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E5B4" w14:textId="5361EC7E" w:rsidR="00360826" w:rsidRPr="00351EA0" w:rsidRDefault="00615EC2" w:rsidP="00287899">
      <w:pPr>
        <w:overflowPunct/>
        <w:autoSpaceDE/>
        <w:adjustRightInd/>
        <w:jc w:val="center"/>
        <w:textAlignment w:val="auto"/>
        <w:rPr>
          <w:rFonts w:eastAsia="Calibri"/>
          <w:b/>
          <w:sz w:val="28"/>
          <w:szCs w:val="28"/>
          <w:lang w:eastAsia="en-US"/>
        </w:rPr>
      </w:pPr>
      <w:bookmarkStart w:id="0" w:name="_GoBack"/>
      <w:bookmarkEnd w:id="0"/>
      <w:r w:rsidRPr="00351EA0">
        <w:rPr>
          <w:rFonts w:eastAsia="Calibri"/>
          <w:b/>
          <w:sz w:val="28"/>
          <w:szCs w:val="28"/>
          <w:lang w:eastAsia="en-US"/>
        </w:rPr>
        <w:t>RÁMCOVÁ DOHODA</w:t>
      </w:r>
      <w:r w:rsidR="003F36E0" w:rsidRPr="00351EA0">
        <w:rPr>
          <w:rFonts w:eastAsia="Calibri"/>
          <w:b/>
          <w:sz w:val="28"/>
          <w:szCs w:val="28"/>
          <w:lang w:eastAsia="en-US"/>
        </w:rPr>
        <w:t xml:space="preserve"> </w:t>
      </w:r>
      <w:r w:rsidR="00287899" w:rsidRPr="00351EA0">
        <w:rPr>
          <w:rFonts w:eastAsia="Calibri"/>
          <w:b/>
          <w:sz w:val="28"/>
          <w:szCs w:val="28"/>
          <w:lang w:eastAsia="en-US"/>
        </w:rPr>
        <w:t>O POSKYTOVANÍ SLUŽIEB</w:t>
      </w:r>
      <w:r w:rsidRPr="00351EA0">
        <w:rPr>
          <w:rFonts w:eastAsia="Calibri"/>
          <w:b/>
          <w:sz w:val="28"/>
          <w:szCs w:val="28"/>
          <w:lang w:eastAsia="en-US"/>
        </w:rPr>
        <w:t xml:space="preserve"> </w:t>
      </w:r>
      <w:r w:rsidR="00B647C5" w:rsidRPr="004D0139">
        <w:rPr>
          <w:rFonts w:eastAsia="Calibri"/>
          <w:b/>
          <w:sz w:val="28"/>
          <w:szCs w:val="28"/>
          <w:highlight w:val="yellow"/>
          <w:lang w:eastAsia="en-US"/>
        </w:rPr>
        <w:t>č. ....</w:t>
      </w:r>
    </w:p>
    <w:p w14:paraId="3839445D" w14:textId="56433051" w:rsidR="00360826" w:rsidRPr="00351EA0" w:rsidRDefault="00360826" w:rsidP="00287899">
      <w:pPr>
        <w:overflowPunct/>
        <w:autoSpaceDE/>
        <w:adjustRightInd/>
        <w:spacing w:before="120"/>
        <w:jc w:val="center"/>
        <w:textAlignment w:val="auto"/>
        <w:rPr>
          <w:rFonts w:eastAsia="Calibri"/>
          <w:sz w:val="24"/>
          <w:szCs w:val="24"/>
          <w:lang w:eastAsia="en-US"/>
        </w:rPr>
      </w:pPr>
      <w:r w:rsidRPr="00351EA0">
        <w:rPr>
          <w:rFonts w:eastAsia="Calibri"/>
          <w:sz w:val="24"/>
          <w:szCs w:val="24"/>
          <w:lang w:eastAsia="en-US"/>
        </w:rPr>
        <w:t xml:space="preserve">uzatvorená podľa § 269 ods. 2 </w:t>
      </w:r>
      <w:r w:rsidR="00FC25D8" w:rsidRPr="00351EA0">
        <w:rPr>
          <w:rFonts w:eastAsia="Calibri"/>
          <w:sz w:val="24"/>
          <w:szCs w:val="24"/>
          <w:lang w:eastAsia="en-US"/>
        </w:rPr>
        <w:t xml:space="preserve">zákona č. 513/1991 Zb. </w:t>
      </w:r>
      <w:r w:rsidRPr="00351EA0">
        <w:rPr>
          <w:rFonts w:eastAsia="Calibri"/>
          <w:sz w:val="24"/>
          <w:szCs w:val="24"/>
          <w:lang w:eastAsia="en-US"/>
        </w:rPr>
        <w:t>Obchodného zákonníka</w:t>
      </w:r>
      <w:r w:rsidR="00FC25D8" w:rsidRPr="00351EA0">
        <w:rPr>
          <w:rFonts w:eastAsia="Calibri"/>
          <w:sz w:val="24"/>
          <w:szCs w:val="24"/>
          <w:lang w:eastAsia="en-US"/>
        </w:rPr>
        <w:t xml:space="preserve"> v znení neskorších predpisov (ďalej len „</w:t>
      </w:r>
      <w:r w:rsidR="00FC25D8" w:rsidRPr="00351EA0">
        <w:rPr>
          <w:rFonts w:eastAsia="Calibri"/>
          <w:b/>
          <w:bCs/>
          <w:sz w:val="24"/>
          <w:szCs w:val="24"/>
          <w:lang w:eastAsia="en-US"/>
        </w:rPr>
        <w:t>Obchodný zákonník</w:t>
      </w:r>
      <w:r w:rsidR="00FC25D8" w:rsidRPr="00351EA0">
        <w:rPr>
          <w:rFonts w:eastAsia="Calibri"/>
          <w:sz w:val="24"/>
          <w:szCs w:val="24"/>
          <w:lang w:eastAsia="en-US"/>
        </w:rPr>
        <w:t>“)</w:t>
      </w:r>
      <w:r w:rsidRPr="00351EA0">
        <w:rPr>
          <w:rFonts w:eastAsia="Calibri"/>
          <w:sz w:val="24"/>
          <w:szCs w:val="24"/>
          <w:lang w:eastAsia="en-US"/>
        </w:rPr>
        <w:t xml:space="preserve"> a § </w:t>
      </w:r>
      <w:r w:rsidR="00C94170" w:rsidRPr="00351EA0">
        <w:rPr>
          <w:rFonts w:eastAsia="Calibri"/>
          <w:sz w:val="24"/>
          <w:szCs w:val="24"/>
          <w:lang w:eastAsia="en-US"/>
        </w:rPr>
        <w:t>83</w:t>
      </w:r>
      <w:r w:rsidRPr="00351EA0">
        <w:rPr>
          <w:rFonts w:eastAsia="Calibri"/>
          <w:sz w:val="24"/>
          <w:szCs w:val="24"/>
          <w:lang w:eastAsia="en-US"/>
        </w:rPr>
        <w:t xml:space="preserve"> zákona č. 343/2015  Z. z. o verejnom obstarávaní a o zmene a doplnení niektorých zákonov v znení neskorších predpisov (ďalej len „</w:t>
      </w:r>
      <w:r w:rsidR="001F6455" w:rsidRPr="00351EA0">
        <w:rPr>
          <w:rFonts w:eastAsia="Calibri"/>
          <w:b/>
          <w:bCs/>
          <w:sz w:val="24"/>
          <w:szCs w:val="24"/>
          <w:lang w:eastAsia="en-US"/>
        </w:rPr>
        <w:t>Z</w:t>
      </w:r>
      <w:r w:rsidRPr="00351EA0">
        <w:rPr>
          <w:rFonts w:eastAsia="Calibri"/>
          <w:b/>
          <w:bCs/>
          <w:sz w:val="24"/>
          <w:szCs w:val="24"/>
          <w:lang w:eastAsia="en-US"/>
        </w:rPr>
        <w:t xml:space="preserve">ákon </w:t>
      </w:r>
      <w:r w:rsidR="00A66CA4" w:rsidRPr="00351EA0">
        <w:rPr>
          <w:rFonts w:eastAsia="Calibri"/>
          <w:b/>
          <w:bCs/>
          <w:sz w:val="24"/>
          <w:szCs w:val="24"/>
          <w:lang w:eastAsia="en-US"/>
        </w:rPr>
        <w:t>o verejnom obstarávaní</w:t>
      </w:r>
      <w:r w:rsidR="00AF3791" w:rsidRPr="00351EA0">
        <w:rPr>
          <w:rFonts w:eastAsia="Calibri"/>
          <w:sz w:val="24"/>
          <w:szCs w:val="24"/>
          <w:lang w:eastAsia="en-US"/>
        </w:rPr>
        <w:t xml:space="preserve">“) </w:t>
      </w:r>
      <w:r w:rsidRPr="00351EA0">
        <w:br/>
      </w:r>
      <w:r w:rsidR="00AF3791" w:rsidRPr="00351EA0">
        <w:rPr>
          <w:rFonts w:eastAsia="Calibri"/>
          <w:sz w:val="24"/>
          <w:szCs w:val="24"/>
          <w:lang w:eastAsia="en-US"/>
        </w:rPr>
        <w:t>(ďalej len „</w:t>
      </w:r>
      <w:r w:rsidR="0029201E" w:rsidRPr="00351EA0">
        <w:rPr>
          <w:rFonts w:eastAsia="Calibri"/>
          <w:b/>
          <w:bCs/>
          <w:sz w:val="24"/>
          <w:szCs w:val="24"/>
          <w:lang w:eastAsia="en-US"/>
        </w:rPr>
        <w:t>D</w:t>
      </w:r>
      <w:r w:rsidRPr="00351EA0">
        <w:rPr>
          <w:rFonts w:eastAsia="Calibri"/>
          <w:b/>
          <w:bCs/>
          <w:sz w:val="24"/>
          <w:szCs w:val="24"/>
          <w:lang w:eastAsia="en-US"/>
        </w:rPr>
        <w:t>ohoda</w:t>
      </w:r>
      <w:r w:rsidRPr="00351EA0">
        <w:rPr>
          <w:rFonts w:eastAsia="Calibri"/>
          <w:sz w:val="24"/>
          <w:szCs w:val="24"/>
          <w:lang w:eastAsia="en-US"/>
        </w:rPr>
        <w:t>“)</w:t>
      </w:r>
    </w:p>
    <w:p w14:paraId="1D378BA3" w14:textId="719A7390" w:rsidR="00615EC2" w:rsidRPr="00351EA0" w:rsidRDefault="00615EC2" w:rsidP="00F1123A">
      <w:pPr>
        <w:widowControl w:val="0"/>
        <w:rPr>
          <w:bCs/>
          <w:sz w:val="24"/>
          <w:szCs w:val="24"/>
        </w:rPr>
      </w:pPr>
    </w:p>
    <w:p w14:paraId="76F4A7EE" w14:textId="1A3B5F94" w:rsidR="00615EC2" w:rsidRPr="00351EA0" w:rsidRDefault="001F6455" w:rsidP="00287899">
      <w:pPr>
        <w:widowControl w:val="0"/>
        <w:spacing w:after="120"/>
        <w:jc w:val="center"/>
        <w:rPr>
          <w:b/>
          <w:bCs/>
          <w:sz w:val="24"/>
          <w:szCs w:val="24"/>
        </w:rPr>
      </w:pPr>
      <w:r w:rsidRPr="00351EA0">
        <w:rPr>
          <w:b/>
          <w:bCs/>
          <w:sz w:val="24"/>
          <w:szCs w:val="24"/>
        </w:rPr>
        <w:t>Účastníci Dohody</w:t>
      </w:r>
    </w:p>
    <w:tbl>
      <w:tblPr>
        <w:tblW w:w="9072" w:type="dxa"/>
        <w:tblLook w:val="04A0" w:firstRow="1" w:lastRow="0" w:firstColumn="1" w:lastColumn="0" w:noHBand="0" w:noVBand="1"/>
      </w:tblPr>
      <w:tblGrid>
        <w:gridCol w:w="3261"/>
        <w:gridCol w:w="5811"/>
      </w:tblGrid>
      <w:tr w:rsidR="00615EC2" w:rsidRPr="00351EA0" w14:paraId="1B64185D" w14:textId="77777777" w:rsidTr="056EE979">
        <w:tc>
          <w:tcPr>
            <w:tcW w:w="3261" w:type="dxa"/>
            <w:shd w:val="clear" w:color="auto" w:fill="auto"/>
          </w:tcPr>
          <w:p w14:paraId="22DB4CC0" w14:textId="77777777" w:rsidR="00615EC2" w:rsidRPr="00351EA0" w:rsidRDefault="00615EC2" w:rsidP="00287899">
            <w:pPr>
              <w:tabs>
                <w:tab w:val="left" w:pos="426"/>
              </w:tabs>
              <w:jc w:val="both"/>
              <w:rPr>
                <w:b/>
                <w:sz w:val="24"/>
                <w:szCs w:val="24"/>
                <w:lang w:eastAsia="cs-CZ"/>
              </w:rPr>
            </w:pPr>
            <w:r w:rsidRPr="00351EA0">
              <w:rPr>
                <w:b/>
                <w:sz w:val="24"/>
                <w:szCs w:val="24"/>
                <w:lang w:eastAsia="cs-CZ"/>
              </w:rPr>
              <w:t>Objednávateľ:</w:t>
            </w:r>
          </w:p>
        </w:tc>
        <w:tc>
          <w:tcPr>
            <w:tcW w:w="5811" w:type="dxa"/>
            <w:shd w:val="clear" w:color="auto" w:fill="auto"/>
          </w:tcPr>
          <w:p w14:paraId="521C1BD2" w14:textId="77777777" w:rsidR="00615EC2" w:rsidRPr="00351EA0" w:rsidRDefault="00615EC2" w:rsidP="00287899">
            <w:pPr>
              <w:tabs>
                <w:tab w:val="left" w:pos="426"/>
              </w:tabs>
              <w:jc w:val="both"/>
              <w:rPr>
                <w:b/>
                <w:sz w:val="24"/>
                <w:szCs w:val="24"/>
                <w:lang w:eastAsia="cs-CZ"/>
              </w:rPr>
            </w:pPr>
          </w:p>
        </w:tc>
      </w:tr>
      <w:tr w:rsidR="00615EC2" w:rsidRPr="00351EA0" w14:paraId="71560185" w14:textId="77777777" w:rsidTr="056EE979">
        <w:tc>
          <w:tcPr>
            <w:tcW w:w="3261" w:type="dxa"/>
            <w:shd w:val="clear" w:color="auto" w:fill="auto"/>
          </w:tcPr>
          <w:p w14:paraId="6A076FCA" w14:textId="77777777" w:rsidR="00615EC2" w:rsidRPr="00351EA0" w:rsidRDefault="00615EC2" w:rsidP="00287899">
            <w:pPr>
              <w:tabs>
                <w:tab w:val="left" w:pos="426"/>
              </w:tabs>
              <w:jc w:val="both"/>
              <w:rPr>
                <w:b/>
                <w:sz w:val="24"/>
                <w:szCs w:val="24"/>
                <w:lang w:eastAsia="cs-CZ"/>
              </w:rPr>
            </w:pPr>
            <w:r w:rsidRPr="00351EA0">
              <w:rPr>
                <w:sz w:val="24"/>
                <w:szCs w:val="24"/>
                <w:lang w:eastAsia="cs-CZ"/>
              </w:rPr>
              <w:t xml:space="preserve">Názov:                                                            </w:t>
            </w:r>
          </w:p>
        </w:tc>
        <w:tc>
          <w:tcPr>
            <w:tcW w:w="5811" w:type="dxa"/>
            <w:shd w:val="clear" w:color="auto" w:fill="auto"/>
          </w:tcPr>
          <w:p w14:paraId="3A588794" w14:textId="417ABB58" w:rsidR="00615EC2" w:rsidRPr="00351EA0" w:rsidRDefault="00962EA2" w:rsidP="00287899">
            <w:pPr>
              <w:tabs>
                <w:tab w:val="left" w:pos="2160"/>
                <w:tab w:val="left" w:pos="2880"/>
                <w:tab w:val="left" w:pos="13892"/>
              </w:tabs>
              <w:jc w:val="both"/>
              <w:rPr>
                <w:sz w:val="24"/>
                <w:szCs w:val="24"/>
                <w:lang w:eastAsia="cs-CZ"/>
              </w:rPr>
            </w:pPr>
            <w:r w:rsidRPr="00351EA0">
              <w:rPr>
                <w:b/>
                <w:sz w:val="24"/>
                <w:szCs w:val="24"/>
                <w:lang w:eastAsia="cs-CZ"/>
              </w:rPr>
              <w:t xml:space="preserve">Slovenská republika v zastúpení </w:t>
            </w:r>
            <w:r w:rsidR="00615EC2" w:rsidRPr="00351EA0">
              <w:rPr>
                <w:b/>
                <w:sz w:val="24"/>
                <w:szCs w:val="24"/>
                <w:lang w:eastAsia="cs-CZ"/>
              </w:rPr>
              <w:t>Ministerstv</w:t>
            </w:r>
            <w:r w:rsidRPr="00351EA0">
              <w:rPr>
                <w:b/>
                <w:sz w:val="24"/>
                <w:szCs w:val="24"/>
                <w:lang w:eastAsia="cs-CZ"/>
              </w:rPr>
              <w:t>a</w:t>
            </w:r>
            <w:r w:rsidR="00615EC2" w:rsidRPr="00351EA0">
              <w:rPr>
                <w:b/>
                <w:sz w:val="24"/>
                <w:szCs w:val="24"/>
                <w:lang w:eastAsia="cs-CZ"/>
              </w:rPr>
              <w:t xml:space="preserve"> vnútra Slovenskej republiky</w:t>
            </w:r>
          </w:p>
        </w:tc>
      </w:tr>
      <w:tr w:rsidR="00615EC2" w:rsidRPr="00351EA0" w14:paraId="75340223" w14:textId="77777777" w:rsidTr="056EE979">
        <w:tc>
          <w:tcPr>
            <w:tcW w:w="3261" w:type="dxa"/>
            <w:shd w:val="clear" w:color="auto" w:fill="auto"/>
          </w:tcPr>
          <w:p w14:paraId="0B853378" w14:textId="77777777" w:rsidR="00615EC2" w:rsidRPr="00351EA0" w:rsidRDefault="00615EC2" w:rsidP="00287899">
            <w:pPr>
              <w:tabs>
                <w:tab w:val="left" w:pos="426"/>
              </w:tabs>
              <w:jc w:val="both"/>
              <w:rPr>
                <w:b/>
                <w:sz w:val="24"/>
                <w:szCs w:val="24"/>
                <w:lang w:eastAsia="cs-CZ"/>
              </w:rPr>
            </w:pPr>
            <w:r w:rsidRPr="00351EA0">
              <w:rPr>
                <w:sz w:val="24"/>
                <w:szCs w:val="24"/>
                <w:lang w:eastAsia="cs-CZ"/>
              </w:rPr>
              <w:t>Sídlo:</w:t>
            </w:r>
          </w:p>
        </w:tc>
        <w:tc>
          <w:tcPr>
            <w:tcW w:w="5811" w:type="dxa"/>
            <w:shd w:val="clear" w:color="auto" w:fill="auto"/>
          </w:tcPr>
          <w:p w14:paraId="101448A8" w14:textId="77777777" w:rsidR="00615EC2" w:rsidRPr="00351EA0" w:rsidRDefault="00615EC2" w:rsidP="00287899">
            <w:pPr>
              <w:tabs>
                <w:tab w:val="left" w:pos="426"/>
              </w:tabs>
              <w:jc w:val="both"/>
              <w:rPr>
                <w:b/>
                <w:sz w:val="24"/>
                <w:szCs w:val="24"/>
                <w:highlight w:val="yellow"/>
                <w:lang w:eastAsia="cs-CZ"/>
              </w:rPr>
            </w:pPr>
            <w:r w:rsidRPr="00351EA0">
              <w:rPr>
                <w:sz w:val="24"/>
                <w:szCs w:val="24"/>
                <w:lang w:eastAsia="cs-CZ"/>
              </w:rPr>
              <w:t>Pribinova 2, 812 72 Bratislava, Slovenská republika</w:t>
            </w:r>
          </w:p>
        </w:tc>
      </w:tr>
      <w:tr w:rsidR="00615EC2" w:rsidRPr="00351EA0" w14:paraId="49A934C6" w14:textId="77777777" w:rsidTr="056EE979">
        <w:tc>
          <w:tcPr>
            <w:tcW w:w="3261" w:type="dxa"/>
            <w:shd w:val="clear" w:color="auto" w:fill="auto"/>
          </w:tcPr>
          <w:p w14:paraId="6742DFE4" w14:textId="1CBBB6C2" w:rsidR="00615EC2" w:rsidRPr="00351EA0" w:rsidRDefault="00615EC2" w:rsidP="00287899">
            <w:pPr>
              <w:tabs>
                <w:tab w:val="left" w:pos="426"/>
              </w:tabs>
              <w:jc w:val="both"/>
              <w:rPr>
                <w:b/>
                <w:sz w:val="24"/>
                <w:szCs w:val="24"/>
                <w:lang w:eastAsia="cs-CZ"/>
              </w:rPr>
            </w:pPr>
            <w:r w:rsidRPr="00351EA0">
              <w:rPr>
                <w:sz w:val="24"/>
                <w:szCs w:val="24"/>
                <w:lang w:eastAsia="cs-CZ"/>
              </w:rPr>
              <w:t xml:space="preserve">Zastúpený:                                      </w:t>
            </w:r>
          </w:p>
        </w:tc>
        <w:tc>
          <w:tcPr>
            <w:tcW w:w="5811" w:type="dxa"/>
            <w:shd w:val="clear" w:color="auto" w:fill="auto"/>
          </w:tcPr>
          <w:p w14:paraId="0B940C51" w14:textId="77777777" w:rsidR="00615EC2" w:rsidRPr="00351EA0" w:rsidRDefault="00615EC2" w:rsidP="00287899">
            <w:pPr>
              <w:tabs>
                <w:tab w:val="left" w:pos="426"/>
              </w:tabs>
              <w:jc w:val="both"/>
              <w:rPr>
                <w:b/>
                <w:sz w:val="24"/>
                <w:szCs w:val="24"/>
                <w:highlight w:val="yellow"/>
                <w:lang w:eastAsia="cs-CZ"/>
              </w:rPr>
            </w:pPr>
            <w:bookmarkStart w:id="1" w:name="_Hlk194659459"/>
            <w:r w:rsidRPr="00351EA0">
              <w:rPr>
                <w:sz w:val="24"/>
                <w:szCs w:val="24"/>
                <w:highlight w:val="yellow"/>
                <w:lang w:eastAsia="cs-CZ"/>
              </w:rPr>
              <w:t>[●]</w:t>
            </w:r>
            <w:bookmarkEnd w:id="1"/>
          </w:p>
        </w:tc>
      </w:tr>
      <w:tr w:rsidR="00615EC2" w:rsidRPr="00351EA0" w14:paraId="11188756" w14:textId="77777777" w:rsidTr="056EE979">
        <w:tc>
          <w:tcPr>
            <w:tcW w:w="3261" w:type="dxa"/>
            <w:shd w:val="clear" w:color="auto" w:fill="auto"/>
          </w:tcPr>
          <w:p w14:paraId="7B5A765A" w14:textId="77777777" w:rsidR="00615EC2" w:rsidRPr="00351EA0" w:rsidRDefault="00615EC2" w:rsidP="00287899">
            <w:pPr>
              <w:tabs>
                <w:tab w:val="left" w:pos="426"/>
              </w:tabs>
              <w:jc w:val="both"/>
              <w:rPr>
                <w:b/>
                <w:sz w:val="24"/>
                <w:szCs w:val="24"/>
                <w:lang w:eastAsia="cs-CZ"/>
              </w:rPr>
            </w:pPr>
            <w:r w:rsidRPr="00351EA0">
              <w:rPr>
                <w:sz w:val="24"/>
                <w:szCs w:val="24"/>
                <w:lang w:eastAsia="cs-CZ"/>
              </w:rPr>
              <w:t>IČO:</w:t>
            </w:r>
          </w:p>
        </w:tc>
        <w:tc>
          <w:tcPr>
            <w:tcW w:w="5811" w:type="dxa"/>
            <w:shd w:val="clear" w:color="auto" w:fill="auto"/>
          </w:tcPr>
          <w:p w14:paraId="587B6683" w14:textId="77777777" w:rsidR="00615EC2" w:rsidRPr="00351EA0" w:rsidRDefault="00615EC2" w:rsidP="00287899">
            <w:pPr>
              <w:tabs>
                <w:tab w:val="left" w:pos="426"/>
              </w:tabs>
              <w:jc w:val="both"/>
              <w:rPr>
                <w:b/>
                <w:sz w:val="24"/>
                <w:szCs w:val="24"/>
                <w:lang w:eastAsia="cs-CZ"/>
              </w:rPr>
            </w:pPr>
            <w:r w:rsidRPr="00351EA0">
              <w:rPr>
                <w:sz w:val="24"/>
                <w:szCs w:val="24"/>
                <w:lang w:eastAsia="cs-CZ"/>
              </w:rPr>
              <w:t>00 151 866</w:t>
            </w:r>
          </w:p>
        </w:tc>
      </w:tr>
      <w:tr w:rsidR="00615EC2" w:rsidRPr="00351EA0" w14:paraId="68571525" w14:textId="77777777" w:rsidTr="056EE979">
        <w:tc>
          <w:tcPr>
            <w:tcW w:w="3261" w:type="dxa"/>
            <w:shd w:val="clear" w:color="auto" w:fill="auto"/>
          </w:tcPr>
          <w:p w14:paraId="695AD4AD" w14:textId="77777777" w:rsidR="00615EC2" w:rsidRPr="00351EA0" w:rsidRDefault="00615EC2" w:rsidP="00287899">
            <w:pPr>
              <w:tabs>
                <w:tab w:val="left" w:pos="426"/>
              </w:tabs>
              <w:jc w:val="both"/>
              <w:rPr>
                <w:sz w:val="24"/>
                <w:szCs w:val="24"/>
                <w:lang w:eastAsia="cs-CZ"/>
              </w:rPr>
            </w:pPr>
            <w:r w:rsidRPr="00351EA0">
              <w:rPr>
                <w:sz w:val="24"/>
                <w:szCs w:val="24"/>
                <w:lang w:eastAsia="cs-CZ"/>
              </w:rPr>
              <w:t>DIČ:</w:t>
            </w:r>
          </w:p>
          <w:p w14:paraId="750C9640" w14:textId="52A5ECC3" w:rsidR="00FC25D8" w:rsidRPr="00351EA0" w:rsidRDefault="00FC25D8" w:rsidP="00287899">
            <w:pPr>
              <w:tabs>
                <w:tab w:val="left" w:pos="426"/>
              </w:tabs>
              <w:jc w:val="both"/>
              <w:rPr>
                <w:sz w:val="24"/>
                <w:szCs w:val="24"/>
                <w:lang w:eastAsia="cs-CZ"/>
              </w:rPr>
            </w:pPr>
            <w:r w:rsidRPr="00351EA0">
              <w:rPr>
                <w:sz w:val="24"/>
                <w:szCs w:val="24"/>
                <w:lang w:eastAsia="cs-CZ"/>
              </w:rPr>
              <w:t>IČ DPH:</w:t>
            </w:r>
          </w:p>
        </w:tc>
        <w:tc>
          <w:tcPr>
            <w:tcW w:w="5811" w:type="dxa"/>
            <w:shd w:val="clear" w:color="auto" w:fill="auto"/>
          </w:tcPr>
          <w:p w14:paraId="32FEF3F5" w14:textId="77777777" w:rsidR="00615EC2" w:rsidRPr="00351EA0" w:rsidRDefault="00615EC2" w:rsidP="00287899">
            <w:pPr>
              <w:tabs>
                <w:tab w:val="left" w:pos="426"/>
              </w:tabs>
              <w:jc w:val="both"/>
              <w:rPr>
                <w:color w:val="000000"/>
                <w:spacing w:val="-3"/>
                <w:sz w:val="24"/>
                <w:szCs w:val="24"/>
                <w:lang w:eastAsia="cs-CZ"/>
              </w:rPr>
            </w:pPr>
            <w:r w:rsidRPr="00351EA0">
              <w:rPr>
                <w:color w:val="000000"/>
                <w:spacing w:val="-3"/>
                <w:sz w:val="24"/>
                <w:szCs w:val="24"/>
                <w:lang w:eastAsia="cs-CZ"/>
              </w:rPr>
              <w:t>2020571520</w:t>
            </w:r>
          </w:p>
          <w:p w14:paraId="7EED154D" w14:textId="0C911A39" w:rsidR="00FC25D8" w:rsidRPr="00351EA0" w:rsidRDefault="00FC25D8" w:rsidP="00287899">
            <w:pPr>
              <w:tabs>
                <w:tab w:val="left" w:pos="426"/>
              </w:tabs>
              <w:jc w:val="both"/>
              <w:rPr>
                <w:sz w:val="24"/>
                <w:szCs w:val="24"/>
                <w:lang w:eastAsia="cs-CZ"/>
              </w:rPr>
            </w:pPr>
            <w:r w:rsidRPr="00351EA0">
              <w:rPr>
                <w:sz w:val="24"/>
                <w:szCs w:val="24"/>
              </w:rPr>
              <w:t>SK2020571520</w:t>
            </w:r>
            <w:r w:rsidR="001F6455" w:rsidRPr="00351EA0">
              <w:rPr>
                <w:sz w:val="24"/>
                <w:szCs w:val="24"/>
              </w:rPr>
              <w:t xml:space="preserve"> (registrácia podľa § 7 zákona č. 222/2004 Z. z. o dani z pridanej hodnoty v znení neskorších predpisov)</w:t>
            </w:r>
          </w:p>
        </w:tc>
      </w:tr>
      <w:tr w:rsidR="00615EC2" w:rsidRPr="00351EA0" w14:paraId="505589C1" w14:textId="77777777" w:rsidTr="056EE979">
        <w:tc>
          <w:tcPr>
            <w:tcW w:w="3261" w:type="dxa"/>
            <w:shd w:val="clear" w:color="auto" w:fill="auto"/>
          </w:tcPr>
          <w:p w14:paraId="6FD3151D" w14:textId="77777777" w:rsidR="00615EC2" w:rsidRPr="00351EA0" w:rsidRDefault="00615EC2" w:rsidP="00287899">
            <w:pPr>
              <w:tabs>
                <w:tab w:val="left" w:pos="426"/>
              </w:tabs>
              <w:jc w:val="both"/>
              <w:rPr>
                <w:b/>
                <w:sz w:val="24"/>
                <w:szCs w:val="24"/>
                <w:lang w:eastAsia="cs-CZ"/>
              </w:rPr>
            </w:pPr>
            <w:r w:rsidRPr="00351EA0">
              <w:rPr>
                <w:sz w:val="24"/>
                <w:szCs w:val="24"/>
                <w:lang w:eastAsia="cs-CZ"/>
              </w:rPr>
              <w:t>Bankové spojenie:</w:t>
            </w:r>
          </w:p>
        </w:tc>
        <w:tc>
          <w:tcPr>
            <w:tcW w:w="5811" w:type="dxa"/>
            <w:shd w:val="clear" w:color="auto" w:fill="auto"/>
          </w:tcPr>
          <w:p w14:paraId="0FDDF03A" w14:textId="77777777" w:rsidR="00615EC2" w:rsidRPr="00351EA0" w:rsidRDefault="00615EC2" w:rsidP="00287899">
            <w:pPr>
              <w:tabs>
                <w:tab w:val="left" w:pos="426"/>
              </w:tabs>
              <w:jc w:val="both"/>
              <w:rPr>
                <w:b/>
                <w:sz w:val="24"/>
                <w:szCs w:val="24"/>
                <w:lang w:eastAsia="cs-CZ"/>
              </w:rPr>
            </w:pPr>
            <w:r w:rsidRPr="00351EA0">
              <w:rPr>
                <w:sz w:val="24"/>
                <w:szCs w:val="24"/>
                <w:lang w:eastAsia="cs-CZ"/>
              </w:rPr>
              <w:t>Štátna pokladnica</w:t>
            </w:r>
          </w:p>
        </w:tc>
      </w:tr>
      <w:tr w:rsidR="00615EC2" w:rsidRPr="00351EA0" w14:paraId="685D6535" w14:textId="77777777" w:rsidTr="056EE979">
        <w:tc>
          <w:tcPr>
            <w:tcW w:w="3261" w:type="dxa"/>
            <w:shd w:val="clear" w:color="auto" w:fill="auto"/>
          </w:tcPr>
          <w:p w14:paraId="7C92A327" w14:textId="77777777" w:rsidR="00615EC2" w:rsidRPr="00351EA0" w:rsidRDefault="00615EC2" w:rsidP="00287899">
            <w:pPr>
              <w:tabs>
                <w:tab w:val="left" w:pos="426"/>
              </w:tabs>
              <w:jc w:val="both"/>
              <w:rPr>
                <w:b/>
                <w:sz w:val="24"/>
                <w:szCs w:val="24"/>
                <w:lang w:eastAsia="cs-CZ"/>
              </w:rPr>
            </w:pPr>
            <w:r w:rsidRPr="00351EA0">
              <w:rPr>
                <w:sz w:val="24"/>
                <w:szCs w:val="24"/>
                <w:lang w:eastAsia="cs-CZ"/>
              </w:rPr>
              <w:t>Číslo účtu:</w:t>
            </w:r>
          </w:p>
        </w:tc>
        <w:tc>
          <w:tcPr>
            <w:tcW w:w="5811" w:type="dxa"/>
            <w:shd w:val="clear" w:color="auto" w:fill="auto"/>
          </w:tcPr>
          <w:p w14:paraId="2089FA8B" w14:textId="77777777" w:rsidR="00615EC2" w:rsidRPr="00351EA0" w:rsidRDefault="00615EC2" w:rsidP="00287899">
            <w:pPr>
              <w:tabs>
                <w:tab w:val="left" w:pos="426"/>
              </w:tabs>
              <w:jc w:val="both"/>
              <w:rPr>
                <w:b/>
                <w:sz w:val="24"/>
                <w:szCs w:val="24"/>
                <w:lang w:eastAsia="cs-CZ"/>
              </w:rPr>
            </w:pPr>
            <w:bookmarkStart w:id="2" w:name="_Hlk194659387"/>
            <w:r w:rsidRPr="00351EA0">
              <w:rPr>
                <w:sz w:val="24"/>
                <w:szCs w:val="24"/>
                <w:lang w:eastAsia="cs-CZ"/>
              </w:rPr>
              <w:t>SK78 8180 0000 0070 0018 0023</w:t>
            </w:r>
            <w:bookmarkEnd w:id="2"/>
          </w:p>
        </w:tc>
      </w:tr>
      <w:tr w:rsidR="00615EC2" w:rsidRPr="00351EA0" w14:paraId="113C83E2" w14:textId="77777777" w:rsidTr="056EE979">
        <w:tc>
          <w:tcPr>
            <w:tcW w:w="3261" w:type="dxa"/>
            <w:shd w:val="clear" w:color="auto" w:fill="auto"/>
          </w:tcPr>
          <w:p w14:paraId="6200A3BA" w14:textId="77777777" w:rsidR="00615EC2" w:rsidRPr="00351EA0" w:rsidRDefault="00615EC2" w:rsidP="00287899">
            <w:pPr>
              <w:tabs>
                <w:tab w:val="left" w:pos="426"/>
              </w:tabs>
              <w:jc w:val="both"/>
              <w:rPr>
                <w:b/>
                <w:sz w:val="24"/>
                <w:szCs w:val="24"/>
                <w:lang w:eastAsia="cs-CZ"/>
              </w:rPr>
            </w:pPr>
            <w:r w:rsidRPr="00351EA0">
              <w:rPr>
                <w:sz w:val="24"/>
                <w:szCs w:val="24"/>
                <w:lang w:eastAsia="cs-CZ"/>
              </w:rPr>
              <w:t>BIC/SWIFT kód:   </w:t>
            </w:r>
          </w:p>
        </w:tc>
        <w:tc>
          <w:tcPr>
            <w:tcW w:w="5811" w:type="dxa"/>
            <w:shd w:val="clear" w:color="auto" w:fill="auto"/>
          </w:tcPr>
          <w:p w14:paraId="4D9611FA" w14:textId="77777777" w:rsidR="00615EC2" w:rsidRPr="00351EA0" w:rsidRDefault="00615EC2" w:rsidP="00287899">
            <w:pPr>
              <w:tabs>
                <w:tab w:val="left" w:pos="426"/>
              </w:tabs>
              <w:jc w:val="both"/>
              <w:rPr>
                <w:sz w:val="24"/>
                <w:szCs w:val="24"/>
                <w:lang w:eastAsia="cs-CZ"/>
              </w:rPr>
            </w:pPr>
            <w:r w:rsidRPr="00351EA0">
              <w:rPr>
                <w:sz w:val="24"/>
                <w:szCs w:val="24"/>
                <w:lang w:eastAsia="cs-CZ"/>
              </w:rPr>
              <w:t>SPSRSKBA</w:t>
            </w:r>
          </w:p>
        </w:tc>
      </w:tr>
      <w:tr w:rsidR="00615EC2" w:rsidRPr="00351EA0" w14:paraId="7E90B8BA" w14:textId="77777777" w:rsidTr="056EE979">
        <w:tc>
          <w:tcPr>
            <w:tcW w:w="3261" w:type="dxa"/>
            <w:shd w:val="clear" w:color="auto" w:fill="auto"/>
          </w:tcPr>
          <w:p w14:paraId="75AA7763" w14:textId="77777777" w:rsidR="00615EC2" w:rsidRPr="00351EA0" w:rsidRDefault="00FC25D8" w:rsidP="056EE979">
            <w:pPr>
              <w:tabs>
                <w:tab w:val="left" w:pos="426"/>
              </w:tabs>
              <w:jc w:val="both"/>
              <w:rPr>
                <w:sz w:val="24"/>
                <w:szCs w:val="24"/>
                <w:lang w:eastAsia="cs-CZ"/>
              </w:rPr>
            </w:pPr>
            <w:r w:rsidRPr="00351EA0">
              <w:rPr>
                <w:sz w:val="24"/>
                <w:szCs w:val="24"/>
                <w:lang w:eastAsia="cs-CZ"/>
              </w:rPr>
              <w:t>Webové sídlo</w:t>
            </w:r>
            <w:r w:rsidR="00615EC2" w:rsidRPr="00351EA0">
              <w:rPr>
                <w:sz w:val="24"/>
                <w:szCs w:val="24"/>
                <w:lang w:eastAsia="cs-CZ"/>
              </w:rPr>
              <w:t xml:space="preserve"> (URL):</w:t>
            </w:r>
          </w:p>
          <w:p w14:paraId="5471E5F2" w14:textId="77777777" w:rsidR="00FC25D8" w:rsidRPr="00351EA0" w:rsidRDefault="00FC25D8" w:rsidP="056EE979">
            <w:pPr>
              <w:tabs>
                <w:tab w:val="left" w:pos="426"/>
              </w:tabs>
              <w:jc w:val="both"/>
              <w:rPr>
                <w:sz w:val="24"/>
                <w:szCs w:val="24"/>
                <w:lang w:eastAsia="cs-CZ"/>
              </w:rPr>
            </w:pPr>
            <w:r w:rsidRPr="00351EA0">
              <w:rPr>
                <w:sz w:val="24"/>
                <w:szCs w:val="24"/>
                <w:lang w:eastAsia="cs-CZ"/>
              </w:rPr>
              <w:t>Kontaktná/oprávnená osoba:</w:t>
            </w:r>
          </w:p>
          <w:p w14:paraId="515C0FA0" w14:textId="77777777" w:rsidR="00FC25D8" w:rsidRPr="00351EA0" w:rsidRDefault="00FC25D8" w:rsidP="00287899">
            <w:pPr>
              <w:tabs>
                <w:tab w:val="left" w:pos="426"/>
              </w:tabs>
              <w:jc w:val="both"/>
              <w:rPr>
                <w:bCs/>
                <w:sz w:val="24"/>
                <w:szCs w:val="24"/>
                <w:lang w:eastAsia="cs-CZ"/>
              </w:rPr>
            </w:pPr>
            <w:r w:rsidRPr="00351EA0">
              <w:rPr>
                <w:bCs/>
                <w:sz w:val="24"/>
                <w:szCs w:val="24"/>
                <w:lang w:eastAsia="cs-CZ"/>
              </w:rPr>
              <w:t>Tel. kontakt:</w:t>
            </w:r>
          </w:p>
          <w:p w14:paraId="599C2355" w14:textId="60B77751" w:rsidR="00FC25D8" w:rsidRPr="00351EA0" w:rsidRDefault="00FC25D8" w:rsidP="00287899">
            <w:pPr>
              <w:tabs>
                <w:tab w:val="left" w:pos="426"/>
              </w:tabs>
              <w:jc w:val="both"/>
              <w:rPr>
                <w:bCs/>
                <w:sz w:val="24"/>
                <w:szCs w:val="24"/>
                <w:lang w:eastAsia="cs-CZ"/>
              </w:rPr>
            </w:pPr>
            <w:r w:rsidRPr="00351EA0">
              <w:rPr>
                <w:bCs/>
                <w:sz w:val="24"/>
                <w:szCs w:val="24"/>
                <w:lang w:eastAsia="cs-CZ"/>
              </w:rPr>
              <w:t>E-mail:</w:t>
            </w:r>
          </w:p>
        </w:tc>
        <w:bookmarkStart w:id="3" w:name="_Hlk194659435"/>
        <w:tc>
          <w:tcPr>
            <w:tcW w:w="5811" w:type="dxa"/>
            <w:shd w:val="clear" w:color="auto" w:fill="auto"/>
          </w:tcPr>
          <w:p w14:paraId="5982C21E" w14:textId="6EFA7ABD" w:rsidR="00615EC2" w:rsidRPr="00351EA0" w:rsidRDefault="007F26A6" w:rsidP="00287899">
            <w:pPr>
              <w:tabs>
                <w:tab w:val="left" w:pos="426"/>
              </w:tabs>
              <w:jc w:val="both"/>
              <w:rPr>
                <w:sz w:val="24"/>
                <w:szCs w:val="24"/>
                <w:lang w:eastAsia="cs-CZ"/>
              </w:rPr>
            </w:pPr>
            <w:r w:rsidRPr="00351EA0">
              <w:fldChar w:fldCharType="begin"/>
            </w:r>
            <w:r w:rsidRPr="00351EA0">
              <w:instrText>HYPERLINK "http://www.minv.sk/"</w:instrText>
            </w:r>
            <w:r w:rsidRPr="00351EA0">
              <w:fldChar w:fldCharType="separate"/>
            </w:r>
            <w:r w:rsidR="00FC25D8" w:rsidRPr="00351EA0">
              <w:rPr>
                <w:rStyle w:val="Hypertextovprepojenie"/>
                <w:sz w:val="24"/>
                <w:szCs w:val="24"/>
                <w:lang w:eastAsia="cs-CZ"/>
              </w:rPr>
              <w:t>http://www.minv.sk/</w:t>
            </w:r>
            <w:r w:rsidRPr="00351EA0">
              <w:rPr>
                <w:rStyle w:val="Hypertextovprepojenie"/>
                <w:sz w:val="24"/>
                <w:szCs w:val="24"/>
                <w:lang w:eastAsia="cs-CZ"/>
              </w:rPr>
              <w:fldChar w:fldCharType="end"/>
            </w:r>
          </w:p>
          <w:bookmarkEnd w:id="3"/>
          <w:p w14:paraId="55BB0C69" w14:textId="77777777" w:rsidR="00FC25D8" w:rsidRPr="00351EA0" w:rsidRDefault="00FC25D8" w:rsidP="00287899">
            <w:pPr>
              <w:tabs>
                <w:tab w:val="left" w:pos="426"/>
              </w:tabs>
              <w:jc w:val="both"/>
              <w:rPr>
                <w:sz w:val="24"/>
                <w:szCs w:val="24"/>
                <w:lang w:eastAsia="cs-CZ"/>
              </w:rPr>
            </w:pPr>
            <w:r w:rsidRPr="00351EA0">
              <w:rPr>
                <w:sz w:val="24"/>
                <w:szCs w:val="24"/>
                <w:highlight w:val="yellow"/>
                <w:lang w:eastAsia="cs-CZ"/>
              </w:rPr>
              <w:t>[●]</w:t>
            </w:r>
          </w:p>
          <w:p w14:paraId="19B28774" w14:textId="77777777" w:rsidR="00FC25D8" w:rsidRPr="00351EA0" w:rsidRDefault="00FC25D8" w:rsidP="00287899">
            <w:pPr>
              <w:tabs>
                <w:tab w:val="left" w:pos="426"/>
              </w:tabs>
              <w:jc w:val="both"/>
              <w:rPr>
                <w:sz w:val="24"/>
                <w:szCs w:val="24"/>
                <w:lang w:eastAsia="cs-CZ"/>
              </w:rPr>
            </w:pPr>
            <w:r w:rsidRPr="00351EA0">
              <w:rPr>
                <w:sz w:val="24"/>
                <w:szCs w:val="24"/>
                <w:highlight w:val="yellow"/>
                <w:lang w:eastAsia="cs-CZ"/>
              </w:rPr>
              <w:t>[●]</w:t>
            </w:r>
          </w:p>
          <w:p w14:paraId="5604507D" w14:textId="71032EA0" w:rsidR="00FC25D8" w:rsidRPr="00351EA0" w:rsidRDefault="00FC25D8" w:rsidP="00287899">
            <w:pPr>
              <w:tabs>
                <w:tab w:val="left" w:pos="426"/>
              </w:tabs>
              <w:jc w:val="both"/>
              <w:rPr>
                <w:sz w:val="24"/>
                <w:szCs w:val="24"/>
                <w:lang w:eastAsia="cs-CZ"/>
              </w:rPr>
            </w:pPr>
            <w:r w:rsidRPr="00351EA0">
              <w:rPr>
                <w:sz w:val="24"/>
                <w:szCs w:val="24"/>
                <w:highlight w:val="yellow"/>
                <w:lang w:eastAsia="cs-CZ"/>
              </w:rPr>
              <w:t>[●]</w:t>
            </w:r>
          </w:p>
        </w:tc>
      </w:tr>
      <w:tr w:rsidR="00615EC2" w:rsidRPr="00351EA0" w14:paraId="5D61AA4F" w14:textId="77777777" w:rsidTr="056EE979">
        <w:tc>
          <w:tcPr>
            <w:tcW w:w="3261" w:type="dxa"/>
            <w:shd w:val="clear" w:color="auto" w:fill="auto"/>
          </w:tcPr>
          <w:p w14:paraId="110BB84D" w14:textId="77777777" w:rsidR="00615EC2" w:rsidRPr="00351EA0" w:rsidRDefault="00615EC2" w:rsidP="00287899">
            <w:pPr>
              <w:tabs>
                <w:tab w:val="left" w:pos="2160"/>
                <w:tab w:val="left" w:pos="2880"/>
                <w:tab w:val="left" w:pos="4500"/>
              </w:tabs>
              <w:jc w:val="both"/>
              <w:rPr>
                <w:b/>
                <w:sz w:val="24"/>
                <w:szCs w:val="24"/>
                <w:lang w:eastAsia="cs-CZ"/>
              </w:rPr>
            </w:pPr>
            <w:r w:rsidRPr="00351EA0">
              <w:rPr>
                <w:sz w:val="24"/>
                <w:szCs w:val="24"/>
                <w:lang w:eastAsia="cs-CZ"/>
              </w:rPr>
              <w:t>(ďalej len „</w:t>
            </w:r>
            <w:r w:rsidRPr="00351EA0">
              <w:rPr>
                <w:b/>
                <w:bCs/>
                <w:sz w:val="24"/>
                <w:szCs w:val="24"/>
                <w:lang w:eastAsia="cs-CZ"/>
              </w:rPr>
              <w:t>Objednávateľ</w:t>
            </w:r>
            <w:r w:rsidRPr="00351EA0">
              <w:rPr>
                <w:sz w:val="24"/>
                <w:szCs w:val="24"/>
                <w:lang w:eastAsia="cs-CZ"/>
              </w:rPr>
              <w:t>“)</w:t>
            </w:r>
          </w:p>
        </w:tc>
        <w:tc>
          <w:tcPr>
            <w:tcW w:w="5811" w:type="dxa"/>
            <w:shd w:val="clear" w:color="auto" w:fill="auto"/>
          </w:tcPr>
          <w:p w14:paraId="09AA17DA" w14:textId="77777777" w:rsidR="00615EC2" w:rsidRPr="00351EA0" w:rsidRDefault="00615EC2" w:rsidP="00287899">
            <w:pPr>
              <w:tabs>
                <w:tab w:val="left" w:pos="426"/>
              </w:tabs>
              <w:jc w:val="both"/>
              <w:rPr>
                <w:b/>
                <w:sz w:val="24"/>
                <w:szCs w:val="24"/>
                <w:lang w:eastAsia="cs-CZ"/>
              </w:rPr>
            </w:pPr>
          </w:p>
        </w:tc>
      </w:tr>
    </w:tbl>
    <w:p w14:paraId="06CF87AC" w14:textId="77777777" w:rsidR="00615EC2" w:rsidRPr="00351EA0" w:rsidRDefault="00615EC2" w:rsidP="00287899">
      <w:pPr>
        <w:tabs>
          <w:tab w:val="left" w:pos="2160"/>
          <w:tab w:val="left" w:pos="2880"/>
          <w:tab w:val="left" w:pos="4500"/>
        </w:tabs>
        <w:rPr>
          <w:sz w:val="24"/>
          <w:szCs w:val="24"/>
          <w:lang w:eastAsia="cs-CZ"/>
        </w:rPr>
      </w:pPr>
    </w:p>
    <w:p w14:paraId="62948555" w14:textId="77777777" w:rsidR="00615EC2" w:rsidRPr="00351EA0" w:rsidRDefault="00615EC2" w:rsidP="00287899">
      <w:pPr>
        <w:tabs>
          <w:tab w:val="left" w:pos="2160"/>
          <w:tab w:val="left" w:pos="2880"/>
          <w:tab w:val="left" w:pos="4500"/>
        </w:tabs>
        <w:rPr>
          <w:sz w:val="24"/>
          <w:szCs w:val="24"/>
          <w:lang w:eastAsia="cs-CZ"/>
        </w:rPr>
      </w:pPr>
      <w:r w:rsidRPr="00351EA0">
        <w:rPr>
          <w:sz w:val="24"/>
          <w:szCs w:val="24"/>
          <w:lang w:eastAsia="cs-CZ"/>
        </w:rPr>
        <w:t xml:space="preserve">  a</w:t>
      </w:r>
    </w:p>
    <w:p w14:paraId="76CC0264" w14:textId="77777777" w:rsidR="00615EC2" w:rsidRPr="00351EA0" w:rsidRDefault="00615EC2" w:rsidP="00287899">
      <w:pPr>
        <w:tabs>
          <w:tab w:val="left" w:pos="2160"/>
          <w:tab w:val="left" w:pos="2880"/>
          <w:tab w:val="left" w:pos="4500"/>
        </w:tabs>
        <w:rPr>
          <w:sz w:val="24"/>
          <w:szCs w:val="24"/>
          <w:lang w:eastAsia="cs-CZ"/>
        </w:rPr>
      </w:pPr>
    </w:p>
    <w:tbl>
      <w:tblPr>
        <w:tblW w:w="0" w:type="auto"/>
        <w:tblLook w:val="04A0" w:firstRow="1" w:lastRow="0" w:firstColumn="1" w:lastColumn="0" w:noHBand="0" w:noVBand="1"/>
      </w:tblPr>
      <w:tblGrid>
        <w:gridCol w:w="3261"/>
        <w:gridCol w:w="5670"/>
      </w:tblGrid>
      <w:tr w:rsidR="00615EC2" w:rsidRPr="00351EA0" w14:paraId="27FDCA1F" w14:textId="77777777" w:rsidTr="002936B7">
        <w:tc>
          <w:tcPr>
            <w:tcW w:w="3261" w:type="dxa"/>
            <w:shd w:val="clear" w:color="auto" w:fill="auto"/>
          </w:tcPr>
          <w:p w14:paraId="0B84A17B" w14:textId="77777777" w:rsidR="00615EC2" w:rsidRPr="00351EA0" w:rsidRDefault="00615EC2" w:rsidP="00287899">
            <w:pPr>
              <w:tabs>
                <w:tab w:val="left" w:pos="2160"/>
                <w:tab w:val="left" w:pos="2880"/>
                <w:tab w:val="left" w:pos="4500"/>
              </w:tabs>
              <w:rPr>
                <w:b/>
                <w:sz w:val="24"/>
                <w:szCs w:val="24"/>
                <w:lang w:eastAsia="cs-CZ"/>
              </w:rPr>
            </w:pPr>
            <w:r w:rsidRPr="00351EA0">
              <w:rPr>
                <w:b/>
                <w:sz w:val="24"/>
                <w:szCs w:val="24"/>
                <w:lang w:eastAsia="cs-CZ"/>
              </w:rPr>
              <w:t>Poskytovateľ:</w:t>
            </w:r>
          </w:p>
        </w:tc>
        <w:tc>
          <w:tcPr>
            <w:tcW w:w="5670" w:type="dxa"/>
            <w:shd w:val="clear" w:color="auto" w:fill="auto"/>
          </w:tcPr>
          <w:p w14:paraId="7A339591" w14:textId="77777777" w:rsidR="00615EC2" w:rsidRPr="00351EA0" w:rsidRDefault="00615EC2" w:rsidP="00287899">
            <w:pPr>
              <w:tabs>
                <w:tab w:val="left" w:pos="426"/>
              </w:tabs>
              <w:jc w:val="both"/>
              <w:rPr>
                <w:b/>
                <w:sz w:val="24"/>
                <w:szCs w:val="24"/>
                <w:lang w:eastAsia="cs-CZ"/>
              </w:rPr>
            </w:pPr>
          </w:p>
        </w:tc>
      </w:tr>
      <w:tr w:rsidR="00615EC2" w:rsidRPr="00351EA0" w14:paraId="0743E2B9" w14:textId="77777777" w:rsidTr="002936B7">
        <w:tc>
          <w:tcPr>
            <w:tcW w:w="3261" w:type="dxa"/>
            <w:shd w:val="clear" w:color="auto" w:fill="auto"/>
          </w:tcPr>
          <w:p w14:paraId="4E3FD736" w14:textId="77777777" w:rsidR="00615EC2" w:rsidRPr="00351EA0" w:rsidRDefault="00615EC2" w:rsidP="00287899">
            <w:pPr>
              <w:tabs>
                <w:tab w:val="left" w:pos="426"/>
              </w:tabs>
              <w:jc w:val="both"/>
              <w:rPr>
                <w:b/>
                <w:sz w:val="24"/>
                <w:szCs w:val="24"/>
                <w:lang w:eastAsia="cs-CZ"/>
              </w:rPr>
            </w:pPr>
            <w:r w:rsidRPr="00351EA0">
              <w:rPr>
                <w:sz w:val="24"/>
                <w:szCs w:val="24"/>
                <w:lang w:eastAsia="cs-CZ"/>
              </w:rPr>
              <w:t xml:space="preserve">Názov:                                                            </w:t>
            </w:r>
          </w:p>
        </w:tc>
        <w:tc>
          <w:tcPr>
            <w:tcW w:w="5670" w:type="dxa"/>
            <w:shd w:val="clear" w:color="auto" w:fill="auto"/>
          </w:tcPr>
          <w:p w14:paraId="02300531" w14:textId="77777777" w:rsidR="00615EC2" w:rsidRPr="00351EA0" w:rsidRDefault="00615EC2" w:rsidP="00287899">
            <w:pPr>
              <w:tabs>
                <w:tab w:val="left" w:pos="2160"/>
                <w:tab w:val="left" w:pos="2880"/>
                <w:tab w:val="left" w:pos="4500"/>
              </w:tabs>
              <w:rPr>
                <w:b/>
                <w:bCs/>
                <w:sz w:val="24"/>
                <w:szCs w:val="24"/>
                <w:lang w:eastAsia="cs-CZ"/>
              </w:rPr>
            </w:pPr>
            <w:r w:rsidRPr="00351EA0">
              <w:rPr>
                <w:b/>
                <w:bCs/>
                <w:sz w:val="24"/>
                <w:szCs w:val="24"/>
                <w:highlight w:val="yellow"/>
                <w:lang w:eastAsia="cs-CZ"/>
              </w:rPr>
              <w:t>[●]</w:t>
            </w:r>
          </w:p>
        </w:tc>
      </w:tr>
      <w:tr w:rsidR="00615EC2" w:rsidRPr="00351EA0" w14:paraId="00320EB7" w14:textId="77777777" w:rsidTr="002936B7">
        <w:tc>
          <w:tcPr>
            <w:tcW w:w="3261" w:type="dxa"/>
            <w:shd w:val="clear" w:color="auto" w:fill="auto"/>
          </w:tcPr>
          <w:p w14:paraId="525D9658" w14:textId="77777777" w:rsidR="00615EC2" w:rsidRPr="00351EA0" w:rsidRDefault="00615EC2" w:rsidP="00287899">
            <w:pPr>
              <w:tabs>
                <w:tab w:val="left" w:pos="426"/>
              </w:tabs>
              <w:jc w:val="both"/>
              <w:rPr>
                <w:b/>
                <w:sz w:val="24"/>
                <w:szCs w:val="24"/>
                <w:lang w:eastAsia="cs-CZ"/>
              </w:rPr>
            </w:pPr>
            <w:r w:rsidRPr="00351EA0">
              <w:rPr>
                <w:sz w:val="24"/>
                <w:szCs w:val="24"/>
                <w:lang w:eastAsia="cs-CZ"/>
              </w:rPr>
              <w:t>Sídlo/Miesto podnikania:</w:t>
            </w:r>
          </w:p>
        </w:tc>
        <w:tc>
          <w:tcPr>
            <w:tcW w:w="5670" w:type="dxa"/>
            <w:shd w:val="clear" w:color="auto" w:fill="auto"/>
          </w:tcPr>
          <w:p w14:paraId="6B5D9535" w14:textId="77777777" w:rsidR="00615EC2" w:rsidRPr="00351EA0" w:rsidRDefault="00615EC2" w:rsidP="00287899">
            <w:pPr>
              <w:tabs>
                <w:tab w:val="left" w:pos="2160"/>
                <w:tab w:val="left" w:pos="2880"/>
                <w:tab w:val="left" w:pos="4500"/>
              </w:tabs>
              <w:rPr>
                <w:sz w:val="24"/>
                <w:szCs w:val="24"/>
                <w:lang w:eastAsia="cs-CZ"/>
              </w:rPr>
            </w:pPr>
            <w:r w:rsidRPr="00351EA0">
              <w:rPr>
                <w:sz w:val="24"/>
                <w:szCs w:val="24"/>
                <w:highlight w:val="yellow"/>
                <w:lang w:eastAsia="cs-CZ"/>
              </w:rPr>
              <w:t>[●]</w:t>
            </w:r>
          </w:p>
        </w:tc>
      </w:tr>
      <w:tr w:rsidR="00615EC2" w:rsidRPr="00351EA0" w14:paraId="7160CE05" w14:textId="77777777" w:rsidTr="002936B7">
        <w:tc>
          <w:tcPr>
            <w:tcW w:w="3261" w:type="dxa"/>
            <w:shd w:val="clear" w:color="auto" w:fill="auto"/>
          </w:tcPr>
          <w:p w14:paraId="1B6B2AB8" w14:textId="6C7846ED" w:rsidR="00615EC2" w:rsidRPr="00351EA0" w:rsidRDefault="00615EC2" w:rsidP="00287899">
            <w:pPr>
              <w:tabs>
                <w:tab w:val="left" w:pos="426"/>
              </w:tabs>
              <w:jc w:val="both"/>
              <w:rPr>
                <w:b/>
                <w:sz w:val="24"/>
                <w:szCs w:val="24"/>
                <w:lang w:eastAsia="cs-CZ"/>
              </w:rPr>
            </w:pPr>
            <w:r w:rsidRPr="00351EA0">
              <w:rPr>
                <w:sz w:val="24"/>
                <w:szCs w:val="24"/>
                <w:lang w:eastAsia="cs-CZ"/>
              </w:rPr>
              <w:t>Zastúpený:</w:t>
            </w:r>
          </w:p>
        </w:tc>
        <w:tc>
          <w:tcPr>
            <w:tcW w:w="5670" w:type="dxa"/>
            <w:shd w:val="clear" w:color="auto" w:fill="auto"/>
          </w:tcPr>
          <w:p w14:paraId="79529D13" w14:textId="77777777" w:rsidR="00615EC2" w:rsidRPr="00351EA0" w:rsidRDefault="00615EC2" w:rsidP="00287899">
            <w:pPr>
              <w:tabs>
                <w:tab w:val="left" w:pos="2160"/>
                <w:tab w:val="left" w:pos="2880"/>
                <w:tab w:val="left" w:pos="4500"/>
              </w:tabs>
              <w:rPr>
                <w:sz w:val="24"/>
                <w:szCs w:val="24"/>
                <w:lang w:eastAsia="cs-CZ"/>
              </w:rPr>
            </w:pPr>
            <w:r w:rsidRPr="00351EA0">
              <w:rPr>
                <w:sz w:val="24"/>
                <w:szCs w:val="24"/>
                <w:highlight w:val="yellow"/>
                <w:lang w:eastAsia="cs-CZ"/>
              </w:rPr>
              <w:t>[●]</w:t>
            </w:r>
          </w:p>
        </w:tc>
      </w:tr>
      <w:tr w:rsidR="00615EC2" w:rsidRPr="00351EA0" w14:paraId="585D118C" w14:textId="77777777" w:rsidTr="002936B7">
        <w:tc>
          <w:tcPr>
            <w:tcW w:w="3261" w:type="dxa"/>
            <w:shd w:val="clear" w:color="auto" w:fill="auto"/>
          </w:tcPr>
          <w:p w14:paraId="29CC9A37" w14:textId="77777777" w:rsidR="00615EC2" w:rsidRPr="00351EA0" w:rsidRDefault="00615EC2" w:rsidP="00287899">
            <w:pPr>
              <w:tabs>
                <w:tab w:val="left" w:pos="426"/>
              </w:tabs>
              <w:jc w:val="both"/>
              <w:rPr>
                <w:b/>
                <w:sz w:val="24"/>
                <w:szCs w:val="24"/>
                <w:lang w:eastAsia="cs-CZ"/>
              </w:rPr>
            </w:pPr>
            <w:r w:rsidRPr="00351EA0">
              <w:rPr>
                <w:sz w:val="24"/>
                <w:szCs w:val="24"/>
                <w:lang w:eastAsia="cs-CZ"/>
              </w:rPr>
              <w:t>IČO:</w:t>
            </w:r>
          </w:p>
        </w:tc>
        <w:tc>
          <w:tcPr>
            <w:tcW w:w="5670" w:type="dxa"/>
            <w:shd w:val="clear" w:color="auto" w:fill="auto"/>
          </w:tcPr>
          <w:p w14:paraId="29450853" w14:textId="77777777" w:rsidR="00615EC2" w:rsidRPr="00351EA0" w:rsidRDefault="00615EC2" w:rsidP="00287899">
            <w:pPr>
              <w:tabs>
                <w:tab w:val="left" w:pos="2160"/>
                <w:tab w:val="left" w:pos="2880"/>
                <w:tab w:val="left" w:pos="4500"/>
              </w:tabs>
              <w:rPr>
                <w:sz w:val="24"/>
                <w:szCs w:val="24"/>
                <w:lang w:eastAsia="cs-CZ"/>
              </w:rPr>
            </w:pPr>
            <w:r w:rsidRPr="00351EA0">
              <w:rPr>
                <w:sz w:val="24"/>
                <w:szCs w:val="24"/>
                <w:highlight w:val="yellow"/>
                <w:lang w:eastAsia="cs-CZ"/>
              </w:rPr>
              <w:t>[●]</w:t>
            </w:r>
          </w:p>
        </w:tc>
      </w:tr>
      <w:tr w:rsidR="00615EC2" w:rsidRPr="00351EA0" w14:paraId="6753FDC3" w14:textId="77777777" w:rsidTr="002936B7">
        <w:tc>
          <w:tcPr>
            <w:tcW w:w="3261" w:type="dxa"/>
            <w:shd w:val="clear" w:color="auto" w:fill="auto"/>
          </w:tcPr>
          <w:p w14:paraId="59AF288E" w14:textId="77777777" w:rsidR="00615EC2" w:rsidRPr="00351EA0" w:rsidRDefault="00615EC2" w:rsidP="00287899">
            <w:pPr>
              <w:tabs>
                <w:tab w:val="left" w:pos="426"/>
              </w:tabs>
              <w:jc w:val="both"/>
              <w:rPr>
                <w:sz w:val="24"/>
                <w:szCs w:val="24"/>
                <w:lang w:eastAsia="cs-CZ"/>
              </w:rPr>
            </w:pPr>
            <w:r w:rsidRPr="00351EA0">
              <w:rPr>
                <w:sz w:val="24"/>
                <w:szCs w:val="24"/>
                <w:lang w:eastAsia="cs-CZ"/>
              </w:rPr>
              <w:t>DIČ:</w:t>
            </w:r>
          </w:p>
          <w:p w14:paraId="59F82797" w14:textId="77777777" w:rsidR="00FC25D8" w:rsidRPr="00351EA0" w:rsidRDefault="00FC25D8" w:rsidP="00287899">
            <w:pPr>
              <w:tabs>
                <w:tab w:val="left" w:pos="426"/>
              </w:tabs>
              <w:jc w:val="both"/>
              <w:rPr>
                <w:bCs/>
                <w:sz w:val="24"/>
                <w:szCs w:val="24"/>
                <w:lang w:eastAsia="cs-CZ"/>
              </w:rPr>
            </w:pPr>
            <w:r w:rsidRPr="00351EA0">
              <w:rPr>
                <w:bCs/>
                <w:sz w:val="24"/>
                <w:szCs w:val="24"/>
                <w:lang w:eastAsia="cs-CZ"/>
              </w:rPr>
              <w:t>IČ DPH (ak je pridelené):</w:t>
            </w:r>
          </w:p>
          <w:p w14:paraId="00DA7274" w14:textId="77777777" w:rsidR="00FC25D8" w:rsidRPr="00351EA0" w:rsidRDefault="00FC25D8" w:rsidP="00287899">
            <w:pPr>
              <w:tabs>
                <w:tab w:val="left" w:pos="426"/>
              </w:tabs>
              <w:jc w:val="both"/>
              <w:rPr>
                <w:bCs/>
                <w:sz w:val="24"/>
                <w:szCs w:val="24"/>
                <w:lang w:eastAsia="cs-CZ"/>
              </w:rPr>
            </w:pPr>
            <w:r w:rsidRPr="00351EA0">
              <w:rPr>
                <w:bCs/>
                <w:sz w:val="24"/>
                <w:szCs w:val="24"/>
                <w:lang w:eastAsia="cs-CZ"/>
              </w:rPr>
              <w:t xml:space="preserve">Bankové spojenie: </w:t>
            </w:r>
          </w:p>
          <w:p w14:paraId="772AB3C8" w14:textId="76DC9FE3" w:rsidR="004409E4" w:rsidRPr="00351EA0" w:rsidRDefault="004409E4" w:rsidP="00287899">
            <w:pPr>
              <w:tabs>
                <w:tab w:val="left" w:pos="426"/>
              </w:tabs>
              <w:jc w:val="both"/>
              <w:rPr>
                <w:bCs/>
                <w:sz w:val="24"/>
                <w:szCs w:val="24"/>
                <w:lang w:eastAsia="cs-CZ"/>
              </w:rPr>
            </w:pPr>
            <w:r w:rsidRPr="00351EA0">
              <w:rPr>
                <w:bCs/>
                <w:sz w:val="24"/>
                <w:szCs w:val="24"/>
                <w:lang w:eastAsia="cs-CZ"/>
              </w:rPr>
              <w:t>Číslo účtu:</w:t>
            </w:r>
          </w:p>
          <w:p w14:paraId="403B2F50" w14:textId="77777777" w:rsidR="00FC25D8" w:rsidRPr="00351EA0" w:rsidRDefault="00FC25D8" w:rsidP="00287899">
            <w:pPr>
              <w:tabs>
                <w:tab w:val="left" w:pos="426"/>
              </w:tabs>
              <w:jc w:val="both"/>
              <w:rPr>
                <w:bCs/>
                <w:sz w:val="24"/>
                <w:szCs w:val="24"/>
                <w:lang w:eastAsia="cs-CZ"/>
              </w:rPr>
            </w:pPr>
            <w:r w:rsidRPr="00351EA0">
              <w:rPr>
                <w:bCs/>
                <w:sz w:val="24"/>
                <w:szCs w:val="24"/>
                <w:lang w:eastAsia="cs-CZ"/>
              </w:rPr>
              <w:t xml:space="preserve">BIC/SWIFT kód: </w:t>
            </w:r>
          </w:p>
          <w:p w14:paraId="77A3E604" w14:textId="77777777" w:rsidR="00FC25D8" w:rsidRPr="00351EA0" w:rsidRDefault="00FC25D8" w:rsidP="00287899">
            <w:pPr>
              <w:tabs>
                <w:tab w:val="left" w:pos="426"/>
              </w:tabs>
              <w:jc w:val="both"/>
              <w:rPr>
                <w:bCs/>
                <w:sz w:val="24"/>
                <w:szCs w:val="24"/>
                <w:lang w:eastAsia="cs-CZ"/>
              </w:rPr>
            </w:pPr>
            <w:r w:rsidRPr="00351EA0">
              <w:rPr>
                <w:bCs/>
                <w:sz w:val="24"/>
                <w:szCs w:val="24"/>
                <w:lang w:eastAsia="cs-CZ"/>
              </w:rPr>
              <w:t xml:space="preserve">Webové sídlo (URL): </w:t>
            </w:r>
          </w:p>
          <w:p w14:paraId="4A1AA650" w14:textId="77777777" w:rsidR="00CC17F0" w:rsidRPr="00351EA0" w:rsidRDefault="00CC17F0" w:rsidP="00287899">
            <w:pPr>
              <w:tabs>
                <w:tab w:val="left" w:pos="426"/>
              </w:tabs>
              <w:jc w:val="both"/>
              <w:rPr>
                <w:bCs/>
                <w:sz w:val="24"/>
                <w:szCs w:val="24"/>
                <w:lang w:eastAsia="cs-CZ"/>
              </w:rPr>
            </w:pPr>
            <w:r w:rsidRPr="00351EA0">
              <w:rPr>
                <w:bCs/>
                <w:sz w:val="24"/>
                <w:szCs w:val="24"/>
                <w:lang w:eastAsia="cs-CZ"/>
              </w:rPr>
              <w:t>Kontaktná/oprávnená osoba:</w:t>
            </w:r>
          </w:p>
          <w:p w14:paraId="057706F3" w14:textId="72ECC8CC" w:rsidR="00CC17F0" w:rsidRPr="00351EA0" w:rsidRDefault="00CC17F0" w:rsidP="00287899">
            <w:pPr>
              <w:tabs>
                <w:tab w:val="left" w:pos="426"/>
              </w:tabs>
              <w:jc w:val="both"/>
              <w:rPr>
                <w:bCs/>
                <w:sz w:val="24"/>
                <w:szCs w:val="24"/>
                <w:lang w:eastAsia="cs-CZ"/>
              </w:rPr>
            </w:pPr>
            <w:r w:rsidRPr="00351EA0">
              <w:rPr>
                <w:bCs/>
                <w:sz w:val="24"/>
                <w:szCs w:val="24"/>
                <w:lang w:eastAsia="cs-CZ"/>
              </w:rPr>
              <w:t xml:space="preserve">Tel. kontakt: </w:t>
            </w:r>
          </w:p>
        </w:tc>
        <w:tc>
          <w:tcPr>
            <w:tcW w:w="5670" w:type="dxa"/>
            <w:shd w:val="clear" w:color="auto" w:fill="auto"/>
          </w:tcPr>
          <w:p w14:paraId="17458A1E" w14:textId="77777777" w:rsidR="00615EC2" w:rsidRPr="00351EA0" w:rsidRDefault="00615EC2" w:rsidP="00287899">
            <w:pPr>
              <w:tabs>
                <w:tab w:val="left" w:pos="2160"/>
                <w:tab w:val="left" w:pos="2880"/>
                <w:tab w:val="left" w:pos="4500"/>
              </w:tabs>
              <w:rPr>
                <w:sz w:val="24"/>
                <w:szCs w:val="24"/>
                <w:lang w:eastAsia="cs-CZ"/>
              </w:rPr>
            </w:pPr>
            <w:r w:rsidRPr="00351EA0">
              <w:rPr>
                <w:sz w:val="24"/>
                <w:szCs w:val="24"/>
                <w:highlight w:val="yellow"/>
                <w:lang w:eastAsia="cs-CZ"/>
              </w:rPr>
              <w:t>[●]</w:t>
            </w:r>
          </w:p>
          <w:p w14:paraId="5E51DF22" w14:textId="77777777" w:rsidR="00FC25D8" w:rsidRPr="00351EA0" w:rsidRDefault="00FC25D8" w:rsidP="00287899">
            <w:pPr>
              <w:tabs>
                <w:tab w:val="left" w:pos="2160"/>
                <w:tab w:val="left" w:pos="2880"/>
                <w:tab w:val="left" w:pos="4500"/>
              </w:tabs>
              <w:rPr>
                <w:sz w:val="24"/>
                <w:szCs w:val="24"/>
                <w:lang w:eastAsia="cs-CZ"/>
              </w:rPr>
            </w:pPr>
            <w:r w:rsidRPr="00351EA0">
              <w:rPr>
                <w:sz w:val="24"/>
                <w:szCs w:val="24"/>
                <w:highlight w:val="yellow"/>
                <w:lang w:eastAsia="cs-CZ"/>
              </w:rPr>
              <w:t>[●]</w:t>
            </w:r>
          </w:p>
          <w:p w14:paraId="016DC0D6" w14:textId="77777777" w:rsidR="00CC17F0" w:rsidRPr="00351EA0" w:rsidRDefault="00CC17F0" w:rsidP="00287899">
            <w:pPr>
              <w:tabs>
                <w:tab w:val="left" w:pos="2160"/>
                <w:tab w:val="left" w:pos="2880"/>
                <w:tab w:val="left" w:pos="4500"/>
              </w:tabs>
              <w:rPr>
                <w:sz w:val="24"/>
                <w:szCs w:val="24"/>
                <w:lang w:eastAsia="cs-CZ"/>
              </w:rPr>
            </w:pPr>
            <w:r w:rsidRPr="00351EA0">
              <w:rPr>
                <w:sz w:val="24"/>
                <w:szCs w:val="24"/>
                <w:highlight w:val="yellow"/>
                <w:lang w:eastAsia="cs-CZ"/>
              </w:rPr>
              <w:t>[●]</w:t>
            </w:r>
          </w:p>
          <w:p w14:paraId="4C043624" w14:textId="589DF352" w:rsidR="004409E4" w:rsidRPr="00351EA0" w:rsidRDefault="004409E4" w:rsidP="00287899">
            <w:pPr>
              <w:tabs>
                <w:tab w:val="left" w:pos="2160"/>
                <w:tab w:val="left" w:pos="2880"/>
                <w:tab w:val="left" w:pos="4500"/>
              </w:tabs>
              <w:rPr>
                <w:sz w:val="24"/>
                <w:szCs w:val="24"/>
                <w:lang w:eastAsia="cs-CZ"/>
              </w:rPr>
            </w:pPr>
            <w:r w:rsidRPr="00351EA0">
              <w:rPr>
                <w:sz w:val="24"/>
                <w:szCs w:val="24"/>
                <w:highlight w:val="yellow"/>
                <w:lang w:eastAsia="cs-CZ"/>
              </w:rPr>
              <w:t>[●]</w:t>
            </w:r>
          </w:p>
          <w:p w14:paraId="4081FDAE" w14:textId="77777777" w:rsidR="00CC17F0" w:rsidRPr="00351EA0" w:rsidRDefault="00CC17F0" w:rsidP="00287899">
            <w:pPr>
              <w:tabs>
                <w:tab w:val="left" w:pos="2160"/>
                <w:tab w:val="left" w:pos="2880"/>
                <w:tab w:val="left" w:pos="4500"/>
              </w:tabs>
              <w:rPr>
                <w:sz w:val="24"/>
                <w:szCs w:val="24"/>
                <w:lang w:eastAsia="cs-CZ"/>
              </w:rPr>
            </w:pPr>
            <w:r w:rsidRPr="00351EA0">
              <w:rPr>
                <w:sz w:val="24"/>
                <w:szCs w:val="24"/>
                <w:highlight w:val="yellow"/>
                <w:lang w:eastAsia="cs-CZ"/>
              </w:rPr>
              <w:t>[●]</w:t>
            </w:r>
          </w:p>
          <w:p w14:paraId="630CE49D" w14:textId="77777777" w:rsidR="00CC17F0" w:rsidRPr="00351EA0" w:rsidRDefault="00CC17F0" w:rsidP="00287899">
            <w:pPr>
              <w:tabs>
                <w:tab w:val="left" w:pos="2160"/>
                <w:tab w:val="left" w:pos="2880"/>
                <w:tab w:val="left" w:pos="4500"/>
              </w:tabs>
              <w:rPr>
                <w:sz w:val="24"/>
                <w:szCs w:val="24"/>
                <w:lang w:eastAsia="cs-CZ"/>
              </w:rPr>
            </w:pPr>
            <w:r w:rsidRPr="00351EA0">
              <w:rPr>
                <w:sz w:val="24"/>
                <w:szCs w:val="24"/>
                <w:highlight w:val="yellow"/>
                <w:lang w:eastAsia="cs-CZ"/>
              </w:rPr>
              <w:t>[●]</w:t>
            </w:r>
          </w:p>
          <w:p w14:paraId="018BBC5E" w14:textId="77777777" w:rsidR="00CC17F0" w:rsidRPr="00351EA0" w:rsidRDefault="00CC17F0" w:rsidP="00287899">
            <w:pPr>
              <w:tabs>
                <w:tab w:val="left" w:pos="2160"/>
                <w:tab w:val="left" w:pos="2880"/>
                <w:tab w:val="left" w:pos="4500"/>
              </w:tabs>
              <w:rPr>
                <w:sz w:val="24"/>
                <w:szCs w:val="24"/>
                <w:lang w:eastAsia="cs-CZ"/>
              </w:rPr>
            </w:pPr>
            <w:r w:rsidRPr="00351EA0">
              <w:rPr>
                <w:sz w:val="24"/>
                <w:szCs w:val="24"/>
                <w:highlight w:val="yellow"/>
                <w:lang w:eastAsia="cs-CZ"/>
              </w:rPr>
              <w:t>[●]</w:t>
            </w:r>
          </w:p>
          <w:p w14:paraId="425238A6" w14:textId="68C612B3" w:rsidR="00CC17F0" w:rsidRPr="00351EA0" w:rsidRDefault="00CC17F0" w:rsidP="00287899">
            <w:pPr>
              <w:tabs>
                <w:tab w:val="left" w:pos="2160"/>
                <w:tab w:val="left" w:pos="2880"/>
                <w:tab w:val="left" w:pos="4500"/>
              </w:tabs>
              <w:rPr>
                <w:sz w:val="24"/>
                <w:szCs w:val="24"/>
                <w:lang w:eastAsia="cs-CZ"/>
              </w:rPr>
            </w:pPr>
            <w:r w:rsidRPr="00351EA0">
              <w:rPr>
                <w:sz w:val="24"/>
                <w:szCs w:val="24"/>
                <w:highlight w:val="yellow"/>
                <w:lang w:eastAsia="cs-CZ"/>
              </w:rPr>
              <w:t>[●]</w:t>
            </w:r>
          </w:p>
        </w:tc>
      </w:tr>
      <w:tr w:rsidR="00615EC2" w:rsidRPr="00351EA0" w14:paraId="3868472C" w14:textId="77777777" w:rsidTr="002936B7">
        <w:tc>
          <w:tcPr>
            <w:tcW w:w="3261" w:type="dxa"/>
            <w:shd w:val="clear" w:color="auto" w:fill="auto"/>
          </w:tcPr>
          <w:p w14:paraId="1C3B0A4B" w14:textId="77777777" w:rsidR="00615EC2" w:rsidRPr="00351EA0" w:rsidRDefault="00615EC2" w:rsidP="00287899">
            <w:pPr>
              <w:tabs>
                <w:tab w:val="left" w:pos="426"/>
              </w:tabs>
              <w:jc w:val="both"/>
              <w:rPr>
                <w:b/>
                <w:sz w:val="24"/>
                <w:szCs w:val="24"/>
                <w:lang w:eastAsia="cs-CZ"/>
              </w:rPr>
            </w:pPr>
            <w:r w:rsidRPr="00351EA0">
              <w:rPr>
                <w:sz w:val="24"/>
                <w:szCs w:val="24"/>
                <w:lang w:eastAsia="cs-CZ"/>
              </w:rPr>
              <w:t>E-mail:</w:t>
            </w:r>
          </w:p>
        </w:tc>
        <w:tc>
          <w:tcPr>
            <w:tcW w:w="5670" w:type="dxa"/>
            <w:shd w:val="clear" w:color="auto" w:fill="auto"/>
          </w:tcPr>
          <w:p w14:paraId="20069AAB" w14:textId="77777777" w:rsidR="00615EC2" w:rsidRPr="00351EA0" w:rsidRDefault="00615EC2" w:rsidP="00287899">
            <w:pPr>
              <w:tabs>
                <w:tab w:val="left" w:pos="2160"/>
                <w:tab w:val="left" w:pos="2880"/>
                <w:tab w:val="left" w:pos="4500"/>
              </w:tabs>
              <w:rPr>
                <w:sz w:val="24"/>
                <w:szCs w:val="24"/>
                <w:lang w:eastAsia="cs-CZ"/>
              </w:rPr>
            </w:pPr>
            <w:r w:rsidRPr="00351EA0">
              <w:rPr>
                <w:sz w:val="24"/>
                <w:szCs w:val="24"/>
                <w:highlight w:val="yellow"/>
                <w:lang w:eastAsia="cs-CZ"/>
              </w:rPr>
              <w:t>[●]</w:t>
            </w:r>
          </w:p>
        </w:tc>
      </w:tr>
      <w:tr w:rsidR="00CC17F0" w:rsidRPr="00351EA0" w14:paraId="34F3B3D9" w14:textId="77777777" w:rsidTr="002936B7">
        <w:tc>
          <w:tcPr>
            <w:tcW w:w="3261" w:type="dxa"/>
            <w:shd w:val="clear" w:color="auto" w:fill="auto"/>
          </w:tcPr>
          <w:p w14:paraId="137F2D8B" w14:textId="7DC0B9EA" w:rsidR="00CC17F0" w:rsidRPr="00351EA0" w:rsidRDefault="00CC17F0" w:rsidP="00287899">
            <w:pPr>
              <w:tabs>
                <w:tab w:val="left" w:pos="2160"/>
                <w:tab w:val="left" w:pos="2880"/>
                <w:tab w:val="left" w:pos="4500"/>
              </w:tabs>
              <w:jc w:val="both"/>
              <w:rPr>
                <w:b/>
                <w:sz w:val="24"/>
                <w:szCs w:val="24"/>
                <w:lang w:eastAsia="cs-CZ"/>
              </w:rPr>
            </w:pPr>
            <w:r w:rsidRPr="00351EA0">
              <w:rPr>
                <w:sz w:val="24"/>
                <w:szCs w:val="24"/>
                <w:lang w:eastAsia="cs-CZ"/>
              </w:rPr>
              <w:t>Zápis:</w:t>
            </w:r>
          </w:p>
        </w:tc>
        <w:tc>
          <w:tcPr>
            <w:tcW w:w="5670" w:type="dxa"/>
            <w:shd w:val="clear" w:color="auto" w:fill="auto"/>
          </w:tcPr>
          <w:p w14:paraId="673B1E4E" w14:textId="77777777" w:rsidR="00CC17F0" w:rsidRPr="00351EA0" w:rsidRDefault="00CC17F0" w:rsidP="00287899">
            <w:pPr>
              <w:tabs>
                <w:tab w:val="left" w:pos="2160"/>
                <w:tab w:val="left" w:pos="2880"/>
                <w:tab w:val="left" w:pos="4500"/>
              </w:tabs>
              <w:rPr>
                <w:sz w:val="24"/>
                <w:szCs w:val="24"/>
                <w:lang w:eastAsia="cs-CZ"/>
              </w:rPr>
            </w:pPr>
            <w:r w:rsidRPr="00351EA0">
              <w:rPr>
                <w:sz w:val="24"/>
                <w:szCs w:val="24"/>
                <w:lang w:eastAsia="cs-CZ"/>
              </w:rPr>
              <w:t xml:space="preserve">v Obchodnom registri </w:t>
            </w:r>
            <w:r w:rsidRPr="00351EA0">
              <w:rPr>
                <w:sz w:val="24"/>
                <w:szCs w:val="24"/>
                <w:highlight w:val="yellow"/>
                <w:lang w:eastAsia="cs-CZ"/>
              </w:rPr>
              <w:t>[●]</w:t>
            </w:r>
            <w:r w:rsidRPr="00351EA0">
              <w:rPr>
                <w:sz w:val="24"/>
                <w:szCs w:val="24"/>
                <w:lang w:eastAsia="cs-CZ"/>
              </w:rPr>
              <w:t xml:space="preserve"> súdu </w:t>
            </w:r>
            <w:r w:rsidRPr="00351EA0">
              <w:rPr>
                <w:sz w:val="24"/>
                <w:szCs w:val="24"/>
                <w:highlight w:val="yellow"/>
                <w:lang w:eastAsia="cs-CZ"/>
              </w:rPr>
              <w:t>[●]</w:t>
            </w:r>
            <w:r w:rsidRPr="00351EA0">
              <w:rPr>
                <w:sz w:val="24"/>
                <w:szCs w:val="24"/>
                <w:lang w:eastAsia="cs-CZ"/>
              </w:rPr>
              <w:t xml:space="preserve">, oddiel </w:t>
            </w:r>
            <w:r w:rsidRPr="00351EA0">
              <w:rPr>
                <w:sz w:val="24"/>
                <w:szCs w:val="24"/>
                <w:highlight w:val="yellow"/>
                <w:lang w:eastAsia="cs-CZ"/>
              </w:rPr>
              <w:t>[●]</w:t>
            </w:r>
            <w:r w:rsidRPr="00351EA0">
              <w:rPr>
                <w:sz w:val="24"/>
                <w:szCs w:val="24"/>
                <w:lang w:eastAsia="cs-CZ"/>
              </w:rPr>
              <w:t xml:space="preserve">, vložka č.: </w:t>
            </w:r>
            <w:r w:rsidRPr="00351EA0">
              <w:rPr>
                <w:sz w:val="24"/>
                <w:szCs w:val="24"/>
                <w:highlight w:val="yellow"/>
                <w:lang w:eastAsia="cs-CZ"/>
              </w:rPr>
              <w:t>[●]</w:t>
            </w:r>
          </w:p>
          <w:p w14:paraId="1102D6B6" w14:textId="4FDDEE4D" w:rsidR="00CC17F0" w:rsidRPr="00351EA0" w:rsidRDefault="00CC17F0" w:rsidP="00F1123A">
            <w:pPr>
              <w:tabs>
                <w:tab w:val="left" w:pos="2160"/>
                <w:tab w:val="left" w:pos="2880"/>
                <w:tab w:val="left" w:pos="4500"/>
              </w:tabs>
              <w:rPr>
                <w:i/>
                <w:iCs/>
                <w:sz w:val="24"/>
                <w:szCs w:val="24"/>
                <w:lang w:eastAsia="cs-CZ"/>
              </w:rPr>
            </w:pPr>
            <w:r w:rsidRPr="00351EA0">
              <w:rPr>
                <w:i/>
                <w:iCs/>
                <w:sz w:val="24"/>
                <w:szCs w:val="24"/>
                <w:highlight w:val="yellow"/>
                <w:lang w:eastAsia="cs-CZ"/>
              </w:rPr>
              <w:t>alternatívne</w:t>
            </w:r>
            <w:r w:rsidR="00F1123A" w:rsidRPr="00351EA0">
              <w:rPr>
                <w:i/>
                <w:iCs/>
                <w:sz w:val="24"/>
                <w:szCs w:val="24"/>
                <w:lang w:eastAsia="cs-CZ"/>
              </w:rPr>
              <w:t xml:space="preserve"> </w:t>
            </w:r>
            <w:r w:rsidRPr="00351EA0">
              <w:rPr>
                <w:sz w:val="24"/>
                <w:szCs w:val="24"/>
                <w:lang w:eastAsia="cs-CZ"/>
              </w:rPr>
              <w:t xml:space="preserve">v Živnostenskom registri Okresného úradu </w:t>
            </w:r>
            <w:r w:rsidRPr="00351EA0">
              <w:rPr>
                <w:sz w:val="24"/>
                <w:szCs w:val="24"/>
                <w:highlight w:val="yellow"/>
                <w:lang w:eastAsia="cs-CZ"/>
              </w:rPr>
              <w:t>[●]</w:t>
            </w:r>
            <w:r w:rsidRPr="00351EA0">
              <w:rPr>
                <w:sz w:val="24"/>
                <w:szCs w:val="24"/>
                <w:lang w:eastAsia="cs-CZ"/>
              </w:rPr>
              <w:t xml:space="preserve">, číslo živ. registra: </w:t>
            </w:r>
            <w:r w:rsidRPr="00351EA0">
              <w:rPr>
                <w:sz w:val="24"/>
                <w:szCs w:val="24"/>
                <w:highlight w:val="yellow"/>
                <w:lang w:eastAsia="cs-CZ"/>
              </w:rPr>
              <w:t>[●]</w:t>
            </w:r>
          </w:p>
        </w:tc>
      </w:tr>
      <w:tr w:rsidR="00CC17F0" w:rsidRPr="00351EA0" w14:paraId="13BEE76F" w14:textId="77777777" w:rsidTr="002936B7">
        <w:tc>
          <w:tcPr>
            <w:tcW w:w="3261" w:type="dxa"/>
            <w:shd w:val="clear" w:color="auto" w:fill="auto"/>
          </w:tcPr>
          <w:p w14:paraId="04475A5C" w14:textId="16756640" w:rsidR="00CC17F0" w:rsidRPr="00351EA0" w:rsidRDefault="00CC17F0" w:rsidP="00287899">
            <w:pPr>
              <w:tabs>
                <w:tab w:val="left" w:pos="2160"/>
                <w:tab w:val="left" w:pos="2880"/>
                <w:tab w:val="left" w:pos="4500"/>
              </w:tabs>
              <w:jc w:val="both"/>
              <w:rPr>
                <w:sz w:val="24"/>
                <w:szCs w:val="24"/>
                <w:lang w:eastAsia="cs-CZ"/>
              </w:rPr>
            </w:pPr>
            <w:r w:rsidRPr="00351EA0">
              <w:rPr>
                <w:sz w:val="24"/>
                <w:szCs w:val="24"/>
                <w:lang w:eastAsia="cs-CZ"/>
              </w:rPr>
              <w:t>(ďalej len „</w:t>
            </w:r>
            <w:r w:rsidRPr="00351EA0">
              <w:rPr>
                <w:b/>
                <w:sz w:val="24"/>
                <w:szCs w:val="24"/>
                <w:lang w:eastAsia="cs-CZ"/>
              </w:rPr>
              <w:t>Poskytovateľ</w:t>
            </w:r>
            <w:r w:rsidRPr="00351EA0">
              <w:rPr>
                <w:sz w:val="24"/>
                <w:szCs w:val="24"/>
                <w:lang w:eastAsia="cs-CZ"/>
              </w:rPr>
              <w:t>“)</w:t>
            </w:r>
          </w:p>
        </w:tc>
        <w:tc>
          <w:tcPr>
            <w:tcW w:w="5670" w:type="dxa"/>
            <w:shd w:val="clear" w:color="auto" w:fill="auto"/>
          </w:tcPr>
          <w:p w14:paraId="40623CAF" w14:textId="30E073ED" w:rsidR="00CC17F0" w:rsidRPr="00351EA0" w:rsidRDefault="00CC17F0" w:rsidP="00287899">
            <w:pPr>
              <w:tabs>
                <w:tab w:val="left" w:pos="2160"/>
                <w:tab w:val="left" w:pos="2880"/>
                <w:tab w:val="left" w:pos="4500"/>
              </w:tabs>
              <w:rPr>
                <w:sz w:val="24"/>
                <w:szCs w:val="24"/>
                <w:lang w:eastAsia="cs-CZ"/>
              </w:rPr>
            </w:pPr>
          </w:p>
        </w:tc>
      </w:tr>
      <w:tr w:rsidR="001F6455" w:rsidRPr="00351EA0" w14:paraId="2BCC1A51" w14:textId="77777777" w:rsidTr="002936B7">
        <w:tc>
          <w:tcPr>
            <w:tcW w:w="8931" w:type="dxa"/>
            <w:gridSpan w:val="2"/>
            <w:shd w:val="clear" w:color="auto" w:fill="auto"/>
          </w:tcPr>
          <w:p w14:paraId="4F9F42A2" w14:textId="6BD6F962" w:rsidR="001F6455" w:rsidRPr="00351EA0" w:rsidRDefault="001F6455" w:rsidP="00F1123A">
            <w:pPr>
              <w:tabs>
                <w:tab w:val="left" w:pos="2160"/>
                <w:tab w:val="left" w:pos="2880"/>
                <w:tab w:val="left" w:pos="4500"/>
              </w:tabs>
              <w:jc w:val="both"/>
              <w:rPr>
                <w:sz w:val="24"/>
                <w:szCs w:val="24"/>
                <w:lang w:eastAsia="cs-CZ"/>
              </w:rPr>
            </w:pPr>
            <w:r w:rsidRPr="00351EA0">
              <w:rPr>
                <w:sz w:val="24"/>
                <w:szCs w:val="24"/>
                <w:lang w:eastAsia="cs-CZ"/>
              </w:rPr>
              <w:t>(Objednávateľ a Poskytovateľ spoločne ďalej len „</w:t>
            </w:r>
            <w:r w:rsidR="00244CC8" w:rsidRPr="00351EA0">
              <w:rPr>
                <w:b/>
                <w:sz w:val="24"/>
                <w:szCs w:val="24"/>
                <w:lang w:eastAsia="cs-CZ"/>
              </w:rPr>
              <w:t>Účastníci dohody</w:t>
            </w:r>
            <w:r w:rsidRPr="00351EA0">
              <w:rPr>
                <w:sz w:val="24"/>
                <w:szCs w:val="24"/>
                <w:lang w:eastAsia="cs-CZ"/>
              </w:rPr>
              <w:t>“ a jednotlivo len „</w:t>
            </w:r>
            <w:r w:rsidR="00244CC8" w:rsidRPr="00351EA0">
              <w:rPr>
                <w:b/>
                <w:sz w:val="24"/>
                <w:szCs w:val="24"/>
                <w:lang w:eastAsia="cs-CZ"/>
              </w:rPr>
              <w:t>Účastník dohody</w:t>
            </w:r>
            <w:r w:rsidRPr="00351EA0">
              <w:rPr>
                <w:sz w:val="24"/>
                <w:szCs w:val="24"/>
                <w:lang w:eastAsia="cs-CZ"/>
              </w:rPr>
              <w:t>“)</w:t>
            </w:r>
          </w:p>
        </w:tc>
      </w:tr>
    </w:tbl>
    <w:p w14:paraId="33A4FBF9" w14:textId="77777777" w:rsidR="00287899" w:rsidRPr="00351EA0" w:rsidRDefault="00287899" w:rsidP="009B1925">
      <w:pPr>
        <w:tabs>
          <w:tab w:val="left" w:pos="2160"/>
          <w:tab w:val="left" w:pos="2880"/>
          <w:tab w:val="left" w:pos="4500"/>
        </w:tabs>
        <w:jc w:val="both"/>
        <w:rPr>
          <w:sz w:val="24"/>
          <w:szCs w:val="24"/>
          <w:lang w:eastAsia="cs-CZ"/>
        </w:rPr>
      </w:pPr>
    </w:p>
    <w:p w14:paraId="59E4F0FD" w14:textId="4B38D74E" w:rsidR="00287899" w:rsidRPr="00351EA0" w:rsidRDefault="00360826" w:rsidP="00405AE0">
      <w:pPr>
        <w:overflowPunct/>
        <w:autoSpaceDE/>
        <w:adjustRightInd/>
        <w:spacing w:before="120" w:after="120"/>
        <w:jc w:val="center"/>
        <w:textAlignment w:val="auto"/>
        <w:rPr>
          <w:rFonts w:eastAsia="MS Mincho"/>
          <w:b/>
          <w:bCs/>
          <w:sz w:val="24"/>
          <w:szCs w:val="24"/>
          <w:lang w:eastAsia="ja-JP"/>
        </w:rPr>
      </w:pPr>
      <w:r w:rsidRPr="00351EA0">
        <w:rPr>
          <w:rFonts w:eastAsia="MS Mincho"/>
          <w:b/>
          <w:bCs/>
          <w:sz w:val="24"/>
          <w:szCs w:val="24"/>
          <w:lang w:eastAsia="ja-JP"/>
        </w:rPr>
        <w:lastRenderedPageBreak/>
        <w:t>Článok I</w:t>
      </w:r>
      <w:r w:rsidRPr="00351EA0">
        <w:rPr>
          <w:rFonts w:eastAsia="MS Mincho"/>
          <w:b/>
          <w:bCs/>
          <w:sz w:val="24"/>
          <w:szCs w:val="24"/>
          <w:lang w:eastAsia="ja-JP"/>
        </w:rPr>
        <w:br/>
      </w:r>
      <w:r w:rsidR="00615EC2" w:rsidRPr="00351EA0">
        <w:rPr>
          <w:b/>
          <w:color w:val="000000"/>
          <w:sz w:val="24"/>
          <w:szCs w:val="24"/>
          <w:lang w:eastAsia="cs-CZ"/>
        </w:rPr>
        <w:t xml:space="preserve">Úvodné ustanovenia </w:t>
      </w:r>
    </w:p>
    <w:p w14:paraId="4858B1BA" w14:textId="77777777" w:rsidR="00287899" w:rsidRPr="00351EA0" w:rsidRDefault="00287899" w:rsidP="00287899">
      <w:pPr>
        <w:pStyle w:val="CTL"/>
        <w:numPr>
          <w:ilvl w:val="0"/>
          <w:numId w:val="0"/>
        </w:numPr>
        <w:spacing w:after="0"/>
        <w:rPr>
          <w:bCs/>
          <w:szCs w:val="24"/>
          <w:shd w:val="clear" w:color="auto" w:fill="FFFFFF"/>
        </w:rPr>
      </w:pPr>
    </w:p>
    <w:p w14:paraId="43C572A4" w14:textId="3688C245" w:rsidR="009B1925" w:rsidRPr="00351EA0" w:rsidRDefault="00360826" w:rsidP="009332C9">
      <w:pPr>
        <w:pStyle w:val="Odsekzoznamu"/>
        <w:numPr>
          <w:ilvl w:val="0"/>
          <w:numId w:val="11"/>
        </w:numPr>
        <w:tabs>
          <w:tab w:val="left" w:pos="2160"/>
          <w:tab w:val="left" w:pos="2880"/>
          <w:tab w:val="left" w:pos="4500"/>
        </w:tabs>
        <w:overflowPunct/>
        <w:autoSpaceDE/>
        <w:adjustRightInd/>
        <w:spacing w:after="120"/>
        <w:ind w:left="567" w:hanging="567"/>
        <w:contextualSpacing w:val="0"/>
        <w:jc w:val="both"/>
        <w:textAlignment w:val="auto"/>
        <w:outlineLvl w:val="0"/>
        <w:rPr>
          <w:rFonts w:eastAsia="MS Mincho"/>
          <w:sz w:val="24"/>
          <w:szCs w:val="24"/>
          <w:lang w:eastAsia="ja-JP"/>
        </w:rPr>
      </w:pPr>
      <w:r w:rsidRPr="00351EA0">
        <w:rPr>
          <w:rFonts w:eastAsia="MS Mincho"/>
          <w:sz w:val="24"/>
          <w:szCs w:val="24"/>
          <w:lang w:eastAsia="ja-JP"/>
        </w:rPr>
        <w:t xml:space="preserve">Objednávateľ uskutočnil verejnú súťaž uverejnenú vo Vestníku verejného obstarávania č. </w:t>
      </w:r>
      <w:r w:rsidR="00A66CA4" w:rsidRPr="00351EA0">
        <w:rPr>
          <w:szCs w:val="24"/>
          <w:highlight w:val="yellow"/>
        </w:rPr>
        <w:t>[●]</w:t>
      </w:r>
      <w:r w:rsidRPr="00351EA0">
        <w:rPr>
          <w:rFonts w:eastAsia="MS Mincho"/>
          <w:sz w:val="24"/>
          <w:szCs w:val="24"/>
          <w:lang w:eastAsia="ja-JP"/>
        </w:rPr>
        <w:t xml:space="preserve"> zo dňa </w:t>
      </w:r>
      <w:r w:rsidR="00615EC2" w:rsidRPr="00351EA0">
        <w:rPr>
          <w:szCs w:val="24"/>
          <w:highlight w:val="yellow"/>
        </w:rPr>
        <w:t>[●]</w:t>
      </w:r>
      <w:r w:rsidR="00615EC2" w:rsidRPr="00351EA0">
        <w:rPr>
          <w:rFonts w:eastAsia="MS Mincho"/>
          <w:sz w:val="24"/>
          <w:szCs w:val="24"/>
          <w:lang w:eastAsia="ja-JP"/>
        </w:rPr>
        <w:t xml:space="preserve"> </w:t>
      </w:r>
      <w:r w:rsidRPr="00351EA0">
        <w:rPr>
          <w:rFonts w:eastAsia="MS Mincho"/>
          <w:sz w:val="24"/>
          <w:szCs w:val="24"/>
          <w:lang w:eastAsia="ja-JP"/>
        </w:rPr>
        <w:t xml:space="preserve">pod značkou </w:t>
      </w:r>
      <w:r w:rsidR="00615EC2" w:rsidRPr="00351EA0">
        <w:rPr>
          <w:szCs w:val="24"/>
          <w:highlight w:val="yellow"/>
        </w:rPr>
        <w:t>[●]</w:t>
      </w:r>
      <w:r w:rsidRPr="00351EA0">
        <w:rPr>
          <w:rFonts w:eastAsia="MS Mincho"/>
          <w:sz w:val="24"/>
          <w:szCs w:val="24"/>
          <w:lang w:eastAsia="ja-JP"/>
        </w:rPr>
        <w:t xml:space="preserve"> na predmet zákazky </w:t>
      </w:r>
      <w:r w:rsidR="00615EC2" w:rsidRPr="00351EA0">
        <w:rPr>
          <w:b/>
          <w:szCs w:val="24"/>
        </w:rPr>
        <w:t>„</w:t>
      </w:r>
      <w:r w:rsidR="00405AE0" w:rsidRPr="00351EA0">
        <w:rPr>
          <w:b/>
          <w:sz w:val="24"/>
          <w:szCs w:val="24"/>
        </w:rPr>
        <w:t>Zabezpečenie logistických služieb prekladiska železničnej prepravy materiálnej humanitárnej pomoci Slovenskej republiky a/alebo zahraničných poskytovateľov pre potreby Ukrajiny</w:t>
      </w:r>
      <w:r w:rsidR="00615EC2" w:rsidRPr="00351EA0">
        <w:rPr>
          <w:b/>
          <w:szCs w:val="24"/>
        </w:rPr>
        <w:t>“</w:t>
      </w:r>
      <w:r w:rsidR="00615EC2" w:rsidRPr="00351EA0">
        <w:rPr>
          <w:bCs/>
          <w:szCs w:val="24"/>
        </w:rPr>
        <w:t>.</w:t>
      </w:r>
      <w:r w:rsidRPr="00351EA0">
        <w:rPr>
          <w:rFonts w:eastAsia="MS Mincho"/>
          <w:sz w:val="24"/>
          <w:szCs w:val="24"/>
          <w:lang w:eastAsia="ja-JP"/>
        </w:rPr>
        <w:t xml:space="preserve">(ďalej len </w:t>
      </w:r>
      <w:r w:rsidR="00B81E3F" w:rsidRPr="00351EA0">
        <w:rPr>
          <w:rFonts w:eastAsia="MS Mincho"/>
          <w:sz w:val="24"/>
          <w:szCs w:val="24"/>
          <w:lang w:eastAsia="ja-JP"/>
        </w:rPr>
        <w:t>„</w:t>
      </w:r>
      <w:r w:rsidR="002459F7" w:rsidRPr="00351EA0">
        <w:rPr>
          <w:rFonts w:eastAsia="MS Mincho"/>
          <w:b/>
          <w:bCs/>
          <w:sz w:val="24"/>
          <w:szCs w:val="24"/>
          <w:lang w:eastAsia="ja-JP"/>
        </w:rPr>
        <w:t>V</w:t>
      </w:r>
      <w:r w:rsidRPr="00351EA0">
        <w:rPr>
          <w:rFonts w:eastAsia="MS Mincho"/>
          <w:b/>
          <w:bCs/>
          <w:sz w:val="24"/>
          <w:szCs w:val="24"/>
          <w:lang w:eastAsia="ja-JP"/>
        </w:rPr>
        <w:t>erejné obstarávanie</w:t>
      </w:r>
      <w:r w:rsidRPr="00351EA0">
        <w:rPr>
          <w:rFonts w:eastAsia="MS Mincho"/>
          <w:sz w:val="24"/>
          <w:szCs w:val="24"/>
          <w:lang w:eastAsia="ja-JP"/>
        </w:rPr>
        <w:t xml:space="preserve">“). </w:t>
      </w:r>
    </w:p>
    <w:p w14:paraId="2BE307F2" w14:textId="22CC138B" w:rsidR="00287899" w:rsidRPr="00351EA0" w:rsidRDefault="00360826" w:rsidP="009332C9">
      <w:pPr>
        <w:pStyle w:val="Odsekzoznamu"/>
        <w:numPr>
          <w:ilvl w:val="0"/>
          <w:numId w:val="11"/>
        </w:numPr>
        <w:tabs>
          <w:tab w:val="left" w:pos="2160"/>
          <w:tab w:val="left" w:pos="2880"/>
          <w:tab w:val="left" w:pos="4500"/>
        </w:tabs>
        <w:overflowPunct/>
        <w:autoSpaceDE/>
        <w:adjustRightInd/>
        <w:spacing w:after="240"/>
        <w:ind w:left="567" w:hanging="567"/>
        <w:jc w:val="both"/>
        <w:textAlignment w:val="auto"/>
        <w:outlineLvl w:val="0"/>
        <w:rPr>
          <w:rFonts w:eastAsia="MS Mincho"/>
          <w:sz w:val="24"/>
          <w:szCs w:val="24"/>
          <w:lang w:eastAsia="ja-JP"/>
        </w:rPr>
      </w:pPr>
      <w:r w:rsidRPr="00351EA0">
        <w:rPr>
          <w:rFonts w:eastAsia="MS Mincho"/>
          <w:sz w:val="24"/>
          <w:szCs w:val="24"/>
          <w:lang w:eastAsia="ja-JP"/>
        </w:rPr>
        <w:t xml:space="preserve">Výsledkom </w:t>
      </w:r>
      <w:r w:rsidR="002459F7" w:rsidRPr="00351EA0">
        <w:rPr>
          <w:rFonts w:eastAsia="MS Mincho"/>
          <w:sz w:val="24"/>
          <w:szCs w:val="24"/>
          <w:lang w:eastAsia="ja-JP"/>
        </w:rPr>
        <w:t>V</w:t>
      </w:r>
      <w:r w:rsidRPr="00351EA0">
        <w:rPr>
          <w:rFonts w:eastAsia="MS Mincho"/>
          <w:sz w:val="24"/>
          <w:szCs w:val="24"/>
          <w:lang w:eastAsia="ja-JP"/>
        </w:rPr>
        <w:t xml:space="preserve">erejného obstarávania je výber úspešného uchádzača </w:t>
      </w:r>
      <w:r w:rsidR="009B1925" w:rsidRPr="00351EA0">
        <w:rPr>
          <w:rFonts w:eastAsia="MS Mincho"/>
          <w:sz w:val="24"/>
          <w:szCs w:val="24"/>
          <w:lang w:eastAsia="ja-JP"/>
        </w:rPr>
        <w:t>–</w:t>
      </w:r>
      <w:r w:rsidRPr="00351EA0">
        <w:rPr>
          <w:rFonts w:eastAsia="MS Mincho"/>
          <w:sz w:val="24"/>
          <w:szCs w:val="24"/>
          <w:lang w:eastAsia="ja-JP"/>
        </w:rPr>
        <w:t xml:space="preserve"> </w:t>
      </w:r>
      <w:r w:rsidR="00615EC2" w:rsidRPr="00351EA0">
        <w:rPr>
          <w:rFonts w:eastAsia="MS Mincho"/>
          <w:sz w:val="24"/>
          <w:szCs w:val="24"/>
          <w:lang w:eastAsia="ja-JP"/>
        </w:rPr>
        <w:t>P</w:t>
      </w:r>
      <w:r w:rsidRPr="00351EA0">
        <w:rPr>
          <w:rFonts w:eastAsia="MS Mincho"/>
          <w:sz w:val="24"/>
          <w:szCs w:val="24"/>
          <w:lang w:eastAsia="ja-JP"/>
        </w:rPr>
        <w:t>oskytovateľa,</w:t>
      </w:r>
      <w:r w:rsidR="006F2E4F" w:rsidRPr="00351EA0">
        <w:rPr>
          <w:rFonts w:eastAsia="MS Mincho"/>
          <w:sz w:val="24"/>
          <w:szCs w:val="24"/>
          <w:lang w:eastAsia="ja-JP"/>
        </w:rPr>
        <w:t xml:space="preserve"> s ktorým </w:t>
      </w:r>
      <w:r w:rsidR="00A66CA4" w:rsidRPr="00351EA0">
        <w:rPr>
          <w:rFonts w:eastAsia="MS Mincho"/>
          <w:sz w:val="24"/>
          <w:szCs w:val="24"/>
          <w:lang w:eastAsia="ja-JP"/>
        </w:rPr>
        <w:t>je</w:t>
      </w:r>
      <w:r w:rsidR="006F2E4F" w:rsidRPr="00351EA0">
        <w:rPr>
          <w:rFonts w:eastAsia="MS Mincho"/>
          <w:sz w:val="24"/>
          <w:szCs w:val="24"/>
          <w:lang w:eastAsia="ja-JP"/>
        </w:rPr>
        <w:t xml:space="preserve"> uzatvorená táto </w:t>
      </w:r>
      <w:r w:rsidR="002459F7" w:rsidRPr="00351EA0">
        <w:rPr>
          <w:rFonts w:eastAsia="MS Mincho"/>
          <w:sz w:val="24"/>
          <w:szCs w:val="24"/>
          <w:lang w:eastAsia="ja-JP"/>
        </w:rPr>
        <w:t>D</w:t>
      </w:r>
      <w:r w:rsidRPr="00351EA0">
        <w:rPr>
          <w:rFonts w:eastAsia="MS Mincho"/>
          <w:sz w:val="24"/>
          <w:szCs w:val="24"/>
          <w:lang w:eastAsia="ja-JP"/>
        </w:rPr>
        <w:t>ohoda.</w:t>
      </w:r>
    </w:p>
    <w:p w14:paraId="6C9D1FF7" w14:textId="77777777" w:rsidR="00615EC2" w:rsidRPr="00351EA0" w:rsidRDefault="00615EC2" w:rsidP="00287899">
      <w:pPr>
        <w:tabs>
          <w:tab w:val="left" w:pos="2160"/>
          <w:tab w:val="left" w:pos="2880"/>
          <w:tab w:val="left" w:pos="4500"/>
        </w:tabs>
        <w:overflowPunct/>
        <w:autoSpaceDE/>
        <w:adjustRightInd/>
        <w:ind w:left="567"/>
        <w:contextualSpacing/>
        <w:jc w:val="both"/>
        <w:textAlignment w:val="auto"/>
        <w:rPr>
          <w:rFonts w:eastAsia="MS Mincho"/>
          <w:sz w:val="24"/>
          <w:szCs w:val="24"/>
          <w:lang w:eastAsia="ja-JP"/>
        </w:rPr>
      </w:pPr>
    </w:p>
    <w:p w14:paraId="62E02C55" w14:textId="0A167040" w:rsidR="00615EC2" w:rsidRPr="00351EA0" w:rsidRDefault="00615EC2" w:rsidP="00287899">
      <w:pPr>
        <w:pStyle w:val="CTLhead"/>
        <w:rPr>
          <w:sz w:val="24"/>
          <w:szCs w:val="24"/>
        </w:rPr>
      </w:pPr>
      <w:r w:rsidRPr="00351EA0">
        <w:rPr>
          <w:sz w:val="24"/>
          <w:szCs w:val="24"/>
        </w:rPr>
        <w:t>Článok II</w:t>
      </w:r>
    </w:p>
    <w:p w14:paraId="4D119E68" w14:textId="0918F789" w:rsidR="00615EC2" w:rsidRPr="00351EA0" w:rsidRDefault="00615EC2" w:rsidP="002459F7">
      <w:pPr>
        <w:pStyle w:val="CTL"/>
        <w:numPr>
          <w:ilvl w:val="0"/>
          <w:numId w:val="0"/>
        </w:numPr>
        <w:jc w:val="center"/>
        <w:rPr>
          <w:b/>
          <w:szCs w:val="24"/>
        </w:rPr>
      </w:pPr>
      <w:r w:rsidRPr="00351EA0">
        <w:rPr>
          <w:b/>
          <w:szCs w:val="24"/>
        </w:rPr>
        <w:t>Predmet</w:t>
      </w:r>
      <w:r w:rsidR="002C14BD" w:rsidRPr="00351EA0">
        <w:rPr>
          <w:b/>
          <w:szCs w:val="24"/>
        </w:rPr>
        <w:t xml:space="preserve"> </w:t>
      </w:r>
      <w:r w:rsidR="006400D1" w:rsidRPr="00351EA0">
        <w:rPr>
          <w:b/>
          <w:szCs w:val="24"/>
        </w:rPr>
        <w:t>D</w:t>
      </w:r>
      <w:r w:rsidR="002C14BD" w:rsidRPr="00351EA0">
        <w:rPr>
          <w:b/>
          <w:szCs w:val="24"/>
        </w:rPr>
        <w:t>ohody</w:t>
      </w:r>
    </w:p>
    <w:p w14:paraId="2305C5A5" w14:textId="5B0D385F" w:rsidR="00DB4B01" w:rsidRPr="00351EA0" w:rsidRDefault="00FD5905" w:rsidP="009332C9">
      <w:pPr>
        <w:pStyle w:val="Odsekzoznamu"/>
        <w:numPr>
          <w:ilvl w:val="0"/>
          <w:numId w:val="12"/>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rFonts w:eastAsia="MS Mincho"/>
          <w:sz w:val="24"/>
          <w:szCs w:val="24"/>
          <w:lang w:eastAsia="ja-JP"/>
        </w:rPr>
        <w:t xml:space="preserve">Predmetom tejto </w:t>
      </w:r>
      <w:r w:rsidR="002459F7" w:rsidRPr="00351EA0">
        <w:rPr>
          <w:rFonts w:eastAsia="MS Mincho"/>
          <w:sz w:val="24"/>
          <w:szCs w:val="24"/>
          <w:lang w:eastAsia="ja-JP"/>
        </w:rPr>
        <w:t>D</w:t>
      </w:r>
      <w:r w:rsidR="00DB4B01" w:rsidRPr="00351EA0">
        <w:rPr>
          <w:rFonts w:eastAsia="MS Mincho"/>
          <w:sz w:val="24"/>
          <w:szCs w:val="24"/>
          <w:lang w:eastAsia="ja-JP"/>
        </w:rPr>
        <w:t>ohody</w:t>
      </w:r>
      <w:r w:rsidRPr="00351EA0">
        <w:rPr>
          <w:rFonts w:eastAsia="MS Mincho"/>
          <w:sz w:val="24"/>
          <w:szCs w:val="24"/>
          <w:lang w:eastAsia="ja-JP"/>
        </w:rPr>
        <w:t xml:space="preserve"> je záväzok Poskytovateľa </w:t>
      </w:r>
      <w:r w:rsidR="00C25D2D" w:rsidRPr="00351EA0">
        <w:rPr>
          <w:rFonts w:eastAsia="MS Mincho"/>
          <w:sz w:val="24"/>
          <w:szCs w:val="24"/>
          <w:lang w:eastAsia="ja-JP"/>
        </w:rPr>
        <w:t xml:space="preserve"> poskytnúť</w:t>
      </w:r>
      <w:r w:rsidRPr="00351EA0">
        <w:rPr>
          <w:rFonts w:eastAsia="MS Mincho"/>
          <w:sz w:val="24"/>
          <w:szCs w:val="24"/>
          <w:lang w:eastAsia="ja-JP"/>
        </w:rPr>
        <w:t xml:space="preserve"> pre Objednávateľa</w:t>
      </w:r>
      <w:r w:rsidRPr="00351EA0">
        <w:rPr>
          <w:b/>
          <w:sz w:val="24"/>
          <w:szCs w:val="24"/>
        </w:rPr>
        <w:t xml:space="preserve"> </w:t>
      </w:r>
      <w:r w:rsidRPr="00351EA0">
        <w:rPr>
          <w:bCs/>
          <w:sz w:val="24"/>
          <w:szCs w:val="24"/>
        </w:rPr>
        <w:t>služby</w:t>
      </w:r>
      <w:r w:rsidRPr="00351EA0">
        <w:rPr>
          <w:b/>
          <w:sz w:val="24"/>
          <w:szCs w:val="24"/>
        </w:rPr>
        <w:t xml:space="preserve"> </w:t>
      </w:r>
      <w:r w:rsidRPr="00351EA0">
        <w:rPr>
          <w:bCs/>
          <w:sz w:val="24"/>
          <w:szCs w:val="24"/>
        </w:rPr>
        <w:t>a s nimi súvisiace plnenia uvedené v</w:t>
      </w:r>
      <w:r w:rsidR="00672BDC" w:rsidRPr="00351EA0">
        <w:rPr>
          <w:bCs/>
          <w:sz w:val="24"/>
          <w:szCs w:val="24"/>
        </w:rPr>
        <w:t xml:space="preserve"> bode 2.3 tohto článku </w:t>
      </w:r>
      <w:r w:rsidR="002459F7" w:rsidRPr="00351EA0">
        <w:rPr>
          <w:bCs/>
          <w:sz w:val="24"/>
          <w:szCs w:val="24"/>
        </w:rPr>
        <w:t>D</w:t>
      </w:r>
      <w:r w:rsidR="00672BDC" w:rsidRPr="00351EA0">
        <w:rPr>
          <w:bCs/>
          <w:sz w:val="24"/>
          <w:szCs w:val="24"/>
        </w:rPr>
        <w:t>ohody a</w:t>
      </w:r>
      <w:r w:rsidR="00405AE0" w:rsidRPr="00351EA0">
        <w:rPr>
          <w:bCs/>
          <w:sz w:val="24"/>
          <w:szCs w:val="24"/>
        </w:rPr>
        <w:t> </w:t>
      </w:r>
      <w:r w:rsidR="00672BDC" w:rsidRPr="00351EA0">
        <w:rPr>
          <w:bCs/>
          <w:sz w:val="24"/>
          <w:szCs w:val="24"/>
        </w:rPr>
        <w:t>v</w:t>
      </w:r>
      <w:r w:rsidR="00405AE0" w:rsidRPr="00351EA0">
        <w:rPr>
          <w:bCs/>
          <w:sz w:val="24"/>
          <w:szCs w:val="24"/>
        </w:rPr>
        <w:t> bodoch 1.1 až 1.14</w:t>
      </w:r>
      <w:r w:rsidRPr="00351EA0">
        <w:rPr>
          <w:bCs/>
          <w:sz w:val="24"/>
          <w:szCs w:val="24"/>
        </w:rPr>
        <w:t xml:space="preserve"> </w:t>
      </w:r>
      <w:r w:rsidR="00073121" w:rsidRPr="00351EA0">
        <w:rPr>
          <w:bCs/>
          <w:sz w:val="24"/>
          <w:szCs w:val="24"/>
        </w:rPr>
        <w:t>P</w:t>
      </w:r>
      <w:r w:rsidRPr="00351EA0">
        <w:rPr>
          <w:bCs/>
          <w:sz w:val="24"/>
          <w:szCs w:val="24"/>
        </w:rPr>
        <w:t>ríloh</w:t>
      </w:r>
      <w:r w:rsidR="00405AE0" w:rsidRPr="00351EA0">
        <w:rPr>
          <w:bCs/>
          <w:sz w:val="24"/>
          <w:szCs w:val="24"/>
        </w:rPr>
        <w:t>y</w:t>
      </w:r>
      <w:r w:rsidRPr="00351EA0">
        <w:rPr>
          <w:bCs/>
          <w:sz w:val="24"/>
          <w:szCs w:val="24"/>
        </w:rPr>
        <w:t xml:space="preserve"> č. 1 tejto </w:t>
      </w:r>
      <w:r w:rsidR="002459F7" w:rsidRPr="00351EA0">
        <w:rPr>
          <w:bCs/>
          <w:sz w:val="24"/>
          <w:szCs w:val="24"/>
        </w:rPr>
        <w:t>D</w:t>
      </w:r>
      <w:r w:rsidR="00073121" w:rsidRPr="00351EA0">
        <w:rPr>
          <w:bCs/>
          <w:sz w:val="24"/>
          <w:szCs w:val="24"/>
        </w:rPr>
        <w:t>ohody</w:t>
      </w:r>
      <w:r w:rsidRPr="00351EA0">
        <w:rPr>
          <w:bCs/>
          <w:sz w:val="24"/>
          <w:szCs w:val="24"/>
        </w:rPr>
        <w:t xml:space="preserve"> (</w:t>
      </w:r>
      <w:r w:rsidR="006400D1" w:rsidRPr="00351EA0">
        <w:rPr>
          <w:bCs/>
          <w:sz w:val="24"/>
          <w:szCs w:val="24"/>
        </w:rPr>
        <w:t xml:space="preserve">spolu </w:t>
      </w:r>
      <w:r w:rsidRPr="00351EA0">
        <w:rPr>
          <w:bCs/>
          <w:sz w:val="24"/>
          <w:szCs w:val="24"/>
        </w:rPr>
        <w:t>ďalej len „</w:t>
      </w:r>
      <w:r w:rsidRPr="00351EA0">
        <w:rPr>
          <w:b/>
          <w:sz w:val="24"/>
          <w:szCs w:val="24"/>
        </w:rPr>
        <w:t>Služby</w:t>
      </w:r>
      <w:r w:rsidRPr="00351EA0">
        <w:rPr>
          <w:bCs/>
          <w:sz w:val="24"/>
          <w:szCs w:val="24"/>
        </w:rPr>
        <w:t>“</w:t>
      </w:r>
      <w:r w:rsidR="006400D1" w:rsidRPr="00351EA0">
        <w:rPr>
          <w:bCs/>
          <w:sz w:val="24"/>
          <w:szCs w:val="24"/>
        </w:rPr>
        <w:t>, jednotlivo aj „</w:t>
      </w:r>
      <w:r w:rsidR="006400D1" w:rsidRPr="00351EA0">
        <w:rPr>
          <w:b/>
          <w:sz w:val="24"/>
          <w:szCs w:val="24"/>
        </w:rPr>
        <w:t>Služba“</w:t>
      </w:r>
      <w:r w:rsidRPr="00351EA0">
        <w:rPr>
          <w:bCs/>
          <w:sz w:val="24"/>
          <w:szCs w:val="24"/>
        </w:rPr>
        <w:t>)</w:t>
      </w:r>
      <w:r w:rsidR="00DB4B01" w:rsidRPr="00351EA0">
        <w:rPr>
          <w:bCs/>
          <w:sz w:val="24"/>
          <w:szCs w:val="24"/>
        </w:rPr>
        <w:t xml:space="preserve"> </w:t>
      </w:r>
      <w:r w:rsidRPr="00351EA0">
        <w:rPr>
          <w:rFonts w:eastAsia="MS Mincho"/>
          <w:sz w:val="24"/>
          <w:szCs w:val="24"/>
          <w:lang w:eastAsia="ja-JP"/>
        </w:rPr>
        <w:t xml:space="preserve">a záväzok Objednávateľa zaplatiť Poskytovateľovi za riadne a včas poskytnuté Služby </w:t>
      </w:r>
      <w:r w:rsidR="006400D1" w:rsidRPr="00351EA0">
        <w:rPr>
          <w:rFonts w:eastAsia="MS Mincho"/>
          <w:sz w:val="24"/>
          <w:szCs w:val="24"/>
          <w:lang w:eastAsia="ja-JP"/>
        </w:rPr>
        <w:t>odplatu</w:t>
      </w:r>
      <w:r w:rsidR="000E3257" w:rsidRPr="00351EA0">
        <w:rPr>
          <w:rFonts w:eastAsia="MS Mincho"/>
          <w:sz w:val="24"/>
          <w:szCs w:val="24"/>
          <w:lang w:eastAsia="ja-JP"/>
        </w:rPr>
        <w:t xml:space="preserve"> (</w:t>
      </w:r>
      <w:r w:rsidRPr="00351EA0">
        <w:rPr>
          <w:rFonts w:eastAsia="MS Mincho"/>
          <w:sz w:val="24"/>
          <w:szCs w:val="24"/>
          <w:lang w:eastAsia="ja-JP"/>
        </w:rPr>
        <w:t>cenu</w:t>
      </w:r>
      <w:r w:rsidR="000E3257" w:rsidRPr="00351EA0">
        <w:rPr>
          <w:rFonts w:eastAsia="MS Mincho"/>
          <w:sz w:val="24"/>
          <w:szCs w:val="24"/>
          <w:lang w:eastAsia="ja-JP"/>
        </w:rPr>
        <w:t xml:space="preserve">), </w:t>
      </w:r>
      <w:r w:rsidRPr="00351EA0">
        <w:rPr>
          <w:rFonts w:eastAsia="MS Mincho"/>
          <w:sz w:val="24"/>
          <w:szCs w:val="24"/>
          <w:lang w:eastAsia="ja-JP"/>
        </w:rPr>
        <w:t xml:space="preserve"> </w:t>
      </w:r>
      <w:r w:rsidR="006400D1" w:rsidRPr="00351EA0">
        <w:rPr>
          <w:rFonts w:eastAsia="MS Mincho"/>
          <w:sz w:val="24"/>
          <w:szCs w:val="24"/>
          <w:lang w:eastAsia="ja-JP"/>
        </w:rPr>
        <w:t xml:space="preserve">tak ako je </w:t>
      </w:r>
      <w:r w:rsidRPr="00351EA0">
        <w:rPr>
          <w:rFonts w:eastAsia="MS Mincho"/>
          <w:sz w:val="24"/>
          <w:szCs w:val="24"/>
          <w:lang w:eastAsia="ja-JP"/>
        </w:rPr>
        <w:t>uveden</w:t>
      </w:r>
      <w:r w:rsidR="006400D1" w:rsidRPr="00351EA0">
        <w:rPr>
          <w:rFonts w:eastAsia="MS Mincho"/>
          <w:sz w:val="24"/>
          <w:szCs w:val="24"/>
          <w:lang w:eastAsia="ja-JP"/>
        </w:rPr>
        <w:t>á</w:t>
      </w:r>
      <w:r w:rsidRPr="00351EA0">
        <w:rPr>
          <w:rFonts w:eastAsia="MS Mincho"/>
          <w:sz w:val="24"/>
          <w:szCs w:val="24"/>
          <w:lang w:eastAsia="ja-JP"/>
        </w:rPr>
        <w:t xml:space="preserve"> v článku </w:t>
      </w:r>
      <w:r w:rsidR="00561445" w:rsidRPr="00351EA0">
        <w:rPr>
          <w:rFonts w:eastAsia="MS Mincho"/>
          <w:sz w:val="24"/>
          <w:szCs w:val="24"/>
          <w:lang w:eastAsia="ja-JP"/>
        </w:rPr>
        <w:t>II, bode 2.3</w:t>
      </w:r>
      <w:r w:rsidRPr="00351EA0">
        <w:rPr>
          <w:rFonts w:eastAsia="MS Mincho"/>
          <w:sz w:val="24"/>
          <w:szCs w:val="24"/>
          <w:lang w:eastAsia="ja-JP"/>
        </w:rPr>
        <w:t xml:space="preserve"> tejto </w:t>
      </w:r>
      <w:r w:rsidR="002459F7" w:rsidRPr="00351EA0">
        <w:rPr>
          <w:rFonts w:eastAsia="MS Mincho"/>
          <w:sz w:val="24"/>
          <w:szCs w:val="24"/>
          <w:lang w:eastAsia="ja-JP"/>
        </w:rPr>
        <w:t>D</w:t>
      </w:r>
      <w:r w:rsidR="00DB4B01" w:rsidRPr="00351EA0">
        <w:rPr>
          <w:rFonts w:eastAsia="MS Mincho"/>
          <w:sz w:val="24"/>
          <w:szCs w:val="24"/>
          <w:lang w:eastAsia="ja-JP"/>
        </w:rPr>
        <w:t>ohody</w:t>
      </w:r>
      <w:r w:rsidR="006400D1" w:rsidRPr="00351EA0">
        <w:rPr>
          <w:rFonts w:eastAsia="MS Mincho"/>
          <w:sz w:val="24"/>
          <w:szCs w:val="24"/>
          <w:lang w:eastAsia="ja-JP"/>
        </w:rPr>
        <w:t>. Cena musí byť</w:t>
      </w:r>
      <w:r w:rsidRPr="00351EA0">
        <w:rPr>
          <w:rFonts w:eastAsia="MS Mincho"/>
          <w:sz w:val="24"/>
          <w:szCs w:val="24"/>
          <w:lang w:eastAsia="ja-JP"/>
        </w:rPr>
        <w:t xml:space="preserve"> v súlade s </w:t>
      </w:r>
      <w:r w:rsidR="006400D1" w:rsidRPr="00351EA0">
        <w:rPr>
          <w:rFonts w:eastAsia="MS Mincho"/>
          <w:sz w:val="24"/>
          <w:szCs w:val="24"/>
          <w:lang w:eastAsia="ja-JP"/>
        </w:rPr>
        <w:t xml:space="preserve">jej </w:t>
      </w:r>
      <w:r w:rsidRPr="00351EA0">
        <w:rPr>
          <w:rFonts w:eastAsia="MS Mincho"/>
          <w:sz w:val="24"/>
          <w:szCs w:val="24"/>
          <w:lang w:eastAsia="ja-JP"/>
        </w:rPr>
        <w:t xml:space="preserve">štruktúrovaným rozpočtom uvedeným v Prílohe č. </w:t>
      </w:r>
      <w:r w:rsidR="00131174" w:rsidRPr="00351EA0">
        <w:rPr>
          <w:rFonts w:eastAsia="MS Mincho"/>
          <w:sz w:val="24"/>
          <w:szCs w:val="24"/>
          <w:lang w:eastAsia="ja-JP"/>
        </w:rPr>
        <w:t>2</w:t>
      </w:r>
      <w:r w:rsidRPr="00351EA0">
        <w:rPr>
          <w:rFonts w:eastAsia="MS Mincho"/>
          <w:sz w:val="24"/>
          <w:szCs w:val="24"/>
          <w:lang w:eastAsia="ja-JP"/>
        </w:rPr>
        <w:t xml:space="preserve"> tejto </w:t>
      </w:r>
      <w:r w:rsidR="002459F7" w:rsidRPr="00351EA0">
        <w:rPr>
          <w:rFonts w:eastAsia="MS Mincho"/>
          <w:sz w:val="24"/>
          <w:szCs w:val="24"/>
          <w:lang w:eastAsia="ja-JP"/>
        </w:rPr>
        <w:t>D</w:t>
      </w:r>
      <w:r w:rsidRPr="00351EA0">
        <w:rPr>
          <w:bCs/>
          <w:sz w:val="24"/>
          <w:szCs w:val="24"/>
        </w:rPr>
        <w:t>ohody.</w:t>
      </w:r>
    </w:p>
    <w:p w14:paraId="1E1D4D78" w14:textId="6DFEE7AE" w:rsidR="00A66CA4" w:rsidRPr="00351EA0" w:rsidRDefault="00615EC2" w:rsidP="009332C9">
      <w:pPr>
        <w:pStyle w:val="Odsekzoznamu"/>
        <w:numPr>
          <w:ilvl w:val="0"/>
          <w:numId w:val="12"/>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351EA0">
        <w:rPr>
          <w:bCs/>
          <w:sz w:val="24"/>
          <w:szCs w:val="24"/>
        </w:rPr>
        <w:t xml:space="preserve">Účelom tejto </w:t>
      </w:r>
      <w:r w:rsidR="002459F7" w:rsidRPr="00351EA0">
        <w:rPr>
          <w:bCs/>
          <w:sz w:val="24"/>
          <w:szCs w:val="24"/>
        </w:rPr>
        <w:t>D</w:t>
      </w:r>
      <w:r w:rsidR="00DB4B01" w:rsidRPr="00351EA0">
        <w:rPr>
          <w:bCs/>
          <w:sz w:val="24"/>
          <w:szCs w:val="24"/>
        </w:rPr>
        <w:t>ohody</w:t>
      </w:r>
      <w:r w:rsidRPr="00351EA0">
        <w:rPr>
          <w:bCs/>
          <w:sz w:val="24"/>
          <w:szCs w:val="24"/>
        </w:rPr>
        <w:t xml:space="preserve"> je stanoviť práva a povinnosti </w:t>
      </w:r>
      <w:r w:rsidR="006400D1" w:rsidRPr="00351EA0">
        <w:rPr>
          <w:bCs/>
          <w:sz w:val="24"/>
          <w:szCs w:val="24"/>
        </w:rPr>
        <w:t xml:space="preserve">Účastníkov dohody </w:t>
      </w:r>
      <w:r w:rsidRPr="00351EA0">
        <w:rPr>
          <w:bCs/>
          <w:sz w:val="24"/>
          <w:szCs w:val="24"/>
        </w:rPr>
        <w:t xml:space="preserve"> a štandardné podmienky</w:t>
      </w:r>
      <w:r w:rsidRPr="00351EA0">
        <w:rPr>
          <w:sz w:val="24"/>
          <w:szCs w:val="24"/>
          <w:lang w:eastAsia="en-US"/>
        </w:rPr>
        <w:t xml:space="preserve"> obchodného vzťahu medzi </w:t>
      </w:r>
      <w:r w:rsidR="002459F7" w:rsidRPr="00351EA0">
        <w:rPr>
          <w:sz w:val="24"/>
          <w:szCs w:val="24"/>
          <w:lang w:eastAsia="en-US"/>
        </w:rPr>
        <w:t>Účastníkmi dohody</w:t>
      </w:r>
      <w:r w:rsidRPr="00351EA0">
        <w:rPr>
          <w:sz w:val="24"/>
          <w:szCs w:val="24"/>
          <w:lang w:eastAsia="en-US"/>
        </w:rPr>
        <w:t xml:space="preserve">, ktoré sa budú aplikovať na </w:t>
      </w:r>
      <w:r w:rsidR="00DB4B01" w:rsidRPr="00351EA0">
        <w:rPr>
          <w:sz w:val="24"/>
          <w:szCs w:val="24"/>
          <w:lang w:eastAsia="en-US"/>
        </w:rPr>
        <w:t xml:space="preserve">čiastkové zmluvy o </w:t>
      </w:r>
      <w:r w:rsidR="006400D1" w:rsidRPr="00351EA0">
        <w:rPr>
          <w:sz w:val="24"/>
          <w:szCs w:val="24"/>
          <w:lang w:eastAsia="en-US"/>
        </w:rPr>
        <w:t>S</w:t>
      </w:r>
      <w:r w:rsidR="00DB4B01" w:rsidRPr="00351EA0">
        <w:rPr>
          <w:sz w:val="24"/>
          <w:szCs w:val="24"/>
          <w:lang w:eastAsia="en-US"/>
        </w:rPr>
        <w:t>lužbách</w:t>
      </w:r>
      <w:r w:rsidRPr="00351EA0">
        <w:rPr>
          <w:sz w:val="24"/>
          <w:szCs w:val="24"/>
          <w:lang w:eastAsia="en-US"/>
        </w:rPr>
        <w:t xml:space="preserve">, ktoré budú </w:t>
      </w:r>
      <w:r w:rsidR="002459F7" w:rsidRPr="00351EA0">
        <w:rPr>
          <w:sz w:val="24"/>
          <w:szCs w:val="24"/>
          <w:lang w:eastAsia="en-US"/>
        </w:rPr>
        <w:t>Účastníci dohody</w:t>
      </w:r>
      <w:r w:rsidRPr="00351EA0">
        <w:rPr>
          <w:sz w:val="24"/>
          <w:szCs w:val="24"/>
          <w:lang w:eastAsia="en-US"/>
        </w:rPr>
        <w:t xml:space="preserve"> uzatvárať výhradne na žiadosť </w:t>
      </w:r>
      <w:r w:rsidR="00DB4B01" w:rsidRPr="00351EA0">
        <w:rPr>
          <w:sz w:val="24"/>
          <w:szCs w:val="24"/>
          <w:lang w:eastAsia="en-US"/>
        </w:rPr>
        <w:t>Objednávateľa</w:t>
      </w:r>
      <w:r w:rsidRPr="00351EA0">
        <w:rPr>
          <w:sz w:val="24"/>
          <w:szCs w:val="24"/>
          <w:lang w:eastAsia="en-US"/>
        </w:rPr>
        <w:t xml:space="preserve"> vo forme</w:t>
      </w:r>
      <w:r w:rsidR="002459F7" w:rsidRPr="00351EA0">
        <w:rPr>
          <w:sz w:val="24"/>
          <w:szCs w:val="24"/>
          <w:lang w:eastAsia="en-US"/>
        </w:rPr>
        <w:t xml:space="preserve"> písomných</w:t>
      </w:r>
      <w:r w:rsidRPr="00351EA0">
        <w:rPr>
          <w:sz w:val="24"/>
          <w:szCs w:val="24"/>
          <w:lang w:eastAsia="en-US"/>
        </w:rPr>
        <w:t xml:space="preserve"> objednávok vystavených </w:t>
      </w:r>
      <w:r w:rsidR="00DB4B01" w:rsidRPr="00351EA0">
        <w:rPr>
          <w:sz w:val="24"/>
          <w:szCs w:val="24"/>
          <w:lang w:eastAsia="en-US"/>
        </w:rPr>
        <w:t>Objednávateľom</w:t>
      </w:r>
      <w:r w:rsidRPr="00351EA0">
        <w:rPr>
          <w:sz w:val="24"/>
          <w:szCs w:val="24"/>
          <w:lang w:eastAsia="en-US"/>
        </w:rPr>
        <w:t xml:space="preserve"> (ďalej len „</w:t>
      </w:r>
      <w:r w:rsidRPr="00351EA0">
        <w:rPr>
          <w:b/>
          <w:bCs/>
          <w:sz w:val="24"/>
          <w:szCs w:val="24"/>
          <w:lang w:eastAsia="en-US"/>
        </w:rPr>
        <w:t>Objednávka</w:t>
      </w:r>
      <w:r w:rsidRPr="00351EA0">
        <w:rPr>
          <w:sz w:val="24"/>
          <w:szCs w:val="24"/>
          <w:lang w:eastAsia="en-US"/>
        </w:rPr>
        <w:t xml:space="preserve">“) a potvrdených </w:t>
      </w:r>
      <w:r w:rsidR="00DB4B01" w:rsidRPr="00351EA0">
        <w:rPr>
          <w:sz w:val="24"/>
          <w:szCs w:val="24"/>
          <w:lang w:eastAsia="en-US"/>
        </w:rPr>
        <w:t>Poskytovateľom</w:t>
      </w:r>
      <w:r w:rsidRPr="00351EA0">
        <w:rPr>
          <w:sz w:val="24"/>
          <w:szCs w:val="24"/>
          <w:lang w:eastAsia="en-US"/>
        </w:rPr>
        <w:t xml:space="preserve"> (každá z takýchto obojstranne potvrdených Objednávok ďalej len ako „</w:t>
      </w:r>
      <w:r w:rsidRPr="00351EA0">
        <w:rPr>
          <w:b/>
          <w:bCs/>
          <w:sz w:val="24"/>
          <w:szCs w:val="24"/>
          <w:lang w:eastAsia="en-US"/>
        </w:rPr>
        <w:t>Jednotlivá zmluva</w:t>
      </w:r>
      <w:r w:rsidRPr="00351EA0">
        <w:rPr>
          <w:sz w:val="24"/>
          <w:szCs w:val="24"/>
          <w:lang w:eastAsia="en-US"/>
        </w:rPr>
        <w:t xml:space="preserve">“). </w:t>
      </w:r>
    </w:p>
    <w:p w14:paraId="788044F2" w14:textId="1AB3ECF9" w:rsidR="00DB4B01" w:rsidRPr="00351EA0" w:rsidRDefault="00DB4B01" w:rsidP="009332C9">
      <w:pPr>
        <w:pStyle w:val="Odsekzoznamu"/>
        <w:numPr>
          <w:ilvl w:val="0"/>
          <w:numId w:val="12"/>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351EA0">
        <w:rPr>
          <w:rFonts w:eastAsia="MS Mincho"/>
          <w:sz w:val="24"/>
          <w:szCs w:val="24"/>
          <w:lang w:eastAsia="ja-JP"/>
        </w:rPr>
        <w:t>P</w:t>
      </w:r>
      <w:r w:rsidR="002C14BD" w:rsidRPr="00351EA0">
        <w:rPr>
          <w:rFonts w:eastAsia="MS Mincho"/>
          <w:sz w:val="24"/>
          <w:szCs w:val="24"/>
          <w:lang w:eastAsia="ja-JP"/>
        </w:rPr>
        <w:t xml:space="preserve">redmetom tejto </w:t>
      </w:r>
      <w:r w:rsidR="004D50BA" w:rsidRPr="00351EA0">
        <w:rPr>
          <w:rFonts w:eastAsia="MS Mincho"/>
          <w:sz w:val="24"/>
          <w:szCs w:val="24"/>
          <w:lang w:eastAsia="ja-JP"/>
        </w:rPr>
        <w:t>D</w:t>
      </w:r>
      <w:r w:rsidR="002C14BD" w:rsidRPr="00351EA0">
        <w:rPr>
          <w:rFonts w:eastAsia="MS Mincho"/>
          <w:sz w:val="24"/>
          <w:szCs w:val="24"/>
          <w:lang w:eastAsia="ja-JP"/>
        </w:rPr>
        <w:t>ohody je poskytovanie Služieb podľa špecifikácie:</w:t>
      </w:r>
    </w:p>
    <w:tbl>
      <w:tblPr>
        <w:tblStyle w:val="Mriekatabuky"/>
        <w:tblW w:w="4698" w:type="pct"/>
        <w:tblInd w:w="562" w:type="dxa"/>
        <w:tblLook w:val="04A0" w:firstRow="1" w:lastRow="0" w:firstColumn="1" w:lastColumn="0" w:noHBand="0" w:noVBand="1"/>
      </w:tblPr>
      <w:tblGrid>
        <w:gridCol w:w="3337"/>
        <w:gridCol w:w="5176"/>
      </w:tblGrid>
      <w:tr w:rsidR="002C14BD" w:rsidRPr="00351EA0" w14:paraId="1FE59ED7" w14:textId="77777777" w:rsidTr="7F7DBFE1">
        <w:trPr>
          <w:tblHeader/>
        </w:trPr>
        <w:tc>
          <w:tcPr>
            <w:tcW w:w="5000" w:type="pct"/>
            <w:gridSpan w:val="2"/>
            <w:shd w:val="clear" w:color="auto" w:fill="auto"/>
          </w:tcPr>
          <w:p w14:paraId="4A57A870" w14:textId="0CF3FBD3" w:rsidR="002C14BD" w:rsidRPr="00351EA0" w:rsidRDefault="002C14BD" w:rsidP="005A5153">
            <w:pPr>
              <w:tabs>
                <w:tab w:val="left" w:pos="2835"/>
              </w:tabs>
              <w:spacing w:before="120" w:after="120"/>
              <w:jc w:val="both"/>
              <w:rPr>
                <w:b/>
                <w:sz w:val="24"/>
                <w:szCs w:val="24"/>
              </w:rPr>
            </w:pPr>
            <w:r w:rsidRPr="00351EA0">
              <w:rPr>
                <w:b/>
                <w:sz w:val="24"/>
                <w:szCs w:val="24"/>
              </w:rPr>
              <w:t>Špecifikácia Služieb:</w:t>
            </w:r>
          </w:p>
        </w:tc>
      </w:tr>
      <w:tr w:rsidR="002C14BD" w:rsidRPr="00351EA0" w14:paraId="1ADD94EE" w14:textId="77777777" w:rsidTr="7F7DBFE1">
        <w:tc>
          <w:tcPr>
            <w:tcW w:w="5000" w:type="pct"/>
            <w:gridSpan w:val="2"/>
          </w:tcPr>
          <w:p w14:paraId="470B62E4" w14:textId="045C637D" w:rsidR="002C14BD" w:rsidRPr="00CF6C55" w:rsidRDefault="00405AE0" w:rsidP="005A5153">
            <w:pPr>
              <w:tabs>
                <w:tab w:val="left" w:pos="2835"/>
              </w:tabs>
              <w:spacing w:before="120" w:after="120"/>
              <w:jc w:val="both"/>
              <w:rPr>
                <w:sz w:val="24"/>
                <w:szCs w:val="24"/>
              </w:rPr>
            </w:pPr>
            <w:r w:rsidRPr="00351EA0">
              <w:rPr>
                <w:sz w:val="24"/>
                <w:szCs w:val="24"/>
              </w:rPr>
              <w:t>Zabezpečenie logistických služieb prekladiska a železničnej prepravy materiálnej humanitárnej pomoci</w:t>
            </w:r>
            <w:r w:rsidR="00D10D89" w:rsidRPr="00351EA0">
              <w:rPr>
                <w:sz w:val="24"/>
                <w:szCs w:val="24"/>
              </w:rPr>
              <w:t xml:space="preserve"> (ďalej len „</w:t>
            </w:r>
            <w:r w:rsidR="00D10D89" w:rsidRPr="00351EA0">
              <w:rPr>
                <w:b/>
                <w:bCs/>
                <w:sz w:val="24"/>
                <w:szCs w:val="24"/>
              </w:rPr>
              <w:t>MHP</w:t>
            </w:r>
            <w:r w:rsidR="00D10D89" w:rsidRPr="00351EA0">
              <w:rPr>
                <w:sz w:val="24"/>
                <w:szCs w:val="24"/>
              </w:rPr>
              <w:t>“)</w:t>
            </w:r>
            <w:r w:rsidRPr="00351EA0">
              <w:rPr>
                <w:sz w:val="24"/>
                <w:szCs w:val="24"/>
              </w:rPr>
              <w:t xml:space="preserve"> Slovenskej republiky a/alebo zahraničných poskytovateľov pre potreby Ukrajiny</w:t>
            </w:r>
            <w:r w:rsidR="67E87891" w:rsidRPr="00351EA0">
              <w:rPr>
                <w:sz w:val="24"/>
                <w:szCs w:val="24"/>
              </w:rPr>
              <w:t xml:space="preserve">, tak ako sú Služby  špecifikované v </w:t>
            </w:r>
            <w:r w:rsidRPr="00351EA0">
              <w:rPr>
                <w:sz w:val="24"/>
                <w:szCs w:val="24"/>
              </w:rPr>
              <w:t xml:space="preserve"> Príloh</w:t>
            </w:r>
            <w:r w:rsidR="28CB0168" w:rsidRPr="00351EA0">
              <w:rPr>
                <w:sz w:val="24"/>
                <w:szCs w:val="24"/>
              </w:rPr>
              <w:t>e</w:t>
            </w:r>
            <w:r w:rsidRPr="00351EA0">
              <w:rPr>
                <w:sz w:val="24"/>
                <w:szCs w:val="24"/>
              </w:rPr>
              <w:t xml:space="preserve"> č. 1 Dohody – Opis predmetu zákazky</w:t>
            </w:r>
            <w:r w:rsidR="00CF6C55">
              <w:rPr>
                <w:sz w:val="24"/>
                <w:szCs w:val="24"/>
              </w:rPr>
              <w:t>.</w:t>
            </w:r>
            <w:r w:rsidRPr="00351EA0">
              <w:rPr>
                <w:sz w:val="24"/>
                <w:szCs w:val="24"/>
              </w:rPr>
              <w:t xml:space="preserve"> </w:t>
            </w:r>
          </w:p>
        </w:tc>
      </w:tr>
      <w:tr w:rsidR="002C14BD" w:rsidRPr="00351EA0" w14:paraId="0EAFE2DE" w14:textId="77777777" w:rsidTr="7F7DBFE1">
        <w:tc>
          <w:tcPr>
            <w:tcW w:w="1166" w:type="pct"/>
          </w:tcPr>
          <w:p w14:paraId="41A7289B" w14:textId="142D2D37" w:rsidR="002C14BD" w:rsidRPr="00351EA0" w:rsidRDefault="002C14BD" w:rsidP="005A5153">
            <w:pPr>
              <w:tabs>
                <w:tab w:val="left" w:pos="2835"/>
              </w:tabs>
              <w:spacing w:before="120" w:after="120"/>
              <w:jc w:val="both"/>
              <w:rPr>
                <w:b/>
                <w:sz w:val="24"/>
                <w:szCs w:val="24"/>
              </w:rPr>
            </w:pPr>
            <w:r w:rsidRPr="00351EA0">
              <w:rPr>
                <w:b/>
                <w:sz w:val="24"/>
                <w:szCs w:val="24"/>
              </w:rPr>
              <w:t>Dokumentácia k Službám</w:t>
            </w:r>
            <w:r w:rsidRPr="00351EA0">
              <w:rPr>
                <w:sz w:val="24"/>
                <w:szCs w:val="24"/>
              </w:rPr>
              <w:t>:</w:t>
            </w:r>
          </w:p>
        </w:tc>
        <w:tc>
          <w:tcPr>
            <w:tcW w:w="3825" w:type="pct"/>
          </w:tcPr>
          <w:p w14:paraId="7C597379" w14:textId="39AA0959" w:rsidR="002459F7" w:rsidRPr="00351EA0" w:rsidRDefault="0EE19C13" w:rsidP="00CF6C55">
            <w:pPr>
              <w:spacing w:after="120" w:line="257" w:lineRule="auto"/>
              <w:jc w:val="both"/>
              <w:rPr>
                <w:sz w:val="24"/>
                <w:szCs w:val="24"/>
              </w:rPr>
            </w:pPr>
            <w:r w:rsidRPr="00351EA0">
              <w:rPr>
                <w:sz w:val="24"/>
                <w:szCs w:val="24"/>
              </w:rPr>
              <w:t>Na základe Prílohy č. 1 Dohody, ako aj všetkej dokumentácie</w:t>
            </w:r>
            <w:r w:rsidR="00CF6C55">
              <w:rPr>
                <w:sz w:val="24"/>
                <w:szCs w:val="24"/>
              </w:rPr>
              <w:t xml:space="preserve"> a písomnost</w:t>
            </w:r>
            <w:r w:rsidR="00582F89">
              <w:rPr>
                <w:sz w:val="24"/>
                <w:szCs w:val="24"/>
              </w:rPr>
              <w:t>í</w:t>
            </w:r>
            <w:r w:rsidRPr="00351EA0">
              <w:rPr>
                <w:sz w:val="24"/>
                <w:szCs w:val="24"/>
              </w:rPr>
              <w:t>, ktor</w:t>
            </w:r>
            <w:r w:rsidR="00582F89">
              <w:rPr>
                <w:sz w:val="24"/>
                <w:szCs w:val="24"/>
              </w:rPr>
              <w:t>é</w:t>
            </w:r>
            <w:r w:rsidRPr="00351EA0">
              <w:rPr>
                <w:sz w:val="24"/>
                <w:szCs w:val="24"/>
              </w:rPr>
              <w:t xml:space="preserve"> Poskytovateľ nadobudol alebo vypracoval v súvislosti s poskytovaním Služieb, vrátane, avšak nie výlučne, dokumentov uvedených v bode 1.7 Prílohy č. 1, je Objednávateľ oprávnený požadovať od</w:t>
            </w:r>
            <w:r w:rsidR="77344A40" w:rsidRPr="00351EA0">
              <w:rPr>
                <w:sz w:val="24"/>
                <w:szCs w:val="24"/>
              </w:rPr>
              <w:t xml:space="preserve"> </w:t>
            </w:r>
            <w:r w:rsidRPr="00351EA0">
              <w:rPr>
                <w:sz w:val="24"/>
                <w:szCs w:val="24"/>
              </w:rPr>
              <w:t>Poskytovateľa zabezpečenie ďalšej dokumentácie</w:t>
            </w:r>
            <w:r w:rsidR="00CF6C55">
              <w:rPr>
                <w:sz w:val="24"/>
                <w:szCs w:val="24"/>
              </w:rPr>
              <w:t xml:space="preserve"> a písomností</w:t>
            </w:r>
            <w:r w:rsidRPr="00351EA0">
              <w:rPr>
                <w:sz w:val="24"/>
                <w:szCs w:val="24"/>
              </w:rPr>
              <w:t>, ktor</w:t>
            </w:r>
            <w:r w:rsidR="00CF6C55">
              <w:rPr>
                <w:sz w:val="24"/>
                <w:szCs w:val="24"/>
              </w:rPr>
              <w:t>é</w:t>
            </w:r>
            <w:r w:rsidRPr="00351EA0">
              <w:rPr>
                <w:sz w:val="24"/>
                <w:szCs w:val="24"/>
              </w:rPr>
              <w:t xml:space="preserve"> vznikn</w:t>
            </w:r>
            <w:r w:rsidR="00CF6C55">
              <w:rPr>
                <w:sz w:val="24"/>
                <w:szCs w:val="24"/>
              </w:rPr>
              <w:t>ú</w:t>
            </w:r>
            <w:r w:rsidRPr="00351EA0">
              <w:rPr>
                <w:sz w:val="24"/>
                <w:szCs w:val="24"/>
              </w:rPr>
              <w:t xml:space="preserve"> v priebehu poskytovania Služieb. Poskytovateľ je povinný uchovávať túto dokumentáciu v súlade s čl</w:t>
            </w:r>
            <w:r w:rsidR="449B6D7D" w:rsidRPr="00351EA0">
              <w:rPr>
                <w:sz w:val="24"/>
                <w:szCs w:val="24"/>
              </w:rPr>
              <w:t>.</w:t>
            </w:r>
            <w:r w:rsidR="00BF4E9E" w:rsidRPr="00351EA0">
              <w:rPr>
                <w:sz w:val="24"/>
                <w:szCs w:val="24"/>
              </w:rPr>
              <w:t xml:space="preserve"> </w:t>
            </w:r>
            <w:r w:rsidR="000721DB" w:rsidRPr="00351EA0">
              <w:rPr>
                <w:sz w:val="24"/>
                <w:szCs w:val="24"/>
              </w:rPr>
              <w:t>VII</w:t>
            </w:r>
            <w:r w:rsidR="00582F89">
              <w:rPr>
                <w:sz w:val="24"/>
                <w:szCs w:val="24"/>
              </w:rPr>
              <w:t>,</w:t>
            </w:r>
            <w:r w:rsidRPr="00351EA0">
              <w:rPr>
                <w:sz w:val="24"/>
                <w:szCs w:val="24"/>
              </w:rPr>
              <w:t xml:space="preserve"> bod</w:t>
            </w:r>
            <w:r w:rsidR="00582F89">
              <w:rPr>
                <w:sz w:val="24"/>
                <w:szCs w:val="24"/>
              </w:rPr>
              <w:t>om</w:t>
            </w:r>
            <w:r w:rsidRPr="00351EA0">
              <w:rPr>
                <w:sz w:val="24"/>
                <w:szCs w:val="24"/>
              </w:rPr>
              <w:t xml:space="preserve"> </w:t>
            </w:r>
            <w:r w:rsidR="000721DB" w:rsidRPr="00351EA0">
              <w:rPr>
                <w:sz w:val="24"/>
                <w:szCs w:val="24"/>
              </w:rPr>
              <w:t>7.7</w:t>
            </w:r>
            <w:r w:rsidRPr="00351EA0">
              <w:rPr>
                <w:sz w:val="24"/>
                <w:szCs w:val="24"/>
              </w:rPr>
              <w:t xml:space="preserve"> Dohody.</w:t>
            </w:r>
          </w:p>
        </w:tc>
      </w:tr>
      <w:tr w:rsidR="002C14BD" w:rsidRPr="00351EA0" w14:paraId="3C56532F" w14:textId="77777777" w:rsidTr="7F7DBFE1">
        <w:tc>
          <w:tcPr>
            <w:tcW w:w="1166" w:type="pct"/>
          </w:tcPr>
          <w:p w14:paraId="4CE6CD61" w14:textId="0B04329D" w:rsidR="002C14BD" w:rsidRPr="00351EA0" w:rsidRDefault="002C14BD" w:rsidP="005A5153">
            <w:pPr>
              <w:tabs>
                <w:tab w:val="left" w:pos="2835"/>
              </w:tabs>
              <w:spacing w:before="120" w:after="120"/>
              <w:jc w:val="both"/>
              <w:rPr>
                <w:b/>
                <w:sz w:val="24"/>
                <w:szCs w:val="24"/>
              </w:rPr>
            </w:pPr>
            <w:r w:rsidRPr="00351EA0">
              <w:rPr>
                <w:b/>
                <w:sz w:val="24"/>
                <w:szCs w:val="24"/>
              </w:rPr>
              <w:t xml:space="preserve">Lehota na </w:t>
            </w:r>
            <w:r w:rsidR="00350602" w:rsidRPr="00351EA0">
              <w:rPr>
                <w:b/>
                <w:sz w:val="24"/>
                <w:szCs w:val="24"/>
              </w:rPr>
              <w:t xml:space="preserve"> vystavenie</w:t>
            </w:r>
            <w:r w:rsidRPr="00351EA0">
              <w:rPr>
                <w:b/>
                <w:sz w:val="24"/>
                <w:szCs w:val="24"/>
              </w:rPr>
              <w:t xml:space="preserve"> Objednávky:</w:t>
            </w:r>
          </w:p>
        </w:tc>
        <w:tc>
          <w:tcPr>
            <w:tcW w:w="3825" w:type="pct"/>
          </w:tcPr>
          <w:p w14:paraId="4D61CF30" w14:textId="4B35759F" w:rsidR="00D96335" w:rsidRPr="00351EA0" w:rsidRDefault="684A6645" w:rsidP="48124867">
            <w:pPr>
              <w:tabs>
                <w:tab w:val="left" w:pos="2835"/>
              </w:tabs>
              <w:spacing w:before="120" w:after="120"/>
              <w:jc w:val="both"/>
              <w:rPr>
                <w:sz w:val="24"/>
                <w:szCs w:val="24"/>
              </w:rPr>
            </w:pPr>
            <w:r w:rsidRPr="00351EA0">
              <w:rPr>
                <w:sz w:val="24"/>
                <w:szCs w:val="24"/>
              </w:rPr>
              <w:t>Objednávateľ za</w:t>
            </w:r>
            <w:r w:rsidR="545C8CBD" w:rsidRPr="00351EA0">
              <w:rPr>
                <w:sz w:val="24"/>
                <w:szCs w:val="24"/>
              </w:rPr>
              <w:t>šle</w:t>
            </w:r>
            <w:r w:rsidRPr="00351EA0">
              <w:rPr>
                <w:sz w:val="24"/>
                <w:szCs w:val="24"/>
              </w:rPr>
              <w:t xml:space="preserve"> Poskytovateľovi Objednávku najneskôr tri (3) pracovné dni pred plánovaným poskytnutím Služby. Poskytovateľ je povinný </w:t>
            </w:r>
            <w:r w:rsidRPr="00351EA0">
              <w:rPr>
                <w:sz w:val="24"/>
                <w:szCs w:val="24"/>
              </w:rPr>
              <w:lastRenderedPageBreak/>
              <w:t>písomne potvrdiť prijatie Objednávky v súlade s</w:t>
            </w:r>
            <w:r w:rsidR="00CF6C55">
              <w:rPr>
                <w:sz w:val="24"/>
                <w:szCs w:val="24"/>
              </w:rPr>
              <w:t> </w:t>
            </w:r>
            <w:r w:rsidRPr="00351EA0">
              <w:rPr>
                <w:sz w:val="24"/>
                <w:szCs w:val="24"/>
              </w:rPr>
              <w:t>čl</w:t>
            </w:r>
            <w:r w:rsidR="00CF6C55">
              <w:rPr>
                <w:sz w:val="24"/>
                <w:szCs w:val="24"/>
              </w:rPr>
              <w:t>.</w:t>
            </w:r>
            <w:r w:rsidRPr="00351EA0">
              <w:rPr>
                <w:sz w:val="24"/>
                <w:szCs w:val="24"/>
              </w:rPr>
              <w:t xml:space="preserve"> IV Dohody. Objednávateľ má právo vystaviť Objednávku aj telefonicky, podľa čl</w:t>
            </w:r>
            <w:r w:rsidR="00CF6C55">
              <w:rPr>
                <w:sz w:val="24"/>
                <w:szCs w:val="24"/>
              </w:rPr>
              <w:t>.</w:t>
            </w:r>
            <w:r w:rsidRPr="00351EA0">
              <w:rPr>
                <w:sz w:val="24"/>
                <w:szCs w:val="24"/>
              </w:rPr>
              <w:t xml:space="preserve"> IV</w:t>
            </w:r>
            <w:ins w:id="4" w:author="Natália Csontofalská" w:date="2025-07-28T14:47:00Z">
              <w:r w:rsidR="00582F89">
                <w:rPr>
                  <w:sz w:val="24"/>
                  <w:szCs w:val="24"/>
                </w:rPr>
                <w:t>,</w:t>
              </w:r>
            </w:ins>
            <w:r w:rsidRPr="00351EA0">
              <w:rPr>
                <w:sz w:val="24"/>
                <w:szCs w:val="24"/>
              </w:rPr>
              <w:t xml:space="preserve"> bodu 4.3 Dohody.</w:t>
            </w:r>
          </w:p>
        </w:tc>
      </w:tr>
      <w:tr w:rsidR="004D50BA" w:rsidRPr="00351EA0" w14:paraId="6F7E9158" w14:textId="77777777" w:rsidTr="7F7DBFE1">
        <w:tc>
          <w:tcPr>
            <w:tcW w:w="1166" w:type="pct"/>
          </w:tcPr>
          <w:p w14:paraId="100D53D3" w14:textId="76155BF9" w:rsidR="004D50BA" w:rsidRPr="00351EA0" w:rsidRDefault="004D50BA" w:rsidP="004D50BA">
            <w:pPr>
              <w:tabs>
                <w:tab w:val="left" w:pos="2835"/>
              </w:tabs>
              <w:spacing w:before="120" w:after="120"/>
              <w:jc w:val="both"/>
              <w:rPr>
                <w:b/>
                <w:sz w:val="24"/>
                <w:szCs w:val="24"/>
              </w:rPr>
            </w:pPr>
            <w:r w:rsidRPr="00351EA0">
              <w:rPr>
                <w:b/>
                <w:sz w:val="24"/>
                <w:szCs w:val="24"/>
              </w:rPr>
              <w:lastRenderedPageBreak/>
              <w:t>Lehota na poskytnutie Služieb:</w:t>
            </w:r>
          </w:p>
        </w:tc>
        <w:tc>
          <w:tcPr>
            <w:tcW w:w="3825" w:type="pct"/>
          </w:tcPr>
          <w:p w14:paraId="6A558FE7" w14:textId="5CEE29E1" w:rsidR="004D50BA" w:rsidRPr="00351EA0" w:rsidRDefault="004D50BA" w:rsidP="004D50BA">
            <w:pPr>
              <w:tabs>
                <w:tab w:val="left" w:pos="2835"/>
              </w:tabs>
              <w:spacing w:before="120" w:after="120"/>
              <w:jc w:val="both"/>
              <w:rPr>
                <w:sz w:val="24"/>
                <w:szCs w:val="24"/>
              </w:rPr>
            </w:pPr>
            <w:r w:rsidRPr="00351EA0">
              <w:rPr>
                <w:sz w:val="24"/>
                <w:szCs w:val="24"/>
              </w:rPr>
              <w:t>Poskytovateľ je povinný poskytnúť Služby Objednávateľovi</w:t>
            </w:r>
            <w:r w:rsidR="0AB13F5C" w:rsidRPr="00351EA0">
              <w:rPr>
                <w:sz w:val="24"/>
                <w:szCs w:val="24"/>
              </w:rPr>
              <w:t xml:space="preserve"> najneskôr </w:t>
            </w:r>
            <w:r w:rsidRPr="00351EA0">
              <w:rPr>
                <w:sz w:val="24"/>
                <w:szCs w:val="24"/>
              </w:rPr>
              <w:t>do</w:t>
            </w:r>
            <w:r w:rsidR="522FDC1E" w:rsidRPr="00351EA0">
              <w:rPr>
                <w:sz w:val="24"/>
                <w:szCs w:val="24"/>
              </w:rPr>
              <w:t xml:space="preserve"> troch</w:t>
            </w:r>
            <w:r w:rsidRPr="00351EA0">
              <w:rPr>
                <w:sz w:val="24"/>
                <w:szCs w:val="24"/>
              </w:rPr>
              <w:t xml:space="preserve"> </w:t>
            </w:r>
            <w:r w:rsidR="522FDC1E" w:rsidRPr="00351EA0">
              <w:rPr>
                <w:sz w:val="24"/>
                <w:szCs w:val="24"/>
              </w:rPr>
              <w:t xml:space="preserve">(3) </w:t>
            </w:r>
            <w:r w:rsidRPr="00351EA0">
              <w:rPr>
                <w:sz w:val="24"/>
                <w:szCs w:val="24"/>
              </w:rPr>
              <w:t xml:space="preserve"> </w:t>
            </w:r>
            <w:r w:rsidR="522FDC1E" w:rsidRPr="00351EA0">
              <w:rPr>
                <w:sz w:val="24"/>
                <w:szCs w:val="24"/>
              </w:rPr>
              <w:t xml:space="preserve">pracovných </w:t>
            </w:r>
            <w:r w:rsidRPr="00351EA0">
              <w:rPr>
                <w:sz w:val="24"/>
                <w:szCs w:val="24"/>
              </w:rPr>
              <w:t>dní odo dňa doručenia Objednávky, ak sa Účastníci dohody nedohodnú</w:t>
            </w:r>
            <w:r w:rsidR="6C162235" w:rsidRPr="00351EA0">
              <w:rPr>
                <w:sz w:val="24"/>
                <w:szCs w:val="24"/>
              </w:rPr>
              <w:t xml:space="preserve"> </w:t>
            </w:r>
            <w:r w:rsidRPr="00351EA0">
              <w:rPr>
                <w:sz w:val="24"/>
                <w:szCs w:val="24"/>
              </w:rPr>
              <w:t>inak</w:t>
            </w:r>
            <w:r w:rsidR="65DBEE5F" w:rsidRPr="00351EA0">
              <w:rPr>
                <w:sz w:val="24"/>
                <w:szCs w:val="24"/>
              </w:rPr>
              <w:t xml:space="preserve"> v súlade s čl. IV</w:t>
            </w:r>
            <w:r w:rsidR="00582F89">
              <w:rPr>
                <w:sz w:val="24"/>
                <w:szCs w:val="24"/>
              </w:rPr>
              <w:t>,</w:t>
            </w:r>
            <w:r w:rsidR="65DBEE5F" w:rsidRPr="00351EA0">
              <w:rPr>
                <w:sz w:val="24"/>
                <w:szCs w:val="24"/>
              </w:rPr>
              <w:t xml:space="preserve"> bod </w:t>
            </w:r>
            <w:r w:rsidR="00A12418" w:rsidRPr="00351EA0">
              <w:rPr>
                <w:sz w:val="24"/>
                <w:szCs w:val="24"/>
              </w:rPr>
              <w:t>4.3</w:t>
            </w:r>
            <w:r w:rsidR="65DBEE5F" w:rsidRPr="00351EA0">
              <w:rPr>
                <w:sz w:val="24"/>
                <w:szCs w:val="24"/>
              </w:rPr>
              <w:t xml:space="preserve"> Dohody</w:t>
            </w:r>
            <w:r w:rsidRPr="00351EA0">
              <w:rPr>
                <w:sz w:val="24"/>
                <w:szCs w:val="24"/>
              </w:rPr>
              <w:t>.</w:t>
            </w:r>
          </w:p>
        </w:tc>
      </w:tr>
      <w:tr w:rsidR="004D50BA" w:rsidRPr="00351EA0" w14:paraId="63766F9C" w14:textId="77777777" w:rsidTr="7F7DBFE1">
        <w:tc>
          <w:tcPr>
            <w:tcW w:w="1166" w:type="pct"/>
          </w:tcPr>
          <w:p w14:paraId="56C1F762" w14:textId="2165920E" w:rsidR="004D50BA" w:rsidRPr="00351EA0" w:rsidRDefault="004D50BA" w:rsidP="004D50BA">
            <w:pPr>
              <w:tabs>
                <w:tab w:val="left" w:pos="2835"/>
              </w:tabs>
              <w:spacing w:before="120" w:after="120"/>
              <w:jc w:val="both"/>
              <w:rPr>
                <w:sz w:val="24"/>
                <w:szCs w:val="24"/>
              </w:rPr>
            </w:pPr>
            <w:r w:rsidRPr="00351EA0">
              <w:rPr>
                <w:b/>
                <w:sz w:val="24"/>
                <w:szCs w:val="24"/>
              </w:rPr>
              <w:t xml:space="preserve">Miesto poskytovania Služieb:  </w:t>
            </w:r>
          </w:p>
        </w:tc>
        <w:tc>
          <w:tcPr>
            <w:tcW w:w="3825" w:type="pct"/>
          </w:tcPr>
          <w:p w14:paraId="25345390" w14:textId="5F0D802E" w:rsidR="004D50BA" w:rsidRPr="00351EA0" w:rsidRDefault="004D50BA" w:rsidP="48124867">
            <w:pPr>
              <w:tabs>
                <w:tab w:val="left" w:pos="2835"/>
              </w:tabs>
              <w:spacing w:before="120" w:after="120"/>
              <w:jc w:val="both"/>
              <w:rPr>
                <w:sz w:val="24"/>
                <w:szCs w:val="24"/>
              </w:rPr>
            </w:pPr>
            <w:r w:rsidRPr="00351EA0">
              <w:rPr>
                <w:sz w:val="24"/>
                <w:szCs w:val="24"/>
              </w:rPr>
              <w:t>Miest</w:t>
            </w:r>
            <w:r w:rsidR="00D10D89" w:rsidRPr="00351EA0">
              <w:rPr>
                <w:sz w:val="24"/>
                <w:szCs w:val="24"/>
              </w:rPr>
              <w:t>a</w:t>
            </w:r>
            <w:r w:rsidRPr="00351EA0">
              <w:rPr>
                <w:sz w:val="24"/>
                <w:szCs w:val="24"/>
              </w:rPr>
              <w:t xml:space="preserve"> poskytovania Služieb</w:t>
            </w:r>
            <w:r w:rsidR="00D10D89" w:rsidRPr="00351EA0">
              <w:rPr>
                <w:sz w:val="24"/>
                <w:szCs w:val="24"/>
              </w:rPr>
              <w:t xml:space="preserve"> budú uvedené v</w:t>
            </w:r>
            <w:r w:rsidR="00582F89">
              <w:rPr>
                <w:sz w:val="24"/>
                <w:szCs w:val="24"/>
              </w:rPr>
              <w:t xml:space="preserve"> konkrétnej </w:t>
            </w:r>
            <w:r w:rsidR="00D10D89" w:rsidRPr="00351EA0">
              <w:rPr>
                <w:sz w:val="24"/>
                <w:szCs w:val="24"/>
              </w:rPr>
              <w:t>Objednávke. Miestom pristavenia na naloženie zásielky MHP je spravidla Slovenská republika</w:t>
            </w:r>
            <w:r w:rsidR="0051748D" w:rsidRPr="00351EA0">
              <w:rPr>
                <w:sz w:val="24"/>
                <w:szCs w:val="24"/>
              </w:rPr>
              <w:t>, alebo iný členský štát Európskej únie (ďalej len „</w:t>
            </w:r>
            <w:r w:rsidR="0051748D" w:rsidRPr="00351EA0">
              <w:rPr>
                <w:b/>
                <w:bCs/>
                <w:sz w:val="24"/>
                <w:szCs w:val="24"/>
              </w:rPr>
              <w:t>EÚ</w:t>
            </w:r>
            <w:r w:rsidR="0051748D" w:rsidRPr="00351EA0">
              <w:rPr>
                <w:sz w:val="24"/>
                <w:szCs w:val="24"/>
              </w:rPr>
              <w:t>“)</w:t>
            </w:r>
            <w:r w:rsidR="00D10D89" w:rsidRPr="00351EA0">
              <w:rPr>
                <w:sz w:val="24"/>
                <w:szCs w:val="24"/>
              </w:rPr>
              <w:t>. Miestom vyloženia MHP</w:t>
            </w:r>
            <w:r w:rsidRPr="00351EA0">
              <w:rPr>
                <w:sz w:val="24"/>
                <w:szCs w:val="24"/>
              </w:rPr>
              <w:t xml:space="preserve"> je</w:t>
            </w:r>
            <w:r w:rsidR="0051748D" w:rsidRPr="00351EA0">
              <w:rPr>
                <w:sz w:val="24"/>
                <w:szCs w:val="24"/>
              </w:rPr>
              <w:t xml:space="preserve"> nečlenský štát EÚ, spravidla na území Ukrajiny. Miesto poskytnutia uskladnenia MHP podľa bodu 1.9 Prílohy č. 1 Dohody sú skladovacie priestory Poskytovateľa alebo jeho subdodávateľov.</w:t>
            </w:r>
          </w:p>
        </w:tc>
      </w:tr>
      <w:tr w:rsidR="004D50BA" w:rsidRPr="00351EA0" w14:paraId="71C148AB" w14:textId="77777777" w:rsidTr="7F7DBFE1">
        <w:tc>
          <w:tcPr>
            <w:tcW w:w="1166" w:type="pct"/>
          </w:tcPr>
          <w:p w14:paraId="51A4ABA2" w14:textId="65FEBCDD" w:rsidR="004D50BA" w:rsidRPr="00351EA0" w:rsidRDefault="004D50BA" w:rsidP="004D50BA">
            <w:pPr>
              <w:tabs>
                <w:tab w:val="left" w:pos="2835"/>
              </w:tabs>
              <w:spacing w:before="120" w:after="120"/>
              <w:rPr>
                <w:b/>
                <w:sz w:val="24"/>
                <w:szCs w:val="24"/>
              </w:rPr>
            </w:pPr>
            <w:r w:rsidRPr="00351EA0">
              <w:rPr>
                <w:b/>
                <w:sz w:val="24"/>
                <w:szCs w:val="24"/>
              </w:rPr>
              <w:t>Cena za Služby:</w:t>
            </w:r>
          </w:p>
        </w:tc>
        <w:tc>
          <w:tcPr>
            <w:tcW w:w="3825" w:type="pct"/>
          </w:tcPr>
          <w:p w14:paraId="3AD0A7C7" w14:textId="750A5056" w:rsidR="004D50BA" w:rsidRPr="00351EA0" w:rsidRDefault="004D50BA" w:rsidP="004D50BA">
            <w:pPr>
              <w:tabs>
                <w:tab w:val="left" w:pos="2835"/>
              </w:tabs>
              <w:spacing w:before="120" w:after="120"/>
              <w:jc w:val="both"/>
              <w:rPr>
                <w:sz w:val="24"/>
                <w:szCs w:val="24"/>
              </w:rPr>
            </w:pPr>
            <w:r w:rsidRPr="00351EA0">
              <w:rPr>
                <w:sz w:val="24"/>
                <w:szCs w:val="24"/>
              </w:rPr>
              <w:t xml:space="preserve">Cena za Služby je výsledkom postupu </w:t>
            </w:r>
            <w:r w:rsidR="000D56D6" w:rsidRPr="00351EA0">
              <w:rPr>
                <w:sz w:val="24"/>
                <w:szCs w:val="24"/>
              </w:rPr>
              <w:t>V</w:t>
            </w:r>
            <w:r w:rsidRPr="00351EA0">
              <w:rPr>
                <w:sz w:val="24"/>
                <w:szCs w:val="24"/>
              </w:rPr>
              <w:t>erejného obstarávania. Cena za jednotlivé Služby a s nimi súvisiace plnenia podľa tejto Dohody bez</w:t>
            </w:r>
            <w:r w:rsidR="00691AAD" w:rsidRPr="00351EA0">
              <w:rPr>
                <w:sz w:val="24"/>
                <w:szCs w:val="24"/>
              </w:rPr>
              <w:t xml:space="preserve"> dane z pridanej hodnoty (ďalej len</w:t>
            </w:r>
            <w:r w:rsidRPr="00351EA0">
              <w:rPr>
                <w:sz w:val="24"/>
                <w:szCs w:val="24"/>
              </w:rPr>
              <w:t xml:space="preserve"> </w:t>
            </w:r>
            <w:r w:rsidR="00691AAD" w:rsidRPr="00351EA0">
              <w:rPr>
                <w:sz w:val="24"/>
                <w:szCs w:val="24"/>
              </w:rPr>
              <w:t>„</w:t>
            </w:r>
            <w:r w:rsidRPr="00351EA0">
              <w:rPr>
                <w:b/>
                <w:bCs/>
                <w:sz w:val="24"/>
                <w:szCs w:val="24"/>
              </w:rPr>
              <w:t>DPH</w:t>
            </w:r>
            <w:r w:rsidR="00691AAD" w:rsidRPr="00351EA0">
              <w:rPr>
                <w:sz w:val="24"/>
                <w:szCs w:val="24"/>
              </w:rPr>
              <w:t>“)</w:t>
            </w:r>
            <w:r w:rsidRPr="00351EA0">
              <w:rPr>
                <w:sz w:val="24"/>
                <w:szCs w:val="24"/>
              </w:rPr>
              <w:t xml:space="preserve"> je špecifikovaná v Prílohe č. 2 tejto Dohody  (ďalej len „</w:t>
            </w:r>
            <w:r w:rsidRPr="00351EA0">
              <w:rPr>
                <w:b/>
                <w:bCs/>
                <w:sz w:val="24"/>
                <w:szCs w:val="24"/>
              </w:rPr>
              <w:t>Cena za Služby</w:t>
            </w:r>
            <w:r w:rsidRPr="00351EA0">
              <w:rPr>
                <w:sz w:val="24"/>
                <w:szCs w:val="24"/>
              </w:rPr>
              <w:t xml:space="preserve">“).  </w:t>
            </w:r>
          </w:p>
        </w:tc>
      </w:tr>
      <w:tr w:rsidR="004D50BA" w:rsidRPr="00351EA0" w14:paraId="2007A1EE" w14:textId="77777777" w:rsidTr="7F7DBFE1">
        <w:tc>
          <w:tcPr>
            <w:tcW w:w="1166" w:type="pct"/>
          </w:tcPr>
          <w:p w14:paraId="1F0DBDFC" w14:textId="6176EFA4" w:rsidR="004D50BA" w:rsidRPr="00351EA0" w:rsidRDefault="004D50BA" w:rsidP="004D50BA">
            <w:pPr>
              <w:tabs>
                <w:tab w:val="left" w:pos="2835"/>
              </w:tabs>
              <w:spacing w:before="120" w:after="120"/>
              <w:rPr>
                <w:b/>
                <w:sz w:val="24"/>
                <w:szCs w:val="24"/>
              </w:rPr>
            </w:pPr>
            <w:r w:rsidRPr="00351EA0">
              <w:rPr>
                <w:b/>
                <w:sz w:val="24"/>
                <w:szCs w:val="24"/>
              </w:rPr>
              <w:t>Cena objednaných Služieb:</w:t>
            </w:r>
            <w:r w:rsidRPr="00351EA0">
              <w:rPr>
                <w:sz w:val="24"/>
                <w:szCs w:val="24"/>
              </w:rPr>
              <w:t xml:space="preserve"> </w:t>
            </w:r>
          </w:p>
        </w:tc>
        <w:tc>
          <w:tcPr>
            <w:tcW w:w="3825" w:type="pct"/>
          </w:tcPr>
          <w:p w14:paraId="0D44B605" w14:textId="64E66225" w:rsidR="004D50BA" w:rsidRPr="00351EA0" w:rsidRDefault="004D50BA" w:rsidP="004D50BA">
            <w:pPr>
              <w:tabs>
                <w:tab w:val="left" w:pos="2835"/>
              </w:tabs>
              <w:spacing w:before="120" w:after="120"/>
              <w:jc w:val="both"/>
              <w:rPr>
                <w:sz w:val="24"/>
                <w:szCs w:val="24"/>
              </w:rPr>
            </w:pPr>
            <w:r w:rsidRPr="00351EA0">
              <w:rPr>
                <w:sz w:val="24"/>
                <w:szCs w:val="24"/>
              </w:rPr>
              <w:t xml:space="preserve">Celková </w:t>
            </w:r>
            <w:r w:rsidR="003B2E78" w:rsidRPr="00351EA0">
              <w:rPr>
                <w:sz w:val="24"/>
                <w:szCs w:val="24"/>
              </w:rPr>
              <w:t>c</w:t>
            </w:r>
            <w:r w:rsidRPr="00351EA0">
              <w:rPr>
                <w:sz w:val="24"/>
                <w:szCs w:val="24"/>
              </w:rPr>
              <w:t>ena Služieb objednaných na základe jednej Objednávky bez DPH; táto cena</w:t>
            </w:r>
            <w:r w:rsidR="00810B2A" w:rsidRPr="00351EA0">
              <w:rPr>
                <w:sz w:val="24"/>
                <w:szCs w:val="24"/>
              </w:rPr>
              <w:t xml:space="preserve"> </w:t>
            </w:r>
            <w:r w:rsidRPr="00351EA0">
              <w:rPr>
                <w:sz w:val="24"/>
                <w:szCs w:val="24"/>
              </w:rPr>
              <w:t xml:space="preserve">je rozhodujúca pre výpočet zmluvných pokút podľa tejto Dohody. </w:t>
            </w:r>
          </w:p>
        </w:tc>
      </w:tr>
      <w:tr w:rsidR="004D50BA" w:rsidRPr="00351EA0" w14:paraId="27B890AC" w14:textId="77777777" w:rsidTr="7F7DBFE1">
        <w:tc>
          <w:tcPr>
            <w:tcW w:w="1166" w:type="pct"/>
          </w:tcPr>
          <w:p w14:paraId="5FDBDF35" w14:textId="74B31041" w:rsidR="004D50BA" w:rsidRPr="00351EA0" w:rsidRDefault="004D50BA" w:rsidP="004D50BA">
            <w:pPr>
              <w:tabs>
                <w:tab w:val="left" w:pos="2835"/>
              </w:tabs>
              <w:spacing w:before="120" w:after="120"/>
              <w:rPr>
                <w:b/>
                <w:sz w:val="24"/>
                <w:szCs w:val="24"/>
              </w:rPr>
            </w:pPr>
            <w:r w:rsidRPr="00351EA0">
              <w:rPr>
                <w:b/>
                <w:sz w:val="24"/>
                <w:szCs w:val="24"/>
              </w:rPr>
              <w:t xml:space="preserve">Splatnosť faktúry: </w:t>
            </w:r>
          </w:p>
        </w:tc>
        <w:tc>
          <w:tcPr>
            <w:tcW w:w="3825" w:type="pct"/>
          </w:tcPr>
          <w:p w14:paraId="6851DDD8" w14:textId="69682718" w:rsidR="004D50BA" w:rsidRPr="00351EA0" w:rsidRDefault="004D50BA" w:rsidP="004D50BA">
            <w:pPr>
              <w:tabs>
                <w:tab w:val="left" w:pos="2835"/>
              </w:tabs>
              <w:spacing w:before="120" w:after="120"/>
              <w:jc w:val="both"/>
              <w:rPr>
                <w:sz w:val="24"/>
                <w:szCs w:val="24"/>
              </w:rPr>
            </w:pPr>
            <w:r w:rsidRPr="00351EA0">
              <w:rPr>
                <w:sz w:val="24"/>
                <w:szCs w:val="24"/>
              </w:rPr>
              <w:t>Tridsať (30) dní odo dňa doručenia faktúry Objednávateľovi</w:t>
            </w:r>
            <w:r w:rsidR="5E269757" w:rsidRPr="00351EA0">
              <w:rPr>
                <w:sz w:val="24"/>
                <w:szCs w:val="24"/>
              </w:rPr>
              <w:t xml:space="preserve"> v súlade s touto Dohodou</w:t>
            </w:r>
            <w:r w:rsidRPr="00351EA0">
              <w:rPr>
                <w:sz w:val="24"/>
                <w:szCs w:val="24"/>
              </w:rPr>
              <w:t>.</w:t>
            </w:r>
          </w:p>
        </w:tc>
      </w:tr>
      <w:tr w:rsidR="004D50BA" w:rsidRPr="00351EA0" w14:paraId="4AC7EEBB" w14:textId="77777777" w:rsidTr="7F7DBFE1">
        <w:tc>
          <w:tcPr>
            <w:tcW w:w="1166" w:type="pct"/>
          </w:tcPr>
          <w:p w14:paraId="6E92D652" w14:textId="3E51EFE0" w:rsidR="004D50BA" w:rsidRPr="00351EA0" w:rsidRDefault="004D50BA" w:rsidP="003B2A67">
            <w:pPr>
              <w:tabs>
                <w:tab w:val="left" w:pos="2835"/>
              </w:tabs>
              <w:spacing w:before="120" w:after="120"/>
              <w:jc w:val="both"/>
              <w:rPr>
                <w:b/>
                <w:sz w:val="24"/>
                <w:szCs w:val="24"/>
              </w:rPr>
            </w:pPr>
            <w:r w:rsidRPr="00351EA0">
              <w:rPr>
                <w:b/>
                <w:sz w:val="24"/>
                <w:szCs w:val="24"/>
              </w:rPr>
              <w:t xml:space="preserve">Záručná doba: </w:t>
            </w:r>
          </w:p>
        </w:tc>
        <w:tc>
          <w:tcPr>
            <w:tcW w:w="3825" w:type="pct"/>
          </w:tcPr>
          <w:p w14:paraId="161BFD0F" w14:textId="7F3D018D" w:rsidR="004D50BA" w:rsidRPr="00351EA0" w:rsidRDefault="004D50BA" w:rsidP="003B2A67">
            <w:pPr>
              <w:tabs>
                <w:tab w:val="left" w:pos="2835"/>
              </w:tabs>
              <w:spacing w:before="120" w:after="120"/>
              <w:jc w:val="both"/>
              <w:rPr>
                <w:i/>
                <w:iCs/>
                <w:sz w:val="24"/>
                <w:szCs w:val="24"/>
              </w:rPr>
            </w:pPr>
            <w:r w:rsidRPr="00351EA0">
              <w:rPr>
                <w:sz w:val="24"/>
                <w:szCs w:val="24"/>
              </w:rPr>
              <w:t>Dvadsaťštyri (24) mesiacov</w:t>
            </w:r>
            <w:r w:rsidR="003B2A67" w:rsidRPr="00351EA0">
              <w:rPr>
                <w:sz w:val="24"/>
                <w:szCs w:val="24"/>
              </w:rPr>
              <w:t xml:space="preserve">, </w:t>
            </w:r>
            <w:r w:rsidR="005B11A9" w:rsidRPr="00351EA0">
              <w:rPr>
                <w:sz w:val="24"/>
                <w:szCs w:val="24"/>
              </w:rPr>
              <w:t>pokiaľ neurčí Objednávateľ v</w:t>
            </w:r>
            <w:r w:rsidR="003B2A67" w:rsidRPr="00351EA0">
              <w:rPr>
                <w:sz w:val="24"/>
                <w:szCs w:val="24"/>
              </w:rPr>
              <w:t> príslušnej</w:t>
            </w:r>
            <w:r w:rsidR="005B11A9" w:rsidRPr="00351EA0">
              <w:rPr>
                <w:sz w:val="24"/>
                <w:szCs w:val="24"/>
              </w:rPr>
              <w:t> Objednávke kratšiu</w:t>
            </w:r>
            <w:r w:rsidR="003B2A67" w:rsidRPr="00351EA0">
              <w:rPr>
                <w:sz w:val="24"/>
                <w:szCs w:val="24"/>
              </w:rPr>
              <w:t xml:space="preserve"> </w:t>
            </w:r>
            <w:r w:rsidR="005B11A9" w:rsidRPr="00351EA0">
              <w:rPr>
                <w:sz w:val="24"/>
                <w:szCs w:val="24"/>
              </w:rPr>
              <w:t>záručnú dobu na konkrétnu Službu</w:t>
            </w:r>
            <w:r w:rsidR="005B11A9" w:rsidRPr="00351EA0">
              <w:rPr>
                <w:i/>
                <w:iCs/>
                <w:sz w:val="24"/>
                <w:szCs w:val="24"/>
              </w:rPr>
              <w:t xml:space="preserve">. </w:t>
            </w:r>
            <w:r w:rsidR="00494672" w:rsidRPr="00351EA0">
              <w:rPr>
                <w:i/>
                <w:iCs/>
                <w:sz w:val="24"/>
                <w:szCs w:val="24"/>
              </w:rPr>
              <w:t xml:space="preserve">               </w:t>
            </w:r>
            <w:r w:rsidR="00AC573D" w:rsidRPr="00351EA0">
              <w:rPr>
                <w:i/>
                <w:iCs/>
                <w:sz w:val="24"/>
                <w:szCs w:val="24"/>
              </w:rPr>
              <w:t xml:space="preserve"> </w:t>
            </w:r>
          </w:p>
        </w:tc>
      </w:tr>
      <w:tr w:rsidR="004D50BA" w:rsidRPr="00351EA0" w14:paraId="42CE5FE1" w14:textId="77777777" w:rsidTr="7F7DBFE1">
        <w:tc>
          <w:tcPr>
            <w:tcW w:w="1166" w:type="pct"/>
          </w:tcPr>
          <w:p w14:paraId="731E644E" w14:textId="4A5EBD98" w:rsidR="004D50BA" w:rsidRPr="00351EA0" w:rsidRDefault="004D50BA" w:rsidP="004D50BA">
            <w:pPr>
              <w:tabs>
                <w:tab w:val="left" w:pos="2835"/>
              </w:tabs>
              <w:spacing w:before="120" w:after="120"/>
              <w:rPr>
                <w:b/>
                <w:sz w:val="24"/>
                <w:szCs w:val="24"/>
              </w:rPr>
            </w:pPr>
            <w:r w:rsidRPr="00351EA0">
              <w:rPr>
                <w:b/>
                <w:sz w:val="24"/>
                <w:szCs w:val="24"/>
              </w:rPr>
              <w:t>Lehota na odstránenie vady podliehajúcej záruke:</w:t>
            </w:r>
          </w:p>
        </w:tc>
        <w:tc>
          <w:tcPr>
            <w:tcW w:w="3825" w:type="pct"/>
          </w:tcPr>
          <w:p w14:paraId="0C0F5220" w14:textId="6A75F25D" w:rsidR="004D50BA" w:rsidRPr="00351EA0" w:rsidRDefault="03148102" w:rsidP="004D50BA">
            <w:pPr>
              <w:tabs>
                <w:tab w:val="left" w:pos="2835"/>
              </w:tabs>
              <w:spacing w:before="120" w:after="120"/>
              <w:jc w:val="both"/>
              <w:rPr>
                <w:sz w:val="24"/>
                <w:szCs w:val="24"/>
              </w:rPr>
            </w:pPr>
            <w:r w:rsidRPr="00351EA0">
              <w:rPr>
                <w:sz w:val="24"/>
                <w:szCs w:val="24"/>
              </w:rPr>
              <w:t>Bezodkladne</w:t>
            </w:r>
            <w:r w:rsidR="004D50BA" w:rsidRPr="00351EA0">
              <w:rPr>
                <w:sz w:val="24"/>
                <w:szCs w:val="24"/>
              </w:rPr>
              <w:t xml:space="preserve"> </w:t>
            </w:r>
            <w:r w:rsidR="00582F89">
              <w:rPr>
                <w:sz w:val="24"/>
                <w:szCs w:val="24"/>
              </w:rPr>
              <w:t>po oznámení vady Poskytovateľovi</w:t>
            </w:r>
            <w:r w:rsidRPr="00351EA0">
              <w:rPr>
                <w:sz w:val="24"/>
                <w:szCs w:val="24"/>
              </w:rPr>
              <w:t xml:space="preserve">, najneskôr však </w:t>
            </w:r>
            <w:r w:rsidR="6EFAE4E4" w:rsidRPr="00351EA0">
              <w:rPr>
                <w:sz w:val="24"/>
                <w:szCs w:val="24"/>
              </w:rPr>
              <w:t>d</w:t>
            </w:r>
            <w:r w:rsidRPr="00351EA0">
              <w:rPr>
                <w:sz w:val="24"/>
                <w:szCs w:val="24"/>
              </w:rPr>
              <w:t xml:space="preserve">o </w:t>
            </w:r>
            <w:r w:rsidR="00CF6C55">
              <w:rPr>
                <w:sz w:val="24"/>
                <w:szCs w:val="24"/>
              </w:rPr>
              <w:t>dvadsiatich štyroch (</w:t>
            </w:r>
            <w:r w:rsidRPr="00351EA0">
              <w:rPr>
                <w:sz w:val="24"/>
                <w:szCs w:val="24"/>
              </w:rPr>
              <w:t>24</w:t>
            </w:r>
            <w:r w:rsidR="00CF6C55">
              <w:rPr>
                <w:sz w:val="24"/>
                <w:szCs w:val="24"/>
              </w:rPr>
              <w:t>)</w:t>
            </w:r>
            <w:r w:rsidRPr="00351EA0">
              <w:rPr>
                <w:sz w:val="24"/>
                <w:szCs w:val="24"/>
              </w:rPr>
              <w:t xml:space="preserve"> hodín od momentu oznámenia. </w:t>
            </w:r>
          </w:p>
        </w:tc>
      </w:tr>
      <w:tr w:rsidR="004D50BA" w:rsidRPr="00351EA0" w14:paraId="305E36C1" w14:textId="77777777" w:rsidTr="7F7DBFE1">
        <w:tc>
          <w:tcPr>
            <w:tcW w:w="1166" w:type="pct"/>
          </w:tcPr>
          <w:p w14:paraId="059D7CF1" w14:textId="537DA6E1" w:rsidR="004D50BA" w:rsidRPr="00351EA0" w:rsidRDefault="004D50BA" w:rsidP="004D50BA">
            <w:pPr>
              <w:widowControl w:val="0"/>
              <w:spacing w:after="240"/>
              <w:rPr>
                <w:b/>
                <w:bCs/>
                <w:sz w:val="24"/>
                <w:szCs w:val="24"/>
                <w:lang w:eastAsia="en-US"/>
              </w:rPr>
            </w:pPr>
            <w:r w:rsidRPr="00351EA0">
              <w:rPr>
                <w:b/>
                <w:bCs/>
                <w:sz w:val="24"/>
                <w:szCs w:val="24"/>
                <w:lang w:eastAsia="en-US"/>
              </w:rPr>
              <w:t xml:space="preserve">Doba trvania Dohody: </w:t>
            </w:r>
          </w:p>
          <w:p w14:paraId="024114CE" w14:textId="0AD76DD7" w:rsidR="004D50BA" w:rsidRPr="00351EA0" w:rsidRDefault="004D50BA" w:rsidP="004D50BA">
            <w:pPr>
              <w:tabs>
                <w:tab w:val="left" w:pos="2835"/>
              </w:tabs>
              <w:spacing w:before="120" w:after="120"/>
              <w:rPr>
                <w:b/>
                <w:sz w:val="24"/>
                <w:szCs w:val="24"/>
              </w:rPr>
            </w:pPr>
          </w:p>
        </w:tc>
        <w:tc>
          <w:tcPr>
            <w:tcW w:w="3825" w:type="pct"/>
          </w:tcPr>
          <w:p w14:paraId="15C7E30D" w14:textId="400AFA2B" w:rsidR="004D50BA" w:rsidRPr="00351EA0" w:rsidRDefault="00DF0CCD" w:rsidP="00CF6C55">
            <w:pPr>
              <w:pStyle w:val="Textkomentra"/>
              <w:spacing w:after="120"/>
              <w:jc w:val="both"/>
              <w:rPr>
                <w:sz w:val="24"/>
                <w:szCs w:val="24"/>
                <w:lang w:eastAsia="en-US"/>
              </w:rPr>
            </w:pPr>
            <w:r w:rsidRPr="00351EA0">
              <w:rPr>
                <w:sz w:val="24"/>
                <w:szCs w:val="24"/>
              </w:rPr>
              <w:t>Dvadsaťštyri (24)</w:t>
            </w:r>
            <w:r w:rsidR="004D50BA" w:rsidRPr="00351EA0">
              <w:rPr>
                <w:sz w:val="24"/>
                <w:szCs w:val="24"/>
              </w:rPr>
              <w:t xml:space="preserve"> </w:t>
            </w:r>
            <w:r w:rsidR="004D50BA" w:rsidRPr="00351EA0">
              <w:rPr>
                <w:sz w:val="24"/>
                <w:szCs w:val="24"/>
                <w:lang w:eastAsia="en-US"/>
              </w:rPr>
              <w:t xml:space="preserve">mesiacov odo dňa nadobudnutia jej účinnosti alebo do vyčerpania finančného limitu, t. j. Maximálnej ceny Dohody podľa toho, ktorá skutočnosť nastane skôr. </w:t>
            </w:r>
          </w:p>
        </w:tc>
      </w:tr>
      <w:tr w:rsidR="004D50BA" w:rsidRPr="00351EA0" w14:paraId="67382535" w14:textId="77777777" w:rsidTr="7F7DBFE1">
        <w:tc>
          <w:tcPr>
            <w:tcW w:w="1166" w:type="pct"/>
          </w:tcPr>
          <w:p w14:paraId="1DDAE43F" w14:textId="505EE55E" w:rsidR="004D50BA" w:rsidRPr="00351EA0" w:rsidRDefault="004D50BA" w:rsidP="004D50BA">
            <w:pPr>
              <w:widowControl w:val="0"/>
              <w:spacing w:after="240"/>
              <w:rPr>
                <w:b/>
                <w:bCs/>
                <w:sz w:val="24"/>
                <w:szCs w:val="24"/>
                <w:lang w:eastAsia="en-US"/>
              </w:rPr>
            </w:pPr>
            <w:r w:rsidRPr="00351EA0">
              <w:rPr>
                <w:b/>
                <w:bCs/>
                <w:sz w:val="24"/>
                <w:szCs w:val="24"/>
                <w:lang w:eastAsia="en-US"/>
              </w:rPr>
              <w:t xml:space="preserve">Maximálna cena Dohody: </w:t>
            </w:r>
          </w:p>
        </w:tc>
        <w:tc>
          <w:tcPr>
            <w:tcW w:w="3825" w:type="pct"/>
          </w:tcPr>
          <w:p w14:paraId="717316A1" w14:textId="19356228" w:rsidR="004D50BA" w:rsidRPr="00351EA0" w:rsidRDefault="004D50BA" w:rsidP="00CF6C55">
            <w:pPr>
              <w:pStyle w:val="Textkomentra"/>
              <w:spacing w:after="120"/>
              <w:jc w:val="both"/>
              <w:rPr>
                <w:sz w:val="24"/>
                <w:szCs w:val="24"/>
                <w:highlight w:val="yellow"/>
              </w:rPr>
            </w:pPr>
            <w:r w:rsidRPr="00351EA0">
              <w:rPr>
                <w:sz w:val="24"/>
                <w:szCs w:val="24"/>
              </w:rPr>
              <w:t xml:space="preserve">Maximálna cena Dohody, t. j. hodnota finančného limitu, ktorá môže byť uhradená Objednávateľom na základe tejto Dohody/Objednávok v súlade </w:t>
            </w:r>
            <w:r w:rsidRPr="00351EA0">
              <w:rPr>
                <w:sz w:val="24"/>
                <w:szCs w:val="24"/>
              </w:rPr>
              <w:lastRenderedPageBreak/>
              <w:t xml:space="preserve">s výsledkom </w:t>
            </w:r>
            <w:r w:rsidR="7DFAD52C" w:rsidRPr="00351EA0">
              <w:rPr>
                <w:sz w:val="24"/>
                <w:szCs w:val="24"/>
              </w:rPr>
              <w:t>V</w:t>
            </w:r>
            <w:r w:rsidRPr="00351EA0">
              <w:rPr>
                <w:sz w:val="24"/>
                <w:szCs w:val="24"/>
              </w:rPr>
              <w:t>erejného obstarávania a s touto Dohodou</w:t>
            </w:r>
            <w:r w:rsidR="003B2E78" w:rsidRPr="00351EA0">
              <w:rPr>
                <w:sz w:val="24"/>
                <w:szCs w:val="24"/>
              </w:rPr>
              <w:t>,</w:t>
            </w:r>
            <w:r w:rsidRPr="00351EA0">
              <w:rPr>
                <w:sz w:val="24"/>
                <w:szCs w:val="24"/>
              </w:rPr>
              <w:t xml:space="preserve"> je cena rovnajúca sa predpokladanej hodnote zákazky alebo Cene uvedenej v Prílohe č. 2 tejto Dohody, ak je táto vyššia ako predpokladaná hodnota zákazky. </w:t>
            </w:r>
          </w:p>
        </w:tc>
      </w:tr>
      <w:tr w:rsidR="004D50BA" w:rsidRPr="00351EA0" w14:paraId="707499CB" w14:textId="77777777" w:rsidTr="7F7DBFE1">
        <w:tc>
          <w:tcPr>
            <w:tcW w:w="1166" w:type="pct"/>
          </w:tcPr>
          <w:p w14:paraId="6587AB8B" w14:textId="199304A6" w:rsidR="004D50BA" w:rsidRPr="00351EA0" w:rsidRDefault="004D50BA" w:rsidP="00351EA0">
            <w:pPr>
              <w:widowControl w:val="0"/>
              <w:rPr>
                <w:b/>
                <w:bCs/>
                <w:sz w:val="24"/>
                <w:szCs w:val="24"/>
                <w:lang w:eastAsia="en-US"/>
              </w:rPr>
            </w:pPr>
            <w:r w:rsidRPr="00351EA0">
              <w:rPr>
                <w:b/>
                <w:bCs/>
                <w:sz w:val="24"/>
                <w:szCs w:val="24"/>
                <w:lang w:eastAsia="en-US"/>
              </w:rPr>
              <w:lastRenderedPageBreak/>
              <w:t>Predpokladaná hodnota zákazky</w:t>
            </w:r>
            <w:r w:rsidR="008342C2" w:rsidRPr="00351EA0">
              <w:rPr>
                <w:b/>
                <w:bCs/>
                <w:sz w:val="24"/>
                <w:szCs w:val="24"/>
                <w:lang w:eastAsia="en-US"/>
              </w:rPr>
              <w:t xml:space="preserve"> verejného obstarávania</w:t>
            </w:r>
            <w:r w:rsidRPr="00351EA0">
              <w:rPr>
                <w:b/>
                <w:bCs/>
                <w:sz w:val="24"/>
                <w:szCs w:val="24"/>
                <w:lang w:eastAsia="en-US"/>
              </w:rPr>
              <w:t>:</w:t>
            </w:r>
          </w:p>
        </w:tc>
        <w:tc>
          <w:tcPr>
            <w:tcW w:w="3825" w:type="pct"/>
          </w:tcPr>
          <w:p w14:paraId="1632B97E" w14:textId="0449533D" w:rsidR="00DF0CCD" w:rsidRPr="00351EA0" w:rsidRDefault="00DF0CCD" w:rsidP="004D50BA">
            <w:pPr>
              <w:pStyle w:val="Textkomentra"/>
              <w:jc w:val="both"/>
              <w:rPr>
                <w:sz w:val="24"/>
                <w:szCs w:val="24"/>
              </w:rPr>
            </w:pPr>
            <w:r w:rsidRPr="00351EA0">
              <w:rPr>
                <w:sz w:val="24"/>
                <w:szCs w:val="24"/>
              </w:rPr>
              <w:t>460.980,48</w:t>
            </w:r>
            <w:r w:rsidR="004D50BA" w:rsidRPr="00351EA0">
              <w:rPr>
                <w:sz w:val="24"/>
                <w:szCs w:val="24"/>
              </w:rPr>
              <w:t xml:space="preserve"> EUR </w:t>
            </w:r>
          </w:p>
          <w:p w14:paraId="20CCEB89" w14:textId="1C523329" w:rsidR="004D50BA" w:rsidRPr="00351EA0" w:rsidRDefault="004D50BA" w:rsidP="00CF6C55">
            <w:pPr>
              <w:pStyle w:val="Textkomentra"/>
              <w:spacing w:after="120"/>
              <w:jc w:val="both"/>
              <w:rPr>
                <w:sz w:val="24"/>
                <w:szCs w:val="24"/>
              </w:rPr>
            </w:pPr>
            <w:r w:rsidRPr="00351EA0">
              <w:rPr>
                <w:sz w:val="24"/>
                <w:szCs w:val="24"/>
              </w:rPr>
              <w:t xml:space="preserve">(slovom: </w:t>
            </w:r>
            <w:r w:rsidR="00DF0CCD" w:rsidRPr="00351EA0">
              <w:rPr>
                <w:sz w:val="24"/>
                <w:szCs w:val="24"/>
              </w:rPr>
              <w:t xml:space="preserve">štyristošesťdesiattisíc </w:t>
            </w:r>
            <w:r w:rsidR="03148102" w:rsidRPr="00351EA0">
              <w:rPr>
                <w:sz w:val="24"/>
                <w:szCs w:val="24"/>
              </w:rPr>
              <w:t>deväťstoose</w:t>
            </w:r>
            <w:r w:rsidR="496A1B14" w:rsidRPr="00351EA0">
              <w:rPr>
                <w:sz w:val="24"/>
                <w:szCs w:val="24"/>
              </w:rPr>
              <w:t>m</w:t>
            </w:r>
            <w:r w:rsidR="03148102" w:rsidRPr="00351EA0">
              <w:rPr>
                <w:sz w:val="24"/>
                <w:szCs w:val="24"/>
              </w:rPr>
              <w:t>desiat</w:t>
            </w:r>
            <w:r w:rsidR="00DF0CCD" w:rsidRPr="00351EA0">
              <w:rPr>
                <w:sz w:val="24"/>
                <w:szCs w:val="24"/>
              </w:rPr>
              <w:t xml:space="preserve"> euro a štyridsaťosem centov) </w:t>
            </w:r>
            <w:r w:rsidRPr="00351EA0">
              <w:rPr>
                <w:sz w:val="24"/>
                <w:szCs w:val="24"/>
              </w:rPr>
              <w:t xml:space="preserve">  </w:t>
            </w:r>
          </w:p>
        </w:tc>
      </w:tr>
      <w:tr w:rsidR="004D50BA" w:rsidRPr="00351EA0" w14:paraId="3F2BA400" w14:textId="77777777" w:rsidTr="00BF4E9E">
        <w:trPr>
          <w:trHeight w:val="1112"/>
        </w:trPr>
        <w:tc>
          <w:tcPr>
            <w:tcW w:w="1166" w:type="pct"/>
          </w:tcPr>
          <w:p w14:paraId="18BA5C66" w14:textId="070409E2" w:rsidR="004D50BA" w:rsidRPr="00351EA0" w:rsidRDefault="004D50BA" w:rsidP="00CF6C55">
            <w:pPr>
              <w:widowControl w:val="0"/>
              <w:spacing w:after="120"/>
              <w:jc w:val="both"/>
              <w:rPr>
                <w:b/>
                <w:bCs/>
                <w:sz w:val="24"/>
                <w:szCs w:val="24"/>
                <w:lang w:eastAsia="en-US"/>
              </w:rPr>
            </w:pPr>
            <w:r w:rsidRPr="00351EA0">
              <w:rPr>
                <w:b/>
                <w:bCs/>
                <w:sz w:val="24"/>
                <w:szCs w:val="24"/>
                <w:lang w:eastAsia="en-US"/>
              </w:rPr>
              <w:t xml:space="preserve">Poistenie zodpovednosti za škodu </w:t>
            </w:r>
            <w:r w:rsidR="00F31C0E" w:rsidRPr="00351EA0">
              <w:rPr>
                <w:b/>
                <w:bCs/>
                <w:sz w:val="24"/>
                <w:szCs w:val="24"/>
                <w:lang w:eastAsia="en-US"/>
              </w:rPr>
              <w:t xml:space="preserve">spôsobenú </w:t>
            </w:r>
            <w:r w:rsidRPr="00351EA0">
              <w:rPr>
                <w:b/>
                <w:bCs/>
                <w:sz w:val="24"/>
                <w:szCs w:val="24"/>
                <w:lang w:eastAsia="en-US"/>
              </w:rPr>
              <w:t>pri výkone Služieb (čl. VI, bod 6.</w:t>
            </w:r>
            <w:r w:rsidR="00420B50" w:rsidRPr="00351EA0">
              <w:rPr>
                <w:b/>
                <w:bCs/>
                <w:sz w:val="24"/>
                <w:szCs w:val="24"/>
                <w:lang w:eastAsia="en-US"/>
              </w:rPr>
              <w:t>6</w:t>
            </w:r>
            <w:r w:rsidR="0026332C" w:rsidRPr="00351EA0">
              <w:rPr>
                <w:b/>
                <w:bCs/>
                <w:sz w:val="24"/>
                <w:szCs w:val="24"/>
                <w:lang w:eastAsia="en-US"/>
              </w:rPr>
              <w:t xml:space="preserve"> Dohody</w:t>
            </w:r>
            <w:r w:rsidRPr="00351EA0">
              <w:rPr>
                <w:b/>
                <w:bCs/>
                <w:sz w:val="24"/>
                <w:szCs w:val="24"/>
                <w:lang w:eastAsia="en-US"/>
              </w:rPr>
              <w:t>):</w:t>
            </w:r>
          </w:p>
        </w:tc>
        <w:tc>
          <w:tcPr>
            <w:tcW w:w="3825" w:type="pct"/>
          </w:tcPr>
          <w:p w14:paraId="4077635C" w14:textId="2842588C" w:rsidR="004D50BA" w:rsidRPr="00351EA0" w:rsidRDefault="004D50BA" w:rsidP="004D50BA">
            <w:pPr>
              <w:tabs>
                <w:tab w:val="left" w:pos="2835"/>
              </w:tabs>
              <w:spacing w:before="120" w:after="120"/>
              <w:jc w:val="both"/>
              <w:rPr>
                <w:sz w:val="24"/>
                <w:szCs w:val="24"/>
              </w:rPr>
            </w:pPr>
            <w:r w:rsidRPr="00351EA0">
              <w:rPr>
                <w:sz w:val="24"/>
                <w:szCs w:val="24"/>
              </w:rPr>
              <w:t xml:space="preserve">Poistná suma: minimálne </w:t>
            </w:r>
            <w:r w:rsidR="7A1620EB" w:rsidRPr="00351EA0">
              <w:rPr>
                <w:sz w:val="24"/>
                <w:szCs w:val="24"/>
              </w:rPr>
              <w:t xml:space="preserve">100.000,-- </w:t>
            </w:r>
            <w:r w:rsidRPr="00351EA0">
              <w:rPr>
                <w:sz w:val="24"/>
                <w:szCs w:val="24"/>
              </w:rPr>
              <w:t xml:space="preserve"> EUR (slovom: </w:t>
            </w:r>
            <w:r w:rsidR="7A1620EB" w:rsidRPr="00351EA0">
              <w:rPr>
                <w:sz w:val="24"/>
                <w:szCs w:val="24"/>
              </w:rPr>
              <w:t>stotisíc eur</w:t>
            </w:r>
            <w:r w:rsidR="005A5BE4">
              <w:rPr>
                <w:sz w:val="24"/>
                <w:szCs w:val="24"/>
              </w:rPr>
              <w:t>o</w:t>
            </w:r>
            <w:r w:rsidRPr="00351EA0">
              <w:rPr>
                <w:sz w:val="24"/>
                <w:szCs w:val="24"/>
              </w:rPr>
              <w:t xml:space="preserve">)  </w:t>
            </w:r>
          </w:p>
        </w:tc>
      </w:tr>
      <w:tr w:rsidR="004D50BA" w:rsidRPr="00351EA0" w14:paraId="45578DB4" w14:textId="77777777" w:rsidTr="7F7DBFE1">
        <w:tc>
          <w:tcPr>
            <w:tcW w:w="1166" w:type="pct"/>
          </w:tcPr>
          <w:p w14:paraId="0DA7FA1F" w14:textId="7C01D22B" w:rsidR="004D50BA" w:rsidRPr="00351EA0" w:rsidRDefault="004D50BA" w:rsidP="004D50BA">
            <w:pPr>
              <w:widowControl w:val="0"/>
              <w:spacing w:after="240"/>
              <w:jc w:val="both"/>
              <w:rPr>
                <w:b/>
                <w:bCs/>
                <w:sz w:val="24"/>
                <w:szCs w:val="24"/>
                <w:lang w:eastAsia="en-US"/>
              </w:rPr>
            </w:pPr>
            <w:r w:rsidRPr="00351EA0">
              <w:rPr>
                <w:b/>
                <w:bCs/>
                <w:sz w:val="24"/>
                <w:szCs w:val="24"/>
                <w:lang w:eastAsia="en-US"/>
              </w:rPr>
              <w:t>Predmet zákazky financovaný</w:t>
            </w:r>
            <w:r w:rsidR="005C7E57" w:rsidRPr="00351EA0">
              <w:rPr>
                <w:b/>
                <w:bCs/>
                <w:sz w:val="24"/>
                <w:szCs w:val="24"/>
                <w:lang w:eastAsia="en-US"/>
              </w:rPr>
              <w:t xml:space="preserve">/spolufinancovaný </w:t>
            </w:r>
            <w:r w:rsidRPr="00351EA0">
              <w:rPr>
                <w:b/>
                <w:bCs/>
                <w:sz w:val="24"/>
                <w:szCs w:val="24"/>
                <w:lang w:eastAsia="en-US"/>
              </w:rPr>
              <w:t xml:space="preserve"> z fondov Európskej únie</w:t>
            </w:r>
            <w:r w:rsidR="008342C2" w:rsidRPr="00351EA0">
              <w:rPr>
                <w:b/>
                <w:bCs/>
                <w:sz w:val="24"/>
                <w:szCs w:val="24"/>
                <w:lang w:eastAsia="en-US"/>
              </w:rPr>
              <w:t>:</w:t>
            </w:r>
          </w:p>
        </w:tc>
        <w:tc>
          <w:tcPr>
            <w:tcW w:w="3825" w:type="pct"/>
          </w:tcPr>
          <w:p w14:paraId="41D6E94A" w14:textId="2A1904F4" w:rsidR="004D50BA" w:rsidRPr="00351EA0" w:rsidRDefault="03148102" w:rsidP="004D50BA">
            <w:pPr>
              <w:tabs>
                <w:tab w:val="left" w:pos="2835"/>
              </w:tabs>
              <w:spacing w:before="120" w:after="120"/>
              <w:jc w:val="both"/>
              <w:rPr>
                <w:sz w:val="24"/>
                <w:szCs w:val="24"/>
              </w:rPr>
            </w:pPr>
            <w:r w:rsidRPr="00351EA0">
              <w:rPr>
                <w:sz w:val="24"/>
                <w:szCs w:val="24"/>
              </w:rPr>
              <w:t>Predmet Dohody je financovaný zo štátneho rozp</w:t>
            </w:r>
            <w:r w:rsidR="1AED1FFA" w:rsidRPr="00351EA0">
              <w:rPr>
                <w:sz w:val="24"/>
                <w:szCs w:val="24"/>
              </w:rPr>
              <w:t>o</w:t>
            </w:r>
            <w:r w:rsidRPr="00351EA0">
              <w:rPr>
                <w:sz w:val="24"/>
                <w:szCs w:val="24"/>
              </w:rPr>
              <w:t>čtu a Grantu EÚ č. EK2024010029 (ďalej len „</w:t>
            </w:r>
            <w:r w:rsidRPr="00351EA0">
              <w:rPr>
                <w:b/>
                <w:bCs/>
                <w:sz w:val="24"/>
                <w:szCs w:val="24"/>
              </w:rPr>
              <w:t>Grant</w:t>
            </w:r>
            <w:r w:rsidRPr="00351EA0">
              <w:rPr>
                <w:sz w:val="24"/>
                <w:szCs w:val="24"/>
              </w:rPr>
              <w:t>“). Účastníci dohody jej podpisom berú na vedomie, že po skončení Grantu môže byť Predmet Dohody financovaný z iného zdroja EÚ. V takomto prípade sa zaväzujú rokovať a prijať všetky potrebné kroky, tak aby mohol byť Predmet Dohody financovaný z nového zdroja prostriedkov EÚ v súlade s</w:t>
            </w:r>
            <w:r w:rsidR="0D2AB4E2" w:rsidRPr="00351EA0">
              <w:rPr>
                <w:sz w:val="24"/>
                <w:szCs w:val="24"/>
              </w:rPr>
              <w:t> jeho podmienkami.</w:t>
            </w:r>
            <w:r w:rsidRPr="00351EA0">
              <w:rPr>
                <w:sz w:val="24"/>
                <w:szCs w:val="24"/>
              </w:rPr>
              <w:t xml:space="preserve"> </w:t>
            </w:r>
          </w:p>
          <w:p w14:paraId="00332679" w14:textId="12C296B3" w:rsidR="004D50BA" w:rsidRPr="00351EA0" w:rsidRDefault="004D50BA" w:rsidP="004D50BA">
            <w:pPr>
              <w:tabs>
                <w:tab w:val="left" w:pos="2835"/>
              </w:tabs>
              <w:spacing w:before="120" w:after="120"/>
              <w:jc w:val="both"/>
              <w:rPr>
                <w:sz w:val="24"/>
                <w:szCs w:val="24"/>
              </w:rPr>
            </w:pPr>
            <w:r w:rsidRPr="00351EA0">
              <w:rPr>
                <w:sz w:val="24"/>
                <w:szCs w:val="24"/>
              </w:rPr>
              <w:t xml:space="preserve">Áno – uplatňuje sa </w:t>
            </w:r>
            <w:r w:rsidR="2DEAE348" w:rsidRPr="00351EA0">
              <w:rPr>
                <w:sz w:val="24"/>
                <w:szCs w:val="24"/>
              </w:rPr>
              <w:t>čl.</w:t>
            </w:r>
            <w:r w:rsidR="003B2A67" w:rsidRPr="00351EA0">
              <w:rPr>
                <w:sz w:val="24"/>
                <w:szCs w:val="24"/>
              </w:rPr>
              <w:t xml:space="preserve"> VII, bod 7.1 a čl.</w:t>
            </w:r>
            <w:r w:rsidR="2DEAE348" w:rsidRPr="00351EA0">
              <w:rPr>
                <w:sz w:val="24"/>
                <w:szCs w:val="24"/>
              </w:rPr>
              <w:t xml:space="preserve"> X, bod 10.12 </w:t>
            </w:r>
            <w:r w:rsidRPr="00351EA0">
              <w:rPr>
                <w:sz w:val="24"/>
                <w:szCs w:val="24"/>
              </w:rPr>
              <w:t xml:space="preserve">Dohody </w:t>
            </w:r>
          </w:p>
        </w:tc>
      </w:tr>
    </w:tbl>
    <w:p w14:paraId="1331D978" w14:textId="77777777" w:rsidR="002C14BD" w:rsidRPr="00351EA0" w:rsidRDefault="002C14BD" w:rsidP="00AB2858">
      <w:pPr>
        <w:tabs>
          <w:tab w:val="left" w:pos="2160"/>
          <w:tab w:val="left" w:pos="2880"/>
          <w:tab w:val="left" w:pos="4500"/>
        </w:tabs>
        <w:overflowPunct/>
        <w:autoSpaceDE/>
        <w:autoSpaceDN/>
        <w:adjustRightInd/>
        <w:spacing w:after="120"/>
        <w:jc w:val="both"/>
        <w:textAlignment w:val="auto"/>
        <w:rPr>
          <w:rFonts w:eastAsia="MS Mincho"/>
          <w:sz w:val="24"/>
          <w:szCs w:val="24"/>
          <w:lang w:eastAsia="ja-JP"/>
        </w:rPr>
      </w:pPr>
    </w:p>
    <w:p w14:paraId="52F9F199" w14:textId="23B8F6AB" w:rsidR="00AB2858" w:rsidRPr="00351EA0" w:rsidRDefault="004B4E27" w:rsidP="009332C9">
      <w:pPr>
        <w:pStyle w:val="Odsekzoznamu"/>
        <w:numPr>
          <w:ilvl w:val="0"/>
          <w:numId w:val="12"/>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bookmarkStart w:id="5" w:name="_Hlk193109772"/>
      <w:r w:rsidRPr="00351EA0">
        <w:rPr>
          <w:rFonts w:eastAsia="MS Mincho"/>
          <w:sz w:val="24"/>
          <w:szCs w:val="24"/>
          <w:lang w:eastAsia="ja-JP"/>
        </w:rPr>
        <w:t xml:space="preserve">Účastníci dohody </w:t>
      </w:r>
      <w:r w:rsidR="00AB2858" w:rsidRPr="00351EA0">
        <w:rPr>
          <w:rFonts w:eastAsia="MS Mincho"/>
          <w:sz w:val="24"/>
          <w:szCs w:val="24"/>
          <w:lang w:eastAsia="ja-JP"/>
        </w:rPr>
        <w:t xml:space="preserve">sa dohodli, že ustanovenia tejto </w:t>
      </w:r>
      <w:r w:rsidRPr="00351EA0">
        <w:rPr>
          <w:rFonts w:eastAsia="MS Mincho"/>
          <w:sz w:val="24"/>
          <w:szCs w:val="24"/>
          <w:lang w:eastAsia="ja-JP"/>
        </w:rPr>
        <w:t>D</w:t>
      </w:r>
      <w:r w:rsidR="00AB2858" w:rsidRPr="00351EA0">
        <w:rPr>
          <w:rFonts w:eastAsia="MS Mincho"/>
          <w:sz w:val="24"/>
          <w:szCs w:val="24"/>
          <w:lang w:eastAsia="ja-JP"/>
        </w:rPr>
        <w:t xml:space="preserve">ohody nemožno vykladať ako povinnosť Objednávateľa objednať si u Poskytovateľa predpokladané množstvo Služieb uvedené v Prílohe č. 1 </w:t>
      </w:r>
      <w:r w:rsidRPr="00351EA0">
        <w:rPr>
          <w:rFonts w:eastAsia="MS Mincho"/>
          <w:sz w:val="24"/>
          <w:szCs w:val="24"/>
          <w:lang w:eastAsia="ja-JP"/>
        </w:rPr>
        <w:t>D</w:t>
      </w:r>
      <w:r w:rsidR="00AB2858" w:rsidRPr="00351EA0">
        <w:rPr>
          <w:rFonts w:eastAsia="MS Mincho"/>
          <w:sz w:val="24"/>
          <w:szCs w:val="24"/>
          <w:lang w:eastAsia="ja-JP"/>
        </w:rPr>
        <w:t>ohody</w:t>
      </w:r>
      <w:r w:rsidR="00D9458F" w:rsidRPr="00351EA0">
        <w:rPr>
          <w:rFonts w:eastAsia="MS Mincho"/>
          <w:sz w:val="24"/>
          <w:szCs w:val="24"/>
          <w:lang w:eastAsia="ja-JP"/>
        </w:rPr>
        <w:t xml:space="preserve"> v celom rozsahu</w:t>
      </w:r>
      <w:r w:rsidR="00AB2858" w:rsidRPr="00351EA0">
        <w:rPr>
          <w:rFonts w:eastAsia="MS Mincho"/>
          <w:sz w:val="24"/>
          <w:szCs w:val="24"/>
          <w:lang w:eastAsia="ja-JP"/>
        </w:rPr>
        <w:t xml:space="preserve">. Predpokladané množstvo Služieb uvedené v tejto </w:t>
      </w:r>
      <w:r w:rsidRPr="00351EA0">
        <w:rPr>
          <w:rFonts w:eastAsia="MS Mincho"/>
          <w:sz w:val="24"/>
          <w:szCs w:val="24"/>
          <w:lang w:eastAsia="ja-JP"/>
        </w:rPr>
        <w:t>D</w:t>
      </w:r>
      <w:r w:rsidR="00AB2858" w:rsidRPr="00351EA0">
        <w:rPr>
          <w:rFonts w:eastAsia="MS Mincho"/>
          <w:sz w:val="24"/>
          <w:szCs w:val="24"/>
          <w:lang w:eastAsia="ja-JP"/>
        </w:rPr>
        <w:t xml:space="preserve">ohode nie je pre Objednávateľa záväzné. Skutočne objednané množstvo Služieb počas trvania tejto </w:t>
      </w:r>
      <w:r w:rsidRPr="00351EA0">
        <w:rPr>
          <w:rFonts w:eastAsia="MS Mincho"/>
          <w:sz w:val="24"/>
          <w:szCs w:val="24"/>
          <w:lang w:eastAsia="ja-JP"/>
        </w:rPr>
        <w:t>D</w:t>
      </w:r>
      <w:r w:rsidR="00AB2858" w:rsidRPr="00351EA0">
        <w:rPr>
          <w:rFonts w:eastAsia="MS Mincho"/>
          <w:sz w:val="24"/>
          <w:szCs w:val="24"/>
          <w:lang w:eastAsia="ja-JP"/>
        </w:rPr>
        <w:t>ohody môže byť nižšie alebo vyššie ako predpokladan</w:t>
      </w:r>
      <w:r w:rsidR="00516E10" w:rsidRPr="00351EA0">
        <w:rPr>
          <w:rFonts w:eastAsia="MS Mincho"/>
          <w:sz w:val="24"/>
          <w:szCs w:val="24"/>
          <w:lang w:eastAsia="ja-JP"/>
        </w:rPr>
        <w:t xml:space="preserve">é množstvo Služieb </w:t>
      </w:r>
      <w:r w:rsidR="00AB2858" w:rsidRPr="00351EA0">
        <w:rPr>
          <w:rFonts w:eastAsia="MS Mincho"/>
          <w:sz w:val="24"/>
          <w:szCs w:val="24"/>
          <w:lang w:eastAsia="ja-JP"/>
        </w:rPr>
        <w:t xml:space="preserve">a Objednávateľ si vyhradzuje právo neobjednať Služby, resp. právo </w:t>
      </w:r>
      <w:r w:rsidR="00176C46" w:rsidRPr="00351EA0">
        <w:rPr>
          <w:rFonts w:eastAsia="MS Mincho"/>
          <w:sz w:val="24"/>
          <w:szCs w:val="24"/>
          <w:lang w:eastAsia="ja-JP"/>
        </w:rPr>
        <w:t>o</w:t>
      </w:r>
      <w:r w:rsidR="00AB2858" w:rsidRPr="00351EA0">
        <w:rPr>
          <w:rFonts w:eastAsia="MS Mincho"/>
          <w:sz w:val="24"/>
          <w:szCs w:val="24"/>
          <w:lang w:eastAsia="ja-JP"/>
        </w:rPr>
        <w:t xml:space="preserve">bjednať </w:t>
      </w:r>
      <w:r w:rsidR="002176EC" w:rsidRPr="00351EA0">
        <w:rPr>
          <w:rFonts w:eastAsia="MS Mincho"/>
          <w:sz w:val="24"/>
          <w:szCs w:val="24"/>
          <w:lang w:eastAsia="ja-JP"/>
        </w:rPr>
        <w:t xml:space="preserve">jednotlivé </w:t>
      </w:r>
      <w:r w:rsidR="00AB2858" w:rsidRPr="00351EA0">
        <w:rPr>
          <w:rFonts w:eastAsia="MS Mincho"/>
          <w:sz w:val="24"/>
          <w:szCs w:val="24"/>
          <w:lang w:eastAsia="ja-JP"/>
        </w:rPr>
        <w:t xml:space="preserve">Služby vo vyššom množstve tak, aby </w:t>
      </w:r>
      <w:r w:rsidR="00DC760D">
        <w:rPr>
          <w:rFonts w:eastAsia="MS Mincho"/>
          <w:sz w:val="24"/>
          <w:szCs w:val="24"/>
          <w:lang w:eastAsia="ja-JP"/>
        </w:rPr>
        <w:t xml:space="preserve">uvedené bolo v súlade s princípom proporcionality (primeranosti) ako aj ostatnými základnými princípmi verejného obstarávania a zároveň </w:t>
      </w:r>
      <w:r w:rsidR="00AB2858" w:rsidRPr="00351EA0">
        <w:rPr>
          <w:rFonts w:eastAsia="MS Mincho"/>
          <w:sz w:val="24"/>
          <w:szCs w:val="24"/>
          <w:lang w:eastAsia="ja-JP"/>
        </w:rPr>
        <w:t>bol zachovaný maximálny finančný limit</w:t>
      </w:r>
      <w:r w:rsidR="00516E10" w:rsidRPr="00351EA0">
        <w:rPr>
          <w:rFonts w:eastAsia="MS Mincho"/>
          <w:sz w:val="24"/>
          <w:szCs w:val="24"/>
          <w:lang w:eastAsia="ja-JP"/>
        </w:rPr>
        <w:t xml:space="preserve">, t. j. Maximálna cena Dohody </w:t>
      </w:r>
      <w:r w:rsidR="00AB2858" w:rsidRPr="00351EA0">
        <w:rPr>
          <w:rFonts w:eastAsia="MS Mincho"/>
          <w:sz w:val="24"/>
          <w:szCs w:val="24"/>
          <w:lang w:eastAsia="ja-JP"/>
        </w:rPr>
        <w:t xml:space="preserve"> podľa čl. </w:t>
      </w:r>
      <w:r w:rsidR="00516E10" w:rsidRPr="00351EA0">
        <w:rPr>
          <w:rFonts w:eastAsia="MS Mincho"/>
          <w:sz w:val="24"/>
          <w:szCs w:val="24"/>
          <w:lang w:eastAsia="ja-JP"/>
        </w:rPr>
        <w:t>II</w:t>
      </w:r>
      <w:r w:rsidR="00AB2858" w:rsidRPr="00351EA0">
        <w:rPr>
          <w:rFonts w:eastAsia="MS Mincho"/>
          <w:sz w:val="24"/>
          <w:szCs w:val="24"/>
          <w:lang w:eastAsia="ja-JP"/>
        </w:rPr>
        <w:t>, bod</w:t>
      </w:r>
      <w:r w:rsidRPr="00351EA0">
        <w:rPr>
          <w:rFonts w:eastAsia="MS Mincho"/>
          <w:sz w:val="24"/>
          <w:szCs w:val="24"/>
          <w:lang w:eastAsia="ja-JP"/>
        </w:rPr>
        <w:t>u</w:t>
      </w:r>
      <w:r w:rsidR="00AB2858" w:rsidRPr="00351EA0">
        <w:rPr>
          <w:rFonts w:eastAsia="MS Mincho"/>
          <w:sz w:val="24"/>
          <w:szCs w:val="24"/>
          <w:lang w:eastAsia="ja-JP"/>
        </w:rPr>
        <w:t xml:space="preserve"> 2</w:t>
      </w:r>
      <w:r w:rsidR="00516E10" w:rsidRPr="00351EA0">
        <w:rPr>
          <w:rFonts w:eastAsia="MS Mincho"/>
          <w:sz w:val="24"/>
          <w:szCs w:val="24"/>
          <w:lang w:eastAsia="ja-JP"/>
        </w:rPr>
        <w:t>.3</w:t>
      </w:r>
      <w:r w:rsidR="00AB2858" w:rsidRPr="00351EA0">
        <w:rPr>
          <w:rFonts w:eastAsia="MS Mincho"/>
          <w:sz w:val="24"/>
          <w:szCs w:val="24"/>
          <w:lang w:eastAsia="ja-JP"/>
        </w:rPr>
        <w:t xml:space="preserve"> </w:t>
      </w:r>
      <w:r w:rsidRPr="00351EA0">
        <w:rPr>
          <w:rFonts w:eastAsia="MS Mincho"/>
          <w:sz w:val="24"/>
          <w:szCs w:val="24"/>
          <w:lang w:eastAsia="ja-JP"/>
        </w:rPr>
        <w:t>D</w:t>
      </w:r>
      <w:r w:rsidR="00AB2858" w:rsidRPr="00351EA0">
        <w:rPr>
          <w:rFonts w:eastAsia="MS Mincho"/>
          <w:sz w:val="24"/>
          <w:szCs w:val="24"/>
          <w:lang w:eastAsia="ja-JP"/>
        </w:rPr>
        <w:t xml:space="preserve">ohody. </w:t>
      </w:r>
      <w:r w:rsidR="00D9458F" w:rsidRPr="00351EA0">
        <w:rPr>
          <w:rFonts w:eastAsia="MS Mincho"/>
          <w:sz w:val="24"/>
          <w:szCs w:val="24"/>
          <w:lang w:eastAsia="ja-JP"/>
        </w:rPr>
        <w:t>Poskytovateľ má nárok na odplatu, resp. Cenu za Služby len za</w:t>
      </w:r>
      <w:r w:rsidR="00AB2858" w:rsidRPr="00351EA0">
        <w:rPr>
          <w:rFonts w:eastAsia="MS Mincho"/>
          <w:sz w:val="24"/>
          <w:szCs w:val="24"/>
          <w:lang w:eastAsia="ja-JP"/>
        </w:rPr>
        <w:t xml:space="preserve"> skutočne </w:t>
      </w:r>
      <w:r w:rsidR="00D9458F" w:rsidRPr="00351EA0">
        <w:rPr>
          <w:rFonts w:eastAsia="MS Mincho"/>
          <w:sz w:val="24"/>
          <w:szCs w:val="24"/>
          <w:lang w:eastAsia="ja-JP"/>
        </w:rPr>
        <w:t>poskytnuté</w:t>
      </w:r>
      <w:r w:rsidR="00AB2858" w:rsidRPr="00351EA0">
        <w:rPr>
          <w:rFonts w:eastAsia="MS Mincho"/>
          <w:sz w:val="24"/>
          <w:szCs w:val="24"/>
          <w:lang w:eastAsia="ja-JP"/>
        </w:rPr>
        <w:t xml:space="preserve"> množstvo Služieb</w:t>
      </w:r>
      <w:bookmarkEnd w:id="5"/>
      <w:r w:rsidR="00AB2858" w:rsidRPr="00351EA0">
        <w:rPr>
          <w:rFonts w:eastAsia="MS Mincho"/>
          <w:sz w:val="24"/>
          <w:szCs w:val="24"/>
          <w:lang w:eastAsia="ja-JP"/>
        </w:rPr>
        <w:t xml:space="preserve">. </w:t>
      </w:r>
    </w:p>
    <w:p w14:paraId="1D075132" w14:textId="64DF3DB1" w:rsidR="00513433" w:rsidRPr="00351EA0" w:rsidRDefault="00513433" w:rsidP="009332C9">
      <w:pPr>
        <w:pStyle w:val="Odsekzoznamu"/>
        <w:numPr>
          <w:ilvl w:val="0"/>
          <w:numId w:val="12"/>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351EA0">
        <w:rPr>
          <w:rFonts w:eastAsia="MS Mincho"/>
          <w:sz w:val="24"/>
          <w:szCs w:val="24"/>
          <w:lang w:eastAsia="ja-JP"/>
        </w:rPr>
        <w:t xml:space="preserve">Ak je </w:t>
      </w:r>
      <w:r w:rsidR="004B4E27" w:rsidRPr="00351EA0">
        <w:rPr>
          <w:rFonts w:eastAsia="MS Mincho"/>
          <w:sz w:val="24"/>
          <w:szCs w:val="24"/>
          <w:lang w:eastAsia="ja-JP"/>
        </w:rPr>
        <w:t>Účastníkmi dohody</w:t>
      </w:r>
      <w:r w:rsidRPr="00351EA0">
        <w:rPr>
          <w:rFonts w:eastAsia="MS Mincho"/>
          <w:sz w:val="24"/>
          <w:szCs w:val="24"/>
          <w:lang w:eastAsia="ja-JP"/>
        </w:rPr>
        <w:t xml:space="preserve"> </w:t>
      </w:r>
      <w:r w:rsidRPr="00351EA0">
        <w:rPr>
          <w:sz w:val="24"/>
          <w:szCs w:val="24"/>
          <w:lang w:eastAsia="en-US"/>
        </w:rPr>
        <w:t xml:space="preserve">definovaný pojem ako zmluvná skratka, pri definícii ktorého bolo použité veľké začiatočné písmeno, účelom zavedenia zmluvnej skratky je lepšia orientácia v texte </w:t>
      </w:r>
      <w:r w:rsidR="004B4E27" w:rsidRPr="00351EA0">
        <w:rPr>
          <w:sz w:val="24"/>
          <w:szCs w:val="24"/>
          <w:lang w:eastAsia="en-US"/>
        </w:rPr>
        <w:t>D</w:t>
      </w:r>
      <w:r w:rsidRPr="00351EA0">
        <w:rPr>
          <w:sz w:val="24"/>
          <w:szCs w:val="24"/>
          <w:lang w:eastAsia="en-US"/>
        </w:rPr>
        <w:t xml:space="preserve">ohody a pojem má rovnaký význam aj v prípade, ak je uvedený s malým začiatočným písmenom z dôvodu chyby v písaní, ak z kontextu obsahu ustanovenia </w:t>
      </w:r>
      <w:r w:rsidR="004B4E27" w:rsidRPr="00351EA0">
        <w:rPr>
          <w:sz w:val="24"/>
          <w:szCs w:val="24"/>
          <w:lang w:eastAsia="en-US"/>
        </w:rPr>
        <w:t>D</w:t>
      </w:r>
      <w:r w:rsidRPr="00351EA0">
        <w:rPr>
          <w:sz w:val="24"/>
          <w:szCs w:val="24"/>
          <w:lang w:eastAsia="en-US"/>
        </w:rPr>
        <w:t xml:space="preserve">ohody nevyplýva inak. Ak z obsahu a kontextu ustanovenia </w:t>
      </w:r>
      <w:r w:rsidR="004B4E27" w:rsidRPr="00351EA0">
        <w:rPr>
          <w:sz w:val="24"/>
          <w:szCs w:val="24"/>
          <w:lang w:eastAsia="en-US"/>
        </w:rPr>
        <w:t>D</w:t>
      </w:r>
      <w:r w:rsidRPr="00351EA0">
        <w:rPr>
          <w:sz w:val="24"/>
          <w:szCs w:val="24"/>
          <w:lang w:eastAsia="en-US"/>
        </w:rPr>
        <w:t>ohody nevyplýva iné, zmluvné skratky uvedené a v jednotnom alebo množnom čísle majú rovnaký význam.</w:t>
      </w:r>
    </w:p>
    <w:p w14:paraId="21AEFE04" w14:textId="77777777" w:rsidR="00513433" w:rsidRDefault="00513433" w:rsidP="009C285E">
      <w:pPr>
        <w:pStyle w:val="Odsekzoznamu"/>
        <w:tabs>
          <w:tab w:val="left" w:pos="2160"/>
          <w:tab w:val="left" w:pos="2880"/>
          <w:tab w:val="left" w:pos="4500"/>
        </w:tabs>
        <w:overflowPunct/>
        <w:autoSpaceDE/>
        <w:autoSpaceDN/>
        <w:adjustRightInd/>
        <w:spacing w:after="120"/>
        <w:ind w:left="567"/>
        <w:contextualSpacing w:val="0"/>
        <w:jc w:val="both"/>
        <w:textAlignment w:val="auto"/>
        <w:rPr>
          <w:rFonts w:eastAsia="MS Mincho"/>
          <w:sz w:val="24"/>
          <w:szCs w:val="24"/>
          <w:lang w:eastAsia="ja-JP"/>
        </w:rPr>
      </w:pPr>
    </w:p>
    <w:p w14:paraId="09E72F84" w14:textId="77777777" w:rsidR="00855351" w:rsidRDefault="00855351" w:rsidP="009C285E">
      <w:pPr>
        <w:pStyle w:val="Odsekzoznamu"/>
        <w:tabs>
          <w:tab w:val="left" w:pos="2160"/>
          <w:tab w:val="left" w:pos="2880"/>
          <w:tab w:val="left" w:pos="4500"/>
        </w:tabs>
        <w:overflowPunct/>
        <w:autoSpaceDE/>
        <w:autoSpaceDN/>
        <w:adjustRightInd/>
        <w:spacing w:after="120"/>
        <w:ind w:left="567"/>
        <w:contextualSpacing w:val="0"/>
        <w:jc w:val="both"/>
        <w:textAlignment w:val="auto"/>
        <w:rPr>
          <w:rFonts w:eastAsia="MS Mincho"/>
          <w:sz w:val="24"/>
          <w:szCs w:val="24"/>
          <w:lang w:eastAsia="ja-JP"/>
        </w:rPr>
      </w:pPr>
    </w:p>
    <w:p w14:paraId="70371BCD" w14:textId="77777777" w:rsidR="00855351" w:rsidRPr="0044034D" w:rsidRDefault="00855351" w:rsidP="0044034D">
      <w:pPr>
        <w:tabs>
          <w:tab w:val="left" w:pos="2160"/>
          <w:tab w:val="left" w:pos="2880"/>
          <w:tab w:val="left" w:pos="4500"/>
        </w:tabs>
        <w:overflowPunct/>
        <w:autoSpaceDE/>
        <w:autoSpaceDN/>
        <w:adjustRightInd/>
        <w:spacing w:after="120"/>
        <w:jc w:val="both"/>
        <w:textAlignment w:val="auto"/>
        <w:rPr>
          <w:rFonts w:eastAsia="MS Mincho"/>
          <w:sz w:val="24"/>
          <w:szCs w:val="24"/>
          <w:lang w:eastAsia="ja-JP"/>
        </w:rPr>
      </w:pPr>
    </w:p>
    <w:p w14:paraId="677FB1BC" w14:textId="7323DCD6" w:rsidR="00615EC2" w:rsidRPr="00351EA0" w:rsidRDefault="00615EC2" w:rsidP="00287899">
      <w:pPr>
        <w:widowControl w:val="0"/>
        <w:jc w:val="center"/>
        <w:rPr>
          <w:b/>
          <w:bCs/>
          <w:sz w:val="24"/>
          <w:szCs w:val="24"/>
          <w:lang w:eastAsia="en-US"/>
        </w:rPr>
      </w:pPr>
      <w:r w:rsidRPr="00351EA0">
        <w:rPr>
          <w:b/>
          <w:bCs/>
          <w:sz w:val="24"/>
          <w:szCs w:val="24"/>
          <w:lang w:eastAsia="en-US"/>
        </w:rPr>
        <w:lastRenderedPageBreak/>
        <w:t>Článok I</w:t>
      </w:r>
      <w:r w:rsidR="00A66CA4" w:rsidRPr="00351EA0">
        <w:rPr>
          <w:b/>
          <w:bCs/>
          <w:sz w:val="24"/>
          <w:szCs w:val="24"/>
          <w:lang w:eastAsia="en-US"/>
        </w:rPr>
        <w:t>II</w:t>
      </w:r>
    </w:p>
    <w:p w14:paraId="779D5057" w14:textId="0D328DBF" w:rsidR="00582F89" w:rsidRPr="00855351" w:rsidRDefault="00615EC2" w:rsidP="00855351">
      <w:pPr>
        <w:widowControl w:val="0"/>
        <w:spacing w:after="240"/>
        <w:jc w:val="center"/>
        <w:rPr>
          <w:b/>
          <w:bCs/>
          <w:sz w:val="24"/>
          <w:szCs w:val="24"/>
          <w:lang w:eastAsia="en-US"/>
        </w:rPr>
      </w:pPr>
      <w:r w:rsidRPr="00351EA0">
        <w:rPr>
          <w:b/>
          <w:bCs/>
          <w:sz w:val="24"/>
          <w:szCs w:val="24"/>
          <w:lang w:eastAsia="en-US"/>
        </w:rPr>
        <w:t xml:space="preserve">Doba </w:t>
      </w:r>
      <w:r w:rsidR="00FD19D7" w:rsidRPr="00351EA0">
        <w:rPr>
          <w:b/>
          <w:bCs/>
          <w:sz w:val="24"/>
          <w:szCs w:val="24"/>
          <w:lang w:eastAsia="en-US"/>
        </w:rPr>
        <w:t>trvania</w:t>
      </w:r>
      <w:r w:rsidR="006F4D0E" w:rsidRPr="00351EA0">
        <w:rPr>
          <w:b/>
          <w:bCs/>
          <w:sz w:val="24"/>
          <w:szCs w:val="24"/>
          <w:lang w:eastAsia="en-US"/>
        </w:rPr>
        <w:t xml:space="preserve"> </w:t>
      </w:r>
      <w:r w:rsidR="004B4E27" w:rsidRPr="00351EA0">
        <w:rPr>
          <w:b/>
          <w:bCs/>
          <w:sz w:val="24"/>
          <w:szCs w:val="24"/>
          <w:lang w:eastAsia="en-US"/>
        </w:rPr>
        <w:t>D</w:t>
      </w:r>
      <w:r w:rsidR="006F4D0E" w:rsidRPr="00351EA0">
        <w:rPr>
          <w:b/>
          <w:bCs/>
          <w:sz w:val="24"/>
          <w:szCs w:val="24"/>
          <w:lang w:eastAsia="en-US"/>
        </w:rPr>
        <w:t>ohody</w:t>
      </w:r>
      <w:r w:rsidRPr="00351EA0">
        <w:rPr>
          <w:b/>
          <w:bCs/>
          <w:sz w:val="24"/>
          <w:szCs w:val="24"/>
          <w:lang w:eastAsia="en-US"/>
        </w:rPr>
        <w:t xml:space="preserve"> </w:t>
      </w:r>
    </w:p>
    <w:p w14:paraId="0FA99A02" w14:textId="721B5483" w:rsidR="00615EC2" w:rsidRPr="00351EA0" w:rsidRDefault="00615EC2" w:rsidP="009332C9">
      <w:pPr>
        <w:pStyle w:val="Odsekzoznamu"/>
        <w:numPr>
          <w:ilvl w:val="0"/>
          <w:numId w:val="13"/>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sz w:val="24"/>
          <w:szCs w:val="24"/>
          <w:lang w:eastAsia="en-US"/>
        </w:rPr>
        <w:t xml:space="preserve">Táto </w:t>
      </w:r>
      <w:r w:rsidR="004B4E27" w:rsidRPr="00351EA0">
        <w:rPr>
          <w:sz w:val="24"/>
          <w:szCs w:val="24"/>
          <w:lang w:eastAsia="en-US"/>
        </w:rPr>
        <w:t>D</w:t>
      </w:r>
      <w:r w:rsidR="00A66CA4" w:rsidRPr="00351EA0">
        <w:rPr>
          <w:sz w:val="24"/>
          <w:szCs w:val="24"/>
          <w:lang w:eastAsia="en-US"/>
        </w:rPr>
        <w:t>ohoda</w:t>
      </w:r>
      <w:r w:rsidRPr="00351EA0">
        <w:rPr>
          <w:sz w:val="24"/>
          <w:szCs w:val="24"/>
          <w:lang w:eastAsia="en-US"/>
        </w:rPr>
        <w:t xml:space="preserve"> sa uzatvára na dobu určitú, na obdobie</w:t>
      </w:r>
      <w:r w:rsidR="00FD19D7" w:rsidRPr="00351EA0">
        <w:rPr>
          <w:sz w:val="24"/>
          <w:szCs w:val="24"/>
          <w:lang w:eastAsia="en-US"/>
        </w:rPr>
        <w:t xml:space="preserve"> uvedené v čl. II, bode 2.3 </w:t>
      </w:r>
      <w:r w:rsidR="004B4E27" w:rsidRPr="00351EA0">
        <w:rPr>
          <w:sz w:val="24"/>
          <w:szCs w:val="24"/>
          <w:lang w:eastAsia="en-US"/>
        </w:rPr>
        <w:t>D</w:t>
      </w:r>
      <w:r w:rsidR="00FD19D7" w:rsidRPr="00351EA0">
        <w:rPr>
          <w:sz w:val="24"/>
          <w:szCs w:val="24"/>
          <w:lang w:eastAsia="en-US"/>
        </w:rPr>
        <w:t>ohody</w:t>
      </w:r>
      <w:r w:rsidR="00D92C70" w:rsidRPr="00351EA0">
        <w:rPr>
          <w:sz w:val="24"/>
          <w:szCs w:val="24"/>
          <w:lang w:eastAsia="en-US"/>
        </w:rPr>
        <w:t xml:space="preserve">. </w:t>
      </w:r>
    </w:p>
    <w:p w14:paraId="7885EE01" w14:textId="184D61DC" w:rsidR="00615EC2" w:rsidRPr="00351EA0" w:rsidRDefault="00FD19D7" w:rsidP="009332C9">
      <w:pPr>
        <w:pStyle w:val="Odsekzoznamu"/>
        <w:numPr>
          <w:ilvl w:val="0"/>
          <w:numId w:val="13"/>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00351EA0">
        <w:rPr>
          <w:bCs/>
          <w:sz w:val="24"/>
          <w:szCs w:val="24"/>
        </w:rPr>
        <w:t xml:space="preserve">Služby bude Poskytovateľ poskytovať Objednávateľovi priebežne, počas doby trvania </w:t>
      </w:r>
      <w:r w:rsidR="008342C2" w:rsidRPr="00351EA0">
        <w:rPr>
          <w:bCs/>
          <w:sz w:val="24"/>
          <w:szCs w:val="24"/>
        </w:rPr>
        <w:t xml:space="preserve">tejto </w:t>
      </w:r>
      <w:r w:rsidR="004B4E27" w:rsidRPr="00351EA0">
        <w:rPr>
          <w:bCs/>
          <w:sz w:val="24"/>
          <w:szCs w:val="24"/>
        </w:rPr>
        <w:t>D</w:t>
      </w:r>
      <w:r w:rsidRPr="00351EA0">
        <w:rPr>
          <w:bCs/>
          <w:sz w:val="24"/>
          <w:szCs w:val="24"/>
        </w:rPr>
        <w:t xml:space="preserve">ohody, a to na základe </w:t>
      </w:r>
      <w:r w:rsidR="00D92C70" w:rsidRPr="00351EA0">
        <w:rPr>
          <w:bCs/>
          <w:sz w:val="24"/>
          <w:szCs w:val="24"/>
        </w:rPr>
        <w:t>písomných Objednávok Objednávateľa</w:t>
      </w:r>
      <w:r w:rsidR="00C52DB8" w:rsidRPr="00351EA0">
        <w:rPr>
          <w:bCs/>
          <w:sz w:val="24"/>
          <w:szCs w:val="24"/>
        </w:rPr>
        <w:t>.</w:t>
      </w:r>
      <w:r w:rsidRPr="00351EA0">
        <w:rPr>
          <w:bCs/>
          <w:sz w:val="24"/>
          <w:szCs w:val="24"/>
        </w:rPr>
        <w:t xml:space="preserve"> </w:t>
      </w:r>
    </w:p>
    <w:p w14:paraId="3D7EB8D7" w14:textId="59D9A49B" w:rsidR="0026332C" w:rsidRPr="00351EA0" w:rsidRDefault="0026332C" w:rsidP="009332C9">
      <w:pPr>
        <w:pStyle w:val="Odsekzoznamu"/>
        <w:numPr>
          <w:ilvl w:val="0"/>
          <w:numId w:val="13"/>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00351EA0">
        <w:rPr>
          <w:sz w:val="24"/>
          <w:szCs w:val="24"/>
          <w:lang w:eastAsia="en-US"/>
        </w:rPr>
        <w:t xml:space="preserve">Účastníci Dohody sa dohodli, že v prípade nevyčerpania Maximálnej </w:t>
      </w:r>
      <w:r w:rsidR="00F34F33">
        <w:rPr>
          <w:sz w:val="24"/>
          <w:szCs w:val="24"/>
          <w:lang w:eastAsia="en-US"/>
        </w:rPr>
        <w:t>ceny</w:t>
      </w:r>
      <w:r w:rsidRPr="00351EA0">
        <w:rPr>
          <w:sz w:val="24"/>
          <w:szCs w:val="24"/>
          <w:lang w:eastAsia="en-US"/>
        </w:rPr>
        <w:t xml:space="preserve"> Dohody uvedenej  v čl. II, bode 2.3 Dohody počas doby trvania Dohody, sú Účastníci dohody oprávnení predĺžiť dobu trvania Dohody o dvanásť (12) mesiacov, a to aj opakovane. Zmenu podľa predchádzajúcej vety vykonajú Účastníci dohody vo forme písomného dodatku o zmene zmluvy v súlade s ustanovením § 18 ods. 1 písm. a) Zákona o verejnom obstarávaní.</w:t>
      </w:r>
    </w:p>
    <w:p w14:paraId="622144F8" w14:textId="77777777" w:rsidR="00A27A69" w:rsidRPr="00351EA0" w:rsidRDefault="00A27A69" w:rsidP="00A27A69">
      <w:pPr>
        <w:pStyle w:val="Odsekzoznamu"/>
        <w:tabs>
          <w:tab w:val="left" w:pos="2160"/>
          <w:tab w:val="left" w:pos="2880"/>
          <w:tab w:val="left" w:pos="4500"/>
        </w:tabs>
        <w:overflowPunct/>
        <w:autoSpaceDE/>
        <w:autoSpaceDN/>
        <w:adjustRightInd/>
        <w:spacing w:after="120"/>
        <w:ind w:left="567"/>
        <w:jc w:val="both"/>
        <w:textAlignment w:val="auto"/>
        <w:rPr>
          <w:sz w:val="24"/>
          <w:szCs w:val="24"/>
        </w:rPr>
      </w:pPr>
    </w:p>
    <w:p w14:paraId="45088DCE" w14:textId="41DC04FD" w:rsidR="00615EC2" w:rsidRPr="00351EA0" w:rsidRDefault="00615EC2" w:rsidP="00287899">
      <w:pPr>
        <w:pStyle w:val="CTLhead"/>
        <w:rPr>
          <w:sz w:val="24"/>
          <w:szCs w:val="24"/>
        </w:rPr>
      </w:pPr>
      <w:r w:rsidRPr="00351EA0">
        <w:rPr>
          <w:sz w:val="24"/>
          <w:szCs w:val="24"/>
        </w:rPr>
        <w:t xml:space="preserve">Článok </w:t>
      </w:r>
      <w:r w:rsidR="00FD19D7" w:rsidRPr="00351EA0">
        <w:rPr>
          <w:sz w:val="24"/>
          <w:szCs w:val="24"/>
        </w:rPr>
        <w:t>I</w:t>
      </w:r>
      <w:r w:rsidRPr="00351EA0">
        <w:rPr>
          <w:sz w:val="24"/>
          <w:szCs w:val="24"/>
        </w:rPr>
        <w:t>V</w:t>
      </w:r>
    </w:p>
    <w:p w14:paraId="7434F1F9" w14:textId="2700D619" w:rsidR="00615EC2" w:rsidRPr="00351EA0" w:rsidRDefault="00EF3F1B" w:rsidP="00287899">
      <w:pPr>
        <w:spacing w:after="120"/>
        <w:jc w:val="center"/>
        <w:rPr>
          <w:rFonts w:ascii="Arial" w:hAnsi="Arial"/>
          <w:sz w:val="24"/>
          <w:szCs w:val="24"/>
          <w:lang w:eastAsia="cs-CZ"/>
        </w:rPr>
      </w:pPr>
      <w:r>
        <w:rPr>
          <w:b/>
          <w:sz w:val="24"/>
          <w:szCs w:val="24"/>
          <w:lang w:eastAsia="cs-CZ"/>
        </w:rPr>
        <w:t>P</w:t>
      </w:r>
      <w:r w:rsidR="00615EC2" w:rsidRPr="00351EA0">
        <w:rPr>
          <w:b/>
          <w:sz w:val="24"/>
          <w:szCs w:val="24"/>
          <w:lang w:eastAsia="cs-CZ"/>
        </w:rPr>
        <w:t>odmienky</w:t>
      </w:r>
      <w:r>
        <w:rPr>
          <w:b/>
          <w:sz w:val="24"/>
          <w:szCs w:val="24"/>
          <w:lang w:eastAsia="cs-CZ"/>
        </w:rPr>
        <w:t xml:space="preserve"> poskytovania Služieb</w:t>
      </w:r>
    </w:p>
    <w:p w14:paraId="0FD70D1B" w14:textId="65700A02" w:rsidR="00895116" w:rsidRPr="00351EA0" w:rsidRDefault="00467089" w:rsidP="00AD7CD2">
      <w:pPr>
        <w:pStyle w:val="Odsekzoznamu"/>
        <w:numPr>
          <w:ilvl w:val="1"/>
          <w:numId w:val="10"/>
        </w:numPr>
        <w:tabs>
          <w:tab w:val="left" w:pos="2160"/>
          <w:tab w:val="left" w:pos="2880"/>
          <w:tab w:val="left" w:pos="4500"/>
        </w:tabs>
        <w:overflowPunct/>
        <w:autoSpaceDE/>
        <w:autoSpaceDN/>
        <w:adjustRightInd/>
        <w:spacing w:after="120"/>
        <w:ind w:left="567" w:hanging="567"/>
        <w:jc w:val="both"/>
        <w:textAlignment w:val="auto"/>
        <w:rPr>
          <w:bCs/>
          <w:sz w:val="24"/>
          <w:szCs w:val="24"/>
        </w:rPr>
      </w:pPr>
      <w:r w:rsidRPr="00351EA0">
        <w:rPr>
          <w:rFonts w:eastAsia="MS Mincho"/>
          <w:sz w:val="24"/>
          <w:szCs w:val="24"/>
          <w:lang w:eastAsia="ja-JP"/>
        </w:rPr>
        <w:t xml:space="preserve">Na základe potreby Objednávateľa </w:t>
      </w:r>
      <w:r w:rsidR="00BD2FFF" w:rsidRPr="00351EA0">
        <w:rPr>
          <w:rFonts w:eastAsia="MS Mincho"/>
          <w:sz w:val="24"/>
          <w:szCs w:val="24"/>
          <w:lang w:eastAsia="ja-JP"/>
        </w:rPr>
        <w:t>na poskytnutie Služieb</w:t>
      </w:r>
      <w:r w:rsidR="009C285E" w:rsidRPr="00351EA0">
        <w:rPr>
          <w:rFonts w:eastAsia="MS Mincho"/>
          <w:sz w:val="24"/>
          <w:szCs w:val="24"/>
          <w:lang w:eastAsia="ja-JP"/>
        </w:rPr>
        <w:t>, tento vyzve Poskytovateľa na poskytnutie Služby/Služieb</w:t>
      </w:r>
      <w:r w:rsidR="00BD2FFF" w:rsidRPr="00351EA0">
        <w:rPr>
          <w:rFonts w:eastAsia="MS Mincho"/>
          <w:sz w:val="24"/>
          <w:szCs w:val="24"/>
          <w:lang w:eastAsia="ja-JP"/>
        </w:rPr>
        <w:t xml:space="preserve"> prostredníctvom Objednávky, ktorá je pre Poskytovateľa záväzná.</w:t>
      </w:r>
      <w:r w:rsidR="00895116" w:rsidRPr="00351EA0">
        <w:rPr>
          <w:rFonts w:eastAsia="MS Mincho"/>
          <w:sz w:val="24"/>
          <w:szCs w:val="24"/>
          <w:lang w:eastAsia="ja-JP"/>
        </w:rPr>
        <w:t xml:space="preserve"> </w:t>
      </w:r>
      <w:r w:rsidR="00AD7CD2" w:rsidRPr="00351EA0">
        <w:rPr>
          <w:rFonts w:eastAsia="MS Mincho"/>
          <w:sz w:val="24"/>
          <w:szCs w:val="24"/>
          <w:lang w:eastAsia="ja-JP"/>
        </w:rPr>
        <w:t>Objednávateľ v Objednávke určí:</w:t>
      </w:r>
    </w:p>
    <w:p w14:paraId="72257D20" w14:textId="0DCA2780" w:rsidR="00AD7CD2" w:rsidRPr="00351EA0" w:rsidRDefault="00AD7CD2" w:rsidP="00AD7CD2">
      <w:pPr>
        <w:pStyle w:val="Odsekzoznamu"/>
        <w:numPr>
          <w:ilvl w:val="0"/>
          <w:numId w:val="33"/>
        </w:numPr>
        <w:tabs>
          <w:tab w:val="left" w:pos="2160"/>
          <w:tab w:val="left" w:pos="2880"/>
          <w:tab w:val="left" w:pos="4500"/>
        </w:tabs>
        <w:overflowPunct/>
        <w:autoSpaceDE/>
        <w:autoSpaceDN/>
        <w:adjustRightInd/>
        <w:spacing w:after="120"/>
        <w:jc w:val="both"/>
        <w:textAlignment w:val="auto"/>
        <w:rPr>
          <w:bCs/>
          <w:sz w:val="24"/>
          <w:szCs w:val="24"/>
        </w:rPr>
      </w:pPr>
      <w:r w:rsidRPr="00351EA0">
        <w:rPr>
          <w:rFonts w:eastAsia="MS Mincho"/>
          <w:sz w:val="24"/>
          <w:szCs w:val="24"/>
          <w:lang w:eastAsia="ja-JP"/>
        </w:rPr>
        <w:t>číslo Objednávky;</w:t>
      </w:r>
    </w:p>
    <w:p w14:paraId="15520F2A" w14:textId="56D7CC35" w:rsidR="00AD7CD2" w:rsidRPr="00351EA0" w:rsidRDefault="00AD7CD2" w:rsidP="00AD7CD2">
      <w:pPr>
        <w:pStyle w:val="Odsekzoznamu"/>
        <w:numPr>
          <w:ilvl w:val="0"/>
          <w:numId w:val="33"/>
        </w:numPr>
        <w:tabs>
          <w:tab w:val="left" w:pos="2160"/>
          <w:tab w:val="left" w:pos="2880"/>
          <w:tab w:val="left" w:pos="4500"/>
        </w:tabs>
        <w:overflowPunct/>
        <w:autoSpaceDE/>
        <w:autoSpaceDN/>
        <w:adjustRightInd/>
        <w:spacing w:after="120"/>
        <w:jc w:val="both"/>
        <w:textAlignment w:val="auto"/>
        <w:rPr>
          <w:bCs/>
          <w:sz w:val="24"/>
          <w:szCs w:val="24"/>
        </w:rPr>
      </w:pPr>
      <w:r w:rsidRPr="00351EA0">
        <w:rPr>
          <w:bCs/>
          <w:sz w:val="24"/>
          <w:szCs w:val="24"/>
        </w:rPr>
        <w:t>názov alebo iné označenie miesta, z ktorého sa preprava MHP uskutočňuje a názov alebo iné označenie miesta, do ktorého je MHP určená;</w:t>
      </w:r>
    </w:p>
    <w:p w14:paraId="063664E8" w14:textId="69EAA770" w:rsidR="00AD7CD2" w:rsidRPr="00351EA0" w:rsidRDefault="0089151E" w:rsidP="00AD7CD2">
      <w:pPr>
        <w:pStyle w:val="Odsekzoznamu"/>
        <w:numPr>
          <w:ilvl w:val="0"/>
          <w:numId w:val="33"/>
        </w:numPr>
        <w:tabs>
          <w:tab w:val="left" w:pos="2160"/>
          <w:tab w:val="left" w:pos="2880"/>
          <w:tab w:val="left" w:pos="4500"/>
        </w:tabs>
        <w:overflowPunct/>
        <w:autoSpaceDE/>
        <w:autoSpaceDN/>
        <w:adjustRightInd/>
        <w:spacing w:after="120"/>
        <w:jc w:val="both"/>
        <w:textAlignment w:val="auto"/>
        <w:rPr>
          <w:bCs/>
          <w:sz w:val="24"/>
          <w:szCs w:val="24"/>
        </w:rPr>
      </w:pPr>
      <w:r w:rsidRPr="00351EA0">
        <w:rPr>
          <w:bCs/>
          <w:sz w:val="24"/>
          <w:szCs w:val="24"/>
        </w:rPr>
        <w:t>dátum pristavenia dopravného prostriedku (prostriedkov) na n</w:t>
      </w:r>
      <w:r w:rsidR="00582F89">
        <w:rPr>
          <w:bCs/>
          <w:sz w:val="24"/>
          <w:szCs w:val="24"/>
        </w:rPr>
        <w:t>a</w:t>
      </w:r>
      <w:r w:rsidRPr="00351EA0">
        <w:rPr>
          <w:bCs/>
          <w:sz w:val="24"/>
          <w:szCs w:val="24"/>
        </w:rPr>
        <w:t>kl</w:t>
      </w:r>
      <w:r w:rsidR="00582F89">
        <w:rPr>
          <w:bCs/>
          <w:sz w:val="24"/>
          <w:szCs w:val="24"/>
        </w:rPr>
        <w:t>á</w:t>
      </w:r>
      <w:r w:rsidRPr="00351EA0">
        <w:rPr>
          <w:bCs/>
          <w:sz w:val="24"/>
          <w:szCs w:val="24"/>
        </w:rPr>
        <w:t>dku MHP;</w:t>
      </w:r>
    </w:p>
    <w:p w14:paraId="0D0DB0D3" w14:textId="5617CF8A" w:rsidR="0089151E" w:rsidRPr="00351EA0" w:rsidRDefault="0089151E" w:rsidP="00AD7CD2">
      <w:pPr>
        <w:pStyle w:val="Odsekzoznamu"/>
        <w:numPr>
          <w:ilvl w:val="0"/>
          <w:numId w:val="33"/>
        </w:numPr>
        <w:tabs>
          <w:tab w:val="left" w:pos="2160"/>
          <w:tab w:val="left" w:pos="2880"/>
          <w:tab w:val="left" w:pos="4500"/>
        </w:tabs>
        <w:overflowPunct/>
        <w:autoSpaceDE/>
        <w:autoSpaceDN/>
        <w:adjustRightInd/>
        <w:spacing w:after="120"/>
        <w:jc w:val="both"/>
        <w:textAlignment w:val="auto"/>
        <w:rPr>
          <w:bCs/>
          <w:sz w:val="24"/>
          <w:szCs w:val="24"/>
        </w:rPr>
      </w:pPr>
      <w:r w:rsidRPr="00351EA0">
        <w:rPr>
          <w:bCs/>
          <w:sz w:val="24"/>
          <w:szCs w:val="24"/>
        </w:rPr>
        <w:t>termín uskutočnenia prepravy alebo poskytnutia Služby;</w:t>
      </w:r>
    </w:p>
    <w:p w14:paraId="0B7F516E" w14:textId="7D4F664E" w:rsidR="0089151E" w:rsidRPr="00351EA0" w:rsidRDefault="0089151E" w:rsidP="00AD7CD2">
      <w:pPr>
        <w:pStyle w:val="Odsekzoznamu"/>
        <w:numPr>
          <w:ilvl w:val="0"/>
          <w:numId w:val="33"/>
        </w:numPr>
        <w:tabs>
          <w:tab w:val="left" w:pos="2160"/>
          <w:tab w:val="left" w:pos="2880"/>
          <w:tab w:val="left" w:pos="4500"/>
        </w:tabs>
        <w:overflowPunct/>
        <w:autoSpaceDE/>
        <w:autoSpaceDN/>
        <w:adjustRightInd/>
        <w:spacing w:after="120"/>
        <w:jc w:val="both"/>
        <w:textAlignment w:val="auto"/>
        <w:rPr>
          <w:bCs/>
          <w:sz w:val="24"/>
          <w:szCs w:val="24"/>
        </w:rPr>
      </w:pPr>
      <w:r w:rsidRPr="00351EA0">
        <w:rPr>
          <w:bCs/>
          <w:sz w:val="24"/>
          <w:szCs w:val="24"/>
        </w:rPr>
        <w:t>množstvo a popis MHP;</w:t>
      </w:r>
    </w:p>
    <w:p w14:paraId="57A2632F" w14:textId="103D1748" w:rsidR="0089151E" w:rsidRPr="00351EA0" w:rsidRDefault="0089151E" w:rsidP="00AD7CD2">
      <w:pPr>
        <w:pStyle w:val="Odsekzoznamu"/>
        <w:numPr>
          <w:ilvl w:val="0"/>
          <w:numId w:val="33"/>
        </w:numPr>
        <w:tabs>
          <w:tab w:val="left" w:pos="2160"/>
          <w:tab w:val="left" w:pos="2880"/>
          <w:tab w:val="left" w:pos="4500"/>
        </w:tabs>
        <w:overflowPunct/>
        <w:autoSpaceDE/>
        <w:autoSpaceDN/>
        <w:adjustRightInd/>
        <w:spacing w:after="120"/>
        <w:jc w:val="both"/>
        <w:textAlignment w:val="auto"/>
        <w:rPr>
          <w:bCs/>
          <w:sz w:val="24"/>
          <w:szCs w:val="24"/>
        </w:rPr>
      </w:pPr>
      <w:r w:rsidRPr="00351EA0">
        <w:rPr>
          <w:bCs/>
          <w:sz w:val="24"/>
          <w:szCs w:val="24"/>
        </w:rPr>
        <w:t>označenie alebo iné určenie príjemcu MHP;</w:t>
      </w:r>
    </w:p>
    <w:p w14:paraId="227BD989" w14:textId="36BB2DFA" w:rsidR="0089151E" w:rsidRPr="00351EA0" w:rsidRDefault="0089151E" w:rsidP="00AD7CD2">
      <w:pPr>
        <w:pStyle w:val="Odsekzoznamu"/>
        <w:numPr>
          <w:ilvl w:val="0"/>
          <w:numId w:val="33"/>
        </w:numPr>
        <w:tabs>
          <w:tab w:val="left" w:pos="2160"/>
          <w:tab w:val="left" w:pos="2880"/>
          <w:tab w:val="left" w:pos="4500"/>
        </w:tabs>
        <w:overflowPunct/>
        <w:autoSpaceDE/>
        <w:autoSpaceDN/>
        <w:adjustRightInd/>
        <w:spacing w:after="120"/>
        <w:jc w:val="both"/>
        <w:textAlignment w:val="auto"/>
        <w:rPr>
          <w:bCs/>
          <w:sz w:val="24"/>
          <w:szCs w:val="24"/>
        </w:rPr>
      </w:pPr>
      <w:r w:rsidRPr="00351EA0">
        <w:rPr>
          <w:bCs/>
          <w:sz w:val="24"/>
          <w:szCs w:val="24"/>
        </w:rPr>
        <w:t>iné technické a organizačné pokyny potrebné pre zabezpečenie riadnej, plynulej a kvalifikovanej prepravy MHP;</w:t>
      </w:r>
    </w:p>
    <w:p w14:paraId="5B596FB8" w14:textId="7CEC150A" w:rsidR="0089151E" w:rsidRPr="00351EA0" w:rsidRDefault="0089151E" w:rsidP="00AD7CD2">
      <w:pPr>
        <w:pStyle w:val="Odsekzoznamu"/>
        <w:numPr>
          <w:ilvl w:val="0"/>
          <w:numId w:val="33"/>
        </w:numPr>
        <w:tabs>
          <w:tab w:val="left" w:pos="2160"/>
          <w:tab w:val="left" w:pos="2880"/>
          <w:tab w:val="left" w:pos="4500"/>
        </w:tabs>
        <w:overflowPunct/>
        <w:autoSpaceDE/>
        <w:autoSpaceDN/>
        <w:adjustRightInd/>
        <w:spacing w:after="120"/>
        <w:jc w:val="both"/>
        <w:textAlignment w:val="auto"/>
        <w:rPr>
          <w:bCs/>
          <w:sz w:val="24"/>
          <w:szCs w:val="24"/>
        </w:rPr>
      </w:pPr>
      <w:r w:rsidRPr="00351EA0">
        <w:rPr>
          <w:bCs/>
          <w:sz w:val="24"/>
          <w:szCs w:val="24"/>
        </w:rPr>
        <w:t>podmienky krátkodobého uskladnenia;</w:t>
      </w:r>
    </w:p>
    <w:p w14:paraId="305CF36A" w14:textId="08D4A92A" w:rsidR="00AD7CD2" w:rsidRPr="00351EA0" w:rsidRDefault="0089151E" w:rsidP="00AD7CD2">
      <w:pPr>
        <w:pStyle w:val="Odsekzoznamu"/>
        <w:numPr>
          <w:ilvl w:val="0"/>
          <w:numId w:val="33"/>
        </w:numPr>
        <w:tabs>
          <w:tab w:val="left" w:pos="2160"/>
          <w:tab w:val="left" w:pos="2880"/>
          <w:tab w:val="left" w:pos="4500"/>
        </w:tabs>
        <w:overflowPunct/>
        <w:autoSpaceDE/>
        <w:autoSpaceDN/>
        <w:adjustRightInd/>
        <w:spacing w:after="120"/>
        <w:jc w:val="both"/>
        <w:textAlignment w:val="auto"/>
        <w:rPr>
          <w:bCs/>
          <w:sz w:val="24"/>
          <w:szCs w:val="24"/>
        </w:rPr>
      </w:pPr>
      <w:r w:rsidRPr="00351EA0">
        <w:rPr>
          <w:bCs/>
          <w:sz w:val="24"/>
          <w:szCs w:val="24"/>
        </w:rPr>
        <w:t>ďalšie požadované Služby</w:t>
      </w:r>
      <w:r w:rsidR="00E67845" w:rsidRPr="00351EA0">
        <w:rPr>
          <w:bCs/>
          <w:sz w:val="24"/>
          <w:szCs w:val="24"/>
        </w:rPr>
        <w:t xml:space="preserve"> (napr. požiadavku na balenie MHP)</w:t>
      </w:r>
      <w:r w:rsidR="001557CE" w:rsidRPr="00351EA0">
        <w:rPr>
          <w:bCs/>
          <w:sz w:val="24"/>
          <w:szCs w:val="24"/>
        </w:rPr>
        <w:t>.</w:t>
      </w:r>
    </w:p>
    <w:p w14:paraId="1AFA0856" w14:textId="77777777" w:rsidR="00351EA0" w:rsidRPr="00351EA0" w:rsidRDefault="00351EA0" w:rsidP="00351EA0">
      <w:pPr>
        <w:pStyle w:val="Odsekzoznamu"/>
        <w:tabs>
          <w:tab w:val="left" w:pos="2160"/>
          <w:tab w:val="left" w:pos="2880"/>
          <w:tab w:val="left" w:pos="4500"/>
        </w:tabs>
        <w:overflowPunct/>
        <w:autoSpaceDE/>
        <w:autoSpaceDN/>
        <w:adjustRightInd/>
        <w:spacing w:after="120"/>
        <w:ind w:left="927"/>
        <w:jc w:val="both"/>
        <w:textAlignment w:val="auto"/>
        <w:rPr>
          <w:bCs/>
          <w:sz w:val="24"/>
          <w:szCs w:val="24"/>
        </w:rPr>
      </w:pPr>
    </w:p>
    <w:p w14:paraId="4AB07103" w14:textId="5C9F12F0" w:rsidR="00895116" w:rsidRPr="00351EA0" w:rsidRDefault="00895116"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rFonts w:eastAsia="MS Mincho"/>
          <w:sz w:val="24"/>
          <w:szCs w:val="24"/>
          <w:lang w:eastAsia="ja-JP"/>
        </w:rPr>
        <w:t xml:space="preserve">Účastníci dohody </w:t>
      </w:r>
      <w:r w:rsidRPr="00351EA0">
        <w:rPr>
          <w:bCs/>
          <w:sz w:val="24"/>
          <w:szCs w:val="24"/>
        </w:rPr>
        <w:t xml:space="preserve">sa dohodli na elektronickom prijímaní a doručovaní </w:t>
      </w:r>
      <w:r w:rsidR="004E2778" w:rsidRPr="00351EA0">
        <w:rPr>
          <w:bCs/>
          <w:sz w:val="24"/>
          <w:szCs w:val="24"/>
        </w:rPr>
        <w:t>Objednávok</w:t>
      </w:r>
      <w:r w:rsidR="0084203A" w:rsidRPr="00351EA0">
        <w:rPr>
          <w:bCs/>
          <w:sz w:val="24"/>
          <w:szCs w:val="24"/>
        </w:rPr>
        <w:t xml:space="preserve"> podľa tohto článku Dohody vo forme bežného e-mailu</w:t>
      </w:r>
      <w:r w:rsidR="00035299" w:rsidRPr="00351EA0">
        <w:rPr>
          <w:bCs/>
          <w:sz w:val="24"/>
          <w:szCs w:val="24"/>
        </w:rPr>
        <w:t>, vrátane jeho príloh</w:t>
      </w:r>
      <w:r w:rsidR="0084203A" w:rsidRPr="00351EA0">
        <w:rPr>
          <w:bCs/>
          <w:sz w:val="24"/>
          <w:szCs w:val="24"/>
        </w:rPr>
        <w:t xml:space="preserve"> </w:t>
      </w:r>
      <w:r w:rsidR="00035299" w:rsidRPr="00351EA0">
        <w:rPr>
          <w:bCs/>
          <w:sz w:val="24"/>
          <w:szCs w:val="24"/>
        </w:rPr>
        <w:t xml:space="preserve">a </w:t>
      </w:r>
      <w:r w:rsidR="0084203A" w:rsidRPr="00351EA0">
        <w:rPr>
          <w:bCs/>
          <w:sz w:val="24"/>
          <w:szCs w:val="24"/>
        </w:rPr>
        <w:t>scanov v súlade s čl. X</w:t>
      </w:r>
      <w:r w:rsidR="00F34F33">
        <w:rPr>
          <w:bCs/>
          <w:sz w:val="24"/>
          <w:szCs w:val="24"/>
        </w:rPr>
        <w:t>,</w:t>
      </w:r>
      <w:r w:rsidR="0084203A" w:rsidRPr="00351EA0">
        <w:rPr>
          <w:bCs/>
          <w:sz w:val="24"/>
          <w:szCs w:val="24"/>
        </w:rPr>
        <w:t xml:space="preserve"> bodom 10.1</w:t>
      </w:r>
      <w:r w:rsidR="00EF3F1B">
        <w:rPr>
          <w:bCs/>
          <w:sz w:val="24"/>
          <w:szCs w:val="24"/>
        </w:rPr>
        <w:t xml:space="preserve"> a 10.4 </w:t>
      </w:r>
      <w:r w:rsidR="0084203A" w:rsidRPr="00351EA0">
        <w:rPr>
          <w:bCs/>
          <w:sz w:val="24"/>
          <w:szCs w:val="24"/>
        </w:rPr>
        <w:t xml:space="preserve"> Dohody. </w:t>
      </w:r>
      <w:bookmarkStart w:id="6" w:name="_Hlk201756661"/>
      <w:r w:rsidR="0084203A" w:rsidRPr="00351EA0">
        <w:rPr>
          <w:bCs/>
          <w:sz w:val="24"/>
          <w:szCs w:val="24"/>
        </w:rPr>
        <w:t>O</w:t>
      </w:r>
      <w:r w:rsidRPr="00351EA0">
        <w:rPr>
          <w:bCs/>
          <w:sz w:val="24"/>
          <w:szCs w:val="24"/>
        </w:rPr>
        <w:t xml:space="preserve">sobami zodpovednými za doručovanie a prijímanie </w:t>
      </w:r>
      <w:r w:rsidR="0084203A" w:rsidRPr="00351EA0">
        <w:rPr>
          <w:bCs/>
          <w:sz w:val="24"/>
          <w:szCs w:val="24"/>
        </w:rPr>
        <w:t>písomností</w:t>
      </w:r>
      <w:r w:rsidR="00617F2A" w:rsidRPr="00351EA0">
        <w:rPr>
          <w:bCs/>
          <w:sz w:val="24"/>
          <w:szCs w:val="24"/>
        </w:rPr>
        <w:t xml:space="preserve"> podľa tohto článku Dohody</w:t>
      </w:r>
      <w:r w:rsidRPr="00351EA0">
        <w:rPr>
          <w:bCs/>
          <w:sz w:val="24"/>
          <w:szCs w:val="24"/>
        </w:rPr>
        <w:t xml:space="preserve"> sú kontaktné osoby uvedené v záhlaví </w:t>
      </w:r>
      <w:bookmarkEnd w:id="6"/>
      <w:r w:rsidRPr="00351EA0">
        <w:rPr>
          <w:bCs/>
          <w:sz w:val="24"/>
          <w:szCs w:val="24"/>
        </w:rPr>
        <w:t>Dohody</w:t>
      </w:r>
      <w:r w:rsidR="00035299" w:rsidRPr="00351EA0">
        <w:rPr>
          <w:bCs/>
          <w:sz w:val="24"/>
          <w:szCs w:val="24"/>
        </w:rPr>
        <w:t xml:space="preserve"> alebo nimi poverené osoby, ktoré boli druhému Účastníkovi dohody vopred písomné nahlásené</w:t>
      </w:r>
      <w:r w:rsidRPr="00351EA0">
        <w:rPr>
          <w:bCs/>
          <w:sz w:val="24"/>
          <w:szCs w:val="24"/>
        </w:rPr>
        <w:t xml:space="preserve">. </w:t>
      </w:r>
    </w:p>
    <w:p w14:paraId="36EDF7C9" w14:textId="283114C1" w:rsidR="00FD19D7" w:rsidRPr="00351EA0" w:rsidRDefault="00284644"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t xml:space="preserve">Objednávateľ </w:t>
      </w:r>
      <w:r w:rsidR="00615EC2" w:rsidRPr="00351EA0">
        <w:rPr>
          <w:bCs/>
          <w:sz w:val="24"/>
          <w:szCs w:val="24"/>
        </w:rPr>
        <w:t>zašle Objednávku</w:t>
      </w:r>
      <w:r w:rsidR="004E2778" w:rsidRPr="00351EA0">
        <w:rPr>
          <w:bCs/>
          <w:sz w:val="24"/>
          <w:szCs w:val="24"/>
        </w:rPr>
        <w:t xml:space="preserve"> Poskytovateľovi</w:t>
      </w:r>
      <w:r w:rsidR="00615EC2" w:rsidRPr="00351EA0">
        <w:rPr>
          <w:bCs/>
          <w:sz w:val="24"/>
          <w:szCs w:val="24"/>
        </w:rPr>
        <w:t xml:space="preserve"> s určením </w:t>
      </w:r>
      <w:r w:rsidRPr="00351EA0">
        <w:rPr>
          <w:bCs/>
          <w:sz w:val="24"/>
          <w:szCs w:val="24"/>
        </w:rPr>
        <w:t>popisu konkrétnej Služby</w:t>
      </w:r>
      <w:r w:rsidR="00615EC2" w:rsidRPr="00351EA0">
        <w:rPr>
          <w:bCs/>
          <w:sz w:val="24"/>
          <w:szCs w:val="24"/>
        </w:rPr>
        <w:t xml:space="preserve">, </w:t>
      </w:r>
      <w:r w:rsidR="00F34F33">
        <w:rPr>
          <w:bCs/>
          <w:sz w:val="24"/>
          <w:szCs w:val="24"/>
        </w:rPr>
        <w:t>L</w:t>
      </w:r>
      <w:r w:rsidR="00615EC2" w:rsidRPr="00351EA0">
        <w:rPr>
          <w:bCs/>
          <w:sz w:val="24"/>
          <w:szCs w:val="24"/>
        </w:rPr>
        <w:t xml:space="preserve">ehoty </w:t>
      </w:r>
      <w:r w:rsidR="00F34F33">
        <w:rPr>
          <w:bCs/>
          <w:sz w:val="24"/>
          <w:szCs w:val="24"/>
        </w:rPr>
        <w:t>na poskytnutie Služieb a M</w:t>
      </w:r>
      <w:r w:rsidR="00615EC2" w:rsidRPr="00351EA0">
        <w:rPr>
          <w:bCs/>
          <w:sz w:val="24"/>
          <w:szCs w:val="24"/>
        </w:rPr>
        <w:t xml:space="preserve">iesta </w:t>
      </w:r>
      <w:r w:rsidR="00F34F33">
        <w:rPr>
          <w:bCs/>
          <w:sz w:val="24"/>
          <w:szCs w:val="24"/>
        </w:rPr>
        <w:t>poskytnutia</w:t>
      </w:r>
      <w:r w:rsidR="00615EC2" w:rsidRPr="00351EA0">
        <w:rPr>
          <w:bCs/>
          <w:sz w:val="24"/>
          <w:szCs w:val="24"/>
        </w:rPr>
        <w:t xml:space="preserve"> </w:t>
      </w:r>
      <w:r w:rsidR="00617F2A" w:rsidRPr="00351EA0">
        <w:rPr>
          <w:bCs/>
          <w:sz w:val="24"/>
          <w:szCs w:val="24"/>
        </w:rPr>
        <w:t xml:space="preserve">Služieb </w:t>
      </w:r>
      <w:r w:rsidR="00615EC2" w:rsidRPr="00351EA0">
        <w:rPr>
          <w:bCs/>
          <w:sz w:val="24"/>
          <w:szCs w:val="24"/>
        </w:rPr>
        <w:t xml:space="preserve">podľa </w:t>
      </w:r>
      <w:r w:rsidR="005563C3" w:rsidRPr="00351EA0">
        <w:rPr>
          <w:bCs/>
          <w:sz w:val="24"/>
          <w:szCs w:val="24"/>
        </w:rPr>
        <w:t xml:space="preserve">čl. II, bodu 2.3 </w:t>
      </w:r>
      <w:r w:rsidR="004B4E27" w:rsidRPr="00351EA0">
        <w:rPr>
          <w:bCs/>
          <w:sz w:val="24"/>
          <w:szCs w:val="24"/>
        </w:rPr>
        <w:t>D</w:t>
      </w:r>
      <w:r w:rsidR="005563C3" w:rsidRPr="00351EA0">
        <w:rPr>
          <w:bCs/>
          <w:sz w:val="24"/>
          <w:szCs w:val="24"/>
        </w:rPr>
        <w:t>ohody</w:t>
      </w:r>
      <w:r w:rsidR="00615EC2" w:rsidRPr="00351EA0">
        <w:rPr>
          <w:bCs/>
          <w:sz w:val="24"/>
          <w:szCs w:val="24"/>
        </w:rPr>
        <w:t xml:space="preserve"> kontaktnej</w:t>
      </w:r>
      <w:r w:rsidR="00BD2FFF" w:rsidRPr="00351EA0">
        <w:rPr>
          <w:bCs/>
          <w:sz w:val="24"/>
          <w:szCs w:val="24"/>
        </w:rPr>
        <w:t xml:space="preserve">/oprávnenej osobe </w:t>
      </w:r>
      <w:r w:rsidR="00617F2A" w:rsidRPr="00351EA0">
        <w:rPr>
          <w:bCs/>
          <w:sz w:val="24"/>
          <w:szCs w:val="24"/>
        </w:rPr>
        <w:t xml:space="preserve">Poskytovateľa </w:t>
      </w:r>
      <w:r w:rsidR="00BD2FFF" w:rsidRPr="00351EA0">
        <w:rPr>
          <w:bCs/>
          <w:sz w:val="24"/>
          <w:szCs w:val="24"/>
        </w:rPr>
        <w:t>uvedenej v záhlaví Dohody</w:t>
      </w:r>
      <w:r w:rsidR="00194672" w:rsidRPr="00351EA0">
        <w:rPr>
          <w:bCs/>
          <w:sz w:val="24"/>
          <w:szCs w:val="24"/>
        </w:rPr>
        <w:t xml:space="preserve"> alebo osobe, ktorá bude neskôr v súlade s touto Dohodou preukázateľne oznámená ako nová kontaktná osoba.</w:t>
      </w:r>
      <w:r w:rsidR="0089151E" w:rsidRPr="00351EA0">
        <w:rPr>
          <w:bCs/>
          <w:sz w:val="24"/>
          <w:szCs w:val="24"/>
        </w:rPr>
        <w:t xml:space="preserve"> V prípade časovej tiesne a nutnosti okamžitého poskytnutia Služby môžu Účastníci dohody uzatvoriť Jednotlivú zmluvu aj telefonicky. V takomto prípade je Objednávateľ povinný doručiť Poskytovateľovi písomnú Objednávku do jedného pracovného dňa od kedy Jednotlivú zmluvu uzatvorili. </w:t>
      </w:r>
    </w:p>
    <w:p w14:paraId="2E199414" w14:textId="5952D094" w:rsidR="00FD19D7" w:rsidRPr="00351EA0" w:rsidRDefault="00284644"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t xml:space="preserve">Poskytovateľ </w:t>
      </w:r>
      <w:r w:rsidR="00615EC2" w:rsidRPr="00351EA0">
        <w:rPr>
          <w:bCs/>
          <w:sz w:val="24"/>
          <w:szCs w:val="24"/>
        </w:rPr>
        <w:t xml:space="preserve">je povinný </w:t>
      </w:r>
      <w:r w:rsidRPr="00351EA0">
        <w:rPr>
          <w:bCs/>
          <w:sz w:val="24"/>
          <w:szCs w:val="24"/>
        </w:rPr>
        <w:t>v lehote uvedenej v</w:t>
      </w:r>
      <w:r w:rsidR="005563C3" w:rsidRPr="00351EA0">
        <w:rPr>
          <w:bCs/>
          <w:sz w:val="24"/>
          <w:szCs w:val="24"/>
        </w:rPr>
        <w:t xml:space="preserve"> čl. II, bode 2.3 </w:t>
      </w:r>
      <w:r w:rsidR="00147C48" w:rsidRPr="00351EA0">
        <w:rPr>
          <w:bCs/>
          <w:sz w:val="24"/>
          <w:szCs w:val="24"/>
        </w:rPr>
        <w:t>D</w:t>
      </w:r>
      <w:r w:rsidR="005563C3" w:rsidRPr="00351EA0">
        <w:rPr>
          <w:bCs/>
          <w:sz w:val="24"/>
          <w:szCs w:val="24"/>
        </w:rPr>
        <w:t>ohody písomne</w:t>
      </w:r>
      <w:r w:rsidRPr="00351EA0">
        <w:rPr>
          <w:bCs/>
          <w:sz w:val="24"/>
          <w:szCs w:val="24"/>
        </w:rPr>
        <w:t xml:space="preserve"> </w:t>
      </w:r>
      <w:r w:rsidR="00615EC2" w:rsidRPr="00351EA0">
        <w:rPr>
          <w:bCs/>
          <w:sz w:val="24"/>
          <w:szCs w:val="24"/>
        </w:rPr>
        <w:t>potvrdiť prijatie Objednávky</w:t>
      </w:r>
      <w:r w:rsidR="005563C3" w:rsidRPr="00351EA0">
        <w:rPr>
          <w:bCs/>
          <w:sz w:val="24"/>
          <w:szCs w:val="24"/>
        </w:rPr>
        <w:t>,</w:t>
      </w:r>
      <w:r w:rsidR="00615EC2" w:rsidRPr="00351EA0">
        <w:rPr>
          <w:bCs/>
          <w:sz w:val="24"/>
          <w:szCs w:val="24"/>
        </w:rPr>
        <w:t xml:space="preserve"> a to tak, že P</w:t>
      </w:r>
      <w:r w:rsidRPr="00351EA0">
        <w:rPr>
          <w:bCs/>
          <w:sz w:val="24"/>
          <w:szCs w:val="24"/>
        </w:rPr>
        <w:t>oskytovateľom</w:t>
      </w:r>
      <w:r w:rsidR="00615EC2" w:rsidRPr="00351EA0">
        <w:rPr>
          <w:bCs/>
          <w:sz w:val="24"/>
          <w:szCs w:val="24"/>
        </w:rPr>
        <w:t xml:space="preserve"> podpísanú Objednávku vytlačí a označí dátumom prijatia, odtlačkom pečiatky a podpisom, následne zašle takto potvrdenú Objednávku elektronicky</w:t>
      </w:r>
      <w:r w:rsidR="006713FC" w:rsidRPr="00351EA0">
        <w:rPr>
          <w:bCs/>
          <w:sz w:val="24"/>
          <w:szCs w:val="24"/>
        </w:rPr>
        <w:t xml:space="preserve"> </w:t>
      </w:r>
      <w:r w:rsidR="00615EC2" w:rsidRPr="00351EA0">
        <w:rPr>
          <w:bCs/>
          <w:sz w:val="24"/>
          <w:szCs w:val="24"/>
        </w:rPr>
        <w:t>kontaktnej osob</w:t>
      </w:r>
      <w:r w:rsidR="00194672" w:rsidRPr="00351EA0">
        <w:rPr>
          <w:bCs/>
          <w:sz w:val="24"/>
          <w:szCs w:val="24"/>
        </w:rPr>
        <w:t>e</w:t>
      </w:r>
      <w:r w:rsidR="00615EC2" w:rsidRPr="00351EA0">
        <w:rPr>
          <w:bCs/>
          <w:sz w:val="24"/>
          <w:szCs w:val="24"/>
        </w:rPr>
        <w:t xml:space="preserve"> </w:t>
      </w:r>
      <w:r w:rsidRPr="00351EA0">
        <w:rPr>
          <w:bCs/>
          <w:sz w:val="24"/>
          <w:szCs w:val="24"/>
        </w:rPr>
        <w:t>Objednávateľa</w:t>
      </w:r>
      <w:r w:rsidR="00615EC2" w:rsidRPr="00351EA0">
        <w:rPr>
          <w:bCs/>
          <w:sz w:val="24"/>
          <w:szCs w:val="24"/>
        </w:rPr>
        <w:t xml:space="preserve"> podľa tohto článku</w:t>
      </w:r>
      <w:r w:rsidR="00147C48" w:rsidRPr="00351EA0">
        <w:rPr>
          <w:bCs/>
          <w:sz w:val="24"/>
          <w:szCs w:val="24"/>
        </w:rPr>
        <w:t xml:space="preserve"> Dohody</w:t>
      </w:r>
      <w:r w:rsidR="00615EC2" w:rsidRPr="00351EA0">
        <w:rPr>
          <w:bCs/>
          <w:sz w:val="24"/>
          <w:szCs w:val="24"/>
        </w:rPr>
        <w:t xml:space="preserve">. Doručením potvrdenej Objednávky je uzatvorená Jednotlivá zmluva. </w:t>
      </w:r>
    </w:p>
    <w:p w14:paraId="422D0AED" w14:textId="4CE36BF3" w:rsidR="00FD19D7" w:rsidRPr="00351EA0" w:rsidRDefault="00615EC2"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lastRenderedPageBreak/>
        <w:t>P</w:t>
      </w:r>
      <w:r w:rsidR="00284644" w:rsidRPr="00351EA0">
        <w:rPr>
          <w:bCs/>
          <w:sz w:val="24"/>
          <w:szCs w:val="24"/>
        </w:rPr>
        <w:t>oskytovateľ</w:t>
      </w:r>
      <w:r w:rsidRPr="00351EA0">
        <w:rPr>
          <w:bCs/>
          <w:sz w:val="24"/>
          <w:szCs w:val="24"/>
        </w:rPr>
        <w:t xml:space="preserve"> nie je oprávnený odmietnuť potvrdenie Objednávky, ak táto bola zaslaná v</w:t>
      </w:r>
      <w:r w:rsidR="00617F2A" w:rsidRPr="00351EA0">
        <w:rPr>
          <w:bCs/>
          <w:sz w:val="24"/>
          <w:szCs w:val="24"/>
        </w:rPr>
        <w:t> súlade s touto Dohodou</w:t>
      </w:r>
      <w:r w:rsidRPr="00351EA0">
        <w:rPr>
          <w:bCs/>
          <w:sz w:val="24"/>
          <w:szCs w:val="24"/>
        </w:rPr>
        <w:t>.</w:t>
      </w:r>
    </w:p>
    <w:p w14:paraId="2A30A04D" w14:textId="606009C9" w:rsidR="00FD19D7" w:rsidRPr="00351EA0" w:rsidRDefault="00147C48"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rFonts w:eastAsia="MS Mincho"/>
          <w:sz w:val="24"/>
          <w:szCs w:val="24"/>
          <w:lang w:eastAsia="ja-JP"/>
        </w:rPr>
        <w:t xml:space="preserve">Účastníci dohody </w:t>
      </w:r>
      <w:r w:rsidR="00615EC2" w:rsidRPr="00351EA0">
        <w:rPr>
          <w:bCs/>
          <w:sz w:val="24"/>
          <w:szCs w:val="24"/>
        </w:rPr>
        <w:t xml:space="preserve">sa dohodli, že v prípade, ak </w:t>
      </w:r>
      <w:r w:rsidR="00010FEE" w:rsidRPr="00351EA0">
        <w:rPr>
          <w:bCs/>
          <w:sz w:val="24"/>
          <w:szCs w:val="24"/>
        </w:rPr>
        <w:t xml:space="preserve">Poskytovateľ </w:t>
      </w:r>
      <w:r w:rsidR="00615EC2" w:rsidRPr="00351EA0">
        <w:rPr>
          <w:bCs/>
          <w:sz w:val="24"/>
          <w:szCs w:val="24"/>
        </w:rPr>
        <w:t>nepotvrdí Objednávku v lehote uvedenej v</w:t>
      </w:r>
      <w:r w:rsidR="005563C3" w:rsidRPr="00351EA0">
        <w:rPr>
          <w:bCs/>
          <w:sz w:val="24"/>
          <w:szCs w:val="24"/>
        </w:rPr>
        <w:t> čl. II, bode 2.3</w:t>
      </w:r>
      <w:r w:rsidR="00615EC2" w:rsidRPr="00351EA0">
        <w:rPr>
          <w:bCs/>
          <w:sz w:val="24"/>
          <w:szCs w:val="24"/>
        </w:rPr>
        <w:t xml:space="preserve"> </w:t>
      </w:r>
      <w:r w:rsidRPr="00351EA0">
        <w:rPr>
          <w:bCs/>
          <w:sz w:val="24"/>
          <w:szCs w:val="24"/>
        </w:rPr>
        <w:t>D</w:t>
      </w:r>
      <w:r w:rsidR="00FB6B31" w:rsidRPr="00351EA0">
        <w:rPr>
          <w:bCs/>
          <w:sz w:val="24"/>
          <w:szCs w:val="24"/>
        </w:rPr>
        <w:t>ohody</w:t>
      </w:r>
      <w:r w:rsidRPr="00351EA0">
        <w:rPr>
          <w:bCs/>
          <w:sz w:val="24"/>
          <w:szCs w:val="24"/>
        </w:rPr>
        <w:t xml:space="preserve"> a v súlade s bodom 4.4 tohto článku Dohody</w:t>
      </w:r>
      <w:r w:rsidR="00615EC2" w:rsidRPr="00351EA0">
        <w:rPr>
          <w:bCs/>
          <w:sz w:val="24"/>
          <w:szCs w:val="24"/>
        </w:rPr>
        <w:t>, ani v tejto lehote Objednávku neodmietne, bude sa táto považovať za P</w:t>
      </w:r>
      <w:r w:rsidR="00010FEE" w:rsidRPr="00351EA0">
        <w:rPr>
          <w:bCs/>
          <w:sz w:val="24"/>
          <w:szCs w:val="24"/>
        </w:rPr>
        <w:t>oskytovateľom</w:t>
      </w:r>
      <w:r w:rsidR="00615EC2" w:rsidRPr="00351EA0">
        <w:rPr>
          <w:bCs/>
          <w:sz w:val="24"/>
          <w:szCs w:val="24"/>
        </w:rPr>
        <w:t xml:space="preserve"> potvrdenú (akceptovanú). </w:t>
      </w:r>
    </w:p>
    <w:p w14:paraId="512AE96F" w14:textId="1022D74A" w:rsidR="00FD19D7" w:rsidRPr="00351EA0" w:rsidRDefault="00615EC2" w:rsidP="009332C9">
      <w:pPr>
        <w:pStyle w:val="Odsekzoznamu"/>
        <w:numPr>
          <w:ilvl w:val="1"/>
          <w:numId w:val="10"/>
        </w:numPr>
        <w:tabs>
          <w:tab w:val="left" w:pos="2160"/>
          <w:tab w:val="left" w:pos="2880"/>
          <w:tab w:val="left" w:pos="4500"/>
          <w:tab w:val="left" w:pos="5670"/>
        </w:tabs>
        <w:overflowPunct/>
        <w:autoSpaceDE/>
        <w:autoSpaceDN/>
        <w:adjustRightInd/>
        <w:spacing w:after="120"/>
        <w:ind w:left="567" w:hanging="567"/>
        <w:contextualSpacing w:val="0"/>
        <w:jc w:val="both"/>
        <w:textAlignment w:val="auto"/>
        <w:rPr>
          <w:bCs/>
          <w:sz w:val="24"/>
          <w:szCs w:val="24"/>
        </w:rPr>
      </w:pPr>
      <w:r w:rsidRPr="00351EA0">
        <w:rPr>
          <w:bCs/>
          <w:sz w:val="24"/>
          <w:szCs w:val="24"/>
        </w:rPr>
        <w:t>Potvrdením Objednávky sa P</w:t>
      </w:r>
      <w:r w:rsidR="00635AA3" w:rsidRPr="00351EA0">
        <w:rPr>
          <w:bCs/>
          <w:sz w:val="24"/>
          <w:szCs w:val="24"/>
        </w:rPr>
        <w:t>oskytovateľ</w:t>
      </w:r>
      <w:r w:rsidRPr="00351EA0">
        <w:rPr>
          <w:bCs/>
          <w:sz w:val="24"/>
          <w:szCs w:val="24"/>
        </w:rPr>
        <w:t xml:space="preserve"> zaväzuje </w:t>
      </w:r>
      <w:r w:rsidR="00194672" w:rsidRPr="00351EA0">
        <w:rPr>
          <w:bCs/>
          <w:sz w:val="24"/>
          <w:szCs w:val="24"/>
        </w:rPr>
        <w:t>poskytnúť</w:t>
      </w:r>
      <w:r w:rsidRPr="00351EA0">
        <w:rPr>
          <w:bCs/>
          <w:sz w:val="24"/>
          <w:szCs w:val="24"/>
        </w:rPr>
        <w:t xml:space="preserve"> </w:t>
      </w:r>
      <w:r w:rsidR="00635AA3" w:rsidRPr="00351EA0">
        <w:rPr>
          <w:bCs/>
          <w:sz w:val="24"/>
          <w:szCs w:val="24"/>
        </w:rPr>
        <w:t>Služby</w:t>
      </w:r>
      <w:r w:rsidRPr="00351EA0">
        <w:rPr>
          <w:bCs/>
          <w:sz w:val="24"/>
          <w:szCs w:val="24"/>
        </w:rPr>
        <w:t xml:space="preserve"> v termíne a v rozsahu </w:t>
      </w:r>
      <w:r w:rsidR="00617F2A" w:rsidRPr="00351EA0">
        <w:rPr>
          <w:bCs/>
          <w:sz w:val="24"/>
          <w:szCs w:val="24"/>
        </w:rPr>
        <w:t>stanovenom Objednávkou, za podmienok dojednaných v tejto Dohode</w:t>
      </w:r>
      <w:r w:rsidRPr="00351EA0">
        <w:rPr>
          <w:bCs/>
          <w:sz w:val="24"/>
          <w:szCs w:val="24"/>
        </w:rPr>
        <w:t xml:space="preserve"> </w:t>
      </w:r>
      <w:r w:rsidR="00617F2A" w:rsidRPr="00351EA0">
        <w:rPr>
          <w:bCs/>
          <w:sz w:val="24"/>
          <w:szCs w:val="24"/>
        </w:rPr>
        <w:t>(</w:t>
      </w:r>
      <w:r w:rsidR="00816BB3" w:rsidRPr="00351EA0">
        <w:rPr>
          <w:bCs/>
          <w:sz w:val="24"/>
          <w:szCs w:val="24"/>
        </w:rPr>
        <w:t>Jednotliv</w:t>
      </w:r>
      <w:r w:rsidR="00133149" w:rsidRPr="00351EA0">
        <w:rPr>
          <w:bCs/>
          <w:sz w:val="24"/>
          <w:szCs w:val="24"/>
        </w:rPr>
        <w:t>á</w:t>
      </w:r>
      <w:r w:rsidR="00816BB3" w:rsidRPr="00351EA0">
        <w:rPr>
          <w:bCs/>
          <w:sz w:val="24"/>
          <w:szCs w:val="24"/>
        </w:rPr>
        <w:t xml:space="preserve"> zmluv</w:t>
      </w:r>
      <w:r w:rsidR="00133149" w:rsidRPr="00351EA0">
        <w:rPr>
          <w:bCs/>
          <w:sz w:val="24"/>
          <w:szCs w:val="24"/>
        </w:rPr>
        <w:t>a</w:t>
      </w:r>
      <w:r w:rsidR="00617F2A" w:rsidRPr="00351EA0">
        <w:rPr>
          <w:bCs/>
          <w:sz w:val="24"/>
          <w:szCs w:val="24"/>
        </w:rPr>
        <w:t>)</w:t>
      </w:r>
      <w:r w:rsidR="00816BB3" w:rsidRPr="00351EA0">
        <w:rPr>
          <w:bCs/>
          <w:sz w:val="24"/>
          <w:szCs w:val="24"/>
        </w:rPr>
        <w:t>.</w:t>
      </w:r>
    </w:p>
    <w:p w14:paraId="4C35D6A8" w14:textId="662233B4" w:rsidR="00FD19D7" w:rsidRPr="00351EA0"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t>Poskytovateľ sa zaväzuje poskytovať Služby</w:t>
      </w:r>
      <w:r w:rsidR="009836EF" w:rsidRPr="00351EA0">
        <w:rPr>
          <w:bCs/>
          <w:sz w:val="24"/>
          <w:szCs w:val="24"/>
        </w:rPr>
        <w:t xml:space="preserve"> riadne a včas,</w:t>
      </w:r>
      <w:r w:rsidR="00461FCA">
        <w:rPr>
          <w:bCs/>
          <w:sz w:val="24"/>
          <w:szCs w:val="24"/>
        </w:rPr>
        <w:t xml:space="preserve"> </w:t>
      </w:r>
      <w:r w:rsidR="005563C3" w:rsidRPr="00351EA0">
        <w:rPr>
          <w:bCs/>
          <w:sz w:val="24"/>
          <w:szCs w:val="24"/>
        </w:rPr>
        <w:t xml:space="preserve">v kvalite podľa Prílohy č. 1 </w:t>
      </w:r>
      <w:r w:rsidR="00147C48" w:rsidRPr="00351EA0">
        <w:rPr>
          <w:bCs/>
          <w:sz w:val="24"/>
          <w:szCs w:val="24"/>
        </w:rPr>
        <w:t>D</w:t>
      </w:r>
      <w:r w:rsidR="005563C3" w:rsidRPr="00351EA0">
        <w:rPr>
          <w:bCs/>
          <w:sz w:val="24"/>
          <w:szCs w:val="24"/>
        </w:rPr>
        <w:t>ohody</w:t>
      </w:r>
      <w:r w:rsidR="00617F2A" w:rsidRPr="00351EA0">
        <w:rPr>
          <w:bCs/>
          <w:sz w:val="24"/>
          <w:szCs w:val="24"/>
        </w:rPr>
        <w:t>. Služby musia byť poskytnuté bez akýchkoľvek vád, predovšetkým v súlade s dohodnutými charakteristikami podľa Prílohy č. 1 Dohody,</w:t>
      </w:r>
      <w:r w:rsidR="00147C48" w:rsidRPr="00351EA0">
        <w:rPr>
          <w:bCs/>
          <w:sz w:val="24"/>
          <w:szCs w:val="24"/>
        </w:rPr>
        <w:t xml:space="preserve"> </w:t>
      </w:r>
      <w:r w:rsidR="00617F2A" w:rsidRPr="00351EA0">
        <w:rPr>
          <w:bCs/>
          <w:sz w:val="24"/>
          <w:szCs w:val="24"/>
        </w:rPr>
        <w:t>platnými</w:t>
      </w:r>
      <w:r w:rsidR="00147C48" w:rsidRPr="00351EA0">
        <w:rPr>
          <w:bCs/>
          <w:sz w:val="24"/>
          <w:szCs w:val="24"/>
        </w:rPr>
        <w:t xml:space="preserve"> všeobecne záväznými právnymi predpismi Slovenskej republiky, </w:t>
      </w:r>
      <w:r w:rsidR="00617F2A" w:rsidRPr="00351EA0">
        <w:rPr>
          <w:bCs/>
          <w:sz w:val="24"/>
          <w:szCs w:val="24"/>
        </w:rPr>
        <w:t>príslušnými normami a podmienkami tejto Dohody</w:t>
      </w:r>
      <w:r w:rsidR="00262683" w:rsidRPr="00351EA0">
        <w:rPr>
          <w:bCs/>
          <w:sz w:val="24"/>
          <w:szCs w:val="24"/>
        </w:rPr>
        <w:t>, podľa pokynov Objednávateľa, v súlade so záujmami Objednávateľa, ktoré sú mu známe, alebo ktoré mu vzhľadom na okolnosti pri vynaložení všetkej odbornej starostlivosti mali byť známe, resp. ktoré mal Poskytovateľ poznať v súlade s príslušnými všeobecne záväznými právnymi predpismi platnými na území Slovenskej republiky.</w:t>
      </w:r>
      <w:r w:rsidR="00617F2A" w:rsidRPr="00351EA0">
        <w:rPr>
          <w:bCs/>
          <w:sz w:val="24"/>
          <w:szCs w:val="24"/>
        </w:rPr>
        <w:t xml:space="preserve"> </w:t>
      </w:r>
      <w:r w:rsidR="00262683" w:rsidRPr="00351EA0">
        <w:rPr>
          <w:bCs/>
          <w:sz w:val="24"/>
          <w:szCs w:val="24"/>
        </w:rPr>
        <w:t xml:space="preserve">Poskytovateľ je povinný spolu s poskytovaním Služieb odovzdať Objednávateľovi aj príslušnú </w:t>
      </w:r>
      <w:r w:rsidR="00EF3F1B">
        <w:rPr>
          <w:bCs/>
          <w:sz w:val="24"/>
          <w:szCs w:val="24"/>
        </w:rPr>
        <w:t>d</w:t>
      </w:r>
      <w:r w:rsidR="00262683" w:rsidRPr="00351EA0">
        <w:rPr>
          <w:bCs/>
          <w:sz w:val="24"/>
          <w:szCs w:val="24"/>
        </w:rPr>
        <w:t>okumentáciu</w:t>
      </w:r>
      <w:r w:rsidR="00461FCA">
        <w:rPr>
          <w:bCs/>
          <w:sz w:val="24"/>
          <w:szCs w:val="24"/>
        </w:rPr>
        <w:t xml:space="preserve"> a písomnosti</w:t>
      </w:r>
      <w:r w:rsidR="00262683" w:rsidRPr="00351EA0">
        <w:rPr>
          <w:bCs/>
          <w:sz w:val="24"/>
          <w:szCs w:val="24"/>
        </w:rPr>
        <w:t xml:space="preserve"> týkajúc</w:t>
      </w:r>
      <w:r w:rsidR="00461FCA">
        <w:rPr>
          <w:bCs/>
          <w:sz w:val="24"/>
          <w:szCs w:val="24"/>
        </w:rPr>
        <w:t>e</w:t>
      </w:r>
      <w:r w:rsidR="00262683" w:rsidRPr="00351EA0">
        <w:rPr>
          <w:bCs/>
          <w:sz w:val="24"/>
          <w:szCs w:val="24"/>
        </w:rPr>
        <w:t xml:space="preserve"> sa Služieb, ak sa t</w:t>
      </w:r>
      <w:r w:rsidR="00461FCA">
        <w:rPr>
          <w:bCs/>
          <w:sz w:val="24"/>
          <w:szCs w:val="24"/>
        </w:rPr>
        <w:t>ieto</w:t>
      </w:r>
      <w:r w:rsidR="00262683" w:rsidRPr="00351EA0">
        <w:rPr>
          <w:bCs/>
          <w:sz w:val="24"/>
          <w:szCs w:val="24"/>
        </w:rPr>
        <w:t xml:space="preserve"> vyžaduj</w:t>
      </w:r>
      <w:r w:rsidR="00461FCA">
        <w:rPr>
          <w:bCs/>
          <w:sz w:val="24"/>
          <w:szCs w:val="24"/>
        </w:rPr>
        <w:t>ú</w:t>
      </w:r>
      <w:r w:rsidR="00262683" w:rsidRPr="00351EA0">
        <w:rPr>
          <w:bCs/>
          <w:sz w:val="24"/>
          <w:szCs w:val="24"/>
        </w:rPr>
        <w:t xml:space="preserve"> podľa čl. II, bodu 2.3 Dohody, a to vždy v slovenskom jazyku alebo spolu s prekladom do slovenského jazyka, za ktorého správnosť zodpovedá Poskytovateľ.</w:t>
      </w:r>
      <w:r w:rsidR="00461FCA">
        <w:rPr>
          <w:bCs/>
          <w:sz w:val="24"/>
          <w:szCs w:val="24"/>
        </w:rPr>
        <w:t xml:space="preserve"> Poskytovateľ sa zaväzuje poskytovať Služby uvedené v bode 1.14 Prílohy č. 1</w:t>
      </w:r>
      <w:r w:rsidR="00582F89">
        <w:rPr>
          <w:bCs/>
          <w:sz w:val="24"/>
          <w:szCs w:val="24"/>
        </w:rPr>
        <w:t xml:space="preserve"> Dohody</w:t>
      </w:r>
      <w:r w:rsidR="00461FCA">
        <w:rPr>
          <w:bCs/>
          <w:sz w:val="24"/>
          <w:szCs w:val="24"/>
        </w:rPr>
        <w:t xml:space="preserve"> v súlade s vlastným návrhom, ktorý bol súčasťou Verejného obstarávania počas celého trvania Dohody.</w:t>
      </w:r>
      <w:r w:rsidR="00582F89">
        <w:rPr>
          <w:bCs/>
          <w:sz w:val="24"/>
          <w:szCs w:val="24"/>
        </w:rPr>
        <w:t xml:space="preserve"> </w:t>
      </w:r>
    </w:p>
    <w:p w14:paraId="05FF4452" w14:textId="4CACCFC2" w:rsidR="00A3043A" w:rsidRPr="00351EA0" w:rsidRDefault="00A3043A" w:rsidP="00461FCA">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00351EA0">
        <w:rPr>
          <w:sz w:val="24"/>
          <w:szCs w:val="24"/>
        </w:rPr>
        <w:t>D</w:t>
      </w:r>
      <w:r w:rsidR="00147C48" w:rsidRPr="00351EA0">
        <w:rPr>
          <w:sz w:val="24"/>
          <w:szCs w:val="24"/>
        </w:rPr>
        <w:t xml:space="preserve">átum </w:t>
      </w:r>
      <w:r w:rsidRPr="00351EA0">
        <w:rPr>
          <w:sz w:val="24"/>
          <w:szCs w:val="24"/>
        </w:rPr>
        <w:t>poskytnuti</w:t>
      </w:r>
      <w:r w:rsidR="00FD2BA7" w:rsidRPr="00351EA0">
        <w:rPr>
          <w:sz w:val="24"/>
          <w:szCs w:val="24"/>
        </w:rPr>
        <w:t>a</w:t>
      </w:r>
      <w:r w:rsidRPr="00351EA0">
        <w:rPr>
          <w:sz w:val="24"/>
          <w:szCs w:val="24"/>
        </w:rPr>
        <w:t xml:space="preserve"> Služieb oznámi Poskytovateľ písomne Objednávateľovi </w:t>
      </w:r>
      <w:r w:rsidR="0089151E" w:rsidRPr="00351EA0">
        <w:rPr>
          <w:sz w:val="24"/>
          <w:szCs w:val="24"/>
        </w:rPr>
        <w:t xml:space="preserve">bezodkladne. </w:t>
      </w:r>
      <w:r w:rsidRPr="00351EA0">
        <w:rPr>
          <w:sz w:val="24"/>
          <w:szCs w:val="24"/>
        </w:rPr>
        <w:t xml:space="preserve"> D</w:t>
      </w:r>
      <w:r w:rsidR="00147C48" w:rsidRPr="00351EA0">
        <w:rPr>
          <w:sz w:val="24"/>
          <w:szCs w:val="24"/>
        </w:rPr>
        <w:t>átum</w:t>
      </w:r>
      <w:r w:rsidRPr="00351EA0">
        <w:rPr>
          <w:sz w:val="24"/>
          <w:szCs w:val="24"/>
        </w:rPr>
        <w:t xml:space="preserve"> poskytnutia Služieb musí byť elektronicky odsúhlasený Objednávateľom. V prípade, ak je viacero </w:t>
      </w:r>
      <w:r w:rsidR="00461FCA">
        <w:rPr>
          <w:sz w:val="24"/>
          <w:szCs w:val="24"/>
        </w:rPr>
        <w:t>M</w:t>
      </w:r>
      <w:r w:rsidRPr="00351EA0">
        <w:rPr>
          <w:sz w:val="24"/>
          <w:szCs w:val="24"/>
        </w:rPr>
        <w:t xml:space="preserve">iest poskytovania Služieb, má Objednávateľ právo zvoliť odlišné </w:t>
      </w:r>
      <w:r w:rsidR="00147C48" w:rsidRPr="00351EA0">
        <w:rPr>
          <w:sz w:val="24"/>
          <w:szCs w:val="24"/>
        </w:rPr>
        <w:t>dátumy</w:t>
      </w:r>
      <w:r w:rsidRPr="00351EA0">
        <w:rPr>
          <w:sz w:val="24"/>
          <w:szCs w:val="24"/>
        </w:rPr>
        <w:t xml:space="preserve"> a časové rozpätie </w:t>
      </w:r>
      <w:r w:rsidR="00FD2BA7" w:rsidRPr="00351EA0">
        <w:rPr>
          <w:sz w:val="24"/>
          <w:szCs w:val="24"/>
        </w:rPr>
        <w:t xml:space="preserve">poskytovania Služieb pre jednotlivé </w:t>
      </w:r>
      <w:r w:rsidR="00461FCA">
        <w:rPr>
          <w:sz w:val="24"/>
          <w:szCs w:val="24"/>
        </w:rPr>
        <w:t>M</w:t>
      </w:r>
      <w:r w:rsidR="00FD2BA7" w:rsidRPr="00351EA0">
        <w:rPr>
          <w:sz w:val="24"/>
          <w:szCs w:val="24"/>
        </w:rPr>
        <w:t xml:space="preserve">iesta poskytovania Služieb. </w:t>
      </w:r>
      <w:r w:rsidR="74A842DA" w:rsidRPr="00351EA0">
        <w:rPr>
          <w:sz w:val="24"/>
          <w:szCs w:val="24"/>
        </w:rPr>
        <w:t>Poskytovateľ</w:t>
      </w:r>
      <w:r w:rsidR="00FD2BA7" w:rsidRPr="00351EA0">
        <w:rPr>
          <w:sz w:val="24"/>
          <w:szCs w:val="24"/>
        </w:rPr>
        <w:t xml:space="preserve"> je však povinný zachovať lehotu poskytnutia Služieb podľa čl. II, bodu 2.3 </w:t>
      </w:r>
      <w:r w:rsidR="00147C48" w:rsidRPr="00351EA0">
        <w:rPr>
          <w:sz w:val="24"/>
          <w:szCs w:val="24"/>
        </w:rPr>
        <w:t>D</w:t>
      </w:r>
      <w:r w:rsidR="00FD2BA7" w:rsidRPr="00351EA0">
        <w:rPr>
          <w:sz w:val="24"/>
          <w:szCs w:val="24"/>
        </w:rPr>
        <w:t xml:space="preserve">ohody. </w:t>
      </w:r>
    </w:p>
    <w:p w14:paraId="72CF8D60" w14:textId="203B13A1" w:rsidR="00776525" w:rsidRPr="00351EA0" w:rsidRDefault="00FC3F23" w:rsidP="00461FCA">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t xml:space="preserve">O poskytnutí </w:t>
      </w:r>
      <w:r w:rsidR="00E360DE" w:rsidRPr="00351EA0">
        <w:rPr>
          <w:bCs/>
          <w:sz w:val="24"/>
          <w:szCs w:val="24"/>
        </w:rPr>
        <w:t>S</w:t>
      </w:r>
      <w:r w:rsidRPr="00351EA0">
        <w:rPr>
          <w:bCs/>
          <w:sz w:val="24"/>
          <w:szCs w:val="24"/>
        </w:rPr>
        <w:t>lužieb vyhotoví Poskytovateľ</w:t>
      </w:r>
      <w:r w:rsidR="003B2A67" w:rsidRPr="00351EA0">
        <w:rPr>
          <w:bCs/>
          <w:sz w:val="24"/>
          <w:szCs w:val="24"/>
        </w:rPr>
        <w:t xml:space="preserve"> </w:t>
      </w:r>
      <w:r w:rsidR="00776525" w:rsidRPr="00351EA0">
        <w:rPr>
          <w:sz w:val="24"/>
          <w:szCs w:val="24"/>
        </w:rPr>
        <w:t>písomn</w:t>
      </w:r>
      <w:r w:rsidR="00427851" w:rsidRPr="00351EA0">
        <w:rPr>
          <w:sz w:val="24"/>
          <w:szCs w:val="24"/>
        </w:rPr>
        <w:t>ý</w:t>
      </w:r>
      <w:r w:rsidR="005B7F43" w:rsidRPr="00351EA0">
        <w:rPr>
          <w:sz w:val="24"/>
          <w:szCs w:val="24"/>
        </w:rPr>
        <w:t xml:space="preserve"> </w:t>
      </w:r>
      <w:r w:rsidR="00776525" w:rsidRPr="00351EA0">
        <w:rPr>
          <w:sz w:val="24"/>
          <w:szCs w:val="24"/>
        </w:rPr>
        <w:t>protokol</w:t>
      </w:r>
      <w:r w:rsidR="00E41E0F" w:rsidRPr="00351EA0">
        <w:rPr>
          <w:sz w:val="24"/>
          <w:szCs w:val="24"/>
        </w:rPr>
        <w:t xml:space="preserve"> (ďalej</w:t>
      </w:r>
      <w:r w:rsidR="003D4398" w:rsidRPr="00351EA0">
        <w:rPr>
          <w:sz w:val="24"/>
          <w:szCs w:val="24"/>
        </w:rPr>
        <w:t xml:space="preserve"> len</w:t>
      </w:r>
      <w:r w:rsidR="00E41E0F" w:rsidRPr="00351EA0">
        <w:rPr>
          <w:sz w:val="24"/>
          <w:szCs w:val="24"/>
        </w:rPr>
        <w:t xml:space="preserve"> „</w:t>
      </w:r>
      <w:r w:rsidR="003D4398" w:rsidRPr="00351EA0">
        <w:rPr>
          <w:b/>
          <w:bCs/>
          <w:sz w:val="24"/>
          <w:szCs w:val="24"/>
        </w:rPr>
        <w:t>P</w:t>
      </w:r>
      <w:r w:rsidR="00110359" w:rsidRPr="00351EA0">
        <w:rPr>
          <w:b/>
          <w:bCs/>
          <w:sz w:val="24"/>
          <w:szCs w:val="24"/>
        </w:rPr>
        <w:t>rotokol  o poskytnutí Služieb</w:t>
      </w:r>
      <w:r w:rsidR="00E41E0F" w:rsidRPr="00351EA0">
        <w:rPr>
          <w:sz w:val="24"/>
          <w:szCs w:val="24"/>
        </w:rPr>
        <w:t>“</w:t>
      </w:r>
      <w:r w:rsidR="00FA6DEC" w:rsidRPr="00351EA0">
        <w:rPr>
          <w:sz w:val="24"/>
          <w:szCs w:val="24"/>
        </w:rPr>
        <w:t>)</w:t>
      </w:r>
      <w:r w:rsidR="00E360DE" w:rsidRPr="00351EA0">
        <w:rPr>
          <w:sz w:val="24"/>
          <w:szCs w:val="24"/>
        </w:rPr>
        <w:t xml:space="preserve"> a predloží ho  na odsúhlasenie  </w:t>
      </w:r>
      <w:r w:rsidR="0068054A" w:rsidRPr="00351EA0">
        <w:rPr>
          <w:sz w:val="24"/>
          <w:szCs w:val="24"/>
        </w:rPr>
        <w:t>Objednávateľovi, a to v lehote do</w:t>
      </w:r>
      <w:r w:rsidR="00C670F1" w:rsidRPr="00351EA0">
        <w:rPr>
          <w:sz w:val="24"/>
          <w:szCs w:val="24"/>
        </w:rPr>
        <w:t xml:space="preserve"> piatich </w:t>
      </w:r>
      <w:r w:rsidR="0068054A" w:rsidRPr="00351EA0">
        <w:rPr>
          <w:sz w:val="24"/>
          <w:szCs w:val="24"/>
        </w:rPr>
        <w:t xml:space="preserve"> </w:t>
      </w:r>
      <w:r w:rsidR="003B2A67" w:rsidRPr="00351EA0">
        <w:rPr>
          <w:sz w:val="24"/>
          <w:szCs w:val="24"/>
        </w:rPr>
        <w:t>(</w:t>
      </w:r>
      <w:r w:rsidR="0068054A" w:rsidRPr="00351EA0">
        <w:rPr>
          <w:sz w:val="24"/>
          <w:szCs w:val="24"/>
        </w:rPr>
        <w:t>5</w:t>
      </w:r>
      <w:r w:rsidR="003B2A67" w:rsidRPr="00351EA0">
        <w:rPr>
          <w:sz w:val="24"/>
          <w:szCs w:val="24"/>
        </w:rPr>
        <w:t>)</w:t>
      </w:r>
      <w:r w:rsidR="0068054A" w:rsidRPr="00351EA0">
        <w:rPr>
          <w:sz w:val="24"/>
          <w:szCs w:val="24"/>
        </w:rPr>
        <w:t xml:space="preserve"> pracovných dní</w:t>
      </w:r>
      <w:r w:rsidR="00930010" w:rsidRPr="00351EA0">
        <w:rPr>
          <w:sz w:val="24"/>
          <w:szCs w:val="24"/>
        </w:rPr>
        <w:t xml:space="preserve"> po</w:t>
      </w:r>
      <w:r w:rsidR="00C25D2D" w:rsidRPr="00351EA0">
        <w:rPr>
          <w:sz w:val="24"/>
          <w:szCs w:val="24"/>
        </w:rPr>
        <w:t xml:space="preserve"> poskytnut</w:t>
      </w:r>
      <w:r w:rsidR="00930010" w:rsidRPr="00351EA0">
        <w:rPr>
          <w:sz w:val="24"/>
          <w:szCs w:val="24"/>
        </w:rPr>
        <w:t xml:space="preserve">í </w:t>
      </w:r>
      <w:r w:rsidR="00C25D2D" w:rsidRPr="00351EA0">
        <w:rPr>
          <w:sz w:val="24"/>
          <w:szCs w:val="24"/>
        </w:rPr>
        <w:t>Služieb</w:t>
      </w:r>
      <w:r w:rsidR="00E360DE" w:rsidRPr="00351EA0">
        <w:rPr>
          <w:sz w:val="24"/>
          <w:szCs w:val="24"/>
        </w:rPr>
        <w:t>.</w:t>
      </w:r>
      <w:r w:rsidR="00C25D2D" w:rsidRPr="00351EA0">
        <w:rPr>
          <w:sz w:val="24"/>
          <w:szCs w:val="24"/>
        </w:rPr>
        <w:t xml:space="preserve"> </w:t>
      </w:r>
      <w:r w:rsidR="003F73DC" w:rsidRPr="00351EA0">
        <w:rPr>
          <w:sz w:val="24"/>
          <w:szCs w:val="24"/>
        </w:rPr>
        <w:t xml:space="preserve">Objednávateľ </w:t>
      </w:r>
      <w:r w:rsidR="00640E75" w:rsidRPr="00351EA0">
        <w:rPr>
          <w:sz w:val="24"/>
          <w:szCs w:val="24"/>
        </w:rPr>
        <w:t xml:space="preserve">sa </w:t>
      </w:r>
      <w:r w:rsidR="003F73DC" w:rsidRPr="00351EA0">
        <w:rPr>
          <w:sz w:val="24"/>
          <w:szCs w:val="24"/>
        </w:rPr>
        <w:t>v lehote do piatich</w:t>
      </w:r>
      <w:r w:rsidR="003B2A67" w:rsidRPr="00351EA0">
        <w:rPr>
          <w:sz w:val="24"/>
          <w:szCs w:val="24"/>
        </w:rPr>
        <w:t xml:space="preserve"> (5)</w:t>
      </w:r>
      <w:r w:rsidR="003F73DC" w:rsidRPr="00351EA0">
        <w:rPr>
          <w:sz w:val="24"/>
          <w:szCs w:val="24"/>
        </w:rPr>
        <w:t xml:space="preserve"> pracovných dní</w:t>
      </w:r>
      <w:r w:rsidR="00640E75" w:rsidRPr="00351EA0">
        <w:rPr>
          <w:sz w:val="24"/>
          <w:szCs w:val="24"/>
        </w:rPr>
        <w:t xml:space="preserve"> vyjadrí </w:t>
      </w:r>
      <w:r w:rsidR="00D03562" w:rsidRPr="00351EA0">
        <w:rPr>
          <w:sz w:val="24"/>
          <w:szCs w:val="24"/>
        </w:rPr>
        <w:t>k</w:t>
      </w:r>
      <w:r w:rsidR="00110359" w:rsidRPr="00351EA0">
        <w:rPr>
          <w:sz w:val="24"/>
          <w:szCs w:val="24"/>
        </w:rPr>
        <w:t> </w:t>
      </w:r>
      <w:r w:rsidR="003D4398" w:rsidRPr="00351EA0">
        <w:rPr>
          <w:sz w:val="24"/>
          <w:szCs w:val="24"/>
        </w:rPr>
        <w:t>P</w:t>
      </w:r>
      <w:r w:rsidR="00110359" w:rsidRPr="00351EA0">
        <w:rPr>
          <w:sz w:val="24"/>
          <w:szCs w:val="24"/>
        </w:rPr>
        <w:t>rotokolu o poskytnutí Služieb</w:t>
      </w:r>
      <w:r w:rsidR="00D03562" w:rsidRPr="00351EA0">
        <w:rPr>
          <w:sz w:val="24"/>
          <w:szCs w:val="24"/>
        </w:rPr>
        <w:t>, pričom ho</w:t>
      </w:r>
      <w:r w:rsidR="00FA6DEC" w:rsidRPr="00351EA0">
        <w:rPr>
          <w:sz w:val="24"/>
          <w:szCs w:val="24"/>
        </w:rPr>
        <w:t xml:space="preserve"> </w:t>
      </w:r>
      <w:r w:rsidR="00F2075F" w:rsidRPr="00351EA0">
        <w:rPr>
          <w:sz w:val="24"/>
          <w:szCs w:val="24"/>
        </w:rPr>
        <w:t>Obje</w:t>
      </w:r>
      <w:r w:rsidR="00C61114" w:rsidRPr="00351EA0">
        <w:rPr>
          <w:sz w:val="24"/>
          <w:szCs w:val="24"/>
        </w:rPr>
        <w:t>dnávateľ</w:t>
      </w:r>
      <w:r w:rsidR="00FA6DEC" w:rsidRPr="00351EA0">
        <w:rPr>
          <w:sz w:val="24"/>
          <w:szCs w:val="24"/>
        </w:rPr>
        <w:t xml:space="preserve"> (i)</w:t>
      </w:r>
      <w:r w:rsidR="00C61114" w:rsidRPr="00351EA0">
        <w:rPr>
          <w:sz w:val="24"/>
          <w:szCs w:val="24"/>
        </w:rPr>
        <w:t xml:space="preserve"> písomne odsúhlasí</w:t>
      </w:r>
      <w:r w:rsidR="00E41E0F" w:rsidRPr="00351EA0">
        <w:rPr>
          <w:sz w:val="24"/>
          <w:szCs w:val="24"/>
        </w:rPr>
        <w:t xml:space="preserve"> svojím podpisom alebo</w:t>
      </w:r>
      <w:r w:rsidR="00FA6DEC" w:rsidRPr="00351EA0">
        <w:rPr>
          <w:sz w:val="24"/>
          <w:szCs w:val="24"/>
        </w:rPr>
        <w:t xml:space="preserve"> (ii)</w:t>
      </w:r>
      <w:r w:rsidR="00E4203E" w:rsidRPr="00351EA0">
        <w:rPr>
          <w:sz w:val="24"/>
          <w:szCs w:val="24"/>
        </w:rPr>
        <w:t xml:space="preserve"> v ňom uvedie svoje výhrady a vráti ho  Poskytovateľovi na</w:t>
      </w:r>
      <w:r w:rsidR="00130951" w:rsidRPr="00351EA0">
        <w:rPr>
          <w:sz w:val="24"/>
          <w:szCs w:val="24"/>
        </w:rPr>
        <w:t xml:space="preserve"> prepracovanie v súlade s jeho výhradami.</w:t>
      </w:r>
      <w:r w:rsidR="00C670F1" w:rsidRPr="00351EA0">
        <w:rPr>
          <w:sz w:val="24"/>
          <w:szCs w:val="24"/>
        </w:rPr>
        <w:t xml:space="preserve"> </w:t>
      </w:r>
      <w:r w:rsidR="00FA6DEC" w:rsidRPr="00351EA0">
        <w:rPr>
          <w:sz w:val="24"/>
          <w:szCs w:val="24"/>
        </w:rPr>
        <w:t>Pr</w:t>
      </w:r>
      <w:r w:rsidR="00110359" w:rsidRPr="00351EA0">
        <w:rPr>
          <w:sz w:val="24"/>
          <w:szCs w:val="24"/>
        </w:rPr>
        <w:t xml:space="preserve">otokol o poskytnutí Služieb </w:t>
      </w:r>
      <w:r w:rsidR="00FA6DEC" w:rsidRPr="00351EA0">
        <w:rPr>
          <w:sz w:val="24"/>
          <w:szCs w:val="24"/>
        </w:rPr>
        <w:t>podpísaný Objednávateľom zakladá nárok na vystavenie faktúry a musí byť  súčasťou  faktúry</w:t>
      </w:r>
      <w:r w:rsidR="00A73C9A" w:rsidRPr="00351EA0">
        <w:rPr>
          <w:sz w:val="24"/>
          <w:szCs w:val="24"/>
        </w:rPr>
        <w:t>.</w:t>
      </w:r>
      <w:r w:rsidR="00FA6DEC" w:rsidRPr="00351EA0">
        <w:rPr>
          <w:sz w:val="24"/>
          <w:szCs w:val="24"/>
        </w:rPr>
        <w:t xml:space="preserve"> </w:t>
      </w:r>
      <w:r w:rsidR="00776525" w:rsidRPr="00351EA0">
        <w:rPr>
          <w:sz w:val="24"/>
          <w:szCs w:val="24"/>
        </w:rPr>
        <w:t xml:space="preserve"> </w:t>
      </w:r>
    </w:p>
    <w:p w14:paraId="0432F569" w14:textId="799390D2" w:rsidR="00FD19D7" w:rsidRPr="00351EA0"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t xml:space="preserve">Poskytovateľ sa zaväzuje Objednávateľa bez zbytočného odkladu písomne informovať o všetkých okolnostiach dôležitých pre riadne a včasné poskytovanie </w:t>
      </w:r>
      <w:r w:rsidR="00635AA3" w:rsidRPr="00351EA0">
        <w:rPr>
          <w:bCs/>
          <w:sz w:val="24"/>
          <w:szCs w:val="24"/>
        </w:rPr>
        <w:t>S</w:t>
      </w:r>
      <w:r w:rsidRPr="00351EA0">
        <w:rPr>
          <w:bCs/>
          <w:sz w:val="24"/>
          <w:szCs w:val="24"/>
        </w:rPr>
        <w:t>lužieb, t. j. bezprostredne potom, ako sa o nich dozvedel, a všetkých okolnostiach, ktoré môžu mať vplyv na zmenu</w:t>
      </w:r>
      <w:r w:rsidR="00A3043A" w:rsidRPr="00351EA0">
        <w:rPr>
          <w:bCs/>
          <w:sz w:val="24"/>
          <w:szCs w:val="24"/>
        </w:rPr>
        <w:t xml:space="preserve">, </w:t>
      </w:r>
      <w:r w:rsidRPr="00351EA0">
        <w:rPr>
          <w:bCs/>
          <w:sz w:val="24"/>
          <w:szCs w:val="24"/>
        </w:rPr>
        <w:t>doplnenie alebo udelenie pokynov Objednávateľa voči Poskytovateľovi.</w:t>
      </w:r>
    </w:p>
    <w:p w14:paraId="3F6FA916" w14:textId="5EFD1EC4" w:rsidR="00E07BDD" w:rsidRPr="00351EA0"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rFonts w:eastAsia="MS Mincho"/>
          <w:bCs/>
          <w:sz w:val="24"/>
          <w:szCs w:val="24"/>
          <w:lang w:eastAsia="ja-JP"/>
        </w:rPr>
        <w:t>Poskytovateľ sa môže odchýliť od pokynov Objednávateľa len vtedy, ak je to nevyhnutné pre záujmy Objednávateľa a </w:t>
      </w:r>
      <w:r w:rsidR="00787679" w:rsidRPr="00351EA0">
        <w:rPr>
          <w:rFonts w:eastAsia="MS Mincho"/>
          <w:bCs/>
          <w:sz w:val="24"/>
          <w:szCs w:val="24"/>
          <w:lang w:eastAsia="ja-JP"/>
        </w:rPr>
        <w:t>ak</w:t>
      </w:r>
      <w:r w:rsidRPr="00351EA0">
        <w:rPr>
          <w:rFonts w:eastAsia="MS Mincho"/>
          <w:bCs/>
          <w:sz w:val="24"/>
          <w:szCs w:val="24"/>
          <w:lang w:eastAsia="ja-JP"/>
        </w:rPr>
        <w:t xml:space="preserve"> si Poskytovateľ nemôže včas zabezpečiť </w:t>
      </w:r>
      <w:r w:rsidR="00586148" w:rsidRPr="00351EA0">
        <w:rPr>
          <w:rFonts w:eastAsia="MS Mincho"/>
          <w:bCs/>
          <w:sz w:val="24"/>
          <w:szCs w:val="24"/>
          <w:lang w:eastAsia="ja-JP"/>
        </w:rPr>
        <w:t xml:space="preserve">predchádzajúci </w:t>
      </w:r>
      <w:r w:rsidRPr="00351EA0">
        <w:rPr>
          <w:rFonts w:eastAsia="MS Mincho"/>
          <w:bCs/>
          <w:sz w:val="24"/>
          <w:szCs w:val="24"/>
          <w:lang w:eastAsia="ja-JP"/>
        </w:rPr>
        <w:t>súhlas Objednávateľa. V t</w:t>
      </w:r>
      <w:r w:rsidR="00586148" w:rsidRPr="00351EA0">
        <w:rPr>
          <w:rFonts w:eastAsia="MS Mincho"/>
          <w:bCs/>
          <w:sz w:val="24"/>
          <w:szCs w:val="24"/>
          <w:lang w:eastAsia="ja-JP"/>
        </w:rPr>
        <w:t>ako</w:t>
      </w:r>
      <w:r w:rsidRPr="00351EA0">
        <w:rPr>
          <w:rFonts w:eastAsia="MS Mincho"/>
          <w:bCs/>
          <w:sz w:val="24"/>
          <w:szCs w:val="24"/>
          <w:lang w:eastAsia="ja-JP"/>
        </w:rPr>
        <w:t>mto prípade je Poskytovateľ povinný bez zbytočného odkladu informovať Objednávateľa o týchto skutočnostiach.</w:t>
      </w:r>
    </w:p>
    <w:p w14:paraId="0FC120F5" w14:textId="022BC106" w:rsidR="00E07BDD" w:rsidRPr="00351EA0" w:rsidRDefault="005B2B6B" w:rsidP="000501FF">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rFonts w:eastAsia="MS Mincho"/>
          <w:bCs/>
          <w:sz w:val="24"/>
          <w:szCs w:val="24"/>
          <w:lang w:eastAsia="ja-JP"/>
        </w:rPr>
        <w:t>Poskytovateľ sa zaväzuje písomne upozorniť Objednávateľa na nesprávnosť (vrátane rozporu so všeobecne záväznými právnym predpismi platnými na území S</w:t>
      </w:r>
      <w:r w:rsidR="00A3043A" w:rsidRPr="00351EA0">
        <w:rPr>
          <w:rFonts w:eastAsia="MS Mincho"/>
          <w:bCs/>
          <w:sz w:val="24"/>
          <w:szCs w:val="24"/>
          <w:lang w:eastAsia="ja-JP"/>
        </w:rPr>
        <w:t>lovenskej republiky</w:t>
      </w:r>
      <w:r w:rsidRPr="00351EA0">
        <w:rPr>
          <w:rFonts w:eastAsia="MS Mincho"/>
          <w:bCs/>
          <w:sz w:val="24"/>
          <w:szCs w:val="24"/>
          <w:lang w:eastAsia="ja-JP"/>
        </w:rPr>
        <w:t xml:space="preserve">) ním navrhovaného postupu, podkladov alebo iných pokynov týkajúcich sa </w:t>
      </w:r>
      <w:r w:rsidRPr="00351EA0">
        <w:rPr>
          <w:rFonts w:eastAsia="MS Mincho"/>
          <w:bCs/>
          <w:sz w:val="24"/>
          <w:szCs w:val="24"/>
          <w:lang w:eastAsia="ja-JP"/>
        </w:rPr>
        <w:lastRenderedPageBreak/>
        <w:t>služieb špecifikovaných v </w:t>
      </w:r>
      <w:r w:rsidR="00A3043A" w:rsidRPr="00351EA0">
        <w:rPr>
          <w:rFonts w:eastAsia="MS Mincho"/>
          <w:bCs/>
          <w:sz w:val="24"/>
          <w:szCs w:val="24"/>
          <w:lang w:eastAsia="ja-JP"/>
        </w:rPr>
        <w:t>P</w:t>
      </w:r>
      <w:r w:rsidRPr="00351EA0">
        <w:rPr>
          <w:rFonts w:eastAsia="MS Mincho"/>
          <w:bCs/>
          <w:sz w:val="24"/>
          <w:szCs w:val="24"/>
          <w:lang w:eastAsia="ja-JP"/>
        </w:rPr>
        <w:t xml:space="preserve">rílohe č. 1 </w:t>
      </w:r>
      <w:r w:rsidR="00147C48" w:rsidRPr="00351EA0">
        <w:rPr>
          <w:rFonts w:eastAsia="MS Mincho"/>
          <w:bCs/>
          <w:sz w:val="24"/>
          <w:szCs w:val="24"/>
          <w:lang w:eastAsia="ja-JP"/>
        </w:rPr>
        <w:t>D</w:t>
      </w:r>
      <w:r w:rsidR="00FB6B31" w:rsidRPr="00351EA0">
        <w:rPr>
          <w:rFonts w:eastAsia="MS Mincho"/>
          <w:bCs/>
          <w:sz w:val="24"/>
          <w:szCs w:val="24"/>
          <w:lang w:eastAsia="ja-JP"/>
        </w:rPr>
        <w:t>ohody</w:t>
      </w:r>
      <w:r w:rsidRPr="00351EA0">
        <w:rPr>
          <w:rFonts w:eastAsia="MS Mincho"/>
          <w:bCs/>
          <w:sz w:val="24"/>
          <w:szCs w:val="24"/>
          <w:lang w:eastAsia="ja-JP"/>
        </w:rPr>
        <w:t xml:space="preserve"> bezodkladne, najneskôr do troch (3) dní potom, ako sa dozvedel o tomto postupe, pokynoch alebo po doručení takýchto dokumentov. V prípade, že si Poskytovateľ nesplní túto svoju povinnosť, zodpovedá za škodu tým spôsobenú. V prípade, </w:t>
      </w:r>
      <w:r w:rsidR="00586148" w:rsidRPr="00351EA0">
        <w:rPr>
          <w:rFonts w:eastAsia="MS Mincho"/>
          <w:bCs/>
          <w:sz w:val="24"/>
          <w:szCs w:val="24"/>
          <w:lang w:eastAsia="ja-JP"/>
        </w:rPr>
        <w:t>ak</w:t>
      </w:r>
      <w:r w:rsidRPr="00351EA0">
        <w:rPr>
          <w:rFonts w:eastAsia="MS Mincho"/>
          <w:bCs/>
          <w:sz w:val="24"/>
          <w:szCs w:val="24"/>
          <w:lang w:eastAsia="ja-JP"/>
        </w:rPr>
        <w:t xml:space="preserve"> Objednávateľ trvá napriek upozorneniu Poskytovateľa na </w:t>
      </w:r>
      <w:r w:rsidR="00586148" w:rsidRPr="00351EA0">
        <w:rPr>
          <w:rFonts w:eastAsia="MS Mincho"/>
          <w:bCs/>
          <w:sz w:val="24"/>
          <w:szCs w:val="24"/>
          <w:lang w:eastAsia="ja-JP"/>
        </w:rPr>
        <w:t xml:space="preserve">ním navrhnutom </w:t>
      </w:r>
      <w:r w:rsidRPr="00351EA0">
        <w:rPr>
          <w:rFonts w:eastAsia="MS Mincho"/>
          <w:bCs/>
          <w:sz w:val="24"/>
          <w:szCs w:val="24"/>
          <w:lang w:eastAsia="ja-JP"/>
        </w:rPr>
        <w:t>postupe, podkladoch</w:t>
      </w:r>
      <w:r w:rsidR="00CC5FCA" w:rsidRPr="00351EA0">
        <w:rPr>
          <w:rFonts w:eastAsia="MS Mincho"/>
          <w:bCs/>
          <w:sz w:val="24"/>
          <w:szCs w:val="24"/>
          <w:lang w:eastAsia="ja-JP"/>
        </w:rPr>
        <w:t xml:space="preserve"> alebo</w:t>
      </w:r>
      <w:r w:rsidRPr="00351EA0">
        <w:rPr>
          <w:rFonts w:eastAsia="MS Mincho"/>
          <w:bCs/>
          <w:sz w:val="24"/>
          <w:szCs w:val="24"/>
          <w:lang w:eastAsia="ja-JP"/>
        </w:rPr>
        <w:t xml:space="preserve"> pokynoch, je Poskytovateľ povinný postupovať podľa pokynov Objednávateľa, pričom však Poskytovateľ nezodpovedá za akúkoľvek škodu, ktorá v tomto prípade vznikne.</w:t>
      </w:r>
      <w:r w:rsidR="000501FF" w:rsidRPr="00351EA0">
        <w:rPr>
          <w:bCs/>
          <w:sz w:val="24"/>
          <w:szCs w:val="24"/>
        </w:rPr>
        <w:t xml:space="preserve"> </w:t>
      </w:r>
    </w:p>
    <w:p w14:paraId="21EABB52" w14:textId="216003A6" w:rsidR="00E07BDD" w:rsidRPr="00351EA0" w:rsidRDefault="005B2B6B" w:rsidP="00461FCA">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00351EA0">
        <w:rPr>
          <w:rFonts w:eastAsia="MS Mincho"/>
          <w:sz w:val="24"/>
          <w:szCs w:val="24"/>
          <w:lang w:eastAsia="ja-JP"/>
        </w:rPr>
        <w:t>Poskytovateľ sa zaväzuje zachovávať mlčanlivosť o všetkých informáciách</w:t>
      </w:r>
      <w:r w:rsidR="00CC5FCA" w:rsidRPr="00351EA0">
        <w:rPr>
          <w:rFonts w:eastAsia="MS Mincho"/>
          <w:sz w:val="24"/>
          <w:szCs w:val="24"/>
          <w:lang w:eastAsia="ja-JP"/>
        </w:rPr>
        <w:t xml:space="preserve"> </w:t>
      </w:r>
      <w:r w:rsidRPr="00351EA0">
        <w:rPr>
          <w:rFonts w:eastAsia="MS Mincho"/>
          <w:sz w:val="24"/>
          <w:szCs w:val="24"/>
          <w:lang w:eastAsia="ja-JP"/>
        </w:rPr>
        <w:t xml:space="preserve">alebo skutočnostiach týkajúcich sa Objednávateľa a jeho činnosti, ktoré Objednávateľ sprístupní Poskytovateľovi </w:t>
      </w:r>
      <w:r w:rsidR="007047C1" w:rsidRPr="00351EA0">
        <w:rPr>
          <w:rFonts w:eastAsia="MS Mincho"/>
          <w:sz w:val="24"/>
          <w:szCs w:val="24"/>
          <w:lang w:eastAsia="ja-JP"/>
        </w:rPr>
        <w:t xml:space="preserve">v rámci predzmluvných rokovaní a </w:t>
      </w:r>
      <w:r w:rsidRPr="00351EA0">
        <w:rPr>
          <w:rFonts w:eastAsia="MS Mincho"/>
          <w:sz w:val="24"/>
          <w:szCs w:val="24"/>
          <w:lang w:eastAsia="ja-JP"/>
        </w:rPr>
        <w:t xml:space="preserve">pri poskytovaní Služieb </w:t>
      </w:r>
      <w:r w:rsidR="00CF5468" w:rsidRPr="00351EA0">
        <w:rPr>
          <w:rFonts w:eastAsia="MS Mincho"/>
          <w:sz w:val="24"/>
          <w:szCs w:val="24"/>
          <w:lang w:eastAsia="ja-JP"/>
        </w:rPr>
        <w:t xml:space="preserve"> podľa tejto Dohody</w:t>
      </w:r>
      <w:r w:rsidR="42DAF4BC" w:rsidRPr="00351EA0">
        <w:rPr>
          <w:rFonts w:eastAsia="MS Mincho"/>
          <w:sz w:val="24"/>
          <w:szCs w:val="24"/>
          <w:lang w:eastAsia="ja-JP"/>
        </w:rPr>
        <w:t xml:space="preserve"> </w:t>
      </w:r>
      <w:r w:rsidRPr="00351EA0">
        <w:rPr>
          <w:rFonts w:eastAsia="MS Mincho"/>
          <w:sz w:val="24"/>
          <w:szCs w:val="24"/>
          <w:lang w:eastAsia="ja-JP"/>
        </w:rPr>
        <w:t>(ďalej len „</w:t>
      </w:r>
      <w:r w:rsidR="007047C1" w:rsidRPr="00351EA0">
        <w:rPr>
          <w:rFonts w:eastAsia="MS Mincho"/>
          <w:b/>
          <w:bCs/>
          <w:sz w:val="24"/>
          <w:szCs w:val="24"/>
          <w:lang w:eastAsia="ja-JP"/>
        </w:rPr>
        <w:t>D</w:t>
      </w:r>
      <w:r w:rsidRPr="00351EA0">
        <w:rPr>
          <w:rFonts w:eastAsia="MS Mincho"/>
          <w:b/>
          <w:bCs/>
          <w:sz w:val="24"/>
          <w:szCs w:val="24"/>
          <w:lang w:eastAsia="ja-JP"/>
        </w:rPr>
        <w:t>ôverné informácie</w:t>
      </w:r>
      <w:r w:rsidRPr="00351EA0">
        <w:rPr>
          <w:rFonts w:eastAsia="MS Mincho"/>
          <w:sz w:val="24"/>
          <w:szCs w:val="24"/>
          <w:lang w:eastAsia="ja-JP"/>
        </w:rPr>
        <w:t xml:space="preserve">”). </w:t>
      </w:r>
      <w:r w:rsidR="007047C1" w:rsidRPr="00351EA0">
        <w:rPr>
          <w:rFonts w:eastAsia="MS Mincho"/>
          <w:sz w:val="24"/>
          <w:szCs w:val="24"/>
          <w:lang w:eastAsia="ja-JP"/>
        </w:rPr>
        <w:t>Za dôverné informácie sa pre účely Dohody považuj</w:t>
      </w:r>
      <w:r w:rsidR="008B1E80" w:rsidRPr="00351EA0">
        <w:rPr>
          <w:rFonts w:eastAsia="MS Mincho"/>
          <w:sz w:val="24"/>
          <w:szCs w:val="24"/>
          <w:lang w:eastAsia="ja-JP"/>
        </w:rPr>
        <w:t>ú</w:t>
      </w:r>
      <w:r w:rsidR="007047C1" w:rsidRPr="00351EA0">
        <w:rPr>
          <w:rFonts w:eastAsia="MS Mincho"/>
          <w:sz w:val="24"/>
          <w:szCs w:val="24"/>
          <w:lang w:eastAsia="ja-JP"/>
        </w:rPr>
        <w:t xml:space="preserve"> informácie, ktoré sú takto Objednávateľom výslovne označené, alebo sú takto označené príslušným právnym predpisom, alebo z ich povahy vyplýva, že ich za takéto Objednávateľ považuje. </w:t>
      </w:r>
      <w:r w:rsidRPr="00351EA0">
        <w:rPr>
          <w:rFonts w:eastAsia="MS Mincho"/>
          <w:sz w:val="24"/>
          <w:szCs w:val="24"/>
          <w:lang w:eastAsia="ja-JP"/>
        </w:rPr>
        <w:t xml:space="preserve">Poskytovateľ sa zaväzuje, že použije </w:t>
      </w:r>
      <w:r w:rsidR="00787679" w:rsidRPr="00351EA0">
        <w:rPr>
          <w:rFonts w:eastAsia="MS Mincho"/>
          <w:sz w:val="24"/>
          <w:szCs w:val="24"/>
          <w:lang w:eastAsia="ja-JP"/>
        </w:rPr>
        <w:t>D</w:t>
      </w:r>
      <w:r w:rsidRPr="00351EA0">
        <w:rPr>
          <w:rFonts w:eastAsia="MS Mincho"/>
          <w:sz w:val="24"/>
          <w:szCs w:val="24"/>
          <w:lang w:eastAsia="ja-JP"/>
        </w:rPr>
        <w:t>ôverné informácie výhradne na účely poskytovania Služieb definovaných v </w:t>
      </w:r>
      <w:r w:rsidR="00CC5FCA" w:rsidRPr="00351EA0">
        <w:rPr>
          <w:rFonts w:eastAsia="MS Mincho"/>
          <w:sz w:val="24"/>
          <w:szCs w:val="24"/>
          <w:lang w:eastAsia="ja-JP"/>
        </w:rPr>
        <w:t>P</w:t>
      </w:r>
      <w:r w:rsidRPr="00351EA0">
        <w:rPr>
          <w:rFonts w:eastAsia="MS Mincho"/>
          <w:sz w:val="24"/>
          <w:szCs w:val="24"/>
          <w:lang w:eastAsia="ja-JP"/>
        </w:rPr>
        <w:t xml:space="preserve">rílohe č. 1 </w:t>
      </w:r>
      <w:r w:rsidR="00147C48" w:rsidRPr="00351EA0">
        <w:rPr>
          <w:rFonts w:eastAsia="MS Mincho"/>
          <w:sz w:val="24"/>
          <w:szCs w:val="24"/>
          <w:lang w:eastAsia="ja-JP"/>
        </w:rPr>
        <w:t>D</w:t>
      </w:r>
      <w:r w:rsidR="00FB6B31" w:rsidRPr="00351EA0">
        <w:rPr>
          <w:rFonts w:eastAsia="MS Mincho"/>
          <w:sz w:val="24"/>
          <w:szCs w:val="24"/>
          <w:lang w:eastAsia="ja-JP"/>
        </w:rPr>
        <w:t>ohody</w:t>
      </w:r>
      <w:r w:rsidRPr="00351EA0">
        <w:rPr>
          <w:rFonts w:eastAsia="MS Mincho"/>
          <w:sz w:val="24"/>
          <w:szCs w:val="24"/>
          <w:lang w:eastAsia="ja-JP"/>
        </w:rPr>
        <w:t>.</w:t>
      </w:r>
    </w:p>
    <w:p w14:paraId="10BF9981" w14:textId="77777777" w:rsidR="00E07BDD" w:rsidRPr="00351EA0" w:rsidRDefault="005B2B6B" w:rsidP="00461FCA">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t>V </w:t>
      </w:r>
      <w:r w:rsidR="00776525" w:rsidRPr="00351EA0">
        <w:rPr>
          <w:bCs/>
          <w:sz w:val="24"/>
          <w:szCs w:val="24"/>
        </w:rPr>
        <w:t>P</w:t>
      </w:r>
      <w:r w:rsidRPr="00351EA0">
        <w:rPr>
          <w:bCs/>
          <w:sz w:val="24"/>
          <w:szCs w:val="24"/>
        </w:rPr>
        <w:t xml:space="preserve">rílohe č. </w:t>
      </w:r>
      <w:r w:rsidR="00776525" w:rsidRPr="00351EA0">
        <w:rPr>
          <w:bCs/>
          <w:sz w:val="24"/>
          <w:szCs w:val="24"/>
        </w:rPr>
        <w:t>3</w:t>
      </w:r>
      <w:r w:rsidRPr="00351EA0">
        <w:rPr>
          <w:bCs/>
          <w:sz w:val="24"/>
          <w:szCs w:val="24"/>
        </w:rPr>
        <w:t xml:space="preserve"> tejto </w:t>
      </w:r>
      <w:r w:rsidR="00147C48" w:rsidRPr="00351EA0">
        <w:rPr>
          <w:bCs/>
          <w:sz w:val="24"/>
          <w:szCs w:val="24"/>
        </w:rPr>
        <w:t>D</w:t>
      </w:r>
      <w:r w:rsidR="00FB6B31" w:rsidRPr="00351EA0">
        <w:rPr>
          <w:bCs/>
          <w:sz w:val="24"/>
          <w:szCs w:val="24"/>
        </w:rPr>
        <w:t>ohody</w:t>
      </w:r>
      <w:r w:rsidRPr="00351EA0">
        <w:rPr>
          <w:bCs/>
          <w:sz w:val="24"/>
          <w:szCs w:val="24"/>
        </w:rPr>
        <w:t xml:space="preserve"> sú uvedené údaje o všetkých známych subdodávateľoch Poskytovateľa, ktorí sú známi v čase uza</w:t>
      </w:r>
      <w:r w:rsidR="00CC5FCA" w:rsidRPr="00351EA0">
        <w:rPr>
          <w:bCs/>
          <w:sz w:val="24"/>
          <w:szCs w:val="24"/>
        </w:rPr>
        <w:t>tvárania</w:t>
      </w:r>
      <w:r w:rsidRPr="00351EA0">
        <w:rPr>
          <w:bCs/>
          <w:sz w:val="24"/>
          <w:szCs w:val="24"/>
        </w:rPr>
        <w:t xml:space="preserve"> tejto </w:t>
      </w:r>
      <w:r w:rsidR="00147C48" w:rsidRPr="00351EA0">
        <w:rPr>
          <w:bCs/>
          <w:sz w:val="24"/>
          <w:szCs w:val="24"/>
        </w:rPr>
        <w:t>D</w:t>
      </w:r>
      <w:r w:rsidR="00FB6B31" w:rsidRPr="00351EA0">
        <w:rPr>
          <w:bCs/>
          <w:sz w:val="24"/>
          <w:szCs w:val="24"/>
        </w:rPr>
        <w:t>ohody</w:t>
      </w:r>
      <w:r w:rsidR="00776525" w:rsidRPr="00351EA0">
        <w:rPr>
          <w:bCs/>
          <w:sz w:val="24"/>
          <w:szCs w:val="24"/>
        </w:rPr>
        <w:t>, údaje podielu subdodávky</w:t>
      </w:r>
      <w:r w:rsidRPr="00351EA0">
        <w:rPr>
          <w:bCs/>
          <w:sz w:val="24"/>
          <w:szCs w:val="24"/>
        </w:rPr>
        <w:t xml:space="preserve"> a údaje o osobe oprávnenej konať za subdodávateľa v rozsahu meno a priezvisko, adresa pobytu, dátum narodenia.</w:t>
      </w:r>
    </w:p>
    <w:p w14:paraId="5713BD5E" w14:textId="77777777" w:rsidR="00E07BDD" w:rsidRPr="00351EA0"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t>Poskytovateľ je povinný Objednávateľovi oznámiť akúkoľvek zmenu údajov u subdodávateľov uvedených v </w:t>
      </w:r>
      <w:r w:rsidR="00776525" w:rsidRPr="00351EA0">
        <w:rPr>
          <w:bCs/>
          <w:sz w:val="24"/>
          <w:szCs w:val="24"/>
        </w:rPr>
        <w:t>P</w:t>
      </w:r>
      <w:r w:rsidRPr="00351EA0">
        <w:rPr>
          <w:bCs/>
          <w:sz w:val="24"/>
          <w:szCs w:val="24"/>
        </w:rPr>
        <w:t xml:space="preserve">rílohe č. </w:t>
      </w:r>
      <w:r w:rsidR="00776525" w:rsidRPr="00351EA0">
        <w:rPr>
          <w:bCs/>
          <w:sz w:val="24"/>
          <w:szCs w:val="24"/>
        </w:rPr>
        <w:t>3</w:t>
      </w:r>
      <w:r w:rsidRPr="00351EA0">
        <w:rPr>
          <w:bCs/>
          <w:sz w:val="24"/>
          <w:szCs w:val="24"/>
        </w:rPr>
        <w:t xml:space="preserve"> </w:t>
      </w:r>
      <w:r w:rsidR="00147C48" w:rsidRPr="00351EA0">
        <w:rPr>
          <w:bCs/>
          <w:sz w:val="24"/>
          <w:szCs w:val="24"/>
        </w:rPr>
        <w:t>D</w:t>
      </w:r>
      <w:r w:rsidR="00FB6B31" w:rsidRPr="00351EA0">
        <w:rPr>
          <w:bCs/>
          <w:sz w:val="24"/>
          <w:szCs w:val="24"/>
        </w:rPr>
        <w:t>ohody</w:t>
      </w:r>
      <w:r w:rsidR="00776525" w:rsidRPr="00351EA0">
        <w:rPr>
          <w:bCs/>
          <w:sz w:val="24"/>
          <w:szCs w:val="24"/>
        </w:rPr>
        <w:t>,</w:t>
      </w:r>
      <w:r w:rsidRPr="00351EA0">
        <w:rPr>
          <w:bCs/>
          <w:sz w:val="24"/>
          <w:szCs w:val="24"/>
        </w:rPr>
        <w:t xml:space="preserve"> a to bezodkladne po tom, ako sa o tejto skutočnosti dozvie. </w:t>
      </w:r>
    </w:p>
    <w:p w14:paraId="6A9BDC13" w14:textId="77777777" w:rsidR="00DC760D" w:rsidRDefault="005B2B6B" w:rsidP="00DC760D">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t xml:space="preserve">V prípade zmeny subdodávateľa je Poskytovateľ povinný najneskôr do piatich (5) pracovných dní </w:t>
      </w:r>
      <w:r w:rsidR="00030559" w:rsidRPr="00351EA0">
        <w:rPr>
          <w:bCs/>
          <w:sz w:val="24"/>
          <w:szCs w:val="24"/>
        </w:rPr>
        <w:t xml:space="preserve"> pred plánovanou  zmenou </w:t>
      </w:r>
      <w:r w:rsidRPr="00351EA0">
        <w:rPr>
          <w:bCs/>
          <w:sz w:val="24"/>
          <w:szCs w:val="24"/>
        </w:rPr>
        <w:t xml:space="preserve"> subdodávateľa predložiť</w:t>
      </w:r>
      <w:r w:rsidR="00776525" w:rsidRPr="00351EA0">
        <w:rPr>
          <w:bCs/>
          <w:sz w:val="24"/>
          <w:szCs w:val="24"/>
        </w:rPr>
        <w:t>/zaslať</w:t>
      </w:r>
      <w:r w:rsidRPr="00351EA0">
        <w:rPr>
          <w:bCs/>
          <w:sz w:val="24"/>
          <w:szCs w:val="24"/>
        </w:rPr>
        <w:t xml:space="preserve"> Objednávateľovi </w:t>
      </w:r>
      <w:r w:rsidR="00D92C70" w:rsidRPr="00351EA0">
        <w:rPr>
          <w:bCs/>
          <w:sz w:val="24"/>
          <w:szCs w:val="24"/>
        </w:rPr>
        <w:t xml:space="preserve">na </w:t>
      </w:r>
      <w:r w:rsidR="00030559" w:rsidRPr="00351EA0">
        <w:rPr>
          <w:bCs/>
          <w:sz w:val="24"/>
          <w:szCs w:val="24"/>
        </w:rPr>
        <w:t xml:space="preserve"> písomné </w:t>
      </w:r>
      <w:r w:rsidR="00D92C70" w:rsidRPr="00351EA0">
        <w:rPr>
          <w:bCs/>
          <w:sz w:val="24"/>
          <w:szCs w:val="24"/>
        </w:rPr>
        <w:t xml:space="preserve">odsúhlasenie </w:t>
      </w:r>
      <w:r w:rsidRPr="00351EA0">
        <w:rPr>
          <w:bCs/>
          <w:sz w:val="24"/>
          <w:szCs w:val="24"/>
        </w:rPr>
        <w:t xml:space="preserve">informácie o novom subdodávateľovi v rozsahu údajov podľa bodu </w:t>
      </w:r>
      <w:r w:rsidR="00776525" w:rsidRPr="00351EA0">
        <w:rPr>
          <w:bCs/>
          <w:sz w:val="24"/>
          <w:szCs w:val="24"/>
        </w:rPr>
        <w:t>4</w:t>
      </w:r>
      <w:r w:rsidRPr="00351EA0">
        <w:rPr>
          <w:bCs/>
          <w:sz w:val="24"/>
          <w:szCs w:val="24"/>
        </w:rPr>
        <w:t>.</w:t>
      </w:r>
      <w:r w:rsidR="00635AA3" w:rsidRPr="00351EA0">
        <w:rPr>
          <w:bCs/>
          <w:sz w:val="24"/>
          <w:szCs w:val="24"/>
        </w:rPr>
        <w:t>1</w:t>
      </w:r>
      <w:r w:rsidR="007047C1" w:rsidRPr="00351EA0">
        <w:rPr>
          <w:bCs/>
          <w:sz w:val="24"/>
          <w:szCs w:val="24"/>
        </w:rPr>
        <w:t>6</w:t>
      </w:r>
      <w:r w:rsidRPr="00351EA0">
        <w:rPr>
          <w:bCs/>
          <w:sz w:val="24"/>
          <w:szCs w:val="24"/>
        </w:rPr>
        <w:t xml:space="preserve"> tohto článku </w:t>
      </w:r>
      <w:r w:rsidR="00147C48" w:rsidRPr="00351EA0">
        <w:rPr>
          <w:bCs/>
          <w:sz w:val="24"/>
          <w:szCs w:val="24"/>
        </w:rPr>
        <w:t>D</w:t>
      </w:r>
      <w:r w:rsidR="00FB6B31" w:rsidRPr="00351EA0">
        <w:rPr>
          <w:bCs/>
          <w:sz w:val="24"/>
          <w:szCs w:val="24"/>
        </w:rPr>
        <w:t>ohody</w:t>
      </w:r>
      <w:r w:rsidRPr="00351EA0">
        <w:rPr>
          <w:bCs/>
          <w:sz w:val="24"/>
          <w:szCs w:val="24"/>
        </w:rPr>
        <w:t xml:space="preserve"> a predmety </w:t>
      </w:r>
      <w:r w:rsidR="00776525" w:rsidRPr="00351EA0">
        <w:rPr>
          <w:bCs/>
          <w:sz w:val="24"/>
          <w:szCs w:val="24"/>
        </w:rPr>
        <w:t xml:space="preserve">príslušných </w:t>
      </w:r>
      <w:r w:rsidRPr="00351EA0">
        <w:rPr>
          <w:bCs/>
          <w:sz w:val="24"/>
          <w:szCs w:val="24"/>
        </w:rPr>
        <w:t>subdodávok. Pri výbere subdodávateľa musí P</w:t>
      </w:r>
      <w:r w:rsidR="00A70A10" w:rsidRPr="00351EA0">
        <w:rPr>
          <w:bCs/>
          <w:sz w:val="24"/>
          <w:szCs w:val="24"/>
        </w:rPr>
        <w:t>oskytovateľ</w:t>
      </w:r>
      <w:r w:rsidRPr="00351EA0">
        <w:rPr>
          <w:bCs/>
          <w:sz w:val="24"/>
          <w:szCs w:val="24"/>
        </w:rPr>
        <w:t xml:space="preserve"> postupovať tak, aby vynaložené náklady na zabezpečenie plnenia na základe </w:t>
      </w:r>
      <w:r w:rsidR="00FB6B31" w:rsidRPr="00351EA0">
        <w:rPr>
          <w:bCs/>
          <w:sz w:val="24"/>
          <w:szCs w:val="24"/>
        </w:rPr>
        <w:t>z</w:t>
      </w:r>
      <w:r w:rsidRPr="00351EA0">
        <w:rPr>
          <w:bCs/>
          <w:sz w:val="24"/>
          <w:szCs w:val="24"/>
        </w:rPr>
        <w:t>mluvy o subdodávke boli primerané jeho kvalite a cene.</w:t>
      </w:r>
    </w:p>
    <w:p w14:paraId="0D40A553" w14:textId="46CCA8E8" w:rsidR="00E07BDD" w:rsidRPr="0044034D" w:rsidRDefault="00776525" w:rsidP="0044034D">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44034D">
        <w:rPr>
          <w:sz w:val="24"/>
          <w:szCs w:val="24"/>
        </w:rPr>
        <w:t>Poskytovateľ je zároveň povinný zabezpečiť, aby každý existujúci, ako aj nov</w:t>
      </w:r>
      <w:r w:rsidR="00787679" w:rsidRPr="0044034D">
        <w:rPr>
          <w:sz w:val="24"/>
          <w:szCs w:val="24"/>
        </w:rPr>
        <w:t>ý</w:t>
      </w:r>
      <w:r w:rsidRPr="0044034D">
        <w:rPr>
          <w:sz w:val="24"/>
          <w:szCs w:val="24"/>
        </w:rPr>
        <w:t xml:space="preserve"> subdodávate</w:t>
      </w:r>
      <w:r w:rsidR="00787679" w:rsidRPr="0044034D">
        <w:rPr>
          <w:sz w:val="24"/>
          <w:szCs w:val="24"/>
        </w:rPr>
        <w:t>ľ</w:t>
      </w:r>
      <w:r w:rsidRPr="0044034D">
        <w:rPr>
          <w:sz w:val="24"/>
          <w:szCs w:val="24"/>
        </w:rPr>
        <w:t xml:space="preserve">  bol</w:t>
      </w:r>
      <w:r w:rsidR="007047C1" w:rsidRPr="0044034D">
        <w:rPr>
          <w:sz w:val="24"/>
          <w:szCs w:val="24"/>
        </w:rPr>
        <w:t>i</w:t>
      </w:r>
      <w:r w:rsidRPr="0044034D">
        <w:rPr>
          <w:sz w:val="24"/>
          <w:szCs w:val="24"/>
        </w:rPr>
        <w:t xml:space="preserve"> vybran</w:t>
      </w:r>
      <w:r w:rsidR="007047C1" w:rsidRPr="0044034D">
        <w:rPr>
          <w:sz w:val="24"/>
          <w:szCs w:val="24"/>
        </w:rPr>
        <w:t>í</w:t>
      </w:r>
      <w:r w:rsidRPr="0044034D">
        <w:rPr>
          <w:sz w:val="24"/>
          <w:szCs w:val="24"/>
        </w:rPr>
        <w:t xml:space="preserve"> tak, aby spĺňal</w:t>
      </w:r>
      <w:r w:rsidR="007047C1" w:rsidRPr="0044034D">
        <w:rPr>
          <w:sz w:val="24"/>
          <w:szCs w:val="24"/>
        </w:rPr>
        <w:t>i</w:t>
      </w:r>
      <w:r w:rsidRPr="0044034D">
        <w:rPr>
          <w:sz w:val="24"/>
          <w:szCs w:val="24"/>
        </w:rPr>
        <w:t xml:space="preserve"> rovnaké podmienky vyžadované od subdodávateľov vo </w:t>
      </w:r>
      <w:r w:rsidR="00461FCA" w:rsidRPr="0044034D">
        <w:rPr>
          <w:sz w:val="24"/>
          <w:szCs w:val="24"/>
        </w:rPr>
        <w:t>V</w:t>
      </w:r>
      <w:r w:rsidRPr="0044034D">
        <w:rPr>
          <w:sz w:val="24"/>
          <w:szCs w:val="24"/>
        </w:rPr>
        <w:t xml:space="preserve">erejnom obstarávaní, pričom tieto podmienky je Poskytovateľ </w:t>
      </w:r>
      <w:r w:rsidR="00787679" w:rsidRPr="0044034D">
        <w:rPr>
          <w:sz w:val="24"/>
          <w:szCs w:val="24"/>
        </w:rPr>
        <w:t xml:space="preserve">povinný </w:t>
      </w:r>
      <w:r w:rsidRPr="0044034D">
        <w:rPr>
          <w:sz w:val="24"/>
          <w:szCs w:val="24"/>
        </w:rPr>
        <w:t>kedykoľvek na žiadosť Objednávateľa bezodkladne preukázať.</w:t>
      </w:r>
      <w:r w:rsidR="000B47F3" w:rsidRPr="0044034D">
        <w:rPr>
          <w:sz w:val="24"/>
          <w:szCs w:val="24"/>
        </w:rPr>
        <w:t xml:space="preserve"> V prípade, ak Objednávateľ písomne odsúhlasí zmenu subdodávateľa, </w:t>
      </w:r>
      <w:r w:rsidR="00DC760D" w:rsidRPr="0044034D">
        <w:rPr>
          <w:sz w:val="24"/>
          <w:szCs w:val="24"/>
        </w:rPr>
        <w:t xml:space="preserve">Poskytovateľ vypracuje aktualizovanú Prílohu č. 3 tejto Dohody, ktorá v plnom rozsahu nahradí pôvodnú Prílohu č. 3 Dohody. Zmenu podľa predchádzajúcej vety vykonajú Účastníci dohody vo forme písomného dodatku o zmene zmluvy v súlade s ustanovením § 18 ods. 1 písm. a) Zákona o verejnom obstarávaní. </w:t>
      </w:r>
    </w:p>
    <w:p w14:paraId="70603679" w14:textId="0D11EA51" w:rsidR="00E07BDD" w:rsidRPr="00351EA0" w:rsidRDefault="005B2B6B" w:rsidP="00461FCA">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lang w:eastAsia="cs-CZ"/>
        </w:rPr>
        <w:t xml:space="preserve">Poskytovateľ vyhlasuje, že v čase uzatvorenia </w:t>
      </w:r>
      <w:r w:rsidR="00147C48" w:rsidRPr="00351EA0">
        <w:rPr>
          <w:bCs/>
          <w:sz w:val="24"/>
          <w:szCs w:val="24"/>
          <w:lang w:eastAsia="cs-CZ"/>
        </w:rPr>
        <w:t>D</w:t>
      </w:r>
      <w:r w:rsidR="00FB6B31" w:rsidRPr="00351EA0">
        <w:rPr>
          <w:bCs/>
          <w:sz w:val="24"/>
          <w:szCs w:val="24"/>
          <w:lang w:eastAsia="cs-CZ"/>
        </w:rPr>
        <w:t>ohody</w:t>
      </w:r>
      <w:r w:rsidRPr="00351EA0">
        <w:rPr>
          <w:bCs/>
          <w:sz w:val="24"/>
          <w:szCs w:val="24"/>
          <w:lang w:eastAsia="cs-CZ"/>
        </w:rPr>
        <w:t xml:space="preserve"> je zapísaný v registri partnerov verejného sektora v súlade so zákonom č. 315/2016 Z. z. o registri partnerov verejného sektora a o zmene a doplnení niektorých zákonov v znení neskorších predpisov (ďalej len „</w:t>
      </w:r>
      <w:r w:rsidR="000B47F3" w:rsidRPr="00351EA0">
        <w:rPr>
          <w:b/>
          <w:sz w:val="24"/>
          <w:szCs w:val="24"/>
          <w:lang w:eastAsia="cs-CZ"/>
        </w:rPr>
        <w:t>Z</w:t>
      </w:r>
      <w:r w:rsidRPr="00351EA0">
        <w:rPr>
          <w:b/>
          <w:sz w:val="24"/>
          <w:szCs w:val="24"/>
          <w:lang w:eastAsia="cs-CZ"/>
        </w:rPr>
        <w:t>ákon</w:t>
      </w:r>
      <w:r w:rsidR="000B47F3" w:rsidRPr="00351EA0">
        <w:rPr>
          <w:b/>
          <w:sz w:val="24"/>
          <w:szCs w:val="24"/>
          <w:lang w:eastAsia="cs-CZ"/>
        </w:rPr>
        <w:t xml:space="preserve"> o registri partnerov verejného sektora</w:t>
      </w:r>
      <w:r w:rsidRPr="00351EA0">
        <w:rPr>
          <w:bCs/>
          <w:sz w:val="24"/>
          <w:szCs w:val="24"/>
          <w:lang w:eastAsia="cs-CZ"/>
        </w:rPr>
        <w:t>“</w:t>
      </w:r>
      <w:r w:rsidR="000B47F3" w:rsidRPr="00351EA0">
        <w:rPr>
          <w:bCs/>
          <w:sz w:val="24"/>
          <w:szCs w:val="24"/>
          <w:lang w:eastAsia="cs-CZ"/>
        </w:rPr>
        <w:t xml:space="preserve"> a „</w:t>
      </w:r>
      <w:r w:rsidR="000B47F3" w:rsidRPr="00351EA0">
        <w:rPr>
          <w:b/>
          <w:sz w:val="24"/>
          <w:szCs w:val="24"/>
          <w:lang w:eastAsia="cs-CZ"/>
        </w:rPr>
        <w:t>Register partnerov verejného sektora</w:t>
      </w:r>
      <w:r w:rsidR="000B47F3" w:rsidRPr="00351EA0">
        <w:rPr>
          <w:bCs/>
          <w:sz w:val="24"/>
          <w:szCs w:val="24"/>
          <w:lang w:eastAsia="cs-CZ"/>
        </w:rPr>
        <w:t>“</w:t>
      </w:r>
      <w:r w:rsidRPr="00351EA0">
        <w:rPr>
          <w:bCs/>
          <w:sz w:val="24"/>
          <w:szCs w:val="24"/>
          <w:lang w:eastAsia="cs-CZ"/>
        </w:rPr>
        <w:t xml:space="preserve">), pokiaľ sa ho povinnosť zápisu do </w:t>
      </w:r>
      <w:r w:rsidR="000B47F3" w:rsidRPr="00351EA0">
        <w:rPr>
          <w:bCs/>
          <w:sz w:val="24"/>
          <w:szCs w:val="24"/>
          <w:lang w:eastAsia="cs-CZ"/>
        </w:rPr>
        <w:t>R</w:t>
      </w:r>
      <w:r w:rsidRPr="00351EA0">
        <w:rPr>
          <w:bCs/>
          <w:sz w:val="24"/>
          <w:szCs w:val="24"/>
          <w:lang w:eastAsia="cs-CZ"/>
        </w:rPr>
        <w:t xml:space="preserve">egistra partnerov verejného sektora týka. Ak sa na strane Poskytovateľa ako </w:t>
      </w:r>
      <w:r w:rsidR="008A4F09" w:rsidRPr="00351EA0">
        <w:rPr>
          <w:bCs/>
          <w:sz w:val="24"/>
          <w:szCs w:val="24"/>
          <w:lang w:eastAsia="cs-CZ"/>
        </w:rPr>
        <w:t>Účastníka dohody</w:t>
      </w:r>
      <w:r w:rsidRPr="00351EA0">
        <w:rPr>
          <w:bCs/>
          <w:sz w:val="24"/>
          <w:szCs w:val="24"/>
          <w:lang w:eastAsia="cs-CZ"/>
        </w:rPr>
        <w:t xml:space="preserve"> podieľa skupina dodávateľov podľa § 37 </w:t>
      </w:r>
      <w:r w:rsidR="00147C48" w:rsidRPr="00351EA0">
        <w:rPr>
          <w:bCs/>
          <w:sz w:val="24"/>
          <w:szCs w:val="24"/>
          <w:lang w:eastAsia="cs-CZ"/>
        </w:rPr>
        <w:t>Z</w:t>
      </w:r>
      <w:r w:rsidR="000B47F3" w:rsidRPr="00351EA0">
        <w:rPr>
          <w:bCs/>
          <w:sz w:val="24"/>
          <w:szCs w:val="24"/>
          <w:lang w:eastAsia="cs-CZ"/>
        </w:rPr>
        <w:t>ákona o verejnom obstarávaní</w:t>
      </w:r>
      <w:r w:rsidRPr="00351EA0">
        <w:rPr>
          <w:bCs/>
          <w:sz w:val="24"/>
          <w:szCs w:val="24"/>
          <w:lang w:eastAsia="cs-CZ"/>
        </w:rPr>
        <w:t xml:space="preserve">, má každý člen tejto skupiny dodávateľov povinnosť byť zapísaný v </w:t>
      </w:r>
      <w:r w:rsidR="000B47F3" w:rsidRPr="00351EA0">
        <w:rPr>
          <w:bCs/>
          <w:sz w:val="24"/>
          <w:szCs w:val="24"/>
          <w:lang w:eastAsia="cs-CZ"/>
        </w:rPr>
        <w:t>R</w:t>
      </w:r>
      <w:r w:rsidRPr="00351EA0">
        <w:rPr>
          <w:bCs/>
          <w:sz w:val="24"/>
          <w:szCs w:val="24"/>
          <w:lang w:eastAsia="cs-CZ"/>
        </w:rPr>
        <w:t xml:space="preserve">egistri partnerov verejného sektora. </w:t>
      </w:r>
    </w:p>
    <w:p w14:paraId="09B118FF" w14:textId="77777777" w:rsidR="00E07BDD" w:rsidRPr="00351EA0"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lang w:eastAsia="cs-CZ"/>
        </w:rPr>
        <w:t xml:space="preserve">Subdodávateľ alebo subdodávateľ podľa osobitného predpisu, ktorý podľa § 11 ods. 1 </w:t>
      </w:r>
      <w:r w:rsidR="00147C48" w:rsidRPr="00351EA0">
        <w:rPr>
          <w:bCs/>
          <w:sz w:val="24"/>
          <w:szCs w:val="24"/>
          <w:lang w:eastAsia="cs-CZ"/>
        </w:rPr>
        <w:t>Z</w:t>
      </w:r>
      <w:r w:rsidR="000B47F3" w:rsidRPr="00351EA0">
        <w:rPr>
          <w:bCs/>
          <w:sz w:val="24"/>
          <w:szCs w:val="24"/>
          <w:lang w:eastAsia="cs-CZ"/>
        </w:rPr>
        <w:t xml:space="preserve">ákona o verejnom obstarávaní </w:t>
      </w:r>
      <w:r w:rsidRPr="00351EA0">
        <w:rPr>
          <w:bCs/>
          <w:sz w:val="24"/>
          <w:szCs w:val="24"/>
          <w:lang w:eastAsia="cs-CZ"/>
        </w:rPr>
        <w:t xml:space="preserve">má povinnosť zapisovať sa do </w:t>
      </w:r>
      <w:r w:rsidR="000B47F3" w:rsidRPr="00351EA0">
        <w:rPr>
          <w:bCs/>
          <w:sz w:val="24"/>
          <w:szCs w:val="24"/>
          <w:lang w:eastAsia="cs-CZ"/>
        </w:rPr>
        <w:t>R</w:t>
      </w:r>
      <w:r w:rsidRPr="00351EA0">
        <w:rPr>
          <w:bCs/>
          <w:sz w:val="24"/>
          <w:szCs w:val="24"/>
          <w:lang w:eastAsia="cs-CZ"/>
        </w:rPr>
        <w:t xml:space="preserve">egistra partnerov </w:t>
      </w:r>
      <w:r w:rsidRPr="00351EA0">
        <w:rPr>
          <w:bCs/>
          <w:sz w:val="24"/>
          <w:szCs w:val="24"/>
          <w:lang w:eastAsia="cs-CZ"/>
        </w:rPr>
        <w:lastRenderedPageBreak/>
        <w:t xml:space="preserve">verejného sektora, musí byť zapísaný v </w:t>
      </w:r>
      <w:r w:rsidR="000B47F3" w:rsidRPr="00351EA0">
        <w:rPr>
          <w:bCs/>
          <w:sz w:val="24"/>
          <w:szCs w:val="24"/>
          <w:lang w:eastAsia="cs-CZ"/>
        </w:rPr>
        <w:t>R</w:t>
      </w:r>
      <w:r w:rsidRPr="00351EA0">
        <w:rPr>
          <w:bCs/>
          <w:sz w:val="24"/>
          <w:szCs w:val="24"/>
          <w:lang w:eastAsia="cs-CZ"/>
        </w:rPr>
        <w:t>egistri partnerov verejného sektora</w:t>
      </w:r>
      <w:r w:rsidR="000B47F3" w:rsidRPr="00351EA0">
        <w:rPr>
          <w:bCs/>
          <w:sz w:val="24"/>
          <w:szCs w:val="24"/>
          <w:lang w:eastAsia="cs-CZ"/>
        </w:rPr>
        <w:t>, a to najneskôr v čase poskytnutia svojho plnenia Poskytovateľovi</w:t>
      </w:r>
      <w:r w:rsidRPr="00351EA0">
        <w:rPr>
          <w:bCs/>
          <w:sz w:val="24"/>
          <w:szCs w:val="24"/>
          <w:lang w:eastAsia="cs-CZ"/>
        </w:rPr>
        <w:t xml:space="preserve">. </w:t>
      </w:r>
    </w:p>
    <w:p w14:paraId="2826BF91" w14:textId="77777777" w:rsidR="00E07BDD" w:rsidRPr="00351EA0"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t xml:space="preserve">Povinnosti Poskytovateľa vrátane pravidiel výberu subdodávateľa platia aj pri zmene subdodávateľa počas doby </w:t>
      </w:r>
      <w:r w:rsidR="00AD101B" w:rsidRPr="00351EA0">
        <w:rPr>
          <w:bCs/>
          <w:sz w:val="24"/>
          <w:szCs w:val="24"/>
        </w:rPr>
        <w:t>platnosti</w:t>
      </w:r>
      <w:r w:rsidRPr="00351EA0">
        <w:rPr>
          <w:bCs/>
          <w:sz w:val="24"/>
          <w:szCs w:val="24"/>
        </w:rPr>
        <w:t xml:space="preserve"> tejto </w:t>
      </w:r>
      <w:r w:rsidR="00147C48" w:rsidRPr="00351EA0">
        <w:rPr>
          <w:bCs/>
          <w:sz w:val="24"/>
          <w:szCs w:val="24"/>
        </w:rPr>
        <w:t>D</w:t>
      </w:r>
      <w:r w:rsidR="00FB6B31" w:rsidRPr="00351EA0">
        <w:rPr>
          <w:bCs/>
          <w:sz w:val="24"/>
          <w:szCs w:val="24"/>
        </w:rPr>
        <w:t>ohody</w:t>
      </w:r>
      <w:r w:rsidRPr="00351EA0">
        <w:rPr>
          <w:bCs/>
          <w:sz w:val="24"/>
          <w:szCs w:val="24"/>
        </w:rPr>
        <w:t>.</w:t>
      </w:r>
    </w:p>
    <w:p w14:paraId="17F6AC97" w14:textId="3296D284" w:rsidR="00E07BDD" w:rsidRPr="00351EA0"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t>Poskytovateľ zodpovedá za plnenie zmluvy o subdodávke subdodávateľom tak, ako keby plnenie realizované na základe takejto zmluvy realizoval sám. Poskytovateľ zodpovedá za odbornú starostlivosť pri výbere subdodávateľa</w:t>
      </w:r>
      <w:r w:rsidR="00787679" w:rsidRPr="00351EA0">
        <w:rPr>
          <w:bCs/>
          <w:sz w:val="24"/>
          <w:szCs w:val="24"/>
        </w:rPr>
        <w:t>,</w:t>
      </w:r>
      <w:r w:rsidRPr="00351EA0">
        <w:rPr>
          <w:bCs/>
          <w:sz w:val="24"/>
          <w:szCs w:val="24"/>
        </w:rPr>
        <w:t xml:space="preserve"> ako aj za výsledok plnenia vykonaného na základe zmluvy o subdodávke.</w:t>
      </w:r>
    </w:p>
    <w:p w14:paraId="50B4F1D9" w14:textId="4571C34B" w:rsidR="005B2B6B" w:rsidRPr="00351EA0" w:rsidRDefault="005B2B6B"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bCs/>
          <w:sz w:val="24"/>
          <w:szCs w:val="24"/>
        </w:rPr>
        <w:t>V prípade</w:t>
      </w:r>
      <w:r w:rsidRPr="00351EA0">
        <w:rPr>
          <w:sz w:val="24"/>
          <w:szCs w:val="24"/>
        </w:rPr>
        <w:t xml:space="preserve">, že Poskytovateľ, jeho subdodávateľ podľa </w:t>
      </w:r>
      <w:r w:rsidR="00147C48" w:rsidRPr="00351EA0">
        <w:rPr>
          <w:sz w:val="24"/>
          <w:szCs w:val="24"/>
        </w:rPr>
        <w:t>Z</w:t>
      </w:r>
      <w:r w:rsidR="00AD101B" w:rsidRPr="00351EA0">
        <w:rPr>
          <w:sz w:val="24"/>
          <w:szCs w:val="24"/>
        </w:rPr>
        <w:t>ákona o verejnom obstarávaní</w:t>
      </w:r>
      <w:r w:rsidRPr="00351EA0">
        <w:rPr>
          <w:sz w:val="24"/>
          <w:szCs w:val="24"/>
        </w:rPr>
        <w:t xml:space="preserve">  alebo subdodávateľ </w:t>
      </w:r>
      <w:r w:rsidR="00AD101B" w:rsidRPr="00351EA0">
        <w:rPr>
          <w:sz w:val="24"/>
          <w:szCs w:val="24"/>
        </w:rPr>
        <w:t>podľa Zákona o registri partnerov verejného sektora</w:t>
      </w:r>
      <w:r w:rsidRPr="00351EA0">
        <w:rPr>
          <w:sz w:val="24"/>
          <w:szCs w:val="24"/>
        </w:rPr>
        <w:t>,  má povinnosť byť zapísaný v </w:t>
      </w:r>
      <w:r w:rsidR="00AD101B" w:rsidRPr="00351EA0">
        <w:rPr>
          <w:sz w:val="24"/>
          <w:szCs w:val="24"/>
        </w:rPr>
        <w:t>R</w:t>
      </w:r>
      <w:r w:rsidRPr="00351EA0">
        <w:rPr>
          <w:sz w:val="24"/>
          <w:szCs w:val="24"/>
        </w:rPr>
        <w:t xml:space="preserve">egistri partnerov verejného sektora, Poskytovateľ vyhlasuje, že jeho konečným užívateľom výhod zapísaným v </w:t>
      </w:r>
      <w:r w:rsidR="00AD101B" w:rsidRPr="00351EA0">
        <w:rPr>
          <w:sz w:val="24"/>
          <w:szCs w:val="24"/>
        </w:rPr>
        <w:t>R</w:t>
      </w:r>
      <w:r w:rsidRPr="00351EA0">
        <w:rPr>
          <w:sz w:val="24"/>
          <w:szCs w:val="24"/>
        </w:rPr>
        <w:t>egistri partnerov verejného sektora, rovnako ani konečným užívateľom výhod jeho subdodávateľa</w:t>
      </w:r>
      <w:r w:rsidR="00AD101B" w:rsidRPr="00351EA0">
        <w:rPr>
          <w:sz w:val="24"/>
          <w:szCs w:val="24"/>
        </w:rPr>
        <w:t xml:space="preserve"> podľa </w:t>
      </w:r>
      <w:r w:rsidR="00147C48" w:rsidRPr="00351EA0">
        <w:rPr>
          <w:sz w:val="24"/>
          <w:szCs w:val="24"/>
        </w:rPr>
        <w:t>Z</w:t>
      </w:r>
      <w:r w:rsidR="00AD101B" w:rsidRPr="00351EA0">
        <w:rPr>
          <w:sz w:val="24"/>
          <w:szCs w:val="24"/>
        </w:rPr>
        <w:t>ákona o verejnom obstarávaní alebo</w:t>
      </w:r>
      <w:r w:rsidRPr="00351EA0">
        <w:rPr>
          <w:sz w:val="24"/>
          <w:szCs w:val="24"/>
        </w:rPr>
        <w:t xml:space="preserve"> </w:t>
      </w:r>
      <w:r w:rsidR="00AD101B" w:rsidRPr="00351EA0">
        <w:rPr>
          <w:sz w:val="24"/>
          <w:szCs w:val="24"/>
        </w:rPr>
        <w:t xml:space="preserve">subdodávateľa </w:t>
      </w:r>
      <w:r w:rsidRPr="00351EA0">
        <w:rPr>
          <w:sz w:val="24"/>
          <w:szCs w:val="24"/>
        </w:rPr>
        <w:t xml:space="preserve">podľa </w:t>
      </w:r>
      <w:r w:rsidR="00AD101B" w:rsidRPr="00351EA0">
        <w:rPr>
          <w:sz w:val="24"/>
          <w:szCs w:val="24"/>
        </w:rPr>
        <w:t>Zákona o registri partnerov verejného sektora</w:t>
      </w:r>
      <w:r w:rsidRPr="00351EA0">
        <w:rPr>
          <w:sz w:val="24"/>
          <w:szCs w:val="24"/>
        </w:rPr>
        <w:t xml:space="preserve"> nie je</w:t>
      </w:r>
      <w:r w:rsidR="00AD101B" w:rsidRPr="00351EA0">
        <w:rPr>
          <w:sz w:val="24"/>
          <w:szCs w:val="24"/>
        </w:rPr>
        <w:t xml:space="preserve"> osoba podľa § 11 ods. 1, písm. c) </w:t>
      </w:r>
      <w:r w:rsidR="00147C48" w:rsidRPr="00351EA0">
        <w:rPr>
          <w:sz w:val="24"/>
          <w:szCs w:val="24"/>
        </w:rPr>
        <w:t>Z</w:t>
      </w:r>
      <w:r w:rsidR="00AD101B" w:rsidRPr="00351EA0">
        <w:rPr>
          <w:sz w:val="24"/>
          <w:szCs w:val="24"/>
        </w:rPr>
        <w:t xml:space="preserve">ákona o verejnom obstarávaní. </w:t>
      </w:r>
    </w:p>
    <w:p w14:paraId="0DC2C7AC" w14:textId="3E3E5280" w:rsidR="00247A94" w:rsidRPr="00351EA0" w:rsidRDefault="00247A94" w:rsidP="009332C9">
      <w:pPr>
        <w:pStyle w:val="Odsekzoznamu"/>
        <w:numPr>
          <w:ilvl w:val="1"/>
          <w:numId w:val="10"/>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351EA0">
        <w:rPr>
          <w:sz w:val="24"/>
          <w:szCs w:val="24"/>
        </w:rPr>
        <w:t>Účastníci Dohody sa dohodli, že si pri poskytovaní Služieb a počas doby platnosti tejto Dohody poskytnú potrebnú súčinnosť a budú viesť evidenciu požadovaných dokladov súvisiacich s objednávaním a poskytovaním Služieb.</w:t>
      </w:r>
    </w:p>
    <w:p w14:paraId="70C68765" w14:textId="77777777" w:rsidR="008E16E3" w:rsidRPr="00351EA0" w:rsidRDefault="008E16E3" w:rsidP="008E16E3">
      <w:pPr>
        <w:pStyle w:val="CTL"/>
        <w:numPr>
          <w:ilvl w:val="0"/>
          <w:numId w:val="0"/>
        </w:numPr>
        <w:ind w:left="1071"/>
        <w:rPr>
          <w:szCs w:val="24"/>
        </w:rPr>
      </w:pPr>
    </w:p>
    <w:p w14:paraId="1C55C6FF" w14:textId="30DEEC81" w:rsidR="005B2B6B" w:rsidRPr="00351EA0" w:rsidRDefault="005B2B6B" w:rsidP="00287899">
      <w:pPr>
        <w:pStyle w:val="CTLhead"/>
        <w:rPr>
          <w:sz w:val="24"/>
          <w:szCs w:val="24"/>
        </w:rPr>
      </w:pPr>
      <w:r w:rsidRPr="00351EA0">
        <w:rPr>
          <w:sz w:val="24"/>
          <w:szCs w:val="24"/>
        </w:rPr>
        <w:t>Článok V</w:t>
      </w:r>
    </w:p>
    <w:p w14:paraId="4673CCB4" w14:textId="6380DEE5" w:rsidR="00FF5124" w:rsidRPr="00351EA0" w:rsidRDefault="005B2B6B" w:rsidP="008E16E3">
      <w:pPr>
        <w:spacing w:after="120"/>
        <w:jc w:val="center"/>
        <w:rPr>
          <w:b/>
          <w:sz w:val="24"/>
          <w:szCs w:val="24"/>
        </w:rPr>
      </w:pPr>
      <w:r w:rsidRPr="00351EA0">
        <w:rPr>
          <w:b/>
          <w:sz w:val="24"/>
          <w:szCs w:val="24"/>
        </w:rPr>
        <w:t>Cena za Služby</w:t>
      </w:r>
    </w:p>
    <w:p w14:paraId="5B5379DB" w14:textId="646F1C5C" w:rsidR="005B2B6B" w:rsidRPr="00351EA0" w:rsidRDefault="005B2B6B" w:rsidP="009332C9">
      <w:pPr>
        <w:pStyle w:val="CTL"/>
        <w:numPr>
          <w:ilvl w:val="1"/>
          <w:numId w:val="5"/>
        </w:numPr>
        <w:tabs>
          <w:tab w:val="left" w:pos="567"/>
        </w:tabs>
        <w:ind w:left="567" w:hanging="567"/>
        <w:rPr>
          <w:szCs w:val="24"/>
        </w:rPr>
      </w:pPr>
      <w:r w:rsidRPr="00351EA0">
        <w:rPr>
          <w:szCs w:val="24"/>
        </w:rPr>
        <w:t>Cena</w:t>
      </w:r>
      <w:r w:rsidR="00247A94" w:rsidRPr="00351EA0">
        <w:rPr>
          <w:szCs w:val="24"/>
        </w:rPr>
        <w:t xml:space="preserve"> za Služby</w:t>
      </w:r>
      <w:r w:rsidRPr="00351EA0">
        <w:rPr>
          <w:szCs w:val="24"/>
        </w:rPr>
        <w:t xml:space="preserve"> je </w:t>
      </w:r>
      <w:r w:rsidR="00247A94" w:rsidRPr="00351EA0">
        <w:rPr>
          <w:szCs w:val="24"/>
        </w:rPr>
        <w:t xml:space="preserve">výsledkom </w:t>
      </w:r>
      <w:r w:rsidR="00C71525" w:rsidRPr="00351EA0">
        <w:rPr>
          <w:szCs w:val="24"/>
        </w:rPr>
        <w:t>V</w:t>
      </w:r>
      <w:r w:rsidR="00247A94" w:rsidRPr="00351EA0">
        <w:rPr>
          <w:szCs w:val="24"/>
        </w:rPr>
        <w:t xml:space="preserve">erejného obstarávania a je </w:t>
      </w:r>
      <w:r w:rsidRPr="00351EA0">
        <w:rPr>
          <w:szCs w:val="24"/>
        </w:rPr>
        <w:t>stanovená</w:t>
      </w:r>
      <w:r w:rsidR="00A37DDF" w:rsidRPr="00351EA0">
        <w:rPr>
          <w:szCs w:val="24"/>
        </w:rPr>
        <w:t xml:space="preserve"> </w:t>
      </w:r>
      <w:r w:rsidRPr="00351EA0">
        <w:rPr>
          <w:szCs w:val="24"/>
        </w:rPr>
        <w:t>v súlade so zákonom Národnej rady Slovenskej republiky č. 18/1996 Z. z. o cenách v znení neskorších predpisov</w:t>
      </w:r>
      <w:r w:rsidR="00A37DDF" w:rsidRPr="00351EA0">
        <w:rPr>
          <w:szCs w:val="24"/>
        </w:rPr>
        <w:t xml:space="preserve"> (ďalej len „</w:t>
      </w:r>
      <w:r w:rsidR="00A37DDF" w:rsidRPr="00351EA0">
        <w:rPr>
          <w:b/>
          <w:bCs/>
          <w:szCs w:val="24"/>
        </w:rPr>
        <w:t>Zákon o cenách</w:t>
      </w:r>
      <w:r w:rsidR="00A37DDF" w:rsidRPr="00351EA0">
        <w:rPr>
          <w:szCs w:val="24"/>
        </w:rPr>
        <w:t xml:space="preserve">“) </w:t>
      </w:r>
      <w:r w:rsidRPr="00351EA0">
        <w:rPr>
          <w:szCs w:val="24"/>
        </w:rPr>
        <w:t>a vyhlášk</w:t>
      </w:r>
      <w:r w:rsidR="008E16E3" w:rsidRPr="00351EA0">
        <w:rPr>
          <w:szCs w:val="24"/>
        </w:rPr>
        <w:t>ou</w:t>
      </w:r>
      <w:r w:rsidRPr="00351EA0">
        <w:rPr>
          <w:szCs w:val="24"/>
        </w:rPr>
        <w:t xml:space="preserve"> Ministerstva financií Slovenskej republiky č. 87/1996 Z. z., ktorou sa vykonáva zákon o cenách, ako </w:t>
      </w:r>
      <w:r w:rsidR="00901568" w:rsidRPr="00351EA0">
        <w:rPr>
          <w:szCs w:val="24"/>
        </w:rPr>
        <w:t>C</w:t>
      </w:r>
      <w:r w:rsidRPr="00351EA0">
        <w:rPr>
          <w:szCs w:val="24"/>
        </w:rPr>
        <w:t>ena konečná</w:t>
      </w:r>
      <w:r w:rsidR="00247A94" w:rsidRPr="00351EA0">
        <w:rPr>
          <w:szCs w:val="24"/>
        </w:rPr>
        <w:t xml:space="preserve">. Cena za Služby </w:t>
      </w:r>
      <w:r w:rsidRPr="00351EA0">
        <w:rPr>
          <w:szCs w:val="24"/>
        </w:rPr>
        <w:t> je uvedená v</w:t>
      </w:r>
      <w:r w:rsidR="00A37DDF" w:rsidRPr="00351EA0">
        <w:rPr>
          <w:szCs w:val="24"/>
        </w:rPr>
        <w:t> čl. II, bode 2.3</w:t>
      </w:r>
      <w:r w:rsidRPr="00351EA0">
        <w:rPr>
          <w:szCs w:val="24"/>
        </w:rPr>
        <w:t xml:space="preserve"> </w:t>
      </w:r>
      <w:r w:rsidR="003B2E78" w:rsidRPr="00351EA0">
        <w:rPr>
          <w:szCs w:val="24"/>
        </w:rPr>
        <w:t xml:space="preserve">tejto </w:t>
      </w:r>
      <w:r w:rsidR="00147C48" w:rsidRPr="00351EA0">
        <w:rPr>
          <w:szCs w:val="24"/>
        </w:rPr>
        <w:t>D</w:t>
      </w:r>
      <w:r w:rsidR="00FB6B31" w:rsidRPr="00351EA0">
        <w:rPr>
          <w:szCs w:val="24"/>
        </w:rPr>
        <w:t>ohody</w:t>
      </w:r>
      <w:r w:rsidRPr="00351EA0">
        <w:rPr>
          <w:szCs w:val="24"/>
        </w:rPr>
        <w:t xml:space="preserve"> a v </w:t>
      </w:r>
      <w:r w:rsidR="00A37DDF" w:rsidRPr="00351EA0">
        <w:rPr>
          <w:szCs w:val="24"/>
        </w:rPr>
        <w:t>P</w:t>
      </w:r>
      <w:r w:rsidRPr="00351EA0">
        <w:rPr>
          <w:szCs w:val="24"/>
        </w:rPr>
        <w:t xml:space="preserve">rílohe č. </w:t>
      </w:r>
      <w:r w:rsidR="00A37DDF" w:rsidRPr="00351EA0">
        <w:rPr>
          <w:szCs w:val="24"/>
        </w:rPr>
        <w:t>2</w:t>
      </w:r>
      <w:r w:rsidRPr="00351EA0">
        <w:rPr>
          <w:szCs w:val="24"/>
        </w:rPr>
        <w:t xml:space="preserve"> tejto </w:t>
      </w:r>
      <w:r w:rsidR="00147C48" w:rsidRPr="00351EA0">
        <w:rPr>
          <w:szCs w:val="24"/>
        </w:rPr>
        <w:t>D</w:t>
      </w:r>
      <w:r w:rsidR="00FB6B31" w:rsidRPr="00351EA0">
        <w:rPr>
          <w:szCs w:val="24"/>
        </w:rPr>
        <w:t>ohody</w:t>
      </w:r>
      <w:r w:rsidRPr="00351EA0">
        <w:rPr>
          <w:szCs w:val="24"/>
        </w:rPr>
        <w:t>.</w:t>
      </w:r>
    </w:p>
    <w:p w14:paraId="2C76B288" w14:textId="359A91D3" w:rsidR="005B2B6B" w:rsidRPr="00351EA0" w:rsidRDefault="005B2B6B" w:rsidP="009332C9">
      <w:pPr>
        <w:pStyle w:val="CTL"/>
        <w:numPr>
          <w:ilvl w:val="1"/>
          <w:numId w:val="5"/>
        </w:numPr>
        <w:tabs>
          <w:tab w:val="left" w:pos="567"/>
        </w:tabs>
        <w:ind w:left="567" w:hanging="567"/>
        <w:rPr>
          <w:szCs w:val="24"/>
        </w:rPr>
      </w:pPr>
      <w:r w:rsidRPr="00351EA0">
        <w:rPr>
          <w:szCs w:val="24"/>
        </w:rPr>
        <w:t xml:space="preserve">Ak je Poskytovateľ </w:t>
      </w:r>
      <w:r w:rsidR="00C07F1C" w:rsidRPr="00351EA0">
        <w:rPr>
          <w:szCs w:val="24"/>
        </w:rPr>
        <w:t>platiteľom</w:t>
      </w:r>
      <w:r w:rsidRPr="00351EA0">
        <w:rPr>
          <w:szCs w:val="24"/>
        </w:rPr>
        <w:t xml:space="preserve"> DPH, k fakturovanej </w:t>
      </w:r>
      <w:r w:rsidR="00A32CFF" w:rsidRPr="00351EA0">
        <w:rPr>
          <w:szCs w:val="24"/>
        </w:rPr>
        <w:t>C</w:t>
      </w:r>
      <w:r w:rsidRPr="00351EA0">
        <w:rPr>
          <w:szCs w:val="24"/>
        </w:rPr>
        <w:t>ene</w:t>
      </w:r>
      <w:r w:rsidR="00A32CFF" w:rsidRPr="00351EA0">
        <w:rPr>
          <w:szCs w:val="24"/>
        </w:rPr>
        <w:t xml:space="preserve"> za Služby</w:t>
      </w:r>
      <w:r w:rsidRPr="00351EA0">
        <w:rPr>
          <w:szCs w:val="24"/>
        </w:rPr>
        <w:t xml:space="preserve"> bude pripočítaná</w:t>
      </w:r>
      <w:r w:rsidR="00691AAD" w:rsidRPr="00351EA0">
        <w:rPr>
          <w:szCs w:val="24"/>
        </w:rPr>
        <w:t xml:space="preserve"> DPH </w:t>
      </w:r>
      <w:r w:rsidRPr="00351EA0">
        <w:rPr>
          <w:szCs w:val="24"/>
        </w:rPr>
        <w:t xml:space="preserve"> stanovená v súlade so všeobecnými záväznými právnymi predpismi platnými na území S</w:t>
      </w:r>
      <w:r w:rsidR="00A32CFF" w:rsidRPr="00351EA0">
        <w:rPr>
          <w:szCs w:val="24"/>
        </w:rPr>
        <w:t>lovenskej republiky</w:t>
      </w:r>
      <w:r w:rsidRPr="00351EA0">
        <w:rPr>
          <w:szCs w:val="24"/>
        </w:rPr>
        <w:t xml:space="preserve"> v čase dodania Služby</w:t>
      </w:r>
      <w:r w:rsidR="00A32CFF" w:rsidRPr="00351EA0">
        <w:rPr>
          <w:szCs w:val="24"/>
        </w:rPr>
        <w:t>/</w:t>
      </w:r>
      <w:r w:rsidR="00D74E44" w:rsidRPr="00351EA0">
        <w:rPr>
          <w:szCs w:val="24"/>
        </w:rPr>
        <w:t>S</w:t>
      </w:r>
      <w:r w:rsidR="00A32CFF" w:rsidRPr="00351EA0">
        <w:rPr>
          <w:szCs w:val="24"/>
        </w:rPr>
        <w:t>lužieb</w:t>
      </w:r>
      <w:r w:rsidRPr="00351EA0">
        <w:rPr>
          <w:szCs w:val="24"/>
        </w:rPr>
        <w:t>. Cena</w:t>
      </w:r>
      <w:r w:rsidR="00A32CFF" w:rsidRPr="00351EA0">
        <w:rPr>
          <w:szCs w:val="24"/>
        </w:rPr>
        <w:t xml:space="preserve"> za Služby</w:t>
      </w:r>
      <w:r w:rsidRPr="00351EA0">
        <w:rPr>
          <w:szCs w:val="24"/>
        </w:rPr>
        <w:t xml:space="preserve"> musí zahŕňať všetky ekonomicky oprávnené náklady Poskytovateľa vynaložené v súvislosti s poskytnutím Služieb podľa </w:t>
      </w:r>
      <w:r w:rsidR="00A32CFF" w:rsidRPr="00351EA0">
        <w:rPr>
          <w:szCs w:val="24"/>
        </w:rPr>
        <w:t>P</w:t>
      </w:r>
      <w:r w:rsidRPr="00351EA0">
        <w:rPr>
          <w:szCs w:val="24"/>
        </w:rPr>
        <w:t xml:space="preserve">rílohy č. 1 tejto </w:t>
      </w:r>
      <w:r w:rsidR="007B313D" w:rsidRPr="00351EA0">
        <w:rPr>
          <w:szCs w:val="24"/>
        </w:rPr>
        <w:t>D</w:t>
      </w:r>
      <w:r w:rsidR="00FB6B31" w:rsidRPr="00351EA0">
        <w:rPr>
          <w:szCs w:val="24"/>
        </w:rPr>
        <w:t>ohody</w:t>
      </w:r>
      <w:r w:rsidR="00643F2A" w:rsidRPr="00351EA0">
        <w:rPr>
          <w:szCs w:val="24"/>
        </w:rPr>
        <w:t xml:space="preserve">. </w:t>
      </w:r>
      <w:r w:rsidRPr="00351EA0">
        <w:rPr>
          <w:szCs w:val="24"/>
        </w:rPr>
        <w:t xml:space="preserve"> </w:t>
      </w:r>
    </w:p>
    <w:p w14:paraId="25382FF9" w14:textId="7FE79937" w:rsidR="004C3307" w:rsidRPr="00351EA0" w:rsidRDefault="004C3307" w:rsidP="009332C9">
      <w:pPr>
        <w:pStyle w:val="CTL"/>
        <w:numPr>
          <w:ilvl w:val="1"/>
          <w:numId w:val="5"/>
        </w:numPr>
        <w:tabs>
          <w:tab w:val="left" w:pos="567"/>
        </w:tabs>
        <w:ind w:left="567" w:hanging="567"/>
        <w:rPr>
          <w:i/>
          <w:szCs w:val="24"/>
        </w:rPr>
      </w:pPr>
      <w:r w:rsidRPr="00351EA0">
        <w:rPr>
          <w:iCs/>
          <w:szCs w:val="24"/>
        </w:rPr>
        <w:t xml:space="preserve">V prípade, ak Poskytovateľ nie je </w:t>
      </w:r>
      <w:r w:rsidR="007B313D" w:rsidRPr="00351EA0">
        <w:rPr>
          <w:iCs/>
          <w:szCs w:val="24"/>
        </w:rPr>
        <w:t>platiteľom</w:t>
      </w:r>
      <w:r w:rsidRPr="00351EA0">
        <w:rPr>
          <w:iCs/>
          <w:szCs w:val="24"/>
        </w:rPr>
        <w:t xml:space="preserve"> DPH a počas trvania </w:t>
      </w:r>
      <w:r w:rsidR="00D74E44" w:rsidRPr="00351EA0">
        <w:rPr>
          <w:iCs/>
          <w:szCs w:val="24"/>
        </w:rPr>
        <w:t>D</w:t>
      </w:r>
      <w:r w:rsidRPr="00351EA0">
        <w:rPr>
          <w:iCs/>
          <w:szCs w:val="24"/>
        </w:rPr>
        <w:t xml:space="preserve">ohody sa v zmysle zákona č. 222/2004 Z. z. o dani z pridanej hodnoty v znení neskorších predpisov stane </w:t>
      </w:r>
      <w:r w:rsidR="007B313D" w:rsidRPr="00351EA0">
        <w:rPr>
          <w:iCs/>
          <w:szCs w:val="24"/>
        </w:rPr>
        <w:t>platiteľom</w:t>
      </w:r>
      <w:r w:rsidRPr="00351EA0">
        <w:rPr>
          <w:iCs/>
          <w:szCs w:val="24"/>
        </w:rPr>
        <w:t xml:space="preserve"> DPH, Cena za Služby sa bude považovať za cenu vrátane DPH. Pre vylúčenie pochybností, zmena Ceny za Služby z</w:t>
      </w:r>
      <w:r w:rsidR="007B313D" w:rsidRPr="00351EA0">
        <w:rPr>
          <w:iCs/>
          <w:szCs w:val="24"/>
        </w:rPr>
        <w:t xml:space="preserve"> tohto </w:t>
      </w:r>
      <w:r w:rsidRPr="00351EA0">
        <w:rPr>
          <w:iCs/>
          <w:szCs w:val="24"/>
        </w:rPr>
        <w:t xml:space="preserve">dôvodu nie je možná. </w:t>
      </w:r>
    </w:p>
    <w:p w14:paraId="60ABDB6E" w14:textId="66B86139" w:rsidR="005B2B6B" w:rsidRPr="00351EA0" w:rsidRDefault="005B2B6B" w:rsidP="009332C9">
      <w:pPr>
        <w:pStyle w:val="CTL"/>
        <w:numPr>
          <w:ilvl w:val="1"/>
          <w:numId w:val="5"/>
        </w:numPr>
        <w:tabs>
          <w:tab w:val="left" w:pos="567"/>
        </w:tabs>
        <w:ind w:left="567" w:hanging="567"/>
        <w:rPr>
          <w:i/>
          <w:szCs w:val="24"/>
        </w:rPr>
      </w:pPr>
      <w:r w:rsidRPr="00351EA0">
        <w:rPr>
          <w:szCs w:val="24"/>
        </w:rPr>
        <w:t>Zálohové platby</w:t>
      </w:r>
      <w:r w:rsidR="007B313D" w:rsidRPr="00351EA0">
        <w:rPr>
          <w:szCs w:val="24"/>
        </w:rPr>
        <w:t>, preddavky,</w:t>
      </w:r>
      <w:r w:rsidRPr="00351EA0">
        <w:rPr>
          <w:szCs w:val="24"/>
        </w:rPr>
        <w:t xml:space="preserve"> ani platba vopred sa </w:t>
      </w:r>
      <w:r w:rsidR="004C3307" w:rsidRPr="00351EA0">
        <w:rPr>
          <w:szCs w:val="24"/>
        </w:rPr>
        <w:t>neposkytujú</w:t>
      </w:r>
      <w:r w:rsidRPr="00351EA0">
        <w:rPr>
          <w:szCs w:val="24"/>
        </w:rPr>
        <w:t xml:space="preserve">. Úhrada </w:t>
      </w:r>
      <w:r w:rsidR="004C3307" w:rsidRPr="00351EA0">
        <w:rPr>
          <w:szCs w:val="24"/>
        </w:rPr>
        <w:t>C</w:t>
      </w:r>
      <w:r w:rsidRPr="00351EA0">
        <w:rPr>
          <w:szCs w:val="24"/>
        </w:rPr>
        <w:t xml:space="preserve">eny </w:t>
      </w:r>
      <w:r w:rsidR="004C3307" w:rsidRPr="00351EA0">
        <w:rPr>
          <w:szCs w:val="24"/>
        </w:rPr>
        <w:t xml:space="preserve">za Služby </w:t>
      </w:r>
      <w:r w:rsidRPr="00351EA0">
        <w:rPr>
          <w:szCs w:val="24"/>
        </w:rPr>
        <w:t xml:space="preserve">sa uskutoční po riadnom a včasnom poskytnutí </w:t>
      </w:r>
      <w:r w:rsidR="004C3307" w:rsidRPr="00351EA0">
        <w:rPr>
          <w:szCs w:val="24"/>
        </w:rPr>
        <w:t>S</w:t>
      </w:r>
      <w:r w:rsidRPr="00351EA0">
        <w:rPr>
          <w:szCs w:val="24"/>
        </w:rPr>
        <w:t>lužieb Poskytovateľom, formou prevodu na bankový účet Poskytovateľa uveden</w:t>
      </w:r>
      <w:r w:rsidR="004C3307" w:rsidRPr="00351EA0">
        <w:rPr>
          <w:szCs w:val="24"/>
        </w:rPr>
        <w:t>ý</w:t>
      </w:r>
      <w:r w:rsidRPr="00351EA0">
        <w:rPr>
          <w:szCs w:val="24"/>
        </w:rPr>
        <w:t xml:space="preserve"> </w:t>
      </w:r>
      <w:r w:rsidR="00247A94" w:rsidRPr="00351EA0">
        <w:rPr>
          <w:szCs w:val="24"/>
        </w:rPr>
        <w:t>v záhlaví</w:t>
      </w:r>
      <w:r w:rsidRPr="00351EA0">
        <w:rPr>
          <w:szCs w:val="24"/>
        </w:rPr>
        <w:t xml:space="preserve"> </w:t>
      </w:r>
      <w:r w:rsidR="007B313D" w:rsidRPr="00351EA0">
        <w:rPr>
          <w:szCs w:val="24"/>
        </w:rPr>
        <w:t>D</w:t>
      </w:r>
      <w:r w:rsidR="00FB6B31" w:rsidRPr="00351EA0">
        <w:rPr>
          <w:szCs w:val="24"/>
        </w:rPr>
        <w:t>ohody</w:t>
      </w:r>
      <w:r w:rsidRPr="00351EA0">
        <w:rPr>
          <w:szCs w:val="24"/>
        </w:rPr>
        <w:t>.</w:t>
      </w:r>
      <w:r w:rsidRPr="00351EA0">
        <w:rPr>
          <w:i/>
          <w:szCs w:val="24"/>
        </w:rPr>
        <w:t xml:space="preserve"> </w:t>
      </w:r>
      <w:r w:rsidRPr="00351EA0">
        <w:rPr>
          <w:szCs w:val="24"/>
        </w:rPr>
        <w:t>Bezhotovostný platobný styk sa uskutoční prostredníctvom finančného ústavu Objednávateľa na základe faktúry, ktorej splatnosť je dohodnutá v</w:t>
      </w:r>
      <w:r w:rsidR="007F225A" w:rsidRPr="00351EA0">
        <w:rPr>
          <w:szCs w:val="24"/>
        </w:rPr>
        <w:t xml:space="preserve"> čl. II., bode 2.3 </w:t>
      </w:r>
      <w:r w:rsidR="007B313D" w:rsidRPr="00351EA0">
        <w:rPr>
          <w:szCs w:val="24"/>
        </w:rPr>
        <w:t>D</w:t>
      </w:r>
      <w:r w:rsidR="007F225A" w:rsidRPr="00351EA0">
        <w:rPr>
          <w:szCs w:val="24"/>
        </w:rPr>
        <w:t>ohody</w:t>
      </w:r>
      <w:r w:rsidRPr="00351EA0">
        <w:rPr>
          <w:szCs w:val="24"/>
        </w:rPr>
        <w:t>. Faktúra sa považuje za uhradenú dňom odpísania finančných prostriedkov z účtu Objednávateľa na účet Poskytovateľa uvedený v </w:t>
      </w:r>
      <w:r w:rsidR="00247A94" w:rsidRPr="00351EA0">
        <w:rPr>
          <w:szCs w:val="24"/>
        </w:rPr>
        <w:t>záhlaví</w:t>
      </w:r>
      <w:r w:rsidRPr="00351EA0">
        <w:rPr>
          <w:szCs w:val="24"/>
        </w:rPr>
        <w:t xml:space="preserve"> </w:t>
      </w:r>
      <w:r w:rsidR="007B313D" w:rsidRPr="00351EA0">
        <w:rPr>
          <w:szCs w:val="24"/>
        </w:rPr>
        <w:t>D</w:t>
      </w:r>
      <w:r w:rsidR="00FB6B31" w:rsidRPr="00351EA0">
        <w:rPr>
          <w:szCs w:val="24"/>
        </w:rPr>
        <w:t>ohody</w:t>
      </w:r>
      <w:r w:rsidRPr="00351EA0">
        <w:rPr>
          <w:szCs w:val="24"/>
        </w:rPr>
        <w:t>.</w:t>
      </w:r>
    </w:p>
    <w:p w14:paraId="064028EA" w14:textId="5BBF8679" w:rsidR="007F225A" w:rsidRPr="00351EA0" w:rsidRDefault="007F225A" w:rsidP="009332C9">
      <w:pPr>
        <w:pStyle w:val="CTL"/>
        <w:numPr>
          <w:ilvl w:val="1"/>
          <w:numId w:val="5"/>
        </w:numPr>
        <w:tabs>
          <w:tab w:val="left" w:pos="567"/>
        </w:tabs>
        <w:ind w:left="567" w:hanging="567"/>
        <w:rPr>
          <w:i/>
          <w:szCs w:val="24"/>
        </w:rPr>
      </w:pPr>
      <w:r w:rsidRPr="00351EA0">
        <w:rPr>
          <w:szCs w:val="24"/>
        </w:rPr>
        <w:t>Neoddeliteľnou súčasťou faktúry bude</w:t>
      </w:r>
      <w:r w:rsidR="00951799" w:rsidRPr="00351EA0">
        <w:rPr>
          <w:szCs w:val="24"/>
        </w:rPr>
        <w:t xml:space="preserve"> kópia</w:t>
      </w:r>
      <w:r w:rsidRPr="00351EA0">
        <w:rPr>
          <w:szCs w:val="24"/>
        </w:rPr>
        <w:t xml:space="preserve"> protokol</w:t>
      </w:r>
      <w:r w:rsidR="00951799" w:rsidRPr="00351EA0">
        <w:rPr>
          <w:szCs w:val="24"/>
        </w:rPr>
        <w:t>u</w:t>
      </w:r>
      <w:r w:rsidRPr="00351EA0">
        <w:rPr>
          <w:szCs w:val="24"/>
        </w:rPr>
        <w:t xml:space="preserve"> o poskytnutí Služieb </w:t>
      </w:r>
      <w:r w:rsidR="008E16E3" w:rsidRPr="00351EA0">
        <w:rPr>
          <w:szCs w:val="24"/>
        </w:rPr>
        <w:t>potvrdená Objednávateľom.</w:t>
      </w:r>
    </w:p>
    <w:p w14:paraId="51890592" w14:textId="03682AD7" w:rsidR="007F225A" w:rsidRPr="00351EA0" w:rsidRDefault="005B2B6B" w:rsidP="009332C9">
      <w:pPr>
        <w:pStyle w:val="CTL"/>
        <w:numPr>
          <w:ilvl w:val="1"/>
          <w:numId w:val="5"/>
        </w:numPr>
        <w:tabs>
          <w:tab w:val="left" w:pos="567"/>
        </w:tabs>
        <w:ind w:left="567" w:hanging="567"/>
        <w:rPr>
          <w:szCs w:val="24"/>
        </w:rPr>
      </w:pPr>
      <w:r w:rsidRPr="00351EA0">
        <w:rPr>
          <w:szCs w:val="24"/>
        </w:rPr>
        <w:t>Faktúra musí spĺňať všetky náležitosti daňového dokladu v zmysle zákona č. 222/2004 Z. z. o dani z pridanej hodnoty v znení neskorších predpisov. V prípade, že faktúra bude obsahovať nesprávne alebo neúplné údaje, Objednávateľ je oprávnený ju vrátiť</w:t>
      </w:r>
      <w:r w:rsidR="007F225A" w:rsidRPr="00351EA0">
        <w:rPr>
          <w:szCs w:val="24"/>
        </w:rPr>
        <w:t xml:space="preserve"> na </w:t>
      </w:r>
      <w:r w:rsidR="007F225A" w:rsidRPr="00351EA0">
        <w:rPr>
          <w:szCs w:val="24"/>
        </w:rPr>
        <w:lastRenderedPageBreak/>
        <w:t>prepracovanie alebo doplnenie</w:t>
      </w:r>
      <w:r w:rsidRPr="00351EA0">
        <w:rPr>
          <w:szCs w:val="24"/>
        </w:rPr>
        <w:t xml:space="preserve"> a Poskytovateľ je povinný faktúru podľa charakteru nedostatku opraviť, doplniť alebo vystaviť novú. V takomto prípade sa </w:t>
      </w:r>
      <w:r w:rsidR="007F225A" w:rsidRPr="00351EA0">
        <w:rPr>
          <w:szCs w:val="24"/>
        </w:rPr>
        <w:t>Objednávateľ nedostane do omeškania a nová</w:t>
      </w:r>
      <w:r w:rsidRPr="00351EA0">
        <w:rPr>
          <w:szCs w:val="24"/>
        </w:rPr>
        <w:t xml:space="preserve"> lehota splatnosti </w:t>
      </w:r>
      <w:r w:rsidR="007F225A" w:rsidRPr="00351EA0">
        <w:rPr>
          <w:szCs w:val="24"/>
        </w:rPr>
        <w:t>takejto faktúry</w:t>
      </w:r>
      <w:r w:rsidRPr="00351EA0">
        <w:rPr>
          <w:szCs w:val="24"/>
        </w:rPr>
        <w:t xml:space="preserve"> začne plynúť prevzatím nového, resp. upraveného daňového dokladu.</w:t>
      </w:r>
      <w:r w:rsidRPr="00351EA0">
        <w:rPr>
          <w:bCs/>
          <w:szCs w:val="24"/>
        </w:rPr>
        <w:t xml:space="preserve"> </w:t>
      </w:r>
    </w:p>
    <w:p w14:paraId="08F94E37" w14:textId="77777777" w:rsidR="00461FCA" w:rsidRPr="00351EA0" w:rsidRDefault="00461FCA" w:rsidP="00855351">
      <w:pPr>
        <w:pStyle w:val="CTL"/>
        <w:numPr>
          <w:ilvl w:val="0"/>
          <w:numId w:val="0"/>
        </w:numPr>
        <w:tabs>
          <w:tab w:val="left" w:pos="567"/>
        </w:tabs>
        <w:rPr>
          <w:szCs w:val="24"/>
        </w:rPr>
      </w:pPr>
    </w:p>
    <w:p w14:paraId="7C03DEA9" w14:textId="511F17BF" w:rsidR="005B2B6B" w:rsidRPr="00351EA0" w:rsidRDefault="005B2B6B" w:rsidP="00287899">
      <w:pPr>
        <w:pStyle w:val="CTLhead"/>
        <w:rPr>
          <w:sz w:val="24"/>
          <w:szCs w:val="24"/>
        </w:rPr>
      </w:pPr>
      <w:r w:rsidRPr="00351EA0">
        <w:rPr>
          <w:sz w:val="24"/>
          <w:szCs w:val="24"/>
        </w:rPr>
        <w:t>Článok VI</w:t>
      </w:r>
    </w:p>
    <w:p w14:paraId="3B81E345" w14:textId="58EEDF55" w:rsidR="005B2B6B" w:rsidRPr="00351EA0" w:rsidRDefault="00643F2A" w:rsidP="00287899">
      <w:pPr>
        <w:pStyle w:val="CTLhead"/>
        <w:spacing w:after="120"/>
        <w:ind w:left="360"/>
        <w:rPr>
          <w:sz w:val="24"/>
          <w:szCs w:val="24"/>
        </w:rPr>
      </w:pPr>
      <w:r w:rsidRPr="00351EA0">
        <w:rPr>
          <w:sz w:val="24"/>
          <w:szCs w:val="24"/>
        </w:rPr>
        <w:t>Záručná doba a z</w:t>
      </w:r>
      <w:r w:rsidR="007F225A" w:rsidRPr="00351EA0">
        <w:rPr>
          <w:sz w:val="24"/>
          <w:szCs w:val="24"/>
        </w:rPr>
        <w:t>odpovednosť</w:t>
      </w:r>
      <w:r w:rsidR="005B2B6B" w:rsidRPr="00351EA0">
        <w:rPr>
          <w:sz w:val="24"/>
          <w:szCs w:val="24"/>
        </w:rPr>
        <w:t xml:space="preserve"> za vady</w:t>
      </w:r>
    </w:p>
    <w:p w14:paraId="6E948233" w14:textId="523DF5FA" w:rsidR="007F225A" w:rsidRPr="00351EA0" w:rsidRDefault="007F225A" w:rsidP="009332C9">
      <w:pPr>
        <w:pStyle w:val="Odsekzoznamu"/>
        <w:numPr>
          <w:ilvl w:val="0"/>
          <w:numId w:val="14"/>
        </w:numPr>
        <w:spacing w:after="120"/>
        <w:ind w:left="567" w:hanging="567"/>
        <w:contextualSpacing w:val="0"/>
        <w:jc w:val="both"/>
        <w:rPr>
          <w:rFonts w:eastAsia="MS Mincho"/>
          <w:sz w:val="24"/>
          <w:szCs w:val="24"/>
          <w:lang w:eastAsia="de-DE"/>
        </w:rPr>
      </w:pPr>
      <w:r w:rsidRPr="00351EA0">
        <w:rPr>
          <w:rFonts w:eastAsia="MS Mincho"/>
          <w:sz w:val="24"/>
          <w:szCs w:val="24"/>
          <w:lang w:eastAsia="de-DE"/>
        </w:rPr>
        <w:t xml:space="preserve">Poskytovateľ poskytuje na Služby záručnú dobu v dĺžke uvedenej v čl. II, bode 2.3 </w:t>
      </w:r>
      <w:r w:rsidR="007B313D" w:rsidRPr="00351EA0">
        <w:rPr>
          <w:rFonts w:eastAsia="MS Mincho"/>
          <w:sz w:val="24"/>
          <w:szCs w:val="24"/>
          <w:lang w:eastAsia="de-DE"/>
        </w:rPr>
        <w:t>D</w:t>
      </w:r>
      <w:r w:rsidRPr="00351EA0">
        <w:rPr>
          <w:rFonts w:eastAsia="MS Mincho"/>
          <w:sz w:val="24"/>
          <w:szCs w:val="24"/>
          <w:lang w:eastAsia="de-DE"/>
        </w:rPr>
        <w:t>ohody</w:t>
      </w:r>
      <w:r w:rsidR="000B558E" w:rsidRPr="00351EA0">
        <w:rPr>
          <w:rFonts w:eastAsia="MS Mincho"/>
          <w:sz w:val="24"/>
          <w:szCs w:val="24"/>
          <w:lang w:eastAsia="de-DE"/>
        </w:rPr>
        <w:t xml:space="preserve"> a počas tejto doby sa zaväzuje zabezpečiť odstránenie všetkých vád poskytovaných Služieb. Záručná doba začína plynúť dňom poskytnutia Služieb Objednávateľovi podľa tejto </w:t>
      </w:r>
      <w:r w:rsidR="007B313D" w:rsidRPr="00351EA0">
        <w:rPr>
          <w:rFonts w:eastAsia="MS Mincho"/>
          <w:sz w:val="24"/>
          <w:szCs w:val="24"/>
          <w:lang w:eastAsia="de-DE"/>
        </w:rPr>
        <w:t>D</w:t>
      </w:r>
      <w:r w:rsidR="000B558E" w:rsidRPr="00351EA0">
        <w:rPr>
          <w:rFonts w:eastAsia="MS Mincho"/>
          <w:sz w:val="24"/>
          <w:szCs w:val="24"/>
          <w:lang w:eastAsia="de-DE"/>
        </w:rPr>
        <w:t xml:space="preserve">ohody. V prípade  reklamácie sa záručná doba predlžuje o čas, počas ktorého bola vada odstraňovaná. </w:t>
      </w:r>
    </w:p>
    <w:p w14:paraId="508AF4B9" w14:textId="0B3268F2" w:rsidR="00420B50" w:rsidRPr="00351EA0" w:rsidRDefault="00420B50" w:rsidP="009332C9">
      <w:pPr>
        <w:pStyle w:val="Odsekzoznamu"/>
        <w:numPr>
          <w:ilvl w:val="0"/>
          <w:numId w:val="14"/>
        </w:numPr>
        <w:spacing w:after="120"/>
        <w:ind w:left="567" w:hanging="567"/>
        <w:contextualSpacing w:val="0"/>
        <w:jc w:val="both"/>
        <w:rPr>
          <w:rFonts w:eastAsia="MS Mincho"/>
          <w:sz w:val="24"/>
          <w:szCs w:val="24"/>
          <w:lang w:eastAsia="de-DE"/>
        </w:rPr>
      </w:pPr>
      <w:r w:rsidRPr="00351EA0">
        <w:rPr>
          <w:rFonts w:eastAsia="MS Mincho"/>
          <w:sz w:val="24"/>
          <w:szCs w:val="24"/>
          <w:lang w:eastAsia="de-DE"/>
        </w:rPr>
        <w:t>V prípade vady zo záruky Služieb počas záručnej doby má Objednávateľ právo na bezplatné odstránenie vád a Poskytovateľ má povinnosť odstrániť vady Služieb na svoje náklady.</w:t>
      </w:r>
    </w:p>
    <w:p w14:paraId="2D9979F2" w14:textId="2A9B856A" w:rsidR="000B558E" w:rsidRPr="00351EA0" w:rsidRDefault="000B558E" w:rsidP="009332C9">
      <w:pPr>
        <w:pStyle w:val="Odsekzoznamu"/>
        <w:numPr>
          <w:ilvl w:val="0"/>
          <w:numId w:val="14"/>
        </w:numPr>
        <w:spacing w:after="120"/>
        <w:ind w:left="567" w:hanging="567"/>
        <w:contextualSpacing w:val="0"/>
        <w:jc w:val="both"/>
        <w:rPr>
          <w:rFonts w:eastAsia="MS Mincho"/>
          <w:sz w:val="24"/>
          <w:szCs w:val="24"/>
          <w:lang w:eastAsia="de-DE"/>
        </w:rPr>
      </w:pPr>
      <w:r w:rsidRPr="00351EA0">
        <w:rPr>
          <w:rFonts w:eastAsia="MS Mincho"/>
          <w:sz w:val="24"/>
          <w:szCs w:val="24"/>
          <w:lang w:eastAsia="de-DE"/>
        </w:rPr>
        <w:t>Objednávateľ sa zaväzuje, že reklamáciu vady zo záruky Služieb uplatní bez zbytočného odkladu po jej zistení, a</w:t>
      </w:r>
      <w:r w:rsidR="007B313D" w:rsidRPr="00351EA0">
        <w:rPr>
          <w:rFonts w:eastAsia="MS Mincho"/>
          <w:sz w:val="24"/>
          <w:szCs w:val="24"/>
          <w:lang w:eastAsia="de-DE"/>
        </w:rPr>
        <w:t> </w:t>
      </w:r>
      <w:r w:rsidRPr="00351EA0">
        <w:rPr>
          <w:rFonts w:eastAsia="MS Mincho"/>
          <w:sz w:val="24"/>
          <w:szCs w:val="24"/>
          <w:lang w:eastAsia="de-DE"/>
        </w:rPr>
        <w:t>to</w:t>
      </w:r>
      <w:r w:rsidR="007B313D" w:rsidRPr="00351EA0">
        <w:rPr>
          <w:rFonts w:eastAsia="MS Mincho"/>
          <w:sz w:val="24"/>
          <w:szCs w:val="24"/>
          <w:lang w:eastAsia="de-DE"/>
        </w:rPr>
        <w:t xml:space="preserve"> písomne</w:t>
      </w:r>
      <w:r w:rsidR="008E16E3" w:rsidRPr="00351EA0">
        <w:rPr>
          <w:rFonts w:eastAsia="MS Mincho"/>
          <w:sz w:val="24"/>
          <w:szCs w:val="24"/>
          <w:lang w:eastAsia="de-DE"/>
        </w:rPr>
        <w:t xml:space="preserve"> vo forme bežné e-mailu adresovaného </w:t>
      </w:r>
      <w:r w:rsidR="005F41E6" w:rsidRPr="00351EA0">
        <w:rPr>
          <w:rFonts w:eastAsia="MS Mincho"/>
          <w:sz w:val="24"/>
          <w:szCs w:val="24"/>
          <w:lang w:eastAsia="de-DE"/>
        </w:rPr>
        <w:t>oprávnenej</w:t>
      </w:r>
      <w:r w:rsidRPr="00351EA0">
        <w:rPr>
          <w:rFonts w:eastAsia="MS Mincho"/>
          <w:sz w:val="24"/>
          <w:szCs w:val="24"/>
          <w:lang w:eastAsia="de-DE"/>
        </w:rPr>
        <w:t xml:space="preserve"> osobe Poskytovateľa uvedenej v záhlaví </w:t>
      </w:r>
      <w:r w:rsidR="007B313D" w:rsidRPr="00351EA0">
        <w:rPr>
          <w:rFonts w:eastAsia="MS Mincho"/>
          <w:sz w:val="24"/>
          <w:szCs w:val="24"/>
          <w:lang w:eastAsia="de-DE"/>
        </w:rPr>
        <w:t>D</w:t>
      </w:r>
      <w:r w:rsidRPr="00351EA0">
        <w:rPr>
          <w:rFonts w:eastAsia="MS Mincho"/>
          <w:sz w:val="24"/>
          <w:szCs w:val="24"/>
          <w:lang w:eastAsia="de-DE"/>
        </w:rPr>
        <w:t xml:space="preserve">ohody. </w:t>
      </w:r>
    </w:p>
    <w:p w14:paraId="00F89ADF" w14:textId="671020BF" w:rsidR="005B2B6B" w:rsidRPr="00351EA0" w:rsidRDefault="005B2B6B" w:rsidP="009332C9">
      <w:pPr>
        <w:pStyle w:val="Odsekzoznamu"/>
        <w:numPr>
          <w:ilvl w:val="0"/>
          <w:numId w:val="14"/>
        </w:numPr>
        <w:spacing w:after="120"/>
        <w:ind w:left="567" w:hanging="567"/>
        <w:contextualSpacing w:val="0"/>
        <w:jc w:val="both"/>
        <w:rPr>
          <w:rFonts w:eastAsia="MS Mincho"/>
          <w:sz w:val="24"/>
          <w:szCs w:val="24"/>
          <w:lang w:eastAsia="de-DE"/>
        </w:rPr>
      </w:pPr>
      <w:r w:rsidRPr="00351EA0">
        <w:rPr>
          <w:rFonts w:eastAsia="MS Mincho"/>
          <w:sz w:val="24"/>
          <w:szCs w:val="24"/>
          <w:lang w:eastAsia="de-DE"/>
        </w:rPr>
        <w:t>Poskytovateľ zodpovedá Objednávateľovi za škodu, ktorú mu preukázateľne spôsobil v súvislosti s poskytovaním Služieb definovaných v</w:t>
      </w:r>
      <w:r w:rsidR="000B558E" w:rsidRPr="00351EA0">
        <w:rPr>
          <w:rFonts w:eastAsia="MS Mincho"/>
          <w:sz w:val="24"/>
          <w:szCs w:val="24"/>
          <w:lang w:eastAsia="de-DE"/>
        </w:rPr>
        <w:t> čl. II, bode 2.3 a</w:t>
      </w:r>
      <w:r w:rsidRPr="00351EA0">
        <w:rPr>
          <w:rFonts w:eastAsia="MS Mincho"/>
          <w:sz w:val="24"/>
          <w:szCs w:val="24"/>
          <w:lang w:eastAsia="de-DE"/>
        </w:rPr>
        <w:t xml:space="preserve"> </w:t>
      </w:r>
      <w:r w:rsidR="000B558E" w:rsidRPr="00351EA0">
        <w:rPr>
          <w:rFonts w:eastAsia="MS Mincho"/>
          <w:sz w:val="24"/>
          <w:szCs w:val="24"/>
          <w:lang w:eastAsia="de-DE"/>
        </w:rPr>
        <w:t>P</w:t>
      </w:r>
      <w:r w:rsidRPr="00351EA0">
        <w:rPr>
          <w:rFonts w:eastAsia="MS Mincho"/>
          <w:sz w:val="24"/>
          <w:szCs w:val="24"/>
          <w:lang w:eastAsia="de-DE"/>
        </w:rPr>
        <w:t xml:space="preserve">rílohe č. 1 </w:t>
      </w:r>
      <w:r w:rsidR="007B313D" w:rsidRPr="00351EA0">
        <w:rPr>
          <w:rFonts w:eastAsia="MS Mincho"/>
          <w:sz w:val="24"/>
          <w:szCs w:val="24"/>
          <w:lang w:eastAsia="de-DE"/>
        </w:rPr>
        <w:t>D</w:t>
      </w:r>
      <w:r w:rsidR="00FB6B31" w:rsidRPr="00351EA0">
        <w:rPr>
          <w:rFonts w:eastAsia="MS Mincho"/>
          <w:sz w:val="24"/>
          <w:szCs w:val="24"/>
          <w:lang w:eastAsia="de-DE"/>
        </w:rPr>
        <w:t>ohody</w:t>
      </w:r>
      <w:r w:rsidRPr="00351EA0">
        <w:rPr>
          <w:rFonts w:eastAsia="MS Mincho"/>
          <w:sz w:val="24"/>
          <w:szCs w:val="24"/>
          <w:lang w:eastAsia="de-DE"/>
        </w:rPr>
        <w:t xml:space="preserve">. </w:t>
      </w:r>
    </w:p>
    <w:p w14:paraId="5C5A1774" w14:textId="6F5448D4" w:rsidR="005B2B6B" w:rsidRPr="00351EA0" w:rsidRDefault="005B2B6B" w:rsidP="009332C9">
      <w:pPr>
        <w:pStyle w:val="Odsekzoznamu"/>
        <w:numPr>
          <w:ilvl w:val="0"/>
          <w:numId w:val="14"/>
        </w:numPr>
        <w:spacing w:after="120"/>
        <w:ind w:left="567" w:hanging="567"/>
        <w:contextualSpacing w:val="0"/>
        <w:jc w:val="both"/>
        <w:rPr>
          <w:rFonts w:eastAsia="MS Mincho"/>
          <w:sz w:val="24"/>
          <w:szCs w:val="24"/>
          <w:lang w:eastAsia="de-DE"/>
        </w:rPr>
      </w:pPr>
      <w:r w:rsidRPr="00351EA0">
        <w:rPr>
          <w:rFonts w:eastAsia="MS Mincho"/>
          <w:sz w:val="24"/>
          <w:szCs w:val="24"/>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498B584" w14:textId="381C1264" w:rsidR="00247A94" w:rsidRPr="00351EA0" w:rsidRDefault="00247A94" w:rsidP="009332C9">
      <w:pPr>
        <w:pStyle w:val="Odsekzoznamu"/>
        <w:numPr>
          <w:ilvl w:val="0"/>
          <w:numId w:val="14"/>
        </w:numPr>
        <w:spacing w:after="120"/>
        <w:ind w:left="567" w:hanging="567"/>
        <w:contextualSpacing w:val="0"/>
        <w:jc w:val="both"/>
        <w:rPr>
          <w:rFonts w:eastAsia="MS Mincho"/>
          <w:sz w:val="24"/>
          <w:szCs w:val="24"/>
          <w:lang w:eastAsia="de-DE"/>
        </w:rPr>
      </w:pPr>
      <w:r w:rsidRPr="00351EA0">
        <w:rPr>
          <w:rFonts w:eastAsia="MS Mincho"/>
          <w:sz w:val="24"/>
          <w:szCs w:val="24"/>
          <w:lang w:eastAsia="de-DE"/>
        </w:rPr>
        <w:t xml:space="preserve">Poskytovateľ je povinný počas účinnosti Dohody zabezpečiť trvanie platnej zmluvy o poistení pre prípad spôsobenia škody pri </w:t>
      </w:r>
      <w:r w:rsidR="00F31C0E" w:rsidRPr="00351EA0">
        <w:rPr>
          <w:rFonts w:eastAsia="MS Mincho"/>
          <w:sz w:val="24"/>
          <w:szCs w:val="24"/>
          <w:lang w:eastAsia="de-DE"/>
        </w:rPr>
        <w:t>poskytovaní Služieb</w:t>
      </w:r>
      <w:r w:rsidRPr="00351EA0">
        <w:rPr>
          <w:rFonts w:eastAsia="MS Mincho"/>
          <w:sz w:val="24"/>
          <w:szCs w:val="24"/>
          <w:lang w:eastAsia="de-DE"/>
        </w:rPr>
        <w:t xml:space="preserve"> s minimálnym plnením do sumy uvedenej v čl. II, bode 2.3 Dohody. Za účelom preukázania trvania poistenia počas účinnosti Dohody je Poskytovateľ povinný</w:t>
      </w:r>
      <w:r w:rsidR="007A4BCB" w:rsidRPr="00351EA0">
        <w:rPr>
          <w:rFonts w:eastAsia="MS Mincho"/>
          <w:sz w:val="24"/>
          <w:szCs w:val="24"/>
          <w:lang w:eastAsia="de-DE"/>
        </w:rPr>
        <w:t xml:space="preserve"> kedykoľvek </w:t>
      </w:r>
      <w:r w:rsidRPr="00351EA0">
        <w:rPr>
          <w:rFonts w:eastAsia="MS Mincho"/>
          <w:sz w:val="24"/>
          <w:szCs w:val="24"/>
          <w:lang w:eastAsia="de-DE"/>
        </w:rPr>
        <w:t xml:space="preserve"> na žiadosť Objednávateľa bezodkladne predložiť aktuálny doklad o poistení, a to vo forme poistky alebo poistnej zmluvy. Úradne overená kópia poistnej zmluvy o</w:t>
      </w:r>
      <w:r w:rsidR="00F31C0E" w:rsidRPr="00351EA0">
        <w:rPr>
          <w:rFonts w:eastAsia="MS Mincho"/>
          <w:sz w:val="24"/>
          <w:szCs w:val="24"/>
          <w:lang w:eastAsia="de-DE"/>
        </w:rPr>
        <w:t> </w:t>
      </w:r>
      <w:r w:rsidRPr="00351EA0">
        <w:rPr>
          <w:rFonts w:eastAsia="MS Mincho"/>
          <w:sz w:val="24"/>
          <w:szCs w:val="24"/>
          <w:lang w:eastAsia="de-DE"/>
        </w:rPr>
        <w:t>poistení</w:t>
      </w:r>
      <w:r w:rsidR="00F31C0E" w:rsidRPr="00351EA0">
        <w:rPr>
          <w:rFonts w:eastAsia="MS Mincho"/>
          <w:sz w:val="24"/>
          <w:szCs w:val="24"/>
          <w:lang w:eastAsia="de-DE"/>
        </w:rPr>
        <w:t xml:space="preserve"> zodpovednosti</w:t>
      </w:r>
      <w:r w:rsidRPr="00351EA0">
        <w:rPr>
          <w:rFonts w:eastAsia="MS Mincho"/>
          <w:sz w:val="24"/>
          <w:szCs w:val="24"/>
          <w:lang w:eastAsia="de-DE"/>
        </w:rPr>
        <w:t xml:space="preserve"> za škodu</w:t>
      </w:r>
      <w:r w:rsidR="00F31C0E" w:rsidRPr="00351EA0">
        <w:rPr>
          <w:rFonts w:eastAsia="MS Mincho"/>
          <w:sz w:val="24"/>
          <w:szCs w:val="24"/>
          <w:lang w:eastAsia="de-DE"/>
        </w:rPr>
        <w:t xml:space="preserve"> spôsobenú podnikaním</w:t>
      </w:r>
      <w:r w:rsidRPr="00351EA0">
        <w:rPr>
          <w:rFonts w:eastAsia="MS Mincho"/>
          <w:sz w:val="24"/>
          <w:szCs w:val="24"/>
          <w:lang w:eastAsia="de-DE"/>
        </w:rPr>
        <w:t xml:space="preserve"> podľa tohto bodu tvorí Prílohu č. 4 tejto Dohody.</w:t>
      </w:r>
    </w:p>
    <w:p w14:paraId="0742B10F" w14:textId="723CF557" w:rsidR="005B2B6B" w:rsidRPr="00351EA0" w:rsidRDefault="005B2B6B" w:rsidP="009332C9">
      <w:pPr>
        <w:pStyle w:val="Odsekzoznamu"/>
        <w:numPr>
          <w:ilvl w:val="0"/>
          <w:numId w:val="14"/>
        </w:numPr>
        <w:spacing w:after="120"/>
        <w:ind w:left="567" w:hanging="567"/>
        <w:contextualSpacing w:val="0"/>
        <w:jc w:val="both"/>
        <w:rPr>
          <w:rFonts w:eastAsia="MS Mincho"/>
          <w:sz w:val="24"/>
          <w:szCs w:val="24"/>
          <w:lang w:eastAsia="de-DE"/>
        </w:rPr>
      </w:pPr>
      <w:r w:rsidRPr="00351EA0">
        <w:rPr>
          <w:rFonts w:eastAsia="MS Mincho"/>
          <w:sz w:val="24"/>
          <w:szCs w:val="24"/>
          <w:lang w:eastAsia="de-DE"/>
        </w:rPr>
        <w:t xml:space="preserve">Poskytovateľ zodpovedá počas celej doby trvania tejto </w:t>
      </w:r>
      <w:r w:rsidR="007B313D" w:rsidRPr="00351EA0">
        <w:rPr>
          <w:rFonts w:eastAsia="MS Mincho"/>
          <w:sz w:val="24"/>
          <w:szCs w:val="24"/>
          <w:lang w:eastAsia="de-DE"/>
        </w:rPr>
        <w:t>D</w:t>
      </w:r>
      <w:r w:rsidR="00FB6B31" w:rsidRPr="00351EA0">
        <w:rPr>
          <w:rFonts w:eastAsia="MS Mincho"/>
          <w:sz w:val="24"/>
          <w:szCs w:val="24"/>
          <w:lang w:eastAsia="de-DE"/>
        </w:rPr>
        <w:t>ohody</w:t>
      </w:r>
      <w:r w:rsidRPr="00351EA0">
        <w:rPr>
          <w:rFonts w:eastAsia="MS Mincho"/>
          <w:sz w:val="24"/>
          <w:szCs w:val="24"/>
          <w:lang w:eastAsia="de-DE"/>
        </w:rPr>
        <w:t>, ako aj po</w:t>
      </w:r>
      <w:r w:rsidR="00FF5124" w:rsidRPr="00351EA0">
        <w:rPr>
          <w:rFonts w:eastAsia="MS Mincho"/>
          <w:sz w:val="24"/>
          <w:szCs w:val="24"/>
          <w:lang w:eastAsia="de-DE"/>
        </w:rPr>
        <w:t>čas záručnej doby uvedenej v</w:t>
      </w:r>
      <w:r w:rsidR="000B558E" w:rsidRPr="00351EA0">
        <w:rPr>
          <w:rFonts w:eastAsia="MS Mincho"/>
          <w:sz w:val="24"/>
          <w:szCs w:val="24"/>
          <w:lang w:eastAsia="de-DE"/>
        </w:rPr>
        <w:t> čl. II, bode 2.3 a v P</w:t>
      </w:r>
      <w:r w:rsidR="00FF5124" w:rsidRPr="00351EA0">
        <w:rPr>
          <w:rFonts w:eastAsia="MS Mincho"/>
          <w:sz w:val="24"/>
          <w:szCs w:val="24"/>
          <w:lang w:eastAsia="de-DE"/>
        </w:rPr>
        <w:t xml:space="preserve">rílohe č. 1 tejto </w:t>
      </w:r>
      <w:r w:rsidR="007B313D" w:rsidRPr="00351EA0">
        <w:rPr>
          <w:rFonts w:eastAsia="MS Mincho"/>
          <w:sz w:val="24"/>
          <w:szCs w:val="24"/>
          <w:lang w:eastAsia="de-DE"/>
        </w:rPr>
        <w:t>D</w:t>
      </w:r>
      <w:r w:rsidR="00FF5124" w:rsidRPr="00351EA0">
        <w:rPr>
          <w:rFonts w:eastAsia="MS Mincho"/>
          <w:sz w:val="24"/>
          <w:szCs w:val="24"/>
          <w:lang w:eastAsia="de-DE"/>
        </w:rPr>
        <w:t>ohody</w:t>
      </w:r>
      <w:r w:rsidRPr="00351EA0">
        <w:rPr>
          <w:rFonts w:eastAsia="MS Mincho"/>
          <w:sz w:val="24"/>
          <w:szCs w:val="24"/>
          <w:lang w:eastAsia="de-DE"/>
        </w:rPr>
        <w:t xml:space="preserve"> za vady Služieb, najmä ak predmetné </w:t>
      </w:r>
      <w:r w:rsidR="00FF5124" w:rsidRPr="00351EA0">
        <w:rPr>
          <w:rFonts w:eastAsia="MS Mincho"/>
          <w:sz w:val="24"/>
          <w:szCs w:val="24"/>
          <w:lang w:eastAsia="de-DE"/>
        </w:rPr>
        <w:t>S</w:t>
      </w:r>
      <w:r w:rsidRPr="00351EA0">
        <w:rPr>
          <w:rFonts w:eastAsia="MS Mincho"/>
          <w:sz w:val="24"/>
          <w:szCs w:val="24"/>
          <w:lang w:eastAsia="de-DE"/>
        </w:rPr>
        <w:t xml:space="preserve">lužby boli poskytnuté odlišne od podmienok uvedených v tejto </w:t>
      </w:r>
      <w:r w:rsidR="007B313D" w:rsidRPr="00351EA0">
        <w:rPr>
          <w:rFonts w:eastAsia="MS Mincho"/>
          <w:sz w:val="24"/>
          <w:szCs w:val="24"/>
          <w:lang w:eastAsia="de-DE"/>
        </w:rPr>
        <w:t>D</w:t>
      </w:r>
      <w:r w:rsidR="00FF5124" w:rsidRPr="00351EA0">
        <w:rPr>
          <w:rFonts w:eastAsia="MS Mincho"/>
          <w:sz w:val="24"/>
          <w:szCs w:val="24"/>
          <w:lang w:eastAsia="de-DE"/>
        </w:rPr>
        <w:t>ohode</w:t>
      </w:r>
      <w:r w:rsidR="007B313D" w:rsidRPr="00351EA0">
        <w:rPr>
          <w:rFonts w:eastAsia="MS Mincho"/>
          <w:sz w:val="24"/>
          <w:szCs w:val="24"/>
          <w:lang w:eastAsia="de-DE"/>
        </w:rPr>
        <w:t xml:space="preserve"> a jej prílohách</w:t>
      </w:r>
      <w:r w:rsidRPr="00351EA0">
        <w:rPr>
          <w:rFonts w:eastAsia="MS Mincho"/>
          <w:sz w:val="24"/>
          <w:szCs w:val="24"/>
          <w:lang w:eastAsia="de-DE"/>
        </w:rPr>
        <w:t xml:space="preserve">. Pri výskyte vady poskytnutých </w:t>
      </w:r>
      <w:r w:rsidR="007B313D" w:rsidRPr="00351EA0">
        <w:rPr>
          <w:rFonts w:eastAsia="MS Mincho"/>
          <w:sz w:val="24"/>
          <w:szCs w:val="24"/>
          <w:lang w:eastAsia="de-DE"/>
        </w:rPr>
        <w:t>S</w:t>
      </w:r>
      <w:r w:rsidRPr="00351EA0">
        <w:rPr>
          <w:rFonts w:eastAsia="MS Mincho"/>
          <w:sz w:val="24"/>
          <w:szCs w:val="24"/>
          <w:lang w:eastAsia="de-DE"/>
        </w:rPr>
        <w:t xml:space="preserve">lužieb </w:t>
      </w:r>
      <w:r w:rsidR="008E5122" w:rsidRPr="00351EA0">
        <w:rPr>
          <w:rFonts w:eastAsia="MS Mincho"/>
          <w:sz w:val="24"/>
          <w:szCs w:val="24"/>
          <w:lang w:eastAsia="de-DE"/>
        </w:rPr>
        <w:t>a</w:t>
      </w:r>
      <w:r w:rsidR="005B36D0" w:rsidRPr="00351EA0">
        <w:rPr>
          <w:rFonts w:eastAsia="MS Mincho"/>
          <w:sz w:val="24"/>
          <w:szCs w:val="24"/>
          <w:lang w:eastAsia="de-DE"/>
        </w:rPr>
        <w:t> uplatnenia nároku z vád vo forme reklamácie podľa tohto článku Objednávateľom</w:t>
      </w:r>
      <w:r w:rsidRPr="00351EA0">
        <w:rPr>
          <w:rFonts w:eastAsia="MS Mincho"/>
          <w:sz w:val="24"/>
          <w:szCs w:val="24"/>
          <w:lang w:eastAsia="de-DE"/>
        </w:rPr>
        <w:t xml:space="preserve"> </w:t>
      </w:r>
      <w:r w:rsidR="008E5122" w:rsidRPr="00351EA0">
        <w:rPr>
          <w:rFonts w:eastAsia="MS Mincho"/>
          <w:sz w:val="24"/>
          <w:szCs w:val="24"/>
          <w:lang w:eastAsia="de-DE"/>
        </w:rPr>
        <w:t>s</w:t>
      </w:r>
      <w:r w:rsidRPr="00351EA0">
        <w:rPr>
          <w:rFonts w:eastAsia="MS Mincho"/>
          <w:sz w:val="24"/>
          <w:szCs w:val="24"/>
          <w:lang w:eastAsia="de-DE"/>
        </w:rPr>
        <w:t xml:space="preserve">a Poskytovateľ zaväzuje túto vadu </w:t>
      </w:r>
      <w:r w:rsidR="007B313D" w:rsidRPr="00351EA0">
        <w:rPr>
          <w:rFonts w:eastAsia="MS Mincho"/>
          <w:sz w:val="24"/>
          <w:szCs w:val="24"/>
          <w:lang w:eastAsia="de-DE"/>
        </w:rPr>
        <w:t xml:space="preserve">odstrániť </w:t>
      </w:r>
      <w:r w:rsidRPr="00351EA0">
        <w:rPr>
          <w:rFonts w:eastAsia="MS Mincho"/>
          <w:sz w:val="24"/>
          <w:szCs w:val="24"/>
          <w:lang w:eastAsia="de-DE"/>
        </w:rPr>
        <w:t>v lehote uvedenej v</w:t>
      </w:r>
      <w:r w:rsidR="000B558E" w:rsidRPr="00351EA0">
        <w:rPr>
          <w:rFonts w:eastAsia="MS Mincho"/>
          <w:sz w:val="24"/>
          <w:szCs w:val="24"/>
          <w:lang w:eastAsia="de-DE"/>
        </w:rPr>
        <w:t> čl. II, bode 2.3 a v</w:t>
      </w:r>
      <w:r w:rsidRPr="00351EA0">
        <w:rPr>
          <w:rFonts w:eastAsia="MS Mincho"/>
          <w:sz w:val="24"/>
          <w:szCs w:val="24"/>
          <w:lang w:eastAsia="de-DE"/>
        </w:rPr>
        <w:t> </w:t>
      </w:r>
      <w:r w:rsidR="000B558E" w:rsidRPr="00351EA0">
        <w:rPr>
          <w:rFonts w:eastAsia="MS Mincho"/>
          <w:sz w:val="24"/>
          <w:szCs w:val="24"/>
          <w:lang w:eastAsia="de-DE"/>
        </w:rPr>
        <w:t>P</w:t>
      </w:r>
      <w:r w:rsidRPr="00351EA0">
        <w:rPr>
          <w:rFonts w:eastAsia="MS Mincho"/>
          <w:sz w:val="24"/>
          <w:szCs w:val="24"/>
          <w:lang w:eastAsia="de-DE"/>
        </w:rPr>
        <w:t xml:space="preserve">rílohe č. 1 </w:t>
      </w:r>
      <w:r w:rsidR="007B313D" w:rsidRPr="00351EA0">
        <w:rPr>
          <w:rFonts w:eastAsia="MS Mincho"/>
          <w:sz w:val="24"/>
          <w:szCs w:val="24"/>
          <w:lang w:eastAsia="de-DE"/>
        </w:rPr>
        <w:t>Dohody</w:t>
      </w:r>
      <w:r w:rsidRPr="00351EA0">
        <w:rPr>
          <w:rFonts w:eastAsia="MS Mincho"/>
          <w:sz w:val="24"/>
          <w:szCs w:val="24"/>
          <w:lang w:eastAsia="de-DE"/>
        </w:rPr>
        <w:t>.</w:t>
      </w:r>
      <w:r w:rsidR="00D74E44" w:rsidRPr="00351EA0">
        <w:rPr>
          <w:rFonts w:eastAsia="MS Mincho"/>
          <w:sz w:val="24"/>
          <w:szCs w:val="24"/>
          <w:lang w:eastAsia="de-DE"/>
        </w:rPr>
        <w:t xml:space="preserve"> </w:t>
      </w:r>
      <w:bookmarkStart w:id="7" w:name="_Hlk201759880"/>
      <w:r w:rsidR="00D74E44" w:rsidRPr="00351EA0">
        <w:rPr>
          <w:rFonts w:eastAsia="MS Mincho"/>
          <w:sz w:val="24"/>
          <w:szCs w:val="24"/>
          <w:lang w:eastAsia="de-DE"/>
        </w:rPr>
        <w:t>V</w:t>
      </w:r>
      <w:r w:rsidR="007B67C5" w:rsidRPr="00351EA0">
        <w:rPr>
          <w:rFonts w:eastAsia="MS Mincho"/>
          <w:sz w:val="24"/>
          <w:szCs w:val="24"/>
          <w:lang w:eastAsia="de-DE"/>
        </w:rPr>
        <w:t> </w:t>
      </w:r>
      <w:r w:rsidR="00D74E44" w:rsidRPr="00351EA0">
        <w:rPr>
          <w:rFonts w:eastAsia="MS Mincho"/>
          <w:sz w:val="24"/>
          <w:szCs w:val="24"/>
          <w:lang w:eastAsia="de-DE"/>
        </w:rPr>
        <w:t>prípade</w:t>
      </w:r>
      <w:r w:rsidR="007B67C5" w:rsidRPr="00351EA0">
        <w:rPr>
          <w:rFonts w:eastAsia="MS Mincho"/>
          <w:sz w:val="24"/>
          <w:szCs w:val="24"/>
          <w:lang w:eastAsia="de-DE"/>
        </w:rPr>
        <w:t>,</w:t>
      </w:r>
      <w:r w:rsidR="00D74E44" w:rsidRPr="00351EA0">
        <w:rPr>
          <w:rFonts w:eastAsia="MS Mincho"/>
          <w:sz w:val="24"/>
          <w:szCs w:val="24"/>
          <w:lang w:eastAsia="de-DE"/>
        </w:rPr>
        <w:t xml:space="preserve"> ak nebude možné vadu odstrániť alebo </w:t>
      </w:r>
      <w:r w:rsidR="000501FF" w:rsidRPr="00351EA0">
        <w:rPr>
          <w:rFonts w:eastAsia="MS Mincho"/>
          <w:sz w:val="24"/>
          <w:szCs w:val="24"/>
          <w:lang w:eastAsia="de-DE"/>
        </w:rPr>
        <w:t xml:space="preserve">ak by si </w:t>
      </w:r>
      <w:r w:rsidR="00D74E44" w:rsidRPr="00351EA0">
        <w:rPr>
          <w:rFonts w:eastAsia="MS Mincho"/>
          <w:sz w:val="24"/>
          <w:szCs w:val="24"/>
          <w:lang w:eastAsia="de-DE"/>
        </w:rPr>
        <w:t>jej odstránenie vyžadovalo plnenie, ktoré by bolo vyššie ako hodnota poskytnutej Služby, má Objednávateľ právo na zľavu z Ceny za Služby, a to až do výšk</w:t>
      </w:r>
      <w:r w:rsidR="007B67C5" w:rsidRPr="00351EA0">
        <w:rPr>
          <w:rFonts w:eastAsia="MS Mincho"/>
          <w:sz w:val="24"/>
          <w:szCs w:val="24"/>
          <w:lang w:eastAsia="de-DE"/>
        </w:rPr>
        <w:t>y</w:t>
      </w:r>
      <w:r w:rsidR="00D74E44" w:rsidRPr="00351EA0">
        <w:rPr>
          <w:rFonts w:eastAsia="MS Mincho"/>
          <w:sz w:val="24"/>
          <w:szCs w:val="24"/>
          <w:lang w:eastAsia="de-DE"/>
        </w:rPr>
        <w:t xml:space="preserve"> 100% hodnoty vadne poskytnutej Služby</w:t>
      </w:r>
      <w:bookmarkEnd w:id="7"/>
      <w:r w:rsidR="00D74E44" w:rsidRPr="00351EA0">
        <w:rPr>
          <w:rFonts w:eastAsia="MS Mincho"/>
          <w:sz w:val="24"/>
          <w:szCs w:val="24"/>
          <w:lang w:eastAsia="de-DE"/>
        </w:rPr>
        <w:t>.</w:t>
      </w:r>
    </w:p>
    <w:p w14:paraId="74BA56D2" w14:textId="5DBA6821" w:rsidR="00883D84" w:rsidRDefault="005F41E6" w:rsidP="00351EA0">
      <w:pPr>
        <w:pStyle w:val="Odsekzoznamu"/>
        <w:numPr>
          <w:ilvl w:val="0"/>
          <w:numId w:val="14"/>
        </w:numPr>
        <w:spacing w:after="120"/>
        <w:ind w:left="567" w:hanging="567"/>
        <w:contextualSpacing w:val="0"/>
        <w:jc w:val="both"/>
        <w:rPr>
          <w:rFonts w:eastAsia="MS Mincho"/>
          <w:sz w:val="24"/>
          <w:szCs w:val="24"/>
          <w:lang w:eastAsia="de-DE"/>
        </w:rPr>
      </w:pPr>
      <w:r w:rsidRPr="00351EA0">
        <w:rPr>
          <w:rFonts w:eastAsia="MS Mincho"/>
          <w:sz w:val="24"/>
          <w:szCs w:val="24"/>
          <w:lang w:eastAsia="de-DE"/>
        </w:rPr>
        <w:t>Postup pri reklamácii Služieb</w:t>
      </w:r>
      <w:r w:rsidR="003154D8" w:rsidRPr="00351EA0">
        <w:rPr>
          <w:rFonts w:eastAsia="MS Mincho"/>
          <w:sz w:val="24"/>
          <w:szCs w:val="24"/>
          <w:lang w:eastAsia="de-DE"/>
        </w:rPr>
        <w:t xml:space="preserve"> neupravený</w:t>
      </w:r>
      <w:r w:rsidR="00057961" w:rsidRPr="00351EA0">
        <w:rPr>
          <w:rFonts w:eastAsia="MS Mincho"/>
          <w:sz w:val="24"/>
          <w:szCs w:val="24"/>
          <w:lang w:eastAsia="de-DE"/>
        </w:rPr>
        <w:t xml:space="preserve"> v tejto Dohode</w:t>
      </w:r>
      <w:r w:rsidRPr="00351EA0">
        <w:rPr>
          <w:rFonts w:eastAsia="MS Mincho"/>
          <w:sz w:val="24"/>
          <w:szCs w:val="24"/>
          <w:lang w:eastAsia="de-DE"/>
        </w:rPr>
        <w:t xml:space="preserve"> sa ďalej riadi záručnými podmienkami a príslušnými ustanoveniami Obchodného zákonníka a ďalších všeobecne záväzných právnych predpisov platných na území Slovenskej republiky.</w:t>
      </w:r>
    </w:p>
    <w:p w14:paraId="655E815D" w14:textId="77777777" w:rsidR="00351EA0" w:rsidRPr="00351EA0" w:rsidRDefault="00351EA0" w:rsidP="00351EA0">
      <w:pPr>
        <w:pStyle w:val="Odsekzoznamu"/>
        <w:spacing w:after="120"/>
        <w:ind w:left="567"/>
        <w:contextualSpacing w:val="0"/>
        <w:jc w:val="both"/>
        <w:rPr>
          <w:rFonts w:eastAsia="MS Mincho"/>
          <w:sz w:val="24"/>
          <w:szCs w:val="24"/>
          <w:lang w:eastAsia="de-DE"/>
        </w:rPr>
      </w:pPr>
    </w:p>
    <w:p w14:paraId="248F4B51" w14:textId="76951A4E" w:rsidR="005B2B6B" w:rsidRPr="00351EA0" w:rsidRDefault="005B2B6B" w:rsidP="00287899">
      <w:pPr>
        <w:pStyle w:val="CTLhead"/>
        <w:rPr>
          <w:sz w:val="24"/>
          <w:szCs w:val="24"/>
        </w:rPr>
      </w:pPr>
      <w:r w:rsidRPr="00351EA0">
        <w:rPr>
          <w:sz w:val="24"/>
          <w:szCs w:val="24"/>
        </w:rPr>
        <w:t>Článok VII</w:t>
      </w:r>
    </w:p>
    <w:p w14:paraId="716DE3C5" w14:textId="0945E06C" w:rsidR="00C13A43" w:rsidRPr="00351EA0" w:rsidRDefault="00C13A43" w:rsidP="000501FF">
      <w:pPr>
        <w:pStyle w:val="CTLhead"/>
        <w:spacing w:after="120"/>
        <w:rPr>
          <w:sz w:val="24"/>
          <w:szCs w:val="24"/>
        </w:rPr>
      </w:pPr>
      <w:r w:rsidRPr="00351EA0">
        <w:rPr>
          <w:sz w:val="24"/>
          <w:szCs w:val="24"/>
        </w:rPr>
        <w:t>Ostatné dojednania</w:t>
      </w:r>
    </w:p>
    <w:p w14:paraId="124035A3" w14:textId="71F4C0F2" w:rsidR="00807FD0" w:rsidRPr="00351EA0" w:rsidRDefault="002F21F8" w:rsidP="009332C9">
      <w:pPr>
        <w:pStyle w:val="CTLhead"/>
        <w:numPr>
          <w:ilvl w:val="0"/>
          <w:numId w:val="20"/>
        </w:numPr>
        <w:spacing w:after="120"/>
        <w:ind w:left="567" w:hanging="567"/>
        <w:jc w:val="both"/>
        <w:rPr>
          <w:b w:val="0"/>
          <w:bCs w:val="0"/>
          <w:sz w:val="24"/>
          <w:szCs w:val="24"/>
        </w:rPr>
      </w:pPr>
      <w:bookmarkStart w:id="8" w:name="_Hlk201760114"/>
      <w:r w:rsidRPr="00351EA0">
        <w:rPr>
          <w:b w:val="0"/>
          <w:bCs w:val="0"/>
          <w:sz w:val="24"/>
          <w:szCs w:val="24"/>
        </w:rPr>
        <w:t xml:space="preserve">Tento bod sa uplatňuje </w:t>
      </w:r>
      <w:r w:rsidR="00696D90" w:rsidRPr="00351EA0">
        <w:rPr>
          <w:b w:val="0"/>
          <w:bCs w:val="0"/>
          <w:sz w:val="24"/>
          <w:szCs w:val="24"/>
        </w:rPr>
        <w:t>najmä</w:t>
      </w:r>
      <w:r w:rsidRPr="00351EA0">
        <w:rPr>
          <w:b w:val="0"/>
          <w:bCs w:val="0"/>
          <w:sz w:val="24"/>
          <w:szCs w:val="24"/>
        </w:rPr>
        <w:t xml:space="preserve"> v prípade úhrady Ceny za Služby aj z finančných prostriedkov Európskej únie. Poskytovateľ berie na vedomie, že finančné prostriedky </w:t>
      </w:r>
      <w:r w:rsidRPr="00351EA0">
        <w:rPr>
          <w:b w:val="0"/>
          <w:bCs w:val="0"/>
          <w:sz w:val="24"/>
          <w:szCs w:val="24"/>
        </w:rPr>
        <w:lastRenderedPageBreak/>
        <w:t xml:space="preserve">Objednávateľa určené na zaplatenie Ceny za Služby sú verejnými prostriedkami a sú sčasti prostriedkami z Európskej </w:t>
      </w:r>
      <w:r w:rsidR="00265C81" w:rsidRPr="00351EA0">
        <w:rPr>
          <w:b w:val="0"/>
          <w:bCs w:val="0"/>
          <w:sz w:val="24"/>
          <w:szCs w:val="24"/>
        </w:rPr>
        <w:t>ú</w:t>
      </w:r>
      <w:r w:rsidRPr="00351EA0">
        <w:rPr>
          <w:b w:val="0"/>
          <w:bCs w:val="0"/>
          <w:sz w:val="24"/>
          <w:szCs w:val="24"/>
        </w:rPr>
        <w:t>nie a sčasti prostriedkami zo štátneho rozpočtu Slovenskej republiky. Poskytovateľ berie na vedomie, že použitie verejných prostriedkov</w:t>
      </w:r>
      <w:r w:rsidR="1F3C51D5" w:rsidRPr="00351EA0">
        <w:rPr>
          <w:b w:val="0"/>
          <w:bCs w:val="0"/>
          <w:sz w:val="24"/>
          <w:szCs w:val="24"/>
        </w:rPr>
        <w:t>,</w:t>
      </w:r>
      <w:r w:rsidR="00807FD0" w:rsidRPr="00351EA0">
        <w:rPr>
          <w:b w:val="0"/>
          <w:bCs w:val="0"/>
          <w:sz w:val="24"/>
          <w:szCs w:val="24"/>
        </w:rPr>
        <w:t xml:space="preserve"> kontrolu použitia týchto prostriedkov a vymáhania ich neoprávneného použitia alebo zadržanie sa vzťahuje režim upravený príslušnými právnymi predpismi Európskej únie, ako aj osobitných predpisoch z oblasti rozpočtových pravidiel, finančnej kontroly a osobitne poskytovania podpory v rámci príslušného operačného programu.</w:t>
      </w:r>
    </w:p>
    <w:p w14:paraId="44566BF5" w14:textId="3C41C5D9" w:rsidR="00807FD0" w:rsidRPr="00351EA0" w:rsidRDefault="00807FD0" w:rsidP="00807FD0">
      <w:pPr>
        <w:pStyle w:val="CTL"/>
        <w:numPr>
          <w:ilvl w:val="0"/>
          <w:numId w:val="0"/>
        </w:numPr>
        <w:ind w:left="567"/>
        <w:rPr>
          <w:szCs w:val="24"/>
        </w:rPr>
      </w:pPr>
      <w:r w:rsidRPr="00351EA0">
        <w:rPr>
          <w:szCs w:val="24"/>
        </w:rPr>
        <w:t xml:space="preserve">Účastníci dohody sa dohodli, že obsah všetkých dokumentov, ktoré ustanovujú pravidlá použitia prostriedkov poskytnutých z rozpočtu Európskej únie na vykonanie príslušného  operačného programu, ak aj nejde o všeobecne záväzný právny predpis, ako aj všetky dokumenty v tejto oblasti, z ktorých pre Poskytovateľa vyplývajú povinnosti v súvislosti s plnením podľa Dohody, sú pre Objednávateľa záväzné dňom ich zverejnenia, ak boli zverejnené spôsobom, ktorý je Poskytovateľa dostupný. </w:t>
      </w:r>
    </w:p>
    <w:p w14:paraId="42786341" w14:textId="03121C21" w:rsidR="00807FD0" w:rsidRPr="00351EA0" w:rsidRDefault="00807FD0" w:rsidP="00807FD0">
      <w:pPr>
        <w:pStyle w:val="CTL"/>
        <w:numPr>
          <w:ilvl w:val="0"/>
          <w:numId w:val="0"/>
        </w:numPr>
        <w:spacing w:after="0"/>
        <w:ind w:left="567"/>
        <w:rPr>
          <w:szCs w:val="24"/>
        </w:rPr>
      </w:pPr>
      <w:r w:rsidRPr="00351EA0">
        <w:rPr>
          <w:szCs w:val="24"/>
        </w:rPr>
        <w:t xml:space="preserve">Poskytovateľ je 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w:t>
      </w:r>
      <w:r w:rsidR="00FE1FD6" w:rsidRPr="00351EA0">
        <w:rPr>
          <w:szCs w:val="24"/>
        </w:rPr>
        <w:t xml:space="preserve">predchádzajúcej </w:t>
      </w:r>
      <w:r w:rsidRPr="00351EA0">
        <w:rPr>
          <w:szCs w:val="24"/>
        </w:rPr>
        <w:t xml:space="preserve"> vety je Poskytovateľ povinný splniť v termínoch určených Objednávateľom v zmluvných vzťahoch s príslušnými orgánmi zapojenými do systému použitia prostriedkov poskytnutých z rozpočtu Európskej únie na vykonanie príslušného programu, v rámci ktorého si Objednávateľ nárokuje financovanie výdavkov uhradených Poskytovateľovi, ktoré mu vznikli z plnenia Dohody. Oprávnenými osobami sa rozumejú predovšetkým poverení zamestnanci kontrolného orgánu podľa príslušných všeobecne záväzných právnych predpisov Slovenskej republiky a Európskej únie, pričom zamestnanci oprávnení na výkon kontroly sú napríklad:</w:t>
      </w:r>
    </w:p>
    <w:p w14:paraId="1F8498DF" w14:textId="1203DA3B" w:rsidR="00807FD0" w:rsidRPr="00351EA0"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351EA0">
        <w:rPr>
          <w:sz w:val="24"/>
          <w:szCs w:val="24"/>
          <w:lang w:eastAsia="en-US"/>
        </w:rPr>
        <w:t xml:space="preserve">poverení zamestnanci </w:t>
      </w:r>
      <w:r w:rsidR="007B67C5" w:rsidRPr="00351EA0">
        <w:rPr>
          <w:sz w:val="24"/>
          <w:szCs w:val="24"/>
          <w:lang w:eastAsia="en-US"/>
        </w:rPr>
        <w:t>Objednávateľa</w:t>
      </w:r>
      <w:r w:rsidRPr="00351EA0">
        <w:rPr>
          <w:sz w:val="24"/>
          <w:szCs w:val="24"/>
          <w:lang w:eastAsia="en-US"/>
        </w:rPr>
        <w:t>,</w:t>
      </w:r>
    </w:p>
    <w:p w14:paraId="3CE957D6" w14:textId="77777777" w:rsidR="00807FD0" w:rsidRPr="00351EA0"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351EA0">
        <w:rPr>
          <w:sz w:val="24"/>
          <w:szCs w:val="24"/>
          <w:lang w:eastAsia="en-US"/>
        </w:rPr>
        <w:t xml:space="preserve">Orgán auditu, </w:t>
      </w:r>
    </w:p>
    <w:p w14:paraId="5EDB88C1" w14:textId="77777777" w:rsidR="00807FD0" w:rsidRPr="00351EA0"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351EA0">
        <w:rPr>
          <w:sz w:val="24"/>
          <w:szCs w:val="24"/>
          <w:lang w:eastAsia="en-US"/>
        </w:rPr>
        <w:t>Najvyšší kontrolný úrad SR,</w:t>
      </w:r>
    </w:p>
    <w:p w14:paraId="271A300D" w14:textId="77777777" w:rsidR="00807FD0" w:rsidRPr="00351EA0"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351EA0">
        <w:rPr>
          <w:sz w:val="24"/>
          <w:szCs w:val="24"/>
          <w:lang w:eastAsia="en-US"/>
        </w:rPr>
        <w:t>Úrad pre verejné obstarávanie SR,</w:t>
      </w:r>
    </w:p>
    <w:p w14:paraId="32B237B1" w14:textId="77777777" w:rsidR="00807FD0" w:rsidRPr="00351EA0"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351EA0">
        <w:rPr>
          <w:sz w:val="24"/>
          <w:szCs w:val="24"/>
          <w:lang w:eastAsia="en-US"/>
        </w:rPr>
        <w:t>Úrad vlády SR,</w:t>
      </w:r>
    </w:p>
    <w:p w14:paraId="7A0F5A63" w14:textId="77777777" w:rsidR="00807FD0" w:rsidRPr="00351EA0"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351EA0">
        <w:rPr>
          <w:sz w:val="24"/>
          <w:szCs w:val="24"/>
          <w:lang w:eastAsia="en-US"/>
        </w:rPr>
        <w:t>splnomocnení zástupcovia Európskej komisie, Európskeho úradu na boj proti podvodom (OLAF) a Európskeho dvora audítorov,</w:t>
      </w:r>
    </w:p>
    <w:p w14:paraId="3A0B870B" w14:textId="77777777" w:rsidR="00807FD0" w:rsidRPr="00351EA0" w:rsidRDefault="00807FD0" w:rsidP="009332C9">
      <w:pPr>
        <w:pStyle w:val="Odsekzoznamu"/>
        <w:numPr>
          <w:ilvl w:val="0"/>
          <w:numId w:val="25"/>
        </w:numPr>
        <w:overflowPunct/>
        <w:autoSpaceDE/>
        <w:autoSpaceDN/>
        <w:adjustRightInd/>
        <w:ind w:left="1134" w:hanging="425"/>
        <w:jc w:val="both"/>
        <w:textAlignment w:val="auto"/>
        <w:rPr>
          <w:sz w:val="24"/>
          <w:szCs w:val="24"/>
          <w:lang w:eastAsia="en-US"/>
        </w:rPr>
      </w:pPr>
      <w:r w:rsidRPr="00351EA0">
        <w:rPr>
          <w:sz w:val="24"/>
          <w:szCs w:val="24"/>
          <w:lang w:eastAsia="en-US"/>
        </w:rPr>
        <w:t xml:space="preserve">osoby prizvané kontrolnými orgánmi v súlade s pravidlami uvedenými v grantovej zmluve/ internom predpise. </w:t>
      </w:r>
    </w:p>
    <w:p w14:paraId="67488D3B" w14:textId="610EFC29" w:rsidR="00807FD0" w:rsidRPr="00351EA0" w:rsidRDefault="00807FD0" w:rsidP="00807FD0">
      <w:pPr>
        <w:pStyle w:val="CTL"/>
        <w:numPr>
          <w:ilvl w:val="0"/>
          <w:numId w:val="0"/>
        </w:numPr>
        <w:ind w:left="567" w:hanging="11"/>
        <w:rPr>
          <w:szCs w:val="24"/>
        </w:rPr>
      </w:pPr>
      <w:r w:rsidRPr="00351EA0">
        <w:rPr>
          <w:szCs w:val="24"/>
        </w:rPr>
        <w:t xml:space="preserve">Poskytovateľ poskytne oprávneným osobám na výkon kontroly/auditu všetku potrebnú súčinnosť. </w:t>
      </w:r>
    </w:p>
    <w:p w14:paraId="655F0146" w14:textId="3C768084" w:rsidR="00807FD0" w:rsidRPr="00351EA0" w:rsidRDefault="00807FD0" w:rsidP="00807FD0">
      <w:pPr>
        <w:pStyle w:val="CTL"/>
        <w:numPr>
          <w:ilvl w:val="0"/>
          <w:numId w:val="0"/>
        </w:numPr>
        <w:spacing w:after="0"/>
        <w:ind w:left="567" w:hanging="11"/>
        <w:rPr>
          <w:szCs w:val="24"/>
        </w:rPr>
      </w:pPr>
      <w:r w:rsidRPr="00351EA0">
        <w:rPr>
          <w:szCs w:val="24"/>
        </w:rPr>
        <w:t>Poskytovateľ podpisom Dohody berie na vedomie, že oprávnené osoby v rámci výkonu kontroly alebo auditu majú okrem iných aj oprávnenie:</w:t>
      </w:r>
    </w:p>
    <w:p w14:paraId="08C0C967" w14:textId="77777777" w:rsidR="00807FD0" w:rsidRPr="00351EA0" w:rsidRDefault="00807FD0" w:rsidP="009332C9">
      <w:pPr>
        <w:pStyle w:val="CTL"/>
        <w:numPr>
          <w:ilvl w:val="0"/>
          <w:numId w:val="26"/>
        </w:numPr>
        <w:spacing w:after="0"/>
        <w:rPr>
          <w:szCs w:val="24"/>
        </w:rPr>
      </w:pPr>
      <w:r w:rsidRPr="00351EA0">
        <w:rPr>
          <w:szCs w:val="24"/>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66FB2844" w14:textId="77777777" w:rsidR="00807FD0" w:rsidRPr="00351EA0" w:rsidRDefault="00807FD0" w:rsidP="009332C9">
      <w:pPr>
        <w:pStyle w:val="CTL"/>
        <w:numPr>
          <w:ilvl w:val="0"/>
          <w:numId w:val="26"/>
        </w:numPr>
        <w:spacing w:after="0"/>
        <w:rPr>
          <w:szCs w:val="24"/>
        </w:rPr>
      </w:pPr>
      <w:r w:rsidRPr="00351EA0">
        <w:rPr>
          <w:szCs w:val="24"/>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4C44AD37" w14:textId="60D554DC" w:rsidR="00807FD0" w:rsidRPr="00351EA0" w:rsidRDefault="00807FD0" w:rsidP="009332C9">
      <w:pPr>
        <w:pStyle w:val="CTL"/>
        <w:numPr>
          <w:ilvl w:val="0"/>
          <w:numId w:val="26"/>
        </w:numPr>
        <w:spacing w:after="0"/>
        <w:rPr>
          <w:szCs w:val="24"/>
        </w:rPr>
      </w:pPr>
      <w:r w:rsidRPr="00351EA0">
        <w:rPr>
          <w:szCs w:val="24"/>
        </w:rPr>
        <w:t>požadovať prítomnosť oprávnených osôb zo strany Poskytovateľa počas vykonávania kontroly, auditu, či overovania u Poskytovateľa;</w:t>
      </w:r>
    </w:p>
    <w:p w14:paraId="07CE6603" w14:textId="2786738F" w:rsidR="002F21F8" w:rsidRPr="00351EA0" w:rsidRDefault="00807FD0" w:rsidP="009332C9">
      <w:pPr>
        <w:pStyle w:val="CTL"/>
        <w:numPr>
          <w:ilvl w:val="0"/>
          <w:numId w:val="26"/>
        </w:numPr>
        <w:rPr>
          <w:szCs w:val="24"/>
        </w:rPr>
      </w:pPr>
      <w:r w:rsidRPr="00351EA0">
        <w:rPr>
          <w:szCs w:val="24"/>
        </w:rPr>
        <w:t>požadovať od Poskytovateľa prijatie nápravných opatrení a odstránenie zistených nedostatkov u Poskytovateľa.</w:t>
      </w:r>
      <w:bookmarkEnd w:id="8"/>
    </w:p>
    <w:p w14:paraId="6038256D" w14:textId="65E3FD45" w:rsidR="00420B50" w:rsidRPr="00351EA0" w:rsidRDefault="00420B50" w:rsidP="00ED4F68">
      <w:pPr>
        <w:pStyle w:val="Odsekzoznamu"/>
        <w:numPr>
          <w:ilvl w:val="0"/>
          <w:numId w:val="20"/>
        </w:numPr>
        <w:spacing w:after="120"/>
        <w:ind w:left="567" w:hanging="567"/>
        <w:contextualSpacing w:val="0"/>
        <w:jc w:val="both"/>
        <w:rPr>
          <w:sz w:val="24"/>
          <w:szCs w:val="24"/>
          <w:lang w:eastAsia="en-US"/>
        </w:rPr>
      </w:pPr>
      <w:r w:rsidRPr="00351EA0">
        <w:rPr>
          <w:sz w:val="24"/>
          <w:szCs w:val="24"/>
          <w:lang w:eastAsia="en-US"/>
        </w:rPr>
        <w:lastRenderedPageBreak/>
        <w:t xml:space="preserve">Účastníci dohody sa výslovne dohodli, že Poskytovateľ nie je oprávnený bez predchádzajúceho písomného súhlasu Objednávateľa postúpiť na tretiu osobu, založiť alebo započítať akékoľvek svoje pohľadávky vzniknuté na základe alebo v súvislosti s touto Dohodou alebo plnením záväzkov podľa tejto Dohody. </w:t>
      </w:r>
    </w:p>
    <w:p w14:paraId="486C94F4" w14:textId="6D690441" w:rsidR="00D4233F" w:rsidRPr="00351EA0" w:rsidRDefault="00D4233F" w:rsidP="00351EA0">
      <w:pPr>
        <w:pStyle w:val="Odsekzoznamu"/>
        <w:numPr>
          <w:ilvl w:val="0"/>
          <w:numId w:val="20"/>
        </w:numPr>
        <w:spacing w:after="120"/>
        <w:ind w:left="567" w:hanging="567"/>
        <w:contextualSpacing w:val="0"/>
        <w:jc w:val="both"/>
        <w:rPr>
          <w:sz w:val="24"/>
          <w:szCs w:val="24"/>
          <w:lang w:eastAsia="en-US"/>
        </w:rPr>
      </w:pPr>
      <w:r w:rsidRPr="00351EA0">
        <w:rPr>
          <w:sz w:val="24"/>
          <w:szCs w:val="24"/>
          <w:lang w:eastAsia="en-US"/>
        </w:rPr>
        <w:t>Poskytovateľ je povinný realizovať prepravu a podľa možnosti aj ostatné Služby prostredníctvom uzamykateľných nákladných priestorov, ak Objednávateľ v Objednávke neurčí inak. Miesto prekládky (nakládka/vykládka) železničného vozňa je na vlečke Poskytovateľa alebo jeho subdodávateľov. Poskytovateľ je povinný zabezpečiť, aby v rámci jedného prepravného prostriedk</w:t>
      </w:r>
      <w:r w:rsidR="504885A4" w:rsidRPr="00351EA0">
        <w:rPr>
          <w:sz w:val="24"/>
          <w:szCs w:val="24"/>
          <w:lang w:eastAsia="en-US"/>
        </w:rPr>
        <w:t>u</w:t>
      </w:r>
      <w:r w:rsidRPr="00351EA0">
        <w:rPr>
          <w:sz w:val="24"/>
          <w:szCs w:val="24"/>
          <w:lang w:eastAsia="en-US"/>
        </w:rPr>
        <w:t xml:space="preserve"> (vagón, kontajner, vlečka, etc.) bola vždy prepravovaná len </w:t>
      </w:r>
      <w:r w:rsidR="1B762A3D" w:rsidRPr="00351EA0">
        <w:rPr>
          <w:sz w:val="24"/>
          <w:szCs w:val="24"/>
          <w:lang w:eastAsia="en-US"/>
        </w:rPr>
        <w:t>MHP</w:t>
      </w:r>
      <w:r w:rsidRPr="00351EA0">
        <w:rPr>
          <w:sz w:val="24"/>
          <w:szCs w:val="24"/>
          <w:lang w:eastAsia="en-US"/>
        </w:rPr>
        <w:t>, a to aj v prípade ak zvyšná časť prepravného prostriedku bola rezervovaná treťou stranou.</w:t>
      </w:r>
    </w:p>
    <w:p w14:paraId="2CF0A01E" w14:textId="0E55AE61" w:rsidR="00D4233F" w:rsidRPr="00351EA0" w:rsidRDefault="00D4233F" w:rsidP="00351EA0">
      <w:pPr>
        <w:pStyle w:val="Odsekzoznamu"/>
        <w:numPr>
          <w:ilvl w:val="0"/>
          <w:numId w:val="20"/>
        </w:numPr>
        <w:spacing w:after="120"/>
        <w:ind w:left="567" w:hanging="567"/>
        <w:contextualSpacing w:val="0"/>
        <w:jc w:val="both"/>
        <w:rPr>
          <w:sz w:val="24"/>
          <w:szCs w:val="24"/>
          <w:lang w:eastAsia="en-US"/>
        </w:rPr>
      </w:pPr>
      <w:r w:rsidRPr="00351EA0">
        <w:rPr>
          <w:sz w:val="24"/>
          <w:szCs w:val="24"/>
          <w:lang w:eastAsia="en-US"/>
        </w:rPr>
        <w:t xml:space="preserve">Objednávateľ poskytne na prepravu </w:t>
      </w:r>
      <w:r w:rsidR="201D6E0C" w:rsidRPr="00351EA0">
        <w:rPr>
          <w:sz w:val="24"/>
          <w:szCs w:val="24"/>
          <w:lang w:eastAsia="en-US"/>
        </w:rPr>
        <w:t>MHP</w:t>
      </w:r>
      <w:r w:rsidRPr="00351EA0">
        <w:rPr>
          <w:sz w:val="24"/>
          <w:szCs w:val="24"/>
          <w:lang w:eastAsia="en-US"/>
        </w:rPr>
        <w:t xml:space="preserve"> riadne zabalen</w:t>
      </w:r>
      <w:r w:rsidR="2FA6847E" w:rsidRPr="00351EA0">
        <w:rPr>
          <w:sz w:val="24"/>
          <w:szCs w:val="24"/>
          <w:lang w:eastAsia="en-US"/>
        </w:rPr>
        <w:t>ú</w:t>
      </w:r>
      <w:r w:rsidRPr="00351EA0">
        <w:rPr>
          <w:sz w:val="24"/>
          <w:szCs w:val="24"/>
          <w:lang w:eastAsia="en-US"/>
        </w:rPr>
        <w:t xml:space="preserve">. </w:t>
      </w:r>
      <w:r w:rsidR="1E540213" w:rsidRPr="00351EA0">
        <w:rPr>
          <w:sz w:val="24"/>
          <w:szCs w:val="24"/>
          <w:lang w:eastAsia="en-US"/>
        </w:rPr>
        <w:t>Ak je MHP nezabalená</w:t>
      </w:r>
      <w:r w:rsidR="00582F89">
        <w:rPr>
          <w:sz w:val="24"/>
          <w:szCs w:val="24"/>
          <w:lang w:eastAsia="en-US"/>
        </w:rPr>
        <w:t xml:space="preserve"> alebo nevhodne zabalená</w:t>
      </w:r>
      <w:r w:rsidR="1E540213" w:rsidRPr="00351EA0">
        <w:rPr>
          <w:sz w:val="24"/>
          <w:szCs w:val="24"/>
          <w:lang w:eastAsia="en-US"/>
        </w:rPr>
        <w:t xml:space="preserve">, </w:t>
      </w:r>
      <w:r w:rsidRPr="00351EA0">
        <w:rPr>
          <w:sz w:val="24"/>
          <w:szCs w:val="24"/>
          <w:lang w:eastAsia="en-US"/>
        </w:rPr>
        <w:t>Objednávateľ je oprávnený požiadať Poskytovateľa o </w:t>
      </w:r>
      <w:r w:rsidR="7A597391" w:rsidRPr="00351EA0">
        <w:rPr>
          <w:sz w:val="24"/>
          <w:szCs w:val="24"/>
          <w:lang w:eastAsia="en-US"/>
        </w:rPr>
        <w:t>zabalenie/</w:t>
      </w:r>
      <w:r w:rsidRPr="00351EA0">
        <w:rPr>
          <w:sz w:val="24"/>
          <w:szCs w:val="24"/>
          <w:lang w:eastAsia="en-US"/>
        </w:rPr>
        <w:t xml:space="preserve">prebalenie </w:t>
      </w:r>
      <w:r w:rsidR="60929D87" w:rsidRPr="00351EA0">
        <w:rPr>
          <w:sz w:val="24"/>
          <w:szCs w:val="24"/>
          <w:lang w:eastAsia="en-US"/>
        </w:rPr>
        <w:t>MHP</w:t>
      </w:r>
      <w:r w:rsidRPr="00351EA0">
        <w:rPr>
          <w:sz w:val="24"/>
          <w:szCs w:val="24"/>
          <w:lang w:eastAsia="en-US"/>
        </w:rPr>
        <w:t>, jej uloženie na palety a náležité označenie podľa bodu 1.10 Prílohy č. 1 Dohody.</w:t>
      </w:r>
    </w:p>
    <w:p w14:paraId="3B7D96EB" w14:textId="1B39F55B" w:rsidR="00D4233F" w:rsidRPr="00351EA0" w:rsidRDefault="00D4233F" w:rsidP="00351EA0">
      <w:pPr>
        <w:pStyle w:val="Odsekzoznamu"/>
        <w:numPr>
          <w:ilvl w:val="0"/>
          <w:numId w:val="20"/>
        </w:numPr>
        <w:spacing w:after="120"/>
        <w:ind w:left="567" w:hanging="567"/>
        <w:contextualSpacing w:val="0"/>
        <w:jc w:val="both"/>
        <w:rPr>
          <w:sz w:val="24"/>
          <w:szCs w:val="24"/>
          <w:lang w:eastAsia="en-US"/>
        </w:rPr>
      </w:pPr>
      <w:r w:rsidRPr="00351EA0">
        <w:rPr>
          <w:sz w:val="24"/>
          <w:szCs w:val="24"/>
          <w:lang w:eastAsia="en-US"/>
        </w:rPr>
        <w:t>Objednávateľ je povinný poskytovať Poskytovateľovi všetky dokumenty</w:t>
      </w:r>
      <w:r w:rsidR="00C909E3">
        <w:rPr>
          <w:sz w:val="24"/>
          <w:szCs w:val="24"/>
          <w:lang w:eastAsia="en-US"/>
        </w:rPr>
        <w:t xml:space="preserve"> a písomnosti</w:t>
      </w:r>
      <w:r w:rsidRPr="00351EA0">
        <w:rPr>
          <w:sz w:val="24"/>
          <w:szCs w:val="24"/>
          <w:lang w:eastAsia="en-US"/>
        </w:rPr>
        <w:t>, vrátane Dokumentácie</w:t>
      </w:r>
      <w:r w:rsidR="00582F89">
        <w:rPr>
          <w:sz w:val="24"/>
          <w:szCs w:val="24"/>
          <w:lang w:eastAsia="en-US"/>
        </w:rPr>
        <w:t xml:space="preserve"> podľa čl. II, bodu 2.3 Dohody</w:t>
      </w:r>
      <w:r w:rsidRPr="00351EA0">
        <w:rPr>
          <w:sz w:val="24"/>
          <w:szCs w:val="24"/>
          <w:lang w:eastAsia="en-US"/>
        </w:rPr>
        <w:t>, nevyhnutné na poskytovanie Služieb v elektronickej podobe</w:t>
      </w:r>
      <w:r w:rsidR="7EBCE931" w:rsidRPr="00351EA0">
        <w:rPr>
          <w:sz w:val="24"/>
          <w:szCs w:val="24"/>
          <w:lang w:eastAsia="en-US"/>
        </w:rPr>
        <w:t>,</w:t>
      </w:r>
      <w:r w:rsidRPr="00351EA0">
        <w:rPr>
          <w:sz w:val="24"/>
          <w:szCs w:val="24"/>
          <w:lang w:eastAsia="en-US"/>
        </w:rPr>
        <w:t xml:space="preserve"> a to najmä správne údaje o prepravovanej </w:t>
      </w:r>
      <w:r w:rsidR="5F0A233E" w:rsidRPr="00351EA0">
        <w:rPr>
          <w:sz w:val="24"/>
          <w:szCs w:val="24"/>
          <w:lang w:eastAsia="en-US"/>
        </w:rPr>
        <w:t>MHP</w:t>
      </w:r>
      <w:r w:rsidR="00C27B2B" w:rsidRPr="00351EA0">
        <w:rPr>
          <w:sz w:val="24"/>
          <w:szCs w:val="24"/>
          <w:lang w:eastAsia="en-US"/>
        </w:rPr>
        <w:t xml:space="preserve">, ako aj o iných skutočnostiach, ktoré si od neho </w:t>
      </w:r>
      <w:r w:rsidR="30192D72" w:rsidRPr="00351EA0">
        <w:rPr>
          <w:sz w:val="24"/>
          <w:szCs w:val="24"/>
          <w:lang w:eastAsia="en-US"/>
        </w:rPr>
        <w:t>Poskytovateľ</w:t>
      </w:r>
      <w:r w:rsidR="00C27B2B" w:rsidRPr="00351EA0">
        <w:rPr>
          <w:sz w:val="24"/>
          <w:szCs w:val="24"/>
          <w:lang w:eastAsia="en-US"/>
        </w:rPr>
        <w:t xml:space="preserve"> vyžiada, napríklad údaje o hmotnosti </w:t>
      </w:r>
      <w:r w:rsidR="7B5563A7" w:rsidRPr="00351EA0">
        <w:rPr>
          <w:sz w:val="24"/>
          <w:szCs w:val="24"/>
          <w:lang w:eastAsia="en-US"/>
        </w:rPr>
        <w:t>MHP</w:t>
      </w:r>
      <w:r w:rsidR="00C27B2B" w:rsidRPr="00351EA0">
        <w:rPr>
          <w:sz w:val="24"/>
          <w:szCs w:val="24"/>
          <w:lang w:eastAsia="en-US"/>
        </w:rPr>
        <w:t>, druhu, počte kusov, rozmeroch, hmotnosti, spôsobe balenia a označenia, hodnote MHP, informácie o nebezpečnom tovare etc.</w:t>
      </w:r>
    </w:p>
    <w:p w14:paraId="72829B78" w14:textId="4AE03314" w:rsidR="00C27B2B" w:rsidRPr="00351EA0" w:rsidRDefault="00855351" w:rsidP="00351EA0">
      <w:pPr>
        <w:pStyle w:val="Odsekzoznamu"/>
        <w:numPr>
          <w:ilvl w:val="0"/>
          <w:numId w:val="20"/>
        </w:numPr>
        <w:spacing w:after="120"/>
        <w:ind w:left="567" w:hanging="567"/>
        <w:contextualSpacing w:val="0"/>
        <w:jc w:val="both"/>
        <w:rPr>
          <w:sz w:val="24"/>
          <w:szCs w:val="24"/>
          <w:lang w:eastAsia="en-US"/>
        </w:rPr>
      </w:pPr>
      <w:r>
        <w:rPr>
          <w:sz w:val="24"/>
          <w:szCs w:val="24"/>
          <w:lang w:eastAsia="en-US"/>
        </w:rPr>
        <w:t>Poskytovateľ</w:t>
      </w:r>
      <w:r w:rsidR="00C27B2B" w:rsidRPr="00351EA0">
        <w:rPr>
          <w:sz w:val="24"/>
          <w:szCs w:val="24"/>
          <w:lang w:eastAsia="en-US"/>
        </w:rPr>
        <w:t xml:space="preserve"> potvrdí </w:t>
      </w:r>
      <w:r>
        <w:rPr>
          <w:sz w:val="24"/>
          <w:szCs w:val="24"/>
          <w:lang w:eastAsia="en-US"/>
        </w:rPr>
        <w:t>Objednávateľovi</w:t>
      </w:r>
      <w:r w:rsidR="00C27B2B" w:rsidRPr="00351EA0">
        <w:rPr>
          <w:sz w:val="24"/>
          <w:szCs w:val="24"/>
          <w:lang w:eastAsia="en-US"/>
        </w:rPr>
        <w:t xml:space="preserve"> odovzdanie </w:t>
      </w:r>
      <w:r w:rsidR="15B30359" w:rsidRPr="00351EA0">
        <w:rPr>
          <w:sz w:val="24"/>
          <w:szCs w:val="24"/>
          <w:lang w:eastAsia="en-US"/>
        </w:rPr>
        <w:t>MHP</w:t>
      </w:r>
      <w:r w:rsidR="00C27B2B" w:rsidRPr="00351EA0">
        <w:rPr>
          <w:sz w:val="24"/>
          <w:szCs w:val="24"/>
          <w:lang w:eastAsia="en-US"/>
        </w:rPr>
        <w:t xml:space="preserve"> v prepravnom doklade.</w:t>
      </w:r>
    </w:p>
    <w:p w14:paraId="4A2ADA21" w14:textId="105CF3AE" w:rsidR="00C27B2B" w:rsidRPr="00351EA0" w:rsidRDefault="2440252C" w:rsidP="00351EA0">
      <w:pPr>
        <w:pStyle w:val="Odsekzoznamu"/>
        <w:numPr>
          <w:ilvl w:val="0"/>
          <w:numId w:val="20"/>
        </w:numPr>
        <w:spacing w:after="120"/>
        <w:ind w:left="567" w:hanging="567"/>
        <w:contextualSpacing w:val="0"/>
        <w:jc w:val="both"/>
        <w:rPr>
          <w:sz w:val="24"/>
          <w:szCs w:val="24"/>
        </w:rPr>
      </w:pPr>
      <w:r w:rsidRPr="00351EA0">
        <w:rPr>
          <w:sz w:val="24"/>
          <w:szCs w:val="24"/>
        </w:rPr>
        <w:t>Poskytovateľ je povinný poskytovať Objednávateľovi všetky písomnosti (vrátane dokladov a dokumentácie) týkajúce sa poskytovania Služieb v elektronickej podobe. Poskytovateľ je zároveň povinný uchovávať všetky písomnosti, vrátane Dokumentácie</w:t>
      </w:r>
      <w:r w:rsidR="00855351">
        <w:rPr>
          <w:sz w:val="24"/>
          <w:szCs w:val="24"/>
        </w:rPr>
        <w:t xml:space="preserve"> </w:t>
      </w:r>
      <w:r w:rsidR="00582F89">
        <w:rPr>
          <w:sz w:val="24"/>
          <w:szCs w:val="24"/>
        </w:rPr>
        <w:t>podľa čl. II, bodu 2.3 Dohody</w:t>
      </w:r>
      <w:r w:rsidRPr="00351EA0">
        <w:rPr>
          <w:sz w:val="24"/>
          <w:szCs w:val="24"/>
        </w:rPr>
        <w:t>, ktoré vytvoril alebo nadobudol v súvislosti s poskytovaním Služieb podľa tejto Dohody, po dobu stanove</w:t>
      </w:r>
      <w:r w:rsidR="00582F89">
        <w:rPr>
          <w:sz w:val="24"/>
          <w:szCs w:val="24"/>
        </w:rPr>
        <w:t>nú</w:t>
      </w:r>
      <w:r w:rsidRPr="00351EA0">
        <w:rPr>
          <w:sz w:val="24"/>
          <w:szCs w:val="24"/>
        </w:rPr>
        <w:t xml:space="preserve"> príslušnými právnymi predpismi, najmenej však po dobu desiatich (10) rokov odo dňa ukončenia Dohody. Poskytovateľ je povinný kedykoľvek umožniť Objednávateľovi nahliadnuť do všetkých písomností, vrátane Dokumentácie</w:t>
      </w:r>
      <w:r w:rsidR="00855351">
        <w:rPr>
          <w:sz w:val="24"/>
          <w:szCs w:val="24"/>
        </w:rPr>
        <w:t xml:space="preserve"> </w:t>
      </w:r>
      <w:r w:rsidR="00582F89">
        <w:rPr>
          <w:sz w:val="24"/>
          <w:szCs w:val="24"/>
        </w:rPr>
        <w:t>podľa čl. II, bodu 2.3 Dohody</w:t>
      </w:r>
      <w:r w:rsidRPr="00351EA0">
        <w:rPr>
          <w:sz w:val="24"/>
          <w:szCs w:val="24"/>
        </w:rPr>
        <w:t>, súvisiacich s poskytovaním Služieb, a vyhotoviť si z nich výpisy, odpisy alebo kópie.</w:t>
      </w:r>
    </w:p>
    <w:p w14:paraId="3986DE73" w14:textId="6952BB58" w:rsidR="00C27B2B" w:rsidRPr="0044034D" w:rsidRDefault="00C27B2B" w:rsidP="00351EA0">
      <w:pPr>
        <w:pStyle w:val="Odsekzoznamu"/>
        <w:numPr>
          <w:ilvl w:val="0"/>
          <w:numId w:val="20"/>
        </w:numPr>
        <w:spacing w:after="120"/>
        <w:ind w:left="567" w:hanging="567"/>
        <w:contextualSpacing w:val="0"/>
        <w:jc w:val="both"/>
        <w:rPr>
          <w:sz w:val="24"/>
          <w:szCs w:val="24"/>
          <w:lang w:eastAsia="en-US"/>
        </w:rPr>
      </w:pPr>
      <w:r w:rsidRPr="00351EA0">
        <w:rPr>
          <w:sz w:val="24"/>
          <w:szCs w:val="24"/>
          <w:lang w:eastAsia="en-US"/>
        </w:rPr>
        <w:t xml:space="preserve">Účastníci dohody sú povinní poskytnúť si všetku potrebnú súčinnosť nevyhnutné pre riadne </w:t>
      </w:r>
      <w:r w:rsidRPr="0044034D">
        <w:rPr>
          <w:sz w:val="24"/>
          <w:szCs w:val="24"/>
          <w:lang w:eastAsia="en-US"/>
        </w:rPr>
        <w:t xml:space="preserve">plnenie Dohody a Jednotlivých zmlúv. </w:t>
      </w:r>
    </w:p>
    <w:p w14:paraId="62754AA4" w14:textId="473606A5" w:rsidR="00A12418" w:rsidRPr="0044034D" w:rsidRDefault="00A12418" w:rsidP="00ED4F68">
      <w:pPr>
        <w:pStyle w:val="Odsekzoznamu"/>
        <w:numPr>
          <w:ilvl w:val="0"/>
          <w:numId w:val="20"/>
        </w:numPr>
        <w:spacing w:after="120"/>
        <w:ind w:left="567" w:hanging="567"/>
        <w:contextualSpacing w:val="0"/>
        <w:jc w:val="both"/>
        <w:rPr>
          <w:sz w:val="24"/>
          <w:szCs w:val="24"/>
          <w:lang w:eastAsia="en-US"/>
        </w:rPr>
      </w:pPr>
      <w:r w:rsidRPr="0044034D">
        <w:rPr>
          <w:sz w:val="24"/>
          <w:szCs w:val="24"/>
          <w:lang w:eastAsia="en-US"/>
        </w:rPr>
        <w:t xml:space="preserve">Účastníci dohody výslovne vylučujú požitie ustanovení § </w:t>
      </w:r>
      <w:r w:rsidR="00F4213A" w:rsidRPr="0044034D">
        <w:rPr>
          <w:sz w:val="24"/>
          <w:szCs w:val="24"/>
          <w:lang w:eastAsia="en-US"/>
        </w:rPr>
        <w:t>399, § 606 ods. 2, § 607 ods. 2 a § 608 Obchodného zákonníka.</w:t>
      </w:r>
    </w:p>
    <w:p w14:paraId="2C8938C0" w14:textId="77777777" w:rsidR="00BE6B36" w:rsidRPr="0044034D" w:rsidRDefault="00BE6B36" w:rsidP="0044034D">
      <w:pPr>
        <w:pStyle w:val="CTL"/>
        <w:numPr>
          <w:ilvl w:val="0"/>
          <w:numId w:val="20"/>
        </w:numPr>
        <w:ind w:left="567" w:hanging="567"/>
      </w:pPr>
      <w:r w:rsidRPr="0044034D">
        <w:rPr>
          <w:szCs w:val="24"/>
        </w:rPr>
        <w:t>Účastníci dohody  sa dohodli, že v prípade  ak   podmienky Verejného  obstarávania alebo   osobitné  právne predpisy vyžadujú  pre   poskytovanie Služieb  osobitné  povolenia resp.  certifikáty, Poskytovateľ je  povinný  disponovať  s takýmito  povoleniami resp. certifikátmi   a udržiavať ich v platnosti počas  celej doby trvania  Dohody, inak sa  porušenie tejto povinnosti bude považovať za podstatné porušenie tejto Dohody.  Poskytovateľ  je povinný kedykoľvek  počas platnosti tejto Dohody  na výzvu Objednávateľa,  bezodkladne predložiť Objednávateľovi takéto povolenie resp. certifikát.</w:t>
      </w:r>
    </w:p>
    <w:p w14:paraId="734DCAE4" w14:textId="77777777" w:rsidR="00BE6B36" w:rsidRPr="0044034D" w:rsidRDefault="00BE6B36" w:rsidP="0044034D">
      <w:pPr>
        <w:pStyle w:val="Odsekzoznamu"/>
        <w:spacing w:after="120"/>
        <w:ind w:left="567"/>
        <w:contextualSpacing w:val="0"/>
        <w:jc w:val="both"/>
        <w:rPr>
          <w:sz w:val="24"/>
          <w:szCs w:val="24"/>
          <w:lang w:eastAsia="en-US"/>
        </w:rPr>
      </w:pPr>
    </w:p>
    <w:p w14:paraId="5E29AAFC" w14:textId="77777777" w:rsidR="00C13A43" w:rsidRPr="00351EA0" w:rsidRDefault="00C13A43" w:rsidP="00287899">
      <w:pPr>
        <w:pStyle w:val="CTLhead"/>
        <w:rPr>
          <w:sz w:val="24"/>
          <w:szCs w:val="24"/>
        </w:rPr>
      </w:pPr>
    </w:p>
    <w:p w14:paraId="0B9FB59E" w14:textId="02730A3A" w:rsidR="00C13A43" w:rsidRPr="00351EA0" w:rsidRDefault="00C13A43" w:rsidP="00287899">
      <w:pPr>
        <w:pStyle w:val="CTLhead"/>
        <w:rPr>
          <w:sz w:val="24"/>
          <w:szCs w:val="24"/>
        </w:rPr>
      </w:pPr>
      <w:r w:rsidRPr="00351EA0">
        <w:rPr>
          <w:sz w:val="24"/>
          <w:szCs w:val="24"/>
        </w:rPr>
        <w:t>Článok VIII</w:t>
      </w:r>
    </w:p>
    <w:p w14:paraId="2849251D" w14:textId="329212DD" w:rsidR="005B2B6B" w:rsidRPr="00351EA0" w:rsidRDefault="005B2B6B" w:rsidP="00DB3AEC">
      <w:pPr>
        <w:spacing w:after="120"/>
        <w:ind w:left="425" w:hanging="425"/>
        <w:jc w:val="center"/>
        <w:rPr>
          <w:b/>
          <w:sz w:val="24"/>
          <w:szCs w:val="24"/>
        </w:rPr>
      </w:pPr>
      <w:r w:rsidRPr="00351EA0">
        <w:rPr>
          <w:b/>
          <w:sz w:val="24"/>
          <w:szCs w:val="24"/>
        </w:rPr>
        <w:t>Zmluvn</w:t>
      </w:r>
      <w:r w:rsidR="00E07BDD" w:rsidRPr="00351EA0">
        <w:rPr>
          <w:b/>
          <w:sz w:val="24"/>
          <w:szCs w:val="24"/>
        </w:rPr>
        <w:t>é</w:t>
      </w:r>
      <w:r w:rsidRPr="00351EA0">
        <w:rPr>
          <w:b/>
          <w:sz w:val="24"/>
          <w:szCs w:val="24"/>
        </w:rPr>
        <w:t xml:space="preserve"> pokut</w:t>
      </w:r>
      <w:r w:rsidR="00E07BDD" w:rsidRPr="00351EA0">
        <w:rPr>
          <w:b/>
          <w:sz w:val="24"/>
          <w:szCs w:val="24"/>
        </w:rPr>
        <w:t>y</w:t>
      </w:r>
      <w:r w:rsidRPr="00351EA0">
        <w:rPr>
          <w:b/>
          <w:sz w:val="24"/>
          <w:szCs w:val="24"/>
        </w:rPr>
        <w:t xml:space="preserve"> a úroky z omeškania</w:t>
      </w:r>
    </w:p>
    <w:p w14:paraId="19219657" w14:textId="0F1314CC" w:rsidR="005B2B6B" w:rsidRPr="00351EA0" w:rsidRDefault="005B2B6B" w:rsidP="009332C9">
      <w:pPr>
        <w:pStyle w:val="CTL"/>
        <w:numPr>
          <w:ilvl w:val="1"/>
          <w:numId w:val="7"/>
        </w:numPr>
        <w:spacing w:after="0"/>
        <w:ind w:left="567" w:hanging="567"/>
        <w:rPr>
          <w:szCs w:val="24"/>
        </w:rPr>
      </w:pPr>
      <w:bookmarkStart w:id="9" w:name="_Hlk203038240"/>
      <w:r w:rsidRPr="00351EA0">
        <w:rPr>
          <w:szCs w:val="24"/>
        </w:rPr>
        <w:t xml:space="preserve">Pre prípad nedodržania podmienok tejto </w:t>
      </w:r>
      <w:r w:rsidR="007B313D" w:rsidRPr="00351EA0">
        <w:rPr>
          <w:szCs w:val="24"/>
        </w:rPr>
        <w:t>D</w:t>
      </w:r>
      <w:r w:rsidR="00FB6B31" w:rsidRPr="00351EA0">
        <w:rPr>
          <w:szCs w:val="24"/>
        </w:rPr>
        <w:t>ohody</w:t>
      </w:r>
      <w:r w:rsidRPr="00351EA0">
        <w:rPr>
          <w:szCs w:val="24"/>
        </w:rPr>
        <w:t xml:space="preserve"> </w:t>
      </w:r>
      <w:r w:rsidR="00AB4223" w:rsidRPr="00351EA0">
        <w:rPr>
          <w:szCs w:val="24"/>
        </w:rPr>
        <w:t xml:space="preserve">si </w:t>
      </w:r>
      <w:r w:rsidRPr="00351EA0">
        <w:rPr>
          <w:szCs w:val="24"/>
        </w:rPr>
        <w:t xml:space="preserve">dohodli </w:t>
      </w:r>
      <w:bookmarkStart w:id="10" w:name="_Hlk194926561"/>
      <w:r w:rsidR="007B313D" w:rsidRPr="00351EA0">
        <w:rPr>
          <w:szCs w:val="24"/>
        </w:rPr>
        <w:t>Účastníci dohody</w:t>
      </w:r>
      <w:bookmarkEnd w:id="10"/>
      <w:r w:rsidRPr="00351EA0">
        <w:rPr>
          <w:szCs w:val="24"/>
        </w:rPr>
        <w:t xml:space="preserve"> nasledovné zmluvné pokuty a úroky z omeškania:</w:t>
      </w:r>
    </w:p>
    <w:p w14:paraId="3891420D" w14:textId="00F1545F" w:rsidR="005B2B6B" w:rsidRPr="00351EA0" w:rsidRDefault="005B2B6B" w:rsidP="009332C9">
      <w:pPr>
        <w:pStyle w:val="CTL"/>
        <w:numPr>
          <w:ilvl w:val="0"/>
          <w:numId w:val="15"/>
        </w:numPr>
        <w:spacing w:after="0"/>
        <w:rPr>
          <w:szCs w:val="24"/>
        </w:rPr>
      </w:pPr>
      <w:r w:rsidRPr="00351EA0">
        <w:rPr>
          <w:rFonts w:eastAsia="MS Mincho"/>
          <w:szCs w:val="24"/>
          <w:lang w:eastAsia="de-DE"/>
        </w:rPr>
        <w:lastRenderedPageBreak/>
        <w:t>za omeškanie Poskytovateľa s poskytovaním Služieb podľa čl</w:t>
      </w:r>
      <w:r w:rsidR="00A86E02" w:rsidRPr="00351EA0">
        <w:rPr>
          <w:rFonts w:eastAsia="MS Mincho"/>
          <w:szCs w:val="24"/>
          <w:lang w:eastAsia="de-DE"/>
        </w:rPr>
        <w:t>.</w:t>
      </w:r>
      <w:r w:rsidRPr="00351EA0">
        <w:rPr>
          <w:rFonts w:eastAsia="MS Mincho"/>
          <w:szCs w:val="24"/>
          <w:lang w:eastAsia="de-DE"/>
        </w:rPr>
        <w:t xml:space="preserve"> II</w:t>
      </w:r>
      <w:r w:rsidR="00A86E02" w:rsidRPr="00351EA0">
        <w:rPr>
          <w:rFonts w:eastAsia="MS Mincho"/>
          <w:szCs w:val="24"/>
          <w:lang w:eastAsia="de-DE"/>
        </w:rPr>
        <w:t>,</w:t>
      </w:r>
      <w:r w:rsidRPr="00351EA0">
        <w:rPr>
          <w:rFonts w:eastAsia="MS Mincho"/>
          <w:szCs w:val="24"/>
          <w:lang w:eastAsia="de-DE"/>
        </w:rPr>
        <w:t xml:space="preserve"> bod</w:t>
      </w:r>
      <w:r w:rsidR="00A86E02" w:rsidRPr="00351EA0">
        <w:rPr>
          <w:rFonts w:eastAsia="MS Mincho"/>
          <w:szCs w:val="24"/>
          <w:lang w:eastAsia="de-DE"/>
        </w:rPr>
        <w:t xml:space="preserve">u 2.3 </w:t>
      </w:r>
      <w:r w:rsidR="007B313D" w:rsidRPr="00351EA0">
        <w:rPr>
          <w:rFonts w:eastAsia="MS Mincho"/>
          <w:szCs w:val="24"/>
          <w:lang w:eastAsia="de-DE"/>
        </w:rPr>
        <w:t>D</w:t>
      </w:r>
      <w:r w:rsidR="00FB6B31" w:rsidRPr="00351EA0">
        <w:rPr>
          <w:rFonts w:eastAsia="MS Mincho"/>
          <w:szCs w:val="24"/>
          <w:lang w:eastAsia="de-DE"/>
        </w:rPr>
        <w:t xml:space="preserve">ohody </w:t>
      </w:r>
      <w:r w:rsidRPr="00351EA0">
        <w:rPr>
          <w:rFonts w:eastAsia="MS Mincho"/>
          <w:szCs w:val="24"/>
          <w:lang w:eastAsia="de-DE"/>
        </w:rPr>
        <w:t xml:space="preserve">je Objednávateľ </w:t>
      </w:r>
      <w:r w:rsidR="006F49D7">
        <w:rPr>
          <w:rFonts w:eastAsia="MS Mincho"/>
          <w:szCs w:val="24"/>
          <w:lang w:eastAsia="de-DE"/>
        </w:rPr>
        <w:t xml:space="preserve">si </w:t>
      </w:r>
      <w:r w:rsidRPr="00351EA0">
        <w:rPr>
          <w:rFonts w:eastAsia="MS Mincho"/>
          <w:szCs w:val="24"/>
          <w:lang w:eastAsia="de-DE"/>
        </w:rPr>
        <w:t>uplatn</w:t>
      </w:r>
      <w:r w:rsidR="006F49D7">
        <w:rPr>
          <w:rFonts w:eastAsia="MS Mincho"/>
          <w:szCs w:val="24"/>
          <w:lang w:eastAsia="de-DE"/>
        </w:rPr>
        <w:t>í</w:t>
      </w:r>
      <w:r w:rsidRPr="00351EA0">
        <w:rPr>
          <w:rFonts w:eastAsia="MS Mincho"/>
          <w:szCs w:val="24"/>
          <w:lang w:eastAsia="de-DE"/>
        </w:rPr>
        <w:t xml:space="preserve"> si voči Poskytovateľovi zmluvnú pokuty vo výške 0,05 % z</w:t>
      </w:r>
      <w:r w:rsidR="00A86E02" w:rsidRPr="00351EA0">
        <w:rPr>
          <w:rFonts w:eastAsia="MS Mincho"/>
          <w:szCs w:val="24"/>
          <w:lang w:eastAsia="de-DE"/>
        </w:rPr>
        <w:t xml:space="preserve"> Ceny za </w:t>
      </w:r>
      <w:r w:rsidR="00951799" w:rsidRPr="00351EA0">
        <w:rPr>
          <w:rFonts w:eastAsia="MS Mincho"/>
          <w:szCs w:val="24"/>
          <w:lang w:eastAsia="de-DE"/>
        </w:rPr>
        <w:t xml:space="preserve">jednotlivé </w:t>
      </w:r>
      <w:r w:rsidR="00A86E02" w:rsidRPr="00351EA0">
        <w:rPr>
          <w:rFonts w:eastAsia="MS Mincho"/>
          <w:szCs w:val="24"/>
          <w:lang w:eastAsia="de-DE"/>
        </w:rPr>
        <w:t>Služby</w:t>
      </w:r>
      <w:r w:rsidRPr="00351EA0">
        <w:rPr>
          <w:rFonts w:eastAsia="MS Mincho"/>
          <w:szCs w:val="24"/>
          <w:lang w:eastAsia="de-DE"/>
        </w:rPr>
        <w:t>, s ktorým</w:t>
      </w:r>
      <w:r w:rsidR="00A86E02" w:rsidRPr="00351EA0">
        <w:rPr>
          <w:rFonts w:eastAsia="MS Mincho"/>
          <w:szCs w:val="24"/>
          <w:lang w:eastAsia="de-DE"/>
        </w:rPr>
        <w:t>i</w:t>
      </w:r>
      <w:r w:rsidRPr="00351EA0">
        <w:rPr>
          <w:rFonts w:eastAsia="MS Mincho"/>
          <w:szCs w:val="24"/>
          <w:lang w:eastAsia="de-DE"/>
        </w:rPr>
        <w:t xml:space="preserve"> je v omeškaní, za každý</w:t>
      </w:r>
      <w:r w:rsidR="00A86E02" w:rsidRPr="00351EA0">
        <w:rPr>
          <w:rFonts w:eastAsia="MS Mincho"/>
          <w:szCs w:val="24"/>
          <w:lang w:eastAsia="de-DE"/>
        </w:rPr>
        <w:t>,</w:t>
      </w:r>
      <w:r w:rsidRPr="00351EA0">
        <w:rPr>
          <w:rFonts w:eastAsia="MS Mincho"/>
          <w:szCs w:val="24"/>
          <w:lang w:eastAsia="de-DE"/>
        </w:rPr>
        <w:t xml:space="preserve"> aj začatý deň omeškania,</w:t>
      </w:r>
    </w:p>
    <w:p w14:paraId="379FBA46" w14:textId="0525E2EB" w:rsidR="005B2B6B" w:rsidRPr="00351EA0" w:rsidRDefault="005B2B6B" w:rsidP="009332C9">
      <w:pPr>
        <w:pStyle w:val="CTL"/>
        <w:numPr>
          <w:ilvl w:val="0"/>
          <w:numId w:val="15"/>
        </w:numPr>
        <w:tabs>
          <w:tab w:val="left" w:pos="567"/>
        </w:tabs>
        <w:spacing w:after="0"/>
        <w:rPr>
          <w:rFonts w:eastAsia="MS Mincho"/>
          <w:szCs w:val="24"/>
          <w:lang w:eastAsia="de-DE"/>
        </w:rPr>
      </w:pPr>
      <w:r w:rsidRPr="00351EA0">
        <w:rPr>
          <w:rFonts w:eastAsia="MS Mincho"/>
          <w:szCs w:val="24"/>
          <w:lang w:eastAsia="de-DE"/>
        </w:rPr>
        <w:t xml:space="preserve">za omeškanie Poskytovateľa s odstránením vady Služieb v lehote podľa </w:t>
      </w:r>
      <w:r w:rsidR="00D63442" w:rsidRPr="00351EA0">
        <w:rPr>
          <w:rFonts w:eastAsia="MS Mincho"/>
          <w:szCs w:val="24"/>
          <w:lang w:eastAsia="de-DE"/>
        </w:rPr>
        <w:t>čl. II, bodu 2.3</w:t>
      </w:r>
      <w:r w:rsidRPr="00351EA0">
        <w:rPr>
          <w:rFonts w:eastAsia="MS Mincho"/>
          <w:szCs w:val="24"/>
          <w:lang w:eastAsia="de-DE"/>
        </w:rPr>
        <w:t xml:space="preserve"> </w:t>
      </w:r>
      <w:r w:rsidR="007B313D" w:rsidRPr="00351EA0">
        <w:rPr>
          <w:rFonts w:eastAsia="MS Mincho"/>
          <w:szCs w:val="24"/>
          <w:lang w:eastAsia="de-DE"/>
        </w:rPr>
        <w:t>Dohody a v súlade s čl. VI D</w:t>
      </w:r>
      <w:r w:rsidR="00FB6B31" w:rsidRPr="00351EA0">
        <w:rPr>
          <w:rFonts w:eastAsia="MS Mincho"/>
          <w:szCs w:val="24"/>
          <w:lang w:eastAsia="de-DE"/>
        </w:rPr>
        <w:t>ohody</w:t>
      </w:r>
      <w:r w:rsidRPr="00351EA0">
        <w:rPr>
          <w:rFonts w:eastAsia="MS Mincho"/>
          <w:szCs w:val="24"/>
          <w:lang w:eastAsia="de-DE"/>
        </w:rPr>
        <w:t xml:space="preserve"> je Objednávateľ </w:t>
      </w:r>
      <w:r w:rsidR="006F49D7">
        <w:rPr>
          <w:rFonts w:eastAsia="MS Mincho"/>
          <w:szCs w:val="24"/>
          <w:lang w:eastAsia="de-DE"/>
        </w:rPr>
        <w:t xml:space="preserve">si </w:t>
      </w:r>
      <w:r w:rsidRPr="00351EA0">
        <w:rPr>
          <w:rFonts w:eastAsia="MS Mincho"/>
          <w:szCs w:val="24"/>
          <w:lang w:eastAsia="de-DE"/>
        </w:rPr>
        <w:t xml:space="preserve"> uplatn</w:t>
      </w:r>
      <w:r w:rsidR="006F49D7">
        <w:rPr>
          <w:rFonts w:eastAsia="MS Mincho"/>
          <w:szCs w:val="24"/>
          <w:lang w:eastAsia="de-DE"/>
        </w:rPr>
        <w:t>í</w:t>
      </w:r>
      <w:r w:rsidRPr="00351EA0">
        <w:rPr>
          <w:rFonts w:eastAsia="MS Mincho"/>
          <w:szCs w:val="24"/>
          <w:lang w:eastAsia="de-DE"/>
        </w:rPr>
        <w:t xml:space="preserve"> si voči Poskytovateľovi zmluvnú pokutu vo výške 0,05 % z</w:t>
      </w:r>
      <w:r w:rsidR="00D63442" w:rsidRPr="00351EA0">
        <w:rPr>
          <w:rFonts w:eastAsia="MS Mincho"/>
          <w:szCs w:val="24"/>
          <w:lang w:eastAsia="de-DE"/>
        </w:rPr>
        <w:t> C</w:t>
      </w:r>
      <w:r w:rsidRPr="00351EA0">
        <w:rPr>
          <w:rFonts w:eastAsia="MS Mincho"/>
          <w:szCs w:val="24"/>
          <w:lang w:eastAsia="de-DE"/>
        </w:rPr>
        <w:t>eny</w:t>
      </w:r>
      <w:r w:rsidR="00D63442" w:rsidRPr="00351EA0">
        <w:rPr>
          <w:rFonts w:eastAsia="MS Mincho"/>
          <w:szCs w:val="24"/>
          <w:lang w:eastAsia="de-DE"/>
        </w:rPr>
        <w:t xml:space="preserve"> za</w:t>
      </w:r>
      <w:r w:rsidRPr="00351EA0">
        <w:rPr>
          <w:rFonts w:eastAsia="MS Mincho"/>
          <w:szCs w:val="24"/>
          <w:lang w:eastAsia="de-DE"/>
        </w:rPr>
        <w:t xml:space="preserve"> Služ</w:t>
      </w:r>
      <w:r w:rsidR="00D63442" w:rsidRPr="00351EA0">
        <w:rPr>
          <w:rFonts w:eastAsia="MS Mincho"/>
          <w:szCs w:val="24"/>
          <w:lang w:eastAsia="de-DE"/>
        </w:rPr>
        <w:t>by</w:t>
      </w:r>
      <w:r w:rsidRPr="00351EA0">
        <w:rPr>
          <w:rFonts w:eastAsia="MS Mincho"/>
          <w:szCs w:val="24"/>
          <w:lang w:eastAsia="de-DE"/>
        </w:rPr>
        <w:t>, s odstraňovaním vád ktorých je v omeškaní, za každý</w:t>
      </w:r>
      <w:r w:rsidR="00D63442" w:rsidRPr="00351EA0">
        <w:rPr>
          <w:rFonts w:eastAsia="MS Mincho"/>
          <w:szCs w:val="24"/>
          <w:lang w:eastAsia="de-DE"/>
        </w:rPr>
        <w:t>,</w:t>
      </w:r>
      <w:r w:rsidRPr="00351EA0">
        <w:rPr>
          <w:rFonts w:eastAsia="MS Mincho"/>
          <w:szCs w:val="24"/>
          <w:lang w:eastAsia="de-DE"/>
        </w:rPr>
        <w:t xml:space="preserve"> aj začatý deň omeškania,</w:t>
      </w:r>
    </w:p>
    <w:p w14:paraId="05B9E933" w14:textId="25D0C415" w:rsidR="005B2B6B" w:rsidRPr="00351EA0" w:rsidRDefault="005B2B6B" w:rsidP="009332C9">
      <w:pPr>
        <w:pStyle w:val="CTL"/>
        <w:numPr>
          <w:ilvl w:val="0"/>
          <w:numId w:val="15"/>
        </w:numPr>
        <w:tabs>
          <w:tab w:val="left" w:pos="567"/>
        </w:tabs>
        <w:spacing w:after="0"/>
        <w:rPr>
          <w:rFonts w:eastAsia="MS Mincho"/>
          <w:szCs w:val="24"/>
          <w:lang w:eastAsia="de-DE"/>
        </w:rPr>
      </w:pPr>
      <w:r w:rsidRPr="00351EA0">
        <w:rPr>
          <w:szCs w:val="24"/>
        </w:rPr>
        <w:t xml:space="preserve">za omeškanie </w:t>
      </w:r>
      <w:r w:rsidRPr="00351EA0">
        <w:rPr>
          <w:rFonts w:eastAsia="MS Mincho"/>
          <w:szCs w:val="24"/>
          <w:lang w:eastAsia="de-DE"/>
        </w:rPr>
        <w:t>Objednávateľa s úhradou faktúry vzniká Poskytovateľovi právo uplatniť si zákonný úrok z omeškania z nezaplatenej ceny za každý</w:t>
      </w:r>
      <w:r w:rsidR="00D63442" w:rsidRPr="00351EA0">
        <w:rPr>
          <w:rFonts w:eastAsia="MS Mincho"/>
          <w:szCs w:val="24"/>
          <w:lang w:eastAsia="de-DE"/>
        </w:rPr>
        <w:t>,</w:t>
      </w:r>
      <w:r w:rsidRPr="00351EA0">
        <w:rPr>
          <w:rFonts w:eastAsia="MS Mincho"/>
          <w:szCs w:val="24"/>
          <w:lang w:eastAsia="de-DE"/>
        </w:rPr>
        <w:t xml:space="preserve"> aj začatý deň omeškania, </w:t>
      </w:r>
    </w:p>
    <w:p w14:paraId="65656B32" w14:textId="2D0FBAA4" w:rsidR="00420B50" w:rsidRPr="00351EA0" w:rsidRDefault="00420B50" w:rsidP="009332C9">
      <w:pPr>
        <w:pStyle w:val="CTL"/>
        <w:numPr>
          <w:ilvl w:val="0"/>
          <w:numId w:val="15"/>
        </w:numPr>
        <w:spacing w:after="0" w:line="24" w:lineRule="atLeast"/>
        <w:rPr>
          <w:szCs w:val="24"/>
        </w:rPr>
      </w:pPr>
      <w:r w:rsidRPr="00351EA0">
        <w:rPr>
          <w:szCs w:val="24"/>
        </w:rPr>
        <w:t>v prípade, že Poskytovateľ poskytne Objednávateľovi Služby, ktoré nespĺňajú stanovené požiadavky na Služby podľa čl. IV, bodu 4.8</w:t>
      </w:r>
      <w:r w:rsidR="00F4213A" w:rsidRPr="00351EA0">
        <w:rPr>
          <w:szCs w:val="24"/>
        </w:rPr>
        <w:t xml:space="preserve"> a čl. VII bodu 7.3</w:t>
      </w:r>
      <w:r w:rsidRPr="00351EA0">
        <w:rPr>
          <w:szCs w:val="24"/>
        </w:rPr>
        <w:t xml:space="preserve"> Dohody,  Objednávateľ </w:t>
      </w:r>
      <w:r w:rsidR="006F49D7">
        <w:rPr>
          <w:szCs w:val="24"/>
        </w:rPr>
        <w:t xml:space="preserve"> si </w:t>
      </w:r>
      <w:r w:rsidRPr="00351EA0">
        <w:rPr>
          <w:szCs w:val="24"/>
        </w:rPr>
        <w:t>uplatn</w:t>
      </w:r>
      <w:r w:rsidR="006F49D7">
        <w:rPr>
          <w:szCs w:val="24"/>
        </w:rPr>
        <w:t xml:space="preserve">í </w:t>
      </w:r>
      <w:r w:rsidRPr="00351EA0">
        <w:rPr>
          <w:szCs w:val="24"/>
        </w:rPr>
        <w:t xml:space="preserve"> zmluvnú pokutu vo výške 10% z Ceny za takéto Služby,</w:t>
      </w:r>
    </w:p>
    <w:p w14:paraId="70FD9331" w14:textId="3D7A0DDE" w:rsidR="00E83C60" w:rsidRPr="00351EA0" w:rsidRDefault="005B2B6B" w:rsidP="009332C9">
      <w:pPr>
        <w:pStyle w:val="CTL"/>
        <w:numPr>
          <w:ilvl w:val="0"/>
          <w:numId w:val="15"/>
        </w:numPr>
        <w:spacing w:after="0" w:line="24" w:lineRule="atLeast"/>
        <w:rPr>
          <w:szCs w:val="24"/>
        </w:rPr>
      </w:pPr>
      <w:r w:rsidRPr="00351EA0">
        <w:rPr>
          <w:rFonts w:eastAsia="MS Mincho"/>
          <w:szCs w:val="24"/>
          <w:lang w:eastAsia="de-DE"/>
        </w:rPr>
        <w:t>v prípade nepravdivosti vyhlásen</w:t>
      </w:r>
      <w:r w:rsidR="00736182" w:rsidRPr="00351EA0">
        <w:rPr>
          <w:rFonts w:eastAsia="MS Mincho"/>
          <w:szCs w:val="24"/>
          <w:lang w:eastAsia="de-DE"/>
        </w:rPr>
        <w:t>í</w:t>
      </w:r>
      <w:r w:rsidRPr="00351EA0">
        <w:rPr>
          <w:rFonts w:eastAsia="MS Mincho"/>
          <w:szCs w:val="24"/>
          <w:lang w:eastAsia="de-DE"/>
        </w:rPr>
        <w:t xml:space="preserve"> Poskytovateľa, ktoré </w:t>
      </w:r>
      <w:r w:rsidR="00736182" w:rsidRPr="00351EA0">
        <w:rPr>
          <w:rFonts w:eastAsia="MS Mincho"/>
          <w:szCs w:val="24"/>
          <w:lang w:eastAsia="de-DE"/>
        </w:rPr>
        <w:t>sú</w:t>
      </w:r>
      <w:r w:rsidRPr="00351EA0">
        <w:rPr>
          <w:rFonts w:eastAsia="MS Mincho"/>
          <w:szCs w:val="24"/>
          <w:lang w:eastAsia="de-DE"/>
        </w:rPr>
        <w:t xml:space="preserve"> uvedené v čl. </w:t>
      </w:r>
      <w:r w:rsidR="00D63442" w:rsidRPr="00351EA0">
        <w:rPr>
          <w:rFonts w:eastAsia="MS Mincho"/>
          <w:szCs w:val="24"/>
          <w:lang w:eastAsia="de-DE"/>
        </w:rPr>
        <w:t>IV, bod</w:t>
      </w:r>
      <w:r w:rsidR="00736182" w:rsidRPr="00351EA0">
        <w:rPr>
          <w:rFonts w:eastAsia="MS Mincho"/>
          <w:szCs w:val="24"/>
          <w:lang w:eastAsia="de-DE"/>
        </w:rPr>
        <w:t>och 4.</w:t>
      </w:r>
      <w:r w:rsidR="00E42978" w:rsidRPr="00351EA0">
        <w:rPr>
          <w:rFonts w:eastAsia="MS Mincho"/>
          <w:szCs w:val="24"/>
          <w:lang w:eastAsia="de-DE"/>
        </w:rPr>
        <w:t>19</w:t>
      </w:r>
      <w:r w:rsidR="00736182" w:rsidRPr="00351EA0">
        <w:rPr>
          <w:rFonts w:eastAsia="MS Mincho"/>
          <w:szCs w:val="24"/>
          <w:lang w:eastAsia="de-DE"/>
        </w:rPr>
        <w:t xml:space="preserve"> a</w:t>
      </w:r>
      <w:r w:rsidR="00D63442" w:rsidRPr="00351EA0">
        <w:rPr>
          <w:rFonts w:eastAsia="MS Mincho"/>
          <w:szCs w:val="24"/>
          <w:lang w:eastAsia="de-DE"/>
        </w:rPr>
        <w:t xml:space="preserve"> 4</w:t>
      </w:r>
      <w:r w:rsidRPr="00351EA0">
        <w:rPr>
          <w:rFonts w:eastAsia="MS Mincho"/>
          <w:szCs w:val="24"/>
          <w:lang w:eastAsia="de-DE"/>
        </w:rPr>
        <w:t>.</w:t>
      </w:r>
      <w:r w:rsidR="0064261F" w:rsidRPr="00351EA0">
        <w:rPr>
          <w:rFonts w:eastAsia="MS Mincho"/>
          <w:szCs w:val="24"/>
          <w:lang w:eastAsia="de-DE"/>
        </w:rPr>
        <w:t>2</w:t>
      </w:r>
      <w:r w:rsidR="00E42978" w:rsidRPr="00351EA0">
        <w:rPr>
          <w:rFonts w:eastAsia="MS Mincho"/>
          <w:szCs w:val="24"/>
          <w:lang w:eastAsia="de-DE"/>
        </w:rPr>
        <w:t>3</w:t>
      </w:r>
      <w:r w:rsidRPr="00351EA0">
        <w:rPr>
          <w:rFonts w:eastAsia="MS Mincho"/>
          <w:szCs w:val="24"/>
          <w:lang w:eastAsia="de-DE"/>
        </w:rPr>
        <w:t xml:space="preserve"> </w:t>
      </w:r>
      <w:r w:rsidR="00AB11A5" w:rsidRPr="00351EA0">
        <w:rPr>
          <w:rFonts w:eastAsia="MS Mincho"/>
          <w:szCs w:val="24"/>
          <w:lang w:eastAsia="de-DE"/>
        </w:rPr>
        <w:t xml:space="preserve">a čl. VII bod 7.7 </w:t>
      </w:r>
      <w:r w:rsidR="00736182" w:rsidRPr="00351EA0">
        <w:rPr>
          <w:rFonts w:eastAsia="MS Mincho"/>
          <w:szCs w:val="24"/>
          <w:lang w:eastAsia="de-DE"/>
        </w:rPr>
        <w:t>D</w:t>
      </w:r>
      <w:r w:rsidR="00FB6B31" w:rsidRPr="00351EA0">
        <w:rPr>
          <w:rFonts w:eastAsia="MS Mincho"/>
          <w:szCs w:val="24"/>
          <w:lang w:eastAsia="de-DE"/>
        </w:rPr>
        <w:t>ohody</w:t>
      </w:r>
      <w:r w:rsidRPr="00351EA0">
        <w:rPr>
          <w:rFonts w:eastAsia="MS Mincho"/>
          <w:szCs w:val="24"/>
          <w:lang w:eastAsia="de-DE"/>
        </w:rPr>
        <w:t>, je Poskytovateľ</w:t>
      </w:r>
      <w:r w:rsidRPr="00351EA0">
        <w:rPr>
          <w:color w:val="000000" w:themeColor="text1"/>
          <w:szCs w:val="24"/>
        </w:rPr>
        <w:t xml:space="preserve"> povinný zaplatiť Objednávateľovi zmluvnú pokutu vo výške 30</w:t>
      </w:r>
      <w:r w:rsidR="00D63442" w:rsidRPr="00351EA0">
        <w:rPr>
          <w:color w:val="000000" w:themeColor="text1"/>
          <w:szCs w:val="24"/>
        </w:rPr>
        <w:t>.</w:t>
      </w:r>
      <w:r w:rsidRPr="00351EA0">
        <w:rPr>
          <w:color w:val="000000" w:themeColor="text1"/>
          <w:szCs w:val="24"/>
        </w:rPr>
        <w:t>000,- EUR</w:t>
      </w:r>
      <w:r w:rsidR="00D63442" w:rsidRPr="00351EA0">
        <w:rPr>
          <w:color w:val="000000" w:themeColor="text1"/>
          <w:szCs w:val="24"/>
        </w:rPr>
        <w:t xml:space="preserve"> (slovom: tridsať tisíc EUR)</w:t>
      </w:r>
      <w:r w:rsidR="00351EA0" w:rsidRPr="00351EA0">
        <w:rPr>
          <w:color w:val="000000" w:themeColor="text1"/>
          <w:szCs w:val="24"/>
        </w:rPr>
        <w:t>;</w:t>
      </w:r>
    </w:p>
    <w:p w14:paraId="158EE485" w14:textId="5519069A" w:rsidR="00496B9E" w:rsidRPr="00351EA0" w:rsidRDefault="00E83C60" w:rsidP="00351EA0">
      <w:pPr>
        <w:pStyle w:val="CTL"/>
        <w:numPr>
          <w:ilvl w:val="0"/>
          <w:numId w:val="15"/>
        </w:numPr>
        <w:spacing w:after="0" w:line="24" w:lineRule="atLeast"/>
        <w:rPr>
          <w:szCs w:val="24"/>
        </w:rPr>
      </w:pPr>
      <w:r w:rsidRPr="00351EA0">
        <w:rPr>
          <w:color w:val="000000" w:themeColor="text1"/>
        </w:rPr>
        <w:t>v prípade porušenia povinnosti Poskytovateľa uvedenej v čl. IV, bodu 4.1</w:t>
      </w:r>
      <w:r w:rsidR="00E42978" w:rsidRPr="00351EA0">
        <w:rPr>
          <w:color w:val="000000" w:themeColor="text1"/>
        </w:rPr>
        <w:t>4</w:t>
      </w:r>
      <w:r w:rsidRPr="00351EA0">
        <w:rPr>
          <w:color w:val="000000" w:themeColor="text1"/>
        </w:rPr>
        <w:t xml:space="preserve"> </w:t>
      </w:r>
      <w:r w:rsidR="00BE6B36">
        <w:rPr>
          <w:color w:val="000000" w:themeColor="text1"/>
        </w:rPr>
        <w:t xml:space="preserve"> a čl. VII bod 7.10 </w:t>
      </w:r>
      <w:r w:rsidR="006F49D7">
        <w:rPr>
          <w:color w:val="000000" w:themeColor="text1"/>
        </w:rPr>
        <w:t xml:space="preserve"> a čl. VI bod 6.6 </w:t>
      </w:r>
      <w:r w:rsidRPr="00351EA0">
        <w:rPr>
          <w:color w:val="000000" w:themeColor="text1"/>
        </w:rPr>
        <w:t xml:space="preserve">Dohody je </w:t>
      </w:r>
      <w:r w:rsidR="006F49D7">
        <w:rPr>
          <w:color w:val="000000" w:themeColor="text1"/>
        </w:rPr>
        <w:t xml:space="preserve"> </w:t>
      </w:r>
      <w:r w:rsidRPr="00351EA0">
        <w:rPr>
          <w:rFonts w:eastAsia="MS Mincho"/>
          <w:lang w:eastAsia="de-DE"/>
        </w:rPr>
        <w:t>Poskytovateľ</w:t>
      </w:r>
      <w:r w:rsidR="006F49D7">
        <w:rPr>
          <w:rFonts w:eastAsia="MS Mincho"/>
          <w:lang w:eastAsia="de-DE"/>
        </w:rPr>
        <w:t xml:space="preserve"> povinný zaplatiť </w:t>
      </w:r>
      <w:r w:rsidRPr="00351EA0">
        <w:rPr>
          <w:rFonts w:eastAsia="MS Mincho"/>
          <w:lang w:eastAsia="de-DE"/>
        </w:rPr>
        <w:t>zmluvnú pokutu vo výške 30% z Ceny za Služby za každé jednotlivé porušenie, čím nie je dotknutý nárok Objednávateľa na náhradu škody, ktorá mu takýmto porušením vznikla</w:t>
      </w:r>
      <w:r w:rsidR="00351EA0" w:rsidRPr="00351EA0">
        <w:rPr>
          <w:color w:val="000000" w:themeColor="text1"/>
        </w:rPr>
        <w:t>.</w:t>
      </w:r>
    </w:p>
    <w:p w14:paraId="59302BF7" w14:textId="77777777" w:rsidR="00351EA0" w:rsidRPr="00351EA0" w:rsidRDefault="00351EA0" w:rsidP="00351EA0">
      <w:pPr>
        <w:pStyle w:val="CTL"/>
        <w:numPr>
          <w:ilvl w:val="0"/>
          <w:numId w:val="0"/>
        </w:numPr>
        <w:spacing w:after="0" w:line="24" w:lineRule="atLeast"/>
        <w:rPr>
          <w:szCs w:val="24"/>
        </w:rPr>
      </w:pPr>
    </w:p>
    <w:bookmarkEnd w:id="9"/>
    <w:p w14:paraId="01022803" w14:textId="4F8D5BB7" w:rsidR="0064261F" w:rsidRPr="00351EA0" w:rsidRDefault="00736182" w:rsidP="00496B9E">
      <w:pPr>
        <w:pStyle w:val="CTL"/>
        <w:numPr>
          <w:ilvl w:val="1"/>
          <w:numId w:val="7"/>
        </w:numPr>
        <w:spacing w:line="24" w:lineRule="atLeast"/>
        <w:ind w:left="567" w:hanging="567"/>
        <w:rPr>
          <w:szCs w:val="24"/>
        </w:rPr>
      </w:pPr>
      <w:r w:rsidRPr="00351EA0">
        <w:rPr>
          <w:szCs w:val="24"/>
        </w:rPr>
        <w:t>Účastníci dohody</w:t>
      </w:r>
      <w:r w:rsidR="0064261F" w:rsidRPr="00351EA0">
        <w:rPr>
          <w:szCs w:val="24"/>
        </w:rPr>
        <w:t xml:space="preserve"> vyhlasujú, že nepovažujú výšku zmluvných pokút za neprimeranú, ale ju považujú za zodpovedajúcu významu povinností, ktoré ochraňuje. </w:t>
      </w:r>
    </w:p>
    <w:p w14:paraId="0B393B2A" w14:textId="2913E688" w:rsidR="005B2B6B" w:rsidRPr="00351EA0" w:rsidRDefault="005B2B6B" w:rsidP="009332C9">
      <w:pPr>
        <w:pStyle w:val="CTL"/>
        <w:numPr>
          <w:ilvl w:val="1"/>
          <w:numId w:val="7"/>
        </w:numPr>
        <w:ind w:left="567" w:hanging="567"/>
        <w:rPr>
          <w:rFonts w:eastAsia="MS Mincho"/>
          <w:lang w:eastAsia="ja-JP"/>
        </w:rPr>
      </w:pPr>
      <w:r w:rsidRPr="00351EA0">
        <w:rPr>
          <w:szCs w:val="24"/>
        </w:rPr>
        <w:t xml:space="preserve">Zaplatením zmluvnej pokuty Poskytovateľom podľa bodu </w:t>
      </w:r>
      <w:r w:rsidR="00266372" w:rsidRPr="00351EA0">
        <w:rPr>
          <w:szCs w:val="24"/>
        </w:rPr>
        <w:t>8</w:t>
      </w:r>
      <w:r w:rsidRPr="00351EA0">
        <w:rPr>
          <w:szCs w:val="24"/>
        </w:rPr>
        <w:t xml:space="preserve">.1 tohto článku </w:t>
      </w:r>
      <w:r w:rsidR="00736182" w:rsidRPr="00351EA0">
        <w:rPr>
          <w:szCs w:val="24"/>
        </w:rPr>
        <w:t>D</w:t>
      </w:r>
      <w:r w:rsidR="00FB6B31" w:rsidRPr="00351EA0">
        <w:rPr>
          <w:szCs w:val="24"/>
        </w:rPr>
        <w:t xml:space="preserve">ohody </w:t>
      </w:r>
      <w:r w:rsidRPr="00351EA0">
        <w:rPr>
          <w:szCs w:val="24"/>
        </w:rPr>
        <w:t>nezaniká nárok Objednávateľa na prípadnú náhradu škody, ktorá vznikla v príčinnej súvislosti s porušením zmluvnej povinnosti, za ktorú je uplatňovaná zmluvná pokuta.</w:t>
      </w:r>
    </w:p>
    <w:p w14:paraId="2D9F61BF" w14:textId="4119596E" w:rsidR="005B2B6B" w:rsidRPr="00351EA0" w:rsidRDefault="005B2B6B" w:rsidP="009332C9">
      <w:pPr>
        <w:numPr>
          <w:ilvl w:val="1"/>
          <w:numId w:val="7"/>
        </w:numPr>
        <w:overflowPunct/>
        <w:autoSpaceDE/>
        <w:autoSpaceDN/>
        <w:adjustRightInd/>
        <w:spacing w:after="120"/>
        <w:ind w:left="567" w:hanging="567"/>
        <w:jc w:val="both"/>
        <w:textAlignment w:val="auto"/>
        <w:rPr>
          <w:rFonts w:eastAsia="MS Mincho"/>
          <w:sz w:val="24"/>
          <w:szCs w:val="24"/>
          <w:lang w:eastAsia="ja-JP"/>
        </w:rPr>
      </w:pPr>
      <w:r w:rsidRPr="00351EA0">
        <w:rPr>
          <w:sz w:val="24"/>
          <w:szCs w:val="24"/>
        </w:rPr>
        <w:t xml:space="preserve">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w:t>
      </w:r>
      <w:r w:rsidR="00736182" w:rsidRPr="00351EA0">
        <w:rPr>
          <w:sz w:val="24"/>
          <w:szCs w:val="24"/>
        </w:rPr>
        <w:t>D</w:t>
      </w:r>
      <w:r w:rsidR="00FB6B31" w:rsidRPr="00351EA0">
        <w:rPr>
          <w:sz w:val="24"/>
          <w:szCs w:val="24"/>
        </w:rPr>
        <w:t>ohody</w:t>
      </w:r>
      <w:r w:rsidRPr="00351EA0">
        <w:rPr>
          <w:sz w:val="24"/>
          <w:szCs w:val="24"/>
        </w:rPr>
        <w:t xml:space="preserve"> sa za vyššiu moc považujú udalosti, ktoré nie sú závislé od </w:t>
      </w:r>
      <w:r w:rsidR="00D63442" w:rsidRPr="00351EA0">
        <w:rPr>
          <w:sz w:val="24"/>
          <w:szCs w:val="24"/>
        </w:rPr>
        <w:t xml:space="preserve">vôle alebo </w:t>
      </w:r>
      <w:r w:rsidRPr="00351EA0">
        <w:rPr>
          <w:sz w:val="24"/>
          <w:szCs w:val="24"/>
        </w:rPr>
        <w:t xml:space="preserve">konania zmluvných strán, a ktoré nemôžu </w:t>
      </w:r>
      <w:r w:rsidR="00736182" w:rsidRPr="00351EA0">
        <w:rPr>
          <w:sz w:val="24"/>
          <w:szCs w:val="24"/>
        </w:rPr>
        <w:t xml:space="preserve">Účastníci dohody </w:t>
      </w:r>
      <w:r w:rsidRPr="00351EA0">
        <w:rPr>
          <w:sz w:val="24"/>
          <w:szCs w:val="24"/>
        </w:rPr>
        <w:t>ani predvídať</w:t>
      </w:r>
      <w:r w:rsidR="00D63442" w:rsidRPr="00351EA0">
        <w:rPr>
          <w:sz w:val="24"/>
          <w:szCs w:val="24"/>
        </w:rPr>
        <w:t>,</w:t>
      </w:r>
      <w:r w:rsidRPr="00351EA0">
        <w:rPr>
          <w:sz w:val="24"/>
          <w:szCs w:val="24"/>
        </w:rPr>
        <w:t xml:space="preserve"> ani nijakým spôsobom priamo ovplyvniť, a to najmä  vojna, mobilizácia, povstanie, živelné pohromy, požiare, embargo, karantény</w:t>
      </w:r>
      <w:r w:rsidR="00D63442" w:rsidRPr="00351EA0">
        <w:rPr>
          <w:sz w:val="24"/>
          <w:szCs w:val="24"/>
        </w:rPr>
        <w:t>, pandémia</w:t>
      </w:r>
      <w:r w:rsidRPr="00351EA0">
        <w:rPr>
          <w:sz w:val="24"/>
          <w:szCs w:val="24"/>
        </w:rPr>
        <w:t xml:space="preserve">. Oslobodenie od zodpovednosti za nesplnenie predmetu </w:t>
      </w:r>
      <w:r w:rsidR="002F21F8" w:rsidRPr="00351EA0">
        <w:rPr>
          <w:sz w:val="24"/>
          <w:szCs w:val="24"/>
        </w:rPr>
        <w:t>Dohody</w:t>
      </w:r>
      <w:r w:rsidR="00FB6B31" w:rsidRPr="00351EA0">
        <w:rPr>
          <w:sz w:val="24"/>
          <w:szCs w:val="24"/>
        </w:rPr>
        <w:t xml:space="preserve"> </w:t>
      </w:r>
      <w:r w:rsidRPr="00351EA0">
        <w:rPr>
          <w:sz w:val="24"/>
          <w:szCs w:val="24"/>
        </w:rPr>
        <w:t>trvá po dobu pôsobenia vyššej moci, najviac však dva</w:t>
      </w:r>
      <w:r w:rsidR="00D63442" w:rsidRPr="00351EA0">
        <w:rPr>
          <w:sz w:val="24"/>
          <w:szCs w:val="24"/>
        </w:rPr>
        <w:t xml:space="preserve"> (2)</w:t>
      </w:r>
      <w:r w:rsidRPr="00351EA0">
        <w:rPr>
          <w:sz w:val="24"/>
          <w:szCs w:val="24"/>
        </w:rPr>
        <w:t xml:space="preserve"> mesiace. Po uplynutí tejto doby sa </w:t>
      </w:r>
      <w:r w:rsidR="00736182" w:rsidRPr="00351EA0">
        <w:rPr>
          <w:sz w:val="24"/>
          <w:szCs w:val="24"/>
        </w:rPr>
        <w:t xml:space="preserve">Účastníci dohody </w:t>
      </w:r>
      <w:r w:rsidRPr="00351EA0">
        <w:rPr>
          <w:sz w:val="24"/>
          <w:szCs w:val="24"/>
        </w:rPr>
        <w:t>dohodnú o ďalšom postupe. Ak nedôjde k dohode, má</w:t>
      </w:r>
      <w:r w:rsidR="00D63442" w:rsidRPr="00351EA0">
        <w:rPr>
          <w:sz w:val="24"/>
          <w:szCs w:val="24"/>
        </w:rPr>
        <w:t xml:space="preserve"> </w:t>
      </w:r>
      <w:r w:rsidR="00736182" w:rsidRPr="00351EA0">
        <w:rPr>
          <w:sz w:val="24"/>
          <w:szCs w:val="24"/>
        </w:rPr>
        <w:t>Účastník dohody</w:t>
      </w:r>
      <w:r w:rsidRPr="00351EA0">
        <w:rPr>
          <w:sz w:val="24"/>
          <w:szCs w:val="24"/>
        </w:rPr>
        <w:t>, ktor</w:t>
      </w:r>
      <w:r w:rsidR="00736182" w:rsidRPr="00351EA0">
        <w:rPr>
          <w:sz w:val="24"/>
          <w:szCs w:val="24"/>
        </w:rPr>
        <w:t>ý</w:t>
      </w:r>
      <w:r w:rsidRPr="00351EA0">
        <w:rPr>
          <w:sz w:val="24"/>
          <w:szCs w:val="24"/>
        </w:rPr>
        <w:t xml:space="preserve"> sa odvolal na okolnosti vylučujúce zodpovednosť, právo odstúpiť od </w:t>
      </w:r>
      <w:r w:rsidR="00736182" w:rsidRPr="00351EA0">
        <w:rPr>
          <w:sz w:val="24"/>
          <w:szCs w:val="24"/>
        </w:rPr>
        <w:t>D</w:t>
      </w:r>
      <w:r w:rsidR="00A27A69" w:rsidRPr="00351EA0">
        <w:rPr>
          <w:sz w:val="24"/>
          <w:szCs w:val="24"/>
        </w:rPr>
        <w:t>ohody</w:t>
      </w:r>
      <w:r w:rsidRPr="00351EA0">
        <w:rPr>
          <w:sz w:val="24"/>
          <w:szCs w:val="24"/>
        </w:rPr>
        <w:t>.</w:t>
      </w:r>
    </w:p>
    <w:p w14:paraId="5675ABA9" w14:textId="77777777" w:rsidR="005B2B6B" w:rsidRPr="00351EA0" w:rsidRDefault="005B2B6B" w:rsidP="00287899">
      <w:pPr>
        <w:pStyle w:val="Odsekzoznamu"/>
        <w:ind w:left="924"/>
        <w:jc w:val="both"/>
        <w:rPr>
          <w:rFonts w:eastAsia="MS Mincho"/>
          <w:sz w:val="24"/>
          <w:szCs w:val="24"/>
          <w:lang w:eastAsia="ja-JP"/>
        </w:rPr>
      </w:pPr>
    </w:p>
    <w:p w14:paraId="7B4752F9" w14:textId="4AC56308" w:rsidR="005B2B6B" w:rsidRPr="00351EA0" w:rsidRDefault="005B2B6B" w:rsidP="00287899">
      <w:pPr>
        <w:pStyle w:val="CTLhead"/>
        <w:rPr>
          <w:sz w:val="24"/>
          <w:szCs w:val="24"/>
        </w:rPr>
      </w:pPr>
      <w:r w:rsidRPr="00351EA0">
        <w:rPr>
          <w:sz w:val="24"/>
          <w:szCs w:val="24"/>
        </w:rPr>
        <w:t xml:space="preserve">Článok </w:t>
      </w:r>
      <w:r w:rsidR="00266372" w:rsidRPr="00351EA0">
        <w:rPr>
          <w:sz w:val="24"/>
          <w:szCs w:val="24"/>
        </w:rPr>
        <w:t>IX</w:t>
      </w:r>
    </w:p>
    <w:p w14:paraId="7A471FD3" w14:textId="2C4BF29E" w:rsidR="005B2B6B" w:rsidRPr="00351EA0" w:rsidRDefault="005B2B6B" w:rsidP="00D63442">
      <w:pPr>
        <w:spacing w:after="120"/>
        <w:ind w:left="425" w:hanging="425"/>
        <w:jc w:val="center"/>
        <w:rPr>
          <w:rFonts w:eastAsia="MS Mincho"/>
          <w:sz w:val="24"/>
          <w:szCs w:val="24"/>
          <w:lang w:eastAsia="ja-JP"/>
        </w:rPr>
      </w:pPr>
      <w:r w:rsidRPr="00351EA0">
        <w:rPr>
          <w:b/>
          <w:sz w:val="24"/>
          <w:szCs w:val="24"/>
        </w:rPr>
        <w:t xml:space="preserve">Skončenie </w:t>
      </w:r>
      <w:r w:rsidR="003A658D" w:rsidRPr="00351EA0">
        <w:rPr>
          <w:b/>
          <w:sz w:val="24"/>
          <w:szCs w:val="24"/>
        </w:rPr>
        <w:t>D</w:t>
      </w:r>
      <w:r w:rsidR="00A27A69" w:rsidRPr="00351EA0">
        <w:rPr>
          <w:b/>
          <w:sz w:val="24"/>
          <w:szCs w:val="24"/>
        </w:rPr>
        <w:t>ohody</w:t>
      </w:r>
    </w:p>
    <w:p w14:paraId="159CEE25" w14:textId="70FB2B37" w:rsidR="005B2B6B" w:rsidRPr="00351EA0" w:rsidRDefault="003A658D" w:rsidP="009332C9">
      <w:pPr>
        <w:pStyle w:val="Odsekzoznamu"/>
        <w:numPr>
          <w:ilvl w:val="1"/>
          <w:numId w:val="6"/>
        </w:numPr>
        <w:overflowPunct/>
        <w:autoSpaceDE/>
        <w:autoSpaceDN/>
        <w:adjustRightInd/>
        <w:spacing w:after="120"/>
        <w:ind w:left="567" w:hanging="567"/>
        <w:jc w:val="both"/>
        <w:textAlignment w:val="auto"/>
        <w:rPr>
          <w:sz w:val="24"/>
          <w:szCs w:val="24"/>
        </w:rPr>
      </w:pPr>
      <w:r w:rsidRPr="00351EA0">
        <w:rPr>
          <w:sz w:val="24"/>
          <w:szCs w:val="24"/>
        </w:rPr>
        <w:t xml:space="preserve">Účastníci dohody </w:t>
      </w:r>
      <w:r w:rsidR="005B2B6B" w:rsidRPr="00351EA0">
        <w:rPr>
          <w:sz w:val="24"/>
          <w:szCs w:val="24"/>
        </w:rPr>
        <w:t xml:space="preserve">sa dohodli, že </w:t>
      </w:r>
      <w:r w:rsidRPr="00351EA0">
        <w:rPr>
          <w:sz w:val="24"/>
          <w:szCs w:val="24"/>
        </w:rPr>
        <w:t>D</w:t>
      </w:r>
      <w:r w:rsidR="00A27A69" w:rsidRPr="00351EA0">
        <w:rPr>
          <w:sz w:val="24"/>
          <w:szCs w:val="24"/>
        </w:rPr>
        <w:t>ohodu</w:t>
      </w:r>
      <w:r w:rsidR="005B2B6B" w:rsidRPr="00351EA0">
        <w:rPr>
          <w:sz w:val="24"/>
          <w:szCs w:val="24"/>
        </w:rPr>
        <w:t xml:space="preserve"> je možné skončiť:</w:t>
      </w:r>
    </w:p>
    <w:p w14:paraId="4068CB19" w14:textId="7B2606C9" w:rsidR="005B2B6B" w:rsidRPr="00351EA0" w:rsidRDefault="005B2B6B" w:rsidP="0044034D">
      <w:pPr>
        <w:pStyle w:val="Odsekzoznamu"/>
        <w:numPr>
          <w:ilvl w:val="1"/>
          <w:numId w:val="2"/>
        </w:numPr>
        <w:overflowPunct/>
        <w:autoSpaceDE/>
        <w:autoSpaceDN/>
        <w:adjustRightInd/>
        <w:ind w:left="851" w:hanging="284"/>
        <w:contextualSpacing w:val="0"/>
        <w:jc w:val="both"/>
        <w:textAlignment w:val="auto"/>
        <w:rPr>
          <w:sz w:val="24"/>
          <w:szCs w:val="24"/>
        </w:rPr>
      </w:pPr>
      <w:r w:rsidRPr="00351EA0">
        <w:rPr>
          <w:sz w:val="24"/>
          <w:szCs w:val="24"/>
        </w:rPr>
        <w:t xml:space="preserve">písomnou dohodou </w:t>
      </w:r>
      <w:r w:rsidR="003A658D" w:rsidRPr="00351EA0">
        <w:rPr>
          <w:sz w:val="24"/>
          <w:szCs w:val="24"/>
        </w:rPr>
        <w:t>Účastníkov dohody</w:t>
      </w:r>
      <w:r w:rsidRPr="00351EA0">
        <w:rPr>
          <w:sz w:val="24"/>
          <w:szCs w:val="24"/>
        </w:rPr>
        <w:t xml:space="preserve">, a to dňom uvedeným v takejto dohode; v dohode o skončení </w:t>
      </w:r>
      <w:r w:rsidR="003A658D" w:rsidRPr="00351EA0">
        <w:rPr>
          <w:sz w:val="24"/>
          <w:szCs w:val="24"/>
        </w:rPr>
        <w:t>D</w:t>
      </w:r>
      <w:r w:rsidR="00A27A69" w:rsidRPr="00351EA0">
        <w:rPr>
          <w:sz w:val="24"/>
          <w:szCs w:val="24"/>
        </w:rPr>
        <w:t>ohody</w:t>
      </w:r>
      <w:r w:rsidRPr="00351EA0">
        <w:rPr>
          <w:sz w:val="24"/>
          <w:szCs w:val="24"/>
        </w:rPr>
        <w:t xml:space="preserve"> sa súčasne upravia nároky </w:t>
      </w:r>
      <w:r w:rsidR="003A658D" w:rsidRPr="00351EA0">
        <w:rPr>
          <w:sz w:val="24"/>
          <w:szCs w:val="24"/>
        </w:rPr>
        <w:t xml:space="preserve">Účastníkov dohody </w:t>
      </w:r>
      <w:r w:rsidRPr="00351EA0">
        <w:rPr>
          <w:sz w:val="24"/>
          <w:szCs w:val="24"/>
        </w:rPr>
        <w:t xml:space="preserve">vzniknuté na základe alebo v súvislosti s touto </w:t>
      </w:r>
      <w:r w:rsidR="003A658D" w:rsidRPr="00351EA0">
        <w:rPr>
          <w:sz w:val="24"/>
          <w:szCs w:val="24"/>
        </w:rPr>
        <w:t>D</w:t>
      </w:r>
      <w:r w:rsidR="00A27A69" w:rsidRPr="00351EA0">
        <w:rPr>
          <w:sz w:val="24"/>
          <w:szCs w:val="24"/>
        </w:rPr>
        <w:t>ohodou</w:t>
      </w:r>
      <w:r w:rsidRPr="00351EA0">
        <w:rPr>
          <w:sz w:val="24"/>
          <w:szCs w:val="24"/>
        </w:rPr>
        <w:t>,</w:t>
      </w:r>
    </w:p>
    <w:p w14:paraId="0F4446C4" w14:textId="4C9B4DF5" w:rsidR="005B2B6B" w:rsidRPr="00351EA0" w:rsidRDefault="005B2B6B" w:rsidP="0044034D">
      <w:pPr>
        <w:numPr>
          <w:ilvl w:val="1"/>
          <w:numId w:val="2"/>
        </w:numPr>
        <w:overflowPunct/>
        <w:autoSpaceDE/>
        <w:autoSpaceDN/>
        <w:adjustRightInd/>
        <w:ind w:left="851" w:hanging="284"/>
        <w:jc w:val="both"/>
        <w:textAlignment w:val="auto"/>
        <w:rPr>
          <w:sz w:val="24"/>
          <w:szCs w:val="24"/>
        </w:rPr>
      </w:pPr>
      <w:r w:rsidRPr="00351EA0">
        <w:rPr>
          <w:sz w:val="24"/>
          <w:szCs w:val="24"/>
        </w:rPr>
        <w:t xml:space="preserve">písomným odstúpením od </w:t>
      </w:r>
      <w:r w:rsidR="003A658D" w:rsidRPr="00351EA0">
        <w:rPr>
          <w:sz w:val="24"/>
          <w:szCs w:val="24"/>
        </w:rPr>
        <w:t>D</w:t>
      </w:r>
      <w:r w:rsidR="00A27A69" w:rsidRPr="00351EA0">
        <w:rPr>
          <w:sz w:val="24"/>
          <w:szCs w:val="24"/>
        </w:rPr>
        <w:t xml:space="preserve">ohody </w:t>
      </w:r>
      <w:r w:rsidRPr="00351EA0">
        <w:rPr>
          <w:sz w:val="24"/>
          <w:szCs w:val="24"/>
        </w:rPr>
        <w:t xml:space="preserve">v prípade podstatného porušenia </w:t>
      </w:r>
      <w:r w:rsidR="003A658D" w:rsidRPr="00351EA0">
        <w:rPr>
          <w:sz w:val="24"/>
          <w:szCs w:val="24"/>
        </w:rPr>
        <w:t>D</w:t>
      </w:r>
      <w:r w:rsidR="00A27A69" w:rsidRPr="00351EA0">
        <w:rPr>
          <w:sz w:val="24"/>
          <w:szCs w:val="24"/>
        </w:rPr>
        <w:t>ohody</w:t>
      </w:r>
      <w:r w:rsidRPr="00351EA0">
        <w:rPr>
          <w:sz w:val="24"/>
          <w:szCs w:val="24"/>
        </w:rPr>
        <w:t>,</w:t>
      </w:r>
    </w:p>
    <w:p w14:paraId="495B8806" w14:textId="05EC1E5F" w:rsidR="005B2B6B" w:rsidRPr="00351EA0" w:rsidRDefault="005B2B6B" w:rsidP="0044034D">
      <w:pPr>
        <w:numPr>
          <w:ilvl w:val="1"/>
          <w:numId w:val="2"/>
        </w:numPr>
        <w:overflowPunct/>
        <w:autoSpaceDE/>
        <w:autoSpaceDN/>
        <w:adjustRightInd/>
        <w:spacing w:after="120"/>
        <w:ind w:left="851" w:hanging="284"/>
        <w:jc w:val="both"/>
        <w:textAlignment w:val="auto"/>
        <w:rPr>
          <w:sz w:val="24"/>
          <w:szCs w:val="24"/>
        </w:rPr>
      </w:pPr>
      <w:r w:rsidRPr="00351EA0">
        <w:rPr>
          <w:sz w:val="24"/>
          <w:szCs w:val="24"/>
        </w:rPr>
        <w:t xml:space="preserve">písomnou výpoveďou </w:t>
      </w:r>
      <w:r w:rsidR="009D65C7" w:rsidRPr="00351EA0">
        <w:rPr>
          <w:sz w:val="24"/>
          <w:szCs w:val="24"/>
        </w:rPr>
        <w:t xml:space="preserve">v súlade s bodmi </w:t>
      </w:r>
      <w:r w:rsidR="00266372" w:rsidRPr="00351EA0">
        <w:rPr>
          <w:sz w:val="24"/>
          <w:szCs w:val="24"/>
        </w:rPr>
        <w:t>9</w:t>
      </w:r>
      <w:r w:rsidR="00E55D51" w:rsidRPr="00351EA0">
        <w:rPr>
          <w:sz w:val="24"/>
          <w:szCs w:val="24"/>
        </w:rPr>
        <w:t>.</w:t>
      </w:r>
      <w:r w:rsidR="00266372" w:rsidRPr="00351EA0">
        <w:rPr>
          <w:sz w:val="24"/>
          <w:szCs w:val="24"/>
        </w:rPr>
        <w:t>6</w:t>
      </w:r>
      <w:r w:rsidR="00E55D51" w:rsidRPr="00351EA0">
        <w:rPr>
          <w:sz w:val="24"/>
          <w:szCs w:val="24"/>
        </w:rPr>
        <w:t xml:space="preserve"> </w:t>
      </w:r>
      <w:r w:rsidR="00817B39" w:rsidRPr="00351EA0">
        <w:rPr>
          <w:sz w:val="24"/>
          <w:szCs w:val="24"/>
        </w:rPr>
        <w:t>a</w:t>
      </w:r>
      <w:r w:rsidR="00E55D51" w:rsidRPr="00351EA0">
        <w:rPr>
          <w:sz w:val="24"/>
          <w:szCs w:val="24"/>
        </w:rPr>
        <w:t> </w:t>
      </w:r>
      <w:r w:rsidR="00266372" w:rsidRPr="00351EA0">
        <w:rPr>
          <w:sz w:val="24"/>
          <w:szCs w:val="24"/>
        </w:rPr>
        <w:t>9.7</w:t>
      </w:r>
      <w:r w:rsidR="00E55D51" w:rsidRPr="00351EA0">
        <w:rPr>
          <w:sz w:val="24"/>
          <w:szCs w:val="24"/>
        </w:rPr>
        <w:t xml:space="preserve"> tohto článku </w:t>
      </w:r>
      <w:r w:rsidR="004275A4" w:rsidRPr="00351EA0">
        <w:rPr>
          <w:sz w:val="24"/>
          <w:szCs w:val="24"/>
        </w:rPr>
        <w:t>D</w:t>
      </w:r>
      <w:r w:rsidR="00E55D51" w:rsidRPr="00351EA0">
        <w:rPr>
          <w:sz w:val="24"/>
          <w:szCs w:val="24"/>
        </w:rPr>
        <w:t>ohody</w:t>
      </w:r>
      <w:r w:rsidRPr="00351EA0">
        <w:rPr>
          <w:sz w:val="24"/>
          <w:szCs w:val="24"/>
        </w:rPr>
        <w:t>.</w:t>
      </w:r>
    </w:p>
    <w:p w14:paraId="71B912B7" w14:textId="0B4236FC" w:rsidR="0064261F" w:rsidRPr="00351EA0" w:rsidRDefault="005B2B6B" w:rsidP="009332C9">
      <w:pPr>
        <w:pStyle w:val="Odsekzoznamu"/>
        <w:numPr>
          <w:ilvl w:val="1"/>
          <w:numId w:val="6"/>
        </w:numPr>
        <w:overflowPunct/>
        <w:autoSpaceDE/>
        <w:autoSpaceDN/>
        <w:adjustRightInd/>
        <w:spacing w:after="120"/>
        <w:ind w:left="567" w:hanging="567"/>
        <w:contextualSpacing w:val="0"/>
        <w:jc w:val="both"/>
        <w:textAlignment w:val="auto"/>
        <w:rPr>
          <w:sz w:val="24"/>
          <w:szCs w:val="24"/>
        </w:rPr>
      </w:pPr>
      <w:r w:rsidRPr="00351EA0">
        <w:rPr>
          <w:sz w:val="24"/>
          <w:szCs w:val="24"/>
        </w:rPr>
        <w:lastRenderedPageBreak/>
        <w:t xml:space="preserve">Odstúpenie od </w:t>
      </w:r>
      <w:r w:rsidR="004275A4" w:rsidRPr="00351EA0">
        <w:rPr>
          <w:sz w:val="24"/>
          <w:szCs w:val="24"/>
        </w:rPr>
        <w:t>D</w:t>
      </w:r>
      <w:r w:rsidR="00A27A69" w:rsidRPr="00351EA0">
        <w:rPr>
          <w:sz w:val="24"/>
          <w:szCs w:val="24"/>
        </w:rPr>
        <w:t>ohody</w:t>
      </w:r>
      <w:r w:rsidRPr="00351EA0">
        <w:rPr>
          <w:sz w:val="24"/>
          <w:szCs w:val="24"/>
        </w:rPr>
        <w:t xml:space="preserve"> sa uskutoční písomným oznámením odstupujúce</w:t>
      </w:r>
      <w:r w:rsidR="004275A4" w:rsidRPr="00351EA0">
        <w:rPr>
          <w:sz w:val="24"/>
          <w:szCs w:val="24"/>
        </w:rPr>
        <w:t xml:space="preserve">ho Účastníka dohody </w:t>
      </w:r>
      <w:r w:rsidRPr="00351EA0">
        <w:rPr>
          <w:sz w:val="24"/>
          <w:szCs w:val="24"/>
        </w:rPr>
        <w:t>adresovaným druh</w:t>
      </w:r>
      <w:r w:rsidR="004275A4" w:rsidRPr="00351EA0">
        <w:rPr>
          <w:sz w:val="24"/>
          <w:szCs w:val="24"/>
        </w:rPr>
        <w:t>ému</w:t>
      </w:r>
      <w:r w:rsidRPr="00351EA0">
        <w:rPr>
          <w:sz w:val="24"/>
          <w:szCs w:val="24"/>
        </w:rPr>
        <w:t xml:space="preserve"> </w:t>
      </w:r>
      <w:r w:rsidR="004275A4" w:rsidRPr="00351EA0">
        <w:rPr>
          <w:sz w:val="24"/>
          <w:szCs w:val="24"/>
        </w:rPr>
        <w:t xml:space="preserve">Účastníkovi dohody </w:t>
      </w:r>
      <w:r w:rsidRPr="00351EA0">
        <w:rPr>
          <w:sz w:val="24"/>
          <w:szCs w:val="24"/>
        </w:rPr>
        <w:t xml:space="preserve">zároveň s uvedením dôvodu odstúpenia od </w:t>
      </w:r>
      <w:r w:rsidR="004275A4" w:rsidRPr="00351EA0">
        <w:rPr>
          <w:sz w:val="24"/>
          <w:szCs w:val="24"/>
        </w:rPr>
        <w:t>D</w:t>
      </w:r>
      <w:r w:rsidR="00A27A69" w:rsidRPr="00351EA0">
        <w:rPr>
          <w:sz w:val="24"/>
          <w:szCs w:val="24"/>
        </w:rPr>
        <w:t xml:space="preserve">ohody </w:t>
      </w:r>
      <w:r w:rsidRPr="00351EA0">
        <w:rPr>
          <w:sz w:val="24"/>
          <w:szCs w:val="24"/>
        </w:rPr>
        <w:t>a je účinné okamihom jeho doručenia</w:t>
      </w:r>
      <w:r w:rsidR="009D65C7" w:rsidRPr="00351EA0">
        <w:rPr>
          <w:sz w:val="24"/>
          <w:szCs w:val="24"/>
        </w:rPr>
        <w:t xml:space="preserve"> druh</w:t>
      </w:r>
      <w:r w:rsidR="004275A4" w:rsidRPr="00351EA0">
        <w:rPr>
          <w:sz w:val="24"/>
          <w:szCs w:val="24"/>
        </w:rPr>
        <w:t>ému Účastníkovi dohody</w:t>
      </w:r>
      <w:r w:rsidRPr="00351EA0">
        <w:rPr>
          <w:sz w:val="24"/>
          <w:szCs w:val="24"/>
        </w:rPr>
        <w:t xml:space="preserve">. V prípade pochybností sa má za to, že je odstúpenie doručené </w:t>
      </w:r>
      <w:r w:rsidR="00BE6B36">
        <w:rPr>
          <w:sz w:val="24"/>
          <w:szCs w:val="24"/>
        </w:rPr>
        <w:t xml:space="preserve">piaty </w:t>
      </w:r>
      <w:r w:rsidRPr="00351EA0">
        <w:rPr>
          <w:sz w:val="24"/>
          <w:szCs w:val="24"/>
        </w:rPr>
        <w:t xml:space="preserve"> </w:t>
      </w:r>
      <w:r w:rsidR="009D65C7" w:rsidRPr="00351EA0">
        <w:rPr>
          <w:sz w:val="24"/>
          <w:szCs w:val="24"/>
        </w:rPr>
        <w:t>(</w:t>
      </w:r>
      <w:r w:rsidR="00BE6B36">
        <w:rPr>
          <w:sz w:val="24"/>
          <w:szCs w:val="24"/>
        </w:rPr>
        <w:t>5</w:t>
      </w:r>
      <w:r w:rsidR="009D65C7" w:rsidRPr="00351EA0">
        <w:rPr>
          <w:sz w:val="24"/>
          <w:szCs w:val="24"/>
        </w:rPr>
        <w:t xml:space="preserve">) </w:t>
      </w:r>
      <w:r w:rsidRPr="00351EA0">
        <w:rPr>
          <w:sz w:val="24"/>
          <w:szCs w:val="24"/>
        </w:rPr>
        <w:t xml:space="preserve">deň po jeho odoslaní. </w:t>
      </w:r>
      <w:r w:rsidR="004275A4" w:rsidRPr="00351EA0">
        <w:rPr>
          <w:sz w:val="24"/>
          <w:szCs w:val="24"/>
        </w:rPr>
        <w:t xml:space="preserve">Účastníci dohody </w:t>
      </w:r>
      <w:r w:rsidR="009D65C7" w:rsidRPr="00351EA0">
        <w:rPr>
          <w:sz w:val="24"/>
          <w:szCs w:val="24"/>
        </w:rPr>
        <w:t xml:space="preserve">sa dohodli, že odstúpenie od </w:t>
      </w:r>
      <w:r w:rsidR="004275A4" w:rsidRPr="00351EA0">
        <w:rPr>
          <w:sz w:val="24"/>
          <w:szCs w:val="24"/>
        </w:rPr>
        <w:t>D</w:t>
      </w:r>
      <w:r w:rsidR="009D65C7" w:rsidRPr="00351EA0">
        <w:rPr>
          <w:sz w:val="24"/>
          <w:szCs w:val="24"/>
        </w:rPr>
        <w:t xml:space="preserve">ohody si budú vždy doručovať na adresu </w:t>
      </w:r>
      <w:r w:rsidR="004275A4" w:rsidRPr="00351EA0">
        <w:rPr>
          <w:sz w:val="24"/>
          <w:szCs w:val="24"/>
        </w:rPr>
        <w:t xml:space="preserve">Účastníka dohody </w:t>
      </w:r>
      <w:r w:rsidR="009D65C7" w:rsidRPr="00351EA0">
        <w:rPr>
          <w:sz w:val="24"/>
          <w:szCs w:val="24"/>
        </w:rPr>
        <w:t>uveden</w:t>
      </w:r>
      <w:r w:rsidR="004275A4" w:rsidRPr="00351EA0">
        <w:rPr>
          <w:sz w:val="24"/>
          <w:szCs w:val="24"/>
        </w:rPr>
        <w:t>ú</w:t>
      </w:r>
      <w:r w:rsidR="009D65C7" w:rsidRPr="00351EA0">
        <w:rPr>
          <w:sz w:val="24"/>
          <w:szCs w:val="24"/>
        </w:rPr>
        <w:t xml:space="preserve"> v záhlaví tejto </w:t>
      </w:r>
      <w:r w:rsidR="004275A4" w:rsidRPr="00351EA0">
        <w:rPr>
          <w:sz w:val="24"/>
          <w:szCs w:val="24"/>
        </w:rPr>
        <w:t>D</w:t>
      </w:r>
      <w:r w:rsidR="009D65C7" w:rsidRPr="00351EA0">
        <w:rPr>
          <w:sz w:val="24"/>
          <w:szCs w:val="24"/>
        </w:rPr>
        <w:t xml:space="preserve">ohody. </w:t>
      </w:r>
    </w:p>
    <w:p w14:paraId="1B7394C7" w14:textId="48EEA168" w:rsidR="005B2B6B" w:rsidRPr="00351EA0" w:rsidRDefault="005B2B6B" w:rsidP="009332C9">
      <w:pPr>
        <w:pStyle w:val="Odsekzoznamu"/>
        <w:numPr>
          <w:ilvl w:val="1"/>
          <w:numId w:val="6"/>
        </w:numPr>
        <w:overflowPunct/>
        <w:autoSpaceDE/>
        <w:autoSpaceDN/>
        <w:adjustRightInd/>
        <w:ind w:left="567" w:hanging="567"/>
        <w:contextualSpacing w:val="0"/>
        <w:jc w:val="both"/>
        <w:textAlignment w:val="auto"/>
        <w:rPr>
          <w:sz w:val="24"/>
          <w:szCs w:val="24"/>
        </w:rPr>
      </w:pPr>
      <w:bookmarkStart w:id="11" w:name="_Hlk203037593"/>
      <w:r w:rsidRPr="00351EA0">
        <w:rPr>
          <w:sz w:val="24"/>
          <w:szCs w:val="24"/>
        </w:rPr>
        <w:t xml:space="preserve">Za podstatné porušenie </w:t>
      </w:r>
      <w:r w:rsidR="004275A4" w:rsidRPr="00351EA0">
        <w:rPr>
          <w:sz w:val="24"/>
          <w:szCs w:val="24"/>
        </w:rPr>
        <w:t>D</w:t>
      </w:r>
      <w:r w:rsidR="00A27A69" w:rsidRPr="00351EA0">
        <w:rPr>
          <w:sz w:val="24"/>
          <w:szCs w:val="24"/>
        </w:rPr>
        <w:t>ohody</w:t>
      </w:r>
      <w:r w:rsidRPr="00351EA0">
        <w:rPr>
          <w:sz w:val="24"/>
          <w:szCs w:val="24"/>
        </w:rPr>
        <w:t xml:space="preserve"> sa považuje:</w:t>
      </w:r>
    </w:p>
    <w:p w14:paraId="50AE63F5" w14:textId="4E79C8D2" w:rsidR="009D65C7" w:rsidRPr="00351EA0" w:rsidRDefault="009D65C7" w:rsidP="0044034D">
      <w:pPr>
        <w:pStyle w:val="Odsekzoznamu"/>
        <w:numPr>
          <w:ilvl w:val="0"/>
          <w:numId w:val="3"/>
        </w:numPr>
        <w:overflowPunct/>
        <w:autoSpaceDE/>
        <w:autoSpaceDN/>
        <w:adjustRightInd/>
        <w:ind w:left="851" w:hanging="284"/>
        <w:contextualSpacing w:val="0"/>
        <w:jc w:val="both"/>
        <w:textAlignment w:val="auto"/>
        <w:rPr>
          <w:sz w:val="24"/>
          <w:szCs w:val="24"/>
        </w:rPr>
      </w:pPr>
      <w:r w:rsidRPr="00351EA0">
        <w:rPr>
          <w:sz w:val="24"/>
          <w:szCs w:val="24"/>
        </w:rPr>
        <w:t>omeškanie Poskytovateľa s poskytnutím Služieb oproti dohodnutému termínu poskytnutia Služieb o viac ako dva (2) týždne bez uvedenia dôvodu, ktorý by omeškanie ospravedlňoval (vyššia moc),</w:t>
      </w:r>
    </w:p>
    <w:p w14:paraId="7EB2005F" w14:textId="74ECAFDE" w:rsidR="009D65C7" w:rsidRPr="00351EA0" w:rsidRDefault="009D65C7" w:rsidP="0044034D">
      <w:pPr>
        <w:pStyle w:val="Odsekzoznamu"/>
        <w:numPr>
          <w:ilvl w:val="0"/>
          <w:numId w:val="3"/>
        </w:numPr>
        <w:overflowPunct/>
        <w:autoSpaceDE/>
        <w:autoSpaceDN/>
        <w:adjustRightInd/>
        <w:ind w:left="851" w:hanging="284"/>
        <w:contextualSpacing w:val="0"/>
        <w:jc w:val="both"/>
        <w:textAlignment w:val="auto"/>
        <w:rPr>
          <w:sz w:val="24"/>
          <w:szCs w:val="24"/>
        </w:rPr>
      </w:pPr>
      <w:r w:rsidRPr="00351EA0">
        <w:rPr>
          <w:sz w:val="24"/>
          <w:szCs w:val="24"/>
        </w:rPr>
        <w:t>ak Cena za Služby bude fakturovaná v rozpore s podmienkami dohodnutými v </w:t>
      </w:r>
      <w:r w:rsidR="004275A4" w:rsidRPr="00351EA0">
        <w:rPr>
          <w:sz w:val="24"/>
          <w:szCs w:val="24"/>
        </w:rPr>
        <w:t>tejto</w:t>
      </w:r>
      <w:r w:rsidRPr="00351EA0">
        <w:rPr>
          <w:sz w:val="24"/>
          <w:szCs w:val="24"/>
        </w:rPr>
        <w:t xml:space="preserve"> </w:t>
      </w:r>
      <w:r w:rsidR="004275A4" w:rsidRPr="00351EA0">
        <w:rPr>
          <w:sz w:val="24"/>
          <w:szCs w:val="24"/>
        </w:rPr>
        <w:t>D</w:t>
      </w:r>
      <w:r w:rsidRPr="00351EA0">
        <w:rPr>
          <w:sz w:val="24"/>
          <w:szCs w:val="24"/>
        </w:rPr>
        <w:t>ohode</w:t>
      </w:r>
      <w:r w:rsidR="00E83C60" w:rsidRPr="00351EA0">
        <w:rPr>
          <w:sz w:val="24"/>
          <w:szCs w:val="24"/>
        </w:rPr>
        <w:t xml:space="preserve"> a jej prílohách</w:t>
      </w:r>
      <w:r w:rsidRPr="00351EA0">
        <w:rPr>
          <w:sz w:val="24"/>
          <w:szCs w:val="24"/>
        </w:rPr>
        <w:t xml:space="preserve">,  </w:t>
      </w:r>
    </w:p>
    <w:p w14:paraId="4ACBEA9C" w14:textId="4A5F08AA" w:rsidR="009D65C7" w:rsidRPr="00351EA0" w:rsidRDefault="009D65C7" w:rsidP="0044034D">
      <w:pPr>
        <w:pStyle w:val="Odsekzoznamu"/>
        <w:numPr>
          <w:ilvl w:val="0"/>
          <w:numId w:val="3"/>
        </w:numPr>
        <w:overflowPunct/>
        <w:autoSpaceDE/>
        <w:autoSpaceDN/>
        <w:adjustRightInd/>
        <w:ind w:left="851" w:hanging="284"/>
        <w:contextualSpacing w:val="0"/>
        <w:jc w:val="both"/>
        <w:textAlignment w:val="auto"/>
        <w:rPr>
          <w:sz w:val="24"/>
          <w:szCs w:val="24"/>
        </w:rPr>
      </w:pPr>
      <w:r w:rsidRPr="00351EA0">
        <w:rPr>
          <w:sz w:val="24"/>
          <w:szCs w:val="24"/>
        </w:rPr>
        <w:t>Poskytovateľ poskytne Objednávateľovi Služby v rozsahu a kvalite, ktoré sú v rozpore s Prílohou č. 1</w:t>
      </w:r>
      <w:r w:rsidR="004275A4" w:rsidRPr="00351EA0">
        <w:rPr>
          <w:sz w:val="24"/>
          <w:szCs w:val="24"/>
        </w:rPr>
        <w:t xml:space="preserve"> Dohody</w:t>
      </w:r>
      <w:r w:rsidRPr="00351EA0">
        <w:rPr>
          <w:sz w:val="24"/>
          <w:szCs w:val="24"/>
        </w:rPr>
        <w:t xml:space="preserve"> a touto </w:t>
      </w:r>
      <w:r w:rsidR="004275A4" w:rsidRPr="00351EA0">
        <w:rPr>
          <w:sz w:val="24"/>
          <w:szCs w:val="24"/>
        </w:rPr>
        <w:t>D</w:t>
      </w:r>
      <w:r w:rsidRPr="00351EA0">
        <w:rPr>
          <w:sz w:val="24"/>
          <w:szCs w:val="24"/>
        </w:rPr>
        <w:t xml:space="preserve">ohodou, </w:t>
      </w:r>
    </w:p>
    <w:p w14:paraId="6583ABE4" w14:textId="3B988880" w:rsidR="0064261F" w:rsidRPr="00351EA0" w:rsidRDefault="009D65C7" w:rsidP="0044034D">
      <w:pPr>
        <w:pStyle w:val="Odsekzoznamu"/>
        <w:numPr>
          <w:ilvl w:val="0"/>
          <w:numId w:val="3"/>
        </w:numPr>
        <w:overflowPunct/>
        <w:autoSpaceDE/>
        <w:autoSpaceDN/>
        <w:adjustRightInd/>
        <w:ind w:left="851" w:hanging="284"/>
        <w:contextualSpacing w:val="0"/>
        <w:jc w:val="both"/>
        <w:textAlignment w:val="auto"/>
        <w:rPr>
          <w:sz w:val="24"/>
          <w:szCs w:val="24"/>
        </w:rPr>
      </w:pPr>
      <w:r w:rsidRPr="00351EA0">
        <w:rPr>
          <w:sz w:val="24"/>
          <w:szCs w:val="24"/>
        </w:rPr>
        <w:t>Objednávateľ je v omeškaní so zaplatením faktúry o viac ako šesťdesiat (60) dní po lehote jej splatnosti</w:t>
      </w:r>
      <w:r w:rsidR="0064261F" w:rsidRPr="00351EA0">
        <w:rPr>
          <w:sz w:val="24"/>
          <w:szCs w:val="24"/>
        </w:rPr>
        <w:t>,</w:t>
      </w:r>
      <w:r w:rsidR="000637A4" w:rsidRPr="00351EA0">
        <w:rPr>
          <w:sz w:val="24"/>
          <w:szCs w:val="24"/>
        </w:rPr>
        <w:t xml:space="preserve"> a to aj napriek písomnej výzve Poskytovateľa s určením náhradnej lehoty na vykonanie nápravy,</w:t>
      </w:r>
    </w:p>
    <w:p w14:paraId="07663FC5" w14:textId="0C0F6AB5" w:rsidR="0064261F" w:rsidRPr="00351EA0" w:rsidRDefault="0064261F" w:rsidP="0044034D">
      <w:pPr>
        <w:pStyle w:val="Odsekzoznamu"/>
        <w:numPr>
          <w:ilvl w:val="0"/>
          <w:numId w:val="3"/>
        </w:numPr>
        <w:overflowPunct/>
        <w:autoSpaceDE/>
        <w:autoSpaceDN/>
        <w:adjustRightInd/>
        <w:ind w:left="851" w:hanging="284"/>
        <w:contextualSpacing w:val="0"/>
        <w:jc w:val="both"/>
        <w:textAlignment w:val="auto"/>
        <w:rPr>
          <w:sz w:val="24"/>
          <w:szCs w:val="24"/>
        </w:rPr>
      </w:pPr>
      <w:r w:rsidRPr="00351EA0">
        <w:rPr>
          <w:sz w:val="24"/>
          <w:szCs w:val="24"/>
        </w:rPr>
        <w:t xml:space="preserve">Poskytovateľ </w:t>
      </w:r>
      <w:r w:rsidRPr="00351EA0">
        <w:rPr>
          <w:rFonts w:eastAsia="MS Mincho"/>
          <w:sz w:val="24"/>
          <w:szCs w:val="24"/>
          <w:lang w:eastAsia="ja-JP"/>
        </w:rPr>
        <w:t>poruší</w:t>
      </w:r>
      <w:r w:rsidR="009D65C7" w:rsidRPr="00351EA0">
        <w:rPr>
          <w:rFonts w:eastAsia="MS Mincho"/>
          <w:sz w:val="24"/>
          <w:szCs w:val="24"/>
          <w:lang w:eastAsia="ja-JP"/>
        </w:rPr>
        <w:t xml:space="preserve"> jeho povinnosti podľa</w:t>
      </w:r>
      <w:r w:rsidRPr="00351EA0">
        <w:rPr>
          <w:rFonts w:eastAsia="MS Mincho"/>
          <w:sz w:val="24"/>
          <w:szCs w:val="24"/>
          <w:lang w:eastAsia="ja-JP"/>
        </w:rPr>
        <w:t xml:space="preserve"> čl. </w:t>
      </w:r>
      <w:r w:rsidR="009D65C7" w:rsidRPr="00351EA0">
        <w:rPr>
          <w:rFonts w:eastAsia="MS Mincho"/>
          <w:sz w:val="24"/>
          <w:szCs w:val="24"/>
          <w:lang w:eastAsia="ja-JP"/>
        </w:rPr>
        <w:t>I</w:t>
      </w:r>
      <w:r w:rsidRPr="00351EA0">
        <w:rPr>
          <w:rFonts w:eastAsia="MS Mincho"/>
          <w:sz w:val="24"/>
          <w:szCs w:val="24"/>
          <w:lang w:eastAsia="ja-JP"/>
        </w:rPr>
        <w:t>V, bod</w:t>
      </w:r>
      <w:r w:rsidR="009D65C7" w:rsidRPr="00351EA0">
        <w:rPr>
          <w:rFonts w:eastAsia="MS Mincho"/>
          <w:sz w:val="24"/>
          <w:szCs w:val="24"/>
          <w:lang w:eastAsia="ja-JP"/>
        </w:rPr>
        <w:t>ov</w:t>
      </w:r>
      <w:r w:rsidRPr="00351EA0">
        <w:rPr>
          <w:rFonts w:eastAsia="MS Mincho"/>
          <w:sz w:val="24"/>
          <w:szCs w:val="24"/>
          <w:lang w:eastAsia="ja-JP"/>
        </w:rPr>
        <w:t xml:space="preserve"> </w:t>
      </w:r>
      <w:r w:rsidR="009D65C7" w:rsidRPr="00351EA0">
        <w:rPr>
          <w:rFonts w:eastAsia="MS Mincho"/>
          <w:sz w:val="24"/>
          <w:szCs w:val="24"/>
          <w:lang w:eastAsia="ja-JP"/>
        </w:rPr>
        <w:t>4</w:t>
      </w:r>
      <w:r w:rsidRPr="00351EA0">
        <w:rPr>
          <w:rFonts w:eastAsia="MS Mincho"/>
          <w:sz w:val="24"/>
          <w:szCs w:val="24"/>
          <w:lang w:eastAsia="ja-JP"/>
        </w:rPr>
        <w:t>.1</w:t>
      </w:r>
      <w:r w:rsidR="00E42978" w:rsidRPr="00351EA0">
        <w:rPr>
          <w:rFonts w:eastAsia="MS Mincho"/>
          <w:sz w:val="24"/>
          <w:szCs w:val="24"/>
          <w:lang w:eastAsia="ja-JP"/>
        </w:rPr>
        <w:t>6</w:t>
      </w:r>
      <w:r w:rsidRPr="00351EA0">
        <w:rPr>
          <w:rFonts w:eastAsia="MS Mincho"/>
          <w:sz w:val="24"/>
          <w:szCs w:val="24"/>
          <w:lang w:eastAsia="ja-JP"/>
        </w:rPr>
        <w:t xml:space="preserve"> až </w:t>
      </w:r>
      <w:r w:rsidR="000637A4" w:rsidRPr="00351EA0">
        <w:rPr>
          <w:rFonts w:eastAsia="MS Mincho"/>
          <w:sz w:val="24"/>
          <w:szCs w:val="24"/>
          <w:lang w:eastAsia="ja-JP"/>
        </w:rPr>
        <w:t> 4.2</w:t>
      </w:r>
      <w:r w:rsidR="00C909E3">
        <w:rPr>
          <w:rFonts w:eastAsia="MS Mincho"/>
          <w:sz w:val="24"/>
          <w:szCs w:val="24"/>
          <w:lang w:eastAsia="ja-JP"/>
        </w:rPr>
        <w:t>4</w:t>
      </w:r>
      <w:r w:rsidR="00817B39" w:rsidRPr="00351EA0">
        <w:rPr>
          <w:rFonts w:eastAsia="MS Mincho"/>
          <w:sz w:val="24"/>
          <w:szCs w:val="24"/>
          <w:lang w:eastAsia="ja-JP"/>
        </w:rPr>
        <w:t xml:space="preserve"> </w:t>
      </w:r>
      <w:r w:rsidRPr="00351EA0">
        <w:rPr>
          <w:rFonts w:eastAsia="MS Mincho"/>
          <w:sz w:val="24"/>
          <w:szCs w:val="24"/>
          <w:lang w:eastAsia="ja-JP"/>
        </w:rPr>
        <w:t xml:space="preserve">tejto </w:t>
      </w:r>
      <w:r w:rsidR="004275A4" w:rsidRPr="00351EA0">
        <w:rPr>
          <w:rFonts w:eastAsia="MS Mincho"/>
          <w:sz w:val="24"/>
          <w:szCs w:val="24"/>
          <w:lang w:eastAsia="ja-JP"/>
        </w:rPr>
        <w:t>D</w:t>
      </w:r>
      <w:r w:rsidR="00A70A10" w:rsidRPr="00351EA0">
        <w:rPr>
          <w:rFonts w:eastAsia="MS Mincho"/>
          <w:sz w:val="24"/>
          <w:szCs w:val="24"/>
          <w:lang w:eastAsia="ja-JP"/>
        </w:rPr>
        <w:t>ohody</w:t>
      </w:r>
      <w:r w:rsidRPr="00351EA0">
        <w:rPr>
          <w:rFonts w:eastAsia="MS Mincho"/>
          <w:sz w:val="24"/>
          <w:szCs w:val="24"/>
          <w:lang w:eastAsia="ja-JP"/>
        </w:rPr>
        <w:t xml:space="preserve">, </w:t>
      </w:r>
    </w:p>
    <w:p w14:paraId="529B2A35" w14:textId="24B43722" w:rsidR="006F149A" w:rsidRDefault="0064261F" w:rsidP="0044034D">
      <w:pPr>
        <w:pStyle w:val="Odsekzoznamu"/>
        <w:numPr>
          <w:ilvl w:val="0"/>
          <w:numId w:val="3"/>
        </w:numPr>
        <w:overflowPunct/>
        <w:autoSpaceDE/>
        <w:autoSpaceDN/>
        <w:adjustRightInd/>
        <w:ind w:left="851" w:hanging="284"/>
        <w:contextualSpacing w:val="0"/>
        <w:jc w:val="both"/>
        <w:textAlignment w:val="auto"/>
        <w:rPr>
          <w:sz w:val="24"/>
          <w:szCs w:val="24"/>
        </w:rPr>
      </w:pPr>
      <w:r w:rsidRPr="00351EA0">
        <w:rPr>
          <w:sz w:val="24"/>
          <w:szCs w:val="24"/>
        </w:rPr>
        <w:t xml:space="preserve">budú zo strany Objednávateľa opakovane reklamované poskytnuté Služby (viac ako trikrát, pričom nemusí ísť o rovnakú vadu).  </w:t>
      </w:r>
    </w:p>
    <w:p w14:paraId="16B5FC9F" w14:textId="4D63DDD6" w:rsidR="00BE6B36" w:rsidRPr="00351EA0" w:rsidRDefault="00BE6B36" w:rsidP="0044034D">
      <w:pPr>
        <w:pStyle w:val="Odsekzoznamu"/>
        <w:numPr>
          <w:ilvl w:val="0"/>
          <w:numId w:val="3"/>
        </w:numPr>
        <w:overflowPunct/>
        <w:autoSpaceDE/>
        <w:autoSpaceDN/>
        <w:adjustRightInd/>
        <w:ind w:left="851" w:hanging="284"/>
        <w:contextualSpacing w:val="0"/>
        <w:jc w:val="both"/>
        <w:textAlignment w:val="auto"/>
        <w:rPr>
          <w:sz w:val="24"/>
          <w:szCs w:val="24"/>
        </w:rPr>
      </w:pPr>
      <w:r w:rsidRPr="00351EA0">
        <w:rPr>
          <w:sz w:val="24"/>
          <w:szCs w:val="24"/>
        </w:rPr>
        <w:t xml:space="preserve">Poskytovateľ </w:t>
      </w:r>
      <w:r w:rsidRPr="00351EA0">
        <w:rPr>
          <w:rFonts w:eastAsia="MS Mincho"/>
          <w:sz w:val="24"/>
          <w:szCs w:val="24"/>
          <w:lang w:eastAsia="ja-JP"/>
        </w:rPr>
        <w:t>poruší jeho povinnosti podľa čl. V</w:t>
      </w:r>
      <w:r>
        <w:rPr>
          <w:rFonts w:eastAsia="MS Mincho"/>
          <w:sz w:val="24"/>
          <w:szCs w:val="24"/>
          <w:lang w:eastAsia="ja-JP"/>
        </w:rPr>
        <w:t>II</w:t>
      </w:r>
      <w:r w:rsidRPr="00351EA0">
        <w:rPr>
          <w:rFonts w:eastAsia="MS Mincho"/>
          <w:sz w:val="24"/>
          <w:szCs w:val="24"/>
          <w:lang w:eastAsia="ja-JP"/>
        </w:rPr>
        <w:t>, bod</w:t>
      </w:r>
      <w:r>
        <w:rPr>
          <w:rFonts w:eastAsia="MS Mincho"/>
          <w:sz w:val="24"/>
          <w:szCs w:val="24"/>
          <w:lang w:eastAsia="ja-JP"/>
        </w:rPr>
        <w:t xml:space="preserve"> 7.10 </w:t>
      </w:r>
      <w:r w:rsidR="006F49D7">
        <w:rPr>
          <w:rFonts w:eastAsia="MS Mincho"/>
          <w:sz w:val="24"/>
          <w:szCs w:val="24"/>
          <w:lang w:eastAsia="ja-JP"/>
        </w:rPr>
        <w:t xml:space="preserve"> a čl. VI bod 6</w:t>
      </w:r>
      <w:r w:rsidR="001F4480">
        <w:rPr>
          <w:rFonts w:eastAsia="MS Mincho"/>
          <w:sz w:val="24"/>
          <w:szCs w:val="24"/>
          <w:lang w:eastAsia="ja-JP"/>
        </w:rPr>
        <w:t>.</w:t>
      </w:r>
      <w:r w:rsidR="006F49D7">
        <w:rPr>
          <w:rFonts w:eastAsia="MS Mincho"/>
          <w:sz w:val="24"/>
          <w:szCs w:val="24"/>
          <w:lang w:eastAsia="ja-JP"/>
        </w:rPr>
        <w:t xml:space="preserve">6 </w:t>
      </w:r>
      <w:r w:rsidRPr="00351EA0">
        <w:rPr>
          <w:rFonts w:eastAsia="MS Mincho"/>
          <w:sz w:val="24"/>
          <w:szCs w:val="24"/>
          <w:lang w:eastAsia="ja-JP"/>
        </w:rPr>
        <w:t xml:space="preserve"> tejto Dohody</w:t>
      </w:r>
    </w:p>
    <w:bookmarkEnd w:id="11"/>
    <w:p w14:paraId="4EA78860" w14:textId="42A9C37D" w:rsidR="005B2B6B" w:rsidRPr="00351EA0" w:rsidRDefault="005B2B6B" w:rsidP="009332C9">
      <w:pPr>
        <w:pStyle w:val="Odsekzoznamu"/>
        <w:numPr>
          <w:ilvl w:val="1"/>
          <w:numId w:val="6"/>
        </w:numPr>
        <w:tabs>
          <w:tab w:val="left" w:pos="567"/>
          <w:tab w:val="left" w:pos="1418"/>
        </w:tabs>
        <w:overflowPunct/>
        <w:autoSpaceDE/>
        <w:autoSpaceDN/>
        <w:adjustRightInd/>
        <w:ind w:left="567" w:hanging="567"/>
        <w:contextualSpacing w:val="0"/>
        <w:jc w:val="both"/>
        <w:textAlignment w:val="auto"/>
        <w:rPr>
          <w:sz w:val="24"/>
          <w:szCs w:val="24"/>
        </w:rPr>
      </w:pPr>
      <w:r w:rsidRPr="00351EA0">
        <w:rPr>
          <w:sz w:val="24"/>
          <w:szCs w:val="24"/>
        </w:rPr>
        <w:t xml:space="preserve">Objednávateľ je oprávnený </w:t>
      </w:r>
      <w:r w:rsidR="00CE17A7" w:rsidRPr="00351EA0">
        <w:rPr>
          <w:sz w:val="24"/>
          <w:szCs w:val="24"/>
        </w:rPr>
        <w:t xml:space="preserve">písomne </w:t>
      </w:r>
      <w:r w:rsidRPr="00351EA0">
        <w:rPr>
          <w:sz w:val="24"/>
          <w:szCs w:val="24"/>
        </w:rPr>
        <w:t xml:space="preserve">odstúpiť od tejto </w:t>
      </w:r>
      <w:r w:rsidR="004275A4" w:rsidRPr="00351EA0">
        <w:rPr>
          <w:sz w:val="24"/>
          <w:szCs w:val="24"/>
        </w:rPr>
        <w:t>D</w:t>
      </w:r>
      <w:r w:rsidR="00A27A69" w:rsidRPr="00351EA0">
        <w:rPr>
          <w:sz w:val="24"/>
          <w:szCs w:val="24"/>
        </w:rPr>
        <w:t>ohody</w:t>
      </w:r>
      <w:r w:rsidRPr="00351EA0">
        <w:rPr>
          <w:sz w:val="24"/>
          <w:szCs w:val="24"/>
        </w:rPr>
        <w:t xml:space="preserve"> aj v prípade, ak:</w:t>
      </w:r>
    </w:p>
    <w:p w14:paraId="0C27A026" w14:textId="77777777" w:rsidR="005B2B6B" w:rsidRPr="00351EA0" w:rsidRDefault="005B2B6B" w:rsidP="0044034D">
      <w:pPr>
        <w:pStyle w:val="Odsekzoznamu"/>
        <w:numPr>
          <w:ilvl w:val="0"/>
          <w:numId w:val="4"/>
        </w:numPr>
        <w:overflowPunct/>
        <w:autoSpaceDE/>
        <w:autoSpaceDN/>
        <w:adjustRightInd/>
        <w:ind w:left="851" w:hanging="284"/>
        <w:contextualSpacing w:val="0"/>
        <w:jc w:val="both"/>
        <w:textAlignment w:val="auto"/>
        <w:rPr>
          <w:bCs/>
          <w:iCs/>
          <w:sz w:val="24"/>
          <w:szCs w:val="24"/>
        </w:rPr>
      </w:pPr>
      <w:r w:rsidRPr="00351EA0">
        <w:rPr>
          <w:sz w:val="24"/>
          <w:szCs w:val="24"/>
        </w:rPr>
        <w:t>proti Poskytovateľovi začalo konkurzné konanie alebo reštrukturalizácia,</w:t>
      </w:r>
    </w:p>
    <w:p w14:paraId="67377A0A" w14:textId="77777777" w:rsidR="005B2B6B" w:rsidRPr="00351EA0" w:rsidRDefault="005B2B6B" w:rsidP="0044034D">
      <w:pPr>
        <w:pStyle w:val="Odsekzoznamu"/>
        <w:numPr>
          <w:ilvl w:val="0"/>
          <w:numId w:val="4"/>
        </w:numPr>
        <w:overflowPunct/>
        <w:autoSpaceDE/>
        <w:autoSpaceDN/>
        <w:adjustRightInd/>
        <w:ind w:left="851" w:hanging="284"/>
        <w:contextualSpacing w:val="0"/>
        <w:jc w:val="both"/>
        <w:textAlignment w:val="auto"/>
        <w:rPr>
          <w:bCs/>
          <w:iCs/>
          <w:sz w:val="24"/>
          <w:szCs w:val="24"/>
        </w:rPr>
      </w:pPr>
      <w:r w:rsidRPr="00351EA0">
        <w:rPr>
          <w:sz w:val="24"/>
          <w:szCs w:val="24"/>
        </w:rPr>
        <w:t>Poskytovateľ vstúpil do likvidácie,</w:t>
      </w:r>
    </w:p>
    <w:p w14:paraId="6F6C60C0" w14:textId="68B5C3D6" w:rsidR="00A27A69" w:rsidRPr="00351EA0" w:rsidRDefault="005B2B6B" w:rsidP="0044034D">
      <w:pPr>
        <w:pStyle w:val="Odsekzoznamu"/>
        <w:numPr>
          <w:ilvl w:val="0"/>
          <w:numId w:val="4"/>
        </w:numPr>
        <w:tabs>
          <w:tab w:val="left" w:pos="1134"/>
        </w:tabs>
        <w:overflowPunct/>
        <w:autoSpaceDE/>
        <w:autoSpaceDN/>
        <w:adjustRightInd/>
        <w:spacing w:after="120"/>
        <w:ind w:left="851" w:hanging="284"/>
        <w:contextualSpacing w:val="0"/>
        <w:jc w:val="both"/>
        <w:textAlignment w:val="auto"/>
        <w:rPr>
          <w:bCs/>
          <w:iCs/>
          <w:sz w:val="24"/>
          <w:szCs w:val="24"/>
        </w:rPr>
      </w:pPr>
      <w:r w:rsidRPr="00351EA0">
        <w:rPr>
          <w:rFonts w:eastAsia="MS Mincho"/>
          <w:sz w:val="24"/>
          <w:szCs w:val="24"/>
          <w:lang w:eastAsia="ja-JP"/>
        </w:rPr>
        <w:t xml:space="preserve">Poskytovateľ koná v rozpore s touto </w:t>
      </w:r>
      <w:r w:rsidR="00266372" w:rsidRPr="00351EA0">
        <w:rPr>
          <w:rFonts w:eastAsia="MS Mincho"/>
          <w:sz w:val="24"/>
          <w:szCs w:val="24"/>
          <w:lang w:eastAsia="ja-JP"/>
        </w:rPr>
        <w:t>D</w:t>
      </w:r>
      <w:r w:rsidR="00A27A69" w:rsidRPr="00351EA0">
        <w:rPr>
          <w:rFonts w:eastAsia="MS Mincho"/>
          <w:sz w:val="24"/>
          <w:szCs w:val="24"/>
          <w:lang w:eastAsia="ja-JP"/>
        </w:rPr>
        <w:t>ohodou</w:t>
      </w:r>
      <w:r w:rsidRPr="00351EA0">
        <w:rPr>
          <w:rFonts w:eastAsia="MS Mincho"/>
          <w:sz w:val="24"/>
          <w:szCs w:val="24"/>
          <w:lang w:eastAsia="ja-JP"/>
        </w:rPr>
        <w:t xml:space="preserve"> </w:t>
      </w:r>
      <w:r w:rsidR="00E55D51" w:rsidRPr="00351EA0">
        <w:rPr>
          <w:rFonts w:eastAsia="MS Mincho"/>
          <w:sz w:val="24"/>
          <w:szCs w:val="24"/>
          <w:lang w:eastAsia="ja-JP"/>
        </w:rPr>
        <w:t>a/</w:t>
      </w:r>
      <w:r w:rsidRPr="00351EA0">
        <w:rPr>
          <w:rFonts w:eastAsia="MS Mincho"/>
          <w:sz w:val="24"/>
          <w:szCs w:val="24"/>
          <w:lang w:eastAsia="ja-JP"/>
        </w:rPr>
        <w:t xml:space="preserve">alebo všeobecne záväznými právnymi predpismi platnými na území SR a na písomnú výzvu Objednávateľa toto konanie a jeho následky v určenej </w:t>
      </w:r>
      <w:r w:rsidRPr="00351EA0">
        <w:rPr>
          <w:sz w:val="24"/>
          <w:szCs w:val="24"/>
        </w:rPr>
        <w:t>primeranej lehote neodstráni.</w:t>
      </w:r>
    </w:p>
    <w:p w14:paraId="09F3E996" w14:textId="4AA12B1E" w:rsidR="00C07F1C" w:rsidRPr="00351EA0" w:rsidRDefault="00C07F1C" w:rsidP="009332C9">
      <w:pPr>
        <w:pStyle w:val="Odsekzoznamu"/>
        <w:numPr>
          <w:ilvl w:val="1"/>
          <w:numId w:val="22"/>
        </w:numPr>
        <w:ind w:left="567" w:hanging="567"/>
        <w:contextualSpacing w:val="0"/>
        <w:jc w:val="both"/>
        <w:rPr>
          <w:sz w:val="24"/>
          <w:szCs w:val="24"/>
        </w:rPr>
      </w:pPr>
      <w:bookmarkStart w:id="12" w:name="_Hlk201761166"/>
      <w:r w:rsidRPr="00351EA0">
        <w:rPr>
          <w:sz w:val="24"/>
          <w:szCs w:val="24"/>
        </w:rPr>
        <w:t xml:space="preserve">Objednávateľ </w:t>
      </w:r>
      <w:r w:rsidR="00CE17A7" w:rsidRPr="00351EA0">
        <w:rPr>
          <w:sz w:val="24"/>
          <w:szCs w:val="24"/>
        </w:rPr>
        <w:t xml:space="preserve">je oprávnený </w:t>
      </w:r>
      <w:r w:rsidRPr="00351EA0">
        <w:rPr>
          <w:sz w:val="24"/>
          <w:szCs w:val="24"/>
        </w:rPr>
        <w:t>odstúpi</w:t>
      </w:r>
      <w:r w:rsidR="00CE17A7" w:rsidRPr="00351EA0">
        <w:rPr>
          <w:sz w:val="24"/>
          <w:szCs w:val="24"/>
        </w:rPr>
        <w:t>ť</w:t>
      </w:r>
      <w:r w:rsidRPr="00351EA0">
        <w:rPr>
          <w:sz w:val="24"/>
          <w:szCs w:val="24"/>
        </w:rPr>
        <w:t xml:space="preserve"> od Dohody v prípade, ak: </w:t>
      </w:r>
    </w:p>
    <w:p w14:paraId="4E45768B" w14:textId="5783A970" w:rsidR="00C07F1C" w:rsidRPr="00351EA0" w:rsidRDefault="00C07F1C" w:rsidP="0044034D">
      <w:pPr>
        <w:pStyle w:val="Odsekzoznamu"/>
        <w:numPr>
          <w:ilvl w:val="0"/>
          <w:numId w:val="23"/>
        </w:numPr>
        <w:ind w:left="851" w:hanging="284"/>
        <w:contextualSpacing w:val="0"/>
        <w:jc w:val="both"/>
        <w:rPr>
          <w:sz w:val="24"/>
          <w:szCs w:val="24"/>
        </w:rPr>
      </w:pPr>
      <w:bookmarkStart w:id="13" w:name="_Hlk201761212"/>
      <w:bookmarkEnd w:id="12"/>
      <w:r w:rsidRPr="00351EA0">
        <w:rPr>
          <w:sz w:val="24"/>
          <w:szCs w:val="24"/>
        </w:rPr>
        <w:t>existuje dôvod na vylúčenie Poskytovateľa pre nesplnenie podmienky účasti podľa § 32 ods. 1 písm. a) Zákona o verejnom obstarávaní alebo podľa § 40 ods. 8 Zákona o verejnom obstarávaní alebo existuje akýkoľvek iný dôvod na vylúčenie Poskytovateľa stanovený Zákonom o verejnom obstarávaní</w:t>
      </w:r>
      <w:bookmarkEnd w:id="13"/>
      <w:r w:rsidRPr="00351EA0">
        <w:rPr>
          <w:sz w:val="24"/>
          <w:szCs w:val="24"/>
        </w:rPr>
        <w:t>,</w:t>
      </w:r>
    </w:p>
    <w:p w14:paraId="1BBA7D4F" w14:textId="149D7F77" w:rsidR="00C07F1C" w:rsidRPr="00351EA0" w:rsidRDefault="00C07F1C" w:rsidP="0044034D">
      <w:pPr>
        <w:pStyle w:val="Odsekzoznamu"/>
        <w:numPr>
          <w:ilvl w:val="0"/>
          <w:numId w:val="23"/>
        </w:numPr>
        <w:ind w:left="851" w:hanging="284"/>
        <w:contextualSpacing w:val="0"/>
        <w:jc w:val="both"/>
        <w:rPr>
          <w:sz w:val="24"/>
          <w:szCs w:val="24"/>
        </w:rPr>
      </w:pPr>
      <w:bookmarkStart w:id="14" w:name="_Hlk201761230"/>
      <w:r w:rsidRPr="00351EA0">
        <w:rPr>
          <w:sz w:val="24"/>
          <w:szCs w:val="24"/>
        </w:rPr>
        <w:t>táto nemala byť uzatvorená s Poskytovateľom v súvislosti so závažným porušením povinnosti vyplývajúcej z právne záväzného aktu Európskej únie, o ktorom rozhodol Súdny dvor Európskej únie v súlade so Zmluvou o fungovaní Európskej únie</w:t>
      </w:r>
      <w:bookmarkEnd w:id="14"/>
      <w:r w:rsidRPr="00351EA0">
        <w:rPr>
          <w:sz w:val="24"/>
          <w:szCs w:val="24"/>
        </w:rPr>
        <w:t>,</w:t>
      </w:r>
    </w:p>
    <w:p w14:paraId="0AF544F5" w14:textId="58A793C6" w:rsidR="00C07F1C" w:rsidRPr="00351EA0" w:rsidRDefault="00C07F1C" w:rsidP="0044034D">
      <w:pPr>
        <w:pStyle w:val="Odsekzoznamu"/>
        <w:numPr>
          <w:ilvl w:val="0"/>
          <w:numId w:val="23"/>
        </w:numPr>
        <w:spacing w:after="120"/>
        <w:ind w:left="851" w:hanging="284"/>
        <w:contextualSpacing w:val="0"/>
        <w:jc w:val="both"/>
        <w:rPr>
          <w:sz w:val="24"/>
          <w:szCs w:val="24"/>
        </w:rPr>
      </w:pPr>
      <w:bookmarkStart w:id="15" w:name="_Hlk201761242"/>
      <w:r w:rsidRPr="00351EA0">
        <w:rPr>
          <w:sz w:val="24"/>
          <w:szCs w:val="24"/>
        </w:rPr>
        <w:t>Poskytovateľ alebo jeho subdodávateľ nebol v čase uzatvorenia tejto Dohody zapísaný v Registri partnerov verejného sektora alebo bol vymazaný z Registra partnerov verejného sektora</w:t>
      </w:r>
      <w:bookmarkEnd w:id="15"/>
      <w:r w:rsidRPr="00351EA0">
        <w:rPr>
          <w:sz w:val="24"/>
          <w:szCs w:val="24"/>
        </w:rPr>
        <w:t>.</w:t>
      </w:r>
    </w:p>
    <w:p w14:paraId="6A1F7768" w14:textId="0E6329F5" w:rsidR="00E55D51" w:rsidRPr="00351EA0" w:rsidRDefault="00E55D51" w:rsidP="009332C9">
      <w:pPr>
        <w:pStyle w:val="Odsekzoznamu"/>
        <w:numPr>
          <w:ilvl w:val="1"/>
          <w:numId w:val="22"/>
        </w:numPr>
        <w:spacing w:after="120"/>
        <w:ind w:left="567" w:hanging="567"/>
        <w:contextualSpacing w:val="0"/>
        <w:jc w:val="both"/>
        <w:rPr>
          <w:sz w:val="24"/>
          <w:szCs w:val="24"/>
        </w:rPr>
      </w:pPr>
      <w:r w:rsidRPr="00351EA0">
        <w:rPr>
          <w:sz w:val="24"/>
          <w:szCs w:val="24"/>
        </w:rPr>
        <w:t xml:space="preserve">Objednávateľ je oprávnený písomne vypovedať túto </w:t>
      </w:r>
      <w:r w:rsidR="00C07F1C" w:rsidRPr="00351EA0">
        <w:rPr>
          <w:sz w:val="24"/>
          <w:szCs w:val="24"/>
        </w:rPr>
        <w:t>D</w:t>
      </w:r>
      <w:r w:rsidRPr="00351EA0">
        <w:rPr>
          <w:sz w:val="24"/>
          <w:szCs w:val="24"/>
        </w:rPr>
        <w:t>ohodu aj bez uvedenia dôvodu s výpovednou dobou dva (2) mesiace. Výpovedná doba začína plynúť dňom nasledujúcim po dni doručenia písomnej výpovede druh</w:t>
      </w:r>
      <w:r w:rsidR="00C07F1C" w:rsidRPr="00351EA0">
        <w:rPr>
          <w:sz w:val="24"/>
          <w:szCs w:val="24"/>
        </w:rPr>
        <w:t>ému</w:t>
      </w:r>
      <w:r w:rsidRPr="00351EA0">
        <w:rPr>
          <w:sz w:val="24"/>
          <w:szCs w:val="24"/>
        </w:rPr>
        <w:t xml:space="preserve"> </w:t>
      </w:r>
      <w:r w:rsidR="00C07F1C" w:rsidRPr="00351EA0">
        <w:rPr>
          <w:sz w:val="24"/>
          <w:szCs w:val="24"/>
        </w:rPr>
        <w:t>Účastníkovi dohody</w:t>
      </w:r>
      <w:r w:rsidRPr="00351EA0">
        <w:rPr>
          <w:sz w:val="24"/>
          <w:szCs w:val="24"/>
        </w:rPr>
        <w:t>.</w:t>
      </w:r>
    </w:p>
    <w:p w14:paraId="7924F23E" w14:textId="02482F11" w:rsidR="00E55D51" w:rsidRPr="00351EA0" w:rsidRDefault="00E55D51" w:rsidP="00047AEE">
      <w:pPr>
        <w:pStyle w:val="Odsekzoznamu"/>
        <w:numPr>
          <w:ilvl w:val="1"/>
          <w:numId w:val="22"/>
        </w:numPr>
        <w:spacing w:after="120"/>
        <w:ind w:left="567" w:hanging="567"/>
        <w:contextualSpacing w:val="0"/>
        <w:jc w:val="both"/>
        <w:rPr>
          <w:sz w:val="24"/>
          <w:szCs w:val="24"/>
        </w:rPr>
      </w:pPr>
      <w:r w:rsidRPr="00351EA0">
        <w:rPr>
          <w:sz w:val="24"/>
          <w:szCs w:val="24"/>
        </w:rPr>
        <w:t xml:space="preserve">Poskytovateľ je oprávnený písomne vypovedať túto </w:t>
      </w:r>
      <w:r w:rsidR="00C07F1C" w:rsidRPr="00351EA0">
        <w:rPr>
          <w:sz w:val="24"/>
          <w:szCs w:val="24"/>
        </w:rPr>
        <w:t>D</w:t>
      </w:r>
      <w:r w:rsidRPr="00351EA0">
        <w:rPr>
          <w:sz w:val="24"/>
          <w:szCs w:val="24"/>
        </w:rPr>
        <w:t>ohodu s výpovednou dobou šesť (6) mesiacov</w:t>
      </w:r>
      <w:r w:rsidR="00047AEE" w:rsidRPr="00351EA0">
        <w:rPr>
          <w:sz w:val="24"/>
          <w:szCs w:val="24"/>
        </w:rPr>
        <w:t xml:space="preserve">, </w:t>
      </w:r>
      <w:r w:rsidR="00CE17A7" w:rsidRPr="00351EA0">
        <w:rPr>
          <w:sz w:val="24"/>
          <w:szCs w:val="24"/>
        </w:rPr>
        <w:t>a</w:t>
      </w:r>
      <w:r w:rsidRPr="00351EA0">
        <w:rPr>
          <w:sz w:val="24"/>
          <w:szCs w:val="24"/>
        </w:rPr>
        <w:t>k</w:t>
      </w:r>
      <w:r w:rsidR="00C07F1C" w:rsidRPr="00351EA0">
        <w:rPr>
          <w:sz w:val="24"/>
          <w:szCs w:val="24"/>
        </w:rPr>
        <w:t xml:space="preserve"> </w:t>
      </w:r>
      <w:r w:rsidRPr="00351EA0">
        <w:rPr>
          <w:sz w:val="24"/>
          <w:szCs w:val="24"/>
        </w:rPr>
        <w:t xml:space="preserve">Objednávateľ </w:t>
      </w:r>
      <w:r w:rsidRPr="00351EA0">
        <w:rPr>
          <w:sz w:val="24"/>
          <w:szCs w:val="24"/>
          <w:lang w:eastAsia="en-US"/>
        </w:rPr>
        <w:t xml:space="preserve">neuhradil riadne doručenú a riadne vystavenú faktúru Poskytovateľovi, ak je Objednávateľ v omeškaní dlhšie ako šesťdesiat (60) dní, </w:t>
      </w:r>
      <w:r w:rsidR="00CE17A7" w:rsidRPr="00351EA0">
        <w:rPr>
          <w:sz w:val="24"/>
          <w:szCs w:val="24"/>
          <w:lang w:eastAsia="en-US"/>
        </w:rPr>
        <w:t>a to aj napriek písomnej výzve Poskytovateľa s určením náhradnej lehoty na vykonanie nápravy</w:t>
      </w:r>
      <w:r w:rsidR="00D24820" w:rsidRPr="00351EA0">
        <w:rPr>
          <w:sz w:val="24"/>
          <w:szCs w:val="24"/>
          <w:lang w:eastAsia="en-US"/>
        </w:rPr>
        <w:t>.</w:t>
      </w:r>
      <w:r w:rsidR="00047AEE" w:rsidRPr="00351EA0">
        <w:rPr>
          <w:sz w:val="24"/>
          <w:szCs w:val="24"/>
          <w:lang w:eastAsia="en-US"/>
        </w:rPr>
        <w:t xml:space="preserve"> </w:t>
      </w:r>
      <w:r w:rsidRPr="00351EA0">
        <w:rPr>
          <w:sz w:val="24"/>
          <w:szCs w:val="24"/>
          <w:lang w:eastAsia="en-US"/>
        </w:rPr>
        <w:t xml:space="preserve">Výpovedná </w:t>
      </w:r>
      <w:r w:rsidRPr="00351EA0">
        <w:rPr>
          <w:sz w:val="24"/>
          <w:szCs w:val="24"/>
        </w:rPr>
        <w:t>doba</w:t>
      </w:r>
      <w:r w:rsidRPr="00351EA0">
        <w:rPr>
          <w:szCs w:val="24"/>
        </w:rPr>
        <w:t xml:space="preserve"> </w:t>
      </w:r>
      <w:r w:rsidRPr="00351EA0">
        <w:rPr>
          <w:sz w:val="24"/>
          <w:szCs w:val="24"/>
        </w:rPr>
        <w:t>začína plynúť dňom nasledujúcim po dni doručenia písomnej výpovede druh</w:t>
      </w:r>
      <w:r w:rsidR="00C07F1C" w:rsidRPr="00351EA0">
        <w:rPr>
          <w:sz w:val="24"/>
          <w:szCs w:val="24"/>
        </w:rPr>
        <w:t>ému</w:t>
      </w:r>
      <w:r w:rsidRPr="00351EA0">
        <w:rPr>
          <w:sz w:val="24"/>
          <w:szCs w:val="24"/>
        </w:rPr>
        <w:t xml:space="preserve"> </w:t>
      </w:r>
      <w:r w:rsidR="00C07F1C" w:rsidRPr="00351EA0">
        <w:rPr>
          <w:sz w:val="24"/>
          <w:szCs w:val="24"/>
        </w:rPr>
        <w:t>Účastníkovi dohody</w:t>
      </w:r>
      <w:r w:rsidRPr="00351EA0">
        <w:rPr>
          <w:sz w:val="24"/>
          <w:szCs w:val="24"/>
        </w:rPr>
        <w:t>.</w:t>
      </w:r>
    </w:p>
    <w:p w14:paraId="188393FD" w14:textId="3E1148F6" w:rsidR="00D63442" w:rsidRPr="00351EA0" w:rsidRDefault="005B2B6B" w:rsidP="009332C9">
      <w:pPr>
        <w:pStyle w:val="Odsekzoznamu"/>
        <w:numPr>
          <w:ilvl w:val="1"/>
          <w:numId w:val="22"/>
        </w:numPr>
        <w:spacing w:after="120"/>
        <w:ind w:left="567" w:hanging="567"/>
        <w:contextualSpacing w:val="0"/>
        <w:jc w:val="both"/>
        <w:rPr>
          <w:sz w:val="24"/>
          <w:szCs w:val="24"/>
        </w:rPr>
      </w:pPr>
      <w:r w:rsidRPr="00351EA0">
        <w:rPr>
          <w:sz w:val="24"/>
          <w:szCs w:val="24"/>
        </w:rPr>
        <w:t xml:space="preserve">Odstúpenie od </w:t>
      </w:r>
      <w:r w:rsidR="00C07F1C" w:rsidRPr="00351EA0">
        <w:rPr>
          <w:sz w:val="24"/>
          <w:szCs w:val="24"/>
        </w:rPr>
        <w:t>D</w:t>
      </w:r>
      <w:r w:rsidR="00A27A69" w:rsidRPr="00351EA0">
        <w:rPr>
          <w:sz w:val="24"/>
          <w:szCs w:val="24"/>
        </w:rPr>
        <w:t>ohody</w:t>
      </w:r>
      <w:r w:rsidRPr="00351EA0">
        <w:rPr>
          <w:sz w:val="24"/>
          <w:szCs w:val="24"/>
        </w:rPr>
        <w:t xml:space="preserve"> má následky stanovené príslušnými ustanoveniami Obchodného zákonníka, pokiaľ sa </w:t>
      </w:r>
      <w:r w:rsidR="00C07F1C" w:rsidRPr="00351EA0">
        <w:rPr>
          <w:sz w:val="24"/>
          <w:szCs w:val="24"/>
        </w:rPr>
        <w:t xml:space="preserve">Účastníci dohody </w:t>
      </w:r>
      <w:r w:rsidRPr="00351EA0">
        <w:rPr>
          <w:sz w:val="24"/>
          <w:szCs w:val="24"/>
        </w:rPr>
        <w:t>písomne nedohodnú inak.</w:t>
      </w:r>
    </w:p>
    <w:p w14:paraId="507C8510" w14:textId="04F26498" w:rsidR="00855351" w:rsidRPr="0044034D" w:rsidRDefault="00E55D51" w:rsidP="0044034D">
      <w:pPr>
        <w:pStyle w:val="Odsekzoznamu"/>
        <w:numPr>
          <w:ilvl w:val="1"/>
          <w:numId w:val="22"/>
        </w:numPr>
        <w:spacing w:after="120"/>
        <w:ind w:left="567" w:hanging="567"/>
        <w:contextualSpacing w:val="0"/>
        <w:jc w:val="both"/>
        <w:rPr>
          <w:sz w:val="24"/>
          <w:szCs w:val="24"/>
        </w:rPr>
      </w:pPr>
      <w:r w:rsidRPr="00351EA0">
        <w:rPr>
          <w:sz w:val="24"/>
          <w:szCs w:val="24"/>
        </w:rPr>
        <w:lastRenderedPageBreak/>
        <w:t xml:space="preserve">Ukončením </w:t>
      </w:r>
      <w:r w:rsidR="00C07F1C" w:rsidRPr="00351EA0">
        <w:rPr>
          <w:sz w:val="24"/>
          <w:szCs w:val="24"/>
        </w:rPr>
        <w:t>D</w:t>
      </w:r>
      <w:r w:rsidRPr="00351EA0">
        <w:rPr>
          <w:sz w:val="24"/>
          <w:szCs w:val="24"/>
        </w:rPr>
        <w:t xml:space="preserve">ohody nie sú dotknuté ustanovenia týkajúce sa zodpovednosti za vady, sankcií, náhrady škody a ďalších ustanovení tejto </w:t>
      </w:r>
      <w:r w:rsidR="00C07F1C" w:rsidRPr="00351EA0">
        <w:rPr>
          <w:sz w:val="24"/>
          <w:szCs w:val="24"/>
        </w:rPr>
        <w:t>D</w:t>
      </w:r>
      <w:r w:rsidRPr="00351EA0">
        <w:rPr>
          <w:sz w:val="24"/>
          <w:szCs w:val="24"/>
        </w:rPr>
        <w:t xml:space="preserve">ohody, z ktorých povahy vyplýva, že majú byť zachované aj po ukončení </w:t>
      </w:r>
      <w:r w:rsidR="00C07F1C" w:rsidRPr="00351EA0">
        <w:rPr>
          <w:sz w:val="24"/>
          <w:szCs w:val="24"/>
        </w:rPr>
        <w:t>D</w:t>
      </w:r>
      <w:r w:rsidRPr="00351EA0">
        <w:rPr>
          <w:sz w:val="24"/>
          <w:szCs w:val="24"/>
        </w:rPr>
        <w:t xml:space="preserve">ohody. </w:t>
      </w:r>
    </w:p>
    <w:p w14:paraId="0E584456" w14:textId="77777777" w:rsidR="00855351" w:rsidRPr="00351EA0" w:rsidRDefault="00855351" w:rsidP="00D63442">
      <w:pPr>
        <w:pStyle w:val="Odsekzoznamu"/>
        <w:spacing w:after="120"/>
        <w:ind w:left="567"/>
        <w:jc w:val="both"/>
        <w:rPr>
          <w:sz w:val="24"/>
          <w:szCs w:val="24"/>
        </w:rPr>
      </w:pPr>
    </w:p>
    <w:p w14:paraId="6609E521" w14:textId="0A8C1E34" w:rsidR="005B2B6B" w:rsidRPr="00351EA0" w:rsidRDefault="005B2B6B" w:rsidP="00287899">
      <w:pPr>
        <w:pStyle w:val="CTLhead"/>
        <w:rPr>
          <w:sz w:val="24"/>
          <w:szCs w:val="24"/>
        </w:rPr>
      </w:pPr>
      <w:r w:rsidRPr="00351EA0">
        <w:rPr>
          <w:sz w:val="24"/>
          <w:szCs w:val="24"/>
        </w:rPr>
        <w:t>Článok X</w:t>
      </w:r>
    </w:p>
    <w:p w14:paraId="24A804B2" w14:textId="77777777" w:rsidR="005B2B6B" w:rsidRPr="00351EA0" w:rsidRDefault="005B2B6B" w:rsidP="00E55D51">
      <w:pPr>
        <w:spacing w:after="120"/>
        <w:ind w:left="567" w:hanging="567"/>
        <w:jc w:val="center"/>
        <w:rPr>
          <w:sz w:val="24"/>
          <w:szCs w:val="24"/>
        </w:rPr>
      </w:pPr>
      <w:r w:rsidRPr="00351EA0">
        <w:rPr>
          <w:b/>
          <w:sz w:val="24"/>
          <w:szCs w:val="24"/>
        </w:rPr>
        <w:t>Spoločné a záverečné ustanovenia</w:t>
      </w:r>
    </w:p>
    <w:p w14:paraId="16E0C600" w14:textId="734E4068" w:rsidR="00E55D51" w:rsidRPr="00351EA0" w:rsidRDefault="005B2B6B" w:rsidP="009332C9">
      <w:pPr>
        <w:pStyle w:val="Odsekzoznamu"/>
        <w:numPr>
          <w:ilvl w:val="0"/>
          <w:numId w:val="17"/>
        </w:numPr>
        <w:tabs>
          <w:tab w:val="left" w:pos="2160"/>
          <w:tab w:val="left" w:pos="2880"/>
          <w:tab w:val="left" w:pos="4500"/>
        </w:tabs>
        <w:overflowPunct/>
        <w:autoSpaceDE/>
        <w:autoSpaceDN/>
        <w:adjustRightInd/>
        <w:ind w:left="567" w:hanging="567"/>
        <w:contextualSpacing w:val="0"/>
        <w:jc w:val="both"/>
        <w:textAlignment w:val="auto"/>
        <w:rPr>
          <w:sz w:val="24"/>
          <w:szCs w:val="24"/>
          <w:lang w:eastAsia="cs-CZ"/>
        </w:rPr>
      </w:pPr>
      <w:r w:rsidRPr="00351EA0">
        <w:rPr>
          <w:sz w:val="24"/>
          <w:szCs w:val="24"/>
          <w:lang w:eastAsia="cs-CZ"/>
        </w:rPr>
        <w:t xml:space="preserve">Akákoľvek písomnosť alebo iné správy, ktoré sa doručujú v súvislosti s touto </w:t>
      </w:r>
      <w:r w:rsidR="00C07F1C" w:rsidRPr="00351EA0">
        <w:rPr>
          <w:sz w:val="24"/>
          <w:szCs w:val="24"/>
          <w:lang w:eastAsia="cs-CZ"/>
        </w:rPr>
        <w:t>D</w:t>
      </w:r>
      <w:r w:rsidR="00A27A69" w:rsidRPr="00351EA0">
        <w:rPr>
          <w:sz w:val="24"/>
          <w:szCs w:val="24"/>
          <w:lang w:eastAsia="cs-CZ"/>
        </w:rPr>
        <w:t xml:space="preserve">ohodou </w:t>
      </w:r>
      <w:r w:rsidRPr="00351EA0">
        <w:rPr>
          <w:sz w:val="24"/>
          <w:szCs w:val="24"/>
          <w:lang w:eastAsia="cs-CZ"/>
        </w:rPr>
        <w:t>druh</w:t>
      </w:r>
      <w:r w:rsidR="00C07F1C" w:rsidRPr="00351EA0">
        <w:rPr>
          <w:sz w:val="24"/>
          <w:szCs w:val="24"/>
          <w:lang w:eastAsia="cs-CZ"/>
        </w:rPr>
        <w:t>ému</w:t>
      </w:r>
      <w:r w:rsidRPr="00351EA0">
        <w:rPr>
          <w:sz w:val="24"/>
          <w:szCs w:val="24"/>
          <w:lang w:eastAsia="cs-CZ"/>
        </w:rPr>
        <w:t xml:space="preserve"> </w:t>
      </w:r>
      <w:r w:rsidR="00C07F1C" w:rsidRPr="00351EA0">
        <w:rPr>
          <w:sz w:val="24"/>
          <w:szCs w:val="24"/>
        </w:rPr>
        <w:t>Účastníkovi dohody</w:t>
      </w:r>
      <w:r w:rsidR="00C07F1C" w:rsidRPr="00351EA0">
        <w:rPr>
          <w:sz w:val="24"/>
          <w:szCs w:val="24"/>
          <w:lang w:eastAsia="cs-CZ"/>
        </w:rPr>
        <w:t xml:space="preserve"> </w:t>
      </w:r>
      <w:r w:rsidRPr="00351EA0">
        <w:rPr>
          <w:sz w:val="24"/>
          <w:szCs w:val="24"/>
          <w:lang w:eastAsia="cs-CZ"/>
        </w:rPr>
        <w:t>(každá z nich ďalej ako „</w:t>
      </w:r>
      <w:r w:rsidR="00C1795A" w:rsidRPr="00351EA0">
        <w:rPr>
          <w:b/>
          <w:bCs/>
          <w:sz w:val="24"/>
          <w:szCs w:val="24"/>
          <w:lang w:eastAsia="cs-CZ"/>
        </w:rPr>
        <w:t>O</w:t>
      </w:r>
      <w:r w:rsidRPr="00351EA0">
        <w:rPr>
          <w:b/>
          <w:bCs/>
          <w:sz w:val="24"/>
          <w:szCs w:val="24"/>
          <w:lang w:eastAsia="cs-CZ"/>
        </w:rPr>
        <w:t>známenie</w:t>
      </w:r>
      <w:r w:rsidRPr="00351EA0">
        <w:rPr>
          <w:sz w:val="24"/>
          <w:szCs w:val="24"/>
          <w:lang w:eastAsia="cs-CZ"/>
        </w:rPr>
        <w:t>“) musia byť:</w:t>
      </w:r>
      <w:r w:rsidR="00E55D51" w:rsidRPr="00351EA0">
        <w:rPr>
          <w:sz w:val="24"/>
          <w:szCs w:val="24"/>
          <w:lang w:eastAsia="cs-CZ"/>
        </w:rPr>
        <w:t xml:space="preserve"> </w:t>
      </w:r>
    </w:p>
    <w:p w14:paraId="3082D739" w14:textId="6A075B5E" w:rsidR="00E55D51" w:rsidRPr="00351EA0" w:rsidRDefault="005B2B6B" w:rsidP="0044034D">
      <w:pPr>
        <w:pStyle w:val="Odsekzoznamu"/>
        <w:numPr>
          <w:ilvl w:val="0"/>
          <w:numId w:val="19"/>
        </w:numPr>
        <w:tabs>
          <w:tab w:val="left" w:pos="2160"/>
          <w:tab w:val="left" w:pos="2880"/>
          <w:tab w:val="left" w:pos="4500"/>
        </w:tabs>
        <w:overflowPunct/>
        <w:autoSpaceDE/>
        <w:autoSpaceDN/>
        <w:adjustRightInd/>
        <w:ind w:left="851" w:hanging="284"/>
        <w:contextualSpacing w:val="0"/>
        <w:jc w:val="both"/>
        <w:textAlignment w:val="auto"/>
        <w:rPr>
          <w:sz w:val="24"/>
          <w:szCs w:val="24"/>
          <w:lang w:eastAsia="cs-CZ"/>
        </w:rPr>
      </w:pPr>
      <w:r w:rsidRPr="00351EA0">
        <w:rPr>
          <w:sz w:val="24"/>
          <w:szCs w:val="24"/>
        </w:rPr>
        <w:t>v písomnej podobe</w:t>
      </w:r>
      <w:r w:rsidR="0084203A" w:rsidRPr="00351EA0">
        <w:rPr>
          <w:sz w:val="24"/>
          <w:szCs w:val="24"/>
        </w:rPr>
        <w:t xml:space="preserve"> </w:t>
      </w:r>
      <w:bookmarkStart w:id="16" w:name="_Hlk201756179"/>
      <w:r w:rsidR="0084203A" w:rsidRPr="00351EA0">
        <w:rPr>
          <w:sz w:val="24"/>
          <w:szCs w:val="24"/>
        </w:rPr>
        <w:t>(v listinnej alebo elektronickej podobe)</w:t>
      </w:r>
      <w:bookmarkEnd w:id="16"/>
      <w:r w:rsidRPr="00351EA0">
        <w:rPr>
          <w:sz w:val="24"/>
          <w:szCs w:val="24"/>
        </w:rPr>
        <w:t>,</w:t>
      </w:r>
      <w:r w:rsidR="00E55D51" w:rsidRPr="00351EA0">
        <w:rPr>
          <w:sz w:val="24"/>
          <w:szCs w:val="24"/>
        </w:rPr>
        <w:t xml:space="preserve"> </w:t>
      </w:r>
    </w:p>
    <w:p w14:paraId="39B1B52E" w14:textId="23CE2ECB" w:rsidR="00E55D51" w:rsidRPr="00351EA0" w:rsidRDefault="005B2B6B" w:rsidP="0044034D">
      <w:pPr>
        <w:pStyle w:val="Odsekzoznamu"/>
        <w:numPr>
          <w:ilvl w:val="0"/>
          <w:numId w:val="19"/>
        </w:numPr>
        <w:tabs>
          <w:tab w:val="left" w:pos="2160"/>
          <w:tab w:val="left" w:pos="2880"/>
          <w:tab w:val="left" w:pos="4500"/>
        </w:tabs>
        <w:overflowPunct/>
        <w:autoSpaceDE/>
        <w:autoSpaceDN/>
        <w:adjustRightInd/>
        <w:ind w:left="851" w:hanging="284"/>
        <w:contextualSpacing w:val="0"/>
        <w:jc w:val="both"/>
        <w:textAlignment w:val="auto"/>
        <w:rPr>
          <w:sz w:val="24"/>
          <w:szCs w:val="24"/>
          <w:lang w:eastAsia="cs-CZ"/>
        </w:rPr>
      </w:pPr>
      <w:r w:rsidRPr="00351EA0">
        <w:rPr>
          <w:sz w:val="24"/>
          <w:szCs w:val="24"/>
        </w:rPr>
        <w:t xml:space="preserve">doručené (i) osobne, (ii) poštou prvou triedou s uhradeným poštovným, (iii) kuriérom prostredníctvom kuriérskej spoločnosti alebo (iv) elektronickou poštou na adresy, ktoré budú oznámené v súlade s týmto článkom </w:t>
      </w:r>
      <w:r w:rsidR="00C07F1C" w:rsidRPr="00351EA0">
        <w:rPr>
          <w:sz w:val="24"/>
          <w:szCs w:val="24"/>
        </w:rPr>
        <w:t>D</w:t>
      </w:r>
      <w:r w:rsidR="00A27A69" w:rsidRPr="00351EA0">
        <w:rPr>
          <w:sz w:val="24"/>
          <w:szCs w:val="24"/>
        </w:rPr>
        <w:t>ohody</w:t>
      </w:r>
      <w:r w:rsidRPr="00351EA0">
        <w:rPr>
          <w:sz w:val="24"/>
          <w:szCs w:val="24"/>
        </w:rPr>
        <w:t>.</w:t>
      </w:r>
    </w:p>
    <w:p w14:paraId="6C91979C" w14:textId="630A7083" w:rsidR="0084203A" w:rsidRPr="00351EA0" w:rsidRDefault="003C6856" w:rsidP="056EE979">
      <w:pPr>
        <w:tabs>
          <w:tab w:val="left" w:pos="2160"/>
          <w:tab w:val="left" w:pos="2880"/>
          <w:tab w:val="left" w:pos="4500"/>
        </w:tabs>
        <w:overflowPunct/>
        <w:autoSpaceDE/>
        <w:autoSpaceDN/>
        <w:adjustRightInd/>
        <w:spacing w:after="120"/>
        <w:ind w:left="567"/>
        <w:jc w:val="both"/>
        <w:textAlignment w:val="auto"/>
        <w:rPr>
          <w:sz w:val="24"/>
          <w:szCs w:val="24"/>
          <w:lang w:eastAsia="cs-CZ"/>
        </w:rPr>
      </w:pPr>
      <w:bookmarkStart w:id="17" w:name="_Hlk201834012"/>
      <w:bookmarkStart w:id="18" w:name="_Hlk201756192"/>
      <w:r w:rsidRPr="00351EA0">
        <w:rPr>
          <w:sz w:val="24"/>
          <w:szCs w:val="24"/>
          <w:lang w:eastAsia="cs-CZ"/>
        </w:rPr>
        <w:t xml:space="preserve">Pre vylúčenie pochybností sa za písomnú </w:t>
      </w:r>
      <w:r w:rsidR="00895116" w:rsidRPr="00351EA0">
        <w:rPr>
          <w:sz w:val="24"/>
          <w:szCs w:val="24"/>
          <w:lang w:eastAsia="cs-CZ"/>
        </w:rPr>
        <w:t>podobu/</w:t>
      </w:r>
      <w:r w:rsidRPr="00351EA0">
        <w:rPr>
          <w:sz w:val="24"/>
          <w:szCs w:val="24"/>
          <w:lang w:eastAsia="cs-CZ"/>
        </w:rPr>
        <w:t>formu</w:t>
      </w:r>
      <w:r w:rsidR="0084203A" w:rsidRPr="00351EA0">
        <w:rPr>
          <w:sz w:val="24"/>
          <w:szCs w:val="24"/>
          <w:lang w:eastAsia="cs-CZ"/>
        </w:rPr>
        <w:t xml:space="preserve"> komunikácie podľa tejto Dohody považuje aj elektronická komunikácia vo forme bežného e-mailu, spolu s jeho prílohami, vrátane scanov</w:t>
      </w:r>
      <w:bookmarkEnd w:id="17"/>
      <w:r w:rsidR="0084203A" w:rsidRPr="00351EA0">
        <w:rPr>
          <w:sz w:val="24"/>
          <w:szCs w:val="24"/>
          <w:lang w:eastAsia="cs-CZ"/>
        </w:rPr>
        <w:t>.</w:t>
      </w:r>
    </w:p>
    <w:bookmarkEnd w:id="18"/>
    <w:p w14:paraId="18AE3D22" w14:textId="5C0D45C4" w:rsidR="00E55D51" w:rsidRPr="00351EA0" w:rsidRDefault="005B2B6B" w:rsidP="009332C9">
      <w:pPr>
        <w:pStyle w:val="Odsekzoznamu"/>
        <w:numPr>
          <w:ilvl w:val="1"/>
          <w:numId w:val="24"/>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eastAsia="cs-CZ"/>
        </w:rPr>
      </w:pPr>
      <w:r w:rsidRPr="00351EA0">
        <w:rPr>
          <w:sz w:val="24"/>
          <w:szCs w:val="24"/>
          <w:lang w:eastAsia="cs-CZ"/>
        </w:rPr>
        <w:t>Oznámenie poskytované Objednávateľovi bude zaslané na adresu uvedenú v</w:t>
      </w:r>
      <w:r w:rsidR="00C1795A" w:rsidRPr="00351EA0">
        <w:rPr>
          <w:sz w:val="24"/>
          <w:szCs w:val="24"/>
          <w:lang w:eastAsia="cs-CZ"/>
        </w:rPr>
        <w:t xml:space="preserve"> záhlaví </w:t>
      </w:r>
      <w:r w:rsidR="00C07F1C" w:rsidRPr="00351EA0">
        <w:rPr>
          <w:sz w:val="24"/>
          <w:szCs w:val="24"/>
          <w:lang w:eastAsia="cs-CZ"/>
        </w:rPr>
        <w:t>D</w:t>
      </w:r>
      <w:r w:rsidR="00C1795A" w:rsidRPr="00351EA0">
        <w:rPr>
          <w:sz w:val="24"/>
          <w:szCs w:val="24"/>
          <w:lang w:eastAsia="cs-CZ"/>
        </w:rPr>
        <w:t>ohody</w:t>
      </w:r>
      <w:r w:rsidRPr="00351EA0">
        <w:rPr>
          <w:sz w:val="24"/>
          <w:szCs w:val="24"/>
          <w:lang w:eastAsia="cs-CZ"/>
        </w:rPr>
        <w:t xml:space="preserve"> alebo inej osobe alebo na inú adresu, ktorú Objednávateľ priebežne písomne oznámi Poskytovateľovi v súlade s týmto článkom </w:t>
      </w:r>
      <w:r w:rsidR="00C07F1C" w:rsidRPr="00351EA0">
        <w:rPr>
          <w:sz w:val="24"/>
          <w:szCs w:val="24"/>
          <w:lang w:eastAsia="cs-CZ"/>
        </w:rPr>
        <w:t>D</w:t>
      </w:r>
      <w:r w:rsidR="00A27A69" w:rsidRPr="00351EA0">
        <w:rPr>
          <w:sz w:val="24"/>
          <w:szCs w:val="24"/>
          <w:lang w:eastAsia="cs-CZ"/>
        </w:rPr>
        <w:t>ohody</w:t>
      </w:r>
      <w:r w:rsidR="0064261F" w:rsidRPr="00351EA0">
        <w:rPr>
          <w:sz w:val="24"/>
          <w:szCs w:val="24"/>
          <w:lang w:eastAsia="cs-CZ"/>
        </w:rPr>
        <w:t>.</w:t>
      </w:r>
    </w:p>
    <w:p w14:paraId="3108B2F7" w14:textId="47B44865" w:rsidR="00E55D51" w:rsidRPr="00351EA0" w:rsidRDefault="005B2B6B" w:rsidP="009332C9">
      <w:pPr>
        <w:pStyle w:val="Odsekzoznamu"/>
        <w:numPr>
          <w:ilvl w:val="1"/>
          <w:numId w:val="24"/>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eastAsia="cs-CZ"/>
        </w:rPr>
      </w:pPr>
      <w:r w:rsidRPr="00351EA0">
        <w:rPr>
          <w:sz w:val="24"/>
          <w:szCs w:val="24"/>
          <w:lang w:eastAsia="cs-CZ"/>
        </w:rPr>
        <w:t>Oznámenie poskytované Poskytovateľovi bude zaslané na adresu uvedenú v</w:t>
      </w:r>
      <w:r w:rsidR="00C1795A" w:rsidRPr="00351EA0">
        <w:rPr>
          <w:sz w:val="24"/>
          <w:szCs w:val="24"/>
          <w:lang w:eastAsia="cs-CZ"/>
        </w:rPr>
        <w:t xml:space="preserve"> záhlaví </w:t>
      </w:r>
      <w:r w:rsidR="00C07F1C" w:rsidRPr="00351EA0">
        <w:rPr>
          <w:sz w:val="24"/>
          <w:szCs w:val="24"/>
          <w:lang w:eastAsia="cs-CZ"/>
        </w:rPr>
        <w:t>D</w:t>
      </w:r>
      <w:r w:rsidR="00C1795A" w:rsidRPr="00351EA0">
        <w:rPr>
          <w:sz w:val="24"/>
          <w:szCs w:val="24"/>
          <w:lang w:eastAsia="cs-CZ"/>
        </w:rPr>
        <w:t>ohody</w:t>
      </w:r>
      <w:r w:rsidRPr="00351EA0">
        <w:rPr>
          <w:sz w:val="24"/>
          <w:szCs w:val="24"/>
          <w:lang w:eastAsia="cs-CZ"/>
        </w:rPr>
        <w:t xml:space="preserve"> alebo inej osobe alebo na inú adresu, ktorú Poskytovateľ priebežne písomne oznámi Objednávateľovi v súlade s týmto článkom </w:t>
      </w:r>
      <w:r w:rsidR="00C07F1C" w:rsidRPr="00351EA0">
        <w:rPr>
          <w:sz w:val="24"/>
          <w:szCs w:val="24"/>
          <w:lang w:eastAsia="cs-CZ"/>
        </w:rPr>
        <w:t>D</w:t>
      </w:r>
      <w:r w:rsidR="00A27A69" w:rsidRPr="00351EA0">
        <w:rPr>
          <w:sz w:val="24"/>
          <w:szCs w:val="24"/>
          <w:lang w:eastAsia="cs-CZ"/>
        </w:rPr>
        <w:t>ohody</w:t>
      </w:r>
      <w:r w:rsidRPr="00351EA0">
        <w:rPr>
          <w:sz w:val="24"/>
          <w:szCs w:val="24"/>
          <w:lang w:eastAsia="cs-CZ"/>
        </w:rPr>
        <w:t>.</w:t>
      </w:r>
    </w:p>
    <w:p w14:paraId="5C7270BD" w14:textId="07DFD55B" w:rsidR="005B2B6B" w:rsidRPr="00351EA0" w:rsidRDefault="005B2B6B" w:rsidP="056EE979">
      <w:pPr>
        <w:pStyle w:val="Odsekzoznamu"/>
        <w:numPr>
          <w:ilvl w:val="1"/>
          <w:numId w:val="24"/>
        </w:numPr>
        <w:tabs>
          <w:tab w:val="left" w:pos="2160"/>
          <w:tab w:val="left" w:pos="2880"/>
          <w:tab w:val="left" w:pos="4500"/>
        </w:tabs>
        <w:overflowPunct/>
        <w:autoSpaceDE/>
        <w:autoSpaceDN/>
        <w:adjustRightInd/>
        <w:ind w:left="567" w:hanging="567"/>
        <w:jc w:val="both"/>
        <w:textAlignment w:val="auto"/>
        <w:rPr>
          <w:sz w:val="24"/>
          <w:szCs w:val="24"/>
          <w:lang w:eastAsia="cs-CZ"/>
        </w:rPr>
      </w:pPr>
      <w:r w:rsidRPr="00351EA0">
        <w:rPr>
          <w:sz w:val="24"/>
          <w:szCs w:val="24"/>
          <w:lang w:eastAsia="cs-CZ"/>
        </w:rPr>
        <w:t>Oznámenie nadobúda účinnosť okamihom jeho prevzatia a má sa za prevzaté:</w:t>
      </w:r>
    </w:p>
    <w:p w14:paraId="2D5BDA67" w14:textId="77777777" w:rsidR="005B2B6B" w:rsidRPr="00351EA0" w:rsidRDefault="005B2B6B" w:rsidP="0044034D">
      <w:pPr>
        <w:widowControl w:val="0"/>
        <w:numPr>
          <w:ilvl w:val="0"/>
          <w:numId w:val="8"/>
        </w:numPr>
        <w:tabs>
          <w:tab w:val="left" w:pos="708"/>
          <w:tab w:val="left" w:pos="2160"/>
          <w:tab w:val="left" w:pos="2880"/>
          <w:tab w:val="left" w:pos="4500"/>
        </w:tabs>
        <w:overflowPunct/>
        <w:ind w:left="851" w:hanging="284"/>
        <w:jc w:val="both"/>
        <w:textAlignment w:val="auto"/>
        <w:rPr>
          <w:sz w:val="24"/>
          <w:szCs w:val="24"/>
        </w:rPr>
      </w:pPr>
      <w:r w:rsidRPr="00351EA0">
        <w:rPr>
          <w:sz w:val="24"/>
          <w:szCs w:val="24"/>
        </w:rPr>
        <w:t>v čase jeho doručenia (alebo odmietnutia jeho prevzatia), pokiaľ sa doručuje osobne alebo kuriérom; alebo</w:t>
      </w:r>
    </w:p>
    <w:p w14:paraId="37D66FCB" w14:textId="09E020A6" w:rsidR="005B2B6B" w:rsidRPr="00351EA0" w:rsidRDefault="005B2B6B" w:rsidP="0044034D">
      <w:pPr>
        <w:widowControl w:val="0"/>
        <w:numPr>
          <w:ilvl w:val="0"/>
          <w:numId w:val="8"/>
        </w:numPr>
        <w:tabs>
          <w:tab w:val="left" w:pos="2160"/>
          <w:tab w:val="left" w:pos="2880"/>
          <w:tab w:val="left" w:pos="4500"/>
        </w:tabs>
        <w:overflowPunct/>
        <w:ind w:left="851" w:hanging="284"/>
        <w:jc w:val="both"/>
        <w:textAlignment w:val="auto"/>
        <w:rPr>
          <w:sz w:val="24"/>
          <w:szCs w:val="24"/>
        </w:rPr>
      </w:pPr>
      <w:r w:rsidRPr="00351EA0">
        <w:rPr>
          <w:sz w:val="24"/>
          <w:szCs w:val="24"/>
        </w:rPr>
        <w:t>v čase jeho doručenia, ale najneskôr v piaty (5</w:t>
      </w:r>
      <w:r w:rsidR="00C1795A" w:rsidRPr="00351EA0">
        <w:rPr>
          <w:sz w:val="24"/>
          <w:szCs w:val="24"/>
        </w:rPr>
        <w:t>.</w:t>
      </w:r>
      <w:r w:rsidRPr="00351EA0">
        <w:rPr>
          <w:sz w:val="24"/>
          <w:szCs w:val="24"/>
        </w:rPr>
        <w:t>) deň po jeho odoslaní, pokiaľ sa doručuje ako poštová zásielka prvej triedy s uhradeným poštovným; alebo</w:t>
      </w:r>
    </w:p>
    <w:p w14:paraId="5E63C46C" w14:textId="74CA7D94" w:rsidR="005B2B6B" w:rsidRPr="00351EA0" w:rsidRDefault="005B2B6B" w:rsidP="0044034D">
      <w:pPr>
        <w:widowControl w:val="0"/>
        <w:numPr>
          <w:ilvl w:val="0"/>
          <w:numId w:val="8"/>
        </w:numPr>
        <w:tabs>
          <w:tab w:val="left" w:pos="708"/>
          <w:tab w:val="left" w:pos="2160"/>
          <w:tab w:val="left" w:pos="2880"/>
          <w:tab w:val="left" w:pos="4500"/>
        </w:tabs>
        <w:overflowPunct/>
        <w:spacing w:after="120"/>
        <w:ind w:left="851" w:hanging="284"/>
        <w:jc w:val="both"/>
        <w:textAlignment w:val="auto"/>
        <w:rPr>
          <w:sz w:val="24"/>
          <w:szCs w:val="24"/>
        </w:rPr>
      </w:pPr>
      <w:r w:rsidRPr="00351EA0">
        <w:rPr>
          <w:sz w:val="24"/>
          <w:szCs w:val="24"/>
        </w:rPr>
        <w:t>v čase jeho doručenia, ale najneskôr nasledujúci deň po jeho odoslaní, pokiaľ sa doručuje prostredníctvom elektronickej pošty.</w:t>
      </w:r>
    </w:p>
    <w:p w14:paraId="4525C620" w14:textId="395EFF58" w:rsidR="005B2B6B" w:rsidRPr="00351EA0" w:rsidRDefault="005B2B6B" w:rsidP="009332C9">
      <w:pPr>
        <w:pStyle w:val="Odsekzoznamu"/>
        <w:widowControl w:val="0"/>
        <w:numPr>
          <w:ilvl w:val="1"/>
          <w:numId w:val="24"/>
        </w:numPr>
        <w:tabs>
          <w:tab w:val="left" w:pos="708"/>
          <w:tab w:val="left" w:pos="2160"/>
          <w:tab w:val="left" w:pos="2880"/>
          <w:tab w:val="left" w:pos="4500"/>
        </w:tabs>
        <w:overflowPunct/>
        <w:spacing w:after="120"/>
        <w:ind w:left="567" w:hanging="567"/>
        <w:contextualSpacing w:val="0"/>
        <w:jc w:val="both"/>
        <w:textAlignment w:val="auto"/>
        <w:rPr>
          <w:sz w:val="24"/>
          <w:szCs w:val="24"/>
        </w:rPr>
      </w:pPr>
      <w:r w:rsidRPr="00351EA0">
        <w:rPr>
          <w:sz w:val="24"/>
          <w:szCs w:val="24"/>
        </w:rPr>
        <w:t>V prípade</w:t>
      </w:r>
      <w:r w:rsidRPr="00351EA0">
        <w:rPr>
          <w:b/>
          <w:sz w:val="24"/>
          <w:szCs w:val="24"/>
        </w:rPr>
        <w:t xml:space="preserve"> </w:t>
      </w:r>
      <w:r w:rsidRPr="00351EA0">
        <w:rPr>
          <w:sz w:val="24"/>
          <w:szCs w:val="24"/>
        </w:rPr>
        <w:t xml:space="preserve">zmeny obchodného mena, názvu, sídla, právnej formy, štatutárnych orgánov alebo i spôsobu ich konania za </w:t>
      </w:r>
      <w:r w:rsidR="00C07F1C" w:rsidRPr="00351EA0">
        <w:rPr>
          <w:sz w:val="24"/>
          <w:szCs w:val="24"/>
        </w:rPr>
        <w:t>Účastníka dohody</w:t>
      </w:r>
      <w:r w:rsidRPr="00351EA0">
        <w:rPr>
          <w:sz w:val="24"/>
          <w:szCs w:val="24"/>
        </w:rPr>
        <w:t xml:space="preserve">, bankového spojenia alebo čísla účtu, oznámi </w:t>
      </w:r>
      <w:r w:rsidR="00C07F1C" w:rsidRPr="00351EA0">
        <w:rPr>
          <w:sz w:val="24"/>
          <w:szCs w:val="24"/>
        </w:rPr>
        <w:t>Účastník dohody</w:t>
      </w:r>
      <w:r w:rsidRPr="00351EA0">
        <w:rPr>
          <w:sz w:val="24"/>
          <w:szCs w:val="24"/>
        </w:rPr>
        <w:t>, ktor</w:t>
      </w:r>
      <w:r w:rsidR="00C07F1C" w:rsidRPr="00351EA0">
        <w:rPr>
          <w:sz w:val="24"/>
          <w:szCs w:val="24"/>
        </w:rPr>
        <w:t>ého</w:t>
      </w:r>
      <w:r w:rsidRPr="00351EA0">
        <w:rPr>
          <w:sz w:val="24"/>
          <w:szCs w:val="24"/>
        </w:rPr>
        <w:t xml:space="preserve"> sa niektorá z uvedených zmien týka, písomnou formou túto skutočnosť dru</w:t>
      </w:r>
      <w:r w:rsidR="00C07F1C" w:rsidRPr="00351EA0">
        <w:rPr>
          <w:sz w:val="24"/>
          <w:szCs w:val="24"/>
        </w:rPr>
        <w:t>hému</w:t>
      </w:r>
      <w:r w:rsidRPr="00351EA0">
        <w:rPr>
          <w:sz w:val="24"/>
          <w:szCs w:val="24"/>
        </w:rPr>
        <w:t xml:space="preserve"> </w:t>
      </w:r>
      <w:r w:rsidR="00C07F1C" w:rsidRPr="00351EA0">
        <w:rPr>
          <w:sz w:val="24"/>
          <w:szCs w:val="24"/>
        </w:rPr>
        <w:t xml:space="preserve">Účastníkovi dohody, </w:t>
      </w:r>
      <w:r w:rsidRPr="00351EA0">
        <w:rPr>
          <w:sz w:val="24"/>
          <w:szCs w:val="24"/>
        </w:rPr>
        <w:t>a to bez zbytočného odkladu, inak povinn</w:t>
      </w:r>
      <w:r w:rsidR="00C07F1C" w:rsidRPr="00351EA0">
        <w:rPr>
          <w:sz w:val="24"/>
          <w:szCs w:val="24"/>
        </w:rPr>
        <w:t>ý</w:t>
      </w:r>
      <w:r w:rsidRPr="00351EA0">
        <w:rPr>
          <w:sz w:val="24"/>
          <w:szCs w:val="24"/>
        </w:rPr>
        <w:t xml:space="preserve"> </w:t>
      </w:r>
      <w:r w:rsidR="00C07F1C" w:rsidRPr="00351EA0">
        <w:rPr>
          <w:sz w:val="24"/>
          <w:szCs w:val="24"/>
        </w:rPr>
        <w:t xml:space="preserve">Účastník dohody </w:t>
      </w:r>
      <w:r w:rsidRPr="00351EA0">
        <w:rPr>
          <w:sz w:val="24"/>
          <w:szCs w:val="24"/>
        </w:rPr>
        <w:t>zodpovedá za všetky škody z toho vyplývajúce alebo náklady, ktoré v tejto súvislosti musel vynaložiť druh</w:t>
      </w:r>
      <w:r w:rsidR="00C07F1C" w:rsidRPr="00351EA0">
        <w:rPr>
          <w:sz w:val="24"/>
          <w:szCs w:val="24"/>
        </w:rPr>
        <w:t>ý</w:t>
      </w:r>
      <w:r w:rsidRPr="00351EA0">
        <w:rPr>
          <w:sz w:val="24"/>
          <w:szCs w:val="24"/>
        </w:rPr>
        <w:t xml:space="preserve"> </w:t>
      </w:r>
      <w:r w:rsidR="00C07F1C" w:rsidRPr="00351EA0">
        <w:rPr>
          <w:sz w:val="24"/>
          <w:szCs w:val="24"/>
        </w:rPr>
        <w:t>Účastník dohody</w:t>
      </w:r>
      <w:r w:rsidRPr="00351EA0">
        <w:rPr>
          <w:sz w:val="24"/>
          <w:szCs w:val="24"/>
        </w:rPr>
        <w:t xml:space="preserve">. </w:t>
      </w:r>
      <w:r w:rsidR="003C6856" w:rsidRPr="00351EA0">
        <w:rPr>
          <w:sz w:val="24"/>
          <w:szCs w:val="24"/>
        </w:rPr>
        <w:t>V prípade zmien podľa predchádzajúcej vety nie je potrebný písomný dodatok k Dohode, písomné Oznámenie je dostačujúce.</w:t>
      </w:r>
    </w:p>
    <w:p w14:paraId="75CDDA0E" w14:textId="1E49C481" w:rsidR="005B2B6B" w:rsidRPr="00351EA0" w:rsidRDefault="005B2B6B"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351EA0">
        <w:rPr>
          <w:sz w:val="24"/>
          <w:szCs w:val="24"/>
          <w:lang w:eastAsia="cs-CZ"/>
        </w:rPr>
        <w:t xml:space="preserve">Táto </w:t>
      </w:r>
      <w:r w:rsidR="00C07F1C" w:rsidRPr="00351EA0">
        <w:rPr>
          <w:sz w:val="24"/>
          <w:szCs w:val="24"/>
          <w:lang w:eastAsia="cs-CZ"/>
        </w:rPr>
        <w:t>D</w:t>
      </w:r>
      <w:r w:rsidR="00A27A69" w:rsidRPr="00351EA0">
        <w:rPr>
          <w:sz w:val="24"/>
          <w:szCs w:val="24"/>
          <w:lang w:eastAsia="cs-CZ"/>
        </w:rPr>
        <w:t>ohoda</w:t>
      </w:r>
      <w:r w:rsidRPr="00351EA0">
        <w:rPr>
          <w:sz w:val="24"/>
          <w:szCs w:val="24"/>
          <w:lang w:eastAsia="cs-CZ"/>
        </w:rPr>
        <w:t xml:space="preserve"> môže byť doplnená alebo zmenená v súlade so všeobecne záväznými právnymi predpismi platnými na území Slovenskej republiky</w:t>
      </w:r>
      <w:r w:rsidR="003C6856" w:rsidRPr="00351EA0">
        <w:rPr>
          <w:sz w:val="24"/>
          <w:szCs w:val="24"/>
          <w:lang w:eastAsia="cs-CZ"/>
        </w:rPr>
        <w:t xml:space="preserve">, </w:t>
      </w:r>
      <w:bookmarkStart w:id="19" w:name="_Hlk201761649"/>
      <w:r w:rsidR="003C6856" w:rsidRPr="00351EA0">
        <w:rPr>
          <w:sz w:val="24"/>
          <w:szCs w:val="24"/>
          <w:lang w:eastAsia="cs-CZ"/>
        </w:rPr>
        <w:t>najmä v súlade s § 18 Zákona o verejnom obstarávaní</w:t>
      </w:r>
      <w:bookmarkEnd w:id="19"/>
      <w:r w:rsidR="003C6856" w:rsidRPr="00351EA0">
        <w:rPr>
          <w:sz w:val="24"/>
          <w:szCs w:val="24"/>
          <w:lang w:eastAsia="cs-CZ"/>
        </w:rPr>
        <w:t>,</w:t>
      </w:r>
      <w:r w:rsidRPr="00351EA0">
        <w:rPr>
          <w:sz w:val="24"/>
          <w:szCs w:val="24"/>
          <w:lang w:eastAsia="cs-CZ"/>
        </w:rPr>
        <w:t xml:space="preserve"> len písomnými a očíslovanými dodatkami, ktoré sa po podpísaní ob</w:t>
      </w:r>
      <w:r w:rsidR="00C07F1C" w:rsidRPr="00351EA0">
        <w:rPr>
          <w:sz w:val="24"/>
          <w:szCs w:val="24"/>
          <w:lang w:eastAsia="cs-CZ"/>
        </w:rPr>
        <w:t>o</w:t>
      </w:r>
      <w:r w:rsidRPr="00351EA0">
        <w:rPr>
          <w:sz w:val="24"/>
          <w:szCs w:val="24"/>
          <w:lang w:eastAsia="cs-CZ"/>
        </w:rPr>
        <w:t xml:space="preserve">ma </w:t>
      </w:r>
      <w:r w:rsidR="00C07F1C" w:rsidRPr="00351EA0">
        <w:rPr>
          <w:sz w:val="24"/>
          <w:szCs w:val="24"/>
        </w:rPr>
        <w:t>Účastníkmi dohody</w:t>
      </w:r>
      <w:r w:rsidR="00C07F1C" w:rsidRPr="00351EA0">
        <w:rPr>
          <w:sz w:val="24"/>
          <w:szCs w:val="24"/>
          <w:lang w:eastAsia="cs-CZ"/>
        </w:rPr>
        <w:t xml:space="preserve"> </w:t>
      </w:r>
      <w:r w:rsidRPr="00351EA0">
        <w:rPr>
          <w:sz w:val="24"/>
          <w:szCs w:val="24"/>
          <w:lang w:eastAsia="cs-CZ"/>
        </w:rPr>
        <w:t xml:space="preserve">stávajú neoddeliteľnou súčasťou tejto </w:t>
      </w:r>
      <w:r w:rsidR="00C07F1C" w:rsidRPr="00351EA0">
        <w:rPr>
          <w:sz w:val="24"/>
          <w:szCs w:val="24"/>
          <w:lang w:eastAsia="cs-CZ"/>
        </w:rPr>
        <w:t>D</w:t>
      </w:r>
      <w:r w:rsidR="00A27A69" w:rsidRPr="00351EA0">
        <w:rPr>
          <w:sz w:val="24"/>
          <w:szCs w:val="24"/>
          <w:lang w:eastAsia="cs-CZ"/>
        </w:rPr>
        <w:t>ohody</w:t>
      </w:r>
      <w:r w:rsidRPr="00351EA0">
        <w:rPr>
          <w:sz w:val="24"/>
          <w:szCs w:val="24"/>
          <w:lang w:eastAsia="cs-CZ"/>
        </w:rPr>
        <w:t>.</w:t>
      </w:r>
      <w:r w:rsidR="003C6856" w:rsidRPr="00351EA0">
        <w:rPr>
          <w:sz w:val="24"/>
          <w:szCs w:val="24"/>
          <w:lang w:eastAsia="cs-CZ"/>
        </w:rPr>
        <w:t xml:space="preserve"> Ustanovenie bodu 10.5 tohto článku Dohody týmto nie je dotknuté.</w:t>
      </w:r>
    </w:p>
    <w:p w14:paraId="031AA4D0" w14:textId="11142CFC" w:rsidR="00C1795A" w:rsidRPr="00351EA0" w:rsidRDefault="00C1795A"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351EA0">
        <w:rPr>
          <w:sz w:val="24"/>
          <w:szCs w:val="24"/>
          <w:lang w:eastAsia="cs-CZ"/>
        </w:rPr>
        <w:t>Pokiaľ sa niektoré ustanoveni</w:t>
      </w:r>
      <w:r w:rsidR="00C07F1C" w:rsidRPr="00351EA0">
        <w:rPr>
          <w:sz w:val="24"/>
          <w:szCs w:val="24"/>
          <w:lang w:eastAsia="cs-CZ"/>
        </w:rPr>
        <w:t>e</w:t>
      </w:r>
      <w:r w:rsidRPr="00351EA0">
        <w:rPr>
          <w:sz w:val="24"/>
          <w:szCs w:val="24"/>
          <w:lang w:eastAsia="cs-CZ"/>
        </w:rPr>
        <w:t xml:space="preserve"> </w:t>
      </w:r>
      <w:r w:rsidR="00C07F1C" w:rsidRPr="00351EA0">
        <w:rPr>
          <w:sz w:val="24"/>
          <w:szCs w:val="24"/>
          <w:lang w:eastAsia="cs-CZ"/>
        </w:rPr>
        <w:t>D</w:t>
      </w:r>
      <w:r w:rsidRPr="00351EA0">
        <w:rPr>
          <w:sz w:val="24"/>
          <w:szCs w:val="24"/>
          <w:lang w:eastAsia="cs-CZ"/>
        </w:rPr>
        <w:t xml:space="preserve">ohody stane čiastočne alebo </w:t>
      </w:r>
      <w:r w:rsidRPr="00351EA0">
        <w:rPr>
          <w:sz w:val="24"/>
          <w:szCs w:val="24"/>
          <w:lang w:eastAsia="en-US"/>
        </w:rPr>
        <w:t xml:space="preserve">úplne neplatným alebo neúčinným, nebude to mať vplyv na platnosť a účinnosť ostatných ustanovení tejto </w:t>
      </w:r>
      <w:r w:rsidR="00C07F1C" w:rsidRPr="00351EA0">
        <w:rPr>
          <w:sz w:val="24"/>
          <w:szCs w:val="24"/>
          <w:lang w:eastAsia="en-US"/>
        </w:rPr>
        <w:t>D</w:t>
      </w:r>
      <w:r w:rsidRPr="00351EA0">
        <w:rPr>
          <w:sz w:val="24"/>
          <w:szCs w:val="24"/>
          <w:lang w:eastAsia="en-US"/>
        </w:rPr>
        <w:t xml:space="preserve">ohody. </w:t>
      </w:r>
      <w:r w:rsidR="00C07F1C" w:rsidRPr="00351EA0">
        <w:rPr>
          <w:sz w:val="24"/>
          <w:szCs w:val="24"/>
        </w:rPr>
        <w:t>Účastníci dohody</w:t>
      </w:r>
      <w:r w:rsidR="00C07F1C" w:rsidRPr="00351EA0">
        <w:rPr>
          <w:sz w:val="24"/>
          <w:szCs w:val="24"/>
          <w:lang w:eastAsia="en-US"/>
        </w:rPr>
        <w:t xml:space="preserve"> </w:t>
      </w:r>
      <w:r w:rsidRPr="00351EA0">
        <w:rPr>
          <w:sz w:val="24"/>
          <w:szCs w:val="24"/>
          <w:lang w:eastAsia="en-US"/>
        </w:rPr>
        <w:t xml:space="preserve">sa v takomto prípade zaväzujú dohodou nahradiť také ustanovenie alebo jeho časť iným ustanovením, a to tak, aby hospodársky účel a význam tejto </w:t>
      </w:r>
      <w:r w:rsidR="00C07F1C" w:rsidRPr="00351EA0">
        <w:rPr>
          <w:sz w:val="24"/>
          <w:szCs w:val="24"/>
          <w:lang w:eastAsia="en-US"/>
        </w:rPr>
        <w:t>D</w:t>
      </w:r>
      <w:r w:rsidRPr="00351EA0">
        <w:rPr>
          <w:sz w:val="24"/>
          <w:szCs w:val="24"/>
          <w:lang w:eastAsia="en-US"/>
        </w:rPr>
        <w:t xml:space="preserve">ohody zostal v čo najväčšej miere zachovaný a aby nové ustanovenie zodpovedalo zamýšľanému účelu pôvodného ustanovenia tejto </w:t>
      </w:r>
      <w:r w:rsidR="00C07F1C" w:rsidRPr="00351EA0">
        <w:rPr>
          <w:sz w:val="24"/>
          <w:szCs w:val="24"/>
          <w:lang w:eastAsia="en-US"/>
        </w:rPr>
        <w:t>D</w:t>
      </w:r>
      <w:r w:rsidRPr="00351EA0">
        <w:rPr>
          <w:sz w:val="24"/>
          <w:szCs w:val="24"/>
          <w:lang w:eastAsia="en-US"/>
        </w:rPr>
        <w:t>ohody.</w:t>
      </w:r>
    </w:p>
    <w:p w14:paraId="4C5AA1F0" w14:textId="2D7C08C4" w:rsidR="005B2B6B" w:rsidRPr="00351EA0" w:rsidRDefault="005B2B6B"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351EA0">
        <w:rPr>
          <w:sz w:val="24"/>
          <w:szCs w:val="24"/>
          <w:lang w:eastAsia="cs-CZ"/>
        </w:rPr>
        <w:lastRenderedPageBreak/>
        <w:t xml:space="preserve">V ostatných právach a povinnostiach touto </w:t>
      </w:r>
      <w:r w:rsidR="00C07F1C" w:rsidRPr="00351EA0">
        <w:rPr>
          <w:sz w:val="24"/>
          <w:szCs w:val="24"/>
          <w:lang w:eastAsia="cs-CZ"/>
        </w:rPr>
        <w:t>D</w:t>
      </w:r>
      <w:r w:rsidR="00A27A69" w:rsidRPr="00351EA0">
        <w:rPr>
          <w:sz w:val="24"/>
          <w:szCs w:val="24"/>
          <w:lang w:eastAsia="cs-CZ"/>
        </w:rPr>
        <w:t>ohodou</w:t>
      </w:r>
      <w:r w:rsidRPr="00351EA0">
        <w:rPr>
          <w:sz w:val="24"/>
          <w:szCs w:val="24"/>
          <w:lang w:eastAsia="cs-CZ"/>
        </w:rPr>
        <w:t xml:space="preserve"> neupravených platia príslušné ustanovenia Obchodného zákonníka a ostatných všeobecne záväzných právnych predpisov platných na území Slovenskej republiky.</w:t>
      </w:r>
    </w:p>
    <w:p w14:paraId="386496BB" w14:textId="36C6518B" w:rsidR="005B2B6B" w:rsidRPr="00351EA0" w:rsidRDefault="00C07F1C"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351EA0">
        <w:rPr>
          <w:sz w:val="24"/>
          <w:szCs w:val="24"/>
        </w:rPr>
        <w:t>Účastníci dohody</w:t>
      </w:r>
      <w:r w:rsidRPr="00351EA0">
        <w:rPr>
          <w:sz w:val="24"/>
          <w:szCs w:val="24"/>
          <w:lang w:eastAsia="cs-CZ"/>
        </w:rPr>
        <w:t xml:space="preserve"> </w:t>
      </w:r>
      <w:r w:rsidR="005B2B6B" w:rsidRPr="00351EA0">
        <w:rPr>
          <w:sz w:val="24"/>
          <w:szCs w:val="24"/>
          <w:lang w:eastAsia="cs-CZ"/>
        </w:rPr>
        <w:t xml:space="preserve">sa dohodli, že prípadné spory vyplývajúce z plnenia tejto </w:t>
      </w:r>
      <w:r w:rsidRPr="00351EA0">
        <w:rPr>
          <w:sz w:val="24"/>
          <w:szCs w:val="24"/>
          <w:lang w:eastAsia="cs-CZ"/>
        </w:rPr>
        <w:t>D</w:t>
      </w:r>
      <w:r w:rsidR="00A27A69" w:rsidRPr="00351EA0">
        <w:rPr>
          <w:sz w:val="24"/>
          <w:szCs w:val="24"/>
          <w:lang w:eastAsia="cs-CZ"/>
        </w:rPr>
        <w:t>ohody</w:t>
      </w:r>
      <w:r w:rsidR="005B2B6B" w:rsidRPr="00351EA0">
        <w:rPr>
          <w:sz w:val="24"/>
          <w:szCs w:val="24"/>
          <w:lang w:eastAsia="cs-CZ"/>
        </w:rPr>
        <w:t xml:space="preserve"> budú riešiť najprv dohodou alebo zmierom. Ak nepríde k dohode, bude vec riešiť vecne a miestne príslušný súd Slovenskej republiky.</w:t>
      </w:r>
    </w:p>
    <w:p w14:paraId="7AEFA7F7" w14:textId="6ED59970" w:rsidR="005B2B6B" w:rsidRPr="00351EA0" w:rsidRDefault="00C07F1C"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351EA0">
        <w:rPr>
          <w:sz w:val="24"/>
          <w:szCs w:val="24"/>
        </w:rPr>
        <w:t>Účastníci dohody</w:t>
      </w:r>
      <w:r w:rsidRPr="00351EA0">
        <w:rPr>
          <w:sz w:val="24"/>
          <w:szCs w:val="24"/>
          <w:lang w:eastAsia="cs-CZ"/>
        </w:rPr>
        <w:t xml:space="preserve"> </w:t>
      </w:r>
      <w:r w:rsidR="005B2B6B" w:rsidRPr="00351EA0">
        <w:rPr>
          <w:sz w:val="24"/>
          <w:szCs w:val="24"/>
          <w:lang w:eastAsia="cs-CZ"/>
        </w:rPr>
        <w:t xml:space="preserve">vyhlasujú, že túto </w:t>
      </w:r>
      <w:r w:rsidRPr="00351EA0">
        <w:rPr>
          <w:sz w:val="24"/>
          <w:szCs w:val="24"/>
          <w:lang w:eastAsia="cs-CZ"/>
        </w:rPr>
        <w:t>D</w:t>
      </w:r>
      <w:r w:rsidR="00A27A69" w:rsidRPr="00351EA0">
        <w:rPr>
          <w:sz w:val="24"/>
          <w:szCs w:val="24"/>
          <w:lang w:eastAsia="cs-CZ"/>
        </w:rPr>
        <w:t>ohodu</w:t>
      </w:r>
      <w:r w:rsidR="005B2B6B" w:rsidRPr="00351EA0">
        <w:rPr>
          <w:sz w:val="24"/>
          <w:szCs w:val="24"/>
          <w:lang w:eastAsia="cs-CZ"/>
        </w:rPr>
        <w:t xml:space="preserve"> uzatvorili slobodne a vážne,  prečítali ju, porozumeli jej a nemajú proti jej forme a obsahu žiadne výhrady, čo potvrdzujú vlastnoručnými podpismi.</w:t>
      </w:r>
    </w:p>
    <w:p w14:paraId="4A33F156" w14:textId="77777777" w:rsidR="00351EA0" w:rsidRPr="00351EA0" w:rsidRDefault="005B2B6B" w:rsidP="00351EA0">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351EA0">
        <w:rPr>
          <w:sz w:val="24"/>
          <w:szCs w:val="24"/>
          <w:lang w:eastAsia="cs-CZ"/>
        </w:rPr>
        <w:t xml:space="preserve">Táto </w:t>
      </w:r>
      <w:r w:rsidR="00C07F1C" w:rsidRPr="00351EA0">
        <w:rPr>
          <w:sz w:val="24"/>
          <w:szCs w:val="24"/>
          <w:lang w:eastAsia="cs-CZ"/>
        </w:rPr>
        <w:t>D</w:t>
      </w:r>
      <w:r w:rsidR="00A27A69" w:rsidRPr="00351EA0">
        <w:rPr>
          <w:sz w:val="24"/>
          <w:szCs w:val="24"/>
          <w:lang w:eastAsia="cs-CZ"/>
        </w:rPr>
        <w:t xml:space="preserve">ohoda </w:t>
      </w:r>
      <w:r w:rsidRPr="00351EA0">
        <w:rPr>
          <w:sz w:val="24"/>
          <w:szCs w:val="24"/>
          <w:lang w:eastAsia="cs-CZ"/>
        </w:rPr>
        <w:t xml:space="preserve">nadobúda platnosť dňom jej podpisu obidvoma </w:t>
      </w:r>
      <w:r w:rsidR="008A4F09" w:rsidRPr="00351EA0">
        <w:rPr>
          <w:sz w:val="24"/>
          <w:szCs w:val="24"/>
        </w:rPr>
        <w:t>Účastníkmi dohody</w:t>
      </w:r>
      <w:r w:rsidR="008A4F09" w:rsidRPr="00351EA0">
        <w:rPr>
          <w:sz w:val="24"/>
          <w:szCs w:val="24"/>
          <w:lang w:eastAsia="cs-CZ"/>
        </w:rPr>
        <w:t xml:space="preserve"> </w:t>
      </w:r>
      <w:r w:rsidRPr="00351EA0">
        <w:rPr>
          <w:sz w:val="24"/>
          <w:szCs w:val="24"/>
          <w:lang w:eastAsia="cs-CZ"/>
        </w:rPr>
        <w:t xml:space="preserve">a účinnosť dňom nasledujúcim po dni jej zverejnenia v Centrálnom registri zmlúv vedenom Úradom vlády SR. Zverejnenie </w:t>
      </w:r>
      <w:r w:rsidR="00C07F1C" w:rsidRPr="00351EA0">
        <w:rPr>
          <w:sz w:val="24"/>
          <w:szCs w:val="24"/>
          <w:lang w:eastAsia="cs-CZ"/>
        </w:rPr>
        <w:t>D</w:t>
      </w:r>
      <w:r w:rsidR="00A27A69" w:rsidRPr="00351EA0">
        <w:rPr>
          <w:sz w:val="24"/>
          <w:szCs w:val="24"/>
          <w:lang w:eastAsia="cs-CZ"/>
        </w:rPr>
        <w:t>ohody</w:t>
      </w:r>
      <w:r w:rsidRPr="00351EA0">
        <w:rPr>
          <w:sz w:val="24"/>
          <w:szCs w:val="24"/>
          <w:lang w:eastAsia="cs-CZ"/>
        </w:rPr>
        <w:t xml:space="preserve"> v Centrálnom registri zmlúv zabezpečí </w:t>
      </w:r>
      <w:r w:rsidR="00A27A69" w:rsidRPr="00351EA0">
        <w:rPr>
          <w:sz w:val="24"/>
          <w:szCs w:val="24"/>
          <w:lang w:eastAsia="cs-CZ"/>
        </w:rPr>
        <w:t>Objednávateľ</w:t>
      </w:r>
      <w:r w:rsidRPr="00351EA0">
        <w:rPr>
          <w:sz w:val="24"/>
          <w:szCs w:val="24"/>
          <w:lang w:eastAsia="cs-CZ"/>
        </w:rPr>
        <w:t>.</w:t>
      </w:r>
      <w:r w:rsidR="000637A4" w:rsidRPr="00351EA0">
        <w:rPr>
          <w:sz w:val="24"/>
          <w:szCs w:val="24"/>
          <w:lang w:eastAsia="cs-CZ"/>
        </w:rPr>
        <w:t xml:space="preserve"> </w:t>
      </w:r>
      <w:bookmarkStart w:id="20" w:name="_Hlk201753105"/>
      <w:r w:rsidR="000637A4" w:rsidRPr="00351EA0">
        <w:rPr>
          <w:sz w:val="24"/>
          <w:szCs w:val="24"/>
          <w:lang w:eastAsia="cs-CZ"/>
        </w:rPr>
        <w:t>Tento bod platí len v prípade, ak Služby nie sú financované z fondov Európskej únie, tak ako je uvedené v čl. II, bode 2.3 Dohody</w:t>
      </w:r>
      <w:bookmarkEnd w:id="20"/>
      <w:r w:rsidR="000637A4" w:rsidRPr="00351EA0">
        <w:rPr>
          <w:sz w:val="24"/>
          <w:szCs w:val="24"/>
          <w:lang w:eastAsia="cs-CZ"/>
        </w:rPr>
        <w:t xml:space="preserve">. </w:t>
      </w:r>
      <w:bookmarkStart w:id="21" w:name="_Hlk201753170"/>
    </w:p>
    <w:p w14:paraId="24AB584B" w14:textId="00D6C1E4" w:rsidR="000637A4" w:rsidRPr="00351EA0" w:rsidRDefault="00F7418C" w:rsidP="00351EA0">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351EA0">
        <w:rPr>
          <w:sz w:val="24"/>
          <w:szCs w:val="24"/>
        </w:rPr>
        <w:t>Táto Dohoda podlieha  zverejneniu  v zmysle zákona č. 211/2000 Z. z o slobodnom prístupe k informáciám  v platnom znení a nadobúda účinnosť až  deň  po  jej zverejnení  v Centrálnom registri zmlúv v zmysle  zákona č. 40/1964 Zb. Občiansky  zákonník v znení  neskorších predpisov (ďalej aj „</w:t>
      </w:r>
      <w:r w:rsidRPr="00351EA0">
        <w:rPr>
          <w:b/>
          <w:bCs/>
          <w:sz w:val="24"/>
          <w:szCs w:val="24"/>
        </w:rPr>
        <w:t>Občiansky zákonník</w:t>
      </w:r>
      <w:r w:rsidRPr="00351EA0">
        <w:rPr>
          <w:sz w:val="24"/>
          <w:szCs w:val="24"/>
        </w:rPr>
        <w:t xml:space="preserve">“). Pre vylúčenie pochybností, účinnosť tejto Dohody je podmienená  odkladacou podmienkou  uvedenou v tomto bode. Vzhľadom na  financovanie predmetu zákazky zo  štrukturálnych fondov Európskej únie sa Účastníci dohody v súlade s ustanovením § 47a ods. 2 Občianskeho zákonníka dohodli, že táto Dohoda nadobudne účinnosť po ukončení kontroly, ak Úrad pre verejné obstarávanie neidentifikoval nedostatky, ktoré by mali alebo mohli mať vplyv na výsledok verejného obstarávania, pričom rozhodujúci je dátum doručenia záznamu z kontroly Kupujúcemu ako prijímateľovi v súlade s príslušnou Dohodou o poskytnutí NFP. Ak boli v rámci kontroly verejného obstarávania  identifikované nedostatky, ktoré mali alebo mohli mať vplyv na výsledok verejného obstarávania, Dohoda nadobudne účinnosť momentom doručenia písomnej akceptácie navrhovanej ex ante finančnej opravy uvedenej v správe z kontroly vypracovanej poskytovateľom finančných prostriedkov a kumulatívneho splnenia podmienky na uplatnenie ex ante finančnej opravy v súlade s príslušnou Zmluvou o poskytnutí NFP. Dohodu zverejní Kupujúci. Tento bod platí len v prípade, ak Predmet prevodu je financovaný z fondov Európskej únie, tak ako je uvedené v čl. II bode 2.3 Dohody. </w:t>
      </w:r>
    </w:p>
    <w:bookmarkEnd w:id="21"/>
    <w:p w14:paraId="6C07204A" w14:textId="30356B29" w:rsidR="00C1795A" w:rsidRPr="00351EA0" w:rsidRDefault="00C1795A" w:rsidP="009332C9">
      <w:pPr>
        <w:numPr>
          <w:ilvl w:val="1"/>
          <w:numId w:val="24"/>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351EA0">
        <w:rPr>
          <w:sz w:val="24"/>
          <w:szCs w:val="24"/>
        </w:rPr>
        <w:t xml:space="preserve">Táto </w:t>
      </w:r>
      <w:r w:rsidR="00C07F1C" w:rsidRPr="00351EA0">
        <w:rPr>
          <w:sz w:val="24"/>
          <w:szCs w:val="24"/>
        </w:rPr>
        <w:t>D</w:t>
      </w:r>
      <w:r w:rsidRPr="00351EA0">
        <w:rPr>
          <w:sz w:val="24"/>
          <w:szCs w:val="24"/>
        </w:rPr>
        <w:t xml:space="preserve">ohoda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troch (3) vyhotoveniach s platnosťou originálu, z toho dve (2) pre </w:t>
      </w:r>
      <w:r w:rsidR="00C07F1C" w:rsidRPr="00351EA0">
        <w:rPr>
          <w:sz w:val="24"/>
          <w:szCs w:val="24"/>
        </w:rPr>
        <w:t>Objednávateľa</w:t>
      </w:r>
      <w:r w:rsidRPr="00351EA0">
        <w:rPr>
          <w:sz w:val="24"/>
          <w:szCs w:val="24"/>
        </w:rPr>
        <w:t xml:space="preserve"> a jedn</w:t>
      </w:r>
      <w:r w:rsidR="003C6856" w:rsidRPr="00351EA0">
        <w:rPr>
          <w:sz w:val="24"/>
          <w:szCs w:val="24"/>
        </w:rPr>
        <w:t>o</w:t>
      </w:r>
      <w:r w:rsidRPr="00351EA0">
        <w:rPr>
          <w:sz w:val="24"/>
          <w:szCs w:val="24"/>
        </w:rPr>
        <w:t xml:space="preserve"> (1) pre </w:t>
      </w:r>
      <w:r w:rsidR="00C07F1C" w:rsidRPr="00351EA0">
        <w:rPr>
          <w:sz w:val="24"/>
          <w:szCs w:val="24"/>
        </w:rPr>
        <w:t>Poskytovateľa</w:t>
      </w:r>
      <w:r w:rsidRPr="00351EA0">
        <w:rPr>
          <w:sz w:val="24"/>
          <w:szCs w:val="24"/>
        </w:rPr>
        <w:t xml:space="preserve">. </w:t>
      </w:r>
    </w:p>
    <w:p w14:paraId="357278AD" w14:textId="49C59B9A" w:rsidR="005B2B6B" w:rsidRPr="00351EA0" w:rsidRDefault="00C07F1C" w:rsidP="009332C9">
      <w:pPr>
        <w:pStyle w:val="Odsekzoznamu"/>
        <w:numPr>
          <w:ilvl w:val="1"/>
          <w:numId w:val="24"/>
        </w:numPr>
        <w:overflowPunct/>
        <w:autoSpaceDE/>
        <w:autoSpaceDN/>
        <w:adjustRightInd/>
        <w:ind w:left="567" w:hanging="567"/>
        <w:jc w:val="both"/>
        <w:textAlignment w:val="auto"/>
        <w:rPr>
          <w:sz w:val="24"/>
          <w:szCs w:val="24"/>
        </w:rPr>
      </w:pPr>
      <w:r w:rsidRPr="00351EA0">
        <w:rPr>
          <w:sz w:val="24"/>
          <w:szCs w:val="24"/>
        </w:rPr>
        <w:t>D</w:t>
      </w:r>
      <w:r w:rsidR="00A27A69" w:rsidRPr="00351EA0">
        <w:rPr>
          <w:sz w:val="24"/>
          <w:szCs w:val="24"/>
        </w:rPr>
        <w:t>ohoda</w:t>
      </w:r>
      <w:r w:rsidR="005B2B6B" w:rsidRPr="00351EA0">
        <w:rPr>
          <w:sz w:val="24"/>
          <w:szCs w:val="24"/>
        </w:rPr>
        <w:t xml:space="preserve"> má nasledujúce prílohy, ktoré tvoria jej neoddeliteľnú súčasť</w:t>
      </w:r>
      <w:r w:rsidR="00F30262" w:rsidRPr="00351EA0">
        <w:rPr>
          <w:sz w:val="24"/>
          <w:szCs w:val="24"/>
        </w:rPr>
        <w:t xml:space="preserve">. V prípade rozporov medzi ustanoveniami </w:t>
      </w:r>
      <w:r w:rsidRPr="00351EA0">
        <w:rPr>
          <w:sz w:val="24"/>
          <w:szCs w:val="24"/>
        </w:rPr>
        <w:t>D</w:t>
      </w:r>
      <w:r w:rsidR="00F30262" w:rsidRPr="00351EA0">
        <w:rPr>
          <w:sz w:val="24"/>
          <w:szCs w:val="24"/>
        </w:rPr>
        <w:t>ohody a jej príloh, majú prednosť ustanovenia uvedené v prílohách.</w:t>
      </w:r>
    </w:p>
    <w:p w14:paraId="3AF1196C" w14:textId="37BF7A62" w:rsidR="005B2B6B" w:rsidRPr="00351EA0" w:rsidRDefault="00E55D51" w:rsidP="009332C9">
      <w:pPr>
        <w:pStyle w:val="Odsekzoznamu"/>
        <w:numPr>
          <w:ilvl w:val="0"/>
          <w:numId w:val="18"/>
        </w:numPr>
        <w:ind w:left="927"/>
        <w:jc w:val="both"/>
        <w:rPr>
          <w:sz w:val="24"/>
          <w:szCs w:val="24"/>
        </w:rPr>
      </w:pPr>
      <w:r w:rsidRPr="00351EA0">
        <w:rPr>
          <w:sz w:val="24"/>
          <w:szCs w:val="24"/>
        </w:rPr>
        <w:t>P</w:t>
      </w:r>
      <w:r w:rsidR="005B2B6B" w:rsidRPr="00351EA0">
        <w:rPr>
          <w:sz w:val="24"/>
          <w:szCs w:val="24"/>
        </w:rPr>
        <w:t xml:space="preserve">ríloha č. </w:t>
      </w:r>
      <w:r w:rsidRPr="00351EA0">
        <w:rPr>
          <w:sz w:val="24"/>
          <w:szCs w:val="24"/>
        </w:rPr>
        <w:t>1</w:t>
      </w:r>
      <w:r w:rsidR="00F30262" w:rsidRPr="00351EA0">
        <w:rPr>
          <w:sz w:val="24"/>
          <w:szCs w:val="24"/>
        </w:rPr>
        <w:t xml:space="preserve"> – </w:t>
      </w:r>
      <w:r w:rsidR="005B2B6B" w:rsidRPr="00351EA0">
        <w:rPr>
          <w:sz w:val="24"/>
          <w:szCs w:val="24"/>
        </w:rPr>
        <w:t>Opis predmetu zákazky, vlastný návrh plnenia</w:t>
      </w:r>
    </w:p>
    <w:p w14:paraId="4E690A97" w14:textId="55B0FA56" w:rsidR="005B2B6B" w:rsidRPr="00351EA0" w:rsidRDefault="00F30262" w:rsidP="009332C9">
      <w:pPr>
        <w:pStyle w:val="Odsekzoznamu"/>
        <w:numPr>
          <w:ilvl w:val="0"/>
          <w:numId w:val="18"/>
        </w:numPr>
        <w:ind w:left="927"/>
        <w:jc w:val="both"/>
        <w:rPr>
          <w:sz w:val="24"/>
          <w:szCs w:val="24"/>
        </w:rPr>
      </w:pPr>
      <w:r w:rsidRPr="00351EA0">
        <w:rPr>
          <w:sz w:val="24"/>
          <w:szCs w:val="24"/>
        </w:rPr>
        <w:t>P</w:t>
      </w:r>
      <w:r w:rsidR="005B2B6B" w:rsidRPr="00351EA0">
        <w:rPr>
          <w:sz w:val="24"/>
          <w:szCs w:val="24"/>
        </w:rPr>
        <w:t xml:space="preserve">ríloha č. </w:t>
      </w:r>
      <w:r w:rsidR="00E55D51" w:rsidRPr="00351EA0">
        <w:rPr>
          <w:sz w:val="24"/>
          <w:szCs w:val="24"/>
        </w:rPr>
        <w:t>2</w:t>
      </w:r>
      <w:r w:rsidRPr="00351EA0">
        <w:rPr>
          <w:sz w:val="24"/>
          <w:szCs w:val="24"/>
        </w:rPr>
        <w:t xml:space="preserve"> – </w:t>
      </w:r>
      <w:r w:rsidR="005B2B6B" w:rsidRPr="00351EA0">
        <w:rPr>
          <w:sz w:val="24"/>
          <w:szCs w:val="24"/>
        </w:rPr>
        <w:t xml:space="preserve">Štruktúrovaný rozpočet </w:t>
      </w:r>
      <w:r w:rsidR="00E55D51" w:rsidRPr="00351EA0">
        <w:rPr>
          <w:sz w:val="24"/>
          <w:szCs w:val="24"/>
        </w:rPr>
        <w:t>Ceny za Služby</w:t>
      </w:r>
      <w:r w:rsidR="005B2B6B" w:rsidRPr="00351EA0">
        <w:rPr>
          <w:sz w:val="24"/>
          <w:szCs w:val="24"/>
        </w:rPr>
        <w:t xml:space="preserve"> </w:t>
      </w:r>
    </w:p>
    <w:p w14:paraId="2EC83233" w14:textId="3F4B0448" w:rsidR="005B2B6B" w:rsidRPr="00351EA0" w:rsidRDefault="00F30262" w:rsidP="009332C9">
      <w:pPr>
        <w:pStyle w:val="Odsekzoznamu"/>
        <w:numPr>
          <w:ilvl w:val="0"/>
          <w:numId w:val="18"/>
        </w:numPr>
        <w:ind w:left="927"/>
        <w:jc w:val="both"/>
        <w:rPr>
          <w:sz w:val="24"/>
          <w:szCs w:val="24"/>
        </w:rPr>
      </w:pPr>
      <w:r w:rsidRPr="00351EA0">
        <w:rPr>
          <w:sz w:val="24"/>
          <w:szCs w:val="24"/>
        </w:rPr>
        <w:t>P</w:t>
      </w:r>
      <w:r w:rsidR="005B2B6B" w:rsidRPr="00351EA0">
        <w:rPr>
          <w:sz w:val="24"/>
          <w:szCs w:val="24"/>
        </w:rPr>
        <w:t xml:space="preserve">ríloha č. </w:t>
      </w:r>
      <w:r w:rsidR="00E55D51" w:rsidRPr="00351EA0">
        <w:rPr>
          <w:sz w:val="24"/>
          <w:szCs w:val="24"/>
        </w:rPr>
        <w:t>3</w:t>
      </w:r>
      <w:r w:rsidRPr="00351EA0">
        <w:rPr>
          <w:sz w:val="24"/>
          <w:szCs w:val="24"/>
        </w:rPr>
        <w:t xml:space="preserve"> – </w:t>
      </w:r>
      <w:r w:rsidR="005B2B6B" w:rsidRPr="00351EA0">
        <w:rPr>
          <w:sz w:val="24"/>
          <w:szCs w:val="24"/>
        </w:rPr>
        <w:t xml:space="preserve">Zoznam subdodávateľov </w:t>
      </w:r>
    </w:p>
    <w:p w14:paraId="66DE0F79" w14:textId="47AD80BD" w:rsidR="00247A94" w:rsidRPr="00351EA0" w:rsidRDefault="00247A94" w:rsidP="009332C9">
      <w:pPr>
        <w:pStyle w:val="Odsekzoznamu"/>
        <w:numPr>
          <w:ilvl w:val="0"/>
          <w:numId w:val="18"/>
        </w:numPr>
        <w:ind w:left="927"/>
        <w:jc w:val="both"/>
        <w:rPr>
          <w:sz w:val="24"/>
          <w:szCs w:val="24"/>
        </w:rPr>
      </w:pPr>
      <w:r w:rsidRPr="00351EA0">
        <w:rPr>
          <w:sz w:val="24"/>
          <w:szCs w:val="24"/>
        </w:rPr>
        <w:lastRenderedPageBreak/>
        <w:t>Príloha č. 4 – Úradne overená kópia poistnej zmluvy o</w:t>
      </w:r>
      <w:r w:rsidR="00F31C0E" w:rsidRPr="00351EA0">
        <w:rPr>
          <w:sz w:val="24"/>
          <w:szCs w:val="24"/>
        </w:rPr>
        <w:t> </w:t>
      </w:r>
      <w:r w:rsidRPr="00351EA0">
        <w:rPr>
          <w:sz w:val="24"/>
          <w:szCs w:val="24"/>
        </w:rPr>
        <w:t>poistení</w:t>
      </w:r>
      <w:r w:rsidR="00F31C0E" w:rsidRPr="00351EA0">
        <w:rPr>
          <w:sz w:val="24"/>
          <w:szCs w:val="24"/>
        </w:rPr>
        <w:t xml:space="preserve"> zodpovednosti</w:t>
      </w:r>
      <w:r w:rsidRPr="00351EA0">
        <w:rPr>
          <w:sz w:val="24"/>
          <w:szCs w:val="24"/>
        </w:rPr>
        <w:t xml:space="preserve"> za škodu spôsobenú podnikaním </w:t>
      </w:r>
    </w:p>
    <w:p w14:paraId="426036B0" w14:textId="001EE75E" w:rsidR="0064261F" w:rsidRPr="00351EA0" w:rsidRDefault="0064261F" w:rsidP="00E55D51">
      <w:pPr>
        <w:pStyle w:val="Odsekzoznamu"/>
        <w:ind w:left="1058" w:hanging="142"/>
        <w:jc w:val="both"/>
        <w:rPr>
          <w:sz w:val="24"/>
          <w:szCs w:val="24"/>
        </w:rPr>
      </w:pPr>
    </w:p>
    <w:p w14:paraId="3C9EA411" w14:textId="77777777" w:rsidR="0064261F" w:rsidRPr="00351EA0" w:rsidRDefault="0064261F" w:rsidP="00287899">
      <w:pPr>
        <w:pStyle w:val="Odsekzoznamu"/>
        <w:ind w:left="851" w:hanging="142"/>
        <w:jc w:val="both"/>
        <w:rPr>
          <w:sz w:val="24"/>
          <w:szCs w:val="24"/>
        </w:rPr>
      </w:pPr>
    </w:p>
    <w:p w14:paraId="513AA538" w14:textId="77777777" w:rsidR="005B2B6B" w:rsidRPr="00351EA0" w:rsidRDefault="005B2B6B" w:rsidP="00287899">
      <w:pPr>
        <w:pStyle w:val="Odsekzoznamu"/>
        <w:ind w:left="567"/>
        <w:jc w:val="both"/>
        <w:rPr>
          <w:sz w:val="24"/>
          <w:szCs w:val="24"/>
        </w:rPr>
      </w:pPr>
    </w:p>
    <w:p w14:paraId="6D2704B3" w14:textId="344A275A" w:rsidR="00F30262" w:rsidRPr="00351EA0" w:rsidRDefault="00F30262" w:rsidP="00F30262">
      <w:pPr>
        <w:pStyle w:val="Odsekzoznamu"/>
        <w:ind w:left="567"/>
        <w:jc w:val="both"/>
        <w:rPr>
          <w:sz w:val="24"/>
          <w:szCs w:val="24"/>
        </w:rPr>
      </w:pPr>
      <w:bookmarkStart w:id="22" w:name="_Hlk531177488"/>
      <w:r w:rsidRPr="00351EA0">
        <w:rPr>
          <w:sz w:val="24"/>
          <w:szCs w:val="24"/>
        </w:rPr>
        <w:t>V </w:t>
      </w:r>
      <w:r w:rsidRPr="00351EA0">
        <w:rPr>
          <w:sz w:val="24"/>
          <w:szCs w:val="24"/>
          <w:highlight w:val="yellow"/>
        </w:rPr>
        <w:t>[●]</w:t>
      </w:r>
      <w:r w:rsidRPr="00351EA0">
        <w:rPr>
          <w:sz w:val="24"/>
          <w:szCs w:val="24"/>
        </w:rPr>
        <w:t xml:space="preserve">, dňa </w:t>
      </w:r>
      <w:r w:rsidRPr="00351EA0">
        <w:rPr>
          <w:sz w:val="24"/>
          <w:szCs w:val="24"/>
          <w:highlight w:val="yellow"/>
        </w:rPr>
        <w:t>[●]</w:t>
      </w:r>
      <w:r w:rsidRPr="00351EA0">
        <w:rPr>
          <w:sz w:val="24"/>
          <w:szCs w:val="24"/>
        </w:rPr>
        <w:tab/>
      </w:r>
      <w:r w:rsidRPr="00351EA0">
        <w:rPr>
          <w:sz w:val="24"/>
          <w:szCs w:val="24"/>
        </w:rPr>
        <w:tab/>
      </w:r>
      <w:r w:rsidRPr="00351EA0">
        <w:rPr>
          <w:sz w:val="24"/>
          <w:szCs w:val="24"/>
        </w:rPr>
        <w:tab/>
      </w:r>
      <w:r w:rsidRPr="00351EA0">
        <w:rPr>
          <w:sz w:val="24"/>
          <w:szCs w:val="24"/>
        </w:rPr>
        <w:tab/>
      </w:r>
      <w:r w:rsidRPr="00351EA0">
        <w:rPr>
          <w:sz w:val="24"/>
          <w:szCs w:val="24"/>
        </w:rPr>
        <w:tab/>
        <w:t>V </w:t>
      </w:r>
      <w:r w:rsidRPr="00351EA0">
        <w:rPr>
          <w:sz w:val="24"/>
          <w:szCs w:val="24"/>
          <w:highlight w:val="yellow"/>
        </w:rPr>
        <w:t>[●]</w:t>
      </w:r>
      <w:r w:rsidRPr="00351EA0">
        <w:rPr>
          <w:sz w:val="24"/>
          <w:szCs w:val="24"/>
        </w:rPr>
        <w:t xml:space="preserve">, dňa </w:t>
      </w:r>
      <w:r w:rsidRPr="00351EA0">
        <w:rPr>
          <w:sz w:val="24"/>
          <w:szCs w:val="24"/>
          <w:highlight w:val="yellow"/>
        </w:rPr>
        <w:t>[●]</w:t>
      </w:r>
    </w:p>
    <w:p w14:paraId="0CEC3789" w14:textId="77777777" w:rsidR="00F30262" w:rsidRPr="00351EA0" w:rsidRDefault="00F30262" w:rsidP="00F30262">
      <w:pPr>
        <w:tabs>
          <w:tab w:val="center" w:pos="1701"/>
          <w:tab w:val="center" w:pos="5670"/>
        </w:tabs>
        <w:jc w:val="both"/>
        <w:rPr>
          <w:sz w:val="24"/>
          <w:szCs w:val="24"/>
        </w:rPr>
      </w:pPr>
    </w:p>
    <w:p w14:paraId="0C5CFF4C" w14:textId="77777777" w:rsidR="00F31C0E" w:rsidRPr="00351EA0" w:rsidRDefault="00F31C0E" w:rsidP="00F30262">
      <w:pPr>
        <w:pStyle w:val="Odsekzoznamu"/>
        <w:ind w:left="567"/>
        <w:jc w:val="both"/>
        <w:rPr>
          <w:sz w:val="24"/>
          <w:szCs w:val="24"/>
        </w:rPr>
      </w:pPr>
    </w:p>
    <w:p w14:paraId="5D1B3F3C" w14:textId="6EF371AD" w:rsidR="00F30262" w:rsidRPr="00351EA0" w:rsidRDefault="00F30262" w:rsidP="00F30262">
      <w:pPr>
        <w:pStyle w:val="Odsekzoznamu"/>
        <w:ind w:left="567"/>
        <w:jc w:val="both"/>
        <w:rPr>
          <w:sz w:val="24"/>
          <w:szCs w:val="24"/>
        </w:rPr>
      </w:pPr>
      <w:r w:rsidRPr="00351EA0">
        <w:rPr>
          <w:sz w:val="24"/>
          <w:szCs w:val="24"/>
        </w:rPr>
        <w:t>Za Objednávateľa:</w:t>
      </w:r>
      <w:r w:rsidRPr="00351EA0">
        <w:rPr>
          <w:sz w:val="24"/>
          <w:szCs w:val="24"/>
        </w:rPr>
        <w:tab/>
      </w:r>
      <w:r w:rsidRPr="00351EA0">
        <w:rPr>
          <w:sz w:val="24"/>
          <w:szCs w:val="24"/>
        </w:rPr>
        <w:tab/>
      </w:r>
      <w:r w:rsidRPr="00351EA0">
        <w:rPr>
          <w:sz w:val="24"/>
          <w:szCs w:val="24"/>
        </w:rPr>
        <w:tab/>
      </w:r>
      <w:r w:rsidRPr="00351EA0">
        <w:rPr>
          <w:sz w:val="24"/>
          <w:szCs w:val="24"/>
        </w:rPr>
        <w:tab/>
        <w:t>Za Poskytovateľa:</w:t>
      </w:r>
    </w:p>
    <w:p w14:paraId="7955D109" w14:textId="77777777" w:rsidR="00F30262" w:rsidRPr="00351EA0" w:rsidRDefault="00F30262" w:rsidP="00F30262">
      <w:pPr>
        <w:tabs>
          <w:tab w:val="center" w:pos="1701"/>
          <w:tab w:val="center" w:pos="5670"/>
        </w:tabs>
        <w:jc w:val="both"/>
        <w:rPr>
          <w:sz w:val="24"/>
          <w:szCs w:val="24"/>
        </w:rPr>
      </w:pPr>
    </w:p>
    <w:p w14:paraId="6C414A37" w14:textId="77777777" w:rsidR="00F30262" w:rsidRPr="00351EA0" w:rsidRDefault="00F30262" w:rsidP="00F30262">
      <w:pPr>
        <w:tabs>
          <w:tab w:val="center" w:pos="1701"/>
          <w:tab w:val="center" w:pos="5670"/>
        </w:tabs>
        <w:jc w:val="both"/>
        <w:rPr>
          <w:sz w:val="24"/>
          <w:szCs w:val="24"/>
        </w:rPr>
      </w:pPr>
    </w:p>
    <w:p w14:paraId="1FC91B3D" w14:textId="77777777" w:rsidR="00F30262" w:rsidRPr="00351EA0" w:rsidRDefault="00F30262" w:rsidP="00F30262">
      <w:pPr>
        <w:tabs>
          <w:tab w:val="center" w:pos="1701"/>
          <w:tab w:val="center" w:pos="5670"/>
        </w:tabs>
        <w:jc w:val="both"/>
        <w:rPr>
          <w:sz w:val="24"/>
          <w:szCs w:val="24"/>
        </w:rPr>
      </w:pPr>
    </w:p>
    <w:p w14:paraId="0126C55C" w14:textId="77777777" w:rsidR="00F30262" w:rsidRPr="00351EA0" w:rsidRDefault="00F30262" w:rsidP="00F30262">
      <w:pPr>
        <w:pStyle w:val="Odsekzoznamu"/>
        <w:spacing w:line="360" w:lineRule="auto"/>
        <w:ind w:left="567"/>
        <w:jc w:val="both"/>
        <w:rPr>
          <w:sz w:val="24"/>
          <w:szCs w:val="24"/>
        </w:rPr>
      </w:pPr>
      <w:r w:rsidRPr="00351EA0">
        <w:rPr>
          <w:sz w:val="24"/>
          <w:szCs w:val="24"/>
        </w:rPr>
        <w:t>.......................................................</w:t>
      </w:r>
      <w:r w:rsidRPr="00351EA0">
        <w:rPr>
          <w:sz w:val="24"/>
          <w:szCs w:val="24"/>
        </w:rPr>
        <w:tab/>
      </w:r>
      <w:r w:rsidRPr="00351EA0">
        <w:rPr>
          <w:sz w:val="24"/>
          <w:szCs w:val="24"/>
        </w:rPr>
        <w:tab/>
        <w:t>.......................................................</w:t>
      </w:r>
    </w:p>
    <w:p w14:paraId="476E17DD" w14:textId="1BD48177" w:rsidR="00F30262" w:rsidRPr="00351EA0" w:rsidRDefault="00F30262" w:rsidP="00F30262">
      <w:pPr>
        <w:pStyle w:val="Odsekzoznamu"/>
        <w:ind w:left="567"/>
        <w:jc w:val="both"/>
        <w:rPr>
          <w:sz w:val="24"/>
          <w:szCs w:val="24"/>
        </w:rPr>
      </w:pPr>
      <w:r w:rsidRPr="00351EA0">
        <w:rPr>
          <w:sz w:val="24"/>
          <w:szCs w:val="24"/>
          <w:highlight w:val="yellow"/>
        </w:rPr>
        <w:t>[●]</w:t>
      </w:r>
      <w:r w:rsidRPr="00351EA0">
        <w:rPr>
          <w:sz w:val="24"/>
          <w:szCs w:val="24"/>
        </w:rPr>
        <w:tab/>
      </w:r>
      <w:r w:rsidRPr="00351EA0">
        <w:rPr>
          <w:sz w:val="24"/>
          <w:szCs w:val="24"/>
        </w:rPr>
        <w:tab/>
      </w:r>
      <w:r w:rsidRPr="00351EA0">
        <w:rPr>
          <w:sz w:val="24"/>
          <w:szCs w:val="24"/>
        </w:rPr>
        <w:tab/>
      </w:r>
      <w:r w:rsidRPr="00351EA0">
        <w:rPr>
          <w:sz w:val="24"/>
          <w:szCs w:val="24"/>
        </w:rPr>
        <w:tab/>
      </w:r>
      <w:r w:rsidRPr="00351EA0">
        <w:rPr>
          <w:sz w:val="24"/>
          <w:szCs w:val="24"/>
        </w:rPr>
        <w:tab/>
      </w:r>
      <w:r w:rsidRPr="00351EA0">
        <w:rPr>
          <w:sz w:val="24"/>
          <w:szCs w:val="24"/>
        </w:rPr>
        <w:tab/>
      </w:r>
      <w:r w:rsidRPr="00351EA0">
        <w:rPr>
          <w:sz w:val="24"/>
          <w:szCs w:val="24"/>
          <w:highlight w:val="yellow"/>
        </w:rPr>
        <w:t>[●]</w:t>
      </w:r>
    </w:p>
    <w:p w14:paraId="65965106" w14:textId="42776D93" w:rsidR="00F30262" w:rsidRPr="00351EA0" w:rsidRDefault="00F30262" w:rsidP="00F30262">
      <w:pPr>
        <w:ind w:firstLine="567"/>
        <w:jc w:val="both"/>
        <w:rPr>
          <w:sz w:val="24"/>
          <w:szCs w:val="24"/>
        </w:rPr>
      </w:pPr>
      <w:r w:rsidRPr="00351EA0">
        <w:rPr>
          <w:sz w:val="24"/>
          <w:szCs w:val="24"/>
          <w:highlight w:val="yellow"/>
        </w:rPr>
        <w:t>[●]</w:t>
      </w:r>
      <w:r w:rsidRPr="00351EA0">
        <w:rPr>
          <w:sz w:val="24"/>
          <w:szCs w:val="24"/>
        </w:rPr>
        <w:tab/>
      </w:r>
      <w:r w:rsidRPr="00351EA0">
        <w:rPr>
          <w:sz w:val="24"/>
          <w:szCs w:val="24"/>
        </w:rPr>
        <w:tab/>
      </w:r>
      <w:r w:rsidRPr="00351EA0">
        <w:rPr>
          <w:sz w:val="24"/>
          <w:szCs w:val="24"/>
        </w:rPr>
        <w:tab/>
      </w:r>
      <w:r w:rsidRPr="00351EA0">
        <w:rPr>
          <w:sz w:val="24"/>
          <w:szCs w:val="24"/>
        </w:rPr>
        <w:tab/>
      </w:r>
      <w:r w:rsidRPr="00351EA0">
        <w:rPr>
          <w:sz w:val="24"/>
          <w:szCs w:val="24"/>
        </w:rPr>
        <w:tab/>
      </w:r>
      <w:r w:rsidRPr="00351EA0">
        <w:rPr>
          <w:sz w:val="24"/>
          <w:szCs w:val="24"/>
        </w:rPr>
        <w:tab/>
      </w:r>
      <w:r w:rsidRPr="00351EA0">
        <w:rPr>
          <w:sz w:val="24"/>
          <w:szCs w:val="24"/>
          <w:highlight w:val="yellow"/>
        </w:rPr>
        <w:t>[●]</w:t>
      </w:r>
      <w:r w:rsidRPr="00351EA0">
        <w:rPr>
          <w:sz w:val="24"/>
          <w:szCs w:val="24"/>
        </w:rPr>
        <w:tab/>
      </w:r>
    </w:p>
    <w:p w14:paraId="52AF5362" w14:textId="77777777" w:rsidR="00F30262" w:rsidRPr="00351EA0" w:rsidRDefault="00F30262" w:rsidP="00F30262">
      <w:pPr>
        <w:jc w:val="both"/>
        <w:rPr>
          <w:b/>
          <w:sz w:val="24"/>
          <w:szCs w:val="24"/>
        </w:rPr>
      </w:pPr>
    </w:p>
    <w:p w14:paraId="7C41C021" w14:textId="77777777" w:rsidR="00A32CFF" w:rsidRPr="00351EA0" w:rsidRDefault="00A32CFF">
      <w:pPr>
        <w:overflowPunct/>
        <w:autoSpaceDE/>
        <w:autoSpaceDN/>
        <w:adjustRightInd/>
        <w:spacing w:after="160" w:line="259" w:lineRule="auto"/>
        <w:textAlignment w:val="auto"/>
        <w:rPr>
          <w:b/>
          <w:sz w:val="24"/>
          <w:szCs w:val="24"/>
        </w:rPr>
      </w:pPr>
      <w:r w:rsidRPr="00351EA0">
        <w:rPr>
          <w:b/>
          <w:sz w:val="24"/>
          <w:szCs w:val="24"/>
        </w:rPr>
        <w:br w:type="page"/>
      </w:r>
    </w:p>
    <w:p w14:paraId="3A3A8E59" w14:textId="3FDF8017" w:rsidR="005B2B6B" w:rsidRPr="00351EA0" w:rsidRDefault="005B2B6B" w:rsidP="00A32CFF">
      <w:pPr>
        <w:jc w:val="center"/>
        <w:rPr>
          <w:b/>
          <w:sz w:val="24"/>
          <w:szCs w:val="24"/>
        </w:rPr>
      </w:pPr>
      <w:r w:rsidRPr="00351EA0">
        <w:rPr>
          <w:b/>
          <w:sz w:val="24"/>
          <w:szCs w:val="24"/>
        </w:rPr>
        <w:lastRenderedPageBreak/>
        <w:t>PRÍLOHA Č. 1</w:t>
      </w:r>
      <w:bookmarkEnd w:id="22"/>
    </w:p>
    <w:p w14:paraId="14B9EE4C" w14:textId="2F24A9FC" w:rsidR="00A32CFF" w:rsidRPr="00351EA0" w:rsidRDefault="00A32CFF" w:rsidP="00287899">
      <w:pPr>
        <w:jc w:val="center"/>
        <w:rPr>
          <w:b/>
          <w:sz w:val="24"/>
          <w:szCs w:val="24"/>
        </w:rPr>
      </w:pPr>
      <w:r w:rsidRPr="00351EA0">
        <w:rPr>
          <w:b/>
          <w:sz w:val="24"/>
          <w:szCs w:val="24"/>
          <w:lang w:eastAsia="cs-CZ"/>
        </w:rPr>
        <w:t>OPIS PREDMETU ZÁKAZKY, VLASTNÝ NÁVRH PLNENIA</w:t>
      </w:r>
    </w:p>
    <w:p w14:paraId="7373CD10" w14:textId="77777777" w:rsidR="005B2B6B" w:rsidRPr="00351EA0" w:rsidRDefault="005B2B6B" w:rsidP="00287899">
      <w:pPr>
        <w:jc w:val="center"/>
        <w:rPr>
          <w:b/>
          <w:bCs/>
          <w:sz w:val="24"/>
          <w:szCs w:val="24"/>
        </w:rPr>
      </w:pPr>
    </w:p>
    <w:p w14:paraId="4083A045" w14:textId="663394EB" w:rsidR="002C0AB8" w:rsidRPr="00351EA0" w:rsidRDefault="002C0AB8" w:rsidP="00287899">
      <w:pPr>
        <w:rPr>
          <w:sz w:val="24"/>
          <w:szCs w:val="24"/>
        </w:rPr>
      </w:pPr>
    </w:p>
    <w:p w14:paraId="01E44D55" w14:textId="3D37B7CE" w:rsidR="00A70A10" w:rsidRPr="00351EA0" w:rsidRDefault="00A70A10" w:rsidP="00A32CFF">
      <w:pPr>
        <w:rPr>
          <w:sz w:val="24"/>
          <w:szCs w:val="24"/>
        </w:rPr>
      </w:pPr>
    </w:p>
    <w:p w14:paraId="2E777019" w14:textId="77777777" w:rsidR="00A70A10" w:rsidRPr="00351EA0" w:rsidRDefault="00A70A10" w:rsidP="00A70A10">
      <w:pPr>
        <w:jc w:val="both"/>
        <w:rPr>
          <w:b/>
          <w:sz w:val="24"/>
          <w:szCs w:val="24"/>
          <w:lang w:eastAsia="cs-CZ"/>
        </w:rPr>
      </w:pPr>
    </w:p>
    <w:p w14:paraId="37144E18" w14:textId="77777777" w:rsidR="00A70A10" w:rsidRPr="00351EA0" w:rsidRDefault="00A70A10" w:rsidP="00A70A10">
      <w:pPr>
        <w:jc w:val="both"/>
        <w:rPr>
          <w:b/>
          <w:sz w:val="24"/>
          <w:szCs w:val="24"/>
          <w:lang w:eastAsia="cs-CZ"/>
        </w:rPr>
      </w:pPr>
    </w:p>
    <w:p w14:paraId="2104C57D" w14:textId="77777777" w:rsidR="00A70A10" w:rsidRPr="00351EA0" w:rsidRDefault="00A70A10" w:rsidP="00A70A10">
      <w:pPr>
        <w:jc w:val="both"/>
        <w:rPr>
          <w:b/>
          <w:sz w:val="24"/>
          <w:szCs w:val="24"/>
          <w:lang w:eastAsia="cs-CZ"/>
        </w:rPr>
      </w:pPr>
    </w:p>
    <w:p w14:paraId="4F190CEC" w14:textId="77777777" w:rsidR="00A70A10" w:rsidRPr="00351EA0" w:rsidRDefault="00A70A10" w:rsidP="00A70A10">
      <w:pPr>
        <w:jc w:val="both"/>
        <w:rPr>
          <w:b/>
          <w:sz w:val="24"/>
          <w:szCs w:val="24"/>
          <w:lang w:eastAsia="cs-CZ"/>
        </w:rPr>
      </w:pPr>
    </w:p>
    <w:p w14:paraId="0F11A2A3" w14:textId="77777777" w:rsidR="00A70A10" w:rsidRPr="00351EA0" w:rsidRDefault="00A70A10" w:rsidP="00A70A10">
      <w:pPr>
        <w:jc w:val="both"/>
        <w:rPr>
          <w:b/>
          <w:sz w:val="24"/>
          <w:szCs w:val="24"/>
          <w:lang w:eastAsia="cs-CZ"/>
        </w:rPr>
      </w:pPr>
    </w:p>
    <w:p w14:paraId="32990615" w14:textId="77777777" w:rsidR="00A70A10" w:rsidRPr="00351EA0" w:rsidRDefault="00A70A10" w:rsidP="00A70A10">
      <w:pPr>
        <w:jc w:val="both"/>
        <w:rPr>
          <w:b/>
          <w:sz w:val="24"/>
          <w:szCs w:val="24"/>
          <w:lang w:eastAsia="cs-CZ"/>
        </w:rPr>
      </w:pPr>
    </w:p>
    <w:p w14:paraId="338B1651" w14:textId="77777777" w:rsidR="00A70A10" w:rsidRPr="00351EA0" w:rsidRDefault="00A70A10" w:rsidP="00A70A10">
      <w:pPr>
        <w:jc w:val="both"/>
        <w:rPr>
          <w:b/>
          <w:sz w:val="24"/>
          <w:szCs w:val="24"/>
          <w:lang w:eastAsia="cs-CZ"/>
        </w:rPr>
      </w:pPr>
    </w:p>
    <w:p w14:paraId="79E3EE39" w14:textId="77777777" w:rsidR="00A70A10" w:rsidRPr="00351EA0" w:rsidRDefault="00A70A10" w:rsidP="00A70A10">
      <w:pPr>
        <w:jc w:val="both"/>
        <w:rPr>
          <w:b/>
          <w:sz w:val="24"/>
          <w:szCs w:val="24"/>
          <w:lang w:eastAsia="cs-CZ"/>
        </w:rPr>
      </w:pPr>
    </w:p>
    <w:p w14:paraId="383707E1" w14:textId="77777777" w:rsidR="00A70A10" w:rsidRPr="00351EA0" w:rsidRDefault="00A70A10" w:rsidP="00A70A10">
      <w:pPr>
        <w:jc w:val="both"/>
        <w:rPr>
          <w:b/>
          <w:sz w:val="24"/>
          <w:szCs w:val="24"/>
          <w:lang w:eastAsia="cs-CZ"/>
        </w:rPr>
      </w:pPr>
    </w:p>
    <w:p w14:paraId="3236104A" w14:textId="77777777" w:rsidR="00A70A10" w:rsidRPr="00351EA0" w:rsidRDefault="00A70A10" w:rsidP="00A70A10">
      <w:pPr>
        <w:jc w:val="both"/>
        <w:rPr>
          <w:b/>
          <w:sz w:val="24"/>
          <w:szCs w:val="24"/>
          <w:lang w:eastAsia="cs-CZ"/>
        </w:rPr>
      </w:pPr>
    </w:p>
    <w:p w14:paraId="5F1BC0A5" w14:textId="77777777" w:rsidR="00A70A10" w:rsidRPr="00351EA0" w:rsidRDefault="00A70A10" w:rsidP="00A70A10">
      <w:pPr>
        <w:jc w:val="both"/>
        <w:rPr>
          <w:b/>
          <w:sz w:val="24"/>
          <w:szCs w:val="24"/>
          <w:lang w:eastAsia="cs-CZ"/>
        </w:rPr>
      </w:pPr>
    </w:p>
    <w:p w14:paraId="46BA6B02" w14:textId="77777777" w:rsidR="00A70A10" w:rsidRPr="00351EA0" w:rsidRDefault="00A70A10" w:rsidP="00A70A10">
      <w:pPr>
        <w:jc w:val="both"/>
        <w:rPr>
          <w:b/>
          <w:sz w:val="24"/>
          <w:szCs w:val="24"/>
          <w:lang w:eastAsia="cs-CZ"/>
        </w:rPr>
      </w:pPr>
    </w:p>
    <w:p w14:paraId="78A8093C" w14:textId="77777777" w:rsidR="00A70A10" w:rsidRPr="00351EA0" w:rsidRDefault="00A70A10" w:rsidP="00A70A10">
      <w:pPr>
        <w:jc w:val="both"/>
        <w:rPr>
          <w:b/>
          <w:sz w:val="24"/>
          <w:szCs w:val="24"/>
          <w:lang w:eastAsia="cs-CZ"/>
        </w:rPr>
      </w:pPr>
    </w:p>
    <w:p w14:paraId="61773702" w14:textId="77777777" w:rsidR="00A70A10" w:rsidRPr="00351EA0" w:rsidRDefault="00A70A10" w:rsidP="00A70A10">
      <w:pPr>
        <w:jc w:val="both"/>
        <w:rPr>
          <w:b/>
          <w:sz w:val="24"/>
          <w:szCs w:val="24"/>
          <w:lang w:eastAsia="cs-CZ"/>
        </w:rPr>
      </w:pPr>
    </w:p>
    <w:p w14:paraId="35863D71" w14:textId="77777777" w:rsidR="00A70A10" w:rsidRPr="00351EA0" w:rsidRDefault="00A70A10" w:rsidP="00A70A10">
      <w:pPr>
        <w:jc w:val="both"/>
        <w:rPr>
          <w:b/>
          <w:sz w:val="24"/>
          <w:szCs w:val="24"/>
          <w:lang w:eastAsia="cs-CZ"/>
        </w:rPr>
      </w:pPr>
    </w:p>
    <w:p w14:paraId="79EFD93C" w14:textId="77777777" w:rsidR="00A70A10" w:rsidRPr="00351EA0" w:rsidRDefault="00A70A10" w:rsidP="00A70A10">
      <w:pPr>
        <w:jc w:val="both"/>
        <w:rPr>
          <w:b/>
          <w:sz w:val="24"/>
          <w:szCs w:val="24"/>
          <w:lang w:eastAsia="cs-CZ"/>
        </w:rPr>
      </w:pPr>
    </w:p>
    <w:p w14:paraId="016DD40D" w14:textId="77777777" w:rsidR="00A70A10" w:rsidRPr="00351EA0" w:rsidRDefault="00A70A10" w:rsidP="00A70A10">
      <w:pPr>
        <w:jc w:val="both"/>
        <w:rPr>
          <w:b/>
          <w:sz w:val="24"/>
          <w:szCs w:val="24"/>
          <w:lang w:eastAsia="cs-CZ"/>
        </w:rPr>
      </w:pPr>
    </w:p>
    <w:p w14:paraId="6D6CB6EF" w14:textId="77777777" w:rsidR="00A70A10" w:rsidRPr="00351EA0" w:rsidRDefault="00A70A10" w:rsidP="00A70A10">
      <w:pPr>
        <w:jc w:val="both"/>
        <w:rPr>
          <w:b/>
          <w:sz w:val="24"/>
          <w:szCs w:val="24"/>
          <w:lang w:eastAsia="cs-CZ"/>
        </w:rPr>
      </w:pPr>
    </w:p>
    <w:p w14:paraId="7EB2E236" w14:textId="77777777" w:rsidR="00A70A10" w:rsidRPr="00351EA0" w:rsidRDefault="00A70A10" w:rsidP="00A70A10">
      <w:pPr>
        <w:jc w:val="both"/>
        <w:rPr>
          <w:b/>
          <w:sz w:val="24"/>
          <w:szCs w:val="24"/>
          <w:lang w:eastAsia="cs-CZ"/>
        </w:rPr>
      </w:pPr>
    </w:p>
    <w:p w14:paraId="2F9D32DF" w14:textId="77777777" w:rsidR="00A70A10" w:rsidRPr="00351EA0" w:rsidRDefault="00A70A10" w:rsidP="00A70A10">
      <w:pPr>
        <w:jc w:val="both"/>
        <w:rPr>
          <w:b/>
          <w:sz w:val="24"/>
          <w:szCs w:val="24"/>
          <w:lang w:eastAsia="cs-CZ"/>
        </w:rPr>
      </w:pPr>
    </w:p>
    <w:p w14:paraId="3CB5553A" w14:textId="77777777" w:rsidR="00A70A10" w:rsidRPr="00351EA0" w:rsidRDefault="00A70A10" w:rsidP="00A70A10">
      <w:pPr>
        <w:jc w:val="both"/>
        <w:rPr>
          <w:b/>
          <w:sz w:val="24"/>
          <w:szCs w:val="24"/>
          <w:lang w:eastAsia="cs-CZ"/>
        </w:rPr>
      </w:pPr>
    </w:p>
    <w:p w14:paraId="13935F1A" w14:textId="77777777" w:rsidR="00A70A10" w:rsidRPr="00351EA0" w:rsidRDefault="00A70A10" w:rsidP="00A70A10">
      <w:pPr>
        <w:jc w:val="both"/>
        <w:rPr>
          <w:b/>
          <w:sz w:val="24"/>
          <w:szCs w:val="24"/>
          <w:lang w:eastAsia="cs-CZ"/>
        </w:rPr>
      </w:pPr>
    </w:p>
    <w:p w14:paraId="17B4116F" w14:textId="77777777" w:rsidR="00A70A10" w:rsidRPr="00351EA0" w:rsidRDefault="00A70A10" w:rsidP="00A70A10">
      <w:pPr>
        <w:jc w:val="both"/>
        <w:rPr>
          <w:b/>
          <w:sz w:val="24"/>
          <w:szCs w:val="24"/>
          <w:lang w:eastAsia="cs-CZ"/>
        </w:rPr>
      </w:pPr>
    </w:p>
    <w:p w14:paraId="720D9082" w14:textId="77777777" w:rsidR="00A70A10" w:rsidRPr="00351EA0" w:rsidRDefault="00A70A10" w:rsidP="00A70A10">
      <w:pPr>
        <w:jc w:val="both"/>
        <w:rPr>
          <w:b/>
          <w:sz w:val="24"/>
          <w:szCs w:val="24"/>
          <w:lang w:eastAsia="cs-CZ"/>
        </w:rPr>
      </w:pPr>
    </w:p>
    <w:p w14:paraId="0D6DCC7B" w14:textId="77777777" w:rsidR="00A70A10" w:rsidRPr="00351EA0" w:rsidRDefault="00A70A10" w:rsidP="00A70A10">
      <w:pPr>
        <w:jc w:val="both"/>
        <w:rPr>
          <w:b/>
          <w:sz w:val="24"/>
          <w:szCs w:val="24"/>
          <w:lang w:eastAsia="cs-CZ"/>
        </w:rPr>
      </w:pPr>
    </w:p>
    <w:p w14:paraId="484A4AE6" w14:textId="77777777" w:rsidR="00A70A10" w:rsidRPr="00351EA0" w:rsidRDefault="00A70A10" w:rsidP="00A70A10">
      <w:pPr>
        <w:jc w:val="both"/>
        <w:rPr>
          <w:b/>
          <w:sz w:val="24"/>
          <w:szCs w:val="24"/>
          <w:lang w:eastAsia="cs-CZ"/>
        </w:rPr>
      </w:pPr>
    </w:p>
    <w:p w14:paraId="65282694" w14:textId="77777777" w:rsidR="00A70A10" w:rsidRPr="00351EA0" w:rsidRDefault="00A70A10" w:rsidP="00A70A10">
      <w:pPr>
        <w:jc w:val="both"/>
        <w:rPr>
          <w:b/>
          <w:sz w:val="24"/>
          <w:szCs w:val="24"/>
          <w:lang w:eastAsia="cs-CZ"/>
        </w:rPr>
      </w:pPr>
    </w:p>
    <w:p w14:paraId="505CF17A" w14:textId="77777777" w:rsidR="00A70A10" w:rsidRPr="00351EA0" w:rsidRDefault="00A70A10" w:rsidP="00A70A10">
      <w:pPr>
        <w:jc w:val="both"/>
        <w:rPr>
          <w:b/>
          <w:sz w:val="24"/>
          <w:szCs w:val="24"/>
          <w:lang w:eastAsia="cs-CZ"/>
        </w:rPr>
      </w:pPr>
    </w:p>
    <w:p w14:paraId="18A8BCE0" w14:textId="77777777" w:rsidR="00A70A10" w:rsidRPr="00351EA0" w:rsidRDefault="00A70A10" w:rsidP="00A70A10">
      <w:pPr>
        <w:jc w:val="both"/>
        <w:rPr>
          <w:b/>
          <w:sz w:val="24"/>
          <w:szCs w:val="24"/>
          <w:lang w:eastAsia="cs-CZ"/>
        </w:rPr>
      </w:pPr>
    </w:p>
    <w:p w14:paraId="1C6291E7" w14:textId="77777777" w:rsidR="00A70A10" w:rsidRPr="00351EA0" w:rsidRDefault="00A70A10" w:rsidP="00A70A10">
      <w:pPr>
        <w:jc w:val="both"/>
        <w:rPr>
          <w:b/>
          <w:sz w:val="24"/>
          <w:szCs w:val="24"/>
          <w:lang w:eastAsia="cs-CZ"/>
        </w:rPr>
      </w:pPr>
    </w:p>
    <w:p w14:paraId="0C840B0F" w14:textId="77777777" w:rsidR="00A70A10" w:rsidRPr="00351EA0" w:rsidRDefault="00A70A10" w:rsidP="00A70A10">
      <w:pPr>
        <w:jc w:val="both"/>
        <w:rPr>
          <w:b/>
          <w:sz w:val="24"/>
          <w:szCs w:val="24"/>
          <w:lang w:eastAsia="cs-CZ"/>
        </w:rPr>
      </w:pPr>
    </w:p>
    <w:p w14:paraId="40A90482" w14:textId="77777777" w:rsidR="00A70A10" w:rsidRPr="00351EA0" w:rsidRDefault="00A70A10" w:rsidP="00A70A10">
      <w:pPr>
        <w:jc w:val="both"/>
        <w:rPr>
          <w:b/>
          <w:sz w:val="24"/>
          <w:szCs w:val="24"/>
          <w:lang w:eastAsia="cs-CZ"/>
        </w:rPr>
      </w:pPr>
    </w:p>
    <w:p w14:paraId="03CC1D06" w14:textId="77777777" w:rsidR="00A32CFF" w:rsidRPr="00351EA0" w:rsidRDefault="00A32CFF" w:rsidP="00A32CFF">
      <w:pPr>
        <w:jc w:val="both"/>
        <w:rPr>
          <w:b/>
          <w:sz w:val="24"/>
          <w:szCs w:val="24"/>
          <w:lang w:eastAsia="cs-CZ"/>
        </w:rPr>
      </w:pPr>
    </w:p>
    <w:p w14:paraId="447B0D10" w14:textId="77777777" w:rsidR="00A32CFF" w:rsidRPr="00351EA0" w:rsidRDefault="00A32CFF">
      <w:pPr>
        <w:overflowPunct/>
        <w:autoSpaceDE/>
        <w:autoSpaceDN/>
        <w:adjustRightInd/>
        <w:spacing w:after="160" w:line="259" w:lineRule="auto"/>
        <w:textAlignment w:val="auto"/>
        <w:rPr>
          <w:b/>
          <w:sz w:val="24"/>
          <w:szCs w:val="24"/>
          <w:lang w:eastAsia="cs-CZ"/>
        </w:rPr>
      </w:pPr>
      <w:r w:rsidRPr="00351EA0">
        <w:rPr>
          <w:b/>
          <w:sz w:val="24"/>
          <w:szCs w:val="24"/>
          <w:lang w:eastAsia="cs-CZ"/>
        </w:rPr>
        <w:br w:type="page"/>
      </w:r>
    </w:p>
    <w:p w14:paraId="3B88CFB3" w14:textId="48822966" w:rsidR="00A70A10" w:rsidRPr="00351EA0" w:rsidRDefault="00A70A10" w:rsidP="00A32CFF">
      <w:pPr>
        <w:jc w:val="center"/>
        <w:rPr>
          <w:b/>
          <w:sz w:val="24"/>
          <w:szCs w:val="24"/>
          <w:lang w:eastAsia="cs-CZ"/>
        </w:rPr>
      </w:pPr>
      <w:r w:rsidRPr="00351EA0">
        <w:rPr>
          <w:b/>
          <w:sz w:val="24"/>
          <w:szCs w:val="24"/>
          <w:lang w:eastAsia="cs-CZ"/>
        </w:rPr>
        <w:lastRenderedPageBreak/>
        <w:t xml:space="preserve">PRÍLOHA </w:t>
      </w:r>
      <w:r w:rsidR="00A32CFF" w:rsidRPr="00351EA0">
        <w:rPr>
          <w:b/>
          <w:sz w:val="24"/>
          <w:szCs w:val="24"/>
          <w:lang w:eastAsia="cs-CZ"/>
        </w:rPr>
        <w:t>Č</w:t>
      </w:r>
      <w:r w:rsidRPr="00351EA0">
        <w:rPr>
          <w:b/>
          <w:sz w:val="24"/>
          <w:szCs w:val="24"/>
          <w:lang w:eastAsia="cs-CZ"/>
        </w:rPr>
        <w:t xml:space="preserve">. </w:t>
      </w:r>
      <w:r w:rsidR="00A32CFF" w:rsidRPr="00351EA0">
        <w:rPr>
          <w:b/>
          <w:sz w:val="24"/>
          <w:szCs w:val="24"/>
          <w:lang w:eastAsia="cs-CZ"/>
        </w:rPr>
        <w:t>2</w:t>
      </w:r>
    </w:p>
    <w:p w14:paraId="0A94CA37" w14:textId="7BCEC14E" w:rsidR="00A70A10" w:rsidRPr="00351EA0" w:rsidRDefault="00A70A10" w:rsidP="00A70A10">
      <w:pPr>
        <w:tabs>
          <w:tab w:val="left" w:pos="2160"/>
          <w:tab w:val="left" w:pos="2880"/>
          <w:tab w:val="left" w:pos="4500"/>
        </w:tabs>
        <w:jc w:val="center"/>
        <w:rPr>
          <w:b/>
          <w:sz w:val="24"/>
          <w:szCs w:val="24"/>
          <w:lang w:eastAsia="cs-CZ"/>
        </w:rPr>
      </w:pPr>
      <w:r w:rsidRPr="00351EA0">
        <w:rPr>
          <w:b/>
          <w:sz w:val="24"/>
          <w:szCs w:val="24"/>
          <w:lang w:eastAsia="cs-CZ"/>
        </w:rPr>
        <w:t>ŠTRUKTÚROVANÝ ROZPOČET CENY</w:t>
      </w:r>
      <w:r w:rsidR="00C07F1C" w:rsidRPr="00351EA0">
        <w:rPr>
          <w:b/>
          <w:sz w:val="24"/>
          <w:szCs w:val="24"/>
          <w:lang w:eastAsia="cs-CZ"/>
        </w:rPr>
        <w:t xml:space="preserve"> ZA SLUŽBY</w:t>
      </w:r>
    </w:p>
    <w:p w14:paraId="6C0FE910" w14:textId="77777777" w:rsidR="00A32CFF" w:rsidRPr="00351EA0" w:rsidRDefault="00A32CFF">
      <w:pPr>
        <w:overflowPunct/>
        <w:autoSpaceDE/>
        <w:autoSpaceDN/>
        <w:adjustRightInd/>
        <w:spacing w:after="160" w:line="259" w:lineRule="auto"/>
        <w:textAlignment w:val="auto"/>
        <w:rPr>
          <w:sz w:val="24"/>
          <w:szCs w:val="24"/>
          <w:lang w:eastAsia="cs-CZ"/>
        </w:rPr>
      </w:pPr>
      <w:r w:rsidRPr="00351EA0">
        <w:rPr>
          <w:sz w:val="24"/>
          <w:szCs w:val="24"/>
          <w:lang w:eastAsia="cs-CZ"/>
        </w:rPr>
        <w:br w:type="page"/>
      </w:r>
    </w:p>
    <w:p w14:paraId="091E5EB3" w14:textId="05175B22" w:rsidR="00A70A10" w:rsidRPr="00351EA0" w:rsidRDefault="00A70A10" w:rsidP="00A32CFF">
      <w:pPr>
        <w:jc w:val="center"/>
        <w:rPr>
          <w:sz w:val="24"/>
          <w:szCs w:val="24"/>
          <w:lang w:eastAsia="cs-CZ"/>
        </w:rPr>
      </w:pPr>
      <w:r w:rsidRPr="00351EA0">
        <w:rPr>
          <w:b/>
          <w:sz w:val="24"/>
          <w:szCs w:val="24"/>
          <w:lang w:eastAsia="cs-CZ"/>
        </w:rPr>
        <w:lastRenderedPageBreak/>
        <w:t xml:space="preserve">PRÍLOHA </w:t>
      </w:r>
      <w:r w:rsidR="00A32CFF" w:rsidRPr="00351EA0">
        <w:rPr>
          <w:b/>
          <w:sz w:val="24"/>
          <w:szCs w:val="24"/>
          <w:lang w:eastAsia="cs-CZ"/>
        </w:rPr>
        <w:t>Č</w:t>
      </w:r>
      <w:r w:rsidRPr="00351EA0">
        <w:rPr>
          <w:b/>
          <w:sz w:val="24"/>
          <w:szCs w:val="24"/>
          <w:lang w:eastAsia="cs-CZ"/>
        </w:rPr>
        <w:t xml:space="preserve">. </w:t>
      </w:r>
      <w:r w:rsidR="00A32CFF" w:rsidRPr="00351EA0">
        <w:rPr>
          <w:b/>
          <w:sz w:val="24"/>
          <w:szCs w:val="24"/>
          <w:lang w:eastAsia="cs-CZ"/>
        </w:rPr>
        <w:t>3</w:t>
      </w:r>
    </w:p>
    <w:p w14:paraId="6D23ADC6" w14:textId="77777777" w:rsidR="00A70A10" w:rsidRPr="00351EA0" w:rsidRDefault="00A70A10" w:rsidP="00A70A10">
      <w:pPr>
        <w:jc w:val="center"/>
        <w:rPr>
          <w:sz w:val="24"/>
          <w:szCs w:val="24"/>
          <w:lang w:eastAsia="cs-CZ"/>
        </w:rPr>
      </w:pPr>
      <w:r w:rsidRPr="00351EA0">
        <w:rPr>
          <w:b/>
          <w:sz w:val="24"/>
          <w:szCs w:val="24"/>
          <w:lang w:eastAsia="cs-CZ"/>
        </w:rPr>
        <w:t>ZOZNAM SUBDODÁVATEĽOV</w:t>
      </w:r>
    </w:p>
    <w:p w14:paraId="33624EBC" w14:textId="12057BCE" w:rsidR="00A70A10" w:rsidRPr="00351EA0" w:rsidRDefault="00A70A10" w:rsidP="00A32CFF">
      <w:pPr>
        <w:pStyle w:val="Odsekzoznamu"/>
        <w:ind w:left="709" w:hanging="709"/>
        <w:jc w:val="both"/>
        <w:rPr>
          <w:sz w:val="24"/>
          <w:szCs w:val="24"/>
        </w:rPr>
      </w:pPr>
    </w:p>
    <w:p w14:paraId="31718D43" w14:textId="77777777" w:rsidR="00247A94" w:rsidRPr="00351EA0" w:rsidRDefault="00247A94" w:rsidP="00A32CFF">
      <w:pPr>
        <w:pStyle w:val="Odsekzoznamu"/>
        <w:ind w:left="709" w:hanging="709"/>
        <w:jc w:val="both"/>
        <w:rPr>
          <w:sz w:val="24"/>
          <w:szCs w:val="24"/>
        </w:rPr>
      </w:pPr>
    </w:p>
    <w:tbl>
      <w:tblPr>
        <w:tblStyle w:val="Mriekatabuky"/>
        <w:tblW w:w="9214" w:type="dxa"/>
        <w:tblInd w:w="-5" w:type="dxa"/>
        <w:tblLook w:val="04A0" w:firstRow="1" w:lastRow="0" w:firstColumn="1" w:lastColumn="0" w:noHBand="0" w:noVBand="1"/>
      </w:tblPr>
      <w:tblGrid>
        <w:gridCol w:w="1027"/>
        <w:gridCol w:w="2698"/>
        <w:gridCol w:w="1787"/>
        <w:gridCol w:w="1637"/>
        <w:gridCol w:w="2065"/>
      </w:tblGrid>
      <w:tr w:rsidR="00247A94" w:rsidRPr="00351EA0" w14:paraId="03ED20BF" w14:textId="77777777" w:rsidTr="004856CB">
        <w:tc>
          <w:tcPr>
            <w:tcW w:w="1027" w:type="dxa"/>
            <w:vAlign w:val="center"/>
          </w:tcPr>
          <w:p w14:paraId="65EC9DA3" w14:textId="77777777" w:rsidR="00247A94" w:rsidRPr="00351EA0" w:rsidRDefault="00247A94" w:rsidP="004856CB">
            <w:pPr>
              <w:spacing w:after="160" w:line="259" w:lineRule="auto"/>
              <w:jc w:val="center"/>
              <w:rPr>
                <w:b/>
              </w:rPr>
            </w:pPr>
            <w:r w:rsidRPr="00351EA0">
              <w:rPr>
                <w:b/>
              </w:rPr>
              <w:t>Poradové číslo</w:t>
            </w:r>
          </w:p>
        </w:tc>
        <w:tc>
          <w:tcPr>
            <w:tcW w:w="2698" w:type="dxa"/>
            <w:vAlign w:val="center"/>
          </w:tcPr>
          <w:p w14:paraId="41686928" w14:textId="77777777" w:rsidR="00247A94" w:rsidRPr="00351EA0" w:rsidRDefault="00247A94" w:rsidP="004856CB">
            <w:pPr>
              <w:spacing w:after="160" w:line="259" w:lineRule="auto"/>
              <w:jc w:val="center"/>
            </w:pPr>
            <w:r w:rsidRPr="00351EA0">
              <w:rPr>
                <w:b/>
                <w:bCs/>
                <w:color w:val="000000"/>
              </w:rPr>
              <w:t>Identifikácia navrhnutého subdodávateľa (obchodné meno, sídlo, IČO)</w:t>
            </w:r>
          </w:p>
        </w:tc>
        <w:tc>
          <w:tcPr>
            <w:tcW w:w="1787" w:type="dxa"/>
            <w:vAlign w:val="center"/>
          </w:tcPr>
          <w:p w14:paraId="5D96EF6F" w14:textId="77777777" w:rsidR="00247A94" w:rsidRPr="00351EA0" w:rsidRDefault="00247A94" w:rsidP="004856CB">
            <w:pPr>
              <w:spacing w:after="160" w:line="259" w:lineRule="auto"/>
              <w:jc w:val="center"/>
            </w:pPr>
            <w:r w:rsidRPr="00351EA0">
              <w:rPr>
                <w:b/>
                <w:bCs/>
                <w:color w:val="000000"/>
              </w:rPr>
              <w:t>Identifikácia príslušného plnenia</w:t>
            </w:r>
          </w:p>
        </w:tc>
        <w:tc>
          <w:tcPr>
            <w:tcW w:w="1637" w:type="dxa"/>
            <w:vAlign w:val="center"/>
          </w:tcPr>
          <w:p w14:paraId="026C4F3E" w14:textId="77777777" w:rsidR="00247A94" w:rsidRPr="00351EA0" w:rsidRDefault="00247A94" w:rsidP="004856CB">
            <w:pPr>
              <w:spacing w:after="160" w:line="259" w:lineRule="auto"/>
              <w:jc w:val="center"/>
            </w:pPr>
            <w:r w:rsidRPr="00351EA0">
              <w:rPr>
                <w:b/>
                <w:bCs/>
                <w:color w:val="000000"/>
              </w:rPr>
              <w:t>Rozsah plnenia vyjadrený v % a  sumou</w:t>
            </w:r>
          </w:p>
        </w:tc>
        <w:tc>
          <w:tcPr>
            <w:tcW w:w="2065" w:type="dxa"/>
            <w:vAlign w:val="center"/>
          </w:tcPr>
          <w:p w14:paraId="1028AFCE" w14:textId="77777777" w:rsidR="00247A94" w:rsidRPr="00351EA0" w:rsidRDefault="00247A94" w:rsidP="004856CB">
            <w:pPr>
              <w:spacing w:after="160" w:line="259" w:lineRule="auto"/>
              <w:jc w:val="center"/>
            </w:pPr>
            <w:r w:rsidRPr="00351EA0">
              <w:rPr>
                <w:b/>
              </w:rPr>
              <w:t>Meno, priezvisko, dátum narodenia, adresa pobytu osoby oprávnenej konať za subdodávateľa</w:t>
            </w:r>
          </w:p>
        </w:tc>
      </w:tr>
      <w:tr w:rsidR="00247A94" w:rsidRPr="00351EA0" w14:paraId="5D8D1FE9" w14:textId="77777777" w:rsidTr="004856CB">
        <w:tc>
          <w:tcPr>
            <w:tcW w:w="1027" w:type="dxa"/>
            <w:vAlign w:val="center"/>
          </w:tcPr>
          <w:p w14:paraId="3B0DFEA0" w14:textId="77777777" w:rsidR="00247A94" w:rsidRPr="00351EA0" w:rsidRDefault="00247A94" w:rsidP="004856CB">
            <w:pPr>
              <w:spacing w:after="160" w:line="259" w:lineRule="auto"/>
              <w:jc w:val="center"/>
              <w:rPr>
                <w:i/>
              </w:rPr>
            </w:pPr>
          </w:p>
        </w:tc>
        <w:tc>
          <w:tcPr>
            <w:tcW w:w="2698" w:type="dxa"/>
            <w:vAlign w:val="center"/>
          </w:tcPr>
          <w:p w14:paraId="22EE25A8" w14:textId="77777777" w:rsidR="00247A94" w:rsidRPr="00351EA0" w:rsidRDefault="00247A94" w:rsidP="004856CB">
            <w:pPr>
              <w:spacing w:after="160" w:line="259" w:lineRule="auto"/>
              <w:jc w:val="center"/>
              <w:rPr>
                <w:i/>
              </w:rPr>
            </w:pPr>
          </w:p>
        </w:tc>
        <w:tc>
          <w:tcPr>
            <w:tcW w:w="1787" w:type="dxa"/>
            <w:vAlign w:val="center"/>
          </w:tcPr>
          <w:p w14:paraId="2527563B" w14:textId="77777777" w:rsidR="00247A94" w:rsidRPr="00351EA0" w:rsidRDefault="00247A94" w:rsidP="004856CB">
            <w:pPr>
              <w:spacing w:after="160" w:line="259" w:lineRule="auto"/>
              <w:jc w:val="center"/>
              <w:rPr>
                <w:i/>
              </w:rPr>
            </w:pPr>
          </w:p>
        </w:tc>
        <w:tc>
          <w:tcPr>
            <w:tcW w:w="1637" w:type="dxa"/>
            <w:vAlign w:val="center"/>
          </w:tcPr>
          <w:p w14:paraId="7123D1C0" w14:textId="77777777" w:rsidR="00247A94" w:rsidRPr="00351EA0" w:rsidRDefault="00247A94" w:rsidP="004856CB">
            <w:pPr>
              <w:spacing w:after="160" w:line="259" w:lineRule="auto"/>
              <w:jc w:val="center"/>
              <w:rPr>
                <w:i/>
              </w:rPr>
            </w:pPr>
          </w:p>
        </w:tc>
        <w:tc>
          <w:tcPr>
            <w:tcW w:w="2065" w:type="dxa"/>
            <w:vAlign w:val="center"/>
          </w:tcPr>
          <w:p w14:paraId="0632950F" w14:textId="77777777" w:rsidR="00247A94" w:rsidRPr="00351EA0" w:rsidRDefault="00247A94" w:rsidP="004856CB">
            <w:pPr>
              <w:spacing w:after="160" w:line="259" w:lineRule="auto"/>
              <w:jc w:val="center"/>
              <w:rPr>
                <w:i/>
              </w:rPr>
            </w:pPr>
          </w:p>
        </w:tc>
      </w:tr>
      <w:tr w:rsidR="00247A94" w:rsidRPr="00351EA0" w14:paraId="11E682FA" w14:textId="77777777" w:rsidTr="004856CB">
        <w:tc>
          <w:tcPr>
            <w:tcW w:w="1027" w:type="dxa"/>
            <w:vAlign w:val="center"/>
          </w:tcPr>
          <w:p w14:paraId="0A0E2815" w14:textId="77777777" w:rsidR="00247A94" w:rsidRPr="00351EA0" w:rsidRDefault="00247A94" w:rsidP="004856CB">
            <w:pPr>
              <w:spacing w:after="160" w:line="259" w:lineRule="auto"/>
              <w:jc w:val="center"/>
              <w:rPr>
                <w:i/>
              </w:rPr>
            </w:pPr>
          </w:p>
        </w:tc>
        <w:tc>
          <w:tcPr>
            <w:tcW w:w="2698" w:type="dxa"/>
            <w:vAlign w:val="center"/>
          </w:tcPr>
          <w:p w14:paraId="5C245976" w14:textId="77777777" w:rsidR="00247A94" w:rsidRPr="00351EA0" w:rsidRDefault="00247A94" w:rsidP="004856CB">
            <w:pPr>
              <w:spacing w:after="160" w:line="259" w:lineRule="auto"/>
              <w:jc w:val="center"/>
              <w:rPr>
                <w:i/>
              </w:rPr>
            </w:pPr>
          </w:p>
        </w:tc>
        <w:tc>
          <w:tcPr>
            <w:tcW w:w="1787" w:type="dxa"/>
            <w:vAlign w:val="center"/>
          </w:tcPr>
          <w:p w14:paraId="7988E7AB" w14:textId="77777777" w:rsidR="00247A94" w:rsidRPr="00351EA0" w:rsidRDefault="00247A94" w:rsidP="004856CB">
            <w:pPr>
              <w:spacing w:after="160" w:line="259" w:lineRule="auto"/>
              <w:jc w:val="center"/>
              <w:rPr>
                <w:i/>
              </w:rPr>
            </w:pPr>
          </w:p>
        </w:tc>
        <w:tc>
          <w:tcPr>
            <w:tcW w:w="1637" w:type="dxa"/>
            <w:vAlign w:val="center"/>
          </w:tcPr>
          <w:p w14:paraId="142C893A" w14:textId="77777777" w:rsidR="00247A94" w:rsidRPr="00351EA0" w:rsidRDefault="00247A94" w:rsidP="004856CB">
            <w:pPr>
              <w:spacing w:after="160" w:line="259" w:lineRule="auto"/>
              <w:jc w:val="center"/>
              <w:rPr>
                <w:i/>
              </w:rPr>
            </w:pPr>
          </w:p>
        </w:tc>
        <w:tc>
          <w:tcPr>
            <w:tcW w:w="2065" w:type="dxa"/>
            <w:vAlign w:val="center"/>
          </w:tcPr>
          <w:p w14:paraId="0B994486" w14:textId="77777777" w:rsidR="00247A94" w:rsidRPr="00351EA0" w:rsidRDefault="00247A94" w:rsidP="004856CB">
            <w:pPr>
              <w:spacing w:after="160" w:line="259" w:lineRule="auto"/>
              <w:jc w:val="center"/>
              <w:rPr>
                <w:i/>
              </w:rPr>
            </w:pPr>
          </w:p>
        </w:tc>
      </w:tr>
      <w:tr w:rsidR="00247A94" w:rsidRPr="00351EA0" w14:paraId="515DF635" w14:textId="77777777" w:rsidTr="004856CB">
        <w:tc>
          <w:tcPr>
            <w:tcW w:w="1027" w:type="dxa"/>
            <w:vAlign w:val="center"/>
          </w:tcPr>
          <w:p w14:paraId="533B706F" w14:textId="77777777" w:rsidR="00247A94" w:rsidRPr="00351EA0" w:rsidRDefault="00247A94" w:rsidP="004856CB">
            <w:pPr>
              <w:spacing w:after="160" w:line="259" w:lineRule="auto"/>
              <w:jc w:val="center"/>
              <w:rPr>
                <w:i/>
              </w:rPr>
            </w:pPr>
          </w:p>
        </w:tc>
        <w:tc>
          <w:tcPr>
            <w:tcW w:w="2698" w:type="dxa"/>
            <w:vAlign w:val="center"/>
          </w:tcPr>
          <w:p w14:paraId="2A553455" w14:textId="77777777" w:rsidR="00247A94" w:rsidRPr="00351EA0" w:rsidRDefault="00247A94" w:rsidP="004856CB">
            <w:pPr>
              <w:spacing w:after="160" w:line="259" w:lineRule="auto"/>
              <w:jc w:val="center"/>
              <w:rPr>
                <w:i/>
              </w:rPr>
            </w:pPr>
          </w:p>
        </w:tc>
        <w:tc>
          <w:tcPr>
            <w:tcW w:w="1787" w:type="dxa"/>
            <w:vAlign w:val="center"/>
          </w:tcPr>
          <w:p w14:paraId="21C56AD6" w14:textId="77777777" w:rsidR="00247A94" w:rsidRPr="00351EA0" w:rsidRDefault="00247A94" w:rsidP="004856CB">
            <w:pPr>
              <w:spacing w:after="160" w:line="259" w:lineRule="auto"/>
              <w:jc w:val="center"/>
              <w:rPr>
                <w:i/>
              </w:rPr>
            </w:pPr>
          </w:p>
        </w:tc>
        <w:tc>
          <w:tcPr>
            <w:tcW w:w="1637" w:type="dxa"/>
            <w:vAlign w:val="center"/>
          </w:tcPr>
          <w:p w14:paraId="2DA051EF" w14:textId="77777777" w:rsidR="00247A94" w:rsidRPr="00351EA0" w:rsidRDefault="00247A94" w:rsidP="004856CB">
            <w:pPr>
              <w:spacing w:after="160" w:line="259" w:lineRule="auto"/>
              <w:jc w:val="center"/>
              <w:rPr>
                <w:i/>
              </w:rPr>
            </w:pPr>
          </w:p>
        </w:tc>
        <w:tc>
          <w:tcPr>
            <w:tcW w:w="2065" w:type="dxa"/>
            <w:vAlign w:val="center"/>
          </w:tcPr>
          <w:p w14:paraId="7A740E85" w14:textId="77777777" w:rsidR="00247A94" w:rsidRPr="00351EA0" w:rsidRDefault="00247A94" w:rsidP="004856CB">
            <w:pPr>
              <w:spacing w:after="160" w:line="259" w:lineRule="auto"/>
              <w:jc w:val="center"/>
              <w:rPr>
                <w:i/>
              </w:rPr>
            </w:pPr>
          </w:p>
        </w:tc>
      </w:tr>
      <w:tr w:rsidR="00247A94" w:rsidRPr="00351EA0" w14:paraId="024B2BBD" w14:textId="77777777" w:rsidTr="004856CB">
        <w:tc>
          <w:tcPr>
            <w:tcW w:w="1027" w:type="dxa"/>
            <w:vAlign w:val="center"/>
          </w:tcPr>
          <w:p w14:paraId="1CBB2CB1" w14:textId="77777777" w:rsidR="00247A94" w:rsidRPr="00351EA0" w:rsidRDefault="00247A94" w:rsidP="004856CB">
            <w:pPr>
              <w:spacing w:after="160" w:line="259" w:lineRule="auto"/>
              <w:jc w:val="center"/>
              <w:rPr>
                <w:i/>
              </w:rPr>
            </w:pPr>
          </w:p>
        </w:tc>
        <w:tc>
          <w:tcPr>
            <w:tcW w:w="2698" w:type="dxa"/>
            <w:vAlign w:val="center"/>
          </w:tcPr>
          <w:p w14:paraId="53AE492F" w14:textId="77777777" w:rsidR="00247A94" w:rsidRPr="00351EA0" w:rsidRDefault="00247A94" w:rsidP="004856CB">
            <w:pPr>
              <w:spacing w:after="160" w:line="259" w:lineRule="auto"/>
              <w:jc w:val="center"/>
              <w:rPr>
                <w:i/>
              </w:rPr>
            </w:pPr>
          </w:p>
        </w:tc>
        <w:tc>
          <w:tcPr>
            <w:tcW w:w="1787" w:type="dxa"/>
            <w:vAlign w:val="center"/>
          </w:tcPr>
          <w:p w14:paraId="603A6378" w14:textId="77777777" w:rsidR="00247A94" w:rsidRPr="00351EA0" w:rsidRDefault="00247A94" w:rsidP="004856CB">
            <w:pPr>
              <w:spacing w:after="160" w:line="259" w:lineRule="auto"/>
              <w:jc w:val="center"/>
              <w:rPr>
                <w:i/>
              </w:rPr>
            </w:pPr>
          </w:p>
        </w:tc>
        <w:tc>
          <w:tcPr>
            <w:tcW w:w="1637" w:type="dxa"/>
            <w:vAlign w:val="center"/>
          </w:tcPr>
          <w:p w14:paraId="3B06D2CD" w14:textId="77777777" w:rsidR="00247A94" w:rsidRPr="00351EA0" w:rsidRDefault="00247A94" w:rsidP="004856CB">
            <w:pPr>
              <w:spacing w:after="160" w:line="259" w:lineRule="auto"/>
              <w:jc w:val="center"/>
              <w:rPr>
                <w:i/>
              </w:rPr>
            </w:pPr>
          </w:p>
        </w:tc>
        <w:tc>
          <w:tcPr>
            <w:tcW w:w="2065" w:type="dxa"/>
            <w:vAlign w:val="center"/>
          </w:tcPr>
          <w:p w14:paraId="0FD1E502" w14:textId="77777777" w:rsidR="00247A94" w:rsidRPr="00351EA0" w:rsidRDefault="00247A94" w:rsidP="004856CB">
            <w:pPr>
              <w:spacing w:after="160" w:line="259" w:lineRule="auto"/>
              <w:jc w:val="center"/>
              <w:rPr>
                <w:i/>
              </w:rPr>
            </w:pPr>
          </w:p>
        </w:tc>
      </w:tr>
      <w:tr w:rsidR="00247A94" w:rsidRPr="00351EA0" w14:paraId="354F4D15" w14:textId="77777777" w:rsidTr="004856CB">
        <w:tc>
          <w:tcPr>
            <w:tcW w:w="1027" w:type="dxa"/>
            <w:vAlign w:val="center"/>
          </w:tcPr>
          <w:p w14:paraId="18D99302" w14:textId="77777777" w:rsidR="00247A94" w:rsidRPr="00351EA0" w:rsidRDefault="00247A94" w:rsidP="004856CB">
            <w:pPr>
              <w:spacing w:after="160" w:line="259" w:lineRule="auto"/>
              <w:jc w:val="center"/>
              <w:rPr>
                <w:i/>
              </w:rPr>
            </w:pPr>
          </w:p>
        </w:tc>
        <w:tc>
          <w:tcPr>
            <w:tcW w:w="2698" w:type="dxa"/>
            <w:vAlign w:val="center"/>
          </w:tcPr>
          <w:p w14:paraId="6DE960AF" w14:textId="77777777" w:rsidR="00247A94" w:rsidRPr="00351EA0" w:rsidRDefault="00247A94" w:rsidP="004856CB">
            <w:pPr>
              <w:spacing w:after="160" w:line="259" w:lineRule="auto"/>
              <w:jc w:val="center"/>
              <w:rPr>
                <w:i/>
              </w:rPr>
            </w:pPr>
          </w:p>
        </w:tc>
        <w:tc>
          <w:tcPr>
            <w:tcW w:w="1787" w:type="dxa"/>
            <w:vAlign w:val="center"/>
          </w:tcPr>
          <w:p w14:paraId="2D2F09D1" w14:textId="77777777" w:rsidR="00247A94" w:rsidRPr="00351EA0" w:rsidRDefault="00247A94" w:rsidP="004856CB">
            <w:pPr>
              <w:spacing w:after="160" w:line="259" w:lineRule="auto"/>
              <w:jc w:val="center"/>
              <w:rPr>
                <w:i/>
              </w:rPr>
            </w:pPr>
          </w:p>
        </w:tc>
        <w:tc>
          <w:tcPr>
            <w:tcW w:w="1637" w:type="dxa"/>
            <w:vAlign w:val="center"/>
          </w:tcPr>
          <w:p w14:paraId="009874AA" w14:textId="77777777" w:rsidR="00247A94" w:rsidRPr="00351EA0" w:rsidRDefault="00247A94" w:rsidP="004856CB">
            <w:pPr>
              <w:spacing w:after="160" w:line="259" w:lineRule="auto"/>
              <w:jc w:val="center"/>
              <w:rPr>
                <w:i/>
              </w:rPr>
            </w:pPr>
          </w:p>
        </w:tc>
        <w:tc>
          <w:tcPr>
            <w:tcW w:w="2065" w:type="dxa"/>
            <w:vAlign w:val="center"/>
          </w:tcPr>
          <w:p w14:paraId="73C05A26" w14:textId="77777777" w:rsidR="00247A94" w:rsidRPr="00351EA0" w:rsidRDefault="00247A94" w:rsidP="004856CB">
            <w:pPr>
              <w:spacing w:after="160" w:line="259" w:lineRule="auto"/>
              <w:jc w:val="center"/>
              <w:rPr>
                <w:i/>
              </w:rPr>
            </w:pPr>
          </w:p>
        </w:tc>
      </w:tr>
      <w:tr w:rsidR="00247A94" w:rsidRPr="00351EA0" w14:paraId="25FC3FAD" w14:textId="77777777" w:rsidTr="004856CB">
        <w:tc>
          <w:tcPr>
            <w:tcW w:w="1027" w:type="dxa"/>
            <w:vAlign w:val="center"/>
          </w:tcPr>
          <w:p w14:paraId="3E4CE596" w14:textId="77777777" w:rsidR="00247A94" w:rsidRPr="00351EA0" w:rsidRDefault="00247A94" w:rsidP="004856CB">
            <w:pPr>
              <w:spacing w:after="160" w:line="259" w:lineRule="auto"/>
              <w:jc w:val="center"/>
              <w:rPr>
                <w:i/>
              </w:rPr>
            </w:pPr>
          </w:p>
        </w:tc>
        <w:tc>
          <w:tcPr>
            <w:tcW w:w="2698" w:type="dxa"/>
            <w:vAlign w:val="center"/>
          </w:tcPr>
          <w:p w14:paraId="271085DC" w14:textId="77777777" w:rsidR="00247A94" w:rsidRPr="00351EA0" w:rsidRDefault="00247A94" w:rsidP="004856CB">
            <w:pPr>
              <w:spacing w:after="160" w:line="259" w:lineRule="auto"/>
              <w:jc w:val="center"/>
              <w:rPr>
                <w:i/>
              </w:rPr>
            </w:pPr>
          </w:p>
        </w:tc>
        <w:tc>
          <w:tcPr>
            <w:tcW w:w="1787" w:type="dxa"/>
            <w:vAlign w:val="center"/>
          </w:tcPr>
          <w:p w14:paraId="3FEBFEA5" w14:textId="77777777" w:rsidR="00247A94" w:rsidRPr="00351EA0" w:rsidRDefault="00247A94" w:rsidP="004856CB">
            <w:pPr>
              <w:spacing w:after="160" w:line="259" w:lineRule="auto"/>
              <w:jc w:val="center"/>
              <w:rPr>
                <w:i/>
              </w:rPr>
            </w:pPr>
          </w:p>
        </w:tc>
        <w:tc>
          <w:tcPr>
            <w:tcW w:w="1637" w:type="dxa"/>
            <w:vAlign w:val="center"/>
          </w:tcPr>
          <w:p w14:paraId="5B94E2D8" w14:textId="77777777" w:rsidR="00247A94" w:rsidRPr="00351EA0" w:rsidRDefault="00247A94" w:rsidP="004856CB">
            <w:pPr>
              <w:spacing w:after="160" w:line="259" w:lineRule="auto"/>
              <w:jc w:val="center"/>
              <w:rPr>
                <w:i/>
              </w:rPr>
            </w:pPr>
          </w:p>
        </w:tc>
        <w:tc>
          <w:tcPr>
            <w:tcW w:w="2065" w:type="dxa"/>
            <w:vAlign w:val="center"/>
          </w:tcPr>
          <w:p w14:paraId="79CF6FAD" w14:textId="77777777" w:rsidR="00247A94" w:rsidRPr="00351EA0" w:rsidRDefault="00247A94" w:rsidP="004856CB">
            <w:pPr>
              <w:spacing w:after="160" w:line="259" w:lineRule="auto"/>
              <w:jc w:val="center"/>
              <w:rPr>
                <w:i/>
              </w:rPr>
            </w:pPr>
          </w:p>
        </w:tc>
      </w:tr>
    </w:tbl>
    <w:p w14:paraId="0B375CB7" w14:textId="77777777" w:rsidR="00247A94" w:rsidRPr="00351EA0" w:rsidRDefault="00247A94" w:rsidP="00247A94">
      <w:pPr>
        <w:pStyle w:val="Odsekzoznamu"/>
        <w:ind w:left="709" w:hanging="709"/>
        <w:jc w:val="center"/>
        <w:rPr>
          <w:sz w:val="24"/>
          <w:szCs w:val="24"/>
        </w:rPr>
      </w:pPr>
    </w:p>
    <w:p w14:paraId="2EC5CA31" w14:textId="77777777" w:rsidR="00247A94" w:rsidRPr="00351EA0" w:rsidRDefault="00247A94" w:rsidP="00A32CFF">
      <w:pPr>
        <w:pStyle w:val="Odsekzoznamu"/>
        <w:ind w:left="709" w:hanging="709"/>
        <w:jc w:val="both"/>
        <w:rPr>
          <w:sz w:val="24"/>
          <w:szCs w:val="24"/>
        </w:rPr>
      </w:pPr>
    </w:p>
    <w:p w14:paraId="45234E81" w14:textId="41339DF0" w:rsidR="00F31C0E" w:rsidRPr="00351EA0" w:rsidRDefault="00F31C0E">
      <w:pPr>
        <w:overflowPunct/>
        <w:autoSpaceDE/>
        <w:autoSpaceDN/>
        <w:adjustRightInd/>
        <w:spacing w:after="160" w:line="259" w:lineRule="auto"/>
        <w:textAlignment w:val="auto"/>
        <w:rPr>
          <w:sz w:val="24"/>
          <w:szCs w:val="24"/>
        </w:rPr>
      </w:pPr>
      <w:r w:rsidRPr="00351EA0">
        <w:rPr>
          <w:sz w:val="24"/>
          <w:szCs w:val="24"/>
        </w:rPr>
        <w:br w:type="page"/>
      </w:r>
    </w:p>
    <w:p w14:paraId="2B7E21DC" w14:textId="5454020F" w:rsidR="00F31C0E" w:rsidRPr="00351EA0" w:rsidRDefault="00F31C0E" w:rsidP="00F31C0E">
      <w:pPr>
        <w:jc w:val="center"/>
        <w:rPr>
          <w:b/>
          <w:sz w:val="24"/>
          <w:szCs w:val="24"/>
          <w:lang w:eastAsia="cs-CZ"/>
        </w:rPr>
      </w:pPr>
      <w:r w:rsidRPr="00351EA0">
        <w:rPr>
          <w:b/>
          <w:sz w:val="24"/>
          <w:szCs w:val="24"/>
          <w:lang w:eastAsia="cs-CZ"/>
        </w:rPr>
        <w:lastRenderedPageBreak/>
        <w:t>PRÍLOHA Č. 4</w:t>
      </w:r>
    </w:p>
    <w:p w14:paraId="24A214D5" w14:textId="75421E21" w:rsidR="00625B82" w:rsidRPr="00C909E3" w:rsidRDefault="00F31C0E" w:rsidP="00C909E3">
      <w:pPr>
        <w:jc w:val="center"/>
        <w:rPr>
          <w:b/>
          <w:sz w:val="24"/>
          <w:szCs w:val="24"/>
          <w:lang w:eastAsia="cs-CZ"/>
        </w:rPr>
      </w:pPr>
      <w:r w:rsidRPr="00351EA0">
        <w:rPr>
          <w:b/>
          <w:sz w:val="24"/>
          <w:szCs w:val="24"/>
          <w:lang w:eastAsia="cs-CZ"/>
        </w:rPr>
        <w:t>ÚRADNE OVERENÁ KÓPIA POISTNEJ ZMLUVY O POISTENÍ ZODPOVEDNOSTI ZA ŠKODU SPÔSOBENÚ PODNIKANÍ</w:t>
      </w:r>
    </w:p>
    <w:p w14:paraId="5995DF25" w14:textId="77777777" w:rsidR="00625B82" w:rsidRPr="00351EA0" w:rsidRDefault="00625B82" w:rsidP="00625B82">
      <w:pPr>
        <w:jc w:val="center"/>
        <w:rPr>
          <w:b/>
          <w:sz w:val="24"/>
          <w:szCs w:val="24"/>
        </w:rPr>
      </w:pPr>
    </w:p>
    <w:p w14:paraId="1B404530" w14:textId="77777777" w:rsidR="00625B82" w:rsidRPr="00351EA0" w:rsidRDefault="00625B82" w:rsidP="00625B82">
      <w:pPr>
        <w:jc w:val="center"/>
        <w:rPr>
          <w:b/>
          <w:sz w:val="24"/>
          <w:szCs w:val="24"/>
        </w:rPr>
      </w:pPr>
    </w:p>
    <w:p w14:paraId="2BB99FF3" w14:textId="77777777" w:rsidR="00625B82" w:rsidRPr="00351EA0" w:rsidRDefault="00625B82" w:rsidP="00625B82">
      <w:pPr>
        <w:jc w:val="center"/>
        <w:rPr>
          <w:b/>
          <w:sz w:val="24"/>
          <w:szCs w:val="24"/>
        </w:rPr>
      </w:pPr>
    </w:p>
    <w:p w14:paraId="055FB006" w14:textId="77777777" w:rsidR="00625B82" w:rsidRPr="00351EA0" w:rsidRDefault="00625B82" w:rsidP="00625B82">
      <w:pPr>
        <w:jc w:val="center"/>
        <w:rPr>
          <w:b/>
          <w:sz w:val="24"/>
          <w:szCs w:val="24"/>
        </w:rPr>
      </w:pPr>
    </w:p>
    <w:p w14:paraId="7E98D69E" w14:textId="77777777" w:rsidR="00F31C0E" w:rsidRPr="00351EA0" w:rsidRDefault="00F31C0E" w:rsidP="003C6856">
      <w:pPr>
        <w:overflowPunct/>
        <w:autoSpaceDE/>
        <w:autoSpaceDN/>
        <w:adjustRightInd/>
        <w:spacing w:after="160" w:line="259" w:lineRule="auto"/>
        <w:textAlignment w:val="auto"/>
        <w:rPr>
          <w:sz w:val="22"/>
          <w:szCs w:val="22"/>
        </w:rPr>
      </w:pPr>
    </w:p>
    <w:sectPr w:rsidR="00F31C0E" w:rsidRPr="00351EA0" w:rsidSect="00951799">
      <w:footerReference w:type="default" r:id="rId11"/>
      <w:pgSz w:w="11906" w:h="16838"/>
      <w:pgMar w:top="1134" w:right="1418" w:bottom="1134"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62476" w14:textId="77777777" w:rsidR="0070513E" w:rsidRDefault="0070513E" w:rsidP="00CC17F0">
      <w:r>
        <w:separator/>
      </w:r>
    </w:p>
  </w:endnote>
  <w:endnote w:type="continuationSeparator" w:id="0">
    <w:p w14:paraId="158DE1C5" w14:textId="77777777" w:rsidR="0070513E" w:rsidRDefault="0070513E" w:rsidP="00CC17F0">
      <w:r>
        <w:continuationSeparator/>
      </w:r>
    </w:p>
  </w:endnote>
  <w:endnote w:type="continuationNotice" w:id="1">
    <w:p w14:paraId="495DAA28" w14:textId="77777777" w:rsidR="0070513E" w:rsidRDefault="00705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30784"/>
      <w:docPartObj>
        <w:docPartGallery w:val="Page Numbers (Bottom of Page)"/>
        <w:docPartUnique/>
      </w:docPartObj>
    </w:sdtPr>
    <w:sdtEndPr/>
    <w:sdtContent>
      <w:p w14:paraId="4F16F0FC" w14:textId="0F251509" w:rsidR="00CC17F0" w:rsidRDefault="00CC17F0">
        <w:pPr>
          <w:pStyle w:val="Pta"/>
          <w:jc w:val="center"/>
        </w:pPr>
        <w:r>
          <w:fldChar w:fldCharType="begin"/>
        </w:r>
        <w:r>
          <w:instrText>PAGE   \* MERGEFORMAT</w:instrText>
        </w:r>
        <w:r>
          <w:fldChar w:fldCharType="separate"/>
        </w:r>
        <w:r w:rsidR="00D97ACC">
          <w:rPr>
            <w:noProof/>
          </w:rPr>
          <w:t>2</w:t>
        </w:r>
        <w:r>
          <w:fldChar w:fldCharType="end"/>
        </w:r>
      </w:p>
    </w:sdtContent>
  </w:sdt>
  <w:p w14:paraId="390AA968" w14:textId="77777777" w:rsidR="00CC17F0" w:rsidRDefault="00CC17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FA528" w14:textId="77777777" w:rsidR="0070513E" w:rsidRDefault="0070513E" w:rsidP="00CC17F0">
      <w:r>
        <w:separator/>
      </w:r>
    </w:p>
  </w:footnote>
  <w:footnote w:type="continuationSeparator" w:id="0">
    <w:p w14:paraId="28B6DD38" w14:textId="77777777" w:rsidR="0070513E" w:rsidRDefault="0070513E" w:rsidP="00CC17F0">
      <w:r>
        <w:continuationSeparator/>
      </w:r>
    </w:p>
  </w:footnote>
  <w:footnote w:type="continuationNotice" w:id="1">
    <w:p w14:paraId="70215CC4" w14:textId="77777777" w:rsidR="0070513E" w:rsidRDefault="0070513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4B"/>
    <w:multiLevelType w:val="hybridMultilevel"/>
    <w:tmpl w:val="C9C2BB6E"/>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1C503C3"/>
    <w:multiLevelType w:val="hybridMultilevel"/>
    <w:tmpl w:val="FE6C39FE"/>
    <w:lvl w:ilvl="0" w:tplc="A8DEF516">
      <w:start w:val="1"/>
      <w:numFmt w:val="decimal"/>
      <w:lvlText w:val="7.%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9F10EE"/>
    <w:multiLevelType w:val="hybridMultilevel"/>
    <w:tmpl w:val="B060F8DA"/>
    <w:lvl w:ilvl="0" w:tplc="6B4CBF50">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A46A7C"/>
    <w:multiLevelType w:val="hybridMultilevel"/>
    <w:tmpl w:val="8C88E584"/>
    <w:lvl w:ilvl="0" w:tplc="BAA85372">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1FD60C0A"/>
    <w:multiLevelType w:val="multilevel"/>
    <w:tmpl w:val="27A684E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BD5B14"/>
    <w:multiLevelType w:val="multilevel"/>
    <w:tmpl w:val="346EB0FC"/>
    <w:lvl w:ilvl="0">
      <w:start w:val="5"/>
      <w:numFmt w:val="decimal"/>
      <w:lvlText w:val="%1."/>
      <w:lvlJc w:val="left"/>
      <w:pPr>
        <w:ind w:left="360" w:hanging="360"/>
      </w:pPr>
      <w:rPr>
        <w:rFonts w:eastAsia="MS Mincho" w:hint="default"/>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8" w15:restartNumberingAfterBreak="0">
    <w:nsid w:val="3294083C"/>
    <w:multiLevelType w:val="hybridMultilevel"/>
    <w:tmpl w:val="14C88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329683F"/>
    <w:multiLevelType w:val="multilevel"/>
    <w:tmpl w:val="5786082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C664AC"/>
    <w:multiLevelType w:val="multilevel"/>
    <w:tmpl w:val="BFEEAEBC"/>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E93060"/>
    <w:multiLevelType w:val="hybridMultilevel"/>
    <w:tmpl w:val="3E14D160"/>
    <w:lvl w:ilvl="0" w:tplc="8FC870DA">
      <w:start w:val="5"/>
      <w:numFmt w:val="decimal"/>
      <w:lvlText w:val="7.%1"/>
      <w:lvlJc w:val="left"/>
      <w:pPr>
        <w:ind w:left="92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63417A"/>
    <w:multiLevelType w:val="hybridMultilevel"/>
    <w:tmpl w:val="55EEEF48"/>
    <w:lvl w:ilvl="0" w:tplc="BAA85372">
      <w:start w:val="1"/>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B74831"/>
    <w:multiLevelType w:val="hybridMultilevel"/>
    <w:tmpl w:val="6FD4B5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39DA15D6"/>
    <w:multiLevelType w:val="multilevel"/>
    <w:tmpl w:val="26B8DE66"/>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AA7434"/>
    <w:multiLevelType w:val="hybridMultilevel"/>
    <w:tmpl w:val="641AB142"/>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6" w15:restartNumberingAfterBreak="0">
    <w:nsid w:val="3D02391B"/>
    <w:multiLevelType w:val="multilevel"/>
    <w:tmpl w:val="094CE688"/>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3D3611"/>
    <w:multiLevelType w:val="multilevel"/>
    <w:tmpl w:val="CD04C356"/>
    <w:lvl w:ilvl="0">
      <w:start w:val="6"/>
      <w:numFmt w:val="decimal"/>
      <w:lvlText w:val="%1."/>
      <w:lvlJc w:val="left"/>
      <w:pPr>
        <w:ind w:left="360" w:hanging="360"/>
      </w:pPr>
      <w:rPr>
        <w:rFonts w:hint="default"/>
      </w:rPr>
    </w:lvl>
    <w:lvl w:ilvl="1">
      <w:start w:val="1"/>
      <w:numFmt w:val="decimal"/>
      <w:lvlText w:val="5.%2"/>
      <w:lvlJc w:val="left"/>
      <w:pPr>
        <w:ind w:left="927" w:hanging="360"/>
      </w:pPr>
      <w:rPr>
        <w:rFonts w:hint="default"/>
        <w:b w:val="0"/>
        <w:bCs w:val="0"/>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0E5A48"/>
    <w:multiLevelType w:val="multilevel"/>
    <w:tmpl w:val="85BE403C"/>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F915AC"/>
    <w:multiLevelType w:val="hybridMultilevel"/>
    <w:tmpl w:val="CE2049DA"/>
    <w:lvl w:ilvl="0" w:tplc="B6A8DE60">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FC0572"/>
    <w:multiLevelType w:val="hybridMultilevel"/>
    <w:tmpl w:val="2E26BBEA"/>
    <w:lvl w:ilvl="0" w:tplc="BACEEF4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D223C7"/>
    <w:multiLevelType w:val="hybridMultilevel"/>
    <w:tmpl w:val="C600629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F5239B6"/>
    <w:multiLevelType w:val="hybridMultilevel"/>
    <w:tmpl w:val="7FC4E3EC"/>
    <w:lvl w:ilvl="0" w:tplc="9F46A774">
      <w:start w:val="1"/>
      <w:numFmt w:val="decimal"/>
      <w:lvlText w:val="%1."/>
      <w:lvlJc w:val="left"/>
      <w:pPr>
        <w:ind w:left="720" w:hanging="360"/>
      </w:pPr>
      <w:rPr>
        <w:rFonts w:eastAsia="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998531"/>
    <w:multiLevelType w:val="hybridMultilevel"/>
    <w:tmpl w:val="37ECE17C"/>
    <w:lvl w:ilvl="0" w:tplc="03C2A4D4">
      <w:start w:val="1"/>
      <w:numFmt w:val="lowerLetter"/>
      <w:lvlText w:val="%1)"/>
      <w:lvlJc w:val="left"/>
      <w:pPr>
        <w:ind w:left="720" w:hanging="360"/>
      </w:pPr>
    </w:lvl>
    <w:lvl w:ilvl="1" w:tplc="D0E436CC">
      <w:start w:val="1"/>
      <w:numFmt w:val="lowerLetter"/>
      <w:lvlText w:val="%2."/>
      <w:lvlJc w:val="left"/>
      <w:pPr>
        <w:ind w:left="1440" w:hanging="360"/>
      </w:pPr>
    </w:lvl>
    <w:lvl w:ilvl="2" w:tplc="94589378">
      <w:start w:val="1"/>
      <w:numFmt w:val="lowerRoman"/>
      <w:lvlText w:val="%3."/>
      <w:lvlJc w:val="right"/>
      <w:pPr>
        <w:ind w:left="2160" w:hanging="180"/>
      </w:pPr>
    </w:lvl>
    <w:lvl w:ilvl="3" w:tplc="D16CA390">
      <w:start w:val="1"/>
      <w:numFmt w:val="decimal"/>
      <w:lvlText w:val="%4."/>
      <w:lvlJc w:val="left"/>
      <w:pPr>
        <w:ind w:left="2880" w:hanging="360"/>
      </w:pPr>
    </w:lvl>
    <w:lvl w:ilvl="4" w:tplc="7AE62C48">
      <w:start w:val="1"/>
      <w:numFmt w:val="lowerLetter"/>
      <w:lvlText w:val="%5."/>
      <w:lvlJc w:val="left"/>
      <w:pPr>
        <w:ind w:left="3600" w:hanging="360"/>
      </w:pPr>
    </w:lvl>
    <w:lvl w:ilvl="5" w:tplc="198C7B2C">
      <w:start w:val="1"/>
      <w:numFmt w:val="lowerRoman"/>
      <w:lvlText w:val="%6."/>
      <w:lvlJc w:val="right"/>
      <w:pPr>
        <w:ind w:left="4320" w:hanging="180"/>
      </w:pPr>
    </w:lvl>
    <w:lvl w:ilvl="6" w:tplc="E932E37A">
      <w:start w:val="1"/>
      <w:numFmt w:val="decimal"/>
      <w:lvlText w:val="%7."/>
      <w:lvlJc w:val="left"/>
      <w:pPr>
        <w:ind w:left="5040" w:hanging="360"/>
      </w:pPr>
    </w:lvl>
    <w:lvl w:ilvl="7" w:tplc="765657A4">
      <w:start w:val="1"/>
      <w:numFmt w:val="lowerLetter"/>
      <w:lvlText w:val="%8."/>
      <w:lvlJc w:val="left"/>
      <w:pPr>
        <w:ind w:left="5760" w:hanging="360"/>
      </w:pPr>
    </w:lvl>
    <w:lvl w:ilvl="8" w:tplc="A1E8CD16">
      <w:start w:val="1"/>
      <w:numFmt w:val="lowerRoman"/>
      <w:lvlText w:val="%9."/>
      <w:lvlJc w:val="right"/>
      <w:pPr>
        <w:ind w:left="6480" w:hanging="180"/>
      </w:pPr>
    </w:lvl>
  </w:abstractNum>
  <w:abstractNum w:abstractNumId="27" w15:restartNumberingAfterBreak="0">
    <w:nsid w:val="51CE0499"/>
    <w:multiLevelType w:val="multilevel"/>
    <w:tmpl w:val="1CDEBB32"/>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080788"/>
    <w:multiLevelType w:val="hybridMultilevel"/>
    <w:tmpl w:val="20049E90"/>
    <w:lvl w:ilvl="0" w:tplc="85FA701C">
      <w:start w:val="6"/>
      <w:numFmt w:val="decimal"/>
      <w:lvlText w:val="7.%1"/>
      <w:lvlJc w:val="left"/>
      <w:pPr>
        <w:ind w:left="92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B54DF0"/>
    <w:multiLevelType w:val="multilevel"/>
    <w:tmpl w:val="6F523A84"/>
    <w:lvl w:ilvl="0">
      <w:start w:val="4"/>
      <w:numFmt w:val="decimal"/>
      <w:lvlText w:val="%1"/>
      <w:lvlJc w:val="left"/>
      <w:pPr>
        <w:ind w:left="420" w:hanging="420"/>
      </w:pPr>
      <w:rPr>
        <w:rFonts w:hint="default"/>
      </w:rPr>
    </w:lvl>
    <w:lvl w:ilvl="1">
      <w:start w:val="18"/>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F8D66CC"/>
    <w:multiLevelType w:val="multilevel"/>
    <w:tmpl w:val="A1F4A4B4"/>
    <w:lvl w:ilvl="0">
      <w:start w:val="9"/>
      <w:numFmt w:val="decimal"/>
      <w:lvlText w:val="%1."/>
      <w:lvlJc w:val="left"/>
      <w:pPr>
        <w:ind w:left="360" w:hanging="360"/>
      </w:pPr>
      <w:rPr>
        <w:rFonts w:hint="default"/>
      </w:rPr>
    </w:lvl>
    <w:lvl w:ilvl="1">
      <w:start w:val="1"/>
      <w:numFmt w:val="decimal"/>
      <w:lvlText w:val="9.%2"/>
      <w:lvlJc w:val="left"/>
      <w:pPr>
        <w:ind w:left="12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2F21A0B"/>
    <w:multiLevelType w:val="hybridMultilevel"/>
    <w:tmpl w:val="3F700524"/>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3CF39C0"/>
    <w:multiLevelType w:val="hybridMultilevel"/>
    <w:tmpl w:val="6472C372"/>
    <w:lvl w:ilvl="0" w:tplc="83EEC6FA">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ADB1046"/>
    <w:multiLevelType w:val="hybridMultilevel"/>
    <w:tmpl w:val="A61E4216"/>
    <w:lvl w:ilvl="0" w:tplc="93C6A2A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2AB48C5"/>
    <w:multiLevelType w:val="hybridMultilevel"/>
    <w:tmpl w:val="577218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9F5159"/>
    <w:multiLevelType w:val="hybridMultilevel"/>
    <w:tmpl w:val="0F245E0E"/>
    <w:lvl w:ilvl="0" w:tplc="8D50A7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6277C71"/>
    <w:multiLevelType w:val="hybridMultilevel"/>
    <w:tmpl w:val="BF303656"/>
    <w:lvl w:ilvl="0" w:tplc="7CC03C90">
      <w:start w:val="1"/>
      <w:numFmt w:val="lowerLetter"/>
      <w:lvlText w:val="%1)"/>
      <w:lvlJc w:val="left"/>
      <w:pPr>
        <w:ind w:left="927" w:hanging="360"/>
      </w:pPr>
      <w:rPr>
        <w:rFonts w:eastAsia="MS Mincho"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3"/>
  </w:num>
  <w:num w:numId="5">
    <w:abstractNumId w:val="17"/>
  </w:num>
  <w:num w:numId="6">
    <w:abstractNumId w:val="30"/>
  </w:num>
  <w:num w:numId="7">
    <w:abstractNumId w:val="14"/>
  </w:num>
  <w:num w:numId="8">
    <w:abstractNumId w:val="19"/>
  </w:num>
  <w:num w:numId="9">
    <w:abstractNumId w:val="9"/>
  </w:num>
  <w:num w:numId="10">
    <w:abstractNumId w:val="7"/>
  </w:num>
  <w:num w:numId="11">
    <w:abstractNumId w:val="2"/>
  </w:num>
  <w:num w:numId="12">
    <w:abstractNumId w:val="31"/>
  </w:num>
  <w:num w:numId="13">
    <w:abstractNumId w:val="22"/>
  </w:num>
  <w:num w:numId="14">
    <w:abstractNumId w:val="21"/>
  </w:num>
  <w:num w:numId="15">
    <w:abstractNumId w:val="13"/>
  </w:num>
  <w:num w:numId="16">
    <w:abstractNumId w:val="24"/>
  </w:num>
  <w:num w:numId="17">
    <w:abstractNumId w:val="4"/>
  </w:num>
  <w:num w:numId="18">
    <w:abstractNumId w:val="8"/>
  </w:num>
  <w:num w:numId="19">
    <w:abstractNumId w:val="3"/>
  </w:num>
  <w:num w:numId="20">
    <w:abstractNumId w:val="1"/>
  </w:num>
  <w:num w:numId="21">
    <w:abstractNumId w:val="35"/>
  </w:num>
  <w:num w:numId="22">
    <w:abstractNumId w:val="20"/>
  </w:num>
  <w:num w:numId="23">
    <w:abstractNumId w:val="32"/>
  </w:num>
  <w:num w:numId="24">
    <w:abstractNumId w:val="6"/>
  </w:num>
  <w:num w:numId="25">
    <w:abstractNumId w:val="33"/>
  </w:num>
  <w:num w:numId="26">
    <w:abstractNumId w:val="5"/>
  </w:num>
  <w:num w:numId="27">
    <w:abstractNumId w:val="28"/>
  </w:num>
  <w:num w:numId="28">
    <w:abstractNumId w:val="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1"/>
  </w:num>
  <w:num w:numId="33">
    <w:abstractNumId w:val="36"/>
  </w:num>
  <w:num w:numId="34">
    <w:abstractNumId w:val="12"/>
  </w:num>
  <w:num w:numId="35">
    <w:abstractNumId w:val="34"/>
  </w:num>
  <w:num w:numId="36">
    <w:abstractNumId w:val="26"/>
  </w:num>
  <w:num w:numId="37">
    <w:abstractNumId w:val="27"/>
  </w:num>
  <w:num w:numId="38">
    <w:abstractNumId w:val="16"/>
  </w:num>
  <w:num w:numId="39">
    <w:abstractNumId w:val="29"/>
  </w:num>
  <w:num w:numId="40">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ália Csontofalská">
    <w15:presenceInfo w15:providerId="AD" w15:userId="S::Natalia.Csontofalska@minv.sk::416226e7-c8a8-40ce-9173-3bbd145bf2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26"/>
    <w:rsid w:val="0000442C"/>
    <w:rsid w:val="000069D4"/>
    <w:rsid w:val="00010FEE"/>
    <w:rsid w:val="00012BE0"/>
    <w:rsid w:val="000165B7"/>
    <w:rsid w:val="00016C83"/>
    <w:rsid w:val="00030559"/>
    <w:rsid w:val="00035299"/>
    <w:rsid w:val="000414B8"/>
    <w:rsid w:val="00047AEE"/>
    <w:rsid w:val="000501FF"/>
    <w:rsid w:val="00057961"/>
    <w:rsid w:val="000608FF"/>
    <w:rsid w:val="00061231"/>
    <w:rsid w:val="000637A4"/>
    <w:rsid w:val="000653F2"/>
    <w:rsid w:val="00065CAF"/>
    <w:rsid w:val="000721DB"/>
    <w:rsid w:val="00073121"/>
    <w:rsid w:val="000A0B77"/>
    <w:rsid w:val="000B47F3"/>
    <w:rsid w:val="000B558E"/>
    <w:rsid w:val="000D56D6"/>
    <w:rsid w:val="000E0971"/>
    <w:rsid w:val="000E3257"/>
    <w:rsid w:val="00110359"/>
    <w:rsid w:val="00130951"/>
    <w:rsid w:val="00131174"/>
    <w:rsid w:val="00133149"/>
    <w:rsid w:val="00133BDC"/>
    <w:rsid w:val="00134895"/>
    <w:rsid w:val="00142EB1"/>
    <w:rsid w:val="00147C48"/>
    <w:rsid w:val="001557CE"/>
    <w:rsid w:val="00173D6F"/>
    <w:rsid w:val="00176C46"/>
    <w:rsid w:val="00177805"/>
    <w:rsid w:val="00182236"/>
    <w:rsid w:val="00194672"/>
    <w:rsid w:val="001E0CDD"/>
    <w:rsid w:val="001F4480"/>
    <w:rsid w:val="001F6455"/>
    <w:rsid w:val="00206E06"/>
    <w:rsid w:val="002072E8"/>
    <w:rsid w:val="00211729"/>
    <w:rsid w:val="002176EC"/>
    <w:rsid w:val="00222F84"/>
    <w:rsid w:val="00227C41"/>
    <w:rsid w:val="00227E57"/>
    <w:rsid w:val="00234DEE"/>
    <w:rsid w:val="00242001"/>
    <w:rsid w:val="00244CC8"/>
    <w:rsid w:val="002459F7"/>
    <w:rsid w:val="002479E7"/>
    <w:rsid w:val="00247A94"/>
    <w:rsid w:val="00254D9C"/>
    <w:rsid w:val="00260A13"/>
    <w:rsid w:val="00262683"/>
    <w:rsid w:val="0026332C"/>
    <w:rsid w:val="00265C81"/>
    <w:rsid w:val="00266372"/>
    <w:rsid w:val="00284644"/>
    <w:rsid w:val="00284E1B"/>
    <w:rsid w:val="00287899"/>
    <w:rsid w:val="0029124E"/>
    <w:rsid w:val="0029201E"/>
    <w:rsid w:val="002936B7"/>
    <w:rsid w:val="00294FC7"/>
    <w:rsid w:val="00297BD1"/>
    <w:rsid w:val="002B357E"/>
    <w:rsid w:val="002B4195"/>
    <w:rsid w:val="002C0AB8"/>
    <w:rsid w:val="002C14BD"/>
    <w:rsid w:val="002D0615"/>
    <w:rsid w:val="002D1875"/>
    <w:rsid w:val="002D3F90"/>
    <w:rsid w:val="002E499E"/>
    <w:rsid w:val="002F21F8"/>
    <w:rsid w:val="002F6BE3"/>
    <w:rsid w:val="003154D8"/>
    <w:rsid w:val="00322AC4"/>
    <w:rsid w:val="003246DB"/>
    <w:rsid w:val="00325905"/>
    <w:rsid w:val="003277BC"/>
    <w:rsid w:val="00344CD3"/>
    <w:rsid w:val="00350602"/>
    <w:rsid w:val="00351ACD"/>
    <w:rsid w:val="00351EA0"/>
    <w:rsid w:val="00360826"/>
    <w:rsid w:val="00366BB8"/>
    <w:rsid w:val="00383FAD"/>
    <w:rsid w:val="003A1A87"/>
    <w:rsid w:val="003A658D"/>
    <w:rsid w:val="003B0E6B"/>
    <w:rsid w:val="003B1A35"/>
    <w:rsid w:val="003B2A67"/>
    <w:rsid w:val="003B2E78"/>
    <w:rsid w:val="003B564A"/>
    <w:rsid w:val="003B5F5E"/>
    <w:rsid w:val="003C6856"/>
    <w:rsid w:val="003D4398"/>
    <w:rsid w:val="003F36E0"/>
    <w:rsid w:val="003F73DC"/>
    <w:rsid w:val="003F7B6C"/>
    <w:rsid w:val="00403782"/>
    <w:rsid w:val="00405AE0"/>
    <w:rsid w:val="00420B50"/>
    <w:rsid w:val="004243B5"/>
    <w:rsid w:val="004275A4"/>
    <w:rsid w:val="00427851"/>
    <w:rsid w:val="0044034D"/>
    <w:rsid w:val="004409E4"/>
    <w:rsid w:val="0044120B"/>
    <w:rsid w:val="004445C2"/>
    <w:rsid w:val="00444A63"/>
    <w:rsid w:val="00461FCA"/>
    <w:rsid w:val="00467089"/>
    <w:rsid w:val="00476367"/>
    <w:rsid w:val="00477651"/>
    <w:rsid w:val="00477F51"/>
    <w:rsid w:val="00486E37"/>
    <w:rsid w:val="00491FEC"/>
    <w:rsid w:val="00494672"/>
    <w:rsid w:val="00496B9E"/>
    <w:rsid w:val="004A338F"/>
    <w:rsid w:val="004B45AF"/>
    <w:rsid w:val="004B4E27"/>
    <w:rsid w:val="004C3307"/>
    <w:rsid w:val="004C41E7"/>
    <w:rsid w:val="004D0139"/>
    <w:rsid w:val="004D0822"/>
    <w:rsid w:val="004D1E90"/>
    <w:rsid w:val="004D50BA"/>
    <w:rsid w:val="004E2778"/>
    <w:rsid w:val="004E50FD"/>
    <w:rsid w:val="00503BC3"/>
    <w:rsid w:val="00513433"/>
    <w:rsid w:val="00516E10"/>
    <w:rsid w:val="0051748D"/>
    <w:rsid w:val="005268F5"/>
    <w:rsid w:val="005271C3"/>
    <w:rsid w:val="005563C3"/>
    <w:rsid w:val="0055641A"/>
    <w:rsid w:val="00561445"/>
    <w:rsid w:val="00562F52"/>
    <w:rsid w:val="005739B8"/>
    <w:rsid w:val="00582F89"/>
    <w:rsid w:val="00586148"/>
    <w:rsid w:val="00586818"/>
    <w:rsid w:val="005A36C9"/>
    <w:rsid w:val="005A585E"/>
    <w:rsid w:val="005A5BE4"/>
    <w:rsid w:val="005B11A9"/>
    <w:rsid w:val="005B2B6B"/>
    <w:rsid w:val="005B2FAE"/>
    <w:rsid w:val="005B36D0"/>
    <w:rsid w:val="005B7F43"/>
    <w:rsid w:val="005C7E57"/>
    <w:rsid w:val="005D70EC"/>
    <w:rsid w:val="005E3ACD"/>
    <w:rsid w:val="005F0948"/>
    <w:rsid w:val="005F41E6"/>
    <w:rsid w:val="005F5D44"/>
    <w:rsid w:val="00614C10"/>
    <w:rsid w:val="00615EC2"/>
    <w:rsid w:val="006167C0"/>
    <w:rsid w:val="00617F2A"/>
    <w:rsid w:val="00625B82"/>
    <w:rsid w:val="00635AA3"/>
    <w:rsid w:val="006400D1"/>
    <w:rsid w:val="00640E75"/>
    <w:rsid w:val="0064261F"/>
    <w:rsid w:val="00643F2A"/>
    <w:rsid w:val="00652D3C"/>
    <w:rsid w:val="00653812"/>
    <w:rsid w:val="00660EF1"/>
    <w:rsid w:val="006713FC"/>
    <w:rsid w:val="00672BDC"/>
    <w:rsid w:val="00674061"/>
    <w:rsid w:val="0068054A"/>
    <w:rsid w:val="00691AAD"/>
    <w:rsid w:val="00693852"/>
    <w:rsid w:val="00696D90"/>
    <w:rsid w:val="006B297F"/>
    <w:rsid w:val="006B7B76"/>
    <w:rsid w:val="006C230B"/>
    <w:rsid w:val="006E7C52"/>
    <w:rsid w:val="006F149A"/>
    <w:rsid w:val="006F1B83"/>
    <w:rsid w:val="006F2E4F"/>
    <w:rsid w:val="006F49D7"/>
    <w:rsid w:val="006F4D0E"/>
    <w:rsid w:val="006F6D77"/>
    <w:rsid w:val="006F7178"/>
    <w:rsid w:val="007047C1"/>
    <w:rsid w:val="0070513E"/>
    <w:rsid w:val="0071651E"/>
    <w:rsid w:val="00717939"/>
    <w:rsid w:val="00723F3E"/>
    <w:rsid w:val="00736182"/>
    <w:rsid w:val="00742BF3"/>
    <w:rsid w:val="00755625"/>
    <w:rsid w:val="00760FF5"/>
    <w:rsid w:val="00767AA7"/>
    <w:rsid w:val="00776525"/>
    <w:rsid w:val="007821B6"/>
    <w:rsid w:val="00787679"/>
    <w:rsid w:val="007A0A29"/>
    <w:rsid w:val="007A4BCB"/>
    <w:rsid w:val="007A62C9"/>
    <w:rsid w:val="007B313D"/>
    <w:rsid w:val="007B67C5"/>
    <w:rsid w:val="007C1CD7"/>
    <w:rsid w:val="007F225A"/>
    <w:rsid w:val="007F26A6"/>
    <w:rsid w:val="007F3439"/>
    <w:rsid w:val="007F37B3"/>
    <w:rsid w:val="008038AF"/>
    <w:rsid w:val="00804937"/>
    <w:rsid w:val="00807FD0"/>
    <w:rsid w:val="00810B2A"/>
    <w:rsid w:val="00812642"/>
    <w:rsid w:val="00816BB3"/>
    <w:rsid w:val="00817B39"/>
    <w:rsid w:val="00823B98"/>
    <w:rsid w:val="008271E5"/>
    <w:rsid w:val="00827BB3"/>
    <w:rsid w:val="008321BC"/>
    <w:rsid w:val="008342C2"/>
    <w:rsid w:val="00840675"/>
    <w:rsid w:val="0084203A"/>
    <w:rsid w:val="00846866"/>
    <w:rsid w:val="00855351"/>
    <w:rsid w:val="0086249C"/>
    <w:rsid w:val="008659AB"/>
    <w:rsid w:val="00872DB9"/>
    <w:rsid w:val="00883D84"/>
    <w:rsid w:val="0089151E"/>
    <w:rsid w:val="00895116"/>
    <w:rsid w:val="008A26E8"/>
    <w:rsid w:val="008A3882"/>
    <w:rsid w:val="008A4F09"/>
    <w:rsid w:val="008B0D5E"/>
    <w:rsid w:val="008B1848"/>
    <w:rsid w:val="008B1E80"/>
    <w:rsid w:val="008B4BD9"/>
    <w:rsid w:val="008B77CD"/>
    <w:rsid w:val="008C5478"/>
    <w:rsid w:val="008D62AA"/>
    <w:rsid w:val="008D68F5"/>
    <w:rsid w:val="008E16E3"/>
    <w:rsid w:val="008E5122"/>
    <w:rsid w:val="008E6C8D"/>
    <w:rsid w:val="00901568"/>
    <w:rsid w:val="00901D7C"/>
    <w:rsid w:val="00903B6D"/>
    <w:rsid w:val="0091424D"/>
    <w:rsid w:val="0091508E"/>
    <w:rsid w:val="00922453"/>
    <w:rsid w:val="009267B5"/>
    <w:rsid w:val="00930010"/>
    <w:rsid w:val="00932D3D"/>
    <w:rsid w:val="009332C9"/>
    <w:rsid w:val="00941A72"/>
    <w:rsid w:val="00947926"/>
    <w:rsid w:val="00950500"/>
    <w:rsid w:val="00951799"/>
    <w:rsid w:val="00962EA2"/>
    <w:rsid w:val="00973876"/>
    <w:rsid w:val="009826A8"/>
    <w:rsid w:val="00983125"/>
    <w:rsid w:val="009836EF"/>
    <w:rsid w:val="00997912"/>
    <w:rsid w:val="009A4509"/>
    <w:rsid w:val="009B1925"/>
    <w:rsid w:val="009B55D3"/>
    <w:rsid w:val="009B636A"/>
    <w:rsid w:val="009C285E"/>
    <w:rsid w:val="009D65C7"/>
    <w:rsid w:val="009E1C1C"/>
    <w:rsid w:val="009F60B2"/>
    <w:rsid w:val="00A020CD"/>
    <w:rsid w:val="00A05C2F"/>
    <w:rsid w:val="00A11132"/>
    <w:rsid w:val="00A12418"/>
    <w:rsid w:val="00A27A69"/>
    <w:rsid w:val="00A3043A"/>
    <w:rsid w:val="00A32CFF"/>
    <w:rsid w:val="00A37AE1"/>
    <w:rsid w:val="00A37DDF"/>
    <w:rsid w:val="00A537B0"/>
    <w:rsid w:val="00A54BC8"/>
    <w:rsid w:val="00A610A9"/>
    <w:rsid w:val="00A63081"/>
    <w:rsid w:val="00A65093"/>
    <w:rsid w:val="00A66CA4"/>
    <w:rsid w:val="00A70A10"/>
    <w:rsid w:val="00A72346"/>
    <w:rsid w:val="00A734DD"/>
    <w:rsid w:val="00A73C9A"/>
    <w:rsid w:val="00A86E02"/>
    <w:rsid w:val="00A87B15"/>
    <w:rsid w:val="00AA23C5"/>
    <w:rsid w:val="00AB11A5"/>
    <w:rsid w:val="00AB2858"/>
    <w:rsid w:val="00AB4223"/>
    <w:rsid w:val="00AC2531"/>
    <w:rsid w:val="00AC573D"/>
    <w:rsid w:val="00AD101B"/>
    <w:rsid w:val="00AD63AE"/>
    <w:rsid w:val="00AD7CD2"/>
    <w:rsid w:val="00AE2758"/>
    <w:rsid w:val="00AE2D19"/>
    <w:rsid w:val="00AF3791"/>
    <w:rsid w:val="00AF51E1"/>
    <w:rsid w:val="00B2262E"/>
    <w:rsid w:val="00B4140E"/>
    <w:rsid w:val="00B45114"/>
    <w:rsid w:val="00B52740"/>
    <w:rsid w:val="00B647C5"/>
    <w:rsid w:val="00B81E3F"/>
    <w:rsid w:val="00B83A02"/>
    <w:rsid w:val="00B845FD"/>
    <w:rsid w:val="00B935DC"/>
    <w:rsid w:val="00B97191"/>
    <w:rsid w:val="00BB266B"/>
    <w:rsid w:val="00BB6AAD"/>
    <w:rsid w:val="00BC2B02"/>
    <w:rsid w:val="00BC6E42"/>
    <w:rsid w:val="00BC6F57"/>
    <w:rsid w:val="00BD1928"/>
    <w:rsid w:val="00BD2FFF"/>
    <w:rsid w:val="00BD59DA"/>
    <w:rsid w:val="00BE6B36"/>
    <w:rsid w:val="00BF0C2A"/>
    <w:rsid w:val="00BF4E9E"/>
    <w:rsid w:val="00C00A13"/>
    <w:rsid w:val="00C05C70"/>
    <w:rsid w:val="00C0732C"/>
    <w:rsid w:val="00C07F1C"/>
    <w:rsid w:val="00C13A43"/>
    <w:rsid w:val="00C1795A"/>
    <w:rsid w:val="00C211DB"/>
    <w:rsid w:val="00C25D2D"/>
    <w:rsid w:val="00C27B2B"/>
    <w:rsid w:val="00C36C38"/>
    <w:rsid w:val="00C40561"/>
    <w:rsid w:val="00C52DB8"/>
    <w:rsid w:val="00C55444"/>
    <w:rsid w:val="00C61114"/>
    <w:rsid w:val="00C670F1"/>
    <w:rsid w:val="00C67F0D"/>
    <w:rsid w:val="00C71525"/>
    <w:rsid w:val="00C72BC9"/>
    <w:rsid w:val="00C77205"/>
    <w:rsid w:val="00C909E3"/>
    <w:rsid w:val="00C94170"/>
    <w:rsid w:val="00CA2B69"/>
    <w:rsid w:val="00CB24A7"/>
    <w:rsid w:val="00CB7567"/>
    <w:rsid w:val="00CC0842"/>
    <w:rsid w:val="00CC17F0"/>
    <w:rsid w:val="00CC5FCA"/>
    <w:rsid w:val="00CD0A64"/>
    <w:rsid w:val="00CD3B23"/>
    <w:rsid w:val="00CD3F96"/>
    <w:rsid w:val="00CE17A7"/>
    <w:rsid w:val="00CF5468"/>
    <w:rsid w:val="00CF6C55"/>
    <w:rsid w:val="00CF7055"/>
    <w:rsid w:val="00D03562"/>
    <w:rsid w:val="00D10D89"/>
    <w:rsid w:val="00D12A84"/>
    <w:rsid w:val="00D135F4"/>
    <w:rsid w:val="00D1585C"/>
    <w:rsid w:val="00D21428"/>
    <w:rsid w:val="00D2266A"/>
    <w:rsid w:val="00D24820"/>
    <w:rsid w:val="00D303D8"/>
    <w:rsid w:val="00D34EEC"/>
    <w:rsid w:val="00D40C82"/>
    <w:rsid w:val="00D4233F"/>
    <w:rsid w:val="00D43CB6"/>
    <w:rsid w:val="00D441B4"/>
    <w:rsid w:val="00D57C22"/>
    <w:rsid w:val="00D631D9"/>
    <w:rsid w:val="00D63442"/>
    <w:rsid w:val="00D74E44"/>
    <w:rsid w:val="00D92C70"/>
    <w:rsid w:val="00D9458F"/>
    <w:rsid w:val="00D96335"/>
    <w:rsid w:val="00D97ACC"/>
    <w:rsid w:val="00DB3AEC"/>
    <w:rsid w:val="00DB4B01"/>
    <w:rsid w:val="00DC3C51"/>
    <w:rsid w:val="00DC760D"/>
    <w:rsid w:val="00DD7415"/>
    <w:rsid w:val="00DF0CCD"/>
    <w:rsid w:val="00E07BDD"/>
    <w:rsid w:val="00E331C0"/>
    <w:rsid w:val="00E360DE"/>
    <w:rsid w:val="00E41E0F"/>
    <w:rsid w:val="00E4203E"/>
    <w:rsid w:val="00E42978"/>
    <w:rsid w:val="00E55D51"/>
    <w:rsid w:val="00E57433"/>
    <w:rsid w:val="00E67845"/>
    <w:rsid w:val="00E75982"/>
    <w:rsid w:val="00E75A3B"/>
    <w:rsid w:val="00E83C60"/>
    <w:rsid w:val="00E91DB7"/>
    <w:rsid w:val="00E975EF"/>
    <w:rsid w:val="00EA388A"/>
    <w:rsid w:val="00EC22B5"/>
    <w:rsid w:val="00ED3118"/>
    <w:rsid w:val="00ED4F68"/>
    <w:rsid w:val="00EE0D6E"/>
    <w:rsid w:val="00EF30B1"/>
    <w:rsid w:val="00EF3F1B"/>
    <w:rsid w:val="00F02ACD"/>
    <w:rsid w:val="00F04D87"/>
    <w:rsid w:val="00F1123A"/>
    <w:rsid w:val="00F2075F"/>
    <w:rsid w:val="00F30262"/>
    <w:rsid w:val="00F31C0E"/>
    <w:rsid w:val="00F332E1"/>
    <w:rsid w:val="00F34F33"/>
    <w:rsid w:val="00F4213A"/>
    <w:rsid w:val="00F422B8"/>
    <w:rsid w:val="00F46563"/>
    <w:rsid w:val="00F4701B"/>
    <w:rsid w:val="00F67A94"/>
    <w:rsid w:val="00F7418C"/>
    <w:rsid w:val="00F82B2A"/>
    <w:rsid w:val="00F8321F"/>
    <w:rsid w:val="00F85E83"/>
    <w:rsid w:val="00F93ADA"/>
    <w:rsid w:val="00FA1597"/>
    <w:rsid w:val="00FA3DB7"/>
    <w:rsid w:val="00FA6DEC"/>
    <w:rsid w:val="00FB1562"/>
    <w:rsid w:val="00FB6B31"/>
    <w:rsid w:val="00FC25D8"/>
    <w:rsid w:val="00FC3F23"/>
    <w:rsid w:val="00FD19D7"/>
    <w:rsid w:val="00FD2BA7"/>
    <w:rsid w:val="00FD5905"/>
    <w:rsid w:val="00FE1FD6"/>
    <w:rsid w:val="00FE363E"/>
    <w:rsid w:val="00FF5124"/>
    <w:rsid w:val="01A4D8CB"/>
    <w:rsid w:val="01EB2FD3"/>
    <w:rsid w:val="0261B4CE"/>
    <w:rsid w:val="02C9C5E1"/>
    <w:rsid w:val="03148102"/>
    <w:rsid w:val="043E30BA"/>
    <w:rsid w:val="056EE979"/>
    <w:rsid w:val="062624AD"/>
    <w:rsid w:val="0AB13F5C"/>
    <w:rsid w:val="0D2AB4E2"/>
    <w:rsid w:val="0E5A11B7"/>
    <w:rsid w:val="0EE19C13"/>
    <w:rsid w:val="0FC03B54"/>
    <w:rsid w:val="13FE337F"/>
    <w:rsid w:val="15B30359"/>
    <w:rsid w:val="171DFDE8"/>
    <w:rsid w:val="1AED1FFA"/>
    <w:rsid w:val="1B762A3D"/>
    <w:rsid w:val="1E540213"/>
    <w:rsid w:val="1F3C51D5"/>
    <w:rsid w:val="201D6E0C"/>
    <w:rsid w:val="2440252C"/>
    <w:rsid w:val="28CB0168"/>
    <w:rsid w:val="2C80108D"/>
    <w:rsid w:val="2D54DB96"/>
    <w:rsid w:val="2DEAE348"/>
    <w:rsid w:val="2E905C9A"/>
    <w:rsid w:val="2FA6847E"/>
    <w:rsid w:val="30192D72"/>
    <w:rsid w:val="34218E9F"/>
    <w:rsid w:val="3425A03A"/>
    <w:rsid w:val="36C4661F"/>
    <w:rsid w:val="36DB5F58"/>
    <w:rsid w:val="3989089B"/>
    <w:rsid w:val="3E0E5642"/>
    <w:rsid w:val="3E96BE54"/>
    <w:rsid w:val="3F79BB3D"/>
    <w:rsid w:val="402405FA"/>
    <w:rsid w:val="40F257DF"/>
    <w:rsid w:val="41542369"/>
    <w:rsid w:val="42DAF4BC"/>
    <w:rsid w:val="449B6D7D"/>
    <w:rsid w:val="464E32A7"/>
    <w:rsid w:val="48124867"/>
    <w:rsid w:val="4934734B"/>
    <w:rsid w:val="496A1B14"/>
    <w:rsid w:val="4C7F09D8"/>
    <w:rsid w:val="4E5A96D8"/>
    <w:rsid w:val="4F62F442"/>
    <w:rsid w:val="504885A4"/>
    <w:rsid w:val="522FDC1E"/>
    <w:rsid w:val="545C8CBD"/>
    <w:rsid w:val="55FA94F6"/>
    <w:rsid w:val="592A7DDC"/>
    <w:rsid w:val="593F48EB"/>
    <w:rsid w:val="59E6FD06"/>
    <w:rsid w:val="5B6FF63B"/>
    <w:rsid w:val="5CC46333"/>
    <w:rsid w:val="5D3D3858"/>
    <w:rsid w:val="5D54AE90"/>
    <w:rsid w:val="5E269757"/>
    <w:rsid w:val="5E498FA9"/>
    <w:rsid w:val="5E846063"/>
    <w:rsid w:val="5F0A233E"/>
    <w:rsid w:val="5FDF1250"/>
    <w:rsid w:val="60929D87"/>
    <w:rsid w:val="6175C48E"/>
    <w:rsid w:val="63F02397"/>
    <w:rsid w:val="65DBEE5F"/>
    <w:rsid w:val="66505978"/>
    <w:rsid w:val="675B59AE"/>
    <w:rsid w:val="67B3524B"/>
    <w:rsid w:val="67BBD64D"/>
    <w:rsid w:val="67E87891"/>
    <w:rsid w:val="684A6645"/>
    <w:rsid w:val="68807081"/>
    <w:rsid w:val="6B3ABBDA"/>
    <w:rsid w:val="6C162235"/>
    <w:rsid w:val="6C197854"/>
    <w:rsid w:val="6E480E8F"/>
    <w:rsid w:val="6EFAE4E4"/>
    <w:rsid w:val="7491ADDA"/>
    <w:rsid w:val="74A842DA"/>
    <w:rsid w:val="74B2CF50"/>
    <w:rsid w:val="750728C3"/>
    <w:rsid w:val="76B1DE56"/>
    <w:rsid w:val="76FAE9EB"/>
    <w:rsid w:val="7730BA40"/>
    <w:rsid w:val="77344A40"/>
    <w:rsid w:val="781883B4"/>
    <w:rsid w:val="79049275"/>
    <w:rsid w:val="7920B877"/>
    <w:rsid w:val="7A1620EB"/>
    <w:rsid w:val="7A597391"/>
    <w:rsid w:val="7B5563A7"/>
    <w:rsid w:val="7B7D173D"/>
    <w:rsid w:val="7D3A3692"/>
    <w:rsid w:val="7D8FC01D"/>
    <w:rsid w:val="7DFAD52C"/>
    <w:rsid w:val="7E19027B"/>
    <w:rsid w:val="7EBCE931"/>
    <w:rsid w:val="7F1BCE4A"/>
    <w:rsid w:val="7F56297E"/>
    <w:rsid w:val="7F7DBFE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1D29"/>
  <w15:chartTrackingRefBased/>
  <w15:docId w15:val="{3A3C04DC-28F6-4A7E-A03F-D876F1C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08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360826"/>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60826"/>
    <w:rPr>
      <w:rFonts w:ascii="Arial" w:eastAsia="Times New Roman" w:hAnsi="Arial" w:cs="Arial"/>
      <w:b/>
      <w:bCs/>
      <w:sz w:val="20"/>
      <w:szCs w:val="20"/>
      <w:lang w:eastAsia="cs-CZ"/>
    </w:rPr>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34"/>
    <w:qFormat/>
    <w:rsid w:val="00360826"/>
    <w:pPr>
      <w:ind w:left="720"/>
      <w:contextualSpacing/>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34"/>
    <w:qFormat/>
    <w:locked/>
    <w:rsid w:val="00360826"/>
    <w:rPr>
      <w:rFonts w:ascii="Times New Roman" w:eastAsia="Times New Roman" w:hAnsi="Times New Roman" w:cs="Times New Roman"/>
      <w:sz w:val="20"/>
      <w:szCs w:val="20"/>
      <w:lang w:eastAsia="sk-SK"/>
    </w:rPr>
  </w:style>
  <w:style w:type="table" w:styleId="Mriekatabuky">
    <w:name w:val="Table Grid"/>
    <w:basedOn w:val="Normlnatabuka"/>
    <w:uiPriority w:val="39"/>
    <w:rsid w:val="0049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D3F96"/>
    <w:rPr>
      <w:sz w:val="16"/>
      <w:szCs w:val="16"/>
    </w:rPr>
  </w:style>
  <w:style w:type="paragraph" w:styleId="Textkomentra">
    <w:name w:val="annotation text"/>
    <w:basedOn w:val="Normlny"/>
    <w:link w:val="TextkomentraChar"/>
    <w:uiPriority w:val="99"/>
    <w:unhideWhenUsed/>
    <w:rsid w:val="00CD3F96"/>
  </w:style>
  <w:style w:type="character" w:customStyle="1" w:styleId="TextkomentraChar">
    <w:name w:val="Text komentára Char"/>
    <w:basedOn w:val="Predvolenpsmoodseku"/>
    <w:link w:val="Textkomentra"/>
    <w:uiPriority w:val="99"/>
    <w:rsid w:val="00CD3F9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unhideWhenUsed/>
    <w:rsid w:val="00CD3F96"/>
    <w:rPr>
      <w:b/>
      <w:bCs/>
    </w:rPr>
  </w:style>
  <w:style w:type="character" w:customStyle="1" w:styleId="PredmetkomentraChar">
    <w:name w:val="Predmet komentára Char"/>
    <w:basedOn w:val="TextkomentraChar"/>
    <w:link w:val="Predmetkomentra"/>
    <w:uiPriority w:val="99"/>
    <w:rsid w:val="00CD3F96"/>
    <w:rPr>
      <w:rFonts w:ascii="Times New Roman" w:eastAsia="Times New Roman" w:hAnsi="Times New Roman" w:cs="Times New Roman"/>
      <w:b/>
      <w:bCs/>
      <w:sz w:val="20"/>
      <w:szCs w:val="20"/>
      <w:lang w:eastAsia="sk-SK"/>
    </w:rPr>
  </w:style>
  <w:style w:type="paragraph" w:customStyle="1" w:styleId="CTL">
    <w:name w:val="CTL"/>
    <w:basedOn w:val="Normlny"/>
    <w:rsid w:val="00CD3F96"/>
    <w:pPr>
      <w:widowControl w:val="0"/>
      <w:numPr>
        <w:numId w:val="1"/>
      </w:numPr>
      <w:overflowPunct/>
      <w:spacing w:after="120"/>
      <w:jc w:val="both"/>
      <w:textAlignment w:val="auto"/>
    </w:pPr>
    <w:rPr>
      <w:sz w:val="24"/>
      <w:lang w:eastAsia="en-US"/>
    </w:rPr>
  </w:style>
  <w:style w:type="paragraph" w:styleId="Textbubliny">
    <w:name w:val="Balloon Text"/>
    <w:basedOn w:val="Normlny"/>
    <w:link w:val="TextbublinyChar"/>
    <w:uiPriority w:val="99"/>
    <w:semiHidden/>
    <w:unhideWhenUsed/>
    <w:rsid w:val="002B35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57E"/>
    <w:rPr>
      <w:rFonts w:ascii="Segoe UI" w:eastAsia="Times New Roman" w:hAnsi="Segoe UI" w:cs="Segoe UI"/>
      <w:sz w:val="18"/>
      <w:szCs w:val="18"/>
      <w:lang w:eastAsia="sk-SK"/>
    </w:rPr>
  </w:style>
  <w:style w:type="paragraph" w:customStyle="1" w:styleId="CTLhead">
    <w:name w:val="CTL_head"/>
    <w:basedOn w:val="Normlny"/>
    <w:rsid w:val="00615EC2"/>
    <w:pPr>
      <w:widowControl w:val="0"/>
      <w:overflowPunct/>
      <w:jc w:val="center"/>
      <w:textAlignment w:val="auto"/>
    </w:pPr>
    <w:rPr>
      <w:b/>
      <w:bCs/>
      <w:sz w:val="28"/>
      <w:lang w:eastAsia="en-US"/>
    </w:rPr>
  </w:style>
  <w:style w:type="paragraph" w:customStyle="1" w:styleId="Bezriadkovania1">
    <w:name w:val="Bez riadkovania1"/>
    <w:uiPriority w:val="99"/>
    <w:rsid w:val="005B2B6B"/>
    <w:pPr>
      <w:spacing w:after="0" w:line="240" w:lineRule="auto"/>
    </w:pPr>
    <w:rPr>
      <w:rFonts w:ascii="Arial" w:eastAsia="Times New Roman" w:hAnsi="Arial" w:cs="Arial"/>
      <w:lang w:eastAsia="sk-SK"/>
    </w:rPr>
  </w:style>
  <w:style w:type="paragraph" w:customStyle="1" w:styleId="Odsekzoznamu1">
    <w:name w:val="Odsek zoznamu1"/>
    <w:basedOn w:val="Normlny"/>
    <w:uiPriority w:val="34"/>
    <w:qFormat/>
    <w:rsid w:val="00A70A10"/>
    <w:pPr>
      <w:tabs>
        <w:tab w:val="left" w:pos="2160"/>
        <w:tab w:val="left" w:pos="2880"/>
        <w:tab w:val="left" w:pos="4500"/>
      </w:tabs>
      <w:overflowPunct/>
      <w:autoSpaceDE/>
      <w:autoSpaceDN/>
      <w:adjustRightInd/>
      <w:ind w:left="708"/>
      <w:textAlignment w:val="auto"/>
    </w:pPr>
    <w:rPr>
      <w:rFonts w:ascii="Arial" w:hAnsi="Arial"/>
      <w:lang w:eastAsia="cs-CZ"/>
    </w:rPr>
  </w:style>
  <w:style w:type="character" w:styleId="Hypertextovprepojenie">
    <w:name w:val="Hyperlink"/>
    <w:basedOn w:val="Predvolenpsmoodseku"/>
    <w:uiPriority w:val="99"/>
    <w:unhideWhenUsed/>
    <w:rsid w:val="00FC25D8"/>
    <w:rPr>
      <w:color w:val="0563C1" w:themeColor="hyperlink"/>
      <w:u w:val="single"/>
    </w:rPr>
  </w:style>
  <w:style w:type="character" w:customStyle="1" w:styleId="UnresolvedMention">
    <w:name w:val="Unresolved Mention"/>
    <w:basedOn w:val="Predvolenpsmoodseku"/>
    <w:uiPriority w:val="99"/>
    <w:semiHidden/>
    <w:unhideWhenUsed/>
    <w:rsid w:val="00FC25D8"/>
    <w:rPr>
      <w:color w:val="605E5C"/>
      <w:shd w:val="clear" w:color="auto" w:fill="E1DFDD"/>
    </w:rPr>
  </w:style>
  <w:style w:type="paragraph" w:styleId="Hlavika">
    <w:name w:val="header"/>
    <w:basedOn w:val="Normlny"/>
    <w:link w:val="HlavikaChar"/>
    <w:uiPriority w:val="99"/>
    <w:unhideWhenUsed/>
    <w:rsid w:val="00CC17F0"/>
    <w:pPr>
      <w:tabs>
        <w:tab w:val="center" w:pos="4536"/>
        <w:tab w:val="right" w:pos="9072"/>
      </w:tabs>
    </w:pPr>
  </w:style>
  <w:style w:type="character" w:customStyle="1" w:styleId="HlavikaChar">
    <w:name w:val="Hlavička Char"/>
    <w:basedOn w:val="Predvolenpsmoodseku"/>
    <w:link w:val="Hlavika"/>
    <w:uiPriority w:val="99"/>
    <w:rsid w:val="00CC17F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C17F0"/>
    <w:pPr>
      <w:tabs>
        <w:tab w:val="center" w:pos="4536"/>
        <w:tab w:val="right" w:pos="9072"/>
      </w:tabs>
    </w:pPr>
  </w:style>
  <w:style w:type="character" w:customStyle="1" w:styleId="PtaChar">
    <w:name w:val="Päta Char"/>
    <w:basedOn w:val="Predvolenpsmoodseku"/>
    <w:link w:val="Pta"/>
    <w:uiPriority w:val="99"/>
    <w:rsid w:val="00CC17F0"/>
    <w:rPr>
      <w:rFonts w:ascii="Times New Roman" w:eastAsia="Times New Roman" w:hAnsi="Times New Roman" w:cs="Times New Roman"/>
      <w:sz w:val="20"/>
      <w:szCs w:val="20"/>
      <w:lang w:eastAsia="sk-SK"/>
    </w:rPr>
  </w:style>
  <w:style w:type="paragraph" w:styleId="Revzia">
    <w:name w:val="Revision"/>
    <w:hidden/>
    <w:uiPriority w:val="99"/>
    <w:semiHidden/>
    <w:rsid w:val="006400D1"/>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RD_sluzby_zeleznicnej_logistiky_prepravy_MZ.docx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202507181533505501</IdentifikatorZmluvy>
    <TaxCatchAll xmlns="88df7d79-48fa-472e-807d-973bd48a7d0e" xsi:nil="true"/>
    <Protokol xmlns="1395d6f3-7af6-453b-825d-40517332caf7">nie</Protoko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2EDA9-BCDE-4C72-9801-EEE3C376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1F724-68A8-431C-923C-0ED12576F330}">
  <ds:schemaRefs>
    <ds:schemaRef ds:uri="http://schemas.microsoft.com/sharepoint/v3/contenttype/forms"/>
  </ds:schemaRefs>
</ds:datastoreItem>
</file>

<file path=customXml/itemProps3.xml><?xml version="1.0" encoding="utf-8"?>
<ds:datastoreItem xmlns:ds="http://schemas.openxmlformats.org/officeDocument/2006/customXml" ds:itemID="{69706A0D-BA4E-4771-9007-4463FB74B34F}">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4.xml><?xml version="1.0" encoding="utf-8"?>
<ds:datastoreItem xmlns:ds="http://schemas.openxmlformats.org/officeDocument/2006/customXml" ds:itemID="{F032631B-D9B0-44FE-B2B9-C335DDF7E5D3}">
  <ds:schemaRefs>
    <ds:schemaRef ds:uri="http://schemas.openxmlformats.org/officeDocument/2006/bibliography"/>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6950</Words>
  <Characters>39619</Characters>
  <Application>Microsoft Office Word</Application>
  <DocSecurity>0</DocSecurity>
  <Lines>330</Lines>
  <Paragraphs>92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Hubíková</dc:creator>
  <cp:keywords/>
  <dc:description/>
  <cp:lastModifiedBy>Miroslav Škvarka</cp:lastModifiedBy>
  <cp:revision>2</cp:revision>
  <cp:lastPrinted>2025-07-07T13:15:00Z</cp:lastPrinted>
  <dcterms:created xsi:type="dcterms:W3CDTF">2025-08-04T05:28:00Z</dcterms:created>
  <dcterms:modified xsi:type="dcterms:W3CDTF">2025-08-04T05:28:00Z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