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06D58" w14:textId="77777777" w:rsidR="00156E77" w:rsidRDefault="00156E77" w:rsidP="001E52BC">
      <w:pPr>
        <w:spacing w:line="23" w:lineRule="atLeast"/>
        <w:ind w:left="7090" w:firstLine="423"/>
        <w:rPr>
          <w:rFonts w:cstheme="minorHAnsi"/>
          <w:b/>
          <w:bCs/>
          <w:sz w:val="28"/>
          <w:szCs w:val="36"/>
        </w:rPr>
      </w:pPr>
    </w:p>
    <w:p w14:paraId="3BA31CDC" w14:textId="07FCB6E0" w:rsidR="003335CC" w:rsidRPr="002D7406" w:rsidRDefault="003335CC" w:rsidP="001E52BC">
      <w:pPr>
        <w:spacing w:line="23" w:lineRule="atLeast"/>
        <w:ind w:left="7090" w:firstLine="423"/>
        <w:rPr>
          <w:rFonts w:cstheme="minorHAnsi"/>
          <w:b/>
          <w:bCs/>
          <w:sz w:val="28"/>
          <w:szCs w:val="36"/>
        </w:rPr>
      </w:pPr>
      <w:r w:rsidRPr="002D7406">
        <w:rPr>
          <w:rFonts w:cstheme="minorHAnsi"/>
          <w:b/>
          <w:bCs/>
          <w:sz w:val="28"/>
          <w:szCs w:val="36"/>
        </w:rPr>
        <w:t>VÝTISK:</w:t>
      </w:r>
    </w:p>
    <w:p w14:paraId="7B96F00C" w14:textId="77777777" w:rsidR="003335CC" w:rsidRPr="002D7406" w:rsidRDefault="003335CC" w:rsidP="001E52BC">
      <w:pPr>
        <w:spacing w:line="23" w:lineRule="atLeast"/>
        <w:rPr>
          <w:rFonts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8B41DA" w:rsidRPr="002D7406" w14:paraId="268F132D" w14:textId="77777777" w:rsidTr="008B41DA">
        <w:tc>
          <w:tcPr>
            <w:tcW w:w="4750" w:type="dxa"/>
            <w:shd w:val="clear" w:color="auto" w:fill="auto"/>
            <w:vAlign w:val="center"/>
          </w:tcPr>
          <w:p w14:paraId="6883EB2D" w14:textId="1FF53452" w:rsidR="008B41DA" w:rsidRPr="006A3C2B" w:rsidRDefault="008B41DA" w:rsidP="001E52BC">
            <w:pPr>
              <w:spacing w:before="120" w:after="120" w:line="23" w:lineRule="atLeast"/>
              <w:rPr>
                <w:rFonts w:cstheme="minorHAnsi"/>
              </w:rPr>
            </w:pPr>
            <w:r w:rsidRPr="006A3C2B">
              <w:rPr>
                <w:rFonts w:cstheme="minorHAnsi"/>
              </w:rPr>
              <w:t xml:space="preserve">číslo smlouvy </w:t>
            </w:r>
            <w:r w:rsidR="00BD46CC" w:rsidRPr="006A3C2B">
              <w:rPr>
                <w:rFonts w:cstheme="minorHAnsi"/>
              </w:rPr>
              <w:t>Objednatel</w:t>
            </w:r>
            <w:r w:rsidR="009E1A3F" w:rsidRPr="006A3C2B">
              <w:rPr>
                <w:rFonts w:cstheme="minorHAnsi"/>
              </w:rPr>
              <w:t>e</w:t>
            </w:r>
          </w:p>
        </w:tc>
        <w:tc>
          <w:tcPr>
            <w:tcW w:w="4310" w:type="dxa"/>
            <w:shd w:val="clear" w:color="auto" w:fill="auto"/>
            <w:vAlign w:val="center"/>
          </w:tcPr>
          <w:p w14:paraId="27E21011" w14:textId="4D9781D4" w:rsidR="008B41DA" w:rsidRPr="00B63F2E" w:rsidRDefault="00C56DB3" w:rsidP="001E52BC">
            <w:pPr>
              <w:pStyle w:val="Zkladntext2"/>
              <w:spacing w:before="120" w:line="23" w:lineRule="atLeast"/>
              <w:jc w:val="center"/>
              <w:rPr>
                <w:rFonts w:asciiTheme="minorHAnsi" w:hAnsiTheme="minorHAnsi" w:cstheme="minorHAnsi"/>
                <w:b/>
                <w:bCs/>
                <w:sz w:val="22"/>
                <w:szCs w:val="22"/>
              </w:rPr>
            </w:pPr>
            <w:r w:rsidRPr="00C56DB3">
              <w:rPr>
                <w:rFonts w:asciiTheme="minorHAnsi" w:hAnsiTheme="minorHAnsi" w:cstheme="minorHAnsi"/>
                <w:b/>
                <w:bCs/>
                <w:sz w:val="22"/>
                <w:szCs w:val="22"/>
                <w:highlight w:val="lightGray"/>
              </w:rPr>
              <w:t>[BUDE DOPLNĚNO</w:t>
            </w:r>
            <w:r>
              <w:rPr>
                <w:rFonts w:asciiTheme="minorHAnsi" w:hAnsiTheme="minorHAnsi" w:cstheme="minorHAnsi"/>
                <w:b/>
                <w:bCs/>
                <w:sz w:val="22"/>
                <w:szCs w:val="22"/>
                <w:highlight w:val="lightGray"/>
              </w:rPr>
              <w:t xml:space="preserve"> PŘED PODPISEM</w:t>
            </w:r>
            <w:r w:rsidRPr="00C56DB3">
              <w:rPr>
                <w:rFonts w:asciiTheme="minorHAnsi" w:hAnsiTheme="minorHAnsi" w:cstheme="minorHAnsi"/>
                <w:b/>
                <w:bCs/>
                <w:sz w:val="22"/>
                <w:szCs w:val="22"/>
                <w:highlight w:val="lightGray"/>
              </w:rPr>
              <w:t>]</w:t>
            </w:r>
          </w:p>
        </w:tc>
      </w:tr>
      <w:tr w:rsidR="008B41DA" w:rsidRPr="002D7406" w14:paraId="30DABB65" w14:textId="77777777" w:rsidTr="008B41DA">
        <w:tc>
          <w:tcPr>
            <w:tcW w:w="4750" w:type="dxa"/>
            <w:shd w:val="clear" w:color="auto" w:fill="auto"/>
            <w:vAlign w:val="center"/>
          </w:tcPr>
          <w:p w14:paraId="59DF6543" w14:textId="1969A6DA" w:rsidR="009E1A3F" w:rsidRPr="006A3C2B" w:rsidRDefault="008B41DA" w:rsidP="001E52BC">
            <w:pPr>
              <w:spacing w:before="120" w:after="120" w:line="23" w:lineRule="atLeast"/>
              <w:rPr>
                <w:rFonts w:cstheme="minorHAnsi"/>
              </w:rPr>
            </w:pPr>
            <w:r w:rsidRPr="006A3C2B">
              <w:rPr>
                <w:rFonts w:cstheme="minorHAnsi"/>
              </w:rPr>
              <w:t xml:space="preserve">číslo smlouvy </w:t>
            </w:r>
            <w:r w:rsidR="00BD46CC" w:rsidRPr="006A3C2B">
              <w:rPr>
                <w:rFonts w:cstheme="minorHAnsi"/>
              </w:rPr>
              <w:t>Do</w:t>
            </w:r>
            <w:r w:rsidR="009E1A3F" w:rsidRPr="006A3C2B">
              <w:rPr>
                <w:rFonts w:cstheme="minorHAnsi"/>
              </w:rPr>
              <w:t>davatele</w:t>
            </w:r>
          </w:p>
        </w:tc>
        <w:tc>
          <w:tcPr>
            <w:tcW w:w="4310" w:type="dxa"/>
            <w:shd w:val="clear" w:color="auto" w:fill="auto"/>
            <w:vAlign w:val="center"/>
          </w:tcPr>
          <w:p w14:paraId="6A3C92DB" w14:textId="1193D209" w:rsidR="008B41DA" w:rsidRPr="002D7406" w:rsidRDefault="008B41DA" w:rsidP="001E52BC">
            <w:pPr>
              <w:spacing w:before="120" w:after="120" w:line="23" w:lineRule="atLeast"/>
              <w:jc w:val="center"/>
              <w:rPr>
                <w:rFonts w:cstheme="minorHAnsi"/>
                <w:b/>
                <w:bCs/>
              </w:rPr>
            </w:pPr>
            <w:r w:rsidRPr="00311FEB">
              <w:rPr>
                <w:rFonts w:cstheme="minorHAnsi"/>
                <w:b/>
                <w:bCs/>
                <w:highlight w:val="green"/>
              </w:rPr>
              <w:t>[DOPLNÍ DODAVATEL]</w:t>
            </w:r>
          </w:p>
        </w:tc>
      </w:tr>
    </w:tbl>
    <w:p w14:paraId="5253D161" w14:textId="77777777" w:rsidR="003335CC" w:rsidRPr="002D7406" w:rsidRDefault="003335CC" w:rsidP="001E52BC">
      <w:pPr>
        <w:pStyle w:val="Nadpis"/>
        <w:spacing w:line="23" w:lineRule="atLeast"/>
        <w:ind w:left="1418"/>
        <w:jc w:val="right"/>
        <w:rPr>
          <w:rFonts w:asciiTheme="minorHAnsi" w:hAnsiTheme="minorHAnsi" w:cstheme="minorHAnsi"/>
          <w:sz w:val="22"/>
          <w:szCs w:val="22"/>
        </w:rPr>
      </w:pPr>
      <w:r w:rsidRPr="002D7406">
        <w:rPr>
          <w:rFonts w:asciiTheme="minorHAnsi" w:hAnsiTheme="minorHAnsi" w:cstheme="minorHAnsi"/>
          <w:sz w:val="22"/>
          <w:szCs w:val="22"/>
        </w:rPr>
        <w:tab/>
      </w:r>
      <w:r w:rsidRPr="002D7406">
        <w:rPr>
          <w:rFonts w:asciiTheme="minorHAnsi" w:hAnsiTheme="minorHAnsi" w:cstheme="minorHAnsi"/>
          <w:sz w:val="22"/>
          <w:szCs w:val="22"/>
        </w:rPr>
        <w:tab/>
      </w:r>
      <w:r w:rsidRPr="002D7406">
        <w:rPr>
          <w:rFonts w:asciiTheme="minorHAnsi" w:hAnsiTheme="minorHAnsi" w:cstheme="minorHAnsi"/>
          <w:sz w:val="22"/>
          <w:szCs w:val="22"/>
        </w:rPr>
        <w:tab/>
      </w:r>
    </w:p>
    <w:p w14:paraId="1FDDA9EB" w14:textId="77777777" w:rsidR="003335CC" w:rsidRPr="002D7406" w:rsidRDefault="003335CC" w:rsidP="001E52BC">
      <w:pPr>
        <w:tabs>
          <w:tab w:val="left" w:pos="1134"/>
        </w:tabs>
        <w:spacing w:after="0" w:line="23" w:lineRule="atLeast"/>
        <w:jc w:val="center"/>
        <w:rPr>
          <w:rFonts w:eastAsia="Times New Roman" w:cstheme="minorHAnsi"/>
          <w:b/>
          <w:bCs/>
          <w:lang w:eastAsia="cs-CZ"/>
        </w:rPr>
      </w:pPr>
    </w:p>
    <w:p w14:paraId="5F448E45" w14:textId="42C62FE9" w:rsidR="003335CC" w:rsidRPr="002D7406" w:rsidRDefault="003335CC" w:rsidP="001E52BC">
      <w:pPr>
        <w:tabs>
          <w:tab w:val="left" w:pos="1134"/>
        </w:tabs>
        <w:spacing w:after="0" w:line="23" w:lineRule="atLeast"/>
        <w:jc w:val="center"/>
        <w:rPr>
          <w:rFonts w:eastAsia="Times New Roman" w:cstheme="minorHAnsi"/>
          <w:b/>
          <w:bCs/>
          <w:lang w:eastAsia="cs-CZ"/>
        </w:rPr>
      </w:pPr>
    </w:p>
    <w:p w14:paraId="4828DA68" w14:textId="624F9CAC" w:rsidR="003059BA" w:rsidRPr="002D7406" w:rsidRDefault="003059BA" w:rsidP="001E52BC">
      <w:pPr>
        <w:tabs>
          <w:tab w:val="left" w:pos="1134"/>
        </w:tabs>
        <w:spacing w:after="0" w:line="23" w:lineRule="atLeast"/>
        <w:jc w:val="center"/>
        <w:rPr>
          <w:rFonts w:eastAsia="Times New Roman" w:cstheme="minorHAnsi"/>
          <w:b/>
          <w:bCs/>
          <w:lang w:eastAsia="cs-CZ"/>
        </w:rPr>
      </w:pPr>
    </w:p>
    <w:p w14:paraId="233A6AF9" w14:textId="132688EF" w:rsidR="003059BA" w:rsidRPr="002D7406" w:rsidRDefault="003059BA" w:rsidP="001E52BC">
      <w:pPr>
        <w:tabs>
          <w:tab w:val="left" w:pos="1134"/>
        </w:tabs>
        <w:spacing w:after="0" w:line="23" w:lineRule="atLeast"/>
        <w:jc w:val="center"/>
        <w:rPr>
          <w:rFonts w:eastAsia="Times New Roman" w:cstheme="minorHAnsi"/>
          <w:b/>
          <w:bCs/>
          <w:lang w:eastAsia="cs-CZ"/>
        </w:rPr>
      </w:pPr>
    </w:p>
    <w:p w14:paraId="485FEE53" w14:textId="77777777" w:rsidR="003059BA" w:rsidRPr="002D7406" w:rsidRDefault="003059BA" w:rsidP="001E52BC">
      <w:pPr>
        <w:tabs>
          <w:tab w:val="left" w:pos="1134"/>
        </w:tabs>
        <w:spacing w:after="0" w:line="23" w:lineRule="atLeast"/>
        <w:jc w:val="center"/>
        <w:rPr>
          <w:rFonts w:eastAsia="Times New Roman" w:cstheme="minorHAnsi"/>
          <w:b/>
          <w:bCs/>
          <w:lang w:eastAsia="cs-CZ"/>
        </w:rPr>
      </w:pPr>
    </w:p>
    <w:p w14:paraId="43EECFB5" w14:textId="667495BE" w:rsidR="003335CC" w:rsidRPr="002D7406" w:rsidRDefault="003335CC" w:rsidP="001E52BC">
      <w:pPr>
        <w:tabs>
          <w:tab w:val="left" w:pos="1134"/>
        </w:tabs>
        <w:spacing w:after="0" w:line="23" w:lineRule="atLeast"/>
        <w:jc w:val="center"/>
        <w:rPr>
          <w:rFonts w:eastAsia="Times New Roman" w:cstheme="minorHAnsi"/>
          <w:b/>
          <w:bCs/>
          <w:lang w:eastAsia="cs-CZ"/>
        </w:rPr>
      </w:pPr>
      <w:r w:rsidRPr="002D7406">
        <w:rPr>
          <w:rFonts w:eastAsia="Times New Roman" w:cstheme="minorHAnsi"/>
          <w:b/>
          <w:bCs/>
          <w:lang w:eastAsia="cs-CZ"/>
        </w:rPr>
        <w:t xml:space="preserve">Silnice LK a.s. </w:t>
      </w:r>
    </w:p>
    <w:p w14:paraId="21A199A1" w14:textId="4F8F75C7" w:rsidR="003335CC" w:rsidRPr="002D7406" w:rsidRDefault="003335CC" w:rsidP="001E52BC">
      <w:pPr>
        <w:tabs>
          <w:tab w:val="left" w:pos="1134"/>
        </w:tabs>
        <w:spacing w:after="0" w:line="23" w:lineRule="atLeast"/>
        <w:jc w:val="center"/>
        <w:rPr>
          <w:rFonts w:eastAsia="Times New Roman" w:cstheme="minorHAnsi"/>
          <w:b/>
          <w:bCs/>
          <w:lang w:eastAsia="cs-CZ"/>
        </w:rPr>
      </w:pPr>
    </w:p>
    <w:p w14:paraId="4DA62749" w14:textId="0727D986" w:rsidR="003335CC" w:rsidRPr="002D7406" w:rsidRDefault="002F2F05" w:rsidP="001E52BC">
      <w:pPr>
        <w:tabs>
          <w:tab w:val="left" w:pos="1134"/>
        </w:tabs>
        <w:spacing w:after="0" w:line="23" w:lineRule="atLeast"/>
        <w:jc w:val="center"/>
        <w:rPr>
          <w:rFonts w:eastAsia="Times New Roman" w:cstheme="minorHAnsi"/>
          <w:b/>
          <w:bCs/>
          <w:lang w:eastAsia="cs-CZ"/>
        </w:rPr>
      </w:pPr>
      <w:r>
        <w:rPr>
          <w:rFonts w:eastAsia="Times New Roman" w:cstheme="minorHAnsi"/>
          <w:b/>
          <w:bCs/>
          <w:lang w:eastAsia="cs-CZ"/>
        </w:rPr>
        <w:t>a</w:t>
      </w:r>
    </w:p>
    <w:p w14:paraId="77743D85" w14:textId="53629476" w:rsidR="003335CC" w:rsidRPr="002D7406" w:rsidRDefault="003335CC" w:rsidP="001E52BC">
      <w:pPr>
        <w:tabs>
          <w:tab w:val="left" w:pos="1134"/>
        </w:tabs>
        <w:spacing w:after="0" w:line="23" w:lineRule="atLeast"/>
        <w:jc w:val="center"/>
        <w:rPr>
          <w:rFonts w:eastAsia="Times New Roman" w:cstheme="minorHAnsi"/>
          <w:b/>
          <w:bCs/>
          <w:lang w:eastAsia="cs-CZ"/>
        </w:rPr>
      </w:pPr>
    </w:p>
    <w:p w14:paraId="07E65A7F" w14:textId="2FC1062E" w:rsidR="003335CC" w:rsidRPr="002D7406" w:rsidRDefault="00235CD6" w:rsidP="001E52BC">
      <w:pPr>
        <w:tabs>
          <w:tab w:val="left" w:pos="1134"/>
        </w:tabs>
        <w:spacing w:after="0" w:line="23" w:lineRule="atLeast"/>
        <w:jc w:val="center"/>
        <w:rPr>
          <w:rFonts w:eastAsia="Times New Roman" w:cstheme="minorHAnsi"/>
          <w:b/>
          <w:bCs/>
          <w:lang w:eastAsia="cs-CZ"/>
        </w:rPr>
      </w:pPr>
      <w:r w:rsidRPr="00311FEB">
        <w:rPr>
          <w:rFonts w:eastAsia="Times New Roman" w:cstheme="minorHAnsi"/>
          <w:b/>
          <w:bCs/>
          <w:highlight w:val="green"/>
          <w:lang w:eastAsia="cs-CZ"/>
        </w:rPr>
        <w:sym w:font="Symbol" w:char="F05B"/>
      </w:r>
      <w:r w:rsidR="00351152" w:rsidRPr="00311FEB">
        <w:rPr>
          <w:rFonts w:eastAsia="Times New Roman" w:cstheme="minorHAnsi"/>
          <w:b/>
          <w:bCs/>
          <w:highlight w:val="green"/>
          <w:lang w:eastAsia="cs-CZ"/>
        </w:rPr>
        <w:t xml:space="preserve">DOPLNÍ </w:t>
      </w:r>
      <w:r w:rsidR="0064771A" w:rsidRPr="00311FEB">
        <w:rPr>
          <w:rFonts w:eastAsia="Times New Roman" w:cstheme="minorHAnsi"/>
          <w:b/>
          <w:bCs/>
          <w:highlight w:val="green"/>
          <w:lang w:eastAsia="cs-CZ"/>
        </w:rPr>
        <w:t>DODAVATEL – název</w:t>
      </w:r>
      <w:r w:rsidRPr="00311FEB">
        <w:rPr>
          <w:rFonts w:eastAsia="Times New Roman" w:cstheme="minorHAnsi"/>
          <w:b/>
          <w:bCs/>
          <w:highlight w:val="green"/>
          <w:lang w:eastAsia="cs-CZ"/>
        </w:rPr>
        <w:sym w:font="Symbol" w:char="F05D"/>
      </w:r>
    </w:p>
    <w:p w14:paraId="22D6137D" w14:textId="2346B428" w:rsidR="003335CC" w:rsidRPr="002D7406" w:rsidRDefault="003335CC" w:rsidP="001E52BC">
      <w:pPr>
        <w:tabs>
          <w:tab w:val="left" w:pos="1134"/>
        </w:tabs>
        <w:spacing w:after="0" w:line="23" w:lineRule="atLeast"/>
        <w:jc w:val="center"/>
        <w:rPr>
          <w:rFonts w:eastAsia="Times New Roman" w:cstheme="minorHAnsi"/>
          <w:b/>
          <w:bCs/>
          <w:sz w:val="40"/>
          <w:szCs w:val="40"/>
          <w:lang w:eastAsia="cs-CZ"/>
        </w:rPr>
      </w:pPr>
    </w:p>
    <w:p w14:paraId="6A7A1960" w14:textId="692C7694" w:rsidR="003059BA" w:rsidRPr="002D7406" w:rsidRDefault="003059BA" w:rsidP="001E52BC">
      <w:pPr>
        <w:tabs>
          <w:tab w:val="left" w:pos="1134"/>
        </w:tabs>
        <w:spacing w:after="0" w:line="23" w:lineRule="atLeast"/>
        <w:jc w:val="center"/>
        <w:rPr>
          <w:rFonts w:eastAsia="Times New Roman" w:cstheme="minorHAnsi"/>
          <w:b/>
          <w:bCs/>
          <w:sz w:val="40"/>
          <w:szCs w:val="40"/>
          <w:lang w:eastAsia="cs-CZ"/>
        </w:rPr>
      </w:pPr>
    </w:p>
    <w:p w14:paraId="69CDEB86" w14:textId="1BD152C4" w:rsidR="003059BA" w:rsidRPr="002D7406" w:rsidRDefault="003059BA" w:rsidP="001E52BC">
      <w:pPr>
        <w:tabs>
          <w:tab w:val="left" w:pos="1134"/>
        </w:tabs>
        <w:spacing w:after="0" w:line="23" w:lineRule="atLeast"/>
        <w:jc w:val="center"/>
        <w:rPr>
          <w:rFonts w:eastAsia="Times New Roman" w:cstheme="minorHAnsi"/>
          <w:b/>
          <w:bCs/>
          <w:sz w:val="40"/>
          <w:szCs w:val="40"/>
          <w:lang w:eastAsia="cs-CZ"/>
        </w:rPr>
      </w:pPr>
    </w:p>
    <w:p w14:paraId="4860EFEF" w14:textId="77777777" w:rsidR="003059BA" w:rsidRPr="002D7406" w:rsidRDefault="003059BA" w:rsidP="001E52BC">
      <w:pPr>
        <w:tabs>
          <w:tab w:val="left" w:pos="1134"/>
        </w:tabs>
        <w:spacing w:after="0" w:line="23" w:lineRule="atLeast"/>
        <w:jc w:val="center"/>
        <w:rPr>
          <w:rFonts w:eastAsia="Times New Roman" w:cstheme="minorHAnsi"/>
          <w:b/>
          <w:bCs/>
          <w:sz w:val="40"/>
          <w:szCs w:val="40"/>
          <w:lang w:eastAsia="cs-CZ"/>
        </w:rPr>
      </w:pPr>
    </w:p>
    <w:p w14:paraId="279836C1" w14:textId="426C8959" w:rsidR="002F61E8" w:rsidRPr="002D7406" w:rsidRDefault="009F0E40" w:rsidP="001E52BC">
      <w:pPr>
        <w:tabs>
          <w:tab w:val="left" w:pos="1134"/>
        </w:tabs>
        <w:spacing w:after="0" w:line="23" w:lineRule="atLeast"/>
        <w:jc w:val="center"/>
        <w:rPr>
          <w:rFonts w:eastAsia="Times New Roman" w:cstheme="minorHAnsi"/>
          <w:b/>
          <w:bCs/>
          <w:sz w:val="40"/>
          <w:szCs w:val="40"/>
          <w:lang w:eastAsia="cs-CZ"/>
        </w:rPr>
      </w:pPr>
      <w:r>
        <w:rPr>
          <w:rFonts w:eastAsia="Times New Roman" w:cstheme="minorHAnsi"/>
          <w:b/>
          <w:bCs/>
          <w:sz w:val="40"/>
          <w:szCs w:val="40"/>
          <w:lang w:eastAsia="cs-CZ"/>
        </w:rPr>
        <w:t>RÁMCOVÁ DOHODA</w:t>
      </w:r>
    </w:p>
    <w:p w14:paraId="671155FF" w14:textId="77777777" w:rsidR="009F7560" w:rsidRPr="002D7406" w:rsidRDefault="009F7560" w:rsidP="001E52BC">
      <w:pPr>
        <w:tabs>
          <w:tab w:val="left" w:pos="1134"/>
        </w:tabs>
        <w:spacing w:after="0" w:line="23" w:lineRule="atLeast"/>
        <w:jc w:val="center"/>
        <w:rPr>
          <w:rFonts w:eastAsia="Times New Roman" w:cstheme="minorHAnsi"/>
          <w:b/>
          <w:bCs/>
          <w:sz w:val="40"/>
          <w:szCs w:val="40"/>
          <w:lang w:eastAsia="cs-CZ"/>
        </w:rPr>
      </w:pPr>
    </w:p>
    <w:p w14:paraId="5B25D542" w14:textId="49995D84" w:rsidR="003335CC" w:rsidRPr="002D7406" w:rsidRDefault="009F7560" w:rsidP="001E52BC">
      <w:pPr>
        <w:tabs>
          <w:tab w:val="left" w:pos="1134"/>
        </w:tabs>
        <w:spacing w:after="0" w:line="23" w:lineRule="atLeast"/>
        <w:jc w:val="center"/>
        <w:rPr>
          <w:rFonts w:eastAsia="Times New Roman" w:cstheme="minorHAnsi"/>
          <w:b/>
          <w:bCs/>
          <w:sz w:val="40"/>
          <w:szCs w:val="40"/>
          <w:lang w:eastAsia="cs-CZ"/>
        </w:rPr>
      </w:pPr>
      <w:r w:rsidRPr="002D7406">
        <w:rPr>
          <w:rFonts w:eastAsia="Times New Roman" w:cstheme="minorHAnsi"/>
          <w:b/>
          <w:bCs/>
          <w:sz w:val="40"/>
          <w:szCs w:val="40"/>
          <w:lang w:eastAsia="cs-CZ"/>
        </w:rPr>
        <w:t>„</w:t>
      </w:r>
      <w:r w:rsidR="00156E77" w:rsidRPr="005E78C0">
        <w:rPr>
          <w:rFonts w:eastAsia="Times New Roman" w:cstheme="minorHAnsi"/>
          <w:b/>
          <w:bCs/>
          <w:sz w:val="40"/>
          <w:szCs w:val="40"/>
          <w:lang w:eastAsia="cs-CZ"/>
        </w:rPr>
        <w:t xml:space="preserve">Dodávky </w:t>
      </w:r>
      <w:r w:rsidR="00C848F7" w:rsidRPr="005E78C0">
        <w:rPr>
          <w:rFonts w:eastAsia="Times New Roman" w:cstheme="minorHAnsi"/>
          <w:b/>
          <w:bCs/>
          <w:sz w:val="40"/>
          <w:szCs w:val="40"/>
          <w:lang w:eastAsia="cs-CZ"/>
        </w:rPr>
        <w:t>inertních materiálů</w:t>
      </w:r>
      <w:r w:rsidR="002F2F05">
        <w:rPr>
          <w:rFonts w:eastAsia="Times New Roman" w:cstheme="minorHAnsi"/>
          <w:b/>
          <w:bCs/>
          <w:sz w:val="40"/>
          <w:szCs w:val="40"/>
          <w:lang w:eastAsia="cs-CZ"/>
        </w:rPr>
        <w:t xml:space="preserve"> 2025-2026</w:t>
      </w:r>
      <w:r w:rsidR="005E0598">
        <w:rPr>
          <w:rFonts w:eastAsia="Times New Roman" w:cstheme="minorHAnsi"/>
          <w:b/>
          <w:bCs/>
          <w:sz w:val="40"/>
          <w:szCs w:val="40"/>
          <w:lang w:eastAsia="cs-CZ"/>
        </w:rPr>
        <w:t>“</w:t>
      </w:r>
    </w:p>
    <w:p w14:paraId="35AD7861" w14:textId="77777777" w:rsidR="009F7560" w:rsidRPr="002D7406" w:rsidRDefault="009F7560" w:rsidP="001E52BC">
      <w:pPr>
        <w:tabs>
          <w:tab w:val="left" w:pos="1134"/>
        </w:tabs>
        <w:spacing w:after="0" w:line="23" w:lineRule="atLeast"/>
        <w:jc w:val="center"/>
        <w:rPr>
          <w:rFonts w:eastAsia="Times New Roman" w:cstheme="minorHAnsi"/>
          <w:b/>
          <w:bCs/>
          <w:sz w:val="32"/>
          <w:szCs w:val="32"/>
          <w:lang w:eastAsia="cs-CZ"/>
        </w:rPr>
      </w:pPr>
    </w:p>
    <w:p w14:paraId="6E19B4BF" w14:textId="303A4384" w:rsidR="003335CC" w:rsidRPr="002D7406" w:rsidRDefault="009F7560" w:rsidP="001E52BC">
      <w:pPr>
        <w:tabs>
          <w:tab w:val="left" w:pos="1134"/>
        </w:tabs>
        <w:spacing w:after="0" w:line="23" w:lineRule="atLeast"/>
        <w:jc w:val="center"/>
        <w:rPr>
          <w:rFonts w:eastAsia="Times New Roman" w:cstheme="minorHAnsi"/>
          <w:b/>
          <w:bCs/>
          <w:sz w:val="32"/>
          <w:szCs w:val="32"/>
          <w:lang w:eastAsia="cs-CZ"/>
        </w:rPr>
      </w:pPr>
      <w:r w:rsidRPr="00562567">
        <w:rPr>
          <w:rFonts w:eastAsia="Times New Roman" w:cstheme="minorHAnsi"/>
          <w:b/>
          <w:bCs/>
          <w:sz w:val="32"/>
          <w:szCs w:val="32"/>
          <w:lang w:eastAsia="cs-CZ"/>
        </w:rPr>
        <w:t>Z</w:t>
      </w:r>
      <w:r w:rsidR="00134ABE" w:rsidRPr="00562567">
        <w:rPr>
          <w:rFonts w:eastAsia="Times New Roman" w:cstheme="minorHAnsi"/>
          <w:b/>
          <w:bCs/>
          <w:sz w:val="32"/>
          <w:szCs w:val="32"/>
          <w:lang w:eastAsia="cs-CZ"/>
        </w:rPr>
        <w:t>2</w:t>
      </w:r>
      <w:r w:rsidR="002F2F05">
        <w:rPr>
          <w:rFonts w:eastAsia="Times New Roman" w:cstheme="minorHAnsi"/>
          <w:b/>
          <w:bCs/>
          <w:sz w:val="32"/>
          <w:szCs w:val="32"/>
          <w:lang w:eastAsia="cs-CZ"/>
        </w:rPr>
        <w:t>5035</w:t>
      </w:r>
      <w:r w:rsidR="00C56DB3">
        <w:rPr>
          <w:rFonts w:eastAsia="Times New Roman" w:cstheme="minorHAnsi"/>
          <w:b/>
          <w:bCs/>
          <w:sz w:val="32"/>
          <w:szCs w:val="32"/>
          <w:lang w:eastAsia="cs-CZ"/>
        </w:rPr>
        <w:t xml:space="preserve"> – ČÁST </w:t>
      </w:r>
      <w:r w:rsidR="00C56DB3" w:rsidRPr="00C56DB3">
        <w:rPr>
          <w:rFonts w:eastAsia="Times New Roman" w:cstheme="minorHAnsi"/>
          <w:b/>
          <w:bCs/>
          <w:sz w:val="32"/>
          <w:szCs w:val="32"/>
          <w:highlight w:val="lightGray"/>
          <w:lang w:eastAsia="cs-CZ"/>
        </w:rPr>
        <w:t>[BUDE DOPLNĚNO PŘED PODPISEM]</w:t>
      </w:r>
    </w:p>
    <w:p w14:paraId="530975F1" w14:textId="5133A4FA" w:rsidR="003335CC" w:rsidRPr="002D7406" w:rsidRDefault="003335CC" w:rsidP="001E52BC">
      <w:pPr>
        <w:tabs>
          <w:tab w:val="left" w:pos="1134"/>
        </w:tabs>
        <w:spacing w:after="0" w:line="23" w:lineRule="atLeast"/>
        <w:jc w:val="center"/>
        <w:rPr>
          <w:rFonts w:eastAsia="Times New Roman" w:cstheme="minorHAnsi"/>
          <w:b/>
          <w:iCs/>
          <w:sz w:val="32"/>
          <w:szCs w:val="32"/>
          <w:lang w:eastAsia="cs-CZ"/>
        </w:rPr>
      </w:pPr>
    </w:p>
    <w:p w14:paraId="454CE2DC" w14:textId="31A7FC2C" w:rsidR="003335CC" w:rsidRPr="002D7406" w:rsidRDefault="003335CC" w:rsidP="001E52BC">
      <w:pPr>
        <w:spacing w:line="23" w:lineRule="atLeast"/>
        <w:rPr>
          <w:rFonts w:eastAsia="Times New Roman" w:cstheme="minorHAnsi"/>
          <w:b/>
          <w:iCs/>
          <w:sz w:val="32"/>
          <w:szCs w:val="32"/>
          <w:lang w:eastAsia="cs-CZ"/>
        </w:rPr>
      </w:pPr>
      <w:r w:rsidRPr="002D7406">
        <w:rPr>
          <w:rFonts w:eastAsia="Times New Roman" w:cstheme="minorHAnsi"/>
          <w:b/>
          <w:iCs/>
          <w:sz w:val="32"/>
          <w:szCs w:val="32"/>
          <w:lang w:eastAsia="cs-CZ"/>
        </w:rPr>
        <w:br w:type="page"/>
      </w:r>
    </w:p>
    <w:p w14:paraId="08E01734" w14:textId="353EBC7B" w:rsidR="00495082" w:rsidRPr="002D7406" w:rsidRDefault="00BB04EA" w:rsidP="001E52BC">
      <w:pPr>
        <w:spacing w:before="120" w:after="0" w:line="23" w:lineRule="atLeast"/>
        <w:ind w:left="0" w:firstLine="0"/>
        <w:rPr>
          <w:rFonts w:eastAsia="Times New Roman" w:cstheme="minorHAnsi"/>
          <w:lang w:eastAsia="cs-CZ"/>
        </w:rPr>
      </w:pPr>
      <w:r>
        <w:rPr>
          <w:rFonts w:eastAsia="Times New Roman" w:cstheme="minorHAnsi"/>
          <w:lang w:eastAsia="cs-CZ"/>
        </w:rPr>
        <w:lastRenderedPageBreak/>
        <w:t>Tato rámcová dohoda (dále jen „</w:t>
      </w:r>
      <w:r>
        <w:rPr>
          <w:rFonts w:eastAsia="Times New Roman" w:cstheme="minorHAnsi"/>
          <w:b/>
          <w:bCs/>
          <w:lang w:eastAsia="cs-CZ"/>
        </w:rPr>
        <w:t>Rámcová dohoda</w:t>
      </w:r>
      <w:r>
        <w:rPr>
          <w:rFonts w:eastAsia="Times New Roman" w:cstheme="minorHAnsi"/>
          <w:lang w:eastAsia="cs-CZ"/>
        </w:rPr>
        <w:t xml:space="preserve">“) </w:t>
      </w:r>
      <w:r w:rsidR="00FA5DFA">
        <w:rPr>
          <w:rFonts w:eastAsia="Times New Roman" w:cstheme="minorHAnsi"/>
          <w:lang w:eastAsia="cs-CZ"/>
        </w:rPr>
        <w:t xml:space="preserve">se </w:t>
      </w:r>
      <w:r w:rsidR="00495082" w:rsidRPr="002D7406">
        <w:rPr>
          <w:rFonts w:eastAsia="Times New Roman" w:cstheme="minorHAnsi"/>
          <w:lang w:eastAsia="cs-CZ"/>
        </w:rPr>
        <w:t>u</w:t>
      </w:r>
      <w:r w:rsidR="0053262C" w:rsidRPr="002D7406">
        <w:rPr>
          <w:rFonts w:eastAsia="Times New Roman" w:cstheme="minorHAnsi"/>
          <w:lang w:eastAsia="cs-CZ"/>
        </w:rPr>
        <w:t>zav</w:t>
      </w:r>
      <w:r w:rsidR="00FA5DFA">
        <w:rPr>
          <w:rFonts w:eastAsia="Times New Roman" w:cstheme="minorHAnsi"/>
          <w:lang w:eastAsia="cs-CZ"/>
        </w:rPr>
        <w:t>írá</w:t>
      </w:r>
      <w:r w:rsidR="003335CC" w:rsidRPr="002D7406">
        <w:rPr>
          <w:rFonts w:eastAsia="Times New Roman" w:cstheme="minorHAnsi"/>
          <w:lang w:eastAsia="cs-CZ"/>
        </w:rPr>
        <w:t xml:space="preserve"> níže uvedeného dne, měsíce a roku</w:t>
      </w:r>
      <w:r w:rsidR="0053262C" w:rsidRPr="002D7406">
        <w:rPr>
          <w:rFonts w:eastAsia="Times New Roman" w:cstheme="minorHAnsi"/>
          <w:lang w:eastAsia="cs-CZ"/>
        </w:rPr>
        <w:t xml:space="preserve"> </w:t>
      </w:r>
      <w:r w:rsidR="00BD46CC" w:rsidRPr="00BD46CC">
        <w:rPr>
          <w:rFonts w:eastAsia="Times New Roman" w:cstheme="minorHAnsi"/>
          <w:lang w:eastAsia="cs-CZ"/>
        </w:rPr>
        <w:t>podle ustanovení § 1746 odst. 2 zákona č. 89/2012 Sb.,</w:t>
      </w:r>
      <w:r w:rsidR="00BD46CC">
        <w:rPr>
          <w:rFonts w:eastAsia="Times New Roman" w:cstheme="minorHAnsi"/>
          <w:lang w:eastAsia="cs-CZ"/>
        </w:rPr>
        <w:t xml:space="preserve"> </w:t>
      </w:r>
      <w:r w:rsidR="00BD46CC" w:rsidRPr="00BD46CC">
        <w:rPr>
          <w:rFonts w:eastAsia="Times New Roman" w:cstheme="minorHAnsi"/>
          <w:lang w:eastAsia="cs-CZ"/>
        </w:rPr>
        <w:t xml:space="preserve">občanský zákoník, v platném znění (dále jen </w:t>
      </w:r>
      <w:r w:rsidR="00BD46CC" w:rsidRPr="00BD46CC">
        <w:rPr>
          <w:rFonts w:eastAsia="Times New Roman" w:cstheme="minorHAnsi"/>
          <w:b/>
          <w:bCs/>
          <w:lang w:eastAsia="cs-CZ"/>
        </w:rPr>
        <w:t>„OZ“</w:t>
      </w:r>
      <w:r w:rsidR="00BD46CC" w:rsidRPr="00BD46CC">
        <w:rPr>
          <w:rFonts w:eastAsia="Times New Roman" w:cstheme="minorHAnsi"/>
          <w:lang w:eastAsia="cs-CZ"/>
        </w:rPr>
        <w:t xml:space="preserve">), a na základě zákona č. 134/2016 Sb., o zadávání veřejných zakázek, ve znění pozdějších předpisů, (dále jen </w:t>
      </w:r>
      <w:r w:rsidR="00BD46CC" w:rsidRPr="00BD46CC">
        <w:rPr>
          <w:rFonts w:eastAsia="Times New Roman" w:cstheme="minorHAnsi"/>
          <w:b/>
          <w:bCs/>
          <w:lang w:eastAsia="cs-CZ"/>
        </w:rPr>
        <w:t>„ZZVZ“</w:t>
      </w:r>
      <w:r w:rsidR="00BD46CC" w:rsidRPr="00BD46CC">
        <w:rPr>
          <w:rFonts w:eastAsia="Times New Roman" w:cstheme="minorHAnsi"/>
          <w:lang w:eastAsia="cs-CZ"/>
        </w:rPr>
        <w:t>), mezi níže uvedenými smluvními stranami</w:t>
      </w:r>
      <w:r w:rsidR="00FA5DFA">
        <w:rPr>
          <w:rFonts w:eastAsia="Times New Roman" w:cstheme="minorHAnsi"/>
          <w:lang w:eastAsia="cs-CZ"/>
        </w:rPr>
        <w:t>:</w:t>
      </w:r>
    </w:p>
    <w:p w14:paraId="7C00C5E6" w14:textId="77E4170F" w:rsidR="003335CC" w:rsidRPr="002D7406" w:rsidRDefault="003335CC" w:rsidP="001E52BC">
      <w:pPr>
        <w:spacing w:after="0" w:line="23" w:lineRule="atLeast"/>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80"/>
        <w:gridCol w:w="5785"/>
      </w:tblGrid>
      <w:tr w:rsidR="00495082" w:rsidRPr="002D7406" w14:paraId="59D66864" w14:textId="77777777" w:rsidTr="00495082">
        <w:tc>
          <w:tcPr>
            <w:tcW w:w="3280" w:type="dxa"/>
            <w:shd w:val="clear" w:color="auto" w:fill="auto"/>
            <w:vAlign w:val="center"/>
          </w:tcPr>
          <w:p w14:paraId="61A51B3A" w14:textId="77777777" w:rsidR="00495082" w:rsidRPr="002D7406" w:rsidRDefault="00495082" w:rsidP="001E52BC">
            <w:pPr>
              <w:spacing w:before="40" w:after="40" w:line="23" w:lineRule="atLeast"/>
              <w:rPr>
                <w:rFonts w:cstheme="minorHAnsi"/>
                <w:b/>
              </w:rPr>
            </w:pPr>
            <w:r w:rsidRPr="002D7406">
              <w:rPr>
                <w:rFonts w:cstheme="minorHAnsi"/>
                <w:b/>
              </w:rPr>
              <w:t>Název společnosti:</w:t>
            </w:r>
          </w:p>
        </w:tc>
        <w:tc>
          <w:tcPr>
            <w:tcW w:w="5785" w:type="dxa"/>
            <w:shd w:val="clear" w:color="auto" w:fill="auto"/>
            <w:vAlign w:val="center"/>
          </w:tcPr>
          <w:p w14:paraId="16125F15" w14:textId="7B9264D4" w:rsidR="00495082" w:rsidRPr="002D7406" w:rsidRDefault="00495082" w:rsidP="001E52BC">
            <w:pPr>
              <w:pStyle w:val="Zkladntext2"/>
              <w:spacing w:before="40" w:after="40" w:line="23" w:lineRule="atLeast"/>
              <w:rPr>
                <w:rFonts w:asciiTheme="minorHAnsi" w:hAnsiTheme="minorHAnsi" w:cstheme="minorHAnsi"/>
                <w:b/>
                <w:sz w:val="22"/>
                <w:szCs w:val="22"/>
              </w:rPr>
            </w:pPr>
            <w:r w:rsidRPr="002D7406">
              <w:rPr>
                <w:rFonts w:asciiTheme="minorHAnsi" w:hAnsiTheme="minorHAnsi" w:cstheme="minorHAnsi"/>
                <w:b/>
                <w:sz w:val="22"/>
                <w:szCs w:val="22"/>
              </w:rPr>
              <w:t xml:space="preserve">Silnice LK a.s., </w:t>
            </w:r>
            <w:r w:rsidRPr="002D7406">
              <w:rPr>
                <w:rFonts w:asciiTheme="minorHAnsi" w:hAnsiTheme="minorHAnsi" w:cstheme="minorHAnsi"/>
                <w:bCs/>
                <w:sz w:val="22"/>
                <w:szCs w:val="22"/>
              </w:rPr>
              <w:t>(</w:t>
            </w:r>
            <w:r w:rsidRPr="002D7406">
              <w:rPr>
                <w:rFonts w:asciiTheme="minorHAnsi" w:hAnsiTheme="minorHAnsi" w:cstheme="minorHAnsi"/>
                <w:sz w:val="22"/>
                <w:szCs w:val="22"/>
              </w:rPr>
              <w:t>dále jen</w:t>
            </w:r>
            <w:r w:rsidRPr="002D7406">
              <w:rPr>
                <w:rFonts w:asciiTheme="minorHAnsi" w:hAnsiTheme="minorHAnsi" w:cstheme="minorHAnsi"/>
                <w:b/>
                <w:sz w:val="22"/>
                <w:szCs w:val="22"/>
              </w:rPr>
              <w:t xml:space="preserve"> „</w:t>
            </w:r>
            <w:r w:rsidR="00BD46CC">
              <w:rPr>
                <w:rFonts w:asciiTheme="minorHAnsi" w:hAnsiTheme="minorHAnsi" w:cstheme="minorHAnsi"/>
                <w:b/>
                <w:sz w:val="22"/>
                <w:szCs w:val="22"/>
              </w:rPr>
              <w:t>Objednatel</w:t>
            </w:r>
            <w:r w:rsidRPr="002D7406">
              <w:rPr>
                <w:rFonts w:asciiTheme="minorHAnsi" w:hAnsiTheme="minorHAnsi" w:cstheme="minorHAnsi"/>
                <w:b/>
                <w:sz w:val="22"/>
                <w:szCs w:val="22"/>
              </w:rPr>
              <w:t>“</w:t>
            </w:r>
            <w:r w:rsidRPr="002D7406">
              <w:rPr>
                <w:rFonts w:asciiTheme="minorHAnsi" w:hAnsiTheme="minorHAnsi" w:cstheme="minorHAnsi"/>
                <w:bCs/>
                <w:sz w:val="22"/>
                <w:szCs w:val="22"/>
              </w:rPr>
              <w:t>)</w:t>
            </w:r>
          </w:p>
        </w:tc>
      </w:tr>
      <w:tr w:rsidR="00495082" w:rsidRPr="002D7406" w14:paraId="5A768161" w14:textId="77777777" w:rsidTr="00495082">
        <w:tc>
          <w:tcPr>
            <w:tcW w:w="3280" w:type="dxa"/>
            <w:shd w:val="clear" w:color="auto" w:fill="auto"/>
            <w:vAlign w:val="center"/>
          </w:tcPr>
          <w:p w14:paraId="116FB446" w14:textId="77777777" w:rsidR="00495082" w:rsidRPr="002D7406" w:rsidRDefault="00495082" w:rsidP="001E52BC">
            <w:pPr>
              <w:spacing w:before="40" w:after="40" w:line="23" w:lineRule="atLeast"/>
              <w:rPr>
                <w:rFonts w:cstheme="minorHAnsi"/>
              </w:rPr>
            </w:pPr>
            <w:r w:rsidRPr="002D7406">
              <w:rPr>
                <w:rFonts w:cstheme="minorHAnsi"/>
              </w:rPr>
              <w:t>Sídlo:</w:t>
            </w:r>
          </w:p>
        </w:tc>
        <w:tc>
          <w:tcPr>
            <w:tcW w:w="5785" w:type="dxa"/>
            <w:shd w:val="clear" w:color="auto" w:fill="auto"/>
            <w:vAlign w:val="center"/>
          </w:tcPr>
          <w:p w14:paraId="0563A325" w14:textId="753252DF" w:rsidR="00495082" w:rsidRPr="002D7406" w:rsidRDefault="00495082" w:rsidP="001E52BC">
            <w:pPr>
              <w:spacing w:before="40" w:after="40" w:line="23" w:lineRule="atLeast"/>
              <w:rPr>
                <w:rFonts w:cstheme="minorHAnsi"/>
              </w:rPr>
            </w:pPr>
            <w:r w:rsidRPr="002D7406">
              <w:rPr>
                <w:rFonts w:cstheme="minorHAnsi"/>
              </w:rPr>
              <w:t xml:space="preserve">Československé armády 4805/24, </w:t>
            </w:r>
            <w:r w:rsidR="007C3144" w:rsidRPr="002D7406">
              <w:rPr>
                <w:rFonts w:cstheme="minorHAnsi"/>
              </w:rPr>
              <w:t>Jablonec nad Nisou</w:t>
            </w:r>
            <w:r w:rsidR="007C3144">
              <w:rPr>
                <w:rFonts w:cstheme="minorHAnsi"/>
              </w:rPr>
              <w:t xml:space="preserve">, </w:t>
            </w:r>
            <w:r w:rsidRPr="002D7406">
              <w:rPr>
                <w:rFonts w:cstheme="minorHAnsi"/>
              </w:rPr>
              <w:t>466 05</w:t>
            </w:r>
            <w:r w:rsidR="00214168">
              <w:rPr>
                <w:rFonts w:cstheme="minorHAnsi"/>
              </w:rPr>
              <w:t xml:space="preserve"> </w:t>
            </w:r>
          </w:p>
        </w:tc>
      </w:tr>
      <w:tr w:rsidR="00495082" w:rsidRPr="002D7406" w14:paraId="53EA1036" w14:textId="77777777" w:rsidTr="00495082">
        <w:tc>
          <w:tcPr>
            <w:tcW w:w="3280" w:type="dxa"/>
            <w:shd w:val="clear" w:color="auto" w:fill="auto"/>
            <w:vAlign w:val="center"/>
          </w:tcPr>
          <w:p w14:paraId="0F4E5642" w14:textId="77777777" w:rsidR="00495082" w:rsidRPr="002D7406" w:rsidRDefault="00495082" w:rsidP="001E52BC">
            <w:pPr>
              <w:spacing w:before="40" w:after="40" w:line="23" w:lineRule="atLeast"/>
              <w:rPr>
                <w:rFonts w:cstheme="minorHAnsi"/>
              </w:rPr>
            </w:pPr>
            <w:r w:rsidRPr="002D7406">
              <w:rPr>
                <w:rFonts w:cstheme="minorHAnsi"/>
              </w:rPr>
              <w:t xml:space="preserve">Spisová značka:  </w:t>
            </w:r>
          </w:p>
        </w:tc>
        <w:tc>
          <w:tcPr>
            <w:tcW w:w="5785" w:type="dxa"/>
            <w:shd w:val="clear" w:color="auto" w:fill="auto"/>
            <w:vAlign w:val="center"/>
          </w:tcPr>
          <w:p w14:paraId="4B4FEAA8" w14:textId="77777777" w:rsidR="00495082" w:rsidRPr="002D7406" w:rsidRDefault="00495082" w:rsidP="001E52BC">
            <w:pPr>
              <w:spacing w:before="40" w:after="40" w:line="23" w:lineRule="atLeast"/>
              <w:rPr>
                <w:rFonts w:cstheme="minorHAnsi"/>
              </w:rPr>
            </w:pPr>
            <w:r w:rsidRPr="002D7406">
              <w:rPr>
                <w:rFonts w:cstheme="minorHAnsi"/>
                <w:color w:val="333333"/>
                <w:shd w:val="clear" w:color="auto" w:fill="FFFFFF"/>
              </w:rPr>
              <w:t>B 2197 vedená u Krajského soudu v Ústí nad Labem</w:t>
            </w:r>
          </w:p>
        </w:tc>
      </w:tr>
      <w:tr w:rsidR="00495082" w:rsidRPr="002D7406" w14:paraId="57B153D3" w14:textId="77777777" w:rsidTr="00495082">
        <w:tc>
          <w:tcPr>
            <w:tcW w:w="3280" w:type="dxa"/>
            <w:shd w:val="clear" w:color="auto" w:fill="auto"/>
            <w:vAlign w:val="center"/>
          </w:tcPr>
          <w:p w14:paraId="557CD802" w14:textId="77777777" w:rsidR="00495082" w:rsidRPr="00343B6E" w:rsidRDefault="00495082" w:rsidP="001E52BC">
            <w:pPr>
              <w:spacing w:before="40" w:after="40" w:line="23" w:lineRule="atLeast"/>
              <w:rPr>
                <w:rFonts w:cstheme="minorHAnsi"/>
              </w:rPr>
            </w:pPr>
            <w:r w:rsidRPr="00343B6E">
              <w:rPr>
                <w:rFonts w:cstheme="minorHAnsi"/>
              </w:rPr>
              <w:t xml:space="preserve">Zastoupení společnosti: </w:t>
            </w:r>
          </w:p>
        </w:tc>
        <w:tc>
          <w:tcPr>
            <w:tcW w:w="5785" w:type="dxa"/>
            <w:shd w:val="clear" w:color="auto" w:fill="auto"/>
            <w:vAlign w:val="center"/>
          </w:tcPr>
          <w:p w14:paraId="383FF45D" w14:textId="0A22952E" w:rsidR="00495082" w:rsidRPr="00343B6E" w:rsidRDefault="009F7560" w:rsidP="001E52BC">
            <w:pPr>
              <w:spacing w:before="40" w:after="40" w:line="23" w:lineRule="atLeast"/>
              <w:rPr>
                <w:rFonts w:cstheme="minorHAnsi"/>
              </w:rPr>
            </w:pPr>
            <w:r w:rsidRPr="00343B6E">
              <w:rPr>
                <w:rFonts w:cstheme="minorHAnsi"/>
              </w:rPr>
              <w:t>Ing. Petr Správka, předseda představenstva</w:t>
            </w:r>
          </w:p>
          <w:p w14:paraId="3177B040" w14:textId="5767F779" w:rsidR="00495082" w:rsidRPr="00343B6E" w:rsidRDefault="009F7560" w:rsidP="001E52BC">
            <w:pPr>
              <w:spacing w:before="40" w:after="40" w:line="23" w:lineRule="atLeast"/>
              <w:rPr>
                <w:rFonts w:cstheme="minorHAnsi"/>
              </w:rPr>
            </w:pPr>
            <w:r w:rsidRPr="00343B6E">
              <w:rPr>
                <w:rFonts w:cstheme="minorHAnsi"/>
              </w:rPr>
              <w:t>Zdeněk Sameš, místopředseda představenstva</w:t>
            </w:r>
          </w:p>
        </w:tc>
      </w:tr>
      <w:tr w:rsidR="00495082" w:rsidRPr="002D7406" w14:paraId="72AFA528" w14:textId="77777777" w:rsidTr="00495082">
        <w:tc>
          <w:tcPr>
            <w:tcW w:w="3280" w:type="dxa"/>
            <w:shd w:val="clear" w:color="auto" w:fill="auto"/>
            <w:vAlign w:val="center"/>
          </w:tcPr>
          <w:p w14:paraId="48E9B7EB" w14:textId="4A8DCE2C" w:rsidR="00495082" w:rsidRPr="002D7406" w:rsidRDefault="00495082" w:rsidP="001E52BC">
            <w:pPr>
              <w:spacing w:before="40" w:after="40" w:line="23" w:lineRule="atLeast"/>
              <w:rPr>
                <w:rFonts w:cstheme="minorHAnsi"/>
              </w:rPr>
            </w:pPr>
            <w:r w:rsidRPr="002D7406">
              <w:rPr>
                <w:rFonts w:cstheme="minorHAnsi"/>
              </w:rPr>
              <w:t>IČ</w:t>
            </w:r>
            <w:r w:rsidR="009F7560" w:rsidRPr="002D7406">
              <w:rPr>
                <w:rFonts w:cstheme="minorHAnsi"/>
              </w:rPr>
              <w:t>O</w:t>
            </w:r>
            <w:r w:rsidRPr="002D7406">
              <w:rPr>
                <w:rFonts w:cstheme="minorHAnsi"/>
              </w:rPr>
              <w:t>:</w:t>
            </w:r>
          </w:p>
        </w:tc>
        <w:tc>
          <w:tcPr>
            <w:tcW w:w="5785" w:type="dxa"/>
            <w:shd w:val="clear" w:color="auto" w:fill="auto"/>
            <w:vAlign w:val="center"/>
          </w:tcPr>
          <w:p w14:paraId="49418C49" w14:textId="77777777" w:rsidR="00495082" w:rsidRPr="002D7406" w:rsidRDefault="00495082" w:rsidP="001E52BC">
            <w:pPr>
              <w:spacing w:before="40" w:after="40" w:line="23" w:lineRule="atLeast"/>
              <w:rPr>
                <w:rFonts w:cstheme="minorHAnsi"/>
                <w:color w:val="333333"/>
                <w:shd w:val="clear" w:color="auto" w:fill="FFFFFF"/>
              </w:rPr>
            </w:pPr>
            <w:r w:rsidRPr="002D7406">
              <w:rPr>
                <w:rFonts w:cstheme="minorHAnsi"/>
              </w:rPr>
              <w:t>287 46 503</w:t>
            </w:r>
          </w:p>
        </w:tc>
      </w:tr>
      <w:tr w:rsidR="00495082" w:rsidRPr="002D7406" w14:paraId="06A817E6" w14:textId="77777777" w:rsidTr="00495082">
        <w:tc>
          <w:tcPr>
            <w:tcW w:w="3280" w:type="dxa"/>
            <w:shd w:val="clear" w:color="auto" w:fill="auto"/>
            <w:vAlign w:val="center"/>
          </w:tcPr>
          <w:p w14:paraId="575FEB29" w14:textId="77777777" w:rsidR="00495082" w:rsidRPr="002D7406" w:rsidRDefault="00495082" w:rsidP="001E52BC">
            <w:pPr>
              <w:spacing w:before="40" w:after="40" w:line="23" w:lineRule="atLeast"/>
              <w:rPr>
                <w:rFonts w:cstheme="minorHAnsi"/>
              </w:rPr>
            </w:pPr>
            <w:r w:rsidRPr="002D7406">
              <w:rPr>
                <w:rFonts w:cstheme="minorHAnsi"/>
              </w:rPr>
              <w:t xml:space="preserve">DIČ: </w:t>
            </w:r>
          </w:p>
        </w:tc>
        <w:tc>
          <w:tcPr>
            <w:tcW w:w="5785" w:type="dxa"/>
            <w:shd w:val="clear" w:color="auto" w:fill="auto"/>
            <w:vAlign w:val="center"/>
          </w:tcPr>
          <w:p w14:paraId="15CD7903" w14:textId="77777777" w:rsidR="00495082" w:rsidRPr="002D7406" w:rsidRDefault="00495082" w:rsidP="001E52BC">
            <w:pPr>
              <w:spacing w:before="40" w:after="40" w:line="23" w:lineRule="atLeast"/>
              <w:rPr>
                <w:rFonts w:cstheme="minorHAnsi"/>
                <w:color w:val="333333"/>
                <w:shd w:val="clear" w:color="auto" w:fill="FFFFFF"/>
              </w:rPr>
            </w:pPr>
            <w:r w:rsidRPr="002D7406">
              <w:rPr>
                <w:rFonts w:cstheme="minorHAnsi"/>
              </w:rPr>
              <w:t>CZ28746503</w:t>
            </w:r>
          </w:p>
        </w:tc>
      </w:tr>
      <w:tr w:rsidR="00495082" w:rsidRPr="002D7406" w14:paraId="2FE6B37F" w14:textId="77777777" w:rsidTr="00495082">
        <w:tc>
          <w:tcPr>
            <w:tcW w:w="3280" w:type="dxa"/>
            <w:shd w:val="clear" w:color="auto" w:fill="auto"/>
            <w:vAlign w:val="center"/>
          </w:tcPr>
          <w:p w14:paraId="79A981AE" w14:textId="77777777" w:rsidR="00495082" w:rsidRPr="002D7406" w:rsidRDefault="00495082" w:rsidP="001E52BC">
            <w:pPr>
              <w:spacing w:before="40" w:after="40" w:line="23" w:lineRule="atLeast"/>
              <w:rPr>
                <w:rFonts w:cstheme="minorHAnsi"/>
              </w:rPr>
            </w:pPr>
            <w:r w:rsidRPr="002D7406">
              <w:rPr>
                <w:rFonts w:cstheme="minorHAnsi"/>
              </w:rPr>
              <w:t xml:space="preserve">Telefon: </w:t>
            </w:r>
          </w:p>
        </w:tc>
        <w:tc>
          <w:tcPr>
            <w:tcW w:w="5785" w:type="dxa"/>
            <w:shd w:val="clear" w:color="auto" w:fill="auto"/>
            <w:vAlign w:val="center"/>
          </w:tcPr>
          <w:p w14:paraId="76E0FA13" w14:textId="77777777" w:rsidR="00495082" w:rsidRPr="002D7406" w:rsidRDefault="00495082" w:rsidP="001E52BC">
            <w:pPr>
              <w:spacing w:before="40" w:after="40" w:line="23" w:lineRule="atLeast"/>
              <w:rPr>
                <w:rFonts w:cstheme="minorHAnsi"/>
              </w:rPr>
            </w:pPr>
            <w:r w:rsidRPr="002D7406">
              <w:rPr>
                <w:rFonts w:cstheme="minorHAnsi"/>
              </w:rPr>
              <w:t>488 043 235</w:t>
            </w:r>
          </w:p>
        </w:tc>
      </w:tr>
      <w:tr w:rsidR="00495082" w:rsidRPr="002D7406" w14:paraId="26462BBB" w14:textId="77777777" w:rsidTr="00495082">
        <w:tc>
          <w:tcPr>
            <w:tcW w:w="3280" w:type="dxa"/>
            <w:shd w:val="clear" w:color="auto" w:fill="auto"/>
            <w:vAlign w:val="center"/>
          </w:tcPr>
          <w:p w14:paraId="4080EE12" w14:textId="77777777" w:rsidR="00495082" w:rsidRPr="002D7406" w:rsidRDefault="00495082" w:rsidP="001E52BC">
            <w:pPr>
              <w:spacing w:before="40" w:after="40" w:line="23" w:lineRule="atLeast"/>
              <w:rPr>
                <w:rFonts w:cstheme="minorHAnsi"/>
              </w:rPr>
            </w:pPr>
            <w:r w:rsidRPr="002D7406">
              <w:rPr>
                <w:rFonts w:cstheme="minorHAnsi"/>
              </w:rPr>
              <w:t xml:space="preserve">E-mail: </w:t>
            </w:r>
          </w:p>
        </w:tc>
        <w:tc>
          <w:tcPr>
            <w:tcW w:w="5785" w:type="dxa"/>
            <w:shd w:val="clear" w:color="auto" w:fill="auto"/>
            <w:vAlign w:val="center"/>
          </w:tcPr>
          <w:p w14:paraId="2D3A07B3" w14:textId="77777777" w:rsidR="00495082" w:rsidRPr="002D7406" w:rsidRDefault="00495082" w:rsidP="001E52BC">
            <w:pPr>
              <w:spacing w:before="40" w:after="40" w:line="23" w:lineRule="atLeast"/>
              <w:rPr>
                <w:rFonts w:cstheme="minorHAnsi"/>
              </w:rPr>
            </w:pPr>
            <w:hyperlink r:id="rId8" w:history="1">
              <w:r w:rsidRPr="002D7406">
                <w:rPr>
                  <w:rStyle w:val="Hypertextovodkaz"/>
                  <w:rFonts w:cstheme="minorHAnsi"/>
                </w:rPr>
                <w:t>info@silnicelk.cz</w:t>
              </w:r>
            </w:hyperlink>
          </w:p>
        </w:tc>
      </w:tr>
      <w:tr w:rsidR="00495082" w:rsidRPr="002D7406" w14:paraId="4EE1022A" w14:textId="77777777" w:rsidTr="00495082">
        <w:tc>
          <w:tcPr>
            <w:tcW w:w="3280" w:type="dxa"/>
            <w:shd w:val="clear" w:color="auto" w:fill="auto"/>
            <w:vAlign w:val="center"/>
          </w:tcPr>
          <w:p w14:paraId="6D086645" w14:textId="77777777" w:rsidR="00495082" w:rsidRPr="002D7406" w:rsidRDefault="00495082" w:rsidP="001E52BC">
            <w:pPr>
              <w:spacing w:before="40" w:after="40" w:line="23" w:lineRule="atLeast"/>
              <w:rPr>
                <w:rFonts w:cstheme="minorHAnsi"/>
              </w:rPr>
            </w:pPr>
            <w:r w:rsidRPr="002D7406">
              <w:rPr>
                <w:rFonts w:cstheme="minorHAnsi"/>
              </w:rPr>
              <w:t xml:space="preserve">Bankovní spojení: </w:t>
            </w:r>
          </w:p>
        </w:tc>
        <w:tc>
          <w:tcPr>
            <w:tcW w:w="5785" w:type="dxa"/>
            <w:shd w:val="clear" w:color="auto" w:fill="auto"/>
            <w:vAlign w:val="center"/>
          </w:tcPr>
          <w:p w14:paraId="76484DE3" w14:textId="77777777" w:rsidR="00495082" w:rsidRPr="002D7406" w:rsidRDefault="00495082" w:rsidP="001E52BC">
            <w:pPr>
              <w:spacing w:before="40" w:after="40" w:line="23" w:lineRule="atLeast"/>
              <w:rPr>
                <w:rFonts w:cstheme="minorHAnsi"/>
              </w:rPr>
            </w:pPr>
            <w:r w:rsidRPr="002D7406">
              <w:rPr>
                <w:rFonts w:cstheme="minorHAnsi"/>
              </w:rPr>
              <w:t>Komerční banka, a.s.</w:t>
            </w:r>
          </w:p>
        </w:tc>
      </w:tr>
      <w:tr w:rsidR="00495082" w:rsidRPr="002D7406" w14:paraId="72D9FDFE" w14:textId="77777777" w:rsidTr="00495082">
        <w:tc>
          <w:tcPr>
            <w:tcW w:w="3280" w:type="dxa"/>
            <w:shd w:val="clear" w:color="auto" w:fill="auto"/>
            <w:vAlign w:val="center"/>
          </w:tcPr>
          <w:p w14:paraId="291CD31C" w14:textId="77777777" w:rsidR="00495082" w:rsidRPr="002D7406" w:rsidRDefault="00495082" w:rsidP="001E52BC">
            <w:pPr>
              <w:spacing w:before="40" w:after="40" w:line="23" w:lineRule="atLeast"/>
              <w:rPr>
                <w:rFonts w:cstheme="minorHAnsi"/>
              </w:rPr>
            </w:pPr>
            <w:r w:rsidRPr="002D7406">
              <w:rPr>
                <w:rFonts w:cstheme="minorHAnsi"/>
              </w:rPr>
              <w:t>Číslo účtu:</w:t>
            </w:r>
          </w:p>
        </w:tc>
        <w:tc>
          <w:tcPr>
            <w:tcW w:w="5785" w:type="dxa"/>
            <w:shd w:val="clear" w:color="auto" w:fill="auto"/>
            <w:vAlign w:val="center"/>
          </w:tcPr>
          <w:p w14:paraId="51DBA872" w14:textId="77777777" w:rsidR="00495082" w:rsidRPr="00E65AFE" w:rsidRDefault="00495082" w:rsidP="001E52BC">
            <w:pPr>
              <w:spacing w:before="40" w:after="40" w:line="23" w:lineRule="atLeast"/>
              <w:rPr>
                <w:rFonts w:cstheme="minorHAnsi"/>
              </w:rPr>
            </w:pPr>
            <w:r w:rsidRPr="00E65AFE">
              <w:rPr>
                <w:rFonts w:eastAsia="Calibri" w:cstheme="minorHAnsi"/>
                <w:lang w:eastAsia="zh-CN"/>
              </w:rPr>
              <w:t>43-9618960207/0100</w:t>
            </w:r>
          </w:p>
        </w:tc>
      </w:tr>
      <w:tr w:rsidR="002411A8" w:rsidRPr="002D7406" w14:paraId="5D010A1E" w14:textId="77777777" w:rsidTr="00495082">
        <w:tc>
          <w:tcPr>
            <w:tcW w:w="3280" w:type="dxa"/>
            <w:shd w:val="clear" w:color="auto" w:fill="auto"/>
            <w:vAlign w:val="center"/>
          </w:tcPr>
          <w:p w14:paraId="2FF1FEA6" w14:textId="77777777" w:rsidR="002411A8" w:rsidRPr="00CD76C1" w:rsidRDefault="002411A8" w:rsidP="001A24B3">
            <w:pPr>
              <w:spacing w:before="40" w:after="40" w:line="23" w:lineRule="atLeast"/>
              <w:ind w:left="0" w:firstLine="0"/>
              <w:jc w:val="left"/>
              <w:rPr>
                <w:rFonts w:cstheme="minorHAnsi"/>
              </w:rPr>
            </w:pPr>
            <w:r w:rsidRPr="00CD76C1">
              <w:rPr>
                <w:rFonts w:cstheme="minorHAnsi"/>
              </w:rPr>
              <w:t xml:space="preserve">Osoba oprávněná ve věcech smluvních (vyjma podpisu smluvních dokumentů): </w:t>
            </w:r>
          </w:p>
        </w:tc>
        <w:tc>
          <w:tcPr>
            <w:tcW w:w="5785" w:type="dxa"/>
            <w:shd w:val="clear" w:color="auto" w:fill="auto"/>
            <w:vAlign w:val="center"/>
          </w:tcPr>
          <w:p w14:paraId="71C2E611" w14:textId="03E5D81E" w:rsidR="0026582C" w:rsidRPr="0026582C" w:rsidRDefault="00480CD8" w:rsidP="0026582C">
            <w:pPr>
              <w:spacing w:before="40" w:after="40" w:line="23" w:lineRule="atLeast"/>
              <w:ind w:left="13" w:hanging="13"/>
              <w:rPr>
                <w:rFonts w:cs="Arial"/>
              </w:rPr>
            </w:pPr>
            <w:r>
              <w:rPr>
                <w:rFonts w:cs="Arial"/>
              </w:rPr>
              <w:t xml:space="preserve">Monika Poslová, specialista veřejných zakázek, e-mail: </w:t>
            </w:r>
            <w:hyperlink r:id="rId9" w:history="1">
              <w:r w:rsidRPr="005D2C50">
                <w:rPr>
                  <w:rStyle w:val="Hypertextovodkaz"/>
                  <w:rFonts w:cs="Arial"/>
                </w:rPr>
                <w:t>m</w:t>
              </w:r>
              <w:r w:rsidRPr="005D2C50">
                <w:rPr>
                  <w:rStyle w:val="Hypertextovodkaz"/>
                </w:rPr>
                <w:t>onika.poslova</w:t>
              </w:r>
              <w:r w:rsidRPr="005D2C50">
                <w:rPr>
                  <w:rStyle w:val="Hypertextovodkaz"/>
                  <w:rFonts w:cs="Arial"/>
                </w:rPr>
                <w:t>@silnicelk.cz</w:t>
              </w:r>
            </w:hyperlink>
          </w:p>
        </w:tc>
      </w:tr>
      <w:tr w:rsidR="002411A8" w:rsidRPr="002D7406" w14:paraId="5E9E5F46" w14:textId="77777777" w:rsidTr="00495082">
        <w:tc>
          <w:tcPr>
            <w:tcW w:w="3280" w:type="dxa"/>
            <w:shd w:val="clear" w:color="auto" w:fill="auto"/>
            <w:vAlign w:val="center"/>
          </w:tcPr>
          <w:p w14:paraId="0BEE0921" w14:textId="70177972" w:rsidR="002411A8" w:rsidRPr="00CD76C1" w:rsidRDefault="002411A8" w:rsidP="001A24B3">
            <w:pPr>
              <w:spacing w:before="40" w:after="40" w:line="23" w:lineRule="atLeast"/>
              <w:ind w:left="29" w:hanging="29"/>
              <w:jc w:val="left"/>
              <w:rPr>
                <w:rFonts w:cstheme="minorHAnsi"/>
              </w:rPr>
            </w:pPr>
            <w:r w:rsidRPr="00CD76C1">
              <w:rPr>
                <w:rFonts w:cstheme="minorHAnsi"/>
              </w:rPr>
              <w:t xml:space="preserve">Osoba oprávněná jednat ve věcech technických: </w:t>
            </w:r>
          </w:p>
        </w:tc>
        <w:tc>
          <w:tcPr>
            <w:tcW w:w="5785" w:type="dxa"/>
            <w:shd w:val="clear" w:color="auto" w:fill="auto"/>
            <w:vAlign w:val="center"/>
          </w:tcPr>
          <w:p w14:paraId="45E0DD80" w14:textId="2624DE35" w:rsidR="002411A8" w:rsidRPr="00CD76C1" w:rsidRDefault="00B23287" w:rsidP="001E52BC">
            <w:pPr>
              <w:spacing w:before="40" w:after="40" w:line="23" w:lineRule="atLeast"/>
              <w:ind w:left="13" w:hanging="13"/>
              <w:rPr>
                <w:rFonts w:cstheme="minorHAnsi"/>
              </w:rPr>
            </w:pPr>
            <w:r w:rsidRPr="00CD76C1">
              <w:rPr>
                <w:rFonts w:cstheme="minorHAnsi"/>
              </w:rPr>
              <w:t xml:space="preserve">René Štefanyk, </w:t>
            </w:r>
            <w:r w:rsidR="003C2EAB">
              <w:rPr>
                <w:rFonts w:cstheme="minorHAnsi"/>
              </w:rPr>
              <w:t>vedoucí technického úseku</w:t>
            </w:r>
            <w:r w:rsidR="002D38F1" w:rsidRPr="00CD76C1">
              <w:rPr>
                <w:rFonts w:cstheme="minorHAnsi"/>
              </w:rPr>
              <w:t xml:space="preserve">, e-mail: </w:t>
            </w:r>
            <w:hyperlink r:id="rId10" w:history="1">
              <w:r w:rsidR="00203F3C" w:rsidRPr="00CD76C1">
                <w:rPr>
                  <w:rStyle w:val="Hypertextovodkaz"/>
                </w:rPr>
                <w:t>rene.stefanyk@silnicelk.cz</w:t>
              </w:r>
            </w:hyperlink>
            <w:r w:rsidR="003C2EAB">
              <w:t xml:space="preserve">, tel.: +420 </w:t>
            </w:r>
            <w:r w:rsidR="003C2EAB" w:rsidRPr="003C2EAB">
              <w:t>771 261 221</w:t>
            </w:r>
          </w:p>
        </w:tc>
      </w:tr>
      <w:tr w:rsidR="006910AA" w:rsidRPr="002D7406" w14:paraId="49A5AB18" w14:textId="77777777" w:rsidTr="00495082">
        <w:tc>
          <w:tcPr>
            <w:tcW w:w="3280" w:type="dxa"/>
            <w:shd w:val="clear" w:color="auto" w:fill="auto"/>
            <w:vAlign w:val="center"/>
          </w:tcPr>
          <w:p w14:paraId="0E0D37E5" w14:textId="216648D7" w:rsidR="006910AA" w:rsidRPr="00CD76C1" w:rsidRDefault="006910AA" w:rsidP="001A24B3">
            <w:pPr>
              <w:spacing w:before="40" w:after="40" w:line="23" w:lineRule="atLeast"/>
              <w:ind w:left="29" w:hanging="29"/>
              <w:jc w:val="left"/>
              <w:rPr>
                <w:rFonts w:cstheme="minorHAnsi"/>
              </w:rPr>
            </w:pPr>
            <w:r>
              <w:rPr>
                <w:rFonts w:cstheme="minorHAnsi"/>
              </w:rPr>
              <w:t>Zástupce objednatele na středisku:</w:t>
            </w:r>
          </w:p>
        </w:tc>
        <w:tc>
          <w:tcPr>
            <w:tcW w:w="5785" w:type="dxa"/>
            <w:shd w:val="clear" w:color="auto" w:fill="auto"/>
            <w:vAlign w:val="center"/>
          </w:tcPr>
          <w:p w14:paraId="2C26054A" w14:textId="3597877B" w:rsidR="006910AA" w:rsidRPr="00CD76C1" w:rsidRDefault="001A24B3" w:rsidP="001E52BC">
            <w:pPr>
              <w:spacing w:before="40" w:after="40" w:line="23" w:lineRule="atLeast"/>
              <w:ind w:left="13" w:hanging="13"/>
              <w:rPr>
                <w:rFonts w:cstheme="minorHAnsi"/>
              </w:rPr>
            </w:pPr>
            <w:r w:rsidRPr="00C93963">
              <w:rPr>
                <w:rFonts w:cstheme="minorHAnsi"/>
                <w:highlight w:val="lightGray"/>
              </w:rPr>
              <w:t>[BUDE DOPLNĚNO PŘED PODPISEM – vedoucí příslušného střediska]</w:t>
            </w:r>
          </w:p>
        </w:tc>
      </w:tr>
    </w:tbl>
    <w:p w14:paraId="045590EA" w14:textId="38B87F7F" w:rsidR="00495082" w:rsidRPr="002D7406" w:rsidRDefault="007C3144" w:rsidP="001E52BC">
      <w:pPr>
        <w:spacing w:before="240" w:line="23" w:lineRule="atLeast"/>
        <w:rPr>
          <w:rFonts w:eastAsia="Times New Roman" w:cstheme="minorHAnsi"/>
          <w:lang w:eastAsia="cs-CZ"/>
        </w:rPr>
      </w:pPr>
      <w:r>
        <w:rPr>
          <w:rFonts w:eastAsia="Times New Roman" w:cstheme="minorHAnsi"/>
          <w:lang w:eastAsia="cs-CZ"/>
        </w:rPr>
        <w:t>a</w:t>
      </w: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303"/>
        <w:gridCol w:w="5762"/>
      </w:tblGrid>
      <w:tr w:rsidR="00495082" w:rsidRPr="002D7406" w14:paraId="57140416" w14:textId="77777777" w:rsidTr="00495082">
        <w:tc>
          <w:tcPr>
            <w:tcW w:w="3303" w:type="dxa"/>
            <w:shd w:val="clear" w:color="auto" w:fill="auto"/>
            <w:vAlign w:val="center"/>
          </w:tcPr>
          <w:p w14:paraId="6F19DB39" w14:textId="77777777" w:rsidR="00495082" w:rsidRPr="002D7406" w:rsidRDefault="00495082" w:rsidP="001E52BC">
            <w:pPr>
              <w:spacing w:before="40" w:after="40" w:line="23" w:lineRule="atLeast"/>
              <w:rPr>
                <w:rFonts w:cstheme="minorHAnsi"/>
                <w:b/>
              </w:rPr>
            </w:pPr>
            <w:r w:rsidRPr="002D7406">
              <w:rPr>
                <w:rFonts w:cstheme="minorHAnsi"/>
                <w:b/>
              </w:rPr>
              <w:t>Název:</w:t>
            </w:r>
          </w:p>
        </w:tc>
        <w:tc>
          <w:tcPr>
            <w:tcW w:w="5762" w:type="dxa"/>
            <w:shd w:val="clear" w:color="auto" w:fill="auto"/>
            <w:vAlign w:val="center"/>
          </w:tcPr>
          <w:p w14:paraId="4DFBFC89" w14:textId="42B73B19" w:rsidR="00495082" w:rsidRPr="002D7406" w:rsidRDefault="00533F1C" w:rsidP="001E52BC">
            <w:pPr>
              <w:spacing w:before="40" w:after="40" w:line="23" w:lineRule="atLeast"/>
              <w:rPr>
                <w:rFonts w:cstheme="minorHAnsi"/>
              </w:rPr>
            </w:pPr>
            <w:r w:rsidRPr="001A24B3">
              <w:rPr>
                <w:rFonts w:cstheme="minorHAnsi"/>
                <w:b/>
                <w:bCs/>
              </w:rPr>
              <w:t>[</w:t>
            </w:r>
            <w:r w:rsidRPr="001A24B3">
              <w:rPr>
                <w:rFonts w:cstheme="minorHAnsi"/>
                <w:b/>
                <w:bCs/>
                <w:highlight w:val="green"/>
              </w:rPr>
              <w:t>DOPLNÍ DODAVATEL</w:t>
            </w:r>
            <w:r w:rsidRPr="001A24B3">
              <w:rPr>
                <w:rFonts w:cstheme="minorHAnsi"/>
                <w:b/>
                <w:bCs/>
              </w:rPr>
              <w:t>]</w:t>
            </w:r>
            <w:r>
              <w:rPr>
                <w:rFonts w:cstheme="minorHAnsi"/>
              </w:rPr>
              <w:t xml:space="preserve"> </w:t>
            </w:r>
            <w:r w:rsidR="00495082" w:rsidRPr="002D7406">
              <w:rPr>
                <w:rFonts w:cstheme="minorHAnsi"/>
                <w:snapToGrid w:val="0"/>
              </w:rPr>
              <w:t>(dále jen „</w:t>
            </w:r>
            <w:r w:rsidR="00BD46CC">
              <w:rPr>
                <w:rFonts w:cstheme="minorHAnsi"/>
                <w:b/>
                <w:bCs/>
                <w:snapToGrid w:val="0"/>
              </w:rPr>
              <w:t>Dodavatel</w:t>
            </w:r>
            <w:r w:rsidR="00495082" w:rsidRPr="002D7406">
              <w:rPr>
                <w:rFonts w:cstheme="minorHAnsi"/>
                <w:snapToGrid w:val="0"/>
              </w:rPr>
              <w:t>“)</w:t>
            </w:r>
          </w:p>
        </w:tc>
      </w:tr>
      <w:tr w:rsidR="00236FFE" w:rsidRPr="002D7406" w14:paraId="2034BC7B" w14:textId="77777777" w:rsidTr="00C969E7">
        <w:tc>
          <w:tcPr>
            <w:tcW w:w="3303" w:type="dxa"/>
            <w:shd w:val="clear" w:color="auto" w:fill="auto"/>
            <w:vAlign w:val="center"/>
          </w:tcPr>
          <w:p w14:paraId="35EDA48C" w14:textId="77777777" w:rsidR="00236FFE" w:rsidRPr="002D7406" w:rsidRDefault="00236FFE" w:rsidP="001E52BC">
            <w:pPr>
              <w:spacing w:before="40" w:after="40" w:line="23" w:lineRule="atLeast"/>
              <w:rPr>
                <w:rFonts w:cstheme="minorHAnsi"/>
              </w:rPr>
            </w:pPr>
            <w:r w:rsidRPr="002D7406">
              <w:rPr>
                <w:rFonts w:cstheme="minorHAnsi"/>
              </w:rPr>
              <w:t>Sídlo:</w:t>
            </w:r>
          </w:p>
        </w:tc>
        <w:tc>
          <w:tcPr>
            <w:tcW w:w="5762" w:type="dxa"/>
            <w:shd w:val="clear" w:color="auto" w:fill="auto"/>
          </w:tcPr>
          <w:p w14:paraId="78CE5F8E" w14:textId="59443CA2"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5C312AD1" w14:textId="77777777" w:rsidTr="00C969E7">
        <w:tc>
          <w:tcPr>
            <w:tcW w:w="3303" w:type="dxa"/>
            <w:shd w:val="clear" w:color="auto" w:fill="auto"/>
            <w:vAlign w:val="center"/>
          </w:tcPr>
          <w:p w14:paraId="222F71C2" w14:textId="77777777" w:rsidR="00236FFE" w:rsidRPr="002D7406" w:rsidRDefault="00236FFE" w:rsidP="001E52BC">
            <w:pPr>
              <w:spacing w:before="40" w:after="40" w:line="23" w:lineRule="atLeast"/>
              <w:rPr>
                <w:rFonts w:cstheme="minorHAnsi"/>
              </w:rPr>
            </w:pPr>
            <w:r w:rsidRPr="002D7406">
              <w:rPr>
                <w:rFonts w:cstheme="minorHAnsi"/>
              </w:rPr>
              <w:t xml:space="preserve">Spisová značka:  </w:t>
            </w:r>
          </w:p>
        </w:tc>
        <w:tc>
          <w:tcPr>
            <w:tcW w:w="5762" w:type="dxa"/>
            <w:shd w:val="clear" w:color="auto" w:fill="auto"/>
          </w:tcPr>
          <w:p w14:paraId="112BE65D" w14:textId="35FB0BB2"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34359879" w14:textId="77777777" w:rsidTr="00C969E7">
        <w:tc>
          <w:tcPr>
            <w:tcW w:w="3303" w:type="dxa"/>
            <w:shd w:val="clear" w:color="auto" w:fill="auto"/>
            <w:vAlign w:val="center"/>
          </w:tcPr>
          <w:p w14:paraId="65447422" w14:textId="77777777" w:rsidR="00236FFE" w:rsidRPr="002D7406" w:rsidRDefault="00236FFE" w:rsidP="001E52BC">
            <w:pPr>
              <w:spacing w:before="40" w:after="40" w:line="23" w:lineRule="atLeast"/>
              <w:rPr>
                <w:rFonts w:cstheme="minorHAnsi"/>
              </w:rPr>
            </w:pPr>
            <w:r w:rsidRPr="002D7406">
              <w:rPr>
                <w:rFonts w:cstheme="minorHAnsi"/>
              </w:rPr>
              <w:t xml:space="preserve">Zastoupení společnosti: </w:t>
            </w:r>
          </w:p>
        </w:tc>
        <w:tc>
          <w:tcPr>
            <w:tcW w:w="5762" w:type="dxa"/>
            <w:shd w:val="clear" w:color="auto" w:fill="auto"/>
          </w:tcPr>
          <w:p w14:paraId="0E281EE3" w14:textId="45413009"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477DBA81" w14:textId="77777777" w:rsidTr="00C969E7">
        <w:tc>
          <w:tcPr>
            <w:tcW w:w="3303" w:type="dxa"/>
            <w:shd w:val="clear" w:color="auto" w:fill="auto"/>
            <w:vAlign w:val="center"/>
          </w:tcPr>
          <w:p w14:paraId="072721AB" w14:textId="4D042D5C" w:rsidR="00236FFE" w:rsidRPr="002D7406" w:rsidRDefault="00236FFE" w:rsidP="001E52BC">
            <w:pPr>
              <w:spacing w:before="40" w:after="40" w:line="23" w:lineRule="atLeast"/>
              <w:rPr>
                <w:rFonts w:cstheme="minorHAnsi"/>
              </w:rPr>
            </w:pPr>
            <w:r w:rsidRPr="002D7406">
              <w:rPr>
                <w:rFonts w:cstheme="minorHAnsi"/>
              </w:rPr>
              <w:t>IČO:</w:t>
            </w:r>
          </w:p>
        </w:tc>
        <w:tc>
          <w:tcPr>
            <w:tcW w:w="5762" w:type="dxa"/>
            <w:shd w:val="clear" w:color="auto" w:fill="auto"/>
          </w:tcPr>
          <w:p w14:paraId="03434A15" w14:textId="5A05CAE1" w:rsidR="00236FFE" w:rsidRPr="002D7406" w:rsidRDefault="00236FFE" w:rsidP="001E52BC">
            <w:pPr>
              <w:spacing w:before="40" w:after="40" w:line="23" w:lineRule="atLeast"/>
              <w:rPr>
                <w:rFonts w:cstheme="minorHAnsi"/>
                <w:color w:val="333333"/>
                <w:shd w:val="clear" w:color="auto" w:fill="FFFFFF"/>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5A1FF1CD" w14:textId="77777777" w:rsidTr="00C969E7">
        <w:tc>
          <w:tcPr>
            <w:tcW w:w="3303" w:type="dxa"/>
            <w:shd w:val="clear" w:color="auto" w:fill="auto"/>
            <w:vAlign w:val="center"/>
          </w:tcPr>
          <w:p w14:paraId="3D68CD85" w14:textId="77777777" w:rsidR="00236FFE" w:rsidRPr="002D7406" w:rsidRDefault="00236FFE" w:rsidP="001E52BC">
            <w:pPr>
              <w:spacing w:before="40" w:after="40" w:line="23" w:lineRule="atLeast"/>
              <w:rPr>
                <w:rFonts w:cstheme="minorHAnsi"/>
              </w:rPr>
            </w:pPr>
            <w:r w:rsidRPr="002D7406">
              <w:rPr>
                <w:rFonts w:cstheme="minorHAnsi"/>
              </w:rPr>
              <w:t xml:space="preserve">DIČ: </w:t>
            </w:r>
          </w:p>
        </w:tc>
        <w:tc>
          <w:tcPr>
            <w:tcW w:w="5762" w:type="dxa"/>
            <w:shd w:val="clear" w:color="auto" w:fill="auto"/>
          </w:tcPr>
          <w:p w14:paraId="78A12BF3" w14:textId="110D31C0" w:rsidR="00236FFE" w:rsidRPr="002D7406" w:rsidRDefault="00236FFE" w:rsidP="001E52BC">
            <w:pPr>
              <w:spacing w:before="40" w:after="40" w:line="23" w:lineRule="atLeast"/>
              <w:rPr>
                <w:rFonts w:cstheme="minorHAnsi"/>
                <w:color w:val="333333"/>
                <w:shd w:val="clear" w:color="auto" w:fill="FFFFFF"/>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10A9ECD2" w14:textId="77777777" w:rsidTr="00C969E7">
        <w:tc>
          <w:tcPr>
            <w:tcW w:w="3303" w:type="dxa"/>
            <w:shd w:val="clear" w:color="auto" w:fill="auto"/>
            <w:vAlign w:val="center"/>
          </w:tcPr>
          <w:p w14:paraId="168C2E4D" w14:textId="77777777" w:rsidR="00236FFE" w:rsidRPr="002D7406" w:rsidRDefault="00236FFE" w:rsidP="001E52BC">
            <w:pPr>
              <w:spacing w:before="40" w:after="40" w:line="23" w:lineRule="atLeast"/>
              <w:rPr>
                <w:rFonts w:cstheme="minorHAnsi"/>
              </w:rPr>
            </w:pPr>
            <w:r w:rsidRPr="002D7406">
              <w:rPr>
                <w:rFonts w:cstheme="minorHAnsi"/>
              </w:rPr>
              <w:t xml:space="preserve">Telefon: </w:t>
            </w:r>
          </w:p>
        </w:tc>
        <w:tc>
          <w:tcPr>
            <w:tcW w:w="5762" w:type="dxa"/>
            <w:shd w:val="clear" w:color="auto" w:fill="auto"/>
          </w:tcPr>
          <w:p w14:paraId="1AD8F7DF" w14:textId="4F7FBDEF"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4C57F75B" w14:textId="77777777" w:rsidTr="00C969E7">
        <w:tc>
          <w:tcPr>
            <w:tcW w:w="3303" w:type="dxa"/>
            <w:shd w:val="clear" w:color="auto" w:fill="auto"/>
            <w:vAlign w:val="center"/>
          </w:tcPr>
          <w:p w14:paraId="61EF00B7" w14:textId="77777777" w:rsidR="00236FFE" w:rsidRPr="002D7406" w:rsidRDefault="00236FFE" w:rsidP="001E52BC">
            <w:pPr>
              <w:spacing w:before="40" w:after="40" w:line="23" w:lineRule="atLeast"/>
              <w:rPr>
                <w:rFonts w:cstheme="minorHAnsi"/>
              </w:rPr>
            </w:pPr>
            <w:r w:rsidRPr="002D7406">
              <w:rPr>
                <w:rFonts w:cstheme="minorHAnsi"/>
              </w:rPr>
              <w:t xml:space="preserve">E-mail: </w:t>
            </w:r>
          </w:p>
        </w:tc>
        <w:tc>
          <w:tcPr>
            <w:tcW w:w="5762" w:type="dxa"/>
            <w:shd w:val="clear" w:color="auto" w:fill="auto"/>
          </w:tcPr>
          <w:p w14:paraId="28FB50D0" w14:textId="7193F60C"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71F97D4D" w14:textId="77777777" w:rsidTr="00C969E7">
        <w:tc>
          <w:tcPr>
            <w:tcW w:w="3303" w:type="dxa"/>
            <w:shd w:val="clear" w:color="auto" w:fill="auto"/>
            <w:vAlign w:val="center"/>
          </w:tcPr>
          <w:p w14:paraId="65B935F3" w14:textId="77777777" w:rsidR="00236FFE" w:rsidRPr="002D7406" w:rsidRDefault="00236FFE" w:rsidP="001E52BC">
            <w:pPr>
              <w:spacing w:before="40" w:after="40" w:line="23" w:lineRule="atLeast"/>
              <w:rPr>
                <w:rFonts w:cstheme="minorHAnsi"/>
              </w:rPr>
            </w:pPr>
            <w:r w:rsidRPr="002D7406">
              <w:rPr>
                <w:rFonts w:cstheme="minorHAnsi"/>
              </w:rPr>
              <w:t xml:space="preserve">Bankovní spojení: </w:t>
            </w:r>
          </w:p>
        </w:tc>
        <w:tc>
          <w:tcPr>
            <w:tcW w:w="5762" w:type="dxa"/>
            <w:shd w:val="clear" w:color="auto" w:fill="auto"/>
          </w:tcPr>
          <w:p w14:paraId="0D578798" w14:textId="1594A810"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18D8911C" w14:textId="77777777" w:rsidTr="00C969E7">
        <w:tc>
          <w:tcPr>
            <w:tcW w:w="3303" w:type="dxa"/>
            <w:shd w:val="clear" w:color="auto" w:fill="auto"/>
            <w:vAlign w:val="center"/>
          </w:tcPr>
          <w:p w14:paraId="0B48DDD3" w14:textId="77777777" w:rsidR="00236FFE" w:rsidRPr="002D7406" w:rsidRDefault="00236FFE" w:rsidP="001E52BC">
            <w:pPr>
              <w:spacing w:before="40" w:after="40" w:line="23" w:lineRule="atLeast"/>
              <w:rPr>
                <w:rFonts w:cstheme="minorHAnsi"/>
              </w:rPr>
            </w:pPr>
            <w:r w:rsidRPr="002D7406">
              <w:rPr>
                <w:rFonts w:cstheme="minorHAnsi"/>
              </w:rPr>
              <w:t>Číslo účtu:</w:t>
            </w:r>
          </w:p>
        </w:tc>
        <w:tc>
          <w:tcPr>
            <w:tcW w:w="5762" w:type="dxa"/>
            <w:shd w:val="clear" w:color="auto" w:fill="auto"/>
          </w:tcPr>
          <w:p w14:paraId="05729C08" w14:textId="3803FA4E"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489AF16F" w14:textId="77777777" w:rsidTr="00C969E7">
        <w:tc>
          <w:tcPr>
            <w:tcW w:w="3303" w:type="dxa"/>
            <w:shd w:val="clear" w:color="auto" w:fill="auto"/>
            <w:vAlign w:val="center"/>
          </w:tcPr>
          <w:p w14:paraId="4743AD79" w14:textId="77777777" w:rsidR="00236FFE" w:rsidRPr="002D7406" w:rsidRDefault="00236FFE" w:rsidP="001E52BC">
            <w:pPr>
              <w:spacing w:before="40" w:after="40" w:line="23" w:lineRule="atLeast"/>
              <w:ind w:left="0" w:firstLine="0"/>
              <w:rPr>
                <w:rFonts w:cstheme="minorHAnsi"/>
              </w:rPr>
            </w:pPr>
            <w:r w:rsidRPr="002D7406">
              <w:rPr>
                <w:rFonts w:cstheme="minorHAnsi"/>
              </w:rPr>
              <w:t xml:space="preserve">Osoba oprávněná ve věcech smluvních: </w:t>
            </w:r>
          </w:p>
        </w:tc>
        <w:tc>
          <w:tcPr>
            <w:tcW w:w="5762" w:type="dxa"/>
            <w:shd w:val="clear" w:color="auto" w:fill="auto"/>
          </w:tcPr>
          <w:p w14:paraId="0B795412" w14:textId="061D0AB1"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6DA8417E" w14:textId="77777777" w:rsidTr="00C969E7">
        <w:tc>
          <w:tcPr>
            <w:tcW w:w="3303" w:type="dxa"/>
            <w:shd w:val="clear" w:color="auto" w:fill="auto"/>
            <w:vAlign w:val="center"/>
          </w:tcPr>
          <w:p w14:paraId="7B2D0052" w14:textId="4F0D892B" w:rsidR="00236FFE" w:rsidRPr="002D7406" w:rsidRDefault="00236FFE" w:rsidP="001E52BC">
            <w:pPr>
              <w:spacing w:before="40" w:after="40" w:line="23" w:lineRule="atLeast"/>
              <w:ind w:left="0" w:firstLine="0"/>
              <w:rPr>
                <w:rFonts w:cstheme="minorHAnsi"/>
              </w:rPr>
            </w:pPr>
            <w:r w:rsidRPr="002D7406">
              <w:rPr>
                <w:rFonts w:cstheme="minorHAnsi"/>
              </w:rPr>
              <w:t>Osoba oprávněná jednat ve věcech technických:</w:t>
            </w:r>
          </w:p>
        </w:tc>
        <w:tc>
          <w:tcPr>
            <w:tcW w:w="5762" w:type="dxa"/>
            <w:shd w:val="clear" w:color="auto" w:fill="auto"/>
          </w:tcPr>
          <w:p w14:paraId="1FD5F1C1" w14:textId="006AD7D0"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bl>
    <w:p w14:paraId="7E20964F" w14:textId="206A9AB5" w:rsidR="002411A8" w:rsidRDefault="002411A8" w:rsidP="001E52BC">
      <w:pPr>
        <w:pStyle w:val="Zkladntext2"/>
        <w:spacing w:before="200" w:after="200" w:line="23" w:lineRule="atLeast"/>
        <w:ind w:left="0" w:firstLine="0"/>
        <w:rPr>
          <w:rFonts w:ascii="Calibri" w:hAnsi="Calibri" w:cs="Calibri"/>
          <w:bCs/>
          <w:sz w:val="22"/>
          <w:szCs w:val="22"/>
        </w:rPr>
      </w:pPr>
      <w:bookmarkStart w:id="0" w:name="_Ref485280611"/>
      <w:bookmarkStart w:id="1" w:name="_Ref332630712"/>
      <w:r w:rsidRPr="00C63C2D">
        <w:rPr>
          <w:rFonts w:ascii="Calibri" w:hAnsi="Calibri" w:cs="Calibri"/>
          <w:bCs/>
          <w:sz w:val="22"/>
          <w:szCs w:val="22"/>
        </w:rPr>
        <w:t>(</w:t>
      </w:r>
      <w:r w:rsidR="00BD46CC">
        <w:rPr>
          <w:rFonts w:ascii="Calibri" w:hAnsi="Calibri" w:cs="Calibri"/>
          <w:bCs/>
          <w:sz w:val="22"/>
          <w:szCs w:val="22"/>
        </w:rPr>
        <w:t>Objednatel a Dodavatel</w:t>
      </w:r>
      <w:r w:rsidRPr="00C63C2D">
        <w:rPr>
          <w:rFonts w:ascii="Calibri" w:hAnsi="Calibri" w:cs="Calibri"/>
          <w:bCs/>
          <w:sz w:val="22"/>
          <w:szCs w:val="22"/>
        </w:rPr>
        <w:t xml:space="preserve"> jsou dále též uváděni společně jako "</w:t>
      </w:r>
      <w:r w:rsidRPr="00C63C2D">
        <w:rPr>
          <w:rFonts w:ascii="Calibri" w:hAnsi="Calibri" w:cs="Calibri"/>
          <w:b/>
          <w:bCs/>
          <w:sz w:val="22"/>
          <w:szCs w:val="22"/>
        </w:rPr>
        <w:t>Smluvní strany</w:t>
      </w:r>
      <w:r w:rsidRPr="00C63C2D">
        <w:rPr>
          <w:rFonts w:ascii="Calibri" w:hAnsi="Calibri" w:cs="Calibri"/>
          <w:bCs/>
          <w:sz w:val="22"/>
          <w:szCs w:val="22"/>
        </w:rPr>
        <w:t>" a jednotlivě jako "</w:t>
      </w:r>
      <w:r w:rsidRPr="00C63C2D">
        <w:rPr>
          <w:rFonts w:ascii="Calibri" w:hAnsi="Calibri" w:cs="Calibri"/>
          <w:b/>
          <w:bCs/>
          <w:sz w:val="22"/>
          <w:szCs w:val="22"/>
        </w:rPr>
        <w:t>Smluvní strana</w:t>
      </w:r>
      <w:r w:rsidRPr="00C63C2D">
        <w:rPr>
          <w:rFonts w:ascii="Calibri" w:hAnsi="Calibri" w:cs="Calibri"/>
          <w:bCs/>
          <w:sz w:val="22"/>
          <w:szCs w:val="22"/>
        </w:rPr>
        <w:t>").</w:t>
      </w:r>
    </w:p>
    <w:p w14:paraId="59FDE4EF" w14:textId="77777777" w:rsidR="00741DB0" w:rsidRPr="00256325" w:rsidRDefault="00741DB0" w:rsidP="00F26DB9">
      <w:pPr>
        <w:keepNext/>
        <w:spacing w:before="360" w:line="23" w:lineRule="atLeast"/>
        <w:rPr>
          <w:rFonts w:eastAsia="Times New Roman" w:cstheme="minorHAnsi"/>
          <w:b/>
          <w:bCs/>
        </w:rPr>
      </w:pPr>
      <w:r w:rsidRPr="002D7406">
        <w:rPr>
          <w:rFonts w:cstheme="minorHAnsi"/>
          <w:b/>
          <w:bCs/>
        </w:rPr>
        <w:lastRenderedPageBreak/>
        <w:t>PREAMBULE</w:t>
      </w:r>
    </w:p>
    <w:p w14:paraId="7C449C08" w14:textId="77777777" w:rsidR="00741DB0" w:rsidRPr="002D7406" w:rsidRDefault="00741DB0" w:rsidP="00F26DB9">
      <w:pPr>
        <w:keepNext/>
        <w:spacing w:line="23" w:lineRule="atLeast"/>
        <w:rPr>
          <w:rFonts w:cstheme="minorHAnsi"/>
          <w:b/>
        </w:rPr>
      </w:pPr>
      <w:r w:rsidRPr="002D7406">
        <w:rPr>
          <w:rFonts w:cstheme="minorHAnsi"/>
          <w:b/>
        </w:rPr>
        <w:t>Vzhledem k tomu, že</w:t>
      </w:r>
    </w:p>
    <w:p w14:paraId="6F22DEBB" w14:textId="198DC555" w:rsidR="00741DB0" w:rsidRPr="002D7406" w:rsidRDefault="00741DB0" w:rsidP="001E52BC">
      <w:pPr>
        <w:pStyle w:val="Preambule"/>
        <w:spacing w:line="23" w:lineRule="atLeast"/>
        <w:ind w:hanging="567"/>
        <w:rPr>
          <w:rFonts w:asciiTheme="minorHAnsi" w:hAnsiTheme="minorHAnsi" w:cstheme="minorHAnsi"/>
          <w:szCs w:val="22"/>
        </w:rPr>
      </w:pPr>
      <w:bookmarkStart w:id="2" w:name="_Ref439497565"/>
      <w:bookmarkStart w:id="3" w:name="_Ref448918600"/>
      <w:bookmarkStart w:id="4" w:name="_Ref532393238"/>
      <w:r w:rsidRPr="002D7406">
        <w:rPr>
          <w:rFonts w:asciiTheme="minorHAnsi" w:hAnsiTheme="minorHAnsi" w:cstheme="minorHAnsi"/>
          <w:szCs w:val="22"/>
        </w:rPr>
        <w:t xml:space="preserve">Objednatel </w:t>
      </w:r>
      <w:r>
        <w:rPr>
          <w:rFonts w:asciiTheme="minorHAnsi" w:hAnsiTheme="minorHAnsi" w:cstheme="minorHAnsi"/>
          <w:szCs w:val="22"/>
        </w:rPr>
        <w:t xml:space="preserve">má zájem na dodávkách </w:t>
      </w:r>
      <w:r w:rsidR="00DA25EE">
        <w:rPr>
          <w:rFonts w:asciiTheme="minorHAnsi" w:hAnsiTheme="minorHAnsi" w:cstheme="minorHAnsi"/>
          <w:szCs w:val="22"/>
        </w:rPr>
        <w:t xml:space="preserve">příslušného druhu </w:t>
      </w:r>
      <w:r w:rsidR="00F222DF">
        <w:rPr>
          <w:rFonts w:asciiTheme="minorHAnsi" w:hAnsiTheme="minorHAnsi" w:cstheme="minorHAnsi"/>
          <w:szCs w:val="22"/>
        </w:rPr>
        <w:t xml:space="preserve">interních materiálů </w:t>
      </w:r>
      <w:bookmarkEnd w:id="2"/>
      <w:bookmarkEnd w:id="3"/>
      <w:bookmarkEnd w:id="4"/>
      <w:r w:rsidR="00D95645">
        <w:rPr>
          <w:rFonts w:asciiTheme="minorHAnsi" w:hAnsiTheme="minorHAnsi" w:cstheme="minorHAnsi"/>
          <w:szCs w:val="22"/>
        </w:rPr>
        <w:t>do příslušných skladů</w:t>
      </w:r>
      <w:r w:rsidR="00F222DF">
        <w:rPr>
          <w:rFonts w:asciiTheme="minorHAnsi" w:hAnsiTheme="minorHAnsi" w:cstheme="minorHAnsi"/>
          <w:szCs w:val="22"/>
        </w:rPr>
        <w:t>/cestmistrovství</w:t>
      </w:r>
      <w:r w:rsidR="00D95645">
        <w:rPr>
          <w:rFonts w:asciiTheme="minorHAnsi" w:hAnsiTheme="minorHAnsi" w:cstheme="minorHAnsi"/>
          <w:szCs w:val="22"/>
        </w:rPr>
        <w:t xml:space="preserve"> Objednatele dále definovaných v této Rámcové dohodě</w:t>
      </w:r>
      <w:r>
        <w:rPr>
          <w:rFonts w:asciiTheme="minorHAnsi" w:hAnsiTheme="minorHAnsi" w:cstheme="minorHAnsi"/>
          <w:szCs w:val="22"/>
        </w:rPr>
        <w:t>;</w:t>
      </w:r>
      <w:r w:rsidRPr="002D7406">
        <w:rPr>
          <w:rFonts w:asciiTheme="minorHAnsi" w:hAnsiTheme="minorHAnsi" w:cstheme="minorHAnsi"/>
          <w:szCs w:val="22"/>
        </w:rPr>
        <w:t xml:space="preserve"> </w:t>
      </w:r>
    </w:p>
    <w:p w14:paraId="27C7A7A4" w14:textId="21189BC5" w:rsidR="00741DB0" w:rsidRDefault="00741DB0" w:rsidP="001E52BC">
      <w:pPr>
        <w:pStyle w:val="Preambule"/>
        <w:spacing w:line="23" w:lineRule="atLeast"/>
        <w:ind w:hanging="567"/>
        <w:rPr>
          <w:rFonts w:asciiTheme="minorHAnsi" w:hAnsiTheme="minorHAnsi" w:cstheme="minorHAnsi"/>
          <w:szCs w:val="22"/>
        </w:rPr>
      </w:pPr>
      <w:bookmarkStart w:id="5" w:name="_Ref439771706"/>
      <w:r>
        <w:rPr>
          <w:rFonts w:asciiTheme="minorHAnsi" w:hAnsiTheme="minorHAnsi" w:cstheme="minorHAnsi"/>
          <w:szCs w:val="22"/>
        </w:rPr>
        <w:t xml:space="preserve">Objednatel za daným účelem </w:t>
      </w:r>
      <w:r w:rsidRPr="00CD76C1">
        <w:rPr>
          <w:rFonts w:asciiTheme="minorHAnsi" w:hAnsiTheme="minorHAnsi" w:cstheme="minorHAnsi"/>
          <w:szCs w:val="22"/>
        </w:rPr>
        <w:t xml:space="preserve">zahájil zadávací řízení na uzavření této </w:t>
      </w:r>
      <w:r w:rsidR="00A9250C" w:rsidRPr="00CD76C1">
        <w:rPr>
          <w:rFonts w:asciiTheme="minorHAnsi" w:hAnsiTheme="minorHAnsi" w:cstheme="minorHAnsi"/>
          <w:szCs w:val="22"/>
        </w:rPr>
        <w:t>Rámcové dohody</w:t>
      </w:r>
      <w:r w:rsidRPr="00CD76C1">
        <w:rPr>
          <w:rFonts w:asciiTheme="minorHAnsi" w:hAnsiTheme="minorHAnsi" w:cstheme="minorHAnsi"/>
          <w:szCs w:val="22"/>
        </w:rPr>
        <w:t xml:space="preserve"> s názvem </w:t>
      </w:r>
      <w:r w:rsidRPr="00CD76C1">
        <w:rPr>
          <w:rFonts w:asciiTheme="minorHAnsi" w:hAnsiTheme="minorHAnsi" w:cstheme="minorHAnsi"/>
          <w:i/>
          <w:iCs/>
          <w:szCs w:val="22"/>
        </w:rPr>
        <w:t>„</w:t>
      </w:r>
      <w:r w:rsidR="008B60EA" w:rsidRPr="00CD76C1">
        <w:rPr>
          <w:rFonts w:asciiTheme="minorHAnsi" w:hAnsiTheme="minorHAnsi" w:cstheme="minorHAnsi"/>
          <w:i/>
          <w:iCs/>
          <w:szCs w:val="22"/>
        </w:rPr>
        <w:t>Dodávky in</w:t>
      </w:r>
      <w:r w:rsidR="00C848F7" w:rsidRPr="00CD76C1">
        <w:rPr>
          <w:rFonts w:asciiTheme="minorHAnsi" w:hAnsiTheme="minorHAnsi" w:cstheme="minorHAnsi"/>
          <w:i/>
          <w:iCs/>
          <w:szCs w:val="22"/>
        </w:rPr>
        <w:t>er</w:t>
      </w:r>
      <w:r w:rsidR="008B60EA" w:rsidRPr="00CD76C1">
        <w:rPr>
          <w:rFonts w:asciiTheme="minorHAnsi" w:hAnsiTheme="minorHAnsi" w:cstheme="minorHAnsi"/>
          <w:i/>
          <w:iCs/>
          <w:szCs w:val="22"/>
        </w:rPr>
        <w:t>tních materiálů</w:t>
      </w:r>
      <w:r w:rsidR="00F26465">
        <w:rPr>
          <w:rFonts w:asciiTheme="minorHAnsi" w:hAnsiTheme="minorHAnsi" w:cstheme="minorHAnsi"/>
          <w:i/>
          <w:iCs/>
          <w:szCs w:val="22"/>
        </w:rPr>
        <w:t xml:space="preserve"> 2025-2026</w:t>
      </w:r>
      <w:r w:rsidR="005E0598">
        <w:rPr>
          <w:rFonts w:asciiTheme="minorHAnsi" w:hAnsiTheme="minorHAnsi" w:cstheme="minorHAnsi"/>
          <w:i/>
          <w:iCs/>
          <w:szCs w:val="22"/>
        </w:rPr>
        <w:t>“</w:t>
      </w:r>
      <w:r w:rsidRPr="00CD76C1">
        <w:rPr>
          <w:rFonts w:asciiTheme="minorHAnsi" w:hAnsiTheme="minorHAnsi" w:cstheme="minorHAnsi"/>
          <w:szCs w:val="22"/>
        </w:rPr>
        <w:t xml:space="preserve"> (dále jen „</w:t>
      </w:r>
      <w:r w:rsidRPr="00CD76C1">
        <w:rPr>
          <w:rFonts w:asciiTheme="minorHAnsi" w:hAnsiTheme="minorHAnsi" w:cstheme="minorHAnsi"/>
          <w:b/>
          <w:bCs/>
          <w:szCs w:val="22"/>
        </w:rPr>
        <w:t>veřejná zakáz</w:t>
      </w:r>
      <w:r>
        <w:rPr>
          <w:rFonts w:asciiTheme="minorHAnsi" w:hAnsiTheme="minorHAnsi" w:cstheme="minorHAnsi"/>
          <w:b/>
          <w:bCs/>
          <w:szCs w:val="22"/>
        </w:rPr>
        <w:t>ka</w:t>
      </w:r>
      <w:r>
        <w:rPr>
          <w:rFonts w:asciiTheme="minorHAnsi" w:hAnsiTheme="minorHAnsi" w:cstheme="minorHAnsi"/>
          <w:szCs w:val="22"/>
        </w:rPr>
        <w:t>“), zadávanou v</w:t>
      </w:r>
      <w:r w:rsidR="0058780B">
        <w:rPr>
          <w:rFonts w:asciiTheme="minorHAnsi" w:hAnsiTheme="minorHAnsi" w:cstheme="minorHAnsi"/>
          <w:szCs w:val="22"/>
        </w:rPr>
        <w:t xml:space="preserve"> otevřeném</w:t>
      </w:r>
      <w:r>
        <w:rPr>
          <w:rFonts w:asciiTheme="minorHAnsi" w:hAnsiTheme="minorHAnsi" w:cstheme="minorHAnsi"/>
          <w:szCs w:val="22"/>
        </w:rPr>
        <w:t xml:space="preserve"> </w:t>
      </w:r>
      <w:r w:rsidR="0058780B">
        <w:rPr>
          <w:rFonts w:asciiTheme="minorHAnsi" w:hAnsiTheme="minorHAnsi" w:cstheme="minorHAnsi"/>
          <w:szCs w:val="22"/>
        </w:rPr>
        <w:t>nad</w:t>
      </w:r>
      <w:r>
        <w:rPr>
          <w:rFonts w:asciiTheme="minorHAnsi" w:hAnsiTheme="minorHAnsi" w:cstheme="minorHAnsi"/>
          <w:szCs w:val="22"/>
        </w:rPr>
        <w:t xml:space="preserve">limitním řízení dle § </w:t>
      </w:r>
      <w:r w:rsidR="0058780B">
        <w:rPr>
          <w:rFonts w:asciiTheme="minorHAnsi" w:hAnsiTheme="minorHAnsi" w:cstheme="minorHAnsi"/>
          <w:szCs w:val="22"/>
        </w:rPr>
        <w:t>56 a násl.</w:t>
      </w:r>
      <w:r>
        <w:rPr>
          <w:rFonts w:asciiTheme="minorHAnsi" w:hAnsiTheme="minorHAnsi" w:cstheme="minorHAnsi"/>
          <w:szCs w:val="22"/>
        </w:rPr>
        <w:t xml:space="preserve"> ZZVZ</w:t>
      </w:r>
      <w:r w:rsidR="00554885">
        <w:rPr>
          <w:rFonts w:asciiTheme="minorHAnsi" w:hAnsiTheme="minorHAnsi" w:cstheme="minorHAnsi"/>
          <w:szCs w:val="22"/>
        </w:rPr>
        <w:t>;</w:t>
      </w:r>
      <w:r>
        <w:rPr>
          <w:rFonts w:asciiTheme="minorHAnsi" w:hAnsiTheme="minorHAnsi" w:cstheme="minorHAnsi"/>
          <w:szCs w:val="22"/>
        </w:rPr>
        <w:t xml:space="preserve"> </w:t>
      </w:r>
    </w:p>
    <w:p w14:paraId="31771439" w14:textId="78E1A2E4" w:rsidR="00741DB0" w:rsidRDefault="00554885" w:rsidP="001E52BC">
      <w:pPr>
        <w:pStyle w:val="Preambule"/>
        <w:spacing w:line="23" w:lineRule="atLeast"/>
        <w:ind w:hanging="567"/>
        <w:rPr>
          <w:rFonts w:asciiTheme="minorHAnsi" w:hAnsiTheme="minorHAnsi" w:cstheme="minorHAnsi"/>
          <w:szCs w:val="22"/>
        </w:rPr>
      </w:pPr>
      <w:r>
        <w:rPr>
          <w:rFonts w:asciiTheme="minorHAnsi" w:hAnsiTheme="minorHAnsi" w:cstheme="minorHAnsi"/>
          <w:szCs w:val="22"/>
        </w:rPr>
        <w:t>Rámcová dohoda</w:t>
      </w:r>
      <w:r w:rsidR="00741DB0">
        <w:rPr>
          <w:rFonts w:asciiTheme="minorHAnsi" w:hAnsiTheme="minorHAnsi" w:cstheme="minorHAnsi"/>
          <w:szCs w:val="22"/>
        </w:rPr>
        <w:t xml:space="preserve"> byla s ohledem na výsledek zadávacího řízení na </w:t>
      </w:r>
      <w:r w:rsidR="00C56DB3">
        <w:rPr>
          <w:rFonts w:asciiTheme="minorHAnsi" w:hAnsiTheme="minorHAnsi" w:cstheme="minorHAnsi"/>
          <w:szCs w:val="22"/>
        </w:rPr>
        <w:t xml:space="preserve">část </w:t>
      </w:r>
      <w:r w:rsidR="00C56DB3" w:rsidRPr="00C56DB3">
        <w:rPr>
          <w:rFonts w:asciiTheme="minorHAnsi" w:hAnsiTheme="minorHAnsi" w:cstheme="minorHAnsi"/>
          <w:szCs w:val="22"/>
          <w:highlight w:val="lightGray"/>
        </w:rPr>
        <w:t>[BUDE DOPLNĚNO PŘED PODPISEM]</w:t>
      </w:r>
      <w:r w:rsidR="00C56DB3">
        <w:rPr>
          <w:rFonts w:asciiTheme="minorHAnsi" w:hAnsiTheme="minorHAnsi" w:cstheme="minorHAnsi"/>
          <w:szCs w:val="22"/>
        </w:rPr>
        <w:t xml:space="preserve"> </w:t>
      </w:r>
      <w:r w:rsidR="00741DB0">
        <w:rPr>
          <w:rFonts w:asciiTheme="minorHAnsi" w:hAnsiTheme="minorHAnsi" w:cstheme="minorHAnsi"/>
          <w:szCs w:val="22"/>
        </w:rPr>
        <w:t>veřejn</w:t>
      </w:r>
      <w:r w:rsidR="00C56DB3">
        <w:rPr>
          <w:rFonts w:asciiTheme="minorHAnsi" w:hAnsiTheme="minorHAnsi" w:cstheme="minorHAnsi"/>
          <w:szCs w:val="22"/>
        </w:rPr>
        <w:t>é</w:t>
      </w:r>
      <w:r w:rsidR="00741DB0">
        <w:rPr>
          <w:rFonts w:asciiTheme="minorHAnsi" w:hAnsiTheme="minorHAnsi" w:cstheme="minorHAnsi"/>
          <w:szCs w:val="22"/>
        </w:rPr>
        <w:t xml:space="preserve"> zakázk</w:t>
      </w:r>
      <w:r w:rsidR="00C56DB3">
        <w:rPr>
          <w:rFonts w:asciiTheme="minorHAnsi" w:hAnsiTheme="minorHAnsi" w:cstheme="minorHAnsi"/>
          <w:szCs w:val="22"/>
        </w:rPr>
        <w:t>y</w:t>
      </w:r>
      <w:r w:rsidR="00741DB0">
        <w:rPr>
          <w:rFonts w:asciiTheme="minorHAnsi" w:hAnsiTheme="minorHAnsi" w:cstheme="minorHAnsi"/>
          <w:szCs w:val="22"/>
        </w:rPr>
        <w:t xml:space="preserve"> uzavřená s</w:t>
      </w:r>
      <w:r w:rsidR="002D6E11">
        <w:rPr>
          <w:rFonts w:asciiTheme="minorHAnsi" w:hAnsiTheme="minorHAnsi" w:cstheme="minorHAnsi"/>
          <w:szCs w:val="22"/>
        </w:rPr>
        <w:t> </w:t>
      </w:r>
      <w:r>
        <w:rPr>
          <w:rFonts w:asciiTheme="minorHAnsi" w:hAnsiTheme="minorHAnsi" w:cstheme="minorHAnsi"/>
          <w:szCs w:val="22"/>
        </w:rPr>
        <w:t>Dodavatelem</w:t>
      </w:r>
      <w:r w:rsidR="00741DB0">
        <w:rPr>
          <w:rFonts w:asciiTheme="minorHAnsi" w:hAnsiTheme="minorHAnsi" w:cstheme="minorHAnsi"/>
          <w:szCs w:val="22"/>
        </w:rPr>
        <w:t xml:space="preserve">, jehož nabídka byla Objednatelem vyhodnocena jako nejvýhodnější. Text </w:t>
      </w:r>
      <w:r>
        <w:rPr>
          <w:rFonts w:asciiTheme="minorHAnsi" w:hAnsiTheme="minorHAnsi" w:cstheme="minorHAnsi"/>
          <w:szCs w:val="22"/>
        </w:rPr>
        <w:t>Rámcové dohody</w:t>
      </w:r>
      <w:r w:rsidR="00741DB0">
        <w:rPr>
          <w:rFonts w:asciiTheme="minorHAnsi" w:hAnsiTheme="minorHAnsi" w:cstheme="minorHAnsi"/>
          <w:szCs w:val="22"/>
        </w:rPr>
        <w:t xml:space="preserve"> odpovídá návrhu, </w:t>
      </w:r>
      <w:r w:rsidR="005E0598">
        <w:rPr>
          <w:rFonts w:asciiTheme="minorHAnsi" w:hAnsiTheme="minorHAnsi" w:cstheme="minorHAnsi"/>
          <w:szCs w:val="22"/>
        </w:rPr>
        <w:t>na který Dodavatel podal nabídku</w:t>
      </w:r>
      <w:r w:rsidR="00741DB0">
        <w:rPr>
          <w:rFonts w:asciiTheme="minorHAnsi" w:hAnsiTheme="minorHAnsi" w:cstheme="minorHAnsi"/>
          <w:szCs w:val="22"/>
        </w:rPr>
        <w:t xml:space="preserve"> a který byl přílohou zadávací dokumentace na veřejnou zakázku;</w:t>
      </w:r>
    </w:p>
    <w:p w14:paraId="4B58520B" w14:textId="48A48F5A" w:rsidR="00741DB0" w:rsidRPr="0096175A" w:rsidRDefault="00554885" w:rsidP="001E52BC">
      <w:pPr>
        <w:pStyle w:val="Preambule"/>
        <w:spacing w:line="23" w:lineRule="atLeast"/>
        <w:ind w:hanging="567"/>
        <w:rPr>
          <w:rFonts w:asciiTheme="minorHAnsi" w:hAnsiTheme="minorHAnsi" w:cstheme="minorHAnsi"/>
          <w:szCs w:val="22"/>
        </w:rPr>
      </w:pPr>
      <w:r w:rsidRPr="0096175A">
        <w:rPr>
          <w:rFonts w:asciiTheme="minorHAnsi" w:hAnsiTheme="minorHAnsi" w:cstheme="minorHAnsi"/>
          <w:szCs w:val="22"/>
        </w:rPr>
        <w:t>Dodavatel</w:t>
      </w:r>
      <w:r w:rsidR="00741DB0" w:rsidRPr="0096175A">
        <w:rPr>
          <w:rFonts w:asciiTheme="minorHAnsi" w:hAnsiTheme="minorHAnsi" w:cstheme="minorHAnsi"/>
          <w:szCs w:val="22"/>
        </w:rPr>
        <w:t xml:space="preserve"> je připraven na odborné úrovni a za podmínek stanovených touto </w:t>
      </w:r>
      <w:r w:rsidR="0096175A">
        <w:rPr>
          <w:rFonts w:asciiTheme="minorHAnsi" w:hAnsiTheme="minorHAnsi" w:cstheme="minorHAnsi"/>
          <w:szCs w:val="22"/>
        </w:rPr>
        <w:t>Rámcovou dohodou</w:t>
      </w:r>
      <w:r w:rsidR="00741DB0" w:rsidRPr="0096175A">
        <w:rPr>
          <w:rFonts w:asciiTheme="minorHAnsi" w:hAnsiTheme="minorHAnsi" w:cstheme="minorHAnsi"/>
          <w:szCs w:val="22"/>
        </w:rPr>
        <w:t xml:space="preserve"> </w:t>
      </w:r>
      <w:bookmarkEnd w:id="5"/>
      <w:r w:rsidR="00741DB0" w:rsidRPr="0096175A">
        <w:rPr>
          <w:rFonts w:asciiTheme="minorHAnsi" w:hAnsiTheme="minorHAnsi" w:cstheme="minorHAnsi"/>
          <w:szCs w:val="22"/>
        </w:rPr>
        <w:t xml:space="preserve">pro Objednatele </w:t>
      </w:r>
      <w:r w:rsidR="00DB0F97">
        <w:rPr>
          <w:rFonts w:asciiTheme="minorHAnsi" w:hAnsiTheme="minorHAnsi" w:cstheme="minorHAnsi"/>
          <w:szCs w:val="22"/>
        </w:rPr>
        <w:t>dodávat předmět vymezený a za podmínek stanovených v této Rámcové dohodě</w:t>
      </w:r>
      <w:r w:rsidR="00741DB0" w:rsidRPr="0096175A">
        <w:rPr>
          <w:rFonts w:asciiTheme="minorHAnsi" w:hAnsiTheme="minorHAnsi" w:cstheme="minorHAnsi"/>
          <w:szCs w:val="22"/>
        </w:rPr>
        <w:t>;</w:t>
      </w:r>
    </w:p>
    <w:p w14:paraId="16505F7E" w14:textId="778967CB" w:rsidR="00741DB0" w:rsidRPr="002D7406" w:rsidRDefault="00741DB0" w:rsidP="001E52BC">
      <w:pPr>
        <w:spacing w:line="23" w:lineRule="atLeast"/>
        <w:rPr>
          <w:rFonts w:eastAsia="Times New Roman" w:cstheme="minorHAnsi"/>
          <w:b/>
          <w:bCs/>
        </w:rPr>
      </w:pPr>
      <w:r w:rsidRPr="002D7406">
        <w:rPr>
          <w:rFonts w:cstheme="minorHAnsi"/>
          <w:b/>
        </w:rPr>
        <w:t>se S</w:t>
      </w:r>
      <w:r w:rsidR="00CB2005">
        <w:rPr>
          <w:rFonts w:cstheme="minorHAnsi"/>
          <w:b/>
        </w:rPr>
        <w:t>mluvní s</w:t>
      </w:r>
      <w:r w:rsidRPr="002D7406">
        <w:rPr>
          <w:rFonts w:cstheme="minorHAnsi"/>
          <w:b/>
        </w:rPr>
        <w:t>trany dohodly takto</w:t>
      </w:r>
      <w:r w:rsidRPr="002D7406">
        <w:rPr>
          <w:rFonts w:cstheme="minorHAnsi"/>
        </w:rPr>
        <w:t>:</w:t>
      </w:r>
    </w:p>
    <w:p w14:paraId="7ECE9197" w14:textId="54F25275" w:rsidR="00562567" w:rsidRPr="002D7406" w:rsidRDefault="00562567" w:rsidP="0089253E">
      <w:pPr>
        <w:pStyle w:val="Nadpis1"/>
        <w:spacing w:before="240" w:after="120" w:line="23" w:lineRule="atLeast"/>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PŘEDMĚT</w:t>
      </w:r>
      <w:bookmarkEnd w:id="0"/>
      <w:r w:rsidRPr="002D7406">
        <w:rPr>
          <w:rFonts w:asciiTheme="minorHAnsi" w:hAnsiTheme="minorHAnsi" w:cstheme="minorHAnsi"/>
          <w:color w:val="auto"/>
          <w:sz w:val="22"/>
          <w:szCs w:val="22"/>
          <w:lang w:eastAsia="cs-CZ"/>
        </w:rPr>
        <w:t xml:space="preserve"> </w:t>
      </w:r>
      <w:r w:rsidR="00CA592F">
        <w:rPr>
          <w:rFonts w:asciiTheme="minorHAnsi" w:hAnsiTheme="minorHAnsi" w:cstheme="minorHAnsi"/>
          <w:color w:val="auto"/>
          <w:sz w:val="22"/>
          <w:szCs w:val="22"/>
          <w:lang w:eastAsia="cs-CZ"/>
        </w:rPr>
        <w:t>RÁMCOVÉ DOHODY</w:t>
      </w:r>
    </w:p>
    <w:p w14:paraId="0066B409" w14:textId="15C0E708" w:rsidR="002F2058" w:rsidRPr="00CC0705" w:rsidRDefault="00356E47" w:rsidP="00B712D6">
      <w:pPr>
        <w:pStyle w:val="Clanek11"/>
        <w:spacing w:after="0" w:line="23" w:lineRule="atLeast"/>
        <w:rPr>
          <w:rFonts w:eastAsia="Arial Unicode MS"/>
          <w:bCs/>
          <w:iCs/>
          <w:kern w:val="3"/>
          <w:lang w:eastAsia="cs-CZ"/>
        </w:rPr>
      </w:pPr>
      <w:bookmarkStart w:id="6" w:name="_Ref99055889"/>
      <w:r w:rsidRPr="002D7406">
        <w:rPr>
          <w:rFonts w:eastAsia="Arial Unicode MS" w:cstheme="minorHAnsi"/>
          <w:bCs/>
          <w:iCs/>
          <w:kern w:val="3"/>
          <w:lang w:eastAsia="cs-CZ"/>
        </w:rPr>
        <w:t xml:space="preserve">Předmětem této </w:t>
      </w:r>
      <w:r w:rsidR="00C7129B">
        <w:rPr>
          <w:rFonts w:eastAsia="Arial Unicode MS" w:cstheme="minorHAnsi"/>
          <w:bCs/>
          <w:iCs/>
          <w:kern w:val="3"/>
          <w:lang w:eastAsia="cs-CZ"/>
        </w:rPr>
        <w:t>Rámcové dohody</w:t>
      </w:r>
      <w:r w:rsidRPr="002D7406">
        <w:rPr>
          <w:rFonts w:eastAsia="Arial Unicode MS" w:cstheme="minorHAnsi"/>
          <w:bCs/>
          <w:iCs/>
          <w:kern w:val="3"/>
          <w:lang w:eastAsia="cs-CZ"/>
        </w:rPr>
        <w:t xml:space="preserve"> je </w:t>
      </w:r>
      <w:r w:rsidRPr="006F043C">
        <w:rPr>
          <w:rFonts w:cstheme="minorHAnsi"/>
        </w:rPr>
        <w:t xml:space="preserve">závazek </w:t>
      </w:r>
      <w:r w:rsidR="00BD46CC">
        <w:rPr>
          <w:rFonts w:cstheme="minorHAnsi"/>
        </w:rPr>
        <w:t>Dodavatele</w:t>
      </w:r>
      <w:r w:rsidRPr="006F043C">
        <w:rPr>
          <w:rFonts w:cstheme="minorHAnsi"/>
        </w:rPr>
        <w:t xml:space="preserve"> </w:t>
      </w:r>
      <w:r w:rsidR="00A42F0E">
        <w:rPr>
          <w:rFonts w:cstheme="minorHAnsi"/>
        </w:rPr>
        <w:t xml:space="preserve">dodat a </w:t>
      </w:r>
      <w:r w:rsidR="001114DC">
        <w:rPr>
          <w:rFonts w:cstheme="minorHAnsi"/>
        </w:rPr>
        <w:t>předat</w:t>
      </w:r>
      <w:r w:rsidR="00A42D6B" w:rsidRPr="006F043C">
        <w:rPr>
          <w:rFonts w:cstheme="minorHAnsi"/>
        </w:rPr>
        <w:t> </w:t>
      </w:r>
      <w:r w:rsidR="00A42D6B" w:rsidRPr="00BC6818">
        <w:rPr>
          <w:rFonts w:cstheme="minorHAnsi"/>
        </w:rPr>
        <w:t xml:space="preserve">dílčí </w:t>
      </w:r>
      <w:r w:rsidR="00A42D6B" w:rsidRPr="006E4974">
        <w:rPr>
          <w:rFonts w:cstheme="minorHAnsi"/>
          <w:b/>
          <w:bCs/>
        </w:rPr>
        <w:t>dodávk</w:t>
      </w:r>
      <w:r w:rsidR="001114DC" w:rsidRPr="006E4974">
        <w:rPr>
          <w:rFonts w:cstheme="minorHAnsi"/>
          <w:b/>
          <w:bCs/>
        </w:rPr>
        <w:t>y</w:t>
      </w:r>
      <w:r w:rsidR="00653115" w:rsidRPr="006E4974">
        <w:rPr>
          <w:rFonts w:cstheme="minorHAnsi"/>
          <w:b/>
          <w:bCs/>
        </w:rPr>
        <w:t xml:space="preserve"> </w:t>
      </w:r>
      <w:r w:rsidR="009E6678" w:rsidRPr="006E4974">
        <w:rPr>
          <w:rFonts w:cstheme="minorHAnsi"/>
          <w:b/>
          <w:bCs/>
        </w:rPr>
        <w:t>těženého a drceného kameniva</w:t>
      </w:r>
      <w:r w:rsidR="00B712D6" w:rsidRPr="006E4974">
        <w:rPr>
          <w:rFonts w:cstheme="minorHAnsi"/>
          <w:b/>
          <w:bCs/>
        </w:rPr>
        <w:t xml:space="preserve"> frakce </w:t>
      </w:r>
      <w:ins w:id="7" w:author="HAVEL &amp; PARTNERS" w:date="2025-08-04T15:32:00Z" w16du:dateUtc="2025-08-04T13:32:00Z">
        <w:r w:rsidR="00C45E37" w:rsidRPr="00704E46">
          <w:rPr>
            <w:rFonts w:cstheme="minorHAnsi"/>
            <w:b/>
            <w:bCs/>
            <w:highlight w:val="lightGray"/>
          </w:rPr>
          <w:t>[BUDE DOPLNĚNO PŘED PODPISEM DLE NABÍDKY VYBRANÉHO DODAVATELE]</w:t>
        </w:r>
      </w:ins>
      <w:del w:id="8" w:author="HAVEL &amp; PARTNERS" w:date="2025-08-04T15:32:00Z" w16du:dateUtc="2025-08-04T13:32:00Z">
        <w:r w:rsidR="00A33B76" w:rsidRPr="006E4974" w:rsidDel="00C45E37">
          <w:rPr>
            <w:rFonts w:cstheme="minorHAnsi"/>
            <w:b/>
            <w:bCs/>
          </w:rPr>
          <w:delText>4</w:delText>
        </w:r>
        <w:r w:rsidR="00B712D6" w:rsidRPr="006E4974" w:rsidDel="00C45E37">
          <w:rPr>
            <w:rFonts w:cstheme="minorHAnsi"/>
            <w:b/>
            <w:bCs/>
          </w:rPr>
          <w:delText>/8</w:delText>
        </w:r>
      </w:del>
      <w:r w:rsidR="00B712D6">
        <w:rPr>
          <w:rFonts w:cstheme="minorHAnsi"/>
        </w:rPr>
        <w:t xml:space="preserve"> </w:t>
      </w:r>
      <w:r w:rsidR="009E6678">
        <w:rPr>
          <w:rFonts w:cstheme="minorHAnsi"/>
        </w:rPr>
        <w:t xml:space="preserve">pro </w:t>
      </w:r>
      <w:r w:rsidR="00B712D6">
        <w:rPr>
          <w:rFonts w:cstheme="minorHAnsi"/>
        </w:rPr>
        <w:t xml:space="preserve">zimní </w:t>
      </w:r>
      <w:r w:rsidR="009E6678">
        <w:rPr>
          <w:rFonts w:cstheme="minorHAnsi"/>
        </w:rPr>
        <w:t>údržbu a opravy silnic</w:t>
      </w:r>
      <w:r w:rsidR="008C6693">
        <w:rPr>
          <w:rFonts w:cstheme="minorHAnsi"/>
        </w:rPr>
        <w:t xml:space="preserve"> v kvalitě dle platných a účinných českých technických norem pro daný druh kameniva (zejm. ČSN EN </w:t>
      </w:r>
      <w:r w:rsidR="008C6693" w:rsidRPr="00264988">
        <w:rPr>
          <w:rFonts w:cstheme="minorHAnsi"/>
        </w:rPr>
        <w:t>12620</w:t>
      </w:r>
      <w:r w:rsidR="008465AE" w:rsidRPr="00264988">
        <w:rPr>
          <w:rFonts w:cstheme="minorHAnsi"/>
        </w:rPr>
        <w:t>+A1</w:t>
      </w:r>
      <w:r w:rsidR="008C6693" w:rsidRPr="00264988">
        <w:rPr>
          <w:rFonts w:cstheme="minorHAnsi"/>
        </w:rPr>
        <w:t>, ČSN EN 13242</w:t>
      </w:r>
      <w:r w:rsidR="008465AE" w:rsidRPr="00264988">
        <w:rPr>
          <w:rFonts w:cstheme="minorHAnsi"/>
        </w:rPr>
        <w:t>+A1</w:t>
      </w:r>
      <w:r w:rsidR="008C6693">
        <w:rPr>
          <w:rFonts w:cstheme="minorHAnsi"/>
        </w:rPr>
        <w:t>, ČSN EN 13043</w:t>
      </w:r>
      <w:r w:rsidR="000E33D8" w:rsidRPr="000E33D8">
        <w:t xml:space="preserve"> </w:t>
      </w:r>
      <w:r w:rsidR="000E33D8" w:rsidRPr="000E33D8">
        <w:rPr>
          <w:rFonts w:cstheme="minorHAnsi"/>
        </w:rPr>
        <w:t>(721501)</w:t>
      </w:r>
      <w:r w:rsidR="00CE22DD">
        <w:rPr>
          <w:rFonts w:cstheme="minorHAnsi"/>
        </w:rPr>
        <w:t>)</w:t>
      </w:r>
      <w:r w:rsidR="00BB1ED4">
        <w:rPr>
          <w:rFonts w:cstheme="minorHAnsi"/>
        </w:rPr>
        <w:t xml:space="preserve"> (dále jen „</w:t>
      </w:r>
      <w:r w:rsidR="00BB1ED4">
        <w:rPr>
          <w:rFonts w:cstheme="minorHAnsi"/>
          <w:b/>
          <w:bCs/>
        </w:rPr>
        <w:t>zboží</w:t>
      </w:r>
      <w:r w:rsidR="00BB1ED4">
        <w:rPr>
          <w:rFonts w:cstheme="minorHAnsi"/>
        </w:rPr>
        <w:t>“ nebo „</w:t>
      </w:r>
      <w:r w:rsidR="00BB1ED4">
        <w:rPr>
          <w:rFonts w:cstheme="minorHAnsi"/>
          <w:b/>
          <w:bCs/>
        </w:rPr>
        <w:t>kamenivo</w:t>
      </w:r>
      <w:r w:rsidR="00DC4826">
        <w:rPr>
          <w:rFonts w:cstheme="minorHAnsi"/>
        </w:rPr>
        <w:t>“)</w:t>
      </w:r>
      <w:r w:rsidR="00B712D6">
        <w:rPr>
          <w:rFonts w:cstheme="minorHAnsi"/>
        </w:rPr>
        <w:t>.</w:t>
      </w:r>
      <w:bookmarkEnd w:id="6"/>
    </w:p>
    <w:p w14:paraId="438C44B9" w14:textId="43EE0F8D" w:rsidR="00C55CB0" w:rsidRDefault="00C55CB0" w:rsidP="001E52BC">
      <w:pPr>
        <w:pStyle w:val="Clanek11"/>
        <w:spacing w:before="120" w:after="120" w:line="23" w:lineRule="atLeast"/>
        <w:rPr>
          <w:rFonts w:eastAsia="Arial Unicode MS" w:cstheme="minorHAnsi"/>
          <w:bCs/>
          <w:iCs/>
          <w:kern w:val="3"/>
          <w:lang w:eastAsia="cs-CZ"/>
        </w:rPr>
      </w:pPr>
      <w:r>
        <w:rPr>
          <w:rFonts w:eastAsia="Arial Unicode MS" w:cstheme="minorHAnsi"/>
          <w:bCs/>
          <w:iCs/>
          <w:kern w:val="3"/>
          <w:lang w:eastAsia="cs-CZ"/>
        </w:rPr>
        <w:t xml:space="preserve">Zboží bude Objednateli Dodavatelem dodáváno na základě dílčích objednávek (výzev k poskytnutí </w:t>
      </w:r>
      <w:r w:rsidRPr="00F9777C">
        <w:rPr>
          <w:rFonts w:eastAsia="Arial Unicode MS" w:cstheme="minorHAnsi"/>
          <w:bCs/>
          <w:iCs/>
          <w:kern w:val="3"/>
          <w:lang w:eastAsia="cs-CZ"/>
        </w:rPr>
        <w:t xml:space="preserve">plnění) v souladu s pravidly sjednanými v čl. </w:t>
      </w:r>
      <w:r>
        <w:rPr>
          <w:rFonts w:eastAsia="Arial Unicode MS" w:cstheme="minorHAnsi"/>
          <w:bCs/>
          <w:iCs/>
          <w:kern w:val="3"/>
          <w:lang w:eastAsia="cs-CZ"/>
        </w:rPr>
        <w:fldChar w:fldCharType="begin"/>
      </w:r>
      <w:r>
        <w:rPr>
          <w:rFonts w:eastAsia="Arial Unicode MS" w:cstheme="minorHAnsi"/>
          <w:bCs/>
          <w:iCs/>
          <w:kern w:val="3"/>
          <w:lang w:eastAsia="cs-CZ"/>
        </w:rPr>
        <w:instrText xml:space="preserve"> REF _Ref99052815 \r \h </w:instrText>
      </w:r>
      <w:r>
        <w:rPr>
          <w:rFonts w:eastAsia="Arial Unicode MS" w:cstheme="minorHAnsi"/>
          <w:bCs/>
          <w:iCs/>
          <w:kern w:val="3"/>
          <w:lang w:eastAsia="cs-CZ"/>
        </w:rPr>
      </w:r>
      <w:r>
        <w:rPr>
          <w:rFonts w:eastAsia="Arial Unicode MS" w:cstheme="minorHAnsi"/>
          <w:bCs/>
          <w:iCs/>
          <w:kern w:val="3"/>
          <w:lang w:eastAsia="cs-CZ"/>
        </w:rPr>
        <w:fldChar w:fldCharType="separate"/>
      </w:r>
      <w:r>
        <w:rPr>
          <w:rFonts w:eastAsia="Arial Unicode MS" w:cstheme="minorHAnsi"/>
          <w:bCs/>
          <w:iCs/>
          <w:kern w:val="3"/>
          <w:lang w:eastAsia="cs-CZ"/>
        </w:rPr>
        <w:t>2</w:t>
      </w:r>
      <w:r>
        <w:rPr>
          <w:rFonts w:eastAsia="Arial Unicode MS" w:cstheme="minorHAnsi"/>
          <w:bCs/>
          <w:iCs/>
          <w:kern w:val="3"/>
          <w:lang w:eastAsia="cs-CZ"/>
        </w:rPr>
        <w:fldChar w:fldCharType="end"/>
      </w:r>
      <w:r w:rsidRPr="00F9777C">
        <w:rPr>
          <w:rFonts w:eastAsia="Arial Unicode MS" w:cstheme="minorHAnsi"/>
          <w:bCs/>
          <w:iCs/>
          <w:kern w:val="3"/>
          <w:lang w:eastAsia="cs-CZ"/>
        </w:rPr>
        <w:t xml:space="preserve"> této </w:t>
      </w:r>
      <w:r>
        <w:rPr>
          <w:rFonts w:eastAsia="Arial Unicode MS" w:cstheme="minorHAnsi"/>
          <w:bCs/>
          <w:iCs/>
          <w:kern w:val="3"/>
          <w:lang w:eastAsia="cs-CZ"/>
        </w:rPr>
        <w:t>Rámcové dohody</w:t>
      </w:r>
      <w:r w:rsidRPr="00F9777C">
        <w:rPr>
          <w:rFonts w:eastAsia="Arial Unicode MS" w:cstheme="minorHAnsi"/>
          <w:bCs/>
          <w:iCs/>
          <w:kern w:val="3"/>
          <w:lang w:eastAsia="cs-CZ"/>
        </w:rPr>
        <w:t>.</w:t>
      </w:r>
      <w:r w:rsidR="00B712D6">
        <w:rPr>
          <w:rFonts w:eastAsia="Arial Unicode MS" w:cstheme="minorHAnsi"/>
          <w:bCs/>
          <w:iCs/>
          <w:kern w:val="3"/>
          <w:lang w:eastAsia="cs-CZ"/>
        </w:rPr>
        <w:t xml:space="preserve"> </w:t>
      </w:r>
    </w:p>
    <w:p w14:paraId="1BD873AD" w14:textId="7D3B8027" w:rsidR="001114DC" w:rsidRPr="00BD46CC" w:rsidRDefault="00BD46CC" w:rsidP="001E52BC">
      <w:pPr>
        <w:pStyle w:val="Clanek11"/>
        <w:spacing w:before="120" w:after="120" w:line="23" w:lineRule="atLeast"/>
        <w:rPr>
          <w:rFonts w:eastAsia="Arial Unicode MS" w:cstheme="minorHAnsi"/>
          <w:bCs/>
          <w:iCs/>
          <w:kern w:val="3"/>
          <w:lang w:eastAsia="cs-CZ"/>
        </w:rPr>
      </w:pPr>
      <w:r w:rsidRPr="00BD46CC">
        <w:rPr>
          <w:rFonts w:eastAsia="Arial Unicode MS" w:cstheme="minorHAnsi"/>
          <w:bCs/>
          <w:iCs/>
          <w:kern w:val="3"/>
          <w:lang w:eastAsia="cs-CZ"/>
        </w:rPr>
        <w:t>Dodavatel</w:t>
      </w:r>
      <w:r w:rsidR="001114DC" w:rsidRPr="00BD46CC">
        <w:rPr>
          <w:rFonts w:eastAsia="Arial Unicode MS" w:cstheme="minorHAnsi"/>
          <w:bCs/>
          <w:iCs/>
          <w:kern w:val="3"/>
          <w:lang w:eastAsia="cs-CZ"/>
        </w:rPr>
        <w:t xml:space="preserve"> se zavazuje v případě každé dílčí dodávky </w:t>
      </w:r>
      <w:r w:rsidR="00A74421" w:rsidRPr="00BD46CC">
        <w:rPr>
          <w:rFonts w:eastAsia="Arial Unicode MS" w:cstheme="minorHAnsi"/>
          <w:bCs/>
          <w:iCs/>
          <w:kern w:val="3"/>
          <w:lang w:eastAsia="cs-CZ"/>
        </w:rPr>
        <w:t>umožnit</w:t>
      </w:r>
      <w:r w:rsidR="001114DC" w:rsidRPr="00BD46CC">
        <w:rPr>
          <w:rFonts w:eastAsia="Arial Unicode MS" w:cstheme="minorHAnsi"/>
          <w:bCs/>
          <w:iCs/>
          <w:kern w:val="3"/>
          <w:lang w:eastAsia="cs-CZ"/>
        </w:rPr>
        <w:t xml:space="preserve"> </w:t>
      </w:r>
      <w:r w:rsidRPr="00BD46CC">
        <w:rPr>
          <w:rFonts w:eastAsia="Arial Unicode MS" w:cstheme="minorHAnsi"/>
          <w:bCs/>
          <w:iCs/>
          <w:kern w:val="3"/>
          <w:lang w:eastAsia="cs-CZ"/>
        </w:rPr>
        <w:t>Objednateli</w:t>
      </w:r>
      <w:r w:rsidR="00A74421" w:rsidRPr="00BD46CC">
        <w:rPr>
          <w:rFonts w:eastAsia="Arial Unicode MS" w:cstheme="minorHAnsi"/>
          <w:bCs/>
          <w:iCs/>
          <w:kern w:val="3"/>
          <w:lang w:eastAsia="cs-CZ"/>
        </w:rPr>
        <w:t xml:space="preserve"> nabýt</w:t>
      </w:r>
      <w:r w:rsidR="001114DC" w:rsidRPr="00BD46CC">
        <w:rPr>
          <w:rFonts w:eastAsia="Arial Unicode MS" w:cstheme="minorHAnsi"/>
          <w:bCs/>
          <w:iCs/>
          <w:kern w:val="3"/>
          <w:lang w:eastAsia="cs-CZ"/>
        </w:rPr>
        <w:t xml:space="preserve"> vlastnické právo k</w:t>
      </w:r>
      <w:r w:rsidR="00A74421" w:rsidRPr="00BD46CC">
        <w:rPr>
          <w:rFonts w:eastAsia="Arial Unicode MS" w:cstheme="minorHAnsi"/>
          <w:bCs/>
          <w:iCs/>
          <w:kern w:val="3"/>
          <w:lang w:eastAsia="cs-CZ"/>
        </w:rPr>
        <w:t xml:space="preserve"> </w:t>
      </w:r>
      <w:r w:rsidR="001114DC" w:rsidRPr="00BD46CC">
        <w:rPr>
          <w:rFonts w:eastAsia="Arial Unicode MS" w:cstheme="minorHAnsi"/>
          <w:bCs/>
          <w:iCs/>
          <w:kern w:val="3"/>
          <w:lang w:eastAsia="cs-CZ"/>
        </w:rPr>
        <w:t xml:space="preserve">řádně objednanému a dodanému </w:t>
      </w:r>
      <w:r w:rsidR="0009326F">
        <w:rPr>
          <w:rFonts w:eastAsia="Arial Unicode MS" w:cstheme="minorHAnsi"/>
          <w:bCs/>
          <w:iCs/>
          <w:kern w:val="3"/>
          <w:lang w:eastAsia="cs-CZ"/>
        </w:rPr>
        <w:t>z</w:t>
      </w:r>
      <w:r w:rsidR="001114DC" w:rsidRPr="00BD46CC">
        <w:rPr>
          <w:rFonts w:eastAsia="Arial Unicode MS" w:cstheme="minorHAnsi"/>
          <w:bCs/>
          <w:iCs/>
          <w:kern w:val="3"/>
          <w:lang w:eastAsia="cs-CZ"/>
        </w:rPr>
        <w:t xml:space="preserve">boží a předat mu veškeré doklady, které se k tomuto </w:t>
      </w:r>
      <w:r w:rsidR="0009326F">
        <w:rPr>
          <w:rFonts w:eastAsia="Arial Unicode MS" w:cstheme="minorHAnsi"/>
          <w:bCs/>
          <w:iCs/>
          <w:kern w:val="3"/>
          <w:lang w:eastAsia="cs-CZ"/>
        </w:rPr>
        <w:t>z</w:t>
      </w:r>
      <w:r w:rsidR="001114DC" w:rsidRPr="00BD46CC">
        <w:rPr>
          <w:rFonts w:eastAsia="Arial Unicode MS" w:cstheme="minorHAnsi"/>
          <w:bCs/>
          <w:iCs/>
          <w:kern w:val="3"/>
          <w:lang w:eastAsia="cs-CZ"/>
        </w:rPr>
        <w:t>boží vztahují.</w:t>
      </w:r>
    </w:p>
    <w:p w14:paraId="1FD8C2E1" w14:textId="292B8CE5" w:rsidR="00275E8E" w:rsidRDefault="00BD46CC" w:rsidP="001E52BC">
      <w:pPr>
        <w:pStyle w:val="Clanek11"/>
        <w:spacing w:before="120" w:after="120" w:line="23" w:lineRule="atLeast"/>
        <w:rPr>
          <w:rFonts w:eastAsia="Arial Unicode MS" w:cstheme="minorHAnsi"/>
          <w:bCs/>
          <w:iCs/>
          <w:kern w:val="3"/>
          <w:lang w:eastAsia="cs-CZ"/>
        </w:rPr>
      </w:pPr>
      <w:r>
        <w:rPr>
          <w:rFonts w:eastAsia="Arial Unicode MS" w:cstheme="minorHAnsi"/>
          <w:bCs/>
          <w:iCs/>
          <w:kern w:val="3"/>
          <w:lang w:eastAsia="cs-CZ"/>
        </w:rPr>
        <w:t>Objednatel</w:t>
      </w:r>
      <w:r w:rsidR="001114DC" w:rsidRPr="00BB7238">
        <w:rPr>
          <w:rFonts w:eastAsia="Arial Unicode MS" w:cstheme="minorHAnsi"/>
          <w:bCs/>
          <w:iCs/>
          <w:kern w:val="3"/>
          <w:lang w:eastAsia="cs-CZ"/>
        </w:rPr>
        <w:t xml:space="preserve"> se zavazuje</w:t>
      </w:r>
      <w:r w:rsidR="00356E47" w:rsidRPr="00BB7238">
        <w:rPr>
          <w:rFonts w:eastAsia="Arial Unicode MS" w:cstheme="minorHAnsi"/>
          <w:bCs/>
          <w:iCs/>
          <w:kern w:val="3"/>
          <w:lang w:eastAsia="cs-CZ"/>
        </w:rPr>
        <w:t xml:space="preserve"> </w:t>
      </w:r>
      <w:r w:rsidR="00275E8E" w:rsidRPr="00BB7238">
        <w:rPr>
          <w:rFonts w:eastAsia="Arial Unicode MS" w:cstheme="minorHAnsi"/>
          <w:bCs/>
          <w:iCs/>
          <w:kern w:val="3"/>
          <w:lang w:eastAsia="cs-CZ"/>
        </w:rPr>
        <w:t xml:space="preserve">přebírat řádně objednané a řádně dodané </w:t>
      </w:r>
      <w:r w:rsidR="0031435E">
        <w:rPr>
          <w:rFonts w:eastAsia="Arial Unicode MS" w:cstheme="minorHAnsi"/>
          <w:bCs/>
          <w:iCs/>
          <w:kern w:val="3"/>
          <w:lang w:eastAsia="cs-CZ"/>
        </w:rPr>
        <w:t>z</w:t>
      </w:r>
      <w:r w:rsidR="00275E8E" w:rsidRPr="00BB7238">
        <w:rPr>
          <w:rFonts w:eastAsia="Arial Unicode MS" w:cstheme="minorHAnsi"/>
          <w:bCs/>
          <w:iCs/>
          <w:kern w:val="3"/>
          <w:lang w:eastAsia="cs-CZ"/>
        </w:rPr>
        <w:t xml:space="preserve">boží v souladu </w:t>
      </w:r>
      <w:r w:rsidR="00275E8E" w:rsidRPr="001114DC">
        <w:rPr>
          <w:rFonts w:eastAsia="Arial Unicode MS" w:cstheme="minorHAnsi"/>
          <w:bCs/>
          <w:iCs/>
          <w:kern w:val="3"/>
          <w:lang w:eastAsia="cs-CZ"/>
        </w:rPr>
        <w:t xml:space="preserve">s podmínkami této </w:t>
      </w:r>
      <w:r w:rsidR="0031435E">
        <w:rPr>
          <w:rFonts w:eastAsia="Arial Unicode MS" w:cstheme="minorHAnsi"/>
          <w:bCs/>
          <w:iCs/>
          <w:kern w:val="3"/>
          <w:lang w:eastAsia="cs-CZ"/>
        </w:rPr>
        <w:t>Rámcové dohody</w:t>
      </w:r>
      <w:r w:rsidR="00275E8E" w:rsidRPr="001114DC">
        <w:rPr>
          <w:rFonts w:eastAsia="Arial Unicode MS" w:cstheme="minorHAnsi"/>
          <w:bCs/>
          <w:iCs/>
          <w:kern w:val="3"/>
          <w:lang w:eastAsia="cs-CZ"/>
        </w:rPr>
        <w:t xml:space="preserve"> a zaplatit za ně kupní</w:t>
      </w:r>
      <w:r w:rsidR="00356E47" w:rsidRPr="001114DC">
        <w:rPr>
          <w:rFonts w:eastAsia="Arial Unicode MS" w:cstheme="minorHAnsi"/>
          <w:bCs/>
          <w:iCs/>
          <w:kern w:val="3"/>
          <w:lang w:eastAsia="cs-CZ"/>
        </w:rPr>
        <w:t xml:space="preserve"> </w:t>
      </w:r>
      <w:r w:rsidR="00275E8E" w:rsidRPr="001114DC">
        <w:rPr>
          <w:rFonts w:eastAsia="Arial Unicode MS" w:cstheme="minorHAnsi"/>
          <w:bCs/>
          <w:iCs/>
          <w:kern w:val="3"/>
          <w:lang w:eastAsia="cs-CZ"/>
        </w:rPr>
        <w:t>cenu</w:t>
      </w:r>
      <w:r w:rsidR="00356E47" w:rsidRPr="001114DC">
        <w:rPr>
          <w:rFonts w:eastAsia="Arial Unicode MS" w:cstheme="minorHAnsi"/>
          <w:bCs/>
          <w:iCs/>
          <w:kern w:val="3"/>
          <w:lang w:eastAsia="cs-CZ"/>
        </w:rPr>
        <w:t xml:space="preserve"> ve výši, způsobem a za</w:t>
      </w:r>
      <w:r w:rsidR="00FF6704" w:rsidRPr="001114DC">
        <w:rPr>
          <w:rFonts w:eastAsia="Arial Unicode MS" w:cstheme="minorHAnsi"/>
          <w:bCs/>
          <w:iCs/>
          <w:kern w:val="3"/>
          <w:lang w:eastAsia="cs-CZ"/>
        </w:rPr>
        <w:t> </w:t>
      </w:r>
      <w:r w:rsidR="00356E47" w:rsidRPr="001114DC">
        <w:rPr>
          <w:rFonts w:eastAsia="Arial Unicode MS" w:cstheme="minorHAnsi"/>
          <w:bCs/>
          <w:iCs/>
          <w:kern w:val="3"/>
          <w:lang w:eastAsia="cs-CZ"/>
        </w:rPr>
        <w:t xml:space="preserve">podmínek stanovených v této </w:t>
      </w:r>
      <w:r w:rsidR="0031435E">
        <w:rPr>
          <w:rFonts w:eastAsia="Arial Unicode MS" w:cstheme="minorHAnsi"/>
          <w:bCs/>
          <w:iCs/>
          <w:kern w:val="3"/>
          <w:lang w:eastAsia="cs-CZ"/>
        </w:rPr>
        <w:t>Rámcové dohodě</w:t>
      </w:r>
      <w:r w:rsidR="00356E47" w:rsidRPr="001114DC">
        <w:rPr>
          <w:rFonts w:eastAsia="Arial Unicode MS" w:cstheme="minorHAnsi"/>
          <w:bCs/>
          <w:iCs/>
          <w:kern w:val="3"/>
          <w:lang w:eastAsia="cs-CZ"/>
        </w:rPr>
        <w:t>.</w:t>
      </w:r>
      <w:r w:rsidR="00F63927">
        <w:rPr>
          <w:rFonts w:eastAsia="Arial Unicode MS" w:cstheme="minorHAnsi"/>
          <w:bCs/>
          <w:iCs/>
          <w:kern w:val="3"/>
          <w:lang w:eastAsia="cs-CZ"/>
        </w:rPr>
        <w:t xml:space="preserve"> </w:t>
      </w:r>
      <w:r w:rsidR="002C0587">
        <w:rPr>
          <w:rFonts w:eastAsia="Arial Unicode MS" w:cstheme="minorHAnsi"/>
          <w:bCs/>
          <w:iCs/>
          <w:kern w:val="3"/>
          <w:lang w:eastAsia="cs-CZ"/>
        </w:rPr>
        <w:t xml:space="preserve">Objednatel není </w:t>
      </w:r>
      <w:r w:rsidR="00A957BE">
        <w:rPr>
          <w:rFonts w:eastAsia="Arial Unicode MS" w:cstheme="minorHAnsi"/>
          <w:bCs/>
          <w:iCs/>
          <w:kern w:val="3"/>
          <w:lang w:eastAsia="cs-CZ"/>
        </w:rPr>
        <w:t>povinen realizovat jakékoli minimální čerpání zboží, a</w:t>
      </w:r>
      <w:r w:rsidR="005E0598">
        <w:rPr>
          <w:rFonts w:eastAsia="Arial Unicode MS" w:cstheme="minorHAnsi"/>
          <w:bCs/>
          <w:iCs/>
          <w:kern w:val="3"/>
          <w:lang w:eastAsia="cs-CZ"/>
        </w:rPr>
        <w:t> </w:t>
      </w:r>
      <w:r w:rsidR="00A957BE">
        <w:rPr>
          <w:rFonts w:eastAsia="Arial Unicode MS" w:cstheme="minorHAnsi"/>
          <w:bCs/>
          <w:iCs/>
          <w:kern w:val="3"/>
          <w:lang w:eastAsia="cs-CZ"/>
        </w:rPr>
        <w:t>tedy činit jakékoli minimální Objednávky na základě této Rámcové dohody</w:t>
      </w:r>
      <w:r w:rsidR="00793443">
        <w:rPr>
          <w:rFonts w:cs="Times New Roman"/>
        </w:rPr>
        <w:t>.</w:t>
      </w:r>
    </w:p>
    <w:p w14:paraId="7A3E639E" w14:textId="09AF0913" w:rsidR="004A6EE3" w:rsidRPr="00746D8D" w:rsidRDefault="004A6EE3" w:rsidP="001E52BC">
      <w:pPr>
        <w:pStyle w:val="Clanek11"/>
        <w:spacing w:before="120" w:after="120" w:line="23" w:lineRule="atLeast"/>
        <w:rPr>
          <w:rFonts w:eastAsia="Arial Unicode MS" w:cstheme="minorHAnsi"/>
          <w:bCs/>
          <w:iCs/>
          <w:kern w:val="3"/>
          <w:lang w:eastAsia="cs-CZ"/>
        </w:rPr>
      </w:pPr>
      <w:r w:rsidRPr="00F9777C">
        <w:rPr>
          <w:rFonts w:eastAsia="Arial Unicode MS" w:cstheme="minorHAnsi"/>
          <w:bCs/>
          <w:iCs/>
          <w:kern w:val="3"/>
          <w:lang w:eastAsia="cs-CZ"/>
        </w:rPr>
        <w:t xml:space="preserve">Zboží může být </w:t>
      </w:r>
      <w:r w:rsidR="00BD46CC">
        <w:rPr>
          <w:rFonts w:eastAsia="Arial Unicode MS" w:cstheme="minorHAnsi"/>
          <w:bCs/>
          <w:iCs/>
          <w:kern w:val="3"/>
          <w:lang w:eastAsia="cs-CZ"/>
        </w:rPr>
        <w:t>Objednatel</w:t>
      </w:r>
      <w:r w:rsidR="004145D4">
        <w:rPr>
          <w:rFonts w:eastAsia="Arial Unicode MS" w:cstheme="minorHAnsi"/>
          <w:bCs/>
          <w:iCs/>
          <w:kern w:val="3"/>
          <w:lang w:eastAsia="cs-CZ"/>
        </w:rPr>
        <w:t>em</w:t>
      </w:r>
      <w:r w:rsidRPr="00F9777C">
        <w:rPr>
          <w:rFonts w:eastAsia="Arial Unicode MS" w:cstheme="minorHAnsi"/>
          <w:bCs/>
          <w:iCs/>
          <w:kern w:val="3"/>
          <w:lang w:eastAsia="cs-CZ"/>
        </w:rPr>
        <w:t xml:space="preserve"> objednáno v</w:t>
      </w:r>
      <w:r w:rsidR="004145D4">
        <w:rPr>
          <w:rFonts w:eastAsia="Arial Unicode MS" w:cstheme="minorHAnsi"/>
          <w:bCs/>
          <w:iCs/>
          <w:kern w:val="3"/>
          <w:lang w:eastAsia="cs-CZ"/>
        </w:rPr>
        <w:t> </w:t>
      </w:r>
      <w:r w:rsidRPr="00F9777C">
        <w:rPr>
          <w:rFonts w:eastAsia="Arial Unicode MS" w:cstheme="minorHAnsi"/>
          <w:bCs/>
          <w:iCs/>
          <w:kern w:val="3"/>
          <w:lang w:eastAsia="cs-CZ"/>
        </w:rPr>
        <w:t>jakémkoli</w:t>
      </w:r>
      <w:r w:rsidR="004145D4">
        <w:rPr>
          <w:rFonts w:eastAsia="Arial Unicode MS" w:cstheme="minorHAnsi"/>
          <w:bCs/>
          <w:iCs/>
          <w:kern w:val="3"/>
          <w:lang w:eastAsia="cs-CZ"/>
        </w:rPr>
        <w:t xml:space="preserve">v </w:t>
      </w:r>
      <w:r w:rsidRPr="00F9777C">
        <w:rPr>
          <w:rFonts w:eastAsia="Arial Unicode MS" w:cstheme="minorHAnsi"/>
          <w:bCs/>
          <w:iCs/>
          <w:kern w:val="3"/>
          <w:lang w:eastAsia="cs-CZ"/>
        </w:rPr>
        <w:t>množství</w:t>
      </w:r>
      <w:r w:rsidR="004145D4">
        <w:rPr>
          <w:rFonts w:eastAsia="Arial Unicode MS" w:cstheme="minorHAnsi"/>
          <w:bCs/>
          <w:iCs/>
          <w:kern w:val="3"/>
          <w:lang w:eastAsia="cs-CZ"/>
        </w:rPr>
        <w:t xml:space="preserve"> podle objektivních potřeb</w:t>
      </w:r>
      <w:r w:rsidR="00284ED4">
        <w:rPr>
          <w:rFonts w:eastAsia="Arial Unicode MS" w:cstheme="minorHAnsi"/>
          <w:bCs/>
          <w:iCs/>
          <w:kern w:val="3"/>
          <w:lang w:eastAsia="cs-CZ"/>
        </w:rPr>
        <w:t xml:space="preserve"> Objednatele</w:t>
      </w:r>
      <w:r w:rsidRPr="00F9777C">
        <w:rPr>
          <w:rFonts w:eastAsia="Arial Unicode MS" w:cstheme="minorHAnsi"/>
          <w:bCs/>
          <w:iCs/>
          <w:kern w:val="3"/>
          <w:lang w:eastAsia="cs-CZ"/>
        </w:rPr>
        <w:t xml:space="preserve">, a to za podmínek </w:t>
      </w:r>
      <w:r w:rsidR="00284ED4">
        <w:rPr>
          <w:rFonts w:eastAsia="Arial Unicode MS" w:cstheme="minorHAnsi"/>
          <w:bCs/>
          <w:iCs/>
          <w:kern w:val="3"/>
          <w:lang w:eastAsia="cs-CZ"/>
        </w:rPr>
        <w:t xml:space="preserve">stanovených v </w:t>
      </w:r>
      <w:r w:rsidRPr="00F9777C">
        <w:rPr>
          <w:rFonts w:eastAsia="Arial Unicode MS" w:cstheme="minorHAnsi"/>
          <w:bCs/>
          <w:iCs/>
          <w:kern w:val="3"/>
          <w:lang w:eastAsia="cs-CZ"/>
        </w:rPr>
        <w:t xml:space="preserve">této </w:t>
      </w:r>
      <w:r w:rsidR="00284ED4">
        <w:rPr>
          <w:rFonts w:eastAsia="Arial Unicode MS" w:cstheme="minorHAnsi"/>
          <w:bCs/>
          <w:iCs/>
          <w:kern w:val="3"/>
          <w:lang w:eastAsia="cs-CZ"/>
        </w:rPr>
        <w:t>Rámcové dohodě</w:t>
      </w:r>
      <w:r w:rsidRPr="00F9777C">
        <w:rPr>
          <w:rFonts w:eastAsia="Arial Unicode MS" w:cstheme="minorHAnsi"/>
          <w:bCs/>
          <w:iCs/>
          <w:kern w:val="3"/>
          <w:lang w:eastAsia="cs-CZ"/>
        </w:rPr>
        <w:t xml:space="preserve">. </w:t>
      </w:r>
      <w:r w:rsidR="00CD22A3">
        <w:rPr>
          <w:rFonts w:eastAsia="Arial Unicode MS" w:cstheme="minorHAnsi"/>
          <w:bCs/>
          <w:iCs/>
          <w:kern w:val="3"/>
          <w:lang w:eastAsia="cs-CZ"/>
        </w:rPr>
        <w:t>Smluvní strany pro</w:t>
      </w:r>
      <w:r w:rsidR="000A0C19">
        <w:rPr>
          <w:rFonts w:eastAsia="Arial Unicode MS" w:cstheme="minorHAnsi"/>
          <w:bCs/>
          <w:iCs/>
          <w:kern w:val="3"/>
          <w:lang w:eastAsia="cs-CZ"/>
        </w:rPr>
        <w:t> </w:t>
      </w:r>
      <w:r w:rsidR="00CD22A3">
        <w:rPr>
          <w:rFonts w:eastAsia="Arial Unicode MS" w:cstheme="minorHAnsi"/>
          <w:bCs/>
          <w:iCs/>
          <w:kern w:val="3"/>
          <w:lang w:eastAsia="cs-CZ"/>
        </w:rPr>
        <w:t>vyloučení pochybností uvádí, že ú</w:t>
      </w:r>
      <w:r w:rsidRPr="00F9777C">
        <w:rPr>
          <w:rFonts w:eastAsia="Arial Unicode MS" w:cstheme="minorHAnsi"/>
          <w:bCs/>
          <w:iCs/>
          <w:kern w:val="3"/>
          <w:lang w:eastAsia="cs-CZ"/>
        </w:rPr>
        <w:t xml:space="preserve">daje o množství </w:t>
      </w:r>
      <w:r w:rsidR="00284ED4">
        <w:rPr>
          <w:rFonts w:eastAsia="Arial Unicode MS" w:cstheme="minorHAnsi"/>
          <w:bCs/>
          <w:iCs/>
          <w:kern w:val="3"/>
          <w:lang w:eastAsia="cs-CZ"/>
        </w:rPr>
        <w:t>z</w:t>
      </w:r>
      <w:r w:rsidRPr="00F9777C">
        <w:rPr>
          <w:rFonts w:eastAsia="Arial Unicode MS" w:cstheme="minorHAnsi"/>
          <w:bCs/>
          <w:iCs/>
          <w:kern w:val="3"/>
          <w:lang w:eastAsia="cs-CZ"/>
        </w:rPr>
        <w:t>boží obsažené v</w:t>
      </w:r>
      <w:r w:rsidR="00217881">
        <w:rPr>
          <w:rFonts w:eastAsia="Arial Unicode MS" w:cstheme="minorHAnsi"/>
          <w:bCs/>
          <w:iCs/>
          <w:kern w:val="3"/>
          <w:lang w:eastAsia="cs-CZ"/>
        </w:rPr>
        <w:t> cenové nabídce</w:t>
      </w:r>
      <w:r w:rsidRPr="00F9777C">
        <w:rPr>
          <w:rFonts w:eastAsia="Arial Unicode MS" w:cstheme="minorHAnsi"/>
          <w:bCs/>
          <w:iCs/>
          <w:kern w:val="3"/>
          <w:lang w:eastAsia="cs-CZ"/>
        </w:rPr>
        <w:t>, kter</w:t>
      </w:r>
      <w:r w:rsidR="00B712D6">
        <w:rPr>
          <w:rFonts w:eastAsia="Arial Unicode MS" w:cstheme="minorHAnsi"/>
          <w:bCs/>
          <w:iCs/>
          <w:kern w:val="3"/>
          <w:lang w:eastAsia="cs-CZ"/>
        </w:rPr>
        <w:t>á</w:t>
      </w:r>
      <w:r w:rsidRPr="00F9777C">
        <w:rPr>
          <w:rFonts w:eastAsia="Arial Unicode MS" w:cstheme="minorHAnsi"/>
          <w:bCs/>
          <w:iCs/>
          <w:kern w:val="3"/>
          <w:lang w:eastAsia="cs-CZ"/>
        </w:rPr>
        <w:t xml:space="preserve"> tvoří </w:t>
      </w:r>
      <w:r w:rsidR="00746D8D">
        <w:rPr>
          <w:rFonts w:eastAsia="Arial Unicode MS" w:cstheme="minorHAnsi"/>
          <w:bCs/>
          <w:iCs/>
          <w:kern w:val="3"/>
          <w:lang w:eastAsia="cs-CZ"/>
        </w:rPr>
        <w:t>p</w:t>
      </w:r>
      <w:r w:rsidRPr="00F9777C">
        <w:rPr>
          <w:rFonts w:eastAsia="Arial Unicode MS" w:cstheme="minorHAnsi"/>
          <w:bCs/>
          <w:iCs/>
          <w:kern w:val="3"/>
          <w:lang w:eastAsia="cs-CZ"/>
        </w:rPr>
        <w:t>říloh</w:t>
      </w:r>
      <w:r w:rsidR="00B712D6">
        <w:rPr>
          <w:rFonts w:eastAsia="Arial Unicode MS" w:cstheme="minorHAnsi"/>
          <w:bCs/>
          <w:iCs/>
          <w:kern w:val="3"/>
          <w:lang w:eastAsia="cs-CZ"/>
        </w:rPr>
        <w:t>u</w:t>
      </w:r>
      <w:r w:rsidRPr="00F9777C">
        <w:rPr>
          <w:rFonts w:eastAsia="Arial Unicode MS" w:cstheme="minorHAnsi"/>
          <w:bCs/>
          <w:iCs/>
          <w:kern w:val="3"/>
          <w:lang w:eastAsia="cs-CZ"/>
        </w:rPr>
        <w:t xml:space="preserve"> č. 1 této </w:t>
      </w:r>
      <w:r w:rsidR="00CD22A3">
        <w:rPr>
          <w:rFonts w:eastAsia="Arial Unicode MS" w:cstheme="minorHAnsi"/>
          <w:bCs/>
          <w:iCs/>
          <w:kern w:val="3"/>
          <w:lang w:eastAsia="cs-CZ"/>
        </w:rPr>
        <w:t>Rámcové dohody</w:t>
      </w:r>
      <w:r w:rsidRPr="00F9777C">
        <w:rPr>
          <w:rFonts w:eastAsia="Arial Unicode MS" w:cstheme="minorHAnsi"/>
          <w:bCs/>
          <w:iCs/>
          <w:kern w:val="3"/>
          <w:lang w:eastAsia="cs-CZ"/>
        </w:rPr>
        <w:t xml:space="preserve"> (dále jen </w:t>
      </w:r>
      <w:r w:rsidRPr="001864F4">
        <w:rPr>
          <w:rFonts w:eastAsia="Arial Unicode MS" w:cstheme="minorHAnsi"/>
          <w:bCs/>
          <w:iCs/>
          <w:kern w:val="3"/>
          <w:lang w:eastAsia="cs-CZ"/>
        </w:rPr>
        <w:t>„</w:t>
      </w:r>
      <w:r w:rsidR="005B590D">
        <w:rPr>
          <w:rFonts w:eastAsia="Arial Unicode MS" w:cstheme="minorHAnsi"/>
          <w:b/>
          <w:iCs/>
          <w:kern w:val="3"/>
          <w:lang w:eastAsia="cs-CZ"/>
        </w:rPr>
        <w:t>Nabídková cena</w:t>
      </w:r>
      <w:r w:rsidRPr="001864F4">
        <w:rPr>
          <w:rFonts w:eastAsia="Arial Unicode MS" w:cstheme="minorHAnsi"/>
          <w:bCs/>
          <w:iCs/>
          <w:kern w:val="3"/>
          <w:lang w:eastAsia="cs-CZ"/>
        </w:rPr>
        <w:t>"</w:t>
      </w:r>
      <w:r w:rsidRPr="00F9777C">
        <w:rPr>
          <w:rFonts w:eastAsia="Arial Unicode MS" w:cstheme="minorHAnsi"/>
          <w:bCs/>
          <w:iCs/>
          <w:kern w:val="3"/>
          <w:lang w:eastAsia="cs-CZ"/>
        </w:rPr>
        <w:t>), jsou pouze orientační a</w:t>
      </w:r>
      <w:r w:rsidR="005E0598">
        <w:rPr>
          <w:rFonts w:eastAsia="Arial Unicode MS" w:cstheme="minorHAnsi"/>
          <w:bCs/>
          <w:iCs/>
          <w:kern w:val="3"/>
          <w:lang w:eastAsia="cs-CZ"/>
        </w:rPr>
        <w:t> </w:t>
      </w:r>
      <w:r w:rsidRPr="00F9777C">
        <w:rPr>
          <w:rFonts w:eastAsia="Arial Unicode MS" w:cstheme="minorHAnsi"/>
          <w:bCs/>
          <w:iCs/>
          <w:kern w:val="3"/>
          <w:lang w:eastAsia="cs-CZ"/>
        </w:rPr>
        <w:t xml:space="preserve">vychází </w:t>
      </w:r>
      <w:r w:rsidRPr="00746D8D">
        <w:rPr>
          <w:rFonts w:eastAsia="Arial Unicode MS" w:cstheme="minorHAnsi"/>
          <w:bCs/>
          <w:iCs/>
          <w:kern w:val="3"/>
          <w:lang w:eastAsia="cs-CZ"/>
        </w:rPr>
        <w:t xml:space="preserve">z důvodných předpokladů </w:t>
      </w:r>
      <w:r w:rsidR="00BD46CC">
        <w:rPr>
          <w:rFonts w:eastAsia="Arial Unicode MS" w:cstheme="minorHAnsi"/>
          <w:bCs/>
          <w:iCs/>
          <w:kern w:val="3"/>
          <w:lang w:eastAsia="cs-CZ"/>
        </w:rPr>
        <w:t>Objednatel</w:t>
      </w:r>
      <w:r w:rsidR="004145D4">
        <w:rPr>
          <w:rFonts w:eastAsia="Arial Unicode MS" w:cstheme="minorHAnsi"/>
          <w:bCs/>
          <w:iCs/>
          <w:kern w:val="3"/>
          <w:lang w:eastAsia="cs-CZ"/>
        </w:rPr>
        <w:t>e</w:t>
      </w:r>
      <w:r w:rsidRPr="00746D8D">
        <w:rPr>
          <w:rFonts w:eastAsia="Arial Unicode MS" w:cstheme="minorHAnsi"/>
          <w:bCs/>
          <w:iCs/>
          <w:kern w:val="3"/>
          <w:lang w:eastAsia="cs-CZ"/>
        </w:rPr>
        <w:t>.</w:t>
      </w:r>
    </w:p>
    <w:p w14:paraId="7C96AE63" w14:textId="77777777" w:rsidR="00A74421" w:rsidRDefault="00A74421" w:rsidP="001E52BC">
      <w:pPr>
        <w:pStyle w:val="Nadpis1"/>
        <w:spacing w:before="240" w:line="23" w:lineRule="atLeast"/>
        <w:rPr>
          <w:rFonts w:asciiTheme="minorHAnsi" w:hAnsiTheme="minorHAnsi" w:cstheme="minorHAnsi"/>
          <w:color w:val="auto"/>
          <w:sz w:val="22"/>
          <w:szCs w:val="22"/>
          <w:lang w:eastAsia="cs-CZ"/>
        </w:rPr>
      </w:pPr>
      <w:bookmarkStart w:id="9" w:name="_Ref99052815"/>
      <w:bookmarkStart w:id="10" w:name="_Ref73440966"/>
      <w:bookmarkEnd w:id="1"/>
      <w:r>
        <w:rPr>
          <w:rFonts w:asciiTheme="minorHAnsi" w:hAnsiTheme="minorHAnsi" w:cstheme="minorHAnsi"/>
          <w:color w:val="auto"/>
          <w:sz w:val="22"/>
          <w:szCs w:val="22"/>
          <w:lang w:eastAsia="cs-CZ"/>
        </w:rPr>
        <w:t>OBJEDNÁVÁNÍ ZBOŽÍ</w:t>
      </w:r>
      <w:bookmarkEnd w:id="9"/>
    </w:p>
    <w:p w14:paraId="3BACF8E9" w14:textId="481C9FB8" w:rsidR="00A74421" w:rsidRPr="00746D8D" w:rsidRDefault="00A74421" w:rsidP="001E52BC">
      <w:pPr>
        <w:pStyle w:val="Clanek11"/>
        <w:spacing w:before="120" w:after="120" w:line="23" w:lineRule="atLeast"/>
        <w:rPr>
          <w:lang w:eastAsia="cs-CZ"/>
        </w:rPr>
      </w:pPr>
      <w:r w:rsidRPr="00746D8D">
        <w:rPr>
          <w:lang w:eastAsia="cs-CZ"/>
        </w:rPr>
        <w:t xml:space="preserve">Nákup a prodej </w:t>
      </w:r>
      <w:r w:rsidR="00C83B25">
        <w:rPr>
          <w:lang w:eastAsia="cs-CZ"/>
        </w:rPr>
        <w:t>z</w:t>
      </w:r>
      <w:r w:rsidRPr="00746D8D">
        <w:rPr>
          <w:lang w:eastAsia="cs-CZ"/>
        </w:rPr>
        <w:t>boží se za podmínek stanovených v</w:t>
      </w:r>
      <w:r w:rsidR="00C83B25">
        <w:rPr>
          <w:lang w:eastAsia="cs-CZ"/>
        </w:rPr>
        <w:t xml:space="preserve"> této</w:t>
      </w:r>
      <w:r w:rsidRPr="00746D8D">
        <w:rPr>
          <w:lang w:eastAsia="cs-CZ"/>
        </w:rPr>
        <w:t xml:space="preserve"> </w:t>
      </w:r>
      <w:r w:rsidR="00C83B25">
        <w:rPr>
          <w:lang w:eastAsia="cs-CZ"/>
        </w:rPr>
        <w:t>Rámcové dohodě</w:t>
      </w:r>
      <w:r w:rsidRPr="00746D8D">
        <w:rPr>
          <w:lang w:eastAsia="cs-CZ"/>
        </w:rPr>
        <w:t xml:space="preserve"> bude realizovat na</w:t>
      </w:r>
      <w:r w:rsidR="00C83B25">
        <w:rPr>
          <w:lang w:eastAsia="cs-CZ"/>
        </w:rPr>
        <w:t> </w:t>
      </w:r>
      <w:r w:rsidRPr="00746D8D">
        <w:rPr>
          <w:lang w:eastAsia="cs-CZ"/>
        </w:rPr>
        <w:t xml:space="preserve">základě jednotlivých objednávek učiněných </w:t>
      </w:r>
      <w:r w:rsidR="00BD46CC">
        <w:rPr>
          <w:lang w:eastAsia="cs-CZ"/>
        </w:rPr>
        <w:t>Objednatel</w:t>
      </w:r>
      <w:r w:rsidR="004145D4">
        <w:rPr>
          <w:lang w:eastAsia="cs-CZ"/>
        </w:rPr>
        <w:t>em</w:t>
      </w:r>
      <w:r w:rsidRPr="00746D8D">
        <w:rPr>
          <w:lang w:eastAsia="cs-CZ"/>
        </w:rPr>
        <w:t xml:space="preserve"> (dále jen </w:t>
      </w:r>
      <w:r w:rsidRPr="00746D8D">
        <w:rPr>
          <w:b/>
          <w:bCs/>
          <w:lang w:eastAsia="cs-CZ"/>
        </w:rPr>
        <w:t>„Objednávka"</w:t>
      </w:r>
      <w:r w:rsidRPr="00746D8D">
        <w:rPr>
          <w:lang w:eastAsia="cs-CZ"/>
        </w:rPr>
        <w:t xml:space="preserve">). Objednávka je považována za návrh kupní smlouvy ve smyslu § 1731 a násl. </w:t>
      </w:r>
      <w:r w:rsidR="00871646" w:rsidRPr="00746D8D">
        <w:rPr>
          <w:lang w:eastAsia="cs-CZ"/>
        </w:rPr>
        <w:t>OZ</w:t>
      </w:r>
      <w:r w:rsidRPr="00746D8D">
        <w:rPr>
          <w:lang w:eastAsia="cs-CZ"/>
        </w:rPr>
        <w:t xml:space="preserve">, a jejím potvrzením </w:t>
      </w:r>
      <w:r w:rsidR="00BD46CC">
        <w:rPr>
          <w:lang w:eastAsia="cs-CZ"/>
        </w:rPr>
        <w:t>Dodavatel</w:t>
      </w:r>
      <w:r w:rsidR="004145D4">
        <w:rPr>
          <w:lang w:eastAsia="cs-CZ"/>
        </w:rPr>
        <w:t>em</w:t>
      </w:r>
      <w:r w:rsidRPr="00746D8D">
        <w:rPr>
          <w:lang w:eastAsia="cs-CZ"/>
        </w:rPr>
        <w:t xml:space="preserve"> dochází k uzavření </w:t>
      </w:r>
      <w:r w:rsidR="00BF68B0">
        <w:rPr>
          <w:lang w:eastAsia="cs-CZ"/>
        </w:rPr>
        <w:t xml:space="preserve">dílčí </w:t>
      </w:r>
      <w:r w:rsidRPr="00746D8D">
        <w:rPr>
          <w:lang w:eastAsia="cs-CZ"/>
        </w:rPr>
        <w:t xml:space="preserve">kupní smlouvy na nákup </w:t>
      </w:r>
      <w:r w:rsidR="0015398F">
        <w:rPr>
          <w:lang w:eastAsia="cs-CZ"/>
        </w:rPr>
        <w:t>z</w:t>
      </w:r>
      <w:r w:rsidRPr="00746D8D">
        <w:rPr>
          <w:lang w:eastAsia="cs-CZ"/>
        </w:rPr>
        <w:t xml:space="preserve">boží v rozsahu specifikovaném v Objednávce (dále jen </w:t>
      </w:r>
      <w:r w:rsidRPr="00746D8D">
        <w:rPr>
          <w:b/>
          <w:bCs/>
          <w:lang w:eastAsia="cs-CZ"/>
        </w:rPr>
        <w:t>„Kupní smlouva"</w:t>
      </w:r>
      <w:r w:rsidRPr="00746D8D">
        <w:rPr>
          <w:lang w:eastAsia="cs-CZ"/>
        </w:rPr>
        <w:t>).</w:t>
      </w:r>
      <w:r w:rsidR="00B712D6">
        <w:rPr>
          <w:lang w:eastAsia="cs-CZ"/>
        </w:rPr>
        <w:t xml:space="preserve"> </w:t>
      </w:r>
      <w:r w:rsidR="00B712D6">
        <w:rPr>
          <w:rFonts w:eastAsia="Arial Unicode MS" w:cstheme="minorHAnsi"/>
          <w:bCs/>
          <w:iCs/>
          <w:kern w:val="3"/>
          <w:lang w:eastAsia="cs-CZ"/>
        </w:rPr>
        <w:t>Objednatel proklamuje, že celková tonáž zboží požadovaného na základě objednávek dle této Rámcové dohody nepřevýší v rámci jednoho kalendářního týdne v souhrnu 500</w:t>
      </w:r>
      <w:r w:rsidR="00F26465">
        <w:rPr>
          <w:rFonts w:eastAsia="Arial Unicode MS" w:cstheme="minorHAnsi"/>
          <w:bCs/>
          <w:iCs/>
          <w:kern w:val="3"/>
          <w:lang w:eastAsia="cs-CZ"/>
        </w:rPr>
        <w:t xml:space="preserve"> </w:t>
      </w:r>
      <w:r w:rsidR="00B712D6">
        <w:rPr>
          <w:rFonts w:eastAsia="Arial Unicode MS" w:cstheme="minorHAnsi"/>
          <w:bCs/>
          <w:iCs/>
          <w:kern w:val="3"/>
          <w:lang w:eastAsia="cs-CZ"/>
        </w:rPr>
        <w:t>t.</w:t>
      </w:r>
    </w:p>
    <w:p w14:paraId="75D5E0AD" w14:textId="76FF0CBC" w:rsidR="00A74421" w:rsidRPr="00746D8D" w:rsidRDefault="00A74421" w:rsidP="001E52BC">
      <w:pPr>
        <w:pStyle w:val="Clanek11"/>
        <w:spacing w:before="120" w:after="120" w:line="23" w:lineRule="atLeast"/>
        <w:rPr>
          <w:lang w:eastAsia="cs-CZ"/>
        </w:rPr>
      </w:pPr>
      <w:r w:rsidRPr="00746D8D">
        <w:rPr>
          <w:lang w:eastAsia="cs-CZ"/>
        </w:rPr>
        <w:t xml:space="preserve">Kupní smlouvy uzavřené na základě přijetí Objednávky </w:t>
      </w:r>
      <w:r w:rsidR="00BD46CC">
        <w:rPr>
          <w:lang w:eastAsia="cs-CZ"/>
        </w:rPr>
        <w:t>Dodavatel</w:t>
      </w:r>
      <w:r w:rsidR="004145D4">
        <w:rPr>
          <w:lang w:eastAsia="cs-CZ"/>
        </w:rPr>
        <w:t>em</w:t>
      </w:r>
      <w:r w:rsidRPr="00746D8D">
        <w:rPr>
          <w:lang w:eastAsia="cs-CZ"/>
        </w:rPr>
        <w:t xml:space="preserve"> se v otázkách neupravených přímo v nich řídí </w:t>
      </w:r>
      <w:r w:rsidR="00D8534D">
        <w:rPr>
          <w:lang w:eastAsia="cs-CZ"/>
        </w:rPr>
        <w:t>touto Rámcovou dohodou</w:t>
      </w:r>
      <w:r w:rsidRPr="00746D8D">
        <w:rPr>
          <w:lang w:eastAsia="cs-CZ"/>
        </w:rPr>
        <w:t xml:space="preserve">, a to zejména ve vztahu k výši kupní </w:t>
      </w:r>
      <w:r w:rsidRPr="00746D8D">
        <w:rPr>
          <w:lang w:eastAsia="cs-CZ"/>
        </w:rPr>
        <w:lastRenderedPageBreak/>
        <w:t xml:space="preserve">ceny, požadavkům na vlastnosti a specifikaci </w:t>
      </w:r>
      <w:r w:rsidR="00CF5F75">
        <w:rPr>
          <w:lang w:eastAsia="cs-CZ"/>
        </w:rPr>
        <w:t>z</w:t>
      </w:r>
      <w:r w:rsidRPr="00746D8D">
        <w:rPr>
          <w:lang w:eastAsia="cs-CZ"/>
        </w:rPr>
        <w:t xml:space="preserve">boží, dodacím podmínkám, zárukám a smluvním pokutám. </w:t>
      </w:r>
    </w:p>
    <w:p w14:paraId="29194B7A" w14:textId="405E46F0" w:rsidR="00A74421" w:rsidRPr="00746D8D" w:rsidRDefault="00A74421" w:rsidP="001E52BC">
      <w:pPr>
        <w:pStyle w:val="Clanek11"/>
        <w:spacing w:before="120" w:after="120" w:line="23" w:lineRule="atLeast"/>
        <w:rPr>
          <w:lang w:eastAsia="cs-CZ"/>
        </w:rPr>
      </w:pPr>
      <w:r w:rsidRPr="00746D8D">
        <w:rPr>
          <w:lang w:eastAsia="cs-CZ"/>
        </w:rPr>
        <w:t xml:space="preserve">Objednávku </w:t>
      </w:r>
      <w:r w:rsidR="00BD46CC">
        <w:rPr>
          <w:lang w:eastAsia="cs-CZ"/>
        </w:rPr>
        <w:t>Objednatel</w:t>
      </w:r>
      <w:r w:rsidRPr="00746D8D">
        <w:rPr>
          <w:lang w:eastAsia="cs-CZ"/>
        </w:rPr>
        <w:t xml:space="preserve"> učiní elektronicky, a to na adresu </w:t>
      </w:r>
      <w:r w:rsidR="00CF5F75">
        <w:rPr>
          <w:lang w:eastAsia="cs-CZ"/>
        </w:rPr>
        <w:t xml:space="preserve">Dodavatele </w:t>
      </w:r>
      <w:r w:rsidRPr="00746D8D">
        <w:rPr>
          <w:lang w:eastAsia="cs-CZ"/>
        </w:rPr>
        <w:t xml:space="preserve">uvedenou v záhlaví </w:t>
      </w:r>
      <w:r w:rsidR="00AD2C64">
        <w:rPr>
          <w:lang w:eastAsia="cs-CZ"/>
        </w:rPr>
        <w:t>této Rámcové dohody</w:t>
      </w:r>
      <w:r w:rsidRPr="00746D8D">
        <w:rPr>
          <w:lang w:eastAsia="cs-CZ"/>
        </w:rPr>
        <w:t>.</w:t>
      </w:r>
    </w:p>
    <w:p w14:paraId="4A716043" w14:textId="6EC28813" w:rsidR="00A74421" w:rsidRPr="00746D8D" w:rsidRDefault="00A74421" w:rsidP="001E52BC">
      <w:pPr>
        <w:pStyle w:val="Clanek11"/>
        <w:spacing w:before="120" w:after="0" w:line="23" w:lineRule="atLeast"/>
        <w:rPr>
          <w:lang w:eastAsia="cs-CZ"/>
        </w:rPr>
      </w:pPr>
      <w:r w:rsidRPr="00746D8D">
        <w:rPr>
          <w:lang w:eastAsia="cs-CZ"/>
        </w:rPr>
        <w:t>Objednávka bude obsahovat</w:t>
      </w:r>
      <w:r w:rsidR="006B56DB">
        <w:rPr>
          <w:lang w:eastAsia="cs-CZ"/>
        </w:rPr>
        <w:t xml:space="preserve"> alespoň</w:t>
      </w:r>
      <w:r w:rsidRPr="00746D8D">
        <w:rPr>
          <w:lang w:eastAsia="cs-CZ"/>
        </w:rPr>
        <w:t xml:space="preserve">: </w:t>
      </w:r>
    </w:p>
    <w:p w14:paraId="7A86B51D" w14:textId="21C48ED4" w:rsidR="00A74421" w:rsidRDefault="00A74421" w:rsidP="001E52BC">
      <w:pPr>
        <w:pStyle w:val="Claneka"/>
        <w:spacing w:after="0" w:line="23" w:lineRule="atLeast"/>
        <w:rPr>
          <w:lang w:eastAsia="cs-CZ"/>
        </w:rPr>
      </w:pPr>
      <w:r w:rsidRPr="00EE663B">
        <w:rPr>
          <w:lang w:eastAsia="cs-CZ"/>
        </w:rPr>
        <w:t xml:space="preserve">identifikační údaje </w:t>
      </w:r>
      <w:r w:rsidR="00BD46CC">
        <w:rPr>
          <w:lang w:eastAsia="cs-CZ"/>
        </w:rPr>
        <w:t>Dodavatel</w:t>
      </w:r>
      <w:r w:rsidR="004145D4">
        <w:rPr>
          <w:lang w:eastAsia="cs-CZ"/>
        </w:rPr>
        <w:t>e</w:t>
      </w:r>
      <w:r w:rsidRPr="00EE663B">
        <w:rPr>
          <w:lang w:eastAsia="cs-CZ"/>
        </w:rPr>
        <w:t xml:space="preserve"> a </w:t>
      </w:r>
      <w:r w:rsidR="00BD46CC">
        <w:rPr>
          <w:lang w:eastAsia="cs-CZ"/>
        </w:rPr>
        <w:t>Objednatel</w:t>
      </w:r>
      <w:r w:rsidR="004145D4">
        <w:rPr>
          <w:lang w:eastAsia="cs-CZ"/>
        </w:rPr>
        <w:t>e</w:t>
      </w:r>
      <w:r w:rsidRPr="00EE663B">
        <w:rPr>
          <w:lang w:eastAsia="cs-CZ"/>
        </w:rPr>
        <w:t>;</w:t>
      </w:r>
    </w:p>
    <w:p w14:paraId="1CDF2461" w14:textId="2B1B4E1F" w:rsidR="00A74421" w:rsidRDefault="00A74421" w:rsidP="001E52BC">
      <w:pPr>
        <w:pStyle w:val="Claneka"/>
        <w:spacing w:after="0" w:line="23" w:lineRule="atLeast"/>
        <w:rPr>
          <w:lang w:eastAsia="cs-CZ"/>
        </w:rPr>
      </w:pPr>
      <w:r w:rsidRPr="00EE663B">
        <w:rPr>
          <w:lang w:eastAsia="cs-CZ"/>
        </w:rPr>
        <w:t xml:space="preserve">číslo </w:t>
      </w:r>
      <w:r w:rsidR="00100161">
        <w:rPr>
          <w:lang w:eastAsia="cs-CZ"/>
        </w:rPr>
        <w:t>O</w:t>
      </w:r>
      <w:r w:rsidRPr="00EE663B">
        <w:rPr>
          <w:lang w:eastAsia="cs-CZ"/>
        </w:rPr>
        <w:t xml:space="preserve">bjednávky, datum vystavení; </w:t>
      </w:r>
    </w:p>
    <w:p w14:paraId="3783670B" w14:textId="2F4ADCCB" w:rsidR="00A74421" w:rsidRDefault="00A74421" w:rsidP="001E52BC">
      <w:pPr>
        <w:pStyle w:val="Claneka"/>
        <w:spacing w:after="0" w:line="23" w:lineRule="atLeast"/>
        <w:rPr>
          <w:lang w:eastAsia="cs-CZ"/>
        </w:rPr>
      </w:pPr>
      <w:r w:rsidRPr="00EE663B">
        <w:rPr>
          <w:lang w:eastAsia="cs-CZ"/>
        </w:rPr>
        <w:t xml:space="preserve">odkaz na tuto </w:t>
      </w:r>
      <w:r w:rsidR="00100161">
        <w:rPr>
          <w:lang w:eastAsia="cs-CZ"/>
        </w:rPr>
        <w:t>Rámcovou dohodu</w:t>
      </w:r>
      <w:r w:rsidRPr="00EE663B">
        <w:rPr>
          <w:lang w:eastAsia="cs-CZ"/>
        </w:rPr>
        <w:t xml:space="preserve">; </w:t>
      </w:r>
    </w:p>
    <w:p w14:paraId="4714E79D" w14:textId="0D325FBA" w:rsidR="00A74421" w:rsidRDefault="00A74421" w:rsidP="001E52BC">
      <w:pPr>
        <w:pStyle w:val="Claneka"/>
        <w:spacing w:after="0" w:line="23" w:lineRule="atLeast"/>
        <w:rPr>
          <w:lang w:eastAsia="cs-CZ"/>
        </w:rPr>
      </w:pPr>
      <w:r w:rsidRPr="00EE663B">
        <w:rPr>
          <w:lang w:eastAsia="cs-CZ"/>
        </w:rPr>
        <w:t>specifikaci</w:t>
      </w:r>
      <w:r w:rsidR="004E4697">
        <w:rPr>
          <w:lang w:eastAsia="cs-CZ"/>
        </w:rPr>
        <w:t xml:space="preserve"> typu a</w:t>
      </w:r>
      <w:r w:rsidRPr="00EE663B">
        <w:rPr>
          <w:lang w:eastAsia="cs-CZ"/>
        </w:rPr>
        <w:t xml:space="preserve"> množství objednávaného </w:t>
      </w:r>
      <w:r w:rsidR="00100161">
        <w:rPr>
          <w:lang w:eastAsia="cs-CZ"/>
        </w:rPr>
        <w:t>z</w:t>
      </w:r>
      <w:r w:rsidRPr="00EE663B">
        <w:rPr>
          <w:lang w:eastAsia="cs-CZ"/>
        </w:rPr>
        <w:t xml:space="preserve">boží a základní specifikaci (pojmenování) požadované dodávky; </w:t>
      </w:r>
    </w:p>
    <w:p w14:paraId="434588E2" w14:textId="518C9624" w:rsidR="005E0598" w:rsidRDefault="00A74421" w:rsidP="001E52BC">
      <w:pPr>
        <w:pStyle w:val="Claneka"/>
        <w:spacing w:after="0" w:line="23" w:lineRule="atLeast"/>
        <w:rPr>
          <w:lang w:eastAsia="cs-CZ"/>
        </w:rPr>
      </w:pPr>
      <w:r w:rsidRPr="00EE663B">
        <w:rPr>
          <w:lang w:eastAsia="cs-CZ"/>
        </w:rPr>
        <w:t>místo plnění v souladu s</w:t>
      </w:r>
      <w:r w:rsidR="00DA5529">
        <w:rPr>
          <w:lang w:eastAsia="cs-CZ"/>
        </w:rPr>
        <w:t> Rámcovou dohodou</w:t>
      </w:r>
      <w:r w:rsidRPr="00EE663B">
        <w:rPr>
          <w:lang w:eastAsia="cs-CZ"/>
        </w:rPr>
        <w:t xml:space="preserve">; </w:t>
      </w:r>
    </w:p>
    <w:p w14:paraId="199D8910" w14:textId="71CE5FB4" w:rsidR="00A74421" w:rsidRDefault="00A74421" w:rsidP="001E52BC">
      <w:pPr>
        <w:pStyle w:val="Claneka"/>
        <w:spacing w:line="23" w:lineRule="atLeast"/>
        <w:rPr>
          <w:lang w:eastAsia="cs-CZ"/>
        </w:rPr>
      </w:pPr>
      <w:r w:rsidRPr="00EE663B">
        <w:rPr>
          <w:lang w:eastAsia="cs-CZ"/>
        </w:rPr>
        <w:t>identifika</w:t>
      </w:r>
      <w:r w:rsidR="00871646">
        <w:rPr>
          <w:lang w:eastAsia="cs-CZ"/>
        </w:rPr>
        <w:t xml:space="preserve">ční údaje </w:t>
      </w:r>
      <w:r w:rsidRPr="00EE663B">
        <w:rPr>
          <w:lang w:eastAsia="cs-CZ"/>
        </w:rPr>
        <w:t xml:space="preserve">oprávněné osoby </w:t>
      </w:r>
      <w:r w:rsidR="00BD46CC">
        <w:rPr>
          <w:lang w:eastAsia="cs-CZ"/>
        </w:rPr>
        <w:t>Objednatel</w:t>
      </w:r>
      <w:r w:rsidR="004145D4">
        <w:rPr>
          <w:lang w:eastAsia="cs-CZ"/>
        </w:rPr>
        <w:t>e</w:t>
      </w:r>
      <w:r w:rsidRPr="00EE663B">
        <w:rPr>
          <w:lang w:eastAsia="cs-CZ"/>
        </w:rPr>
        <w:t xml:space="preserve"> a její podpis. </w:t>
      </w:r>
    </w:p>
    <w:p w14:paraId="4B9FF49E" w14:textId="38F6020B" w:rsidR="00A74421" w:rsidRPr="0023537A" w:rsidRDefault="00A74421" w:rsidP="001E52BC">
      <w:pPr>
        <w:pStyle w:val="Clanek11"/>
        <w:spacing w:before="120" w:after="120" w:line="23" w:lineRule="atLeast"/>
        <w:rPr>
          <w:lang w:eastAsia="cs-CZ"/>
        </w:rPr>
      </w:pPr>
      <w:r w:rsidRPr="00EE663B">
        <w:rPr>
          <w:lang w:eastAsia="cs-CZ"/>
        </w:rPr>
        <w:t>Objednávka může obsahovat i další náležitosti</w:t>
      </w:r>
      <w:r w:rsidRPr="0023537A">
        <w:rPr>
          <w:lang w:eastAsia="cs-CZ"/>
        </w:rPr>
        <w:t xml:space="preserve">. </w:t>
      </w:r>
    </w:p>
    <w:p w14:paraId="52782804" w14:textId="35979C97" w:rsidR="00A74421" w:rsidRDefault="00BD46CC" w:rsidP="001E52BC">
      <w:pPr>
        <w:pStyle w:val="Clanek11"/>
        <w:spacing w:before="120" w:after="120" w:line="23" w:lineRule="atLeast"/>
        <w:rPr>
          <w:lang w:eastAsia="cs-CZ"/>
        </w:rPr>
      </w:pPr>
      <w:bookmarkStart w:id="11" w:name="_Ref175058892"/>
      <w:r w:rsidRPr="0023537A">
        <w:rPr>
          <w:lang w:eastAsia="cs-CZ"/>
        </w:rPr>
        <w:t>Dodavatel</w:t>
      </w:r>
      <w:r w:rsidR="00A74421" w:rsidRPr="0023537A">
        <w:rPr>
          <w:lang w:eastAsia="cs-CZ"/>
        </w:rPr>
        <w:t xml:space="preserve"> je povinen řádně učiněnou Objednávku přijmout a její přijetí </w:t>
      </w:r>
      <w:r w:rsidRPr="0023537A">
        <w:rPr>
          <w:lang w:eastAsia="cs-CZ"/>
        </w:rPr>
        <w:t>Objednatel</w:t>
      </w:r>
      <w:r w:rsidR="002B48FC" w:rsidRPr="0023537A">
        <w:rPr>
          <w:lang w:eastAsia="cs-CZ"/>
        </w:rPr>
        <w:t>i</w:t>
      </w:r>
      <w:r w:rsidR="00A74421" w:rsidRPr="0023537A">
        <w:rPr>
          <w:lang w:eastAsia="cs-CZ"/>
        </w:rPr>
        <w:t xml:space="preserve"> potvrdit </w:t>
      </w:r>
      <w:r w:rsidR="00890DA3">
        <w:rPr>
          <w:lang w:eastAsia="cs-CZ"/>
        </w:rPr>
        <w:t xml:space="preserve">elektronicky </w:t>
      </w:r>
      <w:r w:rsidR="006A48CE">
        <w:rPr>
          <w:lang w:eastAsia="cs-CZ"/>
        </w:rPr>
        <w:t xml:space="preserve">(ideálně e-mailem) v pracovních dnech </w:t>
      </w:r>
      <w:r w:rsidR="00D334AD">
        <w:rPr>
          <w:lang w:eastAsia="cs-CZ"/>
        </w:rPr>
        <w:t xml:space="preserve">nejpozději do </w:t>
      </w:r>
      <w:r w:rsidR="006A48CE">
        <w:rPr>
          <w:lang w:eastAsia="cs-CZ"/>
        </w:rPr>
        <w:t>dvaceti</w:t>
      </w:r>
      <w:r w:rsidR="00923C2A">
        <w:rPr>
          <w:lang w:eastAsia="cs-CZ"/>
        </w:rPr>
        <w:t xml:space="preserve"> </w:t>
      </w:r>
      <w:r w:rsidR="006A48CE">
        <w:rPr>
          <w:lang w:eastAsia="cs-CZ"/>
        </w:rPr>
        <w:t>čtyř</w:t>
      </w:r>
      <w:r w:rsidR="00D334AD">
        <w:rPr>
          <w:lang w:eastAsia="cs-CZ"/>
        </w:rPr>
        <w:t xml:space="preserve"> (2</w:t>
      </w:r>
      <w:r w:rsidR="006A48CE">
        <w:rPr>
          <w:lang w:eastAsia="cs-CZ"/>
        </w:rPr>
        <w:t>4</w:t>
      </w:r>
      <w:r w:rsidR="00D334AD">
        <w:rPr>
          <w:lang w:eastAsia="cs-CZ"/>
        </w:rPr>
        <w:t>) hodin</w:t>
      </w:r>
      <w:r w:rsidR="003F72D3">
        <w:rPr>
          <w:lang w:eastAsia="cs-CZ"/>
        </w:rPr>
        <w:t xml:space="preserve"> od doručení </w:t>
      </w:r>
      <w:r w:rsidR="006A48CE">
        <w:rPr>
          <w:lang w:eastAsia="cs-CZ"/>
        </w:rPr>
        <w:t>O</w:t>
      </w:r>
      <w:r w:rsidR="003F72D3">
        <w:rPr>
          <w:lang w:eastAsia="cs-CZ"/>
        </w:rPr>
        <w:t>bjednávky</w:t>
      </w:r>
      <w:r w:rsidR="00AA3025">
        <w:rPr>
          <w:lang w:eastAsia="cs-CZ"/>
        </w:rPr>
        <w:t xml:space="preserve">. </w:t>
      </w:r>
      <w:r w:rsidR="009D58B8">
        <w:rPr>
          <w:lang w:eastAsia="cs-CZ"/>
        </w:rPr>
        <w:t xml:space="preserve">V případě, že Objednatel učinil svou </w:t>
      </w:r>
      <w:r w:rsidR="00015F4A">
        <w:rPr>
          <w:lang w:eastAsia="cs-CZ"/>
        </w:rPr>
        <w:t>O</w:t>
      </w:r>
      <w:r w:rsidR="009D58B8">
        <w:rPr>
          <w:lang w:eastAsia="cs-CZ"/>
        </w:rPr>
        <w:t xml:space="preserve">bjednávku tak, že její přijetí již nelze učinit </w:t>
      </w:r>
      <w:r w:rsidR="00527849">
        <w:rPr>
          <w:lang w:eastAsia="cs-CZ"/>
        </w:rPr>
        <w:t>v</w:t>
      </w:r>
      <w:r w:rsidR="003F718D">
        <w:rPr>
          <w:lang w:eastAsia="cs-CZ"/>
        </w:rPr>
        <w:t> pracovní den</w:t>
      </w:r>
      <w:r w:rsidR="00527849" w:rsidRPr="00192C70">
        <w:rPr>
          <w:lang w:eastAsia="cs-CZ"/>
        </w:rPr>
        <w:t xml:space="preserve">, potvrdí Dodavatel přijetí </w:t>
      </w:r>
      <w:r w:rsidR="00374A32" w:rsidRPr="00192C70">
        <w:rPr>
          <w:lang w:eastAsia="cs-CZ"/>
        </w:rPr>
        <w:t>O</w:t>
      </w:r>
      <w:r w:rsidR="00527849" w:rsidRPr="00192C70">
        <w:rPr>
          <w:lang w:eastAsia="cs-CZ"/>
        </w:rPr>
        <w:t xml:space="preserve">bjednávky Objednateli nejpozději </w:t>
      </w:r>
      <w:r w:rsidR="00D545EC" w:rsidRPr="00192C70">
        <w:rPr>
          <w:lang w:eastAsia="cs-CZ"/>
        </w:rPr>
        <w:t>do</w:t>
      </w:r>
      <w:r w:rsidR="00D545EC">
        <w:rPr>
          <w:lang w:eastAsia="cs-CZ"/>
        </w:rPr>
        <w:t> následujícího pracovního dne, do stejného času, v jakém byla Objednávka odeslána</w:t>
      </w:r>
      <w:r w:rsidR="00527849" w:rsidRPr="00192C70">
        <w:rPr>
          <w:lang w:eastAsia="cs-CZ"/>
        </w:rPr>
        <w:t>.</w:t>
      </w:r>
      <w:bookmarkEnd w:id="11"/>
      <w:r w:rsidR="00A74421" w:rsidRPr="00EE663B">
        <w:rPr>
          <w:lang w:eastAsia="cs-CZ"/>
        </w:rPr>
        <w:t xml:space="preserve"> </w:t>
      </w:r>
    </w:p>
    <w:p w14:paraId="66A3FA64" w14:textId="5424BBEF" w:rsidR="00A74421" w:rsidRDefault="00BD46CC" w:rsidP="001E52BC">
      <w:pPr>
        <w:pStyle w:val="Clanek11"/>
        <w:spacing w:before="120" w:after="120" w:line="23" w:lineRule="atLeast"/>
        <w:rPr>
          <w:lang w:eastAsia="cs-CZ"/>
        </w:rPr>
      </w:pPr>
      <w:r>
        <w:rPr>
          <w:lang w:eastAsia="cs-CZ"/>
        </w:rPr>
        <w:t>Objednatel</w:t>
      </w:r>
      <w:r w:rsidR="00A74421" w:rsidRPr="00EE663B">
        <w:rPr>
          <w:lang w:eastAsia="cs-CZ"/>
        </w:rPr>
        <w:t xml:space="preserve"> si vyhrazuje </w:t>
      </w:r>
      <w:r w:rsidR="0088303F">
        <w:rPr>
          <w:lang w:eastAsia="cs-CZ"/>
        </w:rPr>
        <w:t>právo</w:t>
      </w:r>
      <w:r w:rsidR="00A74421" w:rsidRPr="00EE663B">
        <w:rPr>
          <w:lang w:eastAsia="cs-CZ"/>
        </w:rPr>
        <w:t xml:space="preserve"> stornovat Objednávku </w:t>
      </w:r>
      <w:r w:rsidR="0049103A">
        <w:rPr>
          <w:lang w:eastAsia="cs-CZ"/>
        </w:rPr>
        <w:t xml:space="preserve">kdykoliv </w:t>
      </w:r>
      <w:r w:rsidR="00A74421" w:rsidRPr="00EE663B">
        <w:rPr>
          <w:lang w:eastAsia="cs-CZ"/>
        </w:rPr>
        <w:t xml:space="preserve">do jejího potvrzení </w:t>
      </w:r>
      <w:r>
        <w:rPr>
          <w:lang w:eastAsia="cs-CZ"/>
        </w:rPr>
        <w:t>Dodavatel</w:t>
      </w:r>
      <w:r w:rsidR="002B48FC">
        <w:rPr>
          <w:lang w:eastAsia="cs-CZ"/>
        </w:rPr>
        <w:t xml:space="preserve">em </w:t>
      </w:r>
      <w:r w:rsidR="00A74421" w:rsidRPr="00EE663B">
        <w:rPr>
          <w:lang w:eastAsia="cs-CZ"/>
        </w:rPr>
        <w:t>dle odst</w:t>
      </w:r>
      <w:r w:rsidR="005E0598">
        <w:rPr>
          <w:lang w:eastAsia="cs-CZ"/>
        </w:rPr>
        <w:t xml:space="preserve">. </w:t>
      </w:r>
      <w:r w:rsidR="005E0598">
        <w:rPr>
          <w:lang w:eastAsia="cs-CZ"/>
        </w:rPr>
        <w:fldChar w:fldCharType="begin"/>
      </w:r>
      <w:r w:rsidR="005E0598">
        <w:rPr>
          <w:lang w:eastAsia="cs-CZ"/>
        </w:rPr>
        <w:instrText xml:space="preserve"> REF _Ref175058892 \r \h </w:instrText>
      </w:r>
      <w:r w:rsidR="005E0598">
        <w:rPr>
          <w:lang w:eastAsia="cs-CZ"/>
        </w:rPr>
      </w:r>
      <w:r w:rsidR="005E0598">
        <w:rPr>
          <w:lang w:eastAsia="cs-CZ"/>
        </w:rPr>
        <w:fldChar w:fldCharType="separate"/>
      </w:r>
      <w:r w:rsidR="005E0598">
        <w:rPr>
          <w:lang w:eastAsia="cs-CZ"/>
        </w:rPr>
        <w:t>2.6</w:t>
      </w:r>
      <w:r w:rsidR="005E0598">
        <w:rPr>
          <w:lang w:eastAsia="cs-CZ"/>
        </w:rPr>
        <w:fldChar w:fldCharType="end"/>
      </w:r>
      <w:r w:rsidR="005E0598">
        <w:rPr>
          <w:lang w:eastAsia="cs-CZ"/>
        </w:rPr>
        <w:t xml:space="preserve"> Rámcové dohody</w:t>
      </w:r>
      <w:r w:rsidR="00A74421" w:rsidRPr="00EE663B">
        <w:rPr>
          <w:lang w:eastAsia="cs-CZ"/>
        </w:rPr>
        <w:t xml:space="preserve">. V případě takového stornování nemá </w:t>
      </w:r>
      <w:r>
        <w:rPr>
          <w:lang w:eastAsia="cs-CZ"/>
        </w:rPr>
        <w:t>Dodavatel</w:t>
      </w:r>
      <w:r w:rsidR="00A74421" w:rsidRPr="00EE663B">
        <w:rPr>
          <w:lang w:eastAsia="cs-CZ"/>
        </w:rPr>
        <w:t xml:space="preserve"> nárok na žádnou úplatu, včetně možných nároků na náhradu škody. </w:t>
      </w:r>
    </w:p>
    <w:p w14:paraId="3BC9BF78" w14:textId="79115AB1" w:rsidR="00A74421" w:rsidRDefault="00A74421" w:rsidP="001E52BC">
      <w:pPr>
        <w:pStyle w:val="Clanek11"/>
        <w:spacing w:before="120" w:after="120" w:line="23" w:lineRule="atLeast"/>
        <w:rPr>
          <w:lang w:eastAsia="cs-CZ"/>
        </w:rPr>
      </w:pPr>
      <w:r w:rsidRPr="00EE663B">
        <w:rPr>
          <w:lang w:eastAsia="cs-CZ"/>
        </w:rPr>
        <w:t>Za okamžik doručení Objednávky</w:t>
      </w:r>
      <w:r w:rsidR="009A274C">
        <w:rPr>
          <w:lang w:eastAsia="cs-CZ"/>
        </w:rPr>
        <w:t xml:space="preserve"> odeslané elektronicky</w:t>
      </w:r>
      <w:r w:rsidRPr="00EE663B">
        <w:rPr>
          <w:lang w:eastAsia="cs-CZ"/>
        </w:rPr>
        <w:t xml:space="preserve"> je považován </w:t>
      </w:r>
      <w:r w:rsidR="00D256DB">
        <w:rPr>
          <w:lang w:eastAsia="cs-CZ"/>
        </w:rPr>
        <w:t>termín a čas jejího odeslání Objednatelem</w:t>
      </w:r>
      <w:r w:rsidRPr="00EE663B">
        <w:rPr>
          <w:lang w:eastAsia="cs-CZ"/>
        </w:rPr>
        <w:t xml:space="preserve">. </w:t>
      </w:r>
    </w:p>
    <w:p w14:paraId="3329D734" w14:textId="2889B1A8" w:rsidR="0009395D" w:rsidRDefault="00867FFD" w:rsidP="001E52BC">
      <w:pPr>
        <w:pStyle w:val="Clanek11"/>
        <w:spacing w:before="120" w:after="120" w:line="23" w:lineRule="atLeast"/>
        <w:rPr>
          <w:lang w:eastAsia="cs-CZ"/>
        </w:rPr>
      </w:pPr>
      <w:r w:rsidRPr="00BF0D07">
        <w:rPr>
          <w:rFonts w:ascii="Calibri" w:hAnsi="Calibri" w:cs="Calibri"/>
          <w:color w:val="000000"/>
          <w:lang w:eastAsia="ar-SA"/>
        </w:rPr>
        <w:t>Pro vyloučení pochybností však Smluvní strany sjednaly, že Objednatel není povinen na základě Rámcové dohody zaslat žádnou objednávku. Rámcová dohoda nezakládá kontraktační</w:t>
      </w:r>
      <w:r w:rsidRPr="0012777A">
        <w:rPr>
          <w:rFonts w:ascii="Calibri" w:hAnsi="Calibri" w:cs="Calibri"/>
          <w:color w:val="000000"/>
          <w:lang w:eastAsia="ar-SA"/>
        </w:rPr>
        <w:t xml:space="preserve"> povinnost Objednatele, tj. Objednatel nemá povinnost poptávat plnění u </w:t>
      </w:r>
      <w:r w:rsidR="005719E4">
        <w:rPr>
          <w:rFonts w:ascii="Calibri" w:hAnsi="Calibri" w:cs="Calibri"/>
          <w:color w:val="000000"/>
          <w:lang w:eastAsia="ar-SA"/>
        </w:rPr>
        <w:t>Dodavatele</w:t>
      </w:r>
      <w:r w:rsidRPr="0012777A">
        <w:rPr>
          <w:rFonts w:ascii="Calibri" w:hAnsi="Calibri" w:cs="Calibri"/>
          <w:color w:val="000000"/>
          <w:lang w:eastAsia="ar-SA"/>
        </w:rPr>
        <w:t>. S</w:t>
      </w:r>
      <w:r>
        <w:rPr>
          <w:rFonts w:ascii="Calibri" w:hAnsi="Calibri" w:cs="Calibri"/>
          <w:color w:val="000000"/>
          <w:lang w:eastAsia="ar-SA"/>
        </w:rPr>
        <w:t> </w:t>
      </w:r>
      <w:r w:rsidRPr="0012777A">
        <w:rPr>
          <w:rFonts w:ascii="Calibri" w:hAnsi="Calibri" w:cs="Calibri"/>
          <w:color w:val="000000"/>
          <w:lang w:eastAsia="ar-SA"/>
        </w:rPr>
        <w:t xml:space="preserve">ohledem na výše uvedené nemá </w:t>
      </w:r>
      <w:r w:rsidR="005719E4">
        <w:rPr>
          <w:rFonts w:ascii="Calibri" w:hAnsi="Calibri" w:cs="Calibri"/>
          <w:color w:val="000000"/>
          <w:lang w:eastAsia="ar-SA"/>
        </w:rPr>
        <w:t>Dodavatel</w:t>
      </w:r>
      <w:r w:rsidRPr="0012777A">
        <w:rPr>
          <w:rFonts w:ascii="Calibri" w:hAnsi="Calibri" w:cs="Calibri"/>
          <w:color w:val="000000"/>
          <w:lang w:eastAsia="ar-SA"/>
        </w:rPr>
        <w:t xml:space="preserve"> nárok na náhradu jakékoli újmy či škody, včetně škody ve smyslu §</w:t>
      </w:r>
      <w:r w:rsidR="005719E4">
        <w:rPr>
          <w:rFonts w:ascii="Calibri" w:hAnsi="Calibri" w:cs="Calibri"/>
          <w:color w:val="000000"/>
          <w:lang w:eastAsia="ar-SA"/>
        </w:rPr>
        <w:t> </w:t>
      </w:r>
      <w:r w:rsidRPr="0012777A">
        <w:rPr>
          <w:rFonts w:ascii="Calibri" w:hAnsi="Calibri" w:cs="Calibri"/>
          <w:color w:val="000000"/>
          <w:lang w:eastAsia="ar-SA"/>
        </w:rPr>
        <w:t xml:space="preserve">1729 odst. 2 </w:t>
      </w:r>
      <w:r w:rsidR="005719E4">
        <w:rPr>
          <w:rFonts w:ascii="Calibri" w:hAnsi="Calibri" w:cs="Calibri"/>
          <w:color w:val="000000"/>
          <w:lang w:eastAsia="ar-SA"/>
        </w:rPr>
        <w:t>OZ</w:t>
      </w:r>
      <w:r>
        <w:rPr>
          <w:rFonts w:ascii="Calibri" w:hAnsi="Calibri" w:cs="Calibri"/>
          <w:color w:val="000000"/>
          <w:lang w:eastAsia="ar-SA"/>
        </w:rPr>
        <w:t xml:space="preserve"> </w:t>
      </w:r>
      <w:r w:rsidRPr="0012777A">
        <w:rPr>
          <w:rFonts w:ascii="Calibri" w:hAnsi="Calibri" w:cs="Calibri"/>
          <w:color w:val="000000"/>
          <w:lang w:eastAsia="ar-SA"/>
        </w:rPr>
        <w:t xml:space="preserve">pokud Objednatel </w:t>
      </w:r>
      <w:r w:rsidR="005719E4">
        <w:rPr>
          <w:rFonts w:ascii="Calibri" w:hAnsi="Calibri" w:cs="Calibri"/>
          <w:color w:val="000000"/>
          <w:lang w:eastAsia="ar-SA"/>
        </w:rPr>
        <w:t>Dodavateli</w:t>
      </w:r>
      <w:r w:rsidRPr="0012777A">
        <w:rPr>
          <w:rFonts w:ascii="Calibri" w:hAnsi="Calibri" w:cs="Calibri"/>
          <w:color w:val="000000"/>
          <w:lang w:eastAsia="ar-SA"/>
        </w:rPr>
        <w:t xml:space="preserve"> </w:t>
      </w:r>
      <w:r w:rsidR="005719E4">
        <w:rPr>
          <w:rFonts w:ascii="Calibri" w:hAnsi="Calibri" w:cs="Calibri"/>
          <w:color w:val="000000"/>
          <w:lang w:eastAsia="ar-SA"/>
        </w:rPr>
        <w:t>O</w:t>
      </w:r>
      <w:r w:rsidRPr="0012777A">
        <w:rPr>
          <w:rFonts w:ascii="Calibri" w:hAnsi="Calibri" w:cs="Calibri"/>
          <w:color w:val="000000"/>
          <w:lang w:eastAsia="ar-SA"/>
        </w:rPr>
        <w:t>bjednávku z jakéhokoli důvodu nezašle.</w:t>
      </w:r>
    </w:p>
    <w:p w14:paraId="7B046095" w14:textId="228ABEEB" w:rsidR="00A74421" w:rsidRDefault="00A74421" w:rsidP="001E52BC">
      <w:pPr>
        <w:pStyle w:val="Nadpis1"/>
        <w:spacing w:before="240" w:line="23" w:lineRule="atLeast"/>
        <w:rPr>
          <w:rFonts w:asciiTheme="minorHAnsi" w:hAnsiTheme="minorHAnsi" w:cstheme="minorHAnsi"/>
          <w:color w:val="auto"/>
          <w:sz w:val="22"/>
          <w:szCs w:val="22"/>
          <w:lang w:eastAsia="cs-CZ"/>
        </w:rPr>
      </w:pPr>
      <w:bookmarkStart w:id="12" w:name="_Ref485295607"/>
      <w:r>
        <w:rPr>
          <w:rFonts w:asciiTheme="minorHAnsi" w:hAnsiTheme="minorHAnsi" w:cstheme="minorHAnsi"/>
          <w:color w:val="auto"/>
          <w:sz w:val="22"/>
          <w:szCs w:val="22"/>
          <w:lang w:eastAsia="cs-CZ"/>
        </w:rPr>
        <w:t xml:space="preserve">MÍSTO </w:t>
      </w:r>
      <w:r w:rsidR="00C11D80">
        <w:rPr>
          <w:rFonts w:asciiTheme="minorHAnsi" w:hAnsiTheme="minorHAnsi" w:cstheme="minorHAnsi"/>
          <w:color w:val="auto"/>
          <w:sz w:val="22"/>
          <w:szCs w:val="22"/>
          <w:lang w:eastAsia="cs-CZ"/>
        </w:rPr>
        <w:t>PLN</w:t>
      </w:r>
      <w:r w:rsidR="00F0235D">
        <w:rPr>
          <w:rFonts w:asciiTheme="minorHAnsi" w:hAnsiTheme="minorHAnsi" w:cstheme="minorHAnsi"/>
          <w:color w:val="auto"/>
          <w:sz w:val="22"/>
          <w:szCs w:val="22"/>
          <w:lang w:eastAsia="cs-CZ"/>
        </w:rPr>
        <w:t>Ě</w:t>
      </w:r>
      <w:r w:rsidR="00C11D80">
        <w:rPr>
          <w:rFonts w:asciiTheme="minorHAnsi" w:hAnsiTheme="minorHAnsi" w:cstheme="minorHAnsi"/>
          <w:color w:val="auto"/>
          <w:sz w:val="22"/>
          <w:szCs w:val="22"/>
          <w:lang w:eastAsia="cs-CZ"/>
        </w:rPr>
        <w:t>NÍ</w:t>
      </w:r>
      <w:r w:rsidR="002F1627">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A DODACÍ PODMÍNKY</w:t>
      </w:r>
    </w:p>
    <w:p w14:paraId="0B24074F" w14:textId="06F5722A" w:rsidR="00CD3C50" w:rsidRDefault="00A74421" w:rsidP="001E52BC">
      <w:pPr>
        <w:pStyle w:val="Clanek11"/>
        <w:spacing w:before="120" w:after="120" w:line="23" w:lineRule="atLeast"/>
        <w:rPr>
          <w:lang w:eastAsia="cs-CZ"/>
        </w:rPr>
      </w:pPr>
      <w:r w:rsidRPr="00A42F0E">
        <w:t xml:space="preserve">Součástí </w:t>
      </w:r>
      <w:r w:rsidR="00A42F0E" w:rsidRPr="00A42F0E">
        <w:t>Předmětu plnění</w:t>
      </w:r>
      <w:r w:rsidRPr="00A42F0E">
        <w:t xml:space="preserve"> dle </w:t>
      </w:r>
      <w:r w:rsidR="00273AFE">
        <w:t>Rámcové dohody</w:t>
      </w:r>
      <w:r w:rsidRPr="00A42F0E">
        <w:t xml:space="preserve">, resp. jednotlivých Objednávek dle čl. </w:t>
      </w:r>
      <w:r w:rsidR="00273AFE">
        <w:fldChar w:fldCharType="begin"/>
      </w:r>
      <w:r w:rsidR="00273AFE">
        <w:instrText xml:space="preserve"> REF _Ref99052815 \r \h </w:instrText>
      </w:r>
      <w:r w:rsidR="00273AFE">
        <w:fldChar w:fldCharType="separate"/>
      </w:r>
      <w:r w:rsidR="00273AFE">
        <w:t>2</w:t>
      </w:r>
      <w:r w:rsidR="00273AFE">
        <w:fldChar w:fldCharType="end"/>
      </w:r>
      <w:r w:rsidR="00273AFE">
        <w:t xml:space="preserve"> této Rámcové dohody,</w:t>
      </w:r>
      <w:r w:rsidRPr="00A42F0E">
        <w:t xml:space="preserve"> je rovněž doprava do místa stanoveného </w:t>
      </w:r>
      <w:r w:rsidR="00BD46CC">
        <w:t>Objednatel</w:t>
      </w:r>
      <w:r w:rsidR="002B48FC">
        <w:t>em</w:t>
      </w:r>
      <w:r w:rsidRPr="00A42F0E">
        <w:t xml:space="preserve"> v</w:t>
      </w:r>
      <w:r w:rsidR="00A42F0E">
        <w:t> </w:t>
      </w:r>
      <w:r w:rsidRPr="00A42F0E">
        <w:t>Objednávce</w:t>
      </w:r>
      <w:r w:rsidR="00A42F0E">
        <w:t xml:space="preserve"> (dále jen </w:t>
      </w:r>
      <w:r w:rsidR="00A42F0E" w:rsidRPr="00A42F0E">
        <w:rPr>
          <w:b/>
          <w:bCs/>
        </w:rPr>
        <w:t>„Místo dodání“</w:t>
      </w:r>
      <w:r w:rsidR="00A42F0E">
        <w:t>)</w:t>
      </w:r>
      <w:r w:rsidRPr="00A42F0E">
        <w:t>. Odměna za dopravu objednané</w:t>
      </w:r>
      <w:r w:rsidR="00156D60">
        <w:t xml:space="preserve">ho </w:t>
      </w:r>
      <w:r w:rsidR="00546C42">
        <w:t>z</w:t>
      </w:r>
      <w:r w:rsidRPr="00A42F0E">
        <w:t>boží</w:t>
      </w:r>
      <w:r w:rsidR="00A42F0E" w:rsidRPr="00A42F0E">
        <w:t xml:space="preserve"> včetně všech souvisejících nákladů</w:t>
      </w:r>
      <w:r w:rsidRPr="00A42F0E">
        <w:t xml:space="preserve"> je již zahrnuta</w:t>
      </w:r>
      <w:r w:rsidRPr="002B48FC">
        <w:t xml:space="preserve"> v kupní ceně za </w:t>
      </w:r>
      <w:r w:rsidR="00546C42">
        <w:t>z</w:t>
      </w:r>
      <w:r w:rsidRPr="002B48FC">
        <w:t>boží.</w:t>
      </w:r>
    </w:p>
    <w:p w14:paraId="2DF4EE39" w14:textId="6AD798A5" w:rsidR="007C6BE4" w:rsidRDefault="00156D60" w:rsidP="005E0598">
      <w:pPr>
        <w:pStyle w:val="Clanek11"/>
        <w:spacing w:before="120" w:after="120" w:line="23" w:lineRule="atLeast"/>
        <w:rPr>
          <w:lang w:eastAsia="cs-CZ"/>
        </w:rPr>
      </w:pPr>
      <w:bookmarkStart w:id="13" w:name="_Ref99053787"/>
      <w:r>
        <w:rPr>
          <w:lang w:eastAsia="cs-CZ"/>
        </w:rPr>
        <w:t xml:space="preserve">Zboží objednané Objednatelem na základě Objednávky bude Dodavatelem dodáno </w:t>
      </w:r>
      <w:r w:rsidR="00572422">
        <w:rPr>
          <w:lang w:eastAsia="cs-CZ"/>
        </w:rPr>
        <w:t xml:space="preserve">a složeno </w:t>
      </w:r>
      <w:r>
        <w:rPr>
          <w:lang w:eastAsia="cs-CZ"/>
        </w:rPr>
        <w:t>na</w:t>
      </w:r>
      <w:r w:rsidR="00572422">
        <w:rPr>
          <w:lang w:eastAsia="cs-CZ"/>
        </w:rPr>
        <w:t> </w:t>
      </w:r>
      <w:r>
        <w:rPr>
          <w:lang w:eastAsia="cs-CZ"/>
        </w:rPr>
        <w:t xml:space="preserve">místo uvedené v Objednávce. </w:t>
      </w:r>
      <w:r w:rsidR="002B48FC">
        <w:rPr>
          <w:lang w:eastAsia="cs-CZ"/>
        </w:rPr>
        <w:t>M</w:t>
      </w:r>
      <w:r w:rsidR="00A74421" w:rsidRPr="007213ED">
        <w:rPr>
          <w:lang w:eastAsia="cs-CZ"/>
        </w:rPr>
        <w:t xml:space="preserve">ístem dodání mohou být </w:t>
      </w:r>
      <w:r w:rsidR="005E0598">
        <w:rPr>
          <w:lang w:eastAsia="cs-CZ"/>
        </w:rPr>
        <w:t>(</w:t>
      </w:r>
      <w:r w:rsidR="00111496">
        <w:rPr>
          <w:lang w:eastAsia="cs-CZ"/>
        </w:rPr>
        <w:t>kromě míst určených dle </w:t>
      </w:r>
      <w:r w:rsidR="005E0598">
        <w:rPr>
          <w:lang w:eastAsia="cs-CZ"/>
        </w:rPr>
        <w:t xml:space="preserve">odst. </w:t>
      </w:r>
      <w:r w:rsidR="005E0598">
        <w:rPr>
          <w:lang w:eastAsia="cs-CZ"/>
        </w:rPr>
        <w:fldChar w:fldCharType="begin"/>
      </w:r>
      <w:r w:rsidR="005E0598">
        <w:rPr>
          <w:lang w:eastAsia="cs-CZ"/>
        </w:rPr>
        <w:instrText xml:space="preserve"> REF _Ref175058918 \r \h </w:instrText>
      </w:r>
      <w:r w:rsidR="005E0598">
        <w:rPr>
          <w:lang w:eastAsia="cs-CZ"/>
        </w:rPr>
      </w:r>
      <w:r w:rsidR="005E0598">
        <w:rPr>
          <w:lang w:eastAsia="cs-CZ"/>
        </w:rPr>
        <w:fldChar w:fldCharType="separate"/>
      </w:r>
      <w:r w:rsidR="005E0598">
        <w:rPr>
          <w:lang w:eastAsia="cs-CZ"/>
        </w:rPr>
        <w:t>3.4</w:t>
      </w:r>
      <w:r w:rsidR="005E0598">
        <w:rPr>
          <w:lang w:eastAsia="cs-CZ"/>
        </w:rPr>
        <w:fldChar w:fldCharType="end"/>
      </w:r>
      <w:r w:rsidR="005E0598">
        <w:rPr>
          <w:lang w:eastAsia="cs-CZ"/>
        </w:rPr>
        <w:t xml:space="preserve"> Rámcové dohody) </w:t>
      </w:r>
      <w:r w:rsidR="007933F5">
        <w:rPr>
          <w:lang w:eastAsia="cs-CZ"/>
        </w:rPr>
        <w:t>cestmistrovství, sklady či sídlo Objednatele</w:t>
      </w:r>
      <w:r w:rsidR="007213ED" w:rsidRPr="007213ED">
        <w:rPr>
          <w:lang w:eastAsia="cs-CZ"/>
        </w:rPr>
        <w:t xml:space="preserve"> na adres</w:t>
      </w:r>
      <w:r w:rsidR="007213ED">
        <w:rPr>
          <w:lang w:eastAsia="cs-CZ"/>
        </w:rPr>
        <w:t>ách</w:t>
      </w:r>
      <w:r w:rsidR="007213ED" w:rsidRPr="007213ED">
        <w:rPr>
          <w:lang w:eastAsia="cs-CZ"/>
        </w:rPr>
        <w:t>:</w:t>
      </w:r>
      <w:bookmarkEnd w:id="13"/>
    </w:p>
    <w:p w14:paraId="2B97166B" w14:textId="3123E7A8" w:rsidR="003319E0" w:rsidRPr="003319E0" w:rsidRDefault="003319E0" w:rsidP="003319E0">
      <w:pPr>
        <w:pStyle w:val="Clanek11"/>
        <w:numPr>
          <w:ilvl w:val="0"/>
          <w:numId w:val="0"/>
        </w:numPr>
        <w:spacing w:before="120" w:after="120" w:line="23" w:lineRule="atLeast"/>
        <w:ind w:left="567"/>
        <w:rPr>
          <w:rFonts w:eastAsia="Arial Unicode MS" w:cstheme="minorHAnsi"/>
          <w:bCs/>
          <w:iCs/>
          <w:kern w:val="3"/>
          <w:highlight w:val="lightGray"/>
          <w:lang w:eastAsia="cs-CZ"/>
        </w:rPr>
      </w:pPr>
      <w:r w:rsidRPr="003319E0">
        <w:rPr>
          <w:highlight w:val="lightGray"/>
          <w:lang w:eastAsia="cs-CZ"/>
        </w:rPr>
        <w:t>[BUDE DOPL</w:t>
      </w:r>
      <w:r w:rsidRPr="003319E0">
        <w:rPr>
          <w:rFonts w:eastAsia="Arial Unicode MS" w:cstheme="minorHAnsi"/>
          <w:bCs/>
          <w:iCs/>
          <w:kern w:val="3"/>
          <w:highlight w:val="lightGray"/>
          <w:lang w:eastAsia="cs-CZ"/>
        </w:rPr>
        <w:t>NĚNO PŘED PODPISEM PODLE PŘÍSLUŠNÉ ČÁSTI]</w:t>
      </w:r>
    </w:p>
    <w:p w14:paraId="4703A6F5" w14:textId="04BCE862" w:rsidR="003319E0" w:rsidRDefault="003319E0" w:rsidP="003319E0">
      <w:pPr>
        <w:pStyle w:val="Clanek11"/>
        <w:numPr>
          <w:ilvl w:val="0"/>
          <w:numId w:val="0"/>
        </w:numPr>
        <w:spacing w:before="120" w:after="120" w:line="23" w:lineRule="atLeast"/>
        <w:ind w:left="567"/>
        <w:rPr>
          <w:lang w:eastAsia="cs-CZ"/>
        </w:rPr>
      </w:pPr>
      <w:r w:rsidRPr="003319E0">
        <w:rPr>
          <w:highlight w:val="lightGray"/>
          <w:lang w:eastAsia="cs-CZ"/>
        </w:rPr>
        <w:t xml:space="preserve">ČÁST </w:t>
      </w:r>
      <w:r w:rsidR="00A33B76">
        <w:rPr>
          <w:highlight w:val="lightGray"/>
          <w:lang w:eastAsia="cs-CZ"/>
        </w:rPr>
        <w:t>5</w:t>
      </w:r>
    </w:p>
    <w:p w14:paraId="386AC8B7" w14:textId="557947F9" w:rsidR="00A34773" w:rsidRPr="004460F9" w:rsidRDefault="007C2C0E" w:rsidP="001E52BC">
      <w:pPr>
        <w:pStyle w:val="Clanek11"/>
        <w:numPr>
          <w:ilvl w:val="0"/>
          <w:numId w:val="33"/>
        </w:numPr>
        <w:spacing w:before="120" w:after="120" w:line="23" w:lineRule="atLeast"/>
        <w:ind w:left="993" w:hanging="426"/>
        <w:rPr>
          <w:highlight w:val="lightGray"/>
          <w:lang w:eastAsia="cs-CZ"/>
        </w:rPr>
      </w:pPr>
      <w:r w:rsidRPr="004460F9">
        <w:rPr>
          <w:highlight w:val="lightGray"/>
          <w:lang w:eastAsia="cs-CZ"/>
        </w:rPr>
        <w:t>Cestmistrovství Nový Bor, se sídlem Okrouhlá 1, 473 01 Nový Bor;</w:t>
      </w:r>
    </w:p>
    <w:p w14:paraId="28CB01BC" w14:textId="50A85661" w:rsidR="007C2C0E" w:rsidRPr="004460F9" w:rsidRDefault="00A0641B" w:rsidP="001E52BC">
      <w:pPr>
        <w:pStyle w:val="Clanek11"/>
        <w:numPr>
          <w:ilvl w:val="0"/>
          <w:numId w:val="33"/>
        </w:numPr>
        <w:spacing w:before="120" w:after="120" w:line="23" w:lineRule="atLeast"/>
        <w:ind w:left="993" w:hanging="426"/>
        <w:rPr>
          <w:highlight w:val="lightGray"/>
          <w:lang w:eastAsia="cs-CZ"/>
        </w:rPr>
      </w:pPr>
      <w:r w:rsidRPr="004460F9">
        <w:rPr>
          <w:highlight w:val="lightGray"/>
          <w:lang w:eastAsia="cs-CZ"/>
        </w:rPr>
        <w:t xml:space="preserve">Cestmistrovství Sosnová, se sídlem </w:t>
      </w:r>
      <w:r w:rsidR="00E07649" w:rsidRPr="004460F9">
        <w:rPr>
          <w:highlight w:val="lightGray"/>
          <w:lang w:eastAsia="cs-CZ"/>
        </w:rPr>
        <w:t xml:space="preserve">Sosnová </w:t>
      </w:r>
      <w:r w:rsidR="00746941">
        <w:rPr>
          <w:highlight w:val="lightGray"/>
          <w:lang w:eastAsia="cs-CZ"/>
        </w:rPr>
        <w:t>230</w:t>
      </w:r>
      <w:r w:rsidR="00E07649" w:rsidRPr="004460F9">
        <w:rPr>
          <w:highlight w:val="lightGray"/>
          <w:lang w:eastAsia="cs-CZ"/>
        </w:rPr>
        <w:t>, 470 50 Česká Lípa;</w:t>
      </w:r>
    </w:p>
    <w:p w14:paraId="5D82EDD5" w14:textId="6300F8A3" w:rsidR="003319E0" w:rsidRPr="004460F9" w:rsidRDefault="003319E0" w:rsidP="003319E0">
      <w:pPr>
        <w:pStyle w:val="Clanek11"/>
        <w:numPr>
          <w:ilvl w:val="0"/>
          <w:numId w:val="0"/>
        </w:numPr>
        <w:spacing w:before="120" w:after="120" w:line="23" w:lineRule="atLeast"/>
        <w:ind w:left="567"/>
        <w:rPr>
          <w:highlight w:val="lightGray"/>
          <w:lang w:eastAsia="cs-CZ"/>
        </w:rPr>
      </w:pPr>
      <w:r w:rsidRPr="004460F9">
        <w:rPr>
          <w:highlight w:val="lightGray"/>
          <w:lang w:eastAsia="cs-CZ"/>
        </w:rPr>
        <w:t xml:space="preserve">ČÁST </w:t>
      </w:r>
      <w:r w:rsidR="00A33B76" w:rsidRPr="004460F9">
        <w:rPr>
          <w:highlight w:val="lightGray"/>
          <w:lang w:eastAsia="cs-CZ"/>
        </w:rPr>
        <w:t>6</w:t>
      </w:r>
    </w:p>
    <w:p w14:paraId="2E665D17" w14:textId="1E022F24" w:rsidR="00E07649" w:rsidRPr="004460F9" w:rsidRDefault="00E07649" w:rsidP="003319E0">
      <w:pPr>
        <w:pStyle w:val="Clanek11"/>
        <w:numPr>
          <w:ilvl w:val="0"/>
          <w:numId w:val="37"/>
        </w:numPr>
        <w:spacing w:before="120" w:after="120" w:line="23" w:lineRule="atLeast"/>
        <w:ind w:left="993" w:hanging="426"/>
        <w:rPr>
          <w:highlight w:val="lightGray"/>
          <w:lang w:eastAsia="cs-CZ"/>
        </w:rPr>
      </w:pPr>
      <w:r w:rsidRPr="004460F9">
        <w:rPr>
          <w:highlight w:val="lightGray"/>
          <w:lang w:eastAsia="cs-CZ"/>
        </w:rPr>
        <w:t>Cestmistrovství Frýdlant v Čechách, se sídlem Dlouhá 267, 464 01 Frýdlant v Čechách-Větrov;</w:t>
      </w:r>
    </w:p>
    <w:p w14:paraId="1949976A" w14:textId="4651A34D" w:rsidR="00D4644D" w:rsidRPr="0047550C" w:rsidRDefault="00D4644D" w:rsidP="00D4644D">
      <w:pPr>
        <w:pStyle w:val="Clanek11"/>
        <w:numPr>
          <w:ilvl w:val="0"/>
          <w:numId w:val="37"/>
        </w:numPr>
        <w:spacing w:before="120" w:after="120" w:line="23" w:lineRule="atLeast"/>
        <w:ind w:left="993" w:hanging="426"/>
        <w:rPr>
          <w:highlight w:val="lightGray"/>
          <w:lang w:eastAsia="cs-CZ"/>
        </w:rPr>
      </w:pPr>
      <w:r>
        <w:rPr>
          <w:highlight w:val="lightGray"/>
          <w:lang w:eastAsia="cs-CZ"/>
        </w:rPr>
        <w:t xml:space="preserve">Sklad </w:t>
      </w:r>
      <w:r w:rsidRPr="0047550C">
        <w:rPr>
          <w:highlight w:val="lightGray"/>
          <w:lang w:eastAsia="cs-CZ"/>
        </w:rPr>
        <w:t xml:space="preserve">Liberec, </w:t>
      </w:r>
      <w:r>
        <w:rPr>
          <w:highlight w:val="lightGray"/>
          <w:lang w:eastAsia="cs-CZ"/>
        </w:rPr>
        <w:t xml:space="preserve">na </w:t>
      </w:r>
      <w:r w:rsidRPr="00620B80">
        <w:rPr>
          <w:highlight w:val="lightGray"/>
          <w:lang w:eastAsia="cs-CZ"/>
        </w:rPr>
        <w:t>adrese Růžodol I, U letky 659, 460 01 Liberec 6;</w:t>
      </w:r>
    </w:p>
    <w:p w14:paraId="518E7462" w14:textId="40F23680" w:rsidR="003319E0" w:rsidRPr="004460F9" w:rsidRDefault="003319E0" w:rsidP="00620B80">
      <w:pPr>
        <w:pStyle w:val="Clanek11"/>
        <w:keepNext/>
        <w:numPr>
          <w:ilvl w:val="0"/>
          <w:numId w:val="0"/>
        </w:numPr>
        <w:spacing w:before="120" w:after="120" w:line="23" w:lineRule="atLeast"/>
        <w:ind w:left="567"/>
        <w:rPr>
          <w:highlight w:val="lightGray"/>
          <w:lang w:eastAsia="cs-CZ"/>
        </w:rPr>
      </w:pPr>
      <w:r w:rsidRPr="004460F9">
        <w:rPr>
          <w:highlight w:val="lightGray"/>
          <w:lang w:eastAsia="cs-CZ"/>
        </w:rPr>
        <w:lastRenderedPageBreak/>
        <w:t xml:space="preserve">ČÁST </w:t>
      </w:r>
      <w:r w:rsidR="00A33B76" w:rsidRPr="004460F9">
        <w:rPr>
          <w:highlight w:val="lightGray"/>
          <w:lang w:eastAsia="cs-CZ"/>
        </w:rPr>
        <w:t>7</w:t>
      </w:r>
    </w:p>
    <w:p w14:paraId="3961751C" w14:textId="3E987373" w:rsidR="008647BC" w:rsidRPr="004460F9" w:rsidRDefault="003568EF" w:rsidP="003319E0">
      <w:pPr>
        <w:pStyle w:val="Clanek11"/>
        <w:numPr>
          <w:ilvl w:val="0"/>
          <w:numId w:val="38"/>
        </w:numPr>
        <w:spacing w:before="120" w:after="120" w:line="23" w:lineRule="atLeast"/>
        <w:ind w:left="993" w:hanging="426"/>
        <w:rPr>
          <w:highlight w:val="lightGray"/>
          <w:lang w:eastAsia="cs-CZ"/>
        </w:rPr>
      </w:pPr>
      <w:r w:rsidRPr="004460F9">
        <w:rPr>
          <w:highlight w:val="lightGray"/>
          <w:lang w:eastAsia="cs-CZ"/>
        </w:rPr>
        <w:t>Cestmistrovství Nová Ves nad Nisou, se sídlem Nova Ves nad Nisou 611, 468 27 Nová Ves nad Nisou;</w:t>
      </w:r>
    </w:p>
    <w:p w14:paraId="7991E215" w14:textId="2F172470" w:rsidR="003568EF" w:rsidRPr="004460F9" w:rsidRDefault="00EF6C0E" w:rsidP="003319E0">
      <w:pPr>
        <w:pStyle w:val="Clanek11"/>
        <w:numPr>
          <w:ilvl w:val="0"/>
          <w:numId w:val="38"/>
        </w:numPr>
        <w:spacing w:before="120" w:after="120" w:line="23" w:lineRule="atLeast"/>
        <w:ind w:left="993" w:hanging="426"/>
        <w:rPr>
          <w:highlight w:val="lightGray"/>
          <w:lang w:eastAsia="cs-CZ"/>
        </w:rPr>
      </w:pPr>
      <w:r w:rsidRPr="004460F9">
        <w:rPr>
          <w:highlight w:val="lightGray"/>
          <w:lang w:eastAsia="cs-CZ"/>
        </w:rPr>
        <w:t xml:space="preserve">Sklad Desná v Jizerských horách, č. p. 924, PSČ </w:t>
      </w:r>
      <w:r w:rsidR="009B105F" w:rsidRPr="004460F9">
        <w:rPr>
          <w:highlight w:val="lightGray"/>
          <w:lang w:eastAsia="cs-CZ"/>
        </w:rPr>
        <w:t>468 61;</w:t>
      </w:r>
    </w:p>
    <w:p w14:paraId="25DDA944" w14:textId="12BC80DD" w:rsidR="009B105F" w:rsidRPr="004460F9" w:rsidRDefault="009B105F" w:rsidP="003319E0">
      <w:pPr>
        <w:pStyle w:val="Clanek11"/>
        <w:numPr>
          <w:ilvl w:val="0"/>
          <w:numId w:val="38"/>
        </w:numPr>
        <w:spacing w:before="120" w:after="120" w:line="23" w:lineRule="atLeast"/>
        <w:ind w:left="993" w:hanging="426"/>
        <w:rPr>
          <w:highlight w:val="lightGray"/>
          <w:lang w:eastAsia="cs-CZ"/>
        </w:rPr>
      </w:pPr>
      <w:r w:rsidRPr="004460F9">
        <w:rPr>
          <w:highlight w:val="lightGray"/>
          <w:lang w:eastAsia="cs-CZ"/>
        </w:rPr>
        <w:t>Cestmistrovství Turnov, se sídlem Průmyslová 3001, 511 01 Turnov;</w:t>
      </w:r>
    </w:p>
    <w:p w14:paraId="64A86B89" w14:textId="678C0A73" w:rsidR="009B105F" w:rsidRPr="004460F9" w:rsidRDefault="00A210BC" w:rsidP="003319E0">
      <w:pPr>
        <w:pStyle w:val="Clanek11"/>
        <w:numPr>
          <w:ilvl w:val="0"/>
          <w:numId w:val="38"/>
        </w:numPr>
        <w:spacing w:before="120" w:after="120" w:line="23" w:lineRule="atLeast"/>
        <w:ind w:left="993" w:hanging="426"/>
        <w:rPr>
          <w:highlight w:val="lightGray"/>
          <w:lang w:eastAsia="cs-CZ"/>
        </w:rPr>
      </w:pPr>
      <w:r w:rsidRPr="004460F9">
        <w:rPr>
          <w:highlight w:val="lightGray"/>
          <w:lang w:eastAsia="cs-CZ"/>
        </w:rPr>
        <w:t>Cestmistrovství Český Dub, se sídlem U Cihelny 80, 463 43 Český Dub 2;</w:t>
      </w:r>
    </w:p>
    <w:p w14:paraId="29F18C0F" w14:textId="477B6CA7" w:rsidR="003319E0" w:rsidRPr="004460F9" w:rsidRDefault="003319E0" w:rsidP="003319E0">
      <w:pPr>
        <w:pStyle w:val="Clanek11"/>
        <w:numPr>
          <w:ilvl w:val="0"/>
          <w:numId w:val="0"/>
        </w:numPr>
        <w:spacing w:before="120" w:after="120" w:line="23" w:lineRule="atLeast"/>
        <w:ind w:left="567"/>
        <w:rPr>
          <w:highlight w:val="lightGray"/>
          <w:lang w:eastAsia="cs-CZ"/>
        </w:rPr>
      </w:pPr>
      <w:r w:rsidRPr="004460F9">
        <w:rPr>
          <w:rFonts w:cstheme="minorHAnsi"/>
          <w:highlight w:val="lightGray"/>
        </w:rPr>
        <w:t xml:space="preserve">ČÁST </w:t>
      </w:r>
      <w:r w:rsidR="00A33B76" w:rsidRPr="004460F9">
        <w:rPr>
          <w:rFonts w:cstheme="minorHAnsi"/>
          <w:highlight w:val="lightGray"/>
        </w:rPr>
        <w:t>8</w:t>
      </w:r>
    </w:p>
    <w:p w14:paraId="0BB6F642" w14:textId="5FDC8622" w:rsidR="00527731" w:rsidRPr="004460F9" w:rsidRDefault="00295874" w:rsidP="003319E0">
      <w:pPr>
        <w:pStyle w:val="Clanek11"/>
        <w:numPr>
          <w:ilvl w:val="0"/>
          <w:numId w:val="39"/>
        </w:numPr>
        <w:spacing w:before="120" w:after="120" w:line="23" w:lineRule="atLeast"/>
        <w:ind w:left="993" w:hanging="426"/>
        <w:rPr>
          <w:highlight w:val="lightGray"/>
          <w:lang w:eastAsia="cs-CZ"/>
        </w:rPr>
      </w:pPr>
      <w:r w:rsidRPr="004460F9">
        <w:rPr>
          <w:highlight w:val="lightGray"/>
          <w:lang w:eastAsia="cs-CZ"/>
        </w:rPr>
        <w:t xml:space="preserve">Cestmistrovství Semily, se sídlem </w:t>
      </w:r>
      <w:r w:rsidR="00C31497" w:rsidRPr="004460F9">
        <w:rPr>
          <w:highlight w:val="lightGray"/>
          <w:lang w:eastAsia="cs-CZ"/>
        </w:rPr>
        <w:t>střediska Vysocká 576, 513 01 Semily;</w:t>
      </w:r>
    </w:p>
    <w:p w14:paraId="4E735D47" w14:textId="67991C31" w:rsidR="00E07F42" w:rsidRPr="004460F9" w:rsidRDefault="00E07F42" w:rsidP="003319E0">
      <w:pPr>
        <w:pStyle w:val="Clanek11"/>
        <w:numPr>
          <w:ilvl w:val="0"/>
          <w:numId w:val="39"/>
        </w:numPr>
        <w:spacing w:before="120" w:after="120" w:line="23" w:lineRule="atLeast"/>
        <w:ind w:left="993" w:hanging="426"/>
        <w:rPr>
          <w:highlight w:val="lightGray"/>
          <w:lang w:eastAsia="cs-CZ"/>
        </w:rPr>
      </w:pPr>
      <w:r w:rsidRPr="004460F9">
        <w:rPr>
          <w:highlight w:val="lightGray"/>
          <w:lang w:eastAsia="cs-CZ"/>
        </w:rPr>
        <w:t xml:space="preserve">Cestmistrovství Hrabačov, se sídlem </w:t>
      </w:r>
      <w:r w:rsidR="004B01D5" w:rsidRPr="004460F9">
        <w:rPr>
          <w:rFonts w:ascii="Calibri" w:hAnsi="Calibri" w:cs="Calibri"/>
          <w:color w:val="000000"/>
          <w:highlight w:val="lightGray"/>
        </w:rPr>
        <w:t>Krkonošská 785, Hrabačov, 514 01 Jilemnice</w:t>
      </w:r>
      <w:r w:rsidR="00464246" w:rsidRPr="004460F9">
        <w:rPr>
          <w:highlight w:val="lightGray"/>
          <w:lang w:eastAsia="cs-CZ"/>
        </w:rPr>
        <w:t>.</w:t>
      </w:r>
    </w:p>
    <w:p w14:paraId="1DD3193C" w14:textId="7AB1E4A5" w:rsidR="00D11763" w:rsidRDefault="00250F14" w:rsidP="001E52BC">
      <w:pPr>
        <w:pStyle w:val="Clanek11"/>
        <w:spacing w:before="120" w:after="120" w:line="23" w:lineRule="atLeast"/>
        <w:rPr>
          <w:lang w:eastAsia="cs-CZ"/>
        </w:rPr>
      </w:pPr>
      <w:r>
        <w:rPr>
          <w:lang w:eastAsia="cs-CZ"/>
        </w:rPr>
        <w:t xml:space="preserve">Pokud Objednatel v Objednávce nestanoví jinak, </w:t>
      </w:r>
      <w:r w:rsidR="00D11CD7">
        <w:rPr>
          <w:lang w:eastAsia="cs-CZ"/>
        </w:rPr>
        <w:t xml:space="preserve">bere </w:t>
      </w:r>
      <w:r w:rsidR="0010203A">
        <w:rPr>
          <w:lang w:eastAsia="cs-CZ"/>
        </w:rPr>
        <w:t xml:space="preserve">Dodavatel </w:t>
      </w:r>
      <w:r w:rsidR="00D11CD7">
        <w:rPr>
          <w:lang w:eastAsia="cs-CZ"/>
        </w:rPr>
        <w:t xml:space="preserve">na vědomí a bude </w:t>
      </w:r>
      <w:r w:rsidR="0010203A">
        <w:rPr>
          <w:lang w:eastAsia="cs-CZ"/>
        </w:rPr>
        <w:t xml:space="preserve">povinen </w:t>
      </w:r>
      <w:r w:rsidR="000645DC">
        <w:rPr>
          <w:lang w:eastAsia="cs-CZ"/>
        </w:rPr>
        <w:t>při</w:t>
      </w:r>
      <w:r w:rsidR="00620B80">
        <w:rPr>
          <w:lang w:eastAsia="cs-CZ"/>
        </w:rPr>
        <w:t> </w:t>
      </w:r>
      <w:r w:rsidR="000645DC">
        <w:rPr>
          <w:lang w:eastAsia="cs-CZ"/>
        </w:rPr>
        <w:t>dodání zboží zohledňovat následující termíny</w:t>
      </w:r>
      <w:r w:rsidR="0010203A">
        <w:rPr>
          <w:lang w:eastAsia="cs-CZ"/>
        </w:rPr>
        <w:t>:</w:t>
      </w:r>
    </w:p>
    <w:p w14:paraId="07C53FC7" w14:textId="58B36F91" w:rsidR="0010203A" w:rsidRDefault="000645DC" w:rsidP="001E52BC">
      <w:pPr>
        <w:pStyle w:val="Clanek11"/>
        <w:numPr>
          <w:ilvl w:val="0"/>
          <w:numId w:val="34"/>
        </w:numPr>
        <w:spacing w:before="120" w:after="120" w:line="23" w:lineRule="atLeast"/>
        <w:ind w:left="993" w:hanging="426"/>
        <w:rPr>
          <w:lang w:eastAsia="cs-CZ"/>
        </w:rPr>
      </w:pPr>
      <w:r>
        <w:rPr>
          <w:lang w:eastAsia="cs-CZ"/>
        </w:rPr>
        <w:t xml:space="preserve">dodání </w:t>
      </w:r>
      <w:r w:rsidR="005E0598">
        <w:rPr>
          <w:lang w:eastAsia="cs-CZ"/>
        </w:rPr>
        <w:t xml:space="preserve">kameniva </w:t>
      </w:r>
      <w:r w:rsidR="00B50C72">
        <w:rPr>
          <w:lang w:eastAsia="cs-CZ"/>
        </w:rPr>
        <w:t xml:space="preserve">pro zimní údržbu na jednotlivá </w:t>
      </w:r>
      <w:r w:rsidR="00B707FD">
        <w:rPr>
          <w:lang w:eastAsia="cs-CZ"/>
        </w:rPr>
        <w:t>Místa dodání nejpozději do</w:t>
      </w:r>
      <w:r w:rsidR="00BE5CA0">
        <w:rPr>
          <w:lang w:eastAsia="cs-CZ"/>
        </w:rPr>
        <w:t xml:space="preserve"> sedmi (7) kalendářních dnů od doručení příslušné Objednávky,</w:t>
      </w:r>
      <w:r w:rsidR="00F72122">
        <w:rPr>
          <w:lang w:eastAsia="cs-CZ"/>
        </w:rPr>
        <w:t xml:space="preserve"> pokud Objednatel nestanoví jinak. Za okamžik dodání tohoto druhu zboží se přitom považuje </w:t>
      </w:r>
      <w:r w:rsidR="003A04C3">
        <w:rPr>
          <w:lang w:eastAsia="cs-CZ"/>
        </w:rPr>
        <w:t>příjezd na Místo dodání;</w:t>
      </w:r>
    </w:p>
    <w:p w14:paraId="2A5CCDC4" w14:textId="1024CA96" w:rsidR="003A04C3" w:rsidRDefault="000645DC" w:rsidP="001E52BC">
      <w:pPr>
        <w:pStyle w:val="Clanek11"/>
        <w:numPr>
          <w:ilvl w:val="0"/>
          <w:numId w:val="34"/>
        </w:numPr>
        <w:spacing w:before="120" w:after="120" w:line="23" w:lineRule="atLeast"/>
        <w:ind w:left="993" w:hanging="426"/>
        <w:rPr>
          <w:lang w:eastAsia="cs-CZ"/>
        </w:rPr>
      </w:pPr>
      <w:r>
        <w:rPr>
          <w:lang w:eastAsia="cs-CZ"/>
        </w:rPr>
        <w:t xml:space="preserve">dodání </w:t>
      </w:r>
      <w:r w:rsidR="003A04C3">
        <w:rPr>
          <w:lang w:eastAsia="cs-CZ"/>
        </w:rPr>
        <w:t>kameniv</w:t>
      </w:r>
      <w:r>
        <w:rPr>
          <w:lang w:eastAsia="cs-CZ"/>
        </w:rPr>
        <w:t>a</w:t>
      </w:r>
      <w:r w:rsidR="003A04C3">
        <w:rPr>
          <w:lang w:eastAsia="cs-CZ"/>
        </w:rPr>
        <w:t xml:space="preserve"> pro opravy silnic na jednotlivá Místa dodání</w:t>
      </w:r>
      <w:r w:rsidR="00A62617">
        <w:rPr>
          <w:lang w:eastAsia="cs-CZ"/>
        </w:rPr>
        <w:t xml:space="preserve"> </w:t>
      </w:r>
      <w:r w:rsidR="0004130C">
        <w:rPr>
          <w:lang w:eastAsia="cs-CZ"/>
        </w:rPr>
        <w:t>nejpozději do sedmi (7) kalendářních dnů</w:t>
      </w:r>
      <w:r w:rsidR="00F97197">
        <w:rPr>
          <w:lang w:eastAsia="cs-CZ"/>
        </w:rPr>
        <w:t xml:space="preserve"> od </w:t>
      </w:r>
      <w:r w:rsidR="00250F14">
        <w:rPr>
          <w:lang w:eastAsia="cs-CZ"/>
        </w:rPr>
        <w:t>doručení Objednávky</w:t>
      </w:r>
      <w:r w:rsidR="0004130C">
        <w:rPr>
          <w:lang w:eastAsia="cs-CZ"/>
        </w:rPr>
        <w:t>, pokud Objednatel nestanoví jinak.</w:t>
      </w:r>
    </w:p>
    <w:p w14:paraId="36A700BB" w14:textId="40B07C21" w:rsidR="00A74421" w:rsidRDefault="00BD46CC" w:rsidP="001E52BC">
      <w:pPr>
        <w:pStyle w:val="Clanek11"/>
        <w:spacing w:before="120" w:after="120" w:line="23" w:lineRule="atLeast"/>
        <w:rPr>
          <w:lang w:eastAsia="cs-CZ"/>
        </w:rPr>
      </w:pPr>
      <w:bookmarkStart w:id="14" w:name="_Ref175058918"/>
      <w:r>
        <w:rPr>
          <w:lang w:eastAsia="cs-CZ"/>
        </w:rPr>
        <w:t>Objednatel</w:t>
      </w:r>
      <w:r w:rsidR="00A74421" w:rsidRPr="0064771A">
        <w:rPr>
          <w:lang w:eastAsia="cs-CZ"/>
        </w:rPr>
        <w:t xml:space="preserve"> je oprávněn v Objednávce požadovat dodání </w:t>
      </w:r>
      <w:r w:rsidR="00FB5B7B">
        <w:rPr>
          <w:lang w:eastAsia="cs-CZ"/>
        </w:rPr>
        <w:t>z</w:t>
      </w:r>
      <w:r w:rsidR="00A74421" w:rsidRPr="0064771A">
        <w:rPr>
          <w:lang w:eastAsia="cs-CZ"/>
        </w:rPr>
        <w:t>boží i na jiné místo, než jsou shora uveden</w:t>
      </w:r>
      <w:r w:rsidR="004A6294">
        <w:rPr>
          <w:lang w:eastAsia="cs-CZ"/>
        </w:rPr>
        <w:t>á</w:t>
      </w:r>
      <w:r w:rsidR="00A74421" w:rsidRPr="0064771A">
        <w:rPr>
          <w:lang w:eastAsia="cs-CZ"/>
        </w:rPr>
        <w:t xml:space="preserve"> </w:t>
      </w:r>
      <w:r w:rsidR="004A6294">
        <w:rPr>
          <w:lang w:eastAsia="cs-CZ"/>
        </w:rPr>
        <w:t>Místa dodání</w:t>
      </w:r>
      <w:r w:rsidR="00A74421" w:rsidRPr="0064771A">
        <w:rPr>
          <w:lang w:eastAsia="cs-CZ"/>
        </w:rPr>
        <w:t xml:space="preserve">. Smluvní strany se dohodly, že v takovém případě bude </w:t>
      </w:r>
      <w:r w:rsidR="00A42F0E">
        <w:rPr>
          <w:lang w:eastAsia="cs-CZ"/>
        </w:rPr>
        <w:t>Místo dodání</w:t>
      </w:r>
      <w:r w:rsidR="00A74421" w:rsidRPr="0064771A">
        <w:rPr>
          <w:lang w:eastAsia="cs-CZ"/>
        </w:rPr>
        <w:t xml:space="preserve"> vždy </w:t>
      </w:r>
      <w:r w:rsidR="00F04016">
        <w:rPr>
          <w:lang w:eastAsia="cs-CZ"/>
        </w:rPr>
        <w:t xml:space="preserve">v prostorech, kde Objednatel vykonává svou činnost, </w:t>
      </w:r>
      <w:r w:rsidR="000D0895">
        <w:rPr>
          <w:lang w:eastAsia="cs-CZ"/>
        </w:rPr>
        <w:t xml:space="preserve">a to </w:t>
      </w:r>
      <w:r w:rsidR="00A74421" w:rsidRPr="0064771A">
        <w:rPr>
          <w:lang w:eastAsia="cs-CZ"/>
        </w:rPr>
        <w:t xml:space="preserve">na území </w:t>
      </w:r>
      <w:r w:rsidR="004A6294">
        <w:rPr>
          <w:lang w:eastAsia="cs-CZ"/>
        </w:rPr>
        <w:t>Libereckého kraje</w:t>
      </w:r>
      <w:r w:rsidR="006E5768" w:rsidRPr="006E5768">
        <w:rPr>
          <w:lang w:eastAsia="cs-CZ"/>
        </w:rPr>
        <w:t xml:space="preserve"> </w:t>
      </w:r>
      <w:r w:rsidR="006E5768">
        <w:rPr>
          <w:lang w:eastAsia="cs-CZ"/>
        </w:rPr>
        <w:t>v rámci příslušného regionu, do kterého spadají Místa dodání</w:t>
      </w:r>
      <w:r w:rsidR="00A74421" w:rsidRPr="0064771A">
        <w:rPr>
          <w:lang w:eastAsia="cs-CZ"/>
        </w:rPr>
        <w:t>.</w:t>
      </w:r>
      <w:bookmarkEnd w:id="14"/>
    </w:p>
    <w:p w14:paraId="7FD59502" w14:textId="56A6E7F9" w:rsidR="00A74421" w:rsidRDefault="00A74421" w:rsidP="001E52BC">
      <w:pPr>
        <w:pStyle w:val="Clanek11"/>
        <w:spacing w:before="120" w:after="120" w:line="23" w:lineRule="atLeast"/>
        <w:rPr>
          <w:lang w:eastAsia="cs-CZ"/>
        </w:rPr>
      </w:pPr>
      <w:r w:rsidRPr="0064771A">
        <w:rPr>
          <w:lang w:eastAsia="cs-CZ"/>
        </w:rPr>
        <w:t xml:space="preserve">Součástí dodávky objednaného </w:t>
      </w:r>
      <w:r w:rsidR="00B501BF">
        <w:rPr>
          <w:lang w:eastAsia="cs-CZ"/>
        </w:rPr>
        <w:t>z</w:t>
      </w:r>
      <w:r w:rsidRPr="0064771A">
        <w:rPr>
          <w:lang w:eastAsia="cs-CZ"/>
        </w:rPr>
        <w:t>boží bude rovněž dodací list (</w:t>
      </w:r>
      <w:r w:rsidR="00A800ED">
        <w:rPr>
          <w:lang w:eastAsia="cs-CZ"/>
        </w:rPr>
        <w:t>výdejní doklad</w:t>
      </w:r>
      <w:r w:rsidRPr="0064771A">
        <w:rPr>
          <w:lang w:eastAsia="cs-CZ"/>
        </w:rPr>
        <w:t>)</w:t>
      </w:r>
      <w:r w:rsidR="00583BC2">
        <w:rPr>
          <w:lang w:eastAsia="cs-CZ"/>
        </w:rPr>
        <w:t>.</w:t>
      </w:r>
      <w:r w:rsidRPr="0064771A">
        <w:rPr>
          <w:lang w:eastAsia="cs-CZ"/>
        </w:rPr>
        <w:t xml:space="preserve"> </w:t>
      </w:r>
      <w:r w:rsidR="00583BC2">
        <w:rPr>
          <w:lang w:eastAsia="cs-CZ"/>
        </w:rPr>
        <w:t>N</w:t>
      </w:r>
      <w:r w:rsidRPr="0064771A">
        <w:rPr>
          <w:lang w:eastAsia="cs-CZ"/>
        </w:rPr>
        <w:t xml:space="preserve">a kopii </w:t>
      </w:r>
      <w:r w:rsidR="00583BC2">
        <w:rPr>
          <w:lang w:eastAsia="cs-CZ"/>
        </w:rPr>
        <w:t>dodacího listu</w:t>
      </w:r>
      <w:r w:rsidRPr="0064771A">
        <w:rPr>
          <w:lang w:eastAsia="cs-CZ"/>
        </w:rPr>
        <w:t xml:space="preserve"> </w:t>
      </w:r>
      <w:r w:rsidR="002A1E7A">
        <w:rPr>
          <w:lang w:eastAsia="cs-CZ"/>
        </w:rPr>
        <w:t>odpovědný</w:t>
      </w:r>
      <w:r w:rsidR="00214B88">
        <w:rPr>
          <w:lang w:eastAsia="cs-CZ"/>
        </w:rPr>
        <w:t xml:space="preserve"> zástupce </w:t>
      </w:r>
      <w:r w:rsidR="00BD46CC">
        <w:rPr>
          <w:lang w:eastAsia="cs-CZ"/>
        </w:rPr>
        <w:t>Objednatel</w:t>
      </w:r>
      <w:r w:rsidR="00214B88">
        <w:rPr>
          <w:lang w:eastAsia="cs-CZ"/>
        </w:rPr>
        <w:t>e</w:t>
      </w:r>
      <w:r w:rsidRPr="0064771A">
        <w:rPr>
          <w:lang w:eastAsia="cs-CZ"/>
        </w:rPr>
        <w:t xml:space="preserve"> potvrdí převzetí dodaného </w:t>
      </w:r>
      <w:r w:rsidR="00583BC2">
        <w:rPr>
          <w:lang w:eastAsia="cs-CZ"/>
        </w:rPr>
        <w:t>z</w:t>
      </w:r>
      <w:r w:rsidRPr="0064771A">
        <w:rPr>
          <w:lang w:eastAsia="cs-CZ"/>
        </w:rPr>
        <w:t xml:space="preserve">boží. </w:t>
      </w:r>
      <w:r w:rsidRPr="002F10A6">
        <w:rPr>
          <w:lang w:eastAsia="cs-CZ"/>
        </w:rPr>
        <w:t xml:space="preserve">Objednané </w:t>
      </w:r>
      <w:r w:rsidR="00583BC2">
        <w:rPr>
          <w:lang w:eastAsia="cs-CZ"/>
        </w:rPr>
        <w:t>z</w:t>
      </w:r>
      <w:r w:rsidRPr="002F10A6">
        <w:rPr>
          <w:lang w:eastAsia="cs-CZ"/>
        </w:rPr>
        <w:t xml:space="preserve">boží se považuje za </w:t>
      </w:r>
      <w:r w:rsidR="002F10A6">
        <w:rPr>
          <w:lang w:eastAsia="cs-CZ"/>
        </w:rPr>
        <w:t>převzaté</w:t>
      </w:r>
      <w:r w:rsidRPr="002F10A6">
        <w:rPr>
          <w:lang w:eastAsia="cs-CZ"/>
        </w:rPr>
        <w:t xml:space="preserve"> okamžikem</w:t>
      </w:r>
      <w:r w:rsidR="00BE3138">
        <w:rPr>
          <w:lang w:eastAsia="cs-CZ"/>
        </w:rPr>
        <w:t xml:space="preserve"> </w:t>
      </w:r>
      <w:r w:rsidR="002F10A6">
        <w:rPr>
          <w:rFonts w:ascii="Calibri" w:hAnsi="Calibri" w:cs="Calibri"/>
          <w:color w:val="000000"/>
        </w:rPr>
        <w:t xml:space="preserve">podpisu </w:t>
      </w:r>
      <w:r w:rsidR="00583BC2">
        <w:rPr>
          <w:rFonts w:ascii="Calibri" w:hAnsi="Calibri" w:cs="Calibri"/>
          <w:color w:val="000000"/>
        </w:rPr>
        <w:t xml:space="preserve">dodacího listu </w:t>
      </w:r>
      <w:r w:rsidR="002A1E7A">
        <w:rPr>
          <w:rFonts w:ascii="Calibri" w:hAnsi="Calibri" w:cs="Calibri"/>
          <w:color w:val="000000"/>
        </w:rPr>
        <w:t xml:space="preserve">odpovědným zástupcem </w:t>
      </w:r>
      <w:r w:rsidR="00583BC2">
        <w:rPr>
          <w:rFonts w:ascii="Calibri" w:hAnsi="Calibri" w:cs="Calibri"/>
          <w:color w:val="000000"/>
        </w:rPr>
        <w:t>Objednatelem</w:t>
      </w:r>
      <w:r w:rsidRPr="002F10A6">
        <w:rPr>
          <w:lang w:eastAsia="cs-CZ"/>
        </w:rPr>
        <w:t xml:space="preserve">. </w:t>
      </w:r>
      <w:r w:rsidR="00583BC2">
        <w:rPr>
          <w:lang w:eastAsia="cs-CZ"/>
        </w:rPr>
        <w:t>K</w:t>
      </w:r>
      <w:r w:rsidR="002F10A6">
        <w:rPr>
          <w:rFonts w:ascii="Calibri" w:hAnsi="Calibri" w:cs="Calibri"/>
          <w:color w:val="000000"/>
        </w:rPr>
        <w:t xml:space="preserve"> tomuto okamžiku přechází na Objednatele nebezpečí škody a Objednatel nabývá vlastnické právo k předmětu dílčí </w:t>
      </w:r>
      <w:r w:rsidR="00583BC2">
        <w:rPr>
          <w:rFonts w:ascii="Calibri" w:hAnsi="Calibri" w:cs="Calibri"/>
          <w:color w:val="000000"/>
        </w:rPr>
        <w:t>Kupní smlouvy</w:t>
      </w:r>
      <w:r w:rsidR="002F10A6">
        <w:rPr>
          <w:rFonts w:ascii="Calibri" w:hAnsi="Calibri" w:cs="Calibri"/>
          <w:color w:val="000000"/>
        </w:rPr>
        <w:t>.</w:t>
      </w:r>
      <w:r w:rsidR="002F10A6" w:rsidRPr="002F10A6">
        <w:rPr>
          <w:lang w:eastAsia="cs-CZ"/>
        </w:rPr>
        <w:t xml:space="preserve"> Ustanovení § 2088 OZ se nepoužije.</w:t>
      </w:r>
    </w:p>
    <w:p w14:paraId="5C1E24E1" w14:textId="2C28481E" w:rsidR="002A1E7A" w:rsidRPr="00555072" w:rsidRDefault="002A1E7A" w:rsidP="001E52BC">
      <w:pPr>
        <w:pStyle w:val="Clanek11"/>
        <w:spacing w:before="120" w:after="120" w:line="23" w:lineRule="atLeast"/>
        <w:rPr>
          <w:lang w:eastAsia="cs-CZ"/>
        </w:rPr>
      </w:pPr>
      <w:r>
        <w:rPr>
          <w:lang w:eastAsia="cs-CZ"/>
        </w:rPr>
        <w:t>Kontaktní osobou Objednatele pro schválení dodacích l</w:t>
      </w:r>
      <w:r w:rsidR="00667386">
        <w:rPr>
          <w:lang w:eastAsia="cs-CZ"/>
        </w:rPr>
        <w:t>i</w:t>
      </w:r>
      <w:r>
        <w:rPr>
          <w:lang w:eastAsia="cs-CZ"/>
        </w:rPr>
        <w:t>stů</w:t>
      </w:r>
      <w:r w:rsidR="00667386">
        <w:rPr>
          <w:lang w:eastAsia="cs-CZ"/>
        </w:rPr>
        <w:t xml:space="preserve"> potvrzených jednotlivými odpovědnými zástupci Objednatele </w:t>
      </w:r>
      <w:r w:rsidR="00667386" w:rsidRPr="00555072">
        <w:rPr>
          <w:lang w:eastAsia="cs-CZ"/>
        </w:rPr>
        <w:t>je</w:t>
      </w:r>
      <w:r w:rsidR="00E87BD9">
        <w:rPr>
          <w:lang w:eastAsia="cs-CZ"/>
        </w:rPr>
        <w:t xml:space="preserve"> vždy příslušný vedoucí </w:t>
      </w:r>
      <w:r w:rsidR="00785739">
        <w:rPr>
          <w:lang w:eastAsia="cs-CZ"/>
        </w:rPr>
        <w:t xml:space="preserve">daného </w:t>
      </w:r>
      <w:r w:rsidR="00E87BD9">
        <w:rPr>
          <w:lang w:eastAsia="cs-CZ"/>
        </w:rPr>
        <w:t>střediska. Za koordinaci jednotlivých dodávek je odpovědný</w:t>
      </w:r>
      <w:r w:rsidR="00785739">
        <w:rPr>
          <w:lang w:eastAsia="cs-CZ"/>
        </w:rPr>
        <w:t xml:space="preserve"> </w:t>
      </w:r>
      <w:r w:rsidR="00667386" w:rsidRPr="00555072">
        <w:rPr>
          <w:lang w:eastAsia="cs-CZ"/>
        </w:rPr>
        <w:t xml:space="preserve">p. </w:t>
      </w:r>
      <w:r w:rsidR="00721183" w:rsidRPr="00555072">
        <w:rPr>
          <w:lang w:eastAsia="cs-CZ"/>
        </w:rPr>
        <w:t>René Štefanyk</w:t>
      </w:r>
      <w:r w:rsidR="00667386" w:rsidRPr="00555072">
        <w:rPr>
          <w:lang w:eastAsia="cs-CZ"/>
        </w:rPr>
        <w:t>, tel. 7</w:t>
      </w:r>
      <w:r w:rsidR="00721183" w:rsidRPr="00555072">
        <w:rPr>
          <w:lang w:eastAsia="cs-CZ"/>
        </w:rPr>
        <w:t>71 261 221</w:t>
      </w:r>
      <w:r w:rsidR="00667386" w:rsidRPr="00555072">
        <w:rPr>
          <w:lang w:eastAsia="cs-CZ"/>
        </w:rPr>
        <w:t xml:space="preserve">, e-mail: </w:t>
      </w:r>
      <w:hyperlink r:id="rId11" w:history="1">
        <w:r w:rsidR="0085489A" w:rsidRPr="00555072">
          <w:rPr>
            <w:rStyle w:val="Hypertextovodkaz"/>
            <w:rFonts w:cstheme="minorBidi"/>
            <w:lang w:eastAsia="cs-CZ"/>
          </w:rPr>
          <w:t>rene.stefanyk@silnicelk.cz</w:t>
        </w:r>
      </w:hyperlink>
      <w:r w:rsidR="0085489A" w:rsidRPr="00555072">
        <w:rPr>
          <w:lang w:eastAsia="cs-CZ"/>
        </w:rPr>
        <w:t xml:space="preserve">, </w:t>
      </w:r>
    </w:p>
    <w:p w14:paraId="3FC26889" w14:textId="386A384A" w:rsidR="00A74421" w:rsidRDefault="00E87BD9" w:rsidP="001E52BC">
      <w:pPr>
        <w:pStyle w:val="Clanek11"/>
        <w:spacing w:before="120" w:after="120" w:line="23" w:lineRule="atLeast"/>
        <w:rPr>
          <w:lang w:eastAsia="cs-CZ"/>
        </w:rPr>
      </w:pPr>
      <w:r>
        <w:rPr>
          <w:lang w:eastAsia="cs-CZ"/>
        </w:rPr>
        <w:t xml:space="preserve">Zástupce </w:t>
      </w:r>
      <w:r w:rsidR="00BD46CC">
        <w:rPr>
          <w:lang w:eastAsia="cs-CZ"/>
        </w:rPr>
        <w:t>Objednatel</w:t>
      </w:r>
      <w:r>
        <w:rPr>
          <w:lang w:eastAsia="cs-CZ"/>
        </w:rPr>
        <w:t>e (vedoucí střediska</w:t>
      </w:r>
      <w:r w:rsidR="006910AA">
        <w:rPr>
          <w:lang w:eastAsia="cs-CZ"/>
        </w:rPr>
        <w:t xml:space="preserve"> nebo koordinátor dodávek</w:t>
      </w:r>
      <w:r>
        <w:rPr>
          <w:lang w:eastAsia="cs-CZ"/>
        </w:rPr>
        <w:t>)</w:t>
      </w:r>
      <w:r w:rsidR="00A74421">
        <w:rPr>
          <w:lang w:eastAsia="cs-CZ"/>
        </w:rPr>
        <w:t xml:space="preserve"> </w:t>
      </w:r>
      <w:r w:rsidR="00A74421" w:rsidRPr="0064771A">
        <w:rPr>
          <w:lang w:eastAsia="cs-CZ"/>
        </w:rPr>
        <w:t xml:space="preserve">je oprávněn odmítnout převzetí </w:t>
      </w:r>
      <w:r w:rsidR="00DF5693">
        <w:rPr>
          <w:lang w:eastAsia="cs-CZ"/>
        </w:rPr>
        <w:t>z</w:t>
      </w:r>
      <w:r w:rsidR="00A74421" w:rsidRPr="0064771A">
        <w:rPr>
          <w:lang w:eastAsia="cs-CZ"/>
        </w:rPr>
        <w:t xml:space="preserve">boží, které jeví vady či nesplňuje požadavky stanovené </w:t>
      </w:r>
      <w:r w:rsidR="00DF5693">
        <w:rPr>
          <w:lang w:eastAsia="cs-CZ"/>
        </w:rPr>
        <w:t>Rámcovou dohodou</w:t>
      </w:r>
      <w:r w:rsidR="00A74421" w:rsidRPr="0064771A">
        <w:rPr>
          <w:lang w:eastAsia="cs-CZ"/>
        </w:rPr>
        <w:t xml:space="preserve"> či příslušnou Objednávkou. Pokud </w:t>
      </w:r>
      <w:r w:rsidR="00BD46CC">
        <w:rPr>
          <w:lang w:eastAsia="cs-CZ"/>
        </w:rPr>
        <w:t>Dodavatel</w:t>
      </w:r>
      <w:r w:rsidR="00A74421" w:rsidRPr="0064771A">
        <w:rPr>
          <w:lang w:eastAsia="cs-CZ"/>
        </w:rPr>
        <w:t xml:space="preserve"> dodá vadné množství </w:t>
      </w:r>
      <w:r w:rsidR="00FC2A27">
        <w:rPr>
          <w:lang w:eastAsia="cs-CZ"/>
        </w:rPr>
        <w:t>z</w:t>
      </w:r>
      <w:r w:rsidR="00A74421" w:rsidRPr="0064771A">
        <w:rPr>
          <w:lang w:eastAsia="cs-CZ"/>
        </w:rPr>
        <w:t>boží, je</w:t>
      </w:r>
      <w:r w:rsidR="006910AA">
        <w:rPr>
          <w:lang w:eastAsia="cs-CZ"/>
        </w:rPr>
        <w:t xml:space="preserve"> zástupce </w:t>
      </w:r>
      <w:r w:rsidR="00BD46CC">
        <w:rPr>
          <w:lang w:eastAsia="cs-CZ"/>
        </w:rPr>
        <w:t>Objednatel</w:t>
      </w:r>
      <w:r w:rsidR="006910AA">
        <w:rPr>
          <w:lang w:eastAsia="cs-CZ"/>
        </w:rPr>
        <w:t>e (vedoucí střediska nebo koordinátor dodávek)</w:t>
      </w:r>
      <w:r w:rsidR="00A74421" w:rsidRPr="0064771A">
        <w:rPr>
          <w:lang w:eastAsia="cs-CZ"/>
        </w:rPr>
        <w:t xml:space="preserve"> oprávněn odmítnout převzetí celého množství </w:t>
      </w:r>
      <w:r w:rsidR="00FC2A27">
        <w:rPr>
          <w:lang w:eastAsia="cs-CZ"/>
        </w:rPr>
        <w:t>z</w:t>
      </w:r>
      <w:r w:rsidR="00A74421" w:rsidRPr="0064771A">
        <w:rPr>
          <w:lang w:eastAsia="cs-CZ"/>
        </w:rPr>
        <w:t xml:space="preserve">boží, nebo je oprávněn převzít dodané množství </w:t>
      </w:r>
      <w:r w:rsidR="00FC2A27">
        <w:rPr>
          <w:lang w:eastAsia="cs-CZ"/>
        </w:rPr>
        <w:t>z</w:t>
      </w:r>
      <w:r w:rsidR="00A74421" w:rsidRPr="0064771A">
        <w:rPr>
          <w:lang w:eastAsia="cs-CZ"/>
        </w:rPr>
        <w:t xml:space="preserve">boží, nebo je oprávněn převzít pouze část dodaného množství </w:t>
      </w:r>
      <w:r w:rsidR="00FC2A27">
        <w:rPr>
          <w:lang w:eastAsia="cs-CZ"/>
        </w:rPr>
        <w:t>z</w:t>
      </w:r>
      <w:r w:rsidR="00A74421" w:rsidRPr="0064771A">
        <w:rPr>
          <w:lang w:eastAsia="cs-CZ"/>
        </w:rPr>
        <w:t xml:space="preserve">boží a část odmítnout. Část, kterou v takovém případě </w:t>
      </w:r>
      <w:r w:rsidR="00785739">
        <w:rPr>
          <w:lang w:eastAsia="cs-CZ"/>
        </w:rPr>
        <w:t>z</w:t>
      </w:r>
      <w:r w:rsidR="006910AA">
        <w:rPr>
          <w:lang w:eastAsia="cs-CZ"/>
        </w:rPr>
        <w:t xml:space="preserve">ástupce </w:t>
      </w:r>
      <w:r w:rsidR="00BD46CC">
        <w:rPr>
          <w:lang w:eastAsia="cs-CZ"/>
        </w:rPr>
        <w:t>Objednatel</w:t>
      </w:r>
      <w:r w:rsidR="006910AA">
        <w:rPr>
          <w:lang w:eastAsia="cs-CZ"/>
        </w:rPr>
        <w:t>e</w:t>
      </w:r>
      <w:r w:rsidR="00A74421" w:rsidRPr="0064771A">
        <w:rPr>
          <w:lang w:eastAsia="cs-CZ"/>
        </w:rPr>
        <w:t xml:space="preserve"> převezme, a kterou převzít odmítne, je zcela na jeho uvážení. V případě, že </w:t>
      </w:r>
      <w:r w:rsidR="00785739">
        <w:rPr>
          <w:lang w:eastAsia="cs-CZ"/>
        </w:rPr>
        <w:t>z</w:t>
      </w:r>
      <w:r w:rsidR="006910AA">
        <w:rPr>
          <w:lang w:eastAsia="cs-CZ"/>
        </w:rPr>
        <w:t xml:space="preserve">ástupce </w:t>
      </w:r>
      <w:r w:rsidR="00BD46CC">
        <w:rPr>
          <w:lang w:eastAsia="cs-CZ"/>
        </w:rPr>
        <w:t>Objednatel</w:t>
      </w:r>
      <w:r w:rsidR="006910AA">
        <w:rPr>
          <w:lang w:eastAsia="cs-CZ"/>
        </w:rPr>
        <w:t>e</w:t>
      </w:r>
      <w:r w:rsidR="00A74421" w:rsidRPr="0064771A">
        <w:rPr>
          <w:lang w:eastAsia="cs-CZ"/>
        </w:rPr>
        <w:t xml:space="preserve"> odmítne převzetí celého množství </w:t>
      </w:r>
      <w:r w:rsidR="00FC2A27">
        <w:rPr>
          <w:lang w:eastAsia="cs-CZ"/>
        </w:rPr>
        <w:t>z</w:t>
      </w:r>
      <w:r w:rsidR="00A74421" w:rsidRPr="0064771A">
        <w:rPr>
          <w:lang w:eastAsia="cs-CZ"/>
        </w:rPr>
        <w:t xml:space="preserve">boží, nedochází ke splnění povinnosti </w:t>
      </w:r>
      <w:r w:rsidR="00BD46CC">
        <w:rPr>
          <w:lang w:eastAsia="cs-CZ"/>
        </w:rPr>
        <w:t>Dodavatel</w:t>
      </w:r>
      <w:r w:rsidR="002F10A6">
        <w:rPr>
          <w:lang w:eastAsia="cs-CZ"/>
        </w:rPr>
        <w:t>e</w:t>
      </w:r>
      <w:r w:rsidR="00A74421" w:rsidRPr="0064771A">
        <w:rPr>
          <w:lang w:eastAsia="cs-CZ"/>
        </w:rPr>
        <w:t xml:space="preserve"> dodat objednané </w:t>
      </w:r>
      <w:r w:rsidR="00FC2A27">
        <w:rPr>
          <w:lang w:eastAsia="cs-CZ"/>
        </w:rPr>
        <w:t>z</w:t>
      </w:r>
      <w:r w:rsidR="00A74421" w:rsidRPr="0064771A">
        <w:rPr>
          <w:lang w:eastAsia="cs-CZ"/>
        </w:rPr>
        <w:t xml:space="preserve">boží v žádném rozsahu. V případě, že </w:t>
      </w:r>
      <w:r w:rsidR="00785739">
        <w:rPr>
          <w:lang w:eastAsia="cs-CZ"/>
        </w:rPr>
        <w:t>z</w:t>
      </w:r>
      <w:r w:rsidR="006910AA">
        <w:rPr>
          <w:lang w:eastAsia="cs-CZ"/>
        </w:rPr>
        <w:t xml:space="preserve">ástupce </w:t>
      </w:r>
      <w:r w:rsidR="00BD46CC">
        <w:rPr>
          <w:lang w:eastAsia="cs-CZ"/>
        </w:rPr>
        <w:t>Objednatel</w:t>
      </w:r>
      <w:r w:rsidR="006910AA">
        <w:rPr>
          <w:lang w:eastAsia="cs-CZ"/>
        </w:rPr>
        <w:t>e</w:t>
      </w:r>
      <w:r w:rsidR="00A74421" w:rsidRPr="0064771A">
        <w:rPr>
          <w:lang w:eastAsia="cs-CZ"/>
        </w:rPr>
        <w:t xml:space="preserve"> určité množství </w:t>
      </w:r>
      <w:r w:rsidR="00FC2A27">
        <w:rPr>
          <w:lang w:eastAsia="cs-CZ"/>
        </w:rPr>
        <w:t>z</w:t>
      </w:r>
      <w:r w:rsidR="00A74421" w:rsidRPr="0064771A">
        <w:rPr>
          <w:lang w:eastAsia="cs-CZ"/>
        </w:rPr>
        <w:t xml:space="preserve">boží převezme, dochází ke splnění povinnosti </w:t>
      </w:r>
      <w:r w:rsidR="00BD46CC">
        <w:rPr>
          <w:lang w:eastAsia="cs-CZ"/>
        </w:rPr>
        <w:t>Dodavatel</w:t>
      </w:r>
      <w:r w:rsidR="002F10A6">
        <w:rPr>
          <w:lang w:eastAsia="cs-CZ"/>
        </w:rPr>
        <w:t>e</w:t>
      </w:r>
      <w:r w:rsidR="00A74421" w:rsidRPr="0064771A">
        <w:rPr>
          <w:lang w:eastAsia="cs-CZ"/>
        </w:rPr>
        <w:t xml:space="preserve"> dodat alespoň tuto část objednaného </w:t>
      </w:r>
      <w:r w:rsidR="00FC2A27">
        <w:rPr>
          <w:lang w:eastAsia="cs-CZ"/>
        </w:rPr>
        <w:t>z</w:t>
      </w:r>
      <w:r w:rsidR="00A74421" w:rsidRPr="0064771A">
        <w:rPr>
          <w:lang w:eastAsia="cs-CZ"/>
        </w:rPr>
        <w:t>boží, fakturu je však oprávněn vystavit až po</w:t>
      </w:r>
      <w:r w:rsidR="00FC2A27">
        <w:rPr>
          <w:lang w:eastAsia="cs-CZ"/>
        </w:rPr>
        <w:t> </w:t>
      </w:r>
      <w:r w:rsidR="00A74421" w:rsidRPr="0064771A">
        <w:rPr>
          <w:lang w:eastAsia="cs-CZ"/>
        </w:rPr>
        <w:t>řádném splnění celé Objednávky</w:t>
      </w:r>
      <w:r w:rsidR="002F10A6">
        <w:rPr>
          <w:lang w:eastAsia="cs-CZ"/>
        </w:rPr>
        <w:t>.</w:t>
      </w:r>
    </w:p>
    <w:bookmarkEnd w:id="12"/>
    <w:p w14:paraId="7C43FCFF" w14:textId="4BC6AEC9" w:rsidR="008B4057" w:rsidRDefault="007C21AF"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KUPNÍ CENA</w:t>
      </w:r>
    </w:p>
    <w:p w14:paraId="29C05604" w14:textId="5B1BA61E" w:rsidR="007C21AF" w:rsidRDefault="00E86506" w:rsidP="001E52BC">
      <w:pPr>
        <w:pStyle w:val="Clanek11"/>
        <w:spacing w:before="120" w:after="120" w:line="23" w:lineRule="atLeast"/>
        <w:rPr>
          <w:lang w:eastAsia="cs-CZ"/>
        </w:rPr>
      </w:pPr>
      <w:r>
        <w:rPr>
          <w:lang w:eastAsia="cs-CZ"/>
        </w:rPr>
        <w:t>Jedno</w:t>
      </w:r>
      <w:r w:rsidR="00E72578">
        <w:rPr>
          <w:lang w:eastAsia="cs-CZ"/>
        </w:rPr>
        <w:t xml:space="preserve">tkové kupní ceny za </w:t>
      </w:r>
      <w:r w:rsidR="00FE242E">
        <w:rPr>
          <w:lang w:eastAsia="cs-CZ"/>
        </w:rPr>
        <w:t xml:space="preserve">příslušné </w:t>
      </w:r>
      <w:r w:rsidR="003111F7">
        <w:rPr>
          <w:lang w:eastAsia="cs-CZ"/>
        </w:rPr>
        <w:t>kamenivo</w:t>
      </w:r>
      <w:r w:rsidR="00E72578">
        <w:rPr>
          <w:lang w:eastAsia="cs-CZ"/>
        </w:rPr>
        <w:t xml:space="preserve"> jsou uvedeny v</w:t>
      </w:r>
      <w:r w:rsidR="00FE242E">
        <w:rPr>
          <w:lang w:eastAsia="cs-CZ"/>
        </w:rPr>
        <w:t> Nabídkové ceně</w:t>
      </w:r>
      <w:r w:rsidR="00E72578">
        <w:rPr>
          <w:lang w:eastAsia="cs-CZ"/>
        </w:rPr>
        <w:t>, kter</w:t>
      </w:r>
      <w:r w:rsidR="00785739">
        <w:rPr>
          <w:lang w:eastAsia="cs-CZ"/>
        </w:rPr>
        <w:t>á</w:t>
      </w:r>
      <w:r w:rsidR="00E72578">
        <w:rPr>
          <w:lang w:eastAsia="cs-CZ"/>
        </w:rPr>
        <w:t xml:space="preserve"> tvoří příloh</w:t>
      </w:r>
      <w:r w:rsidR="00785739">
        <w:rPr>
          <w:lang w:eastAsia="cs-CZ"/>
        </w:rPr>
        <w:t>u</w:t>
      </w:r>
      <w:r w:rsidR="00E72578">
        <w:rPr>
          <w:lang w:eastAsia="cs-CZ"/>
        </w:rPr>
        <w:t xml:space="preserve"> č. 1 této Rámcové dohody.</w:t>
      </w:r>
      <w:r w:rsidR="00A62798">
        <w:rPr>
          <w:lang w:eastAsia="cs-CZ"/>
        </w:rPr>
        <w:t xml:space="preserve"> K cenám bude připočteno DPH v aktuálně platné výši.</w:t>
      </w:r>
    </w:p>
    <w:p w14:paraId="35BED998" w14:textId="1ED29C1E" w:rsidR="006A257D" w:rsidRDefault="005325D6" w:rsidP="001E52BC">
      <w:pPr>
        <w:pStyle w:val="Clanek11"/>
        <w:spacing w:before="120" w:after="120" w:line="23" w:lineRule="atLeast"/>
        <w:rPr>
          <w:lang w:eastAsia="cs-CZ"/>
        </w:rPr>
      </w:pPr>
      <w:r>
        <w:rPr>
          <w:rFonts w:ascii="Calibri" w:hAnsi="Calibri" w:cs="Calibri"/>
          <w:color w:val="000000"/>
        </w:rPr>
        <w:t xml:space="preserve">Dodavatel </w:t>
      </w:r>
      <w:r w:rsidRPr="00537BA0">
        <w:rPr>
          <w:rFonts w:ascii="Calibri" w:hAnsi="Calibri" w:cs="Calibri"/>
          <w:color w:val="000000"/>
        </w:rPr>
        <w:t xml:space="preserve">prohlašuje, že </w:t>
      </w:r>
      <w:r>
        <w:rPr>
          <w:rFonts w:ascii="Calibri" w:hAnsi="Calibri" w:cs="Calibri"/>
          <w:color w:val="000000"/>
        </w:rPr>
        <w:t>tyto kupní ceny</w:t>
      </w:r>
      <w:r w:rsidRPr="00537BA0">
        <w:rPr>
          <w:rFonts w:ascii="Calibri" w:hAnsi="Calibri" w:cs="Calibri"/>
          <w:color w:val="000000"/>
        </w:rPr>
        <w:t xml:space="preserve"> pokrýv</w:t>
      </w:r>
      <w:r>
        <w:rPr>
          <w:rFonts w:ascii="Calibri" w:hAnsi="Calibri" w:cs="Calibri"/>
          <w:color w:val="000000"/>
        </w:rPr>
        <w:t>ají</w:t>
      </w:r>
      <w:r w:rsidRPr="00537BA0">
        <w:rPr>
          <w:rFonts w:ascii="Calibri" w:hAnsi="Calibri" w:cs="Calibri"/>
          <w:color w:val="000000"/>
        </w:rPr>
        <w:t xml:space="preserve"> veškeré jeho náklady spojené s</w:t>
      </w:r>
      <w:r>
        <w:rPr>
          <w:rFonts w:ascii="Calibri" w:hAnsi="Calibri" w:cs="Calibri"/>
          <w:color w:val="000000"/>
        </w:rPr>
        <w:t> plněním Rámcové dohody</w:t>
      </w:r>
      <w:r w:rsidRPr="00537BA0">
        <w:rPr>
          <w:rFonts w:ascii="Calibri" w:hAnsi="Calibri" w:cs="Calibri"/>
          <w:color w:val="000000"/>
        </w:rPr>
        <w:t xml:space="preserve">, a to včetně </w:t>
      </w:r>
      <w:r w:rsidRPr="00B8479F">
        <w:rPr>
          <w:rFonts w:ascii="Calibri" w:hAnsi="Calibri" w:cs="Calibri"/>
          <w:color w:val="000000"/>
        </w:rPr>
        <w:t>všech předvídatelných rizik a vlivů a veškeré smluvní závazky a</w:t>
      </w:r>
      <w:r w:rsidR="005E0598">
        <w:rPr>
          <w:rFonts w:ascii="Calibri" w:hAnsi="Calibri" w:cs="Calibri"/>
          <w:color w:val="000000"/>
        </w:rPr>
        <w:t> </w:t>
      </w:r>
      <w:r w:rsidRPr="00B8479F">
        <w:rPr>
          <w:rFonts w:ascii="Calibri" w:hAnsi="Calibri" w:cs="Calibri"/>
          <w:color w:val="000000"/>
        </w:rPr>
        <w:t>všechny záležitosti a</w:t>
      </w:r>
      <w:r>
        <w:rPr>
          <w:rFonts w:ascii="Calibri" w:hAnsi="Calibri" w:cs="Calibri"/>
          <w:color w:val="000000"/>
        </w:rPr>
        <w:t> </w:t>
      </w:r>
      <w:r w:rsidRPr="00B8479F">
        <w:rPr>
          <w:rFonts w:ascii="Calibri" w:hAnsi="Calibri" w:cs="Calibri"/>
          <w:color w:val="000000"/>
        </w:rPr>
        <w:t xml:space="preserve">věci nezbytné k řádnému dodání </w:t>
      </w:r>
      <w:r w:rsidR="0059383F">
        <w:rPr>
          <w:rFonts w:ascii="Calibri" w:hAnsi="Calibri" w:cs="Calibri"/>
          <w:color w:val="000000"/>
        </w:rPr>
        <w:t>z</w:t>
      </w:r>
      <w:r w:rsidRPr="00B8479F">
        <w:rPr>
          <w:rFonts w:ascii="Calibri" w:hAnsi="Calibri" w:cs="Calibri"/>
          <w:color w:val="000000"/>
        </w:rPr>
        <w:t>boží</w:t>
      </w:r>
      <w:r>
        <w:rPr>
          <w:rFonts w:ascii="Calibri" w:hAnsi="Calibri" w:cs="Calibri"/>
          <w:color w:val="000000"/>
        </w:rPr>
        <w:t xml:space="preserve">. </w:t>
      </w:r>
      <w:r>
        <w:t>K</w:t>
      </w:r>
      <w:r w:rsidRPr="00EA7C6B">
        <w:t xml:space="preserve">upní cena za </w:t>
      </w:r>
      <w:r w:rsidR="0059383F">
        <w:t>z</w:t>
      </w:r>
      <w:r w:rsidRPr="00EA7C6B">
        <w:t xml:space="preserve">boží bez DPH </w:t>
      </w:r>
      <w:r w:rsidRPr="00EA7C6B">
        <w:lastRenderedPageBreak/>
        <w:t xml:space="preserve">zahrnuje zejména náklady na dopravu </w:t>
      </w:r>
      <w:r w:rsidR="0059383F">
        <w:t>z</w:t>
      </w:r>
      <w:r w:rsidRPr="00EA7C6B">
        <w:t xml:space="preserve">boží do </w:t>
      </w:r>
      <w:r>
        <w:t>příslušného M</w:t>
      </w:r>
      <w:r w:rsidRPr="00EA7C6B">
        <w:t xml:space="preserve">ísta </w:t>
      </w:r>
      <w:r>
        <w:t>dodání</w:t>
      </w:r>
      <w:r w:rsidRPr="00EA7C6B">
        <w:t xml:space="preserve"> včetně </w:t>
      </w:r>
      <w:r>
        <w:t>nákladů na</w:t>
      </w:r>
      <w:r w:rsidR="0059383F">
        <w:t> </w:t>
      </w:r>
      <w:r w:rsidRPr="00EA7C6B">
        <w:t xml:space="preserve">složení </w:t>
      </w:r>
      <w:r w:rsidR="0059383F">
        <w:t>z</w:t>
      </w:r>
      <w:r w:rsidRPr="00EA7C6B">
        <w:t xml:space="preserve">boží, obaly, poplatky, poštovné, manipulaci se </w:t>
      </w:r>
      <w:r w:rsidR="0059383F">
        <w:t>z</w:t>
      </w:r>
      <w:r w:rsidRPr="00EA7C6B">
        <w:t>božím v</w:t>
      </w:r>
      <w:r>
        <w:t> příslušném M</w:t>
      </w:r>
      <w:r w:rsidRPr="00EA7C6B">
        <w:t xml:space="preserve">ístě </w:t>
      </w:r>
      <w:r>
        <w:t>dodání</w:t>
      </w:r>
      <w:r w:rsidRPr="00EA7C6B">
        <w:t>, veškeré daně, cla, poplatky</w:t>
      </w:r>
      <w:r w:rsidR="009726A9">
        <w:t>, inflační vlivy</w:t>
      </w:r>
      <w:r w:rsidRPr="00EA7C6B">
        <w:t xml:space="preserve"> a další vedlejší náklady</w:t>
      </w:r>
      <w:r>
        <w:t>, a to včetně nákladů, které nejsou samostatně oceněny.</w:t>
      </w:r>
    </w:p>
    <w:p w14:paraId="7D9074B6" w14:textId="169F479A" w:rsidR="007C21AF" w:rsidRDefault="00BD46CC" w:rsidP="001E52BC">
      <w:pPr>
        <w:pStyle w:val="Clanek11"/>
        <w:spacing w:before="120" w:after="120" w:line="23" w:lineRule="atLeast"/>
        <w:rPr>
          <w:lang w:eastAsia="cs-CZ"/>
        </w:rPr>
      </w:pPr>
      <w:r>
        <w:rPr>
          <w:lang w:eastAsia="cs-CZ"/>
        </w:rPr>
        <w:t>Dodavatel</w:t>
      </w:r>
      <w:r w:rsidR="007C21AF" w:rsidRPr="007C21AF">
        <w:rPr>
          <w:lang w:eastAsia="cs-CZ"/>
        </w:rPr>
        <w:t xml:space="preserve"> není oprávněn </w:t>
      </w:r>
      <w:r w:rsidR="00172AB9">
        <w:rPr>
          <w:lang w:eastAsia="cs-CZ"/>
        </w:rPr>
        <w:t>po</w:t>
      </w:r>
      <w:r w:rsidR="007C21AF" w:rsidRPr="007C21AF">
        <w:rPr>
          <w:lang w:eastAsia="cs-CZ"/>
        </w:rPr>
        <w:t xml:space="preserve"> </w:t>
      </w:r>
      <w:r>
        <w:rPr>
          <w:lang w:eastAsia="cs-CZ"/>
        </w:rPr>
        <w:t>Objednatel</w:t>
      </w:r>
      <w:r w:rsidR="00172AB9">
        <w:rPr>
          <w:lang w:eastAsia="cs-CZ"/>
        </w:rPr>
        <w:t>i</w:t>
      </w:r>
      <w:r w:rsidR="007C21AF" w:rsidRPr="007C21AF">
        <w:rPr>
          <w:lang w:eastAsia="cs-CZ"/>
        </w:rPr>
        <w:t xml:space="preserve"> v souvislosti s plněním </w:t>
      </w:r>
      <w:r w:rsidR="006F4100">
        <w:rPr>
          <w:lang w:eastAsia="cs-CZ"/>
        </w:rPr>
        <w:t xml:space="preserve">Rámcové dohody </w:t>
      </w:r>
      <w:r w:rsidR="007C21AF" w:rsidRPr="007C21AF">
        <w:rPr>
          <w:lang w:eastAsia="cs-CZ"/>
        </w:rPr>
        <w:t xml:space="preserve">a dodáváním </w:t>
      </w:r>
      <w:r w:rsidR="006F4100">
        <w:rPr>
          <w:lang w:eastAsia="cs-CZ"/>
        </w:rPr>
        <w:t>z</w:t>
      </w:r>
      <w:r w:rsidR="007C21AF" w:rsidRPr="007C21AF">
        <w:rPr>
          <w:lang w:eastAsia="cs-CZ"/>
        </w:rPr>
        <w:t xml:space="preserve">boží na základě jednotlivých Objednávek požadovat jakékoliv další platby či poplatky nad rámec sjednané </w:t>
      </w:r>
      <w:r w:rsidR="003A50FF">
        <w:rPr>
          <w:lang w:eastAsia="cs-CZ"/>
        </w:rPr>
        <w:t>k</w:t>
      </w:r>
      <w:r w:rsidR="007C21AF" w:rsidRPr="007C21AF">
        <w:rPr>
          <w:lang w:eastAsia="cs-CZ"/>
        </w:rPr>
        <w:t>upní ceny</w:t>
      </w:r>
      <w:r w:rsidR="003A50FF">
        <w:rPr>
          <w:lang w:eastAsia="cs-CZ"/>
        </w:rPr>
        <w:t xml:space="preserve"> dle této Rámcové dohody</w:t>
      </w:r>
      <w:r w:rsidR="007C21AF" w:rsidRPr="007C21AF">
        <w:rPr>
          <w:lang w:eastAsia="cs-CZ"/>
        </w:rPr>
        <w:t>.</w:t>
      </w:r>
    </w:p>
    <w:p w14:paraId="26E258A2" w14:textId="03B9D7E1" w:rsidR="008B4057" w:rsidRDefault="007C21AF" w:rsidP="001E52BC">
      <w:pPr>
        <w:pStyle w:val="Clanek11"/>
        <w:spacing w:before="120" w:after="120" w:line="23" w:lineRule="atLeast"/>
        <w:rPr>
          <w:lang w:eastAsia="cs-CZ"/>
        </w:rPr>
      </w:pPr>
      <w:r w:rsidRPr="007C21AF">
        <w:rPr>
          <w:lang w:eastAsia="cs-CZ"/>
        </w:rPr>
        <w:t xml:space="preserve">Jednotkové kupní ceny za </w:t>
      </w:r>
      <w:r w:rsidR="003A50FF">
        <w:rPr>
          <w:lang w:eastAsia="cs-CZ"/>
        </w:rPr>
        <w:t>z</w:t>
      </w:r>
      <w:r w:rsidRPr="007C21AF">
        <w:rPr>
          <w:lang w:eastAsia="cs-CZ"/>
        </w:rPr>
        <w:t>boží</w:t>
      </w:r>
      <w:r w:rsidR="003A50FF">
        <w:rPr>
          <w:lang w:eastAsia="cs-CZ"/>
        </w:rPr>
        <w:t xml:space="preserve"> </w:t>
      </w:r>
      <w:r w:rsidRPr="007C21AF">
        <w:rPr>
          <w:lang w:eastAsia="cs-CZ"/>
        </w:rPr>
        <w:t>lze navýšit pouze v</w:t>
      </w:r>
      <w:r w:rsidR="00EF300F">
        <w:rPr>
          <w:lang w:eastAsia="cs-CZ"/>
        </w:rPr>
        <w:t> </w:t>
      </w:r>
      <w:r w:rsidRPr="007C21AF">
        <w:rPr>
          <w:lang w:eastAsia="cs-CZ"/>
        </w:rPr>
        <w:t>souvislosti se změnou právních</w:t>
      </w:r>
      <w:r>
        <w:rPr>
          <w:lang w:eastAsia="cs-CZ"/>
        </w:rPr>
        <w:t xml:space="preserve"> </w:t>
      </w:r>
      <w:r w:rsidRPr="00F023A4">
        <w:rPr>
          <w:lang w:eastAsia="cs-CZ"/>
        </w:rPr>
        <w:t>předpisů týkajících se výše DPH, a to nejvýše o částku odpovídající této legislativní změně.</w:t>
      </w:r>
      <w:r w:rsidR="007C369F">
        <w:rPr>
          <w:lang w:eastAsia="cs-CZ"/>
        </w:rPr>
        <w:t xml:space="preserve"> </w:t>
      </w:r>
      <w:r w:rsidR="008B4057" w:rsidRPr="00F023A4">
        <w:rPr>
          <w:lang w:eastAsia="cs-CZ"/>
        </w:rPr>
        <w:t>Konečná výše DPH bude vyčíslena a DPH bude odvedeno v</w:t>
      </w:r>
      <w:r w:rsidR="000C76EE">
        <w:rPr>
          <w:lang w:eastAsia="cs-CZ"/>
        </w:rPr>
        <w:t> </w:t>
      </w:r>
      <w:r w:rsidR="008B4057" w:rsidRPr="00F023A4">
        <w:rPr>
          <w:lang w:eastAsia="cs-CZ"/>
        </w:rPr>
        <w:t>souladu s platnými právními předpisy ke dni uskutečnění zdanitelného plnění.</w:t>
      </w:r>
    </w:p>
    <w:p w14:paraId="42994EF3" w14:textId="5253151B" w:rsidR="007C369F" w:rsidRPr="00F023A4" w:rsidRDefault="00B7142D" w:rsidP="001E52BC">
      <w:pPr>
        <w:pStyle w:val="Clanek11"/>
        <w:spacing w:before="120" w:after="120" w:line="23" w:lineRule="atLeast"/>
        <w:rPr>
          <w:lang w:eastAsia="cs-CZ"/>
        </w:rPr>
      </w:pPr>
      <w:r>
        <w:rPr>
          <w:rFonts w:ascii="Calibri" w:hAnsi="Calibri" w:cs="Calibri"/>
          <w:color w:val="000000"/>
        </w:rPr>
        <w:t>Cena jednotlivých dílčích Kupních smluv bude odpovídat násobku Objednatelem požadovaného objemu plnění a jednotkových kupních cen dle příloh</w:t>
      </w:r>
      <w:r w:rsidR="00785739">
        <w:rPr>
          <w:rFonts w:ascii="Calibri" w:hAnsi="Calibri" w:cs="Calibri"/>
          <w:color w:val="000000"/>
        </w:rPr>
        <w:t>y</w:t>
      </w:r>
      <w:r>
        <w:rPr>
          <w:rFonts w:ascii="Calibri" w:hAnsi="Calibri" w:cs="Calibri"/>
          <w:color w:val="000000"/>
        </w:rPr>
        <w:t xml:space="preserve"> č. 1 této Rámcové dohody</w:t>
      </w:r>
      <w:r w:rsidRPr="00FB48C7">
        <w:rPr>
          <w:rFonts w:ascii="Calibri" w:hAnsi="Calibri" w:cs="Calibri"/>
          <w:color w:val="000000"/>
        </w:rPr>
        <w:t>.</w:t>
      </w:r>
    </w:p>
    <w:bookmarkEnd w:id="10"/>
    <w:p w14:paraId="3F847687" w14:textId="52D9E12B" w:rsidR="00356E47" w:rsidRDefault="007C21AF"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PLATEBNÍ PODMÍNKY</w:t>
      </w:r>
    </w:p>
    <w:p w14:paraId="25A1A729" w14:textId="2E8D16F0" w:rsidR="007C21AF" w:rsidRDefault="00BD46CC" w:rsidP="001E52BC">
      <w:pPr>
        <w:pStyle w:val="Clanek11"/>
        <w:spacing w:before="120" w:after="120" w:line="23" w:lineRule="atLeast"/>
        <w:rPr>
          <w:lang w:eastAsia="cs-CZ"/>
        </w:rPr>
      </w:pPr>
      <w:r>
        <w:rPr>
          <w:lang w:eastAsia="cs-CZ"/>
        </w:rPr>
        <w:t>Dodavatel</w:t>
      </w:r>
      <w:r w:rsidR="00172AB9">
        <w:rPr>
          <w:lang w:eastAsia="cs-CZ"/>
        </w:rPr>
        <w:t>i</w:t>
      </w:r>
      <w:r w:rsidR="007C21AF" w:rsidRPr="007C21AF">
        <w:rPr>
          <w:lang w:eastAsia="cs-CZ"/>
        </w:rPr>
        <w:t xml:space="preserve"> nebudou ze strany </w:t>
      </w:r>
      <w:r>
        <w:rPr>
          <w:lang w:eastAsia="cs-CZ"/>
        </w:rPr>
        <w:t>Objednatel</w:t>
      </w:r>
      <w:r w:rsidR="00172AB9">
        <w:rPr>
          <w:lang w:eastAsia="cs-CZ"/>
        </w:rPr>
        <w:t>e</w:t>
      </w:r>
      <w:r w:rsidR="007C21AF" w:rsidRPr="007C21AF">
        <w:rPr>
          <w:lang w:eastAsia="cs-CZ"/>
        </w:rPr>
        <w:t xml:space="preserve"> poskytovány žádné zálohy.</w:t>
      </w:r>
    </w:p>
    <w:p w14:paraId="6A1F8213" w14:textId="0C806B20" w:rsidR="007C21AF" w:rsidRDefault="00BD46CC" w:rsidP="001E52BC">
      <w:pPr>
        <w:pStyle w:val="Clanek11"/>
        <w:spacing w:before="120" w:after="120" w:line="23" w:lineRule="atLeast"/>
        <w:rPr>
          <w:lang w:eastAsia="cs-CZ"/>
        </w:rPr>
      </w:pPr>
      <w:r>
        <w:rPr>
          <w:lang w:eastAsia="cs-CZ"/>
        </w:rPr>
        <w:t>Dodavatel</w:t>
      </w:r>
      <w:r w:rsidR="00172AB9">
        <w:rPr>
          <w:lang w:eastAsia="cs-CZ"/>
        </w:rPr>
        <w:t>i</w:t>
      </w:r>
      <w:r w:rsidR="007C21AF" w:rsidRPr="007C21AF">
        <w:rPr>
          <w:lang w:eastAsia="cs-CZ"/>
        </w:rPr>
        <w:t xml:space="preserve"> vznikne </w:t>
      </w:r>
      <w:r w:rsidR="00390CA5">
        <w:rPr>
          <w:lang w:eastAsia="cs-CZ"/>
        </w:rPr>
        <w:t>nárok</w:t>
      </w:r>
      <w:r w:rsidR="007C21AF" w:rsidRPr="007C21AF">
        <w:rPr>
          <w:lang w:eastAsia="cs-CZ"/>
        </w:rPr>
        <w:t xml:space="preserve"> na zaplacení </w:t>
      </w:r>
      <w:r w:rsidR="00F23E8E">
        <w:rPr>
          <w:lang w:eastAsia="cs-CZ"/>
        </w:rPr>
        <w:t>k</w:t>
      </w:r>
      <w:r w:rsidR="007C21AF" w:rsidRPr="007C21AF">
        <w:rPr>
          <w:lang w:eastAsia="cs-CZ"/>
        </w:rPr>
        <w:t xml:space="preserve">upní ceny za objednané </w:t>
      </w:r>
      <w:r w:rsidR="00933FA8">
        <w:rPr>
          <w:lang w:eastAsia="cs-CZ"/>
        </w:rPr>
        <w:t>z</w:t>
      </w:r>
      <w:r w:rsidR="007C21AF" w:rsidRPr="007C21AF">
        <w:rPr>
          <w:lang w:eastAsia="cs-CZ"/>
        </w:rPr>
        <w:t>boží</w:t>
      </w:r>
      <w:r w:rsidR="00933FA8">
        <w:rPr>
          <w:lang w:eastAsia="cs-CZ"/>
        </w:rPr>
        <w:t xml:space="preserve"> na základě dílčí Kupní smlouvy</w:t>
      </w:r>
      <w:r w:rsidR="007C21AF" w:rsidRPr="007C21AF">
        <w:rPr>
          <w:lang w:eastAsia="cs-CZ"/>
        </w:rPr>
        <w:t xml:space="preserve"> v okamžiku, kdy je takové </w:t>
      </w:r>
      <w:r w:rsidR="00933FA8">
        <w:rPr>
          <w:lang w:eastAsia="cs-CZ"/>
        </w:rPr>
        <w:t>z</w:t>
      </w:r>
      <w:r w:rsidR="007C21AF" w:rsidRPr="007C21AF">
        <w:rPr>
          <w:lang w:eastAsia="cs-CZ"/>
        </w:rPr>
        <w:t xml:space="preserve">boží </w:t>
      </w:r>
      <w:r>
        <w:rPr>
          <w:lang w:eastAsia="cs-CZ"/>
        </w:rPr>
        <w:t>Objednatel</w:t>
      </w:r>
      <w:r w:rsidR="00172AB9">
        <w:rPr>
          <w:lang w:eastAsia="cs-CZ"/>
        </w:rPr>
        <w:t>i</w:t>
      </w:r>
      <w:r w:rsidR="007C21AF" w:rsidRPr="007C21AF">
        <w:rPr>
          <w:lang w:eastAsia="cs-CZ"/>
        </w:rPr>
        <w:t xml:space="preserve"> </w:t>
      </w:r>
      <w:r w:rsidR="00390CA5" w:rsidRPr="00172AB9">
        <w:rPr>
          <w:lang w:eastAsia="cs-CZ"/>
        </w:rPr>
        <w:t>předáno</w:t>
      </w:r>
      <w:r w:rsidR="007C21AF" w:rsidRPr="00172AB9">
        <w:rPr>
          <w:lang w:eastAsia="cs-CZ"/>
        </w:rPr>
        <w:t xml:space="preserve"> bez vad</w:t>
      </w:r>
      <w:r w:rsidR="00390CA5" w:rsidRPr="00172AB9">
        <w:rPr>
          <w:lang w:eastAsia="cs-CZ"/>
        </w:rPr>
        <w:t xml:space="preserve"> a při splnění podmínek uvedených v</w:t>
      </w:r>
      <w:r w:rsidR="000372D4">
        <w:rPr>
          <w:lang w:eastAsia="cs-CZ"/>
        </w:rPr>
        <w:t> Rámcové dohodě, resp. v Kupní smlouvě</w:t>
      </w:r>
      <w:r w:rsidR="00390CA5" w:rsidRPr="00172AB9">
        <w:rPr>
          <w:lang w:eastAsia="cs-CZ"/>
        </w:rPr>
        <w:t>, a převzato</w:t>
      </w:r>
      <w:r w:rsidR="007C21AF" w:rsidRPr="00172AB9">
        <w:rPr>
          <w:lang w:eastAsia="cs-CZ"/>
        </w:rPr>
        <w:t>.</w:t>
      </w:r>
    </w:p>
    <w:p w14:paraId="611A40E5" w14:textId="33A71191" w:rsidR="007C21AF" w:rsidRDefault="007C21AF" w:rsidP="001E52BC">
      <w:pPr>
        <w:pStyle w:val="Clanek11"/>
        <w:spacing w:before="120" w:after="120" w:line="23" w:lineRule="atLeast"/>
        <w:rPr>
          <w:lang w:eastAsia="cs-CZ"/>
        </w:rPr>
      </w:pPr>
      <w:r w:rsidRPr="007C21AF">
        <w:rPr>
          <w:lang w:eastAsia="cs-CZ"/>
        </w:rPr>
        <w:t>Kupní cena</w:t>
      </w:r>
      <w:r w:rsidR="00E33666">
        <w:rPr>
          <w:lang w:eastAsia="cs-CZ"/>
        </w:rPr>
        <w:t xml:space="preserve"> dle dílčí Kupní smlouvy</w:t>
      </w:r>
      <w:r w:rsidRPr="007C21AF">
        <w:rPr>
          <w:lang w:eastAsia="cs-CZ"/>
        </w:rPr>
        <w:t xml:space="preserve"> je splatná na základě </w:t>
      </w:r>
      <w:r w:rsidR="00CD3C50">
        <w:rPr>
          <w:lang w:eastAsia="cs-CZ"/>
        </w:rPr>
        <w:t xml:space="preserve">daňového dokladu (dále jen </w:t>
      </w:r>
      <w:r w:rsidR="00CD3C50" w:rsidRPr="00CD3C50">
        <w:rPr>
          <w:b/>
          <w:bCs/>
          <w:lang w:eastAsia="cs-CZ"/>
        </w:rPr>
        <w:t>„Fa</w:t>
      </w:r>
      <w:r w:rsidRPr="00CD3C50">
        <w:rPr>
          <w:b/>
          <w:bCs/>
          <w:lang w:eastAsia="cs-CZ"/>
        </w:rPr>
        <w:t>ktury</w:t>
      </w:r>
      <w:r w:rsidR="00CD3C50" w:rsidRPr="00E33666">
        <w:rPr>
          <w:lang w:eastAsia="cs-CZ"/>
        </w:rPr>
        <w:t>“)</w:t>
      </w:r>
      <w:r w:rsidRPr="007C21AF">
        <w:rPr>
          <w:lang w:eastAsia="cs-CZ"/>
        </w:rPr>
        <w:t xml:space="preserve"> vystavené </w:t>
      </w:r>
      <w:r w:rsidR="00BD46CC">
        <w:rPr>
          <w:lang w:eastAsia="cs-CZ"/>
        </w:rPr>
        <w:t>Dodavatel</w:t>
      </w:r>
      <w:r w:rsidR="00CD3C50">
        <w:rPr>
          <w:lang w:eastAsia="cs-CZ"/>
        </w:rPr>
        <w:t>em</w:t>
      </w:r>
      <w:r w:rsidRPr="007C21AF">
        <w:rPr>
          <w:lang w:eastAsia="cs-CZ"/>
        </w:rPr>
        <w:t xml:space="preserve"> po okamžiku vzniku </w:t>
      </w:r>
      <w:r w:rsidR="00474316">
        <w:rPr>
          <w:lang w:eastAsia="cs-CZ"/>
        </w:rPr>
        <w:t>nároku</w:t>
      </w:r>
      <w:r w:rsidRPr="007C21AF">
        <w:rPr>
          <w:lang w:eastAsia="cs-CZ"/>
        </w:rPr>
        <w:t xml:space="preserve"> na zaplacení </w:t>
      </w:r>
      <w:r w:rsidR="00F116B4">
        <w:rPr>
          <w:lang w:eastAsia="cs-CZ"/>
        </w:rPr>
        <w:t>k</w:t>
      </w:r>
      <w:r w:rsidRPr="007C21AF">
        <w:rPr>
          <w:lang w:eastAsia="cs-CZ"/>
        </w:rPr>
        <w:t xml:space="preserve">upní ceny, vždy pro konkrétní </w:t>
      </w:r>
      <w:r w:rsidR="00F116B4">
        <w:rPr>
          <w:lang w:eastAsia="cs-CZ"/>
        </w:rPr>
        <w:t>z</w:t>
      </w:r>
      <w:r w:rsidRPr="007C21AF">
        <w:rPr>
          <w:lang w:eastAsia="cs-CZ"/>
        </w:rPr>
        <w:t xml:space="preserve">boží na základě konkrétní </w:t>
      </w:r>
      <w:r w:rsidR="00474316">
        <w:rPr>
          <w:lang w:eastAsia="cs-CZ"/>
        </w:rPr>
        <w:t>O</w:t>
      </w:r>
      <w:r w:rsidRPr="007C21AF">
        <w:rPr>
          <w:lang w:eastAsia="cs-CZ"/>
        </w:rPr>
        <w:t>bjednávky</w:t>
      </w:r>
      <w:r w:rsidR="00F116B4">
        <w:rPr>
          <w:lang w:eastAsia="cs-CZ"/>
        </w:rPr>
        <w:t xml:space="preserve"> (resp. Kupní smlouvy)</w:t>
      </w:r>
      <w:r w:rsidRPr="007C21AF">
        <w:rPr>
          <w:lang w:eastAsia="cs-CZ"/>
        </w:rPr>
        <w:t>.</w:t>
      </w:r>
    </w:p>
    <w:p w14:paraId="2290A578" w14:textId="2AA99AA7" w:rsidR="007C21AF" w:rsidRPr="0023537A" w:rsidRDefault="007C21AF" w:rsidP="001E52BC">
      <w:pPr>
        <w:pStyle w:val="Clanek11"/>
        <w:spacing w:before="120" w:after="120" w:line="23" w:lineRule="atLeast"/>
        <w:rPr>
          <w:lang w:eastAsia="cs-CZ"/>
        </w:rPr>
      </w:pPr>
      <w:r w:rsidRPr="007C21AF">
        <w:rPr>
          <w:lang w:eastAsia="cs-CZ"/>
        </w:rPr>
        <w:t xml:space="preserve">Jednotlivé </w:t>
      </w:r>
      <w:r w:rsidR="00CD3C50">
        <w:rPr>
          <w:lang w:eastAsia="cs-CZ"/>
        </w:rPr>
        <w:t>Fa</w:t>
      </w:r>
      <w:r w:rsidRPr="007C21AF">
        <w:rPr>
          <w:lang w:eastAsia="cs-CZ"/>
        </w:rPr>
        <w:t xml:space="preserve">ktury budou </w:t>
      </w:r>
      <w:r w:rsidR="00BD46CC">
        <w:rPr>
          <w:lang w:eastAsia="cs-CZ"/>
        </w:rPr>
        <w:t>Dodavatel</w:t>
      </w:r>
      <w:r w:rsidR="00CD3C50">
        <w:rPr>
          <w:lang w:eastAsia="cs-CZ"/>
        </w:rPr>
        <w:t>e</w:t>
      </w:r>
      <w:r w:rsidRPr="007C21AF">
        <w:rPr>
          <w:lang w:eastAsia="cs-CZ"/>
        </w:rPr>
        <w:t xml:space="preserve">m vystaveny </w:t>
      </w:r>
      <w:r w:rsidRPr="0023537A">
        <w:rPr>
          <w:lang w:eastAsia="cs-CZ"/>
        </w:rPr>
        <w:t xml:space="preserve">do </w:t>
      </w:r>
      <w:r w:rsidR="003F414A" w:rsidRPr="0023537A">
        <w:rPr>
          <w:lang w:eastAsia="cs-CZ"/>
        </w:rPr>
        <w:t>čtrnácti (</w:t>
      </w:r>
      <w:r w:rsidRPr="0023537A">
        <w:rPr>
          <w:lang w:eastAsia="cs-CZ"/>
        </w:rPr>
        <w:t>14</w:t>
      </w:r>
      <w:r w:rsidR="003F414A" w:rsidRPr="0023537A">
        <w:rPr>
          <w:lang w:eastAsia="cs-CZ"/>
        </w:rPr>
        <w:t>)</w:t>
      </w:r>
      <w:r w:rsidRPr="0023537A">
        <w:rPr>
          <w:lang w:eastAsia="cs-CZ"/>
        </w:rPr>
        <w:t xml:space="preserve"> kalendářních dn</w:t>
      </w:r>
      <w:r w:rsidR="00CD3C50" w:rsidRPr="0023537A">
        <w:rPr>
          <w:lang w:eastAsia="cs-CZ"/>
        </w:rPr>
        <w:t>ů</w:t>
      </w:r>
      <w:r w:rsidRPr="0023537A">
        <w:rPr>
          <w:lang w:eastAsia="cs-CZ"/>
        </w:rPr>
        <w:t xml:space="preserve"> ode dne pře</w:t>
      </w:r>
      <w:r w:rsidR="00CD3C50" w:rsidRPr="0023537A">
        <w:rPr>
          <w:lang w:eastAsia="cs-CZ"/>
        </w:rPr>
        <w:t>vzetí</w:t>
      </w:r>
      <w:r w:rsidRPr="0023537A">
        <w:rPr>
          <w:lang w:eastAsia="cs-CZ"/>
        </w:rPr>
        <w:t xml:space="preserve"> </w:t>
      </w:r>
      <w:r w:rsidR="003F414A" w:rsidRPr="0023537A">
        <w:rPr>
          <w:lang w:eastAsia="cs-CZ"/>
        </w:rPr>
        <w:t>z</w:t>
      </w:r>
      <w:r w:rsidRPr="0023537A">
        <w:rPr>
          <w:lang w:eastAsia="cs-CZ"/>
        </w:rPr>
        <w:t>boží</w:t>
      </w:r>
      <w:r w:rsidR="00CD3C50" w:rsidRPr="0023537A">
        <w:rPr>
          <w:lang w:eastAsia="cs-CZ"/>
        </w:rPr>
        <w:t xml:space="preserve"> </w:t>
      </w:r>
      <w:r w:rsidR="003F414A" w:rsidRPr="0023537A">
        <w:rPr>
          <w:lang w:eastAsia="cs-CZ"/>
        </w:rPr>
        <w:t xml:space="preserve">Objednatelem </w:t>
      </w:r>
      <w:r w:rsidRPr="0023537A">
        <w:rPr>
          <w:lang w:eastAsia="cs-CZ"/>
        </w:rPr>
        <w:t xml:space="preserve">a neprodleně doručeny na adresu sídla </w:t>
      </w:r>
      <w:r w:rsidR="00BD46CC" w:rsidRPr="0023537A">
        <w:rPr>
          <w:lang w:eastAsia="cs-CZ"/>
        </w:rPr>
        <w:t>Objednatel</w:t>
      </w:r>
      <w:r w:rsidR="00CD3C50" w:rsidRPr="0023537A">
        <w:rPr>
          <w:lang w:eastAsia="cs-CZ"/>
        </w:rPr>
        <w:t>e</w:t>
      </w:r>
      <w:r w:rsidR="00033FCA" w:rsidRPr="0023537A">
        <w:rPr>
          <w:rFonts w:ascii="Calibri" w:hAnsi="Calibri" w:cs="Calibri"/>
          <w:color w:val="000000"/>
        </w:rPr>
        <w:t xml:space="preserve"> nebo na</w:t>
      </w:r>
      <w:r w:rsidR="00172C4B">
        <w:rPr>
          <w:rFonts w:ascii="Calibri" w:hAnsi="Calibri" w:cs="Calibri"/>
          <w:color w:val="000000"/>
        </w:rPr>
        <w:t> </w:t>
      </w:r>
      <w:r w:rsidR="00033FCA" w:rsidRPr="0023537A">
        <w:rPr>
          <w:rFonts w:ascii="Calibri" w:hAnsi="Calibri" w:cs="Calibri"/>
          <w:color w:val="000000"/>
        </w:rPr>
        <w:t>e</w:t>
      </w:r>
      <w:r w:rsidR="006433D2" w:rsidRPr="0023537A">
        <w:rPr>
          <w:rFonts w:ascii="Calibri" w:hAnsi="Calibri" w:cs="Calibri"/>
          <w:color w:val="000000"/>
        </w:rPr>
        <w:noBreakHyphen/>
      </w:r>
      <w:r w:rsidR="00033FCA" w:rsidRPr="0023537A">
        <w:rPr>
          <w:rFonts w:ascii="Calibri" w:hAnsi="Calibri" w:cs="Calibri"/>
          <w:color w:val="000000"/>
        </w:rPr>
        <w:t xml:space="preserve">mailovou adresu </w:t>
      </w:r>
      <w:r w:rsidR="00397FD5" w:rsidRPr="00CB0159">
        <w:rPr>
          <w:rFonts w:ascii="Calibri" w:hAnsi="Calibri" w:cs="Calibri"/>
          <w:b/>
          <w:bCs/>
          <w:color w:val="000000"/>
        </w:rPr>
        <w:t>fakturace@silnicelk.cz</w:t>
      </w:r>
      <w:r w:rsidRPr="0023537A">
        <w:rPr>
          <w:lang w:eastAsia="cs-CZ"/>
        </w:rPr>
        <w:t xml:space="preserve">, nebude-li v Objednávce konkrétního </w:t>
      </w:r>
      <w:r w:rsidR="00033FCA" w:rsidRPr="0023537A">
        <w:rPr>
          <w:lang w:eastAsia="cs-CZ"/>
        </w:rPr>
        <w:t>z</w:t>
      </w:r>
      <w:r w:rsidRPr="0023537A">
        <w:rPr>
          <w:lang w:eastAsia="cs-CZ"/>
        </w:rPr>
        <w:t>boží uvedena adresa odlišná.</w:t>
      </w:r>
    </w:p>
    <w:p w14:paraId="663A1ACA" w14:textId="497648A6" w:rsidR="00987EEB" w:rsidRPr="0023537A" w:rsidRDefault="00987EEB" w:rsidP="001E52BC">
      <w:pPr>
        <w:pStyle w:val="Clanek11"/>
        <w:spacing w:before="120" w:after="120" w:line="23" w:lineRule="atLeast"/>
        <w:rPr>
          <w:lang w:eastAsia="cs-CZ"/>
        </w:rPr>
      </w:pPr>
      <w:r w:rsidRPr="0023537A">
        <w:rPr>
          <w:lang w:eastAsia="cs-CZ"/>
        </w:rPr>
        <w:t xml:space="preserve">Veškeré Faktury vystavené Dodavatelem na základě této Rámcové dohody bude Dodavatel doporučeně zasílat Objednateli do tří (3) pracovních dnů ode dne jejich vystavení a jejich splatnost bude činit </w:t>
      </w:r>
      <w:r w:rsidR="00523AB4">
        <w:rPr>
          <w:lang w:eastAsia="cs-CZ"/>
        </w:rPr>
        <w:t>třicet</w:t>
      </w:r>
      <w:r w:rsidRPr="0023537A">
        <w:rPr>
          <w:lang w:eastAsia="cs-CZ"/>
        </w:rPr>
        <w:t xml:space="preserve"> (</w:t>
      </w:r>
      <w:r w:rsidR="00523AB4">
        <w:rPr>
          <w:lang w:eastAsia="cs-CZ"/>
        </w:rPr>
        <w:t>30</w:t>
      </w:r>
      <w:r w:rsidRPr="0023537A">
        <w:rPr>
          <w:lang w:eastAsia="cs-CZ"/>
        </w:rPr>
        <w:t>) kalendářních dnů ode dne jejich doručení Objednateli. Za</w:t>
      </w:r>
      <w:r w:rsidR="0050180E">
        <w:rPr>
          <w:lang w:eastAsia="cs-CZ"/>
        </w:rPr>
        <w:t> </w:t>
      </w:r>
      <w:r w:rsidRPr="0023537A">
        <w:rPr>
          <w:lang w:eastAsia="cs-CZ"/>
        </w:rPr>
        <w:t>den úhrady dané faktury bude považován den odepsání fakturované částky z účtu Objednatele ve prospěch účtu Dodavatele.</w:t>
      </w:r>
    </w:p>
    <w:p w14:paraId="3C919A20" w14:textId="0F49A9A4" w:rsidR="00CD3C50" w:rsidRPr="0023537A" w:rsidRDefault="003B0F40" w:rsidP="001E52BC">
      <w:pPr>
        <w:pStyle w:val="Clanek11"/>
        <w:spacing w:before="120" w:after="120" w:line="23" w:lineRule="atLeast"/>
        <w:rPr>
          <w:lang w:eastAsia="cs-CZ"/>
        </w:rPr>
      </w:pPr>
      <w:r w:rsidRPr="0023537A">
        <w:rPr>
          <w:rFonts w:ascii="Calibri" w:hAnsi="Calibri" w:cs="Calibri"/>
        </w:rPr>
        <w:t>Každá Faktura bude mít veškeré náležitosti daňového dokladu v souladu se zákonem č. 235/2004 Sb., o dani z přidané hodnoty, ve znění pozdějších předpisů (dále jen „</w:t>
      </w:r>
      <w:r w:rsidRPr="0023537A">
        <w:rPr>
          <w:rFonts w:ascii="Calibri" w:hAnsi="Calibri" w:cs="Calibri"/>
          <w:b/>
        </w:rPr>
        <w:t>zákon o DPH</w:t>
      </w:r>
      <w:r w:rsidRPr="0023537A">
        <w:rPr>
          <w:rFonts w:ascii="Calibri" w:hAnsi="Calibri" w:cs="Calibri"/>
        </w:rPr>
        <w:t xml:space="preserve">“), </w:t>
      </w:r>
      <w:r w:rsidRPr="0023537A">
        <w:rPr>
          <w:rFonts w:ascii="Calibri" w:hAnsi="Calibri" w:cs="Calibri"/>
          <w:color w:val="000000"/>
        </w:rPr>
        <w:t>a</w:t>
      </w:r>
      <w:r w:rsidR="005E0598">
        <w:rPr>
          <w:rFonts w:ascii="Calibri" w:hAnsi="Calibri" w:cs="Calibri"/>
          <w:color w:val="000000"/>
        </w:rPr>
        <w:t> </w:t>
      </w:r>
      <w:r w:rsidRPr="0023537A">
        <w:rPr>
          <w:rFonts w:ascii="Calibri" w:hAnsi="Calibri" w:cs="Calibri"/>
          <w:color w:val="000000"/>
        </w:rPr>
        <w:t>náležitosti účetního dokladu dle zákona č. 563/1991 Sb., o účetnictví, ve znění pozdějších předpisů. Kromě zákonných náležitostí bude Faktura obsahovat též číslo Rámcové dohody Objednatele.</w:t>
      </w:r>
    </w:p>
    <w:p w14:paraId="141F73F2" w14:textId="0E4218CC" w:rsidR="00821E98" w:rsidRDefault="00821E98" w:rsidP="001E52BC">
      <w:pPr>
        <w:pStyle w:val="Clanek11"/>
        <w:spacing w:before="120" w:after="120" w:line="23" w:lineRule="atLeast"/>
        <w:rPr>
          <w:lang w:eastAsia="cs-CZ"/>
        </w:rPr>
      </w:pPr>
      <w:r w:rsidRPr="007C21AF">
        <w:rPr>
          <w:lang w:eastAsia="cs-CZ"/>
        </w:rPr>
        <w:t xml:space="preserve">Faktura musí obsahovat </w:t>
      </w:r>
      <w:r w:rsidR="00AA37C3">
        <w:rPr>
          <w:lang w:eastAsia="cs-CZ"/>
        </w:rPr>
        <w:t xml:space="preserve">alespoň </w:t>
      </w:r>
      <w:r w:rsidRPr="007C21AF">
        <w:rPr>
          <w:lang w:eastAsia="cs-CZ"/>
        </w:rPr>
        <w:t xml:space="preserve">následující údaje: </w:t>
      </w:r>
    </w:p>
    <w:p w14:paraId="15AFD82B" w14:textId="77777777" w:rsidR="00821E98" w:rsidRDefault="00821E98" w:rsidP="001E52BC">
      <w:pPr>
        <w:pStyle w:val="Claneka"/>
        <w:spacing w:before="120" w:after="120" w:line="23" w:lineRule="atLeast"/>
        <w:rPr>
          <w:lang w:eastAsia="cs-CZ"/>
        </w:rPr>
      </w:pPr>
      <w:r w:rsidRPr="007C21AF">
        <w:rPr>
          <w:lang w:eastAsia="cs-CZ"/>
        </w:rPr>
        <w:t xml:space="preserve">číslo Objednávky, na základě které je vystavena; </w:t>
      </w:r>
    </w:p>
    <w:p w14:paraId="1604A784" w14:textId="77777777" w:rsidR="00821E98" w:rsidRDefault="00821E98" w:rsidP="001E52BC">
      <w:pPr>
        <w:pStyle w:val="Claneka"/>
        <w:spacing w:before="120" w:after="120" w:line="23" w:lineRule="atLeast"/>
        <w:rPr>
          <w:lang w:eastAsia="cs-CZ"/>
        </w:rPr>
      </w:pPr>
      <w:r w:rsidRPr="007C21AF">
        <w:rPr>
          <w:lang w:eastAsia="cs-CZ"/>
        </w:rPr>
        <w:t xml:space="preserve">bankovní spojení; </w:t>
      </w:r>
    </w:p>
    <w:p w14:paraId="4B9B27C7" w14:textId="63CEABC4" w:rsidR="00821E98" w:rsidRDefault="00821E98" w:rsidP="001E52BC">
      <w:pPr>
        <w:pStyle w:val="Claneka"/>
        <w:spacing w:before="120" w:after="120" w:line="23" w:lineRule="atLeast"/>
        <w:rPr>
          <w:lang w:eastAsia="cs-CZ"/>
        </w:rPr>
      </w:pPr>
      <w:r w:rsidRPr="007C21AF">
        <w:rPr>
          <w:lang w:eastAsia="cs-CZ"/>
        </w:rPr>
        <w:t xml:space="preserve">číslo </w:t>
      </w:r>
      <w:r>
        <w:rPr>
          <w:lang w:eastAsia="cs-CZ"/>
        </w:rPr>
        <w:t>F</w:t>
      </w:r>
      <w:r w:rsidRPr="007C21AF">
        <w:rPr>
          <w:lang w:eastAsia="cs-CZ"/>
        </w:rPr>
        <w:t xml:space="preserve">aktury, datum vystavení a datum uskutečnění zdanitelného plnění; </w:t>
      </w:r>
    </w:p>
    <w:p w14:paraId="1A51D94F" w14:textId="5F362B68" w:rsidR="00821E98" w:rsidRDefault="00821E98" w:rsidP="001E52BC">
      <w:pPr>
        <w:pStyle w:val="Claneka"/>
        <w:spacing w:before="120" w:after="120" w:line="23" w:lineRule="atLeast"/>
        <w:rPr>
          <w:lang w:eastAsia="cs-CZ"/>
        </w:rPr>
      </w:pPr>
      <w:r w:rsidRPr="007C21AF">
        <w:rPr>
          <w:lang w:eastAsia="cs-CZ"/>
        </w:rPr>
        <w:t>platební podmínky v souladu s</w:t>
      </w:r>
      <w:r>
        <w:rPr>
          <w:lang w:eastAsia="cs-CZ"/>
        </w:rPr>
        <w:t> Rámcovou dohodou</w:t>
      </w:r>
      <w:r w:rsidRPr="007C21AF">
        <w:rPr>
          <w:lang w:eastAsia="cs-CZ"/>
        </w:rPr>
        <w:t xml:space="preserve">; </w:t>
      </w:r>
    </w:p>
    <w:p w14:paraId="510A6146" w14:textId="06612014" w:rsidR="00821E98" w:rsidRDefault="00821E98" w:rsidP="001E52BC">
      <w:pPr>
        <w:pStyle w:val="Claneka"/>
        <w:spacing w:before="120" w:after="120" w:line="23" w:lineRule="atLeast"/>
        <w:rPr>
          <w:lang w:eastAsia="cs-CZ"/>
        </w:rPr>
      </w:pPr>
      <w:r w:rsidRPr="007C21AF">
        <w:rPr>
          <w:lang w:eastAsia="cs-CZ"/>
        </w:rPr>
        <w:t xml:space="preserve">jméno a podpis osoby, která </w:t>
      </w:r>
      <w:r>
        <w:rPr>
          <w:lang w:eastAsia="cs-CZ"/>
        </w:rPr>
        <w:t>F</w:t>
      </w:r>
      <w:r w:rsidRPr="007C21AF">
        <w:rPr>
          <w:lang w:eastAsia="cs-CZ"/>
        </w:rPr>
        <w:t xml:space="preserve">akturu vyhotovila, včetně jejího kontaktního telefonu; </w:t>
      </w:r>
    </w:p>
    <w:p w14:paraId="67F05DE0" w14:textId="77777777" w:rsidR="00821E98" w:rsidRDefault="00821E98" w:rsidP="001E52BC">
      <w:pPr>
        <w:pStyle w:val="Claneka"/>
        <w:spacing w:before="120" w:after="120" w:line="23" w:lineRule="atLeast"/>
        <w:rPr>
          <w:lang w:eastAsia="cs-CZ"/>
        </w:rPr>
      </w:pPr>
      <w:r w:rsidRPr="007C21AF">
        <w:rPr>
          <w:lang w:eastAsia="cs-CZ"/>
        </w:rPr>
        <w:t>IČ</w:t>
      </w:r>
      <w:r>
        <w:rPr>
          <w:lang w:eastAsia="cs-CZ"/>
        </w:rPr>
        <w:t>O</w:t>
      </w:r>
      <w:r w:rsidRPr="007C21AF">
        <w:rPr>
          <w:lang w:eastAsia="cs-CZ"/>
        </w:rPr>
        <w:t xml:space="preserve"> a DIČ </w:t>
      </w:r>
      <w:r>
        <w:rPr>
          <w:lang w:eastAsia="cs-CZ"/>
        </w:rPr>
        <w:t>Dodavatele</w:t>
      </w:r>
      <w:r w:rsidRPr="007C21AF">
        <w:rPr>
          <w:lang w:eastAsia="cs-CZ"/>
        </w:rPr>
        <w:t xml:space="preserve"> a </w:t>
      </w:r>
      <w:r>
        <w:rPr>
          <w:lang w:eastAsia="cs-CZ"/>
        </w:rPr>
        <w:t>Objednatele</w:t>
      </w:r>
      <w:r w:rsidRPr="007C21AF">
        <w:rPr>
          <w:lang w:eastAsia="cs-CZ"/>
        </w:rPr>
        <w:t>, jejich přesné názvy (firmy) a sídlo;</w:t>
      </w:r>
    </w:p>
    <w:p w14:paraId="16428F67" w14:textId="35B823ED" w:rsidR="00821E98" w:rsidRDefault="00821E98" w:rsidP="001E52BC">
      <w:pPr>
        <w:pStyle w:val="Claneka"/>
        <w:spacing w:before="120" w:after="120" w:line="23" w:lineRule="atLeast"/>
        <w:rPr>
          <w:lang w:eastAsia="cs-CZ"/>
        </w:rPr>
      </w:pPr>
      <w:r w:rsidRPr="007C21AF">
        <w:rPr>
          <w:lang w:eastAsia="cs-CZ"/>
        </w:rPr>
        <w:t xml:space="preserve">popis fakturovaného </w:t>
      </w:r>
      <w:r w:rsidR="00AA37C3">
        <w:rPr>
          <w:lang w:eastAsia="cs-CZ"/>
        </w:rPr>
        <w:t>z</w:t>
      </w:r>
      <w:r w:rsidRPr="007C21AF">
        <w:rPr>
          <w:lang w:eastAsia="cs-CZ"/>
        </w:rPr>
        <w:t>boží, skutečně dodané množství, jednotkovou a celkovou cenu, místo plnění</w:t>
      </w:r>
      <w:r w:rsidR="00CE6D13">
        <w:rPr>
          <w:lang w:eastAsia="cs-CZ"/>
        </w:rPr>
        <w:t>;</w:t>
      </w:r>
    </w:p>
    <w:p w14:paraId="0FFF06A4" w14:textId="688587E0" w:rsidR="00CE6D13" w:rsidRDefault="00CE6D13" w:rsidP="001E52BC">
      <w:pPr>
        <w:pStyle w:val="Claneka"/>
        <w:spacing w:before="120" w:after="120" w:line="23" w:lineRule="atLeast"/>
        <w:rPr>
          <w:lang w:eastAsia="cs-CZ"/>
        </w:rPr>
      </w:pPr>
      <w:r>
        <w:rPr>
          <w:lang w:eastAsia="cs-CZ"/>
        </w:rPr>
        <w:t>odkaz na tuto Rámcovou dohodu.</w:t>
      </w:r>
    </w:p>
    <w:p w14:paraId="6E30CF70" w14:textId="0EFD1B47" w:rsidR="0068748A" w:rsidRDefault="0068748A" w:rsidP="001E52BC">
      <w:pPr>
        <w:pStyle w:val="Clanek11"/>
        <w:spacing w:before="120" w:after="120" w:line="23" w:lineRule="atLeast"/>
        <w:rPr>
          <w:lang w:eastAsia="cs-CZ"/>
        </w:rPr>
      </w:pPr>
      <w:r>
        <w:rPr>
          <w:rFonts w:ascii="Calibri" w:hAnsi="Calibri" w:cs="Calibri"/>
          <w:color w:val="000000"/>
        </w:rPr>
        <w:lastRenderedPageBreak/>
        <w:t>Přílohou každé Faktury bude kopie přehledu dodaného zboží</w:t>
      </w:r>
      <w:r w:rsidR="00375368">
        <w:rPr>
          <w:rFonts w:ascii="Calibri" w:hAnsi="Calibri" w:cs="Calibri"/>
          <w:color w:val="000000"/>
        </w:rPr>
        <w:t xml:space="preserve"> </w:t>
      </w:r>
      <w:r w:rsidR="00E06841">
        <w:rPr>
          <w:rFonts w:ascii="Calibri" w:hAnsi="Calibri" w:cs="Calibri"/>
          <w:color w:val="000000"/>
        </w:rPr>
        <w:t>(dodací list)</w:t>
      </w:r>
      <w:r w:rsidR="007858C6">
        <w:rPr>
          <w:rFonts w:ascii="Calibri" w:hAnsi="Calibri" w:cs="Calibri"/>
          <w:color w:val="000000"/>
        </w:rPr>
        <w:t>, podepsaného odpovědným zástupcem Objednatele v souladu s touto Rámcovou dohodou</w:t>
      </w:r>
      <w:r w:rsidR="00375368">
        <w:rPr>
          <w:rFonts w:ascii="Calibri" w:hAnsi="Calibri" w:cs="Calibri"/>
          <w:color w:val="000000"/>
        </w:rPr>
        <w:t xml:space="preserve">. </w:t>
      </w:r>
    </w:p>
    <w:p w14:paraId="51255241" w14:textId="17A46093" w:rsidR="00CD3C50" w:rsidRPr="00B45601" w:rsidRDefault="00E06841" w:rsidP="001E52BC">
      <w:pPr>
        <w:pStyle w:val="Clanek11"/>
        <w:spacing w:before="120" w:after="120" w:line="23" w:lineRule="atLeast"/>
        <w:rPr>
          <w:lang w:eastAsia="cs-CZ"/>
        </w:rPr>
      </w:pPr>
      <w:r w:rsidRPr="00FB48C7">
        <w:rPr>
          <w:rFonts w:ascii="Calibri" w:hAnsi="Calibri" w:cs="Calibri"/>
        </w:rPr>
        <w:t xml:space="preserve">Objednatel si vyhrazuje právo vrátit </w:t>
      </w:r>
      <w:r>
        <w:rPr>
          <w:rFonts w:ascii="Calibri" w:hAnsi="Calibri" w:cs="Calibri"/>
        </w:rPr>
        <w:t>Dodavateli</w:t>
      </w:r>
      <w:r w:rsidRPr="00FB48C7">
        <w:rPr>
          <w:rFonts w:ascii="Calibri" w:hAnsi="Calibri" w:cs="Calibri"/>
        </w:rPr>
        <w:t xml:space="preserve"> do data je</w:t>
      </w:r>
      <w:r w:rsidR="0099704B">
        <w:rPr>
          <w:rFonts w:ascii="Calibri" w:hAnsi="Calibri" w:cs="Calibri"/>
        </w:rPr>
        <w:t>jí</w:t>
      </w:r>
      <w:r w:rsidRPr="00FB48C7">
        <w:rPr>
          <w:rFonts w:ascii="Calibri" w:hAnsi="Calibri" w:cs="Calibri"/>
        </w:rPr>
        <w:t xml:space="preserve">ho splatnosti </w:t>
      </w:r>
      <w:r>
        <w:rPr>
          <w:rFonts w:ascii="Calibri" w:hAnsi="Calibri" w:cs="Calibri"/>
        </w:rPr>
        <w:t>Fakturu</w:t>
      </w:r>
      <w:r w:rsidRPr="00FB48C7">
        <w:rPr>
          <w:rFonts w:ascii="Calibri" w:hAnsi="Calibri" w:cs="Calibri"/>
        </w:rPr>
        <w:t>, kter</w:t>
      </w:r>
      <w:r>
        <w:rPr>
          <w:rFonts w:ascii="Calibri" w:hAnsi="Calibri" w:cs="Calibri"/>
        </w:rPr>
        <w:t>á</w:t>
      </w:r>
      <w:r w:rsidRPr="00FB48C7">
        <w:rPr>
          <w:rFonts w:ascii="Calibri" w:hAnsi="Calibri" w:cs="Calibri"/>
        </w:rPr>
        <w:t xml:space="preserve"> nebude obsahovat veškeré údaje vyžadované závaznými právními předpisy </w:t>
      </w:r>
      <w:r>
        <w:rPr>
          <w:rFonts w:ascii="Calibri" w:hAnsi="Calibri" w:cs="Calibri"/>
        </w:rPr>
        <w:t>České republiky</w:t>
      </w:r>
      <w:r w:rsidRPr="00FB48C7">
        <w:rPr>
          <w:rFonts w:ascii="Calibri" w:hAnsi="Calibri" w:cs="Calibri"/>
        </w:rPr>
        <w:t xml:space="preserve"> nebo touto </w:t>
      </w:r>
      <w:r>
        <w:rPr>
          <w:rFonts w:ascii="Calibri" w:hAnsi="Calibri" w:cs="Calibri"/>
        </w:rPr>
        <w:t>Rámcovou dohodou</w:t>
      </w:r>
      <w:r w:rsidRPr="00FB48C7">
        <w:rPr>
          <w:rFonts w:ascii="Calibri" w:hAnsi="Calibri" w:cs="Calibri"/>
        </w:rPr>
        <w:t>.</w:t>
      </w:r>
    </w:p>
    <w:p w14:paraId="6302CC4B" w14:textId="36F04F6B" w:rsidR="00B45601" w:rsidRPr="00B45601" w:rsidRDefault="00B45601" w:rsidP="001E52BC">
      <w:pPr>
        <w:pStyle w:val="Clanek11"/>
        <w:spacing w:before="120" w:after="120" w:line="23" w:lineRule="atLeast"/>
        <w:rPr>
          <w:rFonts w:ascii="Calibri" w:hAnsi="Calibri" w:cs="Calibri"/>
        </w:rPr>
      </w:pPr>
      <w:r w:rsidRPr="00B45601">
        <w:rPr>
          <w:rFonts w:ascii="Calibri" w:hAnsi="Calibri" w:cs="Calibri"/>
        </w:rPr>
        <w:t xml:space="preserve">Objednatel bude hradit přijaté Faktury pouze na zveřejněné bankovní účty </w:t>
      </w:r>
      <w:r>
        <w:rPr>
          <w:rFonts w:ascii="Calibri" w:hAnsi="Calibri" w:cs="Calibri"/>
        </w:rPr>
        <w:t xml:space="preserve">Dodavatele </w:t>
      </w:r>
      <w:r w:rsidRPr="00B45601">
        <w:rPr>
          <w:rFonts w:ascii="Calibri" w:hAnsi="Calibri" w:cs="Calibri"/>
        </w:rPr>
        <w:t xml:space="preserve">ve smyslu ustanovení § 98 písm. d) zákona o DPH. V případě, že </w:t>
      </w:r>
      <w:r>
        <w:rPr>
          <w:rFonts w:ascii="Calibri" w:hAnsi="Calibri" w:cs="Calibri"/>
        </w:rPr>
        <w:t>Dodavatel</w:t>
      </w:r>
      <w:r w:rsidRPr="00B45601">
        <w:rPr>
          <w:rFonts w:ascii="Calibri" w:hAnsi="Calibri" w:cs="Calibri"/>
        </w:rPr>
        <w:t xml:space="preserve"> nebude mít daný účet zveřejněný, zaplatí Objednatel pouze základ daně a výši DPH uhradí až po zveřejnění příslušného účtu v registru plátců a identifikovaných osob.</w:t>
      </w:r>
    </w:p>
    <w:p w14:paraId="7D644F08" w14:textId="371B5B41" w:rsidR="00B45601" w:rsidRDefault="00B45601" w:rsidP="001E52BC">
      <w:pPr>
        <w:pStyle w:val="Clanek11"/>
        <w:spacing w:before="120" w:after="120" w:line="23" w:lineRule="atLeast"/>
        <w:rPr>
          <w:rFonts w:ascii="Calibri" w:hAnsi="Calibri" w:cs="Calibri"/>
        </w:rPr>
      </w:pPr>
      <w:r w:rsidRPr="00FB48C7">
        <w:rPr>
          <w:rFonts w:ascii="Calibri" w:hAnsi="Calibri" w:cs="Calibri"/>
        </w:rPr>
        <w:t xml:space="preserve">Stane-li se </w:t>
      </w:r>
      <w:r>
        <w:rPr>
          <w:rFonts w:ascii="Calibri" w:hAnsi="Calibri" w:cs="Calibri"/>
        </w:rPr>
        <w:t>Dodavatel</w:t>
      </w:r>
      <w:r w:rsidRPr="00FB48C7">
        <w:rPr>
          <w:rFonts w:ascii="Calibri" w:hAnsi="Calibri" w:cs="Calibri"/>
        </w:rPr>
        <w:t xml:space="preserve"> nespolehlivým plátcem ve smyslu </w:t>
      </w:r>
      <w:r w:rsidRPr="00B45601">
        <w:rPr>
          <w:rFonts w:ascii="Calibri" w:hAnsi="Calibri" w:cs="Calibri"/>
        </w:rPr>
        <w:t>zákona o DPH, za</w:t>
      </w:r>
      <w:r w:rsidRPr="00FB48C7">
        <w:rPr>
          <w:rFonts w:ascii="Calibri" w:hAnsi="Calibri" w:cs="Calibri"/>
        </w:rPr>
        <w:t xml:space="preserve">platí Objednatel pouze základ daně. Příslušná výše DPH bude uhrazena až po písemném doložení </w:t>
      </w:r>
      <w:r>
        <w:rPr>
          <w:rFonts w:ascii="Calibri" w:hAnsi="Calibri" w:cs="Calibri"/>
        </w:rPr>
        <w:t>Dodavatele</w:t>
      </w:r>
      <w:r w:rsidRPr="00FB48C7">
        <w:rPr>
          <w:rFonts w:ascii="Calibri" w:hAnsi="Calibri" w:cs="Calibri"/>
        </w:rPr>
        <w:t xml:space="preserve"> o jeho úhradě příslušnému správci daně</w:t>
      </w:r>
      <w:r>
        <w:rPr>
          <w:rFonts w:ascii="Calibri" w:hAnsi="Calibri" w:cs="Calibri"/>
        </w:rPr>
        <w:t>.</w:t>
      </w:r>
    </w:p>
    <w:p w14:paraId="63DF5320" w14:textId="44B2598B" w:rsidR="007C21AF" w:rsidRDefault="00B45601" w:rsidP="001E52BC">
      <w:pPr>
        <w:pStyle w:val="Clanek11"/>
        <w:spacing w:before="120" w:after="120" w:line="23" w:lineRule="atLeast"/>
        <w:rPr>
          <w:lang w:eastAsia="cs-CZ"/>
        </w:rPr>
      </w:pPr>
      <w:r>
        <w:rPr>
          <w:rFonts w:ascii="Calibri" w:hAnsi="Calibri" w:cs="Calibri"/>
        </w:rPr>
        <w:t xml:space="preserve">Pokud </w:t>
      </w:r>
      <w:r w:rsidRPr="00B75B0F">
        <w:rPr>
          <w:rFonts w:ascii="Calibri" w:hAnsi="Calibri" w:cs="Calibri"/>
        </w:rPr>
        <w:t xml:space="preserve">Objednatel </w:t>
      </w:r>
      <w:r>
        <w:rPr>
          <w:rFonts w:ascii="Calibri" w:hAnsi="Calibri" w:cs="Calibri"/>
        </w:rPr>
        <w:t>bude</w:t>
      </w:r>
      <w:r w:rsidRPr="00B75B0F">
        <w:rPr>
          <w:rFonts w:ascii="Calibri" w:hAnsi="Calibri" w:cs="Calibri"/>
        </w:rPr>
        <w:t xml:space="preserve"> ve vztahu k danému </w:t>
      </w:r>
      <w:r w:rsidR="00573F98">
        <w:rPr>
          <w:rFonts w:ascii="Calibri" w:hAnsi="Calibri" w:cs="Calibri"/>
        </w:rPr>
        <w:t>předmětu dílčí Kupní smlouvy</w:t>
      </w:r>
      <w:r w:rsidRPr="00B75B0F">
        <w:rPr>
          <w:rFonts w:ascii="Calibri" w:hAnsi="Calibri" w:cs="Calibri"/>
        </w:rPr>
        <w:t xml:space="preserve"> osobou povinnou k</w:t>
      </w:r>
      <w:r w:rsidR="00573F98">
        <w:rPr>
          <w:rFonts w:ascii="Calibri" w:hAnsi="Calibri" w:cs="Calibri"/>
        </w:rPr>
        <w:t> </w:t>
      </w:r>
      <w:r w:rsidRPr="00B75B0F">
        <w:rPr>
          <w:rFonts w:ascii="Calibri" w:hAnsi="Calibri" w:cs="Calibri"/>
        </w:rPr>
        <w:t>dani ve</w:t>
      </w:r>
      <w:r>
        <w:rPr>
          <w:rFonts w:ascii="Calibri" w:hAnsi="Calibri" w:cs="Calibri"/>
        </w:rPr>
        <w:t> </w:t>
      </w:r>
      <w:r w:rsidRPr="00B75B0F">
        <w:rPr>
          <w:rFonts w:ascii="Calibri" w:hAnsi="Calibri" w:cs="Calibri"/>
        </w:rPr>
        <w:t>smyslu uplatnění přenesené daňové povinnosti</w:t>
      </w:r>
      <w:r>
        <w:rPr>
          <w:rFonts w:ascii="Calibri" w:hAnsi="Calibri" w:cs="Calibri"/>
        </w:rPr>
        <w:t>,</w:t>
      </w:r>
      <w:r w:rsidRPr="00B75B0F">
        <w:rPr>
          <w:rFonts w:ascii="Calibri" w:hAnsi="Calibri" w:cs="Calibri"/>
        </w:rPr>
        <w:t xml:space="preserve"> </w:t>
      </w:r>
      <w:r>
        <w:rPr>
          <w:rFonts w:ascii="Calibri" w:hAnsi="Calibri" w:cs="Calibri"/>
        </w:rPr>
        <w:t>zavazují se Smluvní strany k dodržení aplikovatelných právních předpisů, Objednatel v takovém případě uhradí DPH příslušnému správci daně</w:t>
      </w:r>
      <w:r w:rsidRPr="00FB48C7">
        <w:rPr>
          <w:rFonts w:ascii="Calibri" w:hAnsi="Calibri" w:cs="Calibri"/>
        </w:rPr>
        <w:t>.</w:t>
      </w:r>
    </w:p>
    <w:p w14:paraId="01831D43" w14:textId="5D22E8C3" w:rsidR="0064771A" w:rsidRDefault="0064771A"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PROHLÁŠENÍ </w:t>
      </w:r>
      <w:r w:rsidR="005C30C8">
        <w:rPr>
          <w:rFonts w:asciiTheme="minorHAnsi" w:hAnsiTheme="minorHAnsi" w:cstheme="minorHAnsi"/>
          <w:color w:val="auto"/>
          <w:sz w:val="22"/>
          <w:szCs w:val="22"/>
          <w:lang w:eastAsia="cs-CZ"/>
        </w:rPr>
        <w:t xml:space="preserve">A ZÁRUKY </w:t>
      </w:r>
      <w:r w:rsidR="00BD46CC">
        <w:rPr>
          <w:rFonts w:asciiTheme="minorHAnsi" w:hAnsiTheme="minorHAnsi" w:cstheme="minorHAnsi"/>
          <w:color w:val="auto"/>
          <w:sz w:val="22"/>
          <w:szCs w:val="22"/>
          <w:lang w:eastAsia="cs-CZ"/>
        </w:rPr>
        <w:t>DODAVATEL</w:t>
      </w:r>
      <w:r w:rsidR="009E1A3F">
        <w:rPr>
          <w:rFonts w:asciiTheme="minorHAnsi" w:hAnsiTheme="minorHAnsi" w:cstheme="minorHAnsi"/>
          <w:color w:val="auto"/>
          <w:sz w:val="22"/>
          <w:szCs w:val="22"/>
          <w:lang w:eastAsia="cs-CZ"/>
        </w:rPr>
        <w:t>E</w:t>
      </w:r>
      <w:r>
        <w:rPr>
          <w:rFonts w:asciiTheme="minorHAnsi" w:hAnsiTheme="minorHAnsi" w:cstheme="minorHAnsi"/>
          <w:color w:val="auto"/>
          <w:sz w:val="22"/>
          <w:szCs w:val="22"/>
          <w:lang w:eastAsia="cs-CZ"/>
        </w:rPr>
        <w:t xml:space="preserve"> OHLEDNĚ PŘEDMĚTU KOUPĚ</w:t>
      </w:r>
    </w:p>
    <w:p w14:paraId="0E32D671" w14:textId="42A5911D" w:rsidR="0064771A" w:rsidRDefault="00BD46CC" w:rsidP="001E52BC">
      <w:pPr>
        <w:pStyle w:val="Clanek11"/>
        <w:spacing w:before="120" w:after="120" w:line="23" w:lineRule="atLeast"/>
        <w:rPr>
          <w:lang w:eastAsia="cs-CZ"/>
        </w:rPr>
      </w:pPr>
      <w:bookmarkStart w:id="15" w:name="_Ref99055622"/>
      <w:r>
        <w:rPr>
          <w:lang w:eastAsia="cs-CZ"/>
        </w:rPr>
        <w:t>Dodavatel</w:t>
      </w:r>
      <w:r w:rsidR="0064771A" w:rsidRPr="0064771A">
        <w:rPr>
          <w:lang w:eastAsia="cs-CZ"/>
        </w:rPr>
        <w:t xml:space="preserve"> prohlašuje a odpovídá </w:t>
      </w:r>
      <w:r>
        <w:rPr>
          <w:lang w:eastAsia="cs-CZ"/>
        </w:rPr>
        <w:t>Objednatel</w:t>
      </w:r>
      <w:r w:rsidR="00BE3138">
        <w:rPr>
          <w:lang w:eastAsia="cs-CZ"/>
        </w:rPr>
        <w:t>i</w:t>
      </w:r>
      <w:r w:rsidR="0064771A" w:rsidRPr="0064771A">
        <w:rPr>
          <w:lang w:eastAsia="cs-CZ"/>
        </w:rPr>
        <w:t xml:space="preserve"> za to, že</w:t>
      </w:r>
      <w:r w:rsidR="00370CF3">
        <w:rPr>
          <w:lang w:eastAsia="cs-CZ"/>
        </w:rPr>
        <w:t xml:space="preserve"> ke dni předání </w:t>
      </w:r>
      <w:r w:rsidR="00C07C69">
        <w:rPr>
          <w:lang w:eastAsia="cs-CZ"/>
        </w:rPr>
        <w:t>z</w:t>
      </w:r>
      <w:r w:rsidR="00370CF3">
        <w:rPr>
          <w:lang w:eastAsia="cs-CZ"/>
        </w:rPr>
        <w:t>boží</w:t>
      </w:r>
      <w:r w:rsidR="00C07C69">
        <w:rPr>
          <w:lang w:eastAsia="cs-CZ"/>
        </w:rPr>
        <w:t xml:space="preserve"> na základě každé dílčí Kupní smlouvy</w:t>
      </w:r>
      <w:r w:rsidR="0064771A" w:rsidRPr="0064771A">
        <w:rPr>
          <w:lang w:eastAsia="cs-CZ"/>
        </w:rPr>
        <w:t>:</w:t>
      </w:r>
      <w:bookmarkEnd w:id="15"/>
    </w:p>
    <w:p w14:paraId="6C15C1F9" w14:textId="438743C3" w:rsidR="00370CF3" w:rsidRDefault="00F01CA5" w:rsidP="001E52BC">
      <w:pPr>
        <w:pStyle w:val="Claneka"/>
        <w:spacing w:before="120" w:after="120" w:line="23" w:lineRule="atLeast"/>
        <w:rPr>
          <w:lang w:eastAsia="cs-CZ"/>
        </w:rPr>
      </w:pPr>
      <w:r>
        <w:t>z</w:t>
      </w:r>
      <w:r w:rsidR="00ED70A0" w:rsidRPr="0008736D">
        <w:t xml:space="preserve">boží bude splňovat veškeré požadavky stanovené příslušnými právními předpisy k předmětu plnění této </w:t>
      </w:r>
      <w:r>
        <w:t>Rámcové dohody</w:t>
      </w:r>
      <w:r w:rsidR="00370CF3">
        <w:rPr>
          <w:lang w:eastAsia="cs-CZ"/>
        </w:rPr>
        <w:t>;</w:t>
      </w:r>
    </w:p>
    <w:p w14:paraId="43583905" w14:textId="5D809C64" w:rsidR="0064771A" w:rsidRDefault="00F01CA5" w:rsidP="001E52BC">
      <w:pPr>
        <w:pStyle w:val="Claneka"/>
        <w:spacing w:before="120" w:after="120" w:line="23" w:lineRule="atLeast"/>
        <w:rPr>
          <w:lang w:eastAsia="cs-CZ"/>
        </w:rPr>
      </w:pPr>
      <w:r>
        <w:t xml:space="preserve">zboží </w:t>
      </w:r>
      <w:r w:rsidRPr="0008736D">
        <w:t>bude v nejvyšší jakosti a spolu se všemi právy nutnými k jeho řádnému a</w:t>
      </w:r>
      <w:r>
        <w:t> </w:t>
      </w:r>
      <w:r w:rsidRPr="0008736D">
        <w:t xml:space="preserve">nerušenému užívání </w:t>
      </w:r>
      <w:r>
        <w:t>Objednatelem.</w:t>
      </w:r>
      <w:r w:rsidR="0064771A" w:rsidRPr="0064771A">
        <w:rPr>
          <w:lang w:eastAsia="cs-CZ"/>
        </w:rPr>
        <w:t xml:space="preserve"> </w:t>
      </w:r>
    </w:p>
    <w:p w14:paraId="3744E12E" w14:textId="493313BB" w:rsidR="0064771A" w:rsidRDefault="00BD46CC" w:rsidP="001E52BC">
      <w:pPr>
        <w:pStyle w:val="Clanek11"/>
        <w:spacing w:before="120" w:after="120" w:line="23" w:lineRule="atLeast"/>
        <w:rPr>
          <w:lang w:eastAsia="cs-CZ"/>
        </w:rPr>
      </w:pPr>
      <w:bookmarkStart w:id="16" w:name="_Ref99055632"/>
      <w:r>
        <w:rPr>
          <w:lang w:eastAsia="cs-CZ"/>
        </w:rPr>
        <w:t>Dodavatel</w:t>
      </w:r>
      <w:r w:rsidR="0064771A" w:rsidRPr="0064771A">
        <w:rPr>
          <w:lang w:eastAsia="cs-CZ"/>
        </w:rPr>
        <w:t xml:space="preserve"> dále prohlašuje, že ke dni uzavření této </w:t>
      </w:r>
      <w:r w:rsidR="007C211E">
        <w:rPr>
          <w:lang w:eastAsia="cs-CZ"/>
        </w:rPr>
        <w:t>Rámcové dohody</w:t>
      </w:r>
      <w:r w:rsidR="0064771A" w:rsidRPr="0064771A">
        <w:rPr>
          <w:lang w:eastAsia="cs-CZ"/>
        </w:rPr>
        <w:t>:</w:t>
      </w:r>
      <w:bookmarkEnd w:id="16"/>
    </w:p>
    <w:p w14:paraId="14464B72" w14:textId="7AA34360" w:rsidR="0064771A" w:rsidRDefault="0064771A" w:rsidP="001E52BC">
      <w:pPr>
        <w:pStyle w:val="Claneka"/>
        <w:spacing w:before="120" w:after="120" w:line="23" w:lineRule="atLeast"/>
        <w:rPr>
          <w:lang w:eastAsia="cs-CZ"/>
        </w:rPr>
      </w:pPr>
      <w:r w:rsidRPr="0064771A">
        <w:rPr>
          <w:lang w:eastAsia="cs-CZ"/>
        </w:rPr>
        <w:t xml:space="preserve">má oprávnění uzavřít a splnit tuto </w:t>
      </w:r>
      <w:r w:rsidR="00F62BDC">
        <w:rPr>
          <w:lang w:eastAsia="cs-CZ"/>
        </w:rPr>
        <w:t>Rámcovou dohodu</w:t>
      </w:r>
      <w:r w:rsidRPr="0064771A">
        <w:rPr>
          <w:lang w:eastAsia="cs-CZ"/>
        </w:rPr>
        <w:t>, která je pro něj plně a</w:t>
      </w:r>
      <w:r w:rsidR="005E0598">
        <w:rPr>
          <w:lang w:eastAsia="cs-CZ"/>
        </w:rPr>
        <w:t> </w:t>
      </w:r>
      <w:r w:rsidRPr="0064771A">
        <w:rPr>
          <w:lang w:eastAsia="cs-CZ"/>
        </w:rPr>
        <w:t xml:space="preserve">bezpodmínečně závazná, a podpisem ani splněním této </w:t>
      </w:r>
      <w:r w:rsidR="00F62BDC">
        <w:rPr>
          <w:lang w:eastAsia="cs-CZ"/>
        </w:rPr>
        <w:t>Rámcové dohody</w:t>
      </w:r>
      <w:r w:rsidRPr="0064771A">
        <w:rPr>
          <w:lang w:eastAsia="cs-CZ"/>
        </w:rPr>
        <w:t xml:space="preserve"> neporuší žádnou jinou smlouvu, kterou </w:t>
      </w:r>
      <w:r w:rsidR="00BD46CC">
        <w:rPr>
          <w:lang w:eastAsia="cs-CZ"/>
        </w:rPr>
        <w:t>Dodavatel</w:t>
      </w:r>
      <w:r w:rsidRPr="0064771A">
        <w:rPr>
          <w:lang w:eastAsia="cs-CZ"/>
        </w:rPr>
        <w:t xml:space="preserve"> uzavřel, ani obecně závazné právní předpisy; </w:t>
      </w:r>
    </w:p>
    <w:p w14:paraId="0C128816" w14:textId="1D0D295B" w:rsidR="0064771A" w:rsidRDefault="0064771A" w:rsidP="001E52BC">
      <w:pPr>
        <w:pStyle w:val="Claneka"/>
        <w:spacing w:before="120" w:after="120" w:line="23" w:lineRule="atLeast"/>
        <w:rPr>
          <w:lang w:eastAsia="cs-CZ"/>
        </w:rPr>
      </w:pPr>
      <w:r w:rsidRPr="0064771A">
        <w:rPr>
          <w:lang w:eastAsia="cs-CZ"/>
        </w:rPr>
        <w:t xml:space="preserve">není účastníkem žádného soudního, rozhodčího nebo správního řízení, které by mohlo ovlivnit plnění jeho závazků vyplývajících z této </w:t>
      </w:r>
      <w:r w:rsidR="00F62BDC">
        <w:rPr>
          <w:lang w:eastAsia="cs-CZ"/>
        </w:rPr>
        <w:t>Rámcové dohody</w:t>
      </w:r>
      <w:r w:rsidRPr="0064771A">
        <w:rPr>
          <w:lang w:eastAsia="cs-CZ"/>
        </w:rPr>
        <w:t xml:space="preserve">, zejména není na majetek </w:t>
      </w:r>
      <w:r w:rsidR="00BD46CC">
        <w:rPr>
          <w:lang w:eastAsia="cs-CZ"/>
        </w:rPr>
        <w:t>Dodavatel</w:t>
      </w:r>
      <w:r w:rsidR="00C06AE5">
        <w:rPr>
          <w:lang w:eastAsia="cs-CZ"/>
        </w:rPr>
        <w:t>e</w:t>
      </w:r>
      <w:r w:rsidRPr="0064771A">
        <w:rPr>
          <w:lang w:eastAsia="cs-CZ"/>
        </w:rPr>
        <w:t xml:space="preserve"> prohlášen konkurs, vyrovnání či zahájeno insolvenční řízení a není vedena exekuce a ani si není vědom nebezpečí, že by takové soudní, rozhodčí nebo správní řízení mohlo být zahájeno;</w:t>
      </w:r>
    </w:p>
    <w:p w14:paraId="7851A686" w14:textId="77777777" w:rsidR="0064771A" w:rsidRDefault="0064771A" w:rsidP="001E52BC">
      <w:pPr>
        <w:pStyle w:val="Claneka"/>
        <w:spacing w:before="120" w:after="120" w:line="23" w:lineRule="atLeast"/>
        <w:rPr>
          <w:lang w:eastAsia="cs-CZ"/>
        </w:rPr>
      </w:pPr>
      <w:r w:rsidRPr="0064771A">
        <w:rPr>
          <w:lang w:eastAsia="cs-CZ"/>
        </w:rPr>
        <w:t xml:space="preserve">není v úpadku ani v hrozícím úpadku; </w:t>
      </w:r>
    </w:p>
    <w:p w14:paraId="26F54DAD" w14:textId="66433D97" w:rsidR="0064771A" w:rsidRDefault="0064771A" w:rsidP="001E52BC">
      <w:pPr>
        <w:pStyle w:val="Claneka"/>
        <w:spacing w:before="120" w:after="120" w:line="23" w:lineRule="atLeast"/>
        <w:rPr>
          <w:lang w:eastAsia="cs-CZ"/>
        </w:rPr>
      </w:pPr>
      <w:r w:rsidRPr="0064771A">
        <w:rPr>
          <w:lang w:eastAsia="cs-CZ"/>
        </w:rPr>
        <w:t>nemá žádné dluhy nebo nedoplatky, v jejichž důsledku by mohlo dojít ke zřízení soudcovského zástavního práva, exekutorského zástavního práva nebo zástavního práva dle § 170 zákona č. 280/2009 Sb., daňového řádu</w:t>
      </w:r>
      <w:r w:rsidR="00902D1D">
        <w:rPr>
          <w:lang w:eastAsia="cs-CZ"/>
        </w:rPr>
        <w:t>,</w:t>
      </w:r>
      <w:r w:rsidR="00E96F80">
        <w:rPr>
          <w:lang w:eastAsia="cs-CZ"/>
        </w:rPr>
        <w:t xml:space="preserve"> </w:t>
      </w:r>
      <w:r w:rsidR="00902D1D">
        <w:rPr>
          <w:lang w:eastAsia="cs-CZ"/>
        </w:rPr>
        <w:t>ve znění pozdějších předpisů</w:t>
      </w:r>
      <w:r w:rsidRPr="0064771A">
        <w:rPr>
          <w:lang w:eastAsia="cs-CZ"/>
        </w:rPr>
        <w:t>, nebo k</w:t>
      </w:r>
      <w:r w:rsidR="005E0598">
        <w:rPr>
          <w:lang w:eastAsia="cs-CZ"/>
        </w:rPr>
        <w:t> </w:t>
      </w:r>
      <w:r w:rsidRPr="0064771A">
        <w:rPr>
          <w:lang w:eastAsia="cs-CZ"/>
        </w:rPr>
        <w:t xml:space="preserve">exekuci, jíž by mohlo podléhat i </w:t>
      </w:r>
      <w:r w:rsidR="00F62BDC">
        <w:rPr>
          <w:lang w:eastAsia="cs-CZ"/>
        </w:rPr>
        <w:t>z</w:t>
      </w:r>
      <w:r w:rsidRPr="0064771A">
        <w:rPr>
          <w:lang w:eastAsia="cs-CZ"/>
        </w:rPr>
        <w:t xml:space="preserve">boží. </w:t>
      </w:r>
    </w:p>
    <w:p w14:paraId="38C9831D" w14:textId="7A63C0FC" w:rsidR="0064771A" w:rsidRPr="001E52BC" w:rsidRDefault="0064771A" w:rsidP="001E52BC">
      <w:pPr>
        <w:pStyle w:val="Clanek11"/>
        <w:spacing w:before="120" w:after="120" w:line="23" w:lineRule="atLeast"/>
      </w:pPr>
      <w:r w:rsidRPr="0064771A">
        <w:t xml:space="preserve">Nepravdivost nebo neúplnost kteréhokoli z prohlášení </w:t>
      </w:r>
      <w:r w:rsidR="00BD46CC">
        <w:t>Dodavatel</w:t>
      </w:r>
      <w:r w:rsidR="005A4F17">
        <w:t>e</w:t>
      </w:r>
      <w:r w:rsidRPr="0064771A">
        <w:t xml:space="preserve"> uvedených v článku </w:t>
      </w:r>
      <w:r w:rsidR="00E6330D">
        <w:fldChar w:fldCharType="begin"/>
      </w:r>
      <w:r w:rsidR="00E6330D">
        <w:instrText xml:space="preserve"> REF _Ref99055622 \r \h </w:instrText>
      </w:r>
      <w:r w:rsidR="001E52BC">
        <w:instrText xml:space="preserve"> \* MERGEFORMAT </w:instrText>
      </w:r>
      <w:r w:rsidR="00E6330D">
        <w:fldChar w:fldCharType="separate"/>
      </w:r>
      <w:r w:rsidR="00E6330D">
        <w:t>6.1</w:t>
      </w:r>
      <w:r w:rsidR="00E6330D">
        <w:fldChar w:fldCharType="end"/>
      </w:r>
      <w:r w:rsidR="00BA7FA3">
        <w:t xml:space="preserve"> a/</w:t>
      </w:r>
      <w:r w:rsidRPr="0064771A">
        <w:t xml:space="preserve">nebo </w:t>
      </w:r>
      <w:r w:rsidR="00E6330D">
        <w:fldChar w:fldCharType="begin"/>
      </w:r>
      <w:r w:rsidR="00E6330D">
        <w:instrText xml:space="preserve"> REF _Ref99055632 \r \h </w:instrText>
      </w:r>
      <w:r w:rsidR="001E52BC">
        <w:instrText xml:space="preserve"> \* MERGEFORMAT </w:instrText>
      </w:r>
      <w:r w:rsidR="00E6330D">
        <w:fldChar w:fldCharType="separate"/>
      </w:r>
      <w:r w:rsidR="00E6330D">
        <w:t>6.2</w:t>
      </w:r>
      <w:r w:rsidR="00E6330D">
        <w:fldChar w:fldCharType="end"/>
      </w:r>
      <w:r w:rsidRPr="0064771A">
        <w:t xml:space="preserve"> této </w:t>
      </w:r>
      <w:r w:rsidR="00E6330D">
        <w:t>Rámcové dohody</w:t>
      </w:r>
      <w:r w:rsidRPr="0064771A">
        <w:t xml:space="preserve"> se považuje za podstatné porušení povinností </w:t>
      </w:r>
      <w:r w:rsidR="00BD46CC">
        <w:t>Dodavatel</w:t>
      </w:r>
      <w:r w:rsidR="005A4F17">
        <w:t>e</w:t>
      </w:r>
      <w:r w:rsidRPr="0064771A">
        <w:t xml:space="preserve"> podle této </w:t>
      </w:r>
      <w:r w:rsidR="00E6330D">
        <w:t>Rámcové dohody</w:t>
      </w:r>
      <w:r w:rsidRPr="0064771A">
        <w:t xml:space="preserve"> opravňující </w:t>
      </w:r>
      <w:r w:rsidR="00BD46CC">
        <w:t>Objednatel</w:t>
      </w:r>
      <w:r w:rsidR="005A4F17">
        <w:t>e</w:t>
      </w:r>
      <w:r w:rsidRPr="0064771A">
        <w:t xml:space="preserve"> k odstoupení od této </w:t>
      </w:r>
      <w:r w:rsidR="00CD0AD9">
        <w:t>Rámcové dohody a/nebo podle povahy věci od dílčí Kupní smlouvy</w:t>
      </w:r>
      <w:r w:rsidRPr="0064771A">
        <w:t xml:space="preserve">, a to písemným oznámením o odstoupení. </w:t>
      </w:r>
      <w:r w:rsidR="00BA7FA3" w:rsidRPr="001E52BC">
        <w:t xml:space="preserve">Odstoupením od </w:t>
      </w:r>
      <w:r w:rsidR="00E71B32" w:rsidRPr="001E52BC">
        <w:t>Rámcové dohody</w:t>
      </w:r>
      <w:r w:rsidR="00BA7FA3" w:rsidRPr="001E52BC">
        <w:t xml:space="preserve"> se závazek zrušuje od počátku. Právo </w:t>
      </w:r>
      <w:r w:rsidR="00BD46CC" w:rsidRPr="001E52BC">
        <w:t>Objednatel</w:t>
      </w:r>
      <w:r w:rsidR="005A4F17" w:rsidRPr="001E52BC">
        <w:t>e</w:t>
      </w:r>
      <w:r w:rsidR="00BA7FA3" w:rsidRPr="001E52BC">
        <w:t xml:space="preserve"> na</w:t>
      </w:r>
      <w:r w:rsidR="00E71B32" w:rsidRPr="001E52BC">
        <w:t> </w:t>
      </w:r>
      <w:r w:rsidR="00BA7FA3" w:rsidRPr="001E52BC">
        <w:t>náhradu škody tímto není dotčeno.</w:t>
      </w:r>
    </w:p>
    <w:p w14:paraId="71DABE7D" w14:textId="2D8A3C97" w:rsidR="00311837" w:rsidRDefault="00311837"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DALŠÍ POVINNOSTI DODAVATELE</w:t>
      </w:r>
      <w:r w:rsidR="00DD158C">
        <w:rPr>
          <w:rFonts w:asciiTheme="minorHAnsi" w:hAnsiTheme="minorHAnsi" w:cstheme="minorHAnsi"/>
          <w:color w:val="auto"/>
          <w:sz w:val="22"/>
          <w:szCs w:val="22"/>
          <w:lang w:eastAsia="cs-CZ"/>
        </w:rPr>
        <w:t>, POJIŠTĚNÍ ZA ŠKODU</w:t>
      </w:r>
    </w:p>
    <w:p w14:paraId="66F7B3A2" w14:textId="260ED6AD" w:rsidR="00311837" w:rsidRPr="00A95C29" w:rsidRDefault="00E02844" w:rsidP="001E52BC">
      <w:pPr>
        <w:pStyle w:val="Clanek11"/>
        <w:spacing w:before="120" w:after="120" w:line="23" w:lineRule="atLeast"/>
        <w:rPr>
          <w:lang w:eastAsia="cs-CZ"/>
        </w:rPr>
      </w:pPr>
      <w:r w:rsidRPr="00A95C29">
        <w:t>Dodavatel</w:t>
      </w:r>
      <w:r w:rsidR="002F4154" w:rsidRPr="00A95C29">
        <w:t xml:space="preserve"> se zavazuje po celou dobu trvání smluvního poměru založeného Rámcovou dohodou a příslušnými </w:t>
      </w:r>
      <w:r w:rsidRPr="00A95C29">
        <w:t>Kupními</w:t>
      </w:r>
      <w:r w:rsidR="002F4154" w:rsidRPr="00A95C29">
        <w:t xml:space="preserve"> smlouvami zajistit dodržování veškerých právních předpisů, zejména pak </w:t>
      </w:r>
      <w:r w:rsidR="002F4154" w:rsidRPr="00A95C29">
        <w:lastRenderedPageBreak/>
        <w:t>pracovněprávních (odměňování, pracovní doba, doba odpočinku mezi směnami, placené přesčasy), dále předpisů týkajících se oblasti zaměstnanosti a bezpečnosti a ochrany zdraví při</w:t>
      </w:r>
      <w:r w:rsidR="0016364D" w:rsidRPr="00A95C29">
        <w:t> </w:t>
      </w:r>
      <w:r w:rsidR="002F4154" w:rsidRPr="00A95C29">
        <w:t>práci, tj. zejména zákona č. 435/2004 Sb., o zaměstnanosti, ve znění pozdějších předpisů, a</w:t>
      </w:r>
      <w:r w:rsidR="005E0598">
        <w:t> </w:t>
      </w:r>
      <w:r w:rsidR="002F4154" w:rsidRPr="00A95C29">
        <w:t xml:space="preserve">zákona č. 262/2006 Sb., zákoníku práce, ve znění pozdějších předpisů, a to vůči všem osobám, které se na plnění zakázky podílejí (a bez ohledu na to, zda budou činnosti prováděny </w:t>
      </w:r>
      <w:r w:rsidR="0016364D" w:rsidRPr="00A95C29">
        <w:t>Dodavatelem</w:t>
      </w:r>
      <w:r w:rsidR="002F4154" w:rsidRPr="00A95C29">
        <w:t xml:space="preserve"> či jeho poddodavateli). </w:t>
      </w:r>
      <w:r w:rsidR="0016364D" w:rsidRPr="00A95C29">
        <w:t xml:space="preserve">Dodavatel </w:t>
      </w:r>
      <w:r w:rsidR="002F4154" w:rsidRPr="00A95C29">
        <w:t xml:space="preserve">se také zavazuje zajistit, že všechny osoby, které se na plnění </w:t>
      </w:r>
      <w:r w:rsidR="0016364D" w:rsidRPr="00A95C29">
        <w:t>této Rámcové dohody</w:t>
      </w:r>
      <w:r w:rsidR="002F4154" w:rsidRPr="00A95C29">
        <w:t xml:space="preserve"> podílejí (a bez ohledu na to, zda budou činnosti prováděny </w:t>
      </w:r>
      <w:r w:rsidR="0016364D" w:rsidRPr="00A95C29">
        <w:t>Dodavatelem</w:t>
      </w:r>
      <w:r w:rsidR="002F4154" w:rsidRPr="00A95C29">
        <w:t xml:space="preserve"> či jeho poddodavateli), jsou vedeny v příslušných registrech, jako například v</w:t>
      </w:r>
      <w:r w:rsidR="0016364D" w:rsidRPr="00A95C29">
        <w:t> </w:t>
      </w:r>
      <w:r w:rsidR="002F4154" w:rsidRPr="00A95C29">
        <w:t>registru pojištěnců ČSSZ, a mají příslušná povolení k pobytu v ČR.</w:t>
      </w:r>
    </w:p>
    <w:p w14:paraId="63D6A5AB" w14:textId="5D4E1992" w:rsidR="00E02844" w:rsidRPr="00A95C29" w:rsidRDefault="0016364D" w:rsidP="001E52BC">
      <w:pPr>
        <w:pStyle w:val="Clanek11"/>
        <w:spacing w:before="120" w:after="120" w:line="23" w:lineRule="atLeast"/>
        <w:rPr>
          <w:lang w:eastAsia="cs-CZ"/>
        </w:rPr>
      </w:pPr>
      <w:bookmarkStart w:id="17" w:name="_Ref41500053"/>
      <w:r w:rsidRPr="00A95C29">
        <w:rPr>
          <w:rFonts w:cs="Times New Roman"/>
        </w:rPr>
        <w:t xml:space="preserve">Dodavatel </w:t>
      </w:r>
      <w:r w:rsidR="00E02844" w:rsidRPr="00A95C29">
        <w:rPr>
          <w:rFonts w:cs="Times New Roman"/>
        </w:rPr>
        <w:t xml:space="preserve">bere na vědomí, že není oprávněn pověřit </w:t>
      </w:r>
      <w:r w:rsidR="00220677" w:rsidRPr="00A95C29">
        <w:rPr>
          <w:rFonts w:cs="Times New Roman"/>
        </w:rPr>
        <w:t>plněním této Rámcové dohody</w:t>
      </w:r>
      <w:r w:rsidR="00E02844" w:rsidRPr="00A95C29">
        <w:rPr>
          <w:rFonts w:cs="Times New Roman"/>
        </w:rPr>
        <w:t xml:space="preserve">, ani </w:t>
      </w:r>
      <w:r w:rsidR="00220677" w:rsidRPr="00A95C29">
        <w:rPr>
          <w:rFonts w:cs="Times New Roman"/>
        </w:rPr>
        <w:t>dílčí Kupní smlouvy</w:t>
      </w:r>
      <w:r w:rsidR="00E02844" w:rsidRPr="00A95C29">
        <w:rPr>
          <w:rFonts w:cs="Times New Roman"/>
        </w:rPr>
        <w:t xml:space="preserve">, jinou třetí osobu, než která byla řádně uvedená v rámci zadávacího řízení veřejné zakázky. </w:t>
      </w:r>
      <w:r w:rsidR="00220677" w:rsidRPr="00A95C29">
        <w:rPr>
          <w:rFonts w:cs="Times New Roman"/>
        </w:rPr>
        <w:t>Dodavatel</w:t>
      </w:r>
      <w:r w:rsidR="00E02844" w:rsidRPr="00A95C29">
        <w:rPr>
          <w:rFonts w:cs="Times New Roman"/>
        </w:rPr>
        <w:t xml:space="preserve"> vždy odpovídá za </w:t>
      </w:r>
      <w:r w:rsidR="00220677" w:rsidRPr="00A95C29">
        <w:rPr>
          <w:rFonts w:cs="Times New Roman"/>
        </w:rPr>
        <w:t>plnění Rámcové dohody</w:t>
      </w:r>
      <w:r w:rsidR="00E02844" w:rsidRPr="00A95C29">
        <w:rPr>
          <w:rFonts w:cs="Times New Roman"/>
        </w:rPr>
        <w:t xml:space="preserve"> třetí osobou (</w:t>
      </w:r>
      <w:r w:rsidR="00220677" w:rsidRPr="00A95C29">
        <w:rPr>
          <w:rFonts w:cs="Times New Roman"/>
        </w:rPr>
        <w:t xml:space="preserve">dále jen </w:t>
      </w:r>
      <w:r w:rsidR="00E02844" w:rsidRPr="00A95C29">
        <w:rPr>
          <w:rFonts w:cs="Times New Roman"/>
        </w:rPr>
        <w:t>„</w:t>
      </w:r>
      <w:r w:rsidR="00220677" w:rsidRPr="00A95C29">
        <w:rPr>
          <w:rFonts w:cs="Times New Roman"/>
          <w:b/>
        </w:rPr>
        <w:t>p</w:t>
      </w:r>
      <w:r w:rsidR="00E02844" w:rsidRPr="00A95C29">
        <w:rPr>
          <w:rFonts w:cs="Times New Roman"/>
          <w:b/>
        </w:rPr>
        <w:t>oddodavatel</w:t>
      </w:r>
      <w:r w:rsidR="00E02844" w:rsidRPr="00A95C29">
        <w:rPr>
          <w:rFonts w:cs="Times New Roman"/>
        </w:rPr>
        <w:t xml:space="preserve">“) stejně, jako by </w:t>
      </w:r>
      <w:r w:rsidR="00220677" w:rsidRPr="00A95C29">
        <w:rPr>
          <w:rFonts w:cs="Times New Roman"/>
        </w:rPr>
        <w:t>plnil Rámcovou dohodu</w:t>
      </w:r>
      <w:r w:rsidR="00E02844" w:rsidRPr="00A95C29">
        <w:rPr>
          <w:rFonts w:cs="Times New Roman"/>
        </w:rPr>
        <w:t xml:space="preserve"> sám. </w:t>
      </w:r>
      <w:bookmarkEnd w:id="17"/>
      <w:r w:rsidR="00220B13" w:rsidRPr="00A95C29">
        <w:rPr>
          <w:rFonts w:cs="Times New Roman"/>
        </w:rPr>
        <w:t xml:space="preserve">V případě změny poddodavatele, který byl uveden Dodavatelem v jeho nabídce na veřejnou zakázku, je Dodavatel povinen si zajistit </w:t>
      </w:r>
      <w:r w:rsidR="00BC429C" w:rsidRPr="00A95C29">
        <w:rPr>
          <w:rFonts w:cs="Times New Roman"/>
        </w:rPr>
        <w:t>předchozí písemný souhlas Objednatele s takovým novým poddodavatelem.</w:t>
      </w:r>
    </w:p>
    <w:p w14:paraId="120DE56A" w14:textId="062765FF" w:rsidR="00DD35FA" w:rsidRPr="00DD158C" w:rsidRDefault="00C639BC" w:rsidP="00DD158C">
      <w:pPr>
        <w:pStyle w:val="Clanek11"/>
        <w:spacing w:before="120" w:after="120" w:line="23" w:lineRule="atLeast"/>
        <w:rPr>
          <w:lang w:eastAsia="cs-CZ"/>
        </w:rPr>
      </w:pPr>
      <w:bookmarkStart w:id="18" w:name="_Ref94197104"/>
      <w:bookmarkStart w:id="19" w:name="_Ref99057514"/>
      <w:r w:rsidRPr="00A95C29">
        <w:rPr>
          <w:rFonts w:ascii="Calibri" w:hAnsi="Calibri" w:cs="Calibri"/>
        </w:rPr>
        <w:t xml:space="preserve">Dodavatel je povinen mít po celou dobu trvání Rámcové dohody sjednané pojištění odpovědnosti za škodu způsobenou při výkonu své činnosti třetím osobám, včetně Objednatele, s pojistným plněním ve výši </w:t>
      </w:r>
      <w:r w:rsidRPr="004B02C4">
        <w:rPr>
          <w:rFonts w:ascii="Calibri" w:hAnsi="Calibri" w:cs="Calibri"/>
        </w:rPr>
        <w:t xml:space="preserve">nejméně </w:t>
      </w:r>
      <w:proofErr w:type="gramStart"/>
      <w:r w:rsidR="00785739">
        <w:rPr>
          <w:rFonts w:ascii="Calibri" w:hAnsi="Calibri" w:cs="Calibri"/>
        </w:rPr>
        <w:t>2</w:t>
      </w:r>
      <w:r w:rsidRPr="004B02C4">
        <w:rPr>
          <w:rFonts w:ascii="Calibri" w:hAnsi="Calibri" w:cs="Calibri"/>
        </w:rPr>
        <w:t>.000.000,-</w:t>
      </w:r>
      <w:proofErr w:type="gramEnd"/>
      <w:r w:rsidRPr="004B02C4">
        <w:rPr>
          <w:rFonts w:ascii="Calibri" w:hAnsi="Calibri" w:cs="Calibri"/>
        </w:rPr>
        <w:t xml:space="preserve"> Kč</w:t>
      </w:r>
      <w:r w:rsidRPr="00361130">
        <w:rPr>
          <w:rFonts w:ascii="Calibri" w:hAnsi="Calibri" w:cs="Calibri"/>
        </w:rPr>
        <w:t xml:space="preserve"> na</w:t>
      </w:r>
      <w:r w:rsidRPr="00A95C29">
        <w:rPr>
          <w:rFonts w:ascii="Calibri" w:hAnsi="Calibri" w:cs="Calibri"/>
        </w:rPr>
        <w:t xml:space="preserve"> pojistnou událost. Dodavatel je na žádost Objednatele povinen předložit doklad o existenci pojištění </w:t>
      </w:r>
      <w:r w:rsidR="005E0598">
        <w:rPr>
          <w:rFonts w:ascii="Calibri" w:hAnsi="Calibri" w:cs="Calibri"/>
        </w:rPr>
        <w:t>ve lhůtě</w:t>
      </w:r>
      <w:r w:rsidRPr="00A95C29">
        <w:rPr>
          <w:rFonts w:ascii="Calibri" w:hAnsi="Calibri" w:cs="Calibri"/>
        </w:rPr>
        <w:t xml:space="preserve"> stanovené Objednatelem</w:t>
      </w:r>
      <w:bookmarkEnd w:id="18"/>
      <w:r w:rsidRPr="00A95C29">
        <w:rPr>
          <w:lang w:eastAsia="cs-CZ"/>
        </w:rPr>
        <w:t>.</w:t>
      </w:r>
      <w:bookmarkEnd w:id="19"/>
    </w:p>
    <w:p w14:paraId="1F1C6D82" w14:textId="2CC3E2A6" w:rsidR="0064771A" w:rsidRPr="005A4F17" w:rsidRDefault="009D4B52" w:rsidP="001E52BC">
      <w:pPr>
        <w:pStyle w:val="Nadpis1"/>
        <w:spacing w:before="240" w:line="23" w:lineRule="atLeast"/>
        <w:rPr>
          <w:rFonts w:asciiTheme="minorHAnsi" w:hAnsiTheme="minorHAnsi" w:cstheme="minorHAnsi"/>
          <w:color w:val="auto"/>
          <w:sz w:val="22"/>
          <w:szCs w:val="22"/>
          <w:lang w:eastAsia="cs-CZ"/>
        </w:rPr>
      </w:pPr>
      <w:bookmarkStart w:id="20" w:name="_Ref109237296"/>
      <w:r>
        <w:rPr>
          <w:rFonts w:asciiTheme="minorHAnsi" w:hAnsiTheme="minorHAnsi" w:cstheme="minorHAnsi"/>
          <w:color w:val="auto"/>
          <w:sz w:val="22"/>
          <w:szCs w:val="22"/>
          <w:lang w:eastAsia="cs-CZ"/>
        </w:rPr>
        <w:t xml:space="preserve">ZÁRUKA ZA JAKOST A </w:t>
      </w:r>
      <w:r w:rsidR="0064771A" w:rsidRPr="005A4F17">
        <w:rPr>
          <w:rFonts w:asciiTheme="minorHAnsi" w:hAnsiTheme="minorHAnsi" w:cstheme="minorHAnsi"/>
          <w:color w:val="auto"/>
          <w:sz w:val="22"/>
          <w:szCs w:val="22"/>
          <w:lang w:eastAsia="cs-CZ"/>
        </w:rPr>
        <w:t>ODPOVĚDNOST ZA VADY</w:t>
      </w:r>
      <w:bookmarkEnd w:id="20"/>
    </w:p>
    <w:p w14:paraId="021A86F3" w14:textId="5E3EF5C2" w:rsidR="005502F3" w:rsidRDefault="006E3B2E" w:rsidP="001E52BC">
      <w:pPr>
        <w:pStyle w:val="Clanek11"/>
        <w:spacing w:before="120" w:after="120" w:line="23" w:lineRule="atLeast"/>
        <w:rPr>
          <w:lang w:eastAsia="cs-CZ"/>
        </w:rPr>
      </w:pPr>
      <w:r w:rsidRPr="00762726">
        <w:t xml:space="preserve">Smluvní strany sjednávají záruku za jakost dodaného </w:t>
      </w:r>
      <w:r>
        <w:t>z</w:t>
      </w:r>
      <w:r w:rsidRPr="00762726">
        <w:t xml:space="preserve">boží </w:t>
      </w:r>
      <w:r w:rsidRPr="00C72799">
        <w:rPr>
          <w:b/>
          <w:bCs/>
        </w:rPr>
        <w:t xml:space="preserve">po dobu dvanácti (12) měsíců </w:t>
      </w:r>
      <w:r w:rsidRPr="00AC1FFB">
        <w:t xml:space="preserve">od dodání konkrétního </w:t>
      </w:r>
      <w:r>
        <w:t>z</w:t>
      </w:r>
      <w:r w:rsidRPr="00AC1FFB">
        <w:t>boží bez vad</w:t>
      </w:r>
      <w:r w:rsidR="003440A3">
        <w:t xml:space="preserve"> </w:t>
      </w:r>
      <w:r w:rsidR="003440A3">
        <w:rPr>
          <w:lang w:eastAsia="cs-CZ"/>
        </w:rPr>
        <w:t>(dále jen „</w:t>
      </w:r>
      <w:r w:rsidR="003440A3">
        <w:rPr>
          <w:b/>
          <w:bCs/>
          <w:lang w:eastAsia="cs-CZ"/>
        </w:rPr>
        <w:t>záruční doba</w:t>
      </w:r>
      <w:r w:rsidR="003440A3">
        <w:rPr>
          <w:lang w:eastAsia="cs-CZ"/>
        </w:rPr>
        <w:t>“)</w:t>
      </w:r>
      <w:r w:rsidRPr="00AC1FFB">
        <w:t xml:space="preserve">. </w:t>
      </w:r>
      <w:r>
        <w:t>Dodavatel</w:t>
      </w:r>
      <w:r w:rsidRPr="00AC1FFB">
        <w:t xml:space="preserve"> se zavazuje, že po</w:t>
      </w:r>
      <w:r w:rsidR="003440A3">
        <w:t> </w:t>
      </w:r>
      <w:r w:rsidRPr="00AC1FFB">
        <w:t xml:space="preserve">tuto dobu bude dodané </w:t>
      </w:r>
      <w:r>
        <w:t>z</w:t>
      </w:r>
      <w:r w:rsidRPr="00AC1FFB">
        <w:t xml:space="preserve">boží způsobilé k použití pro obvyklý účel a zachová si dohodnuté vlastnosti. </w:t>
      </w:r>
      <w:r w:rsidR="003440A3">
        <w:t>Dodavatel</w:t>
      </w:r>
      <w:r w:rsidRPr="00AC1FFB">
        <w:t xml:space="preserve"> je povinen doložit kvalitu dodávaného </w:t>
      </w:r>
      <w:r w:rsidR="003440A3" w:rsidRPr="00D95B91">
        <w:t>z</w:t>
      </w:r>
      <w:r w:rsidRPr="00D95B91">
        <w:t xml:space="preserve">boží </w:t>
      </w:r>
      <w:r w:rsidRPr="00FC5207">
        <w:rPr>
          <w:b/>
          <w:bCs/>
        </w:rPr>
        <w:t>prohlášením o shodě</w:t>
      </w:r>
      <w:r w:rsidR="0067404D" w:rsidRPr="0067404D">
        <w:t xml:space="preserve">, jež bude tvořit přílohu č. </w:t>
      </w:r>
      <w:r w:rsidR="00580C07">
        <w:t>3</w:t>
      </w:r>
      <w:r w:rsidR="0067404D" w:rsidRPr="0067404D">
        <w:t xml:space="preserve"> této Rámcové dohody</w:t>
      </w:r>
      <w:r w:rsidR="00FF07F2">
        <w:t xml:space="preserve"> </w:t>
      </w:r>
      <w:r w:rsidR="00627B60">
        <w:t xml:space="preserve">a </w:t>
      </w:r>
      <w:r w:rsidR="00F9089E">
        <w:t xml:space="preserve">dále </w:t>
      </w:r>
      <w:r w:rsidR="008C7D08">
        <w:t xml:space="preserve">je povinen doložit </w:t>
      </w:r>
      <w:r w:rsidR="00627B60" w:rsidRPr="00FC5207">
        <w:rPr>
          <w:b/>
          <w:bCs/>
        </w:rPr>
        <w:t>prohlášení o vlastnostech</w:t>
      </w:r>
      <w:r w:rsidR="00D95B91" w:rsidRPr="00FC5207">
        <w:rPr>
          <w:b/>
          <w:bCs/>
        </w:rPr>
        <w:t xml:space="preserve"> ke kamenivu</w:t>
      </w:r>
      <w:r w:rsidR="008A59C0" w:rsidRPr="0067404D">
        <w:t xml:space="preserve">, jež bude tvořit přílohu č. </w:t>
      </w:r>
      <w:r w:rsidR="00580C07">
        <w:t>4</w:t>
      </w:r>
      <w:r w:rsidR="008A59C0" w:rsidRPr="0067404D">
        <w:t xml:space="preserve"> této Rámcové dohody</w:t>
      </w:r>
      <w:r w:rsidR="0019414F" w:rsidRPr="0067404D">
        <w:t>,</w:t>
      </w:r>
      <w:r w:rsidR="0019414F">
        <w:t xml:space="preserve"> a to nejpozději ke dni uzavření této Rámcové dohody. Objednatel je oprávněn požadovat od Dodavatele prokázání kvality dodávaného zboží i kdykoli v průběhu plnění Rámcové dohody</w:t>
      </w:r>
      <w:r w:rsidRPr="00AC1FFB">
        <w:t>.</w:t>
      </w:r>
    </w:p>
    <w:p w14:paraId="352ED19C" w14:textId="3477494B" w:rsidR="00F323F2" w:rsidRDefault="00F323F2" w:rsidP="001E52BC">
      <w:pPr>
        <w:pStyle w:val="Clanek11"/>
        <w:spacing w:before="120" w:after="120" w:line="23" w:lineRule="atLeast"/>
        <w:rPr>
          <w:lang w:eastAsia="cs-CZ"/>
        </w:rPr>
      </w:pPr>
      <w:r w:rsidRPr="00AC1FFB">
        <w:t xml:space="preserve">Tato záruční doba začíná běžet pro každou dodávku </w:t>
      </w:r>
      <w:r>
        <w:t>z</w:t>
      </w:r>
      <w:r w:rsidRPr="00AC1FFB">
        <w:t xml:space="preserve">boží do daného Místa dodání samostatně vždy od okamžiku dodání </w:t>
      </w:r>
      <w:r>
        <w:t>z</w:t>
      </w:r>
      <w:r w:rsidRPr="00AC1FFB">
        <w:t xml:space="preserve">boží bez vad </w:t>
      </w:r>
      <w:r>
        <w:t>Objednateli</w:t>
      </w:r>
      <w:r w:rsidRPr="00AC1FFB">
        <w:t xml:space="preserve"> do daného Místa dodání.</w:t>
      </w:r>
    </w:p>
    <w:p w14:paraId="5F438E26" w14:textId="4039CF1F" w:rsidR="00F323F2" w:rsidRDefault="001F6736" w:rsidP="001E52BC">
      <w:pPr>
        <w:pStyle w:val="Clanek11"/>
        <w:spacing w:before="120" w:after="120" w:line="23" w:lineRule="atLeast"/>
        <w:rPr>
          <w:lang w:eastAsia="cs-CZ"/>
        </w:rPr>
      </w:pPr>
      <w:r>
        <w:t>Kvalita a množství zboží bude prověřována při dodání zboží. V</w:t>
      </w:r>
      <w:r w:rsidRPr="00AC1FFB">
        <w:t> případě pochybností</w:t>
      </w:r>
      <w:r w:rsidR="0074777D">
        <w:t xml:space="preserve"> o kvalitě zboží</w:t>
      </w:r>
      <w:r w:rsidRPr="00AC1FFB">
        <w:t xml:space="preserve"> je </w:t>
      </w:r>
      <w:r w:rsidR="0074777D">
        <w:t>Objednatel</w:t>
      </w:r>
      <w:r w:rsidRPr="00AC1FFB">
        <w:t xml:space="preserve"> oprávněn nechat prověřit jakost </w:t>
      </w:r>
      <w:r w:rsidR="0074777D">
        <w:t>z</w:t>
      </w:r>
      <w:r w:rsidRPr="00AC1FFB">
        <w:t xml:space="preserve">boží nezávislou laboratoří. V případě, že jakost </w:t>
      </w:r>
      <w:r w:rsidR="0074777D">
        <w:t>z</w:t>
      </w:r>
      <w:r w:rsidRPr="00AC1FFB">
        <w:t>boží nebude odpovídat požadavku uvedenému v</w:t>
      </w:r>
      <w:r w:rsidR="0074777D">
        <w:t> Rámcové dohodě</w:t>
      </w:r>
      <w:r w:rsidR="009233AB">
        <w:t xml:space="preserve"> či konkrétní Objednávce</w:t>
      </w:r>
      <w:r w:rsidRPr="00AC1FFB">
        <w:t xml:space="preserve">, zavazuje se </w:t>
      </w:r>
      <w:r w:rsidR="009233AB">
        <w:t>Dodavatel</w:t>
      </w:r>
      <w:r w:rsidRPr="00AC1FFB">
        <w:t xml:space="preserve"> uhradit </w:t>
      </w:r>
      <w:r w:rsidR="009233AB">
        <w:t>Objednateli</w:t>
      </w:r>
      <w:r w:rsidRPr="00AC1FFB">
        <w:t xml:space="preserve"> náklady, které vynaložil za účelem prověření jakosti </w:t>
      </w:r>
      <w:r w:rsidR="009233AB">
        <w:t>z</w:t>
      </w:r>
      <w:r w:rsidRPr="00AC1FFB">
        <w:t>boží nezávislou laboratoří.</w:t>
      </w:r>
    </w:p>
    <w:p w14:paraId="04CBA07F" w14:textId="45DE031E" w:rsidR="00370169" w:rsidRDefault="00C0227F" w:rsidP="001E52BC">
      <w:pPr>
        <w:pStyle w:val="Clanek11"/>
        <w:spacing w:before="120" w:after="120" w:line="23" w:lineRule="atLeast"/>
        <w:rPr>
          <w:lang w:eastAsia="cs-CZ"/>
        </w:rPr>
      </w:pPr>
      <w:r w:rsidRPr="00AC1FFB">
        <w:t xml:space="preserve">Vyskytne-li se na dodaném </w:t>
      </w:r>
      <w:r>
        <w:t>z</w:t>
      </w:r>
      <w:r w:rsidRPr="00AC1FFB">
        <w:t xml:space="preserve">boží v záruční době vada, uplatní </w:t>
      </w:r>
      <w:r>
        <w:t>Objednatel</w:t>
      </w:r>
      <w:r w:rsidRPr="00AC1FFB">
        <w:t xml:space="preserve"> práva vyplývající z poskytnuté záruky písemnou reklamací zaslanou </w:t>
      </w:r>
      <w:r>
        <w:t>Dodavateli</w:t>
      </w:r>
      <w:r w:rsidRPr="00AC1FFB">
        <w:t xml:space="preserve">, která bude obsahovat identifikaci </w:t>
      </w:r>
      <w:r w:rsidR="0015532A">
        <w:t>Objednávky, případně Rámcové dohody</w:t>
      </w:r>
      <w:r w:rsidRPr="00AC1FFB">
        <w:t>, popis reklamované vady a preferovaný způsob řešení.</w:t>
      </w:r>
    </w:p>
    <w:p w14:paraId="712A6924" w14:textId="72128310" w:rsidR="0015532A" w:rsidRPr="00251E10" w:rsidRDefault="00EF46DD" w:rsidP="001E52BC">
      <w:pPr>
        <w:pStyle w:val="Clanek11"/>
        <w:spacing w:before="120" w:after="120" w:line="23" w:lineRule="atLeast"/>
        <w:rPr>
          <w:lang w:eastAsia="cs-CZ"/>
        </w:rPr>
      </w:pPr>
      <w:bookmarkStart w:id="21" w:name="_Ref106283968"/>
      <w:r w:rsidRPr="00AC1FFB">
        <w:rPr>
          <w:rFonts w:ascii="Calibri" w:hAnsi="Calibri" w:cs="Calibri"/>
        </w:rPr>
        <w:t xml:space="preserve">V případě dodání vadného </w:t>
      </w:r>
      <w:r>
        <w:rPr>
          <w:rFonts w:ascii="Calibri" w:hAnsi="Calibri" w:cs="Calibri"/>
        </w:rPr>
        <w:t>z</w:t>
      </w:r>
      <w:r w:rsidRPr="00AC1FFB">
        <w:rPr>
          <w:rFonts w:ascii="Calibri" w:hAnsi="Calibri" w:cs="Calibri"/>
        </w:rPr>
        <w:t xml:space="preserve">boží je </w:t>
      </w:r>
      <w:r>
        <w:rPr>
          <w:rFonts w:ascii="Calibri" w:hAnsi="Calibri" w:cs="Calibri"/>
        </w:rPr>
        <w:t>Objednatel</w:t>
      </w:r>
      <w:r w:rsidRPr="00AC1FFB">
        <w:rPr>
          <w:rFonts w:ascii="Calibri" w:hAnsi="Calibri" w:cs="Calibri"/>
        </w:rPr>
        <w:t xml:space="preserve"> v rámci záručních práv oprávněn po </w:t>
      </w:r>
      <w:r>
        <w:rPr>
          <w:rFonts w:ascii="Calibri" w:hAnsi="Calibri" w:cs="Calibri"/>
        </w:rPr>
        <w:t>Dodavateli</w:t>
      </w:r>
      <w:r w:rsidRPr="00AC1FFB">
        <w:rPr>
          <w:rFonts w:ascii="Calibri" w:hAnsi="Calibri" w:cs="Calibri"/>
        </w:rPr>
        <w:t xml:space="preserve"> požadovat dodání náhradního plnění (výměnu vadného </w:t>
      </w:r>
      <w:r>
        <w:rPr>
          <w:rFonts w:ascii="Calibri" w:hAnsi="Calibri" w:cs="Calibri"/>
        </w:rPr>
        <w:t>z</w:t>
      </w:r>
      <w:r w:rsidRPr="00AC1FFB">
        <w:rPr>
          <w:rFonts w:ascii="Calibri" w:hAnsi="Calibri" w:cs="Calibri"/>
        </w:rPr>
        <w:t>boží), slevu z </w:t>
      </w:r>
      <w:r>
        <w:rPr>
          <w:rFonts w:ascii="Calibri" w:hAnsi="Calibri" w:cs="Calibri"/>
        </w:rPr>
        <w:t>k</w:t>
      </w:r>
      <w:r w:rsidRPr="00AC1FFB">
        <w:rPr>
          <w:rFonts w:ascii="Calibri" w:hAnsi="Calibri" w:cs="Calibri"/>
        </w:rPr>
        <w:t xml:space="preserve">upní ceny, nebo může od </w:t>
      </w:r>
      <w:r>
        <w:rPr>
          <w:rFonts w:ascii="Calibri" w:hAnsi="Calibri" w:cs="Calibri"/>
        </w:rPr>
        <w:t>příslušné Kupní smlouvy</w:t>
      </w:r>
      <w:r w:rsidRPr="00AC1FFB">
        <w:rPr>
          <w:rFonts w:ascii="Calibri" w:hAnsi="Calibri" w:cs="Calibri"/>
        </w:rPr>
        <w:t xml:space="preserve"> či její části odstoupit a požadovat vrácení </w:t>
      </w:r>
      <w:r w:rsidR="00F8028E">
        <w:rPr>
          <w:rFonts w:ascii="Calibri" w:hAnsi="Calibri" w:cs="Calibri"/>
        </w:rPr>
        <w:t>k</w:t>
      </w:r>
      <w:r w:rsidRPr="00AC1FFB">
        <w:rPr>
          <w:rFonts w:ascii="Calibri" w:hAnsi="Calibri" w:cs="Calibri"/>
        </w:rPr>
        <w:t>upní ceny</w:t>
      </w:r>
      <w:r w:rsidR="003721AE">
        <w:rPr>
          <w:rFonts w:ascii="Calibri" w:hAnsi="Calibri" w:cs="Calibri"/>
        </w:rPr>
        <w:t xml:space="preserve"> nebo její části odpovídající ceně části vráceného zboží</w:t>
      </w:r>
      <w:r w:rsidRPr="00AC1FFB">
        <w:rPr>
          <w:rFonts w:ascii="Calibri" w:hAnsi="Calibri" w:cs="Calibri"/>
        </w:rPr>
        <w:t xml:space="preserve">. V případě dodání menšího než sjednaného množství </w:t>
      </w:r>
      <w:r w:rsidR="00F8028E">
        <w:rPr>
          <w:rFonts w:ascii="Calibri" w:hAnsi="Calibri" w:cs="Calibri"/>
        </w:rPr>
        <w:t>z</w:t>
      </w:r>
      <w:r w:rsidRPr="00AC1FFB">
        <w:rPr>
          <w:rFonts w:ascii="Calibri" w:hAnsi="Calibri" w:cs="Calibri"/>
        </w:rPr>
        <w:t xml:space="preserve">boží, je </w:t>
      </w:r>
      <w:r w:rsidR="00F8028E">
        <w:rPr>
          <w:rFonts w:ascii="Calibri" w:hAnsi="Calibri" w:cs="Calibri"/>
        </w:rPr>
        <w:t>Objednatel</w:t>
      </w:r>
      <w:r w:rsidRPr="00AC1FFB">
        <w:rPr>
          <w:rFonts w:ascii="Calibri" w:hAnsi="Calibri" w:cs="Calibri"/>
        </w:rPr>
        <w:t xml:space="preserve"> oprávněn požadovat dodání chybějícího </w:t>
      </w:r>
      <w:r w:rsidR="00F8028E">
        <w:rPr>
          <w:rFonts w:ascii="Calibri" w:hAnsi="Calibri" w:cs="Calibri"/>
        </w:rPr>
        <w:t>z</w:t>
      </w:r>
      <w:r w:rsidRPr="00AC1FFB">
        <w:rPr>
          <w:rFonts w:ascii="Calibri" w:hAnsi="Calibri" w:cs="Calibri"/>
        </w:rPr>
        <w:t>boží</w:t>
      </w:r>
      <w:r w:rsidR="00C931C5">
        <w:rPr>
          <w:rFonts w:ascii="Calibri" w:hAnsi="Calibri" w:cs="Calibri"/>
        </w:rPr>
        <w:t xml:space="preserve"> s tím, že </w:t>
      </w:r>
      <w:r w:rsidR="004C648D">
        <w:rPr>
          <w:rFonts w:ascii="Calibri" w:hAnsi="Calibri" w:cs="Calibri"/>
        </w:rPr>
        <w:t xml:space="preserve">v daném případě musí být chybějící zboží dodáno ve lhůtě uvedené v čl. </w:t>
      </w:r>
      <w:r w:rsidR="004C648D">
        <w:rPr>
          <w:rFonts w:ascii="Calibri" w:hAnsi="Calibri" w:cs="Calibri"/>
        </w:rPr>
        <w:fldChar w:fldCharType="begin"/>
      </w:r>
      <w:r w:rsidR="004C648D">
        <w:rPr>
          <w:rFonts w:ascii="Calibri" w:hAnsi="Calibri" w:cs="Calibri"/>
        </w:rPr>
        <w:instrText xml:space="preserve"> REF _Ref106291869 \r \h </w:instrText>
      </w:r>
      <w:r w:rsidR="004C648D">
        <w:rPr>
          <w:rFonts w:ascii="Calibri" w:hAnsi="Calibri" w:cs="Calibri"/>
        </w:rPr>
      </w:r>
      <w:r w:rsidR="004C648D">
        <w:rPr>
          <w:rFonts w:ascii="Calibri" w:hAnsi="Calibri" w:cs="Calibri"/>
        </w:rPr>
        <w:fldChar w:fldCharType="separate"/>
      </w:r>
      <w:r w:rsidR="004C648D">
        <w:rPr>
          <w:rFonts w:ascii="Calibri" w:hAnsi="Calibri" w:cs="Calibri"/>
        </w:rPr>
        <w:t>8.7</w:t>
      </w:r>
      <w:r w:rsidR="004C648D">
        <w:rPr>
          <w:rFonts w:ascii="Calibri" w:hAnsi="Calibri" w:cs="Calibri"/>
        </w:rPr>
        <w:fldChar w:fldCharType="end"/>
      </w:r>
      <w:r w:rsidR="004C648D">
        <w:rPr>
          <w:rFonts w:ascii="Calibri" w:hAnsi="Calibri" w:cs="Calibri"/>
        </w:rPr>
        <w:t xml:space="preserve"> této Rámcové dohody</w:t>
      </w:r>
      <w:r w:rsidRPr="00AC1FFB">
        <w:rPr>
          <w:rFonts w:ascii="Calibri" w:hAnsi="Calibri" w:cs="Calibri"/>
        </w:rPr>
        <w:t>.</w:t>
      </w:r>
      <w:bookmarkEnd w:id="21"/>
    </w:p>
    <w:p w14:paraId="54C7B0CB" w14:textId="21EB4653" w:rsidR="00251E10" w:rsidRDefault="009204CB" w:rsidP="001E52BC">
      <w:pPr>
        <w:pStyle w:val="Clanek11"/>
        <w:spacing w:before="120" w:after="120" w:line="23" w:lineRule="atLeast"/>
        <w:rPr>
          <w:lang w:eastAsia="cs-CZ"/>
        </w:rPr>
      </w:pPr>
      <w:bookmarkStart w:id="22" w:name="_Ref106291784"/>
      <w:r>
        <w:t>Není-li touto Rámcovou dohodou stanoveno jinak, je Dodavatel</w:t>
      </w:r>
      <w:r w:rsidRPr="00AC1FFB">
        <w:t xml:space="preserve"> povinen se k písemné reklamaci </w:t>
      </w:r>
      <w:r w:rsidRPr="00CB4C0D">
        <w:t>Objednatele vyjádřit nejpozději do tří (3) pracovních dnů ode</w:t>
      </w:r>
      <w:r w:rsidRPr="00AC1FFB">
        <w:t xml:space="preserve"> dne přijetí příslušné reklamace. Ve</w:t>
      </w:r>
      <w:r>
        <w:t> </w:t>
      </w:r>
      <w:r w:rsidRPr="00AC1FFB">
        <w:t xml:space="preserve">svém vyjádření </w:t>
      </w:r>
      <w:r>
        <w:t>Dodavatel</w:t>
      </w:r>
      <w:r w:rsidRPr="00AC1FFB">
        <w:t xml:space="preserve"> uvede své stanovisko k reklamaci, tj. zda ji uznává, a návrh řešení reklamace.</w:t>
      </w:r>
      <w:bookmarkEnd w:id="22"/>
    </w:p>
    <w:p w14:paraId="59F5AC14" w14:textId="2DB2FFF5" w:rsidR="009204CB" w:rsidRPr="00523C90" w:rsidRDefault="00C57869" w:rsidP="001E52BC">
      <w:pPr>
        <w:pStyle w:val="Clanek11"/>
        <w:spacing w:before="120" w:after="120" w:line="23" w:lineRule="atLeast"/>
        <w:rPr>
          <w:lang w:eastAsia="cs-CZ"/>
        </w:rPr>
      </w:pPr>
      <w:bookmarkStart w:id="23" w:name="_Ref106291869"/>
      <w:r w:rsidRPr="00AC1FFB">
        <w:lastRenderedPageBreak/>
        <w:t xml:space="preserve">V případě oprávněné reklamace je </w:t>
      </w:r>
      <w:r>
        <w:t>Dodavatel</w:t>
      </w:r>
      <w:r w:rsidRPr="00AC1FFB">
        <w:t xml:space="preserve"> povinen reklamaci vyřešit, a to způsobem stanoveným </w:t>
      </w:r>
      <w:r>
        <w:t>Objednatelem</w:t>
      </w:r>
      <w:r w:rsidRPr="00AC1FFB">
        <w:t xml:space="preserve"> v souladu s</w:t>
      </w:r>
      <w:r>
        <w:t> č</w:t>
      </w:r>
      <w:r w:rsidRPr="00AC1FFB">
        <w:t>l</w:t>
      </w:r>
      <w:r>
        <w:t>.</w:t>
      </w:r>
      <w:r w:rsidRPr="00AC1FFB">
        <w:t xml:space="preserve"> </w:t>
      </w:r>
      <w:r w:rsidR="00314E36">
        <w:fldChar w:fldCharType="begin"/>
      </w:r>
      <w:r w:rsidR="00314E36">
        <w:instrText xml:space="preserve"> REF _Ref106283968 \r \h </w:instrText>
      </w:r>
      <w:r w:rsidR="00314E36">
        <w:fldChar w:fldCharType="separate"/>
      </w:r>
      <w:r w:rsidR="00314E36">
        <w:t>8.5</w:t>
      </w:r>
      <w:r w:rsidR="00314E36">
        <w:fldChar w:fldCharType="end"/>
      </w:r>
      <w:r w:rsidRPr="00AC1FFB">
        <w:t xml:space="preserve"> </w:t>
      </w:r>
      <w:r w:rsidR="00314E36">
        <w:t>Rámcové dohody</w:t>
      </w:r>
      <w:r w:rsidRPr="00AC1FFB">
        <w:t xml:space="preserve">, a </w:t>
      </w:r>
      <w:r w:rsidRPr="00CB4C0D">
        <w:t>to nejpozději do pěti (5) kalendářních dnů ode dne doručení písemné reklamace. Dodání chybějícího</w:t>
      </w:r>
      <w:r w:rsidRPr="00AC1FFB">
        <w:t xml:space="preserve"> </w:t>
      </w:r>
      <w:r w:rsidR="004C648D">
        <w:t>z</w:t>
      </w:r>
      <w:r w:rsidRPr="00AC1FFB">
        <w:t xml:space="preserve">boží je </w:t>
      </w:r>
      <w:r w:rsidR="004C648D">
        <w:t>Dodavatel</w:t>
      </w:r>
      <w:r w:rsidRPr="00AC1FFB">
        <w:t xml:space="preserve"> povinen zajistit tentýž den</w:t>
      </w:r>
      <w:r w:rsidR="004C648D">
        <w:t>,</w:t>
      </w:r>
      <w:r w:rsidR="004C648D" w:rsidRPr="004C648D">
        <w:rPr>
          <w:rFonts w:ascii="Calibri" w:hAnsi="Calibri" w:cs="Calibri"/>
        </w:rPr>
        <w:t xml:space="preserve"> </w:t>
      </w:r>
      <w:r w:rsidR="004C648D">
        <w:rPr>
          <w:rFonts w:ascii="Calibri" w:hAnsi="Calibri" w:cs="Calibri"/>
        </w:rPr>
        <w:t>který mělo být dodáno zboží, pokud Objednatel neodsouhlasí dodání chybějícího zboží nejpozději v následující pracovní den</w:t>
      </w:r>
      <w:r w:rsidR="004C648D" w:rsidRPr="00AC1FFB">
        <w:rPr>
          <w:rFonts w:ascii="Calibri" w:hAnsi="Calibri" w:cs="Calibri"/>
        </w:rPr>
        <w:t>.</w:t>
      </w:r>
      <w:bookmarkEnd w:id="23"/>
    </w:p>
    <w:p w14:paraId="00F42781" w14:textId="24F8F011" w:rsidR="00523C90" w:rsidRDefault="00CF4668" w:rsidP="001E52BC">
      <w:pPr>
        <w:pStyle w:val="Clanek11"/>
        <w:spacing w:before="120" w:after="120" w:line="23" w:lineRule="atLeast"/>
        <w:rPr>
          <w:lang w:eastAsia="cs-CZ"/>
        </w:rPr>
      </w:pPr>
      <w:r w:rsidRPr="00AC1FFB">
        <w:t xml:space="preserve">Smluvní strany se dohodly, že </w:t>
      </w:r>
      <w:r w:rsidR="00A7756E">
        <w:t xml:space="preserve">nebude-li vada odhalena při předání a převzetí zboží, musí </w:t>
      </w:r>
      <w:r>
        <w:t>Objednatel</w:t>
      </w:r>
      <w:r w:rsidRPr="00AC1FFB">
        <w:t xml:space="preserve"> v případě zjištění vady </w:t>
      </w:r>
      <w:r w:rsidR="00A7756E">
        <w:t>v záruční době</w:t>
      </w:r>
      <w:r w:rsidRPr="00AC1FFB">
        <w:t xml:space="preserve"> tuto vadu </w:t>
      </w:r>
      <w:r>
        <w:t>Dodavateli</w:t>
      </w:r>
      <w:r w:rsidRPr="00AC1FFB">
        <w:t xml:space="preserve"> oznámit </w:t>
      </w:r>
      <w:r w:rsidRPr="00CB4C0D">
        <w:t>do tří (3) dnů</w:t>
      </w:r>
      <w:r w:rsidRPr="00AC1FFB">
        <w:t xml:space="preserve"> ode dne jejího zjištění. Smluvní strany se dohodly, že veškeré následky, které občanský zákoník spojuje s nevčasným oznámením vad, mohou nastat až po uplynutí sjednané lhůty pro oznámení vad</w:t>
      </w:r>
      <w:r w:rsidR="003A7DF6">
        <w:t>.</w:t>
      </w:r>
    </w:p>
    <w:p w14:paraId="60547444" w14:textId="0C03D62B" w:rsidR="00AE175F" w:rsidRPr="00A743F2" w:rsidRDefault="00AE175F" w:rsidP="001E52BC">
      <w:pPr>
        <w:pStyle w:val="Nadpis1"/>
        <w:spacing w:before="240" w:line="23" w:lineRule="atLeast"/>
        <w:rPr>
          <w:rFonts w:asciiTheme="minorHAnsi" w:hAnsiTheme="minorHAnsi" w:cstheme="minorHAnsi"/>
          <w:color w:val="auto"/>
          <w:sz w:val="22"/>
          <w:szCs w:val="22"/>
          <w:lang w:eastAsia="cs-CZ"/>
        </w:rPr>
      </w:pPr>
      <w:bookmarkStart w:id="24" w:name="_Ref99056955"/>
      <w:r w:rsidRPr="00A743F2">
        <w:rPr>
          <w:rFonts w:asciiTheme="minorHAnsi" w:hAnsiTheme="minorHAnsi" w:cstheme="minorHAnsi"/>
          <w:color w:val="auto"/>
          <w:sz w:val="22"/>
          <w:szCs w:val="22"/>
          <w:lang w:eastAsia="cs-CZ"/>
        </w:rPr>
        <w:t>SANKCE</w:t>
      </w:r>
      <w:bookmarkEnd w:id="24"/>
    </w:p>
    <w:p w14:paraId="5370413B" w14:textId="35A6BE11" w:rsidR="00AE175F" w:rsidRPr="00AB109E" w:rsidRDefault="00AE175F" w:rsidP="001E52BC">
      <w:pPr>
        <w:pStyle w:val="Clanek11"/>
        <w:spacing w:before="120" w:after="120" w:line="23" w:lineRule="atLeast"/>
        <w:rPr>
          <w:lang w:eastAsia="cs-CZ"/>
        </w:rPr>
      </w:pPr>
      <w:r w:rsidRPr="00221D95">
        <w:rPr>
          <w:lang w:eastAsia="cs-CZ"/>
        </w:rPr>
        <w:t xml:space="preserve">Smluvní strany si sjednávají pro případ prodlení </w:t>
      </w:r>
      <w:r w:rsidR="00BD46CC" w:rsidRPr="00221D95">
        <w:rPr>
          <w:lang w:eastAsia="cs-CZ"/>
        </w:rPr>
        <w:t>Dodavatel</w:t>
      </w:r>
      <w:r w:rsidR="00A743F2" w:rsidRPr="00221D95">
        <w:rPr>
          <w:lang w:eastAsia="cs-CZ"/>
        </w:rPr>
        <w:t>e</w:t>
      </w:r>
      <w:r w:rsidRPr="00221D95">
        <w:rPr>
          <w:lang w:eastAsia="cs-CZ"/>
        </w:rPr>
        <w:t xml:space="preserve"> s </w:t>
      </w:r>
      <w:r w:rsidRPr="00AB109E">
        <w:rPr>
          <w:lang w:eastAsia="cs-CZ"/>
        </w:rPr>
        <w:t xml:space="preserve">dodávkou objednaného </w:t>
      </w:r>
      <w:r w:rsidR="00AF03CE" w:rsidRPr="00AB109E">
        <w:rPr>
          <w:lang w:eastAsia="cs-CZ"/>
        </w:rPr>
        <w:t>z</w:t>
      </w:r>
      <w:r w:rsidRPr="00AB109E">
        <w:rPr>
          <w:lang w:eastAsia="cs-CZ"/>
        </w:rPr>
        <w:t xml:space="preserve">boží povinnost </w:t>
      </w:r>
      <w:r w:rsidR="00BD46CC" w:rsidRPr="00AB109E">
        <w:rPr>
          <w:lang w:eastAsia="cs-CZ"/>
        </w:rPr>
        <w:t>Dodavatel</w:t>
      </w:r>
      <w:r w:rsidR="00A743F2" w:rsidRPr="00AB109E">
        <w:rPr>
          <w:lang w:eastAsia="cs-CZ"/>
        </w:rPr>
        <w:t>e</w:t>
      </w:r>
      <w:r w:rsidRPr="00AB109E">
        <w:rPr>
          <w:lang w:eastAsia="cs-CZ"/>
        </w:rPr>
        <w:t xml:space="preserve"> zaplatit </w:t>
      </w:r>
      <w:r w:rsidR="00BD46CC" w:rsidRPr="00AB109E">
        <w:rPr>
          <w:lang w:eastAsia="cs-CZ"/>
        </w:rPr>
        <w:t>Objednatel</w:t>
      </w:r>
      <w:r w:rsidR="00A743F2" w:rsidRPr="00AB109E">
        <w:rPr>
          <w:lang w:eastAsia="cs-CZ"/>
        </w:rPr>
        <w:t>i</w:t>
      </w:r>
      <w:r w:rsidRPr="00AB109E">
        <w:rPr>
          <w:lang w:eastAsia="cs-CZ"/>
        </w:rPr>
        <w:t xml:space="preserve"> smluvní pokutu ve výši 0,</w:t>
      </w:r>
      <w:r w:rsidR="00156515" w:rsidRPr="00AB109E">
        <w:rPr>
          <w:lang w:eastAsia="cs-CZ"/>
        </w:rPr>
        <w:t>3</w:t>
      </w:r>
      <w:r w:rsidRPr="00AB109E">
        <w:rPr>
          <w:lang w:eastAsia="cs-CZ"/>
        </w:rPr>
        <w:t xml:space="preserve"> % z kupní ceny </w:t>
      </w:r>
      <w:r w:rsidR="00AF03CE" w:rsidRPr="00AB109E">
        <w:rPr>
          <w:lang w:eastAsia="cs-CZ"/>
        </w:rPr>
        <w:t>z</w:t>
      </w:r>
      <w:r w:rsidRPr="00AB109E">
        <w:rPr>
          <w:lang w:eastAsia="cs-CZ"/>
        </w:rPr>
        <w:t>boží bez</w:t>
      </w:r>
      <w:r w:rsidR="00CD32D9" w:rsidRPr="00AB109E">
        <w:rPr>
          <w:lang w:eastAsia="cs-CZ"/>
        </w:rPr>
        <w:t> </w:t>
      </w:r>
      <w:r w:rsidRPr="00AB109E">
        <w:rPr>
          <w:lang w:eastAsia="cs-CZ"/>
        </w:rPr>
        <w:t>DPH</w:t>
      </w:r>
      <w:r w:rsidR="00AF03CE" w:rsidRPr="00AB109E">
        <w:rPr>
          <w:lang w:eastAsia="cs-CZ"/>
        </w:rPr>
        <w:t xml:space="preserve"> dle příslušné Kupní smlouvy</w:t>
      </w:r>
      <w:r w:rsidRPr="00AB109E">
        <w:rPr>
          <w:lang w:eastAsia="cs-CZ"/>
        </w:rPr>
        <w:t xml:space="preserve">, s jehož dodáním je </w:t>
      </w:r>
      <w:r w:rsidR="00BD46CC" w:rsidRPr="00AB109E">
        <w:rPr>
          <w:lang w:eastAsia="cs-CZ"/>
        </w:rPr>
        <w:t>Dodavatel</w:t>
      </w:r>
      <w:r w:rsidRPr="00AB109E">
        <w:rPr>
          <w:lang w:eastAsia="cs-CZ"/>
        </w:rPr>
        <w:t xml:space="preserve"> v prodlení, za každý započatý den prodlení</w:t>
      </w:r>
      <w:r w:rsidR="00CD32D9" w:rsidRPr="00AB109E">
        <w:rPr>
          <w:lang w:eastAsia="cs-CZ"/>
        </w:rPr>
        <w:t xml:space="preserve"> a každý případ</w:t>
      </w:r>
      <w:r w:rsidRPr="00AB109E">
        <w:rPr>
          <w:lang w:eastAsia="cs-CZ"/>
        </w:rPr>
        <w:t>.</w:t>
      </w:r>
    </w:p>
    <w:p w14:paraId="1827BFD6" w14:textId="1E257E10" w:rsidR="005C02CA" w:rsidRPr="00AB109E" w:rsidRDefault="005C02CA" w:rsidP="001E52BC">
      <w:pPr>
        <w:pStyle w:val="Clanek11"/>
        <w:spacing w:before="120" w:after="120" w:line="23" w:lineRule="atLeast"/>
      </w:pPr>
      <w:bookmarkStart w:id="25" w:name="_Ref203894633"/>
      <w:r w:rsidRPr="00AB109E">
        <w:t xml:space="preserve">V případě prodlení </w:t>
      </w:r>
      <w:r w:rsidR="00BD46CC" w:rsidRPr="00AB109E">
        <w:t>Objednatel</w:t>
      </w:r>
      <w:r w:rsidR="00A743F2" w:rsidRPr="00AB109E">
        <w:t>e</w:t>
      </w:r>
      <w:r w:rsidRPr="00AB109E">
        <w:t xml:space="preserve"> s </w:t>
      </w:r>
      <w:r w:rsidR="00DE2056" w:rsidRPr="00AB109E">
        <w:t>úhradou</w:t>
      </w:r>
      <w:r w:rsidRPr="00AB109E">
        <w:t xml:space="preserve"> </w:t>
      </w:r>
      <w:r w:rsidR="00DE2056" w:rsidRPr="00AB109E">
        <w:t>k</w:t>
      </w:r>
      <w:r w:rsidRPr="00AB109E">
        <w:t>upní ceny</w:t>
      </w:r>
      <w:r w:rsidR="00DE2056" w:rsidRPr="00AB109E">
        <w:t xml:space="preserve"> dle příslušné Kupní smlouvy</w:t>
      </w:r>
      <w:r w:rsidRPr="00AB109E">
        <w:t xml:space="preserve"> je </w:t>
      </w:r>
      <w:r w:rsidR="00BD46CC" w:rsidRPr="00AB109E">
        <w:t>Objednatel</w:t>
      </w:r>
      <w:r w:rsidRPr="00AB109E">
        <w:t xml:space="preserve"> povinen uhradit </w:t>
      </w:r>
      <w:r w:rsidR="00BD46CC" w:rsidRPr="00AB109E">
        <w:t>Dodavatel</w:t>
      </w:r>
      <w:r w:rsidR="00A743F2" w:rsidRPr="00AB109E">
        <w:t>i</w:t>
      </w:r>
      <w:r w:rsidRPr="00AB109E">
        <w:t xml:space="preserve"> </w:t>
      </w:r>
      <w:r w:rsidR="00271F7C" w:rsidRPr="00AB109E">
        <w:t xml:space="preserve">smluvní pokutu ve výši 0,05 % z dlužné </w:t>
      </w:r>
      <w:r w:rsidR="00935EFA" w:rsidRPr="00AB109E">
        <w:t>částky za každý započatý den prodlení.</w:t>
      </w:r>
      <w:bookmarkEnd w:id="25"/>
    </w:p>
    <w:p w14:paraId="211C64F0" w14:textId="68459BBD" w:rsidR="00AE175F" w:rsidRPr="00AB109E" w:rsidRDefault="00AE175F" w:rsidP="001E52BC">
      <w:pPr>
        <w:pStyle w:val="Clanek11"/>
        <w:spacing w:before="120" w:after="120" w:line="23" w:lineRule="atLeast"/>
        <w:rPr>
          <w:lang w:eastAsia="cs-CZ"/>
        </w:rPr>
      </w:pPr>
      <w:r w:rsidRPr="00AB109E">
        <w:rPr>
          <w:lang w:eastAsia="cs-CZ"/>
        </w:rPr>
        <w:t xml:space="preserve">V případě prodlení s vyřešením oprávněné reklamace dle čl. </w:t>
      </w:r>
      <w:r w:rsidR="007E1F1B" w:rsidRPr="00AB109E">
        <w:rPr>
          <w:lang w:eastAsia="cs-CZ"/>
        </w:rPr>
        <w:fldChar w:fldCharType="begin"/>
      </w:r>
      <w:r w:rsidR="007E1F1B" w:rsidRPr="00AB109E">
        <w:rPr>
          <w:lang w:eastAsia="cs-CZ"/>
        </w:rPr>
        <w:instrText xml:space="preserve"> REF _Ref109237296 \r \h </w:instrText>
      </w:r>
      <w:r w:rsidR="00AB109E">
        <w:rPr>
          <w:lang w:eastAsia="cs-CZ"/>
        </w:rPr>
        <w:instrText xml:space="preserve"> \* MERGEFORMAT </w:instrText>
      </w:r>
      <w:r w:rsidR="007E1F1B" w:rsidRPr="00AB109E">
        <w:rPr>
          <w:lang w:eastAsia="cs-CZ"/>
        </w:rPr>
      </w:r>
      <w:r w:rsidR="007E1F1B" w:rsidRPr="00AB109E">
        <w:rPr>
          <w:lang w:eastAsia="cs-CZ"/>
        </w:rPr>
        <w:fldChar w:fldCharType="separate"/>
      </w:r>
      <w:r w:rsidR="007E1F1B" w:rsidRPr="00AB109E">
        <w:rPr>
          <w:lang w:eastAsia="cs-CZ"/>
        </w:rPr>
        <w:t>8</w:t>
      </w:r>
      <w:r w:rsidR="007E1F1B" w:rsidRPr="00AB109E">
        <w:rPr>
          <w:lang w:eastAsia="cs-CZ"/>
        </w:rPr>
        <w:fldChar w:fldCharType="end"/>
      </w:r>
      <w:r w:rsidRPr="00AB109E">
        <w:rPr>
          <w:lang w:eastAsia="cs-CZ"/>
        </w:rPr>
        <w:t xml:space="preserve"> </w:t>
      </w:r>
      <w:r w:rsidR="00B63167" w:rsidRPr="00AB109E">
        <w:rPr>
          <w:lang w:eastAsia="cs-CZ"/>
        </w:rPr>
        <w:t>Rámcové dohody</w:t>
      </w:r>
      <w:r w:rsidRPr="00AB109E">
        <w:rPr>
          <w:lang w:eastAsia="cs-CZ"/>
        </w:rPr>
        <w:t xml:space="preserve"> </w:t>
      </w:r>
      <w:r w:rsidR="00B63167" w:rsidRPr="00AB109E">
        <w:rPr>
          <w:lang w:eastAsia="cs-CZ"/>
        </w:rPr>
        <w:t>je</w:t>
      </w:r>
      <w:r w:rsidRPr="00AB109E">
        <w:rPr>
          <w:lang w:eastAsia="cs-CZ"/>
        </w:rPr>
        <w:t xml:space="preserve"> </w:t>
      </w:r>
      <w:r w:rsidR="00BD46CC" w:rsidRPr="00AB109E">
        <w:rPr>
          <w:lang w:eastAsia="cs-CZ"/>
        </w:rPr>
        <w:t>Dodavatel</w:t>
      </w:r>
      <w:r w:rsidRPr="00AB109E">
        <w:rPr>
          <w:lang w:eastAsia="cs-CZ"/>
        </w:rPr>
        <w:t xml:space="preserve"> povin</w:t>
      </w:r>
      <w:r w:rsidR="00B63167" w:rsidRPr="00AB109E">
        <w:rPr>
          <w:lang w:eastAsia="cs-CZ"/>
        </w:rPr>
        <w:t>e</w:t>
      </w:r>
      <w:r w:rsidRPr="00AB109E">
        <w:rPr>
          <w:lang w:eastAsia="cs-CZ"/>
        </w:rPr>
        <w:t xml:space="preserve">n uhradit </w:t>
      </w:r>
      <w:r w:rsidR="00BD46CC" w:rsidRPr="00AB109E">
        <w:rPr>
          <w:lang w:eastAsia="cs-CZ"/>
        </w:rPr>
        <w:t>Objednatel</w:t>
      </w:r>
      <w:r w:rsidR="00A743F2" w:rsidRPr="00AB109E">
        <w:rPr>
          <w:lang w:eastAsia="cs-CZ"/>
        </w:rPr>
        <w:t>i</w:t>
      </w:r>
      <w:r w:rsidRPr="00AB109E">
        <w:rPr>
          <w:lang w:eastAsia="cs-CZ"/>
        </w:rPr>
        <w:t xml:space="preserve"> smluvní pokutu ve výši 0,</w:t>
      </w:r>
      <w:r w:rsidR="007E1F1B" w:rsidRPr="00AB109E">
        <w:rPr>
          <w:lang w:eastAsia="cs-CZ"/>
        </w:rPr>
        <w:t>1</w:t>
      </w:r>
      <w:r w:rsidRPr="00AB109E">
        <w:rPr>
          <w:lang w:eastAsia="cs-CZ"/>
        </w:rPr>
        <w:t xml:space="preserve"> % z výše kupní ceny vadného boží bez</w:t>
      </w:r>
      <w:r w:rsidR="007E1F1B" w:rsidRPr="00AB109E">
        <w:rPr>
          <w:lang w:eastAsia="cs-CZ"/>
        </w:rPr>
        <w:t> </w:t>
      </w:r>
      <w:r w:rsidRPr="00AB109E">
        <w:rPr>
          <w:lang w:eastAsia="cs-CZ"/>
        </w:rPr>
        <w:t>DPH</w:t>
      </w:r>
      <w:r w:rsidR="00B63167" w:rsidRPr="00AB109E">
        <w:rPr>
          <w:lang w:eastAsia="cs-CZ"/>
        </w:rPr>
        <w:t xml:space="preserve"> dle příslušné Kupní smlouvy</w:t>
      </w:r>
      <w:r w:rsidRPr="00AB109E">
        <w:rPr>
          <w:lang w:eastAsia="cs-CZ"/>
        </w:rPr>
        <w:t>, a to za každý započatý den prodlení</w:t>
      </w:r>
      <w:r w:rsidR="003721AE">
        <w:rPr>
          <w:lang w:eastAsia="cs-CZ"/>
        </w:rPr>
        <w:t xml:space="preserve"> a každý případ</w:t>
      </w:r>
      <w:r w:rsidRPr="00AB109E">
        <w:rPr>
          <w:lang w:eastAsia="cs-CZ"/>
        </w:rPr>
        <w:t>.</w:t>
      </w:r>
    </w:p>
    <w:p w14:paraId="427B84B5" w14:textId="539CB25B" w:rsidR="00CD30EA" w:rsidRPr="00AB109E" w:rsidRDefault="00CD30EA" w:rsidP="001E52BC">
      <w:pPr>
        <w:pStyle w:val="Clanek11"/>
        <w:spacing w:before="120" w:after="120" w:line="23" w:lineRule="atLeast"/>
      </w:pPr>
      <w:r w:rsidRPr="00AB109E">
        <w:t xml:space="preserve">V případě, že </w:t>
      </w:r>
      <w:r w:rsidR="00BD46CC" w:rsidRPr="00AB109E">
        <w:t>Dodavatel</w:t>
      </w:r>
      <w:r w:rsidRPr="00AB109E">
        <w:t xml:space="preserve"> porušil povinnost po celou dobu trvání této </w:t>
      </w:r>
      <w:r w:rsidR="00844884" w:rsidRPr="00AB109E">
        <w:t xml:space="preserve">Rámcové dohody </w:t>
      </w:r>
      <w:r w:rsidRPr="00AB109E">
        <w:t xml:space="preserve">udržovat pojistnou smlouvu dle </w:t>
      </w:r>
      <w:r w:rsidR="00844884" w:rsidRPr="00AB109E">
        <w:t xml:space="preserve">čl. </w:t>
      </w:r>
      <w:r w:rsidR="00844884" w:rsidRPr="00AB109E">
        <w:fldChar w:fldCharType="begin"/>
      </w:r>
      <w:r w:rsidR="00844884" w:rsidRPr="00AB109E">
        <w:instrText xml:space="preserve"> REF _Ref99057514 \r \h </w:instrText>
      </w:r>
      <w:r w:rsidR="00AB109E">
        <w:instrText xml:space="preserve"> \* MERGEFORMAT </w:instrText>
      </w:r>
      <w:r w:rsidR="00844884" w:rsidRPr="00AB109E">
        <w:fldChar w:fldCharType="separate"/>
      </w:r>
      <w:r w:rsidR="00844884" w:rsidRPr="00AB109E">
        <w:t>7.3</w:t>
      </w:r>
      <w:r w:rsidR="00844884" w:rsidRPr="00AB109E">
        <w:fldChar w:fldCharType="end"/>
      </w:r>
      <w:r w:rsidR="00844884" w:rsidRPr="00AB109E">
        <w:t xml:space="preserve"> </w:t>
      </w:r>
      <w:r w:rsidRPr="00AB109E">
        <w:t xml:space="preserve">této </w:t>
      </w:r>
      <w:r w:rsidR="00844884" w:rsidRPr="00AB109E">
        <w:t>Rámcové dohody</w:t>
      </w:r>
      <w:r w:rsidRPr="00AB109E">
        <w:t xml:space="preserve">, případně doklad o takové pojistné smlouvě nedoloží </w:t>
      </w:r>
      <w:r w:rsidR="00BD46CC" w:rsidRPr="00AB109E">
        <w:t>Objednatel</w:t>
      </w:r>
      <w:r w:rsidR="00A743F2" w:rsidRPr="00AB109E">
        <w:t>i</w:t>
      </w:r>
      <w:r w:rsidRPr="00AB109E">
        <w:t xml:space="preserve"> </w:t>
      </w:r>
      <w:r w:rsidR="00844884" w:rsidRPr="00AB109E">
        <w:t xml:space="preserve">ve lhůtě stanovené Objednatelem dle čl. </w:t>
      </w:r>
      <w:r w:rsidR="00844884" w:rsidRPr="00AB109E">
        <w:fldChar w:fldCharType="begin"/>
      </w:r>
      <w:r w:rsidR="00844884" w:rsidRPr="00AB109E">
        <w:instrText xml:space="preserve"> REF _Ref99057514 \r \h </w:instrText>
      </w:r>
      <w:r w:rsidR="00AB109E">
        <w:instrText xml:space="preserve"> \* MERGEFORMAT </w:instrText>
      </w:r>
      <w:r w:rsidR="00844884" w:rsidRPr="00AB109E">
        <w:fldChar w:fldCharType="separate"/>
      </w:r>
      <w:r w:rsidR="00844884" w:rsidRPr="00AB109E">
        <w:t>7.3</w:t>
      </w:r>
      <w:r w:rsidR="00844884" w:rsidRPr="00AB109E">
        <w:fldChar w:fldCharType="end"/>
      </w:r>
      <w:r w:rsidR="00844884" w:rsidRPr="00AB109E">
        <w:t xml:space="preserve"> Rámcové dohody</w:t>
      </w:r>
      <w:r w:rsidRPr="00AB109E">
        <w:t xml:space="preserve">, </w:t>
      </w:r>
      <w:r w:rsidR="00844884" w:rsidRPr="00AB109E">
        <w:t>je</w:t>
      </w:r>
      <w:r w:rsidRPr="00AB109E">
        <w:t xml:space="preserve"> povinen zaplatit </w:t>
      </w:r>
      <w:r w:rsidR="00BD46CC" w:rsidRPr="00AB109E">
        <w:t>Objednatel</w:t>
      </w:r>
      <w:r w:rsidR="00A743F2" w:rsidRPr="00AB109E">
        <w:t>i</w:t>
      </w:r>
      <w:r w:rsidRPr="00AB109E">
        <w:t xml:space="preserve"> smluvní pokutu ve výši </w:t>
      </w:r>
      <w:r w:rsidR="0068102E" w:rsidRPr="00AB109E">
        <w:t>5</w:t>
      </w:r>
      <w:r w:rsidRPr="00AB109E">
        <w:t>.000</w:t>
      </w:r>
      <w:r w:rsidR="00B7733B" w:rsidRPr="00AB109E">
        <w:t xml:space="preserve">,- </w:t>
      </w:r>
      <w:r w:rsidRPr="00AB109E">
        <w:t>Kč (slovy</w:t>
      </w:r>
      <w:r w:rsidR="00A157A9" w:rsidRPr="00AB109E">
        <w:t>:</w:t>
      </w:r>
      <w:r w:rsidRPr="00AB109E">
        <w:t xml:space="preserve"> </w:t>
      </w:r>
      <w:r w:rsidR="00DC7C3A" w:rsidRPr="00AB109E">
        <w:t>pět</w:t>
      </w:r>
      <w:r w:rsidRPr="00AB109E">
        <w:t xml:space="preserve"> tisíc korun českých) za každý započatý den trvání porušení takové povinnosti.</w:t>
      </w:r>
    </w:p>
    <w:p w14:paraId="111F2F35" w14:textId="3C34F49F" w:rsidR="00B83600" w:rsidRPr="00722FD3" w:rsidRDefault="00B83600" w:rsidP="001E52BC">
      <w:pPr>
        <w:pStyle w:val="Clanek11"/>
        <w:spacing w:before="120" w:after="120" w:line="23" w:lineRule="atLeast"/>
      </w:pPr>
      <w:r w:rsidRPr="00AB109E">
        <w:rPr>
          <w:rFonts w:ascii="Calibri" w:hAnsi="Calibri" w:cs="Calibri"/>
          <w:color w:val="000000"/>
        </w:rPr>
        <w:t xml:space="preserve">V případě, že Dodavatel použije k plnění této Rámcové dohody třetích osob neuvedených v seznamu </w:t>
      </w:r>
      <w:r w:rsidR="003721AE">
        <w:rPr>
          <w:rFonts w:ascii="Calibri" w:hAnsi="Calibri" w:cs="Calibri"/>
          <w:color w:val="000000"/>
        </w:rPr>
        <w:t>pod</w:t>
      </w:r>
      <w:r w:rsidRPr="00AB109E">
        <w:rPr>
          <w:rFonts w:ascii="Calibri" w:hAnsi="Calibri" w:cs="Calibri"/>
          <w:color w:val="000000"/>
        </w:rPr>
        <w:t xml:space="preserve">dodavatelů, předloženým v nabídce dodavatele na veřejnou zakázku bez předchozího písemného souhlasu Objednatele, bude povinen zaplatit Objednateli smluvní pokutu ve výši </w:t>
      </w:r>
      <w:proofErr w:type="gramStart"/>
      <w:r w:rsidR="004F0210" w:rsidRPr="00AB109E">
        <w:rPr>
          <w:rFonts w:ascii="Calibri" w:hAnsi="Calibri" w:cs="Calibri"/>
          <w:color w:val="000000"/>
        </w:rPr>
        <w:t>10</w:t>
      </w:r>
      <w:r w:rsidRPr="00AB109E">
        <w:rPr>
          <w:rFonts w:ascii="Calibri" w:hAnsi="Calibri" w:cs="Calibri"/>
          <w:color w:val="000000"/>
        </w:rPr>
        <w:t>.000</w:t>
      </w:r>
      <w:r w:rsidR="00227C33" w:rsidRPr="00AB109E">
        <w:rPr>
          <w:rFonts w:ascii="Calibri" w:hAnsi="Calibri" w:cs="Calibri"/>
          <w:color w:val="000000"/>
        </w:rPr>
        <w:t>,-</w:t>
      </w:r>
      <w:proofErr w:type="gramEnd"/>
      <w:r w:rsidRPr="00AB109E">
        <w:rPr>
          <w:rFonts w:ascii="Calibri" w:hAnsi="Calibri" w:cs="Calibri"/>
          <w:color w:val="000000"/>
        </w:rPr>
        <w:t xml:space="preserve"> Kč (</w:t>
      </w:r>
      <w:r w:rsidRPr="00AB109E">
        <w:rPr>
          <w:rFonts w:ascii="Calibri" w:hAnsi="Calibri" w:cs="Calibri"/>
          <w:iCs/>
          <w:color w:val="000000"/>
        </w:rPr>
        <w:t>slovy:</w:t>
      </w:r>
      <w:r w:rsidRPr="00AB109E">
        <w:rPr>
          <w:rFonts w:ascii="Calibri" w:hAnsi="Calibri" w:cs="Calibri"/>
          <w:i/>
          <w:color w:val="000000"/>
        </w:rPr>
        <w:t xml:space="preserve"> </w:t>
      </w:r>
      <w:r w:rsidR="004F0210" w:rsidRPr="00AB109E">
        <w:rPr>
          <w:rFonts w:ascii="Calibri" w:hAnsi="Calibri" w:cs="Calibri"/>
          <w:iCs/>
          <w:color w:val="000000"/>
        </w:rPr>
        <w:t>deset</w:t>
      </w:r>
      <w:r w:rsidRPr="00AB109E">
        <w:rPr>
          <w:rFonts w:ascii="Calibri" w:hAnsi="Calibri" w:cs="Calibri"/>
          <w:iCs/>
          <w:color w:val="000000"/>
        </w:rPr>
        <w:t xml:space="preserve"> tisíc korun českých</w:t>
      </w:r>
      <w:r w:rsidRPr="00AB109E">
        <w:rPr>
          <w:rFonts w:ascii="Calibri" w:hAnsi="Calibri" w:cs="Calibri"/>
          <w:color w:val="000000"/>
        </w:rPr>
        <w:t>) za každé takovéto</w:t>
      </w:r>
      <w:r w:rsidRPr="00722FD3">
        <w:rPr>
          <w:rFonts w:ascii="Calibri" w:hAnsi="Calibri" w:cs="Calibri"/>
          <w:color w:val="000000"/>
        </w:rPr>
        <w:t xml:space="preserve"> porušení.</w:t>
      </w:r>
    </w:p>
    <w:p w14:paraId="48DF5CF1" w14:textId="0AA066CF" w:rsidR="00CD30EA" w:rsidRPr="00221D95" w:rsidRDefault="00CD30EA" w:rsidP="001E52BC">
      <w:pPr>
        <w:pStyle w:val="Clanek11"/>
        <w:spacing w:before="120" w:after="120" w:line="23" w:lineRule="atLeast"/>
      </w:pPr>
      <w:r w:rsidRPr="00722FD3">
        <w:t xml:space="preserve">Smluvní pokuty stanovené dle tohoto článku jsou splatné do </w:t>
      </w:r>
      <w:r w:rsidR="0051490A">
        <w:t xml:space="preserve">třiceti </w:t>
      </w:r>
      <w:r w:rsidRPr="00722FD3">
        <w:t>(</w:t>
      </w:r>
      <w:r w:rsidR="0051490A">
        <w:t>3</w:t>
      </w:r>
      <w:r w:rsidRPr="00722FD3">
        <w:t>0) dnů ode dne doručení</w:t>
      </w:r>
      <w:r w:rsidRPr="00221D95">
        <w:t xml:space="preserve"> výzvy – faktury oprávněné </w:t>
      </w:r>
      <w:r w:rsidR="00023776">
        <w:t xml:space="preserve">Smluvní </w:t>
      </w:r>
      <w:r w:rsidRPr="00221D95">
        <w:t xml:space="preserve">strany k zaplacení smluvní pokuty povinné Smluvní straně. </w:t>
      </w:r>
    </w:p>
    <w:p w14:paraId="3BFD5381" w14:textId="4B3AFE10" w:rsidR="00CD30EA" w:rsidRPr="00221D95" w:rsidRDefault="00BD46CC" w:rsidP="001E52BC">
      <w:pPr>
        <w:pStyle w:val="Clanek11"/>
        <w:spacing w:before="120" w:after="120" w:line="23" w:lineRule="atLeast"/>
      </w:pPr>
      <w:r w:rsidRPr="00221D95">
        <w:t>Objednatel</w:t>
      </w:r>
      <w:r w:rsidR="00CD30EA" w:rsidRPr="00221D95">
        <w:t xml:space="preserve"> je oprávněn kdykoli provést jednostranný zápočet svých pohledávek vůči </w:t>
      </w:r>
      <w:r w:rsidRPr="00221D95">
        <w:t>Dodavatel</w:t>
      </w:r>
      <w:r w:rsidR="00A743F2" w:rsidRPr="00221D95">
        <w:t>i</w:t>
      </w:r>
      <w:r w:rsidR="00CD30EA" w:rsidRPr="00221D95">
        <w:t xml:space="preserve"> vzniklých v souladu s článkem </w:t>
      </w:r>
      <w:r w:rsidR="0088773E">
        <w:fldChar w:fldCharType="begin"/>
      </w:r>
      <w:r w:rsidR="0088773E">
        <w:instrText xml:space="preserve"> REF _Ref99056955 \r \h </w:instrText>
      </w:r>
      <w:r w:rsidR="0088773E">
        <w:fldChar w:fldCharType="separate"/>
      </w:r>
      <w:r w:rsidR="0088773E">
        <w:t>9</w:t>
      </w:r>
      <w:r w:rsidR="0088773E">
        <w:fldChar w:fldCharType="end"/>
      </w:r>
      <w:r w:rsidR="003721AE">
        <w:t xml:space="preserve"> Rámcové dohody</w:t>
      </w:r>
      <w:r w:rsidR="00CD30EA" w:rsidRPr="00221D95">
        <w:t xml:space="preserve"> proti jakýmkoli i budoucím a v daném okamžiku nesplatným pohledávkám </w:t>
      </w:r>
      <w:r w:rsidRPr="00221D95">
        <w:t>Dodavatel</w:t>
      </w:r>
      <w:r w:rsidR="00A743F2" w:rsidRPr="00221D95">
        <w:t>e</w:t>
      </w:r>
      <w:r w:rsidR="00CD30EA" w:rsidRPr="00221D95">
        <w:t xml:space="preserve"> za </w:t>
      </w:r>
      <w:r w:rsidRPr="00221D95">
        <w:t>Objednatel</w:t>
      </w:r>
      <w:r w:rsidR="00A743F2" w:rsidRPr="00221D95">
        <w:t>em</w:t>
      </w:r>
      <w:r w:rsidR="00CD30EA" w:rsidRPr="00221D95">
        <w:t xml:space="preserve">, zejména pohledávkám na zaplacení </w:t>
      </w:r>
      <w:r w:rsidR="003721AE">
        <w:t xml:space="preserve">kupní </w:t>
      </w:r>
      <w:r w:rsidR="00CD30EA" w:rsidRPr="00221D95">
        <w:t>ceny.</w:t>
      </w:r>
    </w:p>
    <w:p w14:paraId="73086FA1" w14:textId="54AA69EB" w:rsidR="00CD30EA" w:rsidRPr="00BC20E6" w:rsidRDefault="00CD30EA" w:rsidP="001E52BC">
      <w:pPr>
        <w:pStyle w:val="Clanek11"/>
        <w:spacing w:before="120" w:after="120" w:line="23" w:lineRule="atLeast"/>
        <w:rPr>
          <w:rFonts w:cs="Calibri"/>
          <w:b/>
          <w:bCs/>
        </w:rPr>
      </w:pPr>
      <w:r w:rsidRPr="00221D95">
        <w:t xml:space="preserve">Uhrazením jakékoli smluvní pokuty dle této </w:t>
      </w:r>
      <w:r w:rsidR="00D63B72">
        <w:t>Rámcové dohody</w:t>
      </w:r>
      <w:r w:rsidRPr="00221D95">
        <w:t xml:space="preserve"> není dotčeno právo poškozené Smluvní strany domáhat se náhrady škody, jež jí prokazatelně vznikla porušením smluvní povinnosti, které se smluvní pokuta týká, a to v plné výši.</w:t>
      </w:r>
      <w:r w:rsidR="003F025B" w:rsidRPr="003F025B">
        <w:t xml:space="preserve"> </w:t>
      </w:r>
    </w:p>
    <w:p w14:paraId="119EF50F" w14:textId="6AFB57E7" w:rsidR="00AE175F" w:rsidRDefault="00AE175F"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DOBA TRVÁNÍ A UKONČENÍ </w:t>
      </w:r>
      <w:r w:rsidR="00820615">
        <w:rPr>
          <w:rFonts w:asciiTheme="minorHAnsi" w:hAnsiTheme="minorHAnsi" w:cstheme="minorHAnsi"/>
          <w:color w:val="auto"/>
          <w:sz w:val="22"/>
          <w:szCs w:val="22"/>
          <w:lang w:eastAsia="cs-CZ"/>
        </w:rPr>
        <w:t>RÁMCOVÉ DOHODY A KUPNÍCH SMLUV</w:t>
      </w:r>
    </w:p>
    <w:p w14:paraId="5F0C8CC0" w14:textId="44797221" w:rsidR="00AE175F" w:rsidRPr="008D7777" w:rsidRDefault="00AE175F" w:rsidP="001E52BC">
      <w:pPr>
        <w:pStyle w:val="Clanek11"/>
        <w:spacing w:before="120" w:after="120" w:line="23" w:lineRule="atLeast"/>
        <w:rPr>
          <w:color w:val="FF0000"/>
          <w:lang w:eastAsia="cs-CZ"/>
        </w:rPr>
      </w:pPr>
      <w:r w:rsidRPr="00931E42">
        <w:rPr>
          <w:lang w:eastAsia="cs-CZ"/>
        </w:rPr>
        <w:t xml:space="preserve">Tato </w:t>
      </w:r>
      <w:r w:rsidR="00362E73">
        <w:rPr>
          <w:lang w:eastAsia="cs-CZ"/>
        </w:rPr>
        <w:t xml:space="preserve">Rámcové </w:t>
      </w:r>
      <w:r w:rsidR="00362E73" w:rsidRPr="00722FD3">
        <w:rPr>
          <w:lang w:eastAsia="cs-CZ"/>
        </w:rPr>
        <w:t>dohoda</w:t>
      </w:r>
      <w:r w:rsidRPr="00722FD3">
        <w:rPr>
          <w:lang w:eastAsia="cs-CZ"/>
        </w:rPr>
        <w:t xml:space="preserve"> je uzavřena na dobu určitou, a </w:t>
      </w:r>
      <w:r w:rsidRPr="008D7777">
        <w:rPr>
          <w:lang w:eastAsia="cs-CZ"/>
        </w:rPr>
        <w:t xml:space="preserve">to </w:t>
      </w:r>
      <w:r w:rsidR="006910AA" w:rsidRPr="008D7777">
        <w:rPr>
          <w:b/>
          <w:bCs/>
          <w:lang w:eastAsia="cs-CZ"/>
        </w:rPr>
        <w:t>do 30.</w:t>
      </w:r>
      <w:r w:rsidR="00785739" w:rsidRPr="008D7777">
        <w:rPr>
          <w:b/>
          <w:bCs/>
          <w:lang w:eastAsia="cs-CZ"/>
        </w:rPr>
        <w:t xml:space="preserve"> </w:t>
      </w:r>
      <w:r w:rsidR="006910AA" w:rsidRPr="008D7777">
        <w:rPr>
          <w:b/>
          <w:bCs/>
          <w:lang w:eastAsia="cs-CZ"/>
        </w:rPr>
        <w:t>4.</w:t>
      </w:r>
      <w:r w:rsidR="00C72799" w:rsidRPr="008D7777">
        <w:rPr>
          <w:b/>
          <w:bCs/>
          <w:lang w:eastAsia="cs-CZ"/>
        </w:rPr>
        <w:t xml:space="preserve"> </w:t>
      </w:r>
      <w:r w:rsidR="006910AA" w:rsidRPr="008D7777">
        <w:rPr>
          <w:b/>
          <w:bCs/>
          <w:lang w:eastAsia="cs-CZ"/>
        </w:rPr>
        <w:t>202</w:t>
      </w:r>
      <w:r w:rsidR="00F26465">
        <w:rPr>
          <w:b/>
          <w:bCs/>
          <w:lang w:eastAsia="cs-CZ"/>
        </w:rPr>
        <w:t>6</w:t>
      </w:r>
      <w:r w:rsidRPr="008D7777">
        <w:rPr>
          <w:lang w:eastAsia="cs-CZ"/>
        </w:rPr>
        <w:t xml:space="preserve">. </w:t>
      </w:r>
    </w:p>
    <w:p w14:paraId="284E4F87" w14:textId="767BDFCB" w:rsidR="00931E42" w:rsidRPr="00722FD3" w:rsidRDefault="00931E42" w:rsidP="001E52BC">
      <w:pPr>
        <w:pStyle w:val="Clanek11"/>
        <w:spacing w:before="120" w:after="120" w:line="23" w:lineRule="atLeast"/>
        <w:rPr>
          <w:color w:val="FF0000"/>
          <w:lang w:eastAsia="cs-CZ"/>
        </w:rPr>
      </w:pPr>
      <w:r w:rsidRPr="00722FD3">
        <w:rPr>
          <w:lang w:eastAsia="cs-CZ"/>
        </w:rPr>
        <w:t xml:space="preserve">Od </w:t>
      </w:r>
      <w:r w:rsidR="00362E73" w:rsidRPr="00722FD3">
        <w:rPr>
          <w:lang w:eastAsia="cs-CZ"/>
        </w:rPr>
        <w:t>Rámcové dohody</w:t>
      </w:r>
      <w:r w:rsidRPr="00722FD3">
        <w:rPr>
          <w:lang w:eastAsia="cs-CZ"/>
        </w:rPr>
        <w:t xml:space="preserve"> může kterákoli Smluvní strana odstoupit, dojde-li k podstatnému porušení smluvních povinností druhou Smluvní stranou. Od </w:t>
      </w:r>
      <w:r w:rsidR="00CE47B1" w:rsidRPr="00722FD3">
        <w:rPr>
          <w:lang w:eastAsia="cs-CZ"/>
        </w:rPr>
        <w:t>Rámcové dohody</w:t>
      </w:r>
      <w:r w:rsidRPr="00722FD3">
        <w:rPr>
          <w:lang w:eastAsia="cs-CZ"/>
        </w:rPr>
        <w:t xml:space="preserve"> může kterákoli Smluvní strana odstoupit taktéž v případě, že dojde k nepodstatnému porušení smluvních povinností druhou Smluvní stranou a zároveň nedojde k nápravě takového porušení ani v dodatečné lhůtě k tomu první Smluvní stranou stanovené</w:t>
      </w:r>
      <w:r w:rsidR="00CE47B1" w:rsidRPr="00722FD3">
        <w:rPr>
          <w:lang w:eastAsia="cs-CZ"/>
        </w:rPr>
        <w:t xml:space="preserve">, která nesmí být v každém případě kratší než deset (10) </w:t>
      </w:r>
      <w:r w:rsidR="00CE47B1" w:rsidRPr="00722FD3">
        <w:rPr>
          <w:lang w:eastAsia="cs-CZ"/>
        </w:rPr>
        <w:lastRenderedPageBreak/>
        <w:t>dnů</w:t>
      </w:r>
      <w:r w:rsidRPr="00722FD3">
        <w:rPr>
          <w:lang w:eastAsia="cs-CZ"/>
        </w:rPr>
        <w:t xml:space="preserve">. Účinky odstoupení od </w:t>
      </w:r>
      <w:r w:rsidR="00CE47B1" w:rsidRPr="00722FD3">
        <w:rPr>
          <w:lang w:eastAsia="cs-CZ"/>
        </w:rPr>
        <w:t xml:space="preserve">Rámcové </w:t>
      </w:r>
      <w:r w:rsidR="0041446A">
        <w:rPr>
          <w:lang w:eastAsia="cs-CZ"/>
        </w:rPr>
        <w:t>dohody</w:t>
      </w:r>
      <w:r w:rsidRPr="00722FD3">
        <w:rPr>
          <w:lang w:eastAsia="cs-CZ"/>
        </w:rPr>
        <w:t xml:space="preserve"> nastanou dnem, kdy bude písemné odstoupení odstupující Smluvní strany doručeno druhé Smluvní straně. </w:t>
      </w:r>
    </w:p>
    <w:p w14:paraId="49609FEB" w14:textId="7BEC05B8" w:rsidR="00931E42" w:rsidRPr="00722FD3" w:rsidRDefault="00931E42" w:rsidP="001E52BC">
      <w:pPr>
        <w:pStyle w:val="Clanek11"/>
        <w:spacing w:before="120" w:after="120" w:line="23" w:lineRule="atLeast"/>
      </w:pPr>
      <w:r w:rsidRPr="00722FD3">
        <w:t xml:space="preserve">Za podstatné porušení smluvní povinnosti ve smyslu § 2002 a 2106 OZ </w:t>
      </w:r>
      <w:r w:rsidR="00A65F95" w:rsidRPr="00722FD3">
        <w:t xml:space="preserve">na straně </w:t>
      </w:r>
      <w:r w:rsidR="00BD46CC" w:rsidRPr="00722FD3">
        <w:t>Dodavatel</w:t>
      </w:r>
      <w:r w:rsidR="00B0081E" w:rsidRPr="00722FD3">
        <w:t>e</w:t>
      </w:r>
      <w:r w:rsidR="00A65F95" w:rsidRPr="00722FD3">
        <w:t xml:space="preserve"> s</w:t>
      </w:r>
      <w:r w:rsidRPr="00722FD3">
        <w:t>e považuje zejména:</w:t>
      </w:r>
    </w:p>
    <w:p w14:paraId="1AE3DEA1" w14:textId="651F5002" w:rsidR="00931E42" w:rsidRPr="00AB109E" w:rsidRDefault="00931E42" w:rsidP="001E52BC">
      <w:pPr>
        <w:pStyle w:val="Claneka"/>
        <w:spacing w:before="120" w:after="120" w:line="23" w:lineRule="atLeast"/>
        <w:rPr>
          <w:lang w:eastAsia="cs-CZ"/>
        </w:rPr>
      </w:pPr>
      <w:r w:rsidRPr="00AB109E">
        <w:rPr>
          <w:lang w:eastAsia="cs-CZ"/>
        </w:rPr>
        <w:t xml:space="preserve">opakované či dlouhodobější prodlení </w:t>
      </w:r>
      <w:r w:rsidR="00BD46CC" w:rsidRPr="00AB109E">
        <w:rPr>
          <w:lang w:eastAsia="cs-CZ"/>
        </w:rPr>
        <w:t>Dodavatel</w:t>
      </w:r>
      <w:r w:rsidR="00B0081E" w:rsidRPr="00AB109E">
        <w:rPr>
          <w:lang w:eastAsia="cs-CZ"/>
        </w:rPr>
        <w:t>e</w:t>
      </w:r>
      <w:r w:rsidRPr="00AB109E">
        <w:rPr>
          <w:lang w:eastAsia="cs-CZ"/>
        </w:rPr>
        <w:t xml:space="preserve"> s dodáním </w:t>
      </w:r>
      <w:r w:rsidR="00D90D3A" w:rsidRPr="00AB109E">
        <w:rPr>
          <w:lang w:eastAsia="cs-CZ"/>
        </w:rPr>
        <w:t>z</w:t>
      </w:r>
      <w:r w:rsidRPr="00AB109E">
        <w:rPr>
          <w:lang w:eastAsia="cs-CZ"/>
        </w:rPr>
        <w:t xml:space="preserve">boží nebo opakované dodání </w:t>
      </w:r>
      <w:r w:rsidR="00D90D3A" w:rsidRPr="00AB109E">
        <w:rPr>
          <w:lang w:eastAsia="cs-CZ"/>
        </w:rPr>
        <w:t>z</w:t>
      </w:r>
      <w:r w:rsidRPr="00AB109E">
        <w:rPr>
          <w:lang w:eastAsia="cs-CZ"/>
        </w:rPr>
        <w:t xml:space="preserve">boží nesplňující podmínky specifikované v této </w:t>
      </w:r>
      <w:r w:rsidR="00D90D3A" w:rsidRPr="00AB109E">
        <w:rPr>
          <w:lang w:eastAsia="cs-CZ"/>
        </w:rPr>
        <w:t>Rámcové dohodě.</w:t>
      </w:r>
      <w:r w:rsidRPr="00AB109E">
        <w:rPr>
          <w:lang w:eastAsia="cs-CZ"/>
        </w:rPr>
        <w:t xml:space="preserve"> Za dlouhodobější prodlení se považuje prodlení s dodávkou </w:t>
      </w:r>
      <w:r w:rsidR="00D90D3A" w:rsidRPr="00AB109E">
        <w:rPr>
          <w:lang w:eastAsia="cs-CZ"/>
        </w:rPr>
        <w:t>z</w:t>
      </w:r>
      <w:r w:rsidRPr="00AB109E">
        <w:rPr>
          <w:lang w:eastAsia="cs-CZ"/>
        </w:rPr>
        <w:t xml:space="preserve">boží </w:t>
      </w:r>
      <w:r w:rsidR="00B73154" w:rsidRPr="00AB109E">
        <w:rPr>
          <w:lang w:eastAsia="cs-CZ"/>
        </w:rPr>
        <w:t xml:space="preserve">dle dílčí Kupní smlouvy </w:t>
      </w:r>
      <w:r w:rsidRPr="00AB109E">
        <w:rPr>
          <w:lang w:eastAsia="cs-CZ"/>
        </w:rPr>
        <w:t xml:space="preserve">delší než </w:t>
      </w:r>
      <w:r w:rsidR="00AD3DC3" w:rsidRPr="00AB109E">
        <w:rPr>
          <w:lang w:eastAsia="cs-CZ"/>
        </w:rPr>
        <w:t>pět</w:t>
      </w:r>
      <w:r w:rsidR="00D90D3A" w:rsidRPr="00AB109E">
        <w:rPr>
          <w:lang w:eastAsia="cs-CZ"/>
        </w:rPr>
        <w:t xml:space="preserve"> (</w:t>
      </w:r>
      <w:r w:rsidR="00AD3DC3" w:rsidRPr="00AB109E">
        <w:rPr>
          <w:lang w:eastAsia="cs-CZ"/>
        </w:rPr>
        <w:t>5</w:t>
      </w:r>
      <w:r w:rsidR="00D90D3A" w:rsidRPr="00AB109E">
        <w:rPr>
          <w:lang w:eastAsia="cs-CZ"/>
        </w:rPr>
        <w:t>)</w:t>
      </w:r>
      <w:r w:rsidRPr="00AB109E">
        <w:rPr>
          <w:lang w:eastAsia="cs-CZ"/>
        </w:rPr>
        <w:t xml:space="preserve"> kalendářních dnů. Za opakované prodlení se považuje situace, kdy se </w:t>
      </w:r>
      <w:r w:rsidR="00BD46CC" w:rsidRPr="00AB109E">
        <w:rPr>
          <w:lang w:eastAsia="cs-CZ"/>
        </w:rPr>
        <w:t>Dodavatel</w:t>
      </w:r>
      <w:r w:rsidRPr="00AB109E">
        <w:rPr>
          <w:lang w:eastAsia="cs-CZ"/>
        </w:rPr>
        <w:t xml:space="preserve"> dostane do</w:t>
      </w:r>
      <w:r w:rsidR="00B73154" w:rsidRPr="00AB109E">
        <w:rPr>
          <w:lang w:eastAsia="cs-CZ"/>
        </w:rPr>
        <w:t> </w:t>
      </w:r>
      <w:r w:rsidRPr="00AB109E">
        <w:rPr>
          <w:lang w:eastAsia="cs-CZ"/>
        </w:rPr>
        <w:t xml:space="preserve">prodlení s dodáním </w:t>
      </w:r>
      <w:r w:rsidR="00B73154" w:rsidRPr="00AB109E">
        <w:rPr>
          <w:lang w:eastAsia="cs-CZ"/>
        </w:rPr>
        <w:t>z</w:t>
      </w:r>
      <w:r w:rsidRPr="00AB109E">
        <w:rPr>
          <w:lang w:eastAsia="cs-CZ"/>
        </w:rPr>
        <w:t xml:space="preserve">boží o více než </w:t>
      </w:r>
      <w:r w:rsidR="00474439" w:rsidRPr="00AB109E">
        <w:rPr>
          <w:lang w:eastAsia="cs-CZ"/>
        </w:rPr>
        <w:t>tři (</w:t>
      </w:r>
      <w:r w:rsidRPr="00AB109E">
        <w:rPr>
          <w:lang w:eastAsia="cs-CZ"/>
        </w:rPr>
        <w:t>3</w:t>
      </w:r>
      <w:r w:rsidR="00474439" w:rsidRPr="00AB109E">
        <w:rPr>
          <w:lang w:eastAsia="cs-CZ"/>
        </w:rPr>
        <w:t>)</w:t>
      </w:r>
      <w:r w:rsidRPr="00AB109E">
        <w:rPr>
          <w:lang w:eastAsia="cs-CZ"/>
        </w:rPr>
        <w:t xml:space="preserve"> kalendářní dny a takové prodlení se bude opakovat i v případě dodávky </w:t>
      </w:r>
      <w:r w:rsidR="00474439" w:rsidRPr="00AB109E">
        <w:rPr>
          <w:lang w:eastAsia="cs-CZ"/>
        </w:rPr>
        <w:t>z</w:t>
      </w:r>
      <w:r w:rsidRPr="00AB109E">
        <w:rPr>
          <w:lang w:eastAsia="cs-CZ"/>
        </w:rPr>
        <w:t xml:space="preserve">boží </w:t>
      </w:r>
      <w:r w:rsidR="00474439" w:rsidRPr="00AB109E">
        <w:rPr>
          <w:lang w:eastAsia="cs-CZ"/>
        </w:rPr>
        <w:t xml:space="preserve">na základě bezprostředně navazující Kupní smlouvy </w:t>
      </w:r>
      <w:r w:rsidRPr="00AB109E">
        <w:rPr>
          <w:lang w:eastAsia="cs-CZ"/>
        </w:rPr>
        <w:t>nebo půjde celkově alespoň o třetí případ takového prodlení;</w:t>
      </w:r>
    </w:p>
    <w:p w14:paraId="53822F7D" w14:textId="26B8EBED" w:rsidR="00016C99" w:rsidRPr="00AB109E" w:rsidRDefault="00016C99" w:rsidP="001E52BC">
      <w:pPr>
        <w:pStyle w:val="Claneka"/>
        <w:spacing w:before="120" w:after="120" w:line="23" w:lineRule="atLeast"/>
        <w:rPr>
          <w:lang w:eastAsia="cs-CZ"/>
        </w:rPr>
      </w:pPr>
      <w:r w:rsidRPr="00AB109E">
        <w:rPr>
          <w:lang w:eastAsia="cs-CZ"/>
        </w:rPr>
        <w:t xml:space="preserve">opakované dodání vadného </w:t>
      </w:r>
      <w:r w:rsidR="001A59E2" w:rsidRPr="00AB109E">
        <w:rPr>
          <w:lang w:eastAsia="cs-CZ"/>
        </w:rPr>
        <w:t>z</w:t>
      </w:r>
      <w:r w:rsidRPr="00AB109E">
        <w:rPr>
          <w:lang w:eastAsia="cs-CZ"/>
        </w:rPr>
        <w:t xml:space="preserve">boží, čímž se rozumí dodání vadného </w:t>
      </w:r>
      <w:r w:rsidR="001A59E2" w:rsidRPr="00AB109E">
        <w:rPr>
          <w:lang w:eastAsia="cs-CZ"/>
        </w:rPr>
        <w:t>z</w:t>
      </w:r>
      <w:r w:rsidRPr="00AB109E">
        <w:rPr>
          <w:lang w:eastAsia="cs-CZ"/>
        </w:rPr>
        <w:t xml:space="preserve">boží </w:t>
      </w:r>
      <w:r w:rsidR="006B1D14" w:rsidRPr="00AB109E">
        <w:rPr>
          <w:lang w:eastAsia="cs-CZ"/>
        </w:rPr>
        <w:t>vícekrát než jednou za období jednoho kalendářního měsíce</w:t>
      </w:r>
      <w:r w:rsidR="00723ED6" w:rsidRPr="00AB109E">
        <w:rPr>
          <w:lang w:eastAsia="cs-CZ"/>
        </w:rPr>
        <w:t>;</w:t>
      </w:r>
      <w:r w:rsidRPr="00AB109E">
        <w:rPr>
          <w:lang w:eastAsia="cs-CZ"/>
        </w:rPr>
        <w:t xml:space="preserve"> </w:t>
      </w:r>
    </w:p>
    <w:p w14:paraId="32E07B50" w14:textId="3C8554B4" w:rsidR="00931E42" w:rsidRPr="00AB109E" w:rsidRDefault="00931E42" w:rsidP="001E52BC">
      <w:pPr>
        <w:pStyle w:val="Claneka"/>
        <w:spacing w:before="120" w:after="120" w:line="23" w:lineRule="atLeast"/>
        <w:rPr>
          <w:lang w:eastAsia="cs-CZ"/>
        </w:rPr>
      </w:pPr>
      <w:r w:rsidRPr="00AB109E">
        <w:rPr>
          <w:lang w:eastAsia="cs-CZ"/>
        </w:rPr>
        <w:t xml:space="preserve">prodlení </w:t>
      </w:r>
      <w:r w:rsidR="00BD46CC" w:rsidRPr="00AB109E">
        <w:rPr>
          <w:lang w:eastAsia="cs-CZ"/>
        </w:rPr>
        <w:t>Dodavatel</w:t>
      </w:r>
      <w:r w:rsidR="00B0081E" w:rsidRPr="00AB109E">
        <w:rPr>
          <w:lang w:eastAsia="cs-CZ"/>
        </w:rPr>
        <w:t>e</w:t>
      </w:r>
      <w:r w:rsidRPr="00AB109E">
        <w:rPr>
          <w:lang w:eastAsia="cs-CZ"/>
        </w:rPr>
        <w:t xml:space="preserve"> s odstraněním vad dle </w:t>
      </w:r>
      <w:r w:rsidR="00910E98" w:rsidRPr="00AB109E">
        <w:rPr>
          <w:lang w:eastAsia="cs-CZ"/>
        </w:rPr>
        <w:t>dodacího listu</w:t>
      </w:r>
      <w:r w:rsidRPr="00AB109E">
        <w:rPr>
          <w:lang w:eastAsia="cs-CZ"/>
        </w:rPr>
        <w:t>, pokud nebyly odstraněny ani do</w:t>
      </w:r>
      <w:r w:rsidR="007C02C7" w:rsidRPr="00AB109E">
        <w:rPr>
          <w:lang w:eastAsia="cs-CZ"/>
        </w:rPr>
        <w:t> </w:t>
      </w:r>
      <w:r w:rsidR="00E81BC4" w:rsidRPr="00AB109E">
        <w:rPr>
          <w:lang w:eastAsia="cs-CZ"/>
        </w:rPr>
        <w:t>sedmi</w:t>
      </w:r>
      <w:r w:rsidRPr="00AB109E">
        <w:rPr>
          <w:lang w:eastAsia="cs-CZ"/>
        </w:rPr>
        <w:t xml:space="preserve"> (</w:t>
      </w:r>
      <w:r w:rsidR="00E81BC4" w:rsidRPr="00AB109E">
        <w:rPr>
          <w:lang w:eastAsia="cs-CZ"/>
        </w:rPr>
        <w:t>7</w:t>
      </w:r>
      <w:r w:rsidRPr="00AB109E">
        <w:rPr>
          <w:lang w:eastAsia="cs-CZ"/>
        </w:rPr>
        <w:t xml:space="preserve">) </w:t>
      </w:r>
      <w:r w:rsidR="00E81BC4" w:rsidRPr="00AB109E">
        <w:rPr>
          <w:lang w:eastAsia="cs-CZ"/>
        </w:rPr>
        <w:t>dnů</w:t>
      </w:r>
      <w:r w:rsidRPr="00AB109E">
        <w:rPr>
          <w:lang w:eastAsia="cs-CZ"/>
        </w:rPr>
        <w:t xml:space="preserve"> ode dne podpisu </w:t>
      </w:r>
      <w:r w:rsidR="00910E98" w:rsidRPr="00AB109E">
        <w:rPr>
          <w:lang w:eastAsia="cs-CZ"/>
        </w:rPr>
        <w:t>dodacího listu</w:t>
      </w:r>
      <w:r w:rsidRPr="00AB109E">
        <w:rPr>
          <w:lang w:eastAsia="cs-CZ"/>
        </w:rPr>
        <w:t>, který takové vady obsahuje;</w:t>
      </w:r>
    </w:p>
    <w:p w14:paraId="68E78813" w14:textId="42F49DFA" w:rsidR="00931E42" w:rsidRPr="00AB109E" w:rsidRDefault="00931E42" w:rsidP="001E52BC">
      <w:pPr>
        <w:pStyle w:val="Claneka"/>
        <w:spacing w:before="120" w:after="120" w:line="23" w:lineRule="atLeast"/>
        <w:rPr>
          <w:lang w:eastAsia="cs-CZ"/>
        </w:rPr>
      </w:pPr>
      <w:r w:rsidRPr="00AB109E">
        <w:rPr>
          <w:lang w:eastAsia="cs-CZ"/>
        </w:rPr>
        <w:t xml:space="preserve">prodlení </w:t>
      </w:r>
      <w:r w:rsidR="00BD46CC" w:rsidRPr="00AB109E">
        <w:rPr>
          <w:lang w:eastAsia="cs-CZ"/>
        </w:rPr>
        <w:t>Dodavatel</w:t>
      </w:r>
      <w:r w:rsidR="00B0081E" w:rsidRPr="00AB109E">
        <w:rPr>
          <w:lang w:eastAsia="cs-CZ"/>
        </w:rPr>
        <w:t>e</w:t>
      </w:r>
      <w:r w:rsidRPr="00AB109E">
        <w:rPr>
          <w:lang w:eastAsia="cs-CZ"/>
        </w:rPr>
        <w:t xml:space="preserve"> s odstraněním reklamovaných vad</w:t>
      </w:r>
      <w:r w:rsidR="00555D73" w:rsidRPr="00AB109E">
        <w:rPr>
          <w:lang w:eastAsia="cs-CZ"/>
        </w:rPr>
        <w:t xml:space="preserve"> v záruční době</w:t>
      </w:r>
      <w:r w:rsidRPr="00AB109E">
        <w:rPr>
          <w:lang w:eastAsia="cs-CZ"/>
        </w:rPr>
        <w:t xml:space="preserve">, pokud nebyly odstraněny ani do </w:t>
      </w:r>
      <w:r w:rsidR="001846B2" w:rsidRPr="00AB109E">
        <w:rPr>
          <w:lang w:eastAsia="cs-CZ"/>
        </w:rPr>
        <w:t>jednoho</w:t>
      </w:r>
      <w:r w:rsidRPr="00AB109E">
        <w:rPr>
          <w:lang w:eastAsia="cs-CZ"/>
        </w:rPr>
        <w:t xml:space="preserve"> (</w:t>
      </w:r>
      <w:r w:rsidR="001846B2" w:rsidRPr="00AB109E">
        <w:rPr>
          <w:lang w:eastAsia="cs-CZ"/>
        </w:rPr>
        <w:t>1</w:t>
      </w:r>
      <w:r w:rsidRPr="00AB109E">
        <w:rPr>
          <w:lang w:eastAsia="cs-CZ"/>
        </w:rPr>
        <w:t>) měsíc</w:t>
      </w:r>
      <w:r w:rsidR="001846B2" w:rsidRPr="00AB109E">
        <w:rPr>
          <w:lang w:eastAsia="cs-CZ"/>
        </w:rPr>
        <w:t>e</w:t>
      </w:r>
      <w:r w:rsidRPr="00AB109E">
        <w:rPr>
          <w:lang w:eastAsia="cs-CZ"/>
        </w:rPr>
        <w:t xml:space="preserve"> ode dne volby nároku z vad </w:t>
      </w:r>
      <w:r w:rsidR="00BD46CC" w:rsidRPr="00AB109E">
        <w:rPr>
          <w:lang w:eastAsia="cs-CZ"/>
        </w:rPr>
        <w:t>Objednatel</w:t>
      </w:r>
      <w:r w:rsidR="00B0081E" w:rsidRPr="00AB109E">
        <w:rPr>
          <w:lang w:eastAsia="cs-CZ"/>
        </w:rPr>
        <w:t>e</w:t>
      </w:r>
      <w:r w:rsidRPr="00AB109E">
        <w:rPr>
          <w:lang w:eastAsia="cs-CZ"/>
        </w:rPr>
        <w:t>;</w:t>
      </w:r>
    </w:p>
    <w:p w14:paraId="155C1CD8" w14:textId="0D13257F" w:rsidR="00931E42" w:rsidRPr="00AB109E" w:rsidRDefault="00931E42" w:rsidP="001E52BC">
      <w:pPr>
        <w:pStyle w:val="Claneka"/>
        <w:spacing w:before="120" w:after="120" w:line="23" w:lineRule="atLeast"/>
        <w:rPr>
          <w:lang w:eastAsia="cs-CZ"/>
        </w:rPr>
      </w:pPr>
      <w:bookmarkStart w:id="26" w:name="_Ref457400209"/>
      <w:r w:rsidRPr="00AB109E">
        <w:rPr>
          <w:lang w:eastAsia="cs-CZ"/>
        </w:rPr>
        <w:t xml:space="preserve">případ, kdy bude dodatečně zjištěno, že </w:t>
      </w:r>
      <w:r w:rsidR="00BD46CC" w:rsidRPr="00AB109E">
        <w:rPr>
          <w:lang w:eastAsia="cs-CZ"/>
        </w:rPr>
        <w:t>Dodavatel</w:t>
      </w:r>
      <w:r w:rsidRPr="00AB109E">
        <w:rPr>
          <w:lang w:eastAsia="cs-CZ"/>
        </w:rPr>
        <w:t xml:space="preserve"> nesplnil podmínky zadávacího řízení na</w:t>
      </w:r>
      <w:r w:rsidR="00E66911" w:rsidRPr="00AB109E">
        <w:rPr>
          <w:lang w:eastAsia="cs-CZ"/>
        </w:rPr>
        <w:t> </w:t>
      </w:r>
      <w:r w:rsidR="00767955" w:rsidRPr="00AB109E">
        <w:rPr>
          <w:lang w:eastAsia="cs-CZ"/>
        </w:rPr>
        <w:t>v</w:t>
      </w:r>
      <w:r w:rsidRPr="00AB109E">
        <w:rPr>
          <w:lang w:eastAsia="cs-CZ"/>
        </w:rPr>
        <w:t xml:space="preserve">eřejnou zakázku, na jehož základě byla uzavřena tato </w:t>
      </w:r>
      <w:r w:rsidR="003721AE">
        <w:rPr>
          <w:lang w:eastAsia="cs-CZ"/>
        </w:rPr>
        <w:t>Rámcová dohoda</w:t>
      </w:r>
      <w:r w:rsidR="00767955" w:rsidRPr="00AB109E">
        <w:rPr>
          <w:lang w:eastAsia="cs-CZ"/>
        </w:rPr>
        <w:t>.</w:t>
      </w:r>
    </w:p>
    <w:p w14:paraId="53909986" w14:textId="0080E0E8" w:rsidR="00767955" w:rsidRPr="00AB109E" w:rsidRDefault="00767955" w:rsidP="001E52BC">
      <w:pPr>
        <w:pStyle w:val="Claneka"/>
        <w:numPr>
          <w:ilvl w:val="0"/>
          <w:numId w:val="0"/>
        </w:numPr>
        <w:spacing w:before="120" w:after="120" w:line="23" w:lineRule="atLeast"/>
        <w:ind w:left="567"/>
        <w:rPr>
          <w:lang w:eastAsia="cs-CZ"/>
        </w:rPr>
      </w:pPr>
      <w:r w:rsidRPr="00AB109E">
        <w:rPr>
          <w:lang w:eastAsia="cs-CZ"/>
        </w:rPr>
        <w:t xml:space="preserve">Smluvní strany výslovně sjednávají, že oprávněná Smluvní strana může v případech stanovených tímto článkem </w:t>
      </w:r>
      <w:r w:rsidR="00844064" w:rsidRPr="00AB109E">
        <w:rPr>
          <w:lang w:eastAsia="cs-CZ"/>
        </w:rPr>
        <w:t xml:space="preserve">odstoupit buď od dotčené Kupní smlouvy, anebo od Rámcové </w:t>
      </w:r>
      <w:r w:rsidR="00221B3F">
        <w:rPr>
          <w:lang w:eastAsia="cs-CZ"/>
        </w:rPr>
        <w:t>dohod</w:t>
      </w:r>
      <w:r w:rsidR="00844064" w:rsidRPr="00AB109E">
        <w:rPr>
          <w:lang w:eastAsia="cs-CZ"/>
        </w:rPr>
        <w:t>y</w:t>
      </w:r>
      <w:r w:rsidR="003721AE">
        <w:rPr>
          <w:lang w:eastAsia="cs-CZ"/>
        </w:rPr>
        <w:t>, anebo od</w:t>
      </w:r>
      <w:r w:rsidR="008D7777">
        <w:rPr>
          <w:lang w:eastAsia="cs-CZ"/>
        </w:rPr>
        <w:t> </w:t>
      </w:r>
      <w:r w:rsidR="003721AE">
        <w:rPr>
          <w:lang w:eastAsia="cs-CZ"/>
        </w:rPr>
        <w:t>Kupní smlouvy i Rámcové dohody současně</w:t>
      </w:r>
      <w:r w:rsidR="00844064" w:rsidRPr="00AB109E">
        <w:rPr>
          <w:lang w:eastAsia="cs-CZ"/>
        </w:rPr>
        <w:t>.</w:t>
      </w:r>
    </w:p>
    <w:bookmarkEnd w:id="26"/>
    <w:p w14:paraId="35FA97F8" w14:textId="72F72784" w:rsidR="00A65F95" w:rsidRPr="00AB109E" w:rsidRDefault="00BD46CC" w:rsidP="001E52BC">
      <w:pPr>
        <w:pStyle w:val="Clanek11"/>
        <w:spacing w:before="120" w:after="120" w:line="23" w:lineRule="atLeast"/>
      </w:pPr>
      <w:r w:rsidRPr="00AB109E">
        <w:t>Objednatel</w:t>
      </w:r>
      <w:r w:rsidR="00931E42" w:rsidRPr="00AB109E">
        <w:t xml:space="preserve"> je oprávněn odstoupit od této </w:t>
      </w:r>
      <w:r w:rsidR="00673F52" w:rsidRPr="00AB109E">
        <w:t>Rámcové dohody</w:t>
      </w:r>
      <w:r w:rsidR="00931E42" w:rsidRPr="00AB109E">
        <w:t xml:space="preserve"> také v</w:t>
      </w:r>
      <w:r w:rsidR="00A86930" w:rsidRPr="00AB109E">
        <w:t> dalších případech výslovně specifikovaných touto Rámcovou dohodou</w:t>
      </w:r>
      <w:r w:rsidR="00931E42" w:rsidRPr="00AB109E">
        <w:t>.</w:t>
      </w:r>
    </w:p>
    <w:p w14:paraId="6CA00FE9" w14:textId="7FE38B6D" w:rsidR="00A65F95" w:rsidRPr="00AB109E" w:rsidRDefault="00A65F95" w:rsidP="001E52BC">
      <w:pPr>
        <w:pStyle w:val="Clanek11"/>
        <w:spacing w:before="120" w:after="120" w:line="23" w:lineRule="atLeast"/>
      </w:pPr>
      <w:r w:rsidRPr="00AB109E">
        <w:rPr>
          <w:lang w:eastAsia="cs-CZ"/>
        </w:rPr>
        <w:t xml:space="preserve">Za podstatné porušení smluvní povinnosti ve smyslu § 2002 a 2106 OZ na straně </w:t>
      </w:r>
      <w:r w:rsidR="00BD46CC" w:rsidRPr="00AB109E">
        <w:rPr>
          <w:lang w:eastAsia="cs-CZ"/>
        </w:rPr>
        <w:t>Objednatel</w:t>
      </w:r>
      <w:r w:rsidR="00B0081E" w:rsidRPr="00AB109E">
        <w:rPr>
          <w:lang w:eastAsia="cs-CZ"/>
        </w:rPr>
        <w:t>e</w:t>
      </w:r>
      <w:r w:rsidRPr="00AB109E">
        <w:rPr>
          <w:lang w:eastAsia="cs-CZ"/>
        </w:rPr>
        <w:t xml:space="preserve"> se považuje prodlení s úhradou </w:t>
      </w:r>
      <w:r w:rsidR="00AB610B" w:rsidRPr="00AB109E">
        <w:rPr>
          <w:lang w:eastAsia="cs-CZ"/>
        </w:rPr>
        <w:t>k</w:t>
      </w:r>
      <w:r w:rsidRPr="00AB109E">
        <w:rPr>
          <w:lang w:eastAsia="cs-CZ"/>
        </w:rPr>
        <w:t xml:space="preserve">upní ceny za objednané a řádně dodané </w:t>
      </w:r>
      <w:r w:rsidR="00AB610B" w:rsidRPr="00AB109E">
        <w:rPr>
          <w:lang w:eastAsia="cs-CZ"/>
        </w:rPr>
        <w:t>z</w:t>
      </w:r>
      <w:r w:rsidRPr="00AB109E">
        <w:rPr>
          <w:lang w:eastAsia="cs-CZ"/>
        </w:rPr>
        <w:t xml:space="preserve">boží </w:t>
      </w:r>
      <w:r w:rsidR="00AB610B" w:rsidRPr="00AB109E">
        <w:rPr>
          <w:lang w:eastAsia="cs-CZ"/>
        </w:rPr>
        <w:t xml:space="preserve">na základě Kupní smlouvy </w:t>
      </w:r>
      <w:r w:rsidRPr="00AB109E">
        <w:rPr>
          <w:lang w:eastAsia="cs-CZ"/>
        </w:rPr>
        <w:t xml:space="preserve">v délce nejméně </w:t>
      </w:r>
      <w:r w:rsidR="004669D7" w:rsidRPr="00AB109E">
        <w:rPr>
          <w:lang w:eastAsia="cs-CZ"/>
        </w:rPr>
        <w:t>třicet</w:t>
      </w:r>
      <w:r w:rsidR="00AB610B" w:rsidRPr="00AB109E">
        <w:rPr>
          <w:lang w:eastAsia="cs-CZ"/>
        </w:rPr>
        <w:t xml:space="preserve"> (</w:t>
      </w:r>
      <w:r w:rsidR="004669D7" w:rsidRPr="00AB109E">
        <w:rPr>
          <w:lang w:eastAsia="cs-CZ"/>
        </w:rPr>
        <w:t>30</w:t>
      </w:r>
      <w:r w:rsidR="00AB610B" w:rsidRPr="00AB109E">
        <w:rPr>
          <w:lang w:eastAsia="cs-CZ"/>
        </w:rPr>
        <w:t>)</w:t>
      </w:r>
      <w:r w:rsidRPr="00AB109E">
        <w:rPr>
          <w:lang w:eastAsia="cs-CZ"/>
        </w:rPr>
        <w:t xml:space="preserve"> kalendářních dnů</w:t>
      </w:r>
      <w:r w:rsidR="00874212" w:rsidRPr="00AB109E">
        <w:rPr>
          <w:lang w:eastAsia="cs-CZ"/>
        </w:rPr>
        <w:t>, kdy Objednatel nenapraví tento stav ani po předchozím upozornění Dodavatele</w:t>
      </w:r>
      <w:r w:rsidRPr="00AB109E">
        <w:rPr>
          <w:lang w:eastAsia="cs-CZ"/>
        </w:rPr>
        <w:t>.</w:t>
      </w:r>
    </w:p>
    <w:p w14:paraId="5FA02425" w14:textId="592915F9" w:rsidR="00931E42" w:rsidRPr="00AB109E" w:rsidRDefault="00931E42" w:rsidP="001E52BC">
      <w:pPr>
        <w:pStyle w:val="Clanek11"/>
        <w:spacing w:before="120" w:after="120" w:line="23" w:lineRule="atLeast"/>
      </w:pPr>
      <w:r w:rsidRPr="00AB109E">
        <w:t xml:space="preserve">Odstoupením od </w:t>
      </w:r>
      <w:r w:rsidR="00AB610B" w:rsidRPr="00AB109E">
        <w:t xml:space="preserve">Rámcové dohody </w:t>
      </w:r>
      <w:r w:rsidR="00EF2B3A" w:rsidRPr="00AB109E">
        <w:t>nebo Kupní smlouvy</w:t>
      </w:r>
      <w:r w:rsidRPr="00AB109E">
        <w:t xml:space="preserve"> nejsou dotčena ustanovení týkající se: </w:t>
      </w:r>
    </w:p>
    <w:p w14:paraId="1D979049" w14:textId="5C6CCAD3" w:rsidR="00931E42" w:rsidRPr="00AB109E" w:rsidRDefault="00AB610B" w:rsidP="001E52BC">
      <w:pPr>
        <w:pStyle w:val="Claneka"/>
        <w:spacing w:before="120" w:after="120" w:line="23" w:lineRule="atLeast"/>
        <w:rPr>
          <w:lang w:eastAsia="cs-CZ"/>
        </w:rPr>
      </w:pPr>
      <w:r w:rsidRPr="00AB109E">
        <w:rPr>
          <w:lang w:eastAsia="cs-CZ"/>
        </w:rPr>
        <w:t>s</w:t>
      </w:r>
      <w:r w:rsidR="00931E42" w:rsidRPr="00AB109E">
        <w:rPr>
          <w:lang w:eastAsia="cs-CZ"/>
        </w:rPr>
        <w:t>mluvních pokut;</w:t>
      </w:r>
    </w:p>
    <w:p w14:paraId="5A870920" w14:textId="0BE3B485" w:rsidR="00931E42" w:rsidRDefault="00931E42" w:rsidP="001E52BC">
      <w:pPr>
        <w:pStyle w:val="Claneka"/>
        <w:spacing w:before="120" w:after="120" w:line="23" w:lineRule="atLeast"/>
        <w:rPr>
          <w:lang w:eastAsia="cs-CZ"/>
        </w:rPr>
      </w:pPr>
      <w:r>
        <w:rPr>
          <w:lang w:eastAsia="cs-CZ"/>
        </w:rPr>
        <w:t>práva na náhradu újmy vzniklé z porušení smluvní povinnosti;</w:t>
      </w:r>
    </w:p>
    <w:p w14:paraId="249955D1" w14:textId="0E99300D" w:rsidR="00E1066E" w:rsidRDefault="00931E42" w:rsidP="001E52BC">
      <w:pPr>
        <w:pStyle w:val="Claneka"/>
        <w:spacing w:before="120" w:after="120" w:line="23" w:lineRule="atLeast"/>
        <w:rPr>
          <w:lang w:eastAsia="cs-CZ"/>
        </w:rPr>
      </w:pPr>
      <w:r>
        <w:rPr>
          <w:lang w:eastAsia="cs-CZ"/>
        </w:rPr>
        <w:t>ustanovení týkající se takových práv a povinností, z jejichž povahy vyplývá, že mají trvat i</w:t>
      </w:r>
      <w:r w:rsidR="003721AE">
        <w:rPr>
          <w:lang w:eastAsia="cs-CZ"/>
        </w:rPr>
        <w:t> po</w:t>
      </w:r>
      <w:r w:rsidR="006F25F3">
        <w:rPr>
          <w:lang w:eastAsia="cs-CZ"/>
        </w:rPr>
        <w:t> </w:t>
      </w:r>
      <w:r w:rsidR="003721AE">
        <w:rPr>
          <w:lang w:eastAsia="cs-CZ"/>
        </w:rPr>
        <w:t>ukončení Rámcové dohody</w:t>
      </w:r>
      <w:r>
        <w:rPr>
          <w:lang w:eastAsia="cs-CZ"/>
        </w:rPr>
        <w:t>.</w:t>
      </w:r>
    </w:p>
    <w:p w14:paraId="72074051" w14:textId="695895F8" w:rsidR="00D355A2" w:rsidRDefault="00D355A2"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OPRÁVNĚNÉ OSOBY</w:t>
      </w:r>
    </w:p>
    <w:p w14:paraId="6FA21FF9" w14:textId="77777777" w:rsidR="003033A7" w:rsidRPr="00541C60" w:rsidRDefault="003033A7" w:rsidP="001E52BC">
      <w:pPr>
        <w:pStyle w:val="Clanek11"/>
        <w:spacing w:before="120" w:after="120" w:line="23" w:lineRule="atLeast"/>
        <w:rPr>
          <w:rFonts w:ascii="Calibri" w:hAnsi="Calibri" w:cs="Calibri"/>
          <w:color w:val="000000"/>
        </w:rPr>
      </w:pPr>
      <w:bookmarkStart w:id="27" w:name="_Ref368644443"/>
      <w:bookmarkStart w:id="28" w:name="_Ref97829169"/>
      <w:r w:rsidRPr="00541C60">
        <w:rPr>
          <w:rFonts w:ascii="Calibri" w:hAnsi="Calibri" w:cs="Calibri"/>
          <w:color w:val="000000"/>
        </w:rPr>
        <w:t>Komunikace mezi Smluvními stranami bude probíhat zejména prostřednictvím oprávněných osob, pověřených pracovníků nebo statutárních zástupců Smluvních stran</w:t>
      </w:r>
      <w:bookmarkEnd w:id="27"/>
      <w:r w:rsidRPr="00541C60">
        <w:rPr>
          <w:rFonts w:ascii="Calibri" w:hAnsi="Calibri" w:cs="Calibri"/>
          <w:color w:val="000000"/>
        </w:rPr>
        <w:t xml:space="preserve"> dle záhlaví této </w:t>
      </w:r>
      <w:r>
        <w:rPr>
          <w:rFonts w:ascii="Calibri" w:hAnsi="Calibri" w:cs="Calibri"/>
          <w:color w:val="000000"/>
        </w:rPr>
        <w:t>Rámcové dohody</w:t>
      </w:r>
      <w:r w:rsidRPr="00541C60">
        <w:rPr>
          <w:rFonts w:ascii="Calibri" w:hAnsi="Calibri" w:cs="Calibri"/>
          <w:color w:val="000000"/>
        </w:rPr>
        <w:t>.</w:t>
      </w:r>
      <w:bookmarkEnd w:id="28"/>
    </w:p>
    <w:p w14:paraId="39B18294" w14:textId="77777777" w:rsidR="003033A7" w:rsidRPr="00FB48C7" w:rsidRDefault="003033A7" w:rsidP="001E52BC">
      <w:pPr>
        <w:pStyle w:val="Clanek11"/>
        <w:spacing w:before="120" w:after="120" w:line="23" w:lineRule="atLeast"/>
        <w:rPr>
          <w:rFonts w:ascii="Calibri" w:hAnsi="Calibri" w:cs="Calibri"/>
          <w:color w:val="000000"/>
        </w:rPr>
      </w:pPr>
      <w:bookmarkStart w:id="29" w:name="_Ref342905373"/>
      <w:bookmarkStart w:id="30" w:name="_Ref203894417"/>
      <w:r w:rsidRPr="00FB48C7">
        <w:rPr>
          <w:rFonts w:ascii="Calibri" w:hAnsi="Calibri" w:cs="Calibri"/>
          <w:color w:val="000000"/>
        </w:rPr>
        <w:t xml:space="preserve">Oprávněné osoby, nejsou-li statutárním orgánem, nejsou oprávněny ke změnám této </w:t>
      </w:r>
      <w:r>
        <w:rPr>
          <w:rFonts w:ascii="Calibri" w:hAnsi="Calibri" w:cs="Calibri"/>
          <w:color w:val="000000"/>
        </w:rPr>
        <w:t>Rámcové dohody</w:t>
      </w:r>
      <w:r w:rsidRPr="00FB48C7">
        <w:rPr>
          <w:rFonts w:ascii="Calibri" w:hAnsi="Calibri" w:cs="Calibri"/>
          <w:color w:val="000000"/>
        </w:rPr>
        <w:t>, jejím doplňkům ani zrušení, ledaže se prokáž</w:t>
      </w:r>
      <w:r>
        <w:rPr>
          <w:rFonts w:ascii="Calibri" w:hAnsi="Calibri" w:cs="Calibri"/>
          <w:color w:val="000000"/>
        </w:rPr>
        <w:t>ou</w:t>
      </w:r>
      <w:r w:rsidRPr="00FB48C7">
        <w:rPr>
          <w:rFonts w:ascii="Calibri" w:hAnsi="Calibri" w:cs="Calibri"/>
          <w:color w:val="000000"/>
        </w:rPr>
        <w:t xml:space="preserve"> plnou mocí udělenou jim k tomu osobami oprávněnými jednat navenek za příslušnou Smluvní stranu v záležitostech této </w:t>
      </w:r>
      <w:r>
        <w:rPr>
          <w:rFonts w:ascii="Calibri" w:hAnsi="Calibri" w:cs="Calibri"/>
          <w:color w:val="000000"/>
        </w:rPr>
        <w:t>Rámcové dohody</w:t>
      </w:r>
      <w:r w:rsidRPr="00FB48C7">
        <w:rPr>
          <w:rFonts w:ascii="Calibri" w:hAnsi="Calibri" w:cs="Calibri"/>
          <w:color w:val="000000"/>
        </w:rPr>
        <w:t>. Smluvní strany jsou oprávněny jednostranně změnit oprávněné osoby, jsou však povinny takovou změnu příslušné Smluvní straně bezodkladně písemně oznámit.</w:t>
      </w:r>
      <w:bookmarkEnd w:id="29"/>
      <w:r w:rsidRPr="00FB48C7">
        <w:rPr>
          <w:rFonts w:ascii="Calibri" w:hAnsi="Calibri" w:cs="Calibri"/>
          <w:color w:val="000000"/>
        </w:rPr>
        <w:t xml:space="preserve"> Tato změna nabývá vůči dotčené Smluvní straně účinnosti okamžikem doručení příslušného písemného oznámení.</w:t>
      </w:r>
      <w:bookmarkEnd w:id="30"/>
    </w:p>
    <w:p w14:paraId="067E4B73" w14:textId="7AF1CC41" w:rsidR="00D355A2" w:rsidRPr="00937D73" w:rsidRDefault="003033A7" w:rsidP="001E52BC">
      <w:pPr>
        <w:pStyle w:val="Clanek11"/>
        <w:spacing w:before="120" w:after="120" w:line="23" w:lineRule="atLeast"/>
        <w:rPr>
          <w:lang w:eastAsia="cs-CZ"/>
        </w:rPr>
      </w:pPr>
      <w:r w:rsidRPr="00FB48C7">
        <w:rPr>
          <w:rFonts w:ascii="Calibri" w:hAnsi="Calibri" w:cs="Calibri"/>
          <w:color w:val="000000"/>
        </w:rPr>
        <w:t xml:space="preserve">Všechna oznámení mezi Smluvními stranami, která se vztahují k této </w:t>
      </w:r>
      <w:r>
        <w:rPr>
          <w:rFonts w:ascii="Calibri" w:hAnsi="Calibri" w:cs="Calibri"/>
          <w:color w:val="000000"/>
        </w:rPr>
        <w:t>Rámcové dohodě</w:t>
      </w:r>
      <w:r w:rsidRPr="00FB48C7">
        <w:rPr>
          <w:rFonts w:ascii="Calibri" w:hAnsi="Calibri" w:cs="Calibri"/>
          <w:color w:val="000000"/>
        </w:rPr>
        <w:t xml:space="preserve"> nebo která mají být učiněna na základě této </w:t>
      </w:r>
      <w:r>
        <w:rPr>
          <w:rFonts w:ascii="Calibri" w:hAnsi="Calibri" w:cs="Calibri"/>
          <w:color w:val="000000"/>
        </w:rPr>
        <w:t>Rámcové dohody</w:t>
      </w:r>
      <w:r w:rsidRPr="00FB48C7">
        <w:rPr>
          <w:rFonts w:ascii="Calibri" w:hAnsi="Calibri" w:cs="Calibri"/>
          <w:color w:val="000000"/>
        </w:rPr>
        <w:t xml:space="preserve">, musí být učiněna písemně a druhé </w:t>
      </w:r>
      <w:r w:rsidRPr="00FB48C7">
        <w:rPr>
          <w:rFonts w:ascii="Calibri" w:hAnsi="Calibri" w:cs="Calibri"/>
          <w:color w:val="000000"/>
        </w:rPr>
        <w:lastRenderedPageBreak/>
        <w:t>Smluvní straně doručena buď osobně</w:t>
      </w:r>
      <w:r>
        <w:rPr>
          <w:rFonts w:ascii="Calibri" w:hAnsi="Calibri" w:cs="Calibri"/>
          <w:color w:val="000000"/>
        </w:rPr>
        <w:t xml:space="preserve">, prostřednictvím </w:t>
      </w:r>
      <w:r w:rsidRPr="00FB48C7">
        <w:rPr>
          <w:rFonts w:ascii="Calibri" w:hAnsi="Calibri" w:cs="Calibri"/>
          <w:color w:val="000000"/>
        </w:rPr>
        <w:t xml:space="preserve">registrovaného poštovního styku nebo </w:t>
      </w:r>
      <w:r>
        <w:rPr>
          <w:rFonts w:ascii="Calibri" w:hAnsi="Calibri" w:cs="Calibri"/>
          <w:color w:val="000000"/>
        </w:rPr>
        <w:t xml:space="preserve">elektronicky (datovou schránkou, </w:t>
      </w:r>
      <w:r w:rsidRPr="00FB48C7">
        <w:rPr>
          <w:rFonts w:ascii="Calibri" w:hAnsi="Calibri" w:cs="Calibri"/>
          <w:color w:val="000000"/>
        </w:rPr>
        <w:t>e-mailem</w:t>
      </w:r>
      <w:r>
        <w:rPr>
          <w:rFonts w:ascii="Calibri" w:hAnsi="Calibri" w:cs="Calibri"/>
          <w:color w:val="000000"/>
        </w:rPr>
        <w:t>)</w:t>
      </w:r>
      <w:r w:rsidRPr="00FB48C7">
        <w:rPr>
          <w:rFonts w:ascii="Calibri" w:hAnsi="Calibri" w:cs="Calibri"/>
          <w:color w:val="000000"/>
        </w:rPr>
        <w:t xml:space="preserve"> na adresu uvedenou v záhlaví této </w:t>
      </w:r>
      <w:r>
        <w:rPr>
          <w:rFonts w:ascii="Calibri" w:hAnsi="Calibri" w:cs="Calibri"/>
          <w:color w:val="000000"/>
        </w:rPr>
        <w:t>Rámcové dohody</w:t>
      </w:r>
      <w:r w:rsidRPr="00FB48C7">
        <w:rPr>
          <w:rFonts w:ascii="Calibri" w:hAnsi="Calibri" w:cs="Calibri"/>
          <w:color w:val="000000"/>
        </w:rPr>
        <w:t>, není-li stanoveno nebo mezi Smluvními stranami dohodnuto jinak.</w:t>
      </w:r>
    </w:p>
    <w:p w14:paraId="2935D792" w14:textId="119BBC8E" w:rsidR="00937D73" w:rsidRPr="00D355A2" w:rsidRDefault="00937D73" w:rsidP="001E52BC">
      <w:pPr>
        <w:pStyle w:val="Clanek11"/>
        <w:spacing w:before="120" w:after="120" w:line="23" w:lineRule="atLeast"/>
        <w:rPr>
          <w:lang w:eastAsia="cs-CZ"/>
        </w:rPr>
      </w:pPr>
      <w:r w:rsidRPr="00AC1FFB">
        <w:t>V případě, že dojde ke změně identifikačních údajů kterékoli Smluvní strany, ke změně bydliště či sídla Smluvní strany nebo ke změně kontaktních údajů osob oprávněných jednat ve věcech smluvních či technických, je příslušná Smluvní strana povinna písemně vyrozumět druhou Smluvní stranu o takové změně do deseti (10) dní ode dne změny údaje.</w:t>
      </w:r>
    </w:p>
    <w:p w14:paraId="498BAAE4" w14:textId="680DBC8C" w:rsidR="00AE175F" w:rsidRDefault="009A24C5"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ZÁVĚREČNÁ USTANOVENÍ</w:t>
      </w:r>
    </w:p>
    <w:p w14:paraId="3E9547C7" w14:textId="000A187B" w:rsidR="007A7DB1" w:rsidRPr="0067697D" w:rsidRDefault="007A7DB1" w:rsidP="001E52BC">
      <w:pPr>
        <w:pStyle w:val="Clanek11"/>
        <w:spacing w:before="120" w:after="120" w:line="23" w:lineRule="atLeast"/>
      </w:pPr>
      <w:r w:rsidRPr="0067697D">
        <w:t xml:space="preserve">Vyjma změn oprávněných osob podle čl. </w:t>
      </w:r>
      <w:r w:rsidR="00C61D35">
        <w:fldChar w:fldCharType="begin"/>
      </w:r>
      <w:r w:rsidR="00C61D35">
        <w:instrText xml:space="preserve"> REF _Ref97829169 \r \h </w:instrText>
      </w:r>
      <w:r w:rsidR="00C61D35">
        <w:fldChar w:fldCharType="separate"/>
      </w:r>
      <w:r w:rsidR="00C61D35">
        <w:t>11.1</w:t>
      </w:r>
      <w:r w:rsidR="00C61D35">
        <w:fldChar w:fldCharType="end"/>
      </w:r>
      <w:r w:rsidR="00C61D35">
        <w:t xml:space="preserve"> </w:t>
      </w:r>
      <w:r w:rsidRPr="0067697D">
        <w:t xml:space="preserve">této </w:t>
      </w:r>
      <w:r w:rsidR="00C61D35">
        <w:t>Rámcové dohody</w:t>
      </w:r>
      <w:r w:rsidRPr="0067697D">
        <w:t xml:space="preserve"> mohou veškeré změny a</w:t>
      </w:r>
      <w:r w:rsidR="003721AE">
        <w:t> </w:t>
      </w:r>
      <w:r w:rsidRPr="0067697D">
        <w:t xml:space="preserve">doplňky této </w:t>
      </w:r>
      <w:r w:rsidR="00890755">
        <w:t>Rámcové dohody</w:t>
      </w:r>
      <w:r w:rsidRPr="0067697D">
        <w:t xml:space="preserve"> být provedeny pouze po dosažení úplného konsenzu na obsahu změny či doplňku, a to písemným dodatkem k této </w:t>
      </w:r>
      <w:r w:rsidR="00890755">
        <w:t>Rámcové dohodě</w:t>
      </w:r>
      <w:r w:rsidRPr="0067697D">
        <w:t xml:space="preserve"> podepsaným osobami oprávněnými zastupovat </w:t>
      </w:r>
      <w:r w:rsidR="00BD46CC">
        <w:t>Objednatel</w:t>
      </w:r>
      <w:r w:rsidR="00B0081E">
        <w:t xml:space="preserve">e </w:t>
      </w:r>
      <w:r w:rsidRPr="0067697D">
        <w:t xml:space="preserve">a </w:t>
      </w:r>
      <w:r w:rsidR="00BD46CC">
        <w:t>Dodavatel</w:t>
      </w:r>
      <w:r w:rsidR="00B0081E">
        <w:t>e</w:t>
      </w:r>
      <w:r w:rsidRPr="0067697D">
        <w:t>. Smluvní strany vylučují možnost uzavření dodatku bez ujednání o</w:t>
      </w:r>
      <w:r>
        <w:t> </w:t>
      </w:r>
      <w:r w:rsidRPr="0067697D">
        <w:t>veškerých náležitostí dle § 1726</w:t>
      </w:r>
      <w:r>
        <w:t xml:space="preserve"> OZ</w:t>
      </w:r>
      <w:r w:rsidRPr="0067697D">
        <w:t>. Smluvní strany rovněž vylučují použití ustanovení §</w:t>
      </w:r>
      <w:r>
        <w:t> </w:t>
      </w:r>
      <w:r w:rsidRPr="0067697D">
        <w:t xml:space="preserve">1740 odst. 3 a ustanovení § 1757 odst. 2 </w:t>
      </w:r>
      <w:r>
        <w:t>OZ</w:t>
      </w:r>
      <w:r w:rsidRPr="0067697D">
        <w:t>.</w:t>
      </w:r>
    </w:p>
    <w:p w14:paraId="7FEF83CB" w14:textId="183D0D9F" w:rsidR="007A7DB1" w:rsidRPr="0067697D" w:rsidRDefault="00BD46CC" w:rsidP="001E52BC">
      <w:pPr>
        <w:pStyle w:val="Clanek11"/>
        <w:spacing w:before="120" w:after="120" w:line="23" w:lineRule="atLeast"/>
      </w:pPr>
      <w:r>
        <w:t>Dodavatel</w:t>
      </w:r>
      <w:r w:rsidR="007A7DB1" w:rsidRPr="0067697D">
        <w:t xml:space="preserve"> není oprávněn postoupit svá práva ani převést své povinnosti z této </w:t>
      </w:r>
      <w:r w:rsidR="00890755">
        <w:t>Rámcové dohody</w:t>
      </w:r>
      <w:r w:rsidR="007A7DB1" w:rsidRPr="0067697D">
        <w:t xml:space="preserve"> bez předchozího písemného souhlasu </w:t>
      </w:r>
      <w:r>
        <w:t>Objednatel</w:t>
      </w:r>
      <w:r w:rsidR="00B0081E">
        <w:t>e</w:t>
      </w:r>
      <w:r w:rsidR="007A7DB1" w:rsidRPr="0067697D">
        <w:t xml:space="preserve">. </w:t>
      </w:r>
      <w:r>
        <w:t>Objednatel</w:t>
      </w:r>
      <w:r w:rsidR="007A7DB1" w:rsidRPr="0067697D">
        <w:t xml:space="preserve"> je oprávněn převést veškerá práva a</w:t>
      </w:r>
      <w:r w:rsidR="007A7DB1">
        <w:t> </w:t>
      </w:r>
      <w:r w:rsidR="007A7DB1" w:rsidRPr="0067697D">
        <w:t xml:space="preserve">povinnosti z této </w:t>
      </w:r>
      <w:r w:rsidR="00890755">
        <w:t>Rámcové dohody</w:t>
      </w:r>
      <w:r w:rsidR="007A7DB1" w:rsidRPr="0067697D">
        <w:t xml:space="preserve"> (včetně této </w:t>
      </w:r>
      <w:r w:rsidR="00890755">
        <w:t>Rámcové dohody</w:t>
      </w:r>
      <w:r w:rsidR="007A7DB1" w:rsidRPr="0067697D">
        <w:t xml:space="preserve"> jako celku) na</w:t>
      </w:r>
      <w:r w:rsidR="00890755">
        <w:t> </w:t>
      </w:r>
      <w:r w:rsidR="007A7DB1" w:rsidRPr="0067697D">
        <w:t>jakoukoli jinou osobu i</w:t>
      </w:r>
      <w:r w:rsidR="007A7DB1">
        <w:t> </w:t>
      </w:r>
      <w:r w:rsidR="007A7DB1" w:rsidRPr="0067697D">
        <w:t xml:space="preserve">bez souhlasu </w:t>
      </w:r>
      <w:r>
        <w:t>Dodavatel</w:t>
      </w:r>
      <w:r w:rsidR="00B0081E">
        <w:t>e</w:t>
      </w:r>
      <w:r w:rsidR="007A7DB1" w:rsidRPr="0067697D">
        <w:t xml:space="preserve">. Pro případ postoupení této </w:t>
      </w:r>
      <w:r w:rsidR="00AF3826">
        <w:t>Rámcové dohody</w:t>
      </w:r>
      <w:r w:rsidR="007A7DB1" w:rsidRPr="0067697D">
        <w:t xml:space="preserve"> Smluvní strany vylučují právo </w:t>
      </w:r>
      <w:r>
        <w:t>Dodavatel</w:t>
      </w:r>
      <w:r w:rsidR="00B0081E">
        <w:t>e</w:t>
      </w:r>
      <w:r w:rsidR="007A7DB1" w:rsidRPr="0067697D">
        <w:t xml:space="preserve"> podle § 1899 </w:t>
      </w:r>
      <w:r w:rsidR="007A7DB1">
        <w:t>OZ</w:t>
      </w:r>
      <w:r w:rsidR="007A7DB1" w:rsidRPr="0067697D">
        <w:t xml:space="preserve"> v souvislosti s takovým postoupením </w:t>
      </w:r>
      <w:r w:rsidR="00AF3826">
        <w:t>Rámcové dohody</w:t>
      </w:r>
      <w:r w:rsidR="007A7DB1" w:rsidRPr="0067697D">
        <w:t>.</w:t>
      </w:r>
    </w:p>
    <w:p w14:paraId="651D8493" w14:textId="419D4026" w:rsidR="007A7DB1" w:rsidRPr="00F0707B" w:rsidRDefault="007A7DB1" w:rsidP="001E52BC">
      <w:pPr>
        <w:pStyle w:val="Clanek11"/>
        <w:spacing w:before="120" w:after="120" w:line="23" w:lineRule="atLeast"/>
      </w:pPr>
      <w:r w:rsidRPr="00F0707B">
        <w:t xml:space="preserve">Pokud se kterákoli Smluvní strana vzdá práv z porušení jakéhokoli ustanovení této </w:t>
      </w:r>
      <w:r w:rsidR="003B4855">
        <w:t>Rámcové dohody</w:t>
      </w:r>
      <w:r w:rsidRPr="00F0707B">
        <w:t xml:space="preserve">, nebude to znamenat nebo se vykládat jako vzdání se práv vyplývajících z kteréhokoli jiného ustanovení této </w:t>
      </w:r>
      <w:r w:rsidR="003B4855">
        <w:t>Rámcové dohody</w:t>
      </w:r>
      <w:r w:rsidRPr="00F0707B">
        <w:t xml:space="preserve">, ani z jakéhokoli dalšího porušení daného ustanovení. Žádné prodloužení lhůty pro plnění jakéhokoli závazku či učinění jakéhokoliv úkonu podle této </w:t>
      </w:r>
      <w:r w:rsidR="00931E69">
        <w:t>Rámcové dohody</w:t>
      </w:r>
      <w:r w:rsidRPr="00F0707B">
        <w:t xml:space="preserve"> nebude považováno za prodloužení lhůty pro budoucí plnění daného závazku nebo učinění daného úkonu, nebo jakéhokoli jiného závazku či úkonu. Neuplatnění či prodlení s</w:t>
      </w:r>
      <w:r w:rsidR="00931E69">
        <w:t> </w:t>
      </w:r>
      <w:r w:rsidRPr="00F0707B">
        <w:t xml:space="preserve">uplatněním jakéhokoli práva v souvislosti s touto </w:t>
      </w:r>
      <w:r w:rsidR="0041446A">
        <w:t>Rámcovou dohodo</w:t>
      </w:r>
      <w:r w:rsidRPr="00F0707B">
        <w:t>u nebude znamenat vzdání se tohoto práva.</w:t>
      </w:r>
    </w:p>
    <w:p w14:paraId="3873EC78" w14:textId="4A009B25" w:rsidR="007A7DB1" w:rsidRPr="00C10CEB" w:rsidRDefault="00BD46CC" w:rsidP="001E52BC">
      <w:pPr>
        <w:pStyle w:val="Clanek11"/>
        <w:spacing w:before="120" w:after="120" w:line="23" w:lineRule="atLeast"/>
        <w:rPr>
          <w:rFonts w:ascii="Calibri" w:hAnsi="Calibri" w:cs="Calibri"/>
          <w:color w:val="000000"/>
        </w:rPr>
      </w:pPr>
      <w:r w:rsidRPr="00C10CEB">
        <w:rPr>
          <w:rFonts w:ascii="Calibri" w:hAnsi="Calibri" w:cs="Calibri"/>
          <w:color w:val="000000"/>
        </w:rPr>
        <w:t>Objednatel</w:t>
      </w:r>
      <w:r w:rsidR="007A7DB1" w:rsidRPr="00C10CEB">
        <w:rPr>
          <w:rFonts w:ascii="Calibri" w:hAnsi="Calibri" w:cs="Calibri"/>
          <w:color w:val="000000"/>
        </w:rPr>
        <w:t xml:space="preserve"> je povinen uhradit </w:t>
      </w:r>
      <w:r w:rsidRPr="00C10CEB">
        <w:rPr>
          <w:rFonts w:ascii="Calibri" w:hAnsi="Calibri" w:cs="Calibri"/>
          <w:color w:val="000000"/>
        </w:rPr>
        <w:t>Dodavatel</w:t>
      </w:r>
      <w:r w:rsidR="009E1A3F" w:rsidRPr="00C10CEB">
        <w:rPr>
          <w:rFonts w:ascii="Calibri" w:hAnsi="Calibri" w:cs="Calibri"/>
          <w:color w:val="000000"/>
        </w:rPr>
        <w:t>i</w:t>
      </w:r>
      <w:r w:rsidR="007A7DB1" w:rsidRPr="00C10CEB">
        <w:rPr>
          <w:rFonts w:ascii="Calibri" w:hAnsi="Calibri" w:cs="Calibri"/>
          <w:color w:val="000000"/>
        </w:rPr>
        <w:t xml:space="preserve"> pouze škody způsobené </w:t>
      </w:r>
      <w:r w:rsidRPr="00C10CEB">
        <w:rPr>
          <w:rFonts w:ascii="Calibri" w:hAnsi="Calibri" w:cs="Calibri"/>
          <w:color w:val="000000"/>
        </w:rPr>
        <w:t>Dodavatel</w:t>
      </w:r>
      <w:r w:rsidR="009E1A3F" w:rsidRPr="00C10CEB">
        <w:rPr>
          <w:rFonts w:ascii="Calibri" w:hAnsi="Calibri" w:cs="Calibri"/>
          <w:color w:val="000000"/>
        </w:rPr>
        <w:t>i</w:t>
      </w:r>
      <w:r w:rsidR="007A7DB1" w:rsidRPr="00C10CEB">
        <w:rPr>
          <w:rFonts w:ascii="Calibri" w:hAnsi="Calibri" w:cs="Calibri"/>
          <w:color w:val="000000"/>
        </w:rPr>
        <w:t xml:space="preserve"> porušením některé z povinností stanovených v této </w:t>
      </w:r>
      <w:r w:rsidR="00C10CEB" w:rsidRPr="00C10CEB">
        <w:rPr>
          <w:rFonts w:ascii="Calibri" w:hAnsi="Calibri" w:cs="Calibri"/>
          <w:color w:val="000000"/>
        </w:rPr>
        <w:t>Rámcové dohodě</w:t>
      </w:r>
      <w:r w:rsidR="007A7DB1" w:rsidRPr="00C10CEB">
        <w:rPr>
          <w:rFonts w:ascii="Calibri" w:hAnsi="Calibri" w:cs="Calibri"/>
          <w:color w:val="000000"/>
        </w:rPr>
        <w:t xml:space="preserve"> ve formě úmyslného zavinění a/nebo hrubé nedbalosti; a </w:t>
      </w:r>
      <w:r w:rsidRPr="00C10CEB">
        <w:rPr>
          <w:rFonts w:ascii="Calibri" w:hAnsi="Calibri" w:cs="Calibri"/>
          <w:color w:val="000000"/>
        </w:rPr>
        <w:t>Dodavatel</w:t>
      </w:r>
      <w:r w:rsidR="007A7DB1" w:rsidRPr="00C10CEB">
        <w:rPr>
          <w:rFonts w:ascii="Calibri" w:hAnsi="Calibri" w:cs="Calibri"/>
          <w:color w:val="000000"/>
        </w:rPr>
        <w:t xml:space="preserve"> se tímto vzdává práva na náhradu škody způsobenou neplatností této </w:t>
      </w:r>
      <w:r w:rsidR="00C10CEB" w:rsidRPr="00C10CEB">
        <w:rPr>
          <w:rFonts w:ascii="Calibri" w:hAnsi="Calibri" w:cs="Calibri"/>
          <w:color w:val="000000"/>
        </w:rPr>
        <w:t>Rámcové dohody</w:t>
      </w:r>
      <w:r w:rsidR="007A7DB1" w:rsidRPr="00C10CEB">
        <w:rPr>
          <w:rFonts w:ascii="Calibri" w:hAnsi="Calibri" w:cs="Calibri"/>
          <w:color w:val="000000"/>
        </w:rPr>
        <w:t xml:space="preserve"> </w:t>
      </w:r>
      <w:r w:rsidRPr="00C10CEB">
        <w:rPr>
          <w:rFonts w:ascii="Calibri" w:hAnsi="Calibri" w:cs="Calibri"/>
          <w:color w:val="000000"/>
        </w:rPr>
        <w:t>Objednatel</w:t>
      </w:r>
      <w:r w:rsidR="009E1A3F" w:rsidRPr="00C10CEB">
        <w:rPr>
          <w:rFonts w:ascii="Calibri" w:hAnsi="Calibri" w:cs="Calibri"/>
          <w:color w:val="000000"/>
        </w:rPr>
        <w:t>em</w:t>
      </w:r>
      <w:r w:rsidR="007A7DB1" w:rsidRPr="00C10CEB">
        <w:rPr>
          <w:rFonts w:ascii="Calibri" w:hAnsi="Calibri" w:cs="Calibri"/>
          <w:color w:val="000000"/>
        </w:rPr>
        <w:t>, nebyla-li tato škoda způsobena úmyslně a/nebo z hrubé nedbalosti.</w:t>
      </w:r>
    </w:p>
    <w:p w14:paraId="6DFD728B" w14:textId="77777777" w:rsidR="00C10CEB" w:rsidRPr="00A97331" w:rsidRDefault="00C10CEB" w:rsidP="001E52BC">
      <w:pPr>
        <w:pStyle w:val="Clanek11"/>
        <w:spacing w:before="120" w:after="120" w:line="23" w:lineRule="atLeast"/>
        <w:rPr>
          <w:rFonts w:ascii="Calibri" w:hAnsi="Calibri" w:cs="Calibri"/>
          <w:color w:val="000000"/>
        </w:rPr>
      </w:pPr>
      <w:r w:rsidRPr="00A97331">
        <w:rPr>
          <w:rFonts w:ascii="Calibri" w:hAnsi="Calibri" w:cs="Calibri"/>
          <w:color w:val="000000"/>
        </w:rPr>
        <w:t>Není-li výslovně stanoveno jinak, každá ze S</w:t>
      </w:r>
      <w:r>
        <w:rPr>
          <w:rFonts w:ascii="Calibri" w:hAnsi="Calibri" w:cs="Calibri"/>
          <w:color w:val="000000"/>
        </w:rPr>
        <w:t>mluvních s</w:t>
      </w:r>
      <w:r w:rsidRPr="00A97331">
        <w:rPr>
          <w:rFonts w:ascii="Calibri" w:hAnsi="Calibri" w:cs="Calibri"/>
          <w:color w:val="000000"/>
        </w:rPr>
        <w:t>tran ponese své vlastní náklady, které dané S</w:t>
      </w:r>
      <w:r>
        <w:rPr>
          <w:rFonts w:ascii="Calibri" w:hAnsi="Calibri" w:cs="Calibri"/>
          <w:color w:val="000000"/>
        </w:rPr>
        <w:t>mluvní s</w:t>
      </w:r>
      <w:r w:rsidRPr="00A97331">
        <w:rPr>
          <w:rFonts w:ascii="Calibri" w:hAnsi="Calibri" w:cs="Calibri"/>
          <w:color w:val="000000"/>
        </w:rPr>
        <w:t xml:space="preserve">traně vzniknou v souvislosti s plněním závazků, které vyplynou z této </w:t>
      </w:r>
      <w:r>
        <w:rPr>
          <w:rFonts w:ascii="Calibri" w:hAnsi="Calibri" w:cs="Calibri"/>
          <w:color w:val="000000"/>
        </w:rPr>
        <w:t>Rámcové dohody</w:t>
      </w:r>
      <w:r w:rsidRPr="00A97331">
        <w:rPr>
          <w:rFonts w:ascii="Calibri" w:hAnsi="Calibri" w:cs="Calibri"/>
          <w:color w:val="000000"/>
        </w:rPr>
        <w:t xml:space="preserve"> nebo vzniknou v souvislosti s ní, nebo v jejich důsledku. </w:t>
      </w:r>
    </w:p>
    <w:p w14:paraId="2F202E71" w14:textId="31728CD4" w:rsidR="00C10CEB" w:rsidRPr="00A97331" w:rsidRDefault="00C10CEB" w:rsidP="001E52BC">
      <w:pPr>
        <w:pStyle w:val="Clanek11"/>
        <w:spacing w:before="120" w:after="120" w:line="23" w:lineRule="atLeast"/>
        <w:rPr>
          <w:rFonts w:ascii="Calibri" w:hAnsi="Calibri" w:cs="Calibri"/>
          <w:color w:val="000000"/>
        </w:rPr>
      </w:pPr>
      <w:bookmarkStart w:id="31" w:name="_Ref73448524"/>
      <w:r w:rsidRPr="00A97331">
        <w:rPr>
          <w:rFonts w:ascii="Calibri" w:hAnsi="Calibri" w:cs="Calibri"/>
          <w:color w:val="000000"/>
        </w:rPr>
        <w:t xml:space="preserve">Tato </w:t>
      </w:r>
      <w:r>
        <w:rPr>
          <w:rFonts w:ascii="Calibri" w:hAnsi="Calibri" w:cs="Calibri"/>
          <w:color w:val="000000"/>
        </w:rPr>
        <w:t>Rámcová dohoda</w:t>
      </w:r>
      <w:r w:rsidRPr="00A97331">
        <w:rPr>
          <w:rFonts w:ascii="Calibri" w:hAnsi="Calibri" w:cs="Calibri"/>
          <w:color w:val="000000"/>
        </w:rPr>
        <w:t xml:space="preserve"> nabývá platnosti v den podpisu </w:t>
      </w:r>
      <w:r>
        <w:rPr>
          <w:rFonts w:ascii="Calibri" w:hAnsi="Calibri" w:cs="Calibri"/>
          <w:color w:val="000000"/>
        </w:rPr>
        <w:t>Rámcové dohody</w:t>
      </w:r>
      <w:r w:rsidRPr="00A97331">
        <w:rPr>
          <w:rFonts w:ascii="Calibri" w:hAnsi="Calibri" w:cs="Calibri"/>
          <w:color w:val="000000"/>
        </w:rPr>
        <w:t xml:space="preserve"> oběma S</w:t>
      </w:r>
      <w:r>
        <w:rPr>
          <w:rFonts w:ascii="Calibri" w:hAnsi="Calibri" w:cs="Calibri"/>
          <w:color w:val="000000"/>
        </w:rPr>
        <w:t>mluvními s</w:t>
      </w:r>
      <w:r w:rsidRPr="00A97331">
        <w:rPr>
          <w:rFonts w:ascii="Calibri" w:hAnsi="Calibri" w:cs="Calibri"/>
          <w:color w:val="000000"/>
        </w:rPr>
        <w:t xml:space="preserve">tranami a účinnosti jejím zveřejněním v registru smluv zřízeném </w:t>
      </w:r>
      <w:r w:rsidR="003721AE">
        <w:rPr>
          <w:rFonts w:ascii="Calibri" w:hAnsi="Calibri" w:cs="Calibri"/>
          <w:color w:val="000000"/>
        </w:rPr>
        <w:t xml:space="preserve">zákonem </w:t>
      </w:r>
      <w:r w:rsidRPr="00FB48C7">
        <w:rPr>
          <w:rFonts w:ascii="Calibri" w:hAnsi="Calibri" w:cs="Calibri"/>
          <w:color w:val="000000"/>
        </w:rPr>
        <w:t>č. 340/2015 Sb., o</w:t>
      </w:r>
      <w:r w:rsidR="003721AE">
        <w:rPr>
          <w:rFonts w:ascii="Calibri" w:hAnsi="Calibri" w:cs="Calibri"/>
          <w:color w:val="000000"/>
        </w:rPr>
        <w:t> </w:t>
      </w:r>
      <w:r w:rsidRPr="00FB48C7">
        <w:rPr>
          <w:rFonts w:ascii="Calibri" w:hAnsi="Calibri" w:cs="Calibri"/>
          <w:color w:val="000000"/>
        </w:rPr>
        <w:t>zvláštních podmínkách účinnosti některých smluv, uveřejňování těchto smluv a o registru smluv (zákon o registru smluv)</w:t>
      </w:r>
      <w:r w:rsidR="00450D62">
        <w:rPr>
          <w:rFonts w:ascii="Calibri" w:hAnsi="Calibri" w:cs="Calibri"/>
          <w:color w:val="000000"/>
        </w:rPr>
        <w:t>, ve znění pozdějších předpisů</w:t>
      </w:r>
      <w:r w:rsidRPr="00A97331">
        <w:rPr>
          <w:rFonts w:ascii="Calibri" w:hAnsi="Calibri" w:cs="Calibri"/>
          <w:color w:val="000000"/>
        </w:rPr>
        <w:t xml:space="preserve">. </w:t>
      </w:r>
    </w:p>
    <w:p w14:paraId="00A266EB" w14:textId="77777777" w:rsidR="00C10CEB" w:rsidRPr="00B13885" w:rsidRDefault="00C10CEB" w:rsidP="001E52BC">
      <w:pPr>
        <w:pStyle w:val="Clanek11"/>
        <w:spacing w:before="120" w:after="120" w:line="23" w:lineRule="atLeast"/>
        <w:rPr>
          <w:rFonts w:ascii="Calibri" w:hAnsi="Calibri" w:cs="Calibri"/>
          <w:color w:val="000000"/>
        </w:rPr>
      </w:pPr>
      <w:r w:rsidRPr="00A97331">
        <w:rPr>
          <w:rFonts w:ascii="Calibri" w:hAnsi="Calibri" w:cs="Calibri"/>
          <w:color w:val="000000"/>
        </w:rPr>
        <w:t xml:space="preserve">Zhotovitel souhlasí s uveřejněním </w:t>
      </w:r>
      <w:r>
        <w:rPr>
          <w:rFonts w:ascii="Calibri" w:hAnsi="Calibri" w:cs="Calibri"/>
          <w:color w:val="000000"/>
        </w:rPr>
        <w:t>Rámcové dohody</w:t>
      </w:r>
      <w:r w:rsidRPr="00A97331">
        <w:rPr>
          <w:rFonts w:ascii="Calibri" w:hAnsi="Calibri" w:cs="Calibri"/>
          <w:color w:val="000000"/>
        </w:rPr>
        <w:t xml:space="preserve"> a souvisejících informací v souladu se </w:t>
      </w:r>
      <w:r>
        <w:rPr>
          <w:rFonts w:ascii="Calibri" w:hAnsi="Calibri" w:cs="Calibri"/>
          <w:color w:val="000000"/>
        </w:rPr>
        <w:t>z</w:t>
      </w:r>
      <w:r w:rsidRPr="00A97331">
        <w:rPr>
          <w:rFonts w:ascii="Calibri" w:hAnsi="Calibri" w:cs="Calibri"/>
          <w:color w:val="000000"/>
        </w:rPr>
        <w:t>ákonem o registru smluv. Uveřejnění zajistí Objednatel. V souvislosti s tím se S</w:t>
      </w:r>
      <w:r>
        <w:rPr>
          <w:rFonts w:ascii="Calibri" w:hAnsi="Calibri" w:cs="Calibri"/>
          <w:color w:val="000000"/>
        </w:rPr>
        <w:t>mluvní s</w:t>
      </w:r>
      <w:r w:rsidRPr="00A97331">
        <w:rPr>
          <w:rFonts w:ascii="Calibri" w:hAnsi="Calibri" w:cs="Calibri"/>
          <w:color w:val="000000"/>
        </w:rPr>
        <w:t xml:space="preserve">trany dohodly na tom, že </w:t>
      </w:r>
      <w:r>
        <w:rPr>
          <w:rFonts w:ascii="Calibri" w:hAnsi="Calibri" w:cs="Calibri"/>
          <w:color w:val="000000"/>
        </w:rPr>
        <w:t>Rámcová dohoda</w:t>
      </w:r>
      <w:r w:rsidRPr="00B13885">
        <w:rPr>
          <w:rFonts w:ascii="Calibri" w:hAnsi="Calibri" w:cs="Calibri"/>
          <w:color w:val="000000"/>
        </w:rPr>
        <w:t xml:space="preserve"> neobsahuje obchodní tajemství žádné ze S</w:t>
      </w:r>
      <w:r>
        <w:rPr>
          <w:rFonts w:ascii="Calibri" w:hAnsi="Calibri" w:cs="Calibri"/>
          <w:color w:val="000000"/>
        </w:rPr>
        <w:t>mluvních s</w:t>
      </w:r>
      <w:r w:rsidRPr="00B13885">
        <w:rPr>
          <w:rFonts w:ascii="Calibri" w:hAnsi="Calibri" w:cs="Calibri"/>
          <w:color w:val="000000"/>
        </w:rPr>
        <w:t xml:space="preserve">tran ani jiné informace vyloučené z povinnosti uveřejnění a je způsobilá k uveřejnění v registru smluv ve smyslu </w:t>
      </w:r>
      <w:r>
        <w:rPr>
          <w:rFonts w:ascii="Calibri" w:hAnsi="Calibri" w:cs="Calibri"/>
          <w:color w:val="000000"/>
        </w:rPr>
        <w:t>z</w:t>
      </w:r>
      <w:r w:rsidRPr="00B13885">
        <w:rPr>
          <w:rFonts w:ascii="Calibri" w:hAnsi="Calibri" w:cs="Calibri"/>
          <w:color w:val="000000"/>
        </w:rPr>
        <w:t>ákona o registru smluv. Výjimkou jsou osobní údaje zástupců S</w:t>
      </w:r>
      <w:r>
        <w:rPr>
          <w:rFonts w:ascii="Calibri" w:hAnsi="Calibri" w:cs="Calibri"/>
          <w:color w:val="000000"/>
        </w:rPr>
        <w:t>mluvních s</w:t>
      </w:r>
      <w:r w:rsidRPr="00B13885">
        <w:rPr>
          <w:rFonts w:ascii="Calibri" w:hAnsi="Calibri" w:cs="Calibri"/>
          <w:color w:val="000000"/>
        </w:rPr>
        <w:t>tran, případně jiné citlivé údaje nebo údaje osobní povahy, které budou znečitelněny.</w:t>
      </w:r>
    </w:p>
    <w:p w14:paraId="7152EBE2" w14:textId="77777777" w:rsidR="00C10CEB" w:rsidRPr="00A97331" w:rsidRDefault="00C10CEB" w:rsidP="001E52BC">
      <w:pPr>
        <w:pStyle w:val="Clanek11"/>
        <w:spacing w:before="120" w:after="120" w:line="23" w:lineRule="atLeast"/>
        <w:rPr>
          <w:rFonts w:ascii="Calibri" w:hAnsi="Calibri" w:cs="Calibri"/>
          <w:color w:val="000000"/>
        </w:rPr>
      </w:pPr>
      <w:r>
        <w:rPr>
          <w:rFonts w:ascii="Calibri" w:hAnsi="Calibri" w:cs="Calibri"/>
          <w:color w:val="000000"/>
        </w:rPr>
        <w:t>Rámcová dohoda</w:t>
      </w:r>
      <w:r w:rsidRPr="00A97331">
        <w:rPr>
          <w:rFonts w:ascii="Calibri" w:hAnsi="Calibri" w:cs="Calibri"/>
          <w:color w:val="000000"/>
        </w:rPr>
        <w:t xml:space="preserve"> se řídí právním řádem České republiky s vyloučením kolizních norem. </w:t>
      </w:r>
    </w:p>
    <w:p w14:paraId="153024E2" w14:textId="77777777" w:rsidR="00C10CEB" w:rsidRPr="00A97331" w:rsidRDefault="00C10CEB" w:rsidP="001E52BC">
      <w:pPr>
        <w:pStyle w:val="Clanek11"/>
        <w:spacing w:before="120" w:after="120" w:line="23" w:lineRule="atLeast"/>
        <w:rPr>
          <w:rFonts w:ascii="Calibri" w:hAnsi="Calibri" w:cs="Calibri"/>
          <w:color w:val="000000"/>
        </w:rPr>
      </w:pPr>
      <w:r w:rsidRPr="00A97331">
        <w:rPr>
          <w:rFonts w:ascii="Calibri" w:hAnsi="Calibri" w:cs="Calibri"/>
          <w:color w:val="000000"/>
        </w:rPr>
        <w:lastRenderedPageBreak/>
        <w:t>S</w:t>
      </w:r>
      <w:r>
        <w:rPr>
          <w:rFonts w:ascii="Calibri" w:hAnsi="Calibri" w:cs="Calibri"/>
          <w:color w:val="000000"/>
        </w:rPr>
        <w:t>mluvní s</w:t>
      </w:r>
      <w:r w:rsidRPr="00A97331">
        <w:rPr>
          <w:rFonts w:ascii="Calibri" w:hAnsi="Calibri" w:cs="Calibri"/>
          <w:color w:val="000000"/>
        </w:rPr>
        <w:t xml:space="preserve">trany se zavazují, že veškeré spory vzniklé z této </w:t>
      </w:r>
      <w:r>
        <w:rPr>
          <w:rFonts w:ascii="Calibri" w:hAnsi="Calibri" w:cs="Calibri"/>
          <w:color w:val="000000"/>
        </w:rPr>
        <w:t>Rámcové dohody</w:t>
      </w:r>
      <w:r w:rsidRPr="00A97331">
        <w:rPr>
          <w:rFonts w:ascii="Calibri" w:hAnsi="Calibri" w:cs="Calibri"/>
          <w:color w:val="000000"/>
        </w:rPr>
        <w:t xml:space="preserve"> se budou snažit řešit přednostně dosažením smíru. </w:t>
      </w:r>
    </w:p>
    <w:bookmarkEnd w:id="31"/>
    <w:p w14:paraId="6D3BF8B6" w14:textId="1EACDE95" w:rsidR="00C10CEB" w:rsidRPr="00CB4C0D" w:rsidRDefault="00C10CEB" w:rsidP="001E52BC">
      <w:pPr>
        <w:pStyle w:val="Clanek11"/>
        <w:spacing w:before="120" w:after="120" w:line="23" w:lineRule="atLeast"/>
        <w:rPr>
          <w:rFonts w:ascii="Calibri" w:hAnsi="Calibri" w:cs="Calibri"/>
          <w:color w:val="000000"/>
        </w:rPr>
      </w:pPr>
      <w:r>
        <w:rPr>
          <w:rFonts w:ascii="Calibri" w:hAnsi="Calibri" w:cs="Calibri"/>
          <w:color w:val="000000"/>
        </w:rPr>
        <w:t>Rámcová dohoda</w:t>
      </w:r>
      <w:r w:rsidRPr="00A97331">
        <w:rPr>
          <w:rFonts w:ascii="Calibri" w:hAnsi="Calibri" w:cs="Calibri"/>
          <w:color w:val="000000"/>
        </w:rPr>
        <w:t xml:space="preserve"> je </w:t>
      </w:r>
      <w:r w:rsidRPr="00CB4C0D">
        <w:rPr>
          <w:rFonts w:ascii="Calibri" w:hAnsi="Calibri" w:cs="Calibri"/>
          <w:color w:val="000000"/>
        </w:rPr>
        <w:t xml:space="preserve">podepsána </w:t>
      </w:r>
      <w:r w:rsidR="00BB344C" w:rsidRPr="00CB4C0D">
        <w:rPr>
          <w:rFonts w:ascii="Calibri" w:hAnsi="Calibri" w:cs="Calibri"/>
          <w:color w:val="000000"/>
        </w:rPr>
        <w:t xml:space="preserve">podle </w:t>
      </w:r>
      <w:r w:rsidR="00BF4702" w:rsidRPr="00CB4C0D">
        <w:rPr>
          <w:rFonts w:ascii="Calibri" w:hAnsi="Calibri" w:cs="Calibri"/>
          <w:color w:val="000000"/>
        </w:rPr>
        <w:t>dohody</w:t>
      </w:r>
      <w:r w:rsidR="00BB344C" w:rsidRPr="00CB4C0D">
        <w:rPr>
          <w:rFonts w:ascii="Calibri" w:hAnsi="Calibri" w:cs="Calibri"/>
          <w:color w:val="000000"/>
        </w:rPr>
        <w:t xml:space="preserve"> Smluvních stran buď elektronicky, anebo </w:t>
      </w:r>
      <w:r w:rsidRPr="00CB4C0D">
        <w:rPr>
          <w:rFonts w:ascii="Calibri" w:hAnsi="Calibri" w:cs="Calibri"/>
          <w:color w:val="000000"/>
        </w:rPr>
        <w:t xml:space="preserve">ve </w:t>
      </w:r>
      <w:r w:rsidR="008E477E" w:rsidRPr="00CB4C0D">
        <w:rPr>
          <w:rFonts w:ascii="Calibri" w:hAnsi="Calibri" w:cs="Calibri"/>
          <w:color w:val="000000"/>
        </w:rPr>
        <w:t>třech</w:t>
      </w:r>
      <w:r w:rsidRPr="00CB4C0D">
        <w:rPr>
          <w:rFonts w:ascii="Calibri" w:hAnsi="Calibri" w:cs="Calibri"/>
          <w:color w:val="000000"/>
        </w:rPr>
        <w:t xml:space="preserve"> vyhotoveních</w:t>
      </w:r>
      <w:r w:rsidR="00BB344C" w:rsidRPr="00CB4C0D">
        <w:rPr>
          <w:rFonts w:ascii="Calibri" w:hAnsi="Calibri" w:cs="Calibri"/>
          <w:color w:val="000000"/>
        </w:rPr>
        <w:t xml:space="preserve">, kdy v takovém případě </w:t>
      </w:r>
      <w:r w:rsidR="008E477E" w:rsidRPr="00CB4C0D">
        <w:rPr>
          <w:rFonts w:ascii="Calibri" w:hAnsi="Calibri" w:cs="Calibri"/>
          <w:color w:val="000000"/>
        </w:rPr>
        <w:t>Dodavatel</w:t>
      </w:r>
      <w:r w:rsidRPr="00CB4C0D">
        <w:rPr>
          <w:rFonts w:ascii="Calibri" w:hAnsi="Calibri" w:cs="Calibri"/>
          <w:color w:val="000000"/>
        </w:rPr>
        <w:t xml:space="preserve"> obdrží jedno vyhotovení</w:t>
      </w:r>
      <w:r w:rsidR="008E477E" w:rsidRPr="00CB4C0D">
        <w:rPr>
          <w:rFonts w:ascii="Calibri" w:hAnsi="Calibri" w:cs="Calibri"/>
          <w:color w:val="000000"/>
        </w:rPr>
        <w:t xml:space="preserve"> a Objednatel po dvou vyhotovení</w:t>
      </w:r>
      <w:r w:rsidR="00DE2F00" w:rsidRPr="00CB4C0D">
        <w:rPr>
          <w:rFonts w:ascii="Calibri" w:hAnsi="Calibri" w:cs="Calibri"/>
          <w:color w:val="000000"/>
        </w:rPr>
        <w:t>ch</w:t>
      </w:r>
      <w:r w:rsidR="008E477E" w:rsidRPr="00CB4C0D">
        <w:rPr>
          <w:rFonts w:ascii="Calibri" w:hAnsi="Calibri" w:cs="Calibri"/>
          <w:color w:val="000000"/>
        </w:rPr>
        <w:t xml:space="preserve">. </w:t>
      </w:r>
    </w:p>
    <w:p w14:paraId="49918A82" w14:textId="38EA1789" w:rsidR="009A558C" w:rsidRPr="00CB4C0D" w:rsidRDefault="00C10CEB" w:rsidP="001E52BC">
      <w:pPr>
        <w:pStyle w:val="Clanek11"/>
        <w:spacing w:before="120" w:after="120" w:line="23" w:lineRule="atLeast"/>
        <w:rPr>
          <w:rFonts w:cstheme="minorHAnsi"/>
          <w:lang w:eastAsia="cs-CZ"/>
        </w:rPr>
      </w:pPr>
      <w:r w:rsidRPr="00CB4C0D">
        <w:rPr>
          <w:rFonts w:ascii="Calibri" w:hAnsi="Calibri" w:cs="Calibri"/>
          <w:color w:val="000000"/>
        </w:rPr>
        <w:t xml:space="preserve">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zboží nebo služeb z veřejných výdajů. </w:t>
      </w:r>
      <w:r w:rsidR="009A558C" w:rsidRPr="00CB4C0D">
        <w:rPr>
          <w:rFonts w:eastAsia="Times New Roman" w:cstheme="minorHAnsi"/>
          <w:bCs/>
          <w:iCs/>
          <w:lang w:eastAsia="cs-CZ"/>
        </w:rPr>
        <w:t xml:space="preserve">Následující </w:t>
      </w:r>
      <w:r w:rsidR="00746D8D" w:rsidRPr="00CB4C0D">
        <w:rPr>
          <w:rFonts w:eastAsia="Times New Roman" w:cstheme="minorHAnsi"/>
          <w:bCs/>
          <w:iCs/>
          <w:lang w:eastAsia="cs-CZ"/>
        </w:rPr>
        <w:t>p</w:t>
      </w:r>
      <w:r w:rsidR="009A558C" w:rsidRPr="00CB4C0D">
        <w:rPr>
          <w:rFonts w:eastAsia="Times New Roman" w:cstheme="minorHAnsi"/>
          <w:bCs/>
          <w:iCs/>
          <w:lang w:eastAsia="cs-CZ"/>
        </w:rPr>
        <w:t xml:space="preserve">řílohy tvoří nedílnou součást této </w:t>
      </w:r>
      <w:r w:rsidR="0041446A">
        <w:rPr>
          <w:rFonts w:eastAsia="Times New Roman" w:cstheme="minorHAnsi"/>
          <w:bCs/>
          <w:iCs/>
          <w:lang w:eastAsia="cs-CZ"/>
        </w:rPr>
        <w:t>Rámcové dohody</w:t>
      </w:r>
      <w:r w:rsidR="009A558C" w:rsidRPr="00CB4C0D">
        <w:rPr>
          <w:rFonts w:eastAsia="Times New Roman" w:cstheme="minorHAnsi"/>
          <w:bCs/>
          <w:iCs/>
          <w:lang w:eastAsia="cs-CZ"/>
        </w:rPr>
        <w:t>:</w:t>
      </w:r>
    </w:p>
    <w:p w14:paraId="557E0A3E" w14:textId="099FF25F" w:rsidR="009A24C5" w:rsidRPr="00CB4C0D" w:rsidRDefault="009A24C5" w:rsidP="001E52BC">
      <w:pPr>
        <w:pStyle w:val="Claneka"/>
        <w:numPr>
          <w:ilvl w:val="0"/>
          <w:numId w:val="0"/>
        </w:numPr>
        <w:spacing w:before="120" w:after="120" w:line="23" w:lineRule="atLeast"/>
        <w:ind w:left="992" w:hanging="425"/>
        <w:rPr>
          <w:b/>
          <w:bCs/>
          <w:lang w:eastAsia="cs-CZ"/>
        </w:rPr>
      </w:pPr>
      <w:r w:rsidRPr="00CB4C0D">
        <w:rPr>
          <w:lang w:eastAsia="cs-CZ"/>
        </w:rPr>
        <w:t>Příloha č. 1</w:t>
      </w:r>
      <w:r w:rsidR="00580CA3" w:rsidRPr="00CB4C0D">
        <w:rPr>
          <w:lang w:eastAsia="cs-CZ"/>
        </w:rPr>
        <w:t>:</w:t>
      </w:r>
      <w:r w:rsidR="00580CA3" w:rsidRPr="00CB4C0D">
        <w:rPr>
          <w:lang w:eastAsia="cs-CZ"/>
        </w:rPr>
        <w:tab/>
      </w:r>
      <w:r w:rsidR="00635FA0" w:rsidRPr="00CB4C0D">
        <w:rPr>
          <w:lang w:eastAsia="cs-CZ"/>
        </w:rPr>
        <w:t>Oceněná Nabídková cena</w:t>
      </w:r>
      <w:r w:rsidRPr="00CB4C0D">
        <w:rPr>
          <w:b/>
          <w:bCs/>
          <w:lang w:eastAsia="cs-CZ"/>
        </w:rPr>
        <w:t xml:space="preserve"> </w:t>
      </w:r>
    </w:p>
    <w:p w14:paraId="2266CCBB" w14:textId="1D5B36EB" w:rsidR="00D13D66" w:rsidRDefault="00D13D66" w:rsidP="001E52BC">
      <w:pPr>
        <w:pStyle w:val="Claneka"/>
        <w:numPr>
          <w:ilvl w:val="0"/>
          <w:numId w:val="0"/>
        </w:numPr>
        <w:spacing w:before="120" w:after="120" w:line="23" w:lineRule="atLeast"/>
        <w:ind w:left="992" w:hanging="425"/>
        <w:rPr>
          <w:lang w:eastAsia="cs-CZ"/>
        </w:rPr>
      </w:pPr>
      <w:r w:rsidRPr="00CB4C0D">
        <w:rPr>
          <w:lang w:eastAsia="cs-CZ"/>
        </w:rPr>
        <w:t>Příloha č. 2:</w:t>
      </w:r>
      <w:r w:rsidRPr="00CB4C0D">
        <w:rPr>
          <w:lang w:eastAsia="cs-CZ"/>
        </w:rPr>
        <w:tab/>
        <w:t>Poddodavatelé (je-li relevantní)</w:t>
      </w:r>
    </w:p>
    <w:p w14:paraId="4A014B16" w14:textId="29E0C4ED" w:rsidR="00594C44" w:rsidRDefault="00DA59B3" w:rsidP="001E52BC">
      <w:pPr>
        <w:pStyle w:val="Claneka"/>
        <w:numPr>
          <w:ilvl w:val="0"/>
          <w:numId w:val="0"/>
        </w:numPr>
        <w:spacing w:before="120" w:after="120" w:line="23" w:lineRule="atLeast"/>
        <w:ind w:left="992" w:hanging="425"/>
        <w:rPr>
          <w:lang w:eastAsia="cs-CZ"/>
        </w:rPr>
      </w:pPr>
      <w:r>
        <w:rPr>
          <w:lang w:eastAsia="cs-CZ"/>
        </w:rPr>
        <w:t>Příloha č. 3:</w:t>
      </w:r>
      <w:r>
        <w:rPr>
          <w:lang w:eastAsia="cs-CZ"/>
        </w:rPr>
        <w:tab/>
      </w:r>
      <w:r w:rsidR="00594C44">
        <w:rPr>
          <w:lang w:eastAsia="cs-CZ"/>
        </w:rPr>
        <w:t>Prohlášení o shodě</w:t>
      </w:r>
    </w:p>
    <w:p w14:paraId="628D52FA" w14:textId="75B12376" w:rsidR="00594C44" w:rsidRDefault="00DA59B3" w:rsidP="00594C44">
      <w:pPr>
        <w:pStyle w:val="Claneka"/>
        <w:numPr>
          <w:ilvl w:val="0"/>
          <w:numId w:val="0"/>
        </w:numPr>
        <w:spacing w:before="120" w:after="120" w:line="23" w:lineRule="atLeast"/>
        <w:ind w:left="992" w:hanging="425"/>
        <w:rPr>
          <w:lang w:eastAsia="cs-CZ"/>
        </w:rPr>
      </w:pPr>
      <w:r>
        <w:rPr>
          <w:lang w:eastAsia="cs-CZ"/>
        </w:rPr>
        <w:t>Příloha č. 4:</w:t>
      </w:r>
      <w:r>
        <w:rPr>
          <w:lang w:eastAsia="cs-CZ"/>
        </w:rPr>
        <w:tab/>
      </w:r>
      <w:r w:rsidR="00594C44">
        <w:rPr>
          <w:lang w:eastAsia="cs-CZ"/>
        </w:rPr>
        <w:t>Prohlášení o vlastnostech</w:t>
      </w:r>
      <w:r w:rsidR="001D2852">
        <w:rPr>
          <w:lang w:eastAsia="cs-CZ"/>
        </w:rPr>
        <w:t xml:space="preserve"> ke kamenivu</w:t>
      </w:r>
    </w:p>
    <w:p w14:paraId="397D28F1" w14:textId="6F1F51F3" w:rsidR="00581275" w:rsidRPr="00E23079" w:rsidRDefault="00581275" w:rsidP="001E52BC">
      <w:pPr>
        <w:pStyle w:val="Clanek11"/>
        <w:spacing w:before="120" w:after="120" w:line="23" w:lineRule="atLeast"/>
        <w:rPr>
          <w:rFonts w:cstheme="minorHAnsi"/>
          <w:lang w:eastAsia="cs-CZ"/>
        </w:rPr>
      </w:pPr>
      <w:r w:rsidRPr="00E23079">
        <w:rPr>
          <w:rFonts w:eastAsia="Times New Roman" w:cstheme="minorHAnsi"/>
          <w:bCs/>
          <w:iCs/>
          <w:lang w:eastAsia="cs-CZ"/>
        </w:rPr>
        <w:t xml:space="preserve">Obě Strany prohlašují, že </w:t>
      </w:r>
      <w:r w:rsidR="0041446A">
        <w:rPr>
          <w:rFonts w:eastAsia="Times New Roman" w:cstheme="minorHAnsi"/>
          <w:bCs/>
          <w:iCs/>
          <w:lang w:eastAsia="cs-CZ"/>
        </w:rPr>
        <w:t>Rámcová dohod</w:t>
      </w:r>
      <w:r w:rsidRPr="00E23079">
        <w:rPr>
          <w:rFonts w:eastAsia="Times New Roman" w:cstheme="minorHAnsi"/>
          <w:bCs/>
          <w:iCs/>
          <w:lang w:eastAsia="cs-CZ"/>
        </w:rPr>
        <w:t>a byla sepsána podle jejich pravé a svobodné vůle, nikoliv v</w:t>
      </w:r>
      <w:r w:rsidR="0033091F" w:rsidRPr="00E23079">
        <w:rPr>
          <w:rFonts w:eastAsia="Times New Roman" w:cstheme="minorHAnsi"/>
          <w:bCs/>
          <w:iCs/>
          <w:lang w:eastAsia="cs-CZ"/>
        </w:rPr>
        <w:t> </w:t>
      </w:r>
      <w:r w:rsidRPr="00E23079">
        <w:rPr>
          <w:rFonts w:eastAsia="Times New Roman" w:cstheme="minorHAnsi"/>
          <w:bCs/>
          <w:iCs/>
          <w:lang w:eastAsia="cs-CZ"/>
        </w:rPr>
        <w:t xml:space="preserve">tísni nebo za jinak jednostranně nevýhodných podmínek, že si </w:t>
      </w:r>
      <w:r w:rsidR="0041446A">
        <w:rPr>
          <w:rFonts w:eastAsia="Times New Roman" w:cstheme="minorHAnsi"/>
          <w:bCs/>
          <w:iCs/>
          <w:lang w:eastAsia="cs-CZ"/>
        </w:rPr>
        <w:t>Rámcovou dohodu</w:t>
      </w:r>
      <w:r w:rsidR="00097F9E" w:rsidRPr="00E23079">
        <w:rPr>
          <w:rFonts w:eastAsia="Times New Roman" w:cstheme="minorHAnsi"/>
          <w:bCs/>
          <w:iCs/>
          <w:lang w:eastAsia="cs-CZ"/>
        </w:rPr>
        <w:t xml:space="preserve"> vč. jejích příloh před jejím podpisem přečetly</w:t>
      </w:r>
      <w:r w:rsidRPr="00E23079">
        <w:rPr>
          <w:rFonts w:eastAsia="Times New Roman" w:cstheme="minorHAnsi"/>
          <w:bCs/>
          <w:iCs/>
          <w:lang w:eastAsia="cs-CZ"/>
        </w:rPr>
        <w:t>, souhlasí s ní a na důkaz</w:t>
      </w:r>
      <w:r w:rsidRPr="00E23079">
        <w:rPr>
          <w:rFonts w:eastAsia="Times New Roman" w:cstheme="minorHAnsi"/>
          <w:bCs/>
          <w:i/>
          <w:iCs/>
          <w:lang w:eastAsia="cs-CZ"/>
        </w:rPr>
        <w:t xml:space="preserve"> </w:t>
      </w:r>
      <w:r w:rsidRPr="00E23079">
        <w:rPr>
          <w:rFonts w:eastAsia="Times New Roman" w:cstheme="minorHAnsi"/>
          <w:bCs/>
          <w:iCs/>
          <w:lang w:eastAsia="cs-CZ"/>
        </w:rPr>
        <w:t>toho ji podepisují</w:t>
      </w:r>
      <w:r w:rsidR="00C24C46" w:rsidRPr="00E23079">
        <w:rPr>
          <w:rFonts w:eastAsia="Times New Roman" w:cstheme="minorHAnsi"/>
          <w:bCs/>
          <w:iCs/>
          <w:lang w:eastAsia="cs-CZ"/>
        </w:rPr>
        <w:t>.</w:t>
      </w:r>
    </w:p>
    <w:tbl>
      <w:tblPr>
        <w:tblW w:w="0" w:type="auto"/>
        <w:tblLook w:val="04A0" w:firstRow="1" w:lastRow="0" w:firstColumn="1" w:lastColumn="0" w:noHBand="0" w:noVBand="1"/>
      </w:tblPr>
      <w:tblGrid>
        <w:gridCol w:w="4390"/>
        <w:gridCol w:w="4390"/>
      </w:tblGrid>
      <w:tr w:rsidR="009F4F6F" w:rsidRPr="002D7406" w14:paraId="109096F9" w14:textId="77777777" w:rsidTr="00117F3C">
        <w:tc>
          <w:tcPr>
            <w:tcW w:w="4390" w:type="dxa"/>
            <w:shd w:val="clear" w:color="auto" w:fill="auto"/>
          </w:tcPr>
          <w:p w14:paraId="74B10197" w14:textId="77777777" w:rsidR="0031289B" w:rsidRPr="000C33CE" w:rsidRDefault="0031289B"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bCs/>
                <w:color w:val="auto"/>
                <w:sz w:val="22"/>
                <w:szCs w:val="22"/>
              </w:rPr>
            </w:pPr>
          </w:p>
          <w:p w14:paraId="10148BC5" w14:textId="36F1C8CC" w:rsidR="00154544" w:rsidRPr="000C33CE" w:rsidRDefault="00097F9E"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color w:val="auto"/>
                <w:sz w:val="22"/>
                <w:szCs w:val="22"/>
              </w:rPr>
            </w:pPr>
            <w:r w:rsidRPr="000C33CE">
              <w:rPr>
                <w:rFonts w:asciiTheme="minorHAnsi" w:hAnsiTheme="minorHAnsi" w:cstheme="minorHAnsi"/>
                <w:b w:val="0"/>
                <w:bCs/>
                <w:color w:val="auto"/>
                <w:sz w:val="22"/>
                <w:szCs w:val="22"/>
              </w:rPr>
              <w:t>Za</w:t>
            </w:r>
            <w:r w:rsidRPr="000C33CE">
              <w:rPr>
                <w:rFonts w:asciiTheme="minorHAnsi" w:hAnsiTheme="minorHAnsi" w:cstheme="minorHAnsi"/>
                <w:color w:val="auto"/>
                <w:sz w:val="22"/>
                <w:szCs w:val="22"/>
              </w:rPr>
              <w:t xml:space="preserve"> Silnice LK a.s.</w:t>
            </w:r>
            <w:r w:rsidR="00154544" w:rsidRPr="000C33CE">
              <w:rPr>
                <w:rFonts w:asciiTheme="minorHAnsi" w:hAnsiTheme="minorHAnsi" w:cstheme="minorHAnsi"/>
                <w:color w:val="auto"/>
                <w:sz w:val="22"/>
                <w:szCs w:val="22"/>
              </w:rPr>
              <w:t>:</w:t>
            </w:r>
          </w:p>
          <w:p w14:paraId="3D5932A5" w14:textId="45E36158"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V</w:t>
            </w:r>
            <w:r w:rsidR="00BA296D" w:rsidRPr="000C33CE">
              <w:rPr>
                <w:rFonts w:asciiTheme="minorHAnsi" w:hAnsiTheme="minorHAnsi" w:cstheme="minorHAnsi"/>
                <w:b w:val="0"/>
                <w:color w:val="auto"/>
                <w:sz w:val="22"/>
                <w:szCs w:val="22"/>
              </w:rPr>
              <w:t> Jablonci nad Nisou</w:t>
            </w:r>
          </w:p>
          <w:p w14:paraId="21F8A91A" w14:textId="03A3F11A" w:rsidR="00154544" w:rsidRPr="000C33CE" w:rsidRDefault="00EE4F3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dne </w:t>
            </w:r>
            <w:r w:rsidR="005566A2" w:rsidRPr="000C33CE">
              <w:rPr>
                <w:rFonts w:asciiTheme="minorHAnsi" w:hAnsiTheme="minorHAnsi" w:cstheme="minorHAnsi"/>
                <w:b w:val="0"/>
                <w:color w:val="auto"/>
                <w:sz w:val="22"/>
                <w:szCs w:val="22"/>
              </w:rPr>
              <w:t>…………</w:t>
            </w:r>
            <w:r w:rsidR="009E1A3F" w:rsidRPr="000C33CE">
              <w:rPr>
                <w:rFonts w:asciiTheme="minorHAnsi" w:hAnsiTheme="minorHAnsi" w:cstheme="minorHAnsi"/>
                <w:b w:val="0"/>
                <w:color w:val="auto"/>
                <w:sz w:val="22"/>
                <w:szCs w:val="22"/>
              </w:rPr>
              <w:t>……</w:t>
            </w:r>
            <w:r w:rsidR="005566A2" w:rsidRPr="000C33CE">
              <w:rPr>
                <w:rFonts w:asciiTheme="minorHAnsi" w:hAnsiTheme="minorHAnsi" w:cstheme="minorHAnsi"/>
                <w:b w:val="0"/>
                <w:color w:val="auto"/>
                <w:sz w:val="22"/>
                <w:szCs w:val="22"/>
              </w:rPr>
              <w:t>.</w:t>
            </w:r>
          </w:p>
          <w:p w14:paraId="5B7C1705"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428C0D15"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11DEB88C"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285A8523"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33B264FC"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w:t>
            </w:r>
          </w:p>
          <w:p w14:paraId="5DD8E625" w14:textId="3BB377DF"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Jméno: </w:t>
            </w:r>
            <w:r w:rsidR="00BA296D" w:rsidRPr="000C33CE">
              <w:rPr>
                <w:rFonts w:asciiTheme="minorHAnsi" w:hAnsiTheme="minorHAnsi" w:cstheme="minorHAnsi"/>
                <w:b w:val="0"/>
                <w:color w:val="auto"/>
                <w:sz w:val="22"/>
                <w:szCs w:val="22"/>
              </w:rPr>
              <w:t>Ing. Petr Správka</w:t>
            </w:r>
          </w:p>
          <w:p w14:paraId="65020809" w14:textId="5CBDE44F"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Funkce: </w:t>
            </w:r>
            <w:r w:rsidR="00BA296D" w:rsidRPr="000C33CE">
              <w:rPr>
                <w:rFonts w:asciiTheme="minorHAnsi" w:hAnsiTheme="minorHAnsi" w:cstheme="minorHAnsi"/>
                <w:b w:val="0"/>
                <w:color w:val="auto"/>
                <w:sz w:val="22"/>
                <w:szCs w:val="22"/>
              </w:rPr>
              <w:t>předseda představenstva</w:t>
            </w:r>
          </w:p>
        </w:tc>
        <w:tc>
          <w:tcPr>
            <w:tcW w:w="4390" w:type="dxa"/>
            <w:shd w:val="clear" w:color="auto" w:fill="auto"/>
          </w:tcPr>
          <w:p w14:paraId="48814687" w14:textId="77777777" w:rsidR="0031289B" w:rsidRPr="002D7406" w:rsidRDefault="0031289B"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color w:val="auto"/>
                <w:sz w:val="22"/>
                <w:szCs w:val="22"/>
              </w:rPr>
            </w:pPr>
          </w:p>
          <w:p w14:paraId="19FB1F02" w14:textId="5ACB31F5" w:rsidR="00154544" w:rsidRPr="00967C1D" w:rsidRDefault="00097F9E"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color w:val="auto"/>
                <w:sz w:val="22"/>
                <w:szCs w:val="22"/>
              </w:rPr>
            </w:pPr>
            <w:r w:rsidRPr="00967C1D">
              <w:rPr>
                <w:rFonts w:asciiTheme="minorHAnsi" w:hAnsiTheme="minorHAnsi" w:cstheme="minorHAnsi"/>
                <w:color w:val="auto"/>
                <w:sz w:val="22"/>
                <w:szCs w:val="22"/>
              </w:rPr>
              <w:t>Za</w:t>
            </w:r>
            <w:r w:rsidRPr="00967C1D">
              <w:rPr>
                <w:rFonts w:asciiTheme="minorHAnsi" w:hAnsiTheme="minorHAnsi" w:cstheme="minorHAnsi"/>
                <w:b w:val="0"/>
                <w:color w:val="auto"/>
                <w:sz w:val="22"/>
                <w:szCs w:val="22"/>
              </w:rPr>
              <w:t xml:space="preserve"> </w:t>
            </w:r>
            <w:r w:rsidR="00967C1D" w:rsidRPr="009C1A24">
              <w:rPr>
                <w:rFonts w:asciiTheme="minorHAnsi" w:hAnsiTheme="minorHAnsi" w:cstheme="minorHAnsi"/>
                <w:bCs/>
                <w:iCs/>
                <w:color w:val="auto"/>
                <w:sz w:val="22"/>
                <w:szCs w:val="22"/>
                <w:highlight w:val="green"/>
                <w:lang w:eastAsia="cs-CZ"/>
              </w:rPr>
              <w:t xml:space="preserve">[DOPLNÍ </w:t>
            </w:r>
            <w:r w:rsidR="00F26465" w:rsidRPr="009C1A24">
              <w:rPr>
                <w:rFonts w:asciiTheme="minorHAnsi" w:hAnsiTheme="minorHAnsi" w:cstheme="minorHAnsi"/>
                <w:bCs/>
                <w:iCs/>
                <w:color w:val="auto"/>
                <w:sz w:val="22"/>
                <w:szCs w:val="22"/>
                <w:highlight w:val="green"/>
                <w:lang w:eastAsia="cs-CZ"/>
              </w:rPr>
              <w:t>DODAVATEL – název</w:t>
            </w:r>
            <w:r w:rsidR="00967C1D" w:rsidRPr="009C1A24">
              <w:rPr>
                <w:rFonts w:asciiTheme="minorHAnsi" w:hAnsiTheme="minorHAnsi" w:cstheme="minorHAnsi"/>
                <w:bCs/>
                <w:iCs/>
                <w:color w:val="auto"/>
                <w:sz w:val="22"/>
                <w:szCs w:val="22"/>
                <w:highlight w:val="green"/>
                <w:lang w:eastAsia="cs-CZ"/>
              </w:rPr>
              <w:t>]</w:t>
            </w:r>
            <w:r w:rsidR="00154544" w:rsidRPr="00967C1D">
              <w:rPr>
                <w:rFonts w:asciiTheme="minorHAnsi" w:hAnsiTheme="minorHAnsi" w:cstheme="minorHAnsi"/>
                <w:bCs/>
                <w:color w:val="auto"/>
                <w:sz w:val="22"/>
                <w:szCs w:val="22"/>
              </w:rPr>
              <w:t>:</w:t>
            </w:r>
          </w:p>
          <w:p w14:paraId="4B32042C" w14:textId="19A3DF8C" w:rsidR="00154544" w:rsidRPr="002D7406" w:rsidRDefault="00EE4F3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V</w:t>
            </w:r>
            <w:r w:rsidR="00154544" w:rsidRPr="002D7406">
              <w:rPr>
                <w:rFonts w:asciiTheme="minorHAnsi" w:hAnsiTheme="minorHAnsi" w:cstheme="minorHAnsi"/>
                <w:b w:val="0"/>
                <w:color w:val="auto"/>
                <w:sz w:val="22"/>
                <w:szCs w:val="22"/>
              </w:rPr>
              <w:t> </w:t>
            </w:r>
            <w:r w:rsidR="00967C1D" w:rsidRPr="009C1A24">
              <w:rPr>
                <w:rFonts w:asciiTheme="minorHAnsi" w:hAnsiTheme="minorHAnsi" w:cstheme="minorHAnsi"/>
                <w:b w:val="0"/>
                <w:color w:val="auto"/>
                <w:sz w:val="22"/>
                <w:szCs w:val="22"/>
                <w:highlight w:val="green"/>
              </w:rPr>
              <w:t>[DOPLNÍ DODAVATEL]</w:t>
            </w:r>
          </w:p>
          <w:p w14:paraId="58D6EDB1" w14:textId="2172D93A" w:rsidR="00154544" w:rsidRPr="002D7406" w:rsidRDefault="005566A2"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D</w:t>
            </w:r>
            <w:r w:rsidR="00EE4F34" w:rsidRPr="002D7406">
              <w:rPr>
                <w:rFonts w:asciiTheme="minorHAnsi" w:hAnsiTheme="minorHAnsi" w:cstheme="minorHAnsi"/>
                <w:b w:val="0"/>
                <w:color w:val="auto"/>
                <w:sz w:val="22"/>
                <w:szCs w:val="22"/>
              </w:rPr>
              <w:t>ne</w:t>
            </w:r>
            <w:r w:rsidR="00967C1D">
              <w:rPr>
                <w:rFonts w:asciiTheme="minorHAnsi" w:hAnsiTheme="minorHAnsi" w:cstheme="minorHAnsi"/>
                <w:b w:val="0"/>
                <w:color w:val="auto"/>
                <w:sz w:val="22"/>
                <w:szCs w:val="22"/>
              </w:rPr>
              <w:t xml:space="preserve"> </w:t>
            </w:r>
            <w:r w:rsidR="00967C1D" w:rsidRPr="009C1A24">
              <w:rPr>
                <w:rFonts w:asciiTheme="minorHAnsi" w:hAnsiTheme="minorHAnsi" w:cstheme="minorHAnsi"/>
                <w:b w:val="0"/>
                <w:color w:val="auto"/>
                <w:sz w:val="22"/>
                <w:szCs w:val="22"/>
                <w:highlight w:val="green"/>
              </w:rPr>
              <w:t>[DOPLNÍ DODAVATEL]</w:t>
            </w:r>
          </w:p>
          <w:p w14:paraId="486973BF"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108A3511"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21227604"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42162AB4"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67711E85"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w:t>
            </w:r>
          </w:p>
          <w:p w14:paraId="79ACBA11" w14:textId="12DB84A3"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Jméno: </w:t>
            </w:r>
            <w:r w:rsidR="00967C1D" w:rsidRPr="009C1A24">
              <w:rPr>
                <w:rFonts w:asciiTheme="minorHAnsi" w:hAnsiTheme="minorHAnsi" w:cstheme="minorHAnsi"/>
                <w:b w:val="0"/>
                <w:color w:val="auto"/>
                <w:sz w:val="22"/>
                <w:szCs w:val="22"/>
                <w:highlight w:val="green"/>
              </w:rPr>
              <w:t>[DOPLNÍ DODAVATEL]</w:t>
            </w:r>
          </w:p>
          <w:p w14:paraId="726B11A3" w14:textId="1119C5DD"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Funkce:</w:t>
            </w:r>
            <w:r w:rsidR="005566A2" w:rsidRPr="002D7406">
              <w:rPr>
                <w:rFonts w:asciiTheme="minorHAnsi" w:hAnsiTheme="minorHAnsi" w:cstheme="minorHAnsi"/>
                <w:b w:val="0"/>
                <w:color w:val="auto"/>
                <w:sz w:val="22"/>
                <w:szCs w:val="22"/>
              </w:rPr>
              <w:t xml:space="preserve"> </w:t>
            </w:r>
            <w:r w:rsidR="00967C1D" w:rsidRPr="009C1A24">
              <w:rPr>
                <w:rFonts w:asciiTheme="minorHAnsi" w:hAnsiTheme="minorHAnsi" w:cstheme="minorHAnsi"/>
                <w:b w:val="0"/>
                <w:color w:val="auto"/>
                <w:sz w:val="22"/>
                <w:szCs w:val="22"/>
                <w:highlight w:val="green"/>
              </w:rPr>
              <w:t>[DOPLNÍ DODAVATEL]</w:t>
            </w:r>
          </w:p>
        </w:tc>
      </w:tr>
    </w:tbl>
    <w:p w14:paraId="3C90D501" w14:textId="77777777" w:rsidR="00C54C16" w:rsidRPr="002D7406"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414A6AA2" w14:textId="77777777" w:rsidR="00C54C16" w:rsidRPr="002D7406"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450A66DA" w14:textId="77777777" w:rsidR="00C54C16" w:rsidRPr="002D7406"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0C983785" w14:textId="375DA27F" w:rsidR="00C54C16" w:rsidRPr="000C33CE"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  </w:t>
      </w:r>
      <w:r w:rsidRPr="000C33CE">
        <w:rPr>
          <w:rFonts w:asciiTheme="minorHAnsi" w:hAnsiTheme="minorHAnsi" w:cstheme="minorHAnsi"/>
          <w:b w:val="0"/>
          <w:color w:val="auto"/>
          <w:sz w:val="22"/>
          <w:szCs w:val="22"/>
        </w:rPr>
        <w:t>……...................................................</w:t>
      </w:r>
    </w:p>
    <w:p w14:paraId="4696A33C" w14:textId="31831D72" w:rsidR="00C54C16" w:rsidRPr="000C33CE"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  Jméno: </w:t>
      </w:r>
      <w:r w:rsidR="00BA296D" w:rsidRPr="000C33CE">
        <w:rPr>
          <w:rFonts w:asciiTheme="minorHAnsi" w:hAnsiTheme="minorHAnsi" w:cstheme="minorHAnsi"/>
          <w:b w:val="0"/>
          <w:color w:val="auto"/>
          <w:sz w:val="22"/>
          <w:szCs w:val="22"/>
        </w:rPr>
        <w:t>Zdeněk Sameš</w:t>
      </w:r>
    </w:p>
    <w:p w14:paraId="5303941A" w14:textId="07CE6125" w:rsidR="00391991" w:rsidRDefault="00C54C16" w:rsidP="001E52BC">
      <w:pPr>
        <w:spacing w:line="23" w:lineRule="atLeast"/>
        <w:rPr>
          <w:rFonts w:cstheme="minorHAnsi"/>
        </w:rPr>
      </w:pPr>
      <w:r w:rsidRPr="000C33CE">
        <w:rPr>
          <w:rFonts w:cstheme="minorHAnsi"/>
        </w:rPr>
        <w:t xml:space="preserve">  Funkce: </w:t>
      </w:r>
      <w:r w:rsidR="00BA296D" w:rsidRPr="000C33CE">
        <w:rPr>
          <w:rFonts w:cstheme="minorHAnsi"/>
        </w:rPr>
        <w:t>místopředseda představenstva</w:t>
      </w:r>
    </w:p>
    <w:p w14:paraId="5C7C39C5" w14:textId="77777777" w:rsidR="008E0729" w:rsidRDefault="008E0729" w:rsidP="008E0729">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 </w:t>
      </w:r>
    </w:p>
    <w:p w14:paraId="214F27E4" w14:textId="77777777" w:rsidR="008E0729" w:rsidRDefault="008E0729" w:rsidP="008E0729">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543F05A4" w14:textId="70F32A26" w:rsidR="008E0729" w:rsidRPr="000C33CE" w:rsidRDefault="008E0729" w:rsidP="008E0729">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  </w:t>
      </w:r>
      <w:r w:rsidRPr="000C33CE">
        <w:rPr>
          <w:rFonts w:asciiTheme="minorHAnsi" w:hAnsiTheme="minorHAnsi" w:cstheme="minorHAnsi"/>
          <w:b w:val="0"/>
          <w:color w:val="auto"/>
          <w:sz w:val="22"/>
          <w:szCs w:val="22"/>
        </w:rPr>
        <w:t>……...................................................</w:t>
      </w:r>
    </w:p>
    <w:p w14:paraId="10C83AE6" w14:textId="77777777" w:rsidR="008E0729" w:rsidRPr="000C33CE" w:rsidRDefault="008E0729" w:rsidP="008E0729">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  Jméno: </w:t>
      </w:r>
      <w:r>
        <w:rPr>
          <w:rFonts w:asciiTheme="minorHAnsi" w:hAnsiTheme="minorHAnsi" w:cstheme="minorHAnsi"/>
          <w:b w:val="0"/>
          <w:color w:val="auto"/>
          <w:sz w:val="22"/>
          <w:szCs w:val="22"/>
        </w:rPr>
        <w:t>René Štefanyk</w:t>
      </w:r>
    </w:p>
    <w:p w14:paraId="6C88469E" w14:textId="0B59C242" w:rsidR="008E0729" w:rsidRDefault="008E0729" w:rsidP="008E0729">
      <w:pPr>
        <w:spacing w:line="23" w:lineRule="atLeast"/>
        <w:rPr>
          <w:rFonts w:cstheme="minorHAnsi"/>
        </w:rPr>
      </w:pPr>
      <w:r w:rsidRPr="000C33CE">
        <w:rPr>
          <w:rFonts w:cstheme="minorHAnsi"/>
        </w:rPr>
        <w:t xml:space="preserve">  Funkce:</w:t>
      </w:r>
      <w:r>
        <w:rPr>
          <w:rFonts w:cstheme="minorHAnsi"/>
        </w:rPr>
        <w:t xml:space="preserve"> odborný garant</w:t>
      </w:r>
    </w:p>
    <w:p w14:paraId="71654F1C" w14:textId="3BA4F86E" w:rsidR="008E0729" w:rsidRDefault="008E0729">
      <w:pPr>
        <w:rPr>
          <w:rFonts w:cstheme="minorHAnsi"/>
        </w:rPr>
      </w:pPr>
      <w:r>
        <w:rPr>
          <w:rFonts w:cstheme="minorHAnsi"/>
        </w:rPr>
        <w:br w:type="page"/>
      </w:r>
    </w:p>
    <w:p w14:paraId="2E32D636" w14:textId="77777777" w:rsidR="004A5AFC" w:rsidRPr="00AA3C32" w:rsidRDefault="004A5AFC" w:rsidP="004A5AFC">
      <w:pPr>
        <w:pStyle w:val="Claneka"/>
        <w:numPr>
          <w:ilvl w:val="0"/>
          <w:numId w:val="0"/>
        </w:numPr>
        <w:spacing w:before="120" w:after="120" w:line="23" w:lineRule="atLeast"/>
        <w:rPr>
          <w:b/>
          <w:bCs/>
          <w:lang w:eastAsia="cs-CZ"/>
        </w:rPr>
      </w:pPr>
      <w:r w:rsidRPr="00AA3C32">
        <w:rPr>
          <w:b/>
          <w:bCs/>
          <w:lang w:eastAsia="cs-CZ"/>
        </w:rPr>
        <w:lastRenderedPageBreak/>
        <w:t xml:space="preserve">Příloha č. 1 - Oceněná Nabídková cena </w:t>
      </w:r>
    </w:p>
    <w:p w14:paraId="6F50AD5B" w14:textId="37C5A548" w:rsidR="004A5AFC" w:rsidRPr="00B571C8" w:rsidRDefault="004A5AFC" w:rsidP="004A5AFC">
      <w:pPr>
        <w:pStyle w:val="Claneka"/>
        <w:numPr>
          <w:ilvl w:val="0"/>
          <w:numId w:val="0"/>
        </w:numPr>
        <w:spacing w:before="120" w:after="120" w:line="23" w:lineRule="atLeast"/>
        <w:rPr>
          <w:lang w:eastAsia="cs-CZ"/>
        </w:rPr>
      </w:pPr>
      <w:r w:rsidRPr="00B571C8">
        <w:rPr>
          <w:lang w:eastAsia="cs-CZ"/>
        </w:rPr>
        <w:t xml:space="preserve">[doplní se před podpisem dle přílohy č. </w:t>
      </w:r>
      <w:r w:rsidR="00F26465">
        <w:rPr>
          <w:lang w:eastAsia="cs-CZ"/>
        </w:rPr>
        <w:t xml:space="preserve">8a – </w:t>
      </w:r>
      <w:proofErr w:type="gramStart"/>
      <w:r w:rsidR="00F26465">
        <w:rPr>
          <w:lang w:eastAsia="cs-CZ"/>
        </w:rPr>
        <w:t>8h</w:t>
      </w:r>
      <w:proofErr w:type="gramEnd"/>
      <w:r w:rsidRPr="00B571C8">
        <w:rPr>
          <w:lang w:eastAsia="cs-CZ"/>
        </w:rPr>
        <w:t xml:space="preserve"> zadávací dokumentace, a to ve vztahu k příslušné části </w:t>
      </w:r>
      <w:r w:rsidR="003721AE">
        <w:rPr>
          <w:lang w:eastAsia="cs-CZ"/>
        </w:rPr>
        <w:t>v</w:t>
      </w:r>
      <w:r w:rsidRPr="00B571C8">
        <w:rPr>
          <w:lang w:eastAsia="cs-CZ"/>
        </w:rPr>
        <w:t>eřejné zakázky]</w:t>
      </w:r>
    </w:p>
    <w:p w14:paraId="051770CD" w14:textId="77777777" w:rsidR="004A5AFC" w:rsidRPr="00CB4C0D" w:rsidRDefault="004A5AFC" w:rsidP="004A5AFC">
      <w:pPr>
        <w:pStyle w:val="Claneka"/>
        <w:numPr>
          <w:ilvl w:val="0"/>
          <w:numId w:val="0"/>
        </w:numPr>
        <w:spacing w:before="120" w:after="120" w:line="23" w:lineRule="atLeast"/>
        <w:rPr>
          <w:b/>
          <w:bCs/>
          <w:lang w:eastAsia="cs-CZ"/>
        </w:rPr>
      </w:pPr>
    </w:p>
    <w:p w14:paraId="6F4F1BF2" w14:textId="77777777" w:rsidR="004A5AFC" w:rsidRPr="00AA3C32" w:rsidRDefault="004A5AFC" w:rsidP="004A5AFC">
      <w:pPr>
        <w:pStyle w:val="Claneka"/>
        <w:numPr>
          <w:ilvl w:val="0"/>
          <w:numId w:val="0"/>
        </w:numPr>
        <w:spacing w:before="120" w:after="120" w:line="23" w:lineRule="atLeast"/>
        <w:rPr>
          <w:b/>
          <w:bCs/>
          <w:lang w:eastAsia="cs-CZ"/>
        </w:rPr>
      </w:pPr>
      <w:r w:rsidRPr="00AA3C32">
        <w:rPr>
          <w:b/>
          <w:bCs/>
          <w:lang w:eastAsia="cs-CZ"/>
        </w:rPr>
        <w:t>Příloha č. 2 - Poddodavatelé (je-li relevantní)</w:t>
      </w:r>
    </w:p>
    <w:p w14:paraId="48F00AF3" w14:textId="2D3C9B9E" w:rsidR="004A5AFC" w:rsidRDefault="004A5AFC" w:rsidP="004A5AFC">
      <w:pPr>
        <w:pStyle w:val="Claneka"/>
        <w:numPr>
          <w:ilvl w:val="0"/>
          <w:numId w:val="0"/>
        </w:numPr>
        <w:spacing w:before="120" w:after="120" w:line="23" w:lineRule="atLeast"/>
        <w:rPr>
          <w:lang w:eastAsia="cs-CZ"/>
        </w:rPr>
      </w:pPr>
      <w:r w:rsidRPr="005E4287">
        <w:rPr>
          <w:lang w:eastAsia="cs-CZ"/>
        </w:rPr>
        <w:t xml:space="preserve">[doplní se před podpisem dle nabídky </w:t>
      </w:r>
      <w:r w:rsidR="003721AE">
        <w:rPr>
          <w:lang w:eastAsia="cs-CZ"/>
        </w:rPr>
        <w:t>Dodavatele</w:t>
      </w:r>
      <w:r w:rsidR="003721AE" w:rsidRPr="005E4287">
        <w:rPr>
          <w:lang w:eastAsia="cs-CZ"/>
        </w:rPr>
        <w:t xml:space="preserve"> </w:t>
      </w:r>
      <w:r w:rsidRPr="005E4287">
        <w:rPr>
          <w:lang w:eastAsia="cs-CZ"/>
        </w:rPr>
        <w:t xml:space="preserve">dle přílohy č. </w:t>
      </w:r>
      <w:r>
        <w:rPr>
          <w:lang w:eastAsia="cs-CZ"/>
        </w:rPr>
        <w:t>3</w:t>
      </w:r>
      <w:r w:rsidRPr="005E4287">
        <w:rPr>
          <w:lang w:eastAsia="cs-CZ"/>
        </w:rPr>
        <w:t xml:space="preserve"> zadávací dokumentace, a to ve vztahu k příslušné části </w:t>
      </w:r>
      <w:r w:rsidR="003721AE">
        <w:rPr>
          <w:lang w:eastAsia="cs-CZ"/>
        </w:rPr>
        <w:t>v</w:t>
      </w:r>
      <w:r w:rsidRPr="005E4287">
        <w:rPr>
          <w:lang w:eastAsia="cs-CZ"/>
        </w:rPr>
        <w:t>eřejné zakázky</w:t>
      </w:r>
      <w:r w:rsidR="003721AE">
        <w:rPr>
          <w:lang w:eastAsia="cs-CZ"/>
        </w:rPr>
        <w:t>;</w:t>
      </w:r>
      <w:r w:rsidRPr="005E4287">
        <w:rPr>
          <w:lang w:eastAsia="cs-CZ"/>
        </w:rPr>
        <w:t xml:space="preserve"> pokud nebude relevantní, příloha se </w:t>
      </w:r>
      <w:r w:rsidR="00111496">
        <w:rPr>
          <w:lang w:eastAsia="cs-CZ"/>
        </w:rPr>
        <w:t>nepoužije</w:t>
      </w:r>
      <w:r w:rsidRPr="005E4287">
        <w:rPr>
          <w:lang w:eastAsia="cs-CZ"/>
        </w:rPr>
        <w:t>]</w:t>
      </w:r>
    </w:p>
    <w:p w14:paraId="5DD7DB6A" w14:textId="77777777" w:rsidR="00AA55DD" w:rsidRDefault="00AA55DD" w:rsidP="004A5AFC">
      <w:pPr>
        <w:pStyle w:val="Claneka"/>
        <w:numPr>
          <w:ilvl w:val="0"/>
          <w:numId w:val="0"/>
        </w:numPr>
        <w:spacing w:before="120" w:after="120" w:line="23" w:lineRule="atLeast"/>
        <w:rPr>
          <w:lang w:eastAsia="cs-CZ"/>
        </w:rPr>
      </w:pPr>
    </w:p>
    <w:p w14:paraId="4E8268EB" w14:textId="64FB2683" w:rsidR="00594C44" w:rsidRPr="00402606" w:rsidRDefault="00594C44" w:rsidP="00594C44">
      <w:pPr>
        <w:pStyle w:val="Claneka"/>
        <w:numPr>
          <w:ilvl w:val="0"/>
          <w:numId w:val="0"/>
        </w:numPr>
        <w:spacing w:before="120" w:after="120" w:line="23" w:lineRule="atLeast"/>
        <w:rPr>
          <w:b/>
          <w:bCs/>
          <w:lang w:eastAsia="cs-CZ"/>
        </w:rPr>
      </w:pPr>
      <w:r w:rsidRPr="00402606">
        <w:rPr>
          <w:b/>
          <w:bCs/>
          <w:lang w:eastAsia="cs-CZ"/>
        </w:rPr>
        <w:t xml:space="preserve">Příloha č. </w:t>
      </w:r>
      <w:r>
        <w:rPr>
          <w:b/>
          <w:bCs/>
          <w:lang w:eastAsia="cs-CZ"/>
        </w:rPr>
        <w:t>3</w:t>
      </w:r>
      <w:r w:rsidRPr="00402606">
        <w:rPr>
          <w:b/>
          <w:bCs/>
          <w:lang w:eastAsia="cs-CZ"/>
        </w:rPr>
        <w:t xml:space="preserve"> – Prohlášení o </w:t>
      </w:r>
      <w:r>
        <w:rPr>
          <w:b/>
          <w:bCs/>
          <w:lang w:eastAsia="cs-CZ"/>
        </w:rPr>
        <w:t>shodě</w:t>
      </w:r>
    </w:p>
    <w:p w14:paraId="7BFFF11C" w14:textId="77777777" w:rsidR="00594C44" w:rsidRDefault="00594C44" w:rsidP="00594C44">
      <w:pPr>
        <w:pStyle w:val="Claneka"/>
        <w:numPr>
          <w:ilvl w:val="0"/>
          <w:numId w:val="0"/>
        </w:numPr>
        <w:spacing w:before="120" w:after="120" w:line="23" w:lineRule="atLeast"/>
        <w:rPr>
          <w:lang w:eastAsia="cs-CZ"/>
        </w:rPr>
      </w:pPr>
      <w:r w:rsidRPr="005E4287">
        <w:rPr>
          <w:lang w:eastAsia="cs-CZ"/>
        </w:rPr>
        <w:t xml:space="preserve">[doplní se před podpisem dle </w:t>
      </w:r>
      <w:r>
        <w:rPr>
          <w:lang w:eastAsia="cs-CZ"/>
        </w:rPr>
        <w:t>čl. 5</w:t>
      </w:r>
      <w:r w:rsidRPr="005E4287">
        <w:rPr>
          <w:lang w:eastAsia="cs-CZ"/>
        </w:rPr>
        <w:t xml:space="preserve"> zadávací dokumentace, a to ve vztahu k příslušné části </w:t>
      </w:r>
      <w:r>
        <w:rPr>
          <w:lang w:eastAsia="cs-CZ"/>
        </w:rPr>
        <w:t>v</w:t>
      </w:r>
      <w:r w:rsidRPr="005E4287">
        <w:rPr>
          <w:lang w:eastAsia="cs-CZ"/>
        </w:rPr>
        <w:t>eřejné zakázky]</w:t>
      </w:r>
    </w:p>
    <w:p w14:paraId="248DDDC3" w14:textId="77777777" w:rsidR="00594C44" w:rsidRDefault="00594C44" w:rsidP="004A5AFC">
      <w:pPr>
        <w:pStyle w:val="Claneka"/>
        <w:numPr>
          <w:ilvl w:val="0"/>
          <w:numId w:val="0"/>
        </w:numPr>
        <w:spacing w:before="120" w:after="120" w:line="23" w:lineRule="atLeast"/>
        <w:rPr>
          <w:b/>
          <w:bCs/>
          <w:lang w:eastAsia="cs-CZ"/>
        </w:rPr>
      </w:pPr>
    </w:p>
    <w:p w14:paraId="1E9E1526" w14:textId="1516437D" w:rsidR="00AA55DD" w:rsidRPr="00402606" w:rsidRDefault="00AA55DD" w:rsidP="004A5AFC">
      <w:pPr>
        <w:pStyle w:val="Claneka"/>
        <w:numPr>
          <w:ilvl w:val="0"/>
          <w:numId w:val="0"/>
        </w:numPr>
        <w:spacing w:before="120" w:after="120" w:line="23" w:lineRule="atLeast"/>
        <w:rPr>
          <w:b/>
          <w:bCs/>
          <w:lang w:eastAsia="cs-CZ"/>
        </w:rPr>
      </w:pPr>
      <w:r w:rsidRPr="00402606">
        <w:rPr>
          <w:b/>
          <w:bCs/>
          <w:lang w:eastAsia="cs-CZ"/>
        </w:rPr>
        <w:t xml:space="preserve">Příloha č. </w:t>
      </w:r>
      <w:r w:rsidR="00594C44">
        <w:rPr>
          <w:b/>
          <w:bCs/>
          <w:lang w:eastAsia="cs-CZ"/>
        </w:rPr>
        <w:t>4</w:t>
      </w:r>
      <w:r w:rsidRPr="00402606">
        <w:rPr>
          <w:b/>
          <w:bCs/>
          <w:lang w:eastAsia="cs-CZ"/>
        </w:rPr>
        <w:t xml:space="preserve"> – Prohlášení o </w:t>
      </w:r>
      <w:r w:rsidR="00FC5207">
        <w:rPr>
          <w:b/>
          <w:bCs/>
          <w:lang w:eastAsia="cs-CZ"/>
        </w:rPr>
        <w:t>vlastnostech ke kamenivu</w:t>
      </w:r>
    </w:p>
    <w:p w14:paraId="69113454" w14:textId="4C7FC041" w:rsidR="00AA55DD" w:rsidRDefault="00AA55DD" w:rsidP="00AA55DD">
      <w:pPr>
        <w:pStyle w:val="Claneka"/>
        <w:numPr>
          <w:ilvl w:val="0"/>
          <w:numId w:val="0"/>
        </w:numPr>
        <w:spacing w:before="120" w:after="120" w:line="23" w:lineRule="atLeast"/>
        <w:rPr>
          <w:lang w:eastAsia="cs-CZ"/>
        </w:rPr>
      </w:pPr>
      <w:r w:rsidRPr="005E4287">
        <w:rPr>
          <w:lang w:eastAsia="cs-CZ"/>
        </w:rPr>
        <w:t xml:space="preserve">[doplní se před podpisem dle </w:t>
      </w:r>
      <w:r w:rsidR="00EB008B">
        <w:rPr>
          <w:lang w:eastAsia="cs-CZ"/>
        </w:rPr>
        <w:t>čl. 5</w:t>
      </w:r>
      <w:r w:rsidRPr="005E4287">
        <w:rPr>
          <w:lang w:eastAsia="cs-CZ"/>
        </w:rPr>
        <w:t xml:space="preserve"> zadávací dokumentace, a to ve vztahu k příslušné části </w:t>
      </w:r>
      <w:r>
        <w:rPr>
          <w:lang w:eastAsia="cs-CZ"/>
        </w:rPr>
        <w:t>v</w:t>
      </w:r>
      <w:r w:rsidRPr="005E4287">
        <w:rPr>
          <w:lang w:eastAsia="cs-CZ"/>
        </w:rPr>
        <w:t>eřejné zakázky]</w:t>
      </w:r>
    </w:p>
    <w:p w14:paraId="6E57D1F0" w14:textId="77777777" w:rsidR="00CD5916" w:rsidRDefault="00CD5916" w:rsidP="00AA55DD">
      <w:pPr>
        <w:pStyle w:val="Claneka"/>
        <w:numPr>
          <w:ilvl w:val="0"/>
          <w:numId w:val="0"/>
        </w:numPr>
        <w:spacing w:before="120" w:after="120" w:line="23" w:lineRule="atLeast"/>
        <w:rPr>
          <w:lang w:eastAsia="cs-CZ"/>
        </w:rPr>
      </w:pPr>
    </w:p>
    <w:p w14:paraId="42DB5AEB" w14:textId="77777777" w:rsidR="001B4B1C" w:rsidRPr="00A543F9" w:rsidRDefault="001B4B1C" w:rsidP="00A543F9">
      <w:pPr>
        <w:spacing w:line="23" w:lineRule="atLeast"/>
        <w:ind w:left="0" w:firstLine="0"/>
        <w:rPr>
          <w:rFonts w:cstheme="minorHAnsi"/>
        </w:rPr>
      </w:pPr>
    </w:p>
    <w:sectPr w:rsidR="001B4B1C" w:rsidRPr="00A543F9" w:rsidSect="00AA3D7C">
      <w:footerReference w:type="default" r:id="rId12"/>
      <w:headerReference w:type="first" r:id="rId13"/>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D2705" w14:textId="77777777" w:rsidR="009E6893" w:rsidRDefault="009E6893" w:rsidP="003E320C">
      <w:pPr>
        <w:spacing w:after="0" w:line="240" w:lineRule="auto"/>
      </w:pPr>
      <w:r>
        <w:separator/>
      </w:r>
    </w:p>
  </w:endnote>
  <w:endnote w:type="continuationSeparator" w:id="0">
    <w:p w14:paraId="1E63ACF5" w14:textId="77777777" w:rsidR="009E6893" w:rsidRDefault="009E6893" w:rsidP="003E320C">
      <w:pPr>
        <w:spacing w:after="0" w:line="240" w:lineRule="auto"/>
      </w:pPr>
      <w:r>
        <w:continuationSeparator/>
      </w:r>
    </w:p>
  </w:endnote>
  <w:endnote w:type="continuationNotice" w:id="1">
    <w:p w14:paraId="1CA19998" w14:textId="77777777" w:rsidR="009E6893" w:rsidRDefault="009E68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790636301"/>
      <w:docPartObj>
        <w:docPartGallery w:val="Page Numbers (Bottom of Page)"/>
        <w:docPartUnique/>
      </w:docPartObj>
    </w:sdtPr>
    <w:sdtContent>
      <w:sdt>
        <w:sdtPr>
          <w:rPr>
            <w:color w:val="auto"/>
          </w:rPr>
          <w:id w:val="1728636285"/>
          <w:docPartObj>
            <w:docPartGallery w:val="Page Numbers (Top of Page)"/>
            <w:docPartUnique/>
          </w:docPartObj>
        </w:sdtPr>
        <w:sdtContent>
          <w:p w14:paraId="09C998E8" w14:textId="1388A539" w:rsidR="003E320C" w:rsidRPr="00E615A6" w:rsidRDefault="00482F88" w:rsidP="008F37D7">
            <w:pPr>
              <w:pStyle w:val="Zpat"/>
              <w:jc w:val="center"/>
              <w:rPr>
                <w:color w:val="auto"/>
              </w:rPr>
            </w:pPr>
            <w:r w:rsidRPr="00482F88">
              <w:rPr>
                <w:rFonts w:asciiTheme="minorHAnsi" w:hAnsiTheme="minorHAnsi" w:cstheme="minorHAnsi"/>
                <w:b w:val="0"/>
                <w:bCs/>
                <w:color w:val="auto"/>
              </w:rPr>
              <w:t xml:space="preserve">Stránka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PAGE</w:instrText>
            </w:r>
            <w:r w:rsidRPr="00482F88">
              <w:rPr>
                <w:rFonts w:asciiTheme="minorHAnsi" w:hAnsiTheme="minorHAnsi" w:cstheme="minorHAnsi"/>
                <w:b w:val="0"/>
                <w:bCs/>
                <w:color w:val="auto"/>
                <w:sz w:val="24"/>
                <w:szCs w:val="24"/>
              </w:rPr>
              <w:fldChar w:fldCharType="separate"/>
            </w:r>
            <w:r w:rsidR="00D520EF">
              <w:rPr>
                <w:rFonts w:asciiTheme="minorHAnsi" w:hAnsiTheme="minorHAnsi" w:cstheme="minorHAnsi"/>
                <w:b w:val="0"/>
                <w:bCs/>
                <w:noProof/>
                <w:color w:val="auto"/>
              </w:rPr>
              <w:t>16</w:t>
            </w:r>
            <w:r w:rsidRPr="00482F88">
              <w:rPr>
                <w:rFonts w:asciiTheme="minorHAnsi" w:hAnsiTheme="minorHAnsi" w:cstheme="minorHAnsi"/>
                <w:b w:val="0"/>
                <w:bCs/>
                <w:color w:val="auto"/>
                <w:sz w:val="24"/>
                <w:szCs w:val="24"/>
              </w:rPr>
              <w:fldChar w:fldCharType="end"/>
            </w:r>
            <w:r w:rsidRPr="00482F88">
              <w:rPr>
                <w:rFonts w:asciiTheme="minorHAnsi" w:hAnsiTheme="minorHAnsi" w:cstheme="minorHAnsi"/>
                <w:b w:val="0"/>
                <w:bCs/>
                <w:color w:val="auto"/>
              </w:rPr>
              <w:t xml:space="preserve"> z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NUMPAGES</w:instrText>
            </w:r>
            <w:r w:rsidRPr="00482F88">
              <w:rPr>
                <w:rFonts w:asciiTheme="minorHAnsi" w:hAnsiTheme="minorHAnsi" w:cstheme="minorHAnsi"/>
                <w:b w:val="0"/>
                <w:bCs/>
                <w:color w:val="auto"/>
                <w:sz w:val="24"/>
                <w:szCs w:val="24"/>
              </w:rPr>
              <w:fldChar w:fldCharType="separate"/>
            </w:r>
            <w:r w:rsidR="00D520EF">
              <w:rPr>
                <w:rFonts w:asciiTheme="minorHAnsi" w:hAnsiTheme="minorHAnsi" w:cstheme="minorHAnsi"/>
                <w:b w:val="0"/>
                <w:bCs/>
                <w:noProof/>
                <w:color w:val="auto"/>
              </w:rPr>
              <w:t>16</w:t>
            </w:r>
            <w:r w:rsidRPr="00482F88">
              <w:rPr>
                <w:rFonts w:asciiTheme="minorHAnsi" w:hAnsiTheme="minorHAnsi" w:cstheme="minorHAnsi"/>
                <w:b w:val="0"/>
                <w:bCs/>
                <w:color w:val="auto"/>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F7C38" w14:textId="77777777" w:rsidR="009E6893" w:rsidRDefault="009E6893" w:rsidP="003E320C">
      <w:pPr>
        <w:spacing w:after="0" w:line="240" w:lineRule="auto"/>
      </w:pPr>
      <w:r>
        <w:separator/>
      </w:r>
    </w:p>
  </w:footnote>
  <w:footnote w:type="continuationSeparator" w:id="0">
    <w:p w14:paraId="239DA3BC" w14:textId="77777777" w:rsidR="009E6893" w:rsidRDefault="009E6893" w:rsidP="003E320C">
      <w:pPr>
        <w:spacing w:after="0" w:line="240" w:lineRule="auto"/>
      </w:pPr>
      <w:r>
        <w:continuationSeparator/>
      </w:r>
    </w:p>
  </w:footnote>
  <w:footnote w:type="continuationNotice" w:id="1">
    <w:p w14:paraId="034FCC88" w14:textId="77777777" w:rsidR="009E6893" w:rsidRDefault="009E68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FD95A" w14:textId="39DDBEBF" w:rsidR="00E5528D" w:rsidRDefault="00E5528D">
    <w:pPr>
      <w:pStyle w:val="Zhlav"/>
    </w:pPr>
    <w:r>
      <w:t>„Dodávk</w:t>
    </w:r>
    <w:r w:rsidR="00156E77">
      <w:t>y</w:t>
    </w:r>
    <w:r>
      <w:t xml:space="preserve"> </w:t>
    </w:r>
    <w:r w:rsidR="00ED7209">
      <w:t>in</w:t>
    </w:r>
    <w:r w:rsidR="00E13128">
      <w:t>er</w:t>
    </w:r>
    <w:r w:rsidR="00ED7209">
      <w:t>tních materiálů</w:t>
    </w:r>
    <w:r w:rsidR="002F2F05">
      <w:t xml:space="preserve"> 2025-2026</w:t>
    </w:r>
    <w:r w:rsidR="00210973">
      <w:t>“</w:t>
    </w:r>
    <w:r w:rsidR="00ED7209">
      <w:tab/>
    </w:r>
    <w:r w:rsidR="00D71942">
      <w:tab/>
    </w:r>
    <w:r w:rsidR="00ED7209">
      <w:t>Z2</w:t>
    </w:r>
    <w:r w:rsidR="002F2F05">
      <w:t>5035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13A27D"/>
    <w:multiLevelType w:val="hybridMultilevel"/>
    <w:tmpl w:val="9BFB3D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4F3B0B"/>
    <w:multiLevelType w:val="hybridMultilevel"/>
    <w:tmpl w:val="EBD8EB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B"/>
    <w:multiLevelType w:val="multilevel"/>
    <w:tmpl w:val="707A79DE"/>
    <w:lvl w:ilvl="0">
      <w:start w:val="1"/>
      <w:numFmt w:val="decimal"/>
      <w:lvlText w:val="%1"/>
      <w:lvlJc w:val="left"/>
      <w:pPr>
        <w:ind w:left="432" w:hanging="432"/>
      </w:pPr>
    </w:lvl>
    <w:lvl w:ilvl="1">
      <w:start w:val="1"/>
      <w:numFmt w:val="decimal"/>
      <w:lvlText w:val="%1.%2"/>
      <w:lvlJc w:val="left"/>
      <w:pPr>
        <w:ind w:left="576" w:hanging="576"/>
      </w:pPr>
      <w:rPr>
        <w:rFonts w:ascii="Calibri" w:hAnsi="Calibri" w:cs="Calibri"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AA3323"/>
    <w:multiLevelType w:val="hybridMultilevel"/>
    <w:tmpl w:val="2708AEA2"/>
    <w:lvl w:ilvl="0" w:tplc="4A88D064">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CAA7ACD"/>
    <w:multiLevelType w:val="hybridMultilevel"/>
    <w:tmpl w:val="D41CF702"/>
    <w:lvl w:ilvl="0" w:tplc="0405001B">
      <w:start w:val="1"/>
      <w:numFmt w:val="low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5" w15:restartNumberingAfterBreak="0">
    <w:nsid w:val="24F5119C"/>
    <w:multiLevelType w:val="hybridMultilevel"/>
    <w:tmpl w:val="C226B05A"/>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27EE1570"/>
    <w:multiLevelType w:val="hybridMultilevel"/>
    <w:tmpl w:val="C226B05A"/>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37D23A87"/>
    <w:multiLevelType w:val="hybridMultilevel"/>
    <w:tmpl w:val="CEDC8426"/>
    <w:lvl w:ilvl="0" w:tplc="4A88D064">
      <w:start w:val="1"/>
      <w:numFmt w:val="lowerLetter"/>
      <w:lvlText w:val="(%1)"/>
      <w:lvlJc w:val="left"/>
      <w:pPr>
        <w:ind w:left="1287" w:hanging="360"/>
      </w:pPr>
      <w:rPr>
        <w:rFonts w:hint="default"/>
      </w:rPr>
    </w:lvl>
    <w:lvl w:ilvl="1" w:tplc="4A88D064">
      <w:start w:val="1"/>
      <w:numFmt w:val="lowerLetter"/>
      <w:lvlText w:val="(%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3FB36DAA"/>
    <w:multiLevelType w:val="multilevel"/>
    <w:tmpl w:val="5AE44ADA"/>
    <w:lvl w:ilvl="0">
      <w:start w:val="1"/>
      <w:numFmt w:val="decimal"/>
      <w:pStyle w:val="Nadpis1"/>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pStyle w:val="Clanek11"/>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3FC2254F"/>
    <w:multiLevelType w:val="hybridMultilevel"/>
    <w:tmpl w:val="C226B05A"/>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42284CBA"/>
    <w:multiLevelType w:val="hybridMultilevel"/>
    <w:tmpl w:val="51B292E8"/>
    <w:lvl w:ilvl="0" w:tplc="405699E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45227B6C"/>
    <w:multiLevelType w:val="hybridMultilevel"/>
    <w:tmpl w:val="D7FA7C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0EE3008"/>
    <w:multiLevelType w:val="hybridMultilevel"/>
    <w:tmpl w:val="C226B05A"/>
    <w:lvl w:ilvl="0" w:tplc="4A88D064">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14004385">
    <w:abstractNumId w:val="8"/>
  </w:num>
  <w:num w:numId="2" w16cid:durableId="143474705">
    <w:abstractNumId w:val="13"/>
  </w:num>
  <w:num w:numId="3" w16cid:durableId="20533086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7570121">
    <w:abstractNumId w:val="8"/>
  </w:num>
  <w:num w:numId="5" w16cid:durableId="1893883951">
    <w:abstractNumId w:val="8"/>
  </w:num>
  <w:num w:numId="6" w16cid:durableId="599871621">
    <w:abstractNumId w:val="8"/>
  </w:num>
  <w:num w:numId="7" w16cid:durableId="724255094">
    <w:abstractNumId w:val="8"/>
  </w:num>
  <w:num w:numId="8" w16cid:durableId="993610690">
    <w:abstractNumId w:val="8"/>
  </w:num>
  <w:num w:numId="9" w16cid:durableId="74910590">
    <w:abstractNumId w:val="8"/>
  </w:num>
  <w:num w:numId="10" w16cid:durableId="160120121">
    <w:abstractNumId w:val="8"/>
  </w:num>
  <w:num w:numId="11" w16cid:durableId="680008536">
    <w:abstractNumId w:val="8"/>
  </w:num>
  <w:num w:numId="12" w16cid:durableId="1638799994">
    <w:abstractNumId w:val="8"/>
  </w:num>
  <w:num w:numId="13" w16cid:durableId="57172965">
    <w:abstractNumId w:val="8"/>
  </w:num>
  <w:num w:numId="14" w16cid:durableId="1341077677">
    <w:abstractNumId w:val="8"/>
  </w:num>
  <w:num w:numId="15" w16cid:durableId="1442723701">
    <w:abstractNumId w:val="8"/>
  </w:num>
  <w:num w:numId="16" w16cid:durableId="79566615">
    <w:abstractNumId w:val="8"/>
  </w:num>
  <w:num w:numId="17" w16cid:durableId="1558586271">
    <w:abstractNumId w:val="8"/>
  </w:num>
  <w:num w:numId="18" w16cid:durableId="1398017924">
    <w:abstractNumId w:val="8"/>
  </w:num>
  <w:num w:numId="19" w16cid:durableId="780030999">
    <w:abstractNumId w:val="8"/>
  </w:num>
  <w:num w:numId="20" w16cid:durableId="359665052">
    <w:abstractNumId w:val="10"/>
  </w:num>
  <w:num w:numId="21" w16cid:durableId="1373729507">
    <w:abstractNumId w:val="13"/>
  </w:num>
  <w:num w:numId="22" w16cid:durableId="1404789167">
    <w:abstractNumId w:val="2"/>
  </w:num>
  <w:num w:numId="23" w16cid:durableId="1052508801">
    <w:abstractNumId w:val="8"/>
  </w:num>
  <w:num w:numId="24" w16cid:durableId="1342200020">
    <w:abstractNumId w:val="8"/>
  </w:num>
  <w:num w:numId="25" w16cid:durableId="1223105717">
    <w:abstractNumId w:val="8"/>
  </w:num>
  <w:num w:numId="26" w16cid:durableId="130680789">
    <w:abstractNumId w:val="8"/>
  </w:num>
  <w:num w:numId="27" w16cid:durableId="1143355295">
    <w:abstractNumId w:val="8"/>
  </w:num>
  <w:num w:numId="28" w16cid:durableId="1238785981">
    <w:abstractNumId w:val="7"/>
  </w:num>
  <w:num w:numId="29" w16cid:durableId="900334833">
    <w:abstractNumId w:val="11"/>
  </w:num>
  <w:num w:numId="30" w16cid:durableId="1387871360">
    <w:abstractNumId w:val="4"/>
  </w:num>
  <w:num w:numId="31" w16cid:durableId="1434865587">
    <w:abstractNumId w:val="0"/>
  </w:num>
  <w:num w:numId="32" w16cid:durableId="185752301">
    <w:abstractNumId w:val="1"/>
  </w:num>
  <w:num w:numId="33" w16cid:durableId="1393693669">
    <w:abstractNumId w:val="12"/>
  </w:num>
  <w:num w:numId="34" w16cid:durableId="1346134382">
    <w:abstractNumId w:val="3"/>
  </w:num>
  <w:num w:numId="35" w16cid:durableId="1182431475">
    <w:abstractNumId w:val="8"/>
  </w:num>
  <w:num w:numId="36" w16cid:durableId="1213734450">
    <w:abstractNumId w:val="8"/>
  </w:num>
  <w:num w:numId="37" w16cid:durableId="811794506">
    <w:abstractNumId w:val="6"/>
  </w:num>
  <w:num w:numId="38" w16cid:durableId="1135829968">
    <w:abstractNumId w:val="5"/>
  </w:num>
  <w:num w:numId="39" w16cid:durableId="81689423">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VEL &amp; PARTNERS">
    <w15:presenceInfo w15:providerId="None" w15:userId="HAVEL &amp; PARTN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E8"/>
    <w:rsid w:val="00003845"/>
    <w:rsid w:val="00003BF0"/>
    <w:rsid w:val="000040E2"/>
    <w:rsid w:val="00007587"/>
    <w:rsid w:val="00014D0E"/>
    <w:rsid w:val="00015584"/>
    <w:rsid w:val="00015F4A"/>
    <w:rsid w:val="000164FA"/>
    <w:rsid w:val="0001663C"/>
    <w:rsid w:val="00016C99"/>
    <w:rsid w:val="00020F72"/>
    <w:rsid w:val="00023655"/>
    <w:rsid w:val="00023776"/>
    <w:rsid w:val="0002409A"/>
    <w:rsid w:val="00030E18"/>
    <w:rsid w:val="00031678"/>
    <w:rsid w:val="00031EDB"/>
    <w:rsid w:val="0003293A"/>
    <w:rsid w:val="00032AD6"/>
    <w:rsid w:val="00032C3C"/>
    <w:rsid w:val="00033FCA"/>
    <w:rsid w:val="00034A1E"/>
    <w:rsid w:val="0003666A"/>
    <w:rsid w:val="000372D4"/>
    <w:rsid w:val="000410CA"/>
    <w:rsid w:val="0004130C"/>
    <w:rsid w:val="00041FD2"/>
    <w:rsid w:val="00055822"/>
    <w:rsid w:val="0006093F"/>
    <w:rsid w:val="000618F8"/>
    <w:rsid w:val="00064035"/>
    <w:rsid w:val="000645DC"/>
    <w:rsid w:val="00064777"/>
    <w:rsid w:val="00064A75"/>
    <w:rsid w:val="000675D4"/>
    <w:rsid w:val="00067C45"/>
    <w:rsid w:val="00070471"/>
    <w:rsid w:val="00070A10"/>
    <w:rsid w:val="000725AD"/>
    <w:rsid w:val="00072952"/>
    <w:rsid w:val="00073031"/>
    <w:rsid w:val="00074E87"/>
    <w:rsid w:val="00082605"/>
    <w:rsid w:val="000838D0"/>
    <w:rsid w:val="000862E0"/>
    <w:rsid w:val="00090300"/>
    <w:rsid w:val="000924DB"/>
    <w:rsid w:val="0009326F"/>
    <w:rsid w:val="0009395D"/>
    <w:rsid w:val="00093D3A"/>
    <w:rsid w:val="00094A73"/>
    <w:rsid w:val="000955C8"/>
    <w:rsid w:val="00095719"/>
    <w:rsid w:val="00097003"/>
    <w:rsid w:val="00097546"/>
    <w:rsid w:val="00097F9E"/>
    <w:rsid w:val="000A0A28"/>
    <w:rsid w:val="000A0C19"/>
    <w:rsid w:val="000A0C57"/>
    <w:rsid w:val="000A7C1D"/>
    <w:rsid w:val="000B0048"/>
    <w:rsid w:val="000B46BA"/>
    <w:rsid w:val="000B745A"/>
    <w:rsid w:val="000B7F97"/>
    <w:rsid w:val="000C33CE"/>
    <w:rsid w:val="000C3601"/>
    <w:rsid w:val="000C49A5"/>
    <w:rsid w:val="000C5448"/>
    <w:rsid w:val="000C6927"/>
    <w:rsid w:val="000C76EE"/>
    <w:rsid w:val="000D0895"/>
    <w:rsid w:val="000D2838"/>
    <w:rsid w:val="000D31B7"/>
    <w:rsid w:val="000D382D"/>
    <w:rsid w:val="000D39EF"/>
    <w:rsid w:val="000D455D"/>
    <w:rsid w:val="000D4925"/>
    <w:rsid w:val="000E1905"/>
    <w:rsid w:val="000E3394"/>
    <w:rsid w:val="000E33D8"/>
    <w:rsid w:val="000E5CF4"/>
    <w:rsid w:val="000E74E5"/>
    <w:rsid w:val="000F4995"/>
    <w:rsid w:val="000F5D9C"/>
    <w:rsid w:val="000F728C"/>
    <w:rsid w:val="000F7438"/>
    <w:rsid w:val="000F7ACA"/>
    <w:rsid w:val="000F7C41"/>
    <w:rsid w:val="00100161"/>
    <w:rsid w:val="0010203A"/>
    <w:rsid w:val="0010308B"/>
    <w:rsid w:val="0010665B"/>
    <w:rsid w:val="001077BC"/>
    <w:rsid w:val="00111496"/>
    <w:rsid w:val="001114DC"/>
    <w:rsid w:val="00111563"/>
    <w:rsid w:val="00112AB0"/>
    <w:rsid w:val="001132AB"/>
    <w:rsid w:val="00117F3C"/>
    <w:rsid w:val="00120A95"/>
    <w:rsid w:val="00122491"/>
    <w:rsid w:val="001254B3"/>
    <w:rsid w:val="00125F5B"/>
    <w:rsid w:val="001309EC"/>
    <w:rsid w:val="00132141"/>
    <w:rsid w:val="00134ABE"/>
    <w:rsid w:val="00137572"/>
    <w:rsid w:val="001420AC"/>
    <w:rsid w:val="00146BC0"/>
    <w:rsid w:val="00150D50"/>
    <w:rsid w:val="0015398F"/>
    <w:rsid w:val="00154544"/>
    <w:rsid w:val="0015532A"/>
    <w:rsid w:val="00155766"/>
    <w:rsid w:val="00155881"/>
    <w:rsid w:val="00156515"/>
    <w:rsid w:val="00156530"/>
    <w:rsid w:val="00156D60"/>
    <w:rsid w:val="00156E77"/>
    <w:rsid w:val="001573A7"/>
    <w:rsid w:val="00160618"/>
    <w:rsid w:val="00161C82"/>
    <w:rsid w:val="0016244F"/>
    <w:rsid w:val="0016364D"/>
    <w:rsid w:val="00163FB5"/>
    <w:rsid w:val="001678B6"/>
    <w:rsid w:val="001703EE"/>
    <w:rsid w:val="00170709"/>
    <w:rsid w:val="0017166B"/>
    <w:rsid w:val="00172223"/>
    <w:rsid w:val="001722EA"/>
    <w:rsid w:val="00172851"/>
    <w:rsid w:val="00172AB9"/>
    <w:rsid w:val="00172C4B"/>
    <w:rsid w:val="001753F7"/>
    <w:rsid w:val="00181E50"/>
    <w:rsid w:val="001846B2"/>
    <w:rsid w:val="00184AD9"/>
    <w:rsid w:val="0018626D"/>
    <w:rsid w:val="001864F4"/>
    <w:rsid w:val="00192C70"/>
    <w:rsid w:val="00192DF0"/>
    <w:rsid w:val="0019384D"/>
    <w:rsid w:val="0019414F"/>
    <w:rsid w:val="001959CB"/>
    <w:rsid w:val="001964BA"/>
    <w:rsid w:val="001A24B3"/>
    <w:rsid w:val="001A59E2"/>
    <w:rsid w:val="001A6421"/>
    <w:rsid w:val="001A70A2"/>
    <w:rsid w:val="001B4B1C"/>
    <w:rsid w:val="001B5876"/>
    <w:rsid w:val="001B5A0B"/>
    <w:rsid w:val="001C13D6"/>
    <w:rsid w:val="001C18D0"/>
    <w:rsid w:val="001C2568"/>
    <w:rsid w:val="001C5E6F"/>
    <w:rsid w:val="001D1278"/>
    <w:rsid w:val="001D2689"/>
    <w:rsid w:val="001D2852"/>
    <w:rsid w:val="001D2D9C"/>
    <w:rsid w:val="001D3234"/>
    <w:rsid w:val="001D5554"/>
    <w:rsid w:val="001D6494"/>
    <w:rsid w:val="001E0579"/>
    <w:rsid w:val="001E3F62"/>
    <w:rsid w:val="001E52BC"/>
    <w:rsid w:val="001E537B"/>
    <w:rsid w:val="001E59BA"/>
    <w:rsid w:val="001F0414"/>
    <w:rsid w:val="001F20EC"/>
    <w:rsid w:val="001F2A53"/>
    <w:rsid w:val="001F6736"/>
    <w:rsid w:val="001F78E0"/>
    <w:rsid w:val="001F7BB2"/>
    <w:rsid w:val="002009FC"/>
    <w:rsid w:val="00203502"/>
    <w:rsid w:val="00203F3C"/>
    <w:rsid w:val="00205CE6"/>
    <w:rsid w:val="00207159"/>
    <w:rsid w:val="00210764"/>
    <w:rsid w:val="00210973"/>
    <w:rsid w:val="002122E5"/>
    <w:rsid w:val="002140D1"/>
    <w:rsid w:val="00214168"/>
    <w:rsid w:val="00214B88"/>
    <w:rsid w:val="002167F5"/>
    <w:rsid w:val="00217881"/>
    <w:rsid w:val="00220677"/>
    <w:rsid w:val="00220B13"/>
    <w:rsid w:val="00221878"/>
    <w:rsid w:val="00221B3F"/>
    <w:rsid w:val="00221D95"/>
    <w:rsid w:val="00223437"/>
    <w:rsid w:val="002235FF"/>
    <w:rsid w:val="0022436C"/>
    <w:rsid w:val="00224DA1"/>
    <w:rsid w:val="00225351"/>
    <w:rsid w:val="00227C33"/>
    <w:rsid w:val="00230951"/>
    <w:rsid w:val="00230DB0"/>
    <w:rsid w:val="00231AFC"/>
    <w:rsid w:val="00234C6F"/>
    <w:rsid w:val="0023537A"/>
    <w:rsid w:val="00235CD6"/>
    <w:rsid w:val="002360B2"/>
    <w:rsid w:val="00236FFE"/>
    <w:rsid w:val="002411A8"/>
    <w:rsid w:val="0024766E"/>
    <w:rsid w:val="00250F14"/>
    <w:rsid w:val="00251DF9"/>
    <w:rsid w:val="00251E10"/>
    <w:rsid w:val="0025465A"/>
    <w:rsid w:val="00256325"/>
    <w:rsid w:val="002570EC"/>
    <w:rsid w:val="00261107"/>
    <w:rsid w:val="00261A89"/>
    <w:rsid w:val="002622EB"/>
    <w:rsid w:val="00264988"/>
    <w:rsid w:val="0026582C"/>
    <w:rsid w:val="00266550"/>
    <w:rsid w:val="00266FAA"/>
    <w:rsid w:val="00271053"/>
    <w:rsid w:val="00271F7C"/>
    <w:rsid w:val="002724A0"/>
    <w:rsid w:val="00273AFE"/>
    <w:rsid w:val="00273E02"/>
    <w:rsid w:val="00274285"/>
    <w:rsid w:val="00274E48"/>
    <w:rsid w:val="0027514C"/>
    <w:rsid w:val="00275E35"/>
    <w:rsid w:val="00275E8E"/>
    <w:rsid w:val="00277B20"/>
    <w:rsid w:val="00284C70"/>
    <w:rsid w:val="00284ED4"/>
    <w:rsid w:val="002910C5"/>
    <w:rsid w:val="00292CDB"/>
    <w:rsid w:val="00295874"/>
    <w:rsid w:val="0029669C"/>
    <w:rsid w:val="002A084B"/>
    <w:rsid w:val="002A1E7A"/>
    <w:rsid w:val="002A3075"/>
    <w:rsid w:val="002A4C3F"/>
    <w:rsid w:val="002A6CCB"/>
    <w:rsid w:val="002B11C8"/>
    <w:rsid w:val="002B48FC"/>
    <w:rsid w:val="002B5EEA"/>
    <w:rsid w:val="002C025F"/>
    <w:rsid w:val="002C0587"/>
    <w:rsid w:val="002C09CC"/>
    <w:rsid w:val="002C1C39"/>
    <w:rsid w:val="002C20CE"/>
    <w:rsid w:val="002C2574"/>
    <w:rsid w:val="002C28EE"/>
    <w:rsid w:val="002C45DA"/>
    <w:rsid w:val="002C6CD7"/>
    <w:rsid w:val="002C7B32"/>
    <w:rsid w:val="002D38F1"/>
    <w:rsid w:val="002D3E38"/>
    <w:rsid w:val="002D6B92"/>
    <w:rsid w:val="002D6E11"/>
    <w:rsid w:val="002D7406"/>
    <w:rsid w:val="002D78A5"/>
    <w:rsid w:val="002D7FDB"/>
    <w:rsid w:val="002E0265"/>
    <w:rsid w:val="002E02CA"/>
    <w:rsid w:val="002E5C31"/>
    <w:rsid w:val="002E6238"/>
    <w:rsid w:val="002F10A6"/>
    <w:rsid w:val="002F1627"/>
    <w:rsid w:val="002F2058"/>
    <w:rsid w:val="002F2F05"/>
    <w:rsid w:val="002F33B9"/>
    <w:rsid w:val="002F412F"/>
    <w:rsid w:val="002F4154"/>
    <w:rsid w:val="002F490A"/>
    <w:rsid w:val="002F61E8"/>
    <w:rsid w:val="003033A7"/>
    <w:rsid w:val="0030386C"/>
    <w:rsid w:val="00304018"/>
    <w:rsid w:val="003059BA"/>
    <w:rsid w:val="00305CBE"/>
    <w:rsid w:val="003111F7"/>
    <w:rsid w:val="0031132B"/>
    <w:rsid w:val="00311837"/>
    <w:rsid w:val="00311FEB"/>
    <w:rsid w:val="003123AD"/>
    <w:rsid w:val="0031289B"/>
    <w:rsid w:val="0031435E"/>
    <w:rsid w:val="00314E36"/>
    <w:rsid w:val="003166DE"/>
    <w:rsid w:val="00317473"/>
    <w:rsid w:val="00317F4E"/>
    <w:rsid w:val="003231F0"/>
    <w:rsid w:val="003233A7"/>
    <w:rsid w:val="00330133"/>
    <w:rsid w:val="0033091F"/>
    <w:rsid w:val="003319E0"/>
    <w:rsid w:val="00332056"/>
    <w:rsid w:val="003323B2"/>
    <w:rsid w:val="003335CC"/>
    <w:rsid w:val="00334B19"/>
    <w:rsid w:val="003356ED"/>
    <w:rsid w:val="00335EB0"/>
    <w:rsid w:val="00341D58"/>
    <w:rsid w:val="003423AA"/>
    <w:rsid w:val="00343B6E"/>
    <w:rsid w:val="003440A3"/>
    <w:rsid w:val="00351152"/>
    <w:rsid w:val="00353258"/>
    <w:rsid w:val="0035655B"/>
    <w:rsid w:val="003568EF"/>
    <w:rsid w:val="00356E47"/>
    <w:rsid w:val="00357619"/>
    <w:rsid w:val="00361130"/>
    <w:rsid w:val="00361FE6"/>
    <w:rsid w:val="00362E73"/>
    <w:rsid w:val="00363E92"/>
    <w:rsid w:val="003676B8"/>
    <w:rsid w:val="00370169"/>
    <w:rsid w:val="00370CF3"/>
    <w:rsid w:val="003721AE"/>
    <w:rsid w:val="003723C0"/>
    <w:rsid w:val="00374A32"/>
    <w:rsid w:val="00375368"/>
    <w:rsid w:val="00376029"/>
    <w:rsid w:val="003819A3"/>
    <w:rsid w:val="003854E5"/>
    <w:rsid w:val="00387759"/>
    <w:rsid w:val="00390CA5"/>
    <w:rsid w:val="003918CC"/>
    <w:rsid w:val="00391991"/>
    <w:rsid w:val="003923B9"/>
    <w:rsid w:val="00394008"/>
    <w:rsid w:val="00396114"/>
    <w:rsid w:val="00397FD5"/>
    <w:rsid w:val="003A04C3"/>
    <w:rsid w:val="003A119B"/>
    <w:rsid w:val="003A240F"/>
    <w:rsid w:val="003A2CE4"/>
    <w:rsid w:val="003A3CAC"/>
    <w:rsid w:val="003A500A"/>
    <w:rsid w:val="003A50FF"/>
    <w:rsid w:val="003A5954"/>
    <w:rsid w:val="003A5D78"/>
    <w:rsid w:val="003A6043"/>
    <w:rsid w:val="003A7DF6"/>
    <w:rsid w:val="003B0C7D"/>
    <w:rsid w:val="003B0F40"/>
    <w:rsid w:val="003B11B8"/>
    <w:rsid w:val="003B1E45"/>
    <w:rsid w:val="003B4855"/>
    <w:rsid w:val="003B5F28"/>
    <w:rsid w:val="003B66A4"/>
    <w:rsid w:val="003C14D2"/>
    <w:rsid w:val="003C155A"/>
    <w:rsid w:val="003C1E8E"/>
    <w:rsid w:val="003C2EAB"/>
    <w:rsid w:val="003C58F0"/>
    <w:rsid w:val="003D15D2"/>
    <w:rsid w:val="003D1B11"/>
    <w:rsid w:val="003D3D31"/>
    <w:rsid w:val="003D5AAD"/>
    <w:rsid w:val="003D624F"/>
    <w:rsid w:val="003D7853"/>
    <w:rsid w:val="003E320C"/>
    <w:rsid w:val="003E3713"/>
    <w:rsid w:val="003E6E76"/>
    <w:rsid w:val="003E75C2"/>
    <w:rsid w:val="003F025B"/>
    <w:rsid w:val="003F1C5D"/>
    <w:rsid w:val="003F2E0C"/>
    <w:rsid w:val="003F3A78"/>
    <w:rsid w:val="003F414A"/>
    <w:rsid w:val="003F4781"/>
    <w:rsid w:val="003F47D4"/>
    <w:rsid w:val="003F64A4"/>
    <w:rsid w:val="003F718D"/>
    <w:rsid w:val="003F72D3"/>
    <w:rsid w:val="00402606"/>
    <w:rsid w:val="0040314C"/>
    <w:rsid w:val="00404DC5"/>
    <w:rsid w:val="00407198"/>
    <w:rsid w:val="0041019F"/>
    <w:rsid w:val="004104CF"/>
    <w:rsid w:val="00413B0F"/>
    <w:rsid w:val="0041446A"/>
    <w:rsid w:val="0041458B"/>
    <w:rsid w:val="004145D4"/>
    <w:rsid w:val="0041475E"/>
    <w:rsid w:val="00415A56"/>
    <w:rsid w:val="00415E79"/>
    <w:rsid w:val="004160C2"/>
    <w:rsid w:val="00423250"/>
    <w:rsid w:val="0042392D"/>
    <w:rsid w:val="00424EDC"/>
    <w:rsid w:val="00431AAE"/>
    <w:rsid w:val="004334EC"/>
    <w:rsid w:val="00434CC5"/>
    <w:rsid w:val="00435C33"/>
    <w:rsid w:val="004460F9"/>
    <w:rsid w:val="00450B95"/>
    <w:rsid w:val="00450D62"/>
    <w:rsid w:val="00455C89"/>
    <w:rsid w:val="00456734"/>
    <w:rsid w:val="00457C09"/>
    <w:rsid w:val="00464246"/>
    <w:rsid w:val="00466724"/>
    <w:rsid w:val="004669D7"/>
    <w:rsid w:val="00474316"/>
    <w:rsid w:val="00474439"/>
    <w:rsid w:val="004760E1"/>
    <w:rsid w:val="00480CD8"/>
    <w:rsid w:val="00482CD6"/>
    <w:rsid w:val="00482F88"/>
    <w:rsid w:val="0048512A"/>
    <w:rsid w:val="0049075F"/>
    <w:rsid w:val="00490DD4"/>
    <w:rsid w:val="0049103A"/>
    <w:rsid w:val="004917BA"/>
    <w:rsid w:val="00493ECA"/>
    <w:rsid w:val="00495082"/>
    <w:rsid w:val="00496FB5"/>
    <w:rsid w:val="0049743B"/>
    <w:rsid w:val="00497AA0"/>
    <w:rsid w:val="004A02CC"/>
    <w:rsid w:val="004A0F56"/>
    <w:rsid w:val="004A1084"/>
    <w:rsid w:val="004A2664"/>
    <w:rsid w:val="004A30B3"/>
    <w:rsid w:val="004A437D"/>
    <w:rsid w:val="004A4B5E"/>
    <w:rsid w:val="004A54E3"/>
    <w:rsid w:val="004A5AFC"/>
    <w:rsid w:val="004A6294"/>
    <w:rsid w:val="004A6EE3"/>
    <w:rsid w:val="004B01D5"/>
    <w:rsid w:val="004B02C4"/>
    <w:rsid w:val="004B4C1E"/>
    <w:rsid w:val="004B6474"/>
    <w:rsid w:val="004B6A7F"/>
    <w:rsid w:val="004C00C4"/>
    <w:rsid w:val="004C4C57"/>
    <w:rsid w:val="004C648D"/>
    <w:rsid w:val="004C7657"/>
    <w:rsid w:val="004C7950"/>
    <w:rsid w:val="004D26B6"/>
    <w:rsid w:val="004D4B18"/>
    <w:rsid w:val="004D65EB"/>
    <w:rsid w:val="004E11FB"/>
    <w:rsid w:val="004E4697"/>
    <w:rsid w:val="004E5195"/>
    <w:rsid w:val="004E7C98"/>
    <w:rsid w:val="004F0210"/>
    <w:rsid w:val="004F07B3"/>
    <w:rsid w:val="004F4AA9"/>
    <w:rsid w:val="004F6D1C"/>
    <w:rsid w:val="004F79B3"/>
    <w:rsid w:val="0050180E"/>
    <w:rsid w:val="00501FD1"/>
    <w:rsid w:val="00502F87"/>
    <w:rsid w:val="005041FF"/>
    <w:rsid w:val="00510DCF"/>
    <w:rsid w:val="00510E04"/>
    <w:rsid w:val="005143CC"/>
    <w:rsid w:val="0051490A"/>
    <w:rsid w:val="00514F87"/>
    <w:rsid w:val="00523AB4"/>
    <w:rsid w:val="00523C90"/>
    <w:rsid w:val="00526DD3"/>
    <w:rsid w:val="00527220"/>
    <w:rsid w:val="00527731"/>
    <w:rsid w:val="00527849"/>
    <w:rsid w:val="005300E6"/>
    <w:rsid w:val="0053047F"/>
    <w:rsid w:val="005305A3"/>
    <w:rsid w:val="00530B41"/>
    <w:rsid w:val="00531338"/>
    <w:rsid w:val="00531DD9"/>
    <w:rsid w:val="005325D6"/>
    <w:rsid w:val="0053262C"/>
    <w:rsid w:val="00532FED"/>
    <w:rsid w:val="00533F1C"/>
    <w:rsid w:val="00534A45"/>
    <w:rsid w:val="0054113E"/>
    <w:rsid w:val="0054199E"/>
    <w:rsid w:val="005435F0"/>
    <w:rsid w:val="0054494C"/>
    <w:rsid w:val="00545861"/>
    <w:rsid w:val="00545A2E"/>
    <w:rsid w:val="00546658"/>
    <w:rsid w:val="00546C42"/>
    <w:rsid w:val="00547525"/>
    <w:rsid w:val="005502F3"/>
    <w:rsid w:val="005519B1"/>
    <w:rsid w:val="0055260A"/>
    <w:rsid w:val="00552ED1"/>
    <w:rsid w:val="00554885"/>
    <w:rsid w:val="00555072"/>
    <w:rsid w:val="00555D73"/>
    <w:rsid w:val="00555FB5"/>
    <w:rsid w:val="005566A2"/>
    <w:rsid w:val="00556F07"/>
    <w:rsid w:val="0055737D"/>
    <w:rsid w:val="00557F90"/>
    <w:rsid w:val="00562567"/>
    <w:rsid w:val="00562FF2"/>
    <w:rsid w:val="00563BD8"/>
    <w:rsid w:val="00563D4A"/>
    <w:rsid w:val="00563DCD"/>
    <w:rsid w:val="00570A29"/>
    <w:rsid w:val="005719E4"/>
    <w:rsid w:val="00572422"/>
    <w:rsid w:val="00572453"/>
    <w:rsid w:val="005733B2"/>
    <w:rsid w:val="00573F98"/>
    <w:rsid w:val="00574697"/>
    <w:rsid w:val="00577C00"/>
    <w:rsid w:val="00580C07"/>
    <w:rsid w:val="00580CA3"/>
    <w:rsid w:val="00581275"/>
    <w:rsid w:val="00583BC2"/>
    <w:rsid w:val="00584A72"/>
    <w:rsid w:val="0058780B"/>
    <w:rsid w:val="0059110B"/>
    <w:rsid w:val="0059383F"/>
    <w:rsid w:val="00594C44"/>
    <w:rsid w:val="0059633C"/>
    <w:rsid w:val="005A22DC"/>
    <w:rsid w:val="005A4BF6"/>
    <w:rsid w:val="005A4F17"/>
    <w:rsid w:val="005A716C"/>
    <w:rsid w:val="005B590D"/>
    <w:rsid w:val="005B63AD"/>
    <w:rsid w:val="005C02CA"/>
    <w:rsid w:val="005C2081"/>
    <w:rsid w:val="005C2FB6"/>
    <w:rsid w:val="005C30C8"/>
    <w:rsid w:val="005C35B6"/>
    <w:rsid w:val="005C3BE0"/>
    <w:rsid w:val="005C6FC2"/>
    <w:rsid w:val="005D5160"/>
    <w:rsid w:val="005D5570"/>
    <w:rsid w:val="005D60A1"/>
    <w:rsid w:val="005E0554"/>
    <w:rsid w:val="005E0598"/>
    <w:rsid w:val="005E2B75"/>
    <w:rsid w:val="005E3383"/>
    <w:rsid w:val="005E35E3"/>
    <w:rsid w:val="005E681B"/>
    <w:rsid w:val="005E78C0"/>
    <w:rsid w:val="005F20F5"/>
    <w:rsid w:val="005F570C"/>
    <w:rsid w:val="00601F58"/>
    <w:rsid w:val="0060344A"/>
    <w:rsid w:val="0061239E"/>
    <w:rsid w:val="00613851"/>
    <w:rsid w:val="00620B80"/>
    <w:rsid w:val="00621E96"/>
    <w:rsid w:val="00627B60"/>
    <w:rsid w:val="00630F09"/>
    <w:rsid w:val="006312CC"/>
    <w:rsid w:val="006322EF"/>
    <w:rsid w:val="006349E3"/>
    <w:rsid w:val="00634E82"/>
    <w:rsid w:val="006356C9"/>
    <w:rsid w:val="00635FA0"/>
    <w:rsid w:val="00640B78"/>
    <w:rsid w:val="006433D2"/>
    <w:rsid w:val="00644DEA"/>
    <w:rsid w:val="00647318"/>
    <w:rsid w:val="0064771A"/>
    <w:rsid w:val="00653115"/>
    <w:rsid w:val="00656021"/>
    <w:rsid w:val="00662FCD"/>
    <w:rsid w:val="00664388"/>
    <w:rsid w:val="00664E6F"/>
    <w:rsid w:val="00665880"/>
    <w:rsid w:val="00667386"/>
    <w:rsid w:val="006707A4"/>
    <w:rsid w:val="00670E89"/>
    <w:rsid w:val="00672CDF"/>
    <w:rsid w:val="00673F52"/>
    <w:rsid w:val="0067404D"/>
    <w:rsid w:val="00677F4A"/>
    <w:rsid w:val="00677FB1"/>
    <w:rsid w:val="0068102E"/>
    <w:rsid w:val="00683D06"/>
    <w:rsid w:val="00685950"/>
    <w:rsid w:val="0068748A"/>
    <w:rsid w:val="006910AA"/>
    <w:rsid w:val="006917B3"/>
    <w:rsid w:val="0069536B"/>
    <w:rsid w:val="006A0343"/>
    <w:rsid w:val="006A08B0"/>
    <w:rsid w:val="006A15D6"/>
    <w:rsid w:val="006A1745"/>
    <w:rsid w:val="006A257D"/>
    <w:rsid w:val="006A2652"/>
    <w:rsid w:val="006A27B6"/>
    <w:rsid w:val="006A3C2B"/>
    <w:rsid w:val="006A45E4"/>
    <w:rsid w:val="006A48CE"/>
    <w:rsid w:val="006B03D9"/>
    <w:rsid w:val="006B1D14"/>
    <w:rsid w:val="006B37ED"/>
    <w:rsid w:val="006B56DB"/>
    <w:rsid w:val="006B62D2"/>
    <w:rsid w:val="006B73F7"/>
    <w:rsid w:val="006C1443"/>
    <w:rsid w:val="006C6A99"/>
    <w:rsid w:val="006C71C8"/>
    <w:rsid w:val="006D01BB"/>
    <w:rsid w:val="006D1E85"/>
    <w:rsid w:val="006D443C"/>
    <w:rsid w:val="006D5D7A"/>
    <w:rsid w:val="006E3684"/>
    <w:rsid w:val="006E3B2E"/>
    <w:rsid w:val="006E4974"/>
    <w:rsid w:val="006E5768"/>
    <w:rsid w:val="006E63A3"/>
    <w:rsid w:val="006F043C"/>
    <w:rsid w:val="006F12E7"/>
    <w:rsid w:val="006F25F3"/>
    <w:rsid w:val="006F2DC1"/>
    <w:rsid w:val="006F4100"/>
    <w:rsid w:val="006F4657"/>
    <w:rsid w:val="006F6554"/>
    <w:rsid w:val="006F67CE"/>
    <w:rsid w:val="006F6BAA"/>
    <w:rsid w:val="006F7EE1"/>
    <w:rsid w:val="0070070B"/>
    <w:rsid w:val="00701350"/>
    <w:rsid w:val="00704E46"/>
    <w:rsid w:val="0071561E"/>
    <w:rsid w:val="00717972"/>
    <w:rsid w:val="00721183"/>
    <w:rsid w:val="007213ED"/>
    <w:rsid w:val="00722FD3"/>
    <w:rsid w:val="007233EA"/>
    <w:rsid w:val="00723ED6"/>
    <w:rsid w:val="007250B3"/>
    <w:rsid w:val="00725F33"/>
    <w:rsid w:val="00725FEC"/>
    <w:rsid w:val="007269D2"/>
    <w:rsid w:val="00731A99"/>
    <w:rsid w:val="007349E7"/>
    <w:rsid w:val="00741061"/>
    <w:rsid w:val="00741DB0"/>
    <w:rsid w:val="00742F0F"/>
    <w:rsid w:val="00744C57"/>
    <w:rsid w:val="00744F53"/>
    <w:rsid w:val="007458F8"/>
    <w:rsid w:val="007464A1"/>
    <w:rsid w:val="00746941"/>
    <w:rsid w:val="00746D8D"/>
    <w:rsid w:val="007473A0"/>
    <w:rsid w:val="0074777D"/>
    <w:rsid w:val="007522EE"/>
    <w:rsid w:val="00754AC9"/>
    <w:rsid w:val="007552BB"/>
    <w:rsid w:val="00755F27"/>
    <w:rsid w:val="007575F2"/>
    <w:rsid w:val="00757CC1"/>
    <w:rsid w:val="007610F1"/>
    <w:rsid w:val="0076592E"/>
    <w:rsid w:val="00767955"/>
    <w:rsid w:val="00771E6B"/>
    <w:rsid w:val="00775954"/>
    <w:rsid w:val="007771DA"/>
    <w:rsid w:val="00781B50"/>
    <w:rsid w:val="00785023"/>
    <w:rsid w:val="007850CF"/>
    <w:rsid w:val="00785739"/>
    <w:rsid w:val="007858C6"/>
    <w:rsid w:val="00785DD1"/>
    <w:rsid w:val="007874FC"/>
    <w:rsid w:val="00792976"/>
    <w:rsid w:val="007933F5"/>
    <w:rsid w:val="00793443"/>
    <w:rsid w:val="007A49C1"/>
    <w:rsid w:val="007A65D4"/>
    <w:rsid w:val="007A7DB1"/>
    <w:rsid w:val="007B215C"/>
    <w:rsid w:val="007B4DAD"/>
    <w:rsid w:val="007C02C7"/>
    <w:rsid w:val="007C211E"/>
    <w:rsid w:val="007C21AF"/>
    <w:rsid w:val="007C2C0E"/>
    <w:rsid w:val="007C3144"/>
    <w:rsid w:val="007C369F"/>
    <w:rsid w:val="007C626C"/>
    <w:rsid w:val="007C6350"/>
    <w:rsid w:val="007C6BE4"/>
    <w:rsid w:val="007C7883"/>
    <w:rsid w:val="007D1A2A"/>
    <w:rsid w:val="007D1CA5"/>
    <w:rsid w:val="007D319B"/>
    <w:rsid w:val="007D31A5"/>
    <w:rsid w:val="007D7779"/>
    <w:rsid w:val="007E1F1B"/>
    <w:rsid w:val="007E247B"/>
    <w:rsid w:val="007E2892"/>
    <w:rsid w:val="007E5B99"/>
    <w:rsid w:val="007E6332"/>
    <w:rsid w:val="007E7E56"/>
    <w:rsid w:val="007F1604"/>
    <w:rsid w:val="007F35F7"/>
    <w:rsid w:val="007F7A46"/>
    <w:rsid w:val="00800CB5"/>
    <w:rsid w:val="008017B4"/>
    <w:rsid w:val="0080312C"/>
    <w:rsid w:val="00803D29"/>
    <w:rsid w:val="0080616C"/>
    <w:rsid w:val="00814AF3"/>
    <w:rsid w:val="00820210"/>
    <w:rsid w:val="00820615"/>
    <w:rsid w:val="008215C4"/>
    <w:rsid w:val="00821E98"/>
    <w:rsid w:val="00825EC3"/>
    <w:rsid w:val="00826C48"/>
    <w:rsid w:val="00830649"/>
    <w:rsid w:val="00835922"/>
    <w:rsid w:val="00837D06"/>
    <w:rsid w:val="00840EC0"/>
    <w:rsid w:val="008418E0"/>
    <w:rsid w:val="00844064"/>
    <w:rsid w:val="00844884"/>
    <w:rsid w:val="008456A9"/>
    <w:rsid w:val="008465AE"/>
    <w:rsid w:val="00850B39"/>
    <w:rsid w:val="0085489A"/>
    <w:rsid w:val="0086198C"/>
    <w:rsid w:val="008647BC"/>
    <w:rsid w:val="00865589"/>
    <w:rsid w:val="00866152"/>
    <w:rsid w:val="008662A5"/>
    <w:rsid w:val="0086668A"/>
    <w:rsid w:val="0086732F"/>
    <w:rsid w:val="00867FFD"/>
    <w:rsid w:val="0087104E"/>
    <w:rsid w:val="00871646"/>
    <w:rsid w:val="00873259"/>
    <w:rsid w:val="00874212"/>
    <w:rsid w:val="008809C5"/>
    <w:rsid w:val="00882FE5"/>
    <w:rsid w:val="0088303F"/>
    <w:rsid w:val="00883DBE"/>
    <w:rsid w:val="00886B97"/>
    <w:rsid w:val="0088773E"/>
    <w:rsid w:val="00890755"/>
    <w:rsid w:val="00890DA3"/>
    <w:rsid w:val="00891611"/>
    <w:rsid w:val="0089253E"/>
    <w:rsid w:val="008927CC"/>
    <w:rsid w:val="00892FFB"/>
    <w:rsid w:val="00894C2E"/>
    <w:rsid w:val="008955F9"/>
    <w:rsid w:val="008960C0"/>
    <w:rsid w:val="00896A9E"/>
    <w:rsid w:val="008A3A03"/>
    <w:rsid w:val="008A4884"/>
    <w:rsid w:val="008A59C0"/>
    <w:rsid w:val="008A752B"/>
    <w:rsid w:val="008B4057"/>
    <w:rsid w:val="008B41DA"/>
    <w:rsid w:val="008B60EA"/>
    <w:rsid w:val="008B64A3"/>
    <w:rsid w:val="008B69B1"/>
    <w:rsid w:val="008B76DB"/>
    <w:rsid w:val="008C37CC"/>
    <w:rsid w:val="008C4522"/>
    <w:rsid w:val="008C61DA"/>
    <w:rsid w:val="008C641F"/>
    <w:rsid w:val="008C6693"/>
    <w:rsid w:val="008C7D08"/>
    <w:rsid w:val="008C7EBF"/>
    <w:rsid w:val="008D264F"/>
    <w:rsid w:val="008D6167"/>
    <w:rsid w:val="008D7777"/>
    <w:rsid w:val="008E0729"/>
    <w:rsid w:val="008E0ACB"/>
    <w:rsid w:val="008E1BA4"/>
    <w:rsid w:val="008E2532"/>
    <w:rsid w:val="008E477E"/>
    <w:rsid w:val="008E5B66"/>
    <w:rsid w:val="008E7930"/>
    <w:rsid w:val="008F37D7"/>
    <w:rsid w:val="008F3C85"/>
    <w:rsid w:val="00902D1D"/>
    <w:rsid w:val="00904053"/>
    <w:rsid w:val="00904A7B"/>
    <w:rsid w:val="009059D2"/>
    <w:rsid w:val="00907370"/>
    <w:rsid w:val="00910E98"/>
    <w:rsid w:val="00914756"/>
    <w:rsid w:val="009157A7"/>
    <w:rsid w:val="00917B9E"/>
    <w:rsid w:val="009204CB"/>
    <w:rsid w:val="00921ECD"/>
    <w:rsid w:val="009233AB"/>
    <w:rsid w:val="00923C2A"/>
    <w:rsid w:val="009249D0"/>
    <w:rsid w:val="00924A0B"/>
    <w:rsid w:val="009251B5"/>
    <w:rsid w:val="00927993"/>
    <w:rsid w:val="00927E37"/>
    <w:rsid w:val="00930CEA"/>
    <w:rsid w:val="00931E42"/>
    <w:rsid w:val="00931E69"/>
    <w:rsid w:val="00932AF7"/>
    <w:rsid w:val="00933FA8"/>
    <w:rsid w:val="00935EFA"/>
    <w:rsid w:val="00937D73"/>
    <w:rsid w:val="00940598"/>
    <w:rsid w:val="0094092D"/>
    <w:rsid w:val="009417E0"/>
    <w:rsid w:val="009420CF"/>
    <w:rsid w:val="009421EE"/>
    <w:rsid w:val="009433E3"/>
    <w:rsid w:val="00945EC4"/>
    <w:rsid w:val="00946F41"/>
    <w:rsid w:val="00947903"/>
    <w:rsid w:val="009550E0"/>
    <w:rsid w:val="009563B2"/>
    <w:rsid w:val="00957FC9"/>
    <w:rsid w:val="009601A3"/>
    <w:rsid w:val="0096175A"/>
    <w:rsid w:val="009618C7"/>
    <w:rsid w:val="00963627"/>
    <w:rsid w:val="00964A79"/>
    <w:rsid w:val="0096519C"/>
    <w:rsid w:val="00967A0B"/>
    <w:rsid w:val="00967C1D"/>
    <w:rsid w:val="0097241A"/>
    <w:rsid w:val="009726A9"/>
    <w:rsid w:val="0097335A"/>
    <w:rsid w:val="0097382D"/>
    <w:rsid w:val="009750DB"/>
    <w:rsid w:val="00977A18"/>
    <w:rsid w:val="00981197"/>
    <w:rsid w:val="00981A91"/>
    <w:rsid w:val="00987EEB"/>
    <w:rsid w:val="00990384"/>
    <w:rsid w:val="009918FD"/>
    <w:rsid w:val="0099348E"/>
    <w:rsid w:val="00994B23"/>
    <w:rsid w:val="0099704B"/>
    <w:rsid w:val="00997EB7"/>
    <w:rsid w:val="009A1200"/>
    <w:rsid w:val="009A122F"/>
    <w:rsid w:val="009A2295"/>
    <w:rsid w:val="009A24C5"/>
    <w:rsid w:val="009A274C"/>
    <w:rsid w:val="009A3F71"/>
    <w:rsid w:val="009A4835"/>
    <w:rsid w:val="009A558C"/>
    <w:rsid w:val="009A5CF0"/>
    <w:rsid w:val="009B105F"/>
    <w:rsid w:val="009B162B"/>
    <w:rsid w:val="009B1D7B"/>
    <w:rsid w:val="009B4489"/>
    <w:rsid w:val="009B4A43"/>
    <w:rsid w:val="009B706F"/>
    <w:rsid w:val="009C1A24"/>
    <w:rsid w:val="009C38DD"/>
    <w:rsid w:val="009C3B8D"/>
    <w:rsid w:val="009C4B6B"/>
    <w:rsid w:val="009C6CED"/>
    <w:rsid w:val="009C6E5B"/>
    <w:rsid w:val="009D258C"/>
    <w:rsid w:val="009D3AD6"/>
    <w:rsid w:val="009D42BA"/>
    <w:rsid w:val="009D44BF"/>
    <w:rsid w:val="009D4B52"/>
    <w:rsid w:val="009D58B8"/>
    <w:rsid w:val="009D6006"/>
    <w:rsid w:val="009E00D2"/>
    <w:rsid w:val="009E049D"/>
    <w:rsid w:val="009E1499"/>
    <w:rsid w:val="009E1A3F"/>
    <w:rsid w:val="009E2BF9"/>
    <w:rsid w:val="009E4F2D"/>
    <w:rsid w:val="009E6678"/>
    <w:rsid w:val="009E6893"/>
    <w:rsid w:val="009F032A"/>
    <w:rsid w:val="009F0571"/>
    <w:rsid w:val="009F0E40"/>
    <w:rsid w:val="009F113D"/>
    <w:rsid w:val="009F3EEA"/>
    <w:rsid w:val="009F4F6F"/>
    <w:rsid w:val="009F7560"/>
    <w:rsid w:val="00A030FA"/>
    <w:rsid w:val="00A0488F"/>
    <w:rsid w:val="00A04B9A"/>
    <w:rsid w:val="00A0641B"/>
    <w:rsid w:val="00A13D81"/>
    <w:rsid w:val="00A157A9"/>
    <w:rsid w:val="00A15FA0"/>
    <w:rsid w:val="00A210BC"/>
    <w:rsid w:val="00A220C1"/>
    <w:rsid w:val="00A23A11"/>
    <w:rsid w:val="00A26009"/>
    <w:rsid w:val="00A27008"/>
    <w:rsid w:val="00A27299"/>
    <w:rsid w:val="00A3241E"/>
    <w:rsid w:val="00A32FE4"/>
    <w:rsid w:val="00A333BC"/>
    <w:rsid w:val="00A33B76"/>
    <w:rsid w:val="00A34773"/>
    <w:rsid w:val="00A37F23"/>
    <w:rsid w:val="00A42D6B"/>
    <w:rsid w:val="00A42F0E"/>
    <w:rsid w:val="00A45E39"/>
    <w:rsid w:val="00A46802"/>
    <w:rsid w:val="00A52AE0"/>
    <w:rsid w:val="00A543F9"/>
    <w:rsid w:val="00A54ADD"/>
    <w:rsid w:val="00A55EBD"/>
    <w:rsid w:val="00A5689F"/>
    <w:rsid w:val="00A5780D"/>
    <w:rsid w:val="00A60334"/>
    <w:rsid w:val="00A619EE"/>
    <w:rsid w:val="00A62617"/>
    <w:rsid w:val="00A62798"/>
    <w:rsid w:val="00A6390C"/>
    <w:rsid w:val="00A65F95"/>
    <w:rsid w:val="00A67559"/>
    <w:rsid w:val="00A7082D"/>
    <w:rsid w:val="00A718B8"/>
    <w:rsid w:val="00A740B2"/>
    <w:rsid w:val="00A743F2"/>
    <w:rsid w:val="00A74421"/>
    <w:rsid w:val="00A74808"/>
    <w:rsid w:val="00A7565D"/>
    <w:rsid w:val="00A768F3"/>
    <w:rsid w:val="00A7756E"/>
    <w:rsid w:val="00A800ED"/>
    <w:rsid w:val="00A812B7"/>
    <w:rsid w:val="00A82ABF"/>
    <w:rsid w:val="00A83EA8"/>
    <w:rsid w:val="00A8685C"/>
    <w:rsid w:val="00A86930"/>
    <w:rsid w:val="00A908A8"/>
    <w:rsid w:val="00A9250C"/>
    <w:rsid w:val="00A943E9"/>
    <w:rsid w:val="00A95798"/>
    <w:rsid w:val="00A957BE"/>
    <w:rsid w:val="00A95C29"/>
    <w:rsid w:val="00A95DF2"/>
    <w:rsid w:val="00A9677F"/>
    <w:rsid w:val="00AA2D7B"/>
    <w:rsid w:val="00AA3025"/>
    <w:rsid w:val="00AA3474"/>
    <w:rsid w:val="00AA37C3"/>
    <w:rsid w:val="00AA3D7C"/>
    <w:rsid w:val="00AA55DD"/>
    <w:rsid w:val="00AA5F48"/>
    <w:rsid w:val="00AA6617"/>
    <w:rsid w:val="00AA70EF"/>
    <w:rsid w:val="00AB109E"/>
    <w:rsid w:val="00AB2E4A"/>
    <w:rsid w:val="00AB30E2"/>
    <w:rsid w:val="00AB44D9"/>
    <w:rsid w:val="00AB493E"/>
    <w:rsid w:val="00AB53C6"/>
    <w:rsid w:val="00AB610B"/>
    <w:rsid w:val="00AB741D"/>
    <w:rsid w:val="00AC0A0C"/>
    <w:rsid w:val="00AC0E2D"/>
    <w:rsid w:val="00AC114F"/>
    <w:rsid w:val="00AC1DC8"/>
    <w:rsid w:val="00AC2DFE"/>
    <w:rsid w:val="00AD0CEE"/>
    <w:rsid w:val="00AD2AA0"/>
    <w:rsid w:val="00AD2C64"/>
    <w:rsid w:val="00AD32F1"/>
    <w:rsid w:val="00AD3DC3"/>
    <w:rsid w:val="00AD5FFC"/>
    <w:rsid w:val="00AE175F"/>
    <w:rsid w:val="00AE2862"/>
    <w:rsid w:val="00AE477B"/>
    <w:rsid w:val="00AE59A3"/>
    <w:rsid w:val="00AF03CE"/>
    <w:rsid w:val="00AF162F"/>
    <w:rsid w:val="00AF1FAC"/>
    <w:rsid w:val="00AF3826"/>
    <w:rsid w:val="00AF5589"/>
    <w:rsid w:val="00AF79E6"/>
    <w:rsid w:val="00B0081E"/>
    <w:rsid w:val="00B01DC3"/>
    <w:rsid w:val="00B02091"/>
    <w:rsid w:val="00B0210B"/>
    <w:rsid w:val="00B03D59"/>
    <w:rsid w:val="00B06739"/>
    <w:rsid w:val="00B07BCE"/>
    <w:rsid w:val="00B101E4"/>
    <w:rsid w:val="00B12C6D"/>
    <w:rsid w:val="00B130CF"/>
    <w:rsid w:val="00B1439D"/>
    <w:rsid w:val="00B157E3"/>
    <w:rsid w:val="00B16480"/>
    <w:rsid w:val="00B17A4B"/>
    <w:rsid w:val="00B17C20"/>
    <w:rsid w:val="00B17DE0"/>
    <w:rsid w:val="00B20319"/>
    <w:rsid w:val="00B22E32"/>
    <w:rsid w:val="00B23287"/>
    <w:rsid w:val="00B23763"/>
    <w:rsid w:val="00B24EF0"/>
    <w:rsid w:val="00B26D07"/>
    <w:rsid w:val="00B27559"/>
    <w:rsid w:val="00B278BD"/>
    <w:rsid w:val="00B30037"/>
    <w:rsid w:val="00B31181"/>
    <w:rsid w:val="00B34BF7"/>
    <w:rsid w:val="00B351DB"/>
    <w:rsid w:val="00B37B8B"/>
    <w:rsid w:val="00B37E75"/>
    <w:rsid w:val="00B41905"/>
    <w:rsid w:val="00B45601"/>
    <w:rsid w:val="00B4661F"/>
    <w:rsid w:val="00B47A7C"/>
    <w:rsid w:val="00B500F5"/>
    <w:rsid w:val="00B501BF"/>
    <w:rsid w:val="00B5057E"/>
    <w:rsid w:val="00B50C72"/>
    <w:rsid w:val="00B52593"/>
    <w:rsid w:val="00B5266A"/>
    <w:rsid w:val="00B5342F"/>
    <w:rsid w:val="00B53E5C"/>
    <w:rsid w:val="00B573D3"/>
    <w:rsid w:val="00B57A33"/>
    <w:rsid w:val="00B60111"/>
    <w:rsid w:val="00B617DD"/>
    <w:rsid w:val="00B61A11"/>
    <w:rsid w:val="00B63167"/>
    <w:rsid w:val="00B63F2E"/>
    <w:rsid w:val="00B6417A"/>
    <w:rsid w:val="00B6429D"/>
    <w:rsid w:val="00B6598B"/>
    <w:rsid w:val="00B6668D"/>
    <w:rsid w:val="00B7013F"/>
    <w:rsid w:val="00B707FD"/>
    <w:rsid w:val="00B712D6"/>
    <w:rsid w:val="00B7142D"/>
    <w:rsid w:val="00B73154"/>
    <w:rsid w:val="00B749F1"/>
    <w:rsid w:val="00B7692C"/>
    <w:rsid w:val="00B7733B"/>
    <w:rsid w:val="00B81FBE"/>
    <w:rsid w:val="00B83600"/>
    <w:rsid w:val="00B83FEB"/>
    <w:rsid w:val="00B850E5"/>
    <w:rsid w:val="00B857B4"/>
    <w:rsid w:val="00B91464"/>
    <w:rsid w:val="00B947D8"/>
    <w:rsid w:val="00B955B2"/>
    <w:rsid w:val="00B959DE"/>
    <w:rsid w:val="00B966BD"/>
    <w:rsid w:val="00BA0F34"/>
    <w:rsid w:val="00BA2955"/>
    <w:rsid w:val="00BA296D"/>
    <w:rsid w:val="00BA5177"/>
    <w:rsid w:val="00BA623C"/>
    <w:rsid w:val="00BA7FA3"/>
    <w:rsid w:val="00BB04EA"/>
    <w:rsid w:val="00BB1552"/>
    <w:rsid w:val="00BB1ED4"/>
    <w:rsid w:val="00BB24A4"/>
    <w:rsid w:val="00BB344C"/>
    <w:rsid w:val="00BB5DDE"/>
    <w:rsid w:val="00BB665C"/>
    <w:rsid w:val="00BB7238"/>
    <w:rsid w:val="00BC06BC"/>
    <w:rsid w:val="00BC20E6"/>
    <w:rsid w:val="00BC38A7"/>
    <w:rsid w:val="00BC3A21"/>
    <w:rsid w:val="00BC429C"/>
    <w:rsid w:val="00BC6818"/>
    <w:rsid w:val="00BC6E37"/>
    <w:rsid w:val="00BD10A8"/>
    <w:rsid w:val="00BD22CA"/>
    <w:rsid w:val="00BD46CC"/>
    <w:rsid w:val="00BD67BF"/>
    <w:rsid w:val="00BD6DA7"/>
    <w:rsid w:val="00BE0C44"/>
    <w:rsid w:val="00BE3138"/>
    <w:rsid w:val="00BE5CA0"/>
    <w:rsid w:val="00BE611D"/>
    <w:rsid w:val="00BE6D12"/>
    <w:rsid w:val="00BF1E58"/>
    <w:rsid w:val="00BF4702"/>
    <w:rsid w:val="00BF68B0"/>
    <w:rsid w:val="00BF68C8"/>
    <w:rsid w:val="00BF69F0"/>
    <w:rsid w:val="00BF6D85"/>
    <w:rsid w:val="00BF7AA2"/>
    <w:rsid w:val="00C013FF"/>
    <w:rsid w:val="00C0227F"/>
    <w:rsid w:val="00C048D4"/>
    <w:rsid w:val="00C06AE5"/>
    <w:rsid w:val="00C0710C"/>
    <w:rsid w:val="00C07C69"/>
    <w:rsid w:val="00C10CEB"/>
    <w:rsid w:val="00C10E77"/>
    <w:rsid w:val="00C11D80"/>
    <w:rsid w:val="00C138D1"/>
    <w:rsid w:val="00C14653"/>
    <w:rsid w:val="00C1607A"/>
    <w:rsid w:val="00C17ACA"/>
    <w:rsid w:val="00C20E04"/>
    <w:rsid w:val="00C2364B"/>
    <w:rsid w:val="00C23964"/>
    <w:rsid w:val="00C23D0A"/>
    <w:rsid w:val="00C242F8"/>
    <w:rsid w:val="00C24C46"/>
    <w:rsid w:val="00C26741"/>
    <w:rsid w:val="00C31497"/>
    <w:rsid w:val="00C319D2"/>
    <w:rsid w:val="00C31D78"/>
    <w:rsid w:val="00C35300"/>
    <w:rsid w:val="00C366A1"/>
    <w:rsid w:val="00C3795B"/>
    <w:rsid w:val="00C4250B"/>
    <w:rsid w:val="00C42EFB"/>
    <w:rsid w:val="00C4405A"/>
    <w:rsid w:val="00C443E4"/>
    <w:rsid w:val="00C45E37"/>
    <w:rsid w:val="00C50DD3"/>
    <w:rsid w:val="00C52CAA"/>
    <w:rsid w:val="00C546F0"/>
    <w:rsid w:val="00C54C16"/>
    <w:rsid w:val="00C55CB0"/>
    <w:rsid w:val="00C55F9A"/>
    <w:rsid w:val="00C56BDF"/>
    <w:rsid w:val="00C56DB3"/>
    <w:rsid w:val="00C57869"/>
    <w:rsid w:val="00C57FB7"/>
    <w:rsid w:val="00C601B1"/>
    <w:rsid w:val="00C60D4B"/>
    <w:rsid w:val="00C61D35"/>
    <w:rsid w:val="00C63765"/>
    <w:rsid w:val="00C639BC"/>
    <w:rsid w:val="00C64076"/>
    <w:rsid w:val="00C646A5"/>
    <w:rsid w:val="00C64AE7"/>
    <w:rsid w:val="00C66C72"/>
    <w:rsid w:val="00C675BB"/>
    <w:rsid w:val="00C7129B"/>
    <w:rsid w:val="00C72799"/>
    <w:rsid w:val="00C74364"/>
    <w:rsid w:val="00C826A5"/>
    <w:rsid w:val="00C82BD9"/>
    <w:rsid w:val="00C83B25"/>
    <w:rsid w:val="00C848F7"/>
    <w:rsid w:val="00C865EF"/>
    <w:rsid w:val="00C91B66"/>
    <w:rsid w:val="00C931C5"/>
    <w:rsid w:val="00C9386E"/>
    <w:rsid w:val="00C93D0D"/>
    <w:rsid w:val="00CA592F"/>
    <w:rsid w:val="00CA6C76"/>
    <w:rsid w:val="00CA7CAE"/>
    <w:rsid w:val="00CA7F4D"/>
    <w:rsid w:val="00CB0159"/>
    <w:rsid w:val="00CB0F60"/>
    <w:rsid w:val="00CB1588"/>
    <w:rsid w:val="00CB1CF2"/>
    <w:rsid w:val="00CB2005"/>
    <w:rsid w:val="00CB2811"/>
    <w:rsid w:val="00CB4770"/>
    <w:rsid w:val="00CB4C0D"/>
    <w:rsid w:val="00CB5377"/>
    <w:rsid w:val="00CB6A1C"/>
    <w:rsid w:val="00CB6EDE"/>
    <w:rsid w:val="00CC0705"/>
    <w:rsid w:val="00CC1479"/>
    <w:rsid w:val="00CC19B3"/>
    <w:rsid w:val="00CC1A56"/>
    <w:rsid w:val="00CC53A4"/>
    <w:rsid w:val="00CC6241"/>
    <w:rsid w:val="00CD0AD9"/>
    <w:rsid w:val="00CD22A3"/>
    <w:rsid w:val="00CD2F59"/>
    <w:rsid w:val="00CD30EA"/>
    <w:rsid w:val="00CD32D9"/>
    <w:rsid w:val="00CD3C50"/>
    <w:rsid w:val="00CD5916"/>
    <w:rsid w:val="00CD76C1"/>
    <w:rsid w:val="00CE22DD"/>
    <w:rsid w:val="00CE2E06"/>
    <w:rsid w:val="00CE2E15"/>
    <w:rsid w:val="00CE3247"/>
    <w:rsid w:val="00CE3338"/>
    <w:rsid w:val="00CE3C24"/>
    <w:rsid w:val="00CE47B1"/>
    <w:rsid w:val="00CE6D13"/>
    <w:rsid w:val="00CF2565"/>
    <w:rsid w:val="00CF31CF"/>
    <w:rsid w:val="00CF3F54"/>
    <w:rsid w:val="00CF440F"/>
    <w:rsid w:val="00CF4668"/>
    <w:rsid w:val="00CF5F75"/>
    <w:rsid w:val="00CF5FE8"/>
    <w:rsid w:val="00D00615"/>
    <w:rsid w:val="00D02FB1"/>
    <w:rsid w:val="00D07A87"/>
    <w:rsid w:val="00D11763"/>
    <w:rsid w:val="00D11CD7"/>
    <w:rsid w:val="00D13D66"/>
    <w:rsid w:val="00D15FBA"/>
    <w:rsid w:val="00D17CD4"/>
    <w:rsid w:val="00D23232"/>
    <w:rsid w:val="00D24DB5"/>
    <w:rsid w:val="00D256DB"/>
    <w:rsid w:val="00D2675E"/>
    <w:rsid w:val="00D32032"/>
    <w:rsid w:val="00D334AD"/>
    <w:rsid w:val="00D33BD2"/>
    <w:rsid w:val="00D34B2A"/>
    <w:rsid w:val="00D350EA"/>
    <w:rsid w:val="00D355A2"/>
    <w:rsid w:val="00D36820"/>
    <w:rsid w:val="00D41A5F"/>
    <w:rsid w:val="00D41AF7"/>
    <w:rsid w:val="00D42A9C"/>
    <w:rsid w:val="00D4644D"/>
    <w:rsid w:val="00D464CC"/>
    <w:rsid w:val="00D46A75"/>
    <w:rsid w:val="00D520EF"/>
    <w:rsid w:val="00D53334"/>
    <w:rsid w:val="00D5413D"/>
    <w:rsid w:val="00D545EC"/>
    <w:rsid w:val="00D54AAC"/>
    <w:rsid w:val="00D609B6"/>
    <w:rsid w:val="00D62BB6"/>
    <w:rsid w:val="00D62EB7"/>
    <w:rsid w:val="00D63B72"/>
    <w:rsid w:val="00D64511"/>
    <w:rsid w:val="00D6592D"/>
    <w:rsid w:val="00D65B6E"/>
    <w:rsid w:val="00D66118"/>
    <w:rsid w:val="00D703EE"/>
    <w:rsid w:val="00D70D2B"/>
    <w:rsid w:val="00D71942"/>
    <w:rsid w:val="00D737DB"/>
    <w:rsid w:val="00D73F04"/>
    <w:rsid w:val="00D768B9"/>
    <w:rsid w:val="00D801D2"/>
    <w:rsid w:val="00D81A43"/>
    <w:rsid w:val="00D81FC3"/>
    <w:rsid w:val="00D84F98"/>
    <w:rsid w:val="00D8534D"/>
    <w:rsid w:val="00D90D3A"/>
    <w:rsid w:val="00D92B85"/>
    <w:rsid w:val="00D93394"/>
    <w:rsid w:val="00D94128"/>
    <w:rsid w:val="00D95645"/>
    <w:rsid w:val="00D95B91"/>
    <w:rsid w:val="00D96062"/>
    <w:rsid w:val="00DA25EE"/>
    <w:rsid w:val="00DA5529"/>
    <w:rsid w:val="00DA5609"/>
    <w:rsid w:val="00DA59B3"/>
    <w:rsid w:val="00DA788D"/>
    <w:rsid w:val="00DB0F97"/>
    <w:rsid w:val="00DB2B22"/>
    <w:rsid w:val="00DB4B16"/>
    <w:rsid w:val="00DB5DA9"/>
    <w:rsid w:val="00DB6D4C"/>
    <w:rsid w:val="00DB7388"/>
    <w:rsid w:val="00DC1B77"/>
    <w:rsid w:val="00DC4826"/>
    <w:rsid w:val="00DC50F5"/>
    <w:rsid w:val="00DC62E0"/>
    <w:rsid w:val="00DC7933"/>
    <w:rsid w:val="00DC7C3A"/>
    <w:rsid w:val="00DD07EA"/>
    <w:rsid w:val="00DD085E"/>
    <w:rsid w:val="00DD158C"/>
    <w:rsid w:val="00DD1FF3"/>
    <w:rsid w:val="00DD35FA"/>
    <w:rsid w:val="00DD6491"/>
    <w:rsid w:val="00DD6A13"/>
    <w:rsid w:val="00DE01E0"/>
    <w:rsid w:val="00DE023B"/>
    <w:rsid w:val="00DE0890"/>
    <w:rsid w:val="00DE0B3B"/>
    <w:rsid w:val="00DE2056"/>
    <w:rsid w:val="00DE2F00"/>
    <w:rsid w:val="00DE32F3"/>
    <w:rsid w:val="00DE6525"/>
    <w:rsid w:val="00DF07EF"/>
    <w:rsid w:val="00DF1CEA"/>
    <w:rsid w:val="00DF2414"/>
    <w:rsid w:val="00DF5693"/>
    <w:rsid w:val="00E00696"/>
    <w:rsid w:val="00E01D74"/>
    <w:rsid w:val="00E02844"/>
    <w:rsid w:val="00E03A4A"/>
    <w:rsid w:val="00E04405"/>
    <w:rsid w:val="00E05281"/>
    <w:rsid w:val="00E06841"/>
    <w:rsid w:val="00E07542"/>
    <w:rsid w:val="00E07649"/>
    <w:rsid w:val="00E07F42"/>
    <w:rsid w:val="00E10613"/>
    <w:rsid w:val="00E1066E"/>
    <w:rsid w:val="00E11855"/>
    <w:rsid w:val="00E12D20"/>
    <w:rsid w:val="00E12DF1"/>
    <w:rsid w:val="00E130D4"/>
    <w:rsid w:val="00E13128"/>
    <w:rsid w:val="00E135E8"/>
    <w:rsid w:val="00E20736"/>
    <w:rsid w:val="00E2164B"/>
    <w:rsid w:val="00E22198"/>
    <w:rsid w:val="00E22AA6"/>
    <w:rsid w:val="00E23079"/>
    <w:rsid w:val="00E2343F"/>
    <w:rsid w:val="00E32CF4"/>
    <w:rsid w:val="00E33666"/>
    <w:rsid w:val="00E33A56"/>
    <w:rsid w:val="00E34362"/>
    <w:rsid w:val="00E35DEC"/>
    <w:rsid w:val="00E44649"/>
    <w:rsid w:val="00E50E24"/>
    <w:rsid w:val="00E5528D"/>
    <w:rsid w:val="00E55AA3"/>
    <w:rsid w:val="00E57D46"/>
    <w:rsid w:val="00E615A6"/>
    <w:rsid w:val="00E628BE"/>
    <w:rsid w:val="00E6330D"/>
    <w:rsid w:val="00E65AFE"/>
    <w:rsid w:val="00E6619B"/>
    <w:rsid w:val="00E66911"/>
    <w:rsid w:val="00E70C00"/>
    <w:rsid w:val="00E7146F"/>
    <w:rsid w:val="00E71B32"/>
    <w:rsid w:val="00E72578"/>
    <w:rsid w:val="00E726BE"/>
    <w:rsid w:val="00E72979"/>
    <w:rsid w:val="00E732B6"/>
    <w:rsid w:val="00E775C1"/>
    <w:rsid w:val="00E779A7"/>
    <w:rsid w:val="00E81BC4"/>
    <w:rsid w:val="00E833B7"/>
    <w:rsid w:val="00E85D08"/>
    <w:rsid w:val="00E86506"/>
    <w:rsid w:val="00E870C2"/>
    <w:rsid w:val="00E87BD9"/>
    <w:rsid w:val="00E922C8"/>
    <w:rsid w:val="00E94F64"/>
    <w:rsid w:val="00E96F80"/>
    <w:rsid w:val="00EA2DDC"/>
    <w:rsid w:val="00EA708C"/>
    <w:rsid w:val="00EA77D6"/>
    <w:rsid w:val="00EB008B"/>
    <w:rsid w:val="00EB3300"/>
    <w:rsid w:val="00EB47EC"/>
    <w:rsid w:val="00EC1970"/>
    <w:rsid w:val="00EC29FE"/>
    <w:rsid w:val="00EC40A0"/>
    <w:rsid w:val="00EC533C"/>
    <w:rsid w:val="00ED0989"/>
    <w:rsid w:val="00ED0C7E"/>
    <w:rsid w:val="00ED3594"/>
    <w:rsid w:val="00ED453A"/>
    <w:rsid w:val="00ED50C8"/>
    <w:rsid w:val="00ED70A0"/>
    <w:rsid w:val="00ED7209"/>
    <w:rsid w:val="00ED74D5"/>
    <w:rsid w:val="00ED7537"/>
    <w:rsid w:val="00EE0464"/>
    <w:rsid w:val="00EE242E"/>
    <w:rsid w:val="00EE28FB"/>
    <w:rsid w:val="00EE4F34"/>
    <w:rsid w:val="00EE663B"/>
    <w:rsid w:val="00EE6D2C"/>
    <w:rsid w:val="00EF2B3A"/>
    <w:rsid w:val="00EF300F"/>
    <w:rsid w:val="00EF34FD"/>
    <w:rsid w:val="00EF3641"/>
    <w:rsid w:val="00EF46DD"/>
    <w:rsid w:val="00EF4E41"/>
    <w:rsid w:val="00EF5890"/>
    <w:rsid w:val="00EF6C0E"/>
    <w:rsid w:val="00EF73B4"/>
    <w:rsid w:val="00F014D8"/>
    <w:rsid w:val="00F01CA5"/>
    <w:rsid w:val="00F022AD"/>
    <w:rsid w:val="00F0235D"/>
    <w:rsid w:val="00F023A4"/>
    <w:rsid w:val="00F03539"/>
    <w:rsid w:val="00F03CA9"/>
    <w:rsid w:val="00F03D17"/>
    <w:rsid w:val="00F04016"/>
    <w:rsid w:val="00F06D88"/>
    <w:rsid w:val="00F07169"/>
    <w:rsid w:val="00F116B4"/>
    <w:rsid w:val="00F119C9"/>
    <w:rsid w:val="00F12469"/>
    <w:rsid w:val="00F13BF8"/>
    <w:rsid w:val="00F14D81"/>
    <w:rsid w:val="00F15EDA"/>
    <w:rsid w:val="00F172E2"/>
    <w:rsid w:val="00F222DF"/>
    <w:rsid w:val="00F234E1"/>
    <w:rsid w:val="00F23E8E"/>
    <w:rsid w:val="00F26465"/>
    <w:rsid w:val="00F26DA2"/>
    <w:rsid w:val="00F26DB9"/>
    <w:rsid w:val="00F27342"/>
    <w:rsid w:val="00F30935"/>
    <w:rsid w:val="00F31CDD"/>
    <w:rsid w:val="00F323F2"/>
    <w:rsid w:val="00F32EC0"/>
    <w:rsid w:val="00F33371"/>
    <w:rsid w:val="00F3521F"/>
    <w:rsid w:val="00F35263"/>
    <w:rsid w:val="00F35629"/>
    <w:rsid w:val="00F36585"/>
    <w:rsid w:val="00F374B3"/>
    <w:rsid w:val="00F410A5"/>
    <w:rsid w:val="00F4250D"/>
    <w:rsid w:val="00F42CD7"/>
    <w:rsid w:val="00F472B0"/>
    <w:rsid w:val="00F4795A"/>
    <w:rsid w:val="00F5246D"/>
    <w:rsid w:val="00F54E5B"/>
    <w:rsid w:val="00F62BDC"/>
    <w:rsid w:val="00F63927"/>
    <w:rsid w:val="00F663AE"/>
    <w:rsid w:val="00F72122"/>
    <w:rsid w:val="00F7454A"/>
    <w:rsid w:val="00F76D1B"/>
    <w:rsid w:val="00F77B58"/>
    <w:rsid w:val="00F800D1"/>
    <w:rsid w:val="00F8028E"/>
    <w:rsid w:val="00F84C40"/>
    <w:rsid w:val="00F9089E"/>
    <w:rsid w:val="00F944C5"/>
    <w:rsid w:val="00F9663B"/>
    <w:rsid w:val="00F96B94"/>
    <w:rsid w:val="00F97197"/>
    <w:rsid w:val="00F9777C"/>
    <w:rsid w:val="00FA053A"/>
    <w:rsid w:val="00FA1EE4"/>
    <w:rsid w:val="00FA32C4"/>
    <w:rsid w:val="00FA335E"/>
    <w:rsid w:val="00FA426F"/>
    <w:rsid w:val="00FA469D"/>
    <w:rsid w:val="00FA5CAC"/>
    <w:rsid w:val="00FA5DFA"/>
    <w:rsid w:val="00FB1440"/>
    <w:rsid w:val="00FB1C67"/>
    <w:rsid w:val="00FB479D"/>
    <w:rsid w:val="00FB5B7B"/>
    <w:rsid w:val="00FB5FC6"/>
    <w:rsid w:val="00FC0E00"/>
    <w:rsid w:val="00FC2A27"/>
    <w:rsid w:val="00FC5207"/>
    <w:rsid w:val="00FD0081"/>
    <w:rsid w:val="00FD66A8"/>
    <w:rsid w:val="00FE0DF9"/>
    <w:rsid w:val="00FE242E"/>
    <w:rsid w:val="00FE4C16"/>
    <w:rsid w:val="00FF07F2"/>
    <w:rsid w:val="00FF3D04"/>
    <w:rsid w:val="00FF4F0D"/>
    <w:rsid w:val="00FF6704"/>
    <w:rsid w:val="00FF68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82FD"/>
  <w15:docId w15:val="{328141D5-6E06-44CE-BBED-CD01412F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ind w:left="567" w:hanging="567"/>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1E8"/>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8B64A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Odstavecseseznamem"/>
    <w:link w:val="Nadpis2Char"/>
    <w:uiPriority w:val="2"/>
    <w:unhideWhenUsed/>
    <w:qFormat/>
    <w:rsid w:val="00D350EA"/>
    <w:pPr>
      <w:keepNext/>
      <w:keepLines/>
      <w:tabs>
        <w:tab w:val="num" w:pos="709"/>
      </w:tabs>
      <w:spacing w:before="240" w:after="160"/>
      <w:ind w:left="709" w:hanging="709"/>
      <w:outlineLvl w:val="1"/>
    </w:pPr>
    <w:rPr>
      <w:rFonts w:asciiTheme="majorHAnsi" w:eastAsiaTheme="majorEastAsia" w:hAnsiTheme="majorHAnsi" w:cstheme="majorBidi"/>
      <w:b/>
      <w:caps/>
      <w:sz w:val="20"/>
      <w:szCs w:val="26"/>
    </w:rPr>
  </w:style>
  <w:style w:type="paragraph" w:styleId="Nadpis3">
    <w:name w:val="heading 3"/>
    <w:basedOn w:val="Normln"/>
    <w:next w:val="Odstavecseseznamem"/>
    <w:link w:val="Nadpis3Char"/>
    <w:uiPriority w:val="99"/>
    <w:unhideWhenUsed/>
    <w:qFormat/>
    <w:rsid w:val="00D350EA"/>
    <w:pPr>
      <w:keepNext/>
      <w:keepLines/>
      <w:tabs>
        <w:tab w:val="num" w:pos="709"/>
      </w:tabs>
      <w:spacing w:before="80" w:after="0"/>
      <w:ind w:left="709" w:hanging="709"/>
      <w:outlineLvl w:val="2"/>
    </w:pPr>
    <w:rPr>
      <w:rFonts w:asciiTheme="majorHAnsi" w:eastAsiaTheme="majorEastAsia" w:hAnsiTheme="majorHAnsi" w:cstheme="majorBidi"/>
      <w:b/>
      <w:sz w:val="20"/>
      <w:szCs w:val="24"/>
    </w:rPr>
  </w:style>
  <w:style w:type="paragraph" w:styleId="Nadpis4">
    <w:name w:val="heading 4"/>
    <w:basedOn w:val="Normln"/>
    <w:next w:val="Normln"/>
    <w:link w:val="Nadpis4Char"/>
    <w:autoRedefine/>
    <w:uiPriority w:val="99"/>
    <w:rsid w:val="00B45601"/>
    <w:pPr>
      <w:keepNext/>
      <w:keepLines/>
      <w:widowControl w:val="0"/>
      <w:tabs>
        <w:tab w:val="left" w:pos="0"/>
      </w:tabs>
      <w:spacing w:before="240" w:after="60" w:line="240" w:lineRule="auto"/>
      <w:ind w:left="864" w:hanging="864"/>
      <w:jc w:val="left"/>
      <w:outlineLvl w:val="3"/>
    </w:pPr>
    <w:rPr>
      <w:rFonts w:ascii="Georgia" w:eastAsia="Times New Roman" w:hAnsi="Georgia" w:cs="Times New Roman"/>
      <w:sz w:val="21"/>
      <w:szCs w:val="24"/>
      <w:lang w:eastAsia="cs-CZ"/>
    </w:rPr>
  </w:style>
  <w:style w:type="paragraph" w:styleId="Nadpis5">
    <w:name w:val="heading 5"/>
    <w:basedOn w:val="Normln"/>
    <w:next w:val="Normln"/>
    <w:link w:val="Nadpis5Char"/>
    <w:uiPriority w:val="99"/>
    <w:rsid w:val="00B45601"/>
    <w:pPr>
      <w:spacing w:before="240" w:after="60" w:line="240" w:lineRule="auto"/>
      <w:ind w:left="1008" w:hanging="1008"/>
      <w:jc w:val="left"/>
      <w:outlineLvl w:val="4"/>
    </w:pPr>
    <w:rPr>
      <w:rFonts w:ascii="Arial" w:eastAsia="Times New Roman" w:hAnsi="Arial" w:cs="Arial"/>
      <w:b/>
      <w:bCs/>
      <w:sz w:val="20"/>
      <w:szCs w:val="20"/>
      <w:lang w:eastAsia="cs-CZ"/>
    </w:rPr>
  </w:style>
  <w:style w:type="paragraph" w:styleId="Nadpis6">
    <w:name w:val="heading 6"/>
    <w:basedOn w:val="Normln"/>
    <w:next w:val="Normln"/>
    <w:link w:val="Nadpis6Char"/>
    <w:autoRedefine/>
    <w:uiPriority w:val="99"/>
    <w:rsid w:val="00B45601"/>
    <w:pPr>
      <w:spacing w:before="240" w:after="60" w:line="240" w:lineRule="auto"/>
      <w:ind w:left="1152" w:hanging="1152"/>
      <w:jc w:val="left"/>
      <w:outlineLvl w:val="5"/>
    </w:pPr>
    <w:rPr>
      <w:rFonts w:ascii="Arial" w:eastAsia="Times New Roman" w:hAnsi="Arial" w:cs="Arial"/>
      <w:sz w:val="20"/>
      <w:szCs w:val="20"/>
      <w:lang w:eastAsia="cs-CZ"/>
    </w:rPr>
  </w:style>
  <w:style w:type="paragraph" w:styleId="Nadpis7">
    <w:name w:val="heading 7"/>
    <w:basedOn w:val="Normln"/>
    <w:next w:val="Normln"/>
    <w:link w:val="Nadpis7Char"/>
    <w:autoRedefine/>
    <w:uiPriority w:val="99"/>
    <w:rsid w:val="00B45601"/>
    <w:pPr>
      <w:spacing w:before="240" w:after="60" w:line="240" w:lineRule="auto"/>
      <w:ind w:left="1296" w:hanging="1296"/>
      <w:jc w:val="left"/>
      <w:outlineLvl w:val="6"/>
    </w:pPr>
    <w:rPr>
      <w:rFonts w:ascii="Arial" w:eastAsia="Times New Roman" w:hAnsi="Arial" w:cs="Arial"/>
      <w:i/>
      <w:iCs/>
      <w:sz w:val="20"/>
      <w:szCs w:val="20"/>
      <w:lang w:eastAsia="cs-CZ"/>
    </w:rPr>
  </w:style>
  <w:style w:type="paragraph" w:styleId="Nadpis8">
    <w:name w:val="heading 8"/>
    <w:basedOn w:val="Normln"/>
    <w:next w:val="Normln"/>
    <w:link w:val="Nadpis8Char"/>
    <w:uiPriority w:val="99"/>
    <w:rsid w:val="00B45601"/>
    <w:pPr>
      <w:spacing w:before="240" w:after="60" w:line="240" w:lineRule="auto"/>
      <w:ind w:left="1440" w:hanging="1440"/>
      <w:jc w:val="left"/>
      <w:outlineLvl w:val="7"/>
    </w:pPr>
    <w:rPr>
      <w:rFonts w:ascii="Arial" w:eastAsia="Times New Roman" w:hAnsi="Arial" w:cs="Arial"/>
      <w:i/>
      <w:iCs/>
      <w:sz w:val="20"/>
      <w:szCs w:val="20"/>
      <w:lang w:eastAsia="cs-CZ"/>
    </w:rPr>
  </w:style>
  <w:style w:type="paragraph" w:styleId="Nadpis9">
    <w:name w:val="heading 9"/>
    <w:basedOn w:val="Normln"/>
    <w:next w:val="Normln"/>
    <w:link w:val="Nadpis9Char"/>
    <w:uiPriority w:val="99"/>
    <w:rsid w:val="00B45601"/>
    <w:pPr>
      <w:spacing w:before="240" w:after="60" w:line="240" w:lineRule="auto"/>
      <w:ind w:left="1584" w:hanging="1584"/>
      <w:jc w:val="left"/>
      <w:outlineLvl w:val="8"/>
    </w:pPr>
    <w:rPr>
      <w:rFonts w:ascii="Arial" w:eastAsia="Times New Roman" w:hAnsi="Arial" w:cs="Arial"/>
      <w:i/>
      <w:i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61E8"/>
    <w:pPr>
      <w:ind w:left="720"/>
      <w:contextualSpacing/>
    </w:pPr>
  </w:style>
  <w:style w:type="paragraph" w:styleId="Textbubliny">
    <w:name w:val="Balloon Text"/>
    <w:basedOn w:val="Normln"/>
    <w:link w:val="TextbublinyChar"/>
    <w:uiPriority w:val="99"/>
    <w:semiHidden/>
    <w:unhideWhenUsed/>
    <w:rsid w:val="00644D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4DEA"/>
    <w:rPr>
      <w:rFonts w:ascii="Tahoma" w:hAnsi="Tahoma" w:cs="Tahoma"/>
      <w:sz w:val="16"/>
      <w:szCs w:val="16"/>
    </w:rPr>
  </w:style>
  <w:style w:type="paragraph" w:styleId="Zpat">
    <w:name w:val="footer"/>
    <w:basedOn w:val="Normln"/>
    <w:link w:val="ZpatChar"/>
    <w:uiPriority w:val="99"/>
    <w:rsid w:val="00154544"/>
    <w:pPr>
      <w:widowControl w:val="0"/>
      <w:tabs>
        <w:tab w:val="center" w:pos="4536"/>
        <w:tab w:val="right" w:pos="9072"/>
      </w:tabs>
      <w:suppressAutoHyphens/>
      <w:spacing w:after="0" w:line="240" w:lineRule="auto"/>
    </w:pPr>
    <w:rPr>
      <w:rFonts w:ascii="Arial" w:eastAsia="Times New Roman" w:hAnsi="Arial" w:cs="Arial"/>
      <w:b/>
      <w:color w:val="FF0000"/>
      <w:sz w:val="20"/>
      <w:szCs w:val="20"/>
      <w:lang w:eastAsia="ar-SA"/>
    </w:rPr>
  </w:style>
  <w:style w:type="character" w:customStyle="1" w:styleId="ZpatChar">
    <w:name w:val="Zápatí Char"/>
    <w:basedOn w:val="Standardnpsmoodstavce"/>
    <w:link w:val="Zpat"/>
    <w:uiPriority w:val="99"/>
    <w:rsid w:val="00154544"/>
    <w:rPr>
      <w:rFonts w:ascii="Arial" w:eastAsia="Times New Roman" w:hAnsi="Arial" w:cs="Arial"/>
      <w:b/>
      <w:color w:val="FF0000"/>
      <w:sz w:val="20"/>
      <w:szCs w:val="20"/>
      <w:lang w:eastAsia="ar-SA"/>
    </w:rPr>
  </w:style>
  <w:style w:type="character" w:styleId="Odkaznakoment">
    <w:name w:val="annotation reference"/>
    <w:basedOn w:val="Standardnpsmoodstavce"/>
    <w:uiPriority w:val="99"/>
    <w:unhideWhenUsed/>
    <w:rsid w:val="00413B0F"/>
    <w:rPr>
      <w:sz w:val="16"/>
      <w:szCs w:val="16"/>
    </w:rPr>
  </w:style>
  <w:style w:type="paragraph" w:styleId="Textkomente">
    <w:name w:val="annotation text"/>
    <w:basedOn w:val="Normln"/>
    <w:link w:val="TextkomenteChar"/>
    <w:unhideWhenUsed/>
    <w:rsid w:val="00413B0F"/>
    <w:pPr>
      <w:spacing w:line="240" w:lineRule="auto"/>
    </w:pPr>
    <w:rPr>
      <w:sz w:val="20"/>
      <w:szCs w:val="20"/>
    </w:rPr>
  </w:style>
  <w:style w:type="character" w:customStyle="1" w:styleId="TextkomenteChar">
    <w:name w:val="Text komentáře Char"/>
    <w:basedOn w:val="Standardnpsmoodstavce"/>
    <w:link w:val="Textkomente"/>
    <w:rsid w:val="00413B0F"/>
    <w:rPr>
      <w:sz w:val="20"/>
      <w:szCs w:val="20"/>
    </w:rPr>
  </w:style>
  <w:style w:type="paragraph" w:styleId="Pedmtkomente">
    <w:name w:val="annotation subject"/>
    <w:basedOn w:val="Textkomente"/>
    <w:next w:val="Textkomente"/>
    <w:link w:val="PedmtkomenteChar"/>
    <w:uiPriority w:val="99"/>
    <w:semiHidden/>
    <w:unhideWhenUsed/>
    <w:rsid w:val="00413B0F"/>
    <w:rPr>
      <w:b/>
      <w:bCs/>
    </w:rPr>
  </w:style>
  <w:style w:type="character" w:customStyle="1" w:styleId="PedmtkomenteChar">
    <w:name w:val="Předmět komentáře Char"/>
    <w:basedOn w:val="TextkomenteChar"/>
    <w:link w:val="Pedmtkomente"/>
    <w:uiPriority w:val="99"/>
    <w:semiHidden/>
    <w:rsid w:val="00413B0F"/>
    <w:rPr>
      <w:b/>
      <w:bCs/>
      <w:sz w:val="20"/>
      <w:szCs w:val="20"/>
    </w:rPr>
  </w:style>
  <w:style w:type="paragraph" w:styleId="Zhlav">
    <w:name w:val="header"/>
    <w:basedOn w:val="Normln"/>
    <w:link w:val="ZhlavChar"/>
    <w:uiPriority w:val="99"/>
    <w:unhideWhenUsed/>
    <w:rsid w:val="003E3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20C"/>
  </w:style>
  <w:style w:type="paragraph" w:customStyle="1" w:styleId="Text11">
    <w:name w:val="Text 1.1"/>
    <w:basedOn w:val="Normln"/>
    <w:qFormat/>
    <w:rsid w:val="008B64A3"/>
    <w:pPr>
      <w:keepNext/>
      <w:spacing w:before="120" w:after="120" w:line="240" w:lineRule="auto"/>
      <w:ind w:left="561"/>
    </w:pPr>
    <w:rPr>
      <w:rFonts w:ascii="Times New Roman" w:eastAsia="Times New Roman" w:hAnsi="Times New Roman" w:cs="Times New Roman"/>
      <w:szCs w:val="20"/>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uiPriority w:val="1"/>
    <w:rsid w:val="008B64A3"/>
    <w:rPr>
      <w:rFonts w:asciiTheme="majorHAnsi" w:eastAsiaTheme="majorEastAsia" w:hAnsiTheme="majorHAnsi" w:cstheme="majorBidi"/>
      <w:b/>
      <w:bCs/>
      <w:color w:val="365F91" w:themeColor="accent1" w:themeShade="BF"/>
      <w:sz w:val="28"/>
      <w:szCs w:val="28"/>
    </w:rPr>
  </w:style>
  <w:style w:type="paragraph" w:customStyle="1" w:styleId="Clanek11">
    <w:name w:val="Clanek 1.1"/>
    <w:basedOn w:val="Normln"/>
    <w:link w:val="Clanek11Char"/>
    <w:qFormat/>
    <w:rsid w:val="008B64A3"/>
    <w:pPr>
      <w:numPr>
        <w:ilvl w:val="1"/>
        <w:numId w:val="1"/>
      </w:numPr>
    </w:pPr>
  </w:style>
  <w:style w:type="paragraph" w:customStyle="1" w:styleId="Claneka">
    <w:name w:val="Clanek (a)"/>
    <w:basedOn w:val="Normln"/>
    <w:qFormat/>
    <w:rsid w:val="008B64A3"/>
    <w:pPr>
      <w:numPr>
        <w:ilvl w:val="2"/>
        <w:numId w:val="1"/>
      </w:numPr>
    </w:pPr>
  </w:style>
  <w:style w:type="paragraph" w:customStyle="1" w:styleId="Claneki">
    <w:name w:val="Clanek (i)"/>
    <w:basedOn w:val="Normln"/>
    <w:qFormat/>
    <w:rsid w:val="008B64A3"/>
    <w:pPr>
      <w:numPr>
        <w:ilvl w:val="3"/>
        <w:numId w:val="1"/>
      </w:numPr>
    </w:pPr>
  </w:style>
  <w:style w:type="paragraph" w:customStyle="1" w:styleId="Preambule">
    <w:name w:val="Preambule"/>
    <w:basedOn w:val="Normln"/>
    <w:qFormat/>
    <w:rsid w:val="00DE023B"/>
    <w:pPr>
      <w:widowControl w:val="0"/>
      <w:numPr>
        <w:numId w:val="2"/>
      </w:numPr>
      <w:spacing w:before="120" w:after="120" w:line="240" w:lineRule="auto"/>
    </w:pPr>
    <w:rPr>
      <w:rFonts w:ascii="Times New Roman" w:eastAsia="Times New Roman" w:hAnsi="Times New Roman" w:cs="Times New Roman"/>
      <w:szCs w:val="24"/>
      <w:lang w:bidi="en-GB"/>
    </w:rPr>
  </w:style>
  <w:style w:type="character" w:customStyle="1" w:styleId="Nadpis2Char">
    <w:name w:val="Nadpis 2 Char"/>
    <w:basedOn w:val="Standardnpsmoodstavce"/>
    <w:link w:val="Nadpis2"/>
    <w:uiPriority w:val="9"/>
    <w:rsid w:val="00D350EA"/>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D350EA"/>
    <w:rPr>
      <w:rFonts w:asciiTheme="majorHAnsi" w:eastAsiaTheme="majorEastAsia" w:hAnsiTheme="majorHAnsi" w:cstheme="majorBidi"/>
      <w:b/>
      <w:sz w:val="20"/>
      <w:szCs w:val="24"/>
    </w:rPr>
  </w:style>
  <w:style w:type="paragraph" w:customStyle="1" w:styleId="Styl1">
    <w:name w:val="Styl1"/>
    <w:basedOn w:val="Odstavecseseznamem"/>
    <w:qFormat/>
    <w:rsid w:val="00D350EA"/>
    <w:pPr>
      <w:tabs>
        <w:tab w:val="num" w:pos="1418"/>
      </w:tabs>
      <w:spacing w:before="80" w:after="0"/>
      <w:ind w:left="1418" w:hanging="709"/>
      <w:contextualSpacing w:val="0"/>
    </w:pPr>
    <w:rPr>
      <w:rFonts w:eastAsia="MS Mincho"/>
      <w:sz w:val="20"/>
    </w:rPr>
  </w:style>
  <w:style w:type="character" w:customStyle="1" w:styleId="OdstavecseseznamemChar">
    <w:name w:val="Odstavec se seznamem Char"/>
    <w:basedOn w:val="Standardnpsmoodstavce"/>
    <w:link w:val="Odstavecseseznamem"/>
    <w:uiPriority w:val="34"/>
    <w:rsid w:val="00D350EA"/>
  </w:style>
  <w:style w:type="character" w:customStyle="1" w:styleId="Clanek11Char">
    <w:name w:val="Clanek 1.1 Char"/>
    <w:link w:val="Clanek11"/>
    <w:locked/>
    <w:rsid w:val="007A49C1"/>
  </w:style>
  <w:style w:type="paragraph" w:styleId="Zkladntext2">
    <w:name w:val="Body Text 2"/>
    <w:basedOn w:val="Normln"/>
    <w:link w:val="Zkladntext2Char"/>
    <w:rsid w:val="003335C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3335CC"/>
    <w:rPr>
      <w:rFonts w:ascii="Times New Roman" w:eastAsia="Times New Roman" w:hAnsi="Times New Roman" w:cs="Times New Roman"/>
      <w:sz w:val="20"/>
      <w:szCs w:val="20"/>
      <w:lang w:eastAsia="cs-CZ"/>
    </w:rPr>
  </w:style>
  <w:style w:type="paragraph" w:customStyle="1" w:styleId="Nadpis">
    <w:name w:val="Nadpis"/>
    <w:basedOn w:val="Normln"/>
    <w:next w:val="Zkladntext"/>
    <w:rsid w:val="003335CC"/>
    <w:pPr>
      <w:suppressAutoHyphens/>
      <w:spacing w:after="0" w:line="240" w:lineRule="auto"/>
      <w:jc w:val="center"/>
    </w:pPr>
    <w:rPr>
      <w:rFonts w:ascii="Lucida Sans Unicode" w:eastAsia="Times New Roman" w:hAnsi="Lucida Sans Unicode" w:cs="Bookman Old Style"/>
      <w:b/>
      <w:bCs/>
      <w:sz w:val="40"/>
      <w:szCs w:val="24"/>
      <w:lang w:eastAsia="zh-CN"/>
    </w:rPr>
  </w:style>
  <w:style w:type="paragraph" w:styleId="Zkladntext">
    <w:name w:val="Body Text"/>
    <w:basedOn w:val="Normln"/>
    <w:link w:val="ZkladntextChar"/>
    <w:uiPriority w:val="99"/>
    <w:semiHidden/>
    <w:unhideWhenUsed/>
    <w:rsid w:val="003335CC"/>
    <w:pPr>
      <w:spacing w:after="120"/>
    </w:pPr>
  </w:style>
  <w:style w:type="character" w:customStyle="1" w:styleId="ZkladntextChar">
    <w:name w:val="Základní text Char"/>
    <w:basedOn w:val="Standardnpsmoodstavce"/>
    <w:link w:val="Zkladntext"/>
    <w:uiPriority w:val="99"/>
    <w:semiHidden/>
    <w:rsid w:val="003335CC"/>
  </w:style>
  <w:style w:type="character" w:styleId="Hypertextovodkaz">
    <w:name w:val="Hyperlink"/>
    <w:uiPriority w:val="99"/>
    <w:rsid w:val="00495082"/>
    <w:rPr>
      <w:rFonts w:cs="Times New Roman"/>
      <w:color w:val="0000FF"/>
      <w:u w:val="single"/>
    </w:rPr>
  </w:style>
  <w:style w:type="character" w:customStyle="1" w:styleId="Nevyeenzmnka1">
    <w:name w:val="Nevyřešená zmínka1"/>
    <w:basedOn w:val="Standardnpsmoodstavce"/>
    <w:uiPriority w:val="99"/>
    <w:semiHidden/>
    <w:unhideWhenUsed/>
    <w:rsid w:val="00502F87"/>
    <w:rPr>
      <w:color w:val="605E5C"/>
      <w:shd w:val="clear" w:color="auto" w:fill="E1DFDD"/>
    </w:rPr>
  </w:style>
  <w:style w:type="character" w:customStyle="1" w:styleId="Nevyeenzmnka2">
    <w:name w:val="Nevyřešená zmínka2"/>
    <w:basedOn w:val="Standardnpsmoodstavce"/>
    <w:uiPriority w:val="99"/>
    <w:semiHidden/>
    <w:unhideWhenUsed/>
    <w:rsid w:val="00A740B2"/>
    <w:rPr>
      <w:color w:val="605E5C"/>
      <w:shd w:val="clear" w:color="auto" w:fill="E1DFDD"/>
    </w:rPr>
  </w:style>
  <w:style w:type="paragraph" w:styleId="Revize">
    <w:name w:val="Revision"/>
    <w:hidden/>
    <w:uiPriority w:val="99"/>
    <w:semiHidden/>
    <w:rsid w:val="008B41DA"/>
    <w:pPr>
      <w:spacing w:after="0" w:line="240" w:lineRule="auto"/>
    </w:pPr>
  </w:style>
  <w:style w:type="character" w:styleId="Nevyeenzmnka">
    <w:name w:val="Unresolved Mention"/>
    <w:basedOn w:val="Standardnpsmoodstavce"/>
    <w:uiPriority w:val="99"/>
    <w:semiHidden/>
    <w:unhideWhenUsed/>
    <w:rsid w:val="008B41DA"/>
    <w:rPr>
      <w:color w:val="605E5C"/>
      <w:shd w:val="clear" w:color="auto" w:fill="E1DFDD"/>
    </w:rPr>
  </w:style>
  <w:style w:type="table" w:styleId="Mkatabulky">
    <w:name w:val="Table Grid"/>
    <w:basedOn w:val="Normlntabulka"/>
    <w:uiPriority w:val="59"/>
    <w:rsid w:val="00721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
    <w:name w:val="Grid Table 1 Light"/>
    <w:basedOn w:val="Normlntabulka"/>
    <w:uiPriority w:val="46"/>
    <w:rsid w:val="003D1B1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dpis4Char">
    <w:name w:val="Nadpis 4 Char"/>
    <w:basedOn w:val="Standardnpsmoodstavce"/>
    <w:link w:val="Nadpis4"/>
    <w:uiPriority w:val="99"/>
    <w:rsid w:val="00B45601"/>
    <w:rPr>
      <w:rFonts w:ascii="Georgia" w:eastAsia="Times New Roman" w:hAnsi="Georgia" w:cs="Times New Roman"/>
      <w:sz w:val="21"/>
      <w:szCs w:val="24"/>
      <w:lang w:eastAsia="cs-CZ"/>
    </w:rPr>
  </w:style>
  <w:style w:type="character" w:customStyle="1" w:styleId="Nadpis5Char">
    <w:name w:val="Nadpis 5 Char"/>
    <w:basedOn w:val="Standardnpsmoodstavce"/>
    <w:link w:val="Nadpis5"/>
    <w:uiPriority w:val="99"/>
    <w:rsid w:val="00B45601"/>
    <w:rPr>
      <w:rFonts w:ascii="Arial" w:eastAsia="Times New Roman" w:hAnsi="Arial" w:cs="Arial"/>
      <w:b/>
      <w:bCs/>
      <w:sz w:val="20"/>
      <w:szCs w:val="20"/>
      <w:lang w:eastAsia="cs-CZ"/>
    </w:rPr>
  </w:style>
  <w:style w:type="character" w:customStyle="1" w:styleId="Nadpis6Char">
    <w:name w:val="Nadpis 6 Char"/>
    <w:basedOn w:val="Standardnpsmoodstavce"/>
    <w:link w:val="Nadpis6"/>
    <w:uiPriority w:val="99"/>
    <w:rsid w:val="00B45601"/>
    <w:rPr>
      <w:rFonts w:ascii="Arial" w:eastAsia="Times New Roman" w:hAnsi="Arial" w:cs="Arial"/>
      <w:sz w:val="20"/>
      <w:szCs w:val="20"/>
      <w:lang w:eastAsia="cs-CZ"/>
    </w:rPr>
  </w:style>
  <w:style w:type="character" w:customStyle="1" w:styleId="Nadpis7Char">
    <w:name w:val="Nadpis 7 Char"/>
    <w:basedOn w:val="Standardnpsmoodstavce"/>
    <w:link w:val="Nadpis7"/>
    <w:uiPriority w:val="99"/>
    <w:rsid w:val="00B45601"/>
    <w:rPr>
      <w:rFonts w:ascii="Arial" w:eastAsia="Times New Roman" w:hAnsi="Arial" w:cs="Arial"/>
      <w:i/>
      <w:iCs/>
      <w:sz w:val="20"/>
      <w:szCs w:val="20"/>
      <w:lang w:eastAsia="cs-CZ"/>
    </w:rPr>
  </w:style>
  <w:style w:type="character" w:customStyle="1" w:styleId="Nadpis8Char">
    <w:name w:val="Nadpis 8 Char"/>
    <w:basedOn w:val="Standardnpsmoodstavce"/>
    <w:link w:val="Nadpis8"/>
    <w:uiPriority w:val="99"/>
    <w:rsid w:val="00B45601"/>
    <w:rPr>
      <w:rFonts w:ascii="Arial" w:eastAsia="Times New Roman" w:hAnsi="Arial" w:cs="Arial"/>
      <w:i/>
      <w:iCs/>
      <w:sz w:val="20"/>
      <w:szCs w:val="20"/>
      <w:lang w:eastAsia="cs-CZ"/>
    </w:rPr>
  </w:style>
  <w:style w:type="character" w:customStyle="1" w:styleId="Nadpis9Char">
    <w:name w:val="Nadpis 9 Char"/>
    <w:basedOn w:val="Standardnpsmoodstavce"/>
    <w:link w:val="Nadpis9"/>
    <w:uiPriority w:val="99"/>
    <w:rsid w:val="00B45601"/>
    <w:rPr>
      <w:rFonts w:ascii="Arial" w:eastAsia="Times New Roman" w:hAnsi="Arial" w:cs="Arial"/>
      <w:i/>
      <w:iCs/>
      <w:sz w:val="18"/>
      <w:szCs w:val="18"/>
      <w:lang w:eastAsia="cs-CZ"/>
    </w:rPr>
  </w:style>
  <w:style w:type="paragraph" w:customStyle="1" w:styleId="Tabulkatext">
    <w:name w:val="Tabulka text"/>
    <w:basedOn w:val="Normln"/>
    <w:uiPriority w:val="99"/>
    <w:rsid w:val="00B45601"/>
    <w:pPr>
      <w:spacing w:before="40" w:after="20" w:line="240" w:lineRule="auto"/>
      <w:ind w:left="0" w:firstLine="0"/>
      <w:jc w:val="left"/>
    </w:pPr>
    <w:rPr>
      <w:rFonts w:ascii="Georgia" w:eastAsia="Times New Roman" w:hAnsi="Georgia" w:cs="Times New Roman"/>
      <w:sz w:val="24"/>
      <w:szCs w:val="20"/>
      <w:lang w:eastAsia="cs-CZ"/>
    </w:rPr>
  </w:style>
  <w:style w:type="paragraph" w:customStyle="1" w:styleId="Default">
    <w:name w:val="Default"/>
    <w:rsid w:val="00D92B85"/>
    <w:pPr>
      <w:autoSpaceDE w:val="0"/>
      <w:autoSpaceDN w:val="0"/>
      <w:adjustRightInd w:val="0"/>
      <w:spacing w:after="0" w:line="240" w:lineRule="auto"/>
      <w:ind w:left="0" w:firstLine="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39114">
      <w:bodyDiv w:val="1"/>
      <w:marLeft w:val="0"/>
      <w:marRight w:val="0"/>
      <w:marTop w:val="0"/>
      <w:marBottom w:val="0"/>
      <w:divBdr>
        <w:top w:val="none" w:sz="0" w:space="0" w:color="auto"/>
        <w:left w:val="none" w:sz="0" w:space="0" w:color="auto"/>
        <w:bottom w:val="none" w:sz="0" w:space="0" w:color="auto"/>
        <w:right w:val="none" w:sz="0" w:space="0" w:color="auto"/>
      </w:divBdr>
    </w:div>
    <w:div w:id="491140440">
      <w:bodyDiv w:val="1"/>
      <w:marLeft w:val="0"/>
      <w:marRight w:val="0"/>
      <w:marTop w:val="0"/>
      <w:marBottom w:val="0"/>
      <w:divBdr>
        <w:top w:val="none" w:sz="0" w:space="0" w:color="auto"/>
        <w:left w:val="none" w:sz="0" w:space="0" w:color="auto"/>
        <w:bottom w:val="none" w:sz="0" w:space="0" w:color="auto"/>
        <w:right w:val="none" w:sz="0" w:space="0" w:color="auto"/>
      </w:divBdr>
    </w:div>
    <w:div w:id="796727148">
      <w:bodyDiv w:val="1"/>
      <w:marLeft w:val="0"/>
      <w:marRight w:val="0"/>
      <w:marTop w:val="0"/>
      <w:marBottom w:val="0"/>
      <w:divBdr>
        <w:top w:val="none" w:sz="0" w:space="0" w:color="auto"/>
        <w:left w:val="none" w:sz="0" w:space="0" w:color="auto"/>
        <w:bottom w:val="none" w:sz="0" w:space="0" w:color="auto"/>
        <w:right w:val="none" w:sz="0" w:space="0" w:color="auto"/>
      </w:divBdr>
    </w:div>
    <w:div w:id="1712456070">
      <w:bodyDiv w:val="1"/>
      <w:marLeft w:val="0"/>
      <w:marRight w:val="0"/>
      <w:marTop w:val="0"/>
      <w:marBottom w:val="0"/>
      <w:divBdr>
        <w:top w:val="none" w:sz="0" w:space="0" w:color="auto"/>
        <w:left w:val="none" w:sz="0" w:space="0" w:color="auto"/>
        <w:bottom w:val="none" w:sz="0" w:space="0" w:color="auto"/>
        <w:right w:val="none" w:sz="0" w:space="0" w:color="auto"/>
      </w:divBdr>
    </w:div>
    <w:div w:id="1775437278">
      <w:bodyDiv w:val="1"/>
      <w:marLeft w:val="0"/>
      <w:marRight w:val="0"/>
      <w:marTop w:val="0"/>
      <w:marBottom w:val="0"/>
      <w:divBdr>
        <w:top w:val="none" w:sz="0" w:space="0" w:color="auto"/>
        <w:left w:val="none" w:sz="0" w:space="0" w:color="auto"/>
        <w:bottom w:val="none" w:sz="0" w:space="0" w:color="auto"/>
        <w:right w:val="none" w:sz="0" w:space="0" w:color="auto"/>
      </w:divBdr>
    </w:div>
    <w:div w:id="21416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stefanyk@silnicelk.cz"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rene.stefanyk@silnicelk.cz" TargetMode="External"/><Relationship Id="rId4" Type="http://schemas.openxmlformats.org/officeDocument/2006/relationships/settings" Target="settings.xml"/><Relationship Id="rId9" Type="http://schemas.openxmlformats.org/officeDocument/2006/relationships/hyperlink" Target="mailto:monika.poslova@silnicelk.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BB5EB-6A65-4674-BC64-B7B6264A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5208</Words>
  <Characters>30730</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35867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monika.poslova@silnicelk.cz</dc:creator>
  <cp:lastModifiedBy>HAVEL &amp; PARTNERS</cp:lastModifiedBy>
  <cp:revision>19</cp:revision>
  <cp:lastPrinted>2021-12-14T06:48:00Z</cp:lastPrinted>
  <dcterms:created xsi:type="dcterms:W3CDTF">2025-06-13T07:25:00Z</dcterms:created>
  <dcterms:modified xsi:type="dcterms:W3CDTF">2025-08-05T06:28:00Z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2024-08-20T13:14:18Z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3984cdcf-5e43-4bb4-bcb5-7f89a2508044</vt:lpwstr>
  </property>
  <property fmtid="{D5CDD505-2E9C-101B-9397-08002B2CF9AE}" pid="8" name="MSIP_Label_f15a8442-68f3-4087-8f05-d564bed44e92_ContentBits">
    <vt:lpwstr>0</vt:lpwstr>
  </property>
</Properties>
</file>