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1757B7C3" w:rsidR="00191267" w:rsidRPr="008D24FA" w:rsidRDefault="00B335A3" w:rsidP="64FD157A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335A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Separátor na výrobu separátu ako podstielk</w:t>
            </w:r>
            <w:r w:rsidR="00384E3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y</w:t>
            </w:r>
            <w:r w:rsidRPr="00B335A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pre dojnice</w:t>
            </w:r>
          </w:p>
        </w:tc>
      </w:tr>
      <w:tr w:rsidR="00191267" w14:paraId="66D8BC86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23C53F5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98"/>
        <w:gridCol w:w="2500"/>
      </w:tblGrid>
      <w:tr w:rsidR="00191267" w:rsidRPr="00B704C5" w14:paraId="7140ED5E" w14:textId="77777777" w:rsidTr="0B1F2836">
        <w:trPr>
          <w:trHeight w:val="578"/>
          <w:jc w:val="center"/>
        </w:trPr>
        <w:tc>
          <w:tcPr>
            <w:tcW w:w="6708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7C5FB2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B1F2836">
        <w:trPr>
          <w:trHeight w:val="577"/>
          <w:jc w:val="center"/>
        </w:trPr>
        <w:tc>
          <w:tcPr>
            <w:tcW w:w="6708" w:type="dxa"/>
            <w:gridSpan w:val="2"/>
            <w:vMerge/>
            <w:vAlign w:val="center"/>
          </w:tcPr>
          <w:p w14:paraId="62DF260F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5C3F17B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B1F2836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573BCCEB" w:rsidR="00191267" w:rsidRPr="00234473" w:rsidRDefault="64FD157A" w:rsidP="64FD157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335A3" w:rsidRPr="00B335A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Separátor na výrobu separátu</w:t>
            </w:r>
          </w:p>
        </w:tc>
      </w:tr>
      <w:tr w:rsidR="00EF2B14" w:rsidRPr="00B704C5" w14:paraId="652DABD5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32F7DD" w14:textId="77777777" w:rsidR="00EF2B14" w:rsidRPr="00D13623" w:rsidRDefault="00EF2B14" w:rsidP="0067693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C5BB35A" w14:textId="77777777" w:rsidR="00EF2B14" w:rsidRPr="00D13623" w:rsidRDefault="00EF2B14" w:rsidP="00F82E2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FC43E9" w14:textId="77777777" w:rsidR="00EF2B14" w:rsidRDefault="00EF2B14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 w:rsidP="00F82E2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0E4037" w:rsidRPr="00B704C5" w14:paraId="6DA6382F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A4FFD54" w14:textId="2ED19E3D" w:rsidR="000E4037" w:rsidRPr="000E4037" w:rsidRDefault="000E4037" w:rsidP="00676937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E40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Typ separátora </w:t>
            </w:r>
            <w:r w:rsidRPr="00583E0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077C0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valcový</w:t>
            </w:r>
            <w:r w:rsidR="007D44A6" w:rsidRPr="00583E0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 šnekový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9B640C7" w14:textId="6E341970" w:rsidR="000E4037" w:rsidRPr="00D13623" w:rsidRDefault="000E4037" w:rsidP="00F82E2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0A479A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FDFF427" w14:textId="77777777" w:rsidR="000E4037" w:rsidRDefault="000E403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6E0889" w:rsidRPr="00B704C5" w14:paraId="74F9B237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157072AF" w14:textId="25E0B424" w:rsidR="006E0889" w:rsidRPr="00C11ACA" w:rsidRDefault="006E0889" w:rsidP="006E0889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11AC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Možnosť separovania hnojovice </w:t>
            </w:r>
            <w:r w:rsidR="00B31EA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 digestátu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5EC6AD5" w14:textId="621C67DC" w:rsidR="006E0889" w:rsidRPr="000A479A" w:rsidRDefault="006E0889" w:rsidP="006E0889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C5240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9CB3D41" w14:textId="77777777" w:rsidR="006E0889" w:rsidRPr="00C11ACA" w:rsidRDefault="006E0889" w:rsidP="006E088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300B67D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28F3D54" w14:textId="493379ED" w:rsidR="00B31EA8" w:rsidRPr="00543CF2" w:rsidRDefault="00B31EA8" w:rsidP="00B31EA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 xml:space="preserve">Výstupná sušina tuhej časti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C308EB6" w14:textId="56D942AE" w:rsidR="00B31EA8" w:rsidRPr="00543CF2" w:rsidRDefault="00B31EA8" w:rsidP="00B31E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min 25%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7DFE5ED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C11ACA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1DDFDC19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5724D29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3F05C34" w14:textId="13849156" w:rsidR="00B31EA8" w:rsidRPr="00543CF2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Výkon spracovanej hmoty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70DEBCA" w14:textId="5FC85AB8" w:rsidR="00B31EA8" w:rsidRPr="00543CF2" w:rsidRDefault="00B31EA8" w:rsidP="00B31E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Min 10 m</w:t>
            </w:r>
            <w:r w:rsidRPr="00543CF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44D33D1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  <w:r w:rsidRPr="00C11ACA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  <w:p w14:paraId="4C1B875D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2CFEE2B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015B969" w14:textId="38CFAFF2" w:rsidR="00B31EA8" w:rsidRPr="00543CF2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7D44A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Kompenzačná jednotka separátora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C76C2D0" w14:textId="61C8B221" w:rsidR="00B31EA8" w:rsidRPr="00543CF2" w:rsidRDefault="00B31EA8" w:rsidP="00B31EA8">
            <w:pPr>
              <w:jc w:val="center"/>
              <w:rPr>
                <w:rFonts w:asciiTheme="minorHAnsi" w:hAnsiTheme="minorHAnsi" w:cstheme="minorHAnsi"/>
                <w:i/>
                <w:noProof w:val="0"/>
                <w:color w:val="000000" w:themeColor="text1"/>
                <w:sz w:val="22"/>
                <w:szCs w:val="22"/>
              </w:rPr>
            </w:pPr>
            <w:r w:rsidRPr="00543CF2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31CA550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B704C5" w14:paraId="299418A3" w14:textId="77777777" w:rsidTr="0B1F2836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118EAD1E" w14:textId="745A8905" w:rsidR="00B31EA8" w:rsidRPr="00234473" w:rsidRDefault="00B31EA8" w:rsidP="00B31EA8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Čerpadlo k separátoru</w:t>
            </w:r>
          </w:p>
        </w:tc>
      </w:tr>
      <w:tr w:rsidR="006F1FC8" w:rsidRPr="00B704C5" w14:paraId="3674D3E0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2A7DFD8" w14:textId="28C4EA90" w:rsidR="006F1FC8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Typ čerpadla - vertikálne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D432774" w14:textId="5794B937" w:rsidR="006F1FC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544D59A4" w14:textId="5915F426" w:rsidR="006F1FC8" w:rsidRDefault="006F1FC8" w:rsidP="00F169F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6F1FC8" w:rsidRPr="00B704C5" w14:paraId="7551AAE4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249408D" w14:textId="77777777" w:rsidR="006F1FC8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Výkon čerpadla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F3E033D" w14:textId="77777777" w:rsidR="006F1FC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Min 200 m3/hod</w:t>
            </w:r>
          </w:p>
        </w:tc>
        <w:tc>
          <w:tcPr>
            <w:tcW w:w="2500" w:type="dxa"/>
            <w:shd w:val="clear" w:color="auto" w:fill="auto"/>
          </w:tcPr>
          <w:p w14:paraId="190F26D6" w14:textId="77777777" w:rsidR="006F1FC8" w:rsidRDefault="006F1FC8" w:rsidP="00F244B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22787D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</w:tc>
      </w:tr>
      <w:tr w:rsidR="00B24CE4" w:rsidRPr="00B704C5" w14:paraId="7184B7DA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4C04756" w14:textId="3AED1BD9" w:rsidR="00B24CE4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Dopravná výška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F7D7C18" w14:textId="13638F59" w:rsidR="00B24CE4" w:rsidRPr="00077C0E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0077C0E">
              <w:rPr>
                <w:rFonts w:asciiTheme="minorHAnsi" w:hAnsiTheme="minorHAnsi" w:cstheme="minorBidi"/>
                <w:noProof w:val="0"/>
                <w:sz w:val="22"/>
                <w:szCs w:val="22"/>
              </w:rPr>
              <w:t xml:space="preserve">Min </w:t>
            </w:r>
            <w:r w:rsidR="008A766D" w:rsidRPr="00077C0E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15</w:t>
            </w:r>
            <w:r w:rsidRPr="00077C0E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m</w:t>
            </w:r>
          </w:p>
        </w:tc>
        <w:tc>
          <w:tcPr>
            <w:tcW w:w="2500" w:type="dxa"/>
            <w:shd w:val="clear" w:color="auto" w:fill="auto"/>
          </w:tcPr>
          <w:p w14:paraId="1C0E73FF" w14:textId="55BF04C6" w:rsidR="00B24CE4" w:rsidRPr="00077C0E" w:rsidRDefault="00B24CE4" w:rsidP="00B24CE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077C0E"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  <w:t>Uveďte parameter:</w:t>
            </w:r>
          </w:p>
        </w:tc>
      </w:tr>
      <w:tr w:rsidR="00B31EA8" w:rsidRPr="00B704C5" w14:paraId="24627CFF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8D8C4A8" w14:textId="6D7F153B" w:rsidR="00B31EA8" w:rsidRPr="0012666F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7D44A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Čerpadlo s miešacou dýzou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EFD0571" w14:textId="71B32A6E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 xml:space="preserve">Áno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C6CAE4" w14:textId="77777777" w:rsidR="00B31EA8" w:rsidRDefault="00B31EA8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934163" w:rsidRPr="00B704C5" w14:paraId="6F716209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BB67372" w14:textId="0D8E8837" w:rsidR="00934163" w:rsidRPr="00B24CE4" w:rsidRDefault="0B1F2836" w:rsidP="0B1F2836">
            <w:pPr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Ovládací panel na riadenie separátora s čerpadlom a na prevádzku v lete a v zime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1778B17" w14:textId="6360BFBA" w:rsidR="00934163" w:rsidRPr="00B24CE4" w:rsidRDefault="0B1F2836" w:rsidP="0B1F2836">
            <w:pPr>
              <w:jc w:val="center"/>
              <w:rPr>
                <w:rFonts w:asciiTheme="minorHAnsi" w:hAnsiTheme="minorHAnsi" w:cstheme="minorBidi"/>
                <w:noProof w:val="0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noProof w:val="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21FF7C8" w14:textId="77777777" w:rsidR="00934163" w:rsidRDefault="00934163" w:rsidP="00B31EA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31EA8" w:rsidRPr="009E02F0" w14:paraId="5CD6C487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C2B16CA" w14:textId="677A666B" w:rsidR="00B31EA8" w:rsidRPr="00B24CE4" w:rsidRDefault="00B31EA8" w:rsidP="00B31EA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CE4">
              <w:rPr>
                <w:rFonts w:asciiTheme="minorHAnsi" w:hAnsiTheme="minorHAnsi" w:cstheme="minorHAnsi"/>
                <w:bCs/>
                <w:sz w:val="22"/>
                <w:szCs w:val="22"/>
              </w:rPr>
              <w:t>Doprava na miesto realizácie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C161462" w14:textId="2857EE54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618B4A3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B31EA8" w:rsidRPr="009E02F0" w14:paraId="320BDF9E" w14:textId="77777777" w:rsidTr="0B1F2836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545D584" w14:textId="379710F0" w:rsidR="00B31EA8" w:rsidRPr="00B24CE4" w:rsidRDefault="00B31EA8" w:rsidP="00B31EA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CE4">
              <w:rPr>
                <w:rFonts w:asciiTheme="minorHAnsi" w:hAnsiTheme="minorHAnsi" w:cstheme="minorHAnsi"/>
                <w:bCs/>
                <w:sz w:val="22"/>
                <w:szCs w:val="22"/>
              </w:rPr>
              <w:t>Montáž, uvedenie do prevádzky a zaškolenie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31CFA54" w14:textId="505ECB88" w:rsidR="00B31EA8" w:rsidRPr="00B24CE4" w:rsidRDefault="0B1F2836" w:rsidP="0B1F283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B1F2836">
              <w:rPr>
                <w:rFonts w:asciiTheme="minorHAnsi" w:hAnsiTheme="minorHAnsi" w:cstheme="minorBid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9BC2609" w14:textId="77777777" w:rsidR="00B31EA8" w:rsidRPr="00C11ACA" w:rsidRDefault="00B31EA8" w:rsidP="00B31EA8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</w:tbl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Default="00191267" w:rsidP="00191267">
      <w:pPr>
        <w:spacing w:line="276" w:lineRule="auto"/>
        <w:jc w:val="both"/>
        <w:rPr>
          <w:ins w:id="0" w:author="Iveta Cebová" w:date="2025-06-17T08:26:00Z" w16du:dateUtc="2025-06-17T06:26:00Z"/>
          <w:rFonts w:asciiTheme="minorHAnsi" w:eastAsia="Calibri" w:hAnsiTheme="minorHAnsi" w:cstheme="minorHAnsi"/>
          <w:b/>
          <w:noProof w:val="0"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0C6068A9" w14:textId="77777777" w:rsidR="00447F46" w:rsidRDefault="00447F46" w:rsidP="00191267">
      <w:pPr>
        <w:spacing w:line="276" w:lineRule="auto"/>
        <w:jc w:val="both"/>
        <w:rPr>
          <w:ins w:id="1" w:author="Iveta Cebová" w:date="2025-06-17T08:26:00Z" w16du:dateUtc="2025-06-17T06:26:00Z"/>
          <w:rFonts w:asciiTheme="minorHAnsi" w:eastAsia="Calibri" w:hAnsiTheme="minorHAnsi" w:cstheme="minorHAnsi"/>
          <w:b/>
          <w:noProof w:val="0"/>
        </w:rPr>
      </w:pPr>
    </w:p>
    <w:p w14:paraId="5B8A4F64" w14:textId="77777777" w:rsidR="00447F46" w:rsidRPr="00B704C5" w:rsidRDefault="00447F46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D85C0B1" w14:textId="77777777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91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1695"/>
        <w:gridCol w:w="1815"/>
        <w:gridCol w:w="990"/>
        <w:gridCol w:w="2120"/>
      </w:tblGrid>
      <w:tr w:rsidR="00191267" w:rsidRPr="00E034BE" w14:paraId="49E3B650" w14:textId="77777777" w:rsidTr="64FD157A">
        <w:trPr>
          <w:trHeight w:val="535"/>
          <w:jc w:val="center"/>
        </w:trPr>
        <w:tc>
          <w:tcPr>
            <w:tcW w:w="4242" w:type="dxa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B24D53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815" w:type="dxa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920DA88" w14:textId="2B78813E" w:rsidR="00191267" w:rsidRDefault="64FD157A" w:rsidP="64FD157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4FD15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Cena celkom v EUR </w:t>
            </w:r>
          </w:p>
          <w:p w14:paraId="5C6C82D3" w14:textId="77777777" w:rsidR="00191267" w:rsidRPr="00A6020D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64FD157A">
        <w:trPr>
          <w:trHeight w:val="567"/>
          <w:jc w:val="center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FD5F6DA" w14:textId="5D6D475F" w:rsidR="00191267" w:rsidRPr="006559D7" w:rsidRDefault="00B335A3" w:rsidP="64FD157A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B335A3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Separátor na výrobu separátu ako podstielk</w:t>
            </w:r>
            <w:r w:rsidR="00384E33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00B335A3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pre dojnice</w:t>
            </w:r>
          </w:p>
        </w:tc>
        <w:tc>
          <w:tcPr>
            <w:tcW w:w="1815" w:type="dxa"/>
            <w:vAlign w:val="center"/>
          </w:tcPr>
          <w:p w14:paraId="0E6BD03B" w14:textId="77777777" w:rsidR="00191267" w:rsidRPr="00E034BE" w:rsidRDefault="00191267" w:rsidP="00F82E2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202267" w14:textId="25A3B9E5" w:rsidR="00191267" w:rsidRPr="001900DA" w:rsidRDefault="00CD6816" w:rsidP="00F82E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40D4A162" w14:textId="77777777" w:rsidR="00191267" w:rsidRPr="001900DA" w:rsidRDefault="00191267" w:rsidP="00F82E2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64FD157A">
        <w:trPr>
          <w:trHeight w:val="1151"/>
          <w:jc w:val="center"/>
        </w:trPr>
        <w:tc>
          <w:tcPr>
            <w:tcW w:w="2547" w:type="dxa"/>
            <w:vAlign w:val="center"/>
          </w:tcPr>
          <w:p w14:paraId="0CAE1E6E" w14:textId="779FC556" w:rsidR="0071051F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2F281D5B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0E92" w:rsidRPr="00E034BE" w14:paraId="3DC04404" w14:textId="77777777" w:rsidTr="64FD157A">
        <w:trPr>
          <w:trHeight w:val="567"/>
          <w:jc w:val="center"/>
        </w:trPr>
        <w:tc>
          <w:tcPr>
            <w:tcW w:w="4242" w:type="dxa"/>
            <w:gridSpan w:val="2"/>
            <w:vAlign w:val="center"/>
          </w:tcPr>
          <w:p w14:paraId="297FD5D5" w14:textId="77777777" w:rsidR="009B0E92" w:rsidRPr="00B24D53" w:rsidRDefault="009B0E92" w:rsidP="00F82E2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4925" w:type="dxa"/>
            <w:gridSpan w:val="3"/>
            <w:vAlign w:val="center"/>
          </w:tcPr>
          <w:p w14:paraId="7C64AFFC" w14:textId="77777777" w:rsidR="009B0E92" w:rsidRPr="00B24D53" w:rsidRDefault="009B0E92" w:rsidP="00F82E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36E39D1F" w:rsidR="00191267" w:rsidRDefault="1ADE961A" w:rsidP="4B192E98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4B192E9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CF7A72F" w:rsidRPr="4B192E98">
        <w:rPr>
          <w:rFonts w:asciiTheme="minorHAnsi" w:hAnsiTheme="minorHAnsi" w:cstheme="minorBidi"/>
          <w:b/>
          <w:bCs/>
          <w:sz w:val="22"/>
          <w:szCs w:val="22"/>
        </w:rPr>
        <w:t>Potenciálny dodávateľ  je* / nie* je platcom DPH. (* nehodiace sa prečiarknite)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 w:rsidTr="00F82E26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p w14:paraId="698946B2" w14:textId="77777777" w:rsidR="001C36C4" w:rsidRDefault="001C36C4"/>
    <w:sectPr w:rsidR="001C36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2FE2" w14:textId="77777777" w:rsidR="00FB6AEC" w:rsidRDefault="00FB6AEC" w:rsidP="00191267">
      <w:r>
        <w:separator/>
      </w:r>
    </w:p>
  </w:endnote>
  <w:endnote w:type="continuationSeparator" w:id="0">
    <w:p w14:paraId="62EA5064" w14:textId="77777777" w:rsidR="00FB6AEC" w:rsidRDefault="00FB6AEC" w:rsidP="001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6345" w14:textId="77777777" w:rsidR="00FB6AEC" w:rsidRDefault="00FB6AEC" w:rsidP="00191267">
      <w:r>
        <w:separator/>
      </w:r>
    </w:p>
  </w:footnote>
  <w:footnote w:type="continuationSeparator" w:id="0">
    <w:p w14:paraId="478084B8" w14:textId="77777777" w:rsidR="00FB6AEC" w:rsidRDefault="00FB6AEC" w:rsidP="0019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E586E43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3ED70000"/>
    <w:multiLevelType w:val="hybridMultilevel"/>
    <w:tmpl w:val="6548131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45186788"/>
    <w:multiLevelType w:val="hybridMultilevel"/>
    <w:tmpl w:val="CFFA2CE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6F437A9"/>
    <w:multiLevelType w:val="hybridMultilevel"/>
    <w:tmpl w:val="BDB0A892"/>
    <w:lvl w:ilvl="0" w:tplc="F418CE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20">
    <w:abstractNumId w:val="1"/>
  </w:num>
  <w:num w:numId="2" w16cid:durableId="1077366631">
    <w:abstractNumId w:val="3"/>
  </w:num>
  <w:num w:numId="3" w16cid:durableId="1045256147">
    <w:abstractNumId w:val="0"/>
  </w:num>
  <w:num w:numId="4" w16cid:durableId="3483404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veta Cebová">
    <w15:presenceInfo w15:providerId="AD" w15:userId="S::cebova@pdhlohovec.sk::1e6eff89-2a6d-4750-b42b-2dd2186052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17EC"/>
    <w:rsid w:val="00003BE0"/>
    <w:rsid w:val="00007EF7"/>
    <w:rsid w:val="000100DA"/>
    <w:rsid w:val="0001232F"/>
    <w:rsid w:val="000156AB"/>
    <w:rsid w:val="00015CD0"/>
    <w:rsid w:val="000160C5"/>
    <w:rsid w:val="000170EC"/>
    <w:rsid w:val="0002042B"/>
    <w:rsid w:val="00020D5A"/>
    <w:rsid w:val="00023D91"/>
    <w:rsid w:val="000253E7"/>
    <w:rsid w:val="00027C18"/>
    <w:rsid w:val="00031870"/>
    <w:rsid w:val="000325BC"/>
    <w:rsid w:val="0003414B"/>
    <w:rsid w:val="000355A7"/>
    <w:rsid w:val="0003561F"/>
    <w:rsid w:val="000356E6"/>
    <w:rsid w:val="00042B2A"/>
    <w:rsid w:val="00046D58"/>
    <w:rsid w:val="0005423E"/>
    <w:rsid w:val="0005503C"/>
    <w:rsid w:val="000569C2"/>
    <w:rsid w:val="00061F49"/>
    <w:rsid w:val="00062750"/>
    <w:rsid w:val="000634D0"/>
    <w:rsid w:val="00063DE2"/>
    <w:rsid w:val="0006626D"/>
    <w:rsid w:val="0007242B"/>
    <w:rsid w:val="00073BF0"/>
    <w:rsid w:val="00077C0E"/>
    <w:rsid w:val="00080C65"/>
    <w:rsid w:val="000834BA"/>
    <w:rsid w:val="00090C82"/>
    <w:rsid w:val="00091098"/>
    <w:rsid w:val="0009273B"/>
    <w:rsid w:val="0009299D"/>
    <w:rsid w:val="00093FC0"/>
    <w:rsid w:val="00094909"/>
    <w:rsid w:val="00097C68"/>
    <w:rsid w:val="000A151E"/>
    <w:rsid w:val="000A1626"/>
    <w:rsid w:val="000A31AB"/>
    <w:rsid w:val="000A479A"/>
    <w:rsid w:val="000A536A"/>
    <w:rsid w:val="000A5CC6"/>
    <w:rsid w:val="000A5EE5"/>
    <w:rsid w:val="000A65CA"/>
    <w:rsid w:val="000A7C91"/>
    <w:rsid w:val="000B0933"/>
    <w:rsid w:val="000B0CC6"/>
    <w:rsid w:val="000B2A61"/>
    <w:rsid w:val="000B6BE0"/>
    <w:rsid w:val="000B7519"/>
    <w:rsid w:val="000C106E"/>
    <w:rsid w:val="000C7A59"/>
    <w:rsid w:val="000D629D"/>
    <w:rsid w:val="000D6B47"/>
    <w:rsid w:val="000E0B8A"/>
    <w:rsid w:val="000E1461"/>
    <w:rsid w:val="000E3CDD"/>
    <w:rsid w:val="000E4004"/>
    <w:rsid w:val="000E4037"/>
    <w:rsid w:val="000E4CA6"/>
    <w:rsid w:val="000E637B"/>
    <w:rsid w:val="000F0006"/>
    <w:rsid w:val="000F41E9"/>
    <w:rsid w:val="000F4291"/>
    <w:rsid w:val="000F4D6E"/>
    <w:rsid w:val="000F5F06"/>
    <w:rsid w:val="00103FED"/>
    <w:rsid w:val="00106BA0"/>
    <w:rsid w:val="001075CA"/>
    <w:rsid w:val="0011081E"/>
    <w:rsid w:val="001167EE"/>
    <w:rsid w:val="00120188"/>
    <w:rsid w:val="00120C3E"/>
    <w:rsid w:val="0012162D"/>
    <w:rsid w:val="00121E60"/>
    <w:rsid w:val="0012666F"/>
    <w:rsid w:val="0013158F"/>
    <w:rsid w:val="00131B75"/>
    <w:rsid w:val="001333DA"/>
    <w:rsid w:val="00136715"/>
    <w:rsid w:val="00142A12"/>
    <w:rsid w:val="001434F2"/>
    <w:rsid w:val="00143B51"/>
    <w:rsid w:val="00151253"/>
    <w:rsid w:val="001512AC"/>
    <w:rsid w:val="00151B45"/>
    <w:rsid w:val="00151B7A"/>
    <w:rsid w:val="00153741"/>
    <w:rsid w:val="001558D8"/>
    <w:rsid w:val="001566E1"/>
    <w:rsid w:val="0015751F"/>
    <w:rsid w:val="001578F5"/>
    <w:rsid w:val="00160B8C"/>
    <w:rsid w:val="00161FBD"/>
    <w:rsid w:val="00165616"/>
    <w:rsid w:val="0016598B"/>
    <w:rsid w:val="00170928"/>
    <w:rsid w:val="00173998"/>
    <w:rsid w:val="001751C3"/>
    <w:rsid w:val="00175876"/>
    <w:rsid w:val="001800C7"/>
    <w:rsid w:val="001860A6"/>
    <w:rsid w:val="0018754F"/>
    <w:rsid w:val="00191267"/>
    <w:rsid w:val="00193D06"/>
    <w:rsid w:val="001A1BA6"/>
    <w:rsid w:val="001A2EB3"/>
    <w:rsid w:val="001A3D80"/>
    <w:rsid w:val="001A52E6"/>
    <w:rsid w:val="001B047F"/>
    <w:rsid w:val="001B0858"/>
    <w:rsid w:val="001B0C2F"/>
    <w:rsid w:val="001B7538"/>
    <w:rsid w:val="001B75A0"/>
    <w:rsid w:val="001C070D"/>
    <w:rsid w:val="001C36C4"/>
    <w:rsid w:val="001C4022"/>
    <w:rsid w:val="001C5D22"/>
    <w:rsid w:val="001D06A9"/>
    <w:rsid w:val="001D1152"/>
    <w:rsid w:val="001D1A15"/>
    <w:rsid w:val="001D1A87"/>
    <w:rsid w:val="001D5E18"/>
    <w:rsid w:val="001D5FE3"/>
    <w:rsid w:val="001D705C"/>
    <w:rsid w:val="001D7206"/>
    <w:rsid w:val="001F1010"/>
    <w:rsid w:val="001F275F"/>
    <w:rsid w:val="001F3727"/>
    <w:rsid w:val="001F395F"/>
    <w:rsid w:val="001F3ABA"/>
    <w:rsid w:val="001F5BD2"/>
    <w:rsid w:val="001F72DD"/>
    <w:rsid w:val="00200DBE"/>
    <w:rsid w:val="00200EE4"/>
    <w:rsid w:val="00201A41"/>
    <w:rsid w:val="00202073"/>
    <w:rsid w:val="0020684D"/>
    <w:rsid w:val="00210F22"/>
    <w:rsid w:val="002128F6"/>
    <w:rsid w:val="00214018"/>
    <w:rsid w:val="00224FBC"/>
    <w:rsid w:val="00227531"/>
    <w:rsid w:val="00227E0C"/>
    <w:rsid w:val="00231030"/>
    <w:rsid w:val="0023134A"/>
    <w:rsid w:val="00231A37"/>
    <w:rsid w:val="00232967"/>
    <w:rsid w:val="00234473"/>
    <w:rsid w:val="002352EE"/>
    <w:rsid w:val="00236097"/>
    <w:rsid w:val="00236AD5"/>
    <w:rsid w:val="00236D8E"/>
    <w:rsid w:val="002372A4"/>
    <w:rsid w:val="00242AC1"/>
    <w:rsid w:val="00243549"/>
    <w:rsid w:val="002444F5"/>
    <w:rsid w:val="0024585F"/>
    <w:rsid w:val="00246B58"/>
    <w:rsid w:val="00250E1F"/>
    <w:rsid w:val="002527E4"/>
    <w:rsid w:val="002529F8"/>
    <w:rsid w:val="002549DB"/>
    <w:rsid w:val="00255823"/>
    <w:rsid w:val="00255CEF"/>
    <w:rsid w:val="002612B1"/>
    <w:rsid w:val="00261FE6"/>
    <w:rsid w:val="00264C41"/>
    <w:rsid w:val="002654CD"/>
    <w:rsid w:val="002703CD"/>
    <w:rsid w:val="00270A3E"/>
    <w:rsid w:val="002717EF"/>
    <w:rsid w:val="002720D4"/>
    <w:rsid w:val="002728C8"/>
    <w:rsid w:val="00281C77"/>
    <w:rsid w:val="002900B0"/>
    <w:rsid w:val="00290398"/>
    <w:rsid w:val="002930DB"/>
    <w:rsid w:val="00294EAE"/>
    <w:rsid w:val="002972E1"/>
    <w:rsid w:val="00297CFA"/>
    <w:rsid w:val="002A517A"/>
    <w:rsid w:val="002A5D71"/>
    <w:rsid w:val="002A6A17"/>
    <w:rsid w:val="002A700B"/>
    <w:rsid w:val="002A7033"/>
    <w:rsid w:val="002A79B8"/>
    <w:rsid w:val="002B081E"/>
    <w:rsid w:val="002B4F9D"/>
    <w:rsid w:val="002B5617"/>
    <w:rsid w:val="002B5FD3"/>
    <w:rsid w:val="002C12DC"/>
    <w:rsid w:val="002C36D7"/>
    <w:rsid w:val="002C37AB"/>
    <w:rsid w:val="002C4A85"/>
    <w:rsid w:val="002D0AD8"/>
    <w:rsid w:val="002D3938"/>
    <w:rsid w:val="002D40CC"/>
    <w:rsid w:val="002D64B0"/>
    <w:rsid w:val="002D7432"/>
    <w:rsid w:val="002D7FB3"/>
    <w:rsid w:val="002E3412"/>
    <w:rsid w:val="002E4E4B"/>
    <w:rsid w:val="002F0A7E"/>
    <w:rsid w:val="002F1884"/>
    <w:rsid w:val="002F1A4E"/>
    <w:rsid w:val="002F22C9"/>
    <w:rsid w:val="002F3FBA"/>
    <w:rsid w:val="002F44FE"/>
    <w:rsid w:val="002F56FE"/>
    <w:rsid w:val="002F7E1D"/>
    <w:rsid w:val="00300726"/>
    <w:rsid w:val="00301F1C"/>
    <w:rsid w:val="0030791F"/>
    <w:rsid w:val="00311273"/>
    <w:rsid w:val="00312F86"/>
    <w:rsid w:val="003140FF"/>
    <w:rsid w:val="00315B37"/>
    <w:rsid w:val="003174D2"/>
    <w:rsid w:val="00317706"/>
    <w:rsid w:val="0032301B"/>
    <w:rsid w:val="00325A7E"/>
    <w:rsid w:val="00325E08"/>
    <w:rsid w:val="00326EC7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47EE9"/>
    <w:rsid w:val="003510AD"/>
    <w:rsid w:val="00352347"/>
    <w:rsid w:val="0035260C"/>
    <w:rsid w:val="003533FC"/>
    <w:rsid w:val="0035555E"/>
    <w:rsid w:val="00355CB8"/>
    <w:rsid w:val="00356E13"/>
    <w:rsid w:val="003605CC"/>
    <w:rsid w:val="0036173B"/>
    <w:rsid w:val="0036553B"/>
    <w:rsid w:val="00371A3E"/>
    <w:rsid w:val="003729D0"/>
    <w:rsid w:val="00376A41"/>
    <w:rsid w:val="00376F0D"/>
    <w:rsid w:val="00380447"/>
    <w:rsid w:val="00381D54"/>
    <w:rsid w:val="00381EBE"/>
    <w:rsid w:val="00384E33"/>
    <w:rsid w:val="00385B6D"/>
    <w:rsid w:val="0038699E"/>
    <w:rsid w:val="003906B8"/>
    <w:rsid w:val="00392CFA"/>
    <w:rsid w:val="00392F30"/>
    <w:rsid w:val="003A0876"/>
    <w:rsid w:val="003A2B13"/>
    <w:rsid w:val="003A3621"/>
    <w:rsid w:val="003A632D"/>
    <w:rsid w:val="003B0EF0"/>
    <w:rsid w:val="003B1FB7"/>
    <w:rsid w:val="003B30F5"/>
    <w:rsid w:val="003B342A"/>
    <w:rsid w:val="003B4A88"/>
    <w:rsid w:val="003B7056"/>
    <w:rsid w:val="003C0DE4"/>
    <w:rsid w:val="003C2575"/>
    <w:rsid w:val="003C3F45"/>
    <w:rsid w:val="003C4214"/>
    <w:rsid w:val="003C43BC"/>
    <w:rsid w:val="003C5527"/>
    <w:rsid w:val="003C6049"/>
    <w:rsid w:val="003D0BB4"/>
    <w:rsid w:val="003D48AC"/>
    <w:rsid w:val="003D64F2"/>
    <w:rsid w:val="003D77F3"/>
    <w:rsid w:val="003E296E"/>
    <w:rsid w:val="003E524B"/>
    <w:rsid w:val="003E58A1"/>
    <w:rsid w:val="003E6E8D"/>
    <w:rsid w:val="003F0585"/>
    <w:rsid w:val="003F0B04"/>
    <w:rsid w:val="003F454D"/>
    <w:rsid w:val="003F6242"/>
    <w:rsid w:val="003F6E30"/>
    <w:rsid w:val="003F70C3"/>
    <w:rsid w:val="00400A8B"/>
    <w:rsid w:val="004046E3"/>
    <w:rsid w:val="00405F41"/>
    <w:rsid w:val="00411338"/>
    <w:rsid w:val="0041263C"/>
    <w:rsid w:val="00412E3D"/>
    <w:rsid w:val="00413A85"/>
    <w:rsid w:val="00415DB4"/>
    <w:rsid w:val="004164F9"/>
    <w:rsid w:val="00420E67"/>
    <w:rsid w:val="004279D1"/>
    <w:rsid w:val="004307E4"/>
    <w:rsid w:val="00431A10"/>
    <w:rsid w:val="00431BD0"/>
    <w:rsid w:val="0043269D"/>
    <w:rsid w:val="00436292"/>
    <w:rsid w:val="004421F2"/>
    <w:rsid w:val="0044326C"/>
    <w:rsid w:val="00447F46"/>
    <w:rsid w:val="00453EBF"/>
    <w:rsid w:val="0045476D"/>
    <w:rsid w:val="00454EE2"/>
    <w:rsid w:val="0045570B"/>
    <w:rsid w:val="004651D2"/>
    <w:rsid w:val="004653C3"/>
    <w:rsid w:val="00465B2F"/>
    <w:rsid w:val="004674BC"/>
    <w:rsid w:val="004727B1"/>
    <w:rsid w:val="004741E1"/>
    <w:rsid w:val="0047487C"/>
    <w:rsid w:val="00476849"/>
    <w:rsid w:val="00476D2E"/>
    <w:rsid w:val="004819A4"/>
    <w:rsid w:val="00482FBC"/>
    <w:rsid w:val="00483DB9"/>
    <w:rsid w:val="0049078B"/>
    <w:rsid w:val="00490F51"/>
    <w:rsid w:val="004946FC"/>
    <w:rsid w:val="004972BE"/>
    <w:rsid w:val="0049775F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B2D14"/>
    <w:rsid w:val="004C096B"/>
    <w:rsid w:val="004C24E9"/>
    <w:rsid w:val="004D274C"/>
    <w:rsid w:val="004D2AC5"/>
    <w:rsid w:val="004D320F"/>
    <w:rsid w:val="004D33EB"/>
    <w:rsid w:val="004D4EA1"/>
    <w:rsid w:val="004E1068"/>
    <w:rsid w:val="004F1068"/>
    <w:rsid w:val="004F1B9A"/>
    <w:rsid w:val="004F4FE6"/>
    <w:rsid w:val="005006CC"/>
    <w:rsid w:val="00501B2A"/>
    <w:rsid w:val="00502DAA"/>
    <w:rsid w:val="00503E8D"/>
    <w:rsid w:val="005049D7"/>
    <w:rsid w:val="005059F6"/>
    <w:rsid w:val="00505BE8"/>
    <w:rsid w:val="00506FDA"/>
    <w:rsid w:val="005102CE"/>
    <w:rsid w:val="00512BC4"/>
    <w:rsid w:val="00512D02"/>
    <w:rsid w:val="00513205"/>
    <w:rsid w:val="00513EBE"/>
    <w:rsid w:val="00514E79"/>
    <w:rsid w:val="005150D7"/>
    <w:rsid w:val="00515C73"/>
    <w:rsid w:val="00515E05"/>
    <w:rsid w:val="00520EB9"/>
    <w:rsid w:val="0052286F"/>
    <w:rsid w:val="00524106"/>
    <w:rsid w:val="00524ADA"/>
    <w:rsid w:val="00531991"/>
    <w:rsid w:val="00533B8F"/>
    <w:rsid w:val="00534AF5"/>
    <w:rsid w:val="00543CF2"/>
    <w:rsid w:val="00544EF6"/>
    <w:rsid w:val="00547F0F"/>
    <w:rsid w:val="00555651"/>
    <w:rsid w:val="00560695"/>
    <w:rsid w:val="005612A7"/>
    <w:rsid w:val="00562DF7"/>
    <w:rsid w:val="00563938"/>
    <w:rsid w:val="00563994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83E0C"/>
    <w:rsid w:val="005909AE"/>
    <w:rsid w:val="00592E15"/>
    <w:rsid w:val="005954F5"/>
    <w:rsid w:val="00596170"/>
    <w:rsid w:val="00597638"/>
    <w:rsid w:val="005A240F"/>
    <w:rsid w:val="005A34E6"/>
    <w:rsid w:val="005A4078"/>
    <w:rsid w:val="005A5838"/>
    <w:rsid w:val="005A7365"/>
    <w:rsid w:val="005B3D28"/>
    <w:rsid w:val="005B6071"/>
    <w:rsid w:val="005B76F0"/>
    <w:rsid w:val="005B7FE1"/>
    <w:rsid w:val="005C4940"/>
    <w:rsid w:val="005C6257"/>
    <w:rsid w:val="005D40AF"/>
    <w:rsid w:val="005D6EA4"/>
    <w:rsid w:val="005E2723"/>
    <w:rsid w:val="005E5835"/>
    <w:rsid w:val="005F44A1"/>
    <w:rsid w:val="005F5838"/>
    <w:rsid w:val="006004AC"/>
    <w:rsid w:val="00600602"/>
    <w:rsid w:val="00602178"/>
    <w:rsid w:val="00602F89"/>
    <w:rsid w:val="006031B7"/>
    <w:rsid w:val="00603E6B"/>
    <w:rsid w:val="006048CF"/>
    <w:rsid w:val="00606D2E"/>
    <w:rsid w:val="00607C88"/>
    <w:rsid w:val="0061037C"/>
    <w:rsid w:val="00611690"/>
    <w:rsid w:val="0061375A"/>
    <w:rsid w:val="0061425F"/>
    <w:rsid w:val="0062268A"/>
    <w:rsid w:val="00622D0D"/>
    <w:rsid w:val="00622E81"/>
    <w:rsid w:val="00625074"/>
    <w:rsid w:val="006250A0"/>
    <w:rsid w:val="00625322"/>
    <w:rsid w:val="00626022"/>
    <w:rsid w:val="00626586"/>
    <w:rsid w:val="0063109B"/>
    <w:rsid w:val="006314F2"/>
    <w:rsid w:val="0063243F"/>
    <w:rsid w:val="00633A3C"/>
    <w:rsid w:val="00634A70"/>
    <w:rsid w:val="00634C41"/>
    <w:rsid w:val="00636E2C"/>
    <w:rsid w:val="00637223"/>
    <w:rsid w:val="00641619"/>
    <w:rsid w:val="006424F9"/>
    <w:rsid w:val="00642C64"/>
    <w:rsid w:val="00642D46"/>
    <w:rsid w:val="00644922"/>
    <w:rsid w:val="00645F60"/>
    <w:rsid w:val="00646DE5"/>
    <w:rsid w:val="006559D7"/>
    <w:rsid w:val="00656E58"/>
    <w:rsid w:val="00657D2B"/>
    <w:rsid w:val="00657FBD"/>
    <w:rsid w:val="00662D58"/>
    <w:rsid w:val="00663119"/>
    <w:rsid w:val="00663851"/>
    <w:rsid w:val="00663A1A"/>
    <w:rsid w:val="00665944"/>
    <w:rsid w:val="00666F95"/>
    <w:rsid w:val="00676937"/>
    <w:rsid w:val="00676CC4"/>
    <w:rsid w:val="00676D05"/>
    <w:rsid w:val="00684C2F"/>
    <w:rsid w:val="00684D55"/>
    <w:rsid w:val="006854A3"/>
    <w:rsid w:val="00690474"/>
    <w:rsid w:val="00695B57"/>
    <w:rsid w:val="00697A00"/>
    <w:rsid w:val="00697DEE"/>
    <w:rsid w:val="006A2A97"/>
    <w:rsid w:val="006A2FB9"/>
    <w:rsid w:val="006A49BF"/>
    <w:rsid w:val="006A4F02"/>
    <w:rsid w:val="006A6791"/>
    <w:rsid w:val="006C03FC"/>
    <w:rsid w:val="006C0DF2"/>
    <w:rsid w:val="006C58E5"/>
    <w:rsid w:val="006D0199"/>
    <w:rsid w:val="006D12DE"/>
    <w:rsid w:val="006D1864"/>
    <w:rsid w:val="006D1E34"/>
    <w:rsid w:val="006D31CA"/>
    <w:rsid w:val="006D5054"/>
    <w:rsid w:val="006D66BB"/>
    <w:rsid w:val="006E0889"/>
    <w:rsid w:val="006E2968"/>
    <w:rsid w:val="006E5C0C"/>
    <w:rsid w:val="006E6852"/>
    <w:rsid w:val="006F1FC8"/>
    <w:rsid w:val="006F1FEB"/>
    <w:rsid w:val="006F6508"/>
    <w:rsid w:val="006F7893"/>
    <w:rsid w:val="00700D58"/>
    <w:rsid w:val="007010CC"/>
    <w:rsid w:val="0070301B"/>
    <w:rsid w:val="00707ADD"/>
    <w:rsid w:val="0071051F"/>
    <w:rsid w:val="00711111"/>
    <w:rsid w:val="0071111E"/>
    <w:rsid w:val="00713E28"/>
    <w:rsid w:val="00717D38"/>
    <w:rsid w:val="00720F6D"/>
    <w:rsid w:val="00722B86"/>
    <w:rsid w:val="00722D36"/>
    <w:rsid w:val="00724AD0"/>
    <w:rsid w:val="00730E7B"/>
    <w:rsid w:val="00732CF6"/>
    <w:rsid w:val="00733763"/>
    <w:rsid w:val="00733793"/>
    <w:rsid w:val="007359F5"/>
    <w:rsid w:val="00737862"/>
    <w:rsid w:val="00740B46"/>
    <w:rsid w:val="00743903"/>
    <w:rsid w:val="00743C7F"/>
    <w:rsid w:val="007450E4"/>
    <w:rsid w:val="00746EE0"/>
    <w:rsid w:val="0075029E"/>
    <w:rsid w:val="0075335B"/>
    <w:rsid w:val="00755D59"/>
    <w:rsid w:val="00756210"/>
    <w:rsid w:val="00756C26"/>
    <w:rsid w:val="00757DA9"/>
    <w:rsid w:val="00760025"/>
    <w:rsid w:val="0076050A"/>
    <w:rsid w:val="00760874"/>
    <w:rsid w:val="00761212"/>
    <w:rsid w:val="00767487"/>
    <w:rsid w:val="00770770"/>
    <w:rsid w:val="00774450"/>
    <w:rsid w:val="00775427"/>
    <w:rsid w:val="00776474"/>
    <w:rsid w:val="007813DD"/>
    <w:rsid w:val="0078186C"/>
    <w:rsid w:val="00782EEE"/>
    <w:rsid w:val="00783846"/>
    <w:rsid w:val="00783AC9"/>
    <w:rsid w:val="007863D8"/>
    <w:rsid w:val="00787F29"/>
    <w:rsid w:val="00790620"/>
    <w:rsid w:val="00791C27"/>
    <w:rsid w:val="007930BD"/>
    <w:rsid w:val="00793EBF"/>
    <w:rsid w:val="007967A2"/>
    <w:rsid w:val="007A2E5C"/>
    <w:rsid w:val="007A53DC"/>
    <w:rsid w:val="007A7911"/>
    <w:rsid w:val="007B003F"/>
    <w:rsid w:val="007B00E5"/>
    <w:rsid w:val="007B2DB0"/>
    <w:rsid w:val="007B4832"/>
    <w:rsid w:val="007C235B"/>
    <w:rsid w:val="007C2DD2"/>
    <w:rsid w:val="007C39B0"/>
    <w:rsid w:val="007C43E1"/>
    <w:rsid w:val="007C5A9F"/>
    <w:rsid w:val="007C5ACD"/>
    <w:rsid w:val="007C6BA5"/>
    <w:rsid w:val="007D1A6B"/>
    <w:rsid w:val="007D1B32"/>
    <w:rsid w:val="007D2170"/>
    <w:rsid w:val="007D2C9B"/>
    <w:rsid w:val="007D44A6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3460"/>
    <w:rsid w:val="007F7585"/>
    <w:rsid w:val="007F7E60"/>
    <w:rsid w:val="00800111"/>
    <w:rsid w:val="008003B8"/>
    <w:rsid w:val="0080406C"/>
    <w:rsid w:val="00805B70"/>
    <w:rsid w:val="00806ED9"/>
    <w:rsid w:val="0081218C"/>
    <w:rsid w:val="00812EF1"/>
    <w:rsid w:val="008154F0"/>
    <w:rsid w:val="008172A3"/>
    <w:rsid w:val="00825D92"/>
    <w:rsid w:val="00827B56"/>
    <w:rsid w:val="008318CB"/>
    <w:rsid w:val="008322A8"/>
    <w:rsid w:val="00832F15"/>
    <w:rsid w:val="00833230"/>
    <w:rsid w:val="00841020"/>
    <w:rsid w:val="00846335"/>
    <w:rsid w:val="00846371"/>
    <w:rsid w:val="00847D32"/>
    <w:rsid w:val="008506A6"/>
    <w:rsid w:val="00850C97"/>
    <w:rsid w:val="00851F12"/>
    <w:rsid w:val="008570A0"/>
    <w:rsid w:val="00862169"/>
    <w:rsid w:val="00862982"/>
    <w:rsid w:val="008644C2"/>
    <w:rsid w:val="00864AB5"/>
    <w:rsid w:val="00865B38"/>
    <w:rsid w:val="00870105"/>
    <w:rsid w:val="008777CD"/>
    <w:rsid w:val="0088096E"/>
    <w:rsid w:val="00883270"/>
    <w:rsid w:val="00883D67"/>
    <w:rsid w:val="00885A83"/>
    <w:rsid w:val="0089188A"/>
    <w:rsid w:val="0089570C"/>
    <w:rsid w:val="0089659F"/>
    <w:rsid w:val="008970A4"/>
    <w:rsid w:val="008A11C3"/>
    <w:rsid w:val="008A52FA"/>
    <w:rsid w:val="008A766D"/>
    <w:rsid w:val="008B041B"/>
    <w:rsid w:val="008B20AB"/>
    <w:rsid w:val="008B3CD6"/>
    <w:rsid w:val="008B3CF6"/>
    <w:rsid w:val="008B5BA2"/>
    <w:rsid w:val="008B5D10"/>
    <w:rsid w:val="008C0821"/>
    <w:rsid w:val="008C08D4"/>
    <w:rsid w:val="008C0F15"/>
    <w:rsid w:val="008C12AF"/>
    <w:rsid w:val="008C18CF"/>
    <w:rsid w:val="008D0DB5"/>
    <w:rsid w:val="008D24FA"/>
    <w:rsid w:val="008D3E65"/>
    <w:rsid w:val="008D4DC2"/>
    <w:rsid w:val="008D5304"/>
    <w:rsid w:val="008D7CEB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919"/>
    <w:rsid w:val="00906EBD"/>
    <w:rsid w:val="009071CB"/>
    <w:rsid w:val="00907D01"/>
    <w:rsid w:val="00911643"/>
    <w:rsid w:val="00911971"/>
    <w:rsid w:val="00916571"/>
    <w:rsid w:val="00923C0C"/>
    <w:rsid w:val="009255AE"/>
    <w:rsid w:val="009275C6"/>
    <w:rsid w:val="00927BE9"/>
    <w:rsid w:val="009302C6"/>
    <w:rsid w:val="009309B7"/>
    <w:rsid w:val="00930C39"/>
    <w:rsid w:val="00934163"/>
    <w:rsid w:val="00935F11"/>
    <w:rsid w:val="00943F25"/>
    <w:rsid w:val="00945BFF"/>
    <w:rsid w:val="00947D03"/>
    <w:rsid w:val="00950CB2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3806"/>
    <w:rsid w:val="00984319"/>
    <w:rsid w:val="00984592"/>
    <w:rsid w:val="009850F1"/>
    <w:rsid w:val="00990870"/>
    <w:rsid w:val="00991133"/>
    <w:rsid w:val="00991520"/>
    <w:rsid w:val="00994CCC"/>
    <w:rsid w:val="00994CFE"/>
    <w:rsid w:val="00994F7E"/>
    <w:rsid w:val="009A211D"/>
    <w:rsid w:val="009A2E52"/>
    <w:rsid w:val="009B0E92"/>
    <w:rsid w:val="009B1062"/>
    <w:rsid w:val="009B2929"/>
    <w:rsid w:val="009B3DE8"/>
    <w:rsid w:val="009B4CD4"/>
    <w:rsid w:val="009B5DE4"/>
    <w:rsid w:val="009B724F"/>
    <w:rsid w:val="009C2E37"/>
    <w:rsid w:val="009C7F72"/>
    <w:rsid w:val="009D047D"/>
    <w:rsid w:val="009D0EBB"/>
    <w:rsid w:val="009D139B"/>
    <w:rsid w:val="009D363C"/>
    <w:rsid w:val="009D3791"/>
    <w:rsid w:val="009D48ED"/>
    <w:rsid w:val="009D7802"/>
    <w:rsid w:val="009E02F0"/>
    <w:rsid w:val="009E3510"/>
    <w:rsid w:val="009E566D"/>
    <w:rsid w:val="009E7490"/>
    <w:rsid w:val="009F41DE"/>
    <w:rsid w:val="009F4ABB"/>
    <w:rsid w:val="009F503D"/>
    <w:rsid w:val="009F6A79"/>
    <w:rsid w:val="00A00F96"/>
    <w:rsid w:val="00A0367A"/>
    <w:rsid w:val="00A07551"/>
    <w:rsid w:val="00A109F1"/>
    <w:rsid w:val="00A10F17"/>
    <w:rsid w:val="00A130D4"/>
    <w:rsid w:val="00A14F5A"/>
    <w:rsid w:val="00A16AF9"/>
    <w:rsid w:val="00A17A48"/>
    <w:rsid w:val="00A224D7"/>
    <w:rsid w:val="00A250EA"/>
    <w:rsid w:val="00A26751"/>
    <w:rsid w:val="00A27348"/>
    <w:rsid w:val="00A41A69"/>
    <w:rsid w:val="00A428A2"/>
    <w:rsid w:val="00A445ED"/>
    <w:rsid w:val="00A52D66"/>
    <w:rsid w:val="00A539D8"/>
    <w:rsid w:val="00A5634C"/>
    <w:rsid w:val="00A56C11"/>
    <w:rsid w:val="00A60865"/>
    <w:rsid w:val="00A614DA"/>
    <w:rsid w:val="00A61578"/>
    <w:rsid w:val="00A645C9"/>
    <w:rsid w:val="00A64B40"/>
    <w:rsid w:val="00A71037"/>
    <w:rsid w:val="00A71FB6"/>
    <w:rsid w:val="00A76216"/>
    <w:rsid w:val="00A7762D"/>
    <w:rsid w:val="00A77D9A"/>
    <w:rsid w:val="00A835F2"/>
    <w:rsid w:val="00A839A9"/>
    <w:rsid w:val="00A85AF3"/>
    <w:rsid w:val="00A87B1A"/>
    <w:rsid w:val="00A91C9A"/>
    <w:rsid w:val="00A9229E"/>
    <w:rsid w:val="00A968E6"/>
    <w:rsid w:val="00A96A2F"/>
    <w:rsid w:val="00A96F72"/>
    <w:rsid w:val="00A97DB6"/>
    <w:rsid w:val="00AA62B5"/>
    <w:rsid w:val="00AA670E"/>
    <w:rsid w:val="00AA6BC3"/>
    <w:rsid w:val="00AB537B"/>
    <w:rsid w:val="00AB6682"/>
    <w:rsid w:val="00AB66A7"/>
    <w:rsid w:val="00AB7D01"/>
    <w:rsid w:val="00AC16EC"/>
    <w:rsid w:val="00AC3249"/>
    <w:rsid w:val="00AC52D7"/>
    <w:rsid w:val="00AD0C7D"/>
    <w:rsid w:val="00AD1A43"/>
    <w:rsid w:val="00AD624B"/>
    <w:rsid w:val="00AE1794"/>
    <w:rsid w:val="00AE1858"/>
    <w:rsid w:val="00AE5DF9"/>
    <w:rsid w:val="00AE63D8"/>
    <w:rsid w:val="00AE646E"/>
    <w:rsid w:val="00AE6615"/>
    <w:rsid w:val="00AE6F92"/>
    <w:rsid w:val="00AE77BF"/>
    <w:rsid w:val="00AF084C"/>
    <w:rsid w:val="00AF0B37"/>
    <w:rsid w:val="00AF0EEC"/>
    <w:rsid w:val="00AF455B"/>
    <w:rsid w:val="00AF5EF7"/>
    <w:rsid w:val="00AF6E2E"/>
    <w:rsid w:val="00B03306"/>
    <w:rsid w:val="00B043A2"/>
    <w:rsid w:val="00B05304"/>
    <w:rsid w:val="00B06231"/>
    <w:rsid w:val="00B065AF"/>
    <w:rsid w:val="00B215ED"/>
    <w:rsid w:val="00B219CB"/>
    <w:rsid w:val="00B22506"/>
    <w:rsid w:val="00B2378A"/>
    <w:rsid w:val="00B238CD"/>
    <w:rsid w:val="00B247C3"/>
    <w:rsid w:val="00B24C20"/>
    <w:rsid w:val="00B24CE4"/>
    <w:rsid w:val="00B27078"/>
    <w:rsid w:val="00B3194B"/>
    <w:rsid w:val="00B31EA8"/>
    <w:rsid w:val="00B335A3"/>
    <w:rsid w:val="00B348E0"/>
    <w:rsid w:val="00B34B0F"/>
    <w:rsid w:val="00B42A63"/>
    <w:rsid w:val="00B438DD"/>
    <w:rsid w:val="00B43C25"/>
    <w:rsid w:val="00B50A94"/>
    <w:rsid w:val="00B51274"/>
    <w:rsid w:val="00B5490E"/>
    <w:rsid w:val="00B61A98"/>
    <w:rsid w:val="00B64F2D"/>
    <w:rsid w:val="00B654B7"/>
    <w:rsid w:val="00B659A6"/>
    <w:rsid w:val="00B66A5F"/>
    <w:rsid w:val="00B70C48"/>
    <w:rsid w:val="00B72582"/>
    <w:rsid w:val="00B74672"/>
    <w:rsid w:val="00B84DF4"/>
    <w:rsid w:val="00B860E8"/>
    <w:rsid w:val="00B86436"/>
    <w:rsid w:val="00B87571"/>
    <w:rsid w:val="00B9046D"/>
    <w:rsid w:val="00B92281"/>
    <w:rsid w:val="00B92641"/>
    <w:rsid w:val="00B97554"/>
    <w:rsid w:val="00B97A8A"/>
    <w:rsid w:val="00BA5581"/>
    <w:rsid w:val="00BA6ADA"/>
    <w:rsid w:val="00BA7539"/>
    <w:rsid w:val="00BA7E90"/>
    <w:rsid w:val="00BB0230"/>
    <w:rsid w:val="00BB1132"/>
    <w:rsid w:val="00BB2ACF"/>
    <w:rsid w:val="00BC5FD7"/>
    <w:rsid w:val="00BC60AC"/>
    <w:rsid w:val="00BD69ED"/>
    <w:rsid w:val="00BD733E"/>
    <w:rsid w:val="00BE1038"/>
    <w:rsid w:val="00BE39B5"/>
    <w:rsid w:val="00BE4BBA"/>
    <w:rsid w:val="00BF05FB"/>
    <w:rsid w:val="00BF251E"/>
    <w:rsid w:val="00BF2D5F"/>
    <w:rsid w:val="00BF3D29"/>
    <w:rsid w:val="00C020C2"/>
    <w:rsid w:val="00C028C0"/>
    <w:rsid w:val="00C0351A"/>
    <w:rsid w:val="00C03A0D"/>
    <w:rsid w:val="00C049C8"/>
    <w:rsid w:val="00C05350"/>
    <w:rsid w:val="00C06C80"/>
    <w:rsid w:val="00C107D7"/>
    <w:rsid w:val="00C11ACA"/>
    <w:rsid w:val="00C13EE3"/>
    <w:rsid w:val="00C1441F"/>
    <w:rsid w:val="00C16147"/>
    <w:rsid w:val="00C179CD"/>
    <w:rsid w:val="00C20A57"/>
    <w:rsid w:val="00C22EA0"/>
    <w:rsid w:val="00C245C0"/>
    <w:rsid w:val="00C25231"/>
    <w:rsid w:val="00C31153"/>
    <w:rsid w:val="00C31522"/>
    <w:rsid w:val="00C32B30"/>
    <w:rsid w:val="00C3590C"/>
    <w:rsid w:val="00C35D98"/>
    <w:rsid w:val="00C35F76"/>
    <w:rsid w:val="00C369E3"/>
    <w:rsid w:val="00C36F62"/>
    <w:rsid w:val="00C40BD2"/>
    <w:rsid w:val="00C422C5"/>
    <w:rsid w:val="00C43329"/>
    <w:rsid w:val="00C43334"/>
    <w:rsid w:val="00C43E1C"/>
    <w:rsid w:val="00C471E3"/>
    <w:rsid w:val="00C47A32"/>
    <w:rsid w:val="00C506ED"/>
    <w:rsid w:val="00C543C9"/>
    <w:rsid w:val="00C54BAC"/>
    <w:rsid w:val="00C571C7"/>
    <w:rsid w:val="00C60084"/>
    <w:rsid w:val="00C61AF6"/>
    <w:rsid w:val="00C64760"/>
    <w:rsid w:val="00C66DB4"/>
    <w:rsid w:val="00C71070"/>
    <w:rsid w:val="00C71254"/>
    <w:rsid w:val="00C83E79"/>
    <w:rsid w:val="00C84203"/>
    <w:rsid w:val="00C84AEC"/>
    <w:rsid w:val="00C84B74"/>
    <w:rsid w:val="00C867AC"/>
    <w:rsid w:val="00C90D2F"/>
    <w:rsid w:val="00C93774"/>
    <w:rsid w:val="00C94DC6"/>
    <w:rsid w:val="00C953EA"/>
    <w:rsid w:val="00C95596"/>
    <w:rsid w:val="00C9580A"/>
    <w:rsid w:val="00C96AD1"/>
    <w:rsid w:val="00CB0786"/>
    <w:rsid w:val="00CB623B"/>
    <w:rsid w:val="00CB62C4"/>
    <w:rsid w:val="00CC10CF"/>
    <w:rsid w:val="00CC36AB"/>
    <w:rsid w:val="00CC7B51"/>
    <w:rsid w:val="00CD2F39"/>
    <w:rsid w:val="00CD33C9"/>
    <w:rsid w:val="00CD3A35"/>
    <w:rsid w:val="00CD58F5"/>
    <w:rsid w:val="00CD6816"/>
    <w:rsid w:val="00CE09AF"/>
    <w:rsid w:val="00CE154D"/>
    <w:rsid w:val="00CE1586"/>
    <w:rsid w:val="00CE37A3"/>
    <w:rsid w:val="00CF02E3"/>
    <w:rsid w:val="00CF0719"/>
    <w:rsid w:val="00CF1E96"/>
    <w:rsid w:val="00CF26D6"/>
    <w:rsid w:val="00CF4FA6"/>
    <w:rsid w:val="00CF56ED"/>
    <w:rsid w:val="00CF7C8B"/>
    <w:rsid w:val="00D026EA"/>
    <w:rsid w:val="00D0320F"/>
    <w:rsid w:val="00D05B74"/>
    <w:rsid w:val="00D05DF8"/>
    <w:rsid w:val="00D075DD"/>
    <w:rsid w:val="00D1389E"/>
    <w:rsid w:val="00D142A7"/>
    <w:rsid w:val="00D145A3"/>
    <w:rsid w:val="00D1745A"/>
    <w:rsid w:val="00D24470"/>
    <w:rsid w:val="00D25130"/>
    <w:rsid w:val="00D25CE7"/>
    <w:rsid w:val="00D270B5"/>
    <w:rsid w:val="00D27420"/>
    <w:rsid w:val="00D324B5"/>
    <w:rsid w:val="00D37085"/>
    <w:rsid w:val="00D41407"/>
    <w:rsid w:val="00D46EF9"/>
    <w:rsid w:val="00D46F1E"/>
    <w:rsid w:val="00D50F46"/>
    <w:rsid w:val="00D51215"/>
    <w:rsid w:val="00D52024"/>
    <w:rsid w:val="00D5394A"/>
    <w:rsid w:val="00D570A7"/>
    <w:rsid w:val="00D57A21"/>
    <w:rsid w:val="00D65193"/>
    <w:rsid w:val="00D7142F"/>
    <w:rsid w:val="00D75BFB"/>
    <w:rsid w:val="00D76018"/>
    <w:rsid w:val="00D820C7"/>
    <w:rsid w:val="00D82D1E"/>
    <w:rsid w:val="00D836EF"/>
    <w:rsid w:val="00D856BA"/>
    <w:rsid w:val="00D8632E"/>
    <w:rsid w:val="00D86B06"/>
    <w:rsid w:val="00D92860"/>
    <w:rsid w:val="00D92C53"/>
    <w:rsid w:val="00D94200"/>
    <w:rsid w:val="00D95DFF"/>
    <w:rsid w:val="00DA4788"/>
    <w:rsid w:val="00DA6D29"/>
    <w:rsid w:val="00DA7F0F"/>
    <w:rsid w:val="00DB3396"/>
    <w:rsid w:val="00DB3D7A"/>
    <w:rsid w:val="00DB4F29"/>
    <w:rsid w:val="00DB5BD0"/>
    <w:rsid w:val="00DC0A55"/>
    <w:rsid w:val="00DC28F2"/>
    <w:rsid w:val="00DD3BFE"/>
    <w:rsid w:val="00DD5E01"/>
    <w:rsid w:val="00DE072D"/>
    <w:rsid w:val="00DE22FD"/>
    <w:rsid w:val="00DE2741"/>
    <w:rsid w:val="00DE430B"/>
    <w:rsid w:val="00DE5D0B"/>
    <w:rsid w:val="00DE6396"/>
    <w:rsid w:val="00DE655D"/>
    <w:rsid w:val="00DF6555"/>
    <w:rsid w:val="00DF7BC5"/>
    <w:rsid w:val="00E05E54"/>
    <w:rsid w:val="00E0604C"/>
    <w:rsid w:val="00E0768F"/>
    <w:rsid w:val="00E12083"/>
    <w:rsid w:val="00E121F4"/>
    <w:rsid w:val="00E12291"/>
    <w:rsid w:val="00E14429"/>
    <w:rsid w:val="00E14B41"/>
    <w:rsid w:val="00E24259"/>
    <w:rsid w:val="00E2444B"/>
    <w:rsid w:val="00E25745"/>
    <w:rsid w:val="00E278CF"/>
    <w:rsid w:val="00E30286"/>
    <w:rsid w:val="00E317D3"/>
    <w:rsid w:val="00E31DF9"/>
    <w:rsid w:val="00E34E4D"/>
    <w:rsid w:val="00E34F74"/>
    <w:rsid w:val="00E35AA0"/>
    <w:rsid w:val="00E35C15"/>
    <w:rsid w:val="00E37A0E"/>
    <w:rsid w:val="00E405A6"/>
    <w:rsid w:val="00E406AB"/>
    <w:rsid w:val="00E41F2D"/>
    <w:rsid w:val="00E42F74"/>
    <w:rsid w:val="00E435FC"/>
    <w:rsid w:val="00E44700"/>
    <w:rsid w:val="00E4495A"/>
    <w:rsid w:val="00E44C64"/>
    <w:rsid w:val="00E46387"/>
    <w:rsid w:val="00E464B8"/>
    <w:rsid w:val="00E50B31"/>
    <w:rsid w:val="00E51153"/>
    <w:rsid w:val="00E5230E"/>
    <w:rsid w:val="00E527B4"/>
    <w:rsid w:val="00E52D5D"/>
    <w:rsid w:val="00E53712"/>
    <w:rsid w:val="00E53897"/>
    <w:rsid w:val="00E55839"/>
    <w:rsid w:val="00E568B4"/>
    <w:rsid w:val="00E60844"/>
    <w:rsid w:val="00E609A4"/>
    <w:rsid w:val="00E6128A"/>
    <w:rsid w:val="00E66D86"/>
    <w:rsid w:val="00E67095"/>
    <w:rsid w:val="00E677B5"/>
    <w:rsid w:val="00E72780"/>
    <w:rsid w:val="00E72823"/>
    <w:rsid w:val="00E741ED"/>
    <w:rsid w:val="00E82428"/>
    <w:rsid w:val="00E8262C"/>
    <w:rsid w:val="00E82F55"/>
    <w:rsid w:val="00E83DE7"/>
    <w:rsid w:val="00E83E6D"/>
    <w:rsid w:val="00E84647"/>
    <w:rsid w:val="00E86BA8"/>
    <w:rsid w:val="00E92568"/>
    <w:rsid w:val="00E94B34"/>
    <w:rsid w:val="00E966AF"/>
    <w:rsid w:val="00E97C76"/>
    <w:rsid w:val="00EA3786"/>
    <w:rsid w:val="00EA62F4"/>
    <w:rsid w:val="00EB0914"/>
    <w:rsid w:val="00EB27D9"/>
    <w:rsid w:val="00EB4CAC"/>
    <w:rsid w:val="00EB58B2"/>
    <w:rsid w:val="00EB59D5"/>
    <w:rsid w:val="00EB65B6"/>
    <w:rsid w:val="00EB77F6"/>
    <w:rsid w:val="00EC4120"/>
    <w:rsid w:val="00EC46F4"/>
    <w:rsid w:val="00EC7DA1"/>
    <w:rsid w:val="00ED70FE"/>
    <w:rsid w:val="00EE6A63"/>
    <w:rsid w:val="00EE6F27"/>
    <w:rsid w:val="00EE7AB9"/>
    <w:rsid w:val="00EF0DF2"/>
    <w:rsid w:val="00EF1D65"/>
    <w:rsid w:val="00EF1EE2"/>
    <w:rsid w:val="00EF2B14"/>
    <w:rsid w:val="00EF312C"/>
    <w:rsid w:val="00EF5BF8"/>
    <w:rsid w:val="00F02AF3"/>
    <w:rsid w:val="00F02C87"/>
    <w:rsid w:val="00F02F97"/>
    <w:rsid w:val="00F04C8D"/>
    <w:rsid w:val="00F06262"/>
    <w:rsid w:val="00F06FB1"/>
    <w:rsid w:val="00F07ABD"/>
    <w:rsid w:val="00F10046"/>
    <w:rsid w:val="00F13DA3"/>
    <w:rsid w:val="00F16D3D"/>
    <w:rsid w:val="00F16E86"/>
    <w:rsid w:val="00F17FAE"/>
    <w:rsid w:val="00F20BA2"/>
    <w:rsid w:val="00F2384A"/>
    <w:rsid w:val="00F25ECE"/>
    <w:rsid w:val="00F26FA2"/>
    <w:rsid w:val="00F3261C"/>
    <w:rsid w:val="00F32669"/>
    <w:rsid w:val="00F32710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406E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5989"/>
    <w:rsid w:val="00F85AE9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4F61"/>
    <w:rsid w:val="00FB5DC7"/>
    <w:rsid w:val="00FB606A"/>
    <w:rsid w:val="00FB6AEC"/>
    <w:rsid w:val="00FB72ED"/>
    <w:rsid w:val="00FC15E1"/>
    <w:rsid w:val="00FC23A3"/>
    <w:rsid w:val="00FC4DF2"/>
    <w:rsid w:val="00FC7A7C"/>
    <w:rsid w:val="00FC7F26"/>
    <w:rsid w:val="00FD01D4"/>
    <w:rsid w:val="00FD0A10"/>
    <w:rsid w:val="00FD1623"/>
    <w:rsid w:val="00FD1F45"/>
    <w:rsid w:val="00FD25EC"/>
    <w:rsid w:val="00FD450B"/>
    <w:rsid w:val="00FD606F"/>
    <w:rsid w:val="00FD63DF"/>
    <w:rsid w:val="00FE03D9"/>
    <w:rsid w:val="00FE1C4D"/>
    <w:rsid w:val="00FE3D1C"/>
    <w:rsid w:val="00FE48D2"/>
    <w:rsid w:val="00FE7224"/>
    <w:rsid w:val="00FE7D33"/>
    <w:rsid w:val="00FF24A2"/>
    <w:rsid w:val="00FF6DD9"/>
    <w:rsid w:val="0B1F2836"/>
    <w:rsid w:val="1ADE961A"/>
    <w:rsid w:val="2A384888"/>
    <w:rsid w:val="35D10B20"/>
    <w:rsid w:val="4B192E98"/>
    <w:rsid w:val="4CF7A72F"/>
    <w:rsid w:val="64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533504E7-D7D0-4DD6-B2DA-D10CEBB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253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258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75029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1164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D44A6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29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2967"/>
  </w:style>
  <w:style w:type="character" w:customStyle="1" w:styleId="TextkomentraChar">
    <w:name w:val="Text komentára Char"/>
    <w:basedOn w:val="Predvolenpsmoodseku"/>
    <w:link w:val="Textkomentra"/>
    <w:uiPriority w:val="99"/>
    <w:rsid w:val="0023296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29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2967"/>
    <w:rPr>
      <w:rFonts w:ascii="Arial" w:eastAsia="Times New Roman" w:hAnsi="Arial" w:cs="Arial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1C6E0B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0D379C"/>
    <w:rsid w:val="001B0C2F"/>
    <w:rsid w:val="001C6E0B"/>
    <w:rsid w:val="002D60CD"/>
    <w:rsid w:val="0031326D"/>
    <w:rsid w:val="00411338"/>
    <w:rsid w:val="00415DB4"/>
    <w:rsid w:val="004B665E"/>
    <w:rsid w:val="004C096B"/>
    <w:rsid w:val="00513EBE"/>
    <w:rsid w:val="00710719"/>
    <w:rsid w:val="007618F3"/>
    <w:rsid w:val="007F3B02"/>
    <w:rsid w:val="00850BAB"/>
    <w:rsid w:val="008570A0"/>
    <w:rsid w:val="008A35FB"/>
    <w:rsid w:val="00AA5C46"/>
    <w:rsid w:val="00B43A2E"/>
    <w:rsid w:val="00C32B30"/>
    <w:rsid w:val="00DC493E"/>
    <w:rsid w:val="00E1698E"/>
    <w:rsid w:val="00E25745"/>
    <w:rsid w:val="00ED1D79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č.1 – technická špecifikácia / cenová ponuka uchádzača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4</cp:revision>
  <cp:lastPrinted>2023-07-24T05:39:00Z</cp:lastPrinted>
  <dcterms:created xsi:type="dcterms:W3CDTF">2025-06-10T11:10:00Z</dcterms:created>
  <dcterms:modified xsi:type="dcterms:W3CDTF">2025-06-17T06:26:00Z</dcterms:modified>
</cp:coreProperties>
</file>