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89757" w14:textId="2271FF21" w:rsidR="00912918" w:rsidRDefault="006F2803" w:rsidP="00912918">
      <w:pPr>
        <w:spacing w:after="0" w:line="240" w:lineRule="auto"/>
        <w:jc w:val="center"/>
        <w:rPr>
          <w:rFonts w:ascii="Arial" w:hAnsi="Arial" w:cs="Arial"/>
          <w:b/>
          <w:bCs/>
          <w:sz w:val="24"/>
          <w:szCs w:val="24"/>
        </w:rPr>
      </w:pPr>
      <w:r w:rsidRPr="005775FA">
        <w:rPr>
          <w:rFonts w:ascii="Arial" w:hAnsi="Arial" w:cs="Arial"/>
          <w:b/>
          <w:bCs/>
          <w:sz w:val="24"/>
          <w:szCs w:val="24"/>
        </w:rPr>
        <w:t>RÁMCOVÁ  DOHODA</w:t>
      </w:r>
    </w:p>
    <w:p w14:paraId="0A5553EF" w14:textId="77777777" w:rsidR="005775FA" w:rsidRDefault="005775FA" w:rsidP="00912918">
      <w:pPr>
        <w:spacing w:after="0" w:line="240" w:lineRule="auto"/>
        <w:jc w:val="center"/>
        <w:rPr>
          <w:rFonts w:ascii="Arial" w:hAnsi="Arial" w:cs="Arial"/>
          <w:b/>
          <w:bCs/>
          <w:sz w:val="24"/>
          <w:szCs w:val="24"/>
        </w:rPr>
      </w:pPr>
    </w:p>
    <w:p w14:paraId="6DB93BC0" w14:textId="77777777" w:rsidR="005775FA" w:rsidRDefault="005775FA" w:rsidP="005775FA">
      <w:pPr>
        <w:keepLines/>
        <w:spacing w:after="0" w:line="240" w:lineRule="auto"/>
        <w:jc w:val="center"/>
        <w:rPr>
          <w:rFonts w:ascii="Arial" w:eastAsia="Times New Roman" w:hAnsi="Arial" w:cs="Arial"/>
          <w:b/>
          <w:sz w:val="20"/>
          <w:szCs w:val="20"/>
          <w:lang w:eastAsia="sk-SK"/>
        </w:rPr>
      </w:pPr>
      <w:r w:rsidRPr="0096657B">
        <w:rPr>
          <w:rFonts w:ascii="Arial" w:eastAsia="Times New Roman" w:hAnsi="Arial" w:cs="Arial"/>
          <w:b/>
          <w:sz w:val="20"/>
          <w:szCs w:val="20"/>
          <w:lang w:eastAsia="sk-SK"/>
        </w:rPr>
        <w:t>Projektová dokumentácia pre rekonštrukcie mostov v správe SSC</w:t>
      </w:r>
      <w:r>
        <w:rPr>
          <w:rFonts w:ascii="Arial" w:eastAsia="Times New Roman" w:hAnsi="Arial" w:cs="Arial"/>
          <w:b/>
          <w:sz w:val="20"/>
          <w:szCs w:val="20"/>
          <w:lang w:eastAsia="sk-SK"/>
        </w:rPr>
        <w:t>:</w:t>
      </w:r>
    </w:p>
    <w:p w14:paraId="532905B3" w14:textId="5DCBC7B4" w:rsidR="005775FA" w:rsidRDefault="005775FA" w:rsidP="005775FA">
      <w:pPr>
        <w:keepLines/>
        <w:spacing w:after="0" w:line="240" w:lineRule="auto"/>
        <w:jc w:val="center"/>
        <w:rPr>
          <w:rFonts w:ascii="Arial" w:eastAsia="Times New Roman" w:hAnsi="Arial" w:cs="Arial"/>
          <w:b/>
          <w:sz w:val="20"/>
          <w:szCs w:val="20"/>
          <w:lang w:eastAsia="sk-SK"/>
        </w:rPr>
      </w:pPr>
      <w:r w:rsidRPr="0096657B">
        <w:rPr>
          <w:rFonts w:ascii="Arial" w:eastAsia="Times New Roman" w:hAnsi="Arial" w:cs="Arial"/>
          <w:b/>
          <w:sz w:val="20"/>
          <w:szCs w:val="20"/>
          <w:lang w:eastAsia="sk-SK"/>
        </w:rPr>
        <w:t xml:space="preserve"> </w:t>
      </w:r>
    </w:p>
    <w:p w14:paraId="67CC91A5" w14:textId="77777777" w:rsidR="005775FA" w:rsidRPr="00BE6D43" w:rsidRDefault="005775FA" w:rsidP="005775FA">
      <w:pPr>
        <w:keepLines/>
        <w:spacing w:after="0" w:line="240" w:lineRule="auto"/>
        <w:jc w:val="center"/>
        <w:rPr>
          <w:rFonts w:ascii="Arial" w:eastAsia="Times New Roman" w:hAnsi="Arial" w:cs="Arial"/>
          <w:b/>
          <w:sz w:val="20"/>
          <w:szCs w:val="20"/>
          <w:lang w:eastAsia="sk-SK"/>
        </w:rPr>
      </w:pPr>
      <w:r w:rsidRPr="00BE6D43">
        <w:rPr>
          <w:rFonts w:ascii="Arial" w:eastAsia="Times New Roman" w:hAnsi="Arial" w:cs="Arial"/>
          <w:b/>
          <w:sz w:val="20"/>
          <w:szCs w:val="20"/>
          <w:lang w:eastAsia="sk-SK"/>
        </w:rPr>
        <w:t xml:space="preserve">Vypracovanie a dodanie projektovej dokumentácie na ponuku (DP), </w:t>
      </w:r>
    </w:p>
    <w:p w14:paraId="2DFC5D2E" w14:textId="1F5CE7DE" w:rsidR="005775FA" w:rsidRPr="00BE6D43" w:rsidRDefault="0083304F" w:rsidP="005775FA">
      <w:pPr>
        <w:keepLines/>
        <w:spacing w:after="0" w:line="240" w:lineRule="auto"/>
        <w:jc w:val="center"/>
        <w:rPr>
          <w:rFonts w:ascii="Arial" w:eastAsia="Times New Roman" w:hAnsi="Arial" w:cs="Arial"/>
          <w:b/>
          <w:sz w:val="20"/>
          <w:szCs w:val="20"/>
          <w:lang w:eastAsia="sk-SK"/>
        </w:rPr>
      </w:pPr>
      <w:r w:rsidRPr="00BE6D43">
        <w:rPr>
          <w:rFonts w:ascii="Arial" w:eastAsia="Times New Roman" w:hAnsi="Arial" w:cs="Arial"/>
          <w:b/>
          <w:sz w:val="20"/>
          <w:szCs w:val="20"/>
          <w:lang w:eastAsia="sk-SK"/>
        </w:rPr>
        <w:t>ktorej súčasťou</w:t>
      </w:r>
      <w:r w:rsidR="005775FA" w:rsidRPr="00BE6D43">
        <w:rPr>
          <w:rFonts w:ascii="Arial" w:eastAsia="Times New Roman" w:hAnsi="Arial" w:cs="Arial"/>
          <w:b/>
          <w:sz w:val="20"/>
          <w:szCs w:val="20"/>
          <w:lang w:eastAsia="sk-SK"/>
        </w:rPr>
        <w:t xml:space="preserve"> </w:t>
      </w:r>
      <w:r w:rsidRPr="00BE6D43">
        <w:rPr>
          <w:rFonts w:ascii="Arial" w:eastAsia="Times New Roman" w:hAnsi="Arial" w:cs="Arial"/>
          <w:b/>
          <w:sz w:val="20"/>
          <w:szCs w:val="20"/>
          <w:lang w:eastAsia="sk-SK"/>
        </w:rPr>
        <w:t>je dokumentácia v stupni stavebný zámer</w:t>
      </w:r>
      <w:r w:rsidR="00BE6D43" w:rsidRPr="00BE6D43">
        <w:rPr>
          <w:rFonts w:ascii="Arial" w:eastAsia="Times New Roman" w:hAnsi="Arial" w:cs="Arial"/>
          <w:b/>
          <w:sz w:val="20"/>
          <w:szCs w:val="20"/>
          <w:lang w:eastAsia="sk-SK"/>
        </w:rPr>
        <w:t>,</w:t>
      </w:r>
      <w:r w:rsidRPr="00BE6D43">
        <w:rPr>
          <w:rFonts w:ascii="Arial" w:eastAsia="Times New Roman" w:hAnsi="Arial" w:cs="Arial"/>
          <w:b/>
          <w:sz w:val="20"/>
          <w:szCs w:val="20"/>
          <w:lang w:eastAsia="sk-SK"/>
        </w:rPr>
        <w:t xml:space="preserve"> projekt stavby</w:t>
      </w:r>
      <w:r w:rsidR="00BE6D43" w:rsidRPr="00BE6D43">
        <w:rPr>
          <w:rFonts w:ascii="Arial" w:eastAsia="Times New Roman" w:hAnsi="Arial" w:cs="Arial"/>
          <w:b/>
          <w:sz w:val="20"/>
          <w:szCs w:val="20"/>
          <w:lang w:eastAsia="sk-SK"/>
        </w:rPr>
        <w:t xml:space="preserve"> a vykonávací projekt</w:t>
      </w:r>
      <w:r w:rsidRPr="00BE6D43">
        <w:rPr>
          <w:rFonts w:ascii="Arial" w:eastAsia="Times New Roman" w:hAnsi="Arial" w:cs="Arial"/>
          <w:b/>
          <w:sz w:val="20"/>
          <w:szCs w:val="20"/>
          <w:lang w:eastAsia="sk-SK"/>
        </w:rPr>
        <w:t>,</w:t>
      </w:r>
    </w:p>
    <w:p w14:paraId="458F7950" w14:textId="213A4DAB" w:rsidR="005775FA" w:rsidRPr="00BE6D43" w:rsidRDefault="005775FA" w:rsidP="005775FA">
      <w:pPr>
        <w:keepLines/>
        <w:spacing w:after="0" w:line="240" w:lineRule="auto"/>
        <w:jc w:val="center"/>
        <w:rPr>
          <w:rFonts w:ascii="Arial" w:eastAsia="Times New Roman" w:hAnsi="Arial" w:cs="Arial"/>
          <w:b/>
          <w:sz w:val="20"/>
          <w:szCs w:val="20"/>
          <w:lang w:eastAsia="sk-SK"/>
        </w:rPr>
      </w:pPr>
      <w:r w:rsidRPr="00BE6D43">
        <w:rPr>
          <w:rFonts w:ascii="Arial" w:eastAsia="Times New Roman" w:hAnsi="Arial" w:cs="Arial"/>
          <w:b/>
          <w:sz w:val="20"/>
          <w:szCs w:val="20"/>
          <w:lang w:eastAsia="sk-SK"/>
        </w:rPr>
        <w:t xml:space="preserve">a </w:t>
      </w:r>
      <w:r w:rsidR="00006056" w:rsidRPr="00006056">
        <w:rPr>
          <w:rFonts w:ascii="Arial" w:eastAsia="Times New Roman" w:hAnsi="Arial" w:cs="Arial"/>
          <w:b/>
          <w:sz w:val="20"/>
          <w:szCs w:val="20"/>
          <w:lang w:eastAsia="sk-SK"/>
        </w:rPr>
        <w:t>vykonávanie dohľadu projektanta nad zhotovovaním stavby (PDP)</w:t>
      </w:r>
    </w:p>
    <w:p w14:paraId="15B2CC76" w14:textId="6797E73E" w:rsidR="00912918" w:rsidRPr="00387CB1" w:rsidRDefault="00912918" w:rsidP="00912918">
      <w:pPr>
        <w:spacing w:after="0" w:line="240" w:lineRule="auto"/>
        <w:jc w:val="center"/>
        <w:rPr>
          <w:rFonts w:ascii="Arial" w:hAnsi="Arial" w:cs="Arial"/>
          <w:b/>
          <w:bCs/>
          <w:sz w:val="20"/>
          <w:szCs w:val="20"/>
        </w:rPr>
      </w:pPr>
    </w:p>
    <w:p w14:paraId="45FA31FF" w14:textId="77777777" w:rsidR="001D66B7" w:rsidRDefault="001D66B7" w:rsidP="00912918">
      <w:pPr>
        <w:spacing w:after="0" w:line="240" w:lineRule="auto"/>
        <w:jc w:val="center"/>
        <w:rPr>
          <w:rFonts w:ascii="Arial" w:hAnsi="Arial" w:cs="Arial"/>
          <w:bCs/>
          <w:sz w:val="20"/>
          <w:szCs w:val="20"/>
        </w:rPr>
      </w:pPr>
      <w:r>
        <w:rPr>
          <w:rFonts w:ascii="Arial" w:hAnsi="Arial" w:cs="Arial"/>
          <w:bCs/>
          <w:sz w:val="20"/>
          <w:szCs w:val="20"/>
        </w:rPr>
        <w:t>uzatvorená podľa § 536 a nasl. z</w:t>
      </w:r>
      <w:r w:rsidR="00912918" w:rsidRPr="00482A3B">
        <w:rPr>
          <w:rFonts w:ascii="Arial" w:hAnsi="Arial" w:cs="Arial"/>
          <w:bCs/>
          <w:sz w:val="20"/>
          <w:szCs w:val="20"/>
        </w:rPr>
        <w:t xml:space="preserve">ákona č. 513/1991 Zb. Obchodného zákonníka </w:t>
      </w:r>
    </w:p>
    <w:p w14:paraId="6319F218" w14:textId="6746824F" w:rsidR="001D66B7" w:rsidRDefault="00912918" w:rsidP="00912918">
      <w:pPr>
        <w:spacing w:after="0" w:line="240" w:lineRule="auto"/>
        <w:jc w:val="center"/>
        <w:rPr>
          <w:rFonts w:ascii="Arial" w:hAnsi="Arial" w:cs="Arial"/>
          <w:bCs/>
          <w:sz w:val="20"/>
          <w:szCs w:val="20"/>
        </w:rPr>
      </w:pPr>
      <w:r w:rsidRPr="00482A3B">
        <w:rPr>
          <w:rFonts w:ascii="Arial" w:hAnsi="Arial" w:cs="Arial"/>
          <w:bCs/>
          <w:sz w:val="20"/>
          <w:szCs w:val="20"/>
        </w:rPr>
        <w:t>v znení neskorších predpisov</w:t>
      </w:r>
      <w:r>
        <w:rPr>
          <w:rFonts w:ascii="Arial" w:hAnsi="Arial" w:cs="Arial"/>
          <w:bCs/>
          <w:sz w:val="20"/>
          <w:szCs w:val="20"/>
        </w:rPr>
        <w:t xml:space="preserve"> </w:t>
      </w:r>
    </w:p>
    <w:p w14:paraId="1701F688" w14:textId="77777777" w:rsidR="005775FA" w:rsidRDefault="005775FA" w:rsidP="00912918">
      <w:pPr>
        <w:spacing w:after="0" w:line="240" w:lineRule="auto"/>
        <w:jc w:val="center"/>
        <w:rPr>
          <w:rFonts w:ascii="Arial" w:hAnsi="Arial" w:cs="Arial"/>
          <w:bCs/>
          <w:sz w:val="20"/>
          <w:szCs w:val="20"/>
        </w:rPr>
      </w:pPr>
    </w:p>
    <w:p w14:paraId="202899BF" w14:textId="56824060" w:rsidR="00912918" w:rsidRPr="005775FA" w:rsidRDefault="00912918" w:rsidP="00912918">
      <w:pPr>
        <w:spacing w:after="0" w:line="240" w:lineRule="auto"/>
        <w:jc w:val="center"/>
        <w:rPr>
          <w:rFonts w:ascii="Arial" w:hAnsi="Arial" w:cs="Arial"/>
          <w:bCs/>
          <w:sz w:val="20"/>
          <w:szCs w:val="20"/>
        </w:rPr>
      </w:pPr>
      <w:r w:rsidRPr="005775FA">
        <w:rPr>
          <w:rFonts w:ascii="Arial" w:hAnsi="Arial" w:cs="Arial"/>
          <w:bCs/>
          <w:sz w:val="20"/>
          <w:szCs w:val="20"/>
        </w:rPr>
        <w:t xml:space="preserve">(ďalej </w:t>
      </w:r>
      <w:r w:rsidR="001D66B7" w:rsidRPr="005775FA">
        <w:rPr>
          <w:rFonts w:ascii="Arial" w:hAnsi="Arial" w:cs="Arial"/>
          <w:bCs/>
          <w:sz w:val="20"/>
          <w:szCs w:val="20"/>
        </w:rPr>
        <w:t>aj ako</w:t>
      </w:r>
      <w:r w:rsidRPr="005775FA">
        <w:rPr>
          <w:rFonts w:ascii="Arial" w:hAnsi="Arial" w:cs="Arial"/>
          <w:bCs/>
          <w:sz w:val="20"/>
          <w:szCs w:val="20"/>
        </w:rPr>
        <w:t xml:space="preserve"> „</w:t>
      </w:r>
      <w:r w:rsidR="00AA7965" w:rsidRPr="005775FA">
        <w:rPr>
          <w:rFonts w:ascii="Arial" w:hAnsi="Arial" w:cs="Arial"/>
          <w:bCs/>
          <w:sz w:val="20"/>
          <w:szCs w:val="20"/>
        </w:rPr>
        <w:t>Rámcová d</w:t>
      </w:r>
      <w:r w:rsidR="001D66B7" w:rsidRPr="005775FA">
        <w:rPr>
          <w:rFonts w:ascii="Arial" w:hAnsi="Arial" w:cs="Arial"/>
          <w:bCs/>
          <w:sz w:val="20"/>
          <w:szCs w:val="20"/>
        </w:rPr>
        <w:t>ohoda</w:t>
      </w:r>
      <w:r w:rsidRPr="005775FA">
        <w:rPr>
          <w:rFonts w:ascii="Arial" w:hAnsi="Arial" w:cs="Arial"/>
          <w:bCs/>
          <w:sz w:val="20"/>
          <w:szCs w:val="20"/>
        </w:rPr>
        <w:t>“)</w:t>
      </w:r>
    </w:p>
    <w:p w14:paraId="509EF9C5" w14:textId="77777777" w:rsidR="00912918" w:rsidRDefault="00912918" w:rsidP="00912918">
      <w:pPr>
        <w:spacing w:after="0" w:line="240" w:lineRule="auto"/>
        <w:jc w:val="center"/>
        <w:rPr>
          <w:rFonts w:ascii="Arial" w:hAnsi="Arial" w:cs="Arial"/>
          <w:bCs/>
          <w:sz w:val="20"/>
          <w:szCs w:val="20"/>
        </w:rPr>
      </w:pPr>
    </w:p>
    <w:p w14:paraId="7DE0DC0B" w14:textId="77777777" w:rsidR="00912918" w:rsidRDefault="00912918" w:rsidP="00912918">
      <w:pPr>
        <w:pBdr>
          <w:bottom w:val="single" w:sz="6" w:space="1" w:color="auto"/>
        </w:pBdr>
        <w:spacing w:after="0" w:line="240" w:lineRule="auto"/>
        <w:rPr>
          <w:rFonts w:ascii="Arial" w:hAnsi="Arial" w:cs="Arial"/>
          <w:bCs/>
          <w:sz w:val="20"/>
          <w:szCs w:val="20"/>
        </w:rPr>
      </w:pPr>
    </w:p>
    <w:p w14:paraId="2CBB1BA6" w14:textId="77777777" w:rsidR="005775FA" w:rsidRPr="00482A3B" w:rsidRDefault="005775FA" w:rsidP="008466EE">
      <w:pPr>
        <w:spacing w:after="0" w:line="240" w:lineRule="auto"/>
        <w:jc w:val="center"/>
        <w:rPr>
          <w:rFonts w:ascii="Arial" w:hAnsi="Arial" w:cs="Arial"/>
          <w:bCs/>
          <w:sz w:val="20"/>
          <w:szCs w:val="20"/>
        </w:rPr>
      </w:pPr>
    </w:p>
    <w:p w14:paraId="519B0F95" w14:textId="77777777" w:rsidR="00430D83" w:rsidRDefault="000B310E" w:rsidP="008466EE">
      <w:pPr>
        <w:spacing w:after="0" w:line="240" w:lineRule="auto"/>
        <w:ind w:right="-284"/>
        <w:jc w:val="center"/>
        <w:rPr>
          <w:rFonts w:ascii="Arial" w:eastAsia="Calibri" w:hAnsi="Arial" w:cs="Arial"/>
          <w:sz w:val="20"/>
          <w:szCs w:val="20"/>
        </w:rPr>
      </w:pP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p>
    <w:p w14:paraId="6E5C318C" w14:textId="77777777" w:rsidR="001A0BDC" w:rsidRDefault="001A0BDC" w:rsidP="008466EE">
      <w:pPr>
        <w:spacing w:after="0" w:line="240" w:lineRule="auto"/>
        <w:jc w:val="center"/>
        <w:rPr>
          <w:rFonts w:ascii="Arial" w:hAnsi="Arial" w:cs="Arial"/>
          <w:b/>
          <w:bCs/>
          <w:sz w:val="20"/>
          <w:szCs w:val="20"/>
        </w:rPr>
      </w:pPr>
    </w:p>
    <w:p w14:paraId="6FDE64C9" w14:textId="77777777" w:rsidR="003A545C" w:rsidRDefault="003A545C" w:rsidP="008466EE">
      <w:pPr>
        <w:spacing w:after="0" w:line="240" w:lineRule="auto"/>
        <w:jc w:val="center"/>
        <w:rPr>
          <w:rFonts w:ascii="Arial" w:hAnsi="Arial" w:cs="Arial"/>
          <w:b/>
          <w:bCs/>
          <w:sz w:val="20"/>
          <w:szCs w:val="20"/>
        </w:rPr>
      </w:pPr>
    </w:p>
    <w:p w14:paraId="41CD6908" w14:textId="77777777" w:rsidR="003A545C" w:rsidRDefault="003A545C" w:rsidP="008466EE">
      <w:pPr>
        <w:spacing w:after="0" w:line="240" w:lineRule="auto"/>
        <w:jc w:val="center"/>
        <w:rPr>
          <w:rFonts w:ascii="Arial" w:hAnsi="Arial" w:cs="Arial"/>
          <w:b/>
          <w:bCs/>
          <w:sz w:val="20"/>
          <w:szCs w:val="20"/>
        </w:rPr>
      </w:pPr>
    </w:p>
    <w:p w14:paraId="665875BE" w14:textId="77777777" w:rsidR="001D66B7" w:rsidRDefault="001D66B7" w:rsidP="008466EE">
      <w:pPr>
        <w:spacing w:after="0" w:line="240" w:lineRule="auto"/>
        <w:jc w:val="center"/>
        <w:rPr>
          <w:rFonts w:ascii="Arial" w:hAnsi="Arial" w:cs="Arial"/>
          <w:b/>
          <w:bCs/>
          <w:sz w:val="20"/>
          <w:szCs w:val="20"/>
        </w:rPr>
      </w:pPr>
      <w:r>
        <w:rPr>
          <w:rFonts w:ascii="Arial" w:hAnsi="Arial" w:cs="Arial"/>
          <w:b/>
          <w:bCs/>
          <w:sz w:val="20"/>
          <w:szCs w:val="20"/>
        </w:rPr>
        <w:t>Článok 1</w:t>
      </w:r>
    </w:p>
    <w:p w14:paraId="61E5B4F4" w14:textId="33A46035" w:rsidR="00BD6747" w:rsidRPr="00BA3314" w:rsidRDefault="00D07EE5" w:rsidP="00BA3314">
      <w:pPr>
        <w:spacing w:after="0" w:line="240" w:lineRule="auto"/>
        <w:jc w:val="center"/>
        <w:rPr>
          <w:rFonts w:ascii="Arial" w:hAnsi="Arial" w:cs="Arial"/>
          <w:b/>
          <w:bCs/>
          <w:sz w:val="20"/>
          <w:szCs w:val="20"/>
        </w:rPr>
      </w:pPr>
      <w:r>
        <w:rPr>
          <w:rFonts w:ascii="Arial" w:hAnsi="Arial" w:cs="Arial"/>
          <w:b/>
          <w:bCs/>
          <w:sz w:val="20"/>
          <w:szCs w:val="20"/>
        </w:rPr>
        <w:t>ZMLUVNÉ STRANY</w:t>
      </w:r>
    </w:p>
    <w:p w14:paraId="0648DC61" w14:textId="77777777" w:rsidR="001D66B7" w:rsidRDefault="001D66B7" w:rsidP="008466EE">
      <w:pPr>
        <w:spacing w:after="0" w:line="240" w:lineRule="auto"/>
        <w:jc w:val="center"/>
        <w:rPr>
          <w:rFonts w:ascii="Arial" w:hAnsi="Arial" w:cs="Arial"/>
          <w:b/>
          <w:bCs/>
          <w:sz w:val="20"/>
          <w:szCs w:val="20"/>
        </w:rPr>
      </w:pPr>
    </w:p>
    <w:p w14:paraId="445BE076" w14:textId="77777777" w:rsidR="000D1763" w:rsidRPr="00387CB1" w:rsidRDefault="000D1763" w:rsidP="008466EE">
      <w:pPr>
        <w:spacing w:after="0" w:line="240" w:lineRule="auto"/>
        <w:rPr>
          <w:rFonts w:ascii="Arial" w:hAnsi="Arial" w:cs="Arial"/>
          <w:b/>
          <w:sz w:val="20"/>
          <w:szCs w:val="20"/>
        </w:rPr>
      </w:pPr>
      <w:r w:rsidRPr="00387CB1">
        <w:rPr>
          <w:rFonts w:ascii="Arial" w:hAnsi="Arial" w:cs="Arial"/>
          <w:b/>
          <w:bCs/>
          <w:sz w:val="20"/>
          <w:szCs w:val="20"/>
        </w:rPr>
        <w:t>1.1</w:t>
      </w:r>
      <w:r w:rsidRPr="00387CB1">
        <w:rPr>
          <w:rFonts w:ascii="Arial" w:hAnsi="Arial" w:cs="Arial"/>
          <w:b/>
          <w:sz w:val="20"/>
          <w:szCs w:val="20"/>
        </w:rPr>
        <w:t xml:space="preserve"> Objednávateľ</w:t>
      </w:r>
      <w:r w:rsidRPr="00387CB1">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p>
    <w:p w14:paraId="13BEF752" w14:textId="77777777" w:rsidR="004E01E2" w:rsidRPr="00387CB1" w:rsidRDefault="004E01E2" w:rsidP="004E01E2">
      <w:pPr>
        <w:spacing w:after="0" w:line="240" w:lineRule="auto"/>
        <w:rPr>
          <w:rFonts w:ascii="Arial" w:hAnsi="Arial" w:cs="Arial"/>
          <w:b/>
          <w:sz w:val="20"/>
          <w:szCs w:val="20"/>
        </w:rPr>
      </w:pPr>
      <w:r w:rsidRPr="00387CB1">
        <w:rPr>
          <w:rFonts w:ascii="Arial" w:hAnsi="Arial" w:cs="Arial"/>
          <w:sz w:val="20"/>
          <w:szCs w:val="20"/>
        </w:rPr>
        <w:t>Obchodné meno:</w:t>
      </w:r>
      <w:r w:rsidRPr="00387CB1">
        <w:rPr>
          <w:rFonts w:ascii="Arial" w:hAnsi="Arial" w:cs="Arial"/>
          <w:b/>
          <w:sz w:val="20"/>
          <w:szCs w:val="20"/>
        </w:rPr>
        <w:tab/>
      </w:r>
      <w:r>
        <w:rPr>
          <w:rFonts w:ascii="Arial" w:hAnsi="Arial" w:cs="Arial"/>
          <w:b/>
          <w:sz w:val="20"/>
          <w:szCs w:val="20"/>
        </w:rPr>
        <w:tab/>
      </w:r>
      <w:r>
        <w:rPr>
          <w:rFonts w:ascii="Arial" w:hAnsi="Arial" w:cs="Arial"/>
          <w:b/>
          <w:sz w:val="20"/>
          <w:szCs w:val="20"/>
        </w:rPr>
        <w:tab/>
      </w:r>
      <w:r w:rsidRPr="00387CB1">
        <w:rPr>
          <w:rFonts w:ascii="Arial" w:hAnsi="Arial" w:cs="Arial"/>
          <w:b/>
          <w:sz w:val="20"/>
          <w:szCs w:val="20"/>
        </w:rPr>
        <w:t>SLOVENSKÁ  SPRÁVA  CIEST</w:t>
      </w:r>
    </w:p>
    <w:p w14:paraId="2022C036" w14:textId="77777777" w:rsidR="004E01E2" w:rsidRPr="004B3DFB" w:rsidRDefault="004E01E2" w:rsidP="004E01E2">
      <w:pPr>
        <w:spacing w:after="0" w:line="240" w:lineRule="auto"/>
        <w:jc w:val="both"/>
        <w:rPr>
          <w:rFonts w:ascii="Arial" w:hAnsi="Arial" w:cs="Arial"/>
          <w:sz w:val="20"/>
          <w:szCs w:val="20"/>
        </w:rPr>
      </w:pPr>
      <w:r>
        <w:rPr>
          <w:rFonts w:ascii="Arial" w:hAnsi="Arial" w:cs="Arial"/>
          <w:sz w:val="20"/>
          <w:szCs w:val="20"/>
        </w:rPr>
        <w:t>Sídlo: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320993">
        <w:rPr>
          <w:rFonts w:ascii="Arial" w:hAnsi="Arial" w:cs="Arial"/>
          <w:bCs/>
          <w:sz w:val="20"/>
          <w:szCs w:val="20"/>
        </w:rPr>
        <w:t>Bratislava, Dúbravská cesta 1152/3, PSČ 841 04</w:t>
      </w:r>
    </w:p>
    <w:p w14:paraId="70348CAA" w14:textId="34F29986" w:rsidR="004E01E2" w:rsidRPr="004B3DFB" w:rsidRDefault="004E01E2" w:rsidP="004E01E2">
      <w:pPr>
        <w:spacing w:after="0" w:line="240" w:lineRule="auto"/>
        <w:ind w:left="3544" w:hanging="3544"/>
        <w:jc w:val="both"/>
        <w:rPr>
          <w:rFonts w:ascii="Arial" w:hAnsi="Arial" w:cs="Arial"/>
          <w:sz w:val="20"/>
          <w:szCs w:val="20"/>
        </w:rPr>
      </w:pPr>
      <w:r>
        <w:rPr>
          <w:rFonts w:ascii="Arial" w:hAnsi="Arial" w:cs="Arial"/>
          <w:sz w:val="20"/>
          <w:szCs w:val="20"/>
        </w:rPr>
        <w:t>Právna forma</w:t>
      </w:r>
      <w:r w:rsidRPr="004B3DFB">
        <w:rPr>
          <w:rFonts w:ascii="Arial" w:hAnsi="Arial" w:cs="Arial"/>
          <w:sz w:val="20"/>
          <w:szCs w:val="20"/>
        </w:rPr>
        <w:t xml:space="preserve">: </w:t>
      </w:r>
      <w:r>
        <w:rPr>
          <w:rFonts w:ascii="Arial" w:hAnsi="Arial" w:cs="Arial"/>
          <w:sz w:val="20"/>
          <w:szCs w:val="20"/>
        </w:rPr>
        <w:tab/>
      </w:r>
      <w:r w:rsidRPr="004B3DFB">
        <w:rPr>
          <w:rFonts w:ascii="Arial" w:hAnsi="Arial" w:cs="Arial"/>
          <w:sz w:val="20"/>
          <w:szCs w:val="20"/>
        </w:rPr>
        <w:t xml:space="preserve">rozpočtová organizácia, zriadená MDPT SR (právny nástupca MD SR) zriaďovacou listinou č.5854/M-95 zo dňa 07.12.1995, úplné znenie pod č.316/M-2005 zo dňa 14.02.2005, </w:t>
      </w:r>
      <w:r w:rsidR="0005570A">
        <w:rPr>
          <w:rFonts w:ascii="Arial" w:hAnsi="Arial" w:cs="Arial"/>
          <w:sz w:val="20"/>
          <w:szCs w:val="20"/>
        </w:rPr>
        <w:t>v platnom znení</w:t>
      </w:r>
    </w:p>
    <w:p w14:paraId="2B0546AD" w14:textId="77777777" w:rsidR="004E01E2" w:rsidRPr="00387CB1" w:rsidRDefault="004E01E2" w:rsidP="004E01E2">
      <w:pPr>
        <w:spacing w:after="0" w:line="240" w:lineRule="auto"/>
        <w:jc w:val="both"/>
        <w:rPr>
          <w:rFonts w:ascii="Arial" w:hAnsi="Arial" w:cs="Arial"/>
          <w:sz w:val="20"/>
          <w:szCs w:val="20"/>
        </w:rPr>
      </w:pPr>
    </w:p>
    <w:p w14:paraId="04752A80" w14:textId="2CE298F4" w:rsidR="004E01E2" w:rsidRPr="00387CB1" w:rsidRDefault="004E01E2" w:rsidP="004E01E2">
      <w:pPr>
        <w:spacing w:after="0" w:line="240" w:lineRule="auto"/>
        <w:jc w:val="both"/>
        <w:rPr>
          <w:rFonts w:ascii="Arial" w:hAnsi="Arial" w:cs="Arial"/>
          <w:sz w:val="20"/>
          <w:szCs w:val="20"/>
        </w:rPr>
      </w:pPr>
      <w:r w:rsidRPr="00387CB1">
        <w:rPr>
          <w:rFonts w:ascii="Arial" w:hAnsi="Arial" w:cs="Arial"/>
          <w:sz w:val="20"/>
          <w:szCs w:val="20"/>
        </w:rPr>
        <w:t>Štatutárny orgán:</w:t>
      </w:r>
      <w:r>
        <w:rPr>
          <w:rFonts w:ascii="Arial" w:hAnsi="Arial" w:cs="Arial"/>
          <w:sz w:val="20"/>
          <w:szCs w:val="20"/>
        </w:rPr>
        <w:tab/>
      </w:r>
      <w:r>
        <w:rPr>
          <w:rFonts w:ascii="Arial" w:hAnsi="Arial" w:cs="Arial"/>
          <w:sz w:val="20"/>
          <w:szCs w:val="20"/>
        </w:rPr>
        <w:tab/>
      </w:r>
      <w:r>
        <w:rPr>
          <w:rFonts w:ascii="Arial" w:hAnsi="Arial" w:cs="Arial"/>
          <w:sz w:val="20"/>
          <w:szCs w:val="20"/>
        </w:rPr>
        <w:tab/>
      </w:r>
      <w:r w:rsidR="000B310E">
        <w:rPr>
          <w:rFonts w:ascii="Arial" w:hAnsi="Arial" w:cs="Arial"/>
          <w:sz w:val="20"/>
          <w:szCs w:val="20"/>
        </w:rPr>
        <w:t>Mgr. Norbert Polievka, MA</w:t>
      </w:r>
      <w:r w:rsidRPr="00387CB1">
        <w:rPr>
          <w:rFonts w:ascii="Arial" w:hAnsi="Arial" w:cs="Arial"/>
          <w:b/>
          <w:sz w:val="20"/>
          <w:szCs w:val="20"/>
        </w:rPr>
        <w:t>,</w:t>
      </w:r>
      <w:r w:rsidRPr="00387CB1">
        <w:rPr>
          <w:rFonts w:ascii="Arial" w:hAnsi="Arial" w:cs="Arial"/>
          <w:sz w:val="20"/>
          <w:szCs w:val="20"/>
        </w:rPr>
        <w:t xml:space="preserve"> generálny riaditeľ</w:t>
      </w:r>
    </w:p>
    <w:p w14:paraId="127E186E" w14:textId="77777777" w:rsidR="004E01E2" w:rsidRDefault="004E01E2" w:rsidP="008466EE">
      <w:pPr>
        <w:spacing w:after="0" w:line="240" w:lineRule="auto"/>
        <w:jc w:val="both"/>
        <w:rPr>
          <w:rFonts w:ascii="Arial" w:hAnsi="Arial" w:cs="Arial"/>
          <w:sz w:val="20"/>
          <w:szCs w:val="20"/>
        </w:rPr>
      </w:pPr>
    </w:p>
    <w:p w14:paraId="0A7BF24E" w14:textId="77777777" w:rsidR="000D1763" w:rsidRPr="00387CB1" w:rsidRDefault="000D1763" w:rsidP="008466EE">
      <w:pPr>
        <w:spacing w:after="0" w:line="240" w:lineRule="auto"/>
        <w:jc w:val="both"/>
        <w:rPr>
          <w:rFonts w:ascii="Arial" w:hAnsi="Arial" w:cs="Arial"/>
          <w:sz w:val="20"/>
          <w:szCs w:val="20"/>
        </w:rPr>
      </w:pPr>
      <w:r w:rsidRPr="00387CB1">
        <w:rPr>
          <w:rFonts w:ascii="Arial" w:hAnsi="Arial" w:cs="Arial"/>
          <w:sz w:val="20"/>
          <w:szCs w:val="20"/>
        </w:rPr>
        <w:t>Bankové spojenie:</w:t>
      </w:r>
      <w:r w:rsidR="00B75C44">
        <w:rPr>
          <w:rFonts w:ascii="Arial" w:hAnsi="Arial" w:cs="Arial"/>
          <w:sz w:val="20"/>
          <w:szCs w:val="20"/>
        </w:rPr>
        <w:tab/>
      </w:r>
      <w:r w:rsidR="00B75C44">
        <w:rPr>
          <w:rFonts w:ascii="Arial" w:hAnsi="Arial" w:cs="Arial"/>
          <w:sz w:val="20"/>
          <w:szCs w:val="20"/>
        </w:rPr>
        <w:tab/>
      </w:r>
      <w:r w:rsidR="00B75C44">
        <w:rPr>
          <w:rFonts w:ascii="Arial" w:hAnsi="Arial" w:cs="Arial"/>
          <w:sz w:val="20"/>
          <w:szCs w:val="20"/>
        </w:rPr>
        <w:tab/>
      </w:r>
      <w:r w:rsidRPr="00387CB1">
        <w:rPr>
          <w:rFonts w:ascii="Arial" w:hAnsi="Arial" w:cs="Arial"/>
          <w:sz w:val="20"/>
          <w:szCs w:val="20"/>
        </w:rPr>
        <w:t>Štátna pokladnica</w:t>
      </w:r>
    </w:p>
    <w:p w14:paraId="500B529B" w14:textId="77777777" w:rsidR="000D1763" w:rsidRDefault="000D1763" w:rsidP="008466EE">
      <w:pPr>
        <w:spacing w:after="0" w:line="240" w:lineRule="auto"/>
        <w:jc w:val="both"/>
        <w:rPr>
          <w:rFonts w:ascii="Arial" w:hAnsi="Arial" w:cs="Arial"/>
          <w:sz w:val="20"/>
          <w:szCs w:val="20"/>
        </w:rPr>
      </w:pPr>
      <w:r>
        <w:rPr>
          <w:rFonts w:ascii="Arial" w:hAnsi="Arial" w:cs="Arial"/>
          <w:sz w:val="20"/>
          <w:szCs w:val="20"/>
        </w:rPr>
        <w:t>IBAN</w:t>
      </w:r>
      <w:r w:rsidRPr="00387CB1">
        <w:rPr>
          <w:rFonts w:ascii="Arial" w:hAnsi="Arial" w:cs="Arial"/>
          <w:sz w:val="20"/>
          <w:szCs w:val="20"/>
        </w:rPr>
        <w:t>:</w:t>
      </w:r>
      <w:r w:rsidR="00B75C44">
        <w:rPr>
          <w:rFonts w:ascii="Arial" w:hAnsi="Arial" w:cs="Arial"/>
          <w:sz w:val="20"/>
          <w:szCs w:val="20"/>
        </w:rPr>
        <w:tab/>
      </w:r>
      <w:r w:rsidR="00B75C44">
        <w:rPr>
          <w:rFonts w:ascii="Arial" w:hAnsi="Arial" w:cs="Arial"/>
          <w:sz w:val="20"/>
          <w:szCs w:val="20"/>
        </w:rPr>
        <w:tab/>
      </w:r>
      <w:r w:rsidR="00B75C44">
        <w:rPr>
          <w:rFonts w:ascii="Arial" w:hAnsi="Arial" w:cs="Arial"/>
          <w:sz w:val="20"/>
          <w:szCs w:val="20"/>
        </w:rPr>
        <w:tab/>
      </w:r>
      <w:r w:rsidR="00B75C44">
        <w:rPr>
          <w:rFonts w:ascii="Arial" w:hAnsi="Arial" w:cs="Arial"/>
          <w:sz w:val="20"/>
          <w:szCs w:val="20"/>
        </w:rPr>
        <w:tab/>
      </w:r>
      <w:r w:rsidR="00B75C44">
        <w:rPr>
          <w:rFonts w:ascii="Arial" w:hAnsi="Arial" w:cs="Arial"/>
          <w:sz w:val="20"/>
          <w:szCs w:val="20"/>
        </w:rPr>
        <w:tab/>
      </w:r>
      <w:r w:rsidRPr="00387CB1">
        <w:rPr>
          <w:rFonts w:ascii="Arial" w:hAnsi="Arial" w:cs="Arial"/>
          <w:sz w:val="20"/>
          <w:szCs w:val="20"/>
        </w:rPr>
        <w:t>SK44 8180 0000 0070 0013 5433</w:t>
      </w:r>
    </w:p>
    <w:p w14:paraId="5D6CEDF5" w14:textId="77777777" w:rsidR="000D1763" w:rsidRPr="00387CB1" w:rsidRDefault="000D1763" w:rsidP="008466EE">
      <w:pPr>
        <w:spacing w:after="0" w:line="240" w:lineRule="auto"/>
        <w:jc w:val="both"/>
        <w:rPr>
          <w:rFonts w:ascii="Arial" w:hAnsi="Arial" w:cs="Arial"/>
          <w:sz w:val="20"/>
          <w:szCs w:val="20"/>
        </w:rPr>
      </w:pPr>
      <w:r w:rsidRPr="00387CB1">
        <w:rPr>
          <w:rFonts w:ascii="Arial" w:hAnsi="Arial" w:cs="Arial"/>
          <w:sz w:val="20"/>
          <w:szCs w:val="20"/>
        </w:rPr>
        <w:t>BIC:</w:t>
      </w:r>
      <w:r w:rsidR="00B75C44">
        <w:rPr>
          <w:rFonts w:ascii="Arial" w:hAnsi="Arial" w:cs="Arial"/>
          <w:sz w:val="20"/>
          <w:szCs w:val="20"/>
        </w:rPr>
        <w:tab/>
      </w:r>
      <w:r w:rsidR="00B75C44">
        <w:rPr>
          <w:rFonts w:ascii="Arial" w:hAnsi="Arial" w:cs="Arial"/>
          <w:sz w:val="20"/>
          <w:szCs w:val="20"/>
        </w:rPr>
        <w:tab/>
      </w:r>
      <w:r w:rsidR="00B75C44">
        <w:rPr>
          <w:rFonts w:ascii="Arial" w:hAnsi="Arial" w:cs="Arial"/>
          <w:sz w:val="20"/>
          <w:szCs w:val="20"/>
        </w:rPr>
        <w:tab/>
      </w:r>
      <w:r w:rsidR="00B75C44">
        <w:rPr>
          <w:rFonts w:ascii="Arial" w:hAnsi="Arial" w:cs="Arial"/>
          <w:sz w:val="20"/>
          <w:szCs w:val="20"/>
        </w:rPr>
        <w:tab/>
      </w:r>
      <w:r w:rsidR="00B75C44">
        <w:rPr>
          <w:rFonts w:ascii="Arial" w:hAnsi="Arial" w:cs="Arial"/>
          <w:sz w:val="20"/>
          <w:szCs w:val="20"/>
        </w:rPr>
        <w:tab/>
      </w:r>
      <w:r w:rsidRPr="00387CB1">
        <w:rPr>
          <w:rFonts w:ascii="Arial" w:hAnsi="Arial" w:cs="Arial"/>
          <w:sz w:val="20"/>
          <w:szCs w:val="20"/>
        </w:rPr>
        <w:t>SPSRSKBA</w:t>
      </w:r>
    </w:p>
    <w:p w14:paraId="36F1AE31" w14:textId="77777777" w:rsidR="000D1763" w:rsidRPr="00387CB1" w:rsidRDefault="000D1763" w:rsidP="008466EE">
      <w:pPr>
        <w:spacing w:after="0" w:line="240" w:lineRule="auto"/>
        <w:jc w:val="both"/>
        <w:rPr>
          <w:rFonts w:ascii="Arial" w:hAnsi="Arial" w:cs="Arial"/>
          <w:sz w:val="20"/>
          <w:szCs w:val="20"/>
        </w:rPr>
      </w:pPr>
      <w:r w:rsidRPr="00387CB1">
        <w:rPr>
          <w:rFonts w:ascii="Arial" w:hAnsi="Arial" w:cs="Arial"/>
          <w:sz w:val="20"/>
          <w:szCs w:val="20"/>
        </w:rPr>
        <w:t>IČO:</w:t>
      </w:r>
      <w:r w:rsidR="00B75C44">
        <w:rPr>
          <w:rFonts w:ascii="Arial" w:hAnsi="Arial" w:cs="Arial"/>
          <w:sz w:val="20"/>
          <w:szCs w:val="20"/>
        </w:rPr>
        <w:tab/>
      </w:r>
      <w:r w:rsidR="00B75C44">
        <w:rPr>
          <w:rFonts w:ascii="Arial" w:hAnsi="Arial" w:cs="Arial"/>
          <w:sz w:val="20"/>
          <w:szCs w:val="20"/>
        </w:rPr>
        <w:tab/>
      </w:r>
      <w:r w:rsidR="00B75C44">
        <w:rPr>
          <w:rFonts w:ascii="Arial" w:hAnsi="Arial" w:cs="Arial"/>
          <w:sz w:val="20"/>
          <w:szCs w:val="20"/>
        </w:rPr>
        <w:tab/>
      </w:r>
      <w:r w:rsidR="00B75C44">
        <w:rPr>
          <w:rFonts w:ascii="Arial" w:hAnsi="Arial" w:cs="Arial"/>
          <w:sz w:val="20"/>
          <w:szCs w:val="20"/>
        </w:rPr>
        <w:tab/>
      </w:r>
      <w:r w:rsidR="00B75C44">
        <w:rPr>
          <w:rFonts w:ascii="Arial" w:hAnsi="Arial" w:cs="Arial"/>
          <w:sz w:val="20"/>
          <w:szCs w:val="20"/>
        </w:rPr>
        <w:tab/>
      </w:r>
      <w:r w:rsidRPr="00387CB1">
        <w:rPr>
          <w:rFonts w:ascii="Arial" w:hAnsi="Arial" w:cs="Arial"/>
          <w:sz w:val="20"/>
          <w:szCs w:val="20"/>
        </w:rPr>
        <w:t>00003328</w:t>
      </w:r>
    </w:p>
    <w:p w14:paraId="70B44DA3" w14:textId="77777777" w:rsidR="000D1763" w:rsidRPr="00387CB1" w:rsidRDefault="000D1763" w:rsidP="008466EE">
      <w:pPr>
        <w:spacing w:after="0" w:line="240" w:lineRule="auto"/>
        <w:jc w:val="both"/>
        <w:rPr>
          <w:rFonts w:ascii="Arial" w:hAnsi="Arial" w:cs="Arial"/>
          <w:sz w:val="20"/>
          <w:szCs w:val="20"/>
        </w:rPr>
      </w:pPr>
      <w:r w:rsidRPr="00387CB1">
        <w:rPr>
          <w:rFonts w:ascii="Arial" w:hAnsi="Arial" w:cs="Arial"/>
          <w:sz w:val="20"/>
          <w:szCs w:val="20"/>
        </w:rPr>
        <w:t>DIČ:</w:t>
      </w:r>
      <w:r w:rsidR="00B75C44">
        <w:rPr>
          <w:rFonts w:ascii="Arial" w:hAnsi="Arial" w:cs="Arial"/>
          <w:sz w:val="20"/>
          <w:szCs w:val="20"/>
        </w:rPr>
        <w:tab/>
      </w:r>
      <w:r w:rsidR="00B75C44">
        <w:rPr>
          <w:rFonts w:ascii="Arial" w:hAnsi="Arial" w:cs="Arial"/>
          <w:sz w:val="20"/>
          <w:szCs w:val="20"/>
        </w:rPr>
        <w:tab/>
      </w:r>
      <w:r w:rsidR="00B75C44">
        <w:rPr>
          <w:rFonts w:ascii="Arial" w:hAnsi="Arial" w:cs="Arial"/>
          <w:sz w:val="20"/>
          <w:szCs w:val="20"/>
        </w:rPr>
        <w:tab/>
      </w:r>
      <w:r w:rsidR="00B75C44">
        <w:rPr>
          <w:rFonts w:ascii="Arial" w:hAnsi="Arial" w:cs="Arial"/>
          <w:sz w:val="20"/>
          <w:szCs w:val="20"/>
        </w:rPr>
        <w:tab/>
      </w:r>
      <w:r w:rsidR="00B75C44">
        <w:rPr>
          <w:rFonts w:ascii="Arial" w:hAnsi="Arial" w:cs="Arial"/>
          <w:sz w:val="20"/>
          <w:szCs w:val="20"/>
        </w:rPr>
        <w:tab/>
      </w:r>
      <w:r w:rsidRPr="00387CB1">
        <w:rPr>
          <w:rFonts w:ascii="Arial" w:hAnsi="Arial" w:cs="Arial"/>
          <w:sz w:val="20"/>
          <w:szCs w:val="20"/>
        </w:rPr>
        <w:t>2021067785</w:t>
      </w:r>
    </w:p>
    <w:p w14:paraId="50135D20" w14:textId="77777777" w:rsidR="000D1763" w:rsidRPr="00387CB1" w:rsidRDefault="000D1763" w:rsidP="008466EE">
      <w:pPr>
        <w:spacing w:after="0" w:line="240" w:lineRule="auto"/>
        <w:jc w:val="both"/>
        <w:rPr>
          <w:rFonts w:ascii="Arial" w:hAnsi="Arial" w:cs="Arial"/>
          <w:sz w:val="20"/>
          <w:szCs w:val="20"/>
        </w:rPr>
      </w:pPr>
      <w:r w:rsidRPr="00387CB1">
        <w:rPr>
          <w:rFonts w:ascii="Arial" w:hAnsi="Arial" w:cs="Arial"/>
          <w:sz w:val="20"/>
          <w:szCs w:val="20"/>
        </w:rPr>
        <w:t>Telefón:</w:t>
      </w:r>
      <w:r w:rsidR="00B75C44">
        <w:rPr>
          <w:rFonts w:ascii="Arial" w:hAnsi="Arial" w:cs="Arial"/>
          <w:sz w:val="20"/>
          <w:szCs w:val="20"/>
        </w:rPr>
        <w:tab/>
      </w:r>
      <w:r w:rsidR="00B75C44">
        <w:rPr>
          <w:rFonts w:ascii="Arial" w:hAnsi="Arial" w:cs="Arial"/>
          <w:sz w:val="20"/>
          <w:szCs w:val="20"/>
        </w:rPr>
        <w:tab/>
      </w:r>
      <w:r w:rsidR="00B75C44">
        <w:rPr>
          <w:rFonts w:ascii="Arial" w:hAnsi="Arial" w:cs="Arial"/>
          <w:sz w:val="20"/>
          <w:szCs w:val="20"/>
        </w:rPr>
        <w:tab/>
      </w:r>
      <w:r w:rsidR="00B75C44">
        <w:rPr>
          <w:rFonts w:ascii="Arial" w:hAnsi="Arial" w:cs="Arial"/>
          <w:sz w:val="20"/>
          <w:szCs w:val="20"/>
        </w:rPr>
        <w:tab/>
      </w:r>
    </w:p>
    <w:p w14:paraId="11E878A8" w14:textId="77777777" w:rsidR="003D5991" w:rsidRDefault="003D5991" w:rsidP="008466EE">
      <w:pPr>
        <w:spacing w:after="0" w:line="240" w:lineRule="auto"/>
        <w:rPr>
          <w:rFonts w:ascii="Arial" w:hAnsi="Arial" w:cs="Arial"/>
          <w:sz w:val="20"/>
          <w:szCs w:val="20"/>
        </w:rPr>
      </w:pPr>
      <w:r>
        <w:rPr>
          <w:rFonts w:ascii="Arial" w:hAnsi="Arial" w:cs="Arial"/>
          <w:sz w:val="20"/>
          <w:szCs w:val="20"/>
        </w:rPr>
        <w:t>E-mail: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1E698B51" w14:textId="77777777" w:rsidR="000D1763" w:rsidRDefault="000D1763" w:rsidP="008466EE">
      <w:pPr>
        <w:spacing w:after="0" w:line="240" w:lineRule="auto"/>
        <w:rPr>
          <w:rFonts w:ascii="Arial" w:hAnsi="Arial" w:cs="Arial"/>
          <w:sz w:val="20"/>
          <w:szCs w:val="20"/>
        </w:rPr>
      </w:pPr>
    </w:p>
    <w:p w14:paraId="52126470" w14:textId="77777777" w:rsidR="00BD6747" w:rsidRDefault="00BD6747" w:rsidP="008466EE">
      <w:pPr>
        <w:spacing w:after="0" w:line="240" w:lineRule="auto"/>
        <w:rPr>
          <w:rFonts w:ascii="Arial" w:hAnsi="Arial" w:cs="Arial"/>
          <w:bCs/>
          <w:sz w:val="20"/>
          <w:szCs w:val="20"/>
          <w:lang w:val="cs-CZ"/>
        </w:rPr>
      </w:pPr>
      <w:r w:rsidRPr="00D809FB">
        <w:rPr>
          <w:rFonts w:ascii="Arial" w:hAnsi="Arial" w:cs="Arial"/>
          <w:bCs/>
          <w:sz w:val="20"/>
          <w:szCs w:val="20"/>
        </w:rPr>
        <w:t>(ďalej</w:t>
      </w:r>
      <w:r w:rsidRPr="00387CB1">
        <w:rPr>
          <w:rFonts w:ascii="Arial" w:hAnsi="Arial" w:cs="Arial"/>
          <w:bCs/>
          <w:sz w:val="20"/>
          <w:szCs w:val="20"/>
          <w:lang w:val="cs-CZ"/>
        </w:rPr>
        <w:t xml:space="preserve"> len </w:t>
      </w:r>
      <w:r w:rsidRPr="00D809FB">
        <w:rPr>
          <w:rFonts w:ascii="Arial" w:hAnsi="Arial" w:cs="Arial"/>
          <w:bCs/>
          <w:sz w:val="20"/>
          <w:szCs w:val="20"/>
        </w:rPr>
        <w:t>„objednávateľ</w:t>
      </w:r>
      <w:r w:rsidRPr="00387CB1">
        <w:rPr>
          <w:rFonts w:ascii="Arial" w:hAnsi="Arial" w:cs="Arial"/>
          <w:bCs/>
          <w:sz w:val="20"/>
          <w:szCs w:val="20"/>
          <w:lang w:val="cs-CZ"/>
        </w:rPr>
        <w:t>“)</w:t>
      </w:r>
    </w:p>
    <w:p w14:paraId="26A3F781" w14:textId="77777777" w:rsidR="00430D83" w:rsidRPr="00387CB1" w:rsidRDefault="00430D83" w:rsidP="008466EE">
      <w:pPr>
        <w:spacing w:after="0" w:line="240" w:lineRule="auto"/>
        <w:jc w:val="center"/>
        <w:rPr>
          <w:rFonts w:ascii="Arial" w:hAnsi="Arial" w:cs="Arial"/>
          <w:sz w:val="20"/>
          <w:szCs w:val="20"/>
        </w:rPr>
      </w:pPr>
      <w:r>
        <w:rPr>
          <w:rFonts w:ascii="Arial" w:hAnsi="Arial" w:cs="Arial"/>
          <w:bCs/>
          <w:sz w:val="20"/>
          <w:szCs w:val="20"/>
          <w:lang w:val="cs-CZ"/>
        </w:rPr>
        <w:t>a</w:t>
      </w:r>
    </w:p>
    <w:p w14:paraId="7B5AC908" w14:textId="77777777" w:rsidR="00BD6747" w:rsidRPr="00387CB1" w:rsidRDefault="00BD6747" w:rsidP="008466EE">
      <w:pPr>
        <w:spacing w:after="0" w:line="240" w:lineRule="auto"/>
        <w:rPr>
          <w:rFonts w:ascii="Arial" w:hAnsi="Arial" w:cs="Arial"/>
          <w:b/>
          <w:sz w:val="20"/>
          <w:szCs w:val="20"/>
        </w:rPr>
      </w:pPr>
      <w:r w:rsidRPr="00387CB1">
        <w:rPr>
          <w:rFonts w:ascii="Arial" w:hAnsi="Arial" w:cs="Arial"/>
          <w:b/>
          <w:sz w:val="20"/>
          <w:szCs w:val="20"/>
          <w:lang w:val="x-none"/>
        </w:rPr>
        <w:t>1.2</w:t>
      </w:r>
      <w:r w:rsidR="00430D83">
        <w:rPr>
          <w:rFonts w:ascii="Arial" w:hAnsi="Arial" w:cs="Arial"/>
          <w:b/>
          <w:sz w:val="20"/>
          <w:szCs w:val="20"/>
        </w:rPr>
        <w:t xml:space="preserve"> Z</w:t>
      </w:r>
      <w:r w:rsidRPr="00387CB1">
        <w:rPr>
          <w:rFonts w:ascii="Arial" w:hAnsi="Arial" w:cs="Arial"/>
          <w:b/>
          <w:sz w:val="20"/>
          <w:szCs w:val="20"/>
          <w:lang w:val="x-none"/>
        </w:rPr>
        <w:t>hotoviteľ:</w:t>
      </w:r>
      <w:r w:rsidRPr="00387CB1">
        <w:rPr>
          <w:rFonts w:ascii="Arial" w:hAnsi="Arial" w:cs="Arial"/>
          <w:b/>
          <w:sz w:val="20"/>
          <w:szCs w:val="20"/>
          <w:lang w:val="x-none"/>
        </w:rPr>
        <w:tab/>
      </w:r>
      <w:r w:rsidRPr="00387CB1">
        <w:rPr>
          <w:rFonts w:ascii="Arial" w:hAnsi="Arial" w:cs="Arial"/>
          <w:b/>
          <w:sz w:val="20"/>
          <w:szCs w:val="20"/>
        </w:rPr>
        <w:t xml:space="preserve">                          </w:t>
      </w:r>
    </w:p>
    <w:p w14:paraId="64DF2872" w14:textId="77777777" w:rsidR="00BD6747" w:rsidRPr="00387CB1" w:rsidRDefault="00BD6747" w:rsidP="008466EE">
      <w:pPr>
        <w:spacing w:after="0" w:line="240" w:lineRule="auto"/>
        <w:rPr>
          <w:rFonts w:ascii="Arial" w:hAnsi="Arial" w:cs="Arial"/>
          <w:b/>
          <w:sz w:val="20"/>
          <w:szCs w:val="20"/>
        </w:rPr>
      </w:pPr>
      <w:r w:rsidRPr="00387CB1">
        <w:rPr>
          <w:rFonts w:ascii="Arial" w:hAnsi="Arial" w:cs="Arial"/>
          <w:sz w:val="20"/>
          <w:szCs w:val="20"/>
        </w:rPr>
        <w:t>Obchodné meno:</w:t>
      </w:r>
      <w:r w:rsidRPr="00387CB1">
        <w:rPr>
          <w:rFonts w:ascii="Arial" w:hAnsi="Arial" w:cs="Arial"/>
          <w:b/>
          <w:sz w:val="20"/>
          <w:szCs w:val="20"/>
        </w:rPr>
        <w:tab/>
      </w:r>
    </w:p>
    <w:p w14:paraId="601F9705" w14:textId="77777777" w:rsidR="00BD6747" w:rsidRPr="00387CB1" w:rsidRDefault="00BD6747" w:rsidP="008466EE">
      <w:pPr>
        <w:spacing w:after="0" w:line="240" w:lineRule="auto"/>
        <w:rPr>
          <w:rFonts w:ascii="Arial" w:hAnsi="Arial" w:cs="Arial"/>
          <w:sz w:val="20"/>
          <w:szCs w:val="20"/>
        </w:rPr>
      </w:pPr>
      <w:r w:rsidRPr="00387CB1">
        <w:rPr>
          <w:rFonts w:ascii="Arial" w:hAnsi="Arial" w:cs="Arial"/>
          <w:sz w:val="20"/>
          <w:szCs w:val="20"/>
        </w:rPr>
        <w:t>Sídlo:</w:t>
      </w:r>
      <w:r w:rsidRPr="00387CB1">
        <w:rPr>
          <w:rFonts w:ascii="Arial" w:hAnsi="Arial" w:cs="Arial"/>
          <w:sz w:val="20"/>
          <w:szCs w:val="20"/>
        </w:rPr>
        <w:tab/>
      </w:r>
    </w:p>
    <w:p w14:paraId="36F19374" w14:textId="77777777" w:rsidR="00BD6747" w:rsidRPr="00387CB1" w:rsidRDefault="00BD6747" w:rsidP="008466EE">
      <w:pPr>
        <w:spacing w:after="0" w:line="240" w:lineRule="auto"/>
        <w:rPr>
          <w:rFonts w:ascii="Arial" w:hAnsi="Arial" w:cs="Arial"/>
          <w:sz w:val="20"/>
          <w:szCs w:val="20"/>
        </w:rPr>
      </w:pPr>
      <w:r w:rsidRPr="00387CB1">
        <w:rPr>
          <w:rFonts w:ascii="Arial" w:hAnsi="Arial" w:cs="Arial"/>
          <w:sz w:val="20"/>
          <w:szCs w:val="20"/>
        </w:rPr>
        <w:t>Právna forma:</w:t>
      </w:r>
    </w:p>
    <w:p w14:paraId="6CB28D8C" w14:textId="77777777" w:rsidR="00BD6747" w:rsidRPr="00387CB1" w:rsidRDefault="00BD6747" w:rsidP="008466EE">
      <w:pPr>
        <w:spacing w:after="0" w:line="240" w:lineRule="auto"/>
        <w:rPr>
          <w:rFonts w:ascii="Arial" w:hAnsi="Arial" w:cs="Arial"/>
          <w:sz w:val="20"/>
          <w:szCs w:val="20"/>
        </w:rPr>
      </w:pPr>
      <w:r w:rsidRPr="00387CB1">
        <w:rPr>
          <w:rFonts w:ascii="Arial" w:hAnsi="Arial" w:cs="Arial"/>
          <w:sz w:val="20"/>
          <w:szCs w:val="20"/>
        </w:rPr>
        <w:t>Zapísaný v:</w:t>
      </w:r>
      <w:r w:rsidRPr="00387CB1">
        <w:rPr>
          <w:rFonts w:ascii="Arial" w:hAnsi="Arial" w:cs="Arial"/>
          <w:sz w:val="20"/>
          <w:szCs w:val="20"/>
        </w:rPr>
        <w:tab/>
      </w:r>
    </w:p>
    <w:p w14:paraId="18ED2DD8" w14:textId="77777777" w:rsidR="00BD6747" w:rsidRPr="00387CB1" w:rsidRDefault="00BD6747" w:rsidP="008466EE">
      <w:pPr>
        <w:spacing w:after="0" w:line="240" w:lineRule="auto"/>
        <w:rPr>
          <w:rFonts w:ascii="Arial" w:hAnsi="Arial" w:cs="Arial"/>
          <w:sz w:val="20"/>
          <w:szCs w:val="20"/>
        </w:rPr>
      </w:pPr>
      <w:r w:rsidRPr="00387CB1">
        <w:rPr>
          <w:rFonts w:ascii="Arial" w:hAnsi="Arial" w:cs="Arial"/>
          <w:sz w:val="20"/>
          <w:szCs w:val="20"/>
        </w:rPr>
        <w:t>Štatutárny orgán:</w:t>
      </w:r>
      <w:r w:rsidRPr="00387CB1">
        <w:rPr>
          <w:rFonts w:ascii="Arial" w:hAnsi="Arial" w:cs="Arial"/>
          <w:sz w:val="20"/>
          <w:szCs w:val="20"/>
        </w:rPr>
        <w:tab/>
        <w:t xml:space="preserve"> </w:t>
      </w:r>
    </w:p>
    <w:p w14:paraId="5E048638" w14:textId="77777777" w:rsidR="00BD6747" w:rsidRDefault="00BD6747" w:rsidP="008466EE">
      <w:pPr>
        <w:spacing w:after="0" w:line="240" w:lineRule="auto"/>
        <w:rPr>
          <w:rFonts w:ascii="Arial" w:hAnsi="Arial" w:cs="Arial"/>
          <w:sz w:val="20"/>
          <w:szCs w:val="20"/>
        </w:rPr>
      </w:pPr>
      <w:r w:rsidRPr="00387CB1">
        <w:rPr>
          <w:rFonts w:ascii="Arial" w:hAnsi="Arial" w:cs="Arial"/>
          <w:sz w:val="20"/>
          <w:szCs w:val="20"/>
        </w:rPr>
        <w:t>Bankové spojenie:</w:t>
      </w:r>
      <w:r w:rsidRPr="00387CB1">
        <w:rPr>
          <w:rFonts w:ascii="Arial" w:hAnsi="Arial" w:cs="Arial"/>
          <w:sz w:val="20"/>
          <w:szCs w:val="20"/>
        </w:rPr>
        <w:tab/>
      </w:r>
    </w:p>
    <w:p w14:paraId="6E9DE882" w14:textId="77777777" w:rsidR="00BD6747" w:rsidRPr="00387CB1" w:rsidRDefault="003D5991" w:rsidP="008466EE">
      <w:pPr>
        <w:spacing w:after="0" w:line="240" w:lineRule="auto"/>
        <w:rPr>
          <w:rFonts w:ascii="Arial" w:hAnsi="Arial" w:cs="Arial"/>
          <w:sz w:val="20"/>
          <w:szCs w:val="20"/>
        </w:rPr>
      </w:pPr>
      <w:r>
        <w:rPr>
          <w:rFonts w:ascii="Arial" w:hAnsi="Arial" w:cs="Arial"/>
          <w:sz w:val="20"/>
          <w:szCs w:val="20"/>
        </w:rPr>
        <w:t>IBAN</w:t>
      </w:r>
      <w:r w:rsidR="00BD6747" w:rsidRPr="00387CB1">
        <w:rPr>
          <w:rFonts w:ascii="Arial" w:hAnsi="Arial" w:cs="Arial"/>
          <w:sz w:val="20"/>
          <w:szCs w:val="20"/>
        </w:rPr>
        <w:t>:</w:t>
      </w:r>
      <w:r w:rsidR="00BD6747" w:rsidRPr="00387CB1">
        <w:rPr>
          <w:rFonts w:ascii="Arial" w:hAnsi="Arial" w:cs="Arial"/>
          <w:sz w:val="20"/>
          <w:szCs w:val="20"/>
        </w:rPr>
        <w:tab/>
      </w:r>
    </w:p>
    <w:p w14:paraId="3AEDBF15" w14:textId="77777777" w:rsidR="00BD6747" w:rsidRPr="00387CB1" w:rsidRDefault="00BD6747" w:rsidP="008466EE">
      <w:pPr>
        <w:spacing w:after="0" w:line="240" w:lineRule="auto"/>
        <w:rPr>
          <w:rFonts w:ascii="Arial" w:hAnsi="Arial" w:cs="Arial"/>
          <w:sz w:val="20"/>
          <w:szCs w:val="20"/>
        </w:rPr>
      </w:pPr>
      <w:r w:rsidRPr="00387CB1">
        <w:rPr>
          <w:rFonts w:ascii="Arial" w:hAnsi="Arial" w:cs="Arial"/>
          <w:sz w:val="20"/>
          <w:szCs w:val="20"/>
        </w:rPr>
        <w:t>BIC kód:</w:t>
      </w:r>
    </w:p>
    <w:p w14:paraId="4DC86C35" w14:textId="77777777" w:rsidR="00BD6747" w:rsidRPr="00387CB1" w:rsidRDefault="00BD6747" w:rsidP="008466EE">
      <w:pPr>
        <w:spacing w:after="0" w:line="240" w:lineRule="auto"/>
        <w:rPr>
          <w:rFonts w:ascii="Arial" w:hAnsi="Arial" w:cs="Arial"/>
          <w:sz w:val="20"/>
          <w:szCs w:val="20"/>
        </w:rPr>
      </w:pPr>
      <w:r w:rsidRPr="00387CB1">
        <w:rPr>
          <w:rFonts w:ascii="Arial" w:hAnsi="Arial" w:cs="Arial"/>
          <w:sz w:val="20"/>
          <w:szCs w:val="20"/>
        </w:rPr>
        <w:t>IČO:</w:t>
      </w:r>
      <w:r w:rsidRPr="00387CB1">
        <w:rPr>
          <w:rFonts w:ascii="Arial" w:hAnsi="Arial" w:cs="Arial"/>
          <w:sz w:val="20"/>
          <w:szCs w:val="20"/>
        </w:rPr>
        <w:tab/>
      </w:r>
    </w:p>
    <w:p w14:paraId="1CEC1675" w14:textId="77777777" w:rsidR="00196096" w:rsidRDefault="00BD6747" w:rsidP="008466EE">
      <w:pPr>
        <w:spacing w:after="0" w:line="240" w:lineRule="auto"/>
        <w:rPr>
          <w:rFonts w:ascii="Arial" w:hAnsi="Arial" w:cs="Arial"/>
          <w:sz w:val="20"/>
          <w:szCs w:val="20"/>
        </w:rPr>
      </w:pPr>
      <w:r w:rsidRPr="00387CB1">
        <w:rPr>
          <w:rFonts w:ascii="Arial" w:hAnsi="Arial" w:cs="Arial"/>
          <w:sz w:val="20"/>
          <w:szCs w:val="20"/>
        </w:rPr>
        <w:t>IČ DPH:</w:t>
      </w:r>
    </w:p>
    <w:p w14:paraId="28263AE1" w14:textId="77777777" w:rsidR="00BD6747" w:rsidRPr="00387CB1" w:rsidRDefault="00196096" w:rsidP="008466EE">
      <w:pPr>
        <w:spacing w:after="0" w:line="240" w:lineRule="auto"/>
        <w:rPr>
          <w:rFonts w:ascii="Arial" w:hAnsi="Arial" w:cs="Arial"/>
          <w:sz w:val="20"/>
          <w:szCs w:val="20"/>
        </w:rPr>
      </w:pPr>
      <w:r>
        <w:rPr>
          <w:rFonts w:ascii="Arial" w:hAnsi="Arial" w:cs="Arial"/>
          <w:sz w:val="20"/>
          <w:szCs w:val="20"/>
        </w:rPr>
        <w:t>DIČ:</w:t>
      </w:r>
      <w:r w:rsidR="00BD6747" w:rsidRPr="00387CB1">
        <w:rPr>
          <w:rFonts w:ascii="Arial" w:hAnsi="Arial" w:cs="Arial"/>
          <w:sz w:val="20"/>
          <w:szCs w:val="20"/>
        </w:rPr>
        <w:tab/>
      </w:r>
    </w:p>
    <w:p w14:paraId="5DADA24D" w14:textId="77777777" w:rsidR="00BD6747" w:rsidRPr="00387CB1" w:rsidRDefault="003D5991" w:rsidP="008466EE">
      <w:pPr>
        <w:spacing w:after="0" w:line="240" w:lineRule="auto"/>
        <w:rPr>
          <w:rFonts w:ascii="Arial" w:hAnsi="Arial" w:cs="Arial"/>
          <w:sz w:val="20"/>
          <w:szCs w:val="20"/>
        </w:rPr>
      </w:pPr>
      <w:r>
        <w:rPr>
          <w:rFonts w:ascii="Arial" w:hAnsi="Arial" w:cs="Arial"/>
          <w:sz w:val="20"/>
          <w:szCs w:val="20"/>
        </w:rPr>
        <w:t>Telefón</w:t>
      </w:r>
      <w:r w:rsidR="00BD6747" w:rsidRPr="00387CB1">
        <w:rPr>
          <w:rFonts w:ascii="Arial" w:hAnsi="Arial" w:cs="Arial"/>
          <w:sz w:val="20"/>
          <w:szCs w:val="20"/>
        </w:rPr>
        <w:t>:</w:t>
      </w:r>
      <w:r w:rsidR="00BD6747" w:rsidRPr="00387CB1">
        <w:rPr>
          <w:rFonts w:ascii="Arial" w:hAnsi="Arial" w:cs="Arial"/>
          <w:sz w:val="20"/>
          <w:szCs w:val="20"/>
        </w:rPr>
        <w:tab/>
      </w:r>
    </w:p>
    <w:p w14:paraId="693858A2" w14:textId="77777777" w:rsidR="00E11660" w:rsidRDefault="003D5991" w:rsidP="008466EE">
      <w:pPr>
        <w:spacing w:after="0" w:line="240" w:lineRule="auto"/>
        <w:rPr>
          <w:rFonts w:ascii="Arial" w:hAnsi="Arial" w:cs="Arial"/>
          <w:sz w:val="20"/>
          <w:szCs w:val="20"/>
        </w:rPr>
      </w:pPr>
      <w:r>
        <w:rPr>
          <w:rFonts w:ascii="Arial" w:hAnsi="Arial" w:cs="Arial"/>
          <w:sz w:val="20"/>
          <w:szCs w:val="20"/>
        </w:rPr>
        <w:t>E-mail:</w:t>
      </w:r>
    </w:p>
    <w:p w14:paraId="23B91941" w14:textId="5A7FE8CE" w:rsidR="00E11660" w:rsidRDefault="00E11660" w:rsidP="008466EE">
      <w:pPr>
        <w:spacing w:after="0" w:line="240" w:lineRule="auto"/>
        <w:ind w:right="-141"/>
        <w:rPr>
          <w:rFonts w:ascii="Arial" w:hAnsi="Arial" w:cs="Arial"/>
          <w:sz w:val="20"/>
          <w:szCs w:val="20"/>
        </w:rPr>
      </w:pPr>
    </w:p>
    <w:tbl>
      <w:tblPr>
        <w:tblW w:w="9214" w:type="dxa"/>
        <w:tblInd w:w="70" w:type="dxa"/>
        <w:tblLayout w:type="fixed"/>
        <w:tblCellMar>
          <w:left w:w="70" w:type="dxa"/>
          <w:right w:w="70" w:type="dxa"/>
        </w:tblCellMar>
        <w:tblLook w:val="0000" w:firstRow="0" w:lastRow="0" w:firstColumn="0" w:lastColumn="0" w:noHBand="0" w:noVBand="0"/>
      </w:tblPr>
      <w:tblGrid>
        <w:gridCol w:w="3544"/>
        <w:gridCol w:w="5670"/>
      </w:tblGrid>
      <w:tr w:rsidR="0077591C" w:rsidRPr="00045980" w14:paraId="209EC8DB" w14:textId="77777777" w:rsidTr="00BC590D">
        <w:trPr>
          <w:cantSplit/>
          <w:trHeight w:val="209"/>
        </w:trPr>
        <w:tc>
          <w:tcPr>
            <w:tcW w:w="3544" w:type="dxa"/>
          </w:tcPr>
          <w:p w14:paraId="0F0AA39D" w14:textId="77777777" w:rsidR="0077591C" w:rsidRPr="002630A2" w:rsidRDefault="0077591C" w:rsidP="000B310E">
            <w:pPr>
              <w:rPr>
                <w:rFonts w:ascii="Arial" w:hAnsi="Arial" w:cs="Arial"/>
                <w:b/>
                <w:sz w:val="20"/>
              </w:rPr>
            </w:pPr>
          </w:p>
        </w:tc>
        <w:tc>
          <w:tcPr>
            <w:tcW w:w="5670" w:type="dxa"/>
          </w:tcPr>
          <w:p w14:paraId="26337F13" w14:textId="77777777" w:rsidR="0077591C" w:rsidRDefault="0077591C" w:rsidP="00BC590D">
            <w:pPr>
              <w:pStyle w:val="Styl1"/>
              <w:rPr>
                <w:rFonts w:ascii="Arial" w:hAnsi="Arial" w:cs="Arial"/>
                <w:sz w:val="20"/>
              </w:rPr>
            </w:pPr>
          </w:p>
        </w:tc>
      </w:tr>
    </w:tbl>
    <w:p w14:paraId="068C41F1" w14:textId="77777777" w:rsidR="00BD6747" w:rsidRDefault="0077591C" w:rsidP="008466EE">
      <w:pPr>
        <w:spacing w:after="0" w:line="240" w:lineRule="auto"/>
        <w:rPr>
          <w:rFonts w:ascii="Arial" w:hAnsi="Arial" w:cs="Arial"/>
          <w:sz w:val="20"/>
          <w:szCs w:val="20"/>
        </w:rPr>
      </w:pPr>
      <w:r w:rsidRPr="00387CB1">
        <w:rPr>
          <w:rFonts w:ascii="Arial" w:hAnsi="Arial" w:cs="Arial"/>
          <w:sz w:val="20"/>
          <w:szCs w:val="20"/>
        </w:rPr>
        <w:t xml:space="preserve"> </w:t>
      </w:r>
      <w:r w:rsidR="00BD6747" w:rsidRPr="00387CB1">
        <w:rPr>
          <w:rFonts w:ascii="Arial" w:hAnsi="Arial" w:cs="Arial"/>
          <w:sz w:val="20"/>
          <w:szCs w:val="20"/>
        </w:rPr>
        <w:t>(ďalej len „zhotoviteľ“)</w:t>
      </w:r>
    </w:p>
    <w:p w14:paraId="1D5DE773" w14:textId="56C04657" w:rsidR="00B01EF7" w:rsidRPr="005B0DA1" w:rsidRDefault="00912918" w:rsidP="005B0DA1">
      <w:pPr>
        <w:spacing w:after="0" w:line="240" w:lineRule="auto"/>
        <w:rPr>
          <w:rFonts w:ascii="Arial" w:hAnsi="Arial" w:cs="Arial"/>
          <w:sz w:val="20"/>
          <w:szCs w:val="20"/>
        </w:rPr>
      </w:pPr>
      <w:r>
        <w:rPr>
          <w:rFonts w:ascii="Arial" w:hAnsi="Arial" w:cs="Arial"/>
          <w:sz w:val="20"/>
          <w:szCs w:val="20"/>
        </w:rPr>
        <w:t>(</w:t>
      </w:r>
      <w:r w:rsidR="004B3DFB" w:rsidRPr="004B3DFB">
        <w:rPr>
          <w:rFonts w:ascii="Arial" w:hAnsi="Arial" w:cs="Arial"/>
          <w:sz w:val="20"/>
          <w:szCs w:val="20"/>
        </w:rPr>
        <w:t>Objednávateľ a Zhotoviteľ spoločne ďalej len „zmluvné strany“</w:t>
      </w:r>
    </w:p>
    <w:p w14:paraId="08886857" w14:textId="058D3942" w:rsidR="001D66B7" w:rsidRDefault="001D66B7" w:rsidP="00B01EF7">
      <w:pPr>
        <w:keepLines/>
        <w:spacing w:after="0" w:line="240" w:lineRule="auto"/>
        <w:jc w:val="center"/>
        <w:rPr>
          <w:rFonts w:ascii="Arial" w:eastAsia="Times New Roman" w:hAnsi="Arial" w:cs="Arial"/>
          <w:b/>
          <w:sz w:val="20"/>
          <w:szCs w:val="20"/>
          <w:lang w:eastAsia="sk-SK"/>
        </w:rPr>
      </w:pPr>
      <w:r>
        <w:rPr>
          <w:rFonts w:ascii="Arial" w:eastAsia="Times New Roman" w:hAnsi="Arial" w:cs="Arial"/>
          <w:b/>
          <w:sz w:val="20"/>
          <w:szCs w:val="20"/>
          <w:lang w:eastAsia="sk-SK"/>
        </w:rPr>
        <w:lastRenderedPageBreak/>
        <w:t>Článok 2</w:t>
      </w:r>
    </w:p>
    <w:p w14:paraId="3684E3D8" w14:textId="57A64210" w:rsidR="00B01EF7" w:rsidRPr="001D66B7" w:rsidRDefault="00F1465F" w:rsidP="00B01EF7">
      <w:pPr>
        <w:keepLines/>
        <w:spacing w:after="0" w:line="240" w:lineRule="auto"/>
        <w:jc w:val="center"/>
        <w:rPr>
          <w:rFonts w:ascii="Arial" w:eastAsia="Times New Roman" w:hAnsi="Arial" w:cs="Arial"/>
          <w:b/>
          <w:sz w:val="20"/>
          <w:szCs w:val="20"/>
        </w:rPr>
      </w:pPr>
      <w:r>
        <w:rPr>
          <w:rFonts w:ascii="Arial" w:eastAsia="Times New Roman" w:hAnsi="Arial" w:cs="Arial"/>
          <w:b/>
          <w:sz w:val="20"/>
          <w:szCs w:val="20"/>
          <w:lang w:eastAsia="sk-SK"/>
        </w:rPr>
        <w:t>PREAMBULA</w:t>
      </w:r>
    </w:p>
    <w:p w14:paraId="2325B0BC" w14:textId="77777777" w:rsidR="00B01EF7" w:rsidRPr="001D66B7" w:rsidRDefault="00B01EF7" w:rsidP="00B01EF7">
      <w:pPr>
        <w:keepLines/>
        <w:spacing w:after="0" w:line="240" w:lineRule="auto"/>
        <w:jc w:val="center"/>
        <w:rPr>
          <w:rFonts w:ascii="Arial" w:eastAsia="Times New Roman" w:hAnsi="Arial" w:cs="Arial"/>
          <w:b/>
          <w:sz w:val="20"/>
          <w:szCs w:val="20"/>
          <w:lang w:eastAsia="sk-SK"/>
        </w:rPr>
      </w:pPr>
    </w:p>
    <w:p w14:paraId="77F9D8E9" w14:textId="07A64C06" w:rsidR="00B01EF7" w:rsidRPr="00164CF0" w:rsidRDefault="00B01EF7" w:rsidP="00B9048A">
      <w:pPr>
        <w:pStyle w:val="Odsekzoznamu"/>
        <w:numPr>
          <w:ilvl w:val="0"/>
          <w:numId w:val="64"/>
        </w:numPr>
        <w:tabs>
          <w:tab w:val="clear" w:pos="1866"/>
          <w:tab w:val="num" w:pos="1560"/>
        </w:tabs>
        <w:autoSpaceDE w:val="0"/>
        <w:autoSpaceDN w:val="0"/>
        <w:adjustRightInd w:val="0"/>
        <w:spacing w:after="0" w:line="240" w:lineRule="auto"/>
        <w:ind w:left="426"/>
        <w:jc w:val="both"/>
        <w:rPr>
          <w:rFonts w:ascii="Arial" w:eastAsia="Times New Roman" w:hAnsi="Arial" w:cs="Arial"/>
          <w:b/>
          <w:bCs/>
          <w:sz w:val="20"/>
          <w:szCs w:val="20"/>
          <w:lang w:eastAsia="sk-SK"/>
        </w:rPr>
      </w:pPr>
      <w:r w:rsidRPr="000A02C9">
        <w:rPr>
          <w:rFonts w:ascii="Arial" w:eastAsia="Times New Roman" w:hAnsi="Arial" w:cs="Arial"/>
          <w:sz w:val="20"/>
          <w:szCs w:val="20"/>
          <w:lang w:eastAsia="sk-SK"/>
        </w:rPr>
        <w:t xml:space="preserve">Táto Rámcová dohoda s opätovným otváraním súťaže na vypracovanie a dodanie projektovej </w:t>
      </w:r>
      <w:r w:rsidRPr="00011CD1">
        <w:rPr>
          <w:rFonts w:ascii="Arial" w:eastAsia="Times New Roman" w:hAnsi="Arial" w:cs="Arial"/>
          <w:sz w:val="20"/>
          <w:szCs w:val="20"/>
          <w:lang w:eastAsia="sk-SK"/>
        </w:rPr>
        <w:t xml:space="preserve">dokumentácie </w:t>
      </w:r>
      <w:r w:rsidRPr="000D781F">
        <w:rPr>
          <w:rFonts w:ascii="Arial" w:hAnsi="Arial" w:cs="Arial"/>
          <w:bCs/>
          <w:sz w:val="20"/>
          <w:szCs w:val="20"/>
        </w:rPr>
        <w:t xml:space="preserve">na ponuku (DP), </w:t>
      </w:r>
      <w:r w:rsidR="0083304F" w:rsidRPr="000D781F">
        <w:rPr>
          <w:rFonts w:ascii="Arial" w:hAnsi="Arial" w:cs="Arial"/>
          <w:bCs/>
          <w:sz w:val="20"/>
          <w:szCs w:val="20"/>
        </w:rPr>
        <w:t>ktorej súčasťou je dokume</w:t>
      </w:r>
      <w:r w:rsidR="00011CD1" w:rsidRPr="00011CD1">
        <w:rPr>
          <w:rFonts w:ascii="Arial" w:hAnsi="Arial" w:cs="Arial"/>
          <w:bCs/>
          <w:sz w:val="20"/>
          <w:szCs w:val="20"/>
        </w:rPr>
        <w:t>ntácia v stupni stavebný zámer,</w:t>
      </w:r>
      <w:r w:rsidR="0083304F" w:rsidRPr="000D781F">
        <w:rPr>
          <w:rFonts w:ascii="Arial" w:hAnsi="Arial" w:cs="Arial"/>
          <w:bCs/>
          <w:sz w:val="20"/>
          <w:szCs w:val="20"/>
        </w:rPr>
        <w:t xml:space="preserve"> projekt stavby</w:t>
      </w:r>
      <w:r w:rsidR="00011CD1" w:rsidRPr="00011CD1">
        <w:rPr>
          <w:rFonts w:ascii="Arial" w:hAnsi="Arial" w:cs="Arial"/>
          <w:bCs/>
          <w:sz w:val="20"/>
          <w:szCs w:val="20"/>
        </w:rPr>
        <w:t xml:space="preserve"> a vykonávací projekt,</w:t>
      </w:r>
      <w:r w:rsidR="0083304F" w:rsidRPr="000D781F" w:rsidDel="0083304F">
        <w:rPr>
          <w:rFonts w:ascii="Arial" w:hAnsi="Arial" w:cs="Arial"/>
          <w:bCs/>
          <w:sz w:val="20"/>
          <w:szCs w:val="20"/>
        </w:rPr>
        <w:t xml:space="preserve"> </w:t>
      </w:r>
      <w:r w:rsidRPr="000D781F">
        <w:rPr>
          <w:rFonts w:ascii="Arial" w:hAnsi="Arial" w:cs="Arial"/>
          <w:bCs/>
          <w:sz w:val="20"/>
          <w:szCs w:val="20"/>
        </w:rPr>
        <w:t xml:space="preserve">a </w:t>
      </w:r>
      <w:r w:rsidR="00006056" w:rsidRPr="00006056">
        <w:rPr>
          <w:rFonts w:ascii="Arial" w:hAnsi="Arial" w:cs="Arial"/>
          <w:bCs/>
          <w:sz w:val="20"/>
          <w:szCs w:val="20"/>
        </w:rPr>
        <w:t>vykonávanie dohľadu projektanta nad zhotovovaním stavby (PDP)</w:t>
      </w:r>
      <w:r w:rsidR="00006056">
        <w:rPr>
          <w:rFonts w:ascii="Arial" w:hAnsi="Arial" w:cs="Arial"/>
          <w:bCs/>
          <w:sz w:val="20"/>
          <w:szCs w:val="20"/>
        </w:rPr>
        <w:t xml:space="preserve"> </w:t>
      </w:r>
      <w:r w:rsidRPr="00011CD1">
        <w:rPr>
          <w:rFonts w:ascii="Arial" w:eastAsia="Times New Roman" w:hAnsi="Arial" w:cs="Arial"/>
          <w:sz w:val="20"/>
          <w:szCs w:val="20"/>
          <w:lang w:eastAsia="sk-SK"/>
        </w:rPr>
        <w:t xml:space="preserve">sa uzatvára na základe výsledku verejného obstarávania </w:t>
      </w:r>
      <w:r w:rsidR="003C1182" w:rsidRPr="00011CD1">
        <w:rPr>
          <w:rFonts w:ascii="Arial" w:eastAsia="Times New Roman" w:hAnsi="Arial" w:cs="Arial"/>
          <w:sz w:val="20"/>
          <w:szCs w:val="20"/>
          <w:lang w:eastAsia="sk-SK"/>
        </w:rPr>
        <w:t>postupom p</w:t>
      </w:r>
      <w:r w:rsidR="003C1182" w:rsidRPr="0097788A">
        <w:rPr>
          <w:rFonts w:ascii="Arial" w:eastAsia="Times New Roman" w:hAnsi="Arial" w:cs="Arial"/>
          <w:sz w:val="20"/>
          <w:szCs w:val="20"/>
          <w:lang w:eastAsia="sk-SK"/>
        </w:rPr>
        <w:t xml:space="preserve">re nadlimitnú zákazku </w:t>
      </w:r>
      <w:r w:rsidR="003C1182" w:rsidRPr="00BA4EDD">
        <w:rPr>
          <w:rFonts w:ascii="Arial" w:eastAsia="Times New Roman" w:hAnsi="Arial" w:cs="Arial"/>
          <w:sz w:val="20"/>
          <w:szCs w:val="20"/>
          <w:lang w:eastAsia="sk-SK"/>
        </w:rPr>
        <w:t xml:space="preserve">podľa </w:t>
      </w:r>
      <w:r w:rsidR="003C1182" w:rsidRPr="00BA4EDD">
        <w:rPr>
          <w:rFonts w:ascii="Arial" w:eastAsia="Times New Roman" w:hAnsi="Arial" w:cs="Arial"/>
          <w:bCs/>
          <w:sz w:val="20"/>
          <w:szCs w:val="20"/>
          <w:lang w:eastAsia="sk-SK"/>
        </w:rPr>
        <w:t xml:space="preserve">§ </w:t>
      </w:r>
      <w:r w:rsidR="00DB491D" w:rsidRPr="00BA4EDD">
        <w:rPr>
          <w:color w:val="000000" w:themeColor="text1"/>
        </w:rPr>
        <w:t xml:space="preserve">§ 67- § 69 </w:t>
      </w:r>
      <w:r w:rsidR="00E66DE8" w:rsidRPr="00BA4EDD">
        <w:rPr>
          <w:rFonts w:ascii="Arial" w:eastAsia="Times New Roman" w:hAnsi="Arial" w:cs="Arial"/>
          <w:bCs/>
          <w:sz w:val="20"/>
          <w:szCs w:val="20"/>
          <w:lang w:eastAsia="sk-SK"/>
        </w:rPr>
        <w:t xml:space="preserve">v spojení s § 83 ods. 5 </w:t>
      </w:r>
      <w:r w:rsidR="003C1182" w:rsidRPr="00BA4EDD">
        <w:rPr>
          <w:rFonts w:ascii="Arial" w:eastAsia="Times New Roman" w:hAnsi="Arial" w:cs="Arial"/>
          <w:sz w:val="20"/>
          <w:szCs w:val="20"/>
          <w:lang w:eastAsia="sk-SK"/>
        </w:rPr>
        <w:t>zák</w:t>
      </w:r>
      <w:r w:rsidR="003C1182" w:rsidRPr="0097788A">
        <w:rPr>
          <w:rFonts w:ascii="Arial" w:eastAsia="Times New Roman" w:hAnsi="Arial" w:cs="Arial"/>
          <w:sz w:val="20"/>
          <w:szCs w:val="20"/>
          <w:lang w:eastAsia="sk-SK"/>
        </w:rPr>
        <w:t xml:space="preserve">ona č. 343/2015 Z. z. o verejnom obstarávaní a o zmene a doplnení niektorých zákonov </w:t>
      </w:r>
      <w:r w:rsidRPr="00011CD1">
        <w:rPr>
          <w:rFonts w:ascii="Arial" w:eastAsia="Times New Roman" w:hAnsi="Arial" w:cs="Arial"/>
          <w:sz w:val="20"/>
          <w:szCs w:val="20"/>
          <w:lang w:eastAsia="sk-SK"/>
        </w:rPr>
        <w:t>predmetom ktorej sú „</w:t>
      </w:r>
      <w:r w:rsidR="0097788A" w:rsidRPr="000D781F">
        <w:rPr>
          <w:rFonts w:ascii="Arial" w:eastAsia="Times New Roman" w:hAnsi="Arial" w:cs="Arial"/>
          <w:b/>
          <w:sz w:val="20"/>
          <w:szCs w:val="20"/>
          <w:lang w:eastAsia="sk-SK"/>
        </w:rPr>
        <w:t xml:space="preserve">Projektová dokumentácia pre rekonštrukcie mostov v správe SSC: Vypracovanie a dodanie projektovej dokumentácie na ponuku (DP), ktorej súčasťou je dokumentácia v stupni stavebný zámer, projekt stavby a vykonávací projekt, </w:t>
      </w:r>
      <w:r w:rsidR="00006056" w:rsidRPr="00006056">
        <w:rPr>
          <w:rFonts w:ascii="Arial" w:eastAsia="Times New Roman" w:hAnsi="Arial" w:cs="Arial"/>
          <w:b/>
          <w:sz w:val="20"/>
          <w:szCs w:val="20"/>
          <w:lang w:eastAsia="sk-SK"/>
        </w:rPr>
        <w:t>vykonávanie dohľadu projektanta nad zhotovovaním stavby (PDP)</w:t>
      </w:r>
      <w:r w:rsidRPr="0097788A">
        <w:rPr>
          <w:rFonts w:ascii="Arial" w:eastAsia="Times New Roman" w:hAnsi="Arial" w:cs="Arial"/>
          <w:b/>
          <w:sz w:val="20"/>
          <w:szCs w:val="20"/>
          <w:lang w:eastAsia="sk-SK"/>
        </w:rPr>
        <w:t>“</w:t>
      </w:r>
      <w:r w:rsidR="003C1182" w:rsidRPr="0097788A">
        <w:rPr>
          <w:rFonts w:ascii="Arial" w:eastAsia="Times New Roman" w:hAnsi="Arial" w:cs="Arial"/>
          <w:b/>
          <w:sz w:val="20"/>
          <w:szCs w:val="20"/>
          <w:lang w:eastAsia="sk-SK"/>
        </w:rPr>
        <w:t xml:space="preserve"> </w:t>
      </w:r>
      <w:r w:rsidRPr="0097788A">
        <w:rPr>
          <w:rFonts w:ascii="Arial" w:eastAsia="Times New Roman" w:hAnsi="Arial" w:cs="Arial"/>
          <w:sz w:val="20"/>
          <w:szCs w:val="20"/>
          <w:lang w:eastAsia="sk-SK"/>
        </w:rPr>
        <w:t>(</w:t>
      </w:r>
      <w:r w:rsidRPr="00164CF0">
        <w:rPr>
          <w:rFonts w:ascii="Arial" w:eastAsia="Times New Roman" w:hAnsi="Arial" w:cs="Arial"/>
          <w:sz w:val="20"/>
          <w:szCs w:val="20"/>
          <w:lang w:eastAsia="sk-SK"/>
        </w:rPr>
        <w:t>ďalej len „</w:t>
      </w:r>
      <w:r w:rsidRPr="00164CF0">
        <w:rPr>
          <w:rFonts w:ascii="Arial" w:eastAsia="Times New Roman" w:hAnsi="Arial" w:cs="Arial"/>
          <w:b/>
          <w:sz w:val="20"/>
          <w:szCs w:val="20"/>
          <w:lang w:eastAsia="sk-SK"/>
        </w:rPr>
        <w:t>Verejné obstarávanie</w:t>
      </w:r>
      <w:r w:rsidRPr="00164CF0">
        <w:rPr>
          <w:rFonts w:ascii="Arial" w:eastAsia="Times New Roman" w:hAnsi="Arial" w:cs="Arial"/>
          <w:sz w:val="20"/>
          <w:szCs w:val="20"/>
          <w:lang w:eastAsia="sk-SK"/>
        </w:rPr>
        <w:t>“)</w:t>
      </w:r>
    </w:p>
    <w:p w14:paraId="470360D3" w14:textId="77777777" w:rsidR="00B01EF7" w:rsidRPr="001D66B7" w:rsidRDefault="00B01EF7" w:rsidP="00B01EF7">
      <w:pPr>
        <w:pStyle w:val="Odsekzoznamu"/>
        <w:autoSpaceDE w:val="0"/>
        <w:autoSpaceDN w:val="0"/>
        <w:adjustRightInd w:val="0"/>
        <w:spacing w:after="0" w:line="240" w:lineRule="auto"/>
        <w:ind w:left="426"/>
        <w:jc w:val="both"/>
        <w:rPr>
          <w:rFonts w:ascii="Arial" w:eastAsia="Times New Roman" w:hAnsi="Arial" w:cs="Arial"/>
          <w:b/>
          <w:bCs/>
          <w:sz w:val="20"/>
          <w:szCs w:val="20"/>
          <w:lang w:eastAsia="sk-SK"/>
        </w:rPr>
      </w:pPr>
    </w:p>
    <w:p w14:paraId="67A653FE" w14:textId="54EF42E0" w:rsidR="00B01EF7" w:rsidRPr="001D66B7" w:rsidRDefault="00B01EF7" w:rsidP="00B01EF7">
      <w:pPr>
        <w:pStyle w:val="Odsekzoznamu"/>
        <w:numPr>
          <w:ilvl w:val="0"/>
          <w:numId w:val="64"/>
        </w:numPr>
        <w:tabs>
          <w:tab w:val="clear" w:pos="1866"/>
        </w:tabs>
        <w:autoSpaceDE w:val="0"/>
        <w:autoSpaceDN w:val="0"/>
        <w:adjustRightInd w:val="0"/>
        <w:spacing w:after="0" w:line="240" w:lineRule="auto"/>
        <w:ind w:left="426"/>
        <w:jc w:val="both"/>
        <w:rPr>
          <w:rFonts w:ascii="Arial" w:eastAsia="Times New Roman" w:hAnsi="Arial" w:cs="Arial"/>
          <w:sz w:val="20"/>
          <w:szCs w:val="20"/>
          <w:lang w:eastAsia="sk-SK"/>
        </w:rPr>
      </w:pPr>
      <w:r w:rsidRPr="001D66B7">
        <w:rPr>
          <w:rFonts w:ascii="Arial" w:eastAsia="Times New Roman" w:hAnsi="Arial" w:cs="Arial"/>
          <w:sz w:val="20"/>
          <w:szCs w:val="20"/>
          <w:lang w:eastAsia="sk-SK"/>
        </w:rPr>
        <w:t xml:space="preserve">Výsledkom tohto verejného obstarávania je </w:t>
      </w:r>
      <w:r w:rsidR="00B135F8">
        <w:rPr>
          <w:rFonts w:ascii="Arial" w:eastAsia="Times New Roman" w:hAnsi="Arial" w:cs="Arial"/>
          <w:sz w:val="20"/>
          <w:szCs w:val="20"/>
          <w:lang w:eastAsia="sk-SK"/>
        </w:rPr>
        <w:t>výber piatich</w:t>
      </w:r>
      <w:r w:rsidR="003C1182" w:rsidRPr="001D66B7">
        <w:rPr>
          <w:rFonts w:ascii="Arial" w:eastAsia="Times New Roman" w:hAnsi="Arial" w:cs="Arial"/>
          <w:sz w:val="20"/>
          <w:szCs w:val="20"/>
          <w:lang w:eastAsia="sk-SK"/>
        </w:rPr>
        <w:t xml:space="preserve"> </w:t>
      </w:r>
      <w:r w:rsidR="004C73A0">
        <w:rPr>
          <w:rFonts w:ascii="Arial" w:eastAsia="Times New Roman" w:hAnsi="Arial" w:cs="Arial"/>
          <w:sz w:val="20"/>
          <w:szCs w:val="20"/>
          <w:lang w:eastAsia="sk-SK"/>
        </w:rPr>
        <w:t xml:space="preserve">úspešných uchádzačov, </w:t>
      </w:r>
      <w:r w:rsidRPr="001D66B7">
        <w:rPr>
          <w:rFonts w:ascii="Arial" w:eastAsia="Times New Roman" w:hAnsi="Arial" w:cs="Arial"/>
          <w:sz w:val="20"/>
          <w:szCs w:val="20"/>
          <w:lang w:eastAsia="sk-SK"/>
        </w:rPr>
        <w:t>s ktorými  Objednávateľ uzatvára Rámcovú dohodu s opätovným otváraním súťaže.</w:t>
      </w:r>
    </w:p>
    <w:p w14:paraId="2A463C5E" w14:textId="645F64FC" w:rsidR="00B01EF7" w:rsidRPr="001D66B7" w:rsidRDefault="00B01EF7" w:rsidP="005B0DA1">
      <w:pPr>
        <w:autoSpaceDE w:val="0"/>
        <w:autoSpaceDN w:val="0"/>
        <w:adjustRightInd w:val="0"/>
        <w:spacing w:after="0" w:line="240" w:lineRule="auto"/>
        <w:jc w:val="both"/>
        <w:rPr>
          <w:rFonts w:ascii="Arial" w:eastAsia="Times New Roman" w:hAnsi="Arial" w:cs="Arial"/>
          <w:sz w:val="20"/>
          <w:szCs w:val="20"/>
          <w:lang w:eastAsia="sk-SK"/>
        </w:rPr>
      </w:pPr>
    </w:p>
    <w:p w14:paraId="638699F8" w14:textId="77777777" w:rsidR="00B01EF7" w:rsidRPr="001D66B7" w:rsidRDefault="00B01EF7" w:rsidP="00B01EF7">
      <w:pPr>
        <w:autoSpaceDE w:val="0"/>
        <w:autoSpaceDN w:val="0"/>
        <w:adjustRightInd w:val="0"/>
        <w:spacing w:after="0" w:line="240" w:lineRule="auto"/>
        <w:ind w:firstLine="3"/>
        <w:jc w:val="center"/>
        <w:rPr>
          <w:rFonts w:ascii="Arial" w:eastAsia="Times New Roman" w:hAnsi="Arial" w:cs="Arial"/>
          <w:b/>
          <w:bCs/>
          <w:sz w:val="20"/>
          <w:szCs w:val="20"/>
          <w:lang w:eastAsia="sk-SK"/>
        </w:rPr>
      </w:pPr>
    </w:p>
    <w:p w14:paraId="3DCDA54C" w14:textId="70F6A76D" w:rsidR="00B01EF7" w:rsidRPr="001D66B7" w:rsidRDefault="001D66B7" w:rsidP="00B01EF7">
      <w:pPr>
        <w:autoSpaceDE w:val="0"/>
        <w:autoSpaceDN w:val="0"/>
        <w:adjustRightInd w:val="0"/>
        <w:spacing w:after="0" w:line="240" w:lineRule="auto"/>
        <w:ind w:firstLine="3"/>
        <w:jc w:val="center"/>
        <w:rPr>
          <w:rFonts w:ascii="Arial" w:eastAsia="Times New Roman" w:hAnsi="Arial" w:cs="Arial"/>
          <w:b/>
          <w:bCs/>
          <w:sz w:val="20"/>
          <w:szCs w:val="20"/>
          <w:lang w:eastAsia="sk-SK"/>
        </w:rPr>
      </w:pPr>
      <w:r>
        <w:rPr>
          <w:rFonts w:ascii="Arial" w:eastAsia="Times New Roman" w:hAnsi="Arial" w:cs="Arial"/>
          <w:b/>
          <w:bCs/>
          <w:sz w:val="20"/>
          <w:szCs w:val="20"/>
          <w:lang w:eastAsia="sk-SK"/>
        </w:rPr>
        <w:t>Článok 3</w:t>
      </w:r>
    </w:p>
    <w:p w14:paraId="154B2529" w14:textId="54040FE6" w:rsidR="00B01EF7" w:rsidRPr="001D66B7" w:rsidRDefault="00F1465F" w:rsidP="00B01EF7">
      <w:pPr>
        <w:keepNext/>
        <w:tabs>
          <w:tab w:val="left" w:pos="708"/>
        </w:tabs>
        <w:spacing w:after="0" w:line="240" w:lineRule="auto"/>
        <w:ind w:firstLine="3"/>
        <w:contextualSpacing/>
        <w:jc w:val="center"/>
        <w:rPr>
          <w:rFonts w:ascii="Arial" w:eastAsia="Times New Roman" w:hAnsi="Arial" w:cs="Arial"/>
          <w:b/>
          <w:caps/>
          <w:sz w:val="20"/>
          <w:szCs w:val="20"/>
        </w:rPr>
      </w:pPr>
      <w:r>
        <w:rPr>
          <w:rFonts w:ascii="Arial" w:eastAsia="Times New Roman" w:hAnsi="Arial" w:cs="Arial"/>
          <w:b/>
          <w:caps/>
          <w:sz w:val="20"/>
          <w:szCs w:val="20"/>
        </w:rPr>
        <w:t>DEFINÍCIE</w:t>
      </w:r>
    </w:p>
    <w:p w14:paraId="7EDD537B" w14:textId="77777777" w:rsidR="00B01EF7" w:rsidRPr="001D66B7" w:rsidRDefault="00B01EF7" w:rsidP="00B01EF7">
      <w:pPr>
        <w:spacing w:after="0" w:line="240" w:lineRule="auto"/>
        <w:rPr>
          <w:rFonts w:ascii="Arial" w:eastAsia="Times New Roman" w:hAnsi="Arial" w:cs="Arial"/>
          <w:sz w:val="20"/>
          <w:szCs w:val="20"/>
          <w:lang w:eastAsia="sk-SK"/>
        </w:rPr>
      </w:pPr>
    </w:p>
    <w:p w14:paraId="0BD8A1BA" w14:textId="5C705E59" w:rsidR="00B01EF7" w:rsidRPr="001D66B7" w:rsidRDefault="00B01EF7" w:rsidP="00B01EF7">
      <w:pPr>
        <w:numPr>
          <w:ilvl w:val="0"/>
          <w:numId w:val="62"/>
        </w:numPr>
        <w:snapToGrid w:val="0"/>
        <w:spacing w:after="0" w:line="240" w:lineRule="auto"/>
        <w:ind w:left="426" w:hanging="426"/>
        <w:jc w:val="both"/>
        <w:rPr>
          <w:rFonts w:ascii="Arial" w:eastAsia="Times New Roman" w:hAnsi="Arial" w:cs="Arial"/>
          <w:sz w:val="20"/>
          <w:szCs w:val="20"/>
          <w:lang w:eastAsia="sk-SK"/>
        </w:rPr>
      </w:pPr>
      <w:r w:rsidRPr="001D66B7">
        <w:rPr>
          <w:rFonts w:ascii="Arial" w:eastAsia="Times New Roman" w:hAnsi="Arial" w:cs="Arial"/>
          <w:b/>
          <w:i/>
          <w:sz w:val="20"/>
          <w:szCs w:val="20"/>
          <w:lang w:eastAsia="sk-SK"/>
        </w:rPr>
        <w:t xml:space="preserve">Dňom podpisu </w:t>
      </w:r>
      <w:r w:rsidRPr="001D66B7">
        <w:rPr>
          <w:rFonts w:ascii="Arial" w:eastAsia="Times New Roman" w:hAnsi="Arial" w:cs="Arial"/>
          <w:sz w:val="20"/>
          <w:szCs w:val="20"/>
          <w:lang w:eastAsia="sk-SK"/>
        </w:rPr>
        <w:t xml:space="preserve">sa na účely tejto </w:t>
      </w:r>
      <w:r>
        <w:rPr>
          <w:rFonts w:ascii="Arial" w:eastAsia="Times New Roman" w:hAnsi="Arial" w:cs="Arial"/>
          <w:sz w:val="20"/>
          <w:szCs w:val="20"/>
          <w:lang w:eastAsia="sk-SK"/>
        </w:rPr>
        <w:t xml:space="preserve">Rámcovej dohody </w:t>
      </w:r>
      <w:r w:rsidRPr="001D66B7">
        <w:rPr>
          <w:rFonts w:ascii="Arial" w:eastAsia="Times New Roman" w:hAnsi="Arial" w:cs="Arial"/>
          <w:sz w:val="20"/>
          <w:szCs w:val="20"/>
          <w:lang w:eastAsia="sk-SK"/>
        </w:rPr>
        <w:t xml:space="preserve">rozumie deň, mesiac a rok, kedy bola táto   podpísaná oboma </w:t>
      </w:r>
      <w:r w:rsidR="00F72BB3">
        <w:rPr>
          <w:rFonts w:ascii="Arial" w:eastAsia="Times New Roman" w:hAnsi="Arial" w:cs="Arial"/>
          <w:sz w:val="20"/>
          <w:szCs w:val="20"/>
          <w:lang w:eastAsia="sk-SK"/>
        </w:rPr>
        <w:t>zmluvnými s</w:t>
      </w:r>
      <w:r w:rsidRPr="001D66B7">
        <w:rPr>
          <w:rFonts w:ascii="Arial" w:eastAsia="Times New Roman" w:hAnsi="Arial" w:cs="Arial"/>
          <w:sz w:val="20"/>
          <w:szCs w:val="20"/>
          <w:lang w:eastAsia="sk-SK"/>
        </w:rPr>
        <w:t xml:space="preserve">tranami; ak </w:t>
      </w:r>
      <w:r w:rsidR="00F72BB3">
        <w:rPr>
          <w:rFonts w:ascii="Arial" w:eastAsia="Times New Roman" w:hAnsi="Arial" w:cs="Arial"/>
          <w:sz w:val="20"/>
          <w:szCs w:val="20"/>
          <w:lang w:eastAsia="sk-SK"/>
        </w:rPr>
        <w:t xml:space="preserve">zmluvné strany Rámcovej </w:t>
      </w:r>
      <w:r w:rsidRPr="001D66B7">
        <w:rPr>
          <w:rFonts w:ascii="Arial" w:eastAsia="Times New Roman" w:hAnsi="Arial" w:cs="Arial"/>
          <w:sz w:val="20"/>
          <w:szCs w:val="20"/>
          <w:lang w:eastAsia="sk-SK"/>
        </w:rPr>
        <w:t xml:space="preserve">dohody nepodpísali túto Rámcovú dohodu súčasne, Dňom podpisu sa rozumie deň, mesiac a rok, kedy bola táto Rámcová dohoda podpísaná tou </w:t>
      </w:r>
      <w:r w:rsidR="00F72BB3">
        <w:rPr>
          <w:rFonts w:ascii="Arial" w:eastAsia="Times New Roman" w:hAnsi="Arial" w:cs="Arial"/>
          <w:sz w:val="20"/>
          <w:szCs w:val="20"/>
          <w:lang w:eastAsia="sk-SK"/>
        </w:rPr>
        <w:t>zmluvnou s</w:t>
      </w:r>
      <w:r w:rsidRPr="001D66B7">
        <w:rPr>
          <w:rFonts w:ascii="Arial" w:eastAsia="Times New Roman" w:hAnsi="Arial" w:cs="Arial"/>
          <w:sz w:val="20"/>
          <w:szCs w:val="20"/>
          <w:lang w:eastAsia="sk-SK"/>
        </w:rPr>
        <w:t xml:space="preserve">tranou dohody, ktorá túto Rámcovú dohodu podpísala neskôr. </w:t>
      </w:r>
    </w:p>
    <w:p w14:paraId="10C122C8" w14:textId="77777777" w:rsidR="00B01EF7" w:rsidRPr="001D66B7" w:rsidRDefault="00B01EF7" w:rsidP="00B01EF7">
      <w:pPr>
        <w:spacing w:after="0" w:line="240" w:lineRule="auto"/>
        <w:ind w:left="426" w:hanging="426"/>
        <w:rPr>
          <w:rFonts w:ascii="Arial" w:eastAsia="Times New Roman" w:hAnsi="Arial" w:cs="Arial"/>
          <w:sz w:val="20"/>
          <w:szCs w:val="20"/>
          <w:lang w:eastAsia="sk-SK"/>
        </w:rPr>
      </w:pPr>
    </w:p>
    <w:p w14:paraId="5C600DB3" w14:textId="50D54676" w:rsidR="00B01EF7" w:rsidRPr="001D66B7" w:rsidRDefault="00B01EF7" w:rsidP="00B01EF7">
      <w:pPr>
        <w:numPr>
          <w:ilvl w:val="0"/>
          <w:numId w:val="62"/>
        </w:numPr>
        <w:tabs>
          <w:tab w:val="num" w:pos="567"/>
        </w:tabs>
        <w:autoSpaceDE w:val="0"/>
        <w:autoSpaceDN w:val="0"/>
        <w:snapToGrid w:val="0"/>
        <w:spacing w:after="0" w:line="240" w:lineRule="auto"/>
        <w:ind w:left="426" w:hanging="426"/>
        <w:contextualSpacing/>
        <w:jc w:val="both"/>
        <w:rPr>
          <w:rFonts w:ascii="Arial" w:eastAsia="Times New Roman" w:hAnsi="Arial" w:cs="Arial"/>
          <w:sz w:val="20"/>
          <w:szCs w:val="20"/>
          <w:lang w:eastAsia="cs-CZ"/>
        </w:rPr>
      </w:pPr>
      <w:r w:rsidRPr="001D66B7">
        <w:rPr>
          <w:rFonts w:ascii="Arial" w:eastAsia="Times New Roman" w:hAnsi="Arial" w:cs="Arial"/>
          <w:b/>
          <w:i/>
          <w:sz w:val="20"/>
          <w:szCs w:val="20"/>
          <w:lang w:eastAsia="cs-CZ"/>
        </w:rPr>
        <w:t xml:space="preserve">Dôvernou informáciou/Dôvernými informáciami </w:t>
      </w:r>
      <w:r w:rsidRPr="001D66B7">
        <w:rPr>
          <w:rFonts w:ascii="Arial" w:eastAsia="Times New Roman" w:hAnsi="Arial" w:cs="Arial"/>
          <w:bCs/>
          <w:sz w:val="20"/>
          <w:szCs w:val="20"/>
          <w:lang w:eastAsia="sk-SK"/>
        </w:rPr>
        <w:t xml:space="preserve">sa na účely tejto </w:t>
      </w:r>
      <w:r w:rsidRPr="001D66B7">
        <w:rPr>
          <w:rFonts w:ascii="Arial" w:eastAsia="Times New Roman" w:hAnsi="Arial" w:cs="Arial"/>
          <w:sz w:val="20"/>
          <w:szCs w:val="20"/>
          <w:lang w:eastAsia="sk-SK"/>
        </w:rPr>
        <w:t xml:space="preserve">Rámcovej dohody </w:t>
      </w:r>
      <w:r w:rsidRPr="001D66B7">
        <w:rPr>
          <w:rFonts w:ascii="Arial" w:eastAsia="Times New Roman" w:hAnsi="Arial" w:cs="Arial"/>
          <w:bCs/>
          <w:sz w:val="20"/>
          <w:szCs w:val="20"/>
          <w:lang w:eastAsia="sk-SK"/>
        </w:rPr>
        <w:t xml:space="preserve">rozumejú všetky akékoľvek informácie, údaje, dáta, dokumenty a skutočnosti, bez ohľadu na ich charakter, podobu, formu a spôsob zachytenia, uchovania a odovzdania, ktoré sú poskytnuté alebo inak sprístupnené ktoroukoľvek zo </w:t>
      </w:r>
      <w:r w:rsidR="00F72BB3">
        <w:rPr>
          <w:rFonts w:ascii="Arial" w:eastAsia="Times New Roman" w:hAnsi="Arial" w:cs="Arial"/>
          <w:bCs/>
          <w:sz w:val="20"/>
          <w:szCs w:val="20"/>
          <w:lang w:eastAsia="sk-SK"/>
        </w:rPr>
        <w:t>zmluvných s</w:t>
      </w:r>
      <w:r w:rsidRPr="001D66B7">
        <w:rPr>
          <w:rFonts w:ascii="Arial" w:eastAsia="Times New Roman" w:hAnsi="Arial" w:cs="Arial"/>
          <w:bCs/>
          <w:sz w:val="20"/>
          <w:szCs w:val="20"/>
          <w:lang w:eastAsia="sk-SK"/>
        </w:rPr>
        <w:t xml:space="preserve">trán </w:t>
      </w:r>
      <w:r w:rsidR="00F72BB3">
        <w:rPr>
          <w:rFonts w:ascii="Arial" w:eastAsia="Times New Roman" w:hAnsi="Arial" w:cs="Arial"/>
          <w:bCs/>
          <w:sz w:val="20"/>
          <w:szCs w:val="20"/>
          <w:lang w:eastAsia="sk-SK"/>
        </w:rPr>
        <w:t xml:space="preserve">Rámcovej </w:t>
      </w:r>
      <w:r w:rsidRPr="001D66B7">
        <w:rPr>
          <w:rFonts w:ascii="Arial" w:eastAsia="Times New Roman" w:hAnsi="Arial" w:cs="Arial"/>
          <w:bCs/>
          <w:sz w:val="20"/>
          <w:szCs w:val="20"/>
          <w:lang w:eastAsia="sk-SK"/>
        </w:rPr>
        <w:t xml:space="preserve">dohody druhej </w:t>
      </w:r>
      <w:r w:rsidR="00F72BB3">
        <w:rPr>
          <w:rFonts w:ascii="Arial" w:eastAsia="Times New Roman" w:hAnsi="Arial" w:cs="Arial"/>
          <w:bCs/>
          <w:sz w:val="20"/>
          <w:szCs w:val="20"/>
          <w:lang w:eastAsia="sk-SK"/>
        </w:rPr>
        <w:t>zmluvnej s</w:t>
      </w:r>
      <w:r w:rsidRPr="001D66B7">
        <w:rPr>
          <w:rFonts w:ascii="Arial" w:eastAsia="Times New Roman" w:hAnsi="Arial" w:cs="Arial"/>
          <w:bCs/>
          <w:sz w:val="20"/>
          <w:szCs w:val="20"/>
          <w:lang w:eastAsia="sk-SK"/>
        </w:rPr>
        <w:t xml:space="preserve">trane dohody, alebo inak získané v priebehu spolupráce </w:t>
      </w:r>
      <w:r w:rsidR="00F72BB3">
        <w:rPr>
          <w:rFonts w:ascii="Arial" w:eastAsia="Times New Roman" w:hAnsi="Arial" w:cs="Arial"/>
          <w:bCs/>
          <w:sz w:val="20"/>
          <w:szCs w:val="20"/>
          <w:lang w:eastAsia="sk-SK"/>
        </w:rPr>
        <w:t>zmluvných s</w:t>
      </w:r>
      <w:r w:rsidRPr="001D66B7">
        <w:rPr>
          <w:rFonts w:ascii="Arial" w:eastAsia="Times New Roman" w:hAnsi="Arial" w:cs="Arial"/>
          <w:bCs/>
          <w:sz w:val="20"/>
          <w:szCs w:val="20"/>
          <w:lang w:eastAsia="sk-SK"/>
        </w:rPr>
        <w:t xml:space="preserve">trán dohody v súvislosti s touto Rámcovou dohodou bez ohľadu na to, či sú alebo nie sú osobitne označené poskytujúcou </w:t>
      </w:r>
      <w:r w:rsidR="00F72BB3">
        <w:rPr>
          <w:rFonts w:ascii="Arial" w:eastAsia="Times New Roman" w:hAnsi="Arial" w:cs="Arial"/>
          <w:bCs/>
          <w:sz w:val="20"/>
          <w:szCs w:val="20"/>
          <w:lang w:eastAsia="sk-SK"/>
        </w:rPr>
        <w:t>zmluvnou s</w:t>
      </w:r>
      <w:r w:rsidRPr="001D66B7">
        <w:rPr>
          <w:rFonts w:ascii="Arial" w:eastAsia="Times New Roman" w:hAnsi="Arial" w:cs="Arial"/>
          <w:bCs/>
          <w:sz w:val="20"/>
          <w:szCs w:val="20"/>
          <w:lang w:eastAsia="sk-SK"/>
        </w:rPr>
        <w:t xml:space="preserve">tranou dohody ako dôverné. Dôverné informácie sú najmä, ale nielen, akékoľvek obchodné, technické, technologické, finančné, komerčné alebo prevádzkové informácie, špecifikácie, plány, náčrty, modely, grafy, vzorky, dáta, počítačové programy a pod. </w:t>
      </w:r>
    </w:p>
    <w:p w14:paraId="6BFA6AF6" w14:textId="77777777" w:rsidR="00B01EF7" w:rsidRPr="001D66B7" w:rsidRDefault="00B01EF7" w:rsidP="00B01EF7">
      <w:pPr>
        <w:autoSpaceDE w:val="0"/>
        <w:autoSpaceDN w:val="0"/>
        <w:spacing w:after="0" w:line="240" w:lineRule="auto"/>
        <w:ind w:left="426" w:hanging="426"/>
        <w:rPr>
          <w:rFonts w:ascii="Arial" w:eastAsia="Times New Roman" w:hAnsi="Arial" w:cs="Arial"/>
          <w:sz w:val="20"/>
          <w:szCs w:val="20"/>
          <w:lang w:eastAsia="cs-CZ"/>
        </w:rPr>
      </w:pPr>
    </w:p>
    <w:p w14:paraId="00E63E88" w14:textId="40EBCA6E" w:rsidR="00B01EF7" w:rsidRPr="001D66B7" w:rsidRDefault="00B01EF7" w:rsidP="00B01EF7">
      <w:pPr>
        <w:numPr>
          <w:ilvl w:val="0"/>
          <w:numId w:val="62"/>
        </w:numPr>
        <w:snapToGrid w:val="0"/>
        <w:spacing w:after="0" w:line="240" w:lineRule="auto"/>
        <w:ind w:left="426" w:hanging="426"/>
        <w:jc w:val="both"/>
        <w:rPr>
          <w:rFonts w:ascii="Arial" w:eastAsia="Times New Roman" w:hAnsi="Arial" w:cs="Arial"/>
          <w:bCs/>
          <w:sz w:val="20"/>
          <w:szCs w:val="20"/>
        </w:rPr>
      </w:pPr>
      <w:r w:rsidRPr="001D66B7">
        <w:rPr>
          <w:rFonts w:ascii="Arial" w:eastAsia="Times New Roman" w:hAnsi="Arial" w:cs="Arial"/>
          <w:b/>
          <w:bCs/>
          <w:i/>
          <w:sz w:val="20"/>
          <w:szCs w:val="20"/>
          <w:lang w:eastAsia="sk-SK"/>
        </w:rPr>
        <w:t xml:space="preserve">Obchodným zákonníkom </w:t>
      </w:r>
      <w:r w:rsidRPr="001D66B7">
        <w:rPr>
          <w:rFonts w:ascii="Arial" w:eastAsia="Times New Roman" w:hAnsi="Arial" w:cs="Arial"/>
          <w:bCs/>
          <w:sz w:val="20"/>
          <w:szCs w:val="20"/>
          <w:lang w:eastAsia="sk-SK"/>
        </w:rPr>
        <w:t xml:space="preserve">sa na účely tejto </w:t>
      </w:r>
      <w:r w:rsidRPr="001D66B7">
        <w:rPr>
          <w:rFonts w:ascii="Arial" w:eastAsia="Times New Roman" w:hAnsi="Arial" w:cs="Arial"/>
          <w:sz w:val="20"/>
          <w:szCs w:val="20"/>
          <w:lang w:eastAsia="sk-SK"/>
        </w:rPr>
        <w:t xml:space="preserve">Rámcovej dohody </w:t>
      </w:r>
      <w:r>
        <w:rPr>
          <w:rFonts w:ascii="Arial" w:eastAsia="Times New Roman" w:hAnsi="Arial" w:cs="Arial"/>
          <w:bCs/>
          <w:sz w:val="20"/>
          <w:szCs w:val="20"/>
          <w:lang w:eastAsia="sk-SK"/>
        </w:rPr>
        <w:t xml:space="preserve">rozumie zákon </w:t>
      </w:r>
      <w:r w:rsidRPr="001D66B7">
        <w:rPr>
          <w:rFonts w:ascii="Arial" w:eastAsia="Times New Roman" w:hAnsi="Arial" w:cs="Arial"/>
          <w:bCs/>
          <w:sz w:val="20"/>
          <w:szCs w:val="20"/>
          <w:lang w:eastAsia="sk-SK"/>
        </w:rPr>
        <w:t xml:space="preserve">č. 513/1991 Zb. Obchodný zákonník v znení neskorších predpisov. </w:t>
      </w:r>
    </w:p>
    <w:p w14:paraId="1BF98EE5" w14:textId="77777777" w:rsidR="00B01EF7" w:rsidRPr="001D66B7" w:rsidRDefault="00B01EF7" w:rsidP="00B01EF7">
      <w:pPr>
        <w:snapToGrid w:val="0"/>
        <w:spacing w:after="0" w:line="240" w:lineRule="auto"/>
        <w:ind w:left="426" w:hanging="426"/>
        <w:jc w:val="both"/>
        <w:rPr>
          <w:rFonts w:ascii="Arial" w:eastAsia="Times New Roman" w:hAnsi="Arial" w:cs="Arial"/>
          <w:bCs/>
          <w:sz w:val="20"/>
          <w:szCs w:val="20"/>
          <w:lang w:eastAsia="sk-SK"/>
        </w:rPr>
      </w:pPr>
    </w:p>
    <w:p w14:paraId="4FEBB677" w14:textId="49FC2FF9" w:rsidR="00B01EF7" w:rsidRPr="001D66B7" w:rsidRDefault="00B01EF7" w:rsidP="00B01EF7">
      <w:pPr>
        <w:numPr>
          <w:ilvl w:val="0"/>
          <w:numId w:val="62"/>
        </w:numPr>
        <w:snapToGrid w:val="0"/>
        <w:spacing w:after="0" w:line="240" w:lineRule="auto"/>
        <w:ind w:left="426" w:hanging="426"/>
        <w:jc w:val="both"/>
        <w:rPr>
          <w:rFonts w:ascii="Arial" w:eastAsia="Times New Roman" w:hAnsi="Arial" w:cs="Arial"/>
          <w:bCs/>
          <w:sz w:val="20"/>
          <w:szCs w:val="20"/>
          <w:lang w:eastAsia="sk-SK"/>
        </w:rPr>
      </w:pPr>
      <w:r w:rsidRPr="001D66B7">
        <w:rPr>
          <w:rFonts w:ascii="Arial" w:eastAsia="Times New Roman" w:hAnsi="Arial" w:cs="Arial"/>
          <w:b/>
          <w:bCs/>
          <w:i/>
          <w:iCs/>
          <w:sz w:val="20"/>
          <w:szCs w:val="20"/>
          <w:lang w:eastAsia="sk-SK"/>
        </w:rPr>
        <w:t xml:space="preserve">Zákonom o verejnom obstarávaní </w:t>
      </w:r>
      <w:r w:rsidRPr="001D66B7">
        <w:rPr>
          <w:rFonts w:ascii="Arial" w:eastAsia="Times New Roman" w:hAnsi="Arial" w:cs="Arial"/>
          <w:bCs/>
          <w:sz w:val="20"/>
          <w:szCs w:val="20"/>
          <w:lang w:eastAsia="sk-SK"/>
        </w:rPr>
        <w:t xml:space="preserve">sa na účely tejto </w:t>
      </w:r>
      <w:r w:rsidRPr="001D66B7">
        <w:rPr>
          <w:rFonts w:ascii="Arial" w:eastAsia="Times New Roman" w:hAnsi="Arial" w:cs="Arial"/>
          <w:sz w:val="20"/>
          <w:szCs w:val="20"/>
          <w:lang w:eastAsia="sk-SK"/>
        </w:rPr>
        <w:t xml:space="preserve">Rámcovej dohody </w:t>
      </w:r>
      <w:r>
        <w:rPr>
          <w:rFonts w:ascii="Arial" w:eastAsia="Times New Roman" w:hAnsi="Arial" w:cs="Arial"/>
          <w:bCs/>
          <w:sz w:val="20"/>
          <w:szCs w:val="20"/>
          <w:lang w:eastAsia="sk-SK"/>
        </w:rPr>
        <w:t>rozumie zákon</w:t>
      </w:r>
      <w:r w:rsidRPr="001D66B7">
        <w:rPr>
          <w:rFonts w:ascii="Arial" w:eastAsia="Times New Roman" w:hAnsi="Arial" w:cs="Arial"/>
          <w:bCs/>
          <w:sz w:val="20"/>
          <w:szCs w:val="20"/>
          <w:lang w:eastAsia="sk-SK"/>
        </w:rPr>
        <w:t xml:space="preserve"> č. 343/2015 Z. z. o verejnom obstarávaní a o zmene a doplnení niektorých zákonov</w:t>
      </w:r>
      <w:r w:rsidR="006D3C59">
        <w:rPr>
          <w:rFonts w:ascii="Arial" w:eastAsia="Times New Roman" w:hAnsi="Arial" w:cs="Arial"/>
          <w:bCs/>
          <w:sz w:val="20"/>
          <w:szCs w:val="20"/>
          <w:lang w:eastAsia="sk-SK"/>
        </w:rPr>
        <w:t xml:space="preserve"> (ďalej len „ZVO“)</w:t>
      </w:r>
      <w:r w:rsidRPr="001D66B7">
        <w:rPr>
          <w:rFonts w:ascii="Arial" w:eastAsia="Times New Roman" w:hAnsi="Arial" w:cs="Arial"/>
          <w:bCs/>
          <w:sz w:val="20"/>
          <w:szCs w:val="20"/>
          <w:lang w:eastAsia="sk-SK"/>
        </w:rPr>
        <w:t>.</w:t>
      </w:r>
    </w:p>
    <w:p w14:paraId="20C3DF51" w14:textId="77777777" w:rsidR="00B01EF7" w:rsidRPr="001D66B7" w:rsidRDefault="00B01EF7" w:rsidP="00B01EF7">
      <w:pPr>
        <w:snapToGrid w:val="0"/>
        <w:spacing w:after="0" w:line="240" w:lineRule="auto"/>
        <w:ind w:left="426"/>
        <w:jc w:val="both"/>
        <w:rPr>
          <w:rFonts w:ascii="Arial" w:eastAsia="Times New Roman" w:hAnsi="Arial" w:cs="Arial"/>
          <w:bCs/>
          <w:sz w:val="20"/>
          <w:szCs w:val="20"/>
          <w:lang w:eastAsia="sk-SK"/>
        </w:rPr>
      </w:pPr>
    </w:p>
    <w:p w14:paraId="155AEDC3" w14:textId="77A99F0C" w:rsidR="00B01EF7" w:rsidRPr="001D66B7" w:rsidRDefault="00B01EF7" w:rsidP="00B01EF7">
      <w:pPr>
        <w:numPr>
          <w:ilvl w:val="0"/>
          <w:numId w:val="62"/>
        </w:numPr>
        <w:snapToGrid w:val="0"/>
        <w:spacing w:after="0" w:line="240" w:lineRule="auto"/>
        <w:ind w:left="426" w:hanging="426"/>
        <w:jc w:val="both"/>
        <w:rPr>
          <w:rFonts w:ascii="Arial" w:eastAsia="Times New Roman" w:hAnsi="Arial" w:cs="Arial"/>
          <w:bCs/>
          <w:sz w:val="20"/>
          <w:szCs w:val="20"/>
          <w:lang w:eastAsia="sk-SK"/>
        </w:rPr>
      </w:pPr>
      <w:r w:rsidRPr="001D66B7">
        <w:rPr>
          <w:rFonts w:ascii="Arial" w:eastAsia="Times New Roman" w:hAnsi="Arial" w:cs="Arial"/>
          <w:b/>
          <w:bCs/>
          <w:i/>
          <w:sz w:val="20"/>
          <w:szCs w:val="20"/>
          <w:lang w:eastAsia="sk-SK"/>
        </w:rPr>
        <w:t xml:space="preserve">Opis predmetu zákazky </w:t>
      </w:r>
      <w:r w:rsidRPr="001D66B7">
        <w:rPr>
          <w:rFonts w:ascii="Arial" w:eastAsia="Times New Roman" w:hAnsi="Arial" w:cs="Arial"/>
          <w:bCs/>
          <w:sz w:val="20"/>
          <w:szCs w:val="20"/>
          <w:lang w:eastAsia="sk-SK"/>
        </w:rPr>
        <w:t xml:space="preserve"> je opis predmetu zákazky, ktorý bol uvedený v Súťažných podkladoch ako opis predmetu zákazky za účelom vyhodnotenia ponúk v predchádzajúcom postupe verejného obstarávania a uskutočnenia opätovného otvorenia súťaže a ktorý tvorí </w:t>
      </w:r>
      <w:r w:rsidR="00AA7965">
        <w:rPr>
          <w:rFonts w:ascii="Arial" w:eastAsia="Times New Roman" w:hAnsi="Arial" w:cs="Arial"/>
          <w:bCs/>
          <w:sz w:val="20"/>
          <w:szCs w:val="20"/>
          <w:lang w:eastAsia="sk-SK"/>
        </w:rPr>
        <w:t>P</w:t>
      </w:r>
      <w:r w:rsidRPr="001D66B7">
        <w:rPr>
          <w:rFonts w:ascii="Arial" w:eastAsia="Times New Roman" w:hAnsi="Arial" w:cs="Arial"/>
          <w:bCs/>
          <w:sz w:val="20"/>
          <w:szCs w:val="20"/>
          <w:lang w:eastAsia="sk-SK"/>
        </w:rPr>
        <w:t xml:space="preserve">rílohu č. 1. tejto </w:t>
      </w:r>
      <w:r w:rsidR="00A97203">
        <w:rPr>
          <w:rFonts w:ascii="Arial" w:eastAsia="Times New Roman" w:hAnsi="Arial" w:cs="Arial"/>
          <w:bCs/>
          <w:sz w:val="20"/>
          <w:szCs w:val="20"/>
          <w:lang w:eastAsia="sk-SK"/>
        </w:rPr>
        <w:t xml:space="preserve">Rámcovej </w:t>
      </w:r>
      <w:r w:rsidRPr="001D66B7">
        <w:rPr>
          <w:rFonts w:ascii="Arial" w:eastAsia="Times New Roman" w:hAnsi="Arial" w:cs="Arial"/>
          <w:bCs/>
          <w:sz w:val="20"/>
          <w:szCs w:val="20"/>
          <w:lang w:eastAsia="sk-SK"/>
        </w:rPr>
        <w:t>dohody</w:t>
      </w:r>
    </w:p>
    <w:p w14:paraId="5C600251" w14:textId="77777777" w:rsidR="00B01EF7" w:rsidRPr="001D66B7" w:rsidRDefault="00B01EF7" w:rsidP="00B01EF7">
      <w:pPr>
        <w:snapToGrid w:val="0"/>
        <w:spacing w:after="0" w:line="240" w:lineRule="auto"/>
        <w:ind w:left="426"/>
        <w:jc w:val="both"/>
        <w:rPr>
          <w:rFonts w:ascii="Arial" w:eastAsia="Times New Roman" w:hAnsi="Arial" w:cs="Arial"/>
          <w:bCs/>
          <w:sz w:val="20"/>
          <w:szCs w:val="20"/>
          <w:lang w:eastAsia="sk-SK"/>
        </w:rPr>
      </w:pPr>
    </w:p>
    <w:p w14:paraId="6A45CB45" w14:textId="0A386755" w:rsidR="00B01EF7" w:rsidRPr="001D66B7" w:rsidRDefault="00B01EF7" w:rsidP="00B01EF7">
      <w:pPr>
        <w:numPr>
          <w:ilvl w:val="0"/>
          <w:numId w:val="62"/>
        </w:numPr>
        <w:snapToGrid w:val="0"/>
        <w:spacing w:after="0" w:line="240" w:lineRule="auto"/>
        <w:ind w:left="426" w:hanging="426"/>
        <w:jc w:val="both"/>
        <w:rPr>
          <w:rFonts w:ascii="Arial" w:eastAsia="Times New Roman" w:hAnsi="Arial" w:cs="Arial"/>
          <w:bCs/>
          <w:sz w:val="20"/>
          <w:szCs w:val="20"/>
          <w:lang w:eastAsia="sk-SK"/>
        </w:rPr>
      </w:pPr>
      <w:r w:rsidRPr="001D66B7">
        <w:rPr>
          <w:rFonts w:ascii="Arial" w:eastAsia="Times New Roman" w:hAnsi="Arial" w:cs="Arial"/>
          <w:b/>
          <w:bCs/>
          <w:i/>
          <w:sz w:val="20"/>
          <w:szCs w:val="20"/>
          <w:lang w:eastAsia="sk-SK"/>
        </w:rPr>
        <w:t>Čiastková zmluva</w:t>
      </w:r>
      <w:r w:rsidRPr="001D66B7">
        <w:rPr>
          <w:rFonts w:ascii="Arial" w:eastAsia="Times New Roman" w:hAnsi="Arial" w:cs="Arial"/>
          <w:bCs/>
          <w:sz w:val="20"/>
          <w:szCs w:val="20"/>
          <w:lang w:eastAsia="sk-SK"/>
        </w:rPr>
        <w:t xml:space="preserve"> – zmluva</w:t>
      </w:r>
      <w:r w:rsidR="00E23122">
        <w:rPr>
          <w:rFonts w:ascii="Arial" w:eastAsia="Times New Roman" w:hAnsi="Arial" w:cs="Arial"/>
          <w:bCs/>
          <w:sz w:val="20"/>
          <w:szCs w:val="20"/>
          <w:lang w:eastAsia="sk-SK"/>
        </w:rPr>
        <w:t xml:space="preserve"> </w:t>
      </w:r>
      <w:r w:rsidRPr="001D66B7">
        <w:rPr>
          <w:rFonts w:ascii="Arial" w:eastAsia="Times New Roman" w:hAnsi="Arial" w:cs="Arial"/>
          <w:bCs/>
          <w:sz w:val="20"/>
          <w:szCs w:val="20"/>
          <w:lang w:eastAsia="sk-SK"/>
        </w:rPr>
        <w:t xml:space="preserve">uzatvorená v zmysle </w:t>
      </w:r>
      <w:r w:rsidR="00E23122">
        <w:rPr>
          <w:rFonts w:ascii="Arial" w:eastAsia="Times New Roman" w:hAnsi="Arial" w:cs="Arial"/>
          <w:bCs/>
          <w:sz w:val="20"/>
          <w:szCs w:val="20"/>
          <w:lang w:eastAsia="sk-SK"/>
        </w:rPr>
        <w:t xml:space="preserve">Prílohy č. 2 tejto </w:t>
      </w:r>
      <w:r w:rsidRPr="001D66B7">
        <w:rPr>
          <w:rFonts w:ascii="Arial" w:eastAsia="Times New Roman" w:hAnsi="Arial" w:cs="Arial"/>
          <w:bCs/>
          <w:sz w:val="20"/>
          <w:szCs w:val="20"/>
          <w:lang w:eastAsia="sk-SK"/>
        </w:rPr>
        <w:t xml:space="preserve">Rámcovej dohody s opätovným otvorením súťaže podľa § 83 ods. 5 písm. b) ZVO  na základe výsledku elektronickej aukcie, na základe ktorej bude </w:t>
      </w:r>
      <w:r w:rsidR="00A97203">
        <w:rPr>
          <w:rFonts w:ascii="Arial" w:eastAsia="Times New Roman" w:hAnsi="Arial" w:cs="Arial"/>
          <w:bCs/>
          <w:sz w:val="20"/>
          <w:szCs w:val="20"/>
          <w:lang w:eastAsia="sk-SK"/>
        </w:rPr>
        <w:t>z</w:t>
      </w:r>
      <w:r w:rsidRPr="001D66B7">
        <w:rPr>
          <w:rFonts w:ascii="Arial" w:eastAsia="Times New Roman" w:hAnsi="Arial" w:cs="Arial"/>
          <w:bCs/>
          <w:sz w:val="20"/>
          <w:szCs w:val="20"/>
          <w:lang w:eastAsia="sk-SK"/>
        </w:rPr>
        <w:t xml:space="preserve">hotoviteľ poskytovať predmet zákazky pre </w:t>
      </w:r>
      <w:r w:rsidR="00A97203">
        <w:rPr>
          <w:rFonts w:ascii="Arial" w:eastAsia="Times New Roman" w:hAnsi="Arial" w:cs="Arial"/>
          <w:bCs/>
          <w:sz w:val="20"/>
          <w:szCs w:val="20"/>
          <w:lang w:eastAsia="sk-SK"/>
        </w:rPr>
        <w:t>o</w:t>
      </w:r>
      <w:r w:rsidRPr="001D66B7">
        <w:rPr>
          <w:rFonts w:ascii="Arial" w:eastAsia="Times New Roman" w:hAnsi="Arial" w:cs="Arial"/>
          <w:bCs/>
          <w:sz w:val="20"/>
          <w:szCs w:val="20"/>
          <w:lang w:eastAsia="sk-SK"/>
        </w:rPr>
        <w:t xml:space="preserve">bjednávateľa </w:t>
      </w:r>
    </w:p>
    <w:p w14:paraId="1293FAD9" w14:textId="77777777" w:rsidR="00B01EF7" w:rsidRPr="001D66B7" w:rsidRDefault="00B01EF7" w:rsidP="00B01EF7">
      <w:pPr>
        <w:snapToGrid w:val="0"/>
        <w:spacing w:after="0" w:line="240" w:lineRule="auto"/>
        <w:ind w:left="426"/>
        <w:jc w:val="both"/>
        <w:rPr>
          <w:rFonts w:ascii="Arial" w:eastAsia="Times New Roman" w:hAnsi="Arial" w:cs="Arial"/>
          <w:bCs/>
          <w:sz w:val="20"/>
          <w:szCs w:val="20"/>
          <w:lang w:eastAsia="sk-SK"/>
        </w:rPr>
      </w:pPr>
    </w:p>
    <w:p w14:paraId="520B1612" w14:textId="2D2524AD" w:rsidR="00B01EF7" w:rsidRPr="00BA4EDD" w:rsidRDefault="00B01EF7" w:rsidP="00B01EF7">
      <w:pPr>
        <w:numPr>
          <w:ilvl w:val="0"/>
          <w:numId w:val="62"/>
        </w:numPr>
        <w:snapToGrid w:val="0"/>
        <w:spacing w:after="0" w:line="240" w:lineRule="auto"/>
        <w:ind w:left="426" w:hanging="426"/>
        <w:jc w:val="both"/>
        <w:rPr>
          <w:rFonts w:ascii="Arial" w:eastAsia="Times New Roman" w:hAnsi="Arial" w:cs="Arial"/>
          <w:bCs/>
          <w:sz w:val="20"/>
          <w:szCs w:val="20"/>
          <w:lang w:eastAsia="sk-SK"/>
        </w:rPr>
      </w:pPr>
      <w:r w:rsidRPr="00BA4EDD">
        <w:rPr>
          <w:rFonts w:ascii="Arial" w:eastAsia="Times New Roman" w:hAnsi="Arial" w:cs="Arial"/>
          <w:b/>
          <w:i/>
          <w:sz w:val="20"/>
          <w:szCs w:val="20"/>
          <w:lang w:eastAsia="cs-CZ"/>
        </w:rPr>
        <w:t xml:space="preserve">Výzva na podanie ponuky (eAukcia) </w:t>
      </w:r>
      <w:r w:rsidRPr="00BA4EDD">
        <w:rPr>
          <w:rFonts w:ascii="Arial" w:hAnsi="Arial" w:cs="Arial"/>
          <w:color w:val="1F497D"/>
          <w:sz w:val="20"/>
          <w:szCs w:val="20"/>
        </w:rPr>
        <w:t xml:space="preserve">  </w:t>
      </w:r>
      <w:r w:rsidRPr="00BA4EDD">
        <w:rPr>
          <w:rFonts w:ascii="Arial" w:eastAsia="Times New Roman" w:hAnsi="Arial" w:cs="Arial"/>
          <w:bCs/>
          <w:sz w:val="20"/>
          <w:szCs w:val="20"/>
          <w:lang w:eastAsia="sk-SK"/>
        </w:rPr>
        <w:t>je elektronický dokument</w:t>
      </w:r>
      <w:r w:rsidRPr="00BA4EDD">
        <w:rPr>
          <w:rFonts w:ascii="Arial" w:eastAsia="Times New Roman" w:hAnsi="Arial" w:cs="Arial"/>
          <w:sz w:val="20"/>
          <w:szCs w:val="20"/>
          <w:lang w:eastAsia="cs-CZ"/>
        </w:rPr>
        <w:t xml:space="preserve"> obsahujúca podrobný postup pri výbere účastníka </w:t>
      </w:r>
      <w:r w:rsidR="00A97203" w:rsidRPr="00BA4EDD">
        <w:rPr>
          <w:rFonts w:ascii="Arial" w:eastAsia="Times New Roman" w:hAnsi="Arial" w:cs="Arial"/>
          <w:sz w:val="20"/>
          <w:szCs w:val="20"/>
          <w:lang w:eastAsia="cs-CZ"/>
        </w:rPr>
        <w:t>Rámcovej d</w:t>
      </w:r>
      <w:r w:rsidRPr="00BA4EDD">
        <w:rPr>
          <w:rFonts w:ascii="Arial" w:eastAsia="Times New Roman" w:hAnsi="Arial" w:cs="Arial"/>
          <w:sz w:val="20"/>
          <w:szCs w:val="20"/>
          <w:lang w:eastAsia="cs-CZ"/>
        </w:rPr>
        <w:t>ohody,</w:t>
      </w:r>
      <w:r w:rsidRPr="00BA4EDD">
        <w:rPr>
          <w:rFonts w:ascii="Arial" w:eastAsia="Times New Roman" w:hAnsi="Arial" w:cs="Arial"/>
          <w:bCs/>
          <w:sz w:val="20"/>
          <w:szCs w:val="20"/>
          <w:lang w:eastAsia="sk-SK"/>
        </w:rPr>
        <w:t xml:space="preserve"> zasielaný verejným obstarávateľom cez IS </w:t>
      </w:r>
      <w:r w:rsidR="00BA4EDD">
        <w:rPr>
          <w:rFonts w:ascii="Arial" w:eastAsia="Times New Roman" w:hAnsi="Arial" w:cs="Arial"/>
          <w:bCs/>
          <w:sz w:val="20"/>
          <w:szCs w:val="20"/>
          <w:lang w:eastAsia="sk-SK"/>
        </w:rPr>
        <w:t xml:space="preserve">JOSEPHINE </w:t>
      </w:r>
      <w:r w:rsidRPr="00BA4EDD">
        <w:rPr>
          <w:rFonts w:ascii="Arial" w:eastAsia="Times New Roman" w:hAnsi="Arial" w:cs="Arial"/>
          <w:bCs/>
          <w:sz w:val="20"/>
          <w:szCs w:val="20"/>
          <w:lang w:eastAsia="sk-SK"/>
        </w:rPr>
        <w:t xml:space="preserve">na základe ktorej </w:t>
      </w:r>
      <w:r w:rsidR="00A97203" w:rsidRPr="00BA4EDD">
        <w:rPr>
          <w:rFonts w:ascii="Arial" w:eastAsia="Times New Roman" w:hAnsi="Arial" w:cs="Arial"/>
          <w:bCs/>
          <w:sz w:val="20"/>
          <w:szCs w:val="20"/>
          <w:lang w:eastAsia="sk-SK"/>
        </w:rPr>
        <w:t>Ú</w:t>
      </w:r>
      <w:r w:rsidRPr="00BA4EDD">
        <w:rPr>
          <w:rFonts w:ascii="Arial" w:eastAsia="Times New Roman" w:hAnsi="Arial" w:cs="Arial"/>
          <w:bCs/>
          <w:sz w:val="20"/>
          <w:szCs w:val="20"/>
          <w:lang w:eastAsia="sk-SK"/>
        </w:rPr>
        <w:t xml:space="preserve">častníci </w:t>
      </w:r>
      <w:r w:rsidR="00A97203" w:rsidRPr="00BA4EDD">
        <w:rPr>
          <w:rFonts w:ascii="Arial" w:eastAsia="Times New Roman" w:hAnsi="Arial" w:cs="Arial"/>
          <w:bCs/>
          <w:sz w:val="20"/>
          <w:szCs w:val="20"/>
          <w:lang w:eastAsia="sk-SK"/>
        </w:rPr>
        <w:t xml:space="preserve">Rámcovej </w:t>
      </w:r>
      <w:r w:rsidRPr="00BA4EDD">
        <w:rPr>
          <w:rFonts w:ascii="Arial" w:eastAsia="Times New Roman" w:hAnsi="Arial" w:cs="Arial"/>
          <w:bCs/>
          <w:sz w:val="20"/>
          <w:szCs w:val="20"/>
          <w:lang w:eastAsia="sk-SK"/>
        </w:rPr>
        <w:t>dohody budú predkladať svoje ponuky do opätovného otvorenia súťaže. Predložené ponuky budú po úvodnom úplnom vyhodnotení ponúk,  predmetom e</w:t>
      </w:r>
      <w:r w:rsidR="00D20878" w:rsidRPr="00BA4EDD">
        <w:rPr>
          <w:rFonts w:ascii="Arial" w:eastAsia="Times New Roman" w:hAnsi="Arial" w:cs="Arial"/>
          <w:bCs/>
          <w:sz w:val="20"/>
          <w:szCs w:val="20"/>
          <w:lang w:eastAsia="sk-SK"/>
        </w:rPr>
        <w:t>Aukcie</w:t>
      </w:r>
      <w:r w:rsidRPr="00BA4EDD">
        <w:rPr>
          <w:rFonts w:ascii="Arial" w:eastAsia="Times New Roman" w:hAnsi="Arial" w:cs="Arial"/>
          <w:bCs/>
          <w:sz w:val="20"/>
          <w:szCs w:val="20"/>
          <w:lang w:eastAsia="sk-SK"/>
        </w:rPr>
        <w:t xml:space="preserve">. </w:t>
      </w:r>
    </w:p>
    <w:p w14:paraId="0E5A9612" w14:textId="77777777" w:rsidR="00B01EF7" w:rsidRPr="001D66B7" w:rsidRDefault="00B01EF7" w:rsidP="00B01EF7">
      <w:pPr>
        <w:snapToGrid w:val="0"/>
        <w:spacing w:after="0" w:line="240" w:lineRule="auto"/>
        <w:ind w:left="426"/>
        <w:jc w:val="both"/>
        <w:rPr>
          <w:rFonts w:ascii="Arial" w:eastAsia="Times New Roman" w:hAnsi="Arial" w:cs="Arial"/>
          <w:bCs/>
          <w:sz w:val="20"/>
          <w:szCs w:val="20"/>
          <w:lang w:eastAsia="sk-SK"/>
        </w:rPr>
      </w:pPr>
    </w:p>
    <w:p w14:paraId="443BE8BC" w14:textId="77777777" w:rsidR="00B01EF7" w:rsidRPr="001D66B7" w:rsidRDefault="00B01EF7" w:rsidP="00B01EF7">
      <w:pPr>
        <w:numPr>
          <w:ilvl w:val="0"/>
          <w:numId w:val="62"/>
        </w:numPr>
        <w:tabs>
          <w:tab w:val="num" w:pos="567"/>
        </w:tabs>
        <w:autoSpaceDE w:val="0"/>
        <w:autoSpaceDN w:val="0"/>
        <w:snapToGrid w:val="0"/>
        <w:spacing w:after="0" w:line="240" w:lineRule="auto"/>
        <w:ind w:left="426" w:hanging="426"/>
        <w:contextualSpacing/>
        <w:jc w:val="both"/>
        <w:rPr>
          <w:rFonts w:ascii="Arial" w:eastAsia="Times New Roman" w:hAnsi="Arial" w:cs="Arial"/>
          <w:sz w:val="20"/>
          <w:szCs w:val="20"/>
          <w:lang w:eastAsia="cs-CZ"/>
        </w:rPr>
      </w:pPr>
      <w:r w:rsidRPr="001D66B7">
        <w:rPr>
          <w:rFonts w:ascii="Arial" w:eastAsia="Times New Roman" w:hAnsi="Arial" w:cs="Arial"/>
          <w:b/>
          <w:i/>
          <w:sz w:val="20"/>
          <w:szCs w:val="20"/>
          <w:lang w:eastAsia="cs-CZ"/>
        </w:rPr>
        <w:t xml:space="preserve">Zadanie </w:t>
      </w:r>
      <w:r w:rsidRPr="001D66B7">
        <w:rPr>
          <w:rFonts w:ascii="Arial" w:eastAsia="Times New Roman" w:hAnsi="Arial" w:cs="Arial"/>
          <w:sz w:val="20"/>
          <w:szCs w:val="20"/>
          <w:lang w:eastAsia="cs-CZ"/>
        </w:rPr>
        <w:t>je podrobný opis predmetu zákazky a predmet Čiastkovej zmluvy uvedený vo Výzve na podanie ponuky.</w:t>
      </w:r>
    </w:p>
    <w:p w14:paraId="495C56FA" w14:textId="77777777" w:rsidR="00B01EF7" w:rsidRPr="001D66B7" w:rsidRDefault="00B01EF7" w:rsidP="00B01EF7">
      <w:pPr>
        <w:autoSpaceDE w:val="0"/>
        <w:autoSpaceDN w:val="0"/>
        <w:snapToGrid w:val="0"/>
        <w:spacing w:after="0" w:line="240" w:lineRule="auto"/>
        <w:contextualSpacing/>
        <w:jc w:val="both"/>
        <w:rPr>
          <w:rFonts w:ascii="Arial" w:eastAsia="Times New Roman" w:hAnsi="Arial" w:cs="Arial"/>
          <w:sz w:val="20"/>
          <w:szCs w:val="20"/>
          <w:lang w:eastAsia="cs-CZ"/>
        </w:rPr>
      </w:pPr>
    </w:p>
    <w:p w14:paraId="76819720" w14:textId="5C51F98E" w:rsidR="00B01EF7" w:rsidRPr="00BA4EDD" w:rsidRDefault="00B01EF7" w:rsidP="00B01EF7">
      <w:pPr>
        <w:numPr>
          <w:ilvl w:val="0"/>
          <w:numId w:val="62"/>
        </w:numPr>
        <w:tabs>
          <w:tab w:val="num" w:pos="567"/>
        </w:tabs>
        <w:autoSpaceDE w:val="0"/>
        <w:autoSpaceDN w:val="0"/>
        <w:snapToGrid w:val="0"/>
        <w:spacing w:after="0" w:line="240" w:lineRule="auto"/>
        <w:ind w:left="426" w:hanging="426"/>
        <w:contextualSpacing/>
        <w:jc w:val="both"/>
        <w:rPr>
          <w:rFonts w:ascii="Arial" w:eastAsia="Times New Roman" w:hAnsi="Arial" w:cs="Arial"/>
          <w:sz w:val="20"/>
          <w:szCs w:val="20"/>
          <w:lang w:eastAsia="cs-CZ"/>
        </w:rPr>
      </w:pPr>
      <w:r w:rsidRPr="001D66B7">
        <w:rPr>
          <w:rFonts w:ascii="Arial" w:eastAsia="Times New Roman" w:hAnsi="Arial" w:cs="Arial"/>
          <w:b/>
          <w:i/>
          <w:sz w:val="20"/>
          <w:szCs w:val="20"/>
          <w:lang w:eastAsia="cs-CZ"/>
        </w:rPr>
        <w:lastRenderedPageBreak/>
        <w:t xml:space="preserve">Účastníci Rámcovej dohody - </w:t>
      </w:r>
      <w:r w:rsidRPr="001D66B7">
        <w:rPr>
          <w:rFonts w:ascii="Arial" w:eastAsia="Times New Roman" w:hAnsi="Arial" w:cs="Arial"/>
          <w:sz w:val="20"/>
          <w:szCs w:val="20"/>
          <w:lang w:eastAsia="cs-CZ"/>
        </w:rPr>
        <w:t xml:space="preserve">sú víťazní uchádzači ktorí sa na základe výsledku verejného obstarávania  umiestnili na prvom až </w:t>
      </w:r>
      <w:r w:rsidR="003B1200">
        <w:rPr>
          <w:rFonts w:ascii="Arial" w:eastAsia="Times New Roman" w:hAnsi="Arial" w:cs="Arial"/>
          <w:sz w:val="20"/>
          <w:szCs w:val="20"/>
          <w:lang w:eastAsia="cs-CZ"/>
        </w:rPr>
        <w:t xml:space="preserve">piatom </w:t>
      </w:r>
      <w:r w:rsidRPr="001D66B7">
        <w:rPr>
          <w:rFonts w:ascii="Arial" w:eastAsia="Times New Roman" w:hAnsi="Arial" w:cs="Arial"/>
          <w:sz w:val="20"/>
          <w:szCs w:val="20"/>
          <w:lang w:eastAsia="cs-CZ"/>
        </w:rPr>
        <w:t xml:space="preserve">mieste v poradí a verejný obstarávateľ </w:t>
      </w:r>
      <w:r w:rsidR="00A97203">
        <w:rPr>
          <w:rFonts w:ascii="Arial" w:eastAsia="Times New Roman" w:hAnsi="Arial" w:cs="Arial"/>
          <w:sz w:val="20"/>
          <w:szCs w:val="20"/>
          <w:lang w:eastAsia="cs-CZ"/>
        </w:rPr>
        <w:t>(</w:t>
      </w:r>
      <w:r w:rsidR="00F6201A">
        <w:rPr>
          <w:rFonts w:ascii="Arial" w:eastAsia="Times New Roman" w:hAnsi="Arial" w:cs="Arial"/>
          <w:sz w:val="20"/>
          <w:szCs w:val="20"/>
          <w:lang w:eastAsia="cs-CZ"/>
        </w:rPr>
        <w:t>objednávateľ</w:t>
      </w:r>
      <w:r w:rsidR="00A97203">
        <w:rPr>
          <w:rFonts w:ascii="Arial" w:eastAsia="Times New Roman" w:hAnsi="Arial" w:cs="Arial"/>
          <w:sz w:val="20"/>
          <w:szCs w:val="20"/>
          <w:lang w:eastAsia="cs-CZ"/>
        </w:rPr>
        <w:t xml:space="preserve">) </w:t>
      </w:r>
      <w:r w:rsidRPr="00BA4EDD">
        <w:rPr>
          <w:rFonts w:ascii="Arial" w:eastAsia="Times New Roman" w:hAnsi="Arial" w:cs="Arial"/>
          <w:sz w:val="20"/>
          <w:szCs w:val="20"/>
          <w:lang w:eastAsia="cs-CZ"/>
        </w:rPr>
        <w:t>s nimi uzatvoril Rámcovú dohodu s opätovným otváraním súťaže.</w:t>
      </w:r>
      <w:r w:rsidRPr="00BA4EDD">
        <w:rPr>
          <w:rFonts w:ascii="Arial" w:eastAsia="Times New Roman" w:hAnsi="Arial" w:cs="Arial"/>
          <w:b/>
          <w:i/>
          <w:sz w:val="20"/>
          <w:szCs w:val="20"/>
          <w:lang w:eastAsia="cs-CZ"/>
        </w:rPr>
        <w:t xml:space="preserve">  </w:t>
      </w:r>
    </w:p>
    <w:p w14:paraId="648F8C73" w14:textId="77777777" w:rsidR="00B01EF7" w:rsidRPr="00BA4EDD" w:rsidRDefault="00B01EF7" w:rsidP="00B01EF7">
      <w:pPr>
        <w:autoSpaceDE w:val="0"/>
        <w:autoSpaceDN w:val="0"/>
        <w:snapToGrid w:val="0"/>
        <w:spacing w:after="0" w:line="240" w:lineRule="auto"/>
        <w:contextualSpacing/>
        <w:jc w:val="both"/>
        <w:rPr>
          <w:rFonts w:ascii="Arial" w:eastAsia="Times New Roman" w:hAnsi="Arial" w:cs="Arial"/>
          <w:sz w:val="20"/>
          <w:szCs w:val="20"/>
          <w:lang w:eastAsia="cs-CZ"/>
        </w:rPr>
      </w:pPr>
      <w:r w:rsidRPr="00BA4EDD">
        <w:rPr>
          <w:rFonts w:ascii="Arial" w:eastAsia="Times New Roman" w:hAnsi="Arial" w:cs="Arial"/>
          <w:b/>
          <w:i/>
          <w:sz w:val="20"/>
          <w:szCs w:val="20"/>
          <w:lang w:eastAsia="cs-CZ"/>
        </w:rPr>
        <w:t xml:space="preserve"> </w:t>
      </w:r>
    </w:p>
    <w:p w14:paraId="720C1248" w14:textId="4FDFAFFA" w:rsidR="00B01EF7" w:rsidRPr="00BA4EDD" w:rsidRDefault="00B01EF7" w:rsidP="00B01EF7">
      <w:pPr>
        <w:numPr>
          <w:ilvl w:val="0"/>
          <w:numId w:val="62"/>
        </w:numPr>
        <w:tabs>
          <w:tab w:val="num" w:pos="567"/>
        </w:tabs>
        <w:autoSpaceDE w:val="0"/>
        <w:autoSpaceDN w:val="0"/>
        <w:snapToGrid w:val="0"/>
        <w:spacing w:after="0" w:line="240" w:lineRule="auto"/>
        <w:ind w:left="426" w:hanging="426"/>
        <w:contextualSpacing/>
        <w:jc w:val="both"/>
        <w:rPr>
          <w:rFonts w:ascii="Arial" w:eastAsia="Times New Roman" w:hAnsi="Arial" w:cs="Arial"/>
          <w:sz w:val="20"/>
          <w:szCs w:val="20"/>
          <w:lang w:eastAsia="cs-CZ"/>
        </w:rPr>
      </w:pPr>
      <w:r w:rsidRPr="00BA4EDD">
        <w:rPr>
          <w:rFonts w:ascii="Arial" w:eastAsia="Times New Roman" w:hAnsi="Arial" w:cs="Arial"/>
          <w:b/>
          <w:i/>
          <w:sz w:val="20"/>
          <w:szCs w:val="20"/>
          <w:lang w:eastAsia="cs-CZ"/>
        </w:rPr>
        <w:t xml:space="preserve">eAukcia </w:t>
      </w:r>
      <w:r w:rsidRPr="00BA4EDD">
        <w:rPr>
          <w:rFonts w:ascii="Arial" w:eastAsia="Times New Roman" w:hAnsi="Arial" w:cs="Arial"/>
          <w:sz w:val="20"/>
          <w:szCs w:val="20"/>
          <w:lang w:eastAsia="cs-CZ"/>
        </w:rPr>
        <w:t xml:space="preserve">je opakujúci sa proces, ktorý využíva elektronické zariadenia na predkladanie nových cien upravených smerom nadol. Na základe výsledku elektronickej aukcie uzatvorí objednávateľ Čiastkovú zmluvu so </w:t>
      </w:r>
      <w:r w:rsidR="00A97203" w:rsidRPr="00BA4EDD">
        <w:rPr>
          <w:rFonts w:ascii="Arial" w:eastAsia="Times New Roman" w:hAnsi="Arial" w:cs="Arial"/>
          <w:sz w:val="20"/>
          <w:szCs w:val="20"/>
          <w:lang w:eastAsia="cs-CZ"/>
        </w:rPr>
        <w:t>z</w:t>
      </w:r>
      <w:r w:rsidRPr="00BA4EDD">
        <w:rPr>
          <w:rFonts w:ascii="Arial" w:eastAsia="Times New Roman" w:hAnsi="Arial" w:cs="Arial"/>
          <w:sz w:val="20"/>
          <w:szCs w:val="20"/>
          <w:lang w:eastAsia="cs-CZ"/>
        </w:rPr>
        <w:t>hotoviteľom.</w:t>
      </w:r>
    </w:p>
    <w:p w14:paraId="3C88E5FF" w14:textId="77777777" w:rsidR="00163705" w:rsidRDefault="00163705" w:rsidP="00F34BAB">
      <w:pPr>
        <w:pStyle w:val="Odsekzoznamu"/>
        <w:rPr>
          <w:rFonts w:ascii="Arial" w:eastAsia="Times New Roman" w:hAnsi="Arial" w:cs="Arial"/>
          <w:sz w:val="20"/>
          <w:szCs w:val="20"/>
          <w:lang w:eastAsia="cs-CZ"/>
        </w:rPr>
      </w:pPr>
    </w:p>
    <w:p w14:paraId="2D129272" w14:textId="0465C1B9" w:rsidR="00163705" w:rsidRPr="00F34BAB" w:rsidRDefault="00163705" w:rsidP="00B01EF7">
      <w:pPr>
        <w:numPr>
          <w:ilvl w:val="0"/>
          <w:numId w:val="62"/>
        </w:numPr>
        <w:tabs>
          <w:tab w:val="num" w:pos="567"/>
        </w:tabs>
        <w:autoSpaceDE w:val="0"/>
        <w:autoSpaceDN w:val="0"/>
        <w:snapToGrid w:val="0"/>
        <w:spacing w:after="0" w:line="240" w:lineRule="auto"/>
        <w:ind w:left="426" w:hanging="426"/>
        <w:contextualSpacing/>
        <w:jc w:val="both"/>
        <w:rPr>
          <w:rFonts w:ascii="Arial" w:eastAsia="Times New Roman" w:hAnsi="Arial" w:cs="Arial"/>
          <w:b/>
          <w:color w:val="000000" w:themeColor="text1"/>
          <w:sz w:val="20"/>
          <w:szCs w:val="20"/>
          <w:lang w:eastAsia="cs-CZ"/>
        </w:rPr>
      </w:pPr>
      <w:r w:rsidRPr="00F34BAB">
        <w:rPr>
          <w:rFonts w:ascii="Arial" w:eastAsia="Times New Roman" w:hAnsi="Arial" w:cs="Arial"/>
          <w:b/>
          <w:i/>
          <w:sz w:val="20"/>
          <w:szCs w:val="20"/>
          <w:lang w:eastAsia="cs-CZ"/>
        </w:rPr>
        <w:t>UNIKA</w:t>
      </w:r>
      <w:r>
        <w:rPr>
          <w:rFonts w:ascii="Arial" w:eastAsia="Times New Roman" w:hAnsi="Arial" w:cs="Arial"/>
          <w:sz w:val="20"/>
          <w:szCs w:val="20"/>
          <w:lang w:eastAsia="cs-CZ"/>
        </w:rPr>
        <w:t xml:space="preserve">  - Sadzobník pre navrhovanie ponukových cien projektových prác a inžinierskych činností</w:t>
      </w:r>
    </w:p>
    <w:p w14:paraId="40DC9928" w14:textId="77777777" w:rsidR="00164CF0" w:rsidRDefault="00164CF0" w:rsidP="00F34BAB">
      <w:pPr>
        <w:pStyle w:val="Odsekzoznamu"/>
        <w:rPr>
          <w:rFonts w:ascii="Arial" w:eastAsia="Times New Roman" w:hAnsi="Arial" w:cs="Arial"/>
          <w:b/>
          <w:color w:val="000000" w:themeColor="text1"/>
          <w:sz w:val="20"/>
          <w:szCs w:val="20"/>
          <w:lang w:eastAsia="cs-CZ"/>
        </w:rPr>
      </w:pPr>
    </w:p>
    <w:p w14:paraId="607342F5" w14:textId="02362923" w:rsidR="00164CF0" w:rsidRPr="00F34BAB" w:rsidRDefault="00164CF0" w:rsidP="00B9048A">
      <w:pPr>
        <w:numPr>
          <w:ilvl w:val="0"/>
          <w:numId w:val="62"/>
        </w:numPr>
        <w:tabs>
          <w:tab w:val="num" w:pos="567"/>
        </w:tabs>
        <w:autoSpaceDE w:val="0"/>
        <w:autoSpaceDN w:val="0"/>
        <w:snapToGrid w:val="0"/>
        <w:spacing w:after="0" w:line="240" w:lineRule="auto"/>
        <w:ind w:left="426" w:hanging="426"/>
        <w:contextualSpacing/>
        <w:jc w:val="both"/>
        <w:rPr>
          <w:rFonts w:ascii="Arial" w:eastAsia="Times New Roman" w:hAnsi="Arial" w:cs="Arial"/>
          <w:b/>
          <w:color w:val="000000" w:themeColor="text1"/>
          <w:sz w:val="20"/>
          <w:szCs w:val="20"/>
          <w:lang w:eastAsia="cs-CZ"/>
        </w:rPr>
      </w:pPr>
      <w:r w:rsidRPr="00F34BAB">
        <w:rPr>
          <w:rFonts w:ascii="Arial" w:hAnsi="Arial" w:cs="Arial"/>
          <w:b/>
          <w:i/>
          <w:sz w:val="20"/>
          <w:szCs w:val="20"/>
        </w:rPr>
        <w:t>ZoRPVS</w:t>
      </w:r>
      <w:r>
        <w:rPr>
          <w:rFonts w:ascii="Arial" w:hAnsi="Arial" w:cs="Arial"/>
          <w:sz w:val="20"/>
          <w:szCs w:val="20"/>
        </w:rPr>
        <w:t xml:space="preserve"> sa na účely tejto Rámcovej dohody rozumie zákon č. 315/2016 Z.z. o registri partnerov verejného sektore a o zmene a doplnení niektorých zákonov</w:t>
      </w:r>
    </w:p>
    <w:p w14:paraId="542653AF" w14:textId="77777777" w:rsidR="00B01EF7" w:rsidRPr="00F34BAB" w:rsidRDefault="00B01EF7" w:rsidP="00B01EF7">
      <w:pPr>
        <w:autoSpaceDE w:val="0"/>
        <w:autoSpaceDN w:val="0"/>
        <w:adjustRightInd w:val="0"/>
        <w:spacing w:after="0" w:line="240" w:lineRule="auto"/>
        <w:jc w:val="center"/>
        <w:rPr>
          <w:rFonts w:ascii="Arial" w:eastAsia="Times New Roman" w:hAnsi="Arial" w:cs="Arial"/>
          <w:b/>
          <w:bCs/>
          <w:color w:val="000000" w:themeColor="text1"/>
          <w:sz w:val="20"/>
          <w:szCs w:val="20"/>
          <w:lang w:eastAsia="sk-SK"/>
        </w:rPr>
      </w:pPr>
    </w:p>
    <w:p w14:paraId="5D654068" w14:textId="77777777" w:rsidR="00B01EF7" w:rsidRPr="001D66B7" w:rsidRDefault="00B01EF7" w:rsidP="00B01EF7">
      <w:pPr>
        <w:autoSpaceDE w:val="0"/>
        <w:autoSpaceDN w:val="0"/>
        <w:adjustRightInd w:val="0"/>
        <w:spacing w:after="0" w:line="240" w:lineRule="auto"/>
        <w:jc w:val="center"/>
        <w:rPr>
          <w:rFonts w:ascii="Arial" w:eastAsia="Times New Roman" w:hAnsi="Arial" w:cs="Arial"/>
          <w:b/>
          <w:bCs/>
          <w:sz w:val="20"/>
          <w:szCs w:val="20"/>
          <w:lang w:eastAsia="sk-SK"/>
        </w:rPr>
      </w:pPr>
    </w:p>
    <w:p w14:paraId="1064BBD6" w14:textId="232748A2" w:rsidR="00B01EF7" w:rsidRPr="001D66B7" w:rsidRDefault="001D66B7" w:rsidP="00B01EF7">
      <w:pPr>
        <w:autoSpaceDE w:val="0"/>
        <w:autoSpaceDN w:val="0"/>
        <w:adjustRightInd w:val="0"/>
        <w:spacing w:after="0" w:line="240" w:lineRule="auto"/>
        <w:jc w:val="center"/>
        <w:rPr>
          <w:rFonts w:ascii="Arial" w:eastAsia="Times New Roman" w:hAnsi="Arial" w:cs="Arial"/>
          <w:b/>
          <w:bCs/>
          <w:sz w:val="20"/>
          <w:szCs w:val="20"/>
          <w:lang w:eastAsia="sk-SK"/>
        </w:rPr>
      </w:pPr>
      <w:r>
        <w:rPr>
          <w:rFonts w:ascii="Arial" w:eastAsia="Times New Roman" w:hAnsi="Arial" w:cs="Arial"/>
          <w:b/>
          <w:bCs/>
          <w:sz w:val="20"/>
          <w:szCs w:val="20"/>
          <w:lang w:eastAsia="sk-SK"/>
        </w:rPr>
        <w:t>Článok  4</w:t>
      </w:r>
    </w:p>
    <w:p w14:paraId="0386C35C" w14:textId="2FE70DB2" w:rsidR="00B01EF7" w:rsidRPr="001D66B7" w:rsidRDefault="00F1465F" w:rsidP="00B01EF7">
      <w:pPr>
        <w:autoSpaceDE w:val="0"/>
        <w:autoSpaceDN w:val="0"/>
        <w:adjustRightInd w:val="0"/>
        <w:spacing w:after="0" w:line="240" w:lineRule="auto"/>
        <w:jc w:val="center"/>
        <w:rPr>
          <w:rFonts w:ascii="Arial" w:eastAsia="Times New Roman" w:hAnsi="Arial" w:cs="Arial"/>
          <w:b/>
          <w:bCs/>
          <w:sz w:val="20"/>
          <w:szCs w:val="20"/>
          <w:lang w:eastAsia="sk-SK"/>
        </w:rPr>
      </w:pPr>
      <w:r>
        <w:rPr>
          <w:rFonts w:ascii="Arial" w:eastAsia="Times New Roman" w:hAnsi="Arial" w:cs="Arial"/>
          <w:b/>
          <w:bCs/>
          <w:sz w:val="20"/>
          <w:szCs w:val="20"/>
          <w:lang w:eastAsia="sk-SK"/>
        </w:rPr>
        <w:t>PREDMET DOHODY</w:t>
      </w:r>
    </w:p>
    <w:p w14:paraId="64013FE4" w14:textId="77777777" w:rsidR="00B01EF7" w:rsidRPr="001D66B7" w:rsidRDefault="00B01EF7" w:rsidP="00B01EF7">
      <w:pPr>
        <w:autoSpaceDE w:val="0"/>
        <w:autoSpaceDN w:val="0"/>
        <w:adjustRightInd w:val="0"/>
        <w:spacing w:after="0" w:line="240" w:lineRule="auto"/>
        <w:jc w:val="center"/>
        <w:rPr>
          <w:rFonts w:ascii="Arial" w:eastAsia="Times New Roman" w:hAnsi="Arial" w:cs="Arial"/>
          <w:b/>
          <w:bCs/>
          <w:sz w:val="20"/>
          <w:szCs w:val="20"/>
          <w:lang w:eastAsia="sk-SK"/>
        </w:rPr>
      </w:pPr>
    </w:p>
    <w:p w14:paraId="1EFCF2C2" w14:textId="33B697AB" w:rsidR="00B01EF7" w:rsidRPr="001D66B7" w:rsidRDefault="00B01EF7" w:rsidP="00B9048A">
      <w:pPr>
        <w:numPr>
          <w:ilvl w:val="3"/>
          <w:numId w:val="63"/>
        </w:numPr>
        <w:autoSpaceDE w:val="0"/>
        <w:autoSpaceDN w:val="0"/>
        <w:adjustRightInd w:val="0"/>
        <w:spacing w:after="0" w:line="240" w:lineRule="auto"/>
        <w:ind w:left="426" w:hanging="426"/>
        <w:jc w:val="both"/>
        <w:rPr>
          <w:rFonts w:ascii="Arial" w:eastAsia="Times New Roman" w:hAnsi="Arial" w:cs="Arial"/>
          <w:sz w:val="20"/>
          <w:szCs w:val="20"/>
          <w:lang w:eastAsia="sk-SK"/>
        </w:rPr>
      </w:pPr>
      <w:r w:rsidRPr="001D66B7">
        <w:rPr>
          <w:rFonts w:ascii="Arial" w:eastAsia="Times New Roman" w:hAnsi="Arial" w:cs="Arial"/>
          <w:sz w:val="20"/>
          <w:szCs w:val="20"/>
          <w:lang w:eastAsia="sk-SK"/>
        </w:rPr>
        <w:t xml:space="preserve">Predmet tejto Rámcovej dohody </w:t>
      </w:r>
      <w:r>
        <w:rPr>
          <w:rFonts w:ascii="Arial" w:eastAsia="Times New Roman" w:hAnsi="Arial" w:cs="Arial"/>
          <w:sz w:val="20"/>
          <w:szCs w:val="20"/>
          <w:lang w:eastAsia="sk-SK"/>
        </w:rPr>
        <w:t>je:</w:t>
      </w:r>
    </w:p>
    <w:p w14:paraId="68F9C9A7" w14:textId="2FB9D924" w:rsidR="00B01EF7" w:rsidRPr="001D66B7" w:rsidRDefault="00B01EF7" w:rsidP="00006056">
      <w:pPr>
        <w:pStyle w:val="Default"/>
        <w:numPr>
          <w:ilvl w:val="0"/>
          <w:numId w:val="74"/>
        </w:numPr>
        <w:ind w:right="-141"/>
        <w:jc w:val="both"/>
        <w:rPr>
          <w:rFonts w:eastAsia="Times New Roman"/>
          <w:sz w:val="20"/>
          <w:szCs w:val="20"/>
          <w:lang w:eastAsia="sk-SK"/>
        </w:rPr>
      </w:pPr>
      <w:r w:rsidRPr="000D781F">
        <w:rPr>
          <w:bCs/>
          <w:color w:val="auto"/>
          <w:sz w:val="20"/>
          <w:szCs w:val="20"/>
        </w:rPr>
        <w:t xml:space="preserve">vypracovanie a dodanie projektovej dokumentácie na ponuku (DP), </w:t>
      </w:r>
      <w:r w:rsidR="00EC5D7D" w:rsidRPr="000D781F">
        <w:rPr>
          <w:bCs/>
          <w:color w:val="auto"/>
          <w:sz w:val="20"/>
          <w:szCs w:val="20"/>
        </w:rPr>
        <w:t xml:space="preserve">ktorej súčasťou je dokumentácia v stupni stavebný zámer, projekt stavby a vykonávací projekt, </w:t>
      </w:r>
      <w:r w:rsidR="00006056">
        <w:rPr>
          <w:bCs/>
          <w:color w:val="auto"/>
          <w:sz w:val="20"/>
          <w:szCs w:val="20"/>
        </w:rPr>
        <w:t xml:space="preserve">a </w:t>
      </w:r>
      <w:r w:rsidR="00006056" w:rsidRPr="00006056">
        <w:rPr>
          <w:bCs/>
          <w:color w:val="auto"/>
          <w:sz w:val="20"/>
          <w:szCs w:val="20"/>
        </w:rPr>
        <w:t>vykonávanie dohľadu projektanta nad zhotovovaním stavby (PDP)</w:t>
      </w:r>
      <w:r w:rsidR="00006056">
        <w:rPr>
          <w:bCs/>
          <w:color w:val="auto"/>
          <w:sz w:val="20"/>
          <w:szCs w:val="20"/>
        </w:rPr>
        <w:t>,</w:t>
      </w:r>
      <w:r w:rsidRPr="000D781F">
        <w:rPr>
          <w:bCs/>
          <w:color w:val="auto"/>
          <w:sz w:val="20"/>
          <w:szCs w:val="20"/>
        </w:rPr>
        <w:t xml:space="preserve"> </w:t>
      </w:r>
      <w:r w:rsidRPr="001D66B7">
        <w:rPr>
          <w:rFonts w:eastAsia="Times New Roman"/>
          <w:sz w:val="20"/>
          <w:szCs w:val="20"/>
          <w:lang w:eastAsia="sk-SK"/>
        </w:rPr>
        <w:t>špecifikovaných v </w:t>
      </w:r>
      <w:r w:rsidRPr="005B0DA1">
        <w:rPr>
          <w:rFonts w:eastAsia="Times New Roman"/>
          <w:sz w:val="20"/>
          <w:szCs w:val="20"/>
          <w:lang w:eastAsia="sk-SK"/>
        </w:rPr>
        <w:t>Prílohe č. 1</w:t>
      </w:r>
      <w:r w:rsidRPr="001D66B7">
        <w:rPr>
          <w:rFonts w:eastAsia="Times New Roman"/>
          <w:sz w:val="20"/>
          <w:szCs w:val="20"/>
          <w:lang w:eastAsia="sk-SK"/>
        </w:rPr>
        <w:t xml:space="preserve"> </w:t>
      </w:r>
      <w:r w:rsidR="00F85724">
        <w:rPr>
          <w:rFonts w:eastAsia="Times New Roman"/>
          <w:sz w:val="20"/>
          <w:szCs w:val="20"/>
          <w:lang w:eastAsia="sk-SK"/>
        </w:rPr>
        <w:t>a osobami definovanými v </w:t>
      </w:r>
      <w:r w:rsidR="00F85724" w:rsidRPr="005B0DA1">
        <w:rPr>
          <w:rFonts w:eastAsia="Times New Roman"/>
          <w:sz w:val="20"/>
          <w:szCs w:val="20"/>
          <w:lang w:eastAsia="sk-SK"/>
        </w:rPr>
        <w:t>Prílohe č.4</w:t>
      </w:r>
      <w:r w:rsidRPr="005B0DA1">
        <w:rPr>
          <w:rFonts w:eastAsia="Times New Roman"/>
          <w:sz w:val="20"/>
          <w:szCs w:val="20"/>
          <w:lang w:eastAsia="sk-SK"/>
        </w:rPr>
        <w:t>,</w:t>
      </w:r>
      <w:r w:rsidRPr="001D66B7">
        <w:rPr>
          <w:rFonts w:eastAsia="Times New Roman"/>
          <w:sz w:val="20"/>
          <w:szCs w:val="20"/>
          <w:lang w:eastAsia="sk-SK"/>
        </w:rPr>
        <w:t xml:space="preserve"> ktoré tvoria neoddeliteľnú prílohu tejto Rámcovej dohody.</w:t>
      </w:r>
      <w:r w:rsidR="00D65DFB">
        <w:rPr>
          <w:rFonts w:eastAsia="Times New Roman"/>
          <w:sz w:val="20"/>
          <w:szCs w:val="20"/>
          <w:lang w:eastAsia="sk-SK"/>
        </w:rPr>
        <w:t xml:space="preserve"> (ďalej len </w:t>
      </w:r>
      <w:r w:rsidR="00C76516">
        <w:rPr>
          <w:rFonts w:eastAsia="Times New Roman"/>
          <w:sz w:val="20"/>
          <w:szCs w:val="20"/>
          <w:lang w:eastAsia="sk-SK"/>
        </w:rPr>
        <w:t>„</w:t>
      </w:r>
      <w:r w:rsidR="00D65DFB">
        <w:rPr>
          <w:rFonts w:eastAsia="Times New Roman"/>
          <w:sz w:val="20"/>
          <w:szCs w:val="20"/>
          <w:lang w:eastAsia="sk-SK"/>
        </w:rPr>
        <w:t>dielo</w:t>
      </w:r>
      <w:r w:rsidR="00C76516">
        <w:rPr>
          <w:rFonts w:eastAsia="Times New Roman"/>
          <w:sz w:val="20"/>
          <w:szCs w:val="20"/>
          <w:lang w:eastAsia="sk-SK"/>
        </w:rPr>
        <w:t>“</w:t>
      </w:r>
      <w:r w:rsidR="00D65DFB">
        <w:rPr>
          <w:rFonts w:eastAsia="Times New Roman"/>
          <w:sz w:val="20"/>
          <w:szCs w:val="20"/>
          <w:lang w:eastAsia="sk-SK"/>
        </w:rPr>
        <w:t>)</w:t>
      </w:r>
    </w:p>
    <w:p w14:paraId="51B9E8F4" w14:textId="0F8E28E0" w:rsidR="00B01EF7" w:rsidRPr="00BA4EDD" w:rsidRDefault="00B01EF7" w:rsidP="00EC5D7D">
      <w:pPr>
        <w:pStyle w:val="Odsekzoznamu"/>
        <w:numPr>
          <w:ilvl w:val="0"/>
          <w:numId w:val="74"/>
        </w:numPr>
        <w:autoSpaceDE w:val="0"/>
        <w:autoSpaceDN w:val="0"/>
        <w:adjustRightInd w:val="0"/>
        <w:spacing w:after="0" w:line="240" w:lineRule="auto"/>
        <w:ind w:left="709"/>
        <w:jc w:val="both"/>
        <w:rPr>
          <w:rFonts w:ascii="Arial" w:eastAsia="Times New Roman" w:hAnsi="Arial" w:cs="Arial"/>
          <w:sz w:val="20"/>
          <w:szCs w:val="20"/>
          <w:lang w:eastAsia="sk-SK"/>
        </w:rPr>
      </w:pPr>
      <w:r w:rsidRPr="00BA4EDD">
        <w:rPr>
          <w:rFonts w:ascii="Arial" w:eastAsia="Times New Roman" w:hAnsi="Arial" w:cs="Arial"/>
          <w:sz w:val="20"/>
          <w:szCs w:val="20"/>
          <w:lang w:eastAsia="sk-SK"/>
        </w:rPr>
        <w:t xml:space="preserve">stanovenie základných práv a povinností </w:t>
      </w:r>
      <w:r w:rsidR="00E23122" w:rsidRPr="00BA4EDD">
        <w:rPr>
          <w:rFonts w:ascii="Arial" w:eastAsia="Times New Roman" w:hAnsi="Arial" w:cs="Arial"/>
          <w:sz w:val="20"/>
          <w:szCs w:val="20"/>
          <w:lang w:eastAsia="sk-SK"/>
        </w:rPr>
        <w:t>Ú</w:t>
      </w:r>
      <w:r w:rsidRPr="00BA4EDD">
        <w:rPr>
          <w:rFonts w:ascii="Arial" w:eastAsia="Times New Roman" w:hAnsi="Arial" w:cs="Arial"/>
          <w:sz w:val="20"/>
          <w:szCs w:val="20"/>
          <w:lang w:eastAsia="sk-SK"/>
        </w:rPr>
        <w:t xml:space="preserve">častníkov </w:t>
      </w:r>
      <w:r w:rsidR="00AA7965" w:rsidRPr="00BA4EDD">
        <w:rPr>
          <w:rFonts w:ascii="Arial" w:eastAsia="Times New Roman" w:hAnsi="Arial" w:cs="Arial"/>
          <w:sz w:val="20"/>
          <w:szCs w:val="20"/>
          <w:lang w:eastAsia="sk-SK"/>
        </w:rPr>
        <w:t xml:space="preserve">Rámcovej </w:t>
      </w:r>
      <w:r w:rsidRPr="00BA4EDD">
        <w:rPr>
          <w:rFonts w:ascii="Arial" w:eastAsia="Times New Roman" w:hAnsi="Arial" w:cs="Arial"/>
          <w:sz w:val="20"/>
          <w:szCs w:val="20"/>
          <w:lang w:eastAsia="sk-SK"/>
        </w:rPr>
        <w:t>dohody a zároveň</w:t>
      </w:r>
    </w:p>
    <w:p w14:paraId="642AB7F3" w14:textId="14B1A085" w:rsidR="00B01EF7" w:rsidRDefault="00B01EF7" w:rsidP="00EC5D7D">
      <w:pPr>
        <w:pStyle w:val="Odsekzoznamu"/>
        <w:numPr>
          <w:ilvl w:val="0"/>
          <w:numId w:val="74"/>
        </w:numPr>
        <w:autoSpaceDE w:val="0"/>
        <w:autoSpaceDN w:val="0"/>
        <w:adjustRightInd w:val="0"/>
        <w:spacing w:after="0" w:line="240" w:lineRule="auto"/>
        <w:ind w:left="709"/>
        <w:jc w:val="both"/>
        <w:rPr>
          <w:rFonts w:ascii="Arial" w:eastAsia="Times New Roman" w:hAnsi="Arial" w:cs="Arial"/>
          <w:sz w:val="20"/>
          <w:szCs w:val="20"/>
          <w:lang w:eastAsia="sk-SK"/>
        </w:rPr>
      </w:pPr>
      <w:r w:rsidRPr="00BA4EDD">
        <w:rPr>
          <w:rFonts w:ascii="Arial" w:eastAsia="Times New Roman" w:hAnsi="Arial" w:cs="Arial"/>
          <w:sz w:val="20"/>
          <w:szCs w:val="20"/>
          <w:lang w:eastAsia="sk-SK"/>
        </w:rPr>
        <w:t xml:space="preserve">dohoda </w:t>
      </w:r>
      <w:r w:rsidR="00E23122" w:rsidRPr="00BA4EDD">
        <w:rPr>
          <w:rFonts w:ascii="Arial" w:eastAsia="Times New Roman" w:hAnsi="Arial" w:cs="Arial"/>
          <w:sz w:val="20"/>
          <w:szCs w:val="20"/>
          <w:lang w:eastAsia="sk-SK"/>
        </w:rPr>
        <w:t xml:space="preserve">zmluvných strán </w:t>
      </w:r>
      <w:r w:rsidRPr="00BA4EDD">
        <w:rPr>
          <w:rFonts w:ascii="Arial" w:eastAsia="Times New Roman" w:hAnsi="Arial" w:cs="Arial"/>
          <w:sz w:val="20"/>
          <w:szCs w:val="20"/>
          <w:lang w:eastAsia="sk-SK"/>
        </w:rPr>
        <w:t>o tom, že počas platnosti a účinnosti R</w:t>
      </w:r>
      <w:r w:rsidR="00AA7965" w:rsidRPr="00BA4EDD">
        <w:rPr>
          <w:rFonts w:ascii="Arial" w:eastAsia="Times New Roman" w:hAnsi="Arial" w:cs="Arial"/>
          <w:sz w:val="20"/>
          <w:szCs w:val="20"/>
          <w:lang w:eastAsia="sk-SK"/>
        </w:rPr>
        <w:t xml:space="preserve">ámcovej dohody </w:t>
      </w:r>
      <w:r w:rsidRPr="00BA4EDD">
        <w:rPr>
          <w:rFonts w:ascii="Arial" w:eastAsia="Times New Roman" w:hAnsi="Arial" w:cs="Arial"/>
          <w:sz w:val="20"/>
          <w:szCs w:val="20"/>
          <w:lang w:eastAsia="sk-SK"/>
        </w:rPr>
        <w:t xml:space="preserve">a za podmienok v nej dohodnutých, je zhotoviteľ oprávnený na základe opätovného otvorenia </w:t>
      </w:r>
      <w:r w:rsidR="00BA4EDD">
        <w:rPr>
          <w:rFonts w:ascii="Arial" w:eastAsia="Times New Roman" w:hAnsi="Arial" w:cs="Arial"/>
          <w:sz w:val="20"/>
          <w:szCs w:val="20"/>
          <w:lang w:eastAsia="sk-SK"/>
        </w:rPr>
        <w:t>užšej</w:t>
      </w:r>
      <w:r w:rsidR="00BA4EDD" w:rsidRPr="00BA4EDD">
        <w:rPr>
          <w:rFonts w:ascii="Arial" w:eastAsia="Times New Roman" w:hAnsi="Arial" w:cs="Arial"/>
          <w:sz w:val="20"/>
          <w:szCs w:val="20"/>
          <w:lang w:eastAsia="sk-SK"/>
        </w:rPr>
        <w:t xml:space="preserve"> </w:t>
      </w:r>
      <w:r w:rsidRPr="00BA4EDD">
        <w:rPr>
          <w:rFonts w:ascii="Arial" w:eastAsia="Times New Roman" w:hAnsi="Arial" w:cs="Arial"/>
          <w:sz w:val="20"/>
          <w:szCs w:val="20"/>
          <w:lang w:eastAsia="sk-SK"/>
        </w:rPr>
        <w:t>súťaže a výsledku e</w:t>
      </w:r>
      <w:r w:rsidR="00A97203" w:rsidRPr="00BA4EDD">
        <w:rPr>
          <w:rFonts w:ascii="Arial" w:eastAsia="Times New Roman" w:hAnsi="Arial" w:cs="Arial"/>
          <w:sz w:val="20"/>
          <w:szCs w:val="20"/>
          <w:lang w:eastAsia="sk-SK"/>
        </w:rPr>
        <w:t>Aukcie</w:t>
      </w:r>
      <w:r w:rsidRPr="00BA4EDD">
        <w:rPr>
          <w:rFonts w:ascii="Arial" w:eastAsia="Times New Roman" w:hAnsi="Arial" w:cs="Arial"/>
          <w:sz w:val="20"/>
          <w:szCs w:val="20"/>
          <w:lang w:eastAsia="sk-SK"/>
        </w:rPr>
        <w:t xml:space="preserve"> uzatvoriť </w:t>
      </w:r>
      <w:r w:rsidR="00AA7965" w:rsidRPr="00BA4EDD">
        <w:rPr>
          <w:rFonts w:ascii="Arial" w:eastAsia="Times New Roman" w:hAnsi="Arial" w:cs="Arial"/>
          <w:sz w:val="20"/>
          <w:szCs w:val="20"/>
          <w:lang w:eastAsia="sk-SK"/>
        </w:rPr>
        <w:t>Č</w:t>
      </w:r>
      <w:r w:rsidRPr="00BA4EDD">
        <w:rPr>
          <w:rFonts w:ascii="Arial" w:eastAsia="Times New Roman" w:hAnsi="Arial" w:cs="Arial"/>
          <w:sz w:val="20"/>
          <w:szCs w:val="20"/>
          <w:lang w:eastAsia="sk-SK"/>
        </w:rPr>
        <w:t>iastkové zmluvy.</w:t>
      </w:r>
    </w:p>
    <w:p w14:paraId="38084462" w14:textId="77777777" w:rsidR="00B9048A" w:rsidRPr="00B9048A" w:rsidRDefault="00B9048A" w:rsidP="00B9048A">
      <w:pPr>
        <w:autoSpaceDE w:val="0"/>
        <w:autoSpaceDN w:val="0"/>
        <w:adjustRightInd w:val="0"/>
        <w:spacing w:after="0" w:line="240" w:lineRule="auto"/>
        <w:jc w:val="both"/>
        <w:rPr>
          <w:rFonts w:ascii="Arial" w:eastAsia="Times New Roman" w:hAnsi="Arial" w:cs="Arial"/>
          <w:sz w:val="20"/>
          <w:szCs w:val="20"/>
          <w:lang w:eastAsia="sk-SK"/>
        </w:rPr>
      </w:pPr>
    </w:p>
    <w:p w14:paraId="03F8B078" w14:textId="0A1383EF" w:rsidR="00B01EF7" w:rsidRDefault="00B01EF7" w:rsidP="00B9048A">
      <w:pPr>
        <w:pStyle w:val="Odsekzoznamu"/>
        <w:numPr>
          <w:ilvl w:val="3"/>
          <w:numId w:val="63"/>
        </w:numPr>
        <w:tabs>
          <w:tab w:val="clear" w:pos="2880"/>
          <w:tab w:val="num" w:pos="567"/>
        </w:tabs>
        <w:autoSpaceDE w:val="0"/>
        <w:autoSpaceDN w:val="0"/>
        <w:adjustRightInd w:val="0"/>
        <w:spacing w:after="0" w:line="240" w:lineRule="auto"/>
        <w:ind w:left="426" w:hanging="425"/>
        <w:jc w:val="both"/>
        <w:rPr>
          <w:rFonts w:ascii="Arial" w:eastAsia="Times New Roman" w:hAnsi="Arial" w:cs="Arial"/>
          <w:sz w:val="20"/>
          <w:szCs w:val="20"/>
          <w:lang w:eastAsia="sk-SK"/>
        </w:rPr>
      </w:pPr>
      <w:r w:rsidRPr="001D66B7">
        <w:rPr>
          <w:rFonts w:ascii="Arial" w:eastAsia="Times New Roman" w:hAnsi="Arial" w:cs="Arial"/>
          <w:sz w:val="20"/>
          <w:szCs w:val="20"/>
          <w:lang w:eastAsia="sk-SK"/>
        </w:rPr>
        <w:t xml:space="preserve">Predmetom  Čiastkovej  zmluvy  </w:t>
      </w:r>
      <w:r w:rsidRPr="00BA4EDD">
        <w:rPr>
          <w:rFonts w:ascii="Arial" w:eastAsia="Times New Roman" w:hAnsi="Arial" w:cs="Arial"/>
          <w:sz w:val="20"/>
          <w:szCs w:val="20"/>
          <w:lang w:eastAsia="sk-SK"/>
        </w:rPr>
        <w:t xml:space="preserve">bude  záväzok  </w:t>
      </w:r>
      <w:r w:rsidR="00E23122" w:rsidRPr="00BA4EDD">
        <w:rPr>
          <w:rFonts w:ascii="Arial" w:eastAsia="Times New Roman" w:hAnsi="Arial" w:cs="Arial"/>
          <w:sz w:val="20"/>
          <w:szCs w:val="20"/>
          <w:lang w:eastAsia="sk-SK"/>
        </w:rPr>
        <w:t>Ú</w:t>
      </w:r>
      <w:r w:rsidRPr="00BA4EDD">
        <w:rPr>
          <w:rFonts w:ascii="Arial" w:eastAsia="Times New Roman" w:hAnsi="Arial" w:cs="Arial"/>
          <w:sz w:val="20"/>
          <w:szCs w:val="20"/>
          <w:lang w:eastAsia="sk-SK"/>
        </w:rPr>
        <w:t xml:space="preserve">častníka  </w:t>
      </w:r>
      <w:r w:rsidR="00E23122" w:rsidRPr="00BA4EDD">
        <w:rPr>
          <w:rFonts w:ascii="Arial" w:eastAsia="Times New Roman" w:hAnsi="Arial" w:cs="Arial"/>
          <w:sz w:val="20"/>
          <w:szCs w:val="20"/>
          <w:lang w:eastAsia="sk-SK"/>
        </w:rPr>
        <w:t>Rámcovej d</w:t>
      </w:r>
      <w:r w:rsidRPr="00BA4EDD">
        <w:rPr>
          <w:rFonts w:ascii="Arial" w:eastAsia="Times New Roman" w:hAnsi="Arial" w:cs="Arial"/>
          <w:sz w:val="20"/>
          <w:szCs w:val="20"/>
          <w:lang w:eastAsia="sk-SK"/>
        </w:rPr>
        <w:t xml:space="preserve">ohody,  ktorý  bol  na  základe opätovného otvorenia súťaže </w:t>
      </w:r>
      <w:r w:rsidRPr="007C4CB5">
        <w:rPr>
          <w:rFonts w:ascii="Arial" w:eastAsia="Times New Roman" w:hAnsi="Arial" w:cs="Arial"/>
          <w:sz w:val="20"/>
          <w:szCs w:val="20"/>
          <w:lang w:eastAsia="sk-SK"/>
        </w:rPr>
        <w:t>podľa § 83 ods. 5</w:t>
      </w:r>
      <w:r w:rsidR="00F85724" w:rsidRPr="007C4CB5">
        <w:rPr>
          <w:rFonts w:ascii="Arial" w:eastAsia="Times New Roman" w:hAnsi="Arial" w:cs="Arial"/>
          <w:sz w:val="20"/>
          <w:szCs w:val="20"/>
          <w:lang w:eastAsia="sk-SK"/>
        </w:rPr>
        <w:t xml:space="preserve"> </w:t>
      </w:r>
      <w:r w:rsidRPr="007C4CB5">
        <w:rPr>
          <w:rFonts w:ascii="Arial" w:eastAsia="Times New Roman" w:hAnsi="Arial" w:cs="Arial"/>
          <w:sz w:val="20"/>
          <w:szCs w:val="20"/>
          <w:lang w:eastAsia="sk-SK"/>
        </w:rPr>
        <w:t>písm. b) ZVO</w:t>
      </w:r>
      <w:r w:rsidRPr="001D66B7">
        <w:rPr>
          <w:rFonts w:ascii="Arial" w:eastAsia="Times New Roman" w:hAnsi="Arial" w:cs="Arial"/>
          <w:sz w:val="20"/>
          <w:szCs w:val="20"/>
          <w:lang w:eastAsia="sk-SK"/>
        </w:rPr>
        <w:t xml:space="preserve"> označený za  úspešného uchádzača</w:t>
      </w:r>
      <w:r w:rsidR="00A97203">
        <w:rPr>
          <w:rFonts w:ascii="Arial" w:eastAsia="Times New Roman" w:hAnsi="Arial" w:cs="Arial"/>
          <w:sz w:val="20"/>
          <w:szCs w:val="20"/>
          <w:lang w:eastAsia="sk-SK"/>
        </w:rPr>
        <w:t>,</w:t>
      </w:r>
      <w:r w:rsidRPr="001D66B7">
        <w:rPr>
          <w:rFonts w:ascii="Arial" w:eastAsia="Times New Roman" w:hAnsi="Arial" w:cs="Arial"/>
          <w:sz w:val="20"/>
          <w:szCs w:val="20"/>
          <w:lang w:eastAsia="sk-SK"/>
        </w:rPr>
        <w:t xml:space="preserve">  za  podmienok  dojednaných  v tejto </w:t>
      </w:r>
      <w:r w:rsidR="00E23122">
        <w:rPr>
          <w:rFonts w:ascii="Arial" w:eastAsia="Times New Roman" w:hAnsi="Arial" w:cs="Arial"/>
          <w:sz w:val="20"/>
          <w:szCs w:val="20"/>
          <w:lang w:eastAsia="sk-SK"/>
        </w:rPr>
        <w:t>Rámcovej d</w:t>
      </w:r>
      <w:r w:rsidRPr="001D66B7">
        <w:rPr>
          <w:rFonts w:ascii="Arial" w:eastAsia="Times New Roman" w:hAnsi="Arial" w:cs="Arial"/>
          <w:sz w:val="20"/>
          <w:szCs w:val="20"/>
          <w:lang w:eastAsia="sk-SK"/>
        </w:rPr>
        <w:t xml:space="preserve">ohode, vo Výzve na podanie ponuky a v príslušnej Čiastkovej zmluve poskytovať predmet zákazky pre </w:t>
      </w:r>
      <w:r w:rsidR="00A97203">
        <w:rPr>
          <w:rFonts w:ascii="Arial" w:eastAsia="Times New Roman" w:hAnsi="Arial" w:cs="Arial"/>
          <w:sz w:val="20"/>
          <w:szCs w:val="20"/>
          <w:lang w:eastAsia="sk-SK"/>
        </w:rPr>
        <w:t>o</w:t>
      </w:r>
      <w:r w:rsidRPr="001D66B7">
        <w:rPr>
          <w:rFonts w:ascii="Arial" w:eastAsia="Times New Roman" w:hAnsi="Arial" w:cs="Arial"/>
          <w:sz w:val="20"/>
          <w:szCs w:val="20"/>
          <w:lang w:eastAsia="sk-SK"/>
        </w:rPr>
        <w:t>bjednávateľa.</w:t>
      </w:r>
    </w:p>
    <w:p w14:paraId="641C1F4D" w14:textId="77777777" w:rsidR="00B9048A" w:rsidRPr="001D66B7" w:rsidRDefault="00B9048A" w:rsidP="00B9048A">
      <w:pPr>
        <w:pStyle w:val="Odsekzoznamu"/>
        <w:autoSpaceDE w:val="0"/>
        <w:autoSpaceDN w:val="0"/>
        <w:adjustRightInd w:val="0"/>
        <w:spacing w:after="0" w:line="240" w:lineRule="auto"/>
        <w:ind w:left="426"/>
        <w:jc w:val="both"/>
        <w:rPr>
          <w:rFonts w:ascii="Arial" w:eastAsia="Times New Roman" w:hAnsi="Arial" w:cs="Arial"/>
          <w:sz w:val="20"/>
          <w:szCs w:val="20"/>
          <w:lang w:eastAsia="sk-SK"/>
        </w:rPr>
      </w:pPr>
    </w:p>
    <w:p w14:paraId="01978A59" w14:textId="29B92EC8" w:rsidR="00B01EF7" w:rsidRPr="00B9048A" w:rsidRDefault="00B01EF7" w:rsidP="00B9048A">
      <w:pPr>
        <w:pStyle w:val="Odsekzoznamu"/>
        <w:numPr>
          <w:ilvl w:val="3"/>
          <w:numId w:val="63"/>
        </w:numPr>
        <w:tabs>
          <w:tab w:val="clear" w:pos="2880"/>
          <w:tab w:val="num" w:pos="567"/>
        </w:tabs>
        <w:autoSpaceDE w:val="0"/>
        <w:autoSpaceDN w:val="0"/>
        <w:adjustRightInd w:val="0"/>
        <w:spacing w:after="0" w:line="240" w:lineRule="auto"/>
        <w:ind w:left="426" w:hanging="426"/>
        <w:jc w:val="both"/>
        <w:rPr>
          <w:rFonts w:ascii="Arial" w:eastAsia="Times New Roman" w:hAnsi="Arial" w:cs="Arial"/>
          <w:sz w:val="20"/>
          <w:szCs w:val="20"/>
          <w:lang w:eastAsia="sk-SK"/>
        </w:rPr>
      </w:pPr>
      <w:r w:rsidRPr="001D66B7">
        <w:rPr>
          <w:rFonts w:ascii="Arial" w:hAnsi="Arial" w:cs="Arial"/>
          <w:sz w:val="20"/>
          <w:szCs w:val="20"/>
        </w:rPr>
        <w:t xml:space="preserve">Objednávateľ sa zaväzuje, že spôsobom dojednaným v tejto </w:t>
      </w:r>
      <w:r w:rsidR="00E23122">
        <w:rPr>
          <w:rFonts w:ascii="Arial" w:hAnsi="Arial" w:cs="Arial"/>
          <w:sz w:val="20"/>
          <w:szCs w:val="20"/>
        </w:rPr>
        <w:t>Rámcovej dohode a následne uzatvorenej Čiastkovej zmluve</w:t>
      </w:r>
      <w:r w:rsidRPr="001D66B7">
        <w:rPr>
          <w:rFonts w:ascii="Arial" w:hAnsi="Arial" w:cs="Arial"/>
          <w:sz w:val="20"/>
          <w:szCs w:val="20"/>
        </w:rPr>
        <w:t xml:space="preserve"> dokončené dielo prevezme, zaplatí za jeho zhotovenie dohodnutú cenu a poskytne zhotoviteľovi dohodnutú súčinnosť.</w:t>
      </w:r>
    </w:p>
    <w:p w14:paraId="512F375E" w14:textId="77777777" w:rsidR="00B9048A" w:rsidRPr="00B9048A" w:rsidRDefault="00B9048A" w:rsidP="00B9048A">
      <w:pPr>
        <w:autoSpaceDE w:val="0"/>
        <w:autoSpaceDN w:val="0"/>
        <w:adjustRightInd w:val="0"/>
        <w:spacing w:after="0" w:line="240" w:lineRule="auto"/>
        <w:jc w:val="both"/>
        <w:rPr>
          <w:rFonts w:ascii="Arial" w:eastAsia="Times New Roman" w:hAnsi="Arial" w:cs="Arial"/>
          <w:sz w:val="20"/>
          <w:szCs w:val="20"/>
          <w:lang w:eastAsia="sk-SK"/>
        </w:rPr>
      </w:pPr>
    </w:p>
    <w:p w14:paraId="64B559D3" w14:textId="10F8BAF8" w:rsidR="00B01EF7" w:rsidRPr="00B9048A" w:rsidRDefault="00B01EF7" w:rsidP="00B9048A">
      <w:pPr>
        <w:pStyle w:val="Odsekzoznamu"/>
        <w:numPr>
          <w:ilvl w:val="3"/>
          <w:numId w:val="63"/>
        </w:numPr>
        <w:tabs>
          <w:tab w:val="clear" w:pos="2880"/>
          <w:tab w:val="num" w:pos="567"/>
        </w:tabs>
        <w:autoSpaceDE w:val="0"/>
        <w:autoSpaceDN w:val="0"/>
        <w:adjustRightInd w:val="0"/>
        <w:spacing w:after="0" w:line="240" w:lineRule="auto"/>
        <w:ind w:left="426" w:hanging="426"/>
        <w:jc w:val="both"/>
        <w:rPr>
          <w:rFonts w:ascii="Arial" w:eastAsia="Times New Roman" w:hAnsi="Arial" w:cs="Arial"/>
          <w:sz w:val="20"/>
          <w:szCs w:val="20"/>
          <w:lang w:eastAsia="sk-SK"/>
        </w:rPr>
      </w:pPr>
      <w:r w:rsidRPr="001D66B7">
        <w:rPr>
          <w:rFonts w:ascii="Arial" w:hAnsi="Arial" w:cs="Arial"/>
          <w:sz w:val="20"/>
          <w:szCs w:val="20"/>
        </w:rPr>
        <w:t xml:space="preserve">Zmluvné strany sa dohodli, že zhotoviteľ bude pre objednávateľa realizovať dielo po častiach, a to na základe </w:t>
      </w:r>
      <w:r w:rsidR="00E23122">
        <w:rPr>
          <w:rFonts w:ascii="Arial" w:hAnsi="Arial" w:cs="Arial"/>
          <w:sz w:val="20"/>
          <w:szCs w:val="20"/>
        </w:rPr>
        <w:t>Č</w:t>
      </w:r>
      <w:r w:rsidRPr="001D66B7">
        <w:rPr>
          <w:rFonts w:ascii="Arial" w:hAnsi="Arial" w:cs="Arial"/>
          <w:sz w:val="20"/>
          <w:szCs w:val="20"/>
        </w:rPr>
        <w:t>iastkových zmlúv, uzatvorených v súlade s</w:t>
      </w:r>
      <w:r w:rsidR="00E23122">
        <w:rPr>
          <w:rFonts w:ascii="Arial" w:hAnsi="Arial" w:cs="Arial"/>
          <w:sz w:val="20"/>
          <w:szCs w:val="20"/>
        </w:rPr>
        <w:t> </w:t>
      </w:r>
      <w:r w:rsidR="00E23122" w:rsidRPr="005B0DA1">
        <w:rPr>
          <w:rFonts w:ascii="Arial" w:hAnsi="Arial" w:cs="Arial"/>
          <w:sz w:val="20"/>
          <w:szCs w:val="20"/>
        </w:rPr>
        <w:t>Prílohou č. 2</w:t>
      </w:r>
      <w:r w:rsidR="00E23122">
        <w:rPr>
          <w:rFonts w:ascii="Arial" w:hAnsi="Arial" w:cs="Arial"/>
          <w:sz w:val="20"/>
          <w:szCs w:val="20"/>
        </w:rPr>
        <w:t xml:space="preserve"> tejto Rámcovej </w:t>
      </w:r>
      <w:r w:rsidR="00F85724">
        <w:rPr>
          <w:rFonts w:ascii="Arial" w:hAnsi="Arial" w:cs="Arial"/>
          <w:sz w:val="20"/>
          <w:szCs w:val="20"/>
        </w:rPr>
        <w:t>dohod</w:t>
      </w:r>
      <w:r w:rsidR="00E23122">
        <w:rPr>
          <w:rFonts w:ascii="Arial" w:hAnsi="Arial" w:cs="Arial"/>
          <w:sz w:val="20"/>
          <w:szCs w:val="20"/>
        </w:rPr>
        <w:t>y</w:t>
      </w:r>
      <w:r w:rsidRPr="001D66B7">
        <w:rPr>
          <w:rFonts w:ascii="Arial" w:hAnsi="Arial" w:cs="Arial"/>
          <w:sz w:val="20"/>
          <w:szCs w:val="20"/>
        </w:rPr>
        <w:t>.</w:t>
      </w:r>
    </w:p>
    <w:p w14:paraId="4881DFA4" w14:textId="77777777" w:rsidR="00B9048A" w:rsidRPr="00B9048A" w:rsidRDefault="00B9048A" w:rsidP="00B9048A">
      <w:pPr>
        <w:autoSpaceDE w:val="0"/>
        <w:autoSpaceDN w:val="0"/>
        <w:adjustRightInd w:val="0"/>
        <w:spacing w:after="0" w:line="240" w:lineRule="auto"/>
        <w:jc w:val="both"/>
        <w:rPr>
          <w:rFonts w:ascii="Arial" w:eastAsia="Times New Roman" w:hAnsi="Arial" w:cs="Arial"/>
          <w:sz w:val="20"/>
          <w:szCs w:val="20"/>
          <w:lang w:eastAsia="sk-SK"/>
        </w:rPr>
      </w:pPr>
    </w:p>
    <w:p w14:paraId="4F5EE6B4" w14:textId="2375026F" w:rsidR="00E23122" w:rsidRPr="001D66B7" w:rsidRDefault="00D20878" w:rsidP="00B9048A">
      <w:pPr>
        <w:pStyle w:val="Odsekzoznamu"/>
        <w:numPr>
          <w:ilvl w:val="3"/>
          <w:numId w:val="63"/>
        </w:numPr>
        <w:tabs>
          <w:tab w:val="clear" w:pos="2880"/>
          <w:tab w:val="num" w:pos="567"/>
        </w:tabs>
        <w:autoSpaceDE w:val="0"/>
        <w:autoSpaceDN w:val="0"/>
        <w:adjustRightInd w:val="0"/>
        <w:spacing w:after="0" w:line="240" w:lineRule="auto"/>
        <w:ind w:left="426" w:hanging="426"/>
        <w:jc w:val="both"/>
        <w:rPr>
          <w:rFonts w:ascii="Arial" w:eastAsia="Times New Roman" w:hAnsi="Arial" w:cs="Arial"/>
          <w:sz w:val="20"/>
          <w:szCs w:val="20"/>
          <w:lang w:eastAsia="sk-SK"/>
        </w:rPr>
      </w:pPr>
      <w:r>
        <w:rPr>
          <w:rFonts w:ascii="Arial" w:eastAsia="Times New Roman" w:hAnsi="Arial" w:cs="Arial"/>
          <w:sz w:val="20"/>
          <w:szCs w:val="20"/>
          <w:lang w:eastAsia="sk-SK"/>
        </w:rPr>
        <w:t xml:space="preserve">Táto Rámcová dohoda nezaväzuje objednávateľa odobrať </w:t>
      </w:r>
      <w:r w:rsidR="00A474FE">
        <w:rPr>
          <w:rFonts w:ascii="Arial" w:eastAsia="Times New Roman" w:hAnsi="Arial" w:cs="Arial"/>
          <w:sz w:val="20"/>
          <w:szCs w:val="20"/>
          <w:lang w:eastAsia="sk-SK"/>
        </w:rPr>
        <w:t xml:space="preserve">akékoľvek </w:t>
      </w:r>
      <w:r>
        <w:rPr>
          <w:rFonts w:ascii="Arial" w:eastAsia="Times New Roman" w:hAnsi="Arial" w:cs="Arial"/>
          <w:sz w:val="20"/>
          <w:szCs w:val="20"/>
          <w:lang w:eastAsia="sk-SK"/>
        </w:rPr>
        <w:t>služby (projektové dokumentácie), ani nezakladá nárok zhotoviteľa na jej plnenie bez uzatvorenej Čiastkovej zmluvy. Rámcová dohoda vytvára len rámcov</w:t>
      </w:r>
      <w:r w:rsidR="003B1BFD">
        <w:rPr>
          <w:rFonts w:ascii="Arial" w:eastAsia="Times New Roman" w:hAnsi="Arial" w:cs="Arial"/>
          <w:sz w:val="20"/>
          <w:szCs w:val="20"/>
          <w:lang w:eastAsia="sk-SK"/>
        </w:rPr>
        <w:t>é</w:t>
      </w:r>
      <w:r>
        <w:rPr>
          <w:rFonts w:ascii="Arial" w:eastAsia="Times New Roman" w:hAnsi="Arial" w:cs="Arial"/>
          <w:sz w:val="20"/>
          <w:szCs w:val="20"/>
          <w:lang w:eastAsia="sk-SK"/>
        </w:rPr>
        <w:t xml:space="preserve"> podmienky spolupráce zmluvných strán a je len výlučnou vecou objednávateľa kedy a v akom rozsahu bude z Rámcovej dohody čerpané formou uzatvorenia Čiastkových zmlúv a v závislosti od finančných prostriedkov objednávateľa.  </w:t>
      </w:r>
    </w:p>
    <w:p w14:paraId="0DBCEC0E" w14:textId="77777777" w:rsidR="00B01EF7" w:rsidRPr="001D66B7" w:rsidRDefault="00B01EF7" w:rsidP="00B01EF7">
      <w:pPr>
        <w:autoSpaceDE w:val="0"/>
        <w:autoSpaceDN w:val="0"/>
        <w:adjustRightInd w:val="0"/>
        <w:spacing w:after="0" w:line="240" w:lineRule="auto"/>
        <w:jc w:val="both"/>
        <w:rPr>
          <w:rFonts w:ascii="Arial" w:eastAsia="Times New Roman" w:hAnsi="Arial" w:cs="Arial"/>
          <w:sz w:val="20"/>
          <w:szCs w:val="20"/>
          <w:lang w:eastAsia="sk-SK"/>
        </w:rPr>
      </w:pPr>
    </w:p>
    <w:p w14:paraId="23B8990C" w14:textId="77777777" w:rsidR="00B01EF7" w:rsidRPr="001D66B7" w:rsidRDefault="00B01EF7" w:rsidP="00B01EF7">
      <w:pPr>
        <w:autoSpaceDE w:val="0"/>
        <w:autoSpaceDN w:val="0"/>
        <w:adjustRightInd w:val="0"/>
        <w:spacing w:after="0" w:line="240" w:lineRule="auto"/>
        <w:jc w:val="both"/>
        <w:rPr>
          <w:rFonts w:ascii="Arial" w:eastAsia="Times New Roman" w:hAnsi="Arial" w:cs="Arial"/>
          <w:sz w:val="20"/>
          <w:szCs w:val="20"/>
          <w:highlight w:val="cyan"/>
          <w:lang w:eastAsia="sk-SK"/>
        </w:rPr>
      </w:pPr>
    </w:p>
    <w:p w14:paraId="7BD43188" w14:textId="2B8B56C0" w:rsidR="00B01EF7" w:rsidRPr="001D66B7" w:rsidRDefault="001D66B7" w:rsidP="00B01EF7">
      <w:pPr>
        <w:autoSpaceDE w:val="0"/>
        <w:autoSpaceDN w:val="0"/>
        <w:adjustRightInd w:val="0"/>
        <w:spacing w:after="0" w:line="240" w:lineRule="auto"/>
        <w:jc w:val="center"/>
        <w:rPr>
          <w:rFonts w:ascii="Arial" w:eastAsia="Times New Roman" w:hAnsi="Arial" w:cs="Arial"/>
          <w:b/>
          <w:sz w:val="20"/>
          <w:szCs w:val="20"/>
          <w:lang w:eastAsia="sk-SK"/>
        </w:rPr>
      </w:pPr>
      <w:r>
        <w:rPr>
          <w:rFonts w:ascii="Arial" w:eastAsia="Times New Roman" w:hAnsi="Arial" w:cs="Arial"/>
          <w:b/>
          <w:sz w:val="20"/>
          <w:szCs w:val="20"/>
          <w:lang w:eastAsia="sk-SK"/>
        </w:rPr>
        <w:t>Článok 5</w:t>
      </w:r>
    </w:p>
    <w:p w14:paraId="167D15E3" w14:textId="383FAD7A" w:rsidR="00B01EF7" w:rsidRPr="001D66B7" w:rsidRDefault="00F1465F" w:rsidP="00B01EF7">
      <w:pPr>
        <w:autoSpaceDE w:val="0"/>
        <w:autoSpaceDN w:val="0"/>
        <w:adjustRightInd w:val="0"/>
        <w:spacing w:after="0" w:line="240" w:lineRule="auto"/>
        <w:ind w:left="720"/>
        <w:jc w:val="center"/>
        <w:rPr>
          <w:rFonts w:ascii="Arial" w:eastAsia="Times New Roman" w:hAnsi="Arial" w:cs="Arial"/>
          <w:b/>
          <w:bCs/>
          <w:sz w:val="20"/>
          <w:szCs w:val="20"/>
          <w:lang w:eastAsia="sk-SK"/>
        </w:rPr>
      </w:pPr>
      <w:r w:rsidRPr="007C4CB5">
        <w:rPr>
          <w:rFonts w:ascii="Arial" w:eastAsia="Times New Roman" w:hAnsi="Arial" w:cs="Arial"/>
          <w:b/>
          <w:bCs/>
          <w:sz w:val="20"/>
          <w:szCs w:val="20"/>
          <w:lang w:eastAsia="sk-SK"/>
        </w:rPr>
        <w:t>POSTUP PRI OPATOVNOM OTVÁRANÍ SÚŤAŽE</w:t>
      </w:r>
    </w:p>
    <w:p w14:paraId="57BD5318" w14:textId="77777777" w:rsidR="00B01EF7" w:rsidRPr="001D66B7" w:rsidRDefault="00B01EF7" w:rsidP="00B01EF7">
      <w:pPr>
        <w:autoSpaceDE w:val="0"/>
        <w:autoSpaceDN w:val="0"/>
        <w:adjustRightInd w:val="0"/>
        <w:spacing w:after="0" w:line="240" w:lineRule="auto"/>
        <w:ind w:left="720"/>
        <w:jc w:val="center"/>
        <w:rPr>
          <w:rFonts w:ascii="Arial" w:eastAsia="Times New Roman" w:hAnsi="Arial" w:cs="Arial"/>
          <w:b/>
          <w:sz w:val="20"/>
          <w:szCs w:val="20"/>
          <w:lang w:eastAsia="sk-SK"/>
        </w:rPr>
      </w:pPr>
    </w:p>
    <w:p w14:paraId="1529B150" w14:textId="686171E1" w:rsidR="00B01EF7" w:rsidRPr="001D66B7" w:rsidRDefault="00D20878" w:rsidP="00B9048A">
      <w:pPr>
        <w:pStyle w:val="Odsekzoznamu"/>
        <w:numPr>
          <w:ilvl w:val="0"/>
          <w:numId w:val="65"/>
        </w:numPr>
        <w:autoSpaceDE w:val="0"/>
        <w:autoSpaceDN w:val="0"/>
        <w:adjustRightInd w:val="0"/>
        <w:ind w:left="426"/>
        <w:jc w:val="both"/>
        <w:rPr>
          <w:rFonts w:ascii="Arial" w:eastAsia="Times New Roman" w:hAnsi="Arial" w:cs="Arial"/>
          <w:sz w:val="20"/>
          <w:szCs w:val="20"/>
          <w:lang w:eastAsia="sk-SK"/>
        </w:rPr>
      </w:pPr>
      <w:r>
        <w:rPr>
          <w:rFonts w:ascii="Arial" w:eastAsia="Times New Roman" w:hAnsi="Arial" w:cs="Arial"/>
          <w:sz w:val="20"/>
          <w:szCs w:val="20"/>
          <w:lang w:eastAsia="sk-SK"/>
        </w:rPr>
        <w:t xml:space="preserve">Uzatvoreniu každej Čiastkovej zmluvy na základe tejto Rámcovej dohody </w:t>
      </w:r>
      <w:r w:rsidR="00B01EF7" w:rsidRPr="001D66B7">
        <w:rPr>
          <w:rFonts w:ascii="Arial" w:eastAsia="Times New Roman" w:hAnsi="Arial" w:cs="Arial"/>
          <w:sz w:val="20"/>
          <w:szCs w:val="20"/>
          <w:lang w:eastAsia="sk-SK"/>
        </w:rPr>
        <w:t xml:space="preserve">bude predchádzať, elektronická Výzva na podanie ponuky do opätovného otvárania  ponúk všetkým </w:t>
      </w:r>
      <w:r>
        <w:rPr>
          <w:rFonts w:ascii="Arial" w:eastAsia="Times New Roman" w:hAnsi="Arial" w:cs="Arial"/>
          <w:sz w:val="20"/>
          <w:szCs w:val="20"/>
          <w:lang w:eastAsia="sk-SK"/>
        </w:rPr>
        <w:t>Ú</w:t>
      </w:r>
      <w:r w:rsidR="00B01EF7" w:rsidRPr="001D66B7">
        <w:rPr>
          <w:rFonts w:ascii="Arial" w:eastAsia="Times New Roman" w:hAnsi="Arial" w:cs="Arial"/>
          <w:sz w:val="20"/>
          <w:szCs w:val="20"/>
          <w:lang w:eastAsia="sk-SK"/>
        </w:rPr>
        <w:t xml:space="preserve">častníkom </w:t>
      </w:r>
      <w:r>
        <w:rPr>
          <w:rFonts w:ascii="Arial" w:eastAsia="Times New Roman" w:hAnsi="Arial" w:cs="Arial"/>
          <w:sz w:val="20"/>
          <w:szCs w:val="20"/>
          <w:lang w:eastAsia="sk-SK"/>
        </w:rPr>
        <w:t>R</w:t>
      </w:r>
      <w:r w:rsidR="00B01EF7" w:rsidRPr="001D66B7">
        <w:rPr>
          <w:rFonts w:ascii="Arial" w:eastAsia="Times New Roman" w:hAnsi="Arial" w:cs="Arial"/>
          <w:sz w:val="20"/>
          <w:szCs w:val="20"/>
          <w:lang w:eastAsia="sk-SK"/>
        </w:rPr>
        <w:t>ámcovej dohody</w:t>
      </w:r>
      <w:r w:rsidR="00F85724">
        <w:rPr>
          <w:rFonts w:ascii="Arial" w:eastAsia="Times New Roman" w:hAnsi="Arial" w:cs="Arial"/>
          <w:sz w:val="20"/>
          <w:szCs w:val="20"/>
          <w:lang w:eastAsia="sk-SK"/>
        </w:rPr>
        <w:t xml:space="preserve"> využitím informačného systému </w:t>
      </w:r>
      <w:r w:rsidR="00BA4EDD">
        <w:rPr>
          <w:rFonts w:ascii="Arial" w:eastAsia="Times New Roman" w:hAnsi="Arial" w:cs="Arial"/>
          <w:sz w:val="20"/>
          <w:szCs w:val="20"/>
          <w:lang w:eastAsia="sk-SK"/>
        </w:rPr>
        <w:t>JOSEPHINE</w:t>
      </w:r>
      <w:r w:rsidR="00B01EF7" w:rsidRPr="001D66B7">
        <w:rPr>
          <w:rFonts w:ascii="Arial" w:eastAsia="Times New Roman" w:hAnsi="Arial" w:cs="Arial"/>
          <w:sz w:val="20"/>
          <w:szCs w:val="20"/>
          <w:lang w:eastAsia="sk-SK"/>
        </w:rPr>
        <w:t xml:space="preserve">. </w:t>
      </w:r>
      <w:r w:rsidR="00E55F2D">
        <w:rPr>
          <w:rFonts w:ascii="Arial" w:eastAsia="Times New Roman" w:hAnsi="Arial" w:cs="Arial"/>
          <w:sz w:val="20"/>
          <w:szCs w:val="20"/>
          <w:lang w:eastAsia="sk-SK"/>
        </w:rPr>
        <w:t xml:space="preserve">Objednávateľ bude postupovať pri jednotlivých opätovných otváraní súťaže v súlade s § 83 , najmä v súlade s § 83 ods. 7 zákona o verejnom obstarávaní.  </w:t>
      </w:r>
      <w:r w:rsidR="00F85724">
        <w:rPr>
          <w:rFonts w:ascii="Arial" w:eastAsia="Times New Roman" w:hAnsi="Arial" w:cs="Arial"/>
          <w:sz w:val="20"/>
          <w:szCs w:val="20"/>
          <w:lang w:eastAsia="sk-SK"/>
        </w:rPr>
        <w:t>Výzva</w:t>
      </w:r>
      <w:r w:rsidR="00B01EF7" w:rsidRPr="001D66B7">
        <w:rPr>
          <w:rFonts w:ascii="Arial" w:eastAsia="Times New Roman" w:hAnsi="Arial" w:cs="Arial"/>
          <w:sz w:val="20"/>
          <w:szCs w:val="20"/>
          <w:lang w:eastAsia="sk-SK"/>
        </w:rPr>
        <w:t xml:space="preserve"> </w:t>
      </w:r>
      <w:r>
        <w:rPr>
          <w:rFonts w:ascii="Arial" w:eastAsia="Times New Roman" w:hAnsi="Arial" w:cs="Arial"/>
          <w:sz w:val="20"/>
          <w:szCs w:val="20"/>
          <w:lang w:eastAsia="sk-SK"/>
        </w:rPr>
        <w:t xml:space="preserve">na podanie ponuky </w:t>
      </w:r>
      <w:r w:rsidR="00F85724">
        <w:rPr>
          <w:rFonts w:ascii="Arial" w:eastAsia="Times New Roman" w:hAnsi="Arial" w:cs="Arial"/>
          <w:sz w:val="20"/>
          <w:szCs w:val="20"/>
          <w:lang w:eastAsia="sk-SK"/>
        </w:rPr>
        <w:t>m</w:t>
      </w:r>
      <w:r w:rsidR="00B01EF7" w:rsidRPr="001D66B7">
        <w:rPr>
          <w:rFonts w:ascii="Arial" w:eastAsia="Times New Roman" w:hAnsi="Arial" w:cs="Arial"/>
          <w:sz w:val="20"/>
          <w:szCs w:val="20"/>
          <w:lang w:eastAsia="sk-SK"/>
        </w:rPr>
        <w:t>usí obsahovať Zadanie a lehotu na predkladanie ponúk, ako aj informácie potrebné k účasti na výber víťazného uchádzača.</w:t>
      </w:r>
    </w:p>
    <w:p w14:paraId="7B840B9F" w14:textId="01766124" w:rsidR="00B01EF7" w:rsidRDefault="006152FC" w:rsidP="00B01EF7">
      <w:pPr>
        <w:pStyle w:val="Odsekzoznamu"/>
        <w:numPr>
          <w:ilvl w:val="0"/>
          <w:numId w:val="65"/>
        </w:numPr>
        <w:autoSpaceDE w:val="0"/>
        <w:autoSpaceDN w:val="0"/>
        <w:adjustRightInd w:val="0"/>
        <w:ind w:left="426"/>
        <w:jc w:val="both"/>
        <w:rPr>
          <w:rFonts w:ascii="Arial" w:eastAsia="Times New Roman" w:hAnsi="Arial" w:cs="Arial"/>
          <w:sz w:val="20"/>
          <w:szCs w:val="20"/>
          <w:lang w:eastAsia="sk-SK"/>
        </w:rPr>
      </w:pPr>
      <w:r>
        <w:rPr>
          <w:rFonts w:ascii="Arial" w:eastAsia="Times New Roman" w:hAnsi="Arial" w:cs="Arial"/>
          <w:sz w:val="20"/>
          <w:szCs w:val="20"/>
          <w:lang w:eastAsia="sk-SK"/>
        </w:rPr>
        <w:t xml:space="preserve">Zhotoviteľ </w:t>
      </w:r>
      <w:r w:rsidR="00D20878">
        <w:rPr>
          <w:rFonts w:ascii="Arial" w:eastAsia="Times New Roman" w:hAnsi="Arial" w:cs="Arial"/>
          <w:sz w:val="20"/>
          <w:szCs w:val="20"/>
          <w:lang w:eastAsia="sk-SK"/>
        </w:rPr>
        <w:t xml:space="preserve">je povinný predložiť objednávateľovi </w:t>
      </w:r>
      <w:r w:rsidR="00B01EF7" w:rsidRPr="001D66B7">
        <w:rPr>
          <w:rFonts w:ascii="Arial" w:eastAsia="Times New Roman" w:hAnsi="Arial" w:cs="Arial"/>
          <w:sz w:val="20"/>
          <w:szCs w:val="20"/>
          <w:lang w:eastAsia="sk-SK"/>
        </w:rPr>
        <w:t>svoj</w:t>
      </w:r>
      <w:r w:rsidR="00D20878">
        <w:rPr>
          <w:rFonts w:ascii="Arial" w:eastAsia="Times New Roman" w:hAnsi="Arial" w:cs="Arial"/>
          <w:sz w:val="20"/>
          <w:szCs w:val="20"/>
          <w:lang w:eastAsia="sk-SK"/>
        </w:rPr>
        <w:t>u</w:t>
      </w:r>
      <w:r w:rsidR="00B01EF7" w:rsidRPr="001D66B7">
        <w:rPr>
          <w:rFonts w:ascii="Arial" w:eastAsia="Times New Roman" w:hAnsi="Arial" w:cs="Arial"/>
          <w:sz w:val="20"/>
          <w:szCs w:val="20"/>
          <w:lang w:eastAsia="sk-SK"/>
        </w:rPr>
        <w:t xml:space="preserve"> ponuk</w:t>
      </w:r>
      <w:r w:rsidR="00D20878">
        <w:rPr>
          <w:rFonts w:ascii="Arial" w:eastAsia="Times New Roman" w:hAnsi="Arial" w:cs="Arial"/>
          <w:sz w:val="20"/>
          <w:szCs w:val="20"/>
          <w:lang w:eastAsia="sk-SK"/>
        </w:rPr>
        <w:t>u na predmet Zadania v lehote uvedenej vo Výzve na podanie ponuky</w:t>
      </w:r>
      <w:r w:rsidR="00160872">
        <w:rPr>
          <w:rFonts w:ascii="Arial" w:eastAsia="Times New Roman" w:hAnsi="Arial" w:cs="Arial"/>
          <w:sz w:val="20"/>
          <w:szCs w:val="20"/>
          <w:lang w:eastAsia="sk-SK"/>
        </w:rPr>
        <w:t xml:space="preserve"> a v súlade s touto Rámcovou dohodou. </w:t>
      </w:r>
      <w:r w:rsidR="00B01EF7" w:rsidRPr="001D66B7">
        <w:rPr>
          <w:rFonts w:ascii="Arial" w:eastAsia="Times New Roman" w:hAnsi="Arial" w:cs="Arial"/>
          <w:sz w:val="20"/>
          <w:szCs w:val="20"/>
          <w:lang w:eastAsia="sk-SK"/>
        </w:rPr>
        <w:t xml:space="preserve"> </w:t>
      </w:r>
    </w:p>
    <w:p w14:paraId="35794CF0" w14:textId="5A59D2A9" w:rsidR="00913434" w:rsidRPr="001D66B7" w:rsidRDefault="00913434" w:rsidP="00B01EF7">
      <w:pPr>
        <w:pStyle w:val="Odsekzoznamu"/>
        <w:numPr>
          <w:ilvl w:val="0"/>
          <w:numId w:val="65"/>
        </w:numPr>
        <w:autoSpaceDE w:val="0"/>
        <w:autoSpaceDN w:val="0"/>
        <w:adjustRightInd w:val="0"/>
        <w:ind w:left="426"/>
        <w:jc w:val="both"/>
        <w:rPr>
          <w:rFonts w:ascii="Arial" w:eastAsia="Times New Roman" w:hAnsi="Arial" w:cs="Arial"/>
          <w:sz w:val="20"/>
          <w:szCs w:val="20"/>
          <w:lang w:eastAsia="sk-SK"/>
        </w:rPr>
      </w:pPr>
      <w:r>
        <w:rPr>
          <w:rFonts w:ascii="Arial" w:eastAsia="Times New Roman" w:hAnsi="Arial" w:cs="Arial"/>
          <w:sz w:val="20"/>
          <w:szCs w:val="20"/>
          <w:lang w:eastAsia="sk-SK"/>
        </w:rPr>
        <w:lastRenderedPageBreak/>
        <w:t xml:space="preserve">V prípade, ak zhotoviteľ nepredloží objednávateľovi svoju ponuku v zmysle Čl. 5 ods. 2 tejto </w:t>
      </w:r>
      <w:r w:rsidR="00DF13D5">
        <w:rPr>
          <w:rFonts w:ascii="Arial" w:eastAsia="Times New Roman" w:hAnsi="Arial" w:cs="Arial"/>
          <w:sz w:val="20"/>
          <w:szCs w:val="20"/>
          <w:lang w:eastAsia="sk-SK"/>
        </w:rPr>
        <w:t>Rámcovej dohody</w:t>
      </w:r>
      <w:r>
        <w:rPr>
          <w:rFonts w:ascii="Arial" w:eastAsia="Times New Roman" w:hAnsi="Arial" w:cs="Arial"/>
          <w:sz w:val="20"/>
          <w:szCs w:val="20"/>
          <w:lang w:eastAsia="sk-SK"/>
        </w:rPr>
        <w:t xml:space="preserve">, má sa za to, že </w:t>
      </w:r>
      <w:r w:rsidR="00344833">
        <w:rPr>
          <w:rFonts w:ascii="Arial" w:eastAsia="Times New Roman" w:hAnsi="Arial" w:cs="Arial"/>
          <w:sz w:val="20"/>
          <w:szCs w:val="20"/>
          <w:lang w:eastAsia="sk-SK"/>
        </w:rPr>
        <w:t>zhotoviteľ vstupuje do súťaže s pôvodnou ponukou predloženou v</w:t>
      </w:r>
      <w:r w:rsidR="00AC25B9">
        <w:rPr>
          <w:rFonts w:ascii="Arial" w:eastAsia="Times New Roman" w:hAnsi="Arial" w:cs="Arial"/>
          <w:sz w:val="20"/>
          <w:szCs w:val="20"/>
          <w:lang w:eastAsia="sk-SK"/>
        </w:rPr>
        <w:t> </w:t>
      </w:r>
      <w:r w:rsidR="00344833">
        <w:rPr>
          <w:rFonts w:ascii="Arial" w:eastAsia="Times New Roman" w:hAnsi="Arial" w:cs="Arial"/>
          <w:sz w:val="20"/>
          <w:szCs w:val="20"/>
          <w:lang w:eastAsia="sk-SK"/>
        </w:rPr>
        <w:t>súťaži</w:t>
      </w:r>
      <w:r w:rsidR="00AC25B9">
        <w:rPr>
          <w:rFonts w:ascii="Arial" w:eastAsia="Times New Roman" w:hAnsi="Arial" w:cs="Arial"/>
          <w:sz w:val="20"/>
          <w:szCs w:val="20"/>
          <w:lang w:eastAsia="sk-SK"/>
        </w:rPr>
        <w:t xml:space="preserve"> v rámci kritéria K1 a K2</w:t>
      </w:r>
      <w:r>
        <w:rPr>
          <w:rFonts w:ascii="Arial" w:eastAsia="Times New Roman" w:hAnsi="Arial" w:cs="Arial"/>
          <w:sz w:val="20"/>
          <w:szCs w:val="20"/>
          <w:lang w:eastAsia="sk-SK"/>
        </w:rPr>
        <w:t>.</w:t>
      </w:r>
      <w:r w:rsidR="0011293E">
        <w:rPr>
          <w:rFonts w:ascii="Arial" w:eastAsia="Times New Roman" w:hAnsi="Arial" w:cs="Arial"/>
          <w:sz w:val="20"/>
          <w:szCs w:val="20"/>
          <w:lang w:eastAsia="sk-SK"/>
        </w:rPr>
        <w:t xml:space="preserve"> Zhotoviteľ je viazaný touto ponukou a je povinný uzatvoriť čiastkovú zmluvu a plniť, ak bude jeho ponuka </w:t>
      </w:r>
      <w:r w:rsidR="00A763AF">
        <w:rPr>
          <w:rFonts w:ascii="Arial" w:eastAsia="Times New Roman" w:hAnsi="Arial" w:cs="Arial"/>
          <w:sz w:val="20"/>
          <w:szCs w:val="20"/>
          <w:lang w:eastAsia="sk-SK"/>
        </w:rPr>
        <w:t>úspešná.</w:t>
      </w:r>
    </w:p>
    <w:p w14:paraId="13BED07F" w14:textId="755BB5C9" w:rsidR="00B01EF7" w:rsidRPr="001D66B7" w:rsidRDefault="00B01EF7" w:rsidP="00B35DEA">
      <w:pPr>
        <w:pStyle w:val="Odsekzoznamu"/>
        <w:numPr>
          <w:ilvl w:val="0"/>
          <w:numId w:val="65"/>
        </w:numPr>
        <w:autoSpaceDE w:val="0"/>
        <w:autoSpaceDN w:val="0"/>
        <w:adjustRightInd w:val="0"/>
        <w:ind w:left="426"/>
        <w:jc w:val="both"/>
        <w:rPr>
          <w:rFonts w:ascii="Arial" w:eastAsia="Times New Roman" w:hAnsi="Arial" w:cs="Arial"/>
          <w:sz w:val="20"/>
          <w:szCs w:val="20"/>
          <w:lang w:eastAsia="sk-SK"/>
        </w:rPr>
      </w:pPr>
      <w:r w:rsidRPr="001D66B7">
        <w:rPr>
          <w:rFonts w:ascii="Arial" w:eastAsia="Times New Roman" w:hAnsi="Arial" w:cs="Arial"/>
          <w:sz w:val="20"/>
          <w:szCs w:val="20"/>
          <w:lang w:eastAsia="sk-SK"/>
        </w:rPr>
        <w:t xml:space="preserve">Ponuky budú  </w:t>
      </w:r>
      <w:r w:rsidR="00522EA1">
        <w:rPr>
          <w:rFonts w:ascii="Arial" w:eastAsia="Times New Roman" w:hAnsi="Arial" w:cs="Arial"/>
          <w:sz w:val="20"/>
          <w:szCs w:val="20"/>
          <w:lang w:eastAsia="sk-SK"/>
        </w:rPr>
        <w:t>Ú</w:t>
      </w:r>
      <w:r w:rsidRPr="001D66B7">
        <w:rPr>
          <w:rFonts w:ascii="Arial" w:eastAsia="Times New Roman" w:hAnsi="Arial" w:cs="Arial"/>
          <w:sz w:val="20"/>
          <w:szCs w:val="20"/>
          <w:lang w:eastAsia="sk-SK"/>
        </w:rPr>
        <w:t>častníci</w:t>
      </w:r>
      <w:r w:rsidR="00522EA1">
        <w:rPr>
          <w:rFonts w:ascii="Arial" w:eastAsia="Times New Roman" w:hAnsi="Arial" w:cs="Arial"/>
          <w:sz w:val="20"/>
          <w:szCs w:val="20"/>
          <w:lang w:eastAsia="sk-SK"/>
        </w:rPr>
        <w:t xml:space="preserve"> Rámcovej </w:t>
      </w:r>
      <w:r w:rsidRPr="001D66B7">
        <w:rPr>
          <w:rFonts w:ascii="Arial" w:eastAsia="Times New Roman" w:hAnsi="Arial" w:cs="Arial"/>
          <w:sz w:val="20"/>
          <w:szCs w:val="20"/>
          <w:lang w:eastAsia="sk-SK"/>
        </w:rPr>
        <w:t xml:space="preserve">dohody predkladať elektronicky v systéme IS </w:t>
      </w:r>
      <w:r w:rsidR="00B35DEA" w:rsidRPr="00B35DEA">
        <w:rPr>
          <w:rFonts w:ascii="Arial" w:eastAsia="Times New Roman" w:hAnsi="Arial" w:cs="Arial"/>
          <w:sz w:val="20"/>
          <w:szCs w:val="20"/>
          <w:lang w:eastAsia="sk-SK"/>
        </w:rPr>
        <w:t>JOSEPHINE</w:t>
      </w:r>
      <w:r w:rsidRPr="001D66B7">
        <w:rPr>
          <w:rFonts w:ascii="Arial" w:eastAsia="Times New Roman" w:hAnsi="Arial" w:cs="Arial"/>
          <w:sz w:val="20"/>
          <w:szCs w:val="20"/>
          <w:lang w:eastAsia="sk-SK"/>
        </w:rPr>
        <w:t xml:space="preserve"> na port</w:t>
      </w:r>
      <w:r w:rsidR="00F85724">
        <w:rPr>
          <w:rFonts w:ascii="Arial" w:eastAsia="Times New Roman" w:hAnsi="Arial" w:cs="Arial"/>
          <w:sz w:val="20"/>
          <w:szCs w:val="20"/>
          <w:lang w:eastAsia="sk-SK"/>
        </w:rPr>
        <w:t>á</w:t>
      </w:r>
      <w:r w:rsidRPr="001D66B7">
        <w:rPr>
          <w:rFonts w:ascii="Arial" w:eastAsia="Times New Roman" w:hAnsi="Arial" w:cs="Arial"/>
          <w:sz w:val="20"/>
          <w:szCs w:val="20"/>
          <w:lang w:eastAsia="sk-SK"/>
        </w:rPr>
        <w:t xml:space="preserve">li </w:t>
      </w:r>
      <w:hyperlink r:id="rId11" w:history="1">
        <w:r w:rsidR="004F10A9" w:rsidRPr="000F0E16">
          <w:rPr>
            <w:rStyle w:val="Hypertextovprepojenie"/>
            <w:lang w:eastAsia="sk-SK"/>
          </w:rPr>
          <w:t>https://josephine.proebiz.com</w:t>
        </w:r>
      </w:hyperlink>
      <w:r w:rsidR="004F10A9">
        <w:t xml:space="preserve"> </w:t>
      </w:r>
      <w:r w:rsidRPr="001D66B7">
        <w:rPr>
          <w:rFonts w:ascii="Arial" w:eastAsia="Times New Roman" w:hAnsi="Arial" w:cs="Arial"/>
          <w:sz w:val="20"/>
          <w:szCs w:val="20"/>
          <w:lang w:eastAsia="sk-SK"/>
        </w:rPr>
        <w:t xml:space="preserve">– na základe zaslanej </w:t>
      </w:r>
      <w:r w:rsidR="00522EA1">
        <w:rPr>
          <w:rFonts w:ascii="Arial" w:eastAsia="Times New Roman" w:hAnsi="Arial" w:cs="Arial"/>
          <w:sz w:val="20"/>
          <w:szCs w:val="20"/>
          <w:lang w:eastAsia="sk-SK"/>
        </w:rPr>
        <w:t>V</w:t>
      </w:r>
      <w:r w:rsidRPr="001D66B7">
        <w:rPr>
          <w:rFonts w:ascii="Arial" w:eastAsia="Times New Roman" w:hAnsi="Arial" w:cs="Arial"/>
          <w:sz w:val="20"/>
          <w:szCs w:val="20"/>
          <w:lang w:eastAsia="sk-SK"/>
        </w:rPr>
        <w:t xml:space="preserve">ýzvy na </w:t>
      </w:r>
      <w:r w:rsidR="00522EA1">
        <w:rPr>
          <w:rFonts w:ascii="Arial" w:eastAsia="Times New Roman" w:hAnsi="Arial" w:cs="Arial"/>
          <w:sz w:val="20"/>
          <w:szCs w:val="20"/>
          <w:lang w:eastAsia="sk-SK"/>
        </w:rPr>
        <w:t>podanie ponuky</w:t>
      </w:r>
      <w:r w:rsidRPr="001D66B7">
        <w:rPr>
          <w:rFonts w:ascii="Arial" w:eastAsia="Times New Roman" w:hAnsi="Arial" w:cs="Arial"/>
          <w:sz w:val="20"/>
          <w:szCs w:val="20"/>
          <w:lang w:eastAsia="sk-SK"/>
        </w:rPr>
        <w:t xml:space="preserve">. Obsah ponúk zostane dôverný až do uplynutia lehoty na predkladanie ponúk.  </w:t>
      </w:r>
    </w:p>
    <w:p w14:paraId="1A5143D3" w14:textId="2237AD59" w:rsidR="00B01EF7" w:rsidRPr="001D66B7" w:rsidRDefault="00B01EF7" w:rsidP="00B01EF7">
      <w:pPr>
        <w:pStyle w:val="Odsekzoznamu"/>
        <w:numPr>
          <w:ilvl w:val="0"/>
          <w:numId w:val="65"/>
        </w:numPr>
        <w:autoSpaceDE w:val="0"/>
        <w:autoSpaceDN w:val="0"/>
        <w:adjustRightInd w:val="0"/>
        <w:ind w:left="426"/>
        <w:jc w:val="both"/>
        <w:rPr>
          <w:rFonts w:ascii="Arial" w:eastAsia="Times New Roman" w:hAnsi="Arial" w:cs="Arial"/>
          <w:sz w:val="20"/>
          <w:szCs w:val="20"/>
          <w:lang w:eastAsia="sk-SK"/>
        </w:rPr>
      </w:pPr>
      <w:r w:rsidRPr="001D66B7">
        <w:rPr>
          <w:rFonts w:ascii="Arial" w:eastAsia="Times New Roman" w:hAnsi="Arial" w:cs="Arial"/>
          <w:sz w:val="20"/>
          <w:szCs w:val="20"/>
          <w:lang w:eastAsia="sk-SK"/>
        </w:rPr>
        <w:t xml:space="preserve">Komisia </w:t>
      </w:r>
      <w:r w:rsidR="00522EA1">
        <w:rPr>
          <w:rFonts w:ascii="Arial" w:eastAsia="Times New Roman" w:hAnsi="Arial" w:cs="Arial"/>
          <w:sz w:val="20"/>
          <w:szCs w:val="20"/>
          <w:lang w:eastAsia="sk-SK"/>
        </w:rPr>
        <w:t xml:space="preserve">objednávateľa </w:t>
      </w:r>
      <w:r w:rsidRPr="00E66DE8">
        <w:rPr>
          <w:rFonts w:ascii="Arial" w:eastAsia="Times New Roman" w:hAnsi="Arial" w:cs="Arial"/>
          <w:sz w:val="20"/>
          <w:szCs w:val="20"/>
          <w:lang w:eastAsia="sk-SK"/>
        </w:rPr>
        <w:t xml:space="preserve">vykoná </w:t>
      </w:r>
      <w:r w:rsidR="00E66DE8" w:rsidRPr="002D664C">
        <w:rPr>
          <w:rFonts w:ascii="Arial" w:eastAsia="Times New Roman" w:hAnsi="Arial" w:cs="Arial"/>
          <w:sz w:val="20"/>
          <w:szCs w:val="20"/>
          <w:lang w:eastAsia="sk-SK"/>
        </w:rPr>
        <w:t>formálne</w:t>
      </w:r>
      <w:r w:rsidRPr="00E66DE8">
        <w:rPr>
          <w:rFonts w:ascii="Arial" w:eastAsia="Times New Roman" w:hAnsi="Arial" w:cs="Arial"/>
          <w:sz w:val="20"/>
          <w:szCs w:val="20"/>
          <w:lang w:eastAsia="sk-SK"/>
        </w:rPr>
        <w:t xml:space="preserve"> vyhodnotenie</w:t>
      </w:r>
      <w:r w:rsidR="00E66DE8" w:rsidRPr="00E66DE8">
        <w:rPr>
          <w:rFonts w:ascii="Arial" w:eastAsia="Times New Roman" w:hAnsi="Arial" w:cs="Arial"/>
          <w:sz w:val="20"/>
          <w:szCs w:val="20"/>
          <w:lang w:eastAsia="sk-SK"/>
        </w:rPr>
        <w:t xml:space="preserve"> obsahu</w:t>
      </w:r>
      <w:r w:rsidRPr="00E66DE8">
        <w:rPr>
          <w:rFonts w:ascii="Arial" w:eastAsia="Times New Roman" w:hAnsi="Arial" w:cs="Arial"/>
          <w:sz w:val="20"/>
          <w:szCs w:val="20"/>
          <w:lang w:eastAsia="sk-SK"/>
        </w:rPr>
        <w:t xml:space="preserve"> ponúk uchádzačov</w:t>
      </w:r>
      <w:r w:rsidRPr="001D66B7">
        <w:rPr>
          <w:rFonts w:ascii="Arial" w:eastAsia="Times New Roman" w:hAnsi="Arial" w:cs="Arial"/>
          <w:sz w:val="20"/>
          <w:szCs w:val="20"/>
          <w:lang w:eastAsia="sk-SK"/>
        </w:rPr>
        <w:t xml:space="preserve"> a hodnoty položiek uvedených</w:t>
      </w:r>
      <w:r w:rsidR="00FC5090">
        <w:rPr>
          <w:rFonts w:ascii="Arial" w:eastAsia="Times New Roman" w:hAnsi="Arial" w:cs="Arial"/>
          <w:sz w:val="20"/>
          <w:szCs w:val="20"/>
          <w:lang w:eastAsia="sk-SK"/>
        </w:rPr>
        <w:t xml:space="preserve"> v rámci kritéria K3 a K4</w:t>
      </w:r>
      <w:r w:rsidRPr="001D66B7">
        <w:rPr>
          <w:rFonts w:ascii="Arial" w:eastAsia="Times New Roman" w:hAnsi="Arial" w:cs="Arial"/>
          <w:sz w:val="20"/>
          <w:szCs w:val="20"/>
          <w:lang w:eastAsia="sk-SK"/>
        </w:rPr>
        <w:t xml:space="preserve"> v ponuke nastaví ako vstupné hodnoty do </w:t>
      </w:r>
      <w:r w:rsidR="00522EA1">
        <w:rPr>
          <w:rFonts w:ascii="Arial" w:eastAsia="Times New Roman" w:hAnsi="Arial" w:cs="Arial"/>
          <w:sz w:val="20"/>
          <w:szCs w:val="20"/>
          <w:lang w:eastAsia="sk-SK"/>
        </w:rPr>
        <w:t>eAukcie</w:t>
      </w:r>
      <w:r w:rsidR="00AC25B9">
        <w:rPr>
          <w:rFonts w:ascii="Arial" w:eastAsia="Times New Roman" w:hAnsi="Arial" w:cs="Arial"/>
          <w:sz w:val="20"/>
          <w:szCs w:val="20"/>
          <w:lang w:eastAsia="sk-SK"/>
        </w:rPr>
        <w:t xml:space="preserve">, </w:t>
      </w:r>
      <w:r w:rsidR="00AC25B9" w:rsidRPr="00AC25B9">
        <w:rPr>
          <w:rFonts w:ascii="Arial" w:eastAsia="Times New Roman" w:hAnsi="Arial" w:cs="Arial"/>
          <w:sz w:val="20"/>
          <w:szCs w:val="20"/>
          <w:lang w:eastAsia="sk-SK"/>
        </w:rPr>
        <w:t>pričom do vstupnej hodnoty bude započítaná aj hodnota získaná v rámci Kritéria K1 a K2</w:t>
      </w:r>
      <w:r w:rsidRPr="00AC25B9">
        <w:rPr>
          <w:rFonts w:ascii="Arial" w:eastAsia="Times New Roman" w:hAnsi="Arial" w:cs="Arial"/>
          <w:sz w:val="20"/>
          <w:szCs w:val="20"/>
          <w:lang w:eastAsia="sk-SK"/>
        </w:rPr>
        <w:t>.</w:t>
      </w:r>
    </w:p>
    <w:p w14:paraId="3AA3A528" w14:textId="211A86AD" w:rsidR="00B01EF7" w:rsidRDefault="00B01EF7" w:rsidP="00B01EF7">
      <w:pPr>
        <w:pStyle w:val="Odsekzoznamu"/>
        <w:numPr>
          <w:ilvl w:val="0"/>
          <w:numId w:val="65"/>
        </w:numPr>
        <w:autoSpaceDE w:val="0"/>
        <w:autoSpaceDN w:val="0"/>
        <w:adjustRightInd w:val="0"/>
        <w:ind w:left="426"/>
        <w:jc w:val="both"/>
        <w:rPr>
          <w:rFonts w:ascii="Arial" w:eastAsia="Times New Roman" w:hAnsi="Arial" w:cs="Arial"/>
          <w:sz w:val="20"/>
          <w:szCs w:val="20"/>
          <w:lang w:eastAsia="sk-SK"/>
        </w:rPr>
      </w:pPr>
      <w:r w:rsidRPr="001D66B7">
        <w:rPr>
          <w:rFonts w:ascii="Arial" w:eastAsia="Times New Roman" w:hAnsi="Arial" w:cs="Arial"/>
          <w:sz w:val="20"/>
          <w:szCs w:val="20"/>
          <w:lang w:eastAsia="sk-SK"/>
        </w:rPr>
        <w:t>Na účasť do eA</w:t>
      </w:r>
      <w:r w:rsidR="004F58AC">
        <w:rPr>
          <w:rFonts w:ascii="Arial" w:eastAsia="Times New Roman" w:hAnsi="Arial" w:cs="Arial"/>
          <w:sz w:val="20"/>
          <w:szCs w:val="20"/>
          <w:lang w:eastAsia="sk-SK"/>
        </w:rPr>
        <w:t xml:space="preserve">ukcie budú vyzvaní tí uchádzači, </w:t>
      </w:r>
      <w:r w:rsidRPr="001D66B7">
        <w:rPr>
          <w:rFonts w:ascii="Arial" w:eastAsia="Times New Roman" w:hAnsi="Arial" w:cs="Arial"/>
          <w:sz w:val="20"/>
          <w:szCs w:val="20"/>
          <w:lang w:eastAsia="sk-SK"/>
        </w:rPr>
        <w:t xml:space="preserve">ktorí predložili ponuky v rámci postupu pri opätovnom otváraní súťaže. (podrobný </w:t>
      </w:r>
      <w:r w:rsidR="004F58AC">
        <w:rPr>
          <w:rFonts w:ascii="Arial" w:eastAsia="Times New Roman" w:hAnsi="Arial" w:cs="Arial"/>
          <w:sz w:val="20"/>
          <w:szCs w:val="20"/>
          <w:lang w:eastAsia="sk-SK"/>
        </w:rPr>
        <w:t>postup je uvedený v prílohe č. 5</w:t>
      </w:r>
      <w:r w:rsidR="00466B78">
        <w:rPr>
          <w:rFonts w:ascii="Arial" w:eastAsia="Times New Roman" w:hAnsi="Arial" w:cs="Arial"/>
          <w:sz w:val="20"/>
          <w:szCs w:val="20"/>
          <w:lang w:eastAsia="sk-SK"/>
        </w:rPr>
        <w:t xml:space="preserve"> Rámcovej dohody-</w:t>
      </w:r>
      <w:r w:rsidRPr="001D66B7">
        <w:rPr>
          <w:rFonts w:ascii="Arial" w:eastAsia="Times New Roman" w:hAnsi="Arial" w:cs="Arial"/>
          <w:sz w:val="20"/>
          <w:szCs w:val="20"/>
          <w:lang w:eastAsia="sk-SK"/>
        </w:rPr>
        <w:t xml:space="preserve"> „Aukčný poriadok“ Zväzku 1- 1.5 Elektronická aukcia)  </w:t>
      </w:r>
    </w:p>
    <w:p w14:paraId="24307D94" w14:textId="24602962" w:rsidR="009A7EE8" w:rsidRPr="00826729" w:rsidRDefault="009A7EE8" w:rsidP="009A7EE8">
      <w:pPr>
        <w:pStyle w:val="Odsekzoznamu"/>
        <w:numPr>
          <w:ilvl w:val="0"/>
          <w:numId w:val="65"/>
        </w:numPr>
        <w:autoSpaceDE w:val="0"/>
        <w:autoSpaceDN w:val="0"/>
        <w:adjustRightInd w:val="0"/>
        <w:ind w:left="426"/>
        <w:jc w:val="both"/>
        <w:rPr>
          <w:rFonts w:ascii="Arial" w:eastAsia="Times New Roman" w:hAnsi="Arial" w:cs="Arial"/>
          <w:sz w:val="20"/>
          <w:szCs w:val="20"/>
          <w:lang w:eastAsia="sk-SK"/>
        </w:rPr>
      </w:pPr>
      <w:r w:rsidRPr="00826729">
        <w:rPr>
          <w:rFonts w:ascii="Arial" w:eastAsia="Times New Roman" w:hAnsi="Arial" w:cs="Arial"/>
          <w:sz w:val="20"/>
          <w:szCs w:val="20"/>
          <w:lang w:eastAsia="sk-SK"/>
        </w:rPr>
        <w:t xml:space="preserve">Objednávateľ je </w:t>
      </w:r>
      <w:r w:rsidR="00AC25B9">
        <w:rPr>
          <w:rFonts w:ascii="Arial" w:eastAsia="Times New Roman" w:hAnsi="Arial" w:cs="Arial"/>
          <w:sz w:val="20"/>
          <w:szCs w:val="20"/>
          <w:lang w:eastAsia="sk-SK"/>
        </w:rPr>
        <w:t>povinný</w:t>
      </w:r>
      <w:r w:rsidR="00AC25B9" w:rsidRPr="00826729">
        <w:rPr>
          <w:rFonts w:ascii="Arial" w:eastAsia="Times New Roman" w:hAnsi="Arial" w:cs="Arial"/>
          <w:sz w:val="20"/>
          <w:szCs w:val="20"/>
          <w:lang w:eastAsia="sk-SK"/>
        </w:rPr>
        <w:t xml:space="preserve"> </w:t>
      </w:r>
      <w:r w:rsidRPr="00826729">
        <w:rPr>
          <w:rFonts w:ascii="Arial" w:eastAsia="Times New Roman" w:hAnsi="Arial" w:cs="Arial"/>
          <w:sz w:val="20"/>
          <w:szCs w:val="20"/>
          <w:lang w:eastAsia="sk-SK"/>
        </w:rPr>
        <w:t xml:space="preserve">zaradiť do </w:t>
      </w:r>
      <w:r w:rsidR="00826729" w:rsidRPr="00826729">
        <w:rPr>
          <w:rFonts w:ascii="Arial" w:eastAsia="Times New Roman" w:hAnsi="Arial" w:cs="Arial"/>
          <w:sz w:val="20"/>
          <w:szCs w:val="20"/>
          <w:lang w:eastAsia="sk-SK"/>
        </w:rPr>
        <w:t>elektronickej</w:t>
      </w:r>
      <w:r w:rsidRPr="00826729">
        <w:rPr>
          <w:rFonts w:ascii="Arial" w:eastAsia="Times New Roman" w:hAnsi="Arial" w:cs="Arial"/>
          <w:sz w:val="20"/>
          <w:szCs w:val="20"/>
          <w:lang w:eastAsia="sk-SK"/>
        </w:rPr>
        <w:t xml:space="preserve"> aukcie </w:t>
      </w:r>
      <w:r w:rsidR="00AC25B9">
        <w:rPr>
          <w:rFonts w:ascii="Arial" w:eastAsia="Times New Roman" w:hAnsi="Arial" w:cs="Arial"/>
          <w:sz w:val="20"/>
          <w:szCs w:val="20"/>
          <w:lang w:eastAsia="sk-SK"/>
        </w:rPr>
        <w:t xml:space="preserve">aj </w:t>
      </w:r>
      <w:r w:rsidRPr="00826729">
        <w:rPr>
          <w:rFonts w:ascii="Arial" w:eastAsia="Times New Roman" w:hAnsi="Arial" w:cs="Arial"/>
          <w:sz w:val="20"/>
          <w:szCs w:val="20"/>
          <w:lang w:eastAsia="sk-SK"/>
        </w:rPr>
        <w:t>uchádzačov, ktorí nepredložili ponuky</w:t>
      </w:r>
      <w:r w:rsidR="00826729" w:rsidRPr="00826729">
        <w:rPr>
          <w:rFonts w:ascii="Arial" w:eastAsia="Times New Roman" w:hAnsi="Arial" w:cs="Arial"/>
          <w:sz w:val="20"/>
          <w:szCs w:val="20"/>
          <w:lang w:eastAsia="sk-SK"/>
        </w:rPr>
        <w:t xml:space="preserve"> v zmysle čl. 5 ods. </w:t>
      </w:r>
      <w:r w:rsidR="00DF7151">
        <w:rPr>
          <w:rFonts w:ascii="Arial" w:eastAsia="Times New Roman" w:hAnsi="Arial" w:cs="Arial"/>
          <w:sz w:val="20"/>
          <w:szCs w:val="20"/>
          <w:lang w:eastAsia="sk-SK"/>
        </w:rPr>
        <w:t>2</w:t>
      </w:r>
      <w:r w:rsidR="00826729" w:rsidRPr="00826729">
        <w:rPr>
          <w:rFonts w:ascii="Arial" w:eastAsia="Times New Roman" w:hAnsi="Arial" w:cs="Arial"/>
          <w:sz w:val="20"/>
          <w:szCs w:val="20"/>
          <w:lang w:eastAsia="sk-SK"/>
        </w:rPr>
        <w:t xml:space="preserve"> Rámcovej dohody</w:t>
      </w:r>
      <w:r w:rsidRPr="00826729">
        <w:rPr>
          <w:rFonts w:ascii="Arial" w:eastAsia="Times New Roman" w:hAnsi="Arial" w:cs="Arial"/>
          <w:sz w:val="20"/>
          <w:szCs w:val="20"/>
          <w:lang w:eastAsia="sk-SK"/>
        </w:rPr>
        <w:t>, pričom má sa za to, že vstupujú do eAukcie s pôvodnou ponukou</w:t>
      </w:r>
      <w:r w:rsidR="00AC25B9">
        <w:rPr>
          <w:rFonts w:ascii="Arial" w:eastAsia="Times New Roman" w:hAnsi="Arial" w:cs="Arial"/>
          <w:sz w:val="20"/>
          <w:szCs w:val="20"/>
          <w:lang w:eastAsia="sk-SK"/>
        </w:rPr>
        <w:t xml:space="preserve"> v rámci kritéria K1 a K2</w:t>
      </w:r>
      <w:r w:rsidRPr="00826729">
        <w:rPr>
          <w:rFonts w:ascii="Arial" w:eastAsia="Times New Roman" w:hAnsi="Arial" w:cs="Arial"/>
          <w:sz w:val="20"/>
          <w:szCs w:val="20"/>
          <w:lang w:eastAsia="sk-SK"/>
        </w:rPr>
        <w:t xml:space="preserve">. </w:t>
      </w:r>
    </w:p>
    <w:p w14:paraId="3303CF84" w14:textId="47395785" w:rsidR="00B01EF7" w:rsidRPr="001D66B7" w:rsidRDefault="00B01EF7" w:rsidP="00B01EF7">
      <w:pPr>
        <w:pStyle w:val="Odsekzoznamu"/>
        <w:numPr>
          <w:ilvl w:val="0"/>
          <w:numId w:val="65"/>
        </w:numPr>
        <w:autoSpaceDE w:val="0"/>
        <w:autoSpaceDN w:val="0"/>
        <w:adjustRightInd w:val="0"/>
        <w:ind w:left="426"/>
        <w:jc w:val="both"/>
        <w:rPr>
          <w:rFonts w:ascii="Arial" w:eastAsia="Times New Roman" w:hAnsi="Arial" w:cs="Arial"/>
          <w:sz w:val="20"/>
          <w:szCs w:val="20"/>
          <w:lang w:eastAsia="sk-SK"/>
        </w:rPr>
      </w:pPr>
      <w:r w:rsidRPr="00826729">
        <w:rPr>
          <w:rFonts w:ascii="Arial" w:eastAsia="Times New Roman" w:hAnsi="Arial" w:cs="Arial"/>
          <w:sz w:val="20"/>
          <w:szCs w:val="20"/>
          <w:lang w:eastAsia="sk-SK"/>
        </w:rPr>
        <w:t>Predmetom</w:t>
      </w:r>
      <w:r w:rsidRPr="001D66B7">
        <w:rPr>
          <w:rFonts w:ascii="Arial" w:eastAsia="Times New Roman" w:hAnsi="Arial" w:cs="Arial"/>
          <w:sz w:val="20"/>
          <w:szCs w:val="20"/>
          <w:lang w:eastAsia="sk-SK"/>
        </w:rPr>
        <w:t xml:space="preserve"> eAukcie bud</w:t>
      </w:r>
      <w:r w:rsidR="006E5C2C">
        <w:rPr>
          <w:rFonts w:ascii="Arial" w:eastAsia="Times New Roman" w:hAnsi="Arial" w:cs="Arial"/>
          <w:sz w:val="20"/>
          <w:szCs w:val="20"/>
          <w:lang w:eastAsia="sk-SK"/>
        </w:rPr>
        <w:t xml:space="preserve">e </w:t>
      </w:r>
      <w:r w:rsidR="00D066AC" w:rsidRPr="00D066AC">
        <w:rPr>
          <w:rFonts w:ascii="Arial" w:hAnsi="Arial" w:cs="Arial"/>
          <w:b/>
          <w:bCs/>
          <w:color w:val="000000"/>
          <w:sz w:val="20"/>
          <w:szCs w:val="20"/>
        </w:rPr>
        <w:t>Dodatočná zľava k poskytnutej zľave z cien z databázy cenníka UNIKA z K1</w:t>
      </w:r>
      <w:r w:rsidR="00FC5090">
        <w:rPr>
          <w:rFonts w:ascii="Arial" w:hAnsi="Arial" w:cs="Arial"/>
          <w:b/>
          <w:bCs/>
          <w:color w:val="000000"/>
          <w:sz w:val="20"/>
          <w:szCs w:val="20"/>
        </w:rPr>
        <w:t xml:space="preserve"> (Kritérium K3)</w:t>
      </w:r>
      <w:r w:rsidR="00D066AC" w:rsidRPr="00D066AC">
        <w:rPr>
          <w:rFonts w:ascii="Arial" w:hAnsi="Arial" w:cs="Arial"/>
          <w:color w:val="000000"/>
          <w:sz w:val="20"/>
          <w:szCs w:val="20"/>
        </w:rPr>
        <w:t xml:space="preserve"> a </w:t>
      </w:r>
      <w:r w:rsidR="00D066AC" w:rsidRPr="00D066AC">
        <w:rPr>
          <w:rFonts w:ascii="Arial" w:hAnsi="Arial" w:cs="Arial"/>
          <w:b/>
          <w:bCs/>
          <w:color w:val="000000"/>
          <w:sz w:val="20"/>
          <w:szCs w:val="20"/>
        </w:rPr>
        <w:t>Čas plnenia</w:t>
      </w:r>
      <w:r w:rsidR="00FC5090">
        <w:rPr>
          <w:rFonts w:ascii="Arial" w:hAnsi="Arial" w:cs="Arial"/>
          <w:b/>
          <w:bCs/>
          <w:color w:val="000000"/>
          <w:sz w:val="20"/>
          <w:szCs w:val="20"/>
        </w:rPr>
        <w:t xml:space="preserve"> (Kritérium K4) </w:t>
      </w:r>
      <w:r w:rsidR="00D066AC" w:rsidRPr="00D066AC" w:rsidDel="00D066AC">
        <w:rPr>
          <w:rFonts w:ascii="Arial" w:eastAsia="Times New Roman" w:hAnsi="Arial" w:cs="Arial"/>
          <w:sz w:val="20"/>
          <w:szCs w:val="20"/>
          <w:lang w:eastAsia="sk-SK"/>
        </w:rPr>
        <w:t xml:space="preserve"> </w:t>
      </w:r>
      <w:r w:rsidR="00931D7A">
        <w:rPr>
          <w:rFonts w:ascii="Arial" w:eastAsia="Times New Roman" w:hAnsi="Arial" w:cs="Arial"/>
          <w:sz w:val="20"/>
          <w:szCs w:val="20"/>
          <w:lang w:eastAsia="sk-SK"/>
        </w:rPr>
        <w:t>predmetu Č</w:t>
      </w:r>
      <w:r w:rsidR="0083304F">
        <w:rPr>
          <w:rFonts w:ascii="Arial" w:eastAsia="Times New Roman" w:hAnsi="Arial" w:cs="Arial"/>
          <w:sz w:val="20"/>
          <w:szCs w:val="20"/>
          <w:lang w:eastAsia="sk-SK"/>
        </w:rPr>
        <w:t xml:space="preserve">iastkovej zmluvy </w:t>
      </w:r>
      <w:r w:rsidR="00F85724">
        <w:rPr>
          <w:rFonts w:ascii="Arial" w:eastAsia="Times New Roman" w:hAnsi="Arial" w:cs="Arial"/>
          <w:sz w:val="20"/>
          <w:szCs w:val="20"/>
          <w:lang w:eastAsia="sk-SK"/>
        </w:rPr>
        <w:t>pre konkrétn</w:t>
      </w:r>
      <w:r w:rsidR="00DE1364">
        <w:rPr>
          <w:rFonts w:ascii="Arial" w:eastAsia="Times New Roman" w:hAnsi="Arial" w:cs="Arial"/>
          <w:sz w:val="20"/>
          <w:szCs w:val="20"/>
          <w:lang w:eastAsia="sk-SK"/>
        </w:rPr>
        <w:t>u</w:t>
      </w:r>
      <w:r w:rsidR="00F85724">
        <w:rPr>
          <w:rFonts w:ascii="Arial" w:eastAsia="Times New Roman" w:hAnsi="Arial" w:cs="Arial"/>
          <w:sz w:val="20"/>
          <w:szCs w:val="20"/>
          <w:lang w:eastAsia="sk-SK"/>
        </w:rPr>
        <w:t xml:space="preserve"> </w:t>
      </w:r>
      <w:r w:rsidR="00E9730A">
        <w:rPr>
          <w:rFonts w:ascii="Arial" w:eastAsia="Times New Roman" w:hAnsi="Arial" w:cs="Arial"/>
          <w:sz w:val="20"/>
          <w:szCs w:val="20"/>
          <w:lang w:eastAsia="sk-SK"/>
        </w:rPr>
        <w:t xml:space="preserve">čiastkovú zákazku </w:t>
      </w:r>
      <w:r w:rsidR="00DE1364">
        <w:rPr>
          <w:rFonts w:ascii="Arial" w:eastAsia="Times New Roman" w:hAnsi="Arial" w:cs="Arial"/>
          <w:sz w:val="20"/>
          <w:szCs w:val="20"/>
          <w:lang w:eastAsia="sk-SK"/>
        </w:rPr>
        <w:t>uvedenú v Zadaní</w:t>
      </w:r>
      <w:r w:rsidRPr="001D66B7">
        <w:rPr>
          <w:rFonts w:ascii="Arial" w:eastAsia="Times New Roman" w:hAnsi="Arial" w:cs="Arial"/>
          <w:sz w:val="20"/>
          <w:szCs w:val="20"/>
          <w:lang w:eastAsia="sk-SK"/>
        </w:rPr>
        <w:t xml:space="preserve">. Uchádzači budú </w:t>
      </w:r>
      <w:r w:rsidR="006152FC">
        <w:rPr>
          <w:rFonts w:ascii="Arial" w:eastAsia="Times New Roman" w:hAnsi="Arial" w:cs="Arial"/>
          <w:sz w:val="20"/>
          <w:szCs w:val="20"/>
          <w:lang w:eastAsia="sk-SK"/>
        </w:rPr>
        <w:t xml:space="preserve">v eAukcii </w:t>
      </w:r>
      <w:r w:rsidRPr="001D66B7">
        <w:rPr>
          <w:rFonts w:ascii="Arial" w:eastAsia="Times New Roman" w:hAnsi="Arial" w:cs="Arial"/>
          <w:sz w:val="20"/>
          <w:szCs w:val="20"/>
          <w:lang w:eastAsia="sk-SK"/>
        </w:rPr>
        <w:t xml:space="preserve">upravovať </w:t>
      </w:r>
      <w:r w:rsidR="006E5C2C">
        <w:rPr>
          <w:rFonts w:ascii="Arial" w:eastAsia="Times New Roman" w:hAnsi="Arial" w:cs="Arial"/>
          <w:sz w:val="20"/>
          <w:szCs w:val="20"/>
          <w:lang w:eastAsia="sk-SK"/>
        </w:rPr>
        <w:t xml:space="preserve">výšku </w:t>
      </w:r>
      <w:r w:rsidR="00E9730A">
        <w:rPr>
          <w:rFonts w:ascii="Arial" w:eastAsia="Times New Roman" w:hAnsi="Arial" w:cs="Arial"/>
          <w:sz w:val="20"/>
          <w:szCs w:val="20"/>
          <w:lang w:eastAsia="sk-SK"/>
        </w:rPr>
        <w:t>d</w:t>
      </w:r>
      <w:r w:rsidR="00E9730A" w:rsidRPr="00E9730A">
        <w:rPr>
          <w:rFonts w:ascii="Arial" w:eastAsia="Times New Roman" w:hAnsi="Arial" w:cs="Arial"/>
          <w:sz w:val="20"/>
          <w:szCs w:val="20"/>
          <w:lang w:eastAsia="sk-SK"/>
        </w:rPr>
        <w:t>odatočn</w:t>
      </w:r>
      <w:r w:rsidR="00E9730A">
        <w:rPr>
          <w:rFonts w:ascii="Arial" w:eastAsia="Times New Roman" w:hAnsi="Arial" w:cs="Arial"/>
          <w:sz w:val="20"/>
          <w:szCs w:val="20"/>
          <w:lang w:eastAsia="sk-SK"/>
        </w:rPr>
        <w:t>ej</w:t>
      </w:r>
      <w:r w:rsidR="00E9730A" w:rsidRPr="00E9730A">
        <w:rPr>
          <w:rFonts w:ascii="Arial" w:eastAsia="Times New Roman" w:hAnsi="Arial" w:cs="Arial"/>
          <w:sz w:val="20"/>
          <w:szCs w:val="20"/>
          <w:lang w:eastAsia="sk-SK"/>
        </w:rPr>
        <w:t xml:space="preserve"> zľav</w:t>
      </w:r>
      <w:r w:rsidR="00E9730A">
        <w:rPr>
          <w:rFonts w:ascii="Arial" w:eastAsia="Times New Roman" w:hAnsi="Arial" w:cs="Arial"/>
          <w:sz w:val="20"/>
          <w:szCs w:val="20"/>
          <w:lang w:eastAsia="sk-SK"/>
        </w:rPr>
        <w:t>y</w:t>
      </w:r>
      <w:r w:rsidR="00E9730A" w:rsidRPr="00E9730A">
        <w:rPr>
          <w:rFonts w:ascii="Arial" w:eastAsia="Times New Roman" w:hAnsi="Arial" w:cs="Arial"/>
          <w:sz w:val="20"/>
          <w:szCs w:val="20"/>
          <w:lang w:eastAsia="sk-SK"/>
        </w:rPr>
        <w:t xml:space="preserve"> k poskytnutej zľave z cien z databázy cenníka UNIKA z K1</w:t>
      </w:r>
      <w:r w:rsidR="006E5C2C">
        <w:rPr>
          <w:rFonts w:ascii="Arial" w:eastAsia="Times New Roman" w:hAnsi="Arial" w:cs="Arial"/>
          <w:sz w:val="20"/>
          <w:szCs w:val="20"/>
          <w:lang w:eastAsia="sk-SK"/>
        </w:rPr>
        <w:t xml:space="preserve">, pričom </w:t>
      </w:r>
      <w:r w:rsidR="006152FC">
        <w:rPr>
          <w:rFonts w:ascii="Arial" w:eastAsia="Times New Roman" w:hAnsi="Arial" w:cs="Arial"/>
          <w:sz w:val="20"/>
          <w:szCs w:val="20"/>
          <w:lang w:eastAsia="sk-SK"/>
        </w:rPr>
        <w:t xml:space="preserve">percentuálnu </w:t>
      </w:r>
      <w:r w:rsidR="006E5C2C">
        <w:rPr>
          <w:rFonts w:ascii="Arial" w:eastAsia="Times New Roman" w:hAnsi="Arial" w:cs="Arial"/>
          <w:sz w:val="20"/>
          <w:szCs w:val="20"/>
          <w:lang w:eastAsia="sk-SK"/>
        </w:rPr>
        <w:t xml:space="preserve">zľavu budú upravovať smerom nahor. </w:t>
      </w:r>
      <w:r w:rsidR="0083304F">
        <w:rPr>
          <w:rFonts w:ascii="Arial" w:eastAsia="Times New Roman" w:hAnsi="Arial" w:cs="Arial"/>
          <w:sz w:val="20"/>
          <w:szCs w:val="20"/>
          <w:lang w:eastAsia="sk-SK"/>
        </w:rPr>
        <w:t xml:space="preserve">Uchádzači budú </w:t>
      </w:r>
      <w:r w:rsidR="00931D7A">
        <w:rPr>
          <w:rFonts w:ascii="Arial" w:eastAsia="Times New Roman" w:hAnsi="Arial" w:cs="Arial"/>
          <w:sz w:val="20"/>
          <w:szCs w:val="20"/>
          <w:lang w:eastAsia="sk-SK"/>
        </w:rPr>
        <w:t>upravovať čas plnenia predmetu Č</w:t>
      </w:r>
      <w:r w:rsidR="0083304F">
        <w:rPr>
          <w:rFonts w:ascii="Arial" w:eastAsia="Times New Roman" w:hAnsi="Arial" w:cs="Arial"/>
          <w:sz w:val="20"/>
          <w:szCs w:val="20"/>
          <w:lang w:eastAsia="sk-SK"/>
        </w:rPr>
        <w:t>iastkovej zmluvy pričom čas plnenia budú upravovať smerom nadol.</w:t>
      </w:r>
    </w:p>
    <w:p w14:paraId="343CC894" w14:textId="0DA47B38" w:rsidR="00B01EF7" w:rsidRPr="001D66B7" w:rsidRDefault="00B01EF7" w:rsidP="00B35DEA">
      <w:pPr>
        <w:pStyle w:val="Odsekzoznamu"/>
        <w:numPr>
          <w:ilvl w:val="0"/>
          <w:numId w:val="65"/>
        </w:numPr>
        <w:autoSpaceDE w:val="0"/>
        <w:autoSpaceDN w:val="0"/>
        <w:adjustRightInd w:val="0"/>
        <w:ind w:left="426"/>
        <w:jc w:val="both"/>
        <w:rPr>
          <w:rFonts w:ascii="Arial" w:eastAsia="Times New Roman" w:hAnsi="Arial" w:cs="Arial"/>
          <w:sz w:val="20"/>
          <w:szCs w:val="20"/>
          <w:lang w:eastAsia="sk-SK"/>
        </w:rPr>
      </w:pPr>
      <w:r w:rsidRPr="001D66B7">
        <w:rPr>
          <w:rFonts w:ascii="Arial" w:eastAsia="Times New Roman" w:hAnsi="Arial" w:cs="Arial"/>
          <w:sz w:val="20"/>
          <w:szCs w:val="20"/>
          <w:lang w:eastAsia="sk-SK"/>
        </w:rPr>
        <w:t xml:space="preserve">Ukončenie eAukcie sa vykoná v súlade s vopred nastavenými parametrami eAukcie, ktoré sú uvedené vo výzve na účasť v eAukcii. Po ukončení eAukcie systém </w:t>
      </w:r>
      <w:r w:rsidR="00B35DEA" w:rsidRPr="00B35DEA">
        <w:rPr>
          <w:rFonts w:ascii="Arial" w:eastAsia="Times New Roman" w:hAnsi="Arial" w:cs="Arial"/>
          <w:sz w:val="20"/>
          <w:szCs w:val="20"/>
          <w:lang w:eastAsia="sk-SK"/>
        </w:rPr>
        <w:t>JOSEPHINE</w:t>
      </w:r>
      <w:r w:rsidRPr="001D66B7">
        <w:rPr>
          <w:rFonts w:ascii="Arial" w:eastAsia="Times New Roman" w:hAnsi="Arial" w:cs="Arial"/>
          <w:sz w:val="20"/>
          <w:szCs w:val="20"/>
          <w:lang w:eastAsia="sk-SK"/>
        </w:rPr>
        <w:t xml:space="preserve"> vykoná výsledné automatizované vyhodnotenie ponúk v súlade s definovaným</w:t>
      </w:r>
      <w:r w:rsidR="0083304F">
        <w:rPr>
          <w:rFonts w:ascii="Arial" w:eastAsia="Times New Roman" w:hAnsi="Arial" w:cs="Arial"/>
          <w:sz w:val="20"/>
          <w:szCs w:val="20"/>
          <w:lang w:eastAsia="sk-SK"/>
        </w:rPr>
        <w:t>i kritériami</w:t>
      </w:r>
      <w:r w:rsidRPr="001D66B7">
        <w:rPr>
          <w:rFonts w:ascii="Arial" w:eastAsia="Times New Roman" w:hAnsi="Arial" w:cs="Arial"/>
          <w:sz w:val="20"/>
          <w:szCs w:val="20"/>
          <w:lang w:eastAsia="sk-SK"/>
        </w:rPr>
        <w:t xml:space="preserve"> na vyhodnotenie ponúk</w:t>
      </w:r>
      <w:r w:rsidR="0083304F">
        <w:rPr>
          <w:rFonts w:ascii="Arial" w:eastAsia="Times New Roman" w:hAnsi="Arial" w:cs="Arial"/>
          <w:sz w:val="20"/>
          <w:szCs w:val="20"/>
          <w:lang w:eastAsia="sk-SK"/>
        </w:rPr>
        <w:t>.</w:t>
      </w:r>
    </w:p>
    <w:p w14:paraId="1AE7B680" w14:textId="5FFCBC87" w:rsidR="00B01EF7" w:rsidRPr="001D66B7" w:rsidRDefault="00B01EF7" w:rsidP="00B01EF7">
      <w:pPr>
        <w:pStyle w:val="Odsekzoznamu"/>
        <w:numPr>
          <w:ilvl w:val="0"/>
          <w:numId w:val="65"/>
        </w:numPr>
        <w:autoSpaceDE w:val="0"/>
        <w:autoSpaceDN w:val="0"/>
        <w:adjustRightInd w:val="0"/>
        <w:ind w:left="426"/>
        <w:jc w:val="both"/>
        <w:rPr>
          <w:rFonts w:ascii="Arial" w:eastAsia="Times New Roman" w:hAnsi="Arial" w:cs="Arial"/>
          <w:sz w:val="20"/>
          <w:szCs w:val="20"/>
          <w:lang w:eastAsia="sk-SK"/>
        </w:rPr>
      </w:pPr>
      <w:r w:rsidRPr="001D66B7">
        <w:rPr>
          <w:rFonts w:ascii="Arial" w:eastAsia="Times New Roman" w:hAnsi="Arial" w:cs="Arial"/>
          <w:sz w:val="20"/>
          <w:szCs w:val="20"/>
          <w:lang w:eastAsia="sk-SK"/>
        </w:rPr>
        <w:t>Výsledkom postupu v opätovnom otváraní súťaže bude uzavretie Čiastkovej zmluvy s úspešným uchádzačom, ktorý sa umiestnil na prvom mieste v poradí po e</w:t>
      </w:r>
      <w:r w:rsidR="00522EA1">
        <w:rPr>
          <w:rFonts w:ascii="Arial" w:eastAsia="Times New Roman" w:hAnsi="Arial" w:cs="Arial"/>
          <w:sz w:val="20"/>
          <w:szCs w:val="20"/>
          <w:lang w:eastAsia="sk-SK"/>
        </w:rPr>
        <w:t>Aukci</w:t>
      </w:r>
      <w:r w:rsidR="00E9730A">
        <w:rPr>
          <w:rFonts w:ascii="Arial" w:eastAsia="Times New Roman" w:hAnsi="Arial" w:cs="Arial"/>
          <w:sz w:val="20"/>
          <w:szCs w:val="20"/>
          <w:lang w:eastAsia="sk-SK"/>
        </w:rPr>
        <w:t>i</w:t>
      </w:r>
      <w:r w:rsidRPr="001D66B7">
        <w:rPr>
          <w:rFonts w:ascii="Arial" w:eastAsia="Times New Roman" w:hAnsi="Arial" w:cs="Arial"/>
          <w:sz w:val="20"/>
          <w:szCs w:val="20"/>
          <w:lang w:eastAsia="sk-SK"/>
        </w:rPr>
        <w:t>.</w:t>
      </w:r>
    </w:p>
    <w:p w14:paraId="247F8971" w14:textId="33624A1C" w:rsidR="002212A6" w:rsidRPr="005B0DA1" w:rsidRDefault="00B01EF7" w:rsidP="005B0DA1">
      <w:pPr>
        <w:pStyle w:val="Odsekzoznamu"/>
        <w:numPr>
          <w:ilvl w:val="0"/>
          <w:numId w:val="65"/>
        </w:numPr>
        <w:autoSpaceDE w:val="0"/>
        <w:autoSpaceDN w:val="0"/>
        <w:adjustRightInd w:val="0"/>
        <w:ind w:left="426"/>
        <w:jc w:val="both"/>
        <w:rPr>
          <w:rFonts w:ascii="Arial" w:eastAsia="Times New Roman" w:hAnsi="Arial" w:cs="Arial"/>
          <w:sz w:val="20"/>
          <w:szCs w:val="20"/>
          <w:lang w:eastAsia="sk-SK"/>
        </w:rPr>
      </w:pPr>
      <w:r w:rsidRPr="001D66B7">
        <w:rPr>
          <w:rFonts w:ascii="Arial" w:eastAsia="Times New Roman" w:hAnsi="Arial" w:cs="Arial"/>
          <w:sz w:val="20"/>
          <w:szCs w:val="20"/>
          <w:lang w:eastAsia="sk-SK"/>
        </w:rPr>
        <w:t xml:space="preserve">Realizácia predmetu zákazky sa uskutoční na základe </w:t>
      </w:r>
      <w:r w:rsidR="00522EA1">
        <w:rPr>
          <w:rFonts w:ascii="Arial" w:eastAsia="Times New Roman" w:hAnsi="Arial" w:cs="Arial"/>
          <w:sz w:val="20"/>
          <w:szCs w:val="20"/>
          <w:lang w:eastAsia="sk-SK"/>
        </w:rPr>
        <w:t>Č</w:t>
      </w:r>
      <w:r w:rsidRPr="001D66B7">
        <w:rPr>
          <w:rFonts w:ascii="Arial" w:eastAsia="Times New Roman" w:hAnsi="Arial" w:cs="Arial"/>
          <w:sz w:val="20"/>
          <w:szCs w:val="20"/>
          <w:lang w:eastAsia="sk-SK"/>
        </w:rPr>
        <w:t>iastkovej zmluvy</w:t>
      </w:r>
      <w:r w:rsidR="00F6201A">
        <w:rPr>
          <w:rFonts w:ascii="Arial" w:eastAsia="Times New Roman" w:hAnsi="Arial" w:cs="Arial"/>
          <w:sz w:val="20"/>
          <w:szCs w:val="20"/>
          <w:lang w:eastAsia="sk-SK"/>
        </w:rPr>
        <w:t>,</w:t>
      </w:r>
      <w:r w:rsidRPr="001D66B7">
        <w:rPr>
          <w:rFonts w:ascii="Arial" w:eastAsia="Times New Roman" w:hAnsi="Arial" w:cs="Arial"/>
          <w:sz w:val="20"/>
          <w:szCs w:val="20"/>
          <w:lang w:eastAsia="sk-SK"/>
        </w:rPr>
        <w:t xml:space="preserve"> ktorá je zároveň v súlade s Rámcovou dohodou. </w:t>
      </w:r>
    </w:p>
    <w:p w14:paraId="30262159" w14:textId="77777777" w:rsidR="001D66B7" w:rsidRDefault="001D66B7" w:rsidP="001D66B7">
      <w:pPr>
        <w:autoSpaceDE w:val="0"/>
        <w:autoSpaceDN w:val="0"/>
        <w:adjustRightInd w:val="0"/>
        <w:spacing w:after="0" w:line="240" w:lineRule="auto"/>
        <w:jc w:val="center"/>
        <w:rPr>
          <w:rFonts w:ascii="Arial" w:eastAsia="Times New Roman" w:hAnsi="Arial" w:cs="Arial"/>
          <w:b/>
          <w:sz w:val="20"/>
          <w:szCs w:val="20"/>
          <w:lang w:eastAsia="sk-SK"/>
        </w:rPr>
      </w:pPr>
      <w:r>
        <w:rPr>
          <w:rFonts w:ascii="Arial" w:eastAsia="Times New Roman" w:hAnsi="Arial" w:cs="Arial"/>
          <w:b/>
          <w:sz w:val="20"/>
          <w:szCs w:val="20"/>
          <w:lang w:eastAsia="sk-SK"/>
        </w:rPr>
        <w:t>Článok 6</w:t>
      </w:r>
    </w:p>
    <w:p w14:paraId="19BA48C2" w14:textId="7C555230" w:rsidR="004753B0" w:rsidRDefault="00F1465F" w:rsidP="001D66B7">
      <w:pPr>
        <w:autoSpaceDE w:val="0"/>
        <w:autoSpaceDN w:val="0"/>
        <w:adjustRightInd w:val="0"/>
        <w:spacing w:after="0" w:line="240" w:lineRule="auto"/>
        <w:jc w:val="center"/>
        <w:rPr>
          <w:rFonts w:ascii="Arial" w:eastAsia="Times New Roman" w:hAnsi="Arial" w:cs="Arial"/>
          <w:b/>
          <w:sz w:val="20"/>
          <w:szCs w:val="20"/>
          <w:lang w:eastAsia="sk-SK"/>
        </w:rPr>
      </w:pPr>
      <w:r>
        <w:rPr>
          <w:rFonts w:ascii="Arial" w:eastAsia="Times New Roman" w:hAnsi="Arial" w:cs="Arial"/>
          <w:b/>
          <w:sz w:val="20"/>
          <w:szCs w:val="20"/>
          <w:lang w:eastAsia="sk-SK"/>
        </w:rPr>
        <w:t>ROZSAH, OBSAH A </w:t>
      </w:r>
      <w:r w:rsidR="000716BC">
        <w:rPr>
          <w:rFonts w:ascii="Arial" w:eastAsia="Times New Roman" w:hAnsi="Arial" w:cs="Arial"/>
          <w:b/>
          <w:sz w:val="20"/>
          <w:szCs w:val="20"/>
          <w:lang w:eastAsia="sk-SK"/>
        </w:rPr>
        <w:t>LEHOTA</w:t>
      </w:r>
      <w:r>
        <w:rPr>
          <w:rFonts w:ascii="Arial" w:eastAsia="Times New Roman" w:hAnsi="Arial" w:cs="Arial"/>
          <w:b/>
          <w:sz w:val="20"/>
          <w:szCs w:val="20"/>
          <w:lang w:eastAsia="sk-SK"/>
        </w:rPr>
        <w:t xml:space="preserve"> PLNENIA</w:t>
      </w:r>
    </w:p>
    <w:p w14:paraId="0434232E" w14:textId="77777777" w:rsidR="001D66B7" w:rsidRPr="001D66B7" w:rsidRDefault="001D66B7" w:rsidP="001D66B7">
      <w:pPr>
        <w:autoSpaceDE w:val="0"/>
        <w:autoSpaceDN w:val="0"/>
        <w:adjustRightInd w:val="0"/>
        <w:spacing w:after="0" w:line="240" w:lineRule="auto"/>
        <w:jc w:val="center"/>
        <w:rPr>
          <w:rFonts w:ascii="Arial" w:eastAsia="Times New Roman" w:hAnsi="Arial" w:cs="Arial"/>
          <w:b/>
          <w:sz w:val="20"/>
          <w:szCs w:val="20"/>
          <w:lang w:eastAsia="sk-SK"/>
        </w:rPr>
      </w:pPr>
    </w:p>
    <w:p w14:paraId="1A85EBB5" w14:textId="7D527919" w:rsidR="004753B0" w:rsidRPr="001D66B7" w:rsidRDefault="004753B0" w:rsidP="00B9048A">
      <w:pPr>
        <w:numPr>
          <w:ilvl w:val="2"/>
          <w:numId w:val="67"/>
        </w:numPr>
        <w:tabs>
          <w:tab w:val="left" w:pos="567"/>
          <w:tab w:val="num" w:pos="993"/>
        </w:tabs>
        <w:spacing w:after="0" w:line="240" w:lineRule="auto"/>
        <w:ind w:left="426" w:hanging="426"/>
        <w:contextualSpacing/>
        <w:jc w:val="both"/>
        <w:rPr>
          <w:rFonts w:ascii="Arial" w:eastAsia="Times New Roman" w:hAnsi="Arial" w:cs="Arial"/>
          <w:sz w:val="20"/>
          <w:szCs w:val="20"/>
          <w:lang w:eastAsia="sk-SK"/>
        </w:rPr>
      </w:pPr>
      <w:r w:rsidRPr="001D66B7">
        <w:rPr>
          <w:rFonts w:ascii="Arial" w:eastAsia="Times New Roman" w:hAnsi="Arial" w:cs="Arial"/>
          <w:sz w:val="20"/>
          <w:szCs w:val="20"/>
          <w:lang w:eastAsia="sk-SK"/>
        </w:rPr>
        <w:t xml:space="preserve">Zhotoviteľ sa zaväzuje uskutočniť dielo v rozsahu </w:t>
      </w:r>
      <w:r w:rsidR="00A474FE">
        <w:rPr>
          <w:rFonts w:ascii="Arial" w:eastAsia="Times New Roman" w:hAnsi="Arial" w:cs="Arial"/>
          <w:sz w:val="20"/>
          <w:szCs w:val="20"/>
          <w:lang w:eastAsia="sk-SK"/>
        </w:rPr>
        <w:t xml:space="preserve">a v lehote </w:t>
      </w:r>
      <w:r w:rsidR="00A474FE" w:rsidRPr="001D66B7">
        <w:rPr>
          <w:rFonts w:ascii="Arial" w:eastAsia="Times New Roman" w:hAnsi="Arial" w:cs="Arial"/>
          <w:sz w:val="20"/>
          <w:szCs w:val="20"/>
          <w:lang w:eastAsia="sk-SK"/>
        </w:rPr>
        <w:t>určen</w:t>
      </w:r>
      <w:r w:rsidR="00A474FE">
        <w:rPr>
          <w:rFonts w:ascii="Arial" w:eastAsia="Times New Roman" w:hAnsi="Arial" w:cs="Arial"/>
          <w:sz w:val="20"/>
          <w:szCs w:val="20"/>
          <w:lang w:eastAsia="sk-SK"/>
        </w:rPr>
        <w:t>ými</w:t>
      </w:r>
      <w:r w:rsidR="00A474FE" w:rsidRPr="001D66B7">
        <w:rPr>
          <w:rFonts w:ascii="Arial" w:eastAsia="Times New Roman" w:hAnsi="Arial" w:cs="Arial"/>
          <w:sz w:val="20"/>
          <w:szCs w:val="20"/>
          <w:lang w:eastAsia="sk-SK"/>
        </w:rPr>
        <w:t xml:space="preserve"> </w:t>
      </w:r>
      <w:r w:rsidRPr="001D66B7">
        <w:rPr>
          <w:rFonts w:ascii="Arial" w:eastAsia="Times New Roman" w:hAnsi="Arial" w:cs="Arial"/>
          <w:sz w:val="20"/>
          <w:szCs w:val="20"/>
          <w:lang w:eastAsia="sk-SK"/>
        </w:rPr>
        <w:t>v Čiastkovej zmluve,</w:t>
      </w:r>
      <w:r w:rsidR="00160872">
        <w:rPr>
          <w:rFonts w:ascii="Arial" w:eastAsia="Times New Roman" w:hAnsi="Arial" w:cs="Arial"/>
          <w:sz w:val="20"/>
          <w:szCs w:val="20"/>
          <w:lang w:eastAsia="sk-SK"/>
        </w:rPr>
        <w:t xml:space="preserve">. </w:t>
      </w:r>
      <w:r w:rsidRPr="001D66B7">
        <w:rPr>
          <w:rFonts w:ascii="Arial" w:eastAsia="Times New Roman" w:hAnsi="Arial" w:cs="Arial"/>
          <w:sz w:val="20"/>
          <w:szCs w:val="20"/>
          <w:lang w:eastAsia="sk-SK"/>
        </w:rPr>
        <w:t xml:space="preserve">   </w:t>
      </w:r>
    </w:p>
    <w:p w14:paraId="29DC1B49" w14:textId="22AB97A2" w:rsidR="004753B0" w:rsidRPr="001D66B7" w:rsidRDefault="004753B0" w:rsidP="005B0DA1">
      <w:pPr>
        <w:tabs>
          <w:tab w:val="left" w:pos="567"/>
        </w:tabs>
        <w:spacing w:after="0" w:line="240" w:lineRule="auto"/>
        <w:rPr>
          <w:rFonts w:ascii="Arial" w:eastAsia="Times New Roman" w:hAnsi="Arial" w:cs="Arial"/>
          <w:sz w:val="20"/>
          <w:szCs w:val="20"/>
          <w:lang w:eastAsia="sk-SK"/>
        </w:rPr>
      </w:pPr>
    </w:p>
    <w:p w14:paraId="54132A74" w14:textId="5EF6FD12" w:rsidR="003A545C" w:rsidRDefault="003A545C" w:rsidP="008466EE">
      <w:pPr>
        <w:spacing w:after="0" w:line="240" w:lineRule="auto"/>
        <w:ind w:left="567" w:hanging="567"/>
        <w:jc w:val="both"/>
        <w:rPr>
          <w:rFonts w:ascii="Arial" w:hAnsi="Arial" w:cs="Arial"/>
          <w:sz w:val="20"/>
          <w:szCs w:val="20"/>
        </w:rPr>
      </w:pPr>
    </w:p>
    <w:p w14:paraId="67FEEB5A" w14:textId="02AF4DAB" w:rsidR="001D66B7" w:rsidRDefault="001D66B7" w:rsidP="008466EE">
      <w:pPr>
        <w:spacing w:after="0" w:line="240" w:lineRule="auto"/>
        <w:jc w:val="center"/>
        <w:rPr>
          <w:rFonts w:ascii="Arial" w:hAnsi="Arial" w:cs="Arial"/>
          <w:b/>
          <w:bCs/>
          <w:sz w:val="20"/>
          <w:szCs w:val="20"/>
        </w:rPr>
      </w:pPr>
      <w:r>
        <w:rPr>
          <w:rFonts w:ascii="Arial" w:hAnsi="Arial" w:cs="Arial"/>
          <w:b/>
          <w:bCs/>
          <w:sz w:val="20"/>
          <w:szCs w:val="20"/>
        </w:rPr>
        <w:t xml:space="preserve">Článok </w:t>
      </w:r>
      <w:r w:rsidR="00BA3314">
        <w:rPr>
          <w:rFonts w:ascii="Arial" w:hAnsi="Arial" w:cs="Arial"/>
          <w:b/>
          <w:bCs/>
          <w:sz w:val="20"/>
          <w:szCs w:val="20"/>
        </w:rPr>
        <w:t>7</w:t>
      </w:r>
    </w:p>
    <w:p w14:paraId="3391441F" w14:textId="71575006" w:rsidR="00BD6747" w:rsidRDefault="00BD6747" w:rsidP="001D66B7">
      <w:pPr>
        <w:widowControl w:val="0"/>
        <w:spacing w:after="0" w:line="240" w:lineRule="auto"/>
        <w:jc w:val="center"/>
        <w:rPr>
          <w:rFonts w:ascii="Arial" w:eastAsia="Times New Roman" w:hAnsi="Arial" w:cs="Arial"/>
          <w:b/>
          <w:bCs/>
          <w:spacing w:val="-2"/>
          <w:sz w:val="20"/>
          <w:szCs w:val="20"/>
          <w:lang w:eastAsia="sk-SK"/>
        </w:rPr>
      </w:pPr>
      <w:r w:rsidRPr="001D66B7">
        <w:rPr>
          <w:rFonts w:ascii="Arial" w:eastAsia="Times New Roman" w:hAnsi="Arial" w:cs="Arial"/>
          <w:b/>
          <w:bCs/>
          <w:spacing w:val="-2"/>
          <w:sz w:val="20"/>
          <w:szCs w:val="20"/>
          <w:lang w:eastAsia="sk-SK"/>
        </w:rPr>
        <w:t xml:space="preserve"> </w:t>
      </w:r>
      <w:r w:rsidR="00F1465F">
        <w:rPr>
          <w:rFonts w:ascii="Arial" w:eastAsia="Times New Roman" w:hAnsi="Arial" w:cs="Arial"/>
          <w:b/>
          <w:bCs/>
          <w:spacing w:val="-2"/>
          <w:sz w:val="20"/>
          <w:szCs w:val="20"/>
          <w:lang w:eastAsia="sk-SK"/>
        </w:rPr>
        <w:t>CENA PREDMETU DOHODY</w:t>
      </w:r>
      <w:r w:rsidRPr="001D66B7">
        <w:rPr>
          <w:rFonts w:ascii="Arial" w:eastAsia="Times New Roman" w:hAnsi="Arial" w:cs="Arial"/>
          <w:b/>
          <w:bCs/>
          <w:spacing w:val="-2"/>
          <w:sz w:val="20"/>
          <w:szCs w:val="20"/>
          <w:lang w:eastAsia="sk-SK"/>
        </w:rPr>
        <w:t xml:space="preserve">, </w:t>
      </w:r>
      <w:r w:rsidR="00F1465F">
        <w:rPr>
          <w:rFonts w:ascii="Arial" w:eastAsia="Times New Roman" w:hAnsi="Arial" w:cs="Arial"/>
          <w:b/>
          <w:bCs/>
          <w:spacing w:val="-2"/>
          <w:sz w:val="20"/>
          <w:szCs w:val="20"/>
          <w:lang w:eastAsia="sk-SK"/>
        </w:rPr>
        <w:t>PLATOBNÉ A FAKTURAČNÉ PODMIENKY</w:t>
      </w:r>
    </w:p>
    <w:p w14:paraId="47A7F1C0" w14:textId="77777777" w:rsidR="001D66B7" w:rsidRPr="001D66B7" w:rsidRDefault="001D66B7" w:rsidP="001D66B7">
      <w:pPr>
        <w:widowControl w:val="0"/>
        <w:spacing w:after="0" w:line="240" w:lineRule="auto"/>
        <w:jc w:val="center"/>
        <w:rPr>
          <w:rFonts w:ascii="Arial" w:eastAsia="Times New Roman" w:hAnsi="Arial" w:cs="Arial"/>
          <w:b/>
          <w:bCs/>
          <w:spacing w:val="-2"/>
          <w:sz w:val="20"/>
          <w:szCs w:val="20"/>
          <w:lang w:eastAsia="sk-SK"/>
        </w:rPr>
      </w:pPr>
    </w:p>
    <w:p w14:paraId="106BC794" w14:textId="1763CDA6" w:rsidR="006152FC" w:rsidRDefault="006152FC" w:rsidP="00F34BAB">
      <w:pPr>
        <w:pStyle w:val="Odsekzoznamu"/>
        <w:tabs>
          <w:tab w:val="left" w:pos="1134"/>
        </w:tabs>
        <w:snapToGrid w:val="0"/>
        <w:spacing w:after="0" w:line="240" w:lineRule="auto"/>
        <w:ind w:left="426"/>
        <w:jc w:val="both"/>
        <w:rPr>
          <w:rFonts w:ascii="Arial" w:eastAsia="Times New Roman" w:hAnsi="Arial" w:cs="Arial"/>
          <w:sz w:val="20"/>
          <w:szCs w:val="20"/>
          <w:lang w:eastAsia="sk-SK"/>
        </w:rPr>
      </w:pPr>
    </w:p>
    <w:p w14:paraId="6AD52594" w14:textId="282990FB" w:rsidR="006152FC" w:rsidRDefault="006152FC" w:rsidP="00B9048A">
      <w:pPr>
        <w:pStyle w:val="Odsekzoznamu"/>
        <w:numPr>
          <w:ilvl w:val="0"/>
          <w:numId w:val="72"/>
        </w:numPr>
        <w:tabs>
          <w:tab w:val="left" w:pos="1134"/>
        </w:tabs>
        <w:snapToGrid w:val="0"/>
        <w:spacing w:after="0" w:line="240" w:lineRule="auto"/>
        <w:ind w:left="426" w:hanging="426"/>
        <w:jc w:val="both"/>
        <w:rPr>
          <w:rFonts w:ascii="Arial" w:eastAsia="Times New Roman" w:hAnsi="Arial" w:cs="Arial"/>
          <w:sz w:val="20"/>
          <w:szCs w:val="20"/>
          <w:lang w:eastAsia="sk-SK"/>
        </w:rPr>
      </w:pPr>
      <w:r>
        <w:rPr>
          <w:rFonts w:ascii="Arial" w:eastAsia="Times New Roman" w:hAnsi="Arial" w:cs="Arial"/>
          <w:sz w:val="20"/>
          <w:szCs w:val="20"/>
          <w:lang w:eastAsia="sk-SK"/>
        </w:rPr>
        <w:t xml:space="preserve">Zhotoviteľ poskytuje objednávateľovi </w:t>
      </w:r>
      <w:r w:rsidRPr="00A52B9D">
        <w:rPr>
          <w:rFonts w:ascii="Arial" w:eastAsia="Times New Roman" w:hAnsi="Arial" w:cs="Arial"/>
          <w:sz w:val="20"/>
          <w:szCs w:val="20"/>
          <w:lang w:eastAsia="sk-SK"/>
        </w:rPr>
        <w:t xml:space="preserve">na každé jednotlivé Zadanie minimálnu percentuálnu zľavu z každej položky cenníka UNIKA vo výške </w:t>
      </w:r>
      <w:r w:rsidRPr="000D781F">
        <w:rPr>
          <w:rFonts w:ascii="Arial" w:eastAsia="Times New Roman" w:hAnsi="Arial" w:cs="Arial"/>
          <w:sz w:val="20"/>
          <w:szCs w:val="20"/>
          <w:highlight w:val="yellow"/>
          <w:lang w:eastAsia="sk-SK"/>
        </w:rPr>
        <w:t>.......</w:t>
      </w:r>
      <w:r w:rsidRPr="00A52B9D">
        <w:rPr>
          <w:rFonts w:ascii="Arial" w:eastAsia="Times New Roman" w:hAnsi="Arial" w:cs="Arial"/>
          <w:sz w:val="20"/>
          <w:szCs w:val="20"/>
          <w:lang w:eastAsia="sk-SK"/>
        </w:rPr>
        <w:t xml:space="preserve"> % (ďalej len „Štandardná zľava“).</w:t>
      </w:r>
      <w:r w:rsidR="00830916" w:rsidRPr="00A52B9D">
        <w:rPr>
          <w:rFonts w:ascii="Arial" w:eastAsia="Times New Roman" w:hAnsi="Arial" w:cs="Arial"/>
          <w:sz w:val="20"/>
          <w:szCs w:val="20"/>
          <w:lang w:eastAsia="sk-SK"/>
        </w:rPr>
        <w:t xml:space="preserve"> Zhotoviteľ je povinný v každej svojej ponuke, predloženej objednávateľovi podľa čl. 5 odsek 2 tejto Rámcovej</w:t>
      </w:r>
      <w:r w:rsidR="00830916">
        <w:rPr>
          <w:rFonts w:ascii="Arial" w:eastAsia="Times New Roman" w:hAnsi="Arial" w:cs="Arial"/>
          <w:sz w:val="20"/>
          <w:szCs w:val="20"/>
          <w:lang w:eastAsia="sk-SK"/>
        </w:rPr>
        <w:t xml:space="preserve"> dohody, ponúknuť objednávateľovi minimálne zľavu na úrovni Štandardnej zľavy.  </w:t>
      </w:r>
      <w:r>
        <w:rPr>
          <w:rFonts w:ascii="Arial" w:eastAsia="Times New Roman" w:hAnsi="Arial" w:cs="Arial"/>
          <w:sz w:val="20"/>
          <w:szCs w:val="20"/>
          <w:lang w:eastAsia="sk-SK"/>
        </w:rPr>
        <w:t xml:space="preserve">  </w:t>
      </w:r>
    </w:p>
    <w:p w14:paraId="04829C0C" w14:textId="5DABC23A" w:rsidR="00DE1364" w:rsidRDefault="00160872" w:rsidP="00160872">
      <w:pPr>
        <w:pStyle w:val="Odsekzoznamu"/>
        <w:numPr>
          <w:ilvl w:val="0"/>
          <w:numId w:val="72"/>
        </w:numPr>
        <w:tabs>
          <w:tab w:val="left" w:pos="1134"/>
        </w:tabs>
        <w:snapToGrid w:val="0"/>
        <w:spacing w:after="0" w:line="240" w:lineRule="auto"/>
        <w:ind w:left="426" w:hanging="426"/>
        <w:jc w:val="both"/>
        <w:rPr>
          <w:rFonts w:ascii="Arial" w:eastAsia="Times New Roman" w:hAnsi="Arial" w:cs="Arial"/>
          <w:sz w:val="20"/>
          <w:szCs w:val="20"/>
          <w:lang w:eastAsia="sk-SK"/>
        </w:rPr>
      </w:pPr>
      <w:r>
        <w:rPr>
          <w:rFonts w:ascii="Arial" w:eastAsia="Times New Roman" w:hAnsi="Arial" w:cs="Arial"/>
          <w:sz w:val="20"/>
          <w:szCs w:val="20"/>
          <w:lang w:eastAsia="sk-SK"/>
        </w:rPr>
        <w:t xml:space="preserve">Zmluvné strany sa dohodli, že </w:t>
      </w:r>
      <w:r w:rsidR="00830916">
        <w:rPr>
          <w:rFonts w:ascii="Arial" w:eastAsia="Times New Roman" w:hAnsi="Arial" w:cs="Arial"/>
          <w:sz w:val="20"/>
          <w:szCs w:val="20"/>
          <w:lang w:eastAsia="sk-SK"/>
        </w:rPr>
        <w:t xml:space="preserve">výsledná </w:t>
      </w:r>
      <w:r w:rsidR="00DE1364">
        <w:rPr>
          <w:rFonts w:ascii="Arial" w:eastAsia="Times New Roman" w:hAnsi="Arial" w:cs="Arial"/>
          <w:sz w:val="20"/>
          <w:szCs w:val="20"/>
          <w:lang w:eastAsia="sk-SK"/>
        </w:rPr>
        <w:t>cena každého jednotlivého Zadania uvedeného v Čiastkovej zmluve bude určená takto:</w:t>
      </w:r>
    </w:p>
    <w:p w14:paraId="5FE63488" w14:textId="344B5661" w:rsidR="00DE1364" w:rsidRPr="00A52B9D" w:rsidRDefault="00DE1364" w:rsidP="00F34BAB">
      <w:pPr>
        <w:pStyle w:val="Odsekzoznamu"/>
        <w:numPr>
          <w:ilvl w:val="0"/>
          <w:numId w:val="77"/>
        </w:numPr>
        <w:tabs>
          <w:tab w:val="left" w:pos="1134"/>
        </w:tabs>
        <w:snapToGrid w:val="0"/>
        <w:spacing w:after="0" w:line="240" w:lineRule="auto"/>
        <w:jc w:val="both"/>
        <w:rPr>
          <w:rFonts w:ascii="Arial" w:eastAsia="Times New Roman" w:hAnsi="Arial" w:cs="Arial"/>
          <w:sz w:val="20"/>
          <w:szCs w:val="20"/>
          <w:lang w:eastAsia="sk-SK"/>
        </w:rPr>
      </w:pPr>
      <w:r>
        <w:rPr>
          <w:rFonts w:ascii="Arial" w:eastAsia="Times New Roman" w:hAnsi="Arial" w:cs="Arial"/>
          <w:sz w:val="20"/>
          <w:szCs w:val="20"/>
          <w:lang w:eastAsia="sk-SK"/>
        </w:rPr>
        <w:t xml:space="preserve">základná cena bude určená v zmysle platného sadzobníka UNIKA, pričom v prípade ak </w:t>
      </w:r>
      <w:r w:rsidRPr="00A52B9D">
        <w:rPr>
          <w:rFonts w:ascii="Arial" w:eastAsia="Times New Roman" w:hAnsi="Arial" w:cs="Arial"/>
          <w:sz w:val="20"/>
          <w:szCs w:val="20"/>
          <w:lang w:eastAsia="sk-SK"/>
        </w:rPr>
        <w:t>sadzobník UNIKA určuje v danej položke rozpätie ceny od minimálnej po maximálnu, tak sa použije horná hranica maximálnej ceny pri takejto položke;</w:t>
      </w:r>
    </w:p>
    <w:p w14:paraId="00C9F810" w14:textId="354A4761" w:rsidR="00DE1364" w:rsidRDefault="00DE1364" w:rsidP="00F34BAB">
      <w:pPr>
        <w:pStyle w:val="Odsekzoznamu"/>
        <w:numPr>
          <w:ilvl w:val="0"/>
          <w:numId w:val="77"/>
        </w:numPr>
        <w:tabs>
          <w:tab w:val="left" w:pos="1134"/>
        </w:tabs>
        <w:snapToGrid w:val="0"/>
        <w:spacing w:after="0" w:line="240" w:lineRule="auto"/>
        <w:jc w:val="both"/>
        <w:rPr>
          <w:rFonts w:ascii="Arial" w:eastAsia="Times New Roman" w:hAnsi="Arial" w:cs="Arial"/>
          <w:sz w:val="20"/>
          <w:szCs w:val="20"/>
          <w:lang w:eastAsia="sk-SK"/>
        </w:rPr>
      </w:pPr>
      <w:r>
        <w:rPr>
          <w:rFonts w:ascii="Arial" w:eastAsia="Times New Roman" w:hAnsi="Arial" w:cs="Arial"/>
          <w:sz w:val="20"/>
          <w:szCs w:val="20"/>
          <w:lang w:eastAsia="sk-SK"/>
        </w:rPr>
        <w:t xml:space="preserve">od základnej ceny vypočítanej podľa písm. a) tohto bodu Rámcovej dohody bude odrátaná percentuálna výška poskytnutej zľavy víťazného uchádzača, ktorá </w:t>
      </w:r>
      <w:r w:rsidRPr="007C4CB5">
        <w:rPr>
          <w:rFonts w:ascii="Arial" w:eastAsia="Times New Roman" w:hAnsi="Arial" w:cs="Arial"/>
          <w:sz w:val="20"/>
          <w:szCs w:val="20"/>
          <w:lang w:eastAsia="sk-SK"/>
        </w:rPr>
        <w:t>vzišla z</w:t>
      </w:r>
      <w:r w:rsidR="00B35DEA">
        <w:rPr>
          <w:rFonts w:ascii="Arial" w:eastAsia="Times New Roman" w:hAnsi="Arial" w:cs="Arial"/>
          <w:sz w:val="20"/>
          <w:szCs w:val="20"/>
          <w:lang w:eastAsia="sk-SK"/>
        </w:rPr>
        <w:t> </w:t>
      </w:r>
      <w:r w:rsidRPr="007C4CB5">
        <w:rPr>
          <w:rFonts w:ascii="Arial" w:eastAsia="Times New Roman" w:hAnsi="Arial" w:cs="Arial"/>
          <w:sz w:val="20"/>
          <w:szCs w:val="20"/>
          <w:lang w:eastAsia="sk-SK"/>
        </w:rPr>
        <w:t>eAukcie</w:t>
      </w:r>
      <w:r w:rsidR="00B35DEA">
        <w:rPr>
          <w:rFonts w:ascii="Arial" w:eastAsia="Times New Roman" w:hAnsi="Arial" w:cs="Arial"/>
          <w:sz w:val="20"/>
          <w:szCs w:val="20"/>
          <w:lang w:eastAsia="sk-SK"/>
        </w:rPr>
        <w:t>.</w:t>
      </w:r>
    </w:p>
    <w:p w14:paraId="41007466" w14:textId="2771348B" w:rsidR="00DE1364" w:rsidRPr="00A52B9D" w:rsidRDefault="00DE1364" w:rsidP="00F34BAB">
      <w:pPr>
        <w:tabs>
          <w:tab w:val="left" w:pos="1134"/>
        </w:tabs>
        <w:snapToGrid w:val="0"/>
        <w:spacing w:after="0" w:line="240" w:lineRule="auto"/>
        <w:ind w:left="360"/>
        <w:jc w:val="both"/>
        <w:rPr>
          <w:rFonts w:ascii="Arial" w:eastAsia="Times New Roman" w:hAnsi="Arial" w:cs="Arial"/>
          <w:sz w:val="20"/>
          <w:szCs w:val="20"/>
          <w:lang w:eastAsia="sk-SK"/>
        </w:rPr>
      </w:pPr>
      <w:r>
        <w:rPr>
          <w:rFonts w:ascii="Arial" w:eastAsia="Times New Roman" w:hAnsi="Arial" w:cs="Arial"/>
          <w:sz w:val="20"/>
          <w:szCs w:val="20"/>
          <w:lang w:eastAsia="sk-SK"/>
        </w:rPr>
        <w:t xml:space="preserve">Takto určená cena Zadania v Čiastkovej zmluve sa považuje za cenu bez DPH a k tejto cene bude </w:t>
      </w:r>
      <w:r w:rsidRPr="00A52B9D">
        <w:rPr>
          <w:rFonts w:ascii="Arial" w:eastAsia="Times New Roman" w:hAnsi="Arial" w:cs="Arial"/>
          <w:sz w:val="20"/>
          <w:szCs w:val="20"/>
          <w:lang w:eastAsia="sk-SK"/>
        </w:rPr>
        <w:t xml:space="preserve">účtovaná DPH v sadzbe platnej v čase zdaniteľného plnenia. </w:t>
      </w:r>
    </w:p>
    <w:p w14:paraId="173D8812" w14:textId="77777777" w:rsidR="00BF28FA" w:rsidRPr="00A52B9D" w:rsidRDefault="00DE1364" w:rsidP="00160872">
      <w:pPr>
        <w:pStyle w:val="Odsekzoznamu"/>
        <w:numPr>
          <w:ilvl w:val="0"/>
          <w:numId w:val="72"/>
        </w:numPr>
        <w:tabs>
          <w:tab w:val="left" w:pos="1134"/>
        </w:tabs>
        <w:snapToGrid w:val="0"/>
        <w:spacing w:after="0" w:line="240" w:lineRule="auto"/>
        <w:ind w:left="426" w:hanging="426"/>
        <w:jc w:val="both"/>
        <w:rPr>
          <w:rFonts w:ascii="Arial" w:eastAsia="Times New Roman" w:hAnsi="Arial" w:cs="Arial"/>
          <w:sz w:val="20"/>
          <w:szCs w:val="20"/>
          <w:lang w:eastAsia="sk-SK"/>
        </w:rPr>
      </w:pPr>
      <w:r w:rsidRPr="00A52B9D">
        <w:rPr>
          <w:rFonts w:ascii="Arial" w:eastAsia="Times New Roman" w:hAnsi="Arial" w:cs="Arial"/>
          <w:sz w:val="20"/>
          <w:szCs w:val="20"/>
          <w:lang w:eastAsia="sk-SK"/>
        </w:rPr>
        <w:t xml:space="preserve">Cena </w:t>
      </w:r>
      <w:r w:rsidR="00BF28FA" w:rsidRPr="00A52B9D">
        <w:rPr>
          <w:rFonts w:ascii="Arial" w:eastAsia="Times New Roman" w:hAnsi="Arial" w:cs="Arial"/>
          <w:sz w:val="20"/>
          <w:szCs w:val="20"/>
          <w:lang w:eastAsia="sk-SK"/>
        </w:rPr>
        <w:t xml:space="preserve">určená podľa odseku 1 tohto článku Rámcovej dohody sa považuje za cenu konečnú a jej zmena môže byť robená len spôsobmi a z dôvodov uvedených v Čiastkovej zmluve. </w:t>
      </w:r>
    </w:p>
    <w:p w14:paraId="6A3C973F" w14:textId="77777777" w:rsidR="00BF28FA" w:rsidRPr="00A52B9D" w:rsidRDefault="00BF28FA" w:rsidP="00160872">
      <w:pPr>
        <w:pStyle w:val="Odsekzoznamu"/>
        <w:numPr>
          <w:ilvl w:val="0"/>
          <w:numId w:val="72"/>
        </w:numPr>
        <w:tabs>
          <w:tab w:val="left" w:pos="1134"/>
        </w:tabs>
        <w:snapToGrid w:val="0"/>
        <w:spacing w:after="0" w:line="240" w:lineRule="auto"/>
        <w:ind w:left="426" w:hanging="426"/>
        <w:jc w:val="both"/>
        <w:rPr>
          <w:rFonts w:ascii="Arial" w:eastAsia="Times New Roman" w:hAnsi="Arial" w:cs="Arial"/>
          <w:sz w:val="20"/>
          <w:szCs w:val="20"/>
          <w:lang w:eastAsia="sk-SK"/>
        </w:rPr>
      </w:pPr>
      <w:r w:rsidRPr="00A52B9D">
        <w:rPr>
          <w:rFonts w:ascii="Arial" w:eastAsia="Times New Roman" w:hAnsi="Arial" w:cs="Arial"/>
          <w:sz w:val="20"/>
          <w:szCs w:val="20"/>
          <w:lang w:eastAsia="sk-SK"/>
        </w:rPr>
        <w:t xml:space="preserve">Platobné a fakturačné podmienky ceny upravuje Čiastková zmluva. </w:t>
      </w:r>
    </w:p>
    <w:p w14:paraId="7B897ED8" w14:textId="681E12BB" w:rsidR="00A31743" w:rsidRDefault="00A31743" w:rsidP="005B0DA1">
      <w:pPr>
        <w:spacing w:after="0" w:line="240" w:lineRule="auto"/>
        <w:jc w:val="both"/>
        <w:rPr>
          <w:rFonts w:ascii="Arial" w:hAnsi="Arial" w:cs="Arial"/>
          <w:sz w:val="20"/>
          <w:szCs w:val="20"/>
        </w:rPr>
      </w:pPr>
    </w:p>
    <w:p w14:paraId="2223337D" w14:textId="712E4B71" w:rsidR="00B427B1" w:rsidRDefault="00B427B1" w:rsidP="008466EE">
      <w:pPr>
        <w:spacing w:after="0" w:line="240" w:lineRule="auto"/>
        <w:jc w:val="center"/>
        <w:rPr>
          <w:rFonts w:ascii="Arial" w:hAnsi="Arial" w:cs="Arial"/>
          <w:b/>
          <w:bCs/>
          <w:sz w:val="20"/>
          <w:szCs w:val="20"/>
        </w:rPr>
      </w:pPr>
      <w:r>
        <w:rPr>
          <w:rFonts w:ascii="Arial" w:hAnsi="Arial" w:cs="Arial"/>
          <w:b/>
          <w:bCs/>
          <w:sz w:val="20"/>
          <w:szCs w:val="20"/>
        </w:rPr>
        <w:t xml:space="preserve">Článok </w:t>
      </w:r>
      <w:r w:rsidR="00830916">
        <w:rPr>
          <w:rFonts w:ascii="Arial" w:hAnsi="Arial" w:cs="Arial"/>
          <w:b/>
          <w:bCs/>
          <w:sz w:val="20"/>
          <w:szCs w:val="20"/>
        </w:rPr>
        <w:t>8</w:t>
      </w:r>
    </w:p>
    <w:p w14:paraId="799244DE" w14:textId="700C4796" w:rsidR="00BD6747" w:rsidRDefault="00BD6747" w:rsidP="008466EE">
      <w:pPr>
        <w:spacing w:after="0" w:line="240" w:lineRule="auto"/>
        <w:jc w:val="center"/>
        <w:rPr>
          <w:rFonts w:ascii="Arial" w:hAnsi="Arial" w:cs="Arial"/>
          <w:b/>
          <w:bCs/>
          <w:caps/>
          <w:sz w:val="20"/>
          <w:szCs w:val="20"/>
        </w:rPr>
      </w:pPr>
      <w:r w:rsidRPr="005F6590">
        <w:rPr>
          <w:rFonts w:ascii="Arial" w:hAnsi="Arial" w:cs="Arial"/>
          <w:b/>
          <w:bCs/>
          <w:caps/>
          <w:sz w:val="20"/>
          <w:szCs w:val="20"/>
        </w:rPr>
        <w:t>Sankcie</w:t>
      </w:r>
    </w:p>
    <w:p w14:paraId="7B68EC56" w14:textId="77777777" w:rsidR="008466EE" w:rsidRPr="00604F19" w:rsidRDefault="008466EE" w:rsidP="008466EE">
      <w:pPr>
        <w:spacing w:after="0" w:line="240" w:lineRule="auto"/>
        <w:jc w:val="center"/>
        <w:rPr>
          <w:rFonts w:ascii="Arial" w:hAnsi="Arial" w:cs="Arial"/>
          <w:b/>
          <w:bCs/>
          <w:sz w:val="20"/>
          <w:szCs w:val="20"/>
        </w:rPr>
      </w:pPr>
    </w:p>
    <w:p w14:paraId="48795323" w14:textId="7398D1D9" w:rsidR="003B1BFD" w:rsidRDefault="00B35DEA" w:rsidP="00B9048A">
      <w:pPr>
        <w:pStyle w:val="Odsekzoznamu"/>
        <w:numPr>
          <w:ilvl w:val="0"/>
          <w:numId w:val="78"/>
        </w:numPr>
        <w:spacing w:after="0" w:line="240" w:lineRule="auto"/>
        <w:ind w:left="426" w:hanging="426"/>
        <w:jc w:val="both"/>
        <w:rPr>
          <w:rFonts w:ascii="Arial" w:hAnsi="Arial" w:cs="Arial"/>
          <w:sz w:val="20"/>
          <w:szCs w:val="20"/>
        </w:rPr>
      </w:pPr>
      <w:r>
        <w:rPr>
          <w:rFonts w:ascii="Arial" w:hAnsi="Arial" w:cs="Arial"/>
          <w:sz w:val="20"/>
          <w:szCs w:val="20"/>
        </w:rPr>
        <w:t>Sankcie</w:t>
      </w:r>
      <w:r w:rsidR="003B1BFD">
        <w:rPr>
          <w:rFonts w:ascii="Arial" w:hAnsi="Arial" w:cs="Arial"/>
          <w:sz w:val="20"/>
          <w:szCs w:val="20"/>
        </w:rPr>
        <w:t xml:space="preserve"> za nedodržanie povinností zmluvných strán pri plnení </w:t>
      </w:r>
      <w:r w:rsidR="000A02C9">
        <w:rPr>
          <w:rFonts w:ascii="Arial" w:hAnsi="Arial" w:cs="Arial"/>
          <w:sz w:val="20"/>
          <w:szCs w:val="20"/>
        </w:rPr>
        <w:t xml:space="preserve">zmluvného </w:t>
      </w:r>
      <w:r w:rsidR="003B1BFD">
        <w:rPr>
          <w:rFonts w:ascii="Arial" w:hAnsi="Arial" w:cs="Arial"/>
          <w:sz w:val="20"/>
          <w:szCs w:val="20"/>
        </w:rPr>
        <w:t xml:space="preserve">predmetu sú uvedené v Čiastkovej zmluve. </w:t>
      </w:r>
    </w:p>
    <w:p w14:paraId="53C57262" w14:textId="77777777" w:rsidR="003B1BFD" w:rsidRPr="00F34BAB" w:rsidRDefault="003B1BFD" w:rsidP="00F34BAB">
      <w:pPr>
        <w:spacing w:after="0" w:line="240" w:lineRule="auto"/>
        <w:jc w:val="both"/>
        <w:rPr>
          <w:rFonts w:ascii="Arial" w:hAnsi="Arial" w:cs="Arial"/>
          <w:sz w:val="20"/>
          <w:szCs w:val="20"/>
        </w:rPr>
      </w:pPr>
    </w:p>
    <w:p w14:paraId="02A15CE5" w14:textId="77777777" w:rsidR="00A474FE" w:rsidRDefault="00A474FE" w:rsidP="00A474FE">
      <w:pPr>
        <w:spacing w:after="0" w:line="240" w:lineRule="auto"/>
        <w:jc w:val="center"/>
        <w:rPr>
          <w:rFonts w:ascii="Arial" w:hAnsi="Arial" w:cs="Arial"/>
          <w:b/>
          <w:bCs/>
          <w:sz w:val="20"/>
          <w:szCs w:val="20"/>
        </w:rPr>
      </w:pPr>
      <w:r>
        <w:rPr>
          <w:rFonts w:ascii="Arial" w:hAnsi="Arial" w:cs="Arial"/>
          <w:b/>
          <w:bCs/>
          <w:sz w:val="20"/>
          <w:szCs w:val="20"/>
        </w:rPr>
        <w:t>Článok 9</w:t>
      </w:r>
    </w:p>
    <w:p w14:paraId="0375783D" w14:textId="77777777" w:rsidR="00A474FE" w:rsidRDefault="00A474FE" w:rsidP="00A474FE">
      <w:pPr>
        <w:spacing w:after="0" w:line="240" w:lineRule="auto"/>
        <w:jc w:val="center"/>
        <w:rPr>
          <w:rFonts w:ascii="Arial" w:hAnsi="Arial" w:cs="Arial"/>
          <w:b/>
          <w:bCs/>
          <w:caps/>
          <w:sz w:val="20"/>
          <w:szCs w:val="20"/>
        </w:rPr>
      </w:pPr>
      <w:r>
        <w:rPr>
          <w:rFonts w:ascii="Arial" w:hAnsi="Arial" w:cs="Arial"/>
          <w:b/>
          <w:bCs/>
          <w:caps/>
          <w:sz w:val="20"/>
          <w:szCs w:val="20"/>
        </w:rPr>
        <w:t>Zodpovednosť za vady</w:t>
      </w:r>
    </w:p>
    <w:p w14:paraId="29952016" w14:textId="38AF5D47" w:rsidR="00A474FE" w:rsidRDefault="00A474FE" w:rsidP="005B0DA1">
      <w:pPr>
        <w:spacing w:after="0" w:line="240" w:lineRule="auto"/>
        <w:ind w:left="567" w:hanging="567"/>
        <w:jc w:val="both"/>
        <w:rPr>
          <w:rFonts w:ascii="Arial" w:hAnsi="Arial" w:cs="Arial"/>
          <w:sz w:val="20"/>
          <w:szCs w:val="20"/>
        </w:rPr>
      </w:pPr>
    </w:p>
    <w:p w14:paraId="58FCC7B4" w14:textId="77777777" w:rsidR="00A474FE" w:rsidRPr="00F079C7" w:rsidRDefault="00A474FE" w:rsidP="00B9048A">
      <w:pPr>
        <w:spacing w:after="0" w:line="240" w:lineRule="auto"/>
        <w:ind w:left="426" w:hanging="426"/>
        <w:jc w:val="both"/>
        <w:rPr>
          <w:rFonts w:ascii="Arial" w:hAnsi="Arial" w:cs="Arial"/>
          <w:color w:val="000000" w:themeColor="text1"/>
          <w:sz w:val="20"/>
          <w:szCs w:val="20"/>
        </w:rPr>
      </w:pPr>
      <w:r>
        <w:rPr>
          <w:rFonts w:ascii="Arial" w:hAnsi="Arial" w:cs="Arial"/>
          <w:color w:val="000000" w:themeColor="text1"/>
          <w:sz w:val="20"/>
          <w:szCs w:val="20"/>
          <w:lang w:val="cs-CZ"/>
        </w:rPr>
        <w:t>1.</w:t>
      </w:r>
      <w:r w:rsidRPr="00F079C7">
        <w:rPr>
          <w:rFonts w:ascii="Arial" w:hAnsi="Arial" w:cs="Arial"/>
          <w:color w:val="000000" w:themeColor="text1"/>
          <w:sz w:val="20"/>
          <w:szCs w:val="20"/>
          <w:lang w:val="cs-CZ"/>
        </w:rPr>
        <w:t xml:space="preserve"> </w:t>
      </w:r>
      <w:r w:rsidRPr="00F079C7">
        <w:rPr>
          <w:rFonts w:ascii="Arial" w:hAnsi="Arial" w:cs="Arial"/>
          <w:color w:val="000000" w:themeColor="text1"/>
          <w:sz w:val="20"/>
          <w:szCs w:val="20"/>
          <w:lang w:val="cs-CZ"/>
        </w:rPr>
        <w:tab/>
        <w:t xml:space="preserve">Zhotoviteľ </w:t>
      </w:r>
      <w:r w:rsidRPr="00F079C7">
        <w:rPr>
          <w:rFonts w:ascii="Arial" w:hAnsi="Arial" w:cs="Arial"/>
          <w:color w:val="000000" w:themeColor="text1"/>
          <w:sz w:val="20"/>
          <w:szCs w:val="20"/>
        </w:rPr>
        <w:t xml:space="preserve">sa zaväzuje vykonať predmet tejto </w:t>
      </w:r>
      <w:r>
        <w:rPr>
          <w:rFonts w:ascii="Arial" w:hAnsi="Arial" w:cs="Arial"/>
          <w:color w:val="000000" w:themeColor="text1"/>
          <w:sz w:val="20"/>
          <w:szCs w:val="20"/>
        </w:rPr>
        <w:t xml:space="preserve">Rámcovej dohody a na ňu nadväzujúcej Čiastkovej zmluvy </w:t>
      </w:r>
      <w:r w:rsidRPr="00F079C7">
        <w:rPr>
          <w:rFonts w:ascii="Arial" w:hAnsi="Arial" w:cs="Arial"/>
          <w:color w:val="000000" w:themeColor="text1"/>
          <w:sz w:val="20"/>
          <w:szCs w:val="20"/>
        </w:rPr>
        <w:t xml:space="preserve">riadne a včas, v kvalite podľa požiadaviek objednávateľa a odovzdať objednávateľovi podľa ustanovení tejto zmluvy a bez vád. </w:t>
      </w:r>
      <w:r w:rsidRPr="009275A8">
        <w:rPr>
          <w:rFonts w:ascii="Arial" w:hAnsi="Arial" w:cs="Arial"/>
          <w:sz w:val="20"/>
          <w:szCs w:val="20"/>
        </w:rPr>
        <w:t xml:space="preserve">Pojem „bez vád“ pre účely </w:t>
      </w:r>
      <w:r>
        <w:rPr>
          <w:rFonts w:ascii="Arial" w:hAnsi="Arial" w:cs="Arial"/>
          <w:sz w:val="20"/>
          <w:szCs w:val="20"/>
        </w:rPr>
        <w:t xml:space="preserve">Rámcovej dohody a Čiastkovej zmluvy </w:t>
      </w:r>
      <w:r w:rsidRPr="009275A8">
        <w:rPr>
          <w:rFonts w:ascii="Arial" w:hAnsi="Arial" w:cs="Arial"/>
          <w:sz w:val="20"/>
          <w:szCs w:val="20"/>
        </w:rPr>
        <w:t>znamená dielo, ktoré spĺňa kvantitatívne a kvalitatívne vlastnosti uvedené v</w:t>
      </w:r>
      <w:r>
        <w:rPr>
          <w:rFonts w:ascii="Arial" w:hAnsi="Arial" w:cs="Arial"/>
          <w:sz w:val="20"/>
          <w:szCs w:val="20"/>
        </w:rPr>
        <w:t xml:space="preserve"> Čiastkovej </w:t>
      </w:r>
      <w:r w:rsidRPr="009275A8">
        <w:rPr>
          <w:rFonts w:ascii="Arial" w:hAnsi="Arial" w:cs="Arial"/>
          <w:sz w:val="20"/>
          <w:szCs w:val="20"/>
        </w:rPr>
        <w:t xml:space="preserve">zmluve a jej prílohách a zároveň je v súlade so všeobecne záväznými právnymi predpismi platnými a účinnými na území Slovenskej republiky ako aj technickými normami a predpismi a sú v ňom zapracované pripomienky objednávateľa </w:t>
      </w:r>
      <w:r>
        <w:rPr>
          <w:rFonts w:ascii="Arial" w:hAnsi="Arial" w:cs="Arial"/>
          <w:sz w:val="20"/>
          <w:szCs w:val="20"/>
        </w:rPr>
        <w:t>z pracovných stretnutí ako aj uplatnené v rámci predbežného schvaľovania diela ako aj konečného preberania diela</w:t>
      </w:r>
      <w:r w:rsidRPr="009275A8">
        <w:rPr>
          <w:rFonts w:ascii="Arial" w:hAnsi="Arial" w:cs="Arial"/>
          <w:sz w:val="20"/>
          <w:szCs w:val="20"/>
        </w:rPr>
        <w:t xml:space="preserve">.  </w:t>
      </w:r>
      <w:r w:rsidRPr="00F079C7">
        <w:rPr>
          <w:rFonts w:ascii="Arial" w:hAnsi="Arial" w:cs="Arial"/>
          <w:color w:val="000000" w:themeColor="text1"/>
          <w:sz w:val="20"/>
          <w:szCs w:val="20"/>
        </w:rPr>
        <w:t xml:space="preserve">Zhotoviteľ preberá záruku za to, že poskytnuté dielo má v dobe jeho prevzatia objednávateľom zmluvne dohodnuté vlastnosti, že zodpovedá aktuálnym technickým normám a predpisom a že nemá také vady, ktoré by bránili jeho využitiu na zmluvne dohodnutý účel. </w:t>
      </w:r>
    </w:p>
    <w:p w14:paraId="74862AD1" w14:textId="77777777" w:rsidR="00A474FE" w:rsidRDefault="00A474FE" w:rsidP="00A474FE">
      <w:pPr>
        <w:spacing w:after="0" w:line="240" w:lineRule="auto"/>
        <w:ind w:left="567" w:hanging="567"/>
        <w:jc w:val="both"/>
        <w:rPr>
          <w:rFonts w:ascii="Arial" w:hAnsi="Arial" w:cs="Arial"/>
          <w:sz w:val="20"/>
          <w:szCs w:val="20"/>
          <w:lang w:val="cs-CZ"/>
        </w:rPr>
      </w:pPr>
    </w:p>
    <w:p w14:paraId="5A257961" w14:textId="77777777" w:rsidR="00A474FE" w:rsidRDefault="00A474FE" w:rsidP="00B9048A">
      <w:pPr>
        <w:spacing w:after="0" w:line="240" w:lineRule="auto"/>
        <w:ind w:left="426" w:hanging="426"/>
        <w:jc w:val="both"/>
        <w:rPr>
          <w:rFonts w:ascii="Arial" w:hAnsi="Arial" w:cs="Arial"/>
          <w:sz w:val="20"/>
          <w:szCs w:val="20"/>
        </w:rPr>
      </w:pPr>
      <w:r>
        <w:rPr>
          <w:rFonts w:ascii="Arial" w:hAnsi="Arial" w:cs="Arial"/>
          <w:sz w:val="20"/>
          <w:szCs w:val="20"/>
          <w:lang w:val="cs-CZ"/>
        </w:rPr>
        <w:t>2.</w:t>
      </w:r>
      <w:r>
        <w:rPr>
          <w:rFonts w:ascii="Arial" w:hAnsi="Arial" w:cs="Arial"/>
          <w:sz w:val="20"/>
          <w:szCs w:val="20"/>
          <w:lang w:val="cs-CZ"/>
        </w:rPr>
        <w:tab/>
      </w:r>
      <w:r w:rsidRPr="00827E6B">
        <w:rPr>
          <w:rFonts w:ascii="Arial" w:hAnsi="Arial" w:cs="Arial"/>
          <w:sz w:val="20"/>
          <w:szCs w:val="20"/>
          <w:lang w:val="cs-CZ"/>
        </w:rPr>
        <w:t xml:space="preserve">Zhotovitel' </w:t>
      </w:r>
      <w:r w:rsidRPr="00827E6B">
        <w:rPr>
          <w:rFonts w:ascii="Arial" w:hAnsi="Arial" w:cs="Arial"/>
          <w:sz w:val="20"/>
          <w:szCs w:val="20"/>
        </w:rPr>
        <w:t xml:space="preserve">sa zaväzuje pri </w:t>
      </w:r>
      <w:r w:rsidRPr="00FF3042">
        <w:rPr>
          <w:rFonts w:ascii="Arial" w:hAnsi="Arial" w:cs="Arial"/>
          <w:sz w:val="20"/>
          <w:szCs w:val="20"/>
        </w:rPr>
        <w:t xml:space="preserve">vykonaní diela podľa </w:t>
      </w:r>
      <w:r>
        <w:rPr>
          <w:rFonts w:ascii="Arial" w:hAnsi="Arial" w:cs="Arial"/>
          <w:sz w:val="20"/>
          <w:szCs w:val="20"/>
        </w:rPr>
        <w:t>Čiastkovej z</w:t>
      </w:r>
      <w:r w:rsidRPr="00FF3042">
        <w:rPr>
          <w:rFonts w:ascii="Arial" w:hAnsi="Arial" w:cs="Arial"/>
          <w:sz w:val="20"/>
          <w:szCs w:val="20"/>
        </w:rPr>
        <w:t xml:space="preserve">mluvy postupovať vždy s odbornou starostlivosťou tak, aby nedošlo ku škode na majetku objednávateľa, prípadne tretích osôb. V prípade spôsobenia akejkoľvek škody sa túto zaväzuje </w:t>
      </w:r>
      <w:r>
        <w:rPr>
          <w:rFonts w:ascii="Arial" w:hAnsi="Arial" w:cs="Arial"/>
          <w:sz w:val="20"/>
          <w:szCs w:val="20"/>
        </w:rPr>
        <w:t>zhotoviteľ</w:t>
      </w:r>
      <w:r w:rsidRPr="00FF3042">
        <w:rPr>
          <w:rFonts w:ascii="Arial" w:hAnsi="Arial" w:cs="Arial"/>
          <w:sz w:val="20"/>
          <w:szCs w:val="20"/>
        </w:rPr>
        <w:t xml:space="preserve"> v plnom rozsahu uhradiť prípadne na vlastné náklady uviesť do pôvodného stavu. Zároveň </w:t>
      </w:r>
      <w:r>
        <w:rPr>
          <w:rFonts w:ascii="Arial" w:hAnsi="Arial" w:cs="Arial"/>
          <w:sz w:val="20"/>
          <w:szCs w:val="20"/>
        </w:rPr>
        <w:t xml:space="preserve">zhotoviteľ </w:t>
      </w:r>
      <w:r w:rsidRPr="00FF3042">
        <w:rPr>
          <w:rFonts w:ascii="Arial" w:hAnsi="Arial" w:cs="Arial"/>
          <w:sz w:val="20"/>
          <w:szCs w:val="20"/>
        </w:rPr>
        <w:t>bude dodržiavať všeobecne záväzné právne</w:t>
      </w:r>
      <w:r w:rsidRPr="00FF3042">
        <w:t xml:space="preserve"> </w:t>
      </w:r>
      <w:r w:rsidRPr="00FF3042">
        <w:rPr>
          <w:rFonts w:ascii="Arial" w:hAnsi="Arial" w:cs="Arial"/>
          <w:sz w:val="20"/>
          <w:szCs w:val="20"/>
        </w:rPr>
        <w:t xml:space="preserve">predpisy platné v Slovenskej republike a technické normy, bude sa riadiť zápismi a písomnými dohodami zmluvných strán a dielo podľa </w:t>
      </w:r>
      <w:r>
        <w:rPr>
          <w:rFonts w:ascii="Arial" w:hAnsi="Arial" w:cs="Arial"/>
          <w:sz w:val="20"/>
          <w:szCs w:val="20"/>
        </w:rPr>
        <w:t>Čiastkovej z</w:t>
      </w:r>
      <w:r w:rsidRPr="00FF3042">
        <w:rPr>
          <w:rFonts w:ascii="Arial" w:hAnsi="Arial" w:cs="Arial"/>
          <w:sz w:val="20"/>
          <w:szCs w:val="20"/>
        </w:rPr>
        <w:t>mluvy vypracuje a dodá podľa podkladov a požiadaviek objednávateľa.</w:t>
      </w:r>
    </w:p>
    <w:p w14:paraId="6AAE55FA" w14:textId="77777777" w:rsidR="00A474FE" w:rsidRPr="00827E6B" w:rsidRDefault="00A474FE" w:rsidP="00A474FE">
      <w:pPr>
        <w:spacing w:after="0" w:line="240" w:lineRule="auto"/>
        <w:ind w:left="567" w:hanging="567"/>
        <w:jc w:val="both"/>
        <w:rPr>
          <w:rFonts w:ascii="Arial" w:hAnsi="Arial" w:cs="Arial"/>
          <w:sz w:val="20"/>
          <w:szCs w:val="20"/>
        </w:rPr>
      </w:pPr>
    </w:p>
    <w:p w14:paraId="3D254C8F" w14:textId="77777777" w:rsidR="00A474FE" w:rsidRPr="00EA343D" w:rsidRDefault="00A474FE" w:rsidP="00B9048A">
      <w:pPr>
        <w:spacing w:after="0" w:line="240" w:lineRule="auto"/>
        <w:ind w:left="426" w:hanging="426"/>
        <w:jc w:val="both"/>
        <w:rPr>
          <w:rFonts w:ascii="Arial" w:hAnsi="Arial" w:cs="Arial"/>
          <w:sz w:val="20"/>
          <w:szCs w:val="20"/>
        </w:rPr>
      </w:pPr>
      <w:r>
        <w:rPr>
          <w:rFonts w:ascii="Arial" w:hAnsi="Arial" w:cs="Arial"/>
          <w:sz w:val="20"/>
          <w:szCs w:val="20"/>
        </w:rPr>
        <w:t xml:space="preserve">3. </w:t>
      </w:r>
      <w:r>
        <w:rPr>
          <w:rFonts w:ascii="Arial" w:hAnsi="Arial" w:cs="Arial"/>
          <w:sz w:val="20"/>
          <w:szCs w:val="20"/>
        </w:rPr>
        <w:tab/>
      </w:r>
      <w:r w:rsidRPr="00EA343D">
        <w:rPr>
          <w:rFonts w:ascii="Arial" w:hAnsi="Arial" w:cs="Arial"/>
          <w:sz w:val="20"/>
          <w:szCs w:val="20"/>
        </w:rPr>
        <w:t>Záručná doba je stanovená dohodou zmluvných strán nasledovne:</w:t>
      </w:r>
    </w:p>
    <w:p w14:paraId="5AF6E3A3" w14:textId="77777777" w:rsidR="00A474FE" w:rsidRPr="008A7A28" w:rsidRDefault="00A474FE" w:rsidP="00A474FE">
      <w:pPr>
        <w:spacing w:after="0" w:line="240" w:lineRule="auto"/>
        <w:ind w:left="2127" w:hanging="1560"/>
        <w:jc w:val="both"/>
        <w:rPr>
          <w:rFonts w:ascii="Arial" w:hAnsi="Arial" w:cs="Arial"/>
          <w:sz w:val="20"/>
          <w:szCs w:val="20"/>
        </w:rPr>
      </w:pPr>
      <w:r w:rsidRPr="00EA343D">
        <w:rPr>
          <w:rFonts w:ascii="Arial" w:hAnsi="Arial" w:cs="Arial"/>
          <w:sz w:val="20"/>
          <w:szCs w:val="20"/>
        </w:rPr>
        <w:t xml:space="preserve">začiatok: </w:t>
      </w:r>
      <w:r w:rsidRPr="00EA343D">
        <w:rPr>
          <w:rFonts w:ascii="Arial" w:hAnsi="Arial" w:cs="Arial"/>
          <w:sz w:val="20"/>
          <w:szCs w:val="20"/>
        </w:rPr>
        <w:tab/>
      </w:r>
      <w:r w:rsidRPr="00CA45F9">
        <w:rPr>
          <w:rFonts w:ascii="Arial" w:hAnsi="Arial" w:cs="Arial"/>
          <w:iCs/>
          <w:sz w:val="20"/>
          <w:szCs w:val="20"/>
        </w:rPr>
        <w:t xml:space="preserve">začína plynúť dňom nasledujúcim po dni, v ktorom bol podpísaný preberací </w:t>
      </w:r>
      <w:r w:rsidRPr="008A7A28">
        <w:rPr>
          <w:rFonts w:ascii="Arial" w:hAnsi="Arial" w:cs="Arial"/>
          <w:iCs/>
          <w:sz w:val="20"/>
          <w:szCs w:val="20"/>
        </w:rPr>
        <w:t xml:space="preserve">protokol </w:t>
      </w:r>
      <w:r>
        <w:rPr>
          <w:rFonts w:ascii="Arial" w:hAnsi="Arial" w:cs="Arial"/>
          <w:iCs/>
          <w:sz w:val="20"/>
          <w:szCs w:val="20"/>
        </w:rPr>
        <w:t xml:space="preserve">o odovzdaní a prevzatí predmetu zmluvy v zmysle Čiastkovej zmluvy </w:t>
      </w:r>
      <w:r w:rsidRPr="008A7A28">
        <w:rPr>
          <w:rFonts w:ascii="Arial" w:hAnsi="Arial" w:cs="Arial"/>
          <w:sz w:val="20"/>
          <w:szCs w:val="20"/>
        </w:rPr>
        <w:t xml:space="preserve"> </w:t>
      </w:r>
    </w:p>
    <w:p w14:paraId="4C87CE50" w14:textId="77777777" w:rsidR="00A474FE" w:rsidRPr="00015D28" w:rsidRDefault="00A474FE" w:rsidP="00A474FE">
      <w:pPr>
        <w:tabs>
          <w:tab w:val="left" w:pos="1985"/>
        </w:tabs>
        <w:spacing w:after="0" w:line="240" w:lineRule="auto"/>
        <w:ind w:left="2127" w:hanging="1560"/>
        <w:jc w:val="both"/>
        <w:rPr>
          <w:rFonts w:ascii="Arial" w:hAnsi="Arial" w:cs="Arial"/>
          <w:iCs/>
          <w:sz w:val="20"/>
          <w:szCs w:val="20"/>
        </w:rPr>
      </w:pPr>
      <w:r w:rsidRPr="002F6A35">
        <w:rPr>
          <w:rFonts w:ascii="Arial" w:hAnsi="Arial" w:cs="Arial"/>
          <w:sz w:val="20"/>
          <w:szCs w:val="20"/>
        </w:rPr>
        <w:t xml:space="preserve">ukončenie:   </w:t>
      </w:r>
      <w:r w:rsidRPr="002F6A35">
        <w:rPr>
          <w:rFonts w:ascii="Arial" w:hAnsi="Arial" w:cs="Arial"/>
          <w:sz w:val="20"/>
          <w:szCs w:val="20"/>
        </w:rPr>
        <w:tab/>
      </w:r>
      <w:r>
        <w:rPr>
          <w:rFonts w:ascii="Arial" w:hAnsi="Arial" w:cs="Arial"/>
          <w:sz w:val="20"/>
          <w:szCs w:val="20"/>
        </w:rPr>
        <w:t xml:space="preserve">- dňom </w:t>
      </w:r>
      <w:r w:rsidRPr="002F6A35">
        <w:rPr>
          <w:rFonts w:ascii="Arial" w:hAnsi="Arial" w:cs="Arial"/>
          <w:iCs/>
          <w:sz w:val="20"/>
          <w:szCs w:val="20"/>
        </w:rPr>
        <w:t xml:space="preserve"> v ktorom </w:t>
      </w:r>
      <w:r>
        <w:rPr>
          <w:rFonts w:ascii="Arial" w:hAnsi="Arial" w:cs="Arial"/>
          <w:iCs/>
          <w:sz w:val="20"/>
          <w:szCs w:val="20"/>
        </w:rPr>
        <w:t xml:space="preserve">bude vydané posledné kolaudačné osvedčenie </w:t>
      </w:r>
      <w:r w:rsidRPr="002F6A35">
        <w:rPr>
          <w:rFonts w:ascii="Arial" w:hAnsi="Arial" w:cs="Arial"/>
          <w:iCs/>
          <w:sz w:val="20"/>
          <w:szCs w:val="20"/>
        </w:rPr>
        <w:t>pre stavbu</w:t>
      </w:r>
      <w:r>
        <w:rPr>
          <w:rFonts w:ascii="Arial" w:hAnsi="Arial" w:cs="Arial"/>
          <w:iCs/>
          <w:sz w:val="20"/>
          <w:szCs w:val="20"/>
        </w:rPr>
        <w:t>/stavby, ktoré boli na základe projektovej dokumentácie realizované/</w:t>
      </w:r>
      <w:r w:rsidRPr="00015D28">
        <w:rPr>
          <w:rFonts w:ascii="Arial" w:hAnsi="Arial" w:cs="Arial"/>
          <w:iCs/>
          <w:sz w:val="20"/>
          <w:szCs w:val="20"/>
        </w:rPr>
        <w:t>rekonštruované ak sa jedná o stavby na ktorých realizáciu</w:t>
      </w:r>
      <w:r>
        <w:rPr>
          <w:rFonts w:ascii="Arial" w:hAnsi="Arial" w:cs="Arial"/>
          <w:iCs/>
          <w:sz w:val="20"/>
          <w:szCs w:val="20"/>
        </w:rPr>
        <w:t>/</w:t>
      </w:r>
      <w:r w:rsidRPr="00015D28">
        <w:rPr>
          <w:rFonts w:ascii="Arial" w:hAnsi="Arial" w:cs="Arial"/>
          <w:iCs/>
          <w:sz w:val="20"/>
          <w:szCs w:val="20"/>
        </w:rPr>
        <w:t xml:space="preserve"> rekonštrukci</w:t>
      </w:r>
      <w:r>
        <w:rPr>
          <w:rFonts w:ascii="Arial" w:hAnsi="Arial" w:cs="Arial"/>
          <w:iCs/>
          <w:sz w:val="20"/>
          <w:szCs w:val="20"/>
        </w:rPr>
        <w:t>u</w:t>
      </w:r>
      <w:r w:rsidRPr="00015D28">
        <w:rPr>
          <w:rFonts w:ascii="Arial" w:hAnsi="Arial" w:cs="Arial"/>
          <w:iCs/>
          <w:sz w:val="20"/>
          <w:szCs w:val="20"/>
        </w:rPr>
        <w:t xml:space="preserve"> je potrebné v zmysle všeobecno-záväzných právnych predpisov vydanie </w:t>
      </w:r>
      <w:r>
        <w:rPr>
          <w:rFonts w:ascii="Arial" w:hAnsi="Arial" w:cs="Arial"/>
          <w:iCs/>
          <w:sz w:val="20"/>
          <w:szCs w:val="20"/>
        </w:rPr>
        <w:t>právoplatného rozhodnutia o stavebnom zámere</w:t>
      </w:r>
      <w:r w:rsidRPr="00015D28">
        <w:rPr>
          <w:rFonts w:ascii="Arial" w:hAnsi="Arial" w:cs="Arial"/>
          <w:iCs/>
          <w:sz w:val="20"/>
          <w:szCs w:val="20"/>
        </w:rPr>
        <w:t xml:space="preserve">, alebo </w:t>
      </w:r>
    </w:p>
    <w:p w14:paraId="1102B4B2" w14:textId="77777777" w:rsidR="00A474FE" w:rsidRDefault="00A474FE" w:rsidP="00A474FE">
      <w:pPr>
        <w:tabs>
          <w:tab w:val="left" w:pos="1985"/>
        </w:tabs>
        <w:spacing w:after="0" w:line="240" w:lineRule="auto"/>
        <w:ind w:left="2127" w:hanging="142"/>
        <w:jc w:val="both"/>
        <w:rPr>
          <w:rFonts w:ascii="Arial" w:hAnsi="Arial" w:cs="Arial"/>
          <w:sz w:val="20"/>
          <w:szCs w:val="20"/>
        </w:rPr>
      </w:pPr>
      <w:r w:rsidRPr="00015D28">
        <w:rPr>
          <w:rFonts w:ascii="Arial" w:hAnsi="Arial" w:cs="Arial"/>
          <w:iCs/>
          <w:sz w:val="20"/>
          <w:szCs w:val="20"/>
        </w:rPr>
        <w:t xml:space="preserve">- dňom </w:t>
      </w:r>
      <w:r w:rsidRPr="00015D28">
        <w:rPr>
          <w:rFonts w:ascii="Arial" w:hAnsi="Arial" w:cs="Arial"/>
          <w:bCs/>
          <w:sz w:val="20"/>
          <w:szCs w:val="20"/>
        </w:rPr>
        <w:t>prevzatia dokončenej</w:t>
      </w:r>
      <w:r>
        <w:rPr>
          <w:rFonts w:ascii="Arial" w:hAnsi="Arial" w:cs="Arial"/>
          <w:bCs/>
          <w:sz w:val="20"/>
          <w:szCs w:val="20"/>
        </w:rPr>
        <w:t>/</w:t>
      </w:r>
      <w:r w:rsidRPr="00015D28">
        <w:rPr>
          <w:rFonts w:ascii="Arial" w:hAnsi="Arial" w:cs="Arial"/>
          <w:bCs/>
          <w:sz w:val="20"/>
          <w:szCs w:val="20"/>
        </w:rPr>
        <w:t>zrekonštruovanej</w:t>
      </w:r>
      <w:r>
        <w:rPr>
          <w:rFonts w:ascii="Arial" w:hAnsi="Arial" w:cs="Arial"/>
          <w:bCs/>
          <w:sz w:val="20"/>
          <w:szCs w:val="20"/>
        </w:rPr>
        <w:t xml:space="preserve"> stavby realizovanej na základe projektovej dokumentácie tvoriacej predmet tejto zmluvy, ak sa v zmysle všeobecno-záväzných právnych predpisov nevyžaduje na realizáciu/</w:t>
      </w:r>
      <w:r w:rsidRPr="00015D28">
        <w:rPr>
          <w:rFonts w:ascii="Arial" w:hAnsi="Arial" w:cs="Arial"/>
          <w:bCs/>
          <w:sz w:val="20"/>
          <w:szCs w:val="20"/>
        </w:rPr>
        <w:t>rekonštrukci</w:t>
      </w:r>
      <w:r>
        <w:rPr>
          <w:rFonts w:ascii="Arial" w:hAnsi="Arial" w:cs="Arial"/>
          <w:bCs/>
          <w:sz w:val="20"/>
          <w:szCs w:val="20"/>
        </w:rPr>
        <w:t>u stavby vydanie rozhodnutia o stavebnom zámere ale postačí len ohlásenie, prípadne sa nevyžaduje ani len ohlásenie.</w:t>
      </w:r>
    </w:p>
    <w:p w14:paraId="2FDADE24" w14:textId="77777777" w:rsidR="00A474FE" w:rsidRPr="00EA343D" w:rsidRDefault="00A474FE" w:rsidP="00A474FE">
      <w:pPr>
        <w:spacing w:after="0" w:line="240" w:lineRule="auto"/>
        <w:jc w:val="both"/>
        <w:rPr>
          <w:rFonts w:ascii="Arial" w:hAnsi="Arial" w:cs="Arial"/>
          <w:sz w:val="20"/>
          <w:szCs w:val="20"/>
        </w:rPr>
      </w:pPr>
    </w:p>
    <w:p w14:paraId="7A88DDDF" w14:textId="77777777" w:rsidR="00A474FE" w:rsidRPr="00FF3042" w:rsidRDefault="00A474FE" w:rsidP="00B9048A">
      <w:pPr>
        <w:spacing w:after="0" w:line="240" w:lineRule="auto"/>
        <w:ind w:left="426" w:hanging="426"/>
        <w:jc w:val="both"/>
        <w:rPr>
          <w:rFonts w:ascii="Arial" w:hAnsi="Arial" w:cs="Arial"/>
          <w:sz w:val="20"/>
          <w:szCs w:val="20"/>
        </w:rPr>
      </w:pPr>
      <w:r>
        <w:rPr>
          <w:rFonts w:ascii="Arial" w:hAnsi="Arial" w:cs="Arial"/>
          <w:sz w:val="20"/>
          <w:szCs w:val="20"/>
        </w:rPr>
        <w:t>4.</w:t>
      </w:r>
      <w:r>
        <w:rPr>
          <w:rFonts w:ascii="Arial" w:hAnsi="Arial" w:cs="Arial"/>
          <w:sz w:val="20"/>
          <w:szCs w:val="20"/>
        </w:rPr>
        <w:tab/>
        <w:t xml:space="preserve">Zistenú vadu predmetu plnenia v záručnej dobe </w:t>
      </w:r>
      <w:r w:rsidRPr="00827E6B">
        <w:rPr>
          <w:rFonts w:ascii="Arial" w:hAnsi="Arial" w:cs="Arial"/>
          <w:sz w:val="20"/>
          <w:szCs w:val="20"/>
        </w:rPr>
        <w:t>je objednávateľ povinný uplatniť bezodkladne</w:t>
      </w:r>
      <w:r>
        <w:rPr>
          <w:rFonts w:ascii="Arial" w:hAnsi="Arial" w:cs="Arial"/>
          <w:sz w:val="20"/>
          <w:szCs w:val="20"/>
        </w:rPr>
        <w:t xml:space="preserve"> </w:t>
      </w:r>
      <w:r w:rsidRPr="00827E6B">
        <w:rPr>
          <w:rFonts w:ascii="Arial" w:hAnsi="Arial" w:cs="Arial"/>
          <w:sz w:val="20"/>
          <w:szCs w:val="20"/>
        </w:rPr>
        <w:t xml:space="preserve">po zistení vady </w:t>
      </w:r>
      <w:r>
        <w:rPr>
          <w:rFonts w:ascii="Arial" w:hAnsi="Arial" w:cs="Arial"/>
          <w:sz w:val="20"/>
          <w:szCs w:val="20"/>
        </w:rPr>
        <w:t xml:space="preserve">a to písomne u zhotoviteľa. </w:t>
      </w:r>
    </w:p>
    <w:p w14:paraId="6FB4A932" w14:textId="77777777" w:rsidR="00A474FE" w:rsidRPr="00827E6B" w:rsidRDefault="00A474FE" w:rsidP="00A474FE">
      <w:pPr>
        <w:spacing w:after="0" w:line="240" w:lineRule="auto"/>
        <w:ind w:left="567" w:hanging="567"/>
        <w:jc w:val="both"/>
        <w:rPr>
          <w:rFonts w:ascii="Arial" w:hAnsi="Arial" w:cs="Arial"/>
          <w:sz w:val="20"/>
          <w:szCs w:val="20"/>
        </w:rPr>
      </w:pPr>
    </w:p>
    <w:p w14:paraId="5037D2EE" w14:textId="77777777" w:rsidR="00B9048A" w:rsidRDefault="00A474FE" w:rsidP="00B9048A">
      <w:pPr>
        <w:pStyle w:val="Odsekzoznamu"/>
        <w:numPr>
          <w:ilvl w:val="0"/>
          <w:numId w:val="72"/>
        </w:numPr>
        <w:spacing w:after="0" w:line="240" w:lineRule="auto"/>
        <w:ind w:left="426" w:hanging="426"/>
        <w:jc w:val="both"/>
        <w:rPr>
          <w:rFonts w:ascii="Arial" w:hAnsi="Arial" w:cs="Arial"/>
          <w:sz w:val="20"/>
          <w:szCs w:val="20"/>
        </w:rPr>
      </w:pPr>
      <w:r w:rsidRPr="00732E67">
        <w:rPr>
          <w:rFonts w:ascii="Arial" w:hAnsi="Arial" w:cs="Arial"/>
          <w:sz w:val="20"/>
          <w:szCs w:val="20"/>
          <w:lang w:val="cs-CZ"/>
        </w:rPr>
        <w:t xml:space="preserve">Zhotovitel' </w:t>
      </w:r>
      <w:r w:rsidRPr="00732E67">
        <w:rPr>
          <w:rFonts w:ascii="Arial" w:hAnsi="Arial" w:cs="Arial"/>
          <w:sz w:val="20"/>
          <w:szCs w:val="20"/>
        </w:rPr>
        <w:t xml:space="preserve">sa zaväzuje uplatnenú vadu odstrániť bezodplatne a bez zbytočného odkladu, po jej uplatnení zo strany objednávateľa. Termín odstránenia vád sa dohodne písomnou formou, inak platí, že </w:t>
      </w:r>
      <w:r w:rsidRPr="00732E67">
        <w:rPr>
          <w:rFonts w:ascii="Arial" w:hAnsi="Arial" w:cs="Arial"/>
          <w:sz w:val="20"/>
          <w:szCs w:val="20"/>
          <w:lang w:val="cs-CZ"/>
        </w:rPr>
        <w:t xml:space="preserve">zhotovitel' </w:t>
      </w:r>
      <w:r w:rsidRPr="00732E67">
        <w:rPr>
          <w:rFonts w:ascii="Arial" w:hAnsi="Arial" w:cs="Arial"/>
          <w:sz w:val="20"/>
          <w:szCs w:val="20"/>
        </w:rPr>
        <w:t>je povinný odstrániť uplatnené vady najneskôr do 10 pracovných dní  od doručenia oznámenia od objednávateľa. Nárok na náhradu škody tým nie je dotknutý.</w:t>
      </w:r>
    </w:p>
    <w:p w14:paraId="0E67DA92" w14:textId="77777777" w:rsidR="00B9048A" w:rsidRDefault="00B9048A" w:rsidP="00B9048A">
      <w:pPr>
        <w:pStyle w:val="Odsekzoznamu"/>
        <w:spacing w:after="0" w:line="240" w:lineRule="auto"/>
        <w:ind w:left="567"/>
        <w:jc w:val="both"/>
        <w:rPr>
          <w:rFonts w:ascii="Arial" w:hAnsi="Arial" w:cs="Arial"/>
          <w:sz w:val="20"/>
          <w:szCs w:val="20"/>
        </w:rPr>
      </w:pPr>
    </w:p>
    <w:p w14:paraId="6A058ABD" w14:textId="5BEDE35A" w:rsidR="00A474FE" w:rsidRPr="00B9048A" w:rsidRDefault="00A474FE" w:rsidP="00B9048A">
      <w:pPr>
        <w:pStyle w:val="Odsekzoznamu"/>
        <w:numPr>
          <w:ilvl w:val="0"/>
          <w:numId w:val="72"/>
        </w:numPr>
        <w:spacing w:after="0" w:line="240" w:lineRule="auto"/>
        <w:ind w:left="426" w:hanging="426"/>
        <w:jc w:val="both"/>
        <w:rPr>
          <w:rFonts w:ascii="Arial" w:hAnsi="Arial" w:cs="Arial"/>
          <w:sz w:val="20"/>
          <w:szCs w:val="20"/>
        </w:rPr>
      </w:pPr>
      <w:r w:rsidRPr="00B9048A">
        <w:rPr>
          <w:rFonts w:ascii="Arial" w:hAnsi="Arial" w:cs="Arial"/>
          <w:sz w:val="20"/>
          <w:szCs w:val="20"/>
        </w:rPr>
        <w:t xml:space="preserve">Ak zhotoviteľ napriek výzve objednávateľa neodstráni vady v dohodnutej lehote, je objednávateľ oprávnený dať vady odstrániť na náklady zhotoviteľa tretej osobe, pričom tieto náklady je oprávnený od zhotoviteľa vymáhať. Tým nie je dotknutý nárok objednávateľa na zaplatenie zmluvnej pokuty prípadne inej sankcie dohodnutej v Čiastkovej zmluve.  </w:t>
      </w:r>
    </w:p>
    <w:p w14:paraId="07C10D44" w14:textId="77777777" w:rsidR="00732E67" w:rsidRPr="00732E67" w:rsidRDefault="00732E67" w:rsidP="00732E67">
      <w:pPr>
        <w:pStyle w:val="Odsekzoznamu"/>
        <w:spacing w:after="0" w:line="240" w:lineRule="auto"/>
        <w:jc w:val="both"/>
        <w:rPr>
          <w:rFonts w:ascii="Arial" w:hAnsi="Arial" w:cs="Arial"/>
          <w:sz w:val="20"/>
          <w:szCs w:val="20"/>
        </w:rPr>
      </w:pPr>
    </w:p>
    <w:p w14:paraId="76F5B274" w14:textId="77777777" w:rsidR="00466B78" w:rsidRDefault="00466B78" w:rsidP="000D781F">
      <w:pPr>
        <w:spacing w:after="0" w:line="240" w:lineRule="auto"/>
        <w:jc w:val="both"/>
        <w:rPr>
          <w:rFonts w:ascii="Arial" w:hAnsi="Arial" w:cs="Arial"/>
          <w:sz w:val="20"/>
          <w:szCs w:val="20"/>
        </w:rPr>
      </w:pPr>
    </w:p>
    <w:p w14:paraId="0962853C" w14:textId="12478EDB" w:rsidR="00B427B1" w:rsidRDefault="00B427B1" w:rsidP="008466EE">
      <w:pPr>
        <w:spacing w:after="0" w:line="240" w:lineRule="auto"/>
        <w:jc w:val="center"/>
        <w:rPr>
          <w:rFonts w:ascii="Arial" w:hAnsi="Arial" w:cs="Arial"/>
          <w:b/>
          <w:bCs/>
          <w:sz w:val="20"/>
          <w:szCs w:val="20"/>
        </w:rPr>
      </w:pPr>
      <w:r>
        <w:rPr>
          <w:rFonts w:ascii="Arial" w:hAnsi="Arial" w:cs="Arial"/>
          <w:b/>
          <w:bCs/>
          <w:sz w:val="20"/>
          <w:szCs w:val="20"/>
        </w:rPr>
        <w:t xml:space="preserve">Článok </w:t>
      </w:r>
      <w:r w:rsidR="00A474FE">
        <w:rPr>
          <w:rFonts w:ascii="Arial" w:hAnsi="Arial" w:cs="Arial"/>
          <w:b/>
          <w:bCs/>
          <w:sz w:val="20"/>
          <w:szCs w:val="20"/>
        </w:rPr>
        <w:t>10</w:t>
      </w:r>
    </w:p>
    <w:p w14:paraId="76A52458" w14:textId="0B271F6B" w:rsidR="00562DA0" w:rsidRPr="001D66B7" w:rsidRDefault="00F1465F" w:rsidP="00562DA0">
      <w:pPr>
        <w:widowControl w:val="0"/>
        <w:spacing w:after="0" w:line="240" w:lineRule="auto"/>
        <w:jc w:val="center"/>
        <w:rPr>
          <w:rFonts w:ascii="Arial" w:eastAsia="Times New Roman" w:hAnsi="Arial" w:cs="Arial"/>
          <w:b/>
          <w:bCs/>
          <w:caps/>
          <w:spacing w:val="-2"/>
          <w:sz w:val="20"/>
          <w:szCs w:val="20"/>
          <w:lang w:eastAsia="sk-SK"/>
        </w:rPr>
      </w:pPr>
      <w:r>
        <w:rPr>
          <w:rFonts w:ascii="Arial" w:eastAsia="Times New Roman" w:hAnsi="Arial" w:cs="Arial"/>
          <w:b/>
          <w:bCs/>
          <w:spacing w:val="-2"/>
          <w:sz w:val="20"/>
          <w:szCs w:val="20"/>
          <w:lang w:eastAsia="sk-SK"/>
        </w:rPr>
        <w:t>TRVANIE RÁMCOVEJ DOHODY</w:t>
      </w:r>
    </w:p>
    <w:p w14:paraId="387034E3" w14:textId="77777777" w:rsidR="00562DA0" w:rsidRPr="001D66B7" w:rsidRDefault="00562DA0" w:rsidP="00562DA0">
      <w:pPr>
        <w:widowControl w:val="0"/>
        <w:spacing w:after="0" w:line="240" w:lineRule="auto"/>
        <w:rPr>
          <w:rFonts w:ascii="Arial" w:eastAsia="Times New Roman" w:hAnsi="Arial" w:cs="Arial"/>
          <w:b/>
          <w:bCs/>
          <w:spacing w:val="-2"/>
          <w:sz w:val="20"/>
          <w:szCs w:val="20"/>
          <w:lang w:eastAsia="sk-SK"/>
        </w:rPr>
      </w:pPr>
    </w:p>
    <w:p w14:paraId="43A9B81D" w14:textId="7BEDB049" w:rsidR="00562DA0" w:rsidRPr="00466B78" w:rsidRDefault="00562DA0" w:rsidP="00B9048A">
      <w:pPr>
        <w:numPr>
          <w:ilvl w:val="1"/>
          <w:numId w:val="69"/>
        </w:numPr>
        <w:snapToGrid w:val="0"/>
        <w:spacing w:after="0" w:line="240" w:lineRule="auto"/>
        <w:ind w:left="426" w:hanging="426"/>
        <w:contextualSpacing/>
        <w:jc w:val="both"/>
        <w:rPr>
          <w:rFonts w:ascii="Arial" w:eastAsia="Times New Roman" w:hAnsi="Arial" w:cs="Arial"/>
          <w:sz w:val="20"/>
          <w:szCs w:val="20"/>
          <w:lang w:eastAsia="sk-SK"/>
        </w:rPr>
      </w:pPr>
      <w:r w:rsidRPr="001D66B7">
        <w:rPr>
          <w:rFonts w:ascii="Arial" w:eastAsia="Times New Roman" w:hAnsi="Arial" w:cs="Arial"/>
          <w:sz w:val="20"/>
          <w:szCs w:val="20"/>
          <w:lang w:eastAsia="sk-SK"/>
        </w:rPr>
        <w:t xml:space="preserve">Táto Rámcová </w:t>
      </w:r>
      <w:r w:rsidRPr="00466B78">
        <w:rPr>
          <w:rFonts w:ascii="Arial" w:eastAsia="Times New Roman" w:hAnsi="Arial" w:cs="Arial"/>
          <w:sz w:val="20"/>
          <w:szCs w:val="20"/>
          <w:lang w:eastAsia="sk-SK"/>
        </w:rPr>
        <w:t xml:space="preserve">dohoda sa uzatvára na dobu určitú, a to na </w:t>
      </w:r>
      <w:r w:rsidR="00F34BAB" w:rsidRPr="00466B78">
        <w:rPr>
          <w:rFonts w:ascii="Arial" w:eastAsia="Times New Roman" w:hAnsi="Arial" w:cs="Arial"/>
          <w:sz w:val="20"/>
          <w:szCs w:val="20"/>
          <w:lang w:eastAsia="sk-SK"/>
        </w:rPr>
        <w:t>48</w:t>
      </w:r>
      <w:r w:rsidRPr="00466B78">
        <w:rPr>
          <w:rFonts w:ascii="Arial" w:eastAsia="Times New Roman" w:hAnsi="Arial" w:cs="Arial"/>
          <w:sz w:val="20"/>
          <w:szCs w:val="20"/>
          <w:lang w:eastAsia="sk-SK"/>
        </w:rPr>
        <w:t xml:space="preserve">  mesiacov odo</w:t>
      </w:r>
      <w:r w:rsidR="00565DEB" w:rsidRPr="00466B78">
        <w:rPr>
          <w:rFonts w:ascii="Arial" w:eastAsia="Times New Roman" w:hAnsi="Arial" w:cs="Arial"/>
          <w:sz w:val="20"/>
          <w:szCs w:val="20"/>
          <w:lang w:eastAsia="sk-SK"/>
        </w:rPr>
        <w:t xml:space="preserve"> dňa nadobudnutia jej účinnosti alebo vyčerpania finančného limitu, podľa toho, ktorá skutočnosť nastane skôr. </w:t>
      </w:r>
    </w:p>
    <w:p w14:paraId="61090D98" w14:textId="77777777" w:rsidR="00562DA0" w:rsidRPr="001D66B7" w:rsidRDefault="00562DA0" w:rsidP="00562DA0">
      <w:pPr>
        <w:tabs>
          <w:tab w:val="left" w:pos="3885"/>
        </w:tabs>
        <w:spacing w:after="0" w:line="240" w:lineRule="auto"/>
        <w:ind w:left="567" w:hanging="567"/>
        <w:contextualSpacing/>
        <w:jc w:val="both"/>
        <w:rPr>
          <w:rFonts w:ascii="Arial" w:eastAsia="Times New Roman" w:hAnsi="Arial" w:cs="Arial"/>
          <w:sz w:val="20"/>
          <w:szCs w:val="20"/>
          <w:lang w:eastAsia="sk-SK"/>
        </w:rPr>
      </w:pPr>
      <w:r w:rsidRPr="001D66B7">
        <w:rPr>
          <w:rFonts w:ascii="Arial" w:eastAsia="Times New Roman" w:hAnsi="Arial" w:cs="Arial"/>
          <w:sz w:val="20"/>
          <w:szCs w:val="20"/>
          <w:lang w:eastAsia="sk-SK"/>
        </w:rPr>
        <w:tab/>
      </w:r>
      <w:r w:rsidRPr="001D66B7">
        <w:rPr>
          <w:rFonts w:ascii="Arial" w:eastAsia="Times New Roman" w:hAnsi="Arial" w:cs="Arial"/>
          <w:sz w:val="20"/>
          <w:szCs w:val="20"/>
          <w:lang w:eastAsia="sk-SK"/>
        </w:rPr>
        <w:tab/>
      </w:r>
    </w:p>
    <w:p w14:paraId="335B70FD" w14:textId="77777777" w:rsidR="00562DA0" w:rsidRPr="001D66B7" w:rsidRDefault="00562DA0" w:rsidP="00562DA0">
      <w:pPr>
        <w:tabs>
          <w:tab w:val="left" w:pos="708"/>
        </w:tabs>
        <w:spacing w:after="0" w:line="240" w:lineRule="auto"/>
        <w:ind w:left="426" w:hanging="426"/>
        <w:contextualSpacing/>
        <w:jc w:val="both"/>
        <w:rPr>
          <w:rFonts w:ascii="Arial" w:eastAsia="Times New Roman" w:hAnsi="Arial" w:cs="Arial"/>
          <w:sz w:val="20"/>
          <w:szCs w:val="20"/>
          <w:lang w:eastAsia="sk-SK"/>
        </w:rPr>
      </w:pPr>
      <w:r w:rsidRPr="001D66B7">
        <w:rPr>
          <w:rFonts w:ascii="Arial" w:eastAsia="Times New Roman" w:hAnsi="Arial" w:cs="Arial"/>
          <w:sz w:val="20"/>
          <w:szCs w:val="20"/>
          <w:lang w:eastAsia="sk-SK"/>
        </w:rPr>
        <w:lastRenderedPageBreak/>
        <w:t xml:space="preserve">2. </w:t>
      </w:r>
      <w:r w:rsidRPr="001D66B7">
        <w:rPr>
          <w:rFonts w:ascii="Arial" w:eastAsia="Times New Roman" w:hAnsi="Arial" w:cs="Arial"/>
          <w:sz w:val="20"/>
          <w:szCs w:val="20"/>
          <w:lang w:eastAsia="sk-SK"/>
        </w:rPr>
        <w:tab/>
        <w:t>Táto Rámcová dohoda  môže zaniknúť:</w:t>
      </w:r>
    </w:p>
    <w:p w14:paraId="560A5B8C" w14:textId="77777777" w:rsidR="00562DA0" w:rsidRPr="001D66B7" w:rsidRDefault="00562DA0" w:rsidP="00562DA0">
      <w:pPr>
        <w:numPr>
          <w:ilvl w:val="0"/>
          <w:numId w:val="70"/>
        </w:numPr>
        <w:tabs>
          <w:tab w:val="num" w:pos="851"/>
        </w:tabs>
        <w:spacing w:after="0" w:line="240" w:lineRule="auto"/>
        <w:ind w:left="851" w:hanging="425"/>
        <w:contextualSpacing/>
        <w:rPr>
          <w:rFonts w:ascii="Arial" w:eastAsia="Times New Roman" w:hAnsi="Arial" w:cs="Arial"/>
          <w:sz w:val="20"/>
          <w:szCs w:val="20"/>
          <w:lang w:eastAsia="sk-SK"/>
        </w:rPr>
      </w:pPr>
      <w:r w:rsidRPr="001D66B7">
        <w:rPr>
          <w:rFonts w:ascii="Arial" w:eastAsia="Times New Roman" w:hAnsi="Arial" w:cs="Arial"/>
          <w:sz w:val="20"/>
          <w:szCs w:val="20"/>
          <w:lang w:eastAsia="sk-SK"/>
        </w:rPr>
        <w:t>písomnou dohodou,</w:t>
      </w:r>
    </w:p>
    <w:p w14:paraId="6666E831" w14:textId="45104DC9" w:rsidR="00562DA0" w:rsidRPr="001D66B7" w:rsidRDefault="00562DA0" w:rsidP="00562DA0">
      <w:pPr>
        <w:numPr>
          <w:ilvl w:val="0"/>
          <w:numId w:val="70"/>
        </w:numPr>
        <w:tabs>
          <w:tab w:val="num" w:pos="851"/>
        </w:tabs>
        <w:spacing w:after="0" w:line="240" w:lineRule="auto"/>
        <w:ind w:left="851" w:hanging="425"/>
        <w:contextualSpacing/>
        <w:rPr>
          <w:rFonts w:ascii="Arial" w:eastAsia="Times New Roman" w:hAnsi="Arial" w:cs="Arial"/>
          <w:sz w:val="20"/>
          <w:szCs w:val="20"/>
          <w:lang w:eastAsia="sk-SK"/>
        </w:rPr>
      </w:pPr>
      <w:r w:rsidRPr="001D66B7">
        <w:rPr>
          <w:rFonts w:ascii="Arial" w:eastAsia="Times New Roman" w:hAnsi="Arial" w:cs="Arial"/>
          <w:sz w:val="20"/>
          <w:szCs w:val="20"/>
          <w:lang w:eastAsia="sk-SK"/>
        </w:rPr>
        <w:t>uplynutím doby, na ktorú je uzatvorená</w:t>
      </w:r>
      <w:r w:rsidR="003B1BFD">
        <w:rPr>
          <w:rFonts w:ascii="Arial" w:eastAsia="Times New Roman" w:hAnsi="Arial" w:cs="Arial"/>
          <w:sz w:val="20"/>
          <w:szCs w:val="20"/>
          <w:lang w:eastAsia="sk-SK"/>
        </w:rPr>
        <w:t xml:space="preserve">, alebo vyčerpaním maximálneho finančného objemu  vo výške </w:t>
      </w:r>
      <w:r w:rsidR="003B1BFD" w:rsidRPr="00F34BAB">
        <w:rPr>
          <w:rFonts w:ascii="Arial" w:eastAsia="Times New Roman" w:hAnsi="Arial" w:cs="Arial"/>
          <w:sz w:val="20"/>
          <w:szCs w:val="20"/>
          <w:highlight w:val="yellow"/>
          <w:lang w:eastAsia="sk-SK"/>
        </w:rPr>
        <w:t>..............</w:t>
      </w:r>
      <w:r w:rsidR="008446DE">
        <w:rPr>
          <w:rFonts w:ascii="Arial" w:eastAsia="Times New Roman" w:hAnsi="Arial" w:cs="Arial"/>
          <w:sz w:val="20"/>
          <w:szCs w:val="20"/>
          <w:lang w:eastAsia="sk-SK"/>
        </w:rPr>
        <w:t xml:space="preserve">,- EUR bez DPH </w:t>
      </w:r>
      <w:r w:rsidR="003B1BFD">
        <w:rPr>
          <w:rFonts w:ascii="Arial" w:eastAsia="Times New Roman" w:hAnsi="Arial" w:cs="Arial"/>
          <w:sz w:val="20"/>
          <w:szCs w:val="20"/>
          <w:lang w:eastAsia="sk-SK"/>
        </w:rPr>
        <w:t>a to podľa toho, ktorá z týchto skutočností nastane skôr</w:t>
      </w:r>
      <w:r w:rsidRPr="001D66B7">
        <w:rPr>
          <w:rFonts w:ascii="Arial" w:eastAsia="Times New Roman" w:hAnsi="Arial" w:cs="Arial"/>
          <w:sz w:val="20"/>
          <w:szCs w:val="20"/>
          <w:lang w:eastAsia="sk-SK"/>
        </w:rPr>
        <w:t>,</w:t>
      </w:r>
    </w:p>
    <w:p w14:paraId="6CC64CDB" w14:textId="77777777" w:rsidR="00562DA0" w:rsidRPr="001D66B7" w:rsidRDefault="00562DA0" w:rsidP="00562DA0">
      <w:pPr>
        <w:numPr>
          <w:ilvl w:val="0"/>
          <w:numId w:val="70"/>
        </w:numPr>
        <w:tabs>
          <w:tab w:val="num" w:pos="851"/>
        </w:tabs>
        <w:spacing w:after="0" w:line="240" w:lineRule="auto"/>
        <w:ind w:left="851" w:hanging="425"/>
        <w:contextualSpacing/>
        <w:rPr>
          <w:rFonts w:ascii="Arial" w:eastAsia="Times New Roman" w:hAnsi="Arial" w:cs="Arial"/>
          <w:sz w:val="20"/>
          <w:szCs w:val="20"/>
          <w:lang w:eastAsia="sk-SK"/>
        </w:rPr>
      </w:pPr>
      <w:r w:rsidRPr="001D66B7">
        <w:rPr>
          <w:rFonts w:ascii="Arial" w:eastAsia="Times New Roman" w:hAnsi="Arial" w:cs="Arial"/>
          <w:sz w:val="20"/>
          <w:szCs w:val="20"/>
          <w:lang w:eastAsia="sk-SK"/>
        </w:rPr>
        <w:t>odstúpením od Rámcovej dohody, alebo</w:t>
      </w:r>
    </w:p>
    <w:p w14:paraId="0E7F5244" w14:textId="77777777" w:rsidR="00562DA0" w:rsidRPr="001D66B7" w:rsidRDefault="00562DA0" w:rsidP="00562DA0">
      <w:pPr>
        <w:numPr>
          <w:ilvl w:val="0"/>
          <w:numId w:val="70"/>
        </w:numPr>
        <w:tabs>
          <w:tab w:val="num" w:pos="851"/>
        </w:tabs>
        <w:spacing w:after="0" w:line="240" w:lineRule="auto"/>
        <w:ind w:left="851" w:hanging="425"/>
        <w:contextualSpacing/>
        <w:rPr>
          <w:rFonts w:ascii="Arial" w:eastAsia="Times New Roman" w:hAnsi="Arial" w:cs="Arial"/>
          <w:sz w:val="20"/>
          <w:szCs w:val="20"/>
          <w:lang w:eastAsia="sk-SK"/>
        </w:rPr>
      </w:pPr>
      <w:r w:rsidRPr="001D66B7">
        <w:rPr>
          <w:rFonts w:ascii="Arial" w:eastAsia="Times New Roman" w:hAnsi="Arial" w:cs="Arial"/>
          <w:sz w:val="20"/>
          <w:szCs w:val="20"/>
          <w:lang w:eastAsia="sk-SK"/>
        </w:rPr>
        <w:t>výpoveďou.</w:t>
      </w:r>
    </w:p>
    <w:p w14:paraId="4583B2F9" w14:textId="77777777" w:rsidR="00562DA0" w:rsidRPr="001D66B7" w:rsidRDefault="00562DA0" w:rsidP="00562DA0">
      <w:pPr>
        <w:spacing w:after="0" w:line="240" w:lineRule="auto"/>
        <w:jc w:val="both"/>
        <w:rPr>
          <w:rFonts w:ascii="Arial" w:eastAsia="Calibri" w:hAnsi="Arial" w:cs="Arial"/>
          <w:color w:val="303030"/>
          <w:sz w:val="20"/>
          <w:szCs w:val="20"/>
        </w:rPr>
      </w:pPr>
    </w:p>
    <w:p w14:paraId="6875E41B" w14:textId="343815B0" w:rsidR="00562DA0" w:rsidRPr="001D66B7" w:rsidRDefault="00562DA0" w:rsidP="00B9048A">
      <w:pPr>
        <w:numPr>
          <w:ilvl w:val="1"/>
          <w:numId w:val="69"/>
        </w:numPr>
        <w:snapToGrid w:val="0"/>
        <w:spacing w:after="0" w:line="240" w:lineRule="auto"/>
        <w:ind w:left="426" w:hanging="426"/>
        <w:contextualSpacing/>
        <w:jc w:val="both"/>
        <w:rPr>
          <w:rFonts w:ascii="Arial" w:eastAsia="Times New Roman" w:hAnsi="Arial" w:cs="Arial"/>
          <w:sz w:val="20"/>
          <w:szCs w:val="20"/>
          <w:lang w:eastAsia="sk-SK"/>
        </w:rPr>
      </w:pPr>
      <w:r w:rsidRPr="001D66B7">
        <w:rPr>
          <w:rFonts w:ascii="Arial" w:eastAsia="Times New Roman" w:hAnsi="Arial" w:cs="Arial"/>
          <w:sz w:val="20"/>
          <w:szCs w:val="20"/>
          <w:lang w:eastAsia="sk-SK"/>
        </w:rPr>
        <w:t xml:space="preserve">Táto Rámcová dohoda </w:t>
      </w:r>
      <w:r w:rsidR="00F72BB3">
        <w:rPr>
          <w:rFonts w:ascii="Arial" w:eastAsia="Times New Roman" w:hAnsi="Arial" w:cs="Arial"/>
          <w:sz w:val="20"/>
          <w:szCs w:val="20"/>
          <w:lang w:eastAsia="sk-SK"/>
        </w:rPr>
        <w:t xml:space="preserve">môže zaniknúť aj uplynutím doby na ktorú bola uzatvorená alebo </w:t>
      </w:r>
      <w:r w:rsidRPr="001D66B7">
        <w:rPr>
          <w:rFonts w:ascii="Arial" w:eastAsia="Times New Roman" w:hAnsi="Arial" w:cs="Arial"/>
          <w:sz w:val="20"/>
          <w:szCs w:val="20"/>
          <w:lang w:eastAsia="sk-SK"/>
        </w:rPr>
        <w:t xml:space="preserve"> dosiahnutím Rozpočtovaných prostriedkov alebo vyčerpaním maximálneho objemu</w:t>
      </w:r>
      <w:r w:rsidR="00F72BB3">
        <w:rPr>
          <w:rFonts w:ascii="Arial" w:eastAsia="Times New Roman" w:hAnsi="Arial" w:cs="Arial"/>
          <w:sz w:val="20"/>
          <w:szCs w:val="20"/>
          <w:lang w:eastAsia="sk-SK"/>
        </w:rPr>
        <w:t xml:space="preserve">, podľa toho, ktorá z týchto skutočností nastane skôr. </w:t>
      </w:r>
      <w:r w:rsidRPr="001D66B7">
        <w:rPr>
          <w:rFonts w:ascii="Arial" w:eastAsia="Times New Roman" w:hAnsi="Arial" w:cs="Arial"/>
          <w:sz w:val="20"/>
          <w:szCs w:val="20"/>
          <w:lang w:eastAsia="sk-SK"/>
        </w:rPr>
        <w:t xml:space="preserve">Pre vylúčenie akýchkoľvek pochybností platí, že Zhotoviteľovi môže vzniknúť nárok na zaplatenie ceny podľa tejto Rámcovej dohody </w:t>
      </w:r>
      <w:r w:rsidR="00F72BB3">
        <w:rPr>
          <w:rFonts w:ascii="Arial" w:eastAsia="Times New Roman" w:hAnsi="Arial" w:cs="Arial"/>
          <w:sz w:val="20"/>
          <w:szCs w:val="20"/>
          <w:lang w:eastAsia="sk-SK"/>
        </w:rPr>
        <w:t xml:space="preserve">a na ňu nadväzujúcej Čiastkovej zmluvy </w:t>
      </w:r>
      <w:r w:rsidRPr="001D66B7">
        <w:rPr>
          <w:rFonts w:ascii="Arial" w:eastAsia="Times New Roman" w:hAnsi="Arial" w:cs="Arial"/>
          <w:sz w:val="20"/>
          <w:szCs w:val="20"/>
          <w:lang w:eastAsia="sk-SK"/>
        </w:rPr>
        <w:t xml:space="preserve">najviac iba do výšky Rozpočtovaných prostriedkov, ak sa </w:t>
      </w:r>
      <w:r w:rsidR="00F72BB3">
        <w:rPr>
          <w:rFonts w:ascii="Arial" w:eastAsia="Times New Roman" w:hAnsi="Arial" w:cs="Arial"/>
          <w:sz w:val="20"/>
          <w:szCs w:val="20"/>
          <w:lang w:eastAsia="sk-SK"/>
        </w:rPr>
        <w:t>zmluvné s</w:t>
      </w:r>
      <w:r w:rsidRPr="001D66B7">
        <w:rPr>
          <w:rFonts w:ascii="Arial" w:eastAsia="Times New Roman" w:hAnsi="Arial" w:cs="Arial"/>
          <w:sz w:val="20"/>
          <w:szCs w:val="20"/>
          <w:lang w:eastAsia="sk-SK"/>
        </w:rPr>
        <w:t>trany dohody nedohodnú písomne inak.</w:t>
      </w:r>
      <w:r w:rsidR="00A97203">
        <w:rPr>
          <w:rFonts w:ascii="Arial" w:eastAsia="Times New Roman" w:hAnsi="Arial" w:cs="Arial"/>
          <w:sz w:val="20"/>
          <w:szCs w:val="20"/>
          <w:lang w:eastAsia="sk-SK"/>
        </w:rPr>
        <w:t xml:space="preserve"> Zánikom Rámcovej dohody uplynutím jej doby na ktorú bola uzatvorená, nie je dotknutá platnosť Čiastkovej zmluvy, ktorá bola uzatvorená počas platnosti Rámcovej dohody a jej dĺžka trvania presiahne platnosť Rámcovej dohody. </w:t>
      </w:r>
    </w:p>
    <w:p w14:paraId="0DBCBDFF" w14:textId="77777777" w:rsidR="00562DA0" w:rsidRPr="001D66B7" w:rsidRDefault="00562DA0" w:rsidP="00562DA0">
      <w:pPr>
        <w:tabs>
          <w:tab w:val="num" w:pos="567"/>
          <w:tab w:val="left" w:pos="708"/>
        </w:tabs>
        <w:spacing w:after="0" w:line="240" w:lineRule="auto"/>
        <w:ind w:left="426" w:hanging="426"/>
        <w:contextualSpacing/>
        <w:jc w:val="both"/>
        <w:rPr>
          <w:rFonts w:ascii="Arial" w:eastAsia="Times New Roman" w:hAnsi="Arial" w:cs="Arial"/>
          <w:sz w:val="20"/>
          <w:szCs w:val="20"/>
          <w:lang w:eastAsia="sk-SK"/>
        </w:rPr>
      </w:pPr>
    </w:p>
    <w:p w14:paraId="34BAD543" w14:textId="2737AEC4" w:rsidR="00840320" w:rsidRPr="002D664C" w:rsidRDefault="00F72BB3" w:rsidP="00840320">
      <w:pPr>
        <w:numPr>
          <w:ilvl w:val="1"/>
          <w:numId w:val="69"/>
        </w:numPr>
        <w:snapToGrid w:val="0"/>
        <w:spacing w:after="0" w:line="240" w:lineRule="auto"/>
        <w:ind w:left="426" w:hanging="426"/>
        <w:contextualSpacing/>
        <w:jc w:val="both"/>
        <w:rPr>
          <w:rFonts w:ascii="Arial" w:eastAsia="Times New Roman" w:hAnsi="Arial" w:cs="Arial"/>
          <w:sz w:val="20"/>
          <w:szCs w:val="20"/>
          <w:lang w:eastAsia="sk-SK"/>
        </w:rPr>
      </w:pPr>
      <w:r w:rsidRPr="00840320">
        <w:rPr>
          <w:rFonts w:ascii="Arial" w:eastAsia="Times New Roman" w:hAnsi="Arial" w:cs="Arial"/>
          <w:sz w:val="20"/>
          <w:szCs w:val="20"/>
          <w:lang w:eastAsia="sk-SK"/>
        </w:rPr>
        <w:t>Zmluvné s</w:t>
      </w:r>
      <w:r w:rsidR="00562DA0" w:rsidRPr="00840320">
        <w:rPr>
          <w:rFonts w:ascii="Arial" w:eastAsia="Times New Roman" w:hAnsi="Arial" w:cs="Arial"/>
          <w:sz w:val="20"/>
          <w:szCs w:val="20"/>
          <w:lang w:eastAsia="sk-SK"/>
        </w:rPr>
        <w:t xml:space="preserve">trany </w:t>
      </w:r>
      <w:r w:rsidRPr="00840320">
        <w:rPr>
          <w:rFonts w:ascii="Arial" w:eastAsia="Times New Roman" w:hAnsi="Arial" w:cs="Arial"/>
          <w:sz w:val="20"/>
          <w:szCs w:val="20"/>
          <w:lang w:eastAsia="sk-SK"/>
        </w:rPr>
        <w:t xml:space="preserve">Rámcovej </w:t>
      </w:r>
      <w:r w:rsidR="00562DA0" w:rsidRPr="00840320">
        <w:rPr>
          <w:rFonts w:ascii="Arial" w:eastAsia="Times New Roman" w:hAnsi="Arial" w:cs="Arial"/>
          <w:sz w:val="20"/>
          <w:szCs w:val="20"/>
          <w:lang w:eastAsia="sk-SK"/>
        </w:rPr>
        <w:t>dohody sú oprávnené odstúpiť od Rámcovej dohody</w:t>
      </w:r>
      <w:r w:rsidR="00840320" w:rsidRPr="002D664C">
        <w:rPr>
          <w:rFonts w:ascii="Arial" w:eastAsia="Times New Roman" w:hAnsi="Arial" w:cs="Arial"/>
          <w:sz w:val="20"/>
          <w:szCs w:val="20"/>
          <w:lang w:eastAsia="sk-SK"/>
        </w:rPr>
        <w:t>, a to :</w:t>
      </w:r>
    </w:p>
    <w:p w14:paraId="098192A2" w14:textId="0090B6DD" w:rsidR="00A52B9D" w:rsidRPr="002D664C" w:rsidRDefault="00840320" w:rsidP="002D664C">
      <w:pPr>
        <w:pStyle w:val="Odsekzoznamu"/>
        <w:numPr>
          <w:ilvl w:val="0"/>
          <w:numId w:val="87"/>
        </w:numPr>
        <w:snapToGrid w:val="0"/>
        <w:spacing w:after="0" w:line="240" w:lineRule="auto"/>
        <w:ind w:left="851" w:hanging="425"/>
        <w:jc w:val="both"/>
        <w:rPr>
          <w:rFonts w:ascii="Arial" w:eastAsia="Times New Roman" w:hAnsi="Arial" w:cs="Arial"/>
          <w:sz w:val="20"/>
          <w:szCs w:val="20"/>
          <w:lang w:eastAsia="sk-SK"/>
        </w:rPr>
      </w:pPr>
      <w:r w:rsidRPr="002D664C">
        <w:rPr>
          <w:rFonts w:ascii="Arial" w:eastAsia="Times New Roman" w:hAnsi="Arial" w:cs="Arial"/>
          <w:sz w:val="20"/>
          <w:szCs w:val="20"/>
          <w:lang w:eastAsia="sk-SK"/>
        </w:rPr>
        <w:t xml:space="preserve">v prípade </w:t>
      </w:r>
      <w:r w:rsidR="00562DA0" w:rsidRPr="00840320">
        <w:rPr>
          <w:rFonts w:ascii="Arial" w:eastAsia="Times New Roman" w:hAnsi="Arial" w:cs="Arial"/>
          <w:sz w:val="20"/>
          <w:szCs w:val="20"/>
          <w:lang w:eastAsia="sk-SK"/>
        </w:rPr>
        <w:t>podstatného porušenia</w:t>
      </w:r>
      <w:r w:rsidR="00A52B9D" w:rsidRPr="002D664C">
        <w:rPr>
          <w:rFonts w:ascii="Arial" w:eastAsia="Times New Roman" w:hAnsi="Arial" w:cs="Arial"/>
          <w:sz w:val="20"/>
          <w:szCs w:val="20"/>
          <w:lang w:eastAsia="sk-SK"/>
        </w:rPr>
        <w:t xml:space="preserve"> Rámcovej dohody, z dôvodov podľa O</w:t>
      </w:r>
      <w:r w:rsidRPr="002D664C">
        <w:rPr>
          <w:rFonts w:ascii="Arial" w:eastAsia="Times New Roman" w:hAnsi="Arial" w:cs="Arial"/>
          <w:sz w:val="20"/>
          <w:szCs w:val="20"/>
          <w:lang w:eastAsia="sk-SK"/>
        </w:rPr>
        <w:t>bchodného zákonn</w:t>
      </w:r>
      <w:r w:rsidR="00A52B9D" w:rsidRPr="002D664C">
        <w:rPr>
          <w:rFonts w:ascii="Arial" w:eastAsia="Times New Roman" w:hAnsi="Arial" w:cs="Arial"/>
          <w:sz w:val="20"/>
          <w:szCs w:val="20"/>
          <w:lang w:eastAsia="sk-SK"/>
        </w:rPr>
        <w:t xml:space="preserve">íka v platnom znená, z dôvodov </w:t>
      </w:r>
      <w:r w:rsidRPr="002D664C">
        <w:rPr>
          <w:rFonts w:ascii="Arial" w:eastAsia="Times New Roman" w:hAnsi="Arial" w:cs="Arial"/>
          <w:sz w:val="20"/>
          <w:szCs w:val="20"/>
          <w:lang w:eastAsia="sk-SK"/>
        </w:rPr>
        <w:t>označených</w:t>
      </w:r>
      <w:r w:rsidR="00A52B9D" w:rsidRPr="002D664C">
        <w:rPr>
          <w:rFonts w:ascii="Arial" w:eastAsia="Times New Roman" w:hAnsi="Arial" w:cs="Arial"/>
          <w:sz w:val="20"/>
          <w:szCs w:val="20"/>
          <w:lang w:eastAsia="sk-SK"/>
        </w:rPr>
        <w:t xml:space="preserve"> za </w:t>
      </w:r>
      <w:r w:rsidRPr="002D664C">
        <w:rPr>
          <w:rFonts w:ascii="Arial" w:eastAsia="Times New Roman" w:hAnsi="Arial" w:cs="Arial"/>
          <w:sz w:val="20"/>
          <w:szCs w:val="20"/>
          <w:lang w:eastAsia="sk-SK"/>
        </w:rPr>
        <w:t>podstatné</w:t>
      </w:r>
      <w:r w:rsidR="00A52B9D" w:rsidRPr="002D664C">
        <w:rPr>
          <w:rFonts w:ascii="Arial" w:eastAsia="Times New Roman" w:hAnsi="Arial" w:cs="Arial"/>
          <w:sz w:val="20"/>
          <w:szCs w:val="20"/>
          <w:lang w:eastAsia="sk-SK"/>
        </w:rPr>
        <w:t xml:space="preserve"> porušenie povinností druhej zmluvnej strany v tejto </w:t>
      </w:r>
      <w:r w:rsidRPr="002D664C">
        <w:rPr>
          <w:rFonts w:ascii="Arial" w:eastAsia="Times New Roman" w:hAnsi="Arial" w:cs="Arial"/>
          <w:sz w:val="20"/>
          <w:szCs w:val="20"/>
          <w:lang w:eastAsia="sk-SK"/>
        </w:rPr>
        <w:t>dohode</w:t>
      </w:r>
      <w:r>
        <w:rPr>
          <w:rFonts w:ascii="Arial" w:eastAsia="Times New Roman" w:hAnsi="Arial" w:cs="Arial"/>
          <w:sz w:val="20"/>
          <w:szCs w:val="20"/>
          <w:lang w:eastAsia="sk-SK"/>
        </w:rPr>
        <w:t>,</w:t>
      </w:r>
    </w:p>
    <w:p w14:paraId="2D0F08E1" w14:textId="0170D25B" w:rsidR="00840320" w:rsidRPr="002D664C" w:rsidRDefault="00840320" w:rsidP="002D664C">
      <w:pPr>
        <w:pStyle w:val="Odsekzoznamu"/>
        <w:numPr>
          <w:ilvl w:val="0"/>
          <w:numId w:val="87"/>
        </w:numPr>
        <w:snapToGrid w:val="0"/>
        <w:spacing w:after="0" w:line="240" w:lineRule="auto"/>
        <w:ind w:left="851" w:hanging="425"/>
        <w:jc w:val="both"/>
        <w:rPr>
          <w:rFonts w:ascii="Arial" w:eastAsia="Times New Roman" w:hAnsi="Arial" w:cs="Arial"/>
          <w:sz w:val="20"/>
          <w:szCs w:val="20"/>
          <w:lang w:eastAsia="sk-SK"/>
        </w:rPr>
      </w:pPr>
      <w:r w:rsidRPr="002D664C">
        <w:rPr>
          <w:rFonts w:ascii="Arial" w:eastAsia="Times New Roman" w:hAnsi="Arial" w:cs="Arial"/>
          <w:sz w:val="20"/>
          <w:szCs w:val="20"/>
          <w:lang w:eastAsia="sk-SK"/>
        </w:rPr>
        <w:t xml:space="preserve">z dôvodov uvedených v § 19 </w:t>
      </w:r>
      <w:r w:rsidR="00562DA0" w:rsidRPr="00840320">
        <w:rPr>
          <w:rFonts w:ascii="Arial" w:eastAsia="Times New Roman" w:hAnsi="Arial" w:cs="Arial"/>
          <w:sz w:val="20"/>
          <w:szCs w:val="20"/>
          <w:lang w:eastAsia="sk-SK"/>
        </w:rPr>
        <w:t>Zákona o verejnom obstarávaní</w:t>
      </w:r>
      <w:r>
        <w:rPr>
          <w:rFonts w:ascii="Arial" w:eastAsia="Times New Roman" w:hAnsi="Arial" w:cs="Arial"/>
          <w:sz w:val="20"/>
          <w:szCs w:val="20"/>
          <w:lang w:eastAsia="sk-SK"/>
        </w:rPr>
        <w:t>, alebo</w:t>
      </w:r>
    </w:p>
    <w:p w14:paraId="7CECFE66" w14:textId="604295AB" w:rsidR="00840320" w:rsidRPr="002D664C" w:rsidRDefault="00562DA0" w:rsidP="002D664C">
      <w:pPr>
        <w:pStyle w:val="Odsekzoznamu"/>
        <w:numPr>
          <w:ilvl w:val="0"/>
          <w:numId w:val="87"/>
        </w:numPr>
        <w:snapToGrid w:val="0"/>
        <w:spacing w:after="0" w:line="240" w:lineRule="auto"/>
        <w:ind w:left="851" w:hanging="425"/>
        <w:jc w:val="both"/>
        <w:rPr>
          <w:rFonts w:ascii="Arial" w:eastAsia="Times New Roman" w:hAnsi="Arial" w:cs="Arial"/>
          <w:sz w:val="20"/>
          <w:szCs w:val="20"/>
          <w:lang w:eastAsia="sk-SK"/>
        </w:rPr>
      </w:pPr>
      <w:r w:rsidRPr="00840320">
        <w:rPr>
          <w:rFonts w:ascii="Arial" w:eastAsia="Times New Roman" w:hAnsi="Arial" w:cs="Arial"/>
          <w:sz w:val="20"/>
          <w:szCs w:val="20"/>
          <w:lang w:eastAsia="sk-SK"/>
        </w:rPr>
        <w:t xml:space="preserve">v iných prípadoch výslovne uvedených v tejto Rámcovej dohode. </w:t>
      </w:r>
    </w:p>
    <w:p w14:paraId="1CD19F7A" w14:textId="7574AC31" w:rsidR="00562DA0" w:rsidRPr="002D664C" w:rsidRDefault="00A52B9D" w:rsidP="002D664C">
      <w:pPr>
        <w:snapToGrid w:val="0"/>
        <w:spacing w:after="0" w:line="240" w:lineRule="auto"/>
        <w:ind w:left="426"/>
        <w:jc w:val="both"/>
        <w:rPr>
          <w:rFonts w:ascii="Arial" w:eastAsia="Times New Roman" w:hAnsi="Arial" w:cs="Arial"/>
          <w:sz w:val="20"/>
          <w:szCs w:val="20"/>
          <w:lang w:eastAsia="sk-SK"/>
        </w:rPr>
      </w:pPr>
      <w:r w:rsidRPr="002D664C">
        <w:rPr>
          <w:rFonts w:ascii="Arial" w:eastAsia="Times New Roman" w:hAnsi="Arial" w:cs="Arial"/>
          <w:sz w:val="20"/>
          <w:szCs w:val="20"/>
          <w:lang w:eastAsia="sk-SK"/>
        </w:rPr>
        <w:t xml:space="preserve">Právne účinky </w:t>
      </w:r>
      <w:r w:rsidR="00840320" w:rsidRPr="002D664C">
        <w:rPr>
          <w:rFonts w:ascii="Arial" w:eastAsia="Times New Roman" w:hAnsi="Arial" w:cs="Arial"/>
          <w:sz w:val="20"/>
          <w:szCs w:val="20"/>
          <w:lang w:eastAsia="sk-SK"/>
        </w:rPr>
        <w:t>odstúpenia</w:t>
      </w:r>
      <w:r w:rsidRPr="002D664C">
        <w:rPr>
          <w:rFonts w:ascii="Arial" w:eastAsia="Times New Roman" w:hAnsi="Arial" w:cs="Arial"/>
          <w:sz w:val="20"/>
          <w:szCs w:val="20"/>
          <w:lang w:eastAsia="sk-SK"/>
        </w:rPr>
        <w:t xml:space="preserve"> od Rámcovej dohody </w:t>
      </w:r>
      <w:r w:rsidR="00840320" w:rsidRPr="002D664C">
        <w:rPr>
          <w:rFonts w:ascii="Arial" w:eastAsia="Times New Roman" w:hAnsi="Arial" w:cs="Arial"/>
          <w:sz w:val="20"/>
          <w:szCs w:val="20"/>
          <w:lang w:eastAsia="sk-SK"/>
        </w:rPr>
        <w:t>nastanú</w:t>
      </w:r>
      <w:r w:rsidRPr="002D664C">
        <w:rPr>
          <w:rFonts w:ascii="Arial" w:eastAsia="Times New Roman" w:hAnsi="Arial" w:cs="Arial"/>
          <w:sz w:val="20"/>
          <w:szCs w:val="20"/>
          <w:lang w:eastAsia="sk-SK"/>
        </w:rPr>
        <w:t xml:space="preserve"> dňom doručenia písomného oznámenia o </w:t>
      </w:r>
      <w:r w:rsidR="00840320" w:rsidRPr="002D664C">
        <w:rPr>
          <w:rFonts w:ascii="Arial" w:eastAsia="Times New Roman" w:hAnsi="Arial" w:cs="Arial"/>
          <w:sz w:val="20"/>
          <w:szCs w:val="20"/>
          <w:lang w:eastAsia="sk-SK"/>
        </w:rPr>
        <w:t>odstúpení</w:t>
      </w:r>
      <w:r w:rsidRPr="002D664C">
        <w:rPr>
          <w:rFonts w:ascii="Arial" w:eastAsia="Times New Roman" w:hAnsi="Arial" w:cs="Arial"/>
          <w:sz w:val="20"/>
          <w:szCs w:val="20"/>
          <w:lang w:eastAsia="sk-SK"/>
        </w:rPr>
        <w:t xml:space="preserve"> od dohody druhej zmluvnej strane. </w:t>
      </w:r>
    </w:p>
    <w:p w14:paraId="30DFDBDF" w14:textId="77777777" w:rsidR="00562DA0" w:rsidRPr="00840320" w:rsidRDefault="00562DA0" w:rsidP="00562DA0">
      <w:pPr>
        <w:tabs>
          <w:tab w:val="left" w:pos="708"/>
        </w:tabs>
        <w:spacing w:after="0" w:line="240" w:lineRule="auto"/>
        <w:ind w:left="426" w:hanging="426"/>
        <w:contextualSpacing/>
        <w:jc w:val="both"/>
        <w:rPr>
          <w:rFonts w:ascii="Arial" w:eastAsia="Times New Roman" w:hAnsi="Arial" w:cs="Arial"/>
          <w:sz w:val="20"/>
          <w:szCs w:val="20"/>
          <w:lang w:eastAsia="sk-SK"/>
        </w:rPr>
      </w:pPr>
    </w:p>
    <w:p w14:paraId="1702B79B" w14:textId="17FECEC3" w:rsidR="00562DA0" w:rsidRPr="00A52B9D" w:rsidRDefault="00562DA0" w:rsidP="00A52B9D">
      <w:pPr>
        <w:numPr>
          <w:ilvl w:val="1"/>
          <w:numId w:val="69"/>
        </w:numPr>
        <w:snapToGrid w:val="0"/>
        <w:spacing w:after="0" w:line="240" w:lineRule="auto"/>
        <w:ind w:left="426" w:hanging="426"/>
        <w:contextualSpacing/>
        <w:jc w:val="both"/>
        <w:rPr>
          <w:rFonts w:ascii="Arial" w:eastAsia="Times New Roman" w:hAnsi="Arial" w:cs="Arial"/>
          <w:sz w:val="20"/>
          <w:szCs w:val="20"/>
          <w:lang w:eastAsia="sk-SK"/>
        </w:rPr>
      </w:pPr>
      <w:r w:rsidRPr="00840320">
        <w:rPr>
          <w:rFonts w:ascii="Arial" w:eastAsia="Times New Roman" w:hAnsi="Arial" w:cs="Arial"/>
          <w:sz w:val="20"/>
          <w:szCs w:val="20"/>
          <w:lang w:eastAsia="sk-SK"/>
        </w:rPr>
        <w:t xml:space="preserve">Za podstatné porušenie Rámcovej dohody na strane </w:t>
      </w:r>
      <w:r w:rsidR="00A97203" w:rsidRPr="00840320">
        <w:rPr>
          <w:rFonts w:ascii="Arial" w:eastAsia="Times New Roman" w:hAnsi="Arial" w:cs="Arial"/>
          <w:sz w:val="20"/>
          <w:szCs w:val="20"/>
          <w:lang w:eastAsia="sk-SK"/>
        </w:rPr>
        <w:t>o</w:t>
      </w:r>
      <w:r w:rsidRPr="00840320">
        <w:rPr>
          <w:rFonts w:ascii="Arial" w:eastAsia="Times New Roman" w:hAnsi="Arial" w:cs="Arial"/>
          <w:sz w:val="20"/>
          <w:szCs w:val="20"/>
          <w:lang w:eastAsia="sk-SK"/>
        </w:rPr>
        <w:t xml:space="preserve">bjednávateľa sa </w:t>
      </w:r>
      <w:r w:rsidR="00F72BB3" w:rsidRPr="00840320">
        <w:rPr>
          <w:rFonts w:ascii="Arial" w:eastAsia="Times New Roman" w:hAnsi="Arial" w:cs="Arial"/>
          <w:sz w:val="20"/>
          <w:szCs w:val="20"/>
          <w:lang w:eastAsia="sk-SK"/>
        </w:rPr>
        <w:t>považuje</w:t>
      </w:r>
      <w:r w:rsidR="00CB28D7" w:rsidRPr="002D664C">
        <w:rPr>
          <w:rFonts w:ascii="Arial" w:eastAsia="Times New Roman" w:hAnsi="Arial" w:cs="Arial"/>
          <w:sz w:val="20"/>
          <w:szCs w:val="20"/>
          <w:lang w:eastAsia="sk-SK"/>
        </w:rPr>
        <w:t xml:space="preserve"> </w:t>
      </w:r>
      <w:r w:rsidR="00F72BB3" w:rsidRPr="00840320">
        <w:rPr>
          <w:rFonts w:ascii="Arial" w:eastAsia="Times New Roman" w:hAnsi="Arial" w:cs="Arial"/>
          <w:sz w:val="20"/>
          <w:szCs w:val="20"/>
          <w:lang w:eastAsia="sk-SK"/>
        </w:rPr>
        <w:t>omeškanie</w:t>
      </w:r>
      <w:r w:rsidR="00F72BB3" w:rsidRPr="00A52B9D">
        <w:rPr>
          <w:rFonts w:ascii="Arial" w:eastAsia="Times New Roman" w:hAnsi="Arial" w:cs="Arial"/>
          <w:sz w:val="20"/>
          <w:szCs w:val="20"/>
          <w:lang w:eastAsia="sk-SK"/>
        </w:rPr>
        <w:t xml:space="preserve"> </w:t>
      </w:r>
      <w:r w:rsidR="00A97203" w:rsidRPr="00A52B9D">
        <w:rPr>
          <w:rFonts w:ascii="Arial" w:eastAsia="Times New Roman" w:hAnsi="Arial" w:cs="Arial"/>
          <w:sz w:val="20"/>
          <w:szCs w:val="20"/>
          <w:lang w:eastAsia="sk-SK"/>
        </w:rPr>
        <w:t>o</w:t>
      </w:r>
      <w:r w:rsidR="00F72BB3" w:rsidRPr="00A52B9D">
        <w:rPr>
          <w:rFonts w:ascii="Arial" w:eastAsia="Times New Roman" w:hAnsi="Arial" w:cs="Arial"/>
          <w:sz w:val="20"/>
          <w:szCs w:val="20"/>
          <w:lang w:eastAsia="sk-SK"/>
        </w:rPr>
        <w:t>bjednávateľa s úhradou s</w:t>
      </w:r>
      <w:r w:rsidRPr="00A52B9D">
        <w:rPr>
          <w:rFonts w:ascii="Arial" w:eastAsia="Times New Roman" w:hAnsi="Arial" w:cs="Arial"/>
          <w:sz w:val="20"/>
          <w:szCs w:val="20"/>
          <w:lang w:eastAsia="sk-SK"/>
        </w:rPr>
        <w:t xml:space="preserve">platných </w:t>
      </w:r>
      <w:r w:rsidR="00F72BB3" w:rsidRPr="00A52B9D">
        <w:rPr>
          <w:rFonts w:ascii="Arial" w:eastAsia="Times New Roman" w:hAnsi="Arial" w:cs="Arial"/>
          <w:sz w:val="20"/>
          <w:szCs w:val="20"/>
          <w:lang w:eastAsia="sk-SK"/>
        </w:rPr>
        <w:t xml:space="preserve">finančných </w:t>
      </w:r>
      <w:r w:rsidRPr="00A52B9D">
        <w:rPr>
          <w:rFonts w:ascii="Arial" w:eastAsia="Times New Roman" w:hAnsi="Arial" w:cs="Arial"/>
          <w:sz w:val="20"/>
          <w:szCs w:val="20"/>
          <w:lang w:eastAsia="sk-SK"/>
        </w:rPr>
        <w:t xml:space="preserve">nárokov </w:t>
      </w:r>
      <w:r w:rsidR="00F72BB3" w:rsidRPr="00A52B9D">
        <w:rPr>
          <w:rFonts w:ascii="Arial" w:eastAsia="Times New Roman" w:hAnsi="Arial" w:cs="Arial"/>
          <w:sz w:val="20"/>
          <w:szCs w:val="20"/>
          <w:lang w:eastAsia="sk-SK"/>
        </w:rPr>
        <w:t xml:space="preserve">voči </w:t>
      </w:r>
      <w:r w:rsidR="00A97203" w:rsidRPr="00A52B9D">
        <w:rPr>
          <w:rFonts w:ascii="Arial" w:eastAsia="Times New Roman" w:hAnsi="Arial" w:cs="Arial"/>
          <w:sz w:val="20"/>
          <w:szCs w:val="20"/>
          <w:lang w:eastAsia="sk-SK"/>
        </w:rPr>
        <w:t>z</w:t>
      </w:r>
      <w:r w:rsidRPr="00A52B9D">
        <w:rPr>
          <w:rFonts w:ascii="Arial" w:eastAsia="Times New Roman" w:hAnsi="Arial" w:cs="Arial"/>
          <w:sz w:val="20"/>
          <w:szCs w:val="20"/>
          <w:lang w:eastAsia="sk-SK"/>
        </w:rPr>
        <w:t>hotoviteľ</w:t>
      </w:r>
      <w:r w:rsidR="00F72BB3" w:rsidRPr="00A52B9D">
        <w:rPr>
          <w:rFonts w:ascii="Arial" w:eastAsia="Times New Roman" w:hAnsi="Arial" w:cs="Arial"/>
          <w:sz w:val="20"/>
          <w:szCs w:val="20"/>
          <w:lang w:eastAsia="sk-SK"/>
        </w:rPr>
        <w:t xml:space="preserve">ovi o viac ako </w:t>
      </w:r>
      <w:r w:rsidRPr="00A52B9D">
        <w:rPr>
          <w:rFonts w:ascii="Arial" w:eastAsia="Times New Roman" w:hAnsi="Arial" w:cs="Arial"/>
          <w:sz w:val="20"/>
          <w:szCs w:val="20"/>
          <w:lang w:eastAsia="sk-SK"/>
        </w:rPr>
        <w:t>30 (trids</w:t>
      </w:r>
      <w:r w:rsidR="00F72BB3" w:rsidRPr="00A52B9D">
        <w:rPr>
          <w:rFonts w:ascii="Arial" w:eastAsia="Times New Roman" w:hAnsi="Arial" w:cs="Arial"/>
          <w:sz w:val="20"/>
          <w:szCs w:val="20"/>
          <w:lang w:eastAsia="sk-SK"/>
        </w:rPr>
        <w:t xml:space="preserve">ať) </w:t>
      </w:r>
      <w:r w:rsidRPr="00A52B9D">
        <w:rPr>
          <w:rFonts w:ascii="Arial" w:eastAsia="Times New Roman" w:hAnsi="Arial" w:cs="Arial"/>
          <w:sz w:val="20"/>
          <w:szCs w:val="20"/>
          <w:lang w:eastAsia="sk-SK"/>
        </w:rPr>
        <w:t xml:space="preserve"> </w:t>
      </w:r>
      <w:r w:rsidR="00F72BB3" w:rsidRPr="00A52B9D">
        <w:rPr>
          <w:rFonts w:ascii="Arial" w:eastAsia="Times New Roman" w:hAnsi="Arial" w:cs="Arial"/>
          <w:sz w:val="20"/>
          <w:szCs w:val="20"/>
          <w:lang w:eastAsia="sk-SK"/>
        </w:rPr>
        <w:t>p</w:t>
      </w:r>
      <w:r w:rsidRPr="00A52B9D">
        <w:rPr>
          <w:rFonts w:ascii="Arial" w:eastAsia="Times New Roman" w:hAnsi="Arial" w:cs="Arial"/>
          <w:sz w:val="20"/>
          <w:szCs w:val="20"/>
          <w:lang w:eastAsia="sk-SK"/>
        </w:rPr>
        <w:t>racovných dní po lehote splatnosti</w:t>
      </w:r>
      <w:r w:rsidR="00F72BB3" w:rsidRPr="00A52B9D">
        <w:rPr>
          <w:rFonts w:ascii="Arial" w:eastAsia="Times New Roman" w:hAnsi="Arial" w:cs="Arial"/>
          <w:sz w:val="20"/>
          <w:szCs w:val="20"/>
          <w:lang w:eastAsia="sk-SK"/>
        </w:rPr>
        <w:t xml:space="preserve"> a ich neuhradenie ani na základe osobitne doručenej písomnej výzvy s dodatočnou lehotou splatnosti nie kratšou ako 10 kalendárnych dní. </w:t>
      </w:r>
    </w:p>
    <w:p w14:paraId="5E4A749F" w14:textId="77777777" w:rsidR="00562DA0" w:rsidRPr="00A52B9D" w:rsidRDefault="00562DA0" w:rsidP="00562DA0">
      <w:pPr>
        <w:tabs>
          <w:tab w:val="left" w:pos="708"/>
        </w:tabs>
        <w:spacing w:after="0" w:line="240" w:lineRule="auto"/>
        <w:ind w:left="426" w:hanging="426"/>
        <w:contextualSpacing/>
        <w:jc w:val="both"/>
        <w:rPr>
          <w:rFonts w:ascii="Arial" w:eastAsia="Times New Roman" w:hAnsi="Arial" w:cs="Arial"/>
          <w:sz w:val="20"/>
          <w:szCs w:val="20"/>
          <w:lang w:eastAsia="sk-SK"/>
        </w:rPr>
      </w:pPr>
    </w:p>
    <w:p w14:paraId="6968E441" w14:textId="0E79A3D7" w:rsidR="00562DA0" w:rsidRPr="00A52B9D" w:rsidRDefault="00562DA0" w:rsidP="00562DA0">
      <w:pPr>
        <w:numPr>
          <w:ilvl w:val="1"/>
          <w:numId w:val="69"/>
        </w:numPr>
        <w:snapToGrid w:val="0"/>
        <w:spacing w:after="0" w:line="240" w:lineRule="auto"/>
        <w:ind w:left="426" w:hanging="426"/>
        <w:contextualSpacing/>
        <w:jc w:val="both"/>
        <w:rPr>
          <w:rFonts w:ascii="Arial" w:eastAsia="Times New Roman" w:hAnsi="Arial" w:cs="Arial"/>
          <w:sz w:val="20"/>
          <w:szCs w:val="20"/>
          <w:lang w:eastAsia="sk-SK"/>
        </w:rPr>
      </w:pPr>
      <w:r w:rsidRPr="00A52B9D">
        <w:rPr>
          <w:rFonts w:ascii="Arial" w:eastAsia="Times New Roman" w:hAnsi="Arial" w:cs="Arial"/>
          <w:sz w:val="20"/>
          <w:szCs w:val="20"/>
          <w:lang w:eastAsia="sk-SK"/>
        </w:rPr>
        <w:t xml:space="preserve">Za podstatné porušenie Rámcovej dohody na strane </w:t>
      </w:r>
      <w:r w:rsidR="00A97203" w:rsidRPr="00A52B9D">
        <w:rPr>
          <w:rFonts w:ascii="Arial" w:eastAsia="Times New Roman" w:hAnsi="Arial" w:cs="Arial"/>
          <w:sz w:val="20"/>
          <w:szCs w:val="20"/>
          <w:lang w:eastAsia="sk-SK"/>
        </w:rPr>
        <w:t>z</w:t>
      </w:r>
      <w:r w:rsidRPr="00A52B9D">
        <w:rPr>
          <w:rFonts w:ascii="Arial" w:eastAsia="Times New Roman" w:hAnsi="Arial" w:cs="Arial"/>
          <w:sz w:val="20"/>
          <w:szCs w:val="20"/>
          <w:lang w:eastAsia="sk-SK"/>
        </w:rPr>
        <w:t>hotoviteľa sa považuje:</w:t>
      </w:r>
    </w:p>
    <w:p w14:paraId="78099269" w14:textId="6CBE64D8" w:rsidR="00562DA0" w:rsidRPr="00A52B9D" w:rsidRDefault="00562DA0" w:rsidP="00562DA0">
      <w:pPr>
        <w:numPr>
          <w:ilvl w:val="1"/>
          <w:numId w:val="71"/>
        </w:numPr>
        <w:tabs>
          <w:tab w:val="num" w:pos="851"/>
        </w:tabs>
        <w:spacing w:after="0" w:line="240" w:lineRule="auto"/>
        <w:ind w:left="851" w:hanging="426"/>
        <w:contextualSpacing/>
        <w:jc w:val="both"/>
        <w:rPr>
          <w:rFonts w:ascii="Arial" w:eastAsia="Times New Roman" w:hAnsi="Arial" w:cs="Arial"/>
          <w:sz w:val="20"/>
          <w:szCs w:val="20"/>
          <w:lang w:eastAsia="sk-SK"/>
        </w:rPr>
      </w:pPr>
      <w:r w:rsidRPr="00A52B9D">
        <w:rPr>
          <w:rFonts w:ascii="Arial" w:eastAsia="Times New Roman" w:hAnsi="Arial" w:cs="Arial"/>
          <w:sz w:val="20"/>
          <w:szCs w:val="20"/>
          <w:lang w:eastAsia="sk-SK"/>
        </w:rPr>
        <w:t xml:space="preserve">porušenie akejkoľvek z povinností </w:t>
      </w:r>
      <w:r w:rsidR="00A97203" w:rsidRPr="00A52B9D">
        <w:rPr>
          <w:rFonts w:ascii="Arial" w:eastAsia="Times New Roman" w:hAnsi="Arial" w:cs="Arial"/>
          <w:sz w:val="20"/>
          <w:szCs w:val="20"/>
          <w:lang w:eastAsia="sk-SK"/>
        </w:rPr>
        <w:t>z</w:t>
      </w:r>
      <w:r w:rsidRPr="00A52B9D">
        <w:rPr>
          <w:rFonts w:ascii="Arial" w:eastAsia="Times New Roman" w:hAnsi="Arial" w:cs="Arial"/>
          <w:sz w:val="20"/>
          <w:szCs w:val="20"/>
          <w:lang w:eastAsia="sk-SK"/>
        </w:rPr>
        <w:t xml:space="preserve">hotoviteľa uvedenej v tejto Rámcovej dohode, ak </w:t>
      </w:r>
      <w:r w:rsidR="00A97203" w:rsidRPr="00A52B9D">
        <w:rPr>
          <w:rFonts w:ascii="Arial" w:eastAsia="Times New Roman" w:hAnsi="Arial" w:cs="Arial"/>
          <w:sz w:val="20"/>
          <w:szCs w:val="20"/>
          <w:lang w:eastAsia="sk-SK"/>
        </w:rPr>
        <w:t>z</w:t>
      </w:r>
      <w:r w:rsidRPr="00A52B9D">
        <w:rPr>
          <w:rFonts w:ascii="Arial" w:eastAsia="Times New Roman" w:hAnsi="Arial" w:cs="Arial"/>
          <w:sz w:val="20"/>
          <w:szCs w:val="20"/>
          <w:lang w:eastAsia="sk-SK"/>
        </w:rPr>
        <w:t>hotoviteľ nesplnil túto povinnosť ani na základe dodatočnej písomnej výzvy Objednávateľa na plnenie;</w:t>
      </w:r>
    </w:p>
    <w:p w14:paraId="2242CF91" w14:textId="77777777" w:rsidR="00562DA0" w:rsidRPr="00A52B9D" w:rsidRDefault="00562DA0" w:rsidP="00562DA0">
      <w:pPr>
        <w:numPr>
          <w:ilvl w:val="1"/>
          <w:numId w:val="71"/>
        </w:numPr>
        <w:tabs>
          <w:tab w:val="num" w:pos="851"/>
        </w:tabs>
        <w:spacing w:after="0" w:line="240" w:lineRule="auto"/>
        <w:ind w:left="851" w:hanging="426"/>
        <w:contextualSpacing/>
        <w:jc w:val="both"/>
        <w:rPr>
          <w:rFonts w:ascii="Arial" w:eastAsia="Times New Roman" w:hAnsi="Arial" w:cs="Arial"/>
          <w:sz w:val="20"/>
          <w:szCs w:val="20"/>
          <w:lang w:eastAsia="sk-SK"/>
        </w:rPr>
      </w:pPr>
      <w:r w:rsidRPr="00A52B9D">
        <w:rPr>
          <w:rFonts w:ascii="Arial" w:eastAsia="Times New Roman" w:hAnsi="Arial" w:cs="Arial"/>
          <w:sz w:val="20"/>
          <w:szCs w:val="20"/>
          <w:lang w:eastAsia="sk-SK"/>
        </w:rPr>
        <w:t>porušenie povinnosti mlčanlivosti podľa tejto Rámcovej dohody</w:t>
      </w:r>
      <w:r w:rsidRPr="00A52B9D">
        <w:rPr>
          <w:rFonts w:ascii="Arial" w:eastAsia="Times New Roman" w:hAnsi="Arial" w:cs="Arial"/>
          <w:bCs/>
          <w:spacing w:val="-2"/>
          <w:sz w:val="20"/>
          <w:szCs w:val="20"/>
          <w:lang w:eastAsia="sk-SK"/>
        </w:rPr>
        <w:t>.</w:t>
      </w:r>
    </w:p>
    <w:p w14:paraId="7821A63E" w14:textId="77777777" w:rsidR="00562DA0" w:rsidRPr="001D66B7" w:rsidRDefault="00562DA0" w:rsidP="00562DA0">
      <w:pPr>
        <w:tabs>
          <w:tab w:val="left" w:pos="1134"/>
        </w:tabs>
        <w:spacing w:after="0" w:line="240" w:lineRule="auto"/>
        <w:contextualSpacing/>
        <w:jc w:val="both"/>
        <w:rPr>
          <w:rFonts w:ascii="Arial" w:eastAsia="Times New Roman" w:hAnsi="Arial" w:cs="Arial"/>
          <w:bCs/>
          <w:spacing w:val="-2"/>
          <w:sz w:val="20"/>
          <w:szCs w:val="20"/>
          <w:lang w:eastAsia="sk-SK"/>
        </w:rPr>
      </w:pPr>
    </w:p>
    <w:p w14:paraId="3DF39E0C" w14:textId="0A9D36E4" w:rsidR="00562DA0" w:rsidRPr="001D66B7" w:rsidRDefault="00562DA0" w:rsidP="00562DA0">
      <w:pPr>
        <w:numPr>
          <w:ilvl w:val="1"/>
          <w:numId w:val="69"/>
        </w:numPr>
        <w:snapToGrid w:val="0"/>
        <w:spacing w:after="0" w:line="240" w:lineRule="auto"/>
        <w:ind w:left="426" w:hanging="426"/>
        <w:contextualSpacing/>
        <w:jc w:val="both"/>
        <w:rPr>
          <w:rFonts w:ascii="Arial" w:eastAsia="Times New Roman" w:hAnsi="Arial" w:cs="Arial"/>
          <w:sz w:val="20"/>
          <w:szCs w:val="20"/>
          <w:lang w:eastAsia="sk-SK"/>
        </w:rPr>
      </w:pPr>
      <w:r w:rsidRPr="001D66B7">
        <w:rPr>
          <w:rFonts w:ascii="Arial" w:eastAsia="Times New Roman" w:hAnsi="Arial" w:cs="Arial"/>
          <w:sz w:val="20"/>
          <w:szCs w:val="20"/>
          <w:lang w:eastAsia="sk-SK"/>
        </w:rPr>
        <w:t xml:space="preserve">Odstúpenie je účinné doručením </w:t>
      </w:r>
      <w:r w:rsidR="00E66DE8">
        <w:rPr>
          <w:rFonts w:ascii="Arial" w:eastAsia="Times New Roman" w:hAnsi="Arial" w:cs="Arial"/>
          <w:sz w:val="20"/>
          <w:szCs w:val="20"/>
          <w:lang w:eastAsia="sk-SK"/>
        </w:rPr>
        <w:t>odstúpenia</w:t>
      </w:r>
      <w:r w:rsidRPr="001D66B7">
        <w:rPr>
          <w:rFonts w:ascii="Arial" w:eastAsia="Times New Roman" w:hAnsi="Arial" w:cs="Arial"/>
          <w:sz w:val="20"/>
          <w:szCs w:val="20"/>
          <w:lang w:eastAsia="sk-SK"/>
        </w:rPr>
        <w:t xml:space="preserve"> od Rámcovej dohody </w:t>
      </w:r>
      <w:r w:rsidR="00E66DE8">
        <w:rPr>
          <w:rFonts w:ascii="Arial" w:eastAsia="Times New Roman" w:hAnsi="Arial" w:cs="Arial"/>
          <w:sz w:val="20"/>
          <w:szCs w:val="20"/>
          <w:lang w:eastAsia="sk-SK"/>
        </w:rPr>
        <w:t xml:space="preserve">v písomnej forme </w:t>
      </w:r>
      <w:r w:rsidRPr="001D66B7">
        <w:rPr>
          <w:rFonts w:ascii="Arial" w:eastAsia="Times New Roman" w:hAnsi="Arial" w:cs="Arial"/>
          <w:sz w:val="20"/>
          <w:szCs w:val="20"/>
          <w:lang w:eastAsia="sk-SK"/>
        </w:rPr>
        <w:t xml:space="preserve">druhej </w:t>
      </w:r>
      <w:r w:rsidR="00A97203">
        <w:rPr>
          <w:rFonts w:ascii="Arial" w:eastAsia="Times New Roman" w:hAnsi="Arial" w:cs="Arial"/>
          <w:sz w:val="20"/>
          <w:szCs w:val="20"/>
          <w:lang w:eastAsia="sk-SK"/>
        </w:rPr>
        <w:t>zmluvnej s</w:t>
      </w:r>
      <w:r w:rsidRPr="001D66B7">
        <w:rPr>
          <w:rFonts w:ascii="Arial" w:eastAsia="Times New Roman" w:hAnsi="Arial" w:cs="Arial"/>
          <w:sz w:val="20"/>
          <w:szCs w:val="20"/>
          <w:lang w:eastAsia="sk-SK"/>
        </w:rPr>
        <w:t xml:space="preserve">trane. Odstúpením od Rámcovej dohody nezanikajú práva a povinnosti z Rámcovej dohody, ktoré </w:t>
      </w:r>
      <w:r w:rsidR="00A97203">
        <w:rPr>
          <w:rFonts w:ascii="Arial" w:eastAsia="Times New Roman" w:hAnsi="Arial" w:cs="Arial"/>
          <w:sz w:val="20"/>
          <w:szCs w:val="20"/>
          <w:lang w:eastAsia="sk-SK"/>
        </w:rPr>
        <w:t>zmluvné s</w:t>
      </w:r>
      <w:r w:rsidRPr="001D66B7">
        <w:rPr>
          <w:rFonts w:ascii="Arial" w:eastAsia="Times New Roman" w:hAnsi="Arial" w:cs="Arial"/>
          <w:sz w:val="20"/>
          <w:szCs w:val="20"/>
          <w:lang w:eastAsia="sk-SK"/>
        </w:rPr>
        <w:t xml:space="preserve">trany dohody nadobudli pred dňom doručenia písomného prejavu vôle o odstúpení od Rámcovej dohody. </w:t>
      </w:r>
    </w:p>
    <w:p w14:paraId="46030036" w14:textId="77777777" w:rsidR="00562DA0" w:rsidRPr="001D66B7" w:rsidRDefault="00562DA0" w:rsidP="00562DA0">
      <w:pPr>
        <w:tabs>
          <w:tab w:val="left" w:pos="1134"/>
        </w:tabs>
        <w:spacing w:after="0" w:line="240" w:lineRule="auto"/>
        <w:ind w:left="426" w:hanging="426"/>
        <w:contextualSpacing/>
        <w:jc w:val="both"/>
        <w:rPr>
          <w:rFonts w:ascii="Arial" w:eastAsia="Times New Roman" w:hAnsi="Arial" w:cs="Arial"/>
          <w:sz w:val="20"/>
          <w:szCs w:val="20"/>
          <w:lang w:eastAsia="sk-SK"/>
        </w:rPr>
      </w:pPr>
    </w:p>
    <w:p w14:paraId="7C2BE6E3" w14:textId="21483190" w:rsidR="00562DA0" w:rsidRPr="001D66B7" w:rsidRDefault="00562DA0" w:rsidP="00562DA0">
      <w:pPr>
        <w:numPr>
          <w:ilvl w:val="1"/>
          <w:numId w:val="69"/>
        </w:numPr>
        <w:snapToGrid w:val="0"/>
        <w:spacing w:after="0" w:line="240" w:lineRule="auto"/>
        <w:ind w:left="426" w:hanging="426"/>
        <w:contextualSpacing/>
        <w:jc w:val="both"/>
        <w:rPr>
          <w:rFonts w:ascii="Arial" w:eastAsia="Times New Roman" w:hAnsi="Arial" w:cs="Arial"/>
          <w:sz w:val="20"/>
          <w:szCs w:val="20"/>
          <w:lang w:eastAsia="sk-SK"/>
        </w:rPr>
      </w:pPr>
      <w:r w:rsidRPr="001D66B7">
        <w:rPr>
          <w:rFonts w:ascii="Arial" w:eastAsia="Times New Roman" w:hAnsi="Arial" w:cs="Arial"/>
          <w:sz w:val="20"/>
          <w:szCs w:val="20"/>
          <w:lang w:eastAsia="sk-SK"/>
        </w:rPr>
        <w:t xml:space="preserve">Odstúpením od Rámcovej dohody nie </w:t>
      </w:r>
      <w:r w:rsidRPr="00E66DE8">
        <w:rPr>
          <w:rFonts w:ascii="Arial" w:eastAsia="Times New Roman" w:hAnsi="Arial" w:cs="Arial"/>
          <w:sz w:val="20"/>
          <w:szCs w:val="20"/>
          <w:lang w:eastAsia="sk-SK"/>
        </w:rPr>
        <w:t>je dotknutý nárok</w:t>
      </w:r>
      <w:r w:rsidR="00E66DE8" w:rsidRPr="002D664C">
        <w:rPr>
          <w:rFonts w:ascii="Arial" w:eastAsia="Times New Roman" w:hAnsi="Arial" w:cs="Arial"/>
          <w:sz w:val="20"/>
          <w:szCs w:val="20"/>
          <w:lang w:eastAsia="sk-SK"/>
        </w:rPr>
        <w:t xml:space="preserve"> objednávateľa </w:t>
      </w:r>
      <w:r w:rsidRPr="00E66DE8">
        <w:rPr>
          <w:rFonts w:ascii="Arial" w:eastAsia="Times New Roman" w:hAnsi="Arial" w:cs="Arial"/>
          <w:sz w:val="20"/>
          <w:szCs w:val="20"/>
          <w:lang w:eastAsia="sk-SK"/>
        </w:rPr>
        <w:t xml:space="preserve"> na zmluvnú pokutu</w:t>
      </w:r>
      <w:r w:rsidRPr="001D66B7">
        <w:rPr>
          <w:rFonts w:ascii="Arial" w:eastAsia="Times New Roman" w:hAnsi="Arial" w:cs="Arial"/>
          <w:sz w:val="20"/>
          <w:szCs w:val="20"/>
          <w:lang w:eastAsia="sk-SK"/>
        </w:rPr>
        <w:t xml:space="preserve"> v zmysle článku </w:t>
      </w:r>
      <w:r w:rsidR="00F265F7">
        <w:rPr>
          <w:rFonts w:ascii="Arial" w:eastAsia="Times New Roman" w:hAnsi="Arial" w:cs="Arial"/>
          <w:sz w:val="20"/>
          <w:szCs w:val="20"/>
          <w:lang w:eastAsia="sk-SK"/>
        </w:rPr>
        <w:t>8</w:t>
      </w:r>
      <w:r w:rsidRPr="001D66B7">
        <w:rPr>
          <w:rFonts w:ascii="Arial" w:eastAsia="Times New Roman" w:hAnsi="Arial" w:cs="Arial"/>
          <w:sz w:val="20"/>
          <w:szCs w:val="20"/>
          <w:lang w:eastAsia="sk-SK"/>
        </w:rPr>
        <w:t xml:space="preserve"> tejto Rámcovej dohody.</w:t>
      </w:r>
    </w:p>
    <w:p w14:paraId="3B459969" w14:textId="77777777" w:rsidR="00562DA0" w:rsidRPr="001D66B7" w:rsidRDefault="00562DA0" w:rsidP="00562DA0">
      <w:pPr>
        <w:tabs>
          <w:tab w:val="num" w:pos="567"/>
          <w:tab w:val="left" w:pos="1134"/>
        </w:tabs>
        <w:spacing w:after="0" w:line="240" w:lineRule="auto"/>
        <w:ind w:left="426" w:hanging="426"/>
        <w:contextualSpacing/>
        <w:jc w:val="both"/>
        <w:rPr>
          <w:rFonts w:ascii="Arial" w:eastAsia="Times New Roman" w:hAnsi="Arial" w:cs="Arial"/>
          <w:sz w:val="20"/>
          <w:szCs w:val="20"/>
          <w:lang w:eastAsia="sk-SK"/>
        </w:rPr>
      </w:pPr>
    </w:p>
    <w:p w14:paraId="1A673C6E" w14:textId="49FAD94C" w:rsidR="00A474FE" w:rsidRDefault="00562DA0" w:rsidP="00A474FE">
      <w:pPr>
        <w:numPr>
          <w:ilvl w:val="1"/>
          <w:numId w:val="69"/>
        </w:numPr>
        <w:snapToGrid w:val="0"/>
        <w:spacing w:after="0" w:line="240" w:lineRule="auto"/>
        <w:ind w:left="426" w:hanging="426"/>
        <w:contextualSpacing/>
        <w:jc w:val="both"/>
        <w:rPr>
          <w:rFonts w:ascii="Arial" w:eastAsia="Times New Roman" w:hAnsi="Arial" w:cs="Arial"/>
          <w:sz w:val="20"/>
          <w:szCs w:val="20"/>
          <w:lang w:eastAsia="sk-SK"/>
        </w:rPr>
      </w:pPr>
      <w:r w:rsidRPr="001D66B7">
        <w:rPr>
          <w:rFonts w:ascii="Arial" w:eastAsia="Times New Roman" w:hAnsi="Arial" w:cs="Arial"/>
          <w:sz w:val="20"/>
          <w:szCs w:val="20"/>
          <w:lang w:eastAsia="sk-SK"/>
        </w:rPr>
        <w:t xml:space="preserve">Každá zo </w:t>
      </w:r>
      <w:r w:rsidR="00F265F7">
        <w:rPr>
          <w:rFonts w:ascii="Arial" w:eastAsia="Times New Roman" w:hAnsi="Arial" w:cs="Arial"/>
          <w:sz w:val="20"/>
          <w:szCs w:val="20"/>
          <w:lang w:eastAsia="sk-SK"/>
        </w:rPr>
        <w:t>zmluvných st</w:t>
      </w:r>
      <w:r w:rsidRPr="001D66B7">
        <w:rPr>
          <w:rFonts w:ascii="Arial" w:eastAsia="Times New Roman" w:hAnsi="Arial" w:cs="Arial"/>
          <w:sz w:val="20"/>
          <w:szCs w:val="20"/>
          <w:lang w:eastAsia="sk-SK"/>
        </w:rPr>
        <w:t xml:space="preserve">rán </w:t>
      </w:r>
      <w:r w:rsidR="00F265F7">
        <w:rPr>
          <w:rFonts w:ascii="Arial" w:eastAsia="Times New Roman" w:hAnsi="Arial" w:cs="Arial"/>
          <w:sz w:val="20"/>
          <w:szCs w:val="20"/>
          <w:lang w:eastAsia="sk-SK"/>
        </w:rPr>
        <w:t xml:space="preserve">Rámcovej </w:t>
      </w:r>
      <w:r w:rsidRPr="001D66B7">
        <w:rPr>
          <w:rFonts w:ascii="Arial" w:eastAsia="Times New Roman" w:hAnsi="Arial" w:cs="Arial"/>
          <w:sz w:val="20"/>
          <w:szCs w:val="20"/>
          <w:lang w:eastAsia="sk-SK"/>
        </w:rPr>
        <w:t>dohody je oprávnená túto Rámcovú dohodu vypovedať</w:t>
      </w:r>
      <w:r w:rsidR="00F265F7">
        <w:rPr>
          <w:rFonts w:ascii="Arial" w:eastAsia="Times New Roman" w:hAnsi="Arial" w:cs="Arial"/>
          <w:sz w:val="20"/>
          <w:szCs w:val="20"/>
          <w:lang w:eastAsia="sk-SK"/>
        </w:rPr>
        <w:t xml:space="preserve"> pred skončením dátumu na ktorý bola uzatvorená</w:t>
      </w:r>
      <w:r w:rsidRPr="001D66B7">
        <w:rPr>
          <w:rFonts w:ascii="Arial" w:eastAsia="Times New Roman" w:hAnsi="Arial" w:cs="Arial"/>
          <w:sz w:val="20"/>
          <w:szCs w:val="20"/>
          <w:lang w:eastAsia="sk-SK"/>
        </w:rPr>
        <w:t xml:space="preserve">, a to aj bez uvedenia dôvodu. Výpovedná doba je 2 (dva) mesiace a začína plynúť prvým kalendárnym dňom mesiaca, nasledujúceho po mesiaci, v ktorom bola výpoveď doručená druhej </w:t>
      </w:r>
      <w:r w:rsidR="00F265F7">
        <w:rPr>
          <w:rFonts w:ascii="Arial" w:eastAsia="Times New Roman" w:hAnsi="Arial" w:cs="Arial"/>
          <w:sz w:val="20"/>
          <w:szCs w:val="20"/>
          <w:lang w:eastAsia="sk-SK"/>
        </w:rPr>
        <w:t>zmluvnej s</w:t>
      </w:r>
      <w:r w:rsidRPr="001D66B7">
        <w:rPr>
          <w:rFonts w:ascii="Arial" w:eastAsia="Times New Roman" w:hAnsi="Arial" w:cs="Arial"/>
          <w:sz w:val="20"/>
          <w:szCs w:val="20"/>
          <w:lang w:eastAsia="sk-SK"/>
        </w:rPr>
        <w:t>trane.</w:t>
      </w:r>
    </w:p>
    <w:p w14:paraId="376F0BC8" w14:textId="57262502" w:rsidR="00A474FE" w:rsidRPr="000D781F" w:rsidRDefault="00A474FE" w:rsidP="000D781F">
      <w:pPr>
        <w:snapToGrid w:val="0"/>
        <w:spacing w:after="0" w:line="240" w:lineRule="auto"/>
        <w:contextualSpacing/>
        <w:jc w:val="both"/>
        <w:rPr>
          <w:rFonts w:ascii="Arial" w:eastAsia="Times New Roman" w:hAnsi="Arial" w:cs="Arial"/>
          <w:sz w:val="20"/>
          <w:szCs w:val="20"/>
          <w:lang w:eastAsia="sk-SK"/>
        </w:rPr>
      </w:pPr>
    </w:p>
    <w:p w14:paraId="409D9E33" w14:textId="2EDB6BC1" w:rsidR="00A474FE" w:rsidRPr="00A474FE" w:rsidRDefault="00A474FE" w:rsidP="00A474FE">
      <w:pPr>
        <w:numPr>
          <w:ilvl w:val="1"/>
          <w:numId w:val="69"/>
        </w:numPr>
        <w:snapToGrid w:val="0"/>
        <w:spacing w:after="0" w:line="240" w:lineRule="auto"/>
        <w:ind w:left="426" w:hanging="426"/>
        <w:contextualSpacing/>
        <w:jc w:val="both"/>
        <w:rPr>
          <w:rFonts w:ascii="Arial" w:eastAsia="Times New Roman" w:hAnsi="Arial" w:cs="Arial"/>
          <w:sz w:val="20"/>
          <w:szCs w:val="20"/>
          <w:lang w:eastAsia="sk-SK"/>
        </w:rPr>
      </w:pPr>
      <w:r>
        <w:rPr>
          <w:rFonts w:ascii="Arial" w:eastAsia="Times New Roman" w:hAnsi="Arial" w:cs="Arial"/>
          <w:sz w:val="20"/>
          <w:szCs w:val="20"/>
          <w:lang w:eastAsia="sk-SK"/>
        </w:rPr>
        <w:t>Ukončením platnosti tejto Rámcovej dohody (uplynutím doby, odstúpením, výpoveďou) nie je dotknutá platnosť Čiastkovej zmluvy/zmlúv, ktoré boli uzatvorené počas jej platnosti a ktorých platnosť presiahne platnosť Rámcovej dohody. V takomto prípade ustanovenia Rámcovej dohody, z ktorých povahy veci vyplýva, že sa nimi majú riadiť zmluvné strany aj po skončení platnosti Rámcovej dohody, platia aj naďalej a to až do doby skončenia platnosti Čiastkovej zmluvy a vysporiadania všetkých nárokov vyplývajúcich z Čiastkovej zmluvy (napr. zodpovednosť za vady, doručovanie písomností, mlčanlivosť, vyššia moc a pod.)</w:t>
      </w:r>
    </w:p>
    <w:p w14:paraId="46160E2A" w14:textId="77777777" w:rsidR="00562DA0" w:rsidRPr="001D66B7" w:rsidRDefault="00562DA0" w:rsidP="00562DA0">
      <w:pPr>
        <w:spacing w:after="0" w:line="240" w:lineRule="auto"/>
        <w:ind w:left="708"/>
        <w:rPr>
          <w:rFonts w:ascii="Arial" w:eastAsia="Times New Roman" w:hAnsi="Arial" w:cs="Arial"/>
          <w:sz w:val="20"/>
          <w:szCs w:val="20"/>
          <w:lang w:eastAsia="sk-SK"/>
        </w:rPr>
      </w:pPr>
    </w:p>
    <w:p w14:paraId="697DD920" w14:textId="77777777" w:rsidR="00F265F7" w:rsidRDefault="00562DA0" w:rsidP="007C5842">
      <w:pPr>
        <w:numPr>
          <w:ilvl w:val="1"/>
          <w:numId w:val="69"/>
        </w:numPr>
        <w:snapToGrid w:val="0"/>
        <w:spacing w:after="0" w:line="240" w:lineRule="auto"/>
        <w:ind w:left="426" w:hanging="426"/>
        <w:contextualSpacing/>
        <w:jc w:val="both"/>
        <w:rPr>
          <w:rFonts w:ascii="Arial" w:eastAsia="Times New Roman" w:hAnsi="Arial" w:cs="Arial"/>
          <w:sz w:val="20"/>
          <w:szCs w:val="20"/>
          <w:lang w:eastAsia="sk-SK"/>
        </w:rPr>
      </w:pPr>
      <w:r w:rsidRPr="001D66B7">
        <w:rPr>
          <w:rFonts w:ascii="Arial" w:eastAsia="Times New Roman" w:hAnsi="Arial" w:cs="Arial"/>
          <w:sz w:val="20"/>
          <w:szCs w:val="20"/>
          <w:lang w:eastAsia="sk-SK"/>
        </w:rPr>
        <w:t xml:space="preserve">Od Čiastkovej zmluvy </w:t>
      </w:r>
      <w:r w:rsidR="00F265F7">
        <w:rPr>
          <w:rFonts w:ascii="Arial" w:eastAsia="Times New Roman" w:hAnsi="Arial" w:cs="Arial"/>
          <w:sz w:val="20"/>
          <w:szCs w:val="20"/>
          <w:lang w:eastAsia="sk-SK"/>
        </w:rPr>
        <w:t xml:space="preserve">môže zmluvná strana odstúpiť za podmienok uvedených v Čiastkovej zmluve. </w:t>
      </w:r>
    </w:p>
    <w:p w14:paraId="58534CA0" w14:textId="52F64F3D" w:rsidR="00726F47" w:rsidRDefault="00726F47" w:rsidP="005B0DA1">
      <w:pPr>
        <w:spacing w:after="0" w:line="240" w:lineRule="auto"/>
        <w:jc w:val="both"/>
        <w:rPr>
          <w:rFonts w:ascii="Arial" w:hAnsi="Arial" w:cs="Arial"/>
          <w:sz w:val="20"/>
          <w:szCs w:val="20"/>
        </w:rPr>
      </w:pPr>
    </w:p>
    <w:p w14:paraId="67F52A8E" w14:textId="77777777" w:rsidR="005F6590" w:rsidRDefault="005F6590" w:rsidP="008466EE">
      <w:pPr>
        <w:spacing w:after="0" w:line="240" w:lineRule="auto"/>
        <w:jc w:val="both"/>
        <w:rPr>
          <w:rFonts w:ascii="Arial" w:hAnsi="Arial" w:cs="Arial"/>
          <w:sz w:val="20"/>
          <w:szCs w:val="20"/>
        </w:rPr>
      </w:pPr>
    </w:p>
    <w:p w14:paraId="052AFD77" w14:textId="4990E3A1" w:rsidR="00B427B1" w:rsidRDefault="00B427B1" w:rsidP="008466EE">
      <w:pPr>
        <w:spacing w:after="0" w:line="240" w:lineRule="auto"/>
        <w:jc w:val="center"/>
        <w:rPr>
          <w:rFonts w:ascii="Arial" w:hAnsi="Arial" w:cs="Arial"/>
          <w:b/>
          <w:bCs/>
          <w:sz w:val="20"/>
          <w:szCs w:val="20"/>
        </w:rPr>
      </w:pPr>
      <w:r>
        <w:rPr>
          <w:rFonts w:ascii="Arial" w:hAnsi="Arial" w:cs="Arial"/>
          <w:b/>
          <w:bCs/>
          <w:sz w:val="20"/>
          <w:szCs w:val="20"/>
        </w:rPr>
        <w:t xml:space="preserve">ČIánok </w:t>
      </w:r>
      <w:r w:rsidR="00F40D8F">
        <w:rPr>
          <w:rFonts w:ascii="Arial" w:hAnsi="Arial" w:cs="Arial"/>
          <w:b/>
          <w:bCs/>
          <w:sz w:val="20"/>
          <w:szCs w:val="20"/>
        </w:rPr>
        <w:t>1</w:t>
      </w:r>
      <w:r w:rsidR="00A474FE">
        <w:rPr>
          <w:rFonts w:ascii="Arial" w:hAnsi="Arial" w:cs="Arial"/>
          <w:b/>
          <w:bCs/>
          <w:sz w:val="20"/>
          <w:szCs w:val="20"/>
        </w:rPr>
        <w:t>1</w:t>
      </w:r>
    </w:p>
    <w:p w14:paraId="436E7854" w14:textId="5E29D05A" w:rsidR="00BD6747" w:rsidRDefault="00BD6747" w:rsidP="008466EE">
      <w:pPr>
        <w:spacing w:after="0" w:line="240" w:lineRule="auto"/>
        <w:jc w:val="center"/>
        <w:rPr>
          <w:rFonts w:ascii="Arial" w:hAnsi="Arial" w:cs="Arial"/>
          <w:b/>
          <w:bCs/>
          <w:caps/>
          <w:sz w:val="20"/>
          <w:szCs w:val="20"/>
        </w:rPr>
      </w:pPr>
      <w:r w:rsidRPr="005F6590">
        <w:rPr>
          <w:rFonts w:ascii="Arial" w:hAnsi="Arial" w:cs="Arial"/>
          <w:b/>
          <w:bCs/>
          <w:caps/>
          <w:sz w:val="20"/>
          <w:szCs w:val="20"/>
        </w:rPr>
        <w:t xml:space="preserve">Ostatné </w:t>
      </w:r>
      <w:r w:rsidR="00EB32D8">
        <w:rPr>
          <w:rFonts w:ascii="Arial" w:hAnsi="Arial" w:cs="Arial"/>
          <w:b/>
          <w:bCs/>
          <w:caps/>
          <w:sz w:val="20"/>
          <w:szCs w:val="20"/>
        </w:rPr>
        <w:t>Doje</w:t>
      </w:r>
      <w:r w:rsidRPr="005F6590">
        <w:rPr>
          <w:rFonts w:ascii="Arial" w:hAnsi="Arial" w:cs="Arial"/>
          <w:b/>
          <w:bCs/>
          <w:caps/>
          <w:sz w:val="20"/>
          <w:szCs w:val="20"/>
        </w:rPr>
        <w:t>dnania</w:t>
      </w:r>
    </w:p>
    <w:p w14:paraId="000B1A31" w14:textId="77777777" w:rsidR="008466EE" w:rsidRPr="00827E6B" w:rsidRDefault="008466EE" w:rsidP="008466EE">
      <w:pPr>
        <w:spacing w:after="0" w:line="240" w:lineRule="auto"/>
        <w:jc w:val="center"/>
        <w:rPr>
          <w:rFonts w:ascii="Arial" w:hAnsi="Arial" w:cs="Arial"/>
          <w:b/>
          <w:bCs/>
          <w:sz w:val="20"/>
          <w:szCs w:val="20"/>
        </w:rPr>
      </w:pPr>
    </w:p>
    <w:p w14:paraId="7C35BF1C" w14:textId="29605DE9" w:rsidR="005C7DCC" w:rsidRPr="00FD1906" w:rsidRDefault="005C7DCC" w:rsidP="00FD1906">
      <w:pPr>
        <w:pStyle w:val="Odsekzoznamu"/>
        <w:numPr>
          <w:ilvl w:val="3"/>
          <w:numId w:val="71"/>
        </w:numPr>
        <w:tabs>
          <w:tab w:val="clear" w:pos="2880"/>
          <w:tab w:val="num" w:pos="709"/>
        </w:tabs>
        <w:spacing w:before="120" w:after="120"/>
        <w:ind w:left="426" w:hanging="426"/>
        <w:jc w:val="both"/>
        <w:rPr>
          <w:rFonts w:ascii="Arial" w:hAnsi="Arial" w:cs="Arial"/>
          <w:sz w:val="20"/>
          <w:szCs w:val="20"/>
        </w:rPr>
      </w:pPr>
      <w:r w:rsidRPr="00840320">
        <w:rPr>
          <w:rFonts w:ascii="Arial" w:hAnsi="Arial" w:cs="Arial"/>
          <w:sz w:val="20"/>
          <w:szCs w:val="20"/>
        </w:rPr>
        <w:t>Zhotoviteľ</w:t>
      </w:r>
      <w:r w:rsidR="00840320" w:rsidRPr="002D664C">
        <w:rPr>
          <w:rFonts w:ascii="Arial" w:hAnsi="Arial" w:cs="Arial"/>
          <w:sz w:val="20"/>
          <w:szCs w:val="20"/>
        </w:rPr>
        <w:t xml:space="preserve"> najneskôr</w:t>
      </w:r>
      <w:r w:rsidRPr="00840320">
        <w:rPr>
          <w:rFonts w:ascii="Arial" w:hAnsi="Arial" w:cs="Arial"/>
          <w:sz w:val="20"/>
          <w:szCs w:val="20"/>
        </w:rPr>
        <w:t xml:space="preserve"> ku dňu podpisu tejto zmluvy </w:t>
      </w:r>
      <w:r w:rsidR="00840320" w:rsidRPr="002D664C">
        <w:rPr>
          <w:rFonts w:ascii="Arial" w:hAnsi="Arial" w:cs="Arial"/>
          <w:sz w:val="20"/>
          <w:szCs w:val="20"/>
        </w:rPr>
        <w:t xml:space="preserve">je povinný predložiť </w:t>
      </w:r>
      <w:r w:rsidRPr="00840320">
        <w:rPr>
          <w:rFonts w:ascii="Arial" w:hAnsi="Arial" w:cs="Arial"/>
          <w:sz w:val="20"/>
          <w:szCs w:val="20"/>
        </w:rPr>
        <w:t xml:space="preserve">objednávateľovi osvedčenú fotokópiu poistnej zmluvy, ktorú zhotoviteľ ako poistený uzatvoril pre prípad zodpovednosti za škodu spôsobenú prevádzkovou činnosťou pri plnení predmetu tejto zmluvy (ďalej len „poistná zmluva“) na minimálne </w:t>
      </w:r>
      <w:r w:rsidRPr="00FD1906">
        <w:rPr>
          <w:rFonts w:ascii="Arial" w:hAnsi="Arial" w:cs="Arial"/>
          <w:color w:val="FF0000"/>
          <w:sz w:val="20"/>
          <w:szCs w:val="20"/>
        </w:rPr>
        <w:t xml:space="preserve">poistnú sumu </w:t>
      </w:r>
      <w:r w:rsidR="00FD1906" w:rsidRPr="00FD1906">
        <w:rPr>
          <w:rFonts w:ascii="Arial" w:hAnsi="Arial" w:cs="Arial"/>
          <w:color w:val="FF0000"/>
          <w:sz w:val="20"/>
          <w:szCs w:val="20"/>
        </w:rPr>
        <w:t xml:space="preserve">5 000 000,00 (slovom päť miliónov) EUR. Okrem zhotoviteľa nesmie byť </w:t>
      </w:r>
      <w:r w:rsidR="00FD1906">
        <w:rPr>
          <w:rFonts w:ascii="Arial" w:hAnsi="Arial" w:cs="Arial"/>
          <w:color w:val="FF0000"/>
          <w:sz w:val="20"/>
          <w:szCs w:val="20"/>
        </w:rPr>
        <w:br/>
      </w:r>
      <w:r w:rsidR="00FD1906" w:rsidRPr="00FD1906">
        <w:rPr>
          <w:rFonts w:ascii="Arial" w:hAnsi="Arial" w:cs="Arial"/>
          <w:color w:val="FF0000"/>
          <w:sz w:val="20"/>
          <w:szCs w:val="20"/>
        </w:rPr>
        <w:t xml:space="preserve">v poistnej zmluve uvedený ako poistený žiaden iný subjekt a táto poistná zmluva musí byt' uzatvorená na celé obdobie trvania Rámcovej dohody a to až do skončenia poslednej záručnej doby zo všetkých Čiastkových zmlúv uzatvorených na základe tejto Rámcovej dohody. V prípade, ak je zhotoviteľom združenie založené podľa § 829 a nasl. Občianskeho zákonníka (alebo iná právna forma, upraví sa podľa potreby), musia byt' v poistnej zmluve ako poistení uvedení všetci členovia združenia. V prípade že zhotoviteľ (resp. každý člen združenia) má uzatvorenú platnú poistnú zmluvu o zodpovednosti za škodu vzniknutú v súvislosti s činnosťami uvedenými vo výpise </w:t>
      </w:r>
      <w:r w:rsidR="00FD1906">
        <w:rPr>
          <w:rFonts w:ascii="Arial" w:hAnsi="Arial" w:cs="Arial"/>
          <w:color w:val="FF0000"/>
          <w:sz w:val="20"/>
          <w:szCs w:val="20"/>
        </w:rPr>
        <w:br/>
      </w:r>
      <w:r w:rsidR="00FD1906" w:rsidRPr="00FD1906">
        <w:rPr>
          <w:rFonts w:ascii="Arial" w:hAnsi="Arial" w:cs="Arial"/>
          <w:color w:val="FF0000"/>
          <w:sz w:val="20"/>
          <w:szCs w:val="20"/>
        </w:rPr>
        <w:t>z obchodného registra a uvedenými v poistnej zmluve a predloží jej kópiu ku dňu podpisu zmluvy pre daný predmet obstarávania, nie je potrebné uzatvoriť poistnú zmluvu osobitne pre danú zákazku. V prípade predloženia poistnej zmluvy členom združenia, výška poistenia musí pokrývať % podiel tohto člena združenia na združení.</w:t>
      </w:r>
    </w:p>
    <w:p w14:paraId="56A54D9B" w14:textId="77777777" w:rsidR="005C7DCC" w:rsidRPr="00696592" w:rsidRDefault="005C7DCC" w:rsidP="005C7DCC">
      <w:pPr>
        <w:spacing w:after="0" w:line="240" w:lineRule="auto"/>
        <w:ind w:left="567" w:hanging="567"/>
        <w:jc w:val="both"/>
        <w:rPr>
          <w:rFonts w:ascii="Arial" w:hAnsi="Arial" w:cs="Arial"/>
          <w:sz w:val="20"/>
          <w:szCs w:val="20"/>
        </w:rPr>
      </w:pPr>
    </w:p>
    <w:p w14:paraId="5EF442DA" w14:textId="21ECBE58" w:rsidR="005C7DCC" w:rsidRDefault="005C7DCC" w:rsidP="007C5842">
      <w:pPr>
        <w:pStyle w:val="Odsekzoznamu"/>
        <w:numPr>
          <w:ilvl w:val="0"/>
          <w:numId w:val="81"/>
        </w:numPr>
        <w:tabs>
          <w:tab w:val="clear" w:pos="2880"/>
          <w:tab w:val="num" w:pos="567"/>
        </w:tabs>
        <w:spacing w:after="0" w:line="240" w:lineRule="auto"/>
        <w:ind w:left="426" w:hanging="426"/>
        <w:jc w:val="both"/>
        <w:rPr>
          <w:rFonts w:ascii="Arial" w:hAnsi="Arial" w:cs="Arial"/>
          <w:sz w:val="20"/>
          <w:szCs w:val="20"/>
        </w:rPr>
      </w:pPr>
      <w:r w:rsidRPr="00F34BAB">
        <w:rPr>
          <w:rFonts w:ascii="Arial" w:hAnsi="Arial" w:cs="Arial"/>
          <w:sz w:val="20"/>
          <w:szCs w:val="20"/>
        </w:rPr>
        <w:t xml:space="preserve">Zhotoviteľ </w:t>
      </w:r>
      <w:r w:rsidR="00726F47" w:rsidRPr="00F34BAB">
        <w:rPr>
          <w:rFonts w:ascii="Arial" w:hAnsi="Arial" w:cs="Arial"/>
          <w:sz w:val="20"/>
          <w:szCs w:val="20"/>
        </w:rPr>
        <w:t xml:space="preserve">sa zaväzuje </w:t>
      </w:r>
      <w:r w:rsidR="00F43DDE" w:rsidRPr="00F34BAB">
        <w:rPr>
          <w:rFonts w:ascii="Arial" w:hAnsi="Arial" w:cs="Arial"/>
          <w:sz w:val="20"/>
          <w:szCs w:val="20"/>
        </w:rPr>
        <w:t>že bude dodržiavať mlčanlivosť o všetkých Dôverných informáciách</w:t>
      </w:r>
      <w:r w:rsidR="008E09DA">
        <w:rPr>
          <w:rFonts w:ascii="Arial" w:hAnsi="Arial" w:cs="Arial"/>
          <w:sz w:val="20"/>
          <w:szCs w:val="20"/>
        </w:rPr>
        <w:t xml:space="preserve"> a o Obchodnom tajomstve,</w:t>
      </w:r>
      <w:r w:rsidR="00F43DDE" w:rsidRPr="00F34BAB">
        <w:rPr>
          <w:rFonts w:ascii="Arial" w:hAnsi="Arial" w:cs="Arial"/>
          <w:sz w:val="20"/>
          <w:szCs w:val="20"/>
        </w:rPr>
        <w:t xml:space="preserve"> o ktorých sa dozvie, získa alebo s ktorými príde do styku počas platnosti tejto Rámcovej dohody. Všetky informácie, podklady a materiály, ktoré získa zhotoviteľ od objednávateľa sa zaväzuje zhotoviteľ </w:t>
      </w:r>
      <w:r w:rsidR="00726F47" w:rsidRPr="00F34BAB">
        <w:rPr>
          <w:rFonts w:ascii="Arial" w:hAnsi="Arial" w:cs="Arial"/>
          <w:sz w:val="20"/>
          <w:szCs w:val="20"/>
        </w:rPr>
        <w:t xml:space="preserve">nepoužiť bez súhlasu objednávateľa na iné účely ako tie, </w:t>
      </w:r>
      <w:r w:rsidR="00F43DDE" w:rsidRPr="00F34BAB">
        <w:rPr>
          <w:rFonts w:ascii="Arial" w:hAnsi="Arial" w:cs="Arial"/>
          <w:sz w:val="20"/>
          <w:szCs w:val="20"/>
        </w:rPr>
        <w:t xml:space="preserve">pre ktoré mu objednávateľ tieto informácie, podklady a materiály poskytol. </w:t>
      </w:r>
      <w:r w:rsidR="00726F47" w:rsidRPr="00F34BAB">
        <w:rPr>
          <w:rFonts w:ascii="Arial" w:hAnsi="Arial" w:cs="Arial"/>
          <w:sz w:val="20"/>
          <w:szCs w:val="20"/>
        </w:rPr>
        <w:t>Ustanovenia osobitných všeobecne záväzných právnych predpisov platných a účinných v Slovenskej republike tým nie sú dotknuté.</w:t>
      </w:r>
    </w:p>
    <w:p w14:paraId="11A77452" w14:textId="77777777" w:rsidR="00B15F4F" w:rsidRPr="00F34BAB" w:rsidRDefault="00B15F4F" w:rsidP="00F34BAB">
      <w:pPr>
        <w:spacing w:after="0" w:line="240" w:lineRule="auto"/>
        <w:jc w:val="both"/>
        <w:rPr>
          <w:rFonts w:ascii="Arial" w:hAnsi="Arial" w:cs="Arial"/>
          <w:sz w:val="20"/>
          <w:szCs w:val="20"/>
        </w:rPr>
      </w:pPr>
    </w:p>
    <w:p w14:paraId="1BA4967A" w14:textId="77777777" w:rsidR="00840320" w:rsidRPr="002D664C" w:rsidRDefault="00B15F4F" w:rsidP="007C5842">
      <w:pPr>
        <w:pStyle w:val="Odsekzoznamu"/>
        <w:numPr>
          <w:ilvl w:val="0"/>
          <w:numId w:val="81"/>
        </w:numPr>
        <w:tabs>
          <w:tab w:val="clear" w:pos="2880"/>
          <w:tab w:val="num" w:pos="567"/>
        </w:tabs>
        <w:spacing w:after="0" w:line="240" w:lineRule="auto"/>
        <w:ind w:left="426" w:hanging="426"/>
        <w:jc w:val="both"/>
        <w:rPr>
          <w:rFonts w:ascii="Arial" w:hAnsi="Arial" w:cs="Arial"/>
          <w:sz w:val="20"/>
          <w:szCs w:val="20"/>
        </w:rPr>
      </w:pPr>
      <w:r w:rsidRPr="00840320">
        <w:rPr>
          <w:rFonts w:ascii="Arial" w:hAnsi="Arial" w:cs="Arial"/>
          <w:sz w:val="20"/>
          <w:szCs w:val="20"/>
        </w:rPr>
        <w:t xml:space="preserve">Ak sa na zhotoviteľa a jeho subdodávateľov vzťahuje povinnosť zapisovať sa do registra partnerov verejného sektora (ďalej len „RPVS“) podľa ZoRPVS, potom sú zhotoviteľ ako aj jeho subdodávatelia povinní dodržať túto povinnosť po celú dobu trvania Rámcovej dohody, pričom zhotoviteľ sa zaväzuje zabezpečiť splnenie tejto povinnosti aj zo strany subdodávateľov. V prípade porušenia povinnosti zhotoviteľa podľa predchádzajúcej vety tohto bodu je objednávateľ oprávnený od Rámcovej dohody odstúpiť v okamihu, čo sa o tomto porušení dozvedel. Ak v súvislosti s porušením vyššie uvedenej povinnosti uloží príslušný orgán objednávateľovi akúkoľvek sankciu, </w:t>
      </w:r>
      <w:r w:rsidR="00840320" w:rsidRPr="002D664C">
        <w:rPr>
          <w:rFonts w:ascii="Arial" w:hAnsi="Arial" w:cs="Arial"/>
          <w:sz w:val="20"/>
          <w:szCs w:val="20"/>
        </w:rPr>
        <w:t>objednávateľ má právo ju následne rergresom uplatniť si u zhotoviteľa.</w:t>
      </w:r>
    </w:p>
    <w:p w14:paraId="2DA5297C" w14:textId="1ACEA85F" w:rsidR="00F92343" w:rsidRPr="00696592" w:rsidRDefault="00F92343" w:rsidP="002D664C"/>
    <w:p w14:paraId="6E6D5FC6" w14:textId="201BF0FD" w:rsidR="00B35DEA" w:rsidRDefault="00726F47" w:rsidP="007C5842">
      <w:pPr>
        <w:pStyle w:val="Odsekzoznamu"/>
        <w:numPr>
          <w:ilvl w:val="0"/>
          <w:numId w:val="81"/>
        </w:numPr>
        <w:tabs>
          <w:tab w:val="clear" w:pos="2880"/>
          <w:tab w:val="num" w:pos="567"/>
        </w:tabs>
        <w:spacing w:after="0" w:line="240" w:lineRule="auto"/>
        <w:ind w:left="426" w:hanging="426"/>
        <w:jc w:val="both"/>
        <w:rPr>
          <w:rFonts w:ascii="Arial" w:hAnsi="Arial" w:cs="Arial"/>
          <w:sz w:val="20"/>
          <w:szCs w:val="20"/>
        </w:rPr>
      </w:pPr>
      <w:r w:rsidRPr="00F34BAB">
        <w:rPr>
          <w:rFonts w:ascii="Arial" w:hAnsi="Arial" w:cs="Arial"/>
          <w:sz w:val="20"/>
          <w:szCs w:val="20"/>
        </w:rPr>
        <w:t xml:space="preserve">Počas trvania </w:t>
      </w:r>
      <w:r w:rsidR="00164CF0">
        <w:rPr>
          <w:rFonts w:ascii="Arial" w:hAnsi="Arial" w:cs="Arial"/>
          <w:sz w:val="20"/>
          <w:szCs w:val="20"/>
        </w:rPr>
        <w:t>Rámcovej dohody</w:t>
      </w:r>
      <w:r w:rsidR="00A474FE">
        <w:rPr>
          <w:rFonts w:ascii="Arial" w:hAnsi="Arial" w:cs="Arial"/>
          <w:sz w:val="20"/>
          <w:szCs w:val="20"/>
        </w:rPr>
        <w:t xml:space="preserve"> a Čiastkovej zmluvy</w:t>
      </w:r>
      <w:r w:rsidR="00164CF0">
        <w:rPr>
          <w:rFonts w:ascii="Arial" w:hAnsi="Arial" w:cs="Arial"/>
          <w:sz w:val="20"/>
          <w:szCs w:val="20"/>
        </w:rPr>
        <w:t xml:space="preserve"> </w:t>
      </w:r>
      <w:r w:rsidRPr="00F34BAB">
        <w:rPr>
          <w:rFonts w:ascii="Arial" w:hAnsi="Arial" w:cs="Arial"/>
          <w:sz w:val="20"/>
          <w:szCs w:val="20"/>
        </w:rPr>
        <w:t xml:space="preserve">je </w:t>
      </w:r>
      <w:r w:rsidR="00F92343" w:rsidRPr="00F34BAB">
        <w:rPr>
          <w:rFonts w:ascii="Arial" w:hAnsi="Arial" w:cs="Arial"/>
          <w:sz w:val="20"/>
          <w:szCs w:val="20"/>
        </w:rPr>
        <w:t>zhotoviteľ o</w:t>
      </w:r>
      <w:r w:rsidRPr="00F34BAB">
        <w:rPr>
          <w:rFonts w:ascii="Arial" w:hAnsi="Arial" w:cs="Arial"/>
          <w:sz w:val="20"/>
          <w:szCs w:val="20"/>
        </w:rPr>
        <w:t>právnený zmeniť subdodávateľa uvedeného v</w:t>
      </w:r>
      <w:r w:rsidR="00164CF0">
        <w:rPr>
          <w:rFonts w:ascii="Arial" w:hAnsi="Arial" w:cs="Arial"/>
          <w:sz w:val="20"/>
          <w:szCs w:val="20"/>
        </w:rPr>
        <w:t> </w:t>
      </w:r>
      <w:r w:rsidRPr="00F34BAB">
        <w:rPr>
          <w:rFonts w:ascii="Arial" w:hAnsi="Arial" w:cs="Arial"/>
          <w:sz w:val="20"/>
          <w:szCs w:val="20"/>
        </w:rPr>
        <w:t>prílohe</w:t>
      </w:r>
      <w:r w:rsidR="00164CF0">
        <w:rPr>
          <w:rFonts w:ascii="Arial" w:hAnsi="Arial" w:cs="Arial"/>
          <w:sz w:val="20"/>
          <w:szCs w:val="20"/>
        </w:rPr>
        <w:t xml:space="preserve"> č. 3 Rámcovej dohody </w:t>
      </w:r>
      <w:r w:rsidRPr="00F34BAB">
        <w:rPr>
          <w:rFonts w:ascii="Arial" w:hAnsi="Arial" w:cs="Arial"/>
          <w:sz w:val="20"/>
          <w:szCs w:val="20"/>
        </w:rPr>
        <w:t xml:space="preserve">výlučne </w:t>
      </w:r>
      <w:r w:rsidR="00F92343" w:rsidRPr="00F34BAB">
        <w:rPr>
          <w:rFonts w:ascii="Arial" w:hAnsi="Arial" w:cs="Arial"/>
          <w:sz w:val="20"/>
          <w:szCs w:val="20"/>
        </w:rPr>
        <w:t>len so súhlasom objednávateľa</w:t>
      </w:r>
      <w:r w:rsidR="00D05FA6" w:rsidRPr="00F34BAB">
        <w:rPr>
          <w:rFonts w:ascii="Arial" w:hAnsi="Arial" w:cs="Arial"/>
          <w:sz w:val="20"/>
          <w:szCs w:val="20"/>
        </w:rPr>
        <w:t xml:space="preserve">. </w:t>
      </w:r>
      <w:r w:rsidRPr="00F34BAB">
        <w:rPr>
          <w:rFonts w:ascii="Arial" w:hAnsi="Arial" w:cs="Arial"/>
          <w:sz w:val="20"/>
          <w:szCs w:val="20"/>
        </w:rPr>
        <w:t xml:space="preserve">Nový subdodávateľ musí spĺňať povinnosť zápisu v RPVS podľa ZoRPVS, v prípade, ak mu táto povinnosť zo ZoRPVS vyplýva. Objednávateľ má právo odmietnuť </w:t>
      </w:r>
      <w:r w:rsidR="00D05FA6" w:rsidRPr="00F34BAB">
        <w:rPr>
          <w:rFonts w:ascii="Arial" w:hAnsi="Arial" w:cs="Arial"/>
          <w:sz w:val="20"/>
          <w:szCs w:val="20"/>
        </w:rPr>
        <w:t xml:space="preserve">udeliť súhlas </w:t>
      </w:r>
      <w:r w:rsidRPr="00F34BAB">
        <w:rPr>
          <w:rFonts w:ascii="Arial" w:hAnsi="Arial" w:cs="Arial"/>
          <w:sz w:val="20"/>
          <w:szCs w:val="20"/>
        </w:rPr>
        <w:t xml:space="preserve">a požiadať </w:t>
      </w:r>
      <w:r w:rsidR="00D05FA6" w:rsidRPr="00F34BAB">
        <w:rPr>
          <w:rFonts w:ascii="Arial" w:hAnsi="Arial" w:cs="Arial"/>
          <w:sz w:val="20"/>
          <w:szCs w:val="20"/>
        </w:rPr>
        <w:t xml:space="preserve">zhotoviteľa </w:t>
      </w:r>
      <w:r w:rsidRPr="00F34BAB">
        <w:rPr>
          <w:rFonts w:ascii="Arial" w:hAnsi="Arial" w:cs="Arial"/>
          <w:sz w:val="20"/>
          <w:szCs w:val="20"/>
        </w:rPr>
        <w:t xml:space="preserve">o určenie iného subdodávateľa, ak má na to závažné dôvody (napr. ak nový subdodávateľ nie je zapísaný v RPVS podľa zákona o RPVS v prípade, ak mu takáto povinnosť zo ZoRPVS vyplýva, nekvalitne realizované </w:t>
      </w:r>
      <w:r w:rsidR="00043317">
        <w:rPr>
          <w:rFonts w:ascii="Arial" w:hAnsi="Arial" w:cs="Arial"/>
          <w:sz w:val="20"/>
          <w:szCs w:val="20"/>
        </w:rPr>
        <w:t>služby k</w:t>
      </w:r>
      <w:r w:rsidRPr="00F34BAB">
        <w:rPr>
          <w:rFonts w:ascii="Arial" w:hAnsi="Arial" w:cs="Arial"/>
          <w:sz w:val="20"/>
          <w:szCs w:val="20"/>
        </w:rPr>
        <w:t xml:space="preserve">onkrétnym subdodávateľom na predchádzajúcich </w:t>
      </w:r>
      <w:r w:rsidR="00043317">
        <w:rPr>
          <w:rFonts w:ascii="Arial" w:hAnsi="Arial" w:cs="Arial"/>
          <w:sz w:val="20"/>
          <w:szCs w:val="20"/>
        </w:rPr>
        <w:t>zákazkách</w:t>
      </w:r>
      <w:r w:rsidRPr="00F34BAB">
        <w:rPr>
          <w:rFonts w:ascii="Arial" w:hAnsi="Arial" w:cs="Arial"/>
          <w:sz w:val="20"/>
          <w:szCs w:val="20"/>
        </w:rPr>
        <w:t xml:space="preserve">, nesplnenie podmienok pre výmenu subdodávateľa atď.). </w:t>
      </w:r>
      <w:r w:rsidR="00D05FA6" w:rsidRPr="00F34BAB">
        <w:rPr>
          <w:rFonts w:ascii="Arial" w:hAnsi="Arial" w:cs="Arial"/>
          <w:sz w:val="20"/>
          <w:szCs w:val="20"/>
        </w:rPr>
        <w:t xml:space="preserve">Zhotoviteľ </w:t>
      </w:r>
      <w:r w:rsidRPr="00F34BAB">
        <w:rPr>
          <w:rFonts w:ascii="Arial" w:hAnsi="Arial" w:cs="Arial"/>
          <w:sz w:val="20"/>
          <w:szCs w:val="20"/>
        </w:rPr>
        <w:t xml:space="preserve">je povinný žiadosti objednávateľa podľa predchádzajúcej vety tohto bodu bezodkladne vyhovieť a navrhnúť iného subdodávateľa, pričom tento subdodávateľ musí spĺňať povinnosť zápisu v RPVS podľa ZoRPVS, v prípade, ak mu takáto povinnosť zo ZoRPVS vyplýva. </w:t>
      </w:r>
      <w:r w:rsidR="00D05FA6" w:rsidRPr="00F34BAB">
        <w:rPr>
          <w:rFonts w:ascii="Arial" w:hAnsi="Arial" w:cs="Arial"/>
          <w:sz w:val="20"/>
          <w:szCs w:val="20"/>
        </w:rPr>
        <w:t xml:space="preserve"> </w:t>
      </w:r>
      <w:r w:rsidR="00CD4861" w:rsidRPr="00F34BAB">
        <w:rPr>
          <w:rFonts w:ascii="Arial" w:hAnsi="Arial" w:cs="Arial"/>
          <w:sz w:val="20"/>
          <w:szCs w:val="20"/>
        </w:rPr>
        <w:t>Rovnako aj objednávateľ, má právo požiadať zhotoviteľa o zmenu subdodávateľa, ak má na to závažné dôvody (napr. nekvalit</w:t>
      </w:r>
      <w:r w:rsidR="003A2BFE" w:rsidRPr="00F34BAB">
        <w:rPr>
          <w:rFonts w:ascii="Arial" w:hAnsi="Arial" w:cs="Arial"/>
          <w:sz w:val="20"/>
          <w:szCs w:val="20"/>
        </w:rPr>
        <w:t>n</w:t>
      </w:r>
      <w:r w:rsidR="00CD4861" w:rsidRPr="00F34BAB">
        <w:rPr>
          <w:rFonts w:ascii="Arial" w:hAnsi="Arial" w:cs="Arial"/>
          <w:sz w:val="20"/>
          <w:szCs w:val="20"/>
        </w:rPr>
        <w:t>e realizované činnosti konkrétnym subdodávateľom a pod.), pričom zhotoviteľ je povinný žiadosti objednávateľa bezodkladne vyhovieť a zmeniť subdodávateľa</w:t>
      </w:r>
      <w:r w:rsidR="002A3609" w:rsidRPr="00F34BAB">
        <w:rPr>
          <w:rFonts w:ascii="Arial" w:hAnsi="Arial" w:cs="Arial"/>
          <w:sz w:val="20"/>
          <w:szCs w:val="20"/>
        </w:rPr>
        <w:t xml:space="preserve"> postupom obdobným ako keď dochádza k zmene subdodávateľa na základe rozhodnutia zhotoviteľa. </w:t>
      </w:r>
      <w:r w:rsidR="00D05FA6" w:rsidRPr="00F34BAB">
        <w:rPr>
          <w:rFonts w:ascii="Arial" w:hAnsi="Arial" w:cs="Arial"/>
          <w:sz w:val="20"/>
          <w:szCs w:val="20"/>
        </w:rPr>
        <w:t xml:space="preserve">Na zmenu subdodávateľa uvedeného v prílohe č. </w:t>
      </w:r>
      <w:r w:rsidR="00F1281C" w:rsidRPr="00F34BAB">
        <w:rPr>
          <w:rFonts w:ascii="Arial" w:hAnsi="Arial" w:cs="Arial"/>
          <w:sz w:val="20"/>
          <w:szCs w:val="20"/>
        </w:rPr>
        <w:t>3</w:t>
      </w:r>
      <w:r w:rsidR="00D05FA6" w:rsidRPr="00F34BAB">
        <w:rPr>
          <w:rFonts w:ascii="Arial" w:hAnsi="Arial" w:cs="Arial"/>
          <w:sz w:val="20"/>
          <w:szCs w:val="20"/>
        </w:rPr>
        <w:t xml:space="preserve"> tejto </w:t>
      </w:r>
      <w:r w:rsidR="00043317">
        <w:rPr>
          <w:rFonts w:ascii="Arial" w:hAnsi="Arial" w:cs="Arial"/>
          <w:sz w:val="20"/>
          <w:szCs w:val="20"/>
        </w:rPr>
        <w:t>Rámcovej dohody</w:t>
      </w:r>
      <w:r w:rsidR="00D05FA6" w:rsidRPr="00F34BAB">
        <w:rPr>
          <w:rFonts w:ascii="Arial" w:hAnsi="Arial" w:cs="Arial"/>
          <w:sz w:val="20"/>
          <w:szCs w:val="20"/>
        </w:rPr>
        <w:t>, ku ktorému dal súhlas objednávateľ, sa nevyžaduje uzatvorenie dodatku k</w:t>
      </w:r>
      <w:r w:rsidR="00043317">
        <w:rPr>
          <w:rFonts w:ascii="Arial" w:hAnsi="Arial" w:cs="Arial"/>
          <w:sz w:val="20"/>
          <w:szCs w:val="20"/>
        </w:rPr>
        <w:t> Rámcovej dohode,</w:t>
      </w:r>
      <w:r w:rsidR="00D05FA6" w:rsidRPr="00F34BAB">
        <w:rPr>
          <w:rFonts w:ascii="Arial" w:hAnsi="Arial" w:cs="Arial"/>
          <w:sz w:val="20"/>
          <w:szCs w:val="20"/>
        </w:rPr>
        <w:t xml:space="preserve"> ale postačí len, ak nové aktualizované znenie prílohy č. </w:t>
      </w:r>
      <w:r w:rsidR="00F1281C" w:rsidRPr="00F34BAB">
        <w:rPr>
          <w:rFonts w:ascii="Arial" w:hAnsi="Arial" w:cs="Arial"/>
          <w:sz w:val="20"/>
          <w:szCs w:val="20"/>
        </w:rPr>
        <w:t>3</w:t>
      </w:r>
      <w:r w:rsidR="00D05FA6" w:rsidRPr="00F34BAB">
        <w:rPr>
          <w:rFonts w:ascii="Arial" w:hAnsi="Arial" w:cs="Arial"/>
          <w:sz w:val="20"/>
          <w:szCs w:val="20"/>
        </w:rPr>
        <w:t xml:space="preserve"> tejto </w:t>
      </w:r>
      <w:r w:rsidR="00043317">
        <w:rPr>
          <w:rFonts w:ascii="Arial" w:hAnsi="Arial" w:cs="Arial"/>
          <w:sz w:val="20"/>
          <w:szCs w:val="20"/>
        </w:rPr>
        <w:t xml:space="preserve">Rámcovej dohody </w:t>
      </w:r>
      <w:r w:rsidR="00D05FA6" w:rsidRPr="00F34BAB">
        <w:rPr>
          <w:rFonts w:ascii="Arial" w:hAnsi="Arial" w:cs="Arial"/>
          <w:sz w:val="20"/>
          <w:szCs w:val="20"/>
        </w:rPr>
        <w:t xml:space="preserve">zašle zhotoviteľ objednávateľovi a ten ho zverejní v Centrálnom registri zmlúv ku zmluve ako novú aktualizovanú prílohu. </w:t>
      </w:r>
    </w:p>
    <w:p w14:paraId="6AF8D4F4" w14:textId="77777777" w:rsidR="00B35DEA" w:rsidRPr="007C4CB5" w:rsidRDefault="00B35DEA" w:rsidP="007C4CB5">
      <w:pPr>
        <w:spacing w:after="0" w:line="240" w:lineRule="auto"/>
        <w:jc w:val="both"/>
        <w:rPr>
          <w:rFonts w:ascii="Arial" w:hAnsi="Arial" w:cs="Arial"/>
          <w:sz w:val="20"/>
          <w:szCs w:val="20"/>
        </w:rPr>
      </w:pPr>
    </w:p>
    <w:p w14:paraId="588EB430" w14:textId="471E3F40" w:rsidR="00B35DEA" w:rsidRPr="007C4CB5" w:rsidRDefault="00B35DEA" w:rsidP="007C5842">
      <w:pPr>
        <w:pStyle w:val="Odsekzoznamu"/>
        <w:numPr>
          <w:ilvl w:val="0"/>
          <w:numId w:val="81"/>
        </w:numPr>
        <w:tabs>
          <w:tab w:val="clear" w:pos="2880"/>
          <w:tab w:val="num" w:pos="567"/>
        </w:tabs>
        <w:spacing w:after="0" w:line="240" w:lineRule="auto"/>
        <w:ind w:left="426" w:hanging="426"/>
        <w:jc w:val="both"/>
        <w:rPr>
          <w:rFonts w:ascii="Arial" w:hAnsi="Arial" w:cs="Arial"/>
          <w:sz w:val="20"/>
          <w:szCs w:val="20"/>
        </w:rPr>
      </w:pPr>
      <w:r w:rsidRPr="007C4CB5">
        <w:rPr>
          <w:rFonts w:ascii="Arial" w:hAnsi="Arial" w:cs="Arial"/>
          <w:sz w:val="20"/>
          <w:szCs w:val="20"/>
        </w:rPr>
        <w:t xml:space="preserve">Dodávateľ je povinný použiť na poskytovanie služieb kľúčových expertov uvedených v prílohe č. 4 Zmluvy a odsúhlasených objednávateľom, resp. kľúčových expertov v súlade s týmto článkom Zmluvy. </w:t>
      </w:r>
    </w:p>
    <w:p w14:paraId="75A36D53" w14:textId="77777777" w:rsidR="00B35DEA" w:rsidRPr="00B35DEA" w:rsidRDefault="00B35DEA" w:rsidP="007C5842">
      <w:pPr>
        <w:pStyle w:val="Odsekzoznamu"/>
        <w:spacing w:after="0" w:line="240" w:lineRule="auto"/>
        <w:ind w:left="426"/>
        <w:jc w:val="both"/>
        <w:rPr>
          <w:rFonts w:ascii="Arial" w:hAnsi="Arial" w:cs="Arial"/>
          <w:sz w:val="20"/>
          <w:szCs w:val="20"/>
        </w:rPr>
      </w:pPr>
      <w:r w:rsidRPr="00B35DEA">
        <w:rPr>
          <w:rFonts w:ascii="Arial" w:hAnsi="Arial" w:cs="Arial"/>
          <w:sz w:val="20"/>
          <w:szCs w:val="20"/>
        </w:rPr>
        <w:lastRenderedPageBreak/>
        <w:t xml:space="preserve">Po predchádzajúcom písomnom súhlase objednávateľa môže Dodávateľ na poskytovanie služieb použiť iných kľúčových expertov než kľúčových expertov uvedených v prílohe č. 4 Zmluvy, ktorí spĺňajú požiadavky, ktoré boli kladené na daného kľúčového experta vo verejnom obstarávaní a za predpokladu, že taká zmena nebude mať za následok navýšenie ceny. </w:t>
      </w:r>
    </w:p>
    <w:p w14:paraId="19A60BD4" w14:textId="77777777" w:rsidR="00B35DEA" w:rsidRPr="00B35DEA" w:rsidRDefault="00B35DEA" w:rsidP="007C5842">
      <w:pPr>
        <w:pStyle w:val="Odsekzoznamu"/>
        <w:spacing w:after="0" w:line="240" w:lineRule="auto"/>
        <w:ind w:left="426"/>
        <w:jc w:val="both"/>
        <w:rPr>
          <w:rFonts w:ascii="Arial" w:hAnsi="Arial" w:cs="Arial"/>
          <w:sz w:val="20"/>
          <w:szCs w:val="20"/>
        </w:rPr>
      </w:pPr>
      <w:r w:rsidRPr="00B35DEA">
        <w:rPr>
          <w:rFonts w:ascii="Arial" w:hAnsi="Arial" w:cs="Arial"/>
          <w:sz w:val="20"/>
          <w:szCs w:val="20"/>
        </w:rPr>
        <w:t xml:space="preserve">Za účelom zmeny v osobe kľúčového experta je Dodávateľ povinný doručiť objednávateľovi žiadosť o zmenu v prílohe č. 4 Zmluvy, ktorá musí obsahovať identifikačné údaje navrhovaného kľúčového experta, ktorý by mal zastávať kľúčové úlohy pri poskytovaní služieb alebo jeho časti alebo iného plnenia podľa Zmluvy. </w:t>
      </w:r>
    </w:p>
    <w:p w14:paraId="73EC1F8F" w14:textId="0CC04A13" w:rsidR="00CA0D19" w:rsidRDefault="00B35DEA" w:rsidP="007C5842">
      <w:pPr>
        <w:pStyle w:val="Odsekzoznamu"/>
        <w:spacing w:after="0" w:line="240" w:lineRule="auto"/>
        <w:ind w:left="426"/>
        <w:jc w:val="both"/>
        <w:rPr>
          <w:rFonts w:ascii="Arial" w:hAnsi="Arial" w:cs="Arial"/>
          <w:sz w:val="20"/>
          <w:szCs w:val="20"/>
        </w:rPr>
      </w:pPr>
      <w:r w:rsidRPr="00B35DEA">
        <w:rPr>
          <w:rFonts w:ascii="Arial" w:hAnsi="Arial" w:cs="Arial"/>
          <w:sz w:val="20"/>
          <w:szCs w:val="20"/>
        </w:rPr>
        <w:t>Dodávateľ je povinný priložiť k žiadosti potvrdenia preukazujúce splnenie</w:t>
      </w:r>
      <w:r w:rsidR="00CA0D19">
        <w:rPr>
          <w:rFonts w:ascii="Arial" w:hAnsi="Arial" w:cs="Arial"/>
          <w:sz w:val="20"/>
          <w:szCs w:val="20"/>
        </w:rPr>
        <w:t xml:space="preserve"> podmienok,</w:t>
      </w:r>
      <w:r w:rsidRPr="00B35DEA">
        <w:rPr>
          <w:rFonts w:ascii="Arial" w:hAnsi="Arial" w:cs="Arial"/>
          <w:sz w:val="20"/>
          <w:szCs w:val="20"/>
        </w:rPr>
        <w:t xml:space="preserve"> </w:t>
      </w:r>
      <w:r w:rsidR="00CA0D19" w:rsidRPr="00CA0D19">
        <w:rPr>
          <w:rFonts w:ascii="Arial" w:hAnsi="Arial" w:cs="Arial"/>
          <w:sz w:val="20"/>
          <w:szCs w:val="20"/>
        </w:rPr>
        <w:t>ktoré boli kladené na daného kľúčového experta vo verejnom obstarávaní</w:t>
      </w:r>
      <w:r w:rsidR="00CA0D19">
        <w:rPr>
          <w:rFonts w:ascii="Arial" w:hAnsi="Arial" w:cs="Arial"/>
          <w:sz w:val="20"/>
          <w:szCs w:val="20"/>
        </w:rPr>
        <w:t>.</w:t>
      </w:r>
      <w:r w:rsidR="00CA0D19" w:rsidRPr="00CA0D19">
        <w:rPr>
          <w:rFonts w:ascii="Arial" w:hAnsi="Arial" w:cs="Arial"/>
          <w:sz w:val="20"/>
          <w:szCs w:val="20"/>
        </w:rPr>
        <w:t xml:space="preserve"> </w:t>
      </w:r>
    </w:p>
    <w:p w14:paraId="0712BAB8" w14:textId="6DA75B0C" w:rsidR="00B35DEA" w:rsidRPr="00B35DEA" w:rsidRDefault="00B35DEA" w:rsidP="007C5842">
      <w:pPr>
        <w:pStyle w:val="Odsekzoznamu"/>
        <w:spacing w:after="0" w:line="240" w:lineRule="auto"/>
        <w:ind w:left="426"/>
        <w:jc w:val="both"/>
        <w:rPr>
          <w:rFonts w:ascii="Arial" w:hAnsi="Arial" w:cs="Arial"/>
          <w:sz w:val="20"/>
          <w:szCs w:val="20"/>
        </w:rPr>
      </w:pPr>
      <w:r w:rsidRPr="00B35DEA">
        <w:rPr>
          <w:rFonts w:ascii="Arial" w:hAnsi="Arial" w:cs="Arial"/>
          <w:sz w:val="20"/>
          <w:szCs w:val="20"/>
        </w:rPr>
        <w:t xml:space="preserve">Každá žiadosť musí byť objednávateľovi odovzdaná včas tak, aby nezdržiavala postup poskytovania služieb a to najneskôr 6 pracovných dní pred navrhovanou zmenou kľúčového experta. </w:t>
      </w:r>
    </w:p>
    <w:p w14:paraId="7491D911" w14:textId="28B9C139" w:rsidR="00B35DEA" w:rsidRPr="00B35DEA" w:rsidRDefault="00B35DEA" w:rsidP="007C5842">
      <w:pPr>
        <w:pStyle w:val="Odsekzoznamu"/>
        <w:spacing w:after="0" w:line="240" w:lineRule="auto"/>
        <w:ind w:left="426"/>
        <w:jc w:val="both"/>
        <w:rPr>
          <w:rFonts w:ascii="Arial" w:hAnsi="Arial" w:cs="Arial"/>
          <w:sz w:val="20"/>
          <w:szCs w:val="20"/>
        </w:rPr>
      </w:pPr>
      <w:r w:rsidRPr="00B35DEA">
        <w:rPr>
          <w:rFonts w:ascii="Arial" w:hAnsi="Arial" w:cs="Arial"/>
          <w:sz w:val="20"/>
          <w:szCs w:val="20"/>
        </w:rPr>
        <w:t>Objednávateľ je povinný vyjadriť sa k žiadosti s uvedením, či so zmenou súhlasí alebo nie najneskôr do 3 (slovom: troch) pracovných dní odo dňa jej doručenia.</w:t>
      </w:r>
    </w:p>
    <w:p w14:paraId="1A41522C" w14:textId="6F0C87A1" w:rsidR="00B35DEA" w:rsidRPr="00B35DEA" w:rsidRDefault="00B35DEA" w:rsidP="007C5842">
      <w:pPr>
        <w:pStyle w:val="Odsekzoznamu"/>
        <w:spacing w:after="0" w:line="240" w:lineRule="auto"/>
        <w:ind w:left="426"/>
        <w:jc w:val="both"/>
        <w:rPr>
          <w:rFonts w:ascii="Arial" w:hAnsi="Arial" w:cs="Arial"/>
          <w:sz w:val="20"/>
          <w:szCs w:val="20"/>
        </w:rPr>
      </w:pPr>
      <w:r w:rsidRPr="00B35DEA">
        <w:rPr>
          <w:rFonts w:ascii="Arial" w:hAnsi="Arial" w:cs="Arial"/>
          <w:sz w:val="20"/>
          <w:szCs w:val="20"/>
        </w:rPr>
        <w:t xml:space="preserve">Ak sa objednávateľ v lehote </w:t>
      </w:r>
      <w:r w:rsidR="00CA0D19">
        <w:rPr>
          <w:rFonts w:ascii="Arial" w:hAnsi="Arial" w:cs="Arial"/>
          <w:sz w:val="20"/>
          <w:szCs w:val="20"/>
        </w:rPr>
        <w:t>uvedenej vyššie</w:t>
      </w:r>
      <w:r w:rsidRPr="00B35DEA">
        <w:rPr>
          <w:rFonts w:ascii="Arial" w:hAnsi="Arial" w:cs="Arial"/>
          <w:sz w:val="20"/>
          <w:szCs w:val="20"/>
        </w:rPr>
        <w:t xml:space="preserve"> nevyjadrí, predpokladá sa, že s navrhovanou zmenou zoznamu kľúčových expertov súhlasí. Uvedené ustanovenie Zmluvy neplatí, ak Dodávateľ nepredložil objednávateľovi spolu so žiadosťou o zmenu v</w:t>
      </w:r>
      <w:r w:rsidR="00CA0D19">
        <w:rPr>
          <w:rFonts w:ascii="Arial" w:hAnsi="Arial" w:cs="Arial"/>
          <w:sz w:val="20"/>
          <w:szCs w:val="20"/>
        </w:rPr>
        <w:t xml:space="preserve"> prílohe č. 4 Zmluvy potvrdenia o splnení požiadaviek</w:t>
      </w:r>
      <w:r w:rsidR="00CA0D19" w:rsidRPr="00CA0D19">
        <w:rPr>
          <w:rFonts w:ascii="Arial" w:hAnsi="Arial" w:cs="Arial"/>
          <w:sz w:val="20"/>
          <w:szCs w:val="20"/>
        </w:rPr>
        <w:t>, ktoré boli kladené na daného kľúčového experta vo verejnom obstarávaní</w:t>
      </w:r>
      <w:r w:rsidR="00CA0D19">
        <w:rPr>
          <w:rFonts w:ascii="Arial" w:hAnsi="Arial" w:cs="Arial"/>
          <w:sz w:val="20"/>
          <w:szCs w:val="20"/>
        </w:rPr>
        <w:t>.</w:t>
      </w:r>
    </w:p>
    <w:p w14:paraId="56FA122A" w14:textId="5D3EFFD5" w:rsidR="00B35DEA" w:rsidRPr="00B35DEA" w:rsidRDefault="00B35DEA" w:rsidP="007C5842">
      <w:pPr>
        <w:pStyle w:val="Odsekzoznamu"/>
        <w:spacing w:after="0" w:line="240" w:lineRule="auto"/>
        <w:ind w:left="426"/>
        <w:jc w:val="both"/>
        <w:rPr>
          <w:rFonts w:ascii="Arial" w:hAnsi="Arial" w:cs="Arial"/>
          <w:sz w:val="20"/>
          <w:szCs w:val="20"/>
        </w:rPr>
      </w:pPr>
      <w:r w:rsidRPr="00B35DEA">
        <w:rPr>
          <w:rFonts w:ascii="Arial" w:hAnsi="Arial" w:cs="Arial"/>
          <w:sz w:val="20"/>
          <w:szCs w:val="20"/>
        </w:rPr>
        <w:t>Zmluvné strany vyhlasujú, že odsúhlasenie zmeny kľúčových expertov zo strany objednávateľa žiadnym spôsobom nezbavuje Dodávateľ</w:t>
      </w:r>
      <w:r w:rsidR="009B4C0A">
        <w:rPr>
          <w:rFonts w:ascii="Arial" w:hAnsi="Arial" w:cs="Arial"/>
          <w:sz w:val="20"/>
          <w:szCs w:val="20"/>
        </w:rPr>
        <w:t>a</w:t>
      </w:r>
      <w:r w:rsidRPr="00B35DEA">
        <w:rPr>
          <w:rFonts w:ascii="Arial" w:hAnsi="Arial" w:cs="Arial"/>
          <w:sz w:val="20"/>
          <w:szCs w:val="20"/>
        </w:rPr>
        <w:t xml:space="preserve"> záväzkov vyplývajúcich mu zo Zmluvy a že také zmeny nebudú mať za následok navýšenie celkovej ceny/zníženie zľavy. </w:t>
      </w:r>
    </w:p>
    <w:p w14:paraId="3F6AD4DB" w14:textId="5297A73B" w:rsidR="00B35DEA" w:rsidRPr="00F34BAB" w:rsidRDefault="00B35DEA" w:rsidP="007C5842">
      <w:pPr>
        <w:pStyle w:val="Odsekzoznamu"/>
        <w:spacing w:after="0" w:line="240" w:lineRule="auto"/>
        <w:ind w:left="426"/>
        <w:jc w:val="both"/>
        <w:rPr>
          <w:rFonts w:ascii="Arial" w:hAnsi="Arial" w:cs="Arial"/>
          <w:sz w:val="20"/>
          <w:szCs w:val="20"/>
        </w:rPr>
      </w:pPr>
      <w:r w:rsidRPr="00B35DEA">
        <w:rPr>
          <w:rFonts w:ascii="Arial" w:hAnsi="Arial" w:cs="Arial"/>
          <w:sz w:val="20"/>
          <w:szCs w:val="20"/>
        </w:rPr>
        <w:t>Pre vylúčenie akýchkoľvek pochybností sa uvádza, že na výmenu kľúčových expertov nie je potrebné uzavrieť dodatok k Zmluve.</w:t>
      </w:r>
    </w:p>
    <w:p w14:paraId="38089013" w14:textId="77777777" w:rsidR="00D05FA6" w:rsidRPr="00696592" w:rsidRDefault="00D05FA6" w:rsidP="005C7DCC">
      <w:pPr>
        <w:spacing w:after="0" w:line="240" w:lineRule="auto"/>
        <w:ind w:left="567" w:hanging="567"/>
        <w:jc w:val="both"/>
        <w:rPr>
          <w:rFonts w:ascii="Arial" w:hAnsi="Arial" w:cs="Arial"/>
          <w:sz w:val="20"/>
          <w:szCs w:val="20"/>
        </w:rPr>
      </w:pPr>
    </w:p>
    <w:p w14:paraId="01CEA51E" w14:textId="71999CFA" w:rsidR="00D05FA6" w:rsidRDefault="00D05FA6" w:rsidP="007C5842">
      <w:pPr>
        <w:pStyle w:val="Odsekzoznamu"/>
        <w:numPr>
          <w:ilvl w:val="0"/>
          <w:numId w:val="81"/>
        </w:numPr>
        <w:tabs>
          <w:tab w:val="clear" w:pos="2880"/>
          <w:tab w:val="num" w:pos="567"/>
        </w:tabs>
        <w:spacing w:after="0" w:line="240" w:lineRule="auto"/>
        <w:ind w:left="426" w:hanging="426"/>
        <w:jc w:val="both"/>
        <w:rPr>
          <w:rFonts w:ascii="Arial" w:hAnsi="Arial" w:cs="Arial"/>
          <w:sz w:val="20"/>
          <w:szCs w:val="20"/>
        </w:rPr>
      </w:pPr>
      <w:r w:rsidRPr="00F34BAB">
        <w:rPr>
          <w:rFonts w:ascii="Arial" w:hAnsi="Arial" w:cs="Arial"/>
          <w:sz w:val="20"/>
          <w:szCs w:val="20"/>
        </w:rPr>
        <w:t xml:space="preserve">Zhotoviteľ </w:t>
      </w:r>
      <w:r w:rsidR="00726F47" w:rsidRPr="00F34BAB">
        <w:rPr>
          <w:rFonts w:ascii="Arial" w:hAnsi="Arial" w:cs="Arial"/>
          <w:sz w:val="20"/>
          <w:szCs w:val="20"/>
        </w:rPr>
        <w:t xml:space="preserve">vyhlasuje, že príloha č. </w:t>
      </w:r>
      <w:r w:rsidR="00DD626D" w:rsidRPr="00F34BAB">
        <w:rPr>
          <w:rFonts w:ascii="Arial" w:hAnsi="Arial" w:cs="Arial"/>
          <w:sz w:val="20"/>
          <w:szCs w:val="20"/>
        </w:rPr>
        <w:t>3</w:t>
      </w:r>
      <w:r w:rsidR="00726F47" w:rsidRPr="00F34BAB">
        <w:rPr>
          <w:rFonts w:ascii="Arial" w:hAnsi="Arial" w:cs="Arial"/>
          <w:sz w:val="20"/>
          <w:szCs w:val="20"/>
        </w:rPr>
        <w:t xml:space="preserve"> k</w:t>
      </w:r>
      <w:r w:rsidR="00043317" w:rsidRPr="00F34BAB">
        <w:rPr>
          <w:rFonts w:ascii="Arial" w:hAnsi="Arial" w:cs="Arial"/>
          <w:sz w:val="20"/>
          <w:szCs w:val="20"/>
        </w:rPr>
        <w:t> Rámcovej dohode</w:t>
      </w:r>
      <w:r w:rsidR="00726F47" w:rsidRPr="00F34BAB">
        <w:rPr>
          <w:rFonts w:ascii="Arial" w:hAnsi="Arial" w:cs="Arial"/>
          <w:sz w:val="20"/>
          <w:szCs w:val="20"/>
        </w:rPr>
        <w:t xml:space="preserve"> obsahuje aktuálne a úplné údaje v zmysle ustanovenia § 41 ods.</w:t>
      </w:r>
      <w:del w:id="0" w:author="Klaudia K" w:date="2025-09-20T17:05:00Z">
        <w:r w:rsidR="00726F47" w:rsidRPr="00F34BAB" w:rsidDel="00A949AA">
          <w:rPr>
            <w:rFonts w:ascii="Arial" w:hAnsi="Arial" w:cs="Arial"/>
            <w:sz w:val="20"/>
            <w:szCs w:val="20"/>
          </w:rPr>
          <w:delText xml:space="preserve"> </w:delText>
        </w:r>
        <w:r w:rsidR="00CA0D19" w:rsidDel="00A949AA">
          <w:rPr>
            <w:rFonts w:ascii="Arial" w:hAnsi="Arial" w:cs="Arial"/>
            <w:sz w:val="20"/>
            <w:szCs w:val="20"/>
          </w:rPr>
          <w:delText>1 písm. a) a b), ods.</w:delText>
        </w:r>
      </w:del>
      <w:r w:rsidR="00CA0D19">
        <w:rPr>
          <w:rFonts w:ascii="Arial" w:hAnsi="Arial" w:cs="Arial"/>
          <w:sz w:val="20"/>
          <w:szCs w:val="20"/>
        </w:rPr>
        <w:t xml:space="preserve"> </w:t>
      </w:r>
      <w:r w:rsidR="00726F47" w:rsidRPr="00F34BAB">
        <w:rPr>
          <w:rFonts w:ascii="Arial" w:hAnsi="Arial" w:cs="Arial"/>
          <w:sz w:val="20"/>
          <w:szCs w:val="20"/>
        </w:rPr>
        <w:t xml:space="preserve">3, 4 a 6 </w:t>
      </w:r>
      <w:r w:rsidR="00795D97" w:rsidRPr="00F34BAB">
        <w:rPr>
          <w:rFonts w:ascii="Arial" w:hAnsi="Arial" w:cs="Arial"/>
          <w:sz w:val="20"/>
          <w:szCs w:val="20"/>
        </w:rPr>
        <w:t>zákona o verejnom obstarávaní</w:t>
      </w:r>
      <w:r w:rsidR="00726F47" w:rsidRPr="00F34BAB">
        <w:rPr>
          <w:rFonts w:ascii="Arial" w:hAnsi="Arial" w:cs="Arial"/>
          <w:sz w:val="20"/>
          <w:szCs w:val="20"/>
        </w:rPr>
        <w:t xml:space="preserve">. Údaje v zmysle § 41 ods. 3 </w:t>
      </w:r>
      <w:r w:rsidR="00795D97" w:rsidRPr="00F34BAB">
        <w:rPr>
          <w:rFonts w:ascii="Arial" w:hAnsi="Arial" w:cs="Arial"/>
          <w:sz w:val="20"/>
          <w:szCs w:val="20"/>
        </w:rPr>
        <w:t xml:space="preserve">zákona o verejnom obstarávaní </w:t>
      </w:r>
      <w:r w:rsidR="00726F47" w:rsidRPr="00F34BAB">
        <w:rPr>
          <w:rFonts w:ascii="Arial" w:hAnsi="Arial" w:cs="Arial"/>
          <w:sz w:val="20"/>
          <w:szCs w:val="20"/>
        </w:rPr>
        <w:t>sú údaje o všetkých známych subdodávateľoch</w:t>
      </w:r>
      <w:r w:rsidR="00043317" w:rsidRPr="00F34BAB">
        <w:rPr>
          <w:rFonts w:ascii="Arial" w:hAnsi="Arial" w:cs="Arial"/>
          <w:sz w:val="20"/>
          <w:szCs w:val="20"/>
        </w:rPr>
        <w:t xml:space="preserve"> v čase uzatvorenia tejto Rámcovej dohody</w:t>
      </w:r>
      <w:r w:rsidR="00726F47" w:rsidRPr="00F34BAB">
        <w:rPr>
          <w:rFonts w:ascii="Arial" w:hAnsi="Arial" w:cs="Arial"/>
          <w:sz w:val="20"/>
          <w:szCs w:val="20"/>
        </w:rPr>
        <w:t xml:space="preserve"> v rozsahu obchodné meno/názov, sídlo/miesto podnikania, IČO, zápis do príslušného registra a údaje o osobe oprávnenej konať za subdodávateľa v rozsahu meno a priezvisko, adresa pobytu, dátum narodenia (ďalej len „Údaje"). Zmenu Údajov akéhokoľvek aktuálneho subdodávateľa je </w:t>
      </w:r>
      <w:r w:rsidRPr="00F34BAB">
        <w:rPr>
          <w:rFonts w:ascii="Arial" w:hAnsi="Arial" w:cs="Arial"/>
          <w:sz w:val="20"/>
          <w:szCs w:val="20"/>
        </w:rPr>
        <w:t xml:space="preserve">zhotoviteľ </w:t>
      </w:r>
      <w:r w:rsidR="00726F47" w:rsidRPr="00F34BAB">
        <w:rPr>
          <w:rFonts w:ascii="Arial" w:hAnsi="Arial" w:cs="Arial"/>
          <w:sz w:val="20"/>
          <w:szCs w:val="20"/>
        </w:rPr>
        <w:t>povinný bezodkladne písomne oznámiť objednávateľovi, pričom zmluvné strany sa výslovne dohodli, že na zmenu Údajov nie je potrebné uzatvoriť dodatok k</w:t>
      </w:r>
      <w:r w:rsidR="00043317" w:rsidRPr="00F34BAB">
        <w:rPr>
          <w:rFonts w:ascii="Arial" w:hAnsi="Arial" w:cs="Arial"/>
          <w:sz w:val="20"/>
          <w:szCs w:val="20"/>
        </w:rPr>
        <w:t> Rámcovej dohode</w:t>
      </w:r>
      <w:r w:rsidR="00726F47" w:rsidRPr="00F34BAB">
        <w:rPr>
          <w:rFonts w:ascii="Arial" w:hAnsi="Arial" w:cs="Arial"/>
          <w:sz w:val="20"/>
          <w:szCs w:val="20"/>
        </w:rPr>
        <w:t xml:space="preserve">. V prípade nesplnenia povinnosti </w:t>
      </w:r>
      <w:r w:rsidRPr="00F34BAB">
        <w:rPr>
          <w:rFonts w:ascii="Arial" w:hAnsi="Arial" w:cs="Arial"/>
          <w:sz w:val="20"/>
          <w:szCs w:val="20"/>
        </w:rPr>
        <w:t xml:space="preserve">zhotoviteľa </w:t>
      </w:r>
      <w:r w:rsidR="00726F47" w:rsidRPr="00F34BAB">
        <w:rPr>
          <w:rFonts w:ascii="Arial" w:hAnsi="Arial" w:cs="Arial"/>
          <w:sz w:val="20"/>
          <w:szCs w:val="20"/>
        </w:rPr>
        <w:t>v zmysle predchádzajúcej vety tohto bodu má objednávateľ nárok na zmluvnú pokutu vo výške 100,</w:t>
      </w:r>
      <w:r w:rsidR="00662F1D" w:rsidRPr="00F34BAB">
        <w:rPr>
          <w:rFonts w:ascii="Arial" w:hAnsi="Arial" w:cs="Arial"/>
          <w:sz w:val="20"/>
          <w:szCs w:val="20"/>
        </w:rPr>
        <w:t>00</w:t>
      </w:r>
      <w:r w:rsidR="00726F47" w:rsidRPr="00F34BAB">
        <w:rPr>
          <w:rFonts w:ascii="Arial" w:hAnsi="Arial" w:cs="Arial"/>
          <w:sz w:val="20"/>
          <w:szCs w:val="20"/>
        </w:rPr>
        <w:t xml:space="preserve"> EUR (slovom: </w:t>
      </w:r>
      <w:r w:rsidR="00662F1D" w:rsidRPr="00F34BAB">
        <w:rPr>
          <w:rFonts w:ascii="Arial" w:hAnsi="Arial" w:cs="Arial"/>
          <w:color w:val="000000" w:themeColor="text1"/>
          <w:sz w:val="20"/>
          <w:szCs w:val="20"/>
        </w:rPr>
        <w:t>jedno</w:t>
      </w:r>
      <w:r w:rsidR="00726F47" w:rsidRPr="00F34BAB">
        <w:rPr>
          <w:rFonts w:ascii="Arial" w:hAnsi="Arial" w:cs="Arial"/>
          <w:sz w:val="20"/>
          <w:szCs w:val="20"/>
        </w:rPr>
        <w:t xml:space="preserve">sto </w:t>
      </w:r>
      <w:r w:rsidR="00662F1D" w:rsidRPr="00F34BAB">
        <w:rPr>
          <w:rFonts w:ascii="Arial" w:hAnsi="Arial" w:cs="Arial"/>
          <w:sz w:val="20"/>
          <w:szCs w:val="20"/>
        </w:rPr>
        <w:t>EUR</w:t>
      </w:r>
      <w:r w:rsidR="00726F47" w:rsidRPr="00F34BAB">
        <w:rPr>
          <w:rFonts w:ascii="Arial" w:hAnsi="Arial" w:cs="Arial"/>
          <w:sz w:val="20"/>
          <w:szCs w:val="20"/>
        </w:rPr>
        <w:t>) za každý neoznámený zmenený údaj, ako aj náhradu škody, ktorá objednávateľovi v tejto súvislosti vznikne.</w:t>
      </w:r>
      <w:del w:id="1" w:author="Klaudia K" w:date="2025-09-20T17:05:00Z">
        <w:r w:rsidR="00726F47" w:rsidRPr="00F34BAB" w:rsidDel="00A949AA">
          <w:rPr>
            <w:rFonts w:ascii="Arial" w:hAnsi="Arial" w:cs="Arial"/>
            <w:sz w:val="20"/>
            <w:szCs w:val="20"/>
          </w:rPr>
          <w:delText xml:space="preserve"> </w:delText>
        </w:r>
        <w:r w:rsidR="00DD626D" w:rsidRPr="00F34BAB" w:rsidDel="00A949AA">
          <w:rPr>
            <w:rFonts w:ascii="Arial" w:hAnsi="Arial" w:cs="Arial"/>
            <w:sz w:val="20"/>
            <w:szCs w:val="20"/>
          </w:rPr>
          <w:delText xml:space="preserve">V zozname subdodávateľov môže byť uvedený len taký subdodávateľ </w:delText>
        </w:r>
        <w:r w:rsidR="001C6568" w:rsidRPr="00F34BAB" w:rsidDel="00A949AA">
          <w:rPr>
            <w:rFonts w:ascii="Arial" w:hAnsi="Arial" w:cs="Arial"/>
            <w:sz w:val="20"/>
            <w:szCs w:val="20"/>
          </w:rPr>
          <w:delText xml:space="preserve">, ktorý bude spĺňať podmienky osobného postavenia v zmysle § 32 ZVO a súčasne </w:delText>
        </w:r>
        <w:r w:rsidR="00DD626D" w:rsidRPr="00F34BAB" w:rsidDel="00A949AA">
          <w:rPr>
            <w:rFonts w:ascii="Arial" w:hAnsi="Arial" w:cs="Arial"/>
            <w:sz w:val="20"/>
            <w:szCs w:val="20"/>
          </w:rPr>
          <w:delText xml:space="preserve">u neho nebude </w:delText>
        </w:r>
        <w:r w:rsidR="001C6568" w:rsidRPr="00F34BAB" w:rsidDel="00A949AA">
          <w:rPr>
            <w:rFonts w:ascii="Arial" w:hAnsi="Arial" w:cs="Arial"/>
            <w:sz w:val="20"/>
            <w:szCs w:val="20"/>
          </w:rPr>
          <w:delText>existova</w:delText>
        </w:r>
        <w:r w:rsidR="00DD626D" w:rsidRPr="00F34BAB" w:rsidDel="00A949AA">
          <w:rPr>
            <w:rFonts w:ascii="Arial" w:hAnsi="Arial" w:cs="Arial"/>
            <w:sz w:val="20"/>
            <w:szCs w:val="20"/>
          </w:rPr>
          <w:delText>ť</w:delText>
        </w:r>
        <w:r w:rsidR="001C6568" w:rsidRPr="00F34BAB" w:rsidDel="00A949AA">
          <w:rPr>
            <w:rFonts w:ascii="Arial" w:hAnsi="Arial" w:cs="Arial"/>
            <w:sz w:val="20"/>
            <w:szCs w:val="20"/>
          </w:rPr>
          <w:delText xml:space="preserve"> dôvod na vylúčenie v zmysle § 40 odsek 6 písm. a) až g) a odsek 7 a 8 ZVO.</w:delText>
        </w:r>
        <w:r w:rsidR="001C6568" w:rsidRPr="00F34BAB" w:rsidDel="00A949AA">
          <w:rPr>
            <w:rFonts w:ascii="Arial" w:hAnsi="Arial" w:cs="Arial"/>
            <w:color w:val="494949"/>
            <w:sz w:val="20"/>
            <w:szCs w:val="20"/>
            <w:shd w:val="clear" w:color="auto" w:fill="FFFFFF"/>
          </w:rPr>
          <w:delText xml:space="preserve"> </w:delText>
        </w:r>
        <w:r w:rsidR="001C6568" w:rsidRPr="00F34BAB" w:rsidDel="00A949AA">
          <w:rPr>
            <w:rFonts w:ascii="Arial" w:hAnsi="Arial" w:cs="Arial"/>
            <w:sz w:val="20"/>
            <w:szCs w:val="20"/>
          </w:rPr>
          <w:delText xml:space="preserve"> </w:delText>
        </w:r>
      </w:del>
    </w:p>
    <w:p w14:paraId="2CA20347" w14:textId="77777777" w:rsidR="004066CE" w:rsidRPr="00F34BAB" w:rsidRDefault="004066CE" w:rsidP="00F34BAB">
      <w:pPr>
        <w:spacing w:after="0" w:line="240" w:lineRule="auto"/>
        <w:jc w:val="both"/>
        <w:rPr>
          <w:rFonts w:ascii="Arial" w:hAnsi="Arial" w:cs="Arial"/>
          <w:sz w:val="20"/>
          <w:szCs w:val="20"/>
        </w:rPr>
      </w:pPr>
    </w:p>
    <w:p w14:paraId="70DD02BF" w14:textId="2D7D7528" w:rsidR="00696592" w:rsidRPr="00696592" w:rsidRDefault="00D05FA6" w:rsidP="007C5842">
      <w:pPr>
        <w:pStyle w:val="Odsekzoznamu"/>
        <w:numPr>
          <w:ilvl w:val="0"/>
          <w:numId w:val="81"/>
        </w:numPr>
        <w:tabs>
          <w:tab w:val="clear" w:pos="2880"/>
          <w:tab w:val="num" w:pos="567"/>
        </w:tabs>
        <w:spacing w:after="0" w:line="240" w:lineRule="auto"/>
        <w:ind w:left="426" w:hanging="426"/>
        <w:jc w:val="both"/>
        <w:rPr>
          <w:rFonts w:ascii="Arial" w:hAnsi="Arial" w:cs="Arial"/>
          <w:sz w:val="20"/>
          <w:szCs w:val="20"/>
        </w:rPr>
      </w:pPr>
      <w:r w:rsidRPr="00696592">
        <w:rPr>
          <w:rFonts w:ascii="Arial" w:hAnsi="Arial" w:cs="Arial"/>
          <w:sz w:val="20"/>
          <w:szCs w:val="20"/>
        </w:rPr>
        <w:t xml:space="preserve">Zhotoviteľ </w:t>
      </w:r>
      <w:r w:rsidR="00726F47" w:rsidRPr="00696592">
        <w:rPr>
          <w:rFonts w:ascii="Arial" w:hAnsi="Arial" w:cs="Arial"/>
          <w:sz w:val="20"/>
          <w:szCs w:val="20"/>
        </w:rPr>
        <w:t>sa zaväzuje, že nebude v súvislosti s</w:t>
      </w:r>
      <w:r w:rsidRPr="00696592">
        <w:rPr>
          <w:rFonts w:ascii="Arial" w:hAnsi="Arial" w:cs="Arial"/>
          <w:sz w:val="20"/>
          <w:szCs w:val="20"/>
        </w:rPr>
        <w:t xml:space="preserve"> plnením predmetu tejto </w:t>
      </w:r>
      <w:r w:rsidR="00043317">
        <w:rPr>
          <w:rFonts w:ascii="Arial" w:hAnsi="Arial" w:cs="Arial"/>
          <w:sz w:val="20"/>
          <w:szCs w:val="20"/>
        </w:rPr>
        <w:t xml:space="preserve">Rámcovej dohody </w:t>
      </w:r>
      <w:r w:rsidR="00A474FE">
        <w:rPr>
          <w:rFonts w:ascii="Arial" w:hAnsi="Arial" w:cs="Arial"/>
          <w:sz w:val="20"/>
          <w:szCs w:val="20"/>
        </w:rPr>
        <w:t>a na ňu nadväzujúcej Čiastkovej zmluvy</w:t>
      </w:r>
      <w:r w:rsidRPr="00696592">
        <w:rPr>
          <w:rFonts w:ascii="Arial" w:hAnsi="Arial" w:cs="Arial"/>
          <w:sz w:val="20"/>
          <w:szCs w:val="20"/>
        </w:rPr>
        <w:t xml:space="preserve"> </w:t>
      </w:r>
      <w:r w:rsidR="00726F47" w:rsidRPr="00696592">
        <w:rPr>
          <w:rFonts w:ascii="Arial" w:hAnsi="Arial" w:cs="Arial"/>
          <w:sz w:val="20"/>
          <w:szCs w:val="20"/>
        </w:rPr>
        <w:t xml:space="preserve">zamestnávať zamestnancov v rozpore s právnymi predpismi Slovenskej republiky upravujúcimi nelegálnu prácu a nelegálne zamestnávanie, ako aj právnymi predpismi Európskej únie, a to najmä v rozpore so zákonom č. 82/2005 Z. z. o nelegálnej práci a nelegálnom zamestnávaní a o zmene a doplnení niektorých zákonov v znení neskorších predpisov (ďalej len „zákon o nelegálnej práci"), v spojení so zákonom č. 311/2001 Z. z. Zákonník práce v znení neskorších predpisov, Obchodným zákonníkom, zákonom č. 5/2004 Z. z. o službách zamestnanosti a o zmene a doplnení niektorých zákonov v znení neskorších predpisov, zákonom č. 461/2003 Z. z. o sociálnom poistení v znení neskorších predpisov, zákonom č. 404/2011 Z. z. o pobyte cudzincov a o zmene a doplnení niektorých zákonov v znení neskorších predpisov, zákonom č. 480/2002 Z. z. o azyle a o zmene a doplnení niektorých zákonov v znení neskorších predpisov, Smernicou Európskeho parlamentu a Rady 2009/52/ES z 18. júna 2009, ktorou sa stanovujú minimálne normy pre sankcie a opatrenia voči zamestnávateľom štátnych príslušníkov tretích krajín, ktorí sa neoprávnene zdržiavajú na území členských štátov. </w:t>
      </w:r>
    </w:p>
    <w:p w14:paraId="6BEE3242" w14:textId="77777777" w:rsidR="00696592" w:rsidRPr="00696592" w:rsidRDefault="00696592" w:rsidP="005C7DCC">
      <w:pPr>
        <w:spacing w:after="0" w:line="240" w:lineRule="auto"/>
        <w:ind w:left="567" w:hanging="567"/>
        <w:jc w:val="both"/>
        <w:rPr>
          <w:rFonts w:ascii="Arial" w:hAnsi="Arial" w:cs="Arial"/>
          <w:sz w:val="20"/>
          <w:szCs w:val="20"/>
        </w:rPr>
      </w:pPr>
    </w:p>
    <w:p w14:paraId="0E804D66" w14:textId="1DDBB8B5" w:rsidR="00726F47" w:rsidRPr="00F34BAB" w:rsidRDefault="004066CE" w:rsidP="007C5842">
      <w:pPr>
        <w:pStyle w:val="Odsekzoznamu"/>
        <w:numPr>
          <w:ilvl w:val="0"/>
          <w:numId w:val="81"/>
        </w:numPr>
        <w:spacing w:after="0" w:line="240" w:lineRule="auto"/>
        <w:ind w:left="426" w:hanging="426"/>
        <w:jc w:val="both"/>
        <w:rPr>
          <w:rFonts w:ascii="Arial" w:hAnsi="Arial" w:cs="Arial"/>
          <w:sz w:val="20"/>
          <w:szCs w:val="20"/>
        </w:rPr>
      </w:pPr>
      <w:r>
        <w:rPr>
          <w:rFonts w:ascii="Arial" w:hAnsi="Arial" w:cs="Arial"/>
          <w:sz w:val="20"/>
          <w:szCs w:val="20"/>
        </w:rPr>
        <w:t xml:space="preserve">V </w:t>
      </w:r>
      <w:r w:rsidR="00726F47" w:rsidRPr="00F34BAB">
        <w:rPr>
          <w:rFonts w:ascii="Arial" w:hAnsi="Arial" w:cs="Arial"/>
          <w:sz w:val="20"/>
          <w:szCs w:val="20"/>
        </w:rPr>
        <w:t xml:space="preserve">prípade, že orgán vykonávajúci kontrolu nelegálnej práce a nelegálneho zamestnávania zistí porušenie § 7b ods. 5 zákona o nelegálnej práci, t. j. porušenie zákazu prijať prácu alebo službu, ktorú objednávateľovi na základe </w:t>
      </w:r>
      <w:r w:rsidR="00043317" w:rsidRPr="00F34BAB">
        <w:rPr>
          <w:rFonts w:ascii="Arial" w:hAnsi="Arial" w:cs="Arial"/>
          <w:sz w:val="20"/>
          <w:szCs w:val="20"/>
        </w:rPr>
        <w:t xml:space="preserve">Rámcovej </w:t>
      </w:r>
      <w:r w:rsidR="00726F47" w:rsidRPr="00F34BAB">
        <w:rPr>
          <w:rFonts w:ascii="Arial" w:hAnsi="Arial" w:cs="Arial"/>
          <w:sz w:val="20"/>
          <w:szCs w:val="20"/>
        </w:rPr>
        <w:t xml:space="preserve">zmluvy </w:t>
      </w:r>
      <w:r w:rsidR="00A474FE">
        <w:rPr>
          <w:rFonts w:ascii="Arial" w:hAnsi="Arial" w:cs="Arial"/>
          <w:sz w:val="20"/>
          <w:szCs w:val="20"/>
        </w:rPr>
        <w:t xml:space="preserve">a Čiastkovej zmluvy </w:t>
      </w:r>
      <w:r w:rsidR="00726F47" w:rsidRPr="00F34BAB">
        <w:rPr>
          <w:rFonts w:ascii="Arial" w:hAnsi="Arial" w:cs="Arial"/>
          <w:sz w:val="20"/>
          <w:szCs w:val="20"/>
        </w:rPr>
        <w:t xml:space="preserve">dodáva alebo poskytuje </w:t>
      </w:r>
      <w:r w:rsidR="00696592" w:rsidRPr="00F34BAB">
        <w:rPr>
          <w:rFonts w:ascii="Arial" w:hAnsi="Arial" w:cs="Arial"/>
          <w:sz w:val="20"/>
          <w:szCs w:val="20"/>
        </w:rPr>
        <w:t xml:space="preserve">zhotoviteľ </w:t>
      </w:r>
      <w:r w:rsidR="00726F47" w:rsidRPr="00F34BAB">
        <w:rPr>
          <w:rFonts w:ascii="Arial" w:hAnsi="Arial" w:cs="Arial"/>
          <w:sz w:val="20"/>
          <w:szCs w:val="20"/>
        </w:rPr>
        <w:t>ako poskytovateľ služby prostredníctvom fyzickej osoby, ktorú nelegálne zamestnáva, v nadväznosti na čo bude objednávateľovi uložená pokuta, ktorú objednávateľ uhradí, objednávateľ si uplatní jej náhradu u</w:t>
      </w:r>
      <w:r w:rsidR="00696592" w:rsidRPr="00F34BAB">
        <w:rPr>
          <w:rFonts w:ascii="Arial" w:hAnsi="Arial" w:cs="Arial"/>
          <w:sz w:val="20"/>
          <w:szCs w:val="20"/>
        </w:rPr>
        <w:t xml:space="preserve"> zhotoviteľa </w:t>
      </w:r>
      <w:r w:rsidR="00726F47" w:rsidRPr="00F34BAB">
        <w:rPr>
          <w:rFonts w:ascii="Arial" w:hAnsi="Arial" w:cs="Arial"/>
          <w:sz w:val="20"/>
          <w:szCs w:val="20"/>
        </w:rPr>
        <w:t>a ten sa zaväzuje túto pokutu objednávateľovi uhradiť</w:t>
      </w:r>
    </w:p>
    <w:p w14:paraId="6F756700" w14:textId="2D51E527" w:rsidR="00D141C3" w:rsidRDefault="00D141C3" w:rsidP="005B0DA1">
      <w:pPr>
        <w:spacing w:after="0" w:line="240" w:lineRule="auto"/>
        <w:jc w:val="both"/>
        <w:rPr>
          <w:rFonts w:ascii="Arial" w:hAnsi="Arial" w:cs="Arial"/>
          <w:bCs/>
          <w:sz w:val="20"/>
          <w:szCs w:val="20"/>
        </w:rPr>
      </w:pPr>
    </w:p>
    <w:p w14:paraId="05FD4E6F" w14:textId="77777777" w:rsidR="00D141C3" w:rsidRDefault="00D141C3" w:rsidP="008466EE">
      <w:pPr>
        <w:spacing w:after="0" w:line="240" w:lineRule="auto"/>
        <w:ind w:left="567" w:hanging="567"/>
        <w:jc w:val="both"/>
        <w:rPr>
          <w:rFonts w:ascii="Arial" w:hAnsi="Arial" w:cs="Arial"/>
          <w:bCs/>
          <w:sz w:val="20"/>
          <w:szCs w:val="20"/>
        </w:rPr>
      </w:pPr>
    </w:p>
    <w:p w14:paraId="63EAF2EA" w14:textId="56796CAE" w:rsidR="00B427B1" w:rsidRDefault="00B427B1" w:rsidP="00D141C3">
      <w:pPr>
        <w:spacing w:after="0" w:line="240" w:lineRule="auto"/>
        <w:jc w:val="center"/>
        <w:rPr>
          <w:rFonts w:ascii="Arial" w:hAnsi="Arial" w:cs="Arial"/>
          <w:b/>
          <w:bCs/>
          <w:sz w:val="20"/>
          <w:szCs w:val="20"/>
        </w:rPr>
      </w:pPr>
      <w:r>
        <w:rPr>
          <w:rFonts w:ascii="Arial" w:hAnsi="Arial" w:cs="Arial"/>
          <w:b/>
          <w:bCs/>
          <w:sz w:val="20"/>
          <w:szCs w:val="20"/>
        </w:rPr>
        <w:t xml:space="preserve">Článok </w:t>
      </w:r>
      <w:r w:rsidR="00F40D8F">
        <w:rPr>
          <w:rFonts w:ascii="Arial" w:hAnsi="Arial" w:cs="Arial"/>
          <w:b/>
          <w:bCs/>
          <w:sz w:val="20"/>
          <w:szCs w:val="20"/>
        </w:rPr>
        <w:t>1</w:t>
      </w:r>
      <w:r w:rsidR="00A474FE">
        <w:rPr>
          <w:rFonts w:ascii="Arial" w:hAnsi="Arial" w:cs="Arial"/>
          <w:b/>
          <w:bCs/>
          <w:sz w:val="20"/>
          <w:szCs w:val="20"/>
        </w:rPr>
        <w:t>2</w:t>
      </w:r>
    </w:p>
    <w:p w14:paraId="463A0C2F" w14:textId="2220EB2D" w:rsidR="00D141C3" w:rsidRDefault="00D141C3" w:rsidP="00D141C3">
      <w:pPr>
        <w:spacing w:after="0" w:line="240" w:lineRule="auto"/>
        <w:jc w:val="center"/>
        <w:rPr>
          <w:rFonts w:ascii="Arial" w:hAnsi="Arial" w:cs="Arial"/>
          <w:b/>
          <w:bCs/>
          <w:caps/>
          <w:sz w:val="20"/>
          <w:szCs w:val="20"/>
        </w:rPr>
      </w:pPr>
      <w:r w:rsidRPr="00827E6B">
        <w:rPr>
          <w:rFonts w:ascii="Arial" w:hAnsi="Arial" w:cs="Arial"/>
          <w:b/>
          <w:bCs/>
          <w:sz w:val="20"/>
          <w:szCs w:val="20"/>
        </w:rPr>
        <w:lastRenderedPageBreak/>
        <w:t xml:space="preserve"> </w:t>
      </w:r>
      <w:r>
        <w:rPr>
          <w:rFonts w:ascii="Arial" w:hAnsi="Arial" w:cs="Arial"/>
          <w:b/>
          <w:bCs/>
          <w:sz w:val="20"/>
          <w:szCs w:val="20"/>
        </w:rPr>
        <w:t xml:space="preserve">VYŠSIA MOC </w:t>
      </w:r>
    </w:p>
    <w:p w14:paraId="1B592701" w14:textId="77777777" w:rsidR="00D141C3" w:rsidRDefault="00D141C3" w:rsidP="008466EE">
      <w:pPr>
        <w:spacing w:after="0" w:line="240" w:lineRule="auto"/>
        <w:ind w:left="567" w:hanging="567"/>
        <w:jc w:val="both"/>
        <w:rPr>
          <w:rFonts w:ascii="Arial" w:hAnsi="Arial" w:cs="Arial"/>
          <w:bCs/>
          <w:sz w:val="20"/>
          <w:szCs w:val="20"/>
        </w:rPr>
      </w:pPr>
    </w:p>
    <w:p w14:paraId="3823268F" w14:textId="4463EDFF" w:rsidR="00D141C3" w:rsidRPr="00C14DF8" w:rsidRDefault="00D141C3" w:rsidP="002D664C">
      <w:pPr>
        <w:pStyle w:val="Bezriadkovania"/>
        <w:numPr>
          <w:ilvl w:val="3"/>
          <w:numId w:val="85"/>
        </w:numPr>
        <w:ind w:left="426" w:hanging="426"/>
        <w:jc w:val="both"/>
        <w:rPr>
          <w:rFonts w:ascii="Arial" w:hAnsi="Arial" w:cs="Arial"/>
          <w:sz w:val="20"/>
          <w:szCs w:val="20"/>
        </w:rPr>
      </w:pPr>
      <w:r w:rsidRPr="00C14DF8">
        <w:rPr>
          <w:rFonts w:ascii="Arial" w:hAnsi="Arial" w:cs="Arial"/>
          <w:sz w:val="20"/>
          <w:szCs w:val="20"/>
        </w:rPr>
        <w:t xml:space="preserve">Pod prípadom vyššej moci sa rozumie každá vonkajšia udalosť alebo okolnosť výnimočného a neodvratného charakteru, ktorú zmluvné strany nemohli predvídať a ovplyvniť pri podpisovaní </w:t>
      </w:r>
      <w:r w:rsidR="004066CE">
        <w:rPr>
          <w:rFonts w:ascii="Arial" w:hAnsi="Arial" w:cs="Arial"/>
          <w:sz w:val="20"/>
          <w:szCs w:val="20"/>
        </w:rPr>
        <w:t>Rámcovej dohody</w:t>
      </w:r>
      <w:r w:rsidR="00A474FE">
        <w:rPr>
          <w:rFonts w:ascii="Arial" w:hAnsi="Arial" w:cs="Arial"/>
          <w:sz w:val="20"/>
          <w:szCs w:val="20"/>
        </w:rPr>
        <w:t xml:space="preserve"> alebo Čiastkovej zmluvy</w:t>
      </w:r>
      <w:r w:rsidRPr="00C14DF8">
        <w:rPr>
          <w:rFonts w:ascii="Arial" w:hAnsi="Arial" w:cs="Arial"/>
          <w:sz w:val="20"/>
          <w:szCs w:val="20"/>
        </w:rPr>
        <w:t xml:space="preserve">, a ktorá znemožňuje realizáciu časti alebo celého zmluvného </w:t>
      </w:r>
      <w:r w:rsidR="004066CE">
        <w:rPr>
          <w:rFonts w:ascii="Arial" w:hAnsi="Arial" w:cs="Arial"/>
          <w:sz w:val="20"/>
          <w:szCs w:val="20"/>
        </w:rPr>
        <w:t>plnenia</w:t>
      </w:r>
      <w:r w:rsidRPr="00C14DF8">
        <w:rPr>
          <w:rFonts w:ascii="Arial" w:hAnsi="Arial" w:cs="Arial"/>
          <w:sz w:val="20"/>
          <w:szCs w:val="20"/>
        </w:rPr>
        <w:t xml:space="preserve"> (vojna, živelné pohromy, atď.). Ak vznikne udalosť spadajúca pod vyššiu moc, zmluvné strany sú povinné sa o tom písomne informovať vzájomne najneskôr do 5 pracovných dní, s uvedením tých povinností, ktoré sa nebudú môcť splniť, alebo ich bude možné splniť len s oneskorením.</w:t>
      </w:r>
    </w:p>
    <w:p w14:paraId="3C3A74BE" w14:textId="77777777" w:rsidR="00D141C3" w:rsidRPr="00C14DF8" w:rsidRDefault="00D141C3" w:rsidP="00D141C3">
      <w:pPr>
        <w:pStyle w:val="Bezriadkovania"/>
        <w:ind w:left="426" w:hanging="426"/>
        <w:jc w:val="both"/>
        <w:rPr>
          <w:rFonts w:ascii="Arial" w:hAnsi="Arial" w:cs="Arial"/>
          <w:sz w:val="20"/>
          <w:szCs w:val="20"/>
        </w:rPr>
      </w:pPr>
    </w:p>
    <w:p w14:paraId="6CE402A8" w14:textId="37AC45C5" w:rsidR="00D141C3" w:rsidRPr="00C14DF8" w:rsidRDefault="00D141C3" w:rsidP="002D664C">
      <w:pPr>
        <w:pStyle w:val="Bezriadkovania"/>
        <w:numPr>
          <w:ilvl w:val="3"/>
          <w:numId w:val="85"/>
        </w:numPr>
        <w:ind w:left="426" w:hanging="426"/>
        <w:jc w:val="both"/>
        <w:rPr>
          <w:rFonts w:ascii="Arial" w:hAnsi="Arial" w:cs="Arial"/>
          <w:sz w:val="20"/>
          <w:szCs w:val="20"/>
        </w:rPr>
      </w:pPr>
      <w:r w:rsidRPr="00C14DF8">
        <w:rPr>
          <w:rFonts w:ascii="Arial" w:hAnsi="Arial" w:cs="Arial"/>
          <w:sz w:val="20"/>
          <w:szCs w:val="20"/>
        </w:rPr>
        <w:t xml:space="preserve">V prípade, že by vyššia moc spôsobila prerušenie plnenia zmluvných záväzkov o viac ako 10 dní, zmluvné strany sa dohodnú na iných opatreniach, prípadne na iných postupoch, týkajúcich sa ďalšej realizácie </w:t>
      </w:r>
      <w:r w:rsidR="001A2182">
        <w:rPr>
          <w:rFonts w:ascii="Arial" w:hAnsi="Arial" w:cs="Arial"/>
          <w:sz w:val="20"/>
          <w:szCs w:val="20"/>
        </w:rPr>
        <w:t>Rámcovej dohody</w:t>
      </w:r>
      <w:r w:rsidR="00A474FE" w:rsidRPr="00A474FE">
        <w:rPr>
          <w:rFonts w:ascii="Arial" w:hAnsi="Arial" w:cs="Arial"/>
          <w:sz w:val="20"/>
          <w:szCs w:val="20"/>
        </w:rPr>
        <w:t xml:space="preserve"> </w:t>
      </w:r>
      <w:r w:rsidR="00A474FE">
        <w:rPr>
          <w:rFonts w:ascii="Arial" w:hAnsi="Arial" w:cs="Arial"/>
          <w:sz w:val="20"/>
          <w:szCs w:val="20"/>
        </w:rPr>
        <w:t>a Čiastkovej zmluvy</w:t>
      </w:r>
      <w:r w:rsidR="00A474FE" w:rsidRPr="00C14DF8">
        <w:rPr>
          <w:rFonts w:ascii="Arial" w:hAnsi="Arial" w:cs="Arial"/>
          <w:sz w:val="20"/>
          <w:szCs w:val="20"/>
        </w:rPr>
        <w:t>.</w:t>
      </w:r>
      <w:r w:rsidRPr="00C14DF8">
        <w:rPr>
          <w:rFonts w:ascii="Arial" w:hAnsi="Arial" w:cs="Arial"/>
          <w:sz w:val="20"/>
          <w:szCs w:val="20"/>
        </w:rPr>
        <w:t xml:space="preserve">. </w:t>
      </w:r>
    </w:p>
    <w:p w14:paraId="6751BFFF" w14:textId="77777777" w:rsidR="00D141C3" w:rsidRPr="00C14DF8" w:rsidRDefault="00D141C3" w:rsidP="00D141C3">
      <w:pPr>
        <w:pStyle w:val="Bezriadkovania"/>
        <w:ind w:left="426" w:hanging="426"/>
        <w:jc w:val="both"/>
        <w:rPr>
          <w:rFonts w:ascii="Arial" w:hAnsi="Arial" w:cs="Arial"/>
          <w:sz w:val="20"/>
          <w:szCs w:val="20"/>
        </w:rPr>
      </w:pPr>
    </w:p>
    <w:p w14:paraId="6163B346" w14:textId="38F61578" w:rsidR="009F677B" w:rsidRPr="00C14DF8" w:rsidRDefault="00D141C3" w:rsidP="009F677B">
      <w:pPr>
        <w:pStyle w:val="Bezriadkovania"/>
        <w:numPr>
          <w:ilvl w:val="3"/>
          <w:numId w:val="85"/>
        </w:numPr>
        <w:ind w:left="426" w:hanging="426"/>
        <w:jc w:val="both"/>
        <w:rPr>
          <w:rFonts w:ascii="Arial" w:hAnsi="Arial" w:cs="Arial"/>
          <w:sz w:val="20"/>
          <w:szCs w:val="20"/>
        </w:rPr>
      </w:pPr>
      <w:r w:rsidRPr="00C14DF8">
        <w:rPr>
          <w:rFonts w:ascii="Arial" w:hAnsi="Arial" w:cs="Arial"/>
          <w:sz w:val="20"/>
          <w:szCs w:val="20"/>
        </w:rPr>
        <w:t xml:space="preserve">Ak sa splnenie </w:t>
      </w:r>
      <w:r w:rsidR="00C14DF8">
        <w:rPr>
          <w:rFonts w:ascii="Arial" w:hAnsi="Arial" w:cs="Arial"/>
          <w:sz w:val="20"/>
          <w:szCs w:val="20"/>
        </w:rPr>
        <w:t>z</w:t>
      </w:r>
      <w:r w:rsidRPr="00C14DF8">
        <w:rPr>
          <w:rFonts w:ascii="Arial" w:hAnsi="Arial" w:cs="Arial"/>
          <w:sz w:val="20"/>
          <w:szCs w:val="20"/>
        </w:rPr>
        <w:t xml:space="preserve">mluvy stane nemožným do 1 mesiaca od vyskytnutia sa vyššej moci, strana, ktorá sa bude chcieť odvolať na vyššiu moc, požiada druhú stranu o úpravu </w:t>
      </w:r>
      <w:r w:rsidR="001A2182">
        <w:rPr>
          <w:rFonts w:ascii="Arial" w:hAnsi="Arial" w:cs="Arial"/>
          <w:sz w:val="20"/>
          <w:szCs w:val="20"/>
        </w:rPr>
        <w:t>Rámcovej dohody</w:t>
      </w:r>
      <w:r w:rsidR="009F677B" w:rsidRPr="009F677B">
        <w:rPr>
          <w:rFonts w:ascii="Arial" w:hAnsi="Arial" w:cs="Arial"/>
          <w:sz w:val="20"/>
          <w:szCs w:val="20"/>
        </w:rPr>
        <w:t xml:space="preserve"> </w:t>
      </w:r>
      <w:r w:rsidR="009F677B">
        <w:rPr>
          <w:rFonts w:ascii="Arial" w:hAnsi="Arial" w:cs="Arial"/>
          <w:sz w:val="20"/>
          <w:szCs w:val="20"/>
        </w:rPr>
        <w:t>a Čiastkovej zmluvy</w:t>
      </w:r>
      <w:r w:rsidRPr="00C14DF8">
        <w:rPr>
          <w:rFonts w:ascii="Arial" w:hAnsi="Arial" w:cs="Arial"/>
          <w:sz w:val="20"/>
          <w:szCs w:val="20"/>
        </w:rPr>
        <w:t xml:space="preserve"> vo vzťahu k predmetu, cene a času plnenia. Ak nedôjde k dohode, má strana, ktorá sa odvolala na vyššiu moc, právo odstúpiť od </w:t>
      </w:r>
      <w:r w:rsidR="001A2182">
        <w:rPr>
          <w:rFonts w:ascii="Arial" w:hAnsi="Arial" w:cs="Arial"/>
          <w:sz w:val="20"/>
          <w:szCs w:val="20"/>
        </w:rPr>
        <w:t>Rámcovej dohody</w:t>
      </w:r>
      <w:r w:rsidR="009F677B">
        <w:rPr>
          <w:rFonts w:ascii="Arial" w:hAnsi="Arial" w:cs="Arial"/>
          <w:sz w:val="20"/>
          <w:szCs w:val="20"/>
        </w:rPr>
        <w:t xml:space="preserve"> a/alebo Čiastkovej zmuvy</w:t>
      </w:r>
      <w:r w:rsidRPr="00C14DF8">
        <w:rPr>
          <w:rFonts w:ascii="Arial" w:hAnsi="Arial" w:cs="Arial"/>
          <w:sz w:val="20"/>
          <w:szCs w:val="20"/>
        </w:rPr>
        <w:t xml:space="preserve">. Účinky odstúpenia nastanú dňom doručenia oznámenia o odstúpení od </w:t>
      </w:r>
      <w:r w:rsidR="001A2182">
        <w:rPr>
          <w:rFonts w:ascii="Arial" w:hAnsi="Arial" w:cs="Arial"/>
          <w:sz w:val="20"/>
          <w:szCs w:val="20"/>
        </w:rPr>
        <w:t>Rámcovej dohody</w:t>
      </w:r>
      <w:r w:rsidR="009F677B" w:rsidRPr="009F677B">
        <w:rPr>
          <w:rFonts w:ascii="Arial" w:hAnsi="Arial" w:cs="Arial"/>
          <w:sz w:val="20"/>
          <w:szCs w:val="20"/>
        </w:rPr>
        <w:t xml:space="preserve"> </w:t>
      </w:r>
      <w:r w:rsidR="009F677B">
        <w:rPr>
          <w:rFonts w:ascii="Arial" w:hAnsi="Arial" w:cs="Arial"/>
          <w:sz w:val="20"/>
          <w:szCs w:val="20"/>
        </w:rPr>
        <w:t>a/alebo Čiastkovej zmluvy</w:t>
      </w:r>
      <w:r w:rsidR="009F677B" w:rsidRPr="00C14DF8">
        <w:rPr>
          <w:rFonts w:ascii="Arial" w:hAnsi="Arial" w:cs="Arial"/>
          <w:sz w:val="20"/>
          <w:szCs w:val="20"/>
        </w:rPr>
        <w:t>.</w:t>
      </w:r>
    </w:p>
    <w:p w14:paraId="0246DF72" w14:textId="0B4B3D36" w:rsidR="00D141C3" w:rsidRPr="00C14DF8" w:rsidRDefault="00D141C3" w:rsidP="000D781F">
      <w:pPr>
        <w:pStyle w:val="Bezriadkovania"/>
        <w:ind w:left="426"/>
        <w:jc w:val="both"/>
        <w:rPr>
          <w:rFonts w:ascii="Arial" w:hAnsi="Arial" w:cs="Arial"/>
          <w:sz w:val="20"/>
          <w:szCs w:val="20"/>
        </w:rPr>
      </w:pPr>
    </w:p>
    <w:p w14:paraId="741C390D" w14:textId="77777777" w:rsidR="00D141C3" w:rsidRPr="00C14DF8" w:rsidRDefault="00D141C3" w:rsidP="00D141C3">
      <w:pPr>
        <w:pStyle w:val="Bezriadkovania"/>
        <w:ind w:left="426" w:hanging="426"/>
        <w:jc w:val="both"/>
        <w:rPr>
          <w:rFonts w:ascii="Arial" w:hAnsi="Arial" w:cs="Arial"/>
          <w:sz w:val="20"/>
          <w:szCs w:val="20"/>
        </w:rPr>
      </w:pPr>
    </w:p>
    <w:p w14:paraId="73F6C7FE" w14:textId="1129F754" w:rsidR="00D141C3" w:rsidRPr="00C14DF8" w:rsidRDefault="00D141C3" w:rsidP="002D664C">
      <w:pPr>
        <w:pStyle w:val="Bezriadkovania"/>
        <w:numPr>
          <w:ilvl w:val="3"/>
          <w:numId w:val="85"/>
        </w:numPr>
        <w:ind w:left="426" w:hanging="426"/>
        <w:jc w:val="both"/>
        <w:rPr>
          <w:rFonts w:ascii="Arial" w:hAnsi="Arial" w:cs="Arial"/>
          <w:sz w:val="20"/>
          <w:szCs w:val="20"/>
        </w:rPr>
      </w:pPr>
      <w:r w:rsidRPr="00C14DF8">
        <w:rPr>
          <w:rFonts w:ascii="Arial" w:hAnsi="Arial" w:cs="Arial"/>
          <w:sz w:val="20"/>
          <w:szCs w:val="20"/>
        </w:rPr>
        <w:t>V prípade vyššej moci, nie je zmluvná strana, ktorej vyššia moc zabránila plniť povinnosti z</w:t>
      </w:r>
      <w:r w:rsidR="001A2182">
        <w:rPr>
          <w:rFonts w:ascii="Arial" w:hAnsi="Arial" w:cs="Arial"/>
          <w:sz w:val="20"/>
          <w:szCs w:val="20"/>
        </w:rPr>
        <w:t xml:space="preserve"> Rámcovej dohody </w:t>
      </w:r>
      <w:r w:rsidR="009F677B">
        <w:rPr>
          <w:rFonts w:ascii="Arial" w:hAnsi="Arial" w:cs="Arial"/>
          <w:sz w:val="20"/>
          <w:szCs w:val="20"/>
        </w:rPr>
        <w:t xml:space="preserve">a/alebo Čiastkovej zmluvy </w:t>
      </w:r>
      <w:r w:rsidRPr="00C14DF8">
        <w:rPr>
          <w:rFonts w:ascii="Arial" w:hAnsi="Arial" w:cs="Arial"/>
          <w:sz w:val="20"/>
          <w:szCs w:val="20"/>
        </w:rPr>
        <w:t>v omeškaní s plnením záväzku vyššou mocou dotknutej zmluvnej povinnosti a oprávnená strana nemá nárok na prípadnú zmluvnú pokutu spojenú s omeškaním takejto povinnosti, a to počas trvania vyššej moci až do doby nevyhnutne nutnej na nápravu následkov spôsobených vyššou mocou.</w:t>
      </w:r>
    </w:p>
    <w:p w14:paraId="3659AB1B" w14:textId="77777777" w:rsidR="00D141C3" w:rsidRPr="00C14DF8" w:rsidRDefault="00D141C3" w:rsidP="00D141C3">
      <w:pPr>
        <w:pStyle w:val="Bezriadkovania"/>
        <w:ind w:left="426" w:hanging="426"/>
        <w:jc w:val="both"/>
        <w:rPr>
          <w:rFonts w:ascii="Arial" w:hAnsi="Arial" w:cs="Arial"/>
          <w:sz w:val="20"/>
          <w:szCs w:val="20"/>
        </w:rPr>
      </w:pPr>
    </w:p>
    <w:p w14:paraId="5D63423A" w14:textId="13930DD4" w:rsidR="00D141C3" w:rsidRPr="00C14DF8" w:rsidRDefault="00D141C3" w:rsidP="002D664C">
      <w:pPr>
        <w:pStyle w:val="Bezriadkovania"/>
        <w:numPr>
          <w:ilvl w:val="3"/>
          <w:numId w:val="85"/>
        </w:numPr>
        <w:ind w:left="426" w:hanging="426"/>
        <w:jc w:val="both"/>
        <w:rPr>
          <w:rFonts w:ascii="Arial" w:hAnsi="Arial" w:cs="Arial"/>
          <w:sz w:val="20"/>
          <w:szCs w:val="20"/>
        </w:rPr>
      </w:pPr>
      <w:r w:rsidRPr="00C14DF8">
        <w:rPr>
          <w:rFonts w:ascii="Arial" w:hAnsi="Arial" w:cs="Arial"/>
          <w:sz w:val="20"/>
          <w:szCs w:val="20"/>
        </w:rPr>
        <w:t>Pri nesplnení zmluvnej povinnosti dotknutej vyššou mocou, ktorá spôsobí omeškania druhej zmluvnej strany, táto taktiež nie je v omeškaní.</w:t>
      </w:r>
    </w:p>
    <w:p w14:paraId="7CD52DCB" w14:textId="77777777" w:rsidR="00D141C3" w:rsidRPr="00C14DF8" w:rsidRDefault="00D141C3" w:rsidP="00D141C3">
      <w:pPr>
        <w:pStyle w:val="Bezriadkovania"/>
        <w:ind w:left="426" w:hanging="426"/>
        <w:jc w:val="both"/>
        <w:rPr>
          <w:rFonts w:ascii="Arial" w:hAnsi="Arial" w:cs="Arial"/>
          <w:sz w:val="20"/>
          <w:szCs w:val="20"/>
        </w:rPr>
      </w:pPr>
    </w:p>
    <w:p w14:paraId="61B6AD4C" w14:textId="6CFD26CE" w:rsidR="00D141C3" w:rsidRPr="00D141C3" w:rsidRDefault="00D141C3" w:rsidP="002D664C">
      <w:pPr>
        <w:pStyle w:val="Bezriadkovania"/>
        <w:numPr>
          <w:ilvl w:val="3"/>
          <w:numId w:val="85"/>
        </w:numPr>
        <w:ind w:left="426" w:hanging="426"/>
        <w:jc w:val="both"/>
        <w:rPr>
          <w:rFonts w:ascii="Arial" w:hAnsi="Arial" w:cs="Arial"/>
          <w:sz w:val="20"/>
          <w:szCs w:val="20"/>
        </w:rPr>
      </w:pPr>
      <w:r w:rsidRPr="00C14DF8">
        <w:rPr>
          <w:rFonts w:ascii="Arial" w:hAnsi="Arial" w:cs="Arial"/>
          <w:sz w:val="20"/>
          <w:szCs w:val="20"/>
        </w:rPr>
        <w:t>N</w:t>
      </w:r>
      <w:r w:rsidRPr="00D141C3">
        <w:rPr>
          <w:rFonts w:ascii="Arial" w:hAnsi="Arial" w:cs="Arial"/>
          <w:sz w:val="20"/>
          <w:szCs w:val="20"/>
        </w:rPr>
        <w:t>a základe dohody zmluvných strán za okolnosti vylučujúce zodpovednosť zhotoviteľa za omeškanie sa nepovažuje štrajk zamestnancov niektorej zmluvnej strany alebo zmena ekonomických pomerov niektorej zmluvnej strany alebo subdodávateľa, omeškanie zhotoviteľa s plnením predmetu zmluvy spôsobené orgánmi verejnej moci, resp. orgánmi územnej samosprávy a inými dotknutými subjektmi ak omeškanie nebolo spôsobené konaním alebo opomenutím zhotoviteľa</w:t>
      </w:r>
      <w:r w:rsidR="005B0DA1">
        <w:rPr>
          <w:rFonts w:ascii="Arial" w:hAnsi="Arial" w:cs="Arial"/>
          <w:sz w:val="20"/>
          <w:szCs w:val="20"/>
        </w:rPr>
        <w:t>.</w:t>
      </w:r>
    </w:p>
    <w:p w14:paraId="28E42DA6" w14:textId="77777777" w:rsidR="00CD4861" w:rsidRPr="00145D01" w:rsidRDefault="00CD4861" w:rsidP="005B0DA1">
      <w:pPr>
        <w:spacing w:after="0" w:line="240" w:lineRule="auto"/>
        <w:jc w:val="both"/>
        <w:rPr>
          <w:rFonts w:ascii="Arial" w:hAnsi="Arial" w:cs="Arial"/>
          <w:sz w:val="20"/>
          <w:szCs w:val="20"/>
        </w:rPr>
      </w:pPr>
    </w:p>
    <w:p w14:paraId="6A7B18C5" w14:textId="77777777" w:rsidR="005C5C55" w:rsidRDefault="005C5C55" w:rsidP="008466EE">
      <w:pPr>
        <w:spacing w:after="0" w:line="240" w:lineRule="auto"/>
        <w:jc w:val="center"/>
        <w:rPr>
          <w:rFonts w:ascii="Arial" w:hAnsi="Arial" w:cs="Arial"/>
          <w:b/>
          <w:bCs/>
          <w:sz w:val="20"/>
          <w:szCs w:val="20"/>
        </w:rPr>
      </w:pPr>
    </w:p>
    <w:p w14:paraId="17EA0155" w14:textId="4A59EDF4" w:rsidR="00B427B1" w:rsidRDefault="00B427B1" w:rsidP="00D46714">
      <w:pPr>
        <w:spacing w:after="0" w:line="240" w:lineRule="auto"/>
        <w:jc w:val="center"/>
        <w:rPr>
          <w:rFonts w:ascii="Arial" w:hAnsi="Arial" w:cs="Arial"/>
          <w:b/>
          <w:bCs/>
          <w:sz w:val="20"/>
          <w:szCs w:val="20"/>
        </w:rPr>
      </w:pPr>
      <w:r>
        <w:rPr>
          <w:rFonts w:ascii="Arial" w:hAnsi="Arial" w:cs="Arial"/>
          <w:b/>
          <w:bCs/>
          <w:sz w:val="20"/>
          <w:szCs w:val="20"/>
        </w:rPr>
        <w:t xml:space="preserve">Článok </w:t>
      </w:r>
      <w:r w:rsidR="00F40D8F">
        <w:rPr>
          <w:rFonts w:ascii="Arial" w:hAnsi="Arial" w:cs="Arial"/>
          <w:b/>
          <w:bCs/>
          <w:sz w:val="20"/>
          <w:szCs w:val="20"/>
        </w:rPr>
        <w:t>1</w:t>
      </w:r>
      <w:r w:rsidR="009F677B">
        <w:rPr>
          <w:rFonts w:ascii="Arial" w:hAnsi="Arial" w:cs="Arial"/>
          <w:b/>
          <w:bCs/>
          <w:sz w:val="20"/>
          <w:szCs w:val="20"/>
        </w:rPr>
        <w:t>3</w:t>
      </w:r>
    </w:p>
    <w:p w14:paraId="625EEC00" w14:textId="6B1ECEA2" w:rsidR="00D46714" w:rsidRDefault="00D46714" w:rsidP="00D46714">
      <w:pPr>
        <w:spacing w:after="0" w:line="240" w:lineRule="auto"/>
        <w:jc w:val="center"/>
        <w:rPr>
          <w:rFonts w:ascii="Arial" w:hAnsi="Arial" w:cs="Arial"/>
          <w:b/>
          <w:bCs/>
          <w:sz w:val="20"/>
          <w:szCs w:val="20"/>
        </w:rPr>
      </w:pPr>
      <w:r>
        <w:rPr>
          <w:rFonts w:ascii="Arial" w:hAnsi="Arial" w:cs="Arial"/>
          <w:b/>
          <w:bCs/>
          <w:sz w:val="20"/>
          <w:szCs w:val="20"/>
        </w:rPr>
        <w:t xml:space="preserve">DORUČOVANIE PÍSOMNOSTÍ  </w:t>
      </w:r>
    </w:p>
    <w:p w14:paraId="2323D6CC" w14:textId="77777777" w:rsidR="00D46714" w:rsidRDefault="00D46714" w:rsidP="00D46714">
      <w:pPr>
        <w:spacing w:after="0" w:line="240" w:lineRule="auto"/>
        <w:jc w:val="center"/>
        <w:rPr>
          <w:rFonts w:ascii="Arial" w:hAnsi="Arial" w:cs="Arial"/>
          <w:b/>
          <w:bCs/>
          <w:sz w:val="20"/>
          <w:szCs w:val="20"/>
        </w:rPr>
      </w:pPr>
    </w:p>
    <w:p w14:paraId="423470D8" w14:textId="26B6F35F" w:rsidR="00D46714" w:rsidRPr="00F34BAB" w:rsidRDefault="003B482F" w:rsidP="00F34BAB">
      <w:pPr>
        <w:pStyle w:val="Odsekzoznamu"/>
        <w:numPr>
          <w:ilvl w:val="0"/>
          <w:numId w:val="58"/>
        </w:numPr>
        <w:shd w:val="clear" w:color="auto" w:fill="FFFFFF"/>
        <w:tabs>
          <w:tab w:val="left" w:pos="0"/>
        </w:tabs>
        <w:suppressAutoHyphens/>
        <w:spacing w:after="0" w:line="240" w:lineRule="auto"/>
        <w:jc w:val="both"/>
        <w:rPr>
          <w:rFonts w:ascii="Arial" w:hAnsi="Arial" w:cs="Arial"/>
          <w:color w:val="000000"/>
          <w:sz w:val="20"/>
          <w:szCs w:val="20"/>
          <w:lang w:eastAsia="ar-SA"/>
        </w:rPr>
      </w:pPr>
      <w:r w:rsidRPr="00F34BAB">
        <w:rPr>
          <w:rFonts w:ascii="Arial" w:hAnsi="Arial" w:cs="Arial"/>
          <w:color w:val="000000"/>
          <w:sz w:val="20"/>
          <w:szCs w:val="20"/>
          <w:lang w:eastAsia="ar-SA"/>
        </w:rPr>
        <w:t xml:space="preserve">Pre účely tejto </w:t>
      </w:r>
      <w:r w:rsidR="001A2182" w:rsidRPr="00F34BAB">
        <w:rPr>
          <w:rFonts w:ascii="Arial" w:hAnsi="Arial" w:cs="Arial"/>
          <w:color w:val="000000"/>
          <w:sz w:val="20"/>
          <w:szCs w:val="20"/>
          <w:lang w:eastAsia="ar-SA"/>
        </w:rPr>
        <w:t>Rámcovej dohody</w:t>
      </w:r>
      <w:r w:rsidR="009F677B">
        <w:rPr>
          <w:rFonts w:ascii="Arial" w:hAnsi="Arial" w:cs="Arial"/>
          <w:color w:val="000000"/>
          <w:sz w:val="20"/>
          <w:szCs w:val="20"/>
          <w:lang w:eastAsia="ar-SA"/>
        </w:rPr>
        <w:t xml:space="preserve"> a/alebo Čiastkovej zmluvy</w:t>
      </w:r>
      <w:r w:rsidR="001A2182" w:rsidRPr="00F34BAB">
        <w:rPr>
          <w:rFonts w:ascii="Arial" w:hAnsi="Arial" w:cs="Arial"/>
          <w:color w:val="000000"/>
          <w:sz w:val="20"/>
          <w:szCs w:val="20"/>
          <w:lang w:eastAsia="ar-SA"/>
        </w:rPr>
        <w:t xml:space="preserve"> </w:t>
      </w:r>
      <w:r w:rsidRPr="00F34BAB">
        <w:rPr>
          <w:rFonts w:ascii="Arial" w:hAnsi="Arial" w:cs="Arial"/>
          <w:color w:val="000000"/>
          <w:sz w:val="20"/>
          <w:szCs w:val="20"/>
          <w:lang w:eastAsia="ar-SA"/>
        </w:rPr>
        <w:t xml:space="preserve">sa zmluvné strany dohodli, </w:t>
      </w:r>
      <w:r w:rsidR="00D46714" w:rsidRPr="00F34BAB">
        <w:rPr>
          <w:rFonts w:ascii="Arial" w:hAnsi="Arial" w:cs="Arial"/>
          <w:color w:val="000000"/>
          <w:sz w:val="20"/>
          <w:szCs w:val="20"/>
          <w:lang w:eastAsia="ar-SA"/>
        </w:rPr>
        <w:t xml:space="preserve">že všetky písomnosti týkajúce sa právnych vzťahov založených medzi zmluvnými stranami touto </w:t>
      </w:r>
      <w:r w:rsidR="001A2182" w:rsidRPr="00F34BAB">
        <w:rPr>
          <w:rFonts w:ascii="Arial" w:hAnsi="Arial" w:cs="Arial"/>
          <w:color w:val="000000"/>
          <w:sz w:val="20"/>
          <w:szCs w:val="20"/>
          <w:lang w:eastAsia="ar-SA"/>
        </w:rPr>
        <w:t>Rámcovou dohodou</w:t>
      </w:r>
      <w:r w:rsidR="009F677B">
        <w:rPr>
          <w:rFonts w:ascii="Arial" w:hAnsi="Arial" w:cs="Arial"/>
          <w:color w:val="000000"/>
          <w:sz w:val="20"/>
          <w:szCs w:val="20"/>
          <w:lang w:eastAsia="ar-SA"/>
        </w:rPr>
        <w:t xml:space="preserve"> a/alebo Čiastkovej zmluvy</w:t>
      </w:r>
      <w:r w:rsidR="001A2182" w:rsidRPr="00F34BAB">
        <w:rPr>
          <w:rFonts w:ascii="Arial" w:hAnsi="Arial" w:cs="Arial"/>
          <w:color w:val="000000"/>
          <w:sz w:val="20"/>
          <w:szCs w:val="20"/>
          <w:lang w:eastAsia="ar-SA"/>
        </w:rPr>
        <w:t xml:space="preserve"> </w:t>
      </w:r>
      <w:r w:rsidR="00D46714" w:rsidRPr="00F34BAB">
        <w:rPr>
          <w:rFonts w:ascii="Arial" w:hAnsi="Arial" w:cs="Arial"/>
          <w:color w:val="000000"/>
          <w:sz w:val="20"/>
          <w:szCs w:val="20"/>
          <w:lang w:eastAsia="ar-SA"/>
        </w:rPr>
        <w:t>sa doručujú:</w:t>
      </w:r>
    </w:p>
    <w:p w14:paraId="70D9D666" w14:textId="77777777" w:rsidR="00D46714" w:rsidRPr="00AC73CA" w:rsidRDefault="00D46714" w:rsidP="00D46714">
      <w:pPr>
        <w:pStyle w:val="Odsekzoznamu"/>
        <w:numPr>
          <w:ilvl w:val="1"/>
          <w:numId w:val="58"/>
        </w:numPr>
        <w:shd w:val="clear" w:color="auto" w:fill="FFFFFF"/>
        <w:suppressAutoHyphens/>
        <w:spacing w:after="0" w:line="240" w:lineRule="auto"/>
        <w:jc w:val="both"/>
        <w:rPr>
          <w:rFonts w:ascii="Arial" w:hAnsi="Arial" w:cs="Arial"/>
          <w:color w:val="000000"/>
          <w:sz w:val="20"/>
          <w:szCs w:val="20"/>
          <w:lang w:eastAsia="ar-SA"/>
        </w:rPr>
      </w:pPr>
      <w:r w:rsidRPr="00AC73CA">
        <w:rPr>
          <w:rFonts w:ascii="Arial" w:hAnsi="Arial" w:cs="Arial"/>
          <w:color w:val="000000"/>
          <w:sz w:val="20"/>
          <w:szCs w:val="20"/>
          <w:lang w:eastAsia="ar-SA"/>
        </w:rPr>
        <w:t>poštou;</w:t>
      </w:r>
    </w:p>
    <w:p w14:paraId="7002EF47" w14:textId="77777777" w:rsidR="00D46714" w:rsidRPr="00AC73CA" w:rsidRDefault="00D46714" w:rsidP="00D46714">
      <w:pPr>
        <w:pStyle w:val="Odsekzoznamu"/>
        <w:numPr>
          <w:ilvl w:val="1"/>
          <w:numId w:val="58"/>
        </w:numPr>
        <w:shd w:val="clear" w:color="auto" w:fill="FFFFFF"/>
        <w:suppressAutoHyphens/>
        <w:spacing w:after="0" w:line="240" w:lineRule="auto"/>
        <w:contextualSpacing w:val="0"/>
        <w:jc w:val="both"/>
        <w:rPr>
          <w:rFonts w:ascii="Arial" w:hAnsi="Arial" w:cs="Arial"/>
          <w:color w:val="000000"/>
          <w:sz w:val="20"/>
          <w:szCs w:val="20"/>
          <w:lang w:eastAsia="ar-SA"/>
        </w:rPr>
      </w:pPr>
      <w:r w:rsidRPr="00AC73CA">
        <w:rPr>
          <w:rFonts w:ascii="Arial" w:hAnsi="Arial" w:cs="Arial"/>
          <w:color w:val="000000"/>
          <w:sz w:val="20"/>
          <w:szCs w:val="20"/>
          <w:lang w:eastAsia="ar-SA"/>
        </w:rPr>
        <w:t>treťou osobou oprávnenou doručovať zásielky;</w:t>
      </w:r>
    </w:p>
    <w:p w14:paraId="758561BB" w14:textId="13642231" w:rsidR="003B482F" w:rsidRDefault="00D46714" w:rsidP="00D46714">
      <w:pPr>
        <w:pStyle w:val="Odsekzoznamu"/>
        <w:numPr>
          <w:ilvl w:val="1"/>
          <w:numId w:val="58"/>
        </w:numPr>
        <w:shd w:val="clear" w:color="auto" w:fill="FFFFFF"/>
        <w:suppressAutoHyphens/>
        <w:spacing w:after="0" w:line="240" w:lineRule="auto"/>
        <w:contextualSpacing w:val="0"/>
        <w:jc w:val="both"/>
        <w:rPr>
          <w:rFonts w:ascii="Arial" w:hAnsi="Arial" w:cs="Arial"/>
          <w:color w:val="000000"/>
          <w:sz w:val="20"/>
          <w:szCs w:val="20"/>
          <w:lang w:eastAsia="ar-SA"/>
        </w:rPr>
      </w:pPr>
      <w:r w:rsidRPr="00AC73CA">
        <w:rPr>
          <w:rFonts w:ascii="Arial" w:hAnsi="Arial" w:cs="Arial"/>
          <w:color w:val="000000"/>
          <w:sz w:val="20"/>
          <w:szCs w:val="20"/>
          <w:lang w:eastAsia="ar-SA"/>
        </w:rPr>
        <w:t>osobne</w:t>
      </w:r>
      <w:r w:rsidR="00AC73CA">
        <w:rPr>
          <w:rFonts w:ascii="Arial" w:hAnsi="Arial" w:cs="Arial"/>
          <w:color w:val="000000"/>
          <w:sz w:val="20"/>
          <w:szCs w:val="20"/>
          <w:lang w:eastAsia="ar-SA"/>
        </w:rPr>
        <w:t xml:space="preserve"> alebo</w:t>
      </w:r>
      <w:r w:rsidR="003B482F">
        <w:rPr>
          <w:rFonts w:ascii="Arial" w:hAnsi="Arial" w:cs="Arial"/>
          <w:color w:val="000000"/>
          <w:sz w:val="20"/>
          <w:szCs w:val="20"/>
          <w:lang w:eastAsia="ar-SA"/>
        </w:rPr>
        <w:t xml:space="preserve">, </w:t>
      </w:r>
    </w:p>
    <w:p w14:paraId="3BA26A1C" w14:textId="0F7A1495" w:rsidR="00D46714" w:rsidRDefault="003B482F" w:rsidP="00D46714">
      <w:pPr>
        <w:pStyle w:val="Odsekzoznamu"/>
        <w:numPr>
          <w:ilvl w:val="1"/>
          <w:numId w:val="58"/>
        </w:numPr>
        <w:shd w:val="clear" w:color="auto" w:fill="FFFFFF"/>
        <w:suppressAutoHyphens/>
        <w:spacing w:after="0" w:line="240" w:lineRule="auto"/>
        <w:contextualSpacing w:val="0"/>
        <w:jc w:val="both"/>
        <w:rPr>
          <w:rFonts w:ascii="Arial" w:hAnsi="Arial" w:cs="Arial"/>
          <w:color w:val="000000"/>
          <w:sz w:val="20"/>
          <w:szCs w:val="20"/>
          <w:lang w:eastAsia="ar-SA"/>
        </w:rPr>
      </w:pPr>
      <w:r>
        <w:rPr>
          <w:rFonts w:ascii="Arial" w:hAnsi="Arial" w:cs="Arial"/>
          <w:color w:val="000000"/>
          <w:sz w:val="20"/>
          <w:szCs w:val="20"/>
          <w:lang w:eastAsia="ar-SA"/>
        </w:rPr>
        <w:t>emailom</w:t>
      </w:r>
      <w:r w:rsidR="00D46714" w:rsidRPr="00AC73CA">
        <w:rPr>
          <w:rFonts w:ascii="Arial" w:hAnsi="Arial" w:cs="Arial"/>
          <w:color w:val="000000"/>
          <w:sz w:val="20"/>
          <w:szCs w:val="20"/>
          <w:lang w:eastAsia="ar-SA"/>
        </w:rPr>
        <w:t>.</w:t>
      </w:r>
    </w:p>
    <w:p w14:paraId="6B26BAA3" w14:textId="3F218E70" w:rsidR="00AC73CA" w:rsidRPr="00A907E3" w:rsidRDefault="00AC73CA" w:rsidP="00167196">
      <w:pPr>
        <w:shd w:val="clear" w:color="auto" w:fill="FFFFFF"/>
        <w:suppressAutoHyphens/>
        <w:spacing w:after="0" w:line="240" w:lineRule="auto"/>
        <w:ind w:left="567"/>
        <w:jc w:val="both"/>
        <w:rPr>
          <w:rFonts w:ascii="Arial" w:hAnsi="Arial" w:cs="Arial"/>
          <w:color w:val="000000"/>
          <w:sz w:val="20"/>
          <w:szCs w:val="20"/>
          <w:lang w:eastAsia="ar-SA"/>
        </w:rPr>
      </w:pPr>
      <w:r>
        <w:rPr>
          <w:rFonts w:ascii="Arial" w:hAnsi="Arial" w:cs="Arial"/>
          <w:color w:val="000000"/>
          <w:sz w:val="20"/>
          <w:szCs w:val="20"/>
          <w:lang w:eastAsia="ar-SA"/>
        </w:rPr>
        <w:t xml:space="preserve">Každá zmluvná strana si môže vybrať ľubovoľný spôsob doručenia písomnosti uvedený v bodoch 1.1 až 1.4 tohto bodu zmluvy, pričom v prípade, ak si vyberie doručovanie emailom a touto formou doručuje dostúpenie od zmluvy, </w:t>
      </w:r>
      <w:r w:rsidR="001A2182">
        <w:rPr>
          <w:rFonts w:ascii="Arial" w:hAnsi="Arial" w:cs="Arial"/>
          <w:color w:val="000000"/>
          <w:sz w:val="20"/>
          <w:szCs w:val="20"/>
          <w:lang w:eastAsia="ar-SA"/>
        </w:rPr>
        <w:t xml:space="preserve">výpoveď, </w:t>
      </w:r>
      <w:r>
        <w:rPr>
          <w:rFonts w:ascii="Arial" w:hAnsi="Arial" w:cs="Arial"/>
          <w:color w:val="000000"/>
          <w:sz w:val="20"/>
          <w:szCs w:val="20"/>
          <w:lang w:eastAsia="ar-SA"/>
        </w:rPr>
        <w:t xml:space="preserve">uplatnenie zmluvne dohodnutých sankcií, nárok na náhradu škody alebo výzvu na odstránenie protiprávneho stavu, je vždy po doručení takejto písomnosti druhej strane emailom, povinná zaslať druhej strane túto písomnosť do troch dní aj jedným zo spôsobov uvedených v bodoch 1.1 až 1.3 tohto bodu zmluvy inak sa písomnosť nebude považovať za doručenú. </w:t>
      </w:r>
    </w:p>
    <w:p w14:paraId="1CEFB417" w14:textId="77777777" w:rsidR="00D46714" w:rsidRPr="00AC73CA" w:rsidRDefault="00D46714" w:rsidP="00EC5E31">
      <w:pPr>
        <w:shd w:val="clear" w:color="auto" w:fill="FFFFFF"/>
        <w:tabs>
          <w:tab w:val="left" w:pos="0"/>
        </w:tabs>
        <w:suppressAutoHyphens/>
        <w:spacing w:after="0" w:line="240" w:lineRule="auto"/>
        <w:jc w:val="both"/>
        <w:rPr>
          <w:rFonts w:ascii="Arial" w:hAnsi="Arial" w:cs="Arial"/>
          <w:color w:val="000000"/>
          <w:sz w:val="20"/>
          <w:szCs w:val="20"/>
          <w:lang w:eastAsia="ar-SA"/>
        </w:rPr>
      </w:pPr>
    </w:p>
    <w:p w14:paraId="60CD7CA0" w14:textId="2D259BD4" w:rsidR="00D46714" w:rsidRPr="00F34BAB" w:rsidRDefault="00D46714" w:rsidP="00F34BAB">
      <w:pPr>
        <w:pStyle w:val="Odsekzoznamu"/>
        <w:numPr>
          <w:ilvl w:val="0"/>
          <w:numId w:val="58"/>
        </w:numPr>
        <w:shd w:val="clear" w:color="auto" w:fill="FFFFFF"/>
        <w:tabs>
          <w:tab w:val="left" w:pos="0"/>
        </w:tabs>
        <w:suppressAutoHyphens/>
        <w:spacing w:after="0" w:line="240" w:lineRule="auto"/>
        <w:jc w:val="both"/>
        <w:rPr>
          <w:rFonts w:ascii="Arial" w:hAnsi="Arial" w:cs="Arial"/>
          <w:color w:val="000000"/>
          <w:sz w:val="20"/>
          <w:szCs w:val="20"/>
          <w:lang w:eastAsia="ar-SA"/>
        </w:rPr>
      </w:pPr>
      <w:r w:rsidRPr="00F34BAB">
        <w:rPr>
          <w:rFonts w:ascii="Arial" w:hAnsi="Arial" w:cs="Arial"/>
          <w:color w:val="000000"/>
          <w:sz w:val="20"/>
          <w:szCs w:val="20"/>
          <w:lang w:eastAsia="ar-SA"/>
        </w:rPr>
        <w:t xml:space="preserve">Zmluvné strany sa dohodli, že na účel doručovania písomností </w:t>
      </w:r>
      <w:r w:rsidR="00AC73CA" w:rsidRPr="00F34BAB">
        <w:rPr>
          <w:rFonts w:ascii="Arial" w:hAnsi="Arial" w:cs="Arial"/>
          <w:color w:val="000000"/>
          <w:sz w:val="20"/>
          <w:szCs w:val="20"/>
          <w:lang w:eastAsia="ar-SA"/>
        </w:rPr>
        <w:t xml:space="preserve">poštou alebo treťou osobou oprávnenou doručovať zásielky </w:t>
      </w:r>
      <w:r w:rsidRPr="00F34BAB">
        <w:rPr>
          <w:rFonts w:ascii="Arial" w:hAnsi="Arial" w:cs="Arial"/>
          <w:color w:val="000000"/>
          <w:sz w:val="20"/>
          <w:szCs w:val="20"/>
          <w:lang w:eastAsia="ar-SA"/>
        </w:rPr>
        <w:t>sú zmluvné strany povinné používať poštové adresy uvedené v</w:t>
      </w:r>
      <w:r w:rsidR="001A2182" w:rsidRPr="00F34BAB">
        <w:rPr>
          <w:rFonts w:ascii="Arial" w:hAnsi="Arial" w:cs="Arial"/>
          <w:color w:val="000000"/>
          <w:sz w:val="20"/>
          <w:szCs w:val="20"/>
          <w:lang w:eastAsia="ar-SA"/>
        </w:rPr>
        <w:t> záhlaví tejto Rámcovej dohody</w:t>
      </w:r>
      <w:r w:rsidR="009F677B">
        <w:rPr>
          <w:rFonts w:ascii="Arial" w:hAnsi="Arial" w:cs="Arial"/>
          <w:color w:val="000000"/>
          <w:sz w:val="20"/>
          <w:szCs w:val="20"/>
          <w:lang w:eastAsia="ar-SA"/>
        </w:rPr>
        <w:t xml:space="preserve"> a/alebo Čiastkovej zmluvy</w:t>
      </w:r>
      <w:r w:rsidRPr="00F34BAB">
        <w:rPr>
          <w:rFonts w:ascii="Arial" w:hAnsi="Arial" w:cs="Arial"/>
          <w:color w:val="000000"/>
          <w:sz w:val="20"/>
          <w:szCs w:val="20"/>
          <w:lang w:eastAsia="ar-SA"/>
        </w:rPr>
        <w:t>, ak nie je v</w:t>
      </w:r>
      <w:r w:rsidR="001A2182" w:rsidRPr="00F34BAB">
        <w:rPr>
          <w:rFonts w:ascii="Arial" w:hAnsi="Arial" w:cs="Arial"/>
          <w:color w:val="000000"/>
          <w:sz w:val="20"/>
          <w:szCs w:val="20"/>
          <w:lang w:eastAsia="ar-SA"/>
        </w:rPr>
        <w:t xml:space="preserve"> Rámcovej dohode </w:t>
      </w:r>
      <w:r w:rsidRPr="00F34BAB">
        <w:rPr>
          <w:rFonts w:ascii="Arial" w:hAnsi="Arial" w:cs="Arial"/>
          <w:color w:val="000000"/>
          <w:sz w:val="20"/>
          <w:szCs w:val="20"/>
          <w:lang w:eastAsia="ar-SA"/>
        </w:rPr>
        <w:t xml:space="preserve">ustanovené </w:t>
      </w:r>
      <w:r w:rsidRPr="00F34BAB">
        <w:rPr>
          <w:rFonts w:ascii="Arial" w:hAnsi="Arial" w:cs="Arial"/>
          <w:color w:val="000000"/>
          <w:sz w:val="20"/>
          <w:szCs w:val="20"/>
          <w:lang w:eastAsia="ar-SA"/>
        </w:rPr>
        <w:lastRenderedPageBreak/>
        <w:t xml:space="preserve">inak. Prípadnú zmenu poštovej adresy sú si zmluvné strany povinné vzájomne bezodkladne ohlásiť, pričom takáto zmena nevyžaduje uzatvorenie dodatku k tejto </w:t>
      </w:r>
      <w:r w:rsidR="001A2182" w:rsidRPr="00F34BAB">
        <w:rPr>
          <w:rFonts w:ascii="Arial" w:hAnsi="Arial" w:cs="Arial"/>
          <w:color w:val="000000"/>
          <w:sz w:val="20"/>
          <w:szCs w:val="20"/>
          <w:lang w:eastAsia="ar-SA"/>
        </w:rPr>
        <w:t>Rámcovej dohode</w:t>
      </w:r>
      <w:r w:rsidRPr="00F34BAB">
        <w:rPr>
          <w:rFonts w:ascii="Arial" w:hAnsi="Arial" w:cs="Arial"/>
          <w:color w:val="000000"/>
          <w:sz w:val="20"/>
          <w:szCs w:val="20"/>
          <w:lang w:eastAsia="ar-SA"/>
        </w:rPr>
        <w:t>.</w:t>
      </w:r>
    </w:p>
    <w:p w14:paraId="1788018F" w14:textId="77777777" w:rsidR="00D46714" w:rsidRPr="00AC73CA" w:rsidRDefault="00D46714" w:rsidP="00EC5E31">
      <w:pPr>
        <w:shd w:val="clear" w:color="auto" w:fill="FFFFFF"/>
        <w:tabs>
          <w:tab w:val="left" w:pos="0"/>
        </w:tabs>
        <w:suppressAutoHyphens/>
        <w:spacing w:after="0" w:line="240" w:lineRule="auto"/>
        <w:jc w:val="both"/>
        <w:rPr>
          <w:rFonts w:ascii="Arial" w:hAnsi="Arial" w:cs="Arial"/>
          <w:color w:val="000000"/>
          <w:sz w:val="20"/>
          <w:szCs w:val="20"/>
          <w:lang w:eastAsia="ar-SA"/>
        </w:rPr>
      </w:pPr>
    </w:p>
    <w:p w14:paraId="4632F8C4" w14:textId="4ACA36AB" w:rsidR="00D46714" w:rsidRPr="00F34BAB" w:rsidRDefault="00D46714" w:rsidP="00F34BAB">
      <w:pPr>
        <w:pStyle w:val="Odsekzoznamu"/>
        <w:numPr>
          <w:ilvl w:val="0"/>
          <w:numId w:val="58"/>
        </w:numPr>
        <w:shd w:val="clear" w:color="auto" w:fill="FFFFFF"/>
        <w:tabs>
          <w:tab w:val="left" w:pos="0"/>
        </w:tabs>
        <w:suppressAutoHyphens/>
        <w:spacing w:after="0" w:line="240" w:lineRule="auto"/>
        <w:jc w:val="both"/>
        <w:rPr>
          <w:rFonts w:ascii="Arial" w:hAnsi="Arial" w:cs="Arial"/>
          <w:color w:val="000000"/>
          <w:sz w:val="20"/>
          <w:szCs w:val="20"/>
          <w:lang w:eastAsia="ar-SA"/>
        </w:rPr>
      </w:pPr>
      <w:r w:rsidRPr="00F34BAB">
        <w:rPr>
          <w:rFonts w:ascii="Arial" w:hAnsi="Arial" w:cs="Arial"/>
          <w:color w:val="000000"/>
          <w:sz w:val="20"/>
          <w:szCs w:val="20"/>
          <w:lang w:eastAsia="ar-SA"/>
        </w:rPr>
        <w:t xml:space="preserve">Zmluvné strany týmto súhlasia, že za úkon doručenia písomnosti </w:t>
      </w:r>
      <w:r w:rsidR="00AC73CA" w:rsidRPr="00F34BAB">
        <w:rPr>
          <w:rFonts w:ascii="Arial" w:hAnsi="Arial" w:cs="Arial"/>
          <w:color w:val="000000"/>
          <w:sz w:val="20"/>
          <w:szCs w:val="20"/>
          <w:lang w:eastAsia="ar-SA"/>
        </w:rPr>
        <w:t xml:space="preserve">poštou alebo treťou osobou oprávnenou doručovať zásielky </w:t>
      </w:r>
      <w:r w:rsidRPr="00F34BAB">
        <w:rPr>
          <w:rFonts w:ascii="Arial" w:hAnsi="Arial" w:cs="Arial"/>
          <w:color w:val="000000"/>
          <w:sz w:val="20"/>
          <w:szCs w:val="20"/>
          <w:lang w:eastAsia="ar-SA"/>
        </w:rPr>
        <w:t xml:space="preserve">sa považuje okrem samotného doručenia aj vrátenie zaslanej zásielky odosielateľovi z dôvodu odmietnutia prebratia adresátom, z dôvodu neprebratia zásielky adresátom v odbernej lehote, počas ktorej bude zasielaná písomnosť uložená u poštového doručovateľa, a tiež </w:t>
      </w:r>
      <w:r w:rsidRPr="00F34BAB">
        <w:rPr>
          <w:rFonts w:ascii="Arial" w:hAnsi="Arial" w:cs="Arial"/>
          <w:color w:val="000000"/>
          <w:sz w:val="20"/>
          <w:szCs w:val="20"/>
          <w:lang w:eastAsia="cs-CZ"/>
        </w:rPr>
        <w:t>z dôvodu vrátenia zásielky s poznámkou: „</w:t>
      </w:r>
      <w:r w:rsidRPr="00F34BAB">
        <w:rPr>
          <w:rFonts w:ascii="Arial" w:hAnsi="Arial" w:cs="Arial"/>
          <w:i/>
          <w:color w:val="000000"/>
          <w:sz w:val="20"/>
          <w:szCs w:val="20"/>
          <w:lang w:eastAsia="cs-CZ"/>
        </w:rPr>
        <w:t>adresát neznámy</w:t>
      </w:r>
      <w:r w:rsidRPr="00F34BAB">
        <w:rPr>
          <w:rFonts w:ascii="Arial" w:hAnsi="Arial" w:cs="Arial"/>
          <w:color w:val="000000"/>
          <w:sz w:val="20"/>
          <w:szCs w:val="20"/>
          <w:lang w:eastAsia="cs-CZ"/>
        </w:rPr>
        <w:t>“, a to aj v tom prípade, ak sa o tom adresát nedozvedel</w:t>
      </w:r>
      <w:r w:rsidRPr="00F34BAB">
        <w:rPr>
          <w:rFonts w:ascii="Arial" w:hAnsi="Arial" w:cs="Arial"/>
          <w:color w:val="000000"/>
          <w:sz w:val="20"/>
          <w:szCs w:val="20"/>
          <w:lang w:eastAsia="ar-SA"/>
        </w:rPr>
        <w:t xml:space="preserve">. </w:t>
      </w:r>
      <w:r w:rsidRPr="00F34BAB">
        <w:rPr>
          <w:rFonts w:ascii="Arial" w:hAnsi="Arial" w:cs="Arial"/>
          <w:color w:val="000000"/>
          <w:sz w:val="20"/>
          <w:szCs w:val="20"/>
          <w:lang w:eastAsia="cs-CZ"/>
        </w:rPr>
        <w:t xml:space="preserve">V prípadoch upravených týmto bodom </w:t>
      </w:r>
      <w:r w:rsidR="001A2182" w:rsidRPr="00F34BAB">
        <w:rPr>
          <w:rFonts w:ascii="Arial" w:hAnsi="Arial" w:cs="Arial"/>
          <w:color w:val="000000"/>
          <w:sz w:val="20"/>
          <w:szCs w:val="20"/>
          <w:lang w:eastAsia="cs-CZ"/>
        </w:rPr>
        <w:t xml:space="preserve">Rámcovej dohody </w:t>
      </w:r>
      <w:r w:rsidRPr="00F34BAB">
        <w:rPr>
          <w:rFonts w:ascii="Arial" w:hAnsi="Arial" w:cs="Arial"/>
          <w:color w:val="000000"/>
          <w:sz w:val="20"/>
          <w:szCs w:val="20"/>
          <w:lang w:eastAsia="cs-CZ"/>
        </w:rPr>
        <w:t xml:space="preserve"> sa zásielka považuje za doručenú na tretí (3) deň odo dňa odoslania zásielky.</w:t>
      </w:r>
    </w:p>
    <w:p w14:paraId="17F61528" w14:textId="77777777" w:rsidR="00D46714" w:rsidRPr="00AC73CA" w:rsidRDefault="00D46714" w:rsidP="00EC5E31">
      <w:pPr>
        <w:pStyle w:val="Odsekzoznamu"/>
        <w:rPr>
          <w:rFonts w:ascii="Arial" w:hAnsi="Arial" w:cs="Arial"/>
          <w:color w:val="000000"/>
          <w:sz w:val="20"/>
          <w:szCs w:val="20"/>
          <w:lang w:eastAsia="ar-SA"/>
        </w:rPr>
      </w:pPr>
    </w:p>
    <w:p w14:paraId="2C7E4D99" w14:textId="3B4F05AB" w:rsidR="00D46714" w:rsidRPr="00F34BAB" w:rsidRDefault="00D46714" w:rsidP="00F34BAB">
      <w:pPr>
        <w:pStyle w:val="Odsekzoznamu"/>
        <w:numPr>
          <w:ilvl w:val="0"/>
          <w:numId w:val="58"/>
        </w:numPr>
        <w:shd w:val="clear" w:color="auto" w:fill="FFFFFF"/>
        <w:tabs>
          <w:tab w:val="left" w:pos="0"/>
        </w:tabs>
        <w:suppressAutoHyphens/>
        <w:spacing w:after="0" w:line="240" w:lineRule="auto"/>
        <w:jc w:val="both"/>
        <w:rPr>
          <w:rFonts w:ascii="Arial" w:hAnsi="Arial" w:cs="Arial"/>
          <w:color w:val="000000"/>
          <w:sz w:val="20"/>
          <w:szCs w:val="20"/>
          <w:lang w:eastAsia="ar-SA"/>
        </w:rPr>
      </w:pPr>
      <w:r w:rsidRPr="00F34BAB">
        <w:rPr>
          <w:rFonts w:ascii="Arial" w:hAnsi="Arial" w:cs="Arial"/>
          <w:color w:val="000000"/>
          <w:sz w:val="20"/>
          <w:szCs w:val="20"/>
          <w:lang w:eastAsia="cs-CZ"/>
        </w:rPr>
        <w:t xml:space="preserve">Pre účely </w:t>
      </w:r>
      <w:r w:rsidR="00AC73CA" w:rsidRPr="00F34BAB">
        <w:rPr>
          <w:rFonts w:ascii="Arial" w:hAnsi="Arial" w:cs="Arial"/>
          <w:color w:val="000000"/>
          <w:sz w:val="20"/>
          <w:szCs w:val="20"/>
          <w:lang w:eastAsia="cs-CZ"/>
        </w:rPr>
        <w:t xml:space="preserve">doručovania emailom </w:t>
      </w:r>
      <w:r w:rsidRPr="00F34BAB">
        <w:rPr>
          <w:rFonts w:ascii="Arial" w:hAnsi="Arial" w:cs="Arial"/>
          <w:color w:val="000000"/>
          <w:sz w:val="20"/>
          <w:szCs w:val="20"/>
          <w:lang w:eastAsia="cs-CZ"/>
        </w:rPr>
        <w:t>sa zmluvné strany dohodli, že budú používať e-mailové adresy uvedené v</w:t>
      </w:r>
      <w:r w:rsidR="001A2182" w:rsidRPr="00F34BAB">
        <w:rPr>
          <w:rFonts w:ascii="Arial" w:hAnsi="Arial" w:cs="Arial"/>
          <w:color w:val="000000"/>
          <w:sz w:val="20"/>
          <w:szCs w:val="20"/>
          <w:lang w:eastAsia="cs-CZ"/>
        </w:rPr>
        <w:t> záhlaví tejto Rámcovej dohody</w:t>
      </w:r>
      <w:r w:rsidR="009F677B">
        <w:rPr>
          <w:rFonts w:ascii="Arial" w:hAnsi="Arial" w:cs="Arial"/>
          <w:color w:val="000000"/>
          <w:sz w:val="20"/>
          <w:szCs w:val="20"/>
          <w:lang w:eastAsia="cs-CZ"/>
        </w:rPr>
        <w:t xml:space="preserve"> </w:t>
      </w:r>
      <w:r w:rsidR="009F677B">
        <w:rPr>
          <w:rFonts w:ascii="Arial" w:hAnsi="Arial" w:cs="Arial"/>
          <w:color w:val="000000"/>
          <w:sz w:val="20"/>
          <w:szCs w:val="20"/>
          <w:lang w:eastAsia="ar-SA"/>
        </w:rPr>
        <w:t>a/alebo Čiastkovej zmluvy</w:t>
      </w:r>
      <w:r w:rsidRPr="00F34BAB">
        <w:rPr>
          <w:rFonts w:ascii="Arial" w:hAnsi="Arial" w:cs="Arial"/>
          <w:color w:val="000000"/>
          <w:sz w:val="20"/>
          <w:szCs w:val="20"/>
          <w:lang w:eastAsia="cs-CZ"/>
        </w:rPr>
        <w:t xml:space="preserve">, prílohách zmluvy, prípadne aj odlišné e-mailové adresy, ktoré si zmluvné strany dodatočne po uzavretí </w:t>
      </w:r>
      <w:r w:rsidR="001A2182" w:rsidRPr="00F34BAB">
        <w:rPr>
          <w:rFonts w:ascii="Arial" w:hAnsi="Arial" w:cs="Arial"/>
          <w:color w:val="000000"/>
          <w:sz w:val="20"/>
          <w:szCs w:val="20"/>
          <w:lang w:eastAsia="cs-CZ"/>
        </w:rPr>
        <w:t>Rámcovej dohody</w:t>
      </w:r>
      <w:r w:rsidRPr="00F34BAB">
        <w:rPr>
          <w:rFonts w:ascii="Arial" w:hAnsi="Arial" w:cs="Arial"/>
          <w:color w:val="000000"/>
          <w:sz w:val="20"/>
          <w:szCs w:val="20"/>
          <w:lang w:eastAsia="cs-CZ"/>
        </w:rPr>
        <w:t xml:space="preserve"> </w:t>
      </w:r>
      <w:r w:rsidR="009F677B">
        <w:rPr>
          <w:rFonts w:ascii="Arial" w:hAnsi="Arial" w:cs="Arial"/>
          <w:color w:val="000000"/>
          <w:sz w:val="20"/>
          <w:szCs w:val="20"/>
          <w:lang w:eastAsia="ar-SA"/>
        </w:rPr>
        <w:t xml:space="preserve">a/alebo Čiastkovej zmluvy </w:t>
      </w:r>
      <w:r w:rsidRPr="00F34BAB">
        <w:rPr>
          <w:rFonts w:ascii="Arial" w:hAnsi="Arial" w:cs="Arial"/>
          <w:color w:val="000000"/>
          <w:sz w:val="20"/>
          <w:szCs w:val="20"/>
          <w:lang w:eastAsia="cs-CZ"/>
        </w:rPr>
        <w:t>oznámia.</w:t>
      </w:r>
      <w:r w:rsidR="00AC73CA" w:rsidRPr="00F34BAB">
        <w:rPr>
          <w:rFonts w:ascii="Arial" w:hAnsi="Arial" w:cs="Arial"/>
          <w:color w:val="000000"/>
          <w:sz w:val="20"/>
          <w:szCs w:val="20"/>
          <w:lang w:eastAsia="cs-CZ"/>
        </w:rPr>
        <w:t xml:space="preserve"> Každá zmluvná strana zodpovedá za to, že ňou poskytnutá emailová adresa bude funkčná a dostupná v režime 24/7. V prípade doručovania emailom, sa písomnosť považuje za doručenú momentom jej odoslania druhej strane, ak druhá stran</w:t>
      </w:r>
      <w:r w:rsidR="00A907E3" w:rsidRPr="00F34BAB">
        <w:rPr>
          <w:rFonts w:ascii="Arial" w:hAnsi="Arial" w:cs="Arial"/>
          <w:color w:val="000000"/>
          <w:sz w:val="20"/>
          <w:szCs w:val="20"/>
          <w:lang w:eastAsia="cs-CZ"/>
        </w:rPr>
        <w:t>a</w:t>
      </w:r>
      <w:r w:rsidR="00AC73CA" w:rsidRPr="00F34BAB">
        <w:rPr>
          <w:rFonts w:ascii="Arial" w:hAnsi="Arial" w:cs="Arial"/>
          <w:color w:val="000000"/>
          <w:sz w:val="20"/>
          <w:szCs w:val="20"/>
          <w:lang w:eastAsia="cs-CZ"/>
        </w:rPr>
        <w:t xml:space="preserve"> relevantnými dôkazmi nepreukáže neskorší dátum doručenia spôsobený okolnosťami vylučujúcimi zodpovednosť prijímajúcej strany. </w:t>
      </w:r>
    </w:p>
    <w:p w14:paraId="6CD4D1AC" w14:textId="7C9B626C" w:rsidR="003A545C" w:rsidRDefault="003A545C" w:rsidP="005B0DA1">
      <w:pPr>
        <w:spacing w:after="0" w:line="240" w:lineRule="auto"/>
        <w:rPr>
          <w:rFonts w:ascii="Arial" w:hAnsi="Arial" w:cs="Arial"/>
          <w:b/>
          <w:bCs/>
          <w:caps/>
          <w:sz w:val="20"/>
          <w:szCs w:val="20"/>
        </w:rPr>
      </w:pPr>
    </w:p>
    <w:p w14:paraId="45622CD6" w14:textId="77777777" w:rsidR="00D46714" w:rsidRDefault="00D46714" w:rsidP="008466EE">
      <w:pPr>
        <w:spacing w:after="0" w:line="240" w:lineRule="auto"/>
        <w:jc w:val="center"/>
        <w:rPr>
          <w:rFonts w:ascii="Arial" w:hAnsi="Arial" w:cs="Arial"/>
          <w:b/>
          <w:bCs/>
          <w:sz w:val="20"/>
          <w:szCs w:val="20"/>
        </w:rPr>
      </w:pPr>
    </w:p>
    <w:p w14:paraId="229600DA" w14:textId="770A92FD" w:rsidR="00B427B1" w:rsidRDefault="00F40D8F" w:rsidP="008466EE">
      <w:pPr>
        <w:spacing w:after="0" w:line="240" w:lineRule="auto"/>
        <w:jc w:val="center"/>
        <w:rPr>
          <w:rFonts w:ascii="Arial" w:hAnsi="Arial" w:cs="Arial"/>
          <w:b/>
          <w:bCs/>
          <w:sz w:val="20"/>
          <w:szCs w:val="20"/>
        </w:rPr>
      </w:pPr>
      <w:r>
        <w:rPr>
          <w:rFonts w:ascii="Arial" w:hAnsi="Arial" w:cs="Arial"/>
          <w:b/>
          <w:bCs/>
          <w:sz w:val="20"/>
          <w:szCs w:val="20"/>
        </w:rPr>
        <w:t>Článok 1</w:t>
      </w:r>
      <w:r w:rsidR="009F677B">
        <w:rPr>
          <w:rFonts w:ascii="Arial" w:hAnsi="Arial" w:cs="Arial"/>
          <w:b/>
          <w:bCs/>
          <w:sz w:val="20"/>
          <w:szCs w:val="20"/>
        </w:rPr>
        <w:t>4</w:t>
      </w:r>
    </w:p>
    <w:p w14:paraId="0F7231B5" w14:textId="0C104441" w:rsidR="00BD6747" w:rsidRDefault="00B427B1" w:rsidP="008466EE">
      <w:pPr>
        <w:spacing w:after="0" w:line="240" w:lineRule="auto"/>
        <w:jc w:val="center"/>
        <w:rPr>
          <w:rFonts w:ascii="Arial" w:hAnsi="Arial" w:cs="Arial"/>
          <w:b/>
          <w:bCs/>
          <w:caps/>
          <w:sz w:val="20"/>
          <w:szCs w:val="20"/>
        </w:rPr>
      </w:pPr>
      <w:r>
        <w:rPr>
          <w:rFonts w:ascii="Arial" w:hAnsi="Arial" w:cs="Arial"/>
          <w:b/>
          <w:bCs/>
          <w:sz w:val="20"/>
          <w:szCs w:val="20"/>
        </w:rPr>
        <w:t>Z</w:t>
      </w:r>
      <w:r w:rsidR="00BD6747" w:rsidRPr="005F6590">
        <w:rPr>
          <w:rFonts w:ascii="Arial" w:hAnsi="Arial" w:cs="Arial"/>
          <w:b/>
          <w:bCs/>
          <w:caps/>
          <w:sz w:val="20"/>
          <w:szCs w:val="20"/>
        </w:rPr>
        <w:t>áverečné ustanovenia</w:t>
      </w:r>
    </w:p>
    <w:p w14:paraId="2AE9B510" w14:textId="77777777" w:rsidR="008466EE" w:rsidRPr="00827E6B" w:rsidRDefault="008466EE" w:rsidP="008466EE">
      <w:pPr>
        <w:spacing w:after="0" w:line="240" w:lineRule="auto"/>
        <w:jc w:val="center"/>
        <w:rPr>
          <w:rFonts w:ascii="Arial" w:hAnsi="Arial" w:cs="Arial"/>
          <w:b/>
          <w:bCs/>
          <w:sz w:val="20"/>
          <w:szCs w:val="20"/>
        </w:rPr>
      </w:pPr>
    </w:p>
    <w:p w14:paraId="62D3E527" w14:textId="7BCC6132" w:rsidR="00BD6747" w:rsidRPr="00F34BAB" w:rsidRDefault="00E66DE8" w:rsidP="00F34BAB">
      <w:pPr>
        <w:pStyle w:val="Odsekzoznamu"/>
        <w:numPr>
          <w:ilvl w:val="0"/>
          <w:numId w:val="83"/>
        </w:numPr>
        <w:spacing w:after="0" w:line="240" w:lineRule="auto"/>
        <w:ind w:left="426" w:hanging="426"/>
        <w:jc w:val="both"/>
        <w:rPr>
          <w:rFonts w:ascii="Arial" w:hAnsi="Arial" w:cs="Arial"/>
          <w:sz w:val="20"/>
          <w:szCs w:val="20"/>
        </w:rPr>
      </w:pPr>
      <w:r>
        <w:rPr>
          <w:rFonts w:ascii="Arial" w:hAnsi="Arial" w:cs="Arial"/>
          <w:sz w:val="20"/>
          <w:szCs w:val="20"/>
        </w:rPr>
        <w:t>Z</w:t>
      </w:r>
      <w:r w:rsidR="00482A3B" w:rsidRPr="00F34BAB">
        <w:rPr>
          <w:rFonts w:ascii="Arial" w:hAnsi="Arial" w:cs="Arial"/>
          <w:sz w:val="20"/>
          <w:szCs w:val="20"/>
        </w:rPr>
        <w:t xml:space="preserve">hotoviteľ </w:t>
      </w:r>
      <w:r w:rsidR="009F677B">
        <w:rPr>
          <w:rFonts w:ascii="Arial" w:hAnsi="Arial" w:cs="Arial"/>
          <w:sz w:val="20"/>
          <w:szCs w:val="20"/>
        </w:rPr>
        <w:t xml:space="preserve">je </w:t>
      </w:r>
      <w:r w:rsidR="00BD6747" w:rsidRPr="00F34BAB">
        <w:rPr>
          <w:rFonts w:ascii="Arial" w:hAnsi="Arial" w:cs="Arial"/>
          <w:sz w:val="20"/>
          <w:szCs w:val="20"/>
        </w:rPr>
        <w:t xml:space="preserve">povinný strpieť </w:t>
      </w:r>
      <w:r w:rsidR="007C4CB5">
        <w:rPr>
          <w:rFonts w:ascii="Arial" w:hAnsi="Arial" w:cs="Arial"/>
          <w:sz w:val="20"/>
          <w:szCs w:val="20"/>
        </w:rPr>
        <w:t xml:space="preserve">akýkoľvek </w:t>
      </w:r>
      <w:r w:rsidR="00BD6747" w:rsidRPr="00F34BAB">
        <w:rPr>
          <w:rFonts w:ascii="Arial" w:hAnsi="Arial" w:cs="Arial"/>
          <w:sz w:val="20"/>
          <w:szCs w:val="20"/>
        </w:rPr>
        <w:t>výkon kontroly, auditu a overovania súvisiaceho s predmetom zákazky kedykoľvek</w:t>
      </w:r>
      <w:r w:rsidR="007C4CB5">
        <w:rPr>
          <w:rFonts w:ascii="Arial" w:hAnsi="Arial" w:cs="Arial"/>
          <w:sz w:val="20"/>
          <w:szCs w:val="20"/>
        </w:rPr>
        <w:t>,</w:t>
      </w:r>
      <w:r w:rsidR="00BD6747" w:rsidRPr="00F34BAB">
        <w:rPr>
          <w:rFonts w:ascii="Arial" w:hAnsi="Arial" w:cs="Arial"/>
          <w:sz w:val="20"/>
          <w:szCs w:val="20"/>
        </w:rPr>
        <w:t xml:space="preserve"> a to oprávnenými osobami a poskytnúť im všetku potrebnú súčinnosť. Oprávnené osoby na výkon kontroly, auditu</w:t>
      </w:r>
      <w:r w:rsidR="00F5133E" w:rsidRPr="00F34BAB">
        <w:rPr>
          <w:rFonts w:ascii="Arial" w:hAnsi="Arial" w:cs="Arial"/>
          <w:sz w:val="20"/>
          <w:szCs w:val="20"/>
        </w:rPr>
        <w:t xml:space="preserve"> </w:t>
      </w:r>
      <w:r w:rsidR="00BD6747" w:rsidRPr="00F34BAB">
        <w:rPr>
          <w:rFonts w:ascii="Arial" w:hAnsi="Arial" w:cs="Arial"/>
          <w:sz w:val="20"/>
          <w:szCs w:val="20"/>
        </w:rPr>
        <w:t>a overovania sú:</w:t>
      </w:r>
    </w:p>
    <w:p w14:paraId="760AE7CD" w14:textId="5B4F93FB" w:rsidR="00BD6747" w:rsidRPr="00535C27" w:rsidRDefault="004A1002" w:rsidP="00696592">
      <w:pPr>
        <w:pStyle w:val="Odsekzoznamu"/>
        <w:numPr>
          <w:ilvl w:val="0"/>
          <w:numId w:val="18"/>
        </w:numPr>
        <w:spacing w:after="0" w:line="240" w:lineRule="auto"/>
        <w:ind w:left="993" w:hanging="426"/>
        <w:jc w:val="both"/>
        <w:rPr>
          <w:rFonts w:ascii="Arial" w:hAnsi="Arial" w:cs="Arial"/>
          <w:sz w:val="20"/>
          <w:szCs w:val="20"/>
        </w:rPr>
      </w:pPr>
      <w:r w:rsidRPr="00F079C7">
        <w:rPr>
          <w:rFonts w:ascii="Arial" w:hAnsi="Arial" w:cs="Arial"/>
          <w:color w:val="000000" w:themeColor="text1"/>
          <w:sz w:val="20"/>
          <w:szCs w:val="20"/>
        </w:rPr>
        <w:t xml:space="preserve">Ministerstvo dopravy Slovenskej republiky </w:t>
      </w:r>
      <w:r w:rsidR="00BD6747" w:rsidRPr="00535C27">
        <w:rPr>
          <w:rFonts w:ascii="Arial" w:hAnsi="Arial" w:cs="Arial"/>
          <w:sz w:val="20"/>
          <w:szCs w:val="20"/>
        </w:rPr>
        <w:t>a ním poverené osoby,</w:t>
      </w:r>
    </w:p>
    <w:p w14:paraId="1B6B8D20" w14:textId="77777777" w:rsidR="00BD6747" w:rsidRPr="00535C27" w:rsidRDefault="00BD6747" w:rsidP="00696592">
      <w:pPr>
        <w:pStyle w:val="Odsekzoznamu"/>
        <w:numPr>
          <w:ilvl w:val="0"/>
          <w:numId w:val="18"/>
        </w:numPr>
        <w:spacing w:after="0" w:line="240" w:lineRule="auto"/>
        <w:ind w:left="993" w:hanging="426"/>
        <w:jc w:val="both"/>
        <w:rPr>
          <w:rFonts w:ascii="Arial" w:hAnsi="Arial" w:cs="Arial"/>
          <w:sz w:val="20"/>
          <w:szCs w:val="20"/>
        </w:rPr>
      </w:pPr>
      <w:r w:rsidRPr="00535C27">
        <w:rPr>
          <w:rFonts w:ascii="Arial" w:hAnsi="Arial" w:cs="Arial"/>
          <w:sz w:val="20"/>
          <w:szCs w:val="20"/>
        </w:rPr>
        <w:t>Útvar následnej finančnej kontroly a nimi poverené osoby,</w:t>
      </w:r>
    </w:p>
    <w:p w14:paraId="0811BC9A" w14:textId="77777777" w:rsidR="00BD6747" w:rsidRPr="00535C27" w:rsidRDefault="00BD6747" w:rsidP="00696592">
      <w:pPr>
        <w:pStyle w:val="Odsekzoznamu"/>
        <w:numPr>
          <w:ilvl w:val="0"/>
          <w:numId w:val="18"/>
        </w:numPr>
        <w:spacing w:after="0" w:line="240" w:lineRule="auto"/>
        <w:ind w:left="993" w:hanging="426"/>
        <w:jc w:val="both"/>
        <w:rPr>
          <w:rFonts w:ascii="Arial" w:hAnsi="Arial" w:cs="Arial"/>
          <w:sz w:val="20"/>
          <w:szCs w:val="20"/>
        </w:rPr>
      </w:pPr>
      <w:r w:rsidRPr="00535C27">
        <w:rPr>
          <w:rFonts w:ascii="Arial" w:hAnsi="Arial" w:cs="Arial"/>
          <w:sz w:val="20"/>
          <w:szCs w:val="20"/>
        </w:rPr>
        <w:t>Najvyšší</w:t>
      </w:r>
      <w:r w:rsidR="00F6278D">
        <w:rPr>
          <w:rFonts w:ascii="Arial" w:hAnsi="Arial" w:cs="Arial"/>
          <w:sz w:val="20"/>
          <w:szCs w:val="20"/>
        </w:rPr>
        <w:t xml:space="preserve"> kontrolný úrad Slovenskej republiky</w:t>
      </w:r>
      <w:r w:rsidRPr="00535C27">
        <w:rPr>
          <w:rFonts w:ascii="Arial" w:hAnsi="Arial" w:cs="Arial"/>
          <w:sz w:val="20"/>
          <w:szCs w:val="20"/>
        </w:rPr>
        <w:t>, príslušná správa finančnej kontroly, Certifikačný orgán a nimi poverené osoby,</w:t>
      </w:r>
    </w:p>
    <w:p w14:paraId="2B7D075C" w14:textId="77777777" w:rsidR="00BD6747" w:rsidRPr="00535C27" w:rsidRDefault="00BD6747" w:rsidP="00696592">
      <w:pPr>
        <w:pStyle w:val="Odsekzoznamu"/>
        <w:numPr>
          <w:ilvl w:val="0"/>
          <w:numId w:val="18"/>
        </w:numPr>
        <w:spacing w:after="0" w:line="240" w:lineRule="auto"/>
        <w:ind w:left="993" w:hanging="426"/>
        <w:jc w:val="both"/>
        <w:rPr>
          <w:rFonts w:ascii="Arial" w:hAnsi="Arial" w:cs="Arial"/>
          <w:sz w:val="20"/>
          <w:szCs w:val="20"/>
        </w:rPr>
      </w:pPr>
      <w:r w:rsidRPr="00535C27">
        <w:rPr>
          <w:rFonts w:ascii="Arial" w:hAnsi="Arial" w:cs="Arial"/>
          <w:sz w:val="20"/>
          <w:szCs w:val="20"/>
        </w:rPr>
        <w:t>Orgán auditu, jeho spolupracujúce orgány a nimi poverené osoby,</w:t>
      </w:r>
    </w:p>
    <w:p w14:paraId="76901CBA" w14:textId="77777777" w:rsidR="00BD6747" w:rsidRPr="00535C27" w:rsidRDefault="00BD6747" w:rsidP="00696592">
      <w:pPr>
        <w:pStyle w:val="Odsekzoznamu"/>
        <w:numPr>
          <w:ilvl w:val="0"/>
          <w:numId w:val="18"/>
        </w:numPr>
        <w:spacing w:after="0" w:line="240" w:lineRule="auto"/>
        <w:ind w:left="993" w:hanging="426"/>
        <w:jc w:val="both"/>
        <w:rPr>
          <w:rFonts w:ascii="Arial" w:hAnsi="Arial" w:cs="Arial"/>
          <w:sz w:val="20"/>
          <w:szCs w:val="20"/>
        </w:rPr>
      </w:pPr>
      <w:r w:rsidRPr="00535C27">
        <w:rPr>
          <w:rFonts w:ascii="Arial" w:hAnsi="Arial" w:cs="Arial"/>
          <w:sz w:val="20"/>
          <w:szCs w:val="20"/>
        </w:rPr>
        <w:t>Splnomocnení zástupcovia Európskej komisie a Európskeho dvora audítorov,</w:t>
      </w:r>
    </w:p>
    <w:p w14:paraId="11AAF047" w14:textId="77777777" w:rsidR="00BD6747" w:rsidRPr="00535C27" w:rsidRDefault="00BD6747" w:rsidP="00696592">
      <w:pPr>
        <w:pStyle w:val="Odsekzoznamu"/>
        <w:numPr>
          <w:ilvl w:val="0"/>
          <w:numId w:val="18"/>
        </w:numPr>
        <w:spacing w:after="0" w:line="240" w:lineRule="auto"/>
        <w:ind w:left="993" w:hanging="426"/>
        <w:jc w:val="both"/>
        <w:rPr>
          <w:rFonts w:ascii="Arial" w:hAnsi="Arial" w:cs="Arial"/>
          <w:sz w:val="20"/>
          <w:szCs w:val="20"/>
        </w:rPr>
      </w:pPr>
      <w:r w:rsidRPr="00535C27">
        <w:rPr>
          <w:rFonts w:ascii="Arial" w:hAnsi="Arial" w:cs="Arial"/>
          <w:sz w:val="20"/>
          <w:szCs w:val="20"/>
        </w:rPr>
        <w:t>Osoby prizvané orgánmi uvedenými v bode a)</w:t>
      </w:r>
      <w:r w:rsidR="00C563FD" w:rsidRPr="00535C27">
        <w:rPr>
          <w:rFonts w:ascii="Arial" w:hAnsi="Arial" w:cs="Arial"/>
          <w:sz w:val="20"/>
          <w:szCs w:val="20"/>
        </w:rPr>
        <w:t xml:space="preserve"> až </w:t>
      </w:r>
      <w:r w:rsidRPr="00535C27">
        <w:rPr>
          <w:rFonts w:ascii="Arial" w:hAnsi="Arial" w:cs="Arial"/>
          <w:sz w:val="20"/>
          <w:szCs w:val="20"/>
        </w:rPr>
        <w:t xml:space="preserve">d) v súlade s </w:t>
      </w:r>
      <w:r w:rsidR="00F6278D">
        <w:rPr>
          <w:rFonts w:ascii="Arial" w:hAnsi="Arial" w:cs="Arial"/>
          <w:sz w:val="20"/>
          <w:szCs w:val="20"/>
        </w:rPr>
        <w:t>príslušnými právnymi predpismi Slovenskej republiky</w:t>
      </w:r>
      <w:r w:rsidR="00D25A47" w:rsidRPr="00535C27">
        <w:rPr>
          <w:rFonts w:ascii="Arial" w:hAnsi="Arial" w:cs="Arial"/>
          <w:sz w:val="20"/>
          <w:szCs w:val="20"/>
        </w:rPr>
        <w:t xml:space="preserve"> </w:t>
      </w:r>
      <w:r w:rsidRPr="00535C27">
        <w:rPr>
          <w:rFonts w:ascii="Arial" w:hAnsi="Arial" w:cs="Arial"/>
          <w:sz w:val="20"/>
          <w:szCs w:val="20"/>
        </w:rPr>
        <w:t xml:space="preserve">a </w:t>
      </w:r>
      <w:r w:rsidR="00F6278D">
        <w:rPr>
          <w:rFonts w:ascii="Arial" w:hAnsi="Arial" w:cs="Arial"/>
          <w:sz w:val="20"/>
          <w:szCs w:val="20"/>
        </w:rPr>
        <w:t>Európskej únie</w:t>
      </w:r>
      <w:r w:rsidRPr="00535C27">
        <w:rPr>
          <w:rFonts w:ascii="Arial" w:hAnsi="Arial" w:cs="Arial"/>
          <w:sz w:val="20"/>
          <w:szCs w:val="20"/>
        </w:rPr>
        <w:t>.</w:t>
      </w:r>
    </w:p>
    <w:p w14:paraId="65D08C10" w14:textId="77777777" w:rsidR="00482A3B" w:rsidRPr="001E50AB" w:rsidRDefault="00482A3B" w:rsidP="008466EE">
      <w:pPr>
        <w:spacing w:after="0" w:line="240" w:lineRule="auto"/>
        <w:jc w:val="both"/>
        <w:rPr>
          <w:rFonts w:ascii="Arial" w:hAnsi="Arial" w:cs="Arial"/>
          <w:sz w:val="20"/>
          <w:szCs w:val="20"/>
        </w:rPr>
      </w:pPr>
    </w:p>
    <w:p w14:paraId="0C9A2B77" w14:textId="463712E2" w:rsidR="00BD6747" w:rsidRPr="00F34BAB" w:rsidRDefault="00BD6747" w:rsidP="00F34BAB">
      <w:pPr>
        <w:pStyle w:val="Odsekzoznamu"/>
        <w:numPr>
          <w:ilvl w:val="0"/>
          <w:numId w:val="83"/>
        </w:numPr>
        <w:spacing w:after="0" w:line="240" w:lineRule="auto"/>
        <w:ind w:left="426" w:hanging="426"/>
        <w:jc w:val="both"/>
        <w:rPr>
          <w:rFonts w:ascii="Arial" w:hAnsi="Arial" w:cs="Arial"/>
          <w:sz w:val="20"/>
          <w:szCs w:val="20"/>
        </w:rPr>
      </w:pPr>
      <w:r w:rsidRPr="00F34BAB">
        <w:rPr>
          <w:rFonts w:ascii="Arial" w:hAnsi="Arial" w:cs="Arial"/>
          <w:sz w:val="20"/>
          <w:szCs w:val="20"/>
        </w:rPr>
        <w:t xml:space="preserve">Zhotoviteľ nie je oprávnený postúpiť akékoľvek pohľadávky (práva) </w:t>
      </w:r>
      <w:r w:rsidR="009B5122" w:rsidRPr="00F34BAB">
        <w:rPr>
          <w:rFonts w:ascii="Arial" w:hAnsi="Arial" w:cs="Arial"/>
          <w:sz w:val="20"/>
          <w:szCs w:val="20"/>
        </w:rPr>
        <w:t xml:space="preserve">vyplývajúce z tejto </w:t>
      </w:r>
      <w:r w:rsidR="001A2182" w:rsidRPr="00F34BAB">
        <w:rPr>
          <w:rFonts w:ascii="Arial" w:hAnsi="Arial" w:cs="Arial"/>
          <w:sz w:val="20"/>
          <w:szCs w:val="20"/>
        </w:rPr>
        <w:t>Rámcovej dohody</w:t>
      </w:r>
      <w:r w:rsidRPr="00F34BAB">
        <w:rPr>
          <w:rFonts w:ascii="Arial" w:hAnsi="Arial" w:cs="Arial"/>
          <w:sz w:val="20"/>
          <w:szCs w:val="20"/>
        </w:rPr>
        <w:t xml:space="preserve"> </w:t>
      </w:r>
      <w:r w:rsidR="009F677B">
        <w:rPr>
          <w:rFonts w:ascii="Arial" w:hAnsi="Arial" w:cs="Arial"/>
          <w:sz w:val="20"/>
          <w:szCs w:val="20"/>
        </w:rPr>
        <w:t xml:space="preserve">a/alebo Čiastkovej zmluvy </w:t>
      </w:r>
      <w:r w:rsidRPr="00F34BAB">
        <w:rPr>
          <w:rFonts w:ascii="Arial" w:hAnsi="Arial" w:cs="Arial"/>
          <w:sz w:val="20"/>
          <w:szCs w:val="20"/>
        </w:rPr>
        <w:t xml:space="preserve">na tretiu osobu </w:t>
      </w:r>
      <w:r w:rsidR="009B5122" w:rsidRPr="00F34BAB">
        <w:rPr>
          <w:rFonts w:ascii="Arial" w:hAnsi="Arial" w:cs="Arial"/>
          <w:sz w:val="20"/>
          <w:szCs w:val="20"/>
        </w:rPr>
        <w:t>a/</w:t>
      </w:r>
      <w:r w:rsidRPr="00F34BAB">
        <w:rPr>
          <w:rFonts w:ascii="Arial" w:hAnsi="Arial" w:cs="Arial"/>
          <w:sz w:val="20"/>
          <w:szCs w:val="20"/>
        </w:rPr>
        <w:t>alebo sa dohodnúť s treťou osobou na prevzatí jeho záväzkov (pov</w:t>
      </w:r>
      <w:r w:rsidR="009B5122" w:rsidRPr="00F34BAB">
        <w:rPr>
          <w:rFonts w:ascii="Arial" w:hAnsi="Arial" w:cs="Arial"/>
          <w:sz w:val="20"/>
          <w:szCs w:val="20"/>
        </w:rPr>
        <w:t xml:space="preserve">inností) vyplývajúcich z tejto </w:t>
      </w:r>
      <w:r w:rsidR="001A2182" w:rsidRPr="00F34BAB">
        <w:rPr>
          <w:rFonts w:ascii="Arial" w:hAnsi="Arial" w:cs="Arial"/>
          <w:sz w:val="20"/>
          <w:szCs w:val="20"/>
        </w:rPr>
        <w:t>Rámcovej dohody</w:t>
      </w:r>
      <w:r w:rsidRPr="00F34BAB">
        <w:rPr>
          <w:rFonts w:ascii="Arial" w:hAnsi="Arial" w:cs="Arial"/>
          <w:sz w:val="20"/>
          <w:szCs w:val="20"/>
        </w:rPr>
        <w:t xml:space="preserve"> </w:t>
      </w:r>
      <w:r w:rsidR="009F677B">
        <w:rPr>
          <w:rFonts w:ascii="Arial" w:hAnsi="Arial" w:cs="Arial"/>
          <w:sz w:val="20"/>
          <w:szCs w:val="20"/>
        </w:rPr>
        <w:t xml:space="preserve">a/alebo Čiastkovej zmluvy </w:t>
      </w:r>
      <w:r w:rsidRPr="00F34BAB">
        <w:rPr>
          <w:rFonts w:ascii="Arial" w:hAnsi="Arial" w:cs="Arial"/>
          <w:sz w:val="20"/>
          <w:szCs w:val="20"/>
        </w:rPr>
        <w:t>bez predchádzajúceho písomného súhlasu objednávateľa.</w:t>
      </w:r>
    </w:p>
    <w:p w14:paraId="11822C0E" w14:textId="77777777" w:rsidR="008466EE" w:rsidRPr="00827E6B" w:rsidRDefault="008466EE" w:rsidP="00056844">
      <w:pPr>
        <w:spacing w:after="0" w:line="240" w:lineRule="auto"/>
        <w:ind w:left="426" w:hanging="426"/>
        <w:jc w:val="both"/>
        <w:rPr>
          <w:rFonts w:ascii="Arial" w:hAnsi="Arial" w:cs="Arial"/>
          <w:sz w:val="20"/>
          <w:szCs w:val="20"/>
        </w:rPr>
      </w:pPr>
    </w:p>
    <w:p w14:paraId="58585F87" w14:textId="63B40550" w:rsidR="00466B78" w:rsidRDefault="00056844" w:rsidP="00DB491D">
      <w:pPr>
        <w:pStyle w:val="Odsekzoznamu"/>
        <w:numPr>
          <w:ilvl w:val="0"/>
          <w:numId w:val="83"/>
        </w:numPr>
        <w:ind w:left="426" w:hanging="426"/>
        <w:jc w:val="both"/>
      </w:pPr>
      <w:r>
        <w:rPr>
          <w:rFonts w:ascii="Arial" w:hAnsi="Arial" w:cs="Arial"/>
          <w:sz w:val="20"/>
          <w:szCs w:val="20"/>
        </w:rPr>
        <w:t>R</w:t>
      </w:r>
      <w:r w:rsidR="001A2182" w:rsidRPr="00F34BAB">
        <w:rPr>
          <w:rFonts w:ascii="Arial" w:hAnsi="Arial" w:cs="Arial"/>
          <w:sz w:val="20"/>
          <w:szCs w:val="20"/>
        </w:rPr>
        <w:t xml:space="preserve">ámcová dohoda </w:t>
      </w:r>
      <w:r w:rsidR="009B5122" w:rsidRPr="00F34BAB">
        <w:rPr>
          <w:rFonts w:ascii="Arial" w:hAnsi="Arial" w:cs="Arial"/>
          <w:sz w:val="20"/>
          <w:szCs w:val="20"/>
        </w:rPr>
        <w:t>nadobúda platnosť dňom jej podpísania osobami oprávnenými konať za zmluvné strany</w:t>
      </w:r>
      <w:r w:rsidR="001249C2" w:rsidRPr="00F34BAB">
        <w:rPr>
          <w:rFonts w:ascii="Arial" w:hAnsi="Arial" w:cs="Arial"/>
          <w:sz w:val="20"/>
          <w:szCs w:val="20"/>
        </w:rPr>
        <w:t xml:space="preserve">. </w:t>
      </w:r>
      <w:r w:rsidR="008E09DA" w:rsidRPr="00F34BAB">
        <w:rPr>
          <w:rFonts w:ascii="Arial" w:hAnsi="Arial" w:cs="Arial"/>
          <w:sz w:val="20"/>
          <w:szCs w:val="20"/>
        </w:rPr>
        <w:t>Rámcová dohoda nadobudne účinnosť dňom nasledujúcim po dni jej zverejnenia v Centrálnom registri zmlúv vedenom Úradom vlády SR. Zverejnenie v Centrálnom registri zmlúv zabezpečí bezodkladne po uzatvorení tejto Rámcovej dohody objednávateľ.</w:t>
      </w:r>
    </w:p>
    <w:p w14:paraId="13BBEE3B" w14:textId="77777777" w:rsidR="00466B78" w:rsidRPr="00466B78" w:rsidRDefault="00466B78" w:rsidP="00466B78">
      <w:pPr>
        <w:pStyle w:val="Odsekzoznamu"/>
        <w:ind w:left="426"/>
        <w:jc w:val="both"/>
      </w:pPr>
    </w:p>
    <w:p w14:paraId="4A79C0CB" w14:textId="77777777" w:rsidR="009F677B" w:rsidRPr="00F34BAB" w:rsidRDefault="009F677B" w:rsidP="009F677B">
      <w:pPr>
        <w:pStyle w:val="Odsekzoznamu"/>
        <w:numPr>
          <w:ilvl w:val="0"/>
          <w:numId w:val="83"/>
        </w:numPr>
        <w:spacing w:after="0" w:line="240" w:lineRule="auto"/>
        <w:ind w:left="426" w:hanging="426"/>
        <w:jc w:val="both"/>
        <w:rPr>
          <w:rFonts w:ascii="Arial" w:hAnsi="Arial" w:cs="Arial"/>
          <w:sz w:val="20"/>
          <w:szCs w:val="20"/>
        </w:rPr>
      </w:pPr>
      <w:r w:rsidRPr="00F34BAB">
        <w:rPr>
          <w:rFonts w:ascii="Arial" w:hAnsi="Arial" w:cs="Arial"/>
          <w:sz w:val="20"/>
          <w:szCs w:val="20"/>
        </w:rPr>
        <w:t xml:space="preserve">Ak v tejto Rámcovej dohode </w:t>
      </w:r>
      <w:r>
        <w:rPr>
          <w:rFonts w:ascii="Arial" w:hAnsi="Arial" w:cs="Arial"/>
          <w:sz w:val="20"/>
          <w:szCs w:val="20"/>
        </w:rPr>
        <w:t xml:space="preserve">a/alebo Čiastkovej zmluve </w:t>
      </w:r>
      <w:r w:rsidRPr="00F34BAB">
        <w:rPr>
          <w:rFonts w:ascii="Arial" w:hAnsi="Arial" w:cs="Arial"/>
          <w:sz w:val="20"/>
          <w:szCs w:val="20"/>
        </w:rPr>
        <w:t xml:space="preserve">nie je výslovne dohodnuté inak, meniť alebo doplňovať obsah tejto Rámcovej dohody </w:t>
      </w:r>
      <w:r>
        <w:rPr>
          <w:rFonts w:ascii="Arial" w:hAnsi="Arial" w:cs="Arial"/>
          <w:sz w:val="20"/>
          <w:szCs w:val="20"/>
        </w:rPr>
        <w:t xml:space="preserve">a/alebo Čiastkovej zmluvy </w:t>
      </w:r>
      <w:r w:rsidRPr="00F34BAB">
        <w:rPr>
          <w:rFonts w:ascii="Arial" w:hAnsi="Arial" w:cs="Arial"/>
          <w:sz w:val="20"/>
          <w:szCs w:val="20"/>
        </w:rPr>
        <w:t>je možné len formou písomných postupne očíslovaných dodatkov k Rámcovej dohode</w:t>
      </w:r>
      <w:r>
        <w:rPr>
          <w:rFonts w:ascii="Arial" w:hAnsi="Arial" w:cs="Arial"/>
          <w:sz w:val="20"/>
          <w:szCs w:val="20"/>
        </w:rPr>
        <w:t xml:space="preserve"> a/alebo Čiastkovej zmluve</w:t>
      </w:r>
      <w:r w:rsidRPr="00F34BAB">
        <w:rPr>
          <w:rFonts w:ascii="Arial" w:hAnsi="Arial" w:cs="Arial"/>
          <w:sz w:val="20"/>
          <w:szCs w:val="20"/>
        </w:rPr>
        <w:t>. Dodatok k Rámcovej dohode</w:t>
      </w:r>
      <w:r>
        <w:rPr>
          <w:rFonts w:ascii="Arial" w:hAnsi="Arial" w:cs="Arial"/>
          <w:sz w:val="20"/>
          <w:szCs w:val="20"/>
        </w:rPr>
        <w:t xml:space="preserve"> a/alebo Čiastkovej zmluve </w:t>
      </w:r>
      <w:r w:rsidRPr="00F34BAB">
        <w:rPr>
          <w:rFonts w:ascii="Arial" w:hAnsi="Arial" w:cs="Arial"/>
          <w:sz w:val="20"/>
          <w:szCs w:val="20"/>
        </w:rPr>
        <w:t xml:space="preserve"> musí byť podpísaný osobami oprávnenými konať za zmluvné strany, pričom podpisy musia byť na tej istej listine. V opačnom prípade sa má za to, že k uzatvoreniu dodatku k Rámcovej dohode</w:t>
      </w:r>
      <w:r>
        <w:rPr>
          <w:rFonts w:ascii="Arial" w:hAnsi="Arial" w:cs="Arial"/>
          <w:sz w:val="20"/>
          <w:szCs w:val="20"/>
        </w:rPr>
        <w:t xml:space="preserve"> a/alebo Čiastkovej zmluve</w:t>
      </w:r>
      <w:r w:rsidRPr="00F34BAB">
        <w:rPr>
          <w:rFonts w:ascii="Arial" w:hAnsi="Arial" w:cs="Arial"/>
          <w:sz w:val="20"/>
          <w:szCs w:val="20"/>
        </w:rPr>
        <w:t xml:space="preserve"> nedošlo.</w:t>
      </w:r>
      <w:r w:rsidRPr="00F34BAB">
        <w:rPr>
          <w:rFonts w:ascii="Arial" w:hAnsi="Arial" w:cs="Arial"/>
          <w:sz w:val="20"/>
          <w:szCs w:val="20"/>
          <w:lang w:eastAsia="x-none"/>
        </w:rPr>
        <w:t xml:space="preserve"> Dodatky k Rámcovej dohode </w:t>
      </w:r>
      <w:r>
        <w:rPr>
          <w:rFonts w:ascii="Arial" w:hAnsi="Arial" w:cs="Arial"/>
          <w:sz w:val="20"/>
          <w:szCs w:val="20"/>
          <w:lang w:eastAsia="x-none"/>
        </w:rPr>
        <w:t xml:space="preserve">a/alebo Čiastkovej zmluve </w:t>
      </w:r>
      <w:r w:rsidRPr="00F34BAB">
        <w:rPr>
          <w:rFonts w:ascii="Arial" w:hAnsi="Arial" w:cs="Arial"/>
          <w:sz w:val="20"/>
          <w:szCs w:val="20"/>
          <w:lang w:eastAsia="x-none"/>
        </w:rPr>
        <w:t>sa po</w:t>
      </w:r>
      <w:r w:rsidRPr="00F34BAB">
        <w:rPr>
          <w:rFonts w:ascii="Arial" w:hAnsi="Arial" w:cs="Arial"/>
          <w:sz w:val="20"/>
          <w:szCs w:val="20"/>
        </w:rPr>
        <w:t> nadobudnutí účinnosti</w:t>
      </w:r>
      <w:r w:rsidRPr="00F34BAB">
        <w:rPr>
          <w:rFonts w:ascii="Arial" w:hAnsi="Arial" w:cs="Arial"/>
          <w:sz w:val="20"/>
          <w:szCs w:val="20"/>
          <w:lang w:val="x-none"/>
        </w:rPr>
        <w:t xml:space="preserve"> stanú súčasťou </w:t>
      </w:r>
      <w:r w:rsidRPr="00F34BAB">
        <w:rPr>
          <w:rFonts w:ascii="Arial" w:hAnsi="Arial" w:cs="Arial"/>
          <w:sz w:val="20"/>
          <w:szCs w:val="20"/>
        </w:rPr>
        <w:t>Rámcovej dohody</w:t>
      </w:r>
      <w:r>
        <w:rPr>
          <w:rFonts w:ascii="Arial" w:hAnsi="Arial" w:cs="Arial"/>
          <w:sz w:val="20"/>
          <w:szCs w:val="20"/>
        </w:rPr>
        <w:t xml:space="preserve"> a/alebo Čiastkovej zmluva</w:t>
      </w:r>
      <w:r w:rsidRPr="00F34BAB">
        <w:rPr>
          <w:rFonts w:ascii="Arial" w:hAnsi="Arial" w:cs="Arial"/>
          <w:sz w:val="20"/>
          <w:szCs w:val="20"/>
        </w:rPr>
        <w:t xml:space="preserve">. Dodatky k tejto Rámcovej dohode </w:t>
      </w:r>
      <w:r>
        <w:rPr>
          <w:rFonts w:ascii="Arial" w:hAnsi="Arial" w:cs="Arial"/>
          <w:sz w:val="20"/>
          <w:szCs w:val="20"/>
        </w:rPr>
        <w:t xml:space="preserve">a/alebo Čiastkovej zmluve </w:t>
      </w:r>
      <w:r w:rsidRPr="00F34BAB">
        <w:rPr>
          <w:rFonts w:ascii="Arial" w:hAnsi="Arial" w:cs="Arial"/>
          <w:sz w:val="20"/>
          <w:szCs w:val="20"/>
        </w:rPr>
        <w:t xml:space="preserve">môžu byť uzatvorené len v súlade so zákonom o verejnom obstarávaní, najmä v súlade s § 18 zákona o verejnom obstarávaní. </w:t>
      </w:r>
    </w:p>
    <w:p w14:paraId="3BE607E9" w14:textId="77777777" w:rsidR="009F677B" w:rsidRPr="00E40F08" w:rsidRDefault="009F677B" w:rsidP="009F677B">
      <w:pPr>
        <w:spacing w:after="0" w:line="240" w:lineRule="auto"/>
        <w:ind w:left="567" w:hanging="567"/>
        <w:jc w:val="both"/>
        <w:rPr>
          <w:rFonts w:ascii="Arial" w:hAnsi="Arial" w:cs="Arial"/>
          <w:sz w:val="20"/>
          <w:szCs w:val="20"/>
        </w:rPr>
      </w:pPr>
    </w:p>
    <w:p w14:paraId="02CA3929" w14:textId="77777777" w:rsidR="009F677B" w:rsidRPr="00F34BAB" w:rsidRDefault="009F677B" w:rsidP="009F677B">
      <w:pPr>
        <w:pStyle w:val="Odsekzoznamu"/>
        <w:numPr>
          <w:ilvl w:val="0"/>
          <w:numId w:val="83"/>
        </w:numPr>
        <w:spacing w:after="0" w:line="240" w:lineRule="auto"/>
        <w:ind w:left="426" w:hanging="426"/>
        <w:jc w:val="both"/>
        <w:rPr>
          <w:rFonts w:ascii="Arial" w:hAnsi="Arial" w:cs="Arial"/>
          <w:sz w:val="20"/>
          <w:szCs w:val="20"/>
        </w:rPr>
      </w:pPr>
      <w:r w:rsidRPr="00F34BAB">
        <w:rPr>
          <w:rFonts w:ascii="Arial" w:hAnsi="Arial" w:cs="Arial"/>
          <w:sz w:val="20"/>
          <w:szCs w:val="20"/>
        </w:rPr>
        <w:t xml:space="preserve">Práva a povinnosti zmluvných strán neupravené v tejto Rámcovej dohode </w:t>
      </w:r>
      <w:r>
        <w:rPr>
          <w:rFonts w:ascii="Arial" w:hAnsi="Arial" w:cs="Arial"/>
          <w:sz w:val="20"/>
          <w:szCs w:val="20"/>
        </w:rPr>
        <w:t xml:space="preserve">a/alebo Čiastkovej zmluve </w:t>
      </w:r>
      <w:r w:rsidRPr="00F34BAB">
        <w:rPr>
          <w:rFonts w:ascii="Arial" w:hAnsi="Arial" w:cs="Arial"/>
          <w:sz w:val="20"/>
          <w:szCs w:val="20"/>
        </w:rPr>
        <w:t xml:space="preserve">sa riadia aj  súťažnými podkladmi objednávateľa a ich prílohami, ponukou zhotoviteľa a vysvetleniami súťažných podkladov, ktoré budú použité v prípade, ak dôjde k pochybnostiam </w:t>
      </w:r>
      <w:r w:rsidRPr="00F34BAB">
        <w:rPr>
          <w:rFonts w:ascii="Arial" w:hAnsi="Arial" w:cs="Arial"/>
          <w:sz w:val="20"/>
          <w:szCs w:val="20"/>
        </w:rPr>
        <w:lastRenderedPageBreak/>
        <w:t>o výklade ustanovení tejto Rámcovej dohody</w:t>
      </w:r>
      <w:r>
        <w:rPr>
          <w:rFonts w:ascii="Arial" w:hAnsi="Arial" w:cs="Arial"/>
          <w:sz w:val="20"/>
          <w:szCs w:val="20"/>
        </w:rPr>
        <w:t xml:space="preserve"> a/alebo Čiastkovej zmluvy</w:t>
      </w:r>
      <w:r w:rsidRPr="00F34BAB">
        <w:rPr>
          <w:rFonts w:ascii="Arial" w:hAnsi="Arial" w:cs="Arial"/>
          <w:sz w:val="20"/>
          <w:szCs w:val="20"/>
        </w:rPr>
        <w:t xml:space="preserve">, alebo v prípade ak dôjde k pochybnostiam o rozsahu a predmete plnenia tejto Rámcovej dohody </w:t>
      </w:r>
      <w:r>
        <w:rPr>
          <w:rFonts w:ascii="Arial" w:hAnsi="Arial" w:cs="Arial"/>
          <w:sz w:val="20"/>
          <w:szCs w:val="20"/>
        </w:rPr>
        <w:t xml:space="preserve">a/alebo Čiastkovej zmluvy </w:t>
      </w:r>
      <w:r w:rsidRPr="00F34BAB">
        <w:rPr>
          <w:rFonts w:ascii="Arial" w:hAnsi="Arial" w:cs="Arial"/>
          <w:sz w:val="20"/>
          <w:szCs w:val="20"/>
        </w:rPr>
        <w:t>či iných rozporov medzi stranami v súvislosti s touto Rámcovou dohodou</w:t>
      </w:r>
      <w:r>
        <w:rPr>
          <w:rFonts w:ascii="Arial" w:hAnsi="Arial" w:cs="Arial"/>
          <w:sz w:val="20"/>
          <w:szCs w:val="20"/>
        </w:rPr>
        <w:t xml:space="preserve"> a/alebo Čiastkovou zmluvou</w:t>
      </w:r>
      <w:r w:rsidRPr="00F34BAB">
        <w:rPr>
          <w:rFonts w:ascii="Arial" w:hAnsi="Arial" w:cs="Arial"/>
          <w:sz w:val="20"/>
          <w:szCs w:val="20"/>
        </w:rPr>
        <w:t>. Ďalej sa práva a povinnosti zmluvných strán neupravené v tejto Rámcovej dohode</w:t>
      </w:r>
      <w:r>
        <w:rPr>
          <w:rFonts w:ascii="Arial" w:hAnsi="Arial" w:cs="Arial"/>
          <w:sz w:val="20"/>
          <w:szCs w:val="20"/>
        </w:rPr>
        <w:t xml:space="preserve"> a/alebo Čiastkovej zmluve</w:t>
      </w:r>
      <w:r w:rsidRPr="00F34BAB">
        <w:rPr>
          <w:rFonts w:ascii="Arial" w:hAnsi="Arial" w:cs="Arial"/>
          <w:sz w:val="20"/>
          <w:szCs w:val="20"/>
        </w:rPr>
        <w:t xml:space="preserve"> riadia aj príslušnými ustanoveniami Obchodného zákonníka, subsidiárne </w:t>
      </w:r>
      <w:r w:rsidRPr="00E66DE8">
        <w:rPr>
          <w:rFonts w:ascii="Arial" w:hAnsi="Arial" w:cs="Arial"/>
          <w:sz w:val="20"/>
          <w:szCs w:val="20"/>
        </w:rPr>
        <w:t>Občianskeho zákonníka</w:t>
      </w:r>
      <w:r w:rsidRPr="002D664C">
        <w:rPr>
          <w:rFonts w:ascii="Arial" w:hAnsi="Arial" w:cs="Arial"/>
          <w:sz w:val="20"/>
          <w:szCs w:val="20"/>
        </w:rPr>
        <w:t xml:space="preserve">, Zákona o VO </w:t>
      </w:r>
      <w:r w:rsidRPr="00E66DE8">
        <w:rPr>
          <w:rFonts w:ascii="Arial" w:hAnsi="Arial" w:cs="Arial"/>
          <w:sz w:val="20"/>
          <w:szCs w:val="20"/>
        </w:rPr>
        <w:t>a iných</w:t>
      </w:r>
      <w:r w:rsidRPr="00F34BAB">
        <w:rPr>
          <w:rFonts w:ascii="Arial" w:hAnsi="Arial" w:cs="Arial"/>
          <w:sz w:val="20"/>
          <w:szCs w:val="20"/>
        </w:rPr>
        <w:t xml:space="preserve"> právnych noriem; ak ich niet, posúdia sa podľa obchodných zvyklostí, ak ich niet, podľa všeobecných zásad civilného práva. Zmluvné strany sa dohodli, že v prípade vzniku sporov zmluvných strán týkajúcich sa tejto Rámcovej dohody</w:t>
      </w:r>
      <w:r>
        <w:rPr>
          <w:rFonts w:ascii="Arial" w:hAnsi="Arial" w:cs="Arial"/>
          <w:sz w:val="20"/>
          <w:szCs w:val="20"/>
        </w:rPr>
        <w:t xml:space="preserve"> a/alebo Čiastkovej zmluvy</w:t>
      </w:r>
      <w:r w:rsidRPr="00F34BAB">
        <w:rPr>
          <w:rFonts w:ascii="Arial" w:hAnsi="Arial" w:cs="Arial"/>
          <w:sz w:val="20"/>
          <w:szCs w:val="20"/>
        </w:rPr>
        <w:t xml:space="preserve"> a jej aplikácie, ak sa ich nepodarí urovnať iným spôsobom, je daná právomoc súdov Slovenskej republiky.</w:t>
      </w:r>
    </w:p>
    <w:p w14:paraId="22FF8043" w14:textId="77777777" w:rsidR="009F677B" w:rsidRDefault="009F677B" w:rsidP="009F677B">
      <w:pPr>
        <w:spacing w:after="0" w:line="240" w:lineRule="auto"/>
        <w:ind w:left="426" w:hanging="426"/>
        <w:jc w:val="both"/>
        <w:rPr>
          <w:rFonts w:ascii="Arial" w:hAnsi="Arial" w:cs="Arial"/>
          <w:sz w:val="20"/>
          <w:szCs w:val="20"/>
        </w:rPr>
      </w:pPr>
    </w:p>
    <w:p w14:paraId="3EE83DD1" w14:textId="77777777" w:rsidR="009F677B" w:rsidRPr="00F1465F" w:rsidRDefault="009F677B" w:rsidP="009F677B">
      <w:pPr>
        <w:pStyle w:val="Odsekzoznamu"/>
        <w:numPr>
          <w:ilvl w:val="0"/>
          <w:numId w:val="83"/>
        </w:numPr>
        <w:spacing w:after="0" w:line="240" w:lineRule="auto"/>
        <w:ind w:left="426" w:hanging="426"/>
        <w:jc w:val="both"/>
        <w:rPr>
          <w:rFonts w:ascii="Arial" w:hAnsi="Arial" w:cs="Arial"/>
          <w:sz w:val="20"/>
          <w:szCs w:val="20"/>
        </w:rPr>
      </w:pPr>
      <w:r w:rsidRPr="00F1465F">
        <w:rPr>
          <w:rFonts w:ascii="Arial" w:hAnsi="Arial" w:cs="Arial"/>
          <w:sz w:val="20"/>
          <w:szCs w:val="20"/>
        </w:rPr>
        <w:t xml:space="preserve">Ak by niektoré ustanovenie Rámcovej dohody </w:t>
      </w:r>
      <w:r>
        <w:rPr>
          <w:rFonts w:ascii="Arial" w:hAnsi="Arial" w:cs="Arial"/>
          <w:sz w:val="20"/>
          <w:szCs w:val="20"/>
        </w:rPr>
        <w:t xml:space="preserve">a/alebo Čiastkovej zmluvy </w:t>
      </w:r>
      <w:r w:rsidRPr="00F1465F">
        <w:rPr>
          <w:rFonts w:ascii="Arial" w:hAnsi="Arial" w:cs="Arial"/>
          <w:sz w:val="20"/>
          <w:szCs w:val="20"/>
        </w:rPr>
        <w:t>bolo alebo sa stalo neplatným alebo sčasti neplatným, nie sú tým dotknuté ostatné ustanovenia Rámcovej dohody</w:t>
      </w:r>
      <w:r>
        <w:rPr>
          <w:rFonts w:ascii="Arial" w:hAnsi="Arial" w:cs="Arial"/>
          <w:sz w:val="20"/>
          <w:szCs w:val="20"/>
        </w:rPr>
        <w:t xml:space="preserve"> a/alebo Čiastkovej zmluvy</w:t>
      </w:r>
      <w:r w:rsidRPr="00F1465F">
        <w:rPr>
          <w:rFonts w:ascii="Arial" w:hAnsi="Arial" w:cs="Arial"/>
          <w:sz w:val="20"/>
          <w:szCs w:val="20"/>
        </w:rPr>
        <w:t>. Zmluvné strany sú povinné bezodkladne neplatné ustanovenie nahradiť novým ustanovením, zodpovedajúcim hospodárskemu účelu Rámcovej dohody</w:t>
      </w:r>
      <w:r>
        <w:rPr>
          <w:rFonts w:ascii="Arial" w:hAnsi="Arial" w:cs="Arial"/>
          <w:sz w:val="20"/>
          <w:szCs w:val="20"/>
        </w:rPr>
        <w:t xml:space="preserve"> a/alebo Čiastkovej zmluvy</w:t>
      </w:r>
      <w:r w:rsidRPr="00F1465F">
        <w:rPr>
          <w:rFonts w:ascii="Arial" w:hAnsi="Arial" w:cs="Arial"/>
          <w:sz w:val="20"/>
          <w:szCs w:val="20"/>
        </w:rPr>
        <w:t>, ktorý zmluvné strany sledovali v čase jej uzavretia.</w:t>
      </w:r>
    </w:p>
    <w:p w14:paraId="6E986399" w14:textId="77777777" w:rsidR="009F677B" w:rsidRDefault="009F677B" w:rsidP="009F677B">
      <w:pPr>
        <w:spacing w:after="0" w:line="276" w:lineRule="auto"/>
        <w:ind w:left="426" w:hanging="426"/>
        <w:jc w:val="both"/>
        <w:rPr>
          <w:rFonts w:ascii="Arial" w:hAnsi="Arial" w:cs="Arial"/>
          <w:color w:val="000000"/>
          <w:sz w:val="20"/>
          <w:szCs w:val="20"/>
          <w:lang w:eastAsia="ar-SA"/>
        </w:rPr>
      </w:pPr>
    </w:p>
    <w:p w14:paraId="6731DB44" w14:textId="77777777" w:rsidR="009F677B" w:rsidRPr="00F34BAB" w:rsidRDefault="009F677B" w:rsidP="009F677B">
      <w:pPr>
        <w:pStyle w:val="Odsekzoznamu"/>
        <w:numPr>
          <w:ilvl w:val="0"/>
          <w:numId w:val="83"/>
        </w:numPr>
        <w:spacing w:after="0" w:line="276" w:lineRule="auto"/>
        <w:ind w:left="426" w:hanging="426"/>
        <w:jc w:val="both"/>
        <w:rPr>
          <w:rFonts w:ascii="Arial" w:hAnsi="Arial" w:cs="Arial"/>
          <w:sz w:val="20"/>
          <w:szCs w:val="20"/>
        </w:rPr>
      </w:pPr>
      <w:r w:rsidRPr="00F34BAB">
        <w:rPr>
          <w:rFonts w:ascii="Arial" w:hAnsi="Arial" w:cs="Arial"/>
          <w:sz w:val="20"/>
          <w:szCs w:val="20"/>
        </w:rPr>
        <w:t xml:space="preserve">Zmluvné strany sa súhlasne dohodli, že znením Rámcovej dohody </w:t>
      </w:r>
      <w:r>
        <w:rPr>
          <w:rFonts w:ascii="Arial" w:hAnsi="Arial" w:cs="Arial"/>
          <w:sz w:val="20"/>
          <w:szCs w:val="20"/>
        </w:rPr>
        <w:t xml:space="preserve">a/alebo Čiastkovej zmluvy </w:t>
      </w:r>
      <w:r w:rsidRPr="00F34BAB">
        <w:rPr>
          <w:rFonts w:ascii="Arial" w:hAnsi="Arial" w:cs="Arial"/>
          <w:sz w:val="20"/>
          <w:szCs w:val="20"/>
        </w:rPr>
        <w:t>budú viazaní aj ich prípadní právni nástupcovia</w:t>
      </w:r>
      <w:r>
        <w:rPr>
          <w:rFonts w:ascii="Arial" w:hAnsi="Arial" w:cs="Arial"/>
          <w:sz w:val="20"/>
          <w:szCs w:val="20"/>
        </w:rPr>
        <w:t>.</w:t>
      </w:r>
    </w:p>
    <w:p w14:paraId="7EB5B51D" w14:textId="77777777" w:rsidR="009F677B" w:rsidRDefault="009F677B" w:rsidP="009F677B">
      <w:pPr>
        <w:spacing w:after="0" w:line="276" w:lineRule="auto"/>
        <w:ind w:left="426" w:hanging="426"/>
        <w:jc w:val="both"/>
        <w:rPr>
          <w:rFonts w:ascii="Arial" w:hAnsi="Arial" w:cs="Arial"/>
          <w:sz w:val="20"/>
          <w:szCs w:val="20"/>
        </w:rPr>
      </w:pPr>
    </w:p>
    <w:p w14:paraId="1BF20B94" w14:textId="77777777" w:rsidR="009F677B" w:rsidRPr="00F34BAB" w:rsidRDefault="009F677B" w:rsidP="009F677B">
      <w:pPr>
        <w:pStyle w:val="Odsekzoznamu"/>
        <w:numPr>
          <w:ilvl w:val="0"/>
          <w:numId w:val="83"/>
        </w:numPr>
        <w:spacing w:after="0" w:line="276" w:lineRule="auto"/>
        <w:ind w:left="426" w:hanging="426"/>
        <w:jc w:val="both"/>
        <w:rPr>
          <w:rFonts w:ascii="Arial" w:hAnsi="Arial" w:cs="Arial"/>
          <w:sz w:val="20"/>
          <w:szCs w:val="20"/>
        </w:rPr>
      </w:pPr>
      <w:r w:rsidRPr="00F34BAB">
        <w:rPr>
          <w:rFonts w:ascii="Arial" w:hAnsi="Arial" w:cs="Arial"/>
          <w:color w:val="000000"/>
          <w:sz w:val="20"/>
          <w:szCs w:val="20"/>
          <w:lang w:eastAsia="ar-SA"/>
        </w:rPr>
        <w:t>Zmluvné strany vyhlasujú, že im nie sú známe žiadne okolnosti, ktoré by bránili platne uzavrieť túto Rámcovú dohodu. V prípade, že taká okolnosť existuje, zodpovedá zmluvná strana, ktorej predmetné okolnosti bránia alebo bránili platne uzavrieť Rámcovú dohodu, za škodu, ktorá tým vznikne druhej zmluvnej strane</w:t>
      </w:r>
    </w:p>
    <w:p w14:paraId="2FB2F1ED" w14:textId="77777777" w:rsidR="009F677B" w:rsidRPr="00827E6B" w:rsidRDefault="009F677B" w:rsidP="009F677B">
      <w:pPr>
        <w:spacing w:after="0" w:line="240" w:lineRule="auto"/>
        <w:ind w:left="426" w:hanging="426"/>
        <w:jc w:val="both"/>
        <w:rPr>
          <w:rFonts w:ascii="Arial" w:hAnsi="Arial" w:cs="Arial"/>
          <w:sz w:val="20"/>
          <w:szCs w:val="20"/>
        </w:rPr>
      </w:pPr>
    </w:p>
    <w:p w14:paraId="7EF7DDAC" w14:textId="77777777" w:rsidR="009F677B" w:rsidRPr="00F34BAB" w:rsidRDefault="009F677B" w:rsidP="009F677B">
      <w:pPr>
        <w:pStyle w:val="Odsekzoznamu"/>
        <w:numPr>
          <w:ilvl w:val="0"/>
          <w:numId w:val="83"/>
        </w:numPr>
        <w:spacing w:after="0" w:line="240" w:lineRule="auto"/>
        <w:ind w:left="426" w:hanging="426"/>
        <w:jc w:val="both"/>
        <w:rPr>
          <w:rFonts w:ascii="Arial" w:hAnsi="Arial" w:cs="Arial"/>
          <w:sz w:val="20"/>
          <w:szCs w:val="20"/>
        </w:rPr>
      </w:pPr>
      <w:r w:rsidRPr="00F34BAB">
        <w:rPr>
          <w:rFonts w:ascii="Arial" w:hAnsi="Arial" w:cs="Arial"/>
          <w:sz w:val="20"/>
          <w:szCs w:val="20"/>
        </w:rPr>
        <w:t xml:space="preserve">Rámcová dohoda je vyhotovená v štyroch rovnopisoch, z ktorých </w:t>
      </w:r>
      <w:r w:rsidRPr="00F34BAB">
        <w:rPr>
          <w:rFonts w:ascii="Arial" w:hAnsi="Arial" w:cs="Arial"/>
          <w:color w:val="000000" w:themeColor="text1"/>
          <w:sz w:val="20"/>
          <w:szCs w:val="20"/>
        </w:rPr>
        <w:t xml:space="preserve">tri obdrží objednávateľ a jeden </w:t>
      </w:r>
      <w:r w:rsidRPr="00F34BAB">
        <w:rPr>
          <w:rFonts w:ascii="Arial" w:hAnsi="Arial" w:cs="Arial"/>
          <w:sz w:val="20"/>
          <w:szCs w:val="20"/>
        </w:rPr>
        <w:t>zhotoviteľ. Všetky prípadné dodatky k Rámcovej dohode musia byť vyhotovené v rovnakom počte rovnopisov.</w:t>
      </w:r>
    </w:p>
    <w:p w14:paraId="060001C1" w14:textId="77777777" w:rsidR="009F677B" w:rsidRDefault="009F677B" w:rsidP="009F677B">
      <w:pPr>
        <w:spacing w:after="0" w:line="240" w:lineRule="auto"/>
        <w:ind w:left="426" w:hanging="426"/>
        <w:jc w:val="both"/>
        <w:rPr>
          <w:rFonts w:ascii="Arial" w:hAnsi="Arial" w:cs="Arial"/>
          <w:sz w:val="20"/>
          <w:szCs w:val="20"/>
        </w:rPr>
      </w:pPr>
    </w:p>
    <w:p w14:paraId="494FFCBD" w14:textId="77777777" w:rsidR="009F677B" w:rsidRPr="00F34BAB" w:rsidRDefault="009F677B" w:rsidP="009F677B">
      <w:pPr>
        <w:pStyle w:val="Odsekzoznamu"/>
        <w:numPr>
          <w:ilvl w:val="0"/>
          <w:numId w:val="83"/>
        </w:numPr>
        <w:spacing w:after="0" w:line="240" w:lineRule="auto"/>
        <w:ind w:left="426" w:hanging="426"/>
        <w:jc w:val="both"/>
        <w:rPr>
          <w:rFonts w:ascii="Arial" w:hAnsi="Arial" w:cs="Arial"/>
          <w:sz w:val="20"/>
          <w:szCs w:val="20"/>
        </w:rPr>
      </w:pPr>
      <w:r w:rsidRPr="00F34BAB">
        <w:rPr>
          <w:rFonts w:ascii="Arial" w:hAnsi="Arial" w:cs="Arial"/>
          <w:sz w:val="20"/>
        </w:rPr>
        <w:t>Zmluvné strany sa dohodli, že akákoľvek komunikácia (ústna a písomná) medzi zhotoviteľom a objednávateľom bude realizovaná v slovenskom prípadne českom jazyku a zhotoviteľ sa zaväzuje pri plnení predmetu tejto Rámcovej dohody</w:t>
      </w:r>
      <w:r>
        <w:rPr>
          <w:rFonts w:ascii="Arial" w:hAnsi="Arial" w:cs="Arial"/>
          <w:sz w:val="20"/>
        </w:rPr>
        <w:t xml:space="preserve"> a/alebo Čiastkovej zmluvy </w:t>
      </w:r>
      <w:r w:rsidRPr="00F34BAB">
        <w:rPr>
          <w:rFonts w:ascii="Arial" w:hAnsi="Arial" w:cs="Arial"/>
          <w:sz w:val="20"/>
        </w:rPr>
        <w:t>komunikovať s objednávateľom v slovenskom prípadne českom jazyku.</w:t>
      </w:r>
    </w:p>
    <w:p w14:paraId="1C9FBE45" w14:textId="77777777" w:rsidR="009F677B" w:rsidRPr="00827E6B" w:rsidRDefault="009F677B" w:rsidP="009F677B">
      <w:pPr>
        <w:spacing w:after="0" w:line="240" w:lineRule="auto"/>
        <w:ind w:left="426" w:hanging="426"/>
        <w:jc w:val="both"/>
        <w:rPr>
          <w:rFonts w:ascii="Arial" w:hAnsi="Arial" w:cs="Arial"/>
          <w:sz w:val="20"/>
          <w:szCs w:val="20"/>
        </w:rPr>
      </w:pPr>
    </w:p>
    <w:p w14:paraId="37532E37" w14:textId="77777777" w:rsidR="009F677B" w:rsidRPr="00F34BAB" w:rsidRDefault="009F677B" w:rsidP="009F677B">
      <w:pPr>
        <w:pStyle w:val="Odsekzoznamu"/>
        <w:numPr>
          <w:ilvl w:val="0"/>
          <w:numId w:val="83"/>
        </w:numPr>
        <w:spacing w:after="0" w:line="240" w:lineRule="auto"/>
        <w:ind w:left="426" w:hanging="426"/>
        <w:jc w:val="both"/>
        <w:rPr>
          <w:rFonts w:ascii="Arial" w:hAnsi="Arial" w:cs="Arial"/>
          <w:sz w:val="20"/>
          <w:szCs w:val="20"/>
        </w:rPr>
      </w:pPr>
      <w:r w:rsidRPr="00F34BAB">
        <w:rPr>
          <w:rFonts w:ascii="Arial" w:hAnsi="Arial" w:cs="Arial"/>
          <w:sz w:val="20"/>
          <w:szCs w:val="20"/>
        </w:rPr>
        <w:t>Zmluvné strany prehlasujú, že sa s obsahom Rámcovej dohody oboznámili, túto uzatvorili slobodne a vážne, že sa zhoduje s ich prejavom vôle a svoj súhlas s jej obsahom potvrdzujú svojím vlastnoručným podpisom.</w:t>
      </w:r>
    </w:p>
    <w:p w14:paraId="0D20C2F5" w14:textId="77777777" w:rsidR="009F677B" w:rsidRPr="00827E6B" w:rsidRDefault="009F677B" w:rsidP="009F677B">
      <w:pPr>
        <w:spacing w:after="0" w:line="240" w:lineRule="auto"/>
        <w:ind w:left="426" w:hanging="426"/>
        <w:jc w:val="both"/>
        <w:rPr>
          <w:rFonts w:ascii="Arial" w:hAnsi="Arial" w:cs="Arial"/>
          <w:sz w:val="20"/>
          <w:szCs w:val="20"/>
        </w:rPr>
      </w:pPr>
    </w:p>
    <w:p w14:paraId="56E5D6B4" w14:textId="77777777" w:rsidR="008466EE" w:rsidRPr="00827E6B" w:rsidRDefault="008466EE" w:rsidP="000A02C9">
      <w:pPr>
        <w:spacing w:after="0" w:line="240" w:lineRule="auto"/>
        <w:ind w:left="426" w:hanging="426"/>
        <w:jc w:val="both"/>
        <w:rPr>
          <w:rFonts w:ascii="Arial" w:hAnsi="Arial" w:cs="Arial"/>
          <w:sz w:val="20"/>
          <w:szCs w:val="20"/>
        </w:rPr>
      </w:pPr>
    </w:p>
    <w:p w14:paraId="4A6A9952" w14:textId="6F356321" w:rsidR="00BD6747" w:rsidRPr="00F34BAB" w:rsidRDefault="00375C6B" w:rsidP="00F34BAB">
      <w:pPr>
        <w:pStyle w:val="Odsekzoznamu"/>
        <w:numPr>
          <w:ilvl w:val="0"/>
          <w:numId w:val="83"/>
        </w:numPr>
        <w:spacing w:after="0" w:line="240" w:lineRule="auto"/>
        <w:ind w:left="426" w:hanging="426"/>
        <w:jc w:val="both"/>
        <w:rPr>
          <w:rFonts w:ascii="Arial" w:hAnsi="Arial" w:cs="Arial"/>
          <w:sz w:val="20"/>
          <w:szCs w:val="20"/>
          <w:lang w:val="cs-CZ"/>
        </w:rPr>
      </w:pPr>
      <w:r w:rsidRPr="00F34BAB">
        <w:rPr>
          <w:rFonts w:ascii="Arial" w:hAnsi="Arial" w:cs="Arial"/>
          <w:sz w:val="20"/>
          <w:szCs w:val="20"/>
        </w:rPr>
        <w:t xml:space="preserve">Táto </w:t>
      </w:r>
      <w:r w:rsidR="008E09DA" w:rsidRPr="00F34BAB">
        <w:rPr>
          <w:rFonts w:ascii="Arial" w:hAnsi="Arial" w:cs="Arial"/>
          <w:sz w:val="20"/>
          <w:szCs w:val="20"/>
        </w:rPr>
        <w:t xml:space="preserve">Rámcová dohoda </w:t>
      </w:r>
      <w:r w:rsidRPr="00F34BAB">
        <w:rPr>
          <w:rFonts w:ascii="Arial" w:hAnsi="Arial" w:cs="Arial"/>
          <w:sz w:val="20"/>
          <w:szCs w:val="20"/>
        </w:rPr>
        <w:t>má nasledujúce prílohy, ktoré tvoria jej neoddeliteľnú súčasť</w:t>
      </w:r>
      <w:r w:rsidR="00BD6747" w:rsidRPr="00F34BAB">
        <w:rPr>
          <w:rFonts w:ascii="Arial" w:hAnsi="Arial" w:cs="Arial"/>
          <w:sz w:val="20"/>
          <w:szCs w:val="20"/>
        </w:rPr>
        <w:t>:</w:t>
      </w:r>
    </w:p>
    <w:p w14:paraId="7688C823" w14:textId="64C9154A" w:rsidR="00396F60" w:rsidRDefault="00396F60" w:rsidP="008466EE">
      <w:pPr>
        <w:spacing w:after="0" w:line="240" w:lineRule="auto"/>
        <w:ind w:left="567"/>
        <w:jc w:val="both"/>
        <w:rPr>
          <w:rFonts w:ascii="Arial" w:hAnsi="Arial" w:cs="Arial"/>
          <w:sz w:val="20"/>
          <w:szCs w:val="20"/>
        </w:rPr>
      </w:pPr>
      <w:r w:rsidRPr="00F44AC0">
        <w:rPr>
          <w:rFonts w:ascii="Arial" w:hAnsi="Arial" w:cs="Arial"/>
          <w:sz w:val="20"/>
          <w:szCs w:val="20"/>
        </w:rPr>
        <w:t>Príloha</w:t>
      </w:r>
      <w:r w:rsidR="00B9048A">
        <w:rPr>
          <w:rFonts w:ascii="Arial" w:hAnsi="Arial" w:cs="Arial"/>
          <w:sz w:val="20"/>
          <w:szCs w:val="20"/>
        </w:rPr>
        <w:t xml:space="preserve"> </w:t>
      </w:r>
      <w:r w:rsidR="00B9048A">
        <w:rPr>
          <w:rFonts w:ascii="Arial" w:hAnsi="Arial" w:cs="Arial"/>
          <w:sz w:val="20"/>
          <w:szCs w:val="20"/>
        </w:rPr>
        <w:tab/>
      </w:r>
      <w:r w:rsidRPr="00F44AC0">
        <w:rPr>
          <w:rFonts w:ascii="Arial" w:hAnsi="Arial" w:cs="Arial"/>
          <w:sz w:val="20"/>
          <w:szCs w:val="20"/>
        </w:rPr>
        <w:t>č.1</w:t>
      </w:r>
      <w:r w:rsidR="00B9048A">
        <w:rPr>
          <w:rFonts w:ascii="Arial" w:hAnsi="Arial" w:cs="Arial"/>
          <w:sz w:val="20"/>
          <w:szCs w:val="20"/>
        </w:rPr>
        <w:t xml:space="preserve"> </w:t>
      </w:r>
      <w:r w:rsidR="00B9048A">
        <w:rPr>
          <w:rFonts w:ascii="Arial" w:hAnsi="Arial" w:cs="Arial"/>
          <w:sz w:val="20"/>
          <w:szCs w:val="20"/>
        </w:rPr>
        <w:tab/>
      </w:r>
      <w:r w:rsidR="00ED1D6A" w:rsidRPr="00F44AC0">
        <w:rPr>
          <w:rFonts w:ascii="Arial" w:hAnsi="Arial" w:cs="Arial"/>
          <w:sz w:val="20"/>
          <w:szCs w:val="20"/>
        </w:rPr>
        <w:t>Opis predmetu zákazky</w:t>
      </w:r>
      <w:r w:rsidR="00F44AC0" w:rsidRPr="000D781F">
        <w:rPr>
          <w:rFonts w:ascii="Arial" w:hAnsi="Arial" w:cs="Arial"/>
          <w:sz w:val="20"/>
          <w:szCs w:val="20"/>
        </w:rPr>
        <w:t xml:space="preserve"> pre rámcovú dohodu</w:t>
      </w:r>
    </w:p>
    <w:p w14:paraId="7872CF63" w14:textId="1142AF06" w:rsidR="00396F60" w:rsidRDefault="00396F60" w:rsidP="008466EE">
      <w:pPr>
        <w:spacing w:after="0" w:line="240" w:lineRule="auto"/>
        <w:ind w:left="567"/>
        <w:jc w:val="both"/>
        <w:rPr>
          <w:rFonts w:ascii="Arial" w:hAnsi="Arial" w:cs="Arial"/>
          <w:sz w:val="20"/>
          <w:szCs w:val="20"/>
        </w:rPr>
      </w:pPr>
      <w:r>
        <w:rPr>
          <w:rFonts w:ascii="Arial" w:hAnsi="Arial" w:cs="Arial"/>
          <w:sz w:val="20"/>
          <w:szCs w:val="20"/>
        </w:rPr>
        <w:t>Príloha</w:t>
      </w:r>
      <w:r w:rsidR="00B9048A">
        <w:rPr>
          <w:rFonts w:ascii="Arial" w:hAnsi="Arial" w:cs="Arial"/>
          <w:sz w:val="20"/>
          <w:szCs w:val="20"/>
        </w:rPr>
        <w:t xml:space="preserve"> </w:t>
      </w:r>
      <w:r w:rsidR="00B9048A">
        <w:rPr>
          <w:rFonts w:ascii="Arial" w:hAnsi="Arial" w:cs="Arial"/>
          <w:sz w:val="20"/>
          <w:szCs w:val="20"/>
        </w:rPr>
        <w:tab/>
      </w:r>
      <w:r>
        <w:rPr>
          <w:rFonts w:ascii="Arial" w:hAnsi="Arial" w:cs="Arial"/>
          <w:sz w:val="20"/>
          <w:szCs w:val="20"/>
        </w:rPr>
        <w:t>č.</w:t>
      </w:r>
      <w:r w:rsidR="00167196">
        <w:rPr>
          <w:rFonts w:ascii="Arial" w:hAnsi="Arial" w:cs="Arial"/>
          <w:sz w:val="20"/>
          <w:szCs w:val="20"/>
        </w:rPr>
        <w:t>2</w:t>
      </w:r>
      <w:r w:rsidR="00B9048A">
        <w:rPr>
          <w:rFonts w:ascii="Arial" w:hAnsi="Arial" w:cs="Arial"/>
          <w:sz w:val="20"/>
          <w:szCs w:val="20"/>
        </w:rPr>
        <w:t xml:space="preserve"> </w:t>
      </w:r>
      <w:r w:rsidR="00B9048A">
        <w:rPr>
          <w:rFonts w:ascii="Arial" w:hAnsi="Arial" w:cs="Arial"/>
          <w:sz w:val="20"/>
          <w:szCs w:val="20"/>
        </w:rPr>
        <w:tab/>
      </w:r>
      <w:r w:rsidR="00AA7965">
        <w:rPr>
          <w:rFonts w:ascii="Arial" w:hAnsi="Arial" w:cs="Arial"/>
          <w:sz w:val="20"/>
          <w:szCs w:val="20"/>
        </w:rPr>
        <w:t>Vzor čiastkovej zmluvy</w:t>
      </w:r>
    </w:p>
    <w:p w14:paraId="678AFFB9" w14:textId="2083DB4C" w:rsidR="005C5C55" w:rsidRDefault="005C5C55" w:rsidP="008466EE">
      <w:pPr>
        <w:spacing w:after="0" w:line="240" w:lineRule="auto"/>
        <w:ind w:left="567"/>
        <w:jc w:val="both"/>
        <w:rPr>
          <w:rFonts w:ascii="Arial" w:hAnsi="Arial" w:cs="Arial"/>
          <w:sz w:val="20"/>
          <w:szCs w:val="20"/>
        </w:rPr>
      </w:pPr>
      <w:r>
        <w:rPr>
          <w:rFonts w:ascii="Arial" w:hAnsi="Arial" w:cs="Arial"/>
          <w:sz w:val="20"/>
          <w:szCs w:val="20"/>
        </w:rPr>
        <w:t>Príloha</w:t>
      </w:r>
      <w:r w:rsidR="00B9048A">
        <w:rPr>
          <w:rFonts w:ascii="Arial" w:hAnsi="Arial" w:cs="Arial"/>
          <w:sz w:val="20"/>
          <w:szCs w:val="20"/>
        </w:rPr>
        <w:t xml:space="preserve"> </w:t>
      </w:r>
      <w:r w:rsidR="00B9048A">
        <w:rPr>
          <w:rFonts w:ascii="Arial" w:hAnsi="Arial" w:cs="Arial"/>
          <w:sz w:val="20"/>
          <w:szCs w:val="20"/>
        </w:rPr>
        <w:tab/>
      </w:r>
      <w:r>
        <w:rPr>
          <w:rFonts w:ascii="Arial" w:hAnsi="Arial" w:cs="Arial"/>
          <w:sz w:val="20"/>
          <w:szCs w:val="20"/>
        </w:rPr>
        <w:t>č.</w:t>
      </w:r>
      <w:r w:rsidR="00167196">
        <w:rPr>
          <w:rFonts w:ascii="Arial" w:hAnsi="Arial" w:cs="Arial"/>
          <w:sz w:val="20"/>
          <w:szCs w:val="20"/>
        </w:rPr>
        <w:t>3</w:t>
      </w:r>
      <w:r w:rsidR="00B9048A">
        <w:rPr>
          <w:rFonts w:ascii="Arial" w:hAnsi="Arial" w:cs="Arial"/>
          <w:sz w:val="20"/>
          <w:szCs w:val="20"/>
        </w:rPr>
        <w:t xml:space="preserve"> </w:t>
      </w:r>
      <w:r w:rsidR="00B9048A">
        <w:rPr>
          <w:rFonts w:ascii="Arial" w:hAnsi="Arial" w:cs="Arial"/>
          <w:sz w:val="20"/>
          <w:szCs w:val="20"/>
        </w:rPr>
        <w:tab/>
      </w:r>
      <w:r>
        <w:rPr>
          <w:rFonts w:ascii="Arial" w:hAnsi="Arial" w:cs="Arial"/>
          <w:sz w:val="20"/>
          <w:szCs w:val="20"/>
        </w:rPr>
        <w:t>Identifikácia subdodávateľov</w:t>
      </w:r>
      <w:ins w:id="2" w:author="Klaudia K" w:date="2025-09-20T17:06:00Z">
        <w:r w:rsidR="003D653B">
          <w:rPr>
            <w:rFonts w:ascii="Arial" w:hAnsi="Arial" w:cs="Arial"/>
            <w:sz w:val="20"/>
            <w:szCs w:val="20"/>
          </w:rPr>
          <w:t xml:space="preserve"> (príloha č. 9 súť</w:t>
        </w:r>
      </w:ins>
      <w:ins w:id="3" w:author="Klaudia K" w:date="2025-09-20T17:07:00Z">
        <w:r w:rsidR="003D653B">
          <w:rPr>
            <w:rFonts w:ascii="Arial" w:hAnsi="Arial" w:cs="Arial"/>
            <w:sz w:val="20"/>
            <w:szCs w:val="20"/>
          </w:rPr>
          <w:t>ažných podkladov</w:t>
        </w:r>
      </w:ins>
      <w:ins w:id="4" w:author="Klaudia K" w:date="2025-09-20T17:06:00Z">
        <w:r w:rsidR="003D653B">
          <w:rPr>
            <w:rFonts w:ascii="Arial" w:hAnsi="Arial" w:cs="Arial"/>
            <w:sz w:val="20"/>
            <w:szCs w:val="20"/>
          </w:rPr>
          <w:t>)</w:t>
        </w:r>
      </w:ins>
    </w:p>
    <w:p w14:paraId="5A2C3348" w14:textId="4C414760" w:rsidR="001260ED" w:rsidRDefault="001260ED" w:rsidP="008466EE">
      <w:pPr>
        <w:spacing w:after="0" w:line="240" w:lineRule="auto"/>
        <w:ind w:left="567"/>
        <w:jc w:val="both"/>
        <w:rPr>
          <w:rFonts w:ascii="Arial" w:hAnsi="Arial" w:cs="Arial"/>
          <w:sz w:val="20"/>
          <w:szCs w:val="20"/>
        </w:rPr>
      </w:pPr>
      <w:r>
        <w:rPr>
          <w:rFonts w:ascii="Arial" w:hAnsi="Arial" w:cs="Arial"/>
          <w:sz w:val="20"/>
          <w:szCs w:val="20"/>
        </w:rPr>
        <w:t>Príloha</w:t>
      </w:r>
      <w:r w:rsidR="00B9048A">
        <w:rPr>
          <w:rFonts w:ascii="Arial" w:hAnsi="Arial" w:cs="Arial"/>
          <w:sz w:val="20"/>
          <w:szCs w:val="20"/>
        </w:rPr>
        <w:t xml:space="preserve"> </w:t>
      </w:r>
      <w:r w:rsidR="00B9048A">
        <w:rPr>
          <w:rFonts w:ascii="Arial" w:hAnsi="Arial" w:cs="Arial"/>
          <w:sz w:val="20"/>
          <w:szCs w:val="20"/>
        </w:rPr>
        <w:tab/>
      </w:r>
      <w:r>
        <w:rPr>
          <w:rFonts w:ascii="Arial" w:hAnsi="Arial" w:cs="Arial"/>
          <w:sz w:val="20"/>
          <w:szCs w:val="20"/>
        </w:rPr>
        <w:t>č.4</w:t>
      </w:r>
      <w:r w:rsidR="00B9048A">
        <w:rPr>
          <w:rFonts w:ascii="Arial" w:hAnsi="Arial" w:cs="Arial"/>
          <w:sz w:val="20"/>
          <w:szCs w:val="20"/>
        </w:rPr>
        <w:t xml:space="preserve"> </w:t>
      </w:r>
      <w:r w:rsidR="00B9048A">
        <w:rPr>
          <w:rFonts w:ascii="Arial" w:hAnsi="Arial" w:cs="Arial"/>
          <w:sz w:val="20"/>
          <w:szCs w:val="20"/>
        </w:rPr>
        <w:tab/>
      </w:r>
      <w:r>
        <w:rPr>
          <w:rFonts w:ascii="Arial" w:hAnsi="Arial" w:cs="Arial"/>
          <w:sz w:val="20"/>
          <w:szCs w:val="20"/>
        </w:rPr>
        <w:t>Kľúčoví odborníci zodpovední za plnenie zmluvy</w:t>
      </w:r>
    </w:p>
    <w:p w14:paraId="4FD77F88" w14:textId="7F5C1B7E" w:rsidR="004F58AC" w:rsidRDefault="004F58AC" w:rsidP="008466EE">
      <w:pPr>
        <w:spacing w:after="0" w:line="240" w:lineRule="auto"/>
        <w:ind w:left="567"/>
        <w:jc w:val="both"/>
        <w:rPr>
          <w:rFonts w:ascii="Arial" w:hAnsi="Arial" w:cs="Arial"/>
          <w:sz w:val="20"/>
          <w:szCs w:val="20"/>
        </w:rPr>
      </w:pPr>
      <w:r w:rsidRPr="00B9048A">
        <w:rPr>
          <w:rFonts w:ascii="Arial" w:hAnsi="Arial" w:cs="Arial"/>
          <w:sz w:val="20"/>
          <w:szCs w:val="20"/>
        </w:rPr>
        <w:t>Príloha</w:t>
      </w:r>
      <w:r w:rsidR="00B9048A">
        <w:rPr>
          <w:rFonts w:ascii="Arial" w:hAnsi="Arial" w:cs="Arial"/>
          <w:sz w:val="20"/>
          <w:szCs w:val="20"/>
        </w:rPr>
        <w:t xml:space="preserve"> </w:t>
      </w:r>
      <w:r w:rsidR="00B9048A">
        <w:rPr>
          <w:rFonts w:ascii="Arial" w:hAnsi="Arial" w:cs="Arial"/>
          <w:sz w:val="20"/>
          <w:szCs w:val="20"/>
        </w:rPr>
        <w:tab/>
      </w:r>
      <w:r w:rsidRPr="00B9048A">
        <w:rPr>
          <w:rFonts w:ascii="Arial" w:hAnsi="Arial" w:cs="Arial"/>
          <w:sz w:val="20"/>
          <w:szCs w:val="20"/>
        </w:rPr>
        <w:t>č. 5</w:t>
      </w:r>
      <w:r w:rsidR="00B9048A">
        <w:rPr>
          <w:rFonts w:ascii="Arial" w:hAnsi="Arial" w:cs="Arial"/>
          <w:sz w:val="20"/>
          <w:szCs w:val="20"/>
        </w:rPr>
        <w:t xml:space="preserve"> </w:t>
      </w:r>
      <w:r w:rsidR="00B9048A">
        <w:rPr>
          <w:rFonts w:ascii="Arial" w:hAnsi="Arial" w:cs="Arial"/>
          <w:sz w:val="20"/>
          <w:szCs w:val="20"/>
        </w:rPr>
        <w:tab/>
      </w:r>
      <w:r w:rsidRPr="00B9048A">
        <w:rPr>
          <w:rFonts w:ascii="Arial" w:eastAsia="Times New Roman" w:hAnsi="Arial" w:cs="Arial"/>
          <w:sz w:val="20"/>
          <w:szCs w:val="20"/>
          <w:lang w:eastAsia="sk-SK"/>
        </w:rPr>
        <w:t>Aukčný poriadok. Zväzku 1- 1.5 Elektronická aukcia</w:t>
      </w:r>
    </w:p>
    <w:p w14:paraId="3B7C9830" w14:textId="77777777" w:rsidR="003A545C" w:rsidRDefault="003A545C" w:rsidP="00C563FD">
      <w:pPr>
        <w:spacing w:after="0" w:line="276" w:lineRule="auto"/>
        <w:jc w:val="both"/>
        <w:rPr>
          <w:rFonts w:ascii="Arial" w:hAnsi="Arial" w:cs="Arial"/>
          <w:sz w:val="20"/>
          <w:szCs w:val="20"/>
        </w:rPr>
      </w:pPr>
    </w:p>
    <w:p w14:paraId="2DC27CA5" w14:textId="77777777" w:rsidR="002A3609" w:rsidRDefault="002A3609" w:rsidP="00C563FD">
      <w:pPr>
        <w:spacing w:after="0" w:line="276" w:lineRule="auto"/>
        <w:jc w:val="both"/>
        <w:rPr>
          <w:rFonts w:ascii="Arial" w:hAnsi="Arial" w:cs="Arial"/>
          <w:sz w:val="20"/>
          <w:szCs w:val="20"/>
        </w:rPr>
      </w:pPr>
    </w:p>
    <w:p w14:paraId="1C896784" w14:textId="59136715" w:rsidR="00396F60" w:rsidRPr="00827E6B" w:rsidRDefault="00F1465F" w:rsidP="00396F60">
      <w:pPr>
        <w:spacing w:line="240" w:lineRule="auto"/>
        <w:jc w:val="both"/>
        <w:rPr>
          <w:rFonts w:ascii="Arial" w:hAnsi="Arial" w:cs="Arial"/>
          <w:sz w:val="20"/>
          <w:szCs w:val="20"/>
        </w:rPr>
      </w:pPr>
      <w:r>
        <w:rPr>
          <w:rFonts w:ascii="Arial" w:hAnsi="Arial" w:cs="Arial"/>
          <w:sz w:val="20"/>
          <w:szCs w:val="20"/>
        </w:rPr>
        <w:t>V</w:t>
      </w:r>
      <w:r w:rsidR="00396F60" w:rsidRPr="00827E6B">
        <w:rPr>
          <w:rFonts w:ascii="Arial" w:hAnsi="Arial" w:cs="Arial"/>
          <w:sz w:val="20"/>
          <w:szCs w:val="20"/>
        </w:rPr>
        <w:t> </w:t>
      </w:r>
      <w:r w:rsidR="00EA04C5">
        <w:rPr>
          <w:rFonts w:ascii="Arial" w:hAnsi="Arial" w:cs="Arial"/>
          <w:sz w:val="20"/>
          <w:szCs w:val="20"/>
        </w:rPr>
        <w:t>...........................</w:t>
      </w:r>
      <w:r w:rsidR="00396F60" w:rsidRPr="00827E6B">
        <w:rPr>
          <w:rFonts w:ascii="Arial" w:hAnsi="Arial" w:cs="Arial"/>
          <w:sz w:val="20"/>
          <w:szCs w:val="20"/>
        </w:rPr>
        <w:t>, dňa</w:t>
      </w:r>
      <w:r w:rsidR="00396F60" w:rsidRPr="00827E6B">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V</w:t>
      </w:r>
      <w:r w:rsidR="001658BD" w:rsidRPr="00827E6B">
        <w:rPr>
          <w:rFonts w:ascii="Arial" w:hAnsi="Arial" w:cs="Arial"/>
          <w:sz w:val="20"/>
          <w:szCs w:val="20"/>
        </w:rPr>
        <w:t> </w:t>
      </w:r>
      <w:r w:rsidR="001658BD">
        <w:rPr>
          <w:rFonts w:ascii="Arial" w:hAnsi="Arial" w:cs="Arial"/>
          <w:sz w:val="20"/>
          <w:szCs w:val="20"/>
        </w:rPr>
        <w:t>............</w:t>
      </w:r>
      <w:r w:rsidR="00E40F08">
        <w:rPr>
          <w:rFonts w:ascii="Arial" w:hAnsi="Arial" w:cs="Arial"/>
          <w:sz w:val="20"/>
          <w:szCs w:val="20"/>
        </w:rPr>
        <w:t>..........</w:t>
      </w:r>
      <w:r w:rsidR="001658BD">
        <w:rPr>
          <w:rFonts w:ascii="Arial" w:hAnsi="Arial" w:cs="Arial"/>
          <w:sz w:val="20"/>
          <w:szCs w:val="20"/>
        </w:rPr>
        <w:t>.....</w:t>
      </w:r>
      <w:r w:rsidR="001658BD" w:rsidRPr="00827E6B">
        <w:rPr>
          <w:rFonts w:ascii="Arial" w:hAnsi="Arial" w:cs="Arial"/>
          <w:sz w:val="20"/>
          <w:szCs w:val="20"/>
        </w:rPr>
        <w:t>, dňa</w:t>
      </w:r>
    </w:p>
    <w:p w14:paraId="34655CD9" w14:textId="77777777" w:rsidR="00B9048A" w:rsidRDefault="00B9048A" w:rsidP="00B9048A">
      <w:pPr>
        <w:tabs>
          <w:tab w:val="left" w:pos="5670"/>
        </w:tabs>
        <w:ind w:right="-115"/>
        <w:rPr>
          <w:rFonts w:ascii="Arial" w:hAnsi="Arial" w:cs="Arial"/>
          <w:sz w:val="20"/>
          <w:szCs w:val="20"/>
          <w:lang w:eastAsia="sk-SK"/>
        </w:rPr>
      </w:pPr>
    </w:p>
    <w:p w14:paraId="1CE09FDE" w14:textId="3A88FD2C" w:rsidR="00F1465F" w:rsidRDefault="00E40F08" w:rsidP="00B9048A">
      <w:pPr>
        <w:tabs>
          <w:tab w:val="left" w:pos="5670"/>
        </w:tabs>
        <w:ind w:right="-115"/>
        <w:rPr>
          <w:rFonts w:ascii="Arial" w:hAnsi="Arial" w:cs="Arial"/>
          <w:sz w:val="20"/>
          <w:szCs w:val="20"/>
          <w:lang w:eastAsia="sk-SK"/>
        </w:rPr>
      </w:pPr>
      <w:r>
        <w:rPr>
          <w:rFonts w:ascii="Arial" w:hAnsi="Arial" w:cs="Arial"/>
          <w:sz w:val="20"/>
          <w:szCs w:val="20"/>
          <w:lang w:eastAsia="sk-SK"/>
        </w:rPr>
        <w:t>Za objednávateľa:</w:t>
      </w:r>
      <w:r>
        <w:rPr>
          <w:rFonts w:ascii="Arial" w:hAnsi="Arial" w:cs="Arial"/>
          <w:sz w:val="20"/>
          <w:szCs w:val="20"/>
          <w:lang w:eastAsia="sk-SK"/>
        </w:rPr>
        <w:tab/>
      </w:r>
      <w:r w:rsidRPr="00E40F08">
        <w:rPr>
          <w:rFonts w:ascii="Arial" w:hAnsi="Arial" w:cs="Arial"/>
          <w:sz w:val="20"/>
          <w:szCs w:val="20"/>
          <w:lang w:eastAsia="sk-SK"/>
        </w:rPr>
        <w:t xml:space="preserve">Za zhotoviteľa:     </w:t>
      </w:r>
    </w:p>
    <w:p w14:paraId="5C524822" w14:textId="77777777" w:rsidR="00F1465F" w:rsidRPr="00E40F08" w:rsidRDefault="00F1465F" w:rsidP="00E40F08">
      <w:pPr>
        <w:tabs>
          <w:tab w:val="left" w:pos="6480"/>
        </w:tabs>
        <w:ind w:right="-115"/>
        <w:rPr>
          <w:rFonts w:ascii="Arial" w:hAnsi="Arial" w:cs="Arial"/>
          <w:sz w:val="20"/>
          <w:szCs w:val="20"/>
          <w:lang w:eastAsia="sk-SK"/>
        </w:rPr>
      </w:pPr>
    </w:p>
    <w:p w14:paraId="0E8162F1" w14:textId="77777777" w:rsidR="00E40F08" w:rsidRPr="00E40F08" w:rsidRDefault="00E40F08" w:rsidP="00E40F08">
      <w:pPr>
        <w:tabs>
          <w:tab w:val="left" w:pos="5812"/>
        </w:tabs>
        <w:ind w:right="-115"/>
        <w:rPr>
          <w:rFonts w:ascii="Arial" w:hAnsi="Arial" w:cs="Arial"/>
          <w:sz w:val="20"/>
          <w:szCs w:val="20"/>
          <w:lang w:eastAsia="sk-SK"/>
        </w:rPr>
      </w:pPr>
      <w:r w:rsidRPr="00E40F08">
        <w:rPr>
          <w:rFonts w:ascii="Arial" w:hAnsi="Arial" w:cs="Arial"/>
          <w:sz w:val="20"/>
          <w:szCs w:val="20"/>
          <w:lang w:eastAsia="sk-SK"/>
        </w:rPr>
        <w:t xml:space="preserve">.................................................. </w:t>
      </w:r>
      <w:r w:rsidRPr="00E40F08">
        <w:rPr>
          <w:rFonts w:ascii="Arial" w:hAnsi="Arial" w:cs="Arial"/>
          <w:sz w:val="20"/>
          <w:szCs w:val="20"/>
          <w:lang w:eastAsia="sk-SK"/>
        </w:rPr>
        <w:tab/>
      </w:r>
      <w:r>
        <w:rPr>
          <w:rFonts w:ascii="Arial" w:hAnsi="Arial" w:cs="Arial"/>
          <w:sz w:val="20"/>
          <w:szCs w:val="20"/>
          <w:lang w:eastAsia="sk-SK"/>
        </w:rPr>
        <w:t>.....</w:t>
      </w:r>
      <w:r w:rsidRPr="00E40F08">
        <w:rPr>
          <w:rFonts w:ascii="Arial" w:hAnsi="Arial" w:cs="Arial"/>
          <w:sz w:val="20"/>
          <w:szCs w:val="20"/>
          <w:lang w:eastAsia="sk-SK"/>
        </w:rPr>
        <w:t>................................................</w:t>
      </w:r>
    </w:p>
    <w:p w14:paraId="6E0508EF" w14:textId="729780A9" w:rsidR="00DB5761" w:rsidRPr="00640447" w:rsidRDefault="00375C6B" w:rsidP="00640447">
      <w:pPr>
        <w:tabs>
          <w:tab w:val="left" w:pos="426"/>
          <w:tab w:val="left" w:pos="5670"/>
        </w:tabs>
        <w:spacing w:after="0" w:line="240" w:lineRule="auto"/>
        <w:ind w:right="-115"/>
        <w:rPr>
          <w:rFonts w:ascii="Arial" w:hAnsi="Arial" w:cs="Arial"/>
          <w:sz w:val="20"/>
          <w:szCs w:val="20"/>
        </w:rPr>
      </w:pPr>
      <w:r>
        <w:rPr>
          <w:rFonts w:ascii="Arial" w:hAnsi="Arial" w:cs="Arial"/>
          <w:b/>
          <w:sz w:val="20"/>
          <w:szCs w:val="20"/>
          <w:lang w:eastAsia="sk-SK"/>
        </w:rPr>
        <w:t xml:space="preserve"> </w:t>
      </w:r>
      <w:r>
        <w:rPr>
          <w:rFonts w:ascii="Arial" w:hAnsi="Arial" w:cs="Arial"/>
          <w:sz w:val="20"/>
          <w:szCs w:val="20"/>
        </w:rPr>
        <w:t xml:space="preserve">meno, </w:t>
      </w:r>
      <w:r w:rsidR="00696592">
        <w:rPr>
          <w:rFonts w:ascii="Arial" w:hAnsi="Arial" w:cs="Arial"/>
          <w:sz w:val="20"/>
          <w:szCs w:val="20"/>
        </w:rPr>
        <w:t xml:space="preserve">funkcia, </w:t>
      </w:r>
      <w:r>
        <w:rPr>
          <w:rFonts w:ascii="Arial" w:hAnsi="Arial" w:cs="Arial"/>
          <w:sz w:val="20"/>
          <w:szCs w:val="20"/>
        </w:rPr>
        <w:t>podpis, odtlačok pečiatky</w:t>
      </w:r>
      <w:r w:rsidR="00696592">
        <w:rPr>
          <w:rFonts w:ascii="Arial" w:hAnsi="Arial" w:cs="Arial"/>
          <w:sz w:val="20"/>
          <w:szCs w:val="20"/>
        </w:rPr>
        <w:tab/>
        <w:t>meno, funkcia, podpis, odtlačok pečiatky</w:t>
      </w:r>
    </w:p>
    <w:sectPr w:rsidR="00DB5761" w:rsidRPr="00640447" w:rsidSect="0084431F">
      <w:headerReference w:type="default" r:id="rId12"/>
      <w:footerReference w:type="default" r:id="rId13"/>
      <w:pgSz w:w="11906" w:h="16838"/>
      <w:pgMar w:top="1560" w:right="1274" w:bottom="851" w:left="1417" w:header="708" w:footer="5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4FAC5" w14:textId="77777777" w:rsidR="009801F5" w:rsidRDefault="009801F5" w:rsidP="00075D59">
      <w:pPr>
        <w:spacing w:after="0" w:line="240" w:lineRule="auto"/>
      </w:pPr>
      <w:r>
        <w:separator/>
      </w:r>
    </w:p>
  </w:endnote>
  <w:endnote w:type="continuationSeparator" w:id="0">
    <w:p w14:paraId="01BE39D1" w14:textId="77777777" w:rsidR="009801F5" w:rsidRDefault="009801F5" w:rsidP="00075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2093833"/>
      <w:docPartObj>
        <w:docPartGallery w:val="Page Numbers (Bottom of Page)"/>
        <w:docPartUnique/>
      </w:docPartObj>
    </w:sdtPr>
    <w:sdtEndPr>
      <w:rPr>
        <w:color w:val="767171" w:themeColor="background2" w:themeShade="80"/>
      </w:rPr>
    </w:sdtEndPr>
    <w:sdtContent>
      <w:p w14:paraId="5279AFEA" w14:textId="6E3D6500" w:rsidR="001A2182" w:rsidRDefault="001A2182" w:rsidP="003903EB">
        <w:pPr>
          <w:pStyle w:val="Pta"/>
          <w:jc w:val="right"/>
          <w:rPr>
            <w:color w:val="767171" w:themeColor="background2" w:themeShade="80"/>
          </w:rPr>
        </w:pPr>
        <w:r w:rsidRPr="005F6590">
          <w:rPr>
            <w:color w:val="767171" w:themeColor="background2" w:themeShade="80"/>
          </w:rPr>
          <w:fldChar w:fldCharType="begin"/>
        </w:r>
        <w:r w:rsidRPr="005F6590">
          <w:rPr>
            <w:color w:val="767171" w:themeColor="background2" w:themeShade="80"/>
          </w:rPr>
          <w:instrText>PAGE   \* MERGEFORMAT</w:instrText>
        </w:r>
        <w:r w:rsidRPr="005F6590">
          <w:rPr>
            <w:color w:val="767171" w:themeColor="background2" w:themeShade="80"/>
          </w:rPr>
          <w:fldChar w:fldCharType="separate"/>
        </w:r>
        <w:r w:rsidR="00C76516">
          <w:rPr>
            <w:noProof/>
            <w:color w:val="767171" w:themeColor="background2" w:themeShade="80"/>
          </w:rPr>
          <w:t>11</w:t>
        </w:r>
        <w:r w:rsidRPr="005F6590">
          <w:rPr>
            <w:color w:val="767171" w:themeColor="background2" w:themeShade="80"/>
          </w:rPr>
          <w:fldChar w:fldCharType="end"/>
        </w:r>
        <w:r w:rsidRPr="005F6590">
          <w:rPr>
            <w:color w:val="767171" w:themeColor="background2" w:themeShade="80"/>
          </w:rPr>
          <w:t xml:space="preserve">              </w:t>
        </w:r>
      </w:p>
      <w:p w14:paraId="215E9706" w14:textId="77777777" w:rsidR="001A2182" w:rsidRPr="003903EB" w:rsidRDefault="001A2182" w:rsidP="003903EB">
        <w:pPr>
          <w:pStyle w:val="Pta"/>
          <w:jc w:val="right"/>
          <w:rPr>
            <w:color w:val="767171" w:themeColor="background2" w:themeShade="80"/>
          </w:rPr>
        </w:pPr>
        <w:r>
          <w:rPr>
            <w:color w:val="767171" w:themeColor="background2" w:themeShade="80"/>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FD508" w14:textId="77777777" w:rsidR="009801F5" w:rsidRDefault="009801F5" w:rsidP="00075D59">
      <w:pPr>
        <w:spacing w:after="0" w:line="240" w:lineRule="auto"/>
      </w:pPr>
      <w:r>
        <w:separator/>
      </w:r>
    </w:p>
  </w:footnote>
  <w:footnote w:type="continuationSeparator" w:id="0">
    <w:p w14:paraId="3C75060D" w14:textId="77777777" w:rsidR="009801F5" w:rsidRDefault="009801F5" w:rsidP="00075D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A9A65" w14:textId="509CE44F" w:rsidR="0084431F" w:rsidRDefault="0084431F" w:rsidP="0084431F">
    <w:pPr>
      <w:spacing w:after="0" w:line="240" w:lineRule="auto"/>
      <w:rPr>
        <w:rFonts w:ascii="Arial" w:hAnsi="Arial" w:cs="Arial"/>
        <w:sz w:val="20"/>
        <w:szCs w:val="20"/>
      </w:rPr>
    </w:pPr>
    <w:r>
      <w:rPr>
        <w:rFonts w:ascii="Arial" w:hAnsi="Arial" w:cs="Arial"/>
        <w:sz w:val="20"/>
        <w:szCs w:val="20"/>
      </w:rPr>
      <w:t>Číslo objednávateľa</w:t>
    </w:r>
    <w:r w:rsidRPr="00A80710">
      <w:rPr>
        <w:rFonts w:ascii="Arial" w:hAnsi="Arial" w:cs="Arial"/>
        <w:sz w:val="20"/>
        <w:szCs w:val="20"/>
      </w:rPr>
      <w:t xml:space="preserve">: </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387CB1">
      <w:rPr>
        <w:rFonts w:ascii="Arial" w:hAnsi="Arial" w:cs="Arial"/>
        <w:sz w:val="20"/>
        <w:szCs w:val="20"/>
      </w:rPr>
      <w:t>Číslo zhotoviteľa:</w:t>
    </w:r>
    <w:r>
      <w:rPr>
        <w:rFonts w:ascii="Arial" w:hAnsi="Arial" w:cs="Arial"/>
        <w:sz w:val="20"/>
        <w:szCs w:val="20"/>
      </w:rPr>
      <w:t xml:space="preserve"> .............</w:t>
    </w:r>
  </w:p>
  <w:p w14:paraId="7B9C24CD" w14:textId="77777777" w:rsidR="0084431F" w:rsidRDefault="0084431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cs="Symbol" w:hint="default"/>
        <w:sz w:val="20"/>
      </w:rPr>
    </w:lvl>
  </w:abstractNum>
  <w:abstractNum w:abstractNumId="2" w15:restartNumberingAfterBreak="0">
    <w:nsid w:val="00000003"/>
    <w:multiLevelType w:val="singleLevel"/>
    <w:tmpl w:val="00000003"/>
    <w:name w:val="WW8Num10"/>
    <w:lvl w:ilvl="0">
      <w:start w:val="4"/>
      <w:numFmt w:val="bullet"/>
      <w:lvlText w:val="-"/>
      <w:lvlJc w:val="left"/>
      <w:pPr>
        <w:tabs>
          <w:tab w:val="num" w:pos="720"/>
        </w:tabs>
        <w:ind w:left="720" w:hanging="360"/>
      </w:pPr>
      <w:rPr>
        <w:rFonts w:ascii="Arial" w:hAnsi="Arial" w:cs="Arial" w:hint="default"/>
      </w:rPr>
    </w:lvl>
  </w:abstractNum>
  <w:abstractNum w:abstractNumId="3" w15:restartNumberingAfterBreak="0">
    <w:nsid w:val="009165A2"/>
    <w:multiLevelType w:val="multilevel"/>
    <w:tmpl w:val="4E64B520"/>
    <w:lvl w:ilvl="0">
      <w:start w:val="1"/>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3E10F14"/>
    <w:multiLevelType w:val="multilevel"/>
    <w:tmpl w:val="192863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 w15:restartNumberingAfterBreak="0">
    <w:nsid w:val="05524BA9"/>
    <w:multiLevelType w:val="hybridMultilevel"/>
    <w:tmpl w:val="C39010D2"/>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08456277"/>
    <w:multiLevelType w:val="multilevel"/>
    <w:tmpl w:val="697639FE"/>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A6F04B3"/>
    <w:multiLevelType w:val="hybridMultilevel"/>
    <w:tmpl w:val="06DED380"/>
    <w:lvl w:ilvl="0" w:tplc="CEBECA96">
      <w:start w:val="2"/>
      <w:numFmt w:val="bullet"/>
      <w:lvlText w:val="-"/>
      <w:lvlJc w:val="left"/>
      <w:pPr>
        <w:ind w:left="1080" w:hanging="360"/>
      </w:pPr>
      <w:rPr>
        <w:rFonts w:ascii="Arial" w:eastAsia="Times New Roman" w:hAnsi="Arial" w:cs="Arial" w:hint="default"/>
      </w:rPr>
    </w:lvl>
    <w:lvl w:ilvl="1" w:tplc="4CE8B7AC">
      <w:start w:val="1"/>
      <w:numFmt w:val="bullet"/>
      <w:lvlText w:val=""/>
      <w:lvlJc w:val="left"/>
      <w:pPr>
        <w:ind w:left="1800" w:hanging="360"/>
      </w:pPr>
      <w:rPr>
        <w:rFonts w:ascii="Symbol" w:hAnsi="Symbol"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8" w15:restartNumberingAfterBreak="0">
    <w:nsid w:val="0A840EB0"/>
    <w:multiLevelType w:val="hybridMultilevel"/>
    <w:tmpl w:val="474818AE"/>
    <w:lvl w:ilvl="0" w:tplc="708E7AEE">
      <w:start w:val="1"/>
      <w:numFmt w:val="decimal"/>
      <w:lvlText w:val="%1."/>
      <w:lvlJc w:val="left"/>
      <w:pPr>
        <w:tabs>
          <w:tab w:val="num" w:pos="1866"/>
        </w:tabs>
        <w:ind w:left="1866" w:hanging="360"/>
      </w:pPr>
      <w:rPr>
        <w:b w:val="0"/>
        <w:sz w:val="24"/>
        <w:szCs w:val="36"/>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9" w15:restartNumberingAfterBreak="0">
    <w:nsid w:val="0AF45E89"/>
    <w:multiLevelType w:val="multilevel"/>
    <w:tmpl w:val="AEE2921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BDF0F27"/>
    <w:multiLevelType w:val="multilevel"/>
    <w:tmpl w:val="9A9CD7EA"/>
    <w:lvl w:ilvl="0">
      <w:start w:val="21"/>
      <w:numFmt w:val="decimal"/>
      <w:lvlText w:val="%1"/>
      <w:lvlJc w:val="left"/>
      <w:pPr>
        <w:ind w:left="372" w:hanging="372"/>
      </w:pPr>
      <w:rPr>
        <w:rFonts w:hint="default"/>
        <w:color w:val="auto"/>
      </w:rPr>
    </w:lvl>
    <w:lvl w:ilvl="1">
      <w:start w:val="1"/>
      <w:numFmt w:val="decimal"/>
      <w:lvlText w:val="%2."/>
      <w:lvlJc w:val="left"/>
      <w:pPr>
        <w:ind w:left="798" w:hanging="372"/>
      </w:pPr>
      <w:rPr>
        <w:rFonts w:asciiTheme="minorHAnsi" w:eastAsiaTheme="minorHAnsi" w:hAnsiTheme="minorHAnsi" w:cstheme="minorBidi"/>
        <w:color w:val="auto"/>
      </w:rPr>
    </w:lvl>
    <w:lvl w:ilvl="2">
      <w:start w:val="1"/>
      <w:numFmt w:val="decimal"/>
      <w:lvlText w:val="%1.%2.%3"/>
      <w:lvlJc w:val="left"/>
      <w:pPr>
        <w:ind w:left="1572" w:hanging="720"/>
      </w:pPr>
      <w:rPr>
        <w:rFonts w:hint="default"/>
        <w:color w:val="auto"/>
      </w:rPr>
    </w:lvl>
    <w:lvl w:ilvl="3">
      <w:start w:val="1"/>
      <w:numFmt w:val="decimal"/>
      <w:lvlText w:val="%1.%2.%3.%4"/>
      <w:lvlJc w:val="left"/>
      <w:pPr>
        <w:ind w:left="1998" w:hanging="720"/>
      </w:pPr>
      <w:rPr>
        <w:rFonts w:hint="default"/>
        <w:color w:val="auto"/>
      </w:rPr>
    </w:lvl>
    <w:lvl w:ilvl="4">
      <w:start w:val="1"/>
      <w:numFmt w:val="decimal"/>
      <w:lvlText w:val="%1.%2.%3.%4.%5"/>
      <w:lvlJc w:val="left"/>
      <w:pPr>
        <w:ind w:left="2424" w:hanging="720"/>
      </w:pPr>
      <w:rPr>
        <w:rFonts w:hint="default"/>
        <w:color w:val="auto"/>
      </w:rPr>
    </w:lvl>
    <w:lvl w:ilvl="5">
      <w:start w:val="1"/>
      <w:numFmt w:val="decimal"/>
      <w:lvlText w:val="%1.%2.%3.%4.%5.%6"/>
      <w:lvlJc w:val="left"/>
      <w:pPr>
        <w:ind w:left="3210" w:hanging="1080"/>
      </w:pPr>
      <w:rPr>
        <w:rFonts w:hint="default"/>
        <w:color w:val="auto"/>
      </w:rPr>
    </w:lvl>
    <w:lvl w:ilvl="6">
      <w:start w:val="1"/>
      <w:numFmt w:val="decimal"/>
      <w:lvlText w:val="%1.%2.%3.%4.%5.%6.%7"/>
      <w:lvlJc w:val="left"/>
      <w:pPr>
        <w:ind w:left="3636" w:hanging="1080"/>
      </w:pPr>
      <w:rPr>
        <w:rFonts w:hint="default"/>
        <w:color w:val="auto"/>
      </w:rPr>
    </w:lvl>
    <w:lvl w:ilvl="7">
      <w:start w:val="1"/>
      <w:numFmt w:val="decimal"/>
      <w:lvlText w:val="%1.%2.%3.%4.%5.%6.%7.%8"/>
      <w:lvlJc w:val="left"/>
      <w:pPr>
        <w:ind w:left="4422" w:hanging="1440"/>
      </w:pPr>
      <w:rPr>
        <w:rFonts w:hint="default"/>
        <w:color w:val="auto"/>
      </w:rPr>
    </w:lvl>
    <w:lvl w:ilvl="8">
      <w:start w:val="1"/>
      <w:numFmt w:val="decimal"/>
      <w:lvlText w:val="%1.%2.%3.%4.%5.%6.%7.%8.%9"/>
      <w:lvlJc w:val="left"/>
      <w:pPr>
        <w:ind w:left="4848" w:hanging="1440"/>
      </w:pPr>
      <w:rPr>
        <w:rFonts w:hint="default"/>
        <w:color w:val="auto"/>
      </w:rPr>
    </w:lvl>
  </w:abstractNum>
  <w:abstractNum w:abstractNumId="11" w15:restartNumberingAfterBreak="0">
    <w:nsid w:val="0E033B4F"/>
    <w:multiLevelType w:val="hybridMultilevel"/>
    <w:tmpl w:val="C0E6D9EC"/>
    <w:lvl w:ilvl="0" w:tplc="1004C218">
      <w:start w:val="1"/>
      <w:numFmt w:val="lowerLetter"/>
      <w:lvlText w:val="%1)"/>
      <w:lvlJc w:val="left"/>
      <w:pPr>
        <w:ind w:left="709" w:firstLine="567"/>
      </w:pPr>
      <w:rPr>
        <w:rFonts w:hint="default"/>
      </w:rPr>
    </w:lvl>
    <w:lvl w:ilvl="1" w:tplc="041B0019" w:tentative="1">
      <w:start w:val="1"/>
      <w:numFmt w:val="lowerLetter"/>
      <w:lvlText w:val="%2."/>
      <w:lvlJc w:val="left"/>
      <w:pPr>
        <w:ind w:left="2356" w:hanging="360"/>
      </w:pPr>
    </w:lvl>
    <w:lvl w:ilvl="2" w:tplc="041B001B" w:tentative="1">
      <w:start w:val="1"/>
      <w:numFmt w:val="lowerRoman"/>
      <w:lvlText w:val="%3."/>
      <w:lvlJc w:val="right"/>
      <w:pPr>
        <w:ind w:left="3076" w:hanging="180"/>
      </w:pPr>
    </w:lvl>
    <w:lvl w:ilvl="3" w:tplc="041B000F" w:tentative="1">
      <w:start w:val="1"/>
      <w:numFmt w:val="decimal"/>
      <w:lvlText w:val="%4."/>
      <w:lvlJc w:val="left"/>
      <w:pPr>
        <w:ind w:left="3796" w:hanging="360"/>
      </w:pPr>
    </w:lvl>
    <w:lvl w:ilvl="4" w:tplc="041B0019" w:tentative="1">
      <w:start w:val="1"/>
      <w:numFmt w:val="lowerLetter"/>
      <w:lvlText w:val="%5."/>
      <w:lvlJc w:val="left"/>
      <w:pPr>
        <w:ind w:left="4516" w:hanging="360"/>
      </w:pPr>
    </w:lvl>
    <w:lvl w:ilvl="5" w:tplc="041B001B" w:tentative="1">
      <w:start w:val="1"/>
      <w:numFmt w:val="lowerRoman"/>
      <w:lvlText w:val="%6."/>
      <w:lvlJc w:val="right"/>
      <w:pPr>
        <w:ind w:left="5236" w:hanging="180"/>
      </w:pPr>
    </w:lvl>
    <w:lvl w:ilvl="6" w:tplc="041B000F" w:tentative="1">
      <w:start w:val="1"/>
      <w:numFmt w:val="decimal"/>
      <w:lvlText w:val="%7."/>
      <w:lvlJc w:val="left"/>
      <w:pPr>
        <w:ind w:left="5956" w:hanging="360"/>
      </w:pPr>
    </w:lvl>
    <w:lvl w:ilvl="7" w:tplc="041B0019" w:tentative="1">
      <w:start w:val="1"/>
      <w:numFmt w:val="lowerLetter"/>
      <w:lvlText w:val="%8."/>
      <w:lvlJc w:val="left"/>
      <w:pPr>
        <w:ind w:left="6676" w:hanging="360"/>
      </w:pPr>
    </w:lvl>
    <w:lvl w:ilvl="8" w:tplc="041B001B" w:tentative="1">
      <w:start w:val="1"/>
      <w:numFmt w:val="lowerRoman"/>
      <w:lvlText w:val="%9."/>
      <w:lvlJc w:val="right"/>
      <w:pPr>
        <w:ind w:left="7396" w:hanging="180"/>
      </w:pPr>
    </w:lvl>
  </w:abstractNum>
  <w:abstractNum w:abstractNumId="12" w15:restartNumberingAfterBreak="0">
    <w:nsid w:val="0EB57A2E"/>
    <w:multiLevelType w:val="hybridMultilevel"/>
    <w:tmpl w:val="021C5A38"/>
    <w:lvl w:ilvl="0" w:tplc="782253F2">
      <w:start w:val="1"/>
      <w:numFmt w:val="lowerLetter"/>
      <w:lvlText w:val="%1)"/>
      <w:lvlJc w:val="left"/>
      <w:pPr>
        <w:ind w:left="1500" w:hanging="360"/>
      </w:pPr>
      <w:rPr>
        <w:rFonts w:hint="default"/>
      </w:rPr>
    </w:lvl>
    <w:lvl w:ilvl="1" w:tplc="041B0019" w:tentative="1">
      <w:start w:val="1"/>
      <w:numFmt w:val="lowerLetter"/>
      <w:lvlText w:val="%2."/>
      <w:lvlJc w:val="left"/>
      <w:pPr>
        <w:ind w:left="2220" w:hanging="360"/>
      </w:pPr>
    </w:lvl>
    <w:lvl w:ilvl="2" w:tplc="041B001B" w:tentative="1">
      <w:start w:val="1"/>
      <w:numFmt w:val="lowerRoman"/>
      <w:lvlText w:val="%3."/>
      <w:lvlJc w:val="right"/>
      <w:pPr>
        <w:ind w:left="2940" w:hanging="180"/>
      </w:pPr>
    </w:lvl>
    <w:lvl w:ilvl="3" w:tplc="041B000F" w:tentative="1">
      <w:start w:val="1"/>
      <w:numFmt w:val="decimal"/>
      <w:lvlText w:val="%4."/>
      <w:lvlJc w:val="left"/>
      <w:pPr>
        <w:ind w:left="3660" w:hanging="360"/>
      </w:pPr>
    </w:lvl>
    <w:lvl w:ilvl="4" w:tplc="041B0019" w:tentative="1">
      <w:start w:val="1"/>
      <w:numFmt w:val="lowerLetter"/>
      <w:lvlText w:val="%5."/>
      <w:lvlJc w:val="left"/>
      <w:pPr>
        <w:ind w:left="4380" w:hanging="360"/>
      </w:pPr>
    </w:lvl>
    <w:lvl w:ilvl="5" w:tplc="041B001B" w:tentative="1">
      <w:start w:val="1"/>
      <w:numFmt w:val="lowerRoman"/>
      <w:lvlText w:val="%6."/>
      <w:lvlJc w:val="right"/>
      <w:pPr>
        <w:ind w:left="5100" w:hanging="180"/>
      </w:pPr>
    </w:lvl>
    <w:lvl w:ilvl="6" w:tplc="041B000F" w:tentative="1">
      <w:start w:val="1"/>
      <w:numFmt w:val="decimal"/>
      <w:lvlText w:val="%7."/>
      <w:lvlJc w:val="left"/>
      <w:pPr>
        <w:ind w:left="5820" w:hanging="360"/>
      </w:pPr>
    </w:lvl>
    <w:lvl w:ilvl="7" w:tplc="041B0019" w:tentative="1">
      <w:start w:val="1"/>
      <w:numFmt w:val="lowerLetter"/>
      <w:lvlText w:val="%8."/>
      <w:lvlJc w:val="left"/>
      <w:pPr>
        <w:ind w:left="6540" w:hanging="360"/>
      </w:pPr>
    </w:lvl>
    <w:lvl w:ilvl="8" w:tplc="041B001B" w:tentative="1">
      <w:start w:val="1"/>
      <w:numFmt w:val="lowerRoman"/>
      <w:lvlText w:val="%9."/>
      <w:lvlJc w:val="right"/>
      <w:pPr>
        <w:ind w:left="7260" w:hanging="180"/>
      </w:pPr>
    </w:lvl>
  </w:abstractNum>
  <w:abstractNum w:abstractNumId="13" w15:restartNumberingAfterBreak="0">
    <w:nsid w:val="10204B04"/>
    <w:multiLevelType w:val="hybridMultilevel"/>
    <w:tmpl w:val="4EA20E56"/>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4" w15:restartNumberingAfterBreak="0">
    <w:nsid w:val="12C83591"/>
    <w:multiLevelType w:val="hybridMultilevel"/>
    <w:tmpl w:val="8D50C73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5" w15:restartNumberingAfterBreak="0">
    <w:nsid w:val="13F12D1B"/>
    <w:multiLevelType w:val="hybridMultilevel"/>
    <w:tmpl w:val="4EF2181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14757C90"/>
    <w:multiLevelType w:val="hybridMultilevel"/>
    <w:tmpl w:val="D69CC24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4EE1E0A"/>
    <w:multiLevelType w:val="hybridMultilevel"/>
    <w:tmpl w:val="92069B9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F3A47C9C">
      <w:start w:val="1"/>
      <w:numFmt w:val="decimal"/>
      <w:lvlText w:val="%3."/>
      <w:lvlJc w:val="left"/>
      <w:pPr>
        <w:ind w:left="2340" w:hanging="36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15A163CD"/>
    <w:multiLevelType w:val="hybridMultilevel"/>
    <w:tmpl w:val="EE663E72"/>
    <w:lvl w:ilvl="0" w:tplc="43FC72BA">
      <w:start w:val="1"/>
      <w:numFmt w:val="lowerLetter"/>
      <w:lvlText w:val="%1)"/>
      <w:lvlJc w:val="left"/>
      <w:pPr>
        <w:ind w:left="1917" w:hanging="360"/>
      </w:pPr>
      <w:rPr>
        <w:rFonts w:hint="default"/>
      </w:rPr>
    </w:lvl>
    <w:lvl w:ilvl="1" w:tplc="041B0019" w:tentative="1">
      <w:start w:val="1"/>
      <w:numFmt w:val="lowerLetter"/>
      <w:lvlText w:val="%2."/>
      <w:lvlJc w:val="left"/>
      <w:pPr>
        <w:ind w:left="2004" w:hanging="360"/>
      </w:pPr>
    </w:lvl>
    <w:lvl w:ilvl="2" w:tplc="041B001B" w:tentative="1">
      <w:start w:val="1"/>
      <w:numFmt w:val="lowerRoman"/>
      <w:lvlText w:val="%3."/>
      <w:lvlJc w:val="right"/>
      <w:pPr>
        <w:ind w:left="2724" w:hanging="180"/>
      </w:pPr>
    </w:lvl>
    <w:lvl w:ilvl="3" w:tplc="041B000F" w:tentative="1">
      <w:start w:val="1"/>
      <w:numFmt w:val="decimal"/>
      <w:lvlText w:val="%4."/>
      <w:lvlJc w:val="left"/>
      <w:pPr>
        <w:ind w:left="3444" w:hanging="360"/>
      </w:pPr>
    </w:lvl>
    <w:lvl w:ilvl="4" w:tplc="041B0019" w:tentative="1">
      <w:start w:val="1"/>
      <w:numFmt w:val="lowerLetter"/>
      <w:lvlText w:val="%5."/>
      <w:lvlJc w:val="left"/>
      <w:pPr>
        <w:ind w:left="4164" w:hanging="360"/>
      </w:pPr>
    </w:lvl>
    <w:lvl w:ilvl="5" w:tplc="041B001B" w:tentative="1">
      <w:start w:val="1"/>
      <w:numFmt w:val="lowerRoman"/>
      <w:lvlText w:val="%6."/>
      <w:lvlJc w:val="right"/>
      <w:pPr>
        <w:ind w:left="4884" w:hanging="180"/>
      </w:pPr>
    </w:lvl>
    <w:lvl w:ilvl="6" w:tplc="041B000F" w:tentative="1">
      <w:start w:val="1"/>
      <w:numFmt w:val="decimal"/>
      <w:lvlText w:val="%7."/>
      <w:lvlJc w:val="left"/>
      <w:pPr>
        <w:ind w:left="5604" w:hanging="360"/>
      </w:pPr>
    </w:lvl>
    <w:lvl w:ilvl="7" w:tplc="041B0019" w:tentative="1">
      <w:start w:val="1"/>
      <w:numFmt w:val="lowerLetter"/>
      <w:lvlText w:val="%8."/>
      <w:lvlJc w:val="left"/>
      <w:pPr>
        <w:ind w:left="6324" w:hanging="360"/>
      </w:pPr>
    </w:lvl>
    <w:lvl w:ilvl="8" w:tplc="041B001B" w:tentative="1">
      <w:start w:val="1"/>
      <w:numFmt w:val="lowerRoman"/>
      <w:lvlText w:val="%9."/>
      <w:lvlJc w:val="right"/>
      <w:pPr>
        <w:ind w:left="7044" w:hanging="180"/>
      </w:pPr>
    </w:lvl>
  </w:abstractNum>
  <w:abstractNum w:abstractNumId="19" w15:restartNumberingAfterBreak="0">
    <w:nsid w:val="175A7DD8"/>
    <w:multiLevelType w:val="singleLevel"/>
    <w:tmpl w:val="95AEA5EE"/>
    <w:lvl w:ilvl="0">
      <w:start w:val="2"/>
      <w:numFmt w:val="decimal"/>
      <w:lvlText w:val="5.%1"/>
      <w:legacy w:legacy="1" w:legacySpace="0" w:legacyIndent="706"/>
      <w:lvlJc w:val="left"/>
      <w:rPr>
        <w:rFonts w:ascii="Arial" w:hAnsi="Arial" w:cs="Arial" w:hint="default"/>
        <w:sz w:val="20"/>
        <w:szCs w:val="20"/>
      </w:rPr>
    </w:lvl>
  </w:abstractNum>
  <w:abstractNum w:abstractNumId="20" w15:restartNumberingAfterBreak="0">
    <w:nsid w:val="1A991D97"/>
    <w:multiLevelType w:val="hybridMultilevel"/>
    <w:tmpl w:val="A584668A"/>
    <w:lvl w:ilvl="0" w:tplc="041B0017">
      <w:start w:val="1"/>
      <w:numFmt w:val="lowerLetter"/>
      <w:lvlText w:val="%1)"/>
      <w:lvlJc w:val="left"/>
      <w:pPr>
        <w:ind w:left="1200" w:hanging="360"/>
      </w:pPr>
    </w:lvl>
    <w:lvl w:ilvl="1" w:tplc="041B0019" w:tentative="1">
      <w:start w:val="1"/>
      <w:numFmt w:val="lowerLetter"/>
      <w:lvlText w:val="%2."/>
      <w:lvlJc w:val="left"/>
      <w:pPr>
        <w:ind w:left="1920" w:hanging="360"/>
      </w:pPr>
    </w:lvl>
    <w:lvl w:ilvl="2" w:tplc="041B001B" w:tentative="1">
      <w:start w:val="1"/>
      <w:numFmt w:val="lowerRoman"/>
      <w:lvlText w:val="%3."/>
      <w:lvlJc w:val="right"/>
      <w:pPr>
        <w:ind w:left="2640" w:hanging="180"/>
      </w:pPr>
    </w:lvl>
    <w:lvl w:ilvl="3" w:tplc="041B000F" w:tentative="1">
      <w:start w:val="1"/>
      <w:numFmt w:val="decimal"/>
      <w:lvlText w:val="%4."/>
      <w:lvlJc w:val="left"/>
      <w:pPr>
        <w:ind w:left="3360" w:hanging="360"/>
      </w:pPr>
    </w:lvl>
    <w:lvl w:ilvl="4" w:tplc="041B0019" w:tentative="1">
      <w:start w:val="1"/>
      <w:numFmt w:val="lowerLetter"/>
      <w:lvlText w:val="%5."/>
      <w:lvlJc w:val="left"/>
      <w:pPr>
        <w:ind w:left="4080" w:hanging="360"/>
      </w:pPr>
    </w:lvl>
    <w:lvl w:ilvl="5" w:tplc="041B001B" w:tentative="1">
      <w:start w:val="1"/>
      <w:numFmt w:val="lowerRoman"/>
      <w:lvlText w:val="%6."/>
      <w:lvlJc w:val="right"/>
      <w:pPr>
        <w:ind w:left="4800" w:hanging="180"/>
      </w:pPr>
    </w:lvl>
    <w:lvl w:ilvl="6" w:tplc="041B000F" w:tentative="1">
      <w:start w:val="1"/>
      <w:numFmt w:val="decimal"/>
      <w:lvlText w:val="%7."/>
      <w:lvlJc w:val="left"/>
      <w:pPr>
        <w:ind w:left="5520" w:hanging="360"/>
      </w:pPr>
    </w:lvl>
    <w:lvl w:ilvl="7" w:tplc="041B0019" w:tentative="1">
      <w:start w:val="1"/>
      <w:numFmt w:val="lowerLetter"/>
      <w:lvlText w:val="%8."/>
      <w:lvlJc w:val="left"/>
      <w:pPr>
        <w:ind w:left="6240" w:hanging="360"/>
      </w:pPr>
    </w:lvl>
    <w:lvl w:ilvl="8" w:tplc="041B001B" w:tentative="1">
      <w:start w:val="1"/>
      <w:numFmt w:val="lowerRoman"/>
      <w:lvlText w:val="%9."/>
      <w:lvlJc w:val="right"/>
      <w:pPr>
        <w:ind w:left="6960" w:hanging="180"/>
      </w:pPr>
    </w:lvl>
  </w:abstractNum>
  <w:abstractNum w:abstractNumId="21" w15:restartNumberingAfterBreak="0">
    <w:nsid w:val="1AC07699"/>
    <w:multiLevelType w:val="multilevel"/>
    <w:tmpl w:val="192863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2" w15:restartNumberingAfterBreak="0">
    <w:nsid w:val="1AEE44CB"/>
    <w:multiLevelType w:val="hybridMultilevel"/>
    <w:tmpl w:val="1E309EB2"/>
    <w:lvl w:ilvl="0" w:tplc="8C7E4FEC">
      <w:start w:val="1"/>
      <w:numFmt w:val="lowerLetter"/>
      <w:lvlText w:val="%1)"/>
      <w:lvlJc w:val="left"/>
      <w:pPr>
        <w:ind w:left="927" w:hanging="360"/>
      </w:pPr>
      <w:rPr>
        <w:rFonts w:hint="default"/>
        <w:b w:val="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3" w15:restartNumberingAfterBreak="0">
    <w:nsid w:val="1B4A2EE0"/>
    <w:multiLevelType w:val="multilevel"/>
    <w:tmpl w:val="EC5628E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15:restartNumberingAfterBreak="0">
    <w:nsid w:val="1FA414C5"/>
    <w:multiLevelType w:val="hybridMultilevel"/>
    <w:tmpl w:val="E1A880C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5073835"/>
    <w:multiLevelType w:val="hybridMultilevel"/>
    <w:tmpl w:val="231C39E2"/>
    <w:lvl w:ilvl="0" w:tplc="041B000F">
      <w:start w:val="1"/>
      <w:numFmt w:val="decimal"/>
      <w:lvlText w:val="%1."/>
      <w:lvlJc w:val="left"/>
      <w:pPr>
        <w:ind w:left="1284" w:hanging="360"/>
      </w:pPr>
    </w:lvl>
    <w:lvl w:ilvl="1" w:tplc="041B0019" w:tentative="1">
      <w:start w:val="1"/>
      <w:numFmt w:val="lowerLetter"/>
      <w:lvlText w:val="%2."/>
      <w:lvlJc w:val="left"/>
      <w:pPr>
        <w:ind w:left="2004" w:hanging="360"/>
      </w:pPr>
    </w:lvl>
    <w:lvl w:ilvl="2" w:tplc="041B001B" w:tentative="1">
      <w:start w:val="1"/>
      <w:numFmt w:val="lowerRoman"/>
      <w:lvlText w:val="%3."/>
      <w:lvlJc w:val="right"/>
      <w:pPr>
        <w:ind w:left="2724" w:hanging="180"/>
      </w:pPr>
    </w:lvl>
    <w:lvl w:ilvl="3" w:tplc="041B000F" w:tentative="1">
      <w:start w:val="1"/>
      <w:numFmt w:val="decimal"/>
      <w:lvlText w:val="%4."/>
      <w:lvlJc w:val="left"/>
      <w:pPr>
        <w:ind w:left="3444" w:hanging="360"/>
      </w:pPr>
    </w:lvl>
    <w:lvl w:ilvl="4" w:tplc="041B0019" w:tentative="1">
      <w:start w:val="1"/>
      <w:numFmt w:val="lowerLetter"/>
      <w:lvlText w:val="%5."/>
      <w:lvlJc w:val="left"/>
      <w:pPr>
        <w:ind w:left="4164" w:hanging="360"/>
      </w:pPr>
    </w:lvl>
    <w:lvl w:ilvl="5" w:tplc="041B001B" w:tentative="1">
      <w:start w:val="1"/>
      <w:numFmt w:val="lowerRoman"/>
      <w:lvlText w:val="%6."/>
      <w:lvlJc w:val="right"/>
      <w:pPr>
        <w:ind w:left="4884" w:hanging="180"/>
      </w:pPr>
    </w:lvl>
    <w:lvl w:ilvl="6" w:tplc="041B000F" w:tentative="1">
      <w:start w:val="1"/>
      <w:numFmt w:val="decimal"/>
      <w:lvlText w:val="%7."/>
      <w:lvlJc w:val="left"/>
      <w:pPr>
        <w:ind w:left="5604" w:hanging="360"/>
      </w:pPr>
    </w:lvl>
    <w:lvl w:ilvl="7" w:tplc="041B0019" w:tentative="1">
      <w:start w:val="1"/>
      <w:numFmt w:val="lowerLetter"/>
      <w:lvlText w:val="%8."/>
      <w:lvlJc w:val="left"/>
      <w:pPr>
        <w:ind w:left="6324" w:hanging="360"/>
      </w:pPr>
    </w:lvl>
    <w:lvl w:ilvl="8" w:tplc="041B001B" w:tentative="1">
      <w:start w:val="1"/>
      <w:numFmt w:val="lowerRoman"/>
      <w:lvlText w:val="%9."/>
      <w:lvlJc w:val="right"/>
      <w:pPr>
        <w:ind w:left="7044" w:hanging="180"/>
      </w:pPr>
    </w:lvl>
  </w:abstractNum>
  <w:abstractNum w:abstractNumId="26" w15:restartNumberingAfterBreak="0">
    <w:nsid w:val="25433613"/>
    <w:multiLevelType w:val="hybridMultilevel"/>
    <w:tmpl w:val="76C6EC3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25A86718"/>
    <w:multiLevelType w:val="hybridMultilevel"/>
    <w:tmpl w:val="BDDAF20C"/>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6AB239C"/>
    <w:multiLevelType w:val="multilevel"/>
    <w:tmpl w:val="383CAB54"/>
    <w:lvl w:ilvl="0">
      <w:start w:val="14"/>
      <w:numFmt w:val="decimal"/>
      <w:lvlText w:val="%1"/>
      <w:lvlJc w:val="left"/>
      <w:pPr>
        <w:ind w:left="384" w:hanging="384"/>
      </w:pPr>
      <w:rPr>
        <w:rFonts w:hint="default"/>
      </w:rPr>
    </w:lvl>
    <w:lvl w:ilvl="1">
      <w:start w:val="2"/>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27E35F54"/>
    <w:multiLevelType w:val="hybridMultilevel"/>
    <w:tmpl w:val="BD2846B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2E216C3E"/>
    <w:multiLevelType w:val="hybridMultilevel"/>
    <w:tmpl w:val="1D72E610"/>
    <w:lvl w:ilvl="0" w:tplc="5BBEF5E2">
      <w:start w:val="1"/>
      <w:numFmt w:val="decimal"/>
      <w:lvlText w:val="3.%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E907427"/>
    <w:multiLevelType w:val="hybridMultilevel"/>
    <w:tmpl w:val="CFDCEB96"/>
    <w:lvl w:ilvl="0" w:tplc="283A976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2" w15:restartNumberingAfterBreak="0">
    <w:nsid w:val="2F871266"/>
    <w:multiLevelType w:val="multilevel"/>
    <w:tmpl w:val="192863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3" w15:restartNumberingAfterBreak="0">
    <w:nsid w:val="2FF751A6"/>
    <w:multiLevelType w:val="hybridMultilevel"/>
    <w:tmpl w:val="6C8CD5D4"/>
    <w:lvl w:ilvl="0" w:tplc="15E69512">
      <w:numFmt w:val="bullet"/>
      <w:lvlText w:val="-"/>
      <w:lvlJc w:val="left"/>
      <w:pPr>
        <w:ind w:left="720" w:hanging="360"/>
      </w:pPr>
      <w:rPr>
        <w:rFonts w:ascii="Arial" w:eastAsia="Calibri"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309E5BFA"/>
    <w:multiLevelType w:val="multilevel"/>
    <w:tmpl w:val="91A60786"/>
    <w:lvl w:ilvl="0">
      <w:start w:val="3"/>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5" w15:restartNumberingAfterBreak="0">
    <w:nsid w:val="31EC7A75"/>
    <w:multiLevelType w:val="hybridMultilevel"/>
    <w:tmpl w:val="C4E8A738"/>
    <w:lvl w:ilvl="0" w:tplc="574EBE06">
      <w:start w:val="1"/>
      <w:numFmt w:val="decimal"/>
      <w:lvlText w:val="%1."/>
      <w:lvlJc w:val="left"/>
      <w:pPr>
        <w:ind w:left="720" w:hanging="360"/>
      </w:pPr>
      <w:rPr>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6" w15:restartNumberingAfterBreak="0">
    <w:nsid w:val="338C3F09"/>
    <w:multiLevelType w:val="hybridMultilevel"/>
    <w:tmpl w:val="D42A03F0"/>
    <w:lvl w:ilvl="0" w:tplc="149876C4">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7" w15:restartNumberingAfterBreak="0">
    <w:nsid w:val="37015F63"/>
    <w:multiLevelType w:val="multilevel"/>
    <w:tmpl w:val="2E32BC9A"/>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78A6B68"/>
    <w:multiLevelType w:val="multilevel"/>
    <w:tmpl w:val="89B68E90"/>
    <w:lvl w:ilvl="0">
      <w:start w:val="1"/>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39" w15:restartNumberingAfterBreak="0">
    <w:nsid w:val="388C7F39"/>
    <w:multiLevelType w:val="hybridMultilevel"/>
    <w:tmpl w:val="191A798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3A144135"/>
    <w:multiLevelType w:val="hybridMultilevel"/>
    <w:tmpl w:val="B4887B02"/>
    <w:lvl w:ilvl="0" w:tplc="08090017">
      <w:start w:val="1"/>
      <w:numFmt w:val="lowerLetter"/>
      <w:lvlText w:val="%1)"/>
      <w:lvlJc w:val="left"/>
      <w:pPr>
        <w:tabs>
          <w:tab w:val="num" w:pos="1287"/>
        </w:tabs>
        <w:ind w:left="1287" w:hanging="360"/>
      </w:pPr>
    </w:lvl>
    <w:lvl w:ilvl="1" w:tplc="041B0019">
      <w:start w:val="1"/>
      <w:numFmt w:val="lowerLetter"/>
      <w:lvlText w:val="%2."/>
      <w:lvlJc w:val="left"/>
      <w:pPr>
        <w:ind w:left="2007" w:hanging="360"/>
      </w:pPr>
    </w:lvl>
    <w:lvl w:ilvl="2" w:tplc="041B001B">
      <w:start w:val="1"/>
      <w:numFmt w:val="lowerRoman"/>
      <w:lvlText w:val="%3."/>
      <w:lvlJc w:val="right"/>
      <w:pPr>
        <w:ind w:left="2727" w:hanging="180"/>
      </w:pPr>
    </w:lvl>
    <w:lvl w:ilvl="3" w:tplc="041B000F">
      <w:start w:val="1"/>
      <w:numFmt w:val="decimal"/>
      <w:lvlText w:val="%4."/>
      <w:lvlJc w:val="left"/>
      <w:pPr>
        <w:ind w:left="3447" w:hanging="360"/>
      </w:pPr>
    </w:lvl>
    <w:lvl w:ilvl="4" w:tplc="041B0019">
      <w:start w:val="1"/>
      <w:numFmt w:val="lowerLetter"/>
      <w:lvlText w:val="%5."/>
      <w:lvlJc w:val="left"/>
      <w:pPr>
        <w:ind w:left="4167" w:hanging="360"/>
      </w:pPr>
    </w:lvl>
    <w:lvl w:ilvl="5" w:tplc="041B001B">
      <w:start w:val="1"/>
      <w:numFmt w:val="lowerRoman"/>
      <w:lvlText w:val="%6."/>
      <w:lvlJc w:val="right"/>
      <w:pPr>
        <w:ind w:left="4887" w:hanging="180"/>
      </w:pPr>
    </w:lvl>
    <w:lvl w:ilvl="6" w:tplc="041B000F">
      <w:start w:val="1"/>
      <w:numFmt w:val="decimal"/>
      <w:lvlText w:val="%7."/>
      <w:lvlJc w:val="left"/>
      <w:pPr>
        <w:ind w:left="5607" w:hanging="360"/>
      </w:pPr>
    </w:lvl>
    <w:lvl w:ilvl="7" w:tplc="041B0019">
      <w:start w:val="1"/>
      <w:numFmt w:val="lowerLetter"/>
      <w:lvlText w:val="%8."/>
      <w:lvlJc w:val="left"/>
      <w:pPr>
        <w:ind w:left="6327" w:hanging="360"/>
      </w:pPr>
    </w:lvl>
    <w:lvl w:ilvl="8" w:tplc="041B001B">
      <w:start w:val="1"/>
      <w:numFmt w:val="lowerRoman"/>
      <w:lvlText w:val="%9."/>
      <w:lvlJc w:val="right"/>
      <w:pPr>
        <w:ind w:left="7047" w:hanging="180"/>
      </w:pPr>
    </w:lvl>
  </w:abstractNum>
  <w:abstractNum w:abstractNumId="41" w15:restartNumberingAfterBreak="0">
    <w:nsid w:val="3AFA446C"/>
    <w:multiLevelType w:val="hybridMultilevel"/>
    <w:tmpl w:val="2BAA85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3B031826"/>
    <w:multiLevelType w:val="multilevel"/>
    <w:tmpl w:val="192863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3" w15:restartNumberingAfterBreak="0">
    <w:nsid w:val="3C4311E1"/>
    <w:multiLevelType w:val="hybridMultilevel"/>
    <w:tmpl w:val="2B0A90BA"/>
    <w:lvl w:ilvl="0" w:tplc="5BBEF5E2">
      <w:start w:val="1"/>
      <w:numFmt w:val="decimal"/>
      <w:lvlText w:val="3.%1."/>
      <w:lvlJc w:val="left"/>
      <w:pPr>
        <w:ind w:left="1713" w:hanging="360"/>
      </w:pPr>
      <w:rPr>
        <w:rFonts w:hint="default"/>
        <w:b w:val="0"/>
      </w:r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44" w15:restartNumberingAfterBreak="0">
    <w:nsid w:val="3C5B2420"/>
    <w:multiLevelType w:val="hybridMultilevel"/>
    <w:tmpl w:val="3094033C"/>
    <w:lvl w:ilvl="0" w:tplc="4F56ED34">
      <w:start w:val="1"/>
      <w:numFmt w:val="decimal"/>
      <w:lvlText w:val="%1."/>
      <w:lvlJc w:val="left"/>
      <w:pPr>
        <w:ind w:left="720" w:hanging="360"/>
      </w:pPr>
      <w:rPr>
        <w:rFonts w:ascii="Arial" w:eastAsiaTheme="minorHAnsi" w:hAnsi="Arial" w:cs="Arial"/>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3E981309"/>
    <w:multiLevelType w:val="hybridMultilevel"/>
    <w:tmpl w:val="9D881142"/>
    <w:lvl w:ilvl="0" w:tplc="981AC4C0">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6" w15:restartNumberingAfterBreak="0">
    <w:nsid w:val="4074587F"/>
    <w:multiLevelType w:val="hybridMultilevel"/>
    <w:tmpl w:val="936E90E8"/>
    <w:lvl w:ilvl="0" w:tplc="106EAC54">
      <w:start w:val="2"/>
      <w:numFmt w:val="decimal"/>
      <w:lvlText w:val="%1."/>
      <w:lvlJc w:val="left"/>
      <w:pPr>
        <w:tabs>
          <w:tab w:val="num" w:pos="2880"/>
        </w:tabs>
        <w:ind w:left="28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41010C71"/>
    <w:multiLevelType w:val="hybridMultilevel"/>
    <w:tmpl w:val="E518580C"/>
    <w:lvl w:ilvl="0" w:tplc="08090017">
      <w:start w:val="1"/>
      <w:numFmt w:val="lowerLetter"/>
      <w:lvlText w:val="%1)"/>
      <w:lvlJc w:val="left"/>
      <w:pPr>
        <w:tabs>
          <w:tab w:val="num" w:pos="720"/>
        </w:tabs>
        <w:ind w:left="720" w:hanging="360"/>
      </w:pPr>
    </w:lvl>
    <w:lvl w:ilvl="1" w:tplc="041B0017">
      <w:start w:val="1"/>
      <w:numFmt w:val="lowerLetter"/>
      <w:lvlText w:val="%2)"/>
      <w:lvlJc w:val="left"/>
      <w:pPr>
        <w:tabs>
          <w:tab w:val="num" w:pos="1440"/>
        </w:tabs>
        <w:ind w:left="1440" w:hanging="360"/>
      </w:pPr>
      <w:rPr>
        <w:b w:val="0"/>
        <w:sz w:val="24"/>
        <w:szCs w:val="36"/>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8" w15:restartNumberingAfterBreak="0">
    <w:nsid w:val="43DC7EDE"/>
    <w:multiLevelType w:val="hybridMultilevel"/>
    <w:tmpl w:val="99501A5C"/>
    <w:lvl w:ilvl="0" w:tplc="DF1A9926">
      <w:start w:val="1"/>
      <w:numFmt w:val="lowerLetter"/>
      <w:lvlText w:val="%1)"/>
      <w:lvlJc w:val="left"/>
      <w:pPr>
        <w:ind w:left="1353" w:hanging="360"/>
      </w:pPr>
      <w:rPr>
        <w:rFonts w:hint="default"/>
      </w:rPr>
    </w:lvl>
    <w:lvl w:ilvl="1" w:tplc="C1F0CF2A">
      <w:start w:val="1"/>
      <w:numFmt w:val="bullet"/>
      <w:lvlText w:val="-"/>
      <w:lvlJc w:val="left"/>
      <w:pPr>
        <w:ind w:left="2073" w:hanging="360"/>
      </w:pPr>
      <w:rPr>
        <w:rFonts w:ascii="Arial" w:eastAsiaTheme="minorHAnsi" w:hAnsi="Arial" w:cs="Arial" w:hint="default"/>
      </w:r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49" w15:restartNumberingAfterBreak="0">
    <w:nsid w:val="45451860"/>
    <w:multiLevelType w:val="multilevel"/>
    <w:tmpl w:val="B07C0DCC"/>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68B78BA"/>
    <w:multiLevelType w:val="singleLevel"/>
    <w:tmpl w:val="0FB87D42"/>
    <w:lvl w:ilvl="0">
      <w:start w:val="1"/>
      <w:numFmt w:val="decimal"/>
      <w:pStyle w:val="tl1"/>
      <w:lvlText w:val="4.%1"/>
      <w:legacy w:legacy="1" w:legacySpace="0" w:legacyIndent="547"/>
      <w:lvlJc w:val="left"/>
      <w:rPr>
        <w:rFonts w:ascii="Arial" w:hAnsi="Arial" w:cs="Arial" w:hint="default"/>
      </w:rPr>
    </w:lvl>
  </w:abstractNum>
  <w:abstractNum w:abstractNumId="51" w15:restartNumberingAfterBreak="0">
    <w:nsid w:val="477D4954"/>
    <w:multiLevelType w:val="hybridMultilevel"/>
    <w:tmpl w:val="AFDAEF52"/>
    <w:lvl w:ilvl="0" w:tplc="041B0001">
      <w:start w:val="1"/>
      <w:numFmt w:val="bullet"/>
      <w:lvlText w:val=""/>
      <w:lvlJc w:val="left"/>
      <w:pPr>
        <w:ind w:left="2138" w:hanging="360"/>
      </w:pPr>
      <w:rPr>
        <w:rFonts w:ascii="Symbol" w:hAnsi="Symbol" w:hint="default"/>
      </w:rPr>
    </w:lvl>
    <w:lvl w:ilvl="1" w:tplc="041B0003" w:tentative="1">
      <w:start w:val="1"/>
      <w:numFmt w:val="bullet"/>
      <w:lvlText w:val="o"/>
      <w:lvlJc w:val="left"/>
      <w:pPr>
        <w:ind w:left="2858" w:hanging="360"/>
      </w:pPr>
      <w:rPr>
        <w:rFonts w:ascii="Courier New" w:hAnsi="Courier New" w:cs="Courier New" w:hint="default"/>
      </w:rPr>
    </w:lvl>
    <w:lvl w:ilvl="2" w:tplc="041B0005" w:tentative="1">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52" w15:restartNumberingAfterBreak="0">
    <w:nsid w:val="4AC8271E"/>
    <w:multiLevelType w:val="hybridMultilevel"/>
    <w:tmpl w:val="B7B2D7F4"/>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53" w15:restartNumberingAfterBreak="0">
    <w:nsid w:val="4D93438B"/>
    <w:multiLevelType w:val="multilevel"/>
    <w:tmpl w:val="EC4848C4"/>
    <w:lvl w:ilvl="0">
      <w:start w:val="4"/>
      <w:numFmt w:val="decimal"/>
      <w:lvlText w:val="%1"/>
      <w:lvlJc w:val="left"/>
      <w:pPr>
        <w:ind w:left="444" w:hanging="444"/>
      </w:pPr>
      <w:rPr>
        <w:rFonts w:hint="default"/>
      </w:rPr>
    </w:lvl>
    <w:lvl w:ilvl="1">
      <w:start w:val="2"/>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4DC375E0"/>
    <w:multiLevelType w:val="hybridMultilevel"/>
    <w:tmpl w:val="D56C1C68"/>
    <w:lvl w:ilvl="0" w:tplc="452ADBEC">
      <w:start w:val="1"/>
      <w:numFmt w:val="lowerLetter"/>
      <w:lvlText w:val="%1)"/>
      <w:lvlJc w:val="left"/>
      <w:pPr>
        <w:ind w:left="924" w:hanging="360"/>
      </w:pPr>
      <w:rPr>
        <w:rFonts w:ascii="Arial" w:hAnsi="Arial" w:cs="Arial" w:hint="default"/>
        <w:sz w:val="20"/>
        <w:szCs w:val="20"/>
      </w:rPr>
    </w:lvl>
    <w:lvl w:ilvl="1" w:tplc="041B0019">
      <w:start w:val="1"/>
      <w:numFmt w:val="lowerLetter"/>
      <w:lvlText w:val="%2."/>
      <w:lvlJc w:val="left"/>
      <w:pPr>
        <w:ind w:left="1644" w:hanging="360"/>
      </w:pPr>
    </w:lvl>
    <w:lvl w:ilvl="2" w:tplc="041B001B" w:tentative="1">
      <w:start w:val="1"/>
      <w:numFmt w:val="lowerRoman"/>
      <w:lvlText w:val="%3."/>
      <w:lvlJc w:val="right"/>
      <w:pPr>
        <w:ind w:left="2364" w:hanging="180"/>
      </w:pPr>
    </w:lvl>
    <w:lvl w:ilvl="3" w:tplc="041B000F" w:tentative="1">
      <w:start w:val="1"/>
      <w:numFmt w:val="decimal"/>
      <w:lvlText w:val="%4."/>
      <w:lvlJc w:val="left"/>
      <w:pPr>
        <w:ind w:left="3084" w:hanging="360"/>
      </w:pPr>
    </w:lvl>
    <w:lvl w:ilvl="4" w:tplc="041B0019" w:tentative="1">
      <w:start w:val="1"/>
      <w:numFmt w:val="lowerLetter"/>
      <w:lvlText w:val="%5."/>
      <w:lvlJc w:val="left"/>
      <w:pPr>
        <w:ind w:left="3804" w:hanging="360"/>
      </w:pPr>
    </w:lvl>
    <w:lvl w:ilvl="5" w:tplc="041B001B" w:tentative="1">
      <w:start w:val="1"/>
      <w:numFmt w:val="lowerRoman"/>
      <w:lvlText w:val="%6."/>
      <w:lvlJc w:val="right"/>
      <w:pPr>
        <w:ind w:left="4524" w:hanging="180"/>
      </w:pPr>
    </w:lvl>
    <w:lvl w:ilvl="6" w:tplc="041B000F" w:tentative="1">
      <w:start w:val="1"/>
      <w:numFmt w:val="decimal"/>
      <w:lvlText w:val="%7."/>
      <w:lvlJc w:val="left"/>
      <w:pPr>
        <w:ind w:left="5244" w:hanging="360"/>
      </w:pPr>
    </w:lvl>
    <w:lvl w:ilvl="7" w:tplc="041B0019" w:tentative="1">
      <w:start w:val="1"/>
      <w:numFmt w:val="lowerLetter"/>
      <w:lvlText w:val="%8."/>
      <w:lvlJc w:val="left"/>
      <w:pPr>
        <w:ind w:left="5964" w:hanging="360"/>
      </w:pPr>
    </w:lvl>
    <w:lvl w:ilvl="8" w:tplc="041B001B" w:tentative="1">
      <w:start w:val="1"/>
      <w:numFmt w:val="lowerRoman"/>
      <w:lvlText w:val="%9."/>
      <w:lvlJc w:val="right"/>
      <w:pPr>
        <w:ind w:left="6684" w:hanging="180"/>
      </w:pPr>
    </w:lvl>
  </w:abstractNum>
  <w:abstractNum w:abstractNumId="55" w15:restartNumberingAfterBreak="0">
    <w:nsid w:val="4E2F1566"/>
    <w:multiLevelType w:val="hybridMultilevel"/>
    <w:tmpl w:val="5AB8D9D6"/>
    <w:lvl w:ilvl="0" w:tplc="041B000F">
      <w:start w:val="1"/>
      <w:numFmt w:val="decimal"/>
      <w:lvlText w:val="%1."/>
      <w:lvlJc w:val="left"/>
      <w:pPr>
        <w:ind w:left="1996" w:hanging="360"/>
      </w:p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56" w15:restartNumberingAfterBreak="0">
    <w:nsid w:val="4EDA45E7"/>
    <w:multiLevelType w:val="hybridMultilevel"/>
    <w:tmpl w:val="E24AEA40"/>
    <w:lvl w:ilvl="0" w:tplc="041B0003">
      <w:start w:val="1"/>
      <w:numFmt w:val="bullet"/>
      <w:lvlText w:val="o"/>
      <w:lvlJc w:val="left"/>
      <w:pPr>
        <w:ind w:left="7732" w:hanging="360"/>
      </w:pPr>
      <w:rPr>
        <w:rFonts w:ascii="Courier New" w:hAnsi="Courier New" w:cs="Courier New" w:hint="default"/>
      </w:rPr>
    </w:lvl>
    <w:lvl w:ilvl="1" w:tplc="041B0003" w:tentative="1">
      <w:start w:val="1"/>
      <w:numFmt w:val="bullet"/>
      <w:lvlText w:val="o"/>
      <w:lvlJc w:val="left"/>
      <w:pPr>
        <w:ind w:left="9356" w:hanging="360"/>
      </w:pPr>
      <w:rPr>
        <w:rFonts w:ascii="Courier New" w:hAnsi="Courier New" w:cs="Courier New" w:hint="default"/>
      </w:rPr>
    </w:lvl>
    <w:lvl w:ilvl="2" w:tplc="041B0005" w:tentative="1">
      <w:start w:val="1"/>
      <w:numFmt w:val="bullet"/>
      <w:lvlText w:val=""/>
      <w:lvlJc w:val="left"/>
      <w:pPr>
        <w:ind w:left="10076" w:hanging="360"/>
      </w:pPr>
      <w:rPr>
        <w:rFonts w:ascii="Wingdings" w:hAnsi="Wingdings" w:hint="default"/>
      </w:rPr>
    </w:lvl>
    <w:lvl w:ilvl="3" w:tplc="041B0001" w:tentative="1">
      <w:start w:val="1"/>
      <w:numFmt w:val="bullet"/>
      <w:lvlText w:val=""/>
      <w:lvlJc w:val="left"/>
      <w:pPr>
        <w:ind w:left="10796" w:hanging="360"/>
      </w:pPr>
      <w:rPr>
        <w:rFonts w:ascii="Symbol" w:hAnsi="Symbol" w:hint="default"/>
      </w:rPr>
    </w:lvl>
    <w:lvl w:ilvl="4" w:tplc="041B0003" w:tentative="1">
      <w:start w:val="1"/>
      <w:numFmt w:val="bullet"/>
      <w:lvlText w:val="o"/>
      <w:lvlJc w:val="left"/>
      <w:pPr>
        <w:ind w:left="11516" w:hanging="360"/>
      </w:pPr>
      <w:rPr>
        <w:rFonts w:ascii="Courier New" w:hAnsi="Courier New" w:cs="Courier New" w:hint="default"/>
      </w:rPr>
    </w:lvl>
    <w:lvl w:ilvl="5" w:tplc="041B0005" w:tentative="1">
      <w:start w:val="1"/>
      <w:numFmt w:val="bullet"/>
      <w:lvlText w:val=""/>
      <w:lvlJc w:val="left"/>
      <w:pPr>
        <w:ind w:left="12236" w:hanging="360"/>
      </w:pPr>
      <w:rPr>
        <w:rFonts w:ascii="Wingdings" w:hAnsi="Wingdings" w:hint="default"/>
      </w:rPr>
    </w:lvl>
    <w:lvl w:ilvl="6" w:tplc="041B0001" w:tentative="1">
      <w:start w:val="1"/>
      <w:numFmt w:val="bullet"/>
      <w:lvlText w:val=""/>
      <w:lvlJc w:val="left"/>
      <w:pPr>
        <w:ind w:left="12956" w:hanging="360"/>
      </w:pPr>
      <w:rPr>
        <w:rFonts w:ascii="Symbol" w:hAnsi="Symbol" w:hint="default"/>
      </w:rPr>
    </w:lvl>
    <w:lvl w:ilvl="7" w:tplc="041B0003" w:tentative="1">
      <w:start w:val="1"/>
      <w:numFmt w:val="bullet"/>
      <w:lvlText w:val="o"/>
      <w:lvlJc w:val="left"/>
      <w:pPr>
        <w:ind w:left="13676" w:hanging="360"/>
      </w:pPr>
      <w:rPr>
        <w:rFonts w:ascii="Courier New" w:hAnsi="Courier New" w:cs="Courier New" w:hint="default"/>
      </w:rPr>
    </w:lvl>
    <w:lvl w:ilvl="8" w:tplc="041B0005" w:tentative="1">
      <w:start w:val="1"/>
      <w:numFmt w:val="bullet"/>
      <w:lvlText w:val=""/>
      <w:lvlJc w:val="left"/>
      <w:pPr>
        <w:ind w:left="14396" w:hanging="360"/>
      </w:pPr>
      <w:rPr>
        <w:rFonts w:ascii="Wingdings" w:hAnsi="Wingdings" w:hint="default"/>
      </w:rPr>
    </w:lvl>
  </w:abstractNum>
  <w:abstractNum w:abstractNumId="57" w15:restartNumberingAfterBreak="0">
    <w:nsid w:val="4FDB46E3"/>
    <w:multiLevelType w:val="hybridMultilevel"/>
    <w:tmpl w:val="E1309DE4"/>
    <w:lvl w:ilvl="0" w:tplc="E884B400">
      <w:start w:val="1"/>
      <w:numFmt w:val="lowerLetter"/>
      <w:lvlText w:val="%1)"/>
      <w:lvlJc w:val="left"/>
      <w:pPr>
        <w:ind w:left="1636" w:hanging="360"/>
      </w:pPr>
      <w:rPr>
        <w:rFonts w:hint="default"/>
      </w:rPr>
    </w:lvl>
    <w:lvl w:ilvl="1" w:tplc="041B0019" w:tentative="1">
      <w:start w:val="1"/>
      <w:numFmt w:val="lowerLetter"/>
      <w:lvlText w:val="%2."/>
      <w:lvlJc w:val="left"/>
      <w:pPr>
        <w:ind w:left="2356" w:hanging="360"/>
      </w:pPr>
    </w:lvl>
    <w:lvl w:ilvl="2" w:tplc="041B001B" w:tentative="1">
      <w:start w:val="1"/>
      <w:numFmt w:val="lowerRoman"/>
      <w:lvlText w:val="%3."/>
      <w:lvlJc w:val="right"/>
      <w:pPr>
        <w:ind w:left="3076" w:hanging="180"/>
      </w:pPr>
    </w:lvl>
    <w:lvl w:ilvl="3" w:tplc="041B000F" w:tentative="1">
      <w:start w:val="1"/>
      <w:numFmt w:val="decimal"/>
      <w:lvlText w:val="%4."/>
      <w:lvlJc w:val="left"/>
      <w:pPr>
        <w:ind w:left="3796" w:hanging="360"/>
      </w:pPr>
    </w:lvl>
    <w:lvl w:ilvl="4" w:tplc="041B0019" w:tentative="1">
      <w:start w:val="1"/>
      <w:numFmt w:val="lowerLetter"/>
      <w:lvlText w:val="%5."/>
      <w:lvlJc w:val="left"/>
      <w:pPr>
        <w:ind w:left="4516" w:hanging="360"/>
      </w:pPr>
    </w:lvl>
    <w:lvl w:ilvl="5" w:tplc="041B001B" w:tentative="1">
      <w:start w:val="1"/>
      <w:numFmt w:val="lowerRoman"/>
      <w:lvlText w:val="%6."/>
      <w:lvlJc w:val="right"/>
      <w:pPr>
        <w:ind w:left="5236" w:hanging="180"/>
      </w:pPr>
    </w:lvl>
    <w:lvl w:ilvl="6" w:tplc="041B000F" w:tentative="1">
      <w:start w:val="1"/>
      <w:numFmt w:val="decimal"/>
      <w:lvlText w:val="%7."/>
      <w:lvlJc w:val="left"/>
      <w:pPr>
        <w:ind w:left="5956" w:hanging="360"/>
      </w:pPr>
    </w:lvl>
    <w:lvl w:ilvl="7" w:tplc="041B0019" w:tentative="1">
      <w:start w:val="1"/>
      <w:numFmt w:val="lowerLetter"/>
      <w:lvlText w:val="%8."/>
      <w:lvlJc w:val="left"/>
      <w:pPr>
        <w:ind w:left="6676" w:hanging="360"/>
      </w:pPr>
    </w:lvl>
    <w:lvl w:ilvl="8" w:tplc="041B001B" w:tentative="1">
      <w:start w:val="1"/>
      <w:numFmt w:val="lowerRoman"/>
      <w:lvlText w:val="%9."/>
      <w:lvlJc w:val="right"/>
      <w:pPr>
        <w:ind w:left="7396" w:hanging="180"/>
      </w:pPr>
    </w:lvl>
  </w:abstractNum>
  <w:abstractNum w:abstractNumId="58" w15:restartNumberingAfterBreak="0">
    <w:nsid w:val="510B5935"/>
    <w:multiLevelType w:val="multilevel"/>
    <w:tmpl w:val="594E89D0"/>
    <w:lvl w:ilvl="0">
      <w:start w:val="1"/>
      <w:numFmt w:val="decimal"/>
      <w:lvlText w:val="%1."/>
      <w:lvlJc w:val="left"/>
      <w:pPr>
        <w:ind w:left="720" w:hanging="360"/>
      </w:p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52D61A45"/>
    <w:multiLevelType w:val="hybridMultilevel"/>
    <w:tmpl w:val="0D90A512"/>
    <w:lvl w:ilvl="0" w:tplc="7C066198">
      <w:start w:val="4"/>
      <w:numFmt w:val="decimal"/>
      <w:lvlText w:val="6.%1"/>
      <w:lvlJc w:val="left"/>
      <w:pPr>
        <w:ind w:left="720" w:hanging="360"/>
      </w:pPr>
      <w:rPr>
        <w:rFonts w:ascii="Arial"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5312125C"/>
    <w:multiLevelType w:val="multilevel"/>
    <w:tmpl w:val="CCCC6682"/>
    <w:lvl w:ilvl="0">
      <w:start w:val="1"/>
      <w:numFmt w:val="lowerRoman"/>
      <w:lvlText w:val="(%1)"/>
      <w:lvlJc w:val="left"/>
      <w:pPr>
        <w:tabs>
          <w:tab w:val="num" w:pos="1125"/>
        </w:tabs>
        <w:ind w:left="1125" w:hanging="720"/>
      </w:pPr>
    </w:lvl>
    <w:lvl w:ilvl="1">
      <w:start w:val="1"/>
      <w:numFmt w:val="bullet"/>
      <w:lvlText w:val="-"/>
      <w:lvlJc w:val="left"/>
      <w:pPr>
        <w:tabs>
          <w:tab w:val="num" w:pos="1485"/>
        </w:tabs>
        <w:ind w:left="1485" w:hanging="360"/>
      </w:pPr>
      <w:rPr>
        <w:rFonts w:ascii="Times New Roman" w:hAnsi="Times New Roman" w:cs="Times New Roman" w:hint="default"/>
        <w:b/>
      </w:rPr>
    </w:lvl>
    <w:lvl w:ilvl="2">
      <w:start w:val="2"/>
      <w:numFmt w:val="lowerLetter"/>
      <w:lvlText w:val="%3)"/>
      <w:lvlJc w:val="left"/>
      <w:pPr>
        <w:tabs>
          <w:tab w:val="num" w:pos="480"/>
        </w:tabs>
        <w:ind w:left="480" w:hanging="480"/>
      </w:pPr>
    </w:lvl>
    <w:lvl w:ilvl="3">
      <w:start w:val="1"/>
      <w:numFmt w:val="decimal"/>
      <w:lvlText w:val="%4."/>
      <w:lvlJc w:val="left"/>
      <w:pPr>
        <w:tabs>
          <w:tab w:val="num" w:pos="2925"/>
        </w:tabs>
        <w:ind w:left="2925" w:hanging="360"/>
      </w:pPr>
    </w:lvl>
    <w:lvl w:ilvl="4">
      <w:start w:val="1"/>
      <w:numFmt w:val="lowerLetter"/>
      <w:lvlText w:val="%5."/>
      <w:lvlJc w:val="left"/>
      <w:pPr>
        <w:tabs>
          <w:tab w:val="num" w:pos="3645"/>
        </w:tabs>
        <w:ind w:left="3645" w:hanging="360"/>
      </w:pPr>
    </w:lvl>
    <w:lvl w:ilvl="5">
      <w:start w:val="1"/>
      <w:numFmt w:val="lowerRoman"/>
      <w:lvlText w:val="%6."/>
      <w:lvlJc w:val="right"/>
      <w:pPr>
        <w:tabs>
          <w:tab w:val="num" w:pos="4365"/>
        </w:tabs>
        <w:ind w:left="4365" w:hanging="180"/>
      </w:pPr>
    </w:lvl>
    <w:lvl w:ilvl="6">
      <w:start w:val="1"/>
      <w:numFmt w:val="decimal"/>
      <w:lvlText w:val="%7."/>
      <w:lvlJc w:val="left"/>
      <w:pPr>
        <w:tabs>
          <w:tab w:val="num" w:pos="5085"/>
        </w:tabs>
        <w:ind w:left="5085" w:hanging="360"/>
      </w:pPr>
    </w:lvl>
    <w:lvl w:ilvl="7">
      <w:start w:val="1"/>
      <w:numFmt w:val="lowerLetter"/>
      <w:lvlText w:val="%8."/>
      <w:lvlJc w:val="left"/>
      <w:pPr>
        <w:tabs>
          <w:tab w:val="num" w:pos="5805"/>
        </w:tabs>
        <w:ind w:left="5805" w:hanging="360"/>
      </w:pPr>
    </w:lvl>
    <w:lvl w:ilvl="8">
      <w:start w:val="1"/>
      <w:numFmt w:val="lowerRoman"/>
      <w:lvlText w:val="%9."/>
      <w:lvlJc w:val="right"/>
      <w:pPr>
        <w:tabs>
          <w:tab w:val="num" w:pos="6525"/>
        </w:tabs>
        <w:ind w:left="6525" w:hanging="180"/>
      </w:pPr>
    </w:lvl>
  </w:abstractNum>
  <w:abstractNum w:abstractNumId="61" w15:restartNumberingAfterBreak="0">
    <w:nsid w:val="59670A0F"/>
    <w:multiLevelType w:val="hybridMultilevel"/>
    <w:tmpl w:val="7264D4C6"/>
    <w:lvl w:ilvl="0" w:tplc="041B000F">
      <w:start w:val="1"/>
      <w:numFmt w:val="decimal"/>
      <w:lvlText w:val="%1."/>
      <w:lvlJc w:val="left"/>
      <w:pPr>
        <w:tabs>
          <w:tab w:val="num" w:pos="720"/>
        </w:tabs>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5AD60557"/>
    <w:multiLevelType w:val="multilevel"/>
    <w:tmpl w:val="F626C472"/>
    <w:lvl w:ilvl="0">
      <w:start w:val="1"/>
      <w:numFmt w:val="upperRoman"/>
      <w:lvlText w:val="%1."/>
      <w:lvlJc w:val="right"/>
      <w:rPr>
        <w:b w:val="0"/>
        <w:bCs w:val="0"/>
        <w:i w:val="0"/>
        <w:iCs w:val="0"/>
        <w:smallCaps w:val="0"/>
        <w:strike w:val="0"/>
        <w:color w:val="000000"/>
        <w:spacing w:val="0"/>
        <w:w w:val="100"/>
        <w:position w:val="0"/>
        <w:sz w:val="19"/>
        <w:szCs w:val="19"/>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5C144148"/>
    <w:multiLevelType w:val="hybridMultilevel"/>
    <w:tmpl w:val="EC5628E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5CA44560"/>
    <w:multiLevelType w:val="hybridMultilevel"/>
    <w:tmpl w:val="B37E933E"/>
    <w:lvl w:ilvl="0" w:tplc="3542937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65" w15:restartNumberingAfterBreak="0">
    <w:nsid w:val="5D140A2B"/>
    <w:multiLevelType w:val="hybridMultilevel"/>
    <w:tmpl w:val="A68A693A"/>
    <w:lvl w:ilvl="0" w:tplc="2B92E132">
      <w:start w:val="7"/>
      <w:numFmt w:val="lowerLetter"/>
      <w:lvlText w:val="%1)"/>
      <w:lvlJc w:val="left"/>
      <w:pPr>
        <w:ind w:left="1353"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60B00125"/>
    <w:multiLevelType w:val="hybridMultilevel"/>
    <w:tmpl w:val="4128E7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7" w15:restartNumberingAfterBreak="0">
    <w:nsid w:val="613862DD"/>
    <w:multiLevelType w:val="hybridMultilevel"/>
    <w:tmpl w:val="EE26E64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8" w15:restartNumberingAfterBreak="0">
    <w:nsid w:val="628A1924"/>
    <w:multiLevelType w:val="multilevel"/>
    <w:tmpl w:val="3AAC30BE"/>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644A4262"/>
    <w:multiLevelType w:val="hybridMultilevel"/>
    <w:tmpl w:val="98D6B6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66604940"/>
    <w:multiLevelType w:val="hybridMultilevel"/>
    <w:tmpl w:val="E0664AB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668D723A"/>
    <w:multiLevelType w:val="hybridMultilevel"/>
    <w:tmpl w:val="B3A2C920"/>
    <w:lvl w:ilvl="0" w:tplc="1004C218">
      <w:start w:val="1"/>
      <w:numFmt w:val="lowerLetter"/>
      <w:lvlText w:val="%1)"/>
      <w:lvlJc w:val="left"/>
      <w:pPr>
        <w:ind w:left="709" w:firstLine="567"/>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669E1ACD"/>
    <w:multiLevelType w:val="hybridMultilevel"/>
    <w:tmpl w:val="CA0471A0"/>
    <w:lvl w:ilvl="0" w:tplc="A2E0E9C4">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3" w15:restartNumberingAfterBreak="0">
    <w:nsid w:val="68932E19"/>
    <w:multiLevelType w:val="singleLevel"/>
    <w:tmpl w:val="7C066198"/>
    <w:lvl w:ilvl="0">
      <w:start w:val="4"/>
      <w:numFmt w:val="decimal"/>
      <w:lvlText w:val="6.%1"/>
      <w:legacy w:legacy="1" w:legacySpace="0" w:legacyIndent="533"/>
      <w:lvlJc w:val="left"/>
      <w:rPr>
        <w:rFonts w:ascii="Arial" w:hAnsi="Arial" w:cs="Arial" w:hint="default"/>
      </w:rPr>
    </w:lvl>
  </w:abstractNum>
  <w:abstractNum w:abstractNumId="74" w15:restartNumberingAfterBreak="0">
    <w:nsid w:val="6BD75350"/>
    <w:multiLevelType w:val="hybridMultilevel"/>
    <w:tmpl w:val="E88030DE"/>
    <w:lvl w:ilvl="0" w:tplc="9E20BB4C">
      <w:start w:val="7"/>
      <w:numFmt w:val="decimal"/>
      <w:lvlText w:val="%1."/>
      <w:lvlJc w:val="left"/>
      <w:pPr>
        <w:tabs>
          <w:tab w:val="num" w:pos="2880"/>
        </w:tabs>
        <w:ind w:left="28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6E075209"/>
    <w:multiLevelType w:val="singleLevel"/>
    <w:tmpl w:val="D61EFBA2"/>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color w:val="auto"/>
        <w:sz w:val="24"/>
        <w:szCs w:val="24"/>
        <w:u w:val="none"/>
        <w:effect w:val="none"/>
      </w:rPr>
    </w:lvl>
  </w:abstractNum>
  <w:abstractNum w:abstractNumId="76" w15:restartNumberingAfterBreak="0">
    <w:nsid w:val="6E36697B"/>
    <w:multiLevelType w:val="hybridMultilevel"/>
    <w:tmpl w:val="9ED0FD1A"/>
    <w:lvl w:ilvl="0" w:tplc="33FA6718">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7" w15:restartNumberingAfterBreak="0">
    <w:nsid w:val="6F5D096A"/>
    <w:multiLevelType w:val="hybridMultilevel"/>
    <w:tmpl w:val="3BDAAD90"/>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78" w15:restartNumberingAfterBreak="0">
    <w:nsid w:val="6FB826D3"/>
    <w:multiLevelType w:val="hybridMultilevel"/>
    <w:tmpl w:val="304E9FF8"/>
    <w:lvl w:ilvl="0" w:tplc="041B0017">
      <w:start w:val="1"/>
      <w:numFmt w:val="lowerLetter"/>
      <w:lvlText w:val="%1)"/>
      <w:lvlJc w:val="left"/>
      <w:pPr>
        <w:ind w:left="2700" w:hanging="360"/>
      </w:pPr>
    </w:lvl>
    <w:lvl w:ilvl="1" w:tplc="041B0019">
      <w:start w:val="1"/>
      <w:numFmt w:val="lowerLetter"/>
      <w:lvlText w:val="%2."/>
      <w:lvlJc w:val="left"/>
      <w:pPr>
        <w:ind w:left="3420" w:hanging="360"/>
      </w:pPr>
    </w:lvl>
    <w:lvl w:ilvl="2" w:tplc="041B001B">
      <w:start w:val="1"/>
      <w:numFmt w:val="lowerRoman"/>
      <w:lvlText w:val="%3."/>
      <w:lvlJc w:val="right"/>
      <w:pPr>
        <w:ind w:left="4140" w:hanging="180"/>
      </w:pPr>
    </w:lvl>
    <w:lvl w:ilvl="3" w:tplc="041B000F">
      <w:start w:val="1"/>
      <w:numFmt w:val="decimal"/>
      <w:lvlText w:val="%4."/>
      <w:lvlJc w:val="left"/>
      <w:pPr>
        <w:ind w:left="4860" w:hanging="360"/>
      </w:pPr>
    </w:lvl>
    <w:lvl w:ilvl="4" w:tplc="041B0019">
      <w:start w:val="1"/>
      <w:numFmt w:val="lowerLetter"/>
      <w:lvlText w:val="%5."/>
      <w:lvlJc w:val="left"/>
      <w:pPr>
        <w:ind w:left="5580" w:hanging="360"/>
      </w:pPr>
    </w:lvl>
    <w:lvl w:ilvl="5" w:tplc="041B001B">
      <w:start w:val="1"/>
      <w:numFmt w:val="lowerRoman"/>
      <w:lvlText w:val="%6."/>
      <w:lvlJc w:val="right"/>
      <w:pPr>
        <w:ind w:left="6300" w:hanging="180"/>
      </w:pPr>
    </w:lvl>
    <w:lvl w:ilvl="6" w:tplc="041B000F">
      <w:start w:val="1"/>
      <w:numFmt w:val="decimal"/>
      <w:lvlText w:val="%7."/>
      <w:lvlJc w:val="left"/>
      <w:pPr>
        <w:ind w:left="7020" w:hanging="360"/>
      </w:pPr>
    </w:lvl>
    <w:lvl w:ilvl="7" w:tplc="041B0019">
      <w:start w:val="1"/>
      <w:numFmt w:val="lowerLetter"/>
      <w:lvlText w:val="%8."/>
      <w:lvlJc w:val="left"/>
      <w:pPr>
        <w:ind w:left="7740" w:hanging="360"/>
      </w:pPr>
    </w:lvl>
    <w:lvl w:ilvl="8" w:tplc="041B001B">
      <w:start w:val="1"/>
      <w:numFmt w:val="lowerRoman"/>
      <w:lvlText w:val="%9."/>
      <w:lvlJc w:val="right"/>
      <w:pPr>
        <w:ind w:left="8460" w:hanging="180"/>
      </w:pPr>
    </w:lvl>
  </w:abstractNum>
  <w:abstractNum w:abstractNumId="79" w15:restartNumberingAfterBreak="0">
    <w:nsid w:val="7216197B"/>
    <w:multiLevelType w:val="hybridMultilevel"/>
    <w:tmpl w:val="6BECB2FC"/>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80" w15:restartNumberingAfterBreak="0">
    <w:nsid w:val="75CF4D6F"/>
    <w:multiLevelType w:val="hybridMultilevel"/>
    <w:tmpl w:val="BBE8341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78BE719C"/>
    <w:multiLevelType w:val="hybridMultilevel"/>
    <w:tmpl w:val="5AFCDCDA"/>
    <w:lvl w:ilvl="0" w:tplc="041B0013">
      <w:start w:val="1"/>
      <w:numFmt w:val="upperRoman"/>
      <w:lvlText w:val="%1."/>
      <w:lvlJc w:val="right"/>
      <w:pPr>
        <w:ind w:left="1854" w:hanging="360"/>
      </w:p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82" w15:restartNumberingAfterBreak="0">
    <w:nsid w:val="7A02043F"/>
    <w:multiLevelType w:val="hybridMultilevel"/>
    <w:tmpl w:val="CA7ECC20"/>
    <w:lvl w:ilvl="0" w:tplc="82A2157E">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83" w15:restartNumberingAfterBreak="0">
    <w:nsid w:val="7C680269"/>
    <w:multiLevelType w:val="hybridMultilevel"/>
    <w:tmpl w:val="16226AA8"/>
    <w:lvl w:ilvl="0" w:tplc="041B0017">
      <w:start w:val="1"/>
      <w:numFmt w:val="lowerLetter"/>
      <w:lvlText w:val="%1)"/>
      <w:lvlJc w:val="left"/>
      <w:pPr>
        <w:ind w:left="1070" w:hanging="360"/>
      </w:pPr>
      <w:rPr>
        <w:rFonts w:hint="default"/>
      </w:rPr>
    </w:lvl>
    <w:lvl w:ilvl="1" w:tplc="041B0019" w:tentative="1">
      <w:start w:val="1"/>
      <w:numFmt w:val="lowerLetter"/>
      <w:lvlText w:val="%2."/>
      <w:lvlJc w:val="left"/>
      <w:pPr>
        <w:ind w:left="2008" w:hanging="360"/>
      </w:pPr>
    </w:lvl>
    <w:lvl w:ilvl="2" w:tplc="041B001B" w:tentative="1">
      <w:start w:val="1"/>
      <w:numFmt w:val="lowerRoman"/>
      <w:lvlText w:val="%3."/>
      <w:lvlJc w:val="right"/>
      <w:pPr>
        <w:ind w:left="2728" w:hanging="180"/>
      </w:pPr>
    </w:lvl>
    <w:lvl w:ilvl="3" w:tplc="041B000F" w:tentative="1">
      <w:start w:val="1"/>
      <w:numFmt w:val="decimal"/>
      <w:lvlText w:val="%4."/>
      <w:lvlJc w:val="left"/>
      <w:pPr>
        <w:ind w:left="3448" w:hanging="360"/>
      </w:pPr>
    </w:lvl>
    <w:lvl w:ilvl="4" w:tplc="041B0019" w:tentative="1">
      <w:start w:val="1"/>
      <w:numFmt w:val="lowerLetter"/>
      <w:lvlText w:val="%5."/>
      <w:lvlJc w:val="left"/>
      <w:pPr>
        <w:ind w:left="4168" w:hanging="360"/>
      </w:pPr>
    </w:lvl>
    <w:lvl w:ilvl="5" w:tplc="041B001B" w:tentative="1">
      <w:start w:val="1"/>
      <w:numFmt w:val="lowerRoman"/>
      <w:lvlText w:val="%6."/>
      <w:lvlJc w:val="right"/>
      <w:pPr>
        <w:ind w:left="4888" w:hanging="180"/>
      </w:pPr>
    </w:lvl>
    <w:lvl w:ilvl="6" w:tplc="041B000F" w:tentative="1">
      <w:start w:val="1"/>
      <w:numFmt w:val="decimal"/>
      <w:lvlText w:val="%7."/>
      <w:lvlJc w:val="left"/>
      <w:pPr>
        <w:ind w:left="5608" w:hanging="360"/>
      </w:pPr>
    </w:lvl>
    <w:lvl w:ilvl="7" w:tplc="041B0019" w:tentative="1">
      <w:start w:val="1"/>
      <w:numFmt w:val="lowerLetter"/>
      <w:lvlText w:val="%8."/>
      <w:lvlJc w:val="left"/>
      <w:pPr>
        <w:ind w:left="6328" w:hanging="360"/>
      </w:pPr>
    </w:lvl>
    <w:lvl w:ilvl="8" w:tplc="041B001B" w:tentative="1">
      <w:start w:val="1"/>
      <w:numFmt w:val="lowerRoman"/>
      <w:lvlText w:val="%9."/>
      <w:lvlJc w:val="right"/>
      <w:pPr>
        <w:ind w:left="7048" w:hanging="180"/>
      </w:pPr>
    </w:lvl>
  </w:abstractNum>
  <w:abstractNum w:abstractNumId="84" w15:restartNumberingAfterBreak="0">
    <w:nsid w:val="7D7E14CC"/>
    <w:multiLevelType w:val="multilevel"/>
    <w:tmpl w:val="FB84A61A"/>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E7C2DA3"/>
    <w:multiLevelType w:val="hybridMultilevel"/>
    <w:tmpl w:val="035C394E"/>
    <w:lvl w:ilvl="0" w:tplc="19DECD28">
      <w:start w:val="1"/>
      <w:numFmt w:val="bullet"/>
      <w:lvlText w:val=""/>
      <w:lvlJc w:val="left"/>
      <w:pPr>
        <w:ind w:left="150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num w:numId="1" w16cid:durableId="853105733">
    <w:abstractNumId w:val="50"/>
    <w:lvlOverride w:ilvl="0">
      <w:startOverride w:val="1"/>
    </w:lvlOverride>
  </w:num>
  <w:num w:numId="2" w16cid:durableId="1135638938">
    <w:abstractNumId w:val="19"/>
    <w:lvlOverride w:ilvl="0">
      <w:startOverride w:val="2"/>
    </w:lvlOverride>
  </w:num>
  <w:num w:numId="3" w16cid:durableId="1055280242">
    <w:abstractNumId w:val="73"/>
    <w:lvlOverride w:ilvl="0">
      <w:startOverride w:val="4"/>
    </w:lvlOverride>
  </w:num>
  <w:num w:numId="4" w16cid:durableId="1971209874">
    <w:abstractNumId w:val="62"/>
  </w:num>
  <w:num w:numId="5" w16cid:durableId="692271569">
    <w:abstractNumId w:val="49"/>
  </w:num>
  <w:num w:numId="6" w16cid:durableId="1361471157">
    <w:abstractNumId w:val="68"/>
  </w:num>
  <w:num w:numId="7" w16cid:durableId="1261910324">
    <w:abstractNumId w:val="37"/>
  </w:num>
  <w:num w:numId="8" w16cid:durableId="1626543008">
    <w:abstractNumId w:val="6"/>
  </w:num>
  <w:num w:numId="9" w16cid:durableId="1332562563">
    <w:abstractNumId w:val="27"/>
  </w:num>
  <w:num w:numId="10" w16cid:durableId="380136328">
    <w:abstractNumId w:val="0"/>
    <w:lvlOverride w:ilvl="0">
      <w:lvl w:ilvl="0">
        <w:numFmt w:val="bullet"/>
        <w:lvlText w:val=""/>
        <w:legacy w:legacy="1" w:legacySpace="0" w:legacyIndent="283"/>
        <w:lvlJc w:val="left"/>
        <w:pPr>
          <w:ind w:left="567" w:hanging="283"/>
        </w:pPr>
        <w:rPr>
          <w:rFonts w:ascii="Symbol" w:hAnsi="Symbol" w:hint="default"/>
        </w:rPr>
      </w:lvl>
    </w:lvlOverride>
  </w:num>
  <w:num w:numId="11" w16cid:durableId="1484421490">
    <w:abstractNumId w:val="1"/>
  </w:num>
  <w:num w:numId="12" w16cid:durableId="1540361517">
    <w:abstractNumId w:val="2"/>
  </w:num>
  <w:num w:numId="13" w16cid:durableId="1503350184">
    <w:abstractNumId w:val="77"/>
  </w:num>
  <w:num w:numId="14" w16cid:durableId="1218512814">
    <w:abstractNumId w:val="59"/>
  </w:num>
  <w:num w:numId="15" w16cid:durableId="1357924313">
    <w:abstractNumId w:val="81"/>
  </w:num>
  <w:num w:numId="16" w16cid:durableId="1156992434">
    <w:abstractNumId w:val="70"/>
  </w:num>
  <w:num w:numId="17" w16cid:durableId="1647664078">
    <w:abstractNumId w:val="80"/>
  </w:num>
  <w:num w:numId="18" w16cid:durableId="1092045670">
    <w:abstractNumId w:val="24"/>
  </w:num>
  <w:num w:numId="19" w16cid:durableId="1626539808">
    <w:abstractNumId w:val="34"/>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77845456">
    <w:abstractNumId w:val="75"/>
    <w:lvlOverride w:ilvl="0">
      <w:startOverride w:val="1"/>
    </w:lvlOverride>
  </w:num>
  <w:num w:numId="21" w16cid:durableId="1361127998">
    <w:abstractNumId w:val="67"/>
  </w:num>
  <w:num w:numId="22" w16cid:durableId="494611481">
    <w:abstractNumId w:val="56"/>
  </w:num>
  <w:num w:numId="23" w16cid:durableId="190803681">
    <w:abstractNumId w:val="20"/>
  </w:num>
  <w:num w:numId="24" w16cid:durableId="170337937">
    <w:abstractNumId w:val="79"/>
  </w:num>
  <w:num w:numId="25" w16cid:durableId="555120462">
    <w:abstractNumId w:val="26"/>
  </w:num>
  <w:num w:numId="26" w16cid:durableId="1612856765">
    <w:abstractNumId w:val="30"/>
  </w:num>
  <w:num w:numId="27" w16cid:durableId="1424230303">
    <w:abstractNumId w:val="43"/>
  </w:num>
  <w:num w:numId="28" w16cid:durableId="1922979138">
    <w:abstractNumId w:val="48"/>
  </w:num>
  <w:num w:numId="29" w16cid:durableId="901252026">
    <w:abstractNumId w:val="51"/>
  </w:num>
  <w:num w:numId="30" w16cid:durableId="988827759">
    <w:abstractNumId w:val="18"/>
  </w:num>
  <w:num w:numId="31" w16cid:durableId="1350065733">
    <w:abstractNumId w:val="65"/>
  </w:num>
  <w:num w:numId="32" w16cid:durableId="618295680">
    <w:abstractNumId w:val="64"/>
  </w:num>
  <w:num w:numId="33" w16cid:durableId="1913467585">
    <w:abstractNumId w:val="53"/>
  </w:num>
  <w:num w:numId="34" w16cid:durableId="1621573347">
    <w:abstractNumId w:val="84"/>
  </w:num>
  <w:num w:numId="35" w16cid:durableId="2120954152">
    <w:abstractNumId w:val="22"/>
  </w:num>
  <w:num w:numId="36" w16cid:durableId="2067797936">
    <w:abstractNumId w:val="13"/>
  </w:num>
  <w:num w:numId="37" w16cid:durableId="241763497">
    <w:abstractNumId w:val="55"/>
  </w:num>
  <w:num w:numId="38" w16cid:durableId="257032841">
    <w:abstractNumId w:val="11"/>
  </w:num>
  <w:num w:numId="39" w16cid:durableId="322514122">
    <w:abstractNumId w:val="52"/>
  </w:num>
  <w:num w:numId="40" w16cid:durableId="237400381">
    <w:abstractNumId w:val="82"/>
  </w:num>
  <w:num w:numId="41" w16cid:durableId="659388679">
    <w:abstractNumId w:val="71"/>
  </w:num>
  <w:num w:numId="42" w16cid:durableId="1501389192">
    <w:abstractNumId w:val="25"/>
  </w:num>
  <w:num w:numId="43" w16cid:durableId="427434169">
    <w:abstractNumId w:val="54"/>
  </w:num>
  <w:num w:numId="44" w16cid:durableId="2092844747">
    <w:abstractNumId w:val="60"/>
  </w:num>
  <w:num w:numId="45" w16cid:durableId="1295141959">
    <w:abstractNumId w:val="16"/>
  </w:num>
  <w:num w:numId="46" w16cid:durableId="364446486">
    <w:abstractNumId w:val="21"/>
  </w:num>
  <w:num w:numId="47" w16cid:durableId="1475412998">
    <w:abstractNumId w:val="4"/>
  </w:num>
  <w:num w:numId="48" w16cid:durableId="1902404215">
    <w:abstractNumId w:val="63"/>
  </w:num>
  <w:num w:numId="49" w16cid:durableId="1729643832">
    <w:abstractNumId w:val="23"/>
  </w:num>
  <w:num w:numId="50" w16cid:durableId="1094785637">
    <w:abstractNumId w:val="15"/>
  </w:num>
  <w:num w:numId="51" w16cid:durableId="141238907">
    <w:abstractNumId w:val="29"/>
  </w:num>
  <w:num w:numId="52" w16cid:durableId="2076849800">
    <w:abstractNumId w:val="66"/>
  </w:num>
  <w:num w:numId="53" w16cid:durableId="1688603215">
    <w:abstractNumId w:val="42"/>
  </w:num>
  <w:num w:numId="54" w16cid:durableId="282077928">
    <w:abstractNumId w:val="32"/>
  </w:num>
  <w:num w:numId="55" w16cid:durableId="315494656">
    <w:abstractNumId w:val="83"/>
  </w:num>
  <w:num w:numId="56" w16cid:durableId="44183484">
    <w:abstractNumId w:val="57"/>
  </w:num>
  <w:num w:numId="57" w16cid:durableId="1074931019">
    <w:abstractNumId w:val="10"/>
  </w:num>
  <w:num w:numId="58" w16cid:durableId="1085810488">
    <w:abstractNumId w:val="38"/>
  </w:num>
  <w:num w:numId="59" w16cid:durableId="2034454284">
    <w:abstractNumId w:val="33"/>
  </w:num>
  <w:num w:numId="60" w16cid:durableId="2000499200">
    <w:abstractNumId w:val="28"/>
  </w:num>
  <w:num w:numId="61" w16cid:durableId="1732381354">
    <w:abstractNumId w:val="31"/>
  </w:num>
  <w:num w:numId="62" w16cid:durableId="1823807568">
    <w:abstractNumId w:val="45"/>
  </w:num>
  <w:num w:numId="63" w16cid:durableId="214971344">
    <w:abstractNumId w:val="5"/>
  </w:num>
  <w:num w:numId="64" w16cid:durableId="2010671027">
    <w:abstractNumId w:val="8"/>
  </w:num>
  <w:num w:numId="65" w16cid:durableId="566232130">
    <w:abstractNumId w:val="58"/>
  </w:num>
  <w:num w:numId="66" w16cid:durableId="120317683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128711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068603352">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297295609">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4568957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41597582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2074500761">
    <w:abstractNumId w:val="44"/>
  </w:num>
  <w:num w:numId="73" w16cid:durableId="379014682">
    <w:abstractNumId w:val="7"/>
  </w:num>
  <w:num w:numId="74" w16cid:durableId="1258903470">
    <w:abstractNumId w:val="39"/>
  </w:num>
  <w:num w:numId="75" w16cid:durableId="16331700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323893976">
    <w:abstractNumId w:val="12"/>
  </w:num>
  <w:num w:numId="77" w16cid:durableId="1236282195">
    <w:abstractNumId w:val="41"/>
  </w:num>
  <w:num w:numId="78" w16cid:durableId="645748073">
    <w:abstractNumId w:val="3"/>
  </w:num>
  <w:num w:numId="79" w16cid:durableId="1264415739">
    <w:abstractNumId w:val="40"/>
  </w:num>
  <w:num w:numId="80" w16cid:durableId="1504779244">
    <w:abstractNumId w:val="61"/>
  </w:num>
  <w:num w:numId="81" w16cid:durableId="1809585279">
    <w:abstractNumId w:val="46"/>
  </w:num>
  <w:num w:numId="82" w16cid:durableId="492912401">
    <w:abstractNumId w:val="74"/>
  </w:num>
  <w:num w:numId="83" w16cid:durableId="1120302790">
    <w:abstractNumId w:val="69"/>
  </w:num>
  <w:num w:numId="84" w16cid:durableId="29115676">
    <w:abstractNumId w:val="14"/>
  </w:num>
  <w:num w:numId="85" w16cid:durableId="1216428937">
    <w:abstractNumId w:val="76"/>
  </w:num>
  <w:num w:numId="86" w16cid:durableId="1133714235">
    <w:abstractNumId w:val="36"/>
  </w:num>
  <w:num w:numId="87" w16cid:durableId="1893494527">
    <w:abstractNumId w:val="72"/>
  </w:num>
  <w:num w:numId="88" w16cid:durableId="1930650412">
    <w:abstractNumId w:val="9"/>
  </w:num>
  <w:numIdMacAtCleanup w:val="8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laudia K">
    <w15:presenceInfo w15:providerId="Windows Live" w15:userId="a6dff8799bc2f6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747"/>
    <w:rsid w:val="00004264"/>
    <w:rsid w:val="00005E88"/>
    <w:rsid w:val="00006056"/>
    <w:rsid w:val="0000743D"/>
    <w:rsid w:val="00010900"/>
    <w:rsid w:val="00011CD1"/>
    <w:rsid w:val="00013B23"/>
    <w:rsid w:val="00015D28"/>
    <w:rsid w:val="000209DB"/>
    <w:rsid w:val="00021562"/>
    <w:rsid w:val="00021C46"/>
    <w:rsid w:val="00022468"/>
    <w:rsid w:val="00025A4E"/>
    <w:rsid w:val="00041659"/>
    <w:rsid w:val="00041796"/>
    <w:rsid w:val="00043317"/>
    <w:rsid w:val="0004600F"/>
    <w:rsid w:val="00047E96"/>
    <w:rsid w:val="000512A1"/>
    <w:rsid w:val="000540EC"/>
    <w:rsid w:val="000546C1"/>
    <w:rsid w:val="0005570A"/>
    <w:rsid w:val="00056844"/>
    <w:rsid w:val="000574F4"/>
    <w:rsid w:val="00057545"/>
    <w:rsid w:val="000624EA"/>
    <w:rsid w:val="000637DE"/>
    <w:rsid w:val="000639ED"/>
    <w:rsid w:val="00063A53"/>
    <w:rsid w:val="000651EB"/>
    <w:rsid w:val="000716BC"/>
    <w:rsid w:val="00073BF2"/>
    <w:rsid w:val="00075D59"/>
    <w:rsid w:val="00082AD0"/>
    <w:rsid w:val="000871E3"/>
    <w:rsid w:val="00090C01"/>
    <w:rsid w:val="00091CA3"/>
    <w:rsid w:val="00091F48"/>
    <w:rsid w:val="00094CD5"/>
    <w:rsid w:val="000A02C9"/>
    <w:rsid w:val="000A2F24"/>
    <w:rsid w:val="000A32BF"/>
    <w:rsid w:val="000B0E4B"/>
    <w:rsid w:val="000B310E"/>
    <w:rsid w:val="000B3FA5"/>
    <w:rsid w:val="000B6D32"/>
    <w:rsid w:val="000B7165"/>
    <w:rsid w:val="000C10F0"/>
    <w:rsid w:val="000C71FE"/>
    <w:rsid w:val="000C73AF"/>
    <w:rsid w:val="000D1763"/>
    <w:rsid w:val="000D215F"/>
    <w:rsid w:val="000D4971"/>
    <w:rsid w:val="000D781F"/>
    <w:rsid w:val="000E23F0"/>
    <w:rsid w:val="000E2811"/>
    <w:rsid w:val="000E351A"/>
    <w:rsid w:val="000F19D6"/>
    <w:rsid w:val="000F4C24"/>
    <w:rsid w:val="000F5C40"/>
    <w:rsid w:val="0010483B"/>
    <w:rsid w:val="00105106"/>
    <w:rsid w:val="00106D18"/>
    <w:rsid w:val="0011293E"/>
    <w:rsid w:val="00116B3C"/>
    <w:rsid w:val="00121394"/>
    <w:rsid w:val="00123DE2"/>
    <w:rsid w:val="001249C2"/>
    <w:rsid w:val="0012569A"/>
    <w:rsid w:val="001260ED"/>
    <w:rsid w:val="0012736C"/>
    <w:rsid w:val="0012750F"/>
    <w:rsid w:val="00127974"/>
    <w:rsid w:val="00131D81"/>
    <w:rsid w:val="00140430"/>
    <w:rsid w:val="001425EB"/>
    <w:rsid w:val="00145D01"/>
    <w:rsid w:val="001515CB"/>
    <w:rsid w:val="00151CC4"/>
    <w:rsid w:val="00151DD2"/>
    <w:rsid w:val="00152DB0"/>
    <w:rsid w:val="0015543E"/>
    <w:rsid w:val="00155EE1"/>
    <w:rsid w:val="00160872"/>
    <w:rsid w:val="00163705"/>
    <w:rsid w:val="00164064"/>
    <w:rsid w:val="00164CF0"/>
    <w:rsid w:val="00164EC1"/>
    <w:rsid w:val="001658BD"/>
    <w:rsid w:val="00167196"/>
    <w:rsid w:val="0017059D"/>
    <w:rsid w:val="00170A49"/>
    <w:rsid w:val="00171611"/>
    <w:rsid w:val="00171F0E"/>
    <w:rsid w:val="00172EE4"/>
    <w:rsid w:val="00173A93"/>
    <w:rsid w:val="0017472C"/>
    <w:rsid w:val="00176A0E"/>
    <w:rsid w:val="001806EB"/>
    <w:rsid w:val="00181BE3"/>
    <w:rsid w:val="00186DB3"/>
    <w:rsid w:val="00196096"/>
    <w:rsid w:val="001965D1"/>
    <w:rsid w:val="001A0BDC"/>
    <w:rsid w:val="001A2182"/>
    <w:rsid w:val="001A7B13"/>
    <w:rsid w:val="001B1A8B"/>
    <w:rsid w:val="001B3668"/>
    <w:rsid w:val="001B4EED"/>
    <w:rsid w:val="001B7327"/>
    <w:rsid w:val="001C10DB"/>
    <w:rsid w:val="001C1AF5"/>
    <w:rsid w:val="001C393A"/>
    <w:rsid w:val="001C6568"/>
    <w:rsid w:val="001D136E"/>
    <w:rsid w:val="001D66B7"/>
    <w:rsid w:val="001E1265"/>
    <w:rsid w:val="001E1B68"/>
    <w:rsid w:val="001E50AB"/>
    <w:rsid w:val="001E599A"/>
    <w:rsid w:val="002029ED"/>
    <w:rsid w:val="0020528A"/>
    <w:rsid w:val="002138FC"/>
    <w:rsid w:val="00213ADF"/>
    <w:rsid w:val="002177E6"/>
    <w:rsid w:val="00217814"/>
    <w:rsid w:val="002212A6"/>
    <w:rsid w:val="00222D07"/>
    <w:rsid w:val="00224CC3"/>
    <w:rsid w:val="00226FC5"/>
    <w:rsid w:val="00230045"/>
    <w:rsid w:val="00230521"/>
    <w:rsid w:val="00232EC7"/>
    <w:rsid w:val="00234644"/>
    <w:rsid w:val="002402EC"/>
    <w:rsid w:val="002423A8"/>
    <w:rsid w:val="002458D2"/>
    <w:rsid w:val="002543AA"/>
    <w:rsid w:val="00254AEA"/>
    <w:rsid w:val="002555D8"/>
    <w:rsid w:val="00257649"/>
    <w:rsid w:val="002615D2"/>
    <w:rsid w:val="00262221"/>
    <w:rsid w:val="00264A09"/>
    <w:rsid w:val="00264B09"/>
    <w:rsid w:val="002677A0"/>
    <w:rsid w:val="002707BA"/>
    <w:rsid w:val="002757CB"/>
    <w:rsid w:val="002760A1"/>
    <w:rsid w:val="00283F6C"/>
    <w:rsid w:val="002845A7"/>
    <w:rsid w:val="00284F83"/>
    <w:rsid w:val="00290F94"/>
    <w:rsid w:val="0029100A"/>
    <w:rsid w:val="00291A3D"/>
    <w:rsid w:val="00291DA7"/>
    <w:rsid w:val="00293CEA"/>
    <w:rsid w:val="00295309"/>
    <w:rsid w:val="002A24BC"/>
    <w:rsid w:val="002A3609"/>
    <w:rsid w:val="002B49B9"/>
    <w:rsid w:val="002C49D7"/>
    <w:rsid w:val="002C6963"/>
    <w:rsid w:val="002C7D66"/>
    <w:rsid w:val="002C7DBA"/>
    <w:rsid w:val="002D2BCD"/>
    <w:rsid w:val="002D664C"/>
    <w:rsid w:val="002E07D6"/>
    <w:rsid w:val="002E2AC2"/>
    <w:rsid w:val="002E3447"/>
    <w:rsid w:val="002E6776"/>
    <w:rsid w:val="002F1BB3"/>
    <w:rsid w:val="002F6A35"/>
    <w:rsid w:val="00301498"/>
    <w:rsid w:val="003106B6"/>
    <w:rsid w:val="003119D2"/>
    <w:rsid w:val="00316A23"/>
    <w:rsid w:val="003172AA"/>
    <w:rsid w:val="00336AAD"/>
    <w:rsid w:val="00342E56"/>
    <w:rsid w:val="00344833"/>
    <w:rsid w:val="00350100"/>
    <w:rsid w:val="0035073C"/>
    <w:rsid w:val="00356270"/>
    <w:rsid w:val="00362D9F"/>
    <w:rsid w:val="00365B0A"/>
    <w:rsid w:val="00366D64"/>
    <w:rsid w:val="00371D15"/>
    <w:rsid w:val="00375C6B"/>
    <w:rsid w:val="003869FA"/>
    <w:rsid w:val="00387AD2"/>
    <w:rsid w:val="00387CB1"/>
    <w:rsid w:val="003903EB"/>
    <w:rsid w:val="0039578F"/>
    <w:rsid w:val="00396F60"/>
    <w:rsid w:val="00397153"/>
    <w:rsid w:val="00397F3C"/>
    <w:rsid w:val="003A26DD"/>
    <w:rsid w:val="003A2BFE"/>
    <w:rsid w:val="003A545C"/>
    <w:rsid w:val="003B0A58"/>
    <w:rsid w:val="003B1200"/>
    <w:rsid w:val="003B1BFD"/>
    <w:rsid w:val="003B347E"/>
    <w:rsid w:val="003B34DC"/>
    <w:rsid w:val="003B3706"/>
    <w:rsid w:val="003B482F"/>
    <w:rsid w:val="003C05BE"/>
    <w:rsid w:val="003C1182"/>
    <w:rsid w:val="003C1CEB"/>
    <w:rsid w:val="003C6713"/>
    <w:rsid w:val="003C71A7"/>
    <w:rsid w:val="003C7CE9"/>
    <w:rsid w:val="003D1CC3"/>
    <w:rsid w:val="003D2031"/>
    <w:rsid w:val="003D323C"/>
    <w:rsid w:val="003D5991"/>
    <w:rsid w:val="003D653B"/>
    <w:rsid w:val="003E05D4"/>
    <w:rsid w:val="003E07AF"/>
    <w:rsid w:val="003E129A"/>
    <w:rsid w:val="003E19D9"/>
    <w:rsid w:val="003E3C44"/>
    <w:rsid w:val="003E76BD"/>
    <w:rsid w:val="004066CE"/>
    <w:rsid w:val="0041338F"/>
    <w:rsid w:val="00415AFF"/>
    <w:rsid w:val="00417D7E"/>
    <w:rsid w:val="00422AE1"/>
    <w:rsid w:val="00425703"/>
    <w:rsid w:val="00430D83"/>
    <w:rsid w:val="00431E6F"/>
    <w:rsid w:val="0043584E"/>
    <w:rsid w:val="004363B8"/>
    <w:rsid w:val="00436E28"/>
    <w:rsid w:val="00442C50"/>
    <w:rsid w:val="00452E25"/>
    <w:rsid w:val="00454F4C"/>
    <w:rsid w:val="00455449"/>
    <w:rsid w:val="00461164"/>
    <w:rsid w:val="00466B78"/>
    <w:rsid w:val="00472B7E"/>
    <w:rsid w:val="004753B0"/>
    <w:rsid w:val="00475EE8"/>
    <w:rsid w:val="004824F3"/>
    <w:rsid w:val="00482622"/>
    <w:rsid w:val="00482A3B"/>
    <w:rsid w:val="00482F36"/>
    <w:rsid w:val="00484106"/>
    <w:rsid w:val="004A1002"/>
    <w:rsid w:val="004A1E7E"/>
    <w:rsid w:val="004A4A03"/>
    <w:rsid w:val="004A68F1"/>
    <w:rsid w:val="004A76A4"/>
    <w:rsid w:val="004A7D15"/>
    <w:rsid w:val="004B0CE4"/>
    <w:rsid w:val="004B0D7B"/>
    <w:rsid w:val="004B0F29"/>
    <w:rsid w:val="004B2D81"/>
    <w:rsid w:val="004B3DFB"/>
    <w:rsid w:val="004C0A28"/>
    <w:rsid w:val="004C459B"/>
    <w:rsid w:val="004C5EE8"/>
    <w:rsid w:val="004C73A0"/>
    <w:rsid w:val="004D1A83"/>
    <w:rsid w:val="004D2A51"/>
    <w:rsid w:val="004D4303"/>
    <w:rsid w:val="004D551E"/>
    <w:rsid w:val="004D5AF4"/>
    <w:rsid w:val="004D6334"/>
    <w:rsid w:val="004E01E2"/>
    <w:rsid w:val="004E374C"/>
    <w:rsid w:val="004F0330"/>
    <w:rsid w:val="004F10A9"/>
    <w:rsid w:val="004F1550"/>
    <w:rsid w:val="004F1D0D"/>
    <w:rsid w:val="004F341C"/>
    <w:rsid w:val="004F4B04"/>
    <w:rsid w:val="004F58AC"/>
    <w:rsid w:val="00500DE8"/>
    <w:rsid w:val="00504A17"/>
    <w:rsid w:val="00507134"/>
    <w:rsid w:val="0051422C"/>
    <w:rsid w:val="00514B7D"/>
    <w:rsid w:val="00515A01"/>
    <w:rsid w:val="00516B76"/>
    <w:rsid w:val="00521FC7"/>
    <w:rsid w:val="00522EA1"/>
    <w:rsid w:val="005303FE"/>
    <w:rsid w:val="00532BD1"/>
    <w:rsid w:val="00534C2E"/>
    <w:rsid w:val="0053594B"/>
    <w:rsid w:val="00535C27"/>
    <w:rsid w:val="00536C6C"/>
    <w:rsid w:val="00540B2E"/>
    <w:rsid w:val="00540E66"/>
    <w:rsid w:val="005466A4"/>
    <w:rsid w:val="0055008A"/>
    <w:rsid w:val="0055028F"/>
    <w:rsid w:val="00554352"/>
    <w:rsid w:val="00557FAE"/>
    <w:rsid w:val="00562DA0"/>
    <w:rsid w:val="00565DEB"/>
    <w:rsid w:val="0057581E"/>
    <w:rsid w:val="00576447"/>
    <w:rsid w:val="005775FA"/>
    <w:rsid w:val="00583E99"/>
    <w:rsid w:val="00583ED3"/>
    <w:rsid w:val="00585736"/>
    <w:rsid w:val="005915AB"/>
    <w:rsid w:val="00591CDF"/>
    <w:rsid w:val="005A123B"/>
    <w:rsid w:val="005A1F2E"/>
    <w:rsid w:val="005A1F5D"/>
    <w:rsid w:val="005A1FD8"/>
    <w:rsid w:val="005A42C7"/>
    <w:rsid w:val="005A5CB2"/>
    <w:rsid w:val="005A7EF8"/>
    <w:rsid w:val="005A7F70"/>
    <w:rsid w:val="005B0D36"/>
    <w:rsid w:val="005B0DA1"/>
    <w:rsid w:val="005B4254"/>
    <w:rsid w:val="005C1231"/>
    <w:rsid w:val="005C1310"/>
    <w:rsid w:val="005C2609"/>
    <w:rsid w:val="005C4B12"/>
    <w:rsid w:val="005C5042"/>
    <w:rsid w:val="005C55FE"/>
    <w:rsid w:val="005C5C55"/>
    <w:rsid w:val="005C7DCC"/>
    <w:rsid w:val="005D613E"/>
    <w:rsid w:val="005E0A86"/>
    <w:rsid w:val="005E479E"/>
    <w:rsid w:val="005E5FE0"/>
    <w:rsid w:val="005F17AB"/>
    <w:rsid w:val="005F268E"/>
    <w:rsid w:val="005F4F81"/>
    <w:rsid w:val="005F6590"/>
    <w:rsid w:val="00603144"/>
    <w:rsid w:val="00604F19"/>
    <w:rsid w:val="0060740C"/>
    <w:rsid w:val="00610050"/>
    <w:rsid w:val="00610BFA"/>
    <w:rsid w:val="00614765"/>
    <w:rsid w:val="006152FC"/>
    <w:rsid w:val="00623BC6"/>
    <w:rsid w:val="00626700"/>
    <w:rsid w:val="00626F05"/>
    <w:rsid w:val="0063370C"/>
    <w:rsid w:val="0064015A"/>
    <w:rsid w:val="00640447"/>
    <w:rsid w:val="00640675"/>
    <w:rsid w:val="00641875"/>
    <w:rsid w:val="00652844"/>
    <w:rsid w:val="00662F1D"/>
    <w:rsid w:val="00672140"/>
    <w:rsid w:val="00675B49"/>
    <w:rsid w:val="00683324"/>
    <w:rsid w:val="0068683C"/>
    <w:rsid w:val="0069372F"/>
    <w:rsid w:val="00695F46"/>
    <w:rsid w:val="00696592"/>
    <w:rsid w:val="00696ED2"/>
    <w:rsid w:val="006A71E0"/>
    <w:rsid w:val="006B4474"/>
    <w:rsid w:val="006B54FE"/>
    <w:rsid w:val="006B7338"/>
    <w:rsid w:val="006C09F4"/>
    <w:rsid w:val="006C254C"/>
    <w:rsid w:val="006C2B0F"/>
    <w:rsid w:val="006C3C92"/>
    <w:rsid w:val="006C46FE"/>
    <w:rsid w:val="006C5E51"/>
    <w:rsid w:val="006C623C"/>
    <w:rsid w:val="006C6FC3"/>
    <w:rsid w:val="006D0AB2"/>
    <w:rsid w:val="006D3C59"/>
    <w:rsid w:val="006D44E7"/>
    <w:rsid w:val="006D7AE7"/>
    <w:rsid w:val="006E01B0"/>
    <w:rsid w:val="006E5C2C"/>
    <w:rsid w:val="006E79FB"/>
    <w:rsid w:val="006F2803"/>
    <w:rsid w:val="006F5126"/>
    <w:rsid w:val="006F5AED"/>
    <w:rsid w:val="00706979"/>
    <w:rsid w:val="00711E6E"/>
    <w:rsid w:val="007122B6"/>
    <w:rsid w:val="007144BA"/>
    <w:rsid w:val="00716BD4"/>
    <w:rsid w:val="00722483"/>
    <w:rsid w:val="00722934"/>
    <w:rsid w:val="00726CAC"/>
    <w:rsid w:val="00726F47"/>
    <w:rsid w:val="00732E67"/>
    <w:rsid w:val="00733AC0"/>
    <w:rsid w:val="0073528C"/>
    <w:rsid w:val="00735DA7"/>
    <w:rsid w:val="0073667F"/>
    <w:rsid w:val="007421B7"/>
    <w:rsid w:val="00745069"/>
    <w:rsid w:val="00745658"/>
    <w:rsid w:val="007503E1"/>
    <w:rsid w:val="007504F2"/>
    <w:rsid w:val="00752D45"/>
    <w:rsid w:val="007547CD"/>
    <w:rsid w:val="007568C7"/>
    <w:rsid w:val="00757E8A"/>
    <w:rsid w:val="00761CAA"/>
    <w:rsid w:val="00765DF3"/>
    <w:rsid w:val="00771818"/>
    <w:rsid w:val="00771F63"/>
    <w:rsid w:val="007740D4"/>
    <w:rsid w:val="0077591C"/>
    <w:rsid w:val="007763CF"/>
    <w:rsid w:val="0077655A"/>
    <w:rsid w:val="00780C6D"/>
    <w:rsid w:val="00780E01"/>
    <w:rsid w:val="007842CA"/>
    <w:rsid w:val="00790255"/>
    <w:rsid w:val="00795D97"/>
    <w:rsid w:val="007A0C28"/>
    <w:rsid w:val="007A2798"/>
    <w:rsid w:val="007B21CE"/>
    <w:rsid w:val="007B4D73"/>
    <w:rsid w:val="007C0603"/>
    <w:rsid w:val="007C4CB5"/>
    <w:rsid w:val="007C5842"/>
    <w:rsid w:val="007D078E"/>
    <w:rsid w:val="007D22D7"/>
    <w:rsid w:val="007D2F23"/>
    <w:rsid w:val="007D3E89"/>
    <w:rsid w:val="007E1DE1"/>
    <w:rsid w:val="007E7F53"/>
    <w:rsid w:val="007F48FD"/>
    <w:rsid w:val="007F7681"/>
    <w:rsid w:val="00803142"/>
    <w:rsid w:val="0080327D"/>
    <w:rsid w:val="008034E2"/>
    <w:rsid w:val="0080379F"/>
    <w:rsid w:val="00807C25"/>
    <w:rsid w:val="00814F2F"/>
    <w:rsid w:val="00815142"/>
    <w:rsid w:val="008155E6"/>
    <w:rsid w:val="0082453D"/>
    <w:rsid w:val="00826729"/>
    <w:rsid w:val="00827A61"/>
    <w:rsid w:val="00827E6B"/>
    <w:rsid w:val="00830916"/>
    <w:rsid w:val="00830ADF"/>
    <w:rsid w:val="0083304F"/>
    <w:rsid w:val="00833275"/>
    <w:rsid w:val="00833A1E"/>
    <w:rsid w:val="00836CF1"/>
    <w:rsid w:val="00840320"/>
    <w:rsid w:val="0084217E"/>
    <w:rsid w:val="00842882"/>
    <w:rsid w:val="00843AF3"/>
    <w:rsid w:val="0084431F"/>
    <w:rsid w:val="00844602"/>
    <w:rsid w:val="008446DE"/>
    <w:rsid w:val="00844A12"/>
    <w:rsid w:val="008466EE"/>
    <w:rsid w:val="00847199"/>
    <w:rsid w:val="00851EC6"/>
    <w:rsid w:val="00853C91"/>
    <w:rsid w:val="008543EA"/>
    <w:rsid w:val="00856E68"/>
    <w:rsid w:val="008571D0"/>
    <w:rsid w:val="008640B9"/>
    <w:rsid w:val="008645A5"/>
    <w:rsid w:val="00867040"/>
    <w:rsid w:val="008675AF"/>
    <w:rsid w:val="00872C70"/>
    <w:rsid w:val="0087558E"/>
    <w:rsid w:val="0087789D"/>
    <w:rsid w:val="008827D4"/>
    <w:rsid w:val="00887D39"/>
    <w:rsid w:val="008935AE"/>
    <w:rsid w:val="008965C4"/>
    <w:rsid w:val="008975BD"/>
    <w:rsid w:val="008A0870"/>
    <w:rsid w:val="008A45F3"/>
    <w:rsid w:val="008A4E62"/>
    <w:rsid w:val="008A692C"/>
    <w:rsid w:val="008A7A28"/>
    <w:rsid w:val="008B14E9"/>
    <w:rsid w:val="008B4ACA"/>
    <w:rsid w:val="008B4F35"/>
    <w:rsid w:val="008B5E50"/>
    <w:rsid w:val="008B7FE0"/>
    <w:rsid w:val="008D2BCC"/>
    <w:rsid w:val="008D329A"/>
    <w:rsid w:val="008E09DA"/>
    <w:rsid w:val="008E44DC"/>
    <w:rsid w:val="008F1186"/>
    <w:rsid w:val="00900661"/>
    <w:rsid w:val="00901BEB"/>
    <w:rsid w:val="00904F28"/>
    <w:rsid w:val="00912918"/>
    <w:rsid w:val="00913434"/>
    <w:rsid w:val="00922B40"/>
    <w:rsid w:val="009275A8"/>
    <w:rsid w:val="00931D7A"/>
    <w:rsid w:val="00935371"/>
    <w:rsid w:val="00941D06"/>
    <w:rsid w:val="00943BC6"/>
    <w:rsid w:val="00944617"/>
    <w:rsid w:val="0094462F"/>
    <w:rsid w:val="00951021"/>
    <w:rsid w:val="00953716"/>
    <w:rsid w:val="00957708"/>
    <w:rsid w:val="009631CC"/>
    <w:rsid w:val="00965A1A"/>
    <w:rsid w:val="0096657B"/>
    <w:rsid w:val="0097006A"/>
    <w:rsid w:val="00974A84"/>
    <w:rsid w:val="0097788A"/>
    <w:rsid w:val="009801F5"/>
    <w:rsid w:val="00981E2F"/>
    <w:rsid w:val="009843C2"/>
    <w:rsid w:val="00995BF8"/>
    <w:rsid w:val="009A20F3"/>
    <w:rsid w:val="009A3DD0"/>
    <w:rsid w:val="009A5D1C"/>
    <w:rsid w:val="009A7EE8"/>
    <w:rsid w:val="009B221B"/>
    <w:rsid w:val="009B2A4F"/>
    <w:rsid w:val="009B4C0A"/>
    <w:rsid w:val="009B5122"/>
    <w:rsid w:val="009C09D8"/>
    <w:rsid w:val="009C6EA8"/>
    <w:rsid w:val="009D09B4"/>
    <w:rsid w:val="009D25BA"/>
    <w:rsid w:val="009D2EF0"/>
    <w:rsid w:val="009D418C"/>
    <w:rsid w:val="009D482D"/>
    <w:rsid w:val="009E0D75"/>
    <w:rsid w:val="009E26D1"/>
    <w:rsid w:val="009E4AB9"/>
    <w:rsid w:val="009F057C"/>
    <w:rsid w:val="009F1738"/>
    <w:rsid w:val="009F17BD"/>
    <w:rsid w:val="009F268F"/>
    <w:rsid w:val="009F5579"/>
    <w:rsid w:val="009F677B"/>
    <w:rsid w:val="009F6F25"/>
    <w:rsid w:val="00A006E3"/>
    <w:rsid w:val="00A03B5C"/>
    <w:rsid w:val="00A07F8A"/>
    <w:rsid w:val="00A11081"/>
    <w:rsid w:val="00A12363"/>
    <w:rsid w:val="00A15040"/>
    <w:rsid w:val="00A17F58"/>
    <w:rsid w:val="00A2087E"/>
    <w:rsid w:val="00A2290B"/>
    <w:rsid w:val="00A30B4D"/>
    <w:rsid w:val="00A31743"/>
    <w:rsid w:val="00A37AE7"/>
    <w:rsid w:val="00A40709"/>
    <w:rsid w:val="00A413B2"/>
    <w:rsid w:val="00A4733C"/>
    <w:rsid w:val="00A47348"/>
    <w:rsid w:val="00A474FE"/>
    <w:rsid w:val="00A52B9D"/>
    <w:rsid w:val="00A5611D"/>
    <w:rsid w:val="00A57ACE"/>
    <w:rsid w:val="00A60160"/>
    <w:rsid w:val="00A60A7B"/>
    <w:rsid w:val="00A621F2"/>
    <w:rsid w:val="00A64001"/>
    <w:rsid w:val="00A6492D"/>
    <w:rsid w:val="00A66117"/>
    <w:rsid w:val="00A71C16"/>
    <w:rsid w:val="00A734A9"/>
    <w:rsid w:val="00A748CB"/>
    <w:rsid w:val="00A7582B"/>
    <w:rsid w:val="00A763AF"/>
    <w:rsid w:val="00A76408"/>
    <w:rsid w:val="00A76F91"/>
    <w:rsid w:val="00A80333"/>
    <w:rsid w:val="00A84705"/>
    <w:rsid w:val="00A84A47"/>
    <w:rsid w:val="00A851C5"/>
    <w:rsid w:val="00A907E3"/>
    <w:rsid w:val="00A949AA"/>
    <w:rsid w:val="00A97203"/>
    <w:rsid w:val="00AA12C4"/>
    <w:rsid w:val="00AA712F"/>
    <w:rsid w:val="00AA7965"/>
    <w:rsid w:val="00AB5AA5"/>
    <w:rsid w:val="00AB6354"/>
    <w:rsid w:val="00AC25B9"/>
    <w:rsid w:val="00AC73CA"/>
    <w:rsid w:val="00AD1C76"/>
    <w:rsid w:val="00AD2F41"/>
    <w:rsid w:val="00AD30BB"/>
    <w:rsid w:val="00AD3C38"/>
    <w:rsid w:val="00AD59A1"/>
    <w:rsid w:val="00AD66A7"/>
    <w:rsid w:val="00AD6B14"/>
    <w:rsid w:val="00AD73E2"/>
    <w:rsid w:val="00AE230D"/>
    <w:rsid w:val="00AE4FDE"/>
    <w:rsid w:val="00AF0D51"/>
    <w:rsid w:val="00AF2FBD"/>
    <w:rsid w:val="00AF4C86"/>
    <w:rsid w:val="00B01DDE"/>
    <w:rsid w:val="00B01EF7"/>
    <w:rsid w:val="00B03A02"/>
    <w:rsid w:val="00B06CB2"/>
    <w:rsid w:val="00B135F8"/>
    <w:rsid w:val="00B15F4F"/>
    <w:rsid w:val="00B1619C"/>
    <w:rsid w:val="00B22D8B"/>
    <w:rsid w:val="00B241EF"/>
    <w:rsid w:val="00B258A6"/>
    <w:rsid w:val="00B27773"/>
    <w:rsid w:val="00B3016B"/>
    <w:rsid w:val="00B338DA"/>
    <w:rsid w:val="00B35DEA"/>
    <w:rsid w:val="00B4120E"/>
    <w:rsid w:val="00B420B7"/>
    <w:rsid w:val="00B427B1"/>
    <w:rsid w:val="00B45604"/>
    <w:rsid w:val="00B51CAE"/>
    <w:rsid w:val="00B52E01"/>
    <w:rsid w:val="00B53863"/>
    <w:rsid w:val="00B65654"/>
    <w:rsid w:val="00B65D50"/>
    <w:rsid w:val="00B6658F"/>
    <w:rsid w:val="00B67BE7"/>
    <w:rsid w:val="00B7013A"/>
    <w:rsid w:val="00B74B74"/>
    <w:rsid w:val="00B750BC"/>
    <w:rsid w:val="00B75C44"/>
    <w:rsid w:val="00B76BF2"/>
    <w:rsid w:val="00B770FA"/>
    <w:rsid w:val="00B77361"/>
    <w:rsid w:val="00B84DB2"/>
    <w:rsid w:val="00B87FDD"/>
    <w:rsid w:val="00B9048A"/>
    <w:rsid w:val="00B90810"/>
    <w:rsid w:val="00B923AD"/>
    <w:rsid w:val="00B95CB4"/>
    <w:rsid w:val="00BA0040"/>
    <w:rsid w:val="00BA01CA"/>
    <w:rsid w:val="00BA0B79"/>
    <w:rsid w:val="00BA3314"/>
    <w:rsid w:val="00BA4EDD"/>
    <w:rsid w:val="00BB05B6"/>
    <w:rsid w:val="00BB18D0"/>
    <w:rsid w:val="00BB1935"/>
    <w:rsid w:val="00BB271C"/>
    <w:rsid w:val="00BB5741"/>
    <w:rsid w:val="00BC168F"/>
    <w:rsid w:val="00BC4584"/>
    <w:rsid w:val="00BC590D"/>
    <w:rsid w:val="00BC5B57"/>
    <w:rsid w:val="00BD6747"/>
    <w:rsid w:val="00BE03E8"/>
    <w:rsid w:val="00BE1C6B"/>
    <w:rsid w:val="00BE2376"/>
    <w:rsid w:val="00BE312F"/>
    <w:rsid w:val="00BE31B9"/>
    <w:rsid w:val="00BE5237"/>
    <w:rsid w:val="00BE6D43"/>
    <w:rsid w:val="00BF1B42"/>
    <w:rsid w:val="00BF28FA"/>
    <w:rsid w:val="00BF49AB"/>
    <w:rsid w:val="00BF5BED"/>
    <w:rsid w:val="00BF6DD8"/>
    <w:rsid w:val="00C02572"/>
    <w:rsid w:val="00C06FD4"/>
    <w:rsid w:val="00C11941"/>
    <w:rsid w:val="00C14DF8"/>
    <w:rsid w:val="00C203CB"/>
    <w:rsid w:val="00C27136"/>
    <w:rsid w:val="00C30A0C"/>
    <w:rsid w:val="00C3202C"/>
    <w:rsid w:val="00C33F2C"/>
    <w:rsid w:val="00C3520C"/>
    <w:rsid w:val="00C439EA"/>
    <w:rsid w:val="00C4415C"/>
    <w:rsid w:val="00C47233"/>
    <w:rsid w:val="00C53EF4"/>
    <w:rsid w:val="00C54C4F"/>
    <w:rsid w:val="00C5577F"/>
    <w:rsid w:val="00C563FD"/>
    <w:rsid w:val="00C65188"/>
    <w:rsid w:val="00C70B9A"/>
    <w:rsid w:val="00C74241"/>
    <w:rsid w:val="00C76516"/>
    <w:rsid w:val="00C812D0"/>
    <w:rsid w:val="00C816CA"/>
    <w:rsid w:val="00C81D17"/>
    <w:rsid w:val="00C931EA"/>
    <w:rsid w:val="00C94D27"/>
    <w:rsid w:val="00C9538F"/>
    <w:rsid w:val="00C96B62"/>
    <w:rsid w:val="00C9727A"/>
    <w:rsid w:val="00C974AF"/>
    <w:rsid w:val="00CA0D19"/>
    <w:rsid w:val="00CA2782"/>
    <w:rsid w:val="00CA315F"/>
    <w:rsid w:val="00CA31A8"/>
    <w:rsid w:val="00CA45F9"/>
    <w:rsid w:val="00CA6FB9"/>
    <w:rsid w:val="00CA729C"/>
    <w:rsid w:val="00CA7CBE"/>
    <w:rsid w:val="00CB28D7"/>
    <w:rsid w:val="00CB4109"/>
    <w:rsid w:val="00CB5EF6"/>
    <w:rsid w:val="00CB5F89"/>
    <w:rsid w:val="00CD215D"/>
    <w:rsid w:val="00CD40F0"/>
    <w:rsid w:val="00CD4861"/>
    <w:rsid w:val="00CD4BD2"/>
    <w:rsid w:val="00CD649D"/>
    <w:rsid w:val="00CD6C4C"/>
    <w:rsid w:val="00CD7265"/>
    <w:rsid w:val="00CD7FE1"/>
    <w:rsid w:val="00CE328A"/>
    <w:rsid w:val="00CE44C2"/>
    <w:rsid w:val="00CF3A27"/>
    <w:rsid w:val="00CF3C83"/>
    <w:rsid w:val="00CF3CB7"/>
    <w:rsid w:val="00CF3FB7"/>
    <w:rsid w:val="00D051D8"/>
    <w:rsid w:val="00D05FA6"/>
    <w:rsid w:val="00D06480"/>
    <w:rsid w:val="00D066AC"/>
    <w:rsid w:val="00D07596"/>
    <w:rsid w:val="00D0780B"/>
    <w:rsid w:val="00D07EE5"/>
    <w:rsid w:val="00D1311A"/>
    <w:rsid w:val="00D141C3"/>
    <w:rsid w:val="00D16106"/>
    <w:rsid w:val="00D17989"/>
    <w:rsid w:val="00D20878"/>
    <w:rsid w:val="00D20BEA"/>
    <w:rsid w:val="00D25A47"/>
    <w:rsid w:val="00D34A7E"/>
    <w:rsid w:val="00D35223"/>
    <w:rsid w:val="00D35FB8"/>
    <w:rsid w:val="00D42816"/>
    <w:rsid w:val="00D46714"/>
    <w:rsid w:val="00D474AF"/>
    <w:rsid w:val="00D513CE"/>
    <w:rsid w:val="00D51C91"/>
    <w:rsid w:val="00D65A15"/>
    <w:rsid w:val="00D65DFB"/>
    <w:rsid w:val="00D773A2"/>
    <w:rsid w:val="00D77434"/>
    <w:rsid w:val="00D809FB"/>
    <w:rsid w:val="00D83458"/>
    <w:rsid w:val="00D91324"/>
    <w:rsid w:val="00D921D5"/>
    <w:rsid w:val="00D942E9"/>
    <w:rsid w:val="00D9736C"/>
    <w:rsid w:val="00DB3F83"/>
    <w:rsid w:val="00DB491D"/>
    <w:rsid w:val="00DB5761"/>
    <w:rsid w:val="00DB60B3"/>
    <w:rsid w:val="00DC1BAC"/>
    <w:rsid w:val="00DC72D9"/>
    <w:rsid w:val="00DD01C4"/>
    <w:rsid w:val="00DD07FD"/>
    <w:rsid w:val="00DD3A4F"/>
    <w:rsid w:val="00DD626D"/>
    <w:rsid w:val="00DE1364"/>
    <w:rsid w:val="00DE4004"/>
    <w:rsid w:val="00DE6240"/>
    <w:rsid w:val="00DF1397"/>
    <w:rsid w:val="00DF13D5"/>
    <w:rsid w:val="00DF18B5"/>
    <w:rsid w:val="00DF470F"/>
    <w:rsid w:val="00DF7151"/>
    <w:rsid w:val="00E07950"/>
    <w:rsid w:val="00E114BC"/>
    <w:rsid w:val="00E11660"/>
    <w:rsid w:val="00E12A01"/>
    <w:rsid w:val="00E145B4"/>
    <w:rsid w:val="00E168EF"/>
    <w:rsid w:val="00E20AD0"/>
    <w:rsid w:val="00E2296C"/>
    <w:rsid w:val="00E23122"/>
    <w:rsid w:val="00E234C7"/>
    <w:rsid w:val="00E32315"/>
    <w:rsid w:val="00E345BC"/>
    <w:rsid w:val="00E37932"/>
    <w:rsid w:val="00E40399"/>
    <w:rsid w:val="00E40F08"/>
    <w:rsid w:val="00E46880"/>
    <w:rsid w:val="00E474DD"/>
    <w:rsid w:val="00E47BC0"/>
    <w:rsid w:val="00E50980"/>
    <w:rsid w:val="00E510ED"/>
    <w:rsid w:val="00E52521"/>
    <w:rsid w:val="00E546F0"/>
    <w:rsid w:val="00E55F2D"/>
    <w:rsid w:val="00E56786"/>
    <w:rsid w:val="00E60AAF"/>
    <w:rsid w:val="00E62E34"/>
    <w:rsid w:val="00E64AE9"/>
    <w:rsid w:val="00E66DE8"/>
    <w:rsid w:val="00E67BFF"/>
    <w:rsid w:val="00E703D9"/>
    <w:rsid w:val="00E71006"/>
    <w:rsid w:val="00E713E2"/>
    <w:rsid w:val="00E74763"/>
    <w:rsid w:val="00E81463"/>
    <w:rsid w:val="00E83F84"/>
    <w:rsid w:val="00E9730A"/>
    <w:rsid w:val="00EA04C5"/>
    <w:rsid w:val="00EA2766"/>
    <w:rsid w:val="00EA2E13"/>
    <w:rsid w:val="00EA343D"/>
    <w:rsid w:val="00EA49CC"/>
    <w:rsid w:val="00EA6776"/>
    <w:rsid w:val="00EA6E0E"/>
    <w:rsid w:val="00EB2B93"/>
    <w:rsid w:val="00EB32D8"/>
    <w:rsid w:val="00EB5472"/>
    <w:rsid w:val="00EB6984"/>
    <w:rsid w:val="00EC46B4"/>
    <w:rsid w:val="00EC56D9"/>
    <w:rsid w:val="00EC5D7D"/>
    <w:rsid w:val="00EC5E31"/>
    <w:rsid w:val="00EC6D1B"/>
    <w:rsid w:val="00ED1D6A"/>
    <w:rsid w:val="00ED2D4D"/>
    <w:rsid w:val="00ED3E52"/>
    <w:rsid w:val="00ED42B5"/>
    <w:rsid w:val="00EE1AA2"/>
    <w:rsid w:val="00EE6F69"/>
    <w:rsid w:val="00EE7DCC"/>
    <w:rsid w:val="00EF1AD2"/>
    <w:rsid w:val="00EF36C4"/>
    <w:rsid w:val="00EF433B"/>
    <w:rsid w:val="00EF72B1"/>
    <w:rsid w:val="00F0150F"/>
    <w:rsid w:val="00F079C7"/>
    <w:rsid w:val="00F11E43"/>
    <w:rsid w:val="00F1281C"/>
    <w:rsid w:val="00F1465F"/>
    <w:rsid w:val="00F20737"/>
    <w:rsid w:val="00F265F7"/>
    <w:rsid w:val="00F34BAB"/>
    <w:rsid w:val="00F40D8F"/>
    <w:rsid w:val="00F42CFE"/>
    <w:rsid w:val="00F4301F"/>
    <w:rsid w:val="00F43DDE"/>
    <w:rsid w:val="00F44AC0"/>
    <w:rsid w:val="00F468BF"/>
    <w:rsid w:val="00F5126A"/>
    <w:rsid w:val="00F5133E"/>
    <w:rsid w:val="00F56251"/>
    <w:rsid w:val="00F6201A"/>
    <w:rsid w:val="00F6278D"/>
    <w:rsid w:val="00F636C6"/>
    <w:rsid w:val="00F6598D"/>
    <w:rsid w:val="00F66F8C"/>
    <w:rsid w:val="00F72BB3"/>
    <w:rsid w:val="00F74585"/>
    <w:rsid w:val="00F75089"/>
    <w:rsid w:val="00F76386"/>
    <w:rsid w:val="00F81052"/>
    <w:rsid w:val="00F826B8"/>
    <w:rsid w:val="00F834BA"/>
    <w:rsid w:val="00F84829"/>
    <w:rsid w:val="00F84BFF"/>
    <w:rsid w:val="00F85724"/>
    <w:rsid w:val="00F85EE9"/>
    <w:rsid w:val="00F90914"/>
    <w:rsid w:val="00F92343"/>
    <w:rsid w:val="00F92FFE"/>
    <w:rsid w:val="00F95ED6"/>
    <w:rsid w:val="00F97AC3"/>
    <w:rsid w:val="00FA0416"/>
    <w:rsid w:val="00FA3AA8"/>
    <w:rsid w:val="00FA478F"/>
    <w:rsid w:val="00FA5346"/>
    <w:rsid w:val="00FA6111"/>
    <w:rsid w:val="00FB0630"/>
    <w:rsid w:val="00FB101E"/>
    <w:rsid w:val="00FB6BA6"/>
    <w:rsid w:val="00FB7A39"/>
    <w:rsid w:val="00FB7FE8"/>
    <w:rsid w:val="00FC4373"/>
    <w:rsid w:val="00FC5090"/>
    <w:rsid w:val="00FC57F5"/>
    <w:rsid w:val="00FC6EC4"/>
    <w:rsid w:val="00FD1906"/>
    <w:rsid w:val="00FD6D1C"/>
    <w:rsid w:val="00FD7835"/>
    <w:rsid w:val="00FE01AB"/>
    <w:rsid w:val="00FF3042"/>
    <w:rsid w:val="00FF3FB5"/>
    <w:rsid w:val="00FF6AB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607D8"/>
  <w15:docId w15:val="{D950B234-48C5-4399-9334-A2A83FF8F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qFormat/>
    <w:rsid w:val="00D35223"/>
    <w:pPr>
      <w:keepNext/>
      <w:shd w:val="pct10" w:color="auto" w:fill="auto"/>
      <w:spacing w:after="0" w:line="240" w:lineRule="auto"/>
      <w:ind w:left="709" w:hanging="709"/>
      <w:outlineLvl w:val="0"/>
    </w:pPr>
    <w:rPr>
      <w:rFonts w:ascii="Times New Roman" w:eastAsia="Times New Roman" w:hAnsi="Times New Roman" w:cs="Times New Roman"/>
      <w:b/>
      <w:sz w:val="32"/>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75D5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75D59"/>
  </w:style>
  <w:style w:type="paragraph" w:styleId="Pta">
    <w:name w:val="footer"/>
    <w:basedOn w:val="Normlny"/>
    <w:link w:val="PtaChar"/>
    <w:uiPriority w:val="99"/>
    <w:unhideWhenUsed/>
    <w:rsid w:val="00075D59"/>
    <w:pPr>
      <w:tabs>
        <w:tab w:val="center" w:pos="4536"/>
        <w:tab w:val="right" w:pos="9072"/>
      </w:tabs>
      <w:spacing w:after="0" w:line="240" w:lineRule="auto"/>
    </w:pPr>
  </w:style>
  <w:style w:type="character" w:customStyle="1" w:styleId="PtaChar">
    <w:name w:val="Päta Char"/>
    <w:basedOn w:val="Predvolenpsmoodseku"/>
    <w:link w:val="Pta"/>
    <w:uiPriority w:val="99"/>
    <w:rsid w:val="00075D59"/>
  </w:style>
  <w:style w:type="paragraph" w:customStyle="1" w:styleId="Default">
    <w:name w:val="Default"/>
    <w:rsid w:val="00151DD2"/>
    <w:pPr>
      <w:autoSpaceDE w:val="0"/>
      <w:autoSpaceDN w:val="0"/>
      <w:adjustRightInd w:val="0"/>
      <w:spacing w:after="0" w:line="240" w:lineRule="auto"/>
    </w:pPr>
    <w:rPr>
      <w:rFonts w:ascii="Arial" w:hAnsi="Arial" w:cs="Arial"/>
      <w:color w:val="000000"/>
      <w:sz w:val="24"/>
      <w:szCs w:val="24"/>
    </w:rPr>
  </w:style>
  <w:style w:type="paragraph" w:customStyle="1" w:styleId="tl1">
    <w:name w:val="Štýl1"/>
    <w:basedOn w:val="Normlny"/>
    <w:rsid w:val="00350100"/>
    <w:pPr>
      <w:numPr>
        <w:numId w:val="1"/>
      </w:numPr>
      <w:spacing w:after="0" w:line="360" w:lineRule="auto"/>
      <w:jc w:val="both"/>
    </w:pPr>
    <w:rPr>
      <w:rFonts w:ascii="Times New Roman" w:eastAsia="Times New Roman" w:hAnsi="Times New Roman" w:cs="Times New Roman"/>
      <w:sz w:val="24"/>
      <w:szCs w:val="20"/>
      <w:lang w:eastAsia="sk-SK"/>
    </w:rPr>
  </w:style>
  <w:style w:type="paragraph" w:styleId="Obyajntext">
    <w:name w:val="Plain Text"/>
    <w:basedOn w:val="Normlny"/>
    <w:link w:val="ObyajntextChar"/>
    <w:rsid w:val="00350100"/>
    <w:pPr>
      <w:spacing w:after="0" w:line="240" w:lineRule="auto"/>
    </w:pPr>
    <w:rPr>
      <w:rFonts w:ascii="Courier New" w:eastAsia="Times New Roman" w:hAnsi="Courier New" w:cs="Courier New"/>
      <w:sz w:val="20"/>
      <w:szCs w:val="20"/>
      <w:lang w:eastAsia="sk-SK"/>
    </w:rPr>
  </w:style>
  <w:style w:type="character" w:customStyle="1" w:styleId="ObyajntextChar">
    <w:name w:val="Obyčajný text Char"/>
    <w:basedOn w:val="Predvolenpsmoodseku"/>
    <w:link w:val="Obyajntext"/>
    <w:rsid w:val="00350100"/>
    <w:rPr>
      <w:rFonts w:ascii="Courier New" w:eastAsia="Times New Roman" w:hAnsi="Courier New" w:cs="Courier New"/>
      <w:sz w:val="20"/>
      <w:szCs w:val="20"/>
      <w:lang w:eastAsia="sk-SK"/>
    </w:rPr>
  </w:style>
  <w:style w:type="paragraph" w:customStyle="1" w:styleId="Zkladntext21">
    <w:name w:val="Základný text 21"/>
    <w:basedOn w:val="Normlny"/>
    <w:rsid w:val="00BB1935"/>
    <w:pPr>
      <w:suppressAutoHyphens/>
      <w:spacing w:after="120" w:line="240" w:lineRule="auto"/>
    </w:pPr>
    <w:rPr>
      <w:rFonts w:ascii="Times New Roman" w:eastAsia="Times New Roman" w:hAnsi="Times New Roman" w:cs="Times New Roman"/>
      <w:szCs w:val="20"/>
      <w:lang w:val="cs-CZ" w:eastAsia="ar-SA"/>
    </w:rPr>
  </w:style>
  <w:style w:type="paragraph" w:customStyle="1" w:styleId="Obyajntext1">
    <w:name w:val="Obyčajný text1"/>
    <w:basedOn w:val="Normlny"/>
    <w:rsid w:val="00BB1935"/>
    <w:pPr>
      <w:suppressAutoHyphens/>
      <w:spacing w:after="0" w:line="240" w:lineRule="auto"/>
    </w:pPr>
    <w:rPr>
      <w:rFonts w:ascii="Courier New" w:eastAsia="Times New Roman" w:hAnsi="Courier New" w:cs="Courier New"/>
      <w:sz w:val="20"/>
      <w:szCs w:val="20"/>
      <w:lang w:eastAsia="ar-SA"/>
    </w:rPr>
  </w:style>
  <w:style w:type="character" w:customStyle="1" w:styleId="ObyajntextChar1">
    <w:name w:val="Obyčajný text Char1"/>
    <w:rsid w:val="00BB1935"/>
    <w:rPr>
      <w:rFonts w:ascii="Courier New" w:hAnsi="Courier New" w:cs="Courier New"/>
    </w:rPr>
  </w:style>
  <w:style w:type="paragraph" w:styleId="Textbubliny">
    <w:name w:val="Balloon Text"/>
    <w:basedOn w:val="Normlny"/>
    <w:link w:val="TextbublinyChar"/>
    <w:uiPriority w:val="99"/>
    <w:semiHidden/>
    <w:unhideWhenUsed/>
    <w:rsid w:val="008A4E6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A4E62"/>
    <w:rPr>
      <w:rFonts w:ascii="Segoe UI" w:hAnsi="Segoe UI" w:cs="Segoe UI"/>
      <w:sz w:val="18"/>
      <w:szCs w:val="18"/>
    </w:rPr>
  </w:style>
  <w:style w:type="paragraph" w:styleId="Odsekzoznamu">
    <w:name w:val="List Paragraph"/>
    <w:aliases w:val="body,Odsek zoznamu2,List Paragraph,ODRAZKY PRVA UROVEN,Odsek,Listenabsatz,Bullet Number,lp1,lp11,List Paragraph11,Bullet 1,Use Case List Paragraph,Medium List 2 - Accent 41,Bullet List,FooterText,numbered,List Paragraph1"/>
    <w:basedOn w:val="Normlny"/>
    <w:link w:val="OdsekzoznamuChar"/>
    <w:uiPriority w:val="34"/>
    <w:qFormat/>
    <w:rsid w:val="00430D83"/>
    <w:pPr>
      <w:ind w:left="720"/>
      <w:contextualSpacing/>
    </w:pPr>
  </w:style>
  <w:style w:type="character" w:styleId="Hypertextovprepojenie">
    <w:name w:val="Hyperlink"/>
    <w:basedOn w:val="Predvolenpsmoodseku"/>
    <w:uiPriority w:val="99"/>
    <w:unhideWhenUsed/>
    <w:rsid w:val="00430D83"/>
    <w:rPr>
      <w:color w:val="0563C1" w:themeColor="hyperlink"/>
      <w:u w:val="single"/>
    </w:rPr>
  </w:style>
  <w:style w:type="paragraph" w:customStyle="1" w:styleId="Styl1">
    <w:name w:val="Styl1"/>
    <w:basedOn w:val="Normlny"/>
    <w:rsid w:val="004B3DFB"/>
    <w:pPr>
      <w:spacing w:after="0" w:line="240" w:lineRule="auto"/>
      <w:jc w:val="both"/>
    </w:pPr>
    <w:rPr>
      <w:rFonts w:ascii="Times New Roman" w:eastAsia="Times New Roman" w:hAnsi="Times New Roman" w:cs="Times New Roman"/>
      <w:sz w:val="24"/>
      <w:szCs w:val="20"/>
      <w:lang w:eastAsia="sk-SK"/>
    </w:rPr>
  </w:style>
  <w:style w:type="paragraph" w:customStyle="1" w:styleId="CM9">
    <w:name w:val="CM9"/>
    <w:basedOn w:val="Default"/>
    <w:next w:val="Default"/>
    <w:uiPriority w:val="99"/>
    <w:rsid w:val="00D91324"/>
    <w:pPr>
      <w:widowControl w:val="0"/>
      <w:spacing w:line="231" w:lineRule="atLeast"/>
    </w:pPr>
    <w:rPr>
      <w:rFonts w:eastAsiaTheme="minorEastAsia"/>
      <w:color w:val="auto"/>
      <w:lang w:eastAsia="sk-SK"/>
    </w:rPr>
  </w:style>
  <w:style w:type="character" w:styleId="Odkaznakomentr">
    <w:name w:val="annotation reference"/>
    <w:basedOn w:val="Predvolenpsmoodseku"/>
    <w:uiPriority w:val="99"/>
    <w:semiHidden/>
    <w:unhideWhenUsed/>
    <w:rsid w:val="000B310E"/>
    <w:rPr>
      <w:sz w:val="16"/>
      <w:szCs w:val="16"/>
    </w:rPr>
  </w:style>
  <w:style w:type="paragraph" w:styleId="Textkomentra">
    <w:name w:val="annotation text"/>
    <w:basedOn w:val="Normlny"/>
    <w:link w:val="TextkomentraChar"/>
    <w:uiPriority w:val="99"/>
    <w:unhideWhenUsed/>
    <w:rsid w:val="000B310E"/>
    <w:pPr>
      <w:spacing w:line="240" w:lineRule="auto"/>
    </w:pPr>
    <w:rPr>
      <w:sz w:val="20"/>
      <w:szCs w:val="20"/>
    </w:rPr>
  </w:style>
  <w:style w:type="character" w:customStyle="1" w:styleId="TextkomentraChar">
    <w:name w:val="Text komentára Char"/>
    <w:basedOn w:val="Predvolenpsmoodseku"/>
    <w:link w:val="Textkomentra"/>
    <w:uiPriority w:val="99"/>
    <w:rsid w:val="000B310E"/>
    <w:rPr>
      <w:sz w:val="20"/>
      <w:szCs w:val="20"/>
    </w:rPr>
  </w:style>
  <w:style w:type="paragraph" w:styleId="Predmetkomentra">
    <w:name w:val="annotation subject"/>
    <w:basedOn w:val="Textkomentra"/>
    <w:next w:val="Textkomentra"/>
    <w:link w:val="PredmetkomentraChar"/>
    <w:uiPriority w:val="99"/>
    <w:semiHidden/>
    <w:unhideWhenUsed/>
    <w:rsid w:val="000B310E"/>
    <w:rPr>
      <w:b/>
      <w:bCs/>
    </w:rPr>
  </w:style>
  <w:style w:type="character" w:customStyle="1" w:styleId="PredmetkomentraChar">
    <w:name w:val="Predmet komentára Char"/>
    <w:basedOn w:val="TextkomentraChar"/>
    <w:link w:val="Predmetkomentra"/>
    <w:uiPriority w:val="99"/>
    <w:semiHidden/>
    <w:rsid w:val="000B310E"/>
    <w:rPr>
      <w:b/>
      <w:bCs/>
      <w:sz w:val="20"/>
      <w:szCs w:val="20"/>
    </w:rPr>
  </w:style>
  <w:style w:type="character" w:customStyle="1" w:styleId="ZkladntextChar">
    <w:name w:val="Základný text Char"/>
    <w:basedOn w:val="Predvolenpsmoodseku"/>
    <w:link w:val="Telotextu"/>
    <w:uiPriority w:val="99"/>
    <w:locked/>
    <w:rsid w:val="004C5EE8"/>
    <w:rPr>
      <w:rFonts w:ascii="Times New Roman" w:hAnsi="Times New Roman"/>
      <w:b/>
      <w:bCs/>
      <w:sz w:val="24"/>
      <w:szCs w:val="24"/>
    </w:rPr>
  </w:style>
  <w:style w:type="paragraph" w:customStyle="1" w:styleId="Telotextu">
    <w:name w:val="Telo textu"/>
    <w:basedOn w:val="Normlny"/>
    <w:link w:val="ZkladntextChar"/>
    <w:uiPriority w:val="99"/>
    <w:rsid w:val="004C5EE8"/>
    <w:pPr>
      <w:suppressAutoHyphens/>
      <w:spacing w:after="0" w:line="288" w:lineRule="auto"/>
      <w:jc w:val="both"/>
    </w:pPr>
    <w:rPr>
      <w:rFonts w:ascii="Times New Roman" w:hAnsi="Times New Roman"/>
      <w:b/>
      <w:bCs/>
      <w:sz w:val="24"/>
      <w:szCs w:val="24"/>
    </w:rPr>
  </w:style>
  <w:style w:type="paragraph" w:styleId="Revzia">
    <w:name w:val="Revision"/>
    <w:hidden/>
    <w:uiPriority w:val="99"/>
    <w:semiHidden/>
    <w:rsid w:val="00F079C7"/>
    <w:pPr>
      <w:spacing w:after="0" w:line="240" w:lineRule="auto"/>
    </w:pPr>
  </w:style>
  <w:style w:type="character" w:customStyle="1" w:styleId="Nadpis1Char">
    <w:name w:val="Nadpis 1 Char"/>
    <w:basedOn w:val="Predvolenpsmoodseku"/>
    <w:link w:val="Nadpis1"/>
    <w:rsid w:val="00D35223"/>
    <w:rPr>
      <w:rFonts w:ascii="Times New Roman" w:eastAsia="Times New Roman" w:hAnsi="Times New Roman" w:cs="Times New Roman"/>
      <w:b/>
      <w:sz w:val="32"/>
      <w:szCs w:val="20"/>
      <w:shd w:val="pct10" w:color="auto" w:fill="auto"/>
      <w:lang w:eastAsia="sk-SK"/>
    </w:rPr>
  </w:style>
  <w:style w:type="paragraph" w:styleId="Bezriadkovania">
    <w:name w:val="No Spacing"/>
    <w:uiPriority w:val="1"/>
    <w:qFormat/>
    <w:rsid w:val="00D35223"/>
    <w:pPr>
      <w:spacing w:after="0" w:line="240" w:lineRule="auto"/>
    </w:pPr>
    <w:rPr>
      <w:rFonts w:ascii="Times New Roman" w:eastAsia="Times New Roman" w:hAnsi="Times New Roman" w:cs="Times New Roman"/>
      <w:sz w:val="24"/>
      <w:szCs w:val="24"/>
      <w:lang w:eastAsia="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Bullet List Char"/>
    <w:link w:val="Odsekzoznamu"/>
    <w:uiPriority w:val="34"/>
    <w:qFormat/>
    <w:locked/>
    <w:rsid w:val="00D35223"/>
  </w:style>
  <w:style w:type="character" w:styleId="Vrazn">
    <w:name w:val="Strong"/>
    <w:basedOn w:val="Predvolenpsmoodseku"/>
    <w:uiPriority w:val="22"/>
    <w:qFormat/>
    <w:rsid w:val="001637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07665">
      <w:bodyDiv w:val="1"/>
      <w:marLeft w:val="0"/>
      <w:marRight w:val="0"/>
      <w:marTop w:val="0"/>
      <w:marBottom w:val="0"/>
      <w:divBdr>
        <w:top w:val="none" w:sz="0" w:space="0" w:color="auto"/>
        <w:left w:val="none" w:sz="0" w:space="0" w:color="auto"/>
        <w:bottom w:val="none" w:sz="0" w:space="0" w:color="auto"/>
        <w:right w:val="none" w:sz="0" w:space="0" w:color="auto"/>
      </w:divBdr>
    </w:div>
    <w:div w:id="142352776">
      <w:bodyDiv w:val="1"/>
      <w:marLeft w:val="0"/>
      <w:marRight w:val="0"/>
      <w:marTop w:val="0"/>
      <w:marBottom w:val="0"/>
      <w:divBdr>
        <w:top w:val="none" w:sz="0" w:space="0" w:color="auto"/>
        <w:left w:val="none" w:sz="0" w:space="0" w:color="auto"/>
        <w:bottom w:val="none" w:sz="0" w:space="0" w:color="auto"/>
        <w:right w:val="none" w:sz="0" w:space="0" w:color="auto"/>
      </w:divBdr>
    </w:div>
    <w:div w:id="154804591">
      <w:bodyDiv w:val="1"/>
      <w:marLeft w:val="0"/>
      <w:marRight w:val="0"/>
      <w:marTop w:val="0"/>
      <w:marBottom w:val="0"/>
      <w:divBdr>
        <w:top w:val="none" w:sz="0" w:space="0" w:color="auto"/>
        <w:left w:val="none" w:sz="0" w:space="0" w:color="auto"/>
        <w:bottom w:val="none" w:sz="0" w:space="0" w:color="auto"/>
        <w:right w:val="none" w:sz="0" w:space="0" w:color="auto"/>
      </w:divBdr>
    </w:div>
    <w:div w:id="164642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sephine.proebiz.com"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622a9259-0df2-491f-9a9e-22aaf6b69de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88A9162408C8904C8BF9ACC538B03303" ma:contentTypeVersion="12" ma:contentTypeDescription="Umožňuje vytvoriť nový dokument." ma:contentTypeScope="" ma:versionID="9b45ded84445344bb9a26ba806be79df">
  <xsd:schema xmlns:xsd="http://www.w3.org/2001/XMLSchema" xmlns:xs="http://www.w3.org/2001/XMLSchema" xmlns:p="http://schemas.microsoft.com/office/2006/metadata/properties" xmlns:ns3="622a9259-0df2-491f-9a9e-22aaf6b69dee" targetNamespace="http://schemas.microsoft.com/office/2006/metadata/properties" ma:root="true" ma:fieldsID="38edee7d13fdafd1583bfdf62a7d41d8" ns3:_="">
    <xsd:import namespace="622a9259-0df2-491f-9a9e-22aaf6b69dee"/>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2a9259-0df2-491f-9a9e-22aaf6b69dee"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DD740B-1F4B-4014-AFFF-CA9BD002F1CC}">
  <ds:schemaRefs>
    <ds:schemaRef ds:uri="http://schemas.microsoft.com/sharepoint/v3/contenttype/forms"/>
  </ds:schemaRefs>
</ds:datastoreItem>
</file>

<file path=customXml/itemProps2.xml><?xml version="1.0" encoding="utf-8"?>
<ds:datastoreItem xmlns:ds="http://schemas.openxmlformats.org/officeDocument/2006/customXml" ds:itemID="{70FA4BAB-0A4B-43B4-ADC6-D663730B84D6}">
  <ds:schemaRefs>
    <ds:schemaRef ds:uri="http://schemas.microsoft.com/office/2006/metadata/properties"/>
    <ds:schemaRef ds:uri="http://schemas.microsoft.com/office/infopath/2007/PartnerControls"/>
    <ds:schemaRef ds:uri="622a9259-0df2-491f-9a9e-22aaf6b69dee"/>
  </ds:schemaRefs>
</ds:datastoreItem>
</file>

<file path=customXml/itemProps3.xml><?xml version="1.0" encoding="utf-8"?>
<ds:datastoreItem xmlns:ds="http://schemas.openxmlformats.org/officeDocument/2006/customXml" ds:itemID="{55AB71C8-199B-48FD-AAB7-85708E9D19B2}">
  <ds:schemaRefs>
    <ds:schemaRef ds:uri="http://schemas.openxmlformats.org/officeDocument/2006/bibliography"/>
  </ds:schemaRefs>
</ds:datastoreItem>
</file>

<file path=customXml/itemProps4.xml><?xml version="1.0" encoding="utf-8"?>
<ds:datastoreItem xmlns:ds="http://schemas.openxmlformats.org/officeDocument/2006/customXml" ds:itemID="{00834BE3-1AF5-4CDC-ACD2-704F59C1F6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2a9259-0df2-491f-9a9e-22aaf6b69d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11</Pages>
  <Words>5953</Words>
  <Characters>33938</Characters>
  <Application>Microsoft Office Word</Application>
  <DocSecurity>0</DocSecurity>
  <Lines>282</Lines>
  <Paragraphs>79</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39812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Lazor Peter</dc:creator>
  <cp:lastModifiedBy>Klaudia K</cp:lastModifiedBy>
  <cp:revision>12</cp:revision>
  <cp:lastPrinted>2025-01-20T13:41:00Z</cp:lastPrinted>
  <dcterms:created xsi:type="dcterms:W3CDTF">2025-06-26T15:53:00Z</dcterms:created>
  <dcterms:modified xsi:type="dcterms:W3CDTF">2025-09-20T15:07:00Z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0x01010088A9162408C8904C8BF9ACC538B03303</vt:lpwstr>
  </property>
</Properties>
</file>