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66B45809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CE080D">
        <w:rPr>
          <w:rFonts w:ascii="Cambria" w:hAnsi="Cambria" w:cs="Arial"/>
          <w:bCs/>
          <w:sz w:val="22"/>
          <w:szCs w:val="22"/>
        </w:rPr>
        <w:t xml:space="preserve">Nadleśnictwa </w:t>
      </w:r>
      <w:r w:rsidR="00E67DF2">
        <w:rPr>
          <w:rFonts w:ascii="Cambria" w:hAnsi="Cambria" w:cs="Arial"/>
          <w:bCs/>
          <w:sz w:val="22"/>
          <w:szCs w:val="22"/>
        </w:rPr>
        <w:t>Siewierz</w:t>
      </w:r>
      <w:r w:rsidR="00E67DF2" w:rsidRPr="00E045E0">
        <w:rPr>
          <w:rFonts w:ascii="Cambria" w:hAnsi="Cambria" w:cs="Arial"/>
          <w:bCs/>
          <w:sz w:val="22"/>
          <w:szCs w:val="22"/>
        </w:rPr>
        <w:t xml:space="preserve"> </w:t>
      </w:r>
      <w:r w:rsidRPr="00E045E0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E51D8A" w:rsidRPr="00E51D8A">
        <w:rPr>
          <w:rFonts w:ascii="Cambria" w:hAnsi="Cambria" w:cs="Cambria"/>
          <w:bCs/>
          <w:sz w:val="22"/>
          <w:szCs w:val="22"/>
        </w:rPr>
        <w:t>„Zaprojektowanie i wykonanie modernizacji dostrzegalni  przeciwpożarowych w Nadleśnictwie Siewierz, wieże Będusz i Ząbkowice”.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FFF64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A7AAD">
        <w:rPr>
          <w:rFonts w:ascii="Cambria" w:hAnsi="Cambria" w:cs="Arial"/>
          <w:bCs/>
          <w:sz w:val="22"/>
          <w:szCs w:val="22"/>
        </w:rPr>
        <w:t xml:space="preserve">Wykonawca </w:t>
      </w:r>
      <w:r>
        <w:rPr>
          <w:rFonts w:ascii="Cambria" w:hAnsi="Cambria" w:cs="Arial"/>
          <w:bCs/>
          <w:sz w:val="22"/>
          <w:szCs w:val="22"/>
        </w:rPr>
        <w:t xml:space="preserve">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lastRenderedPageBreak/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</w:t>
      </w:r>
      <w:bookmarkStart w:id="0" w:name="_GoBack"/>
      <w:bookmarkEnd w:id="0"/>
      <w:r w:rsidRPr="00E045E0">
        <w:rPr>
          <w:rFonts w:ascii="Cambria" w:hAnsi="Cambria" w:cs="Arial"/>
          <w:bCs/>
          <w:i/>
          <w:sz w:val="22"/>
          <w:szCs w:val="22"/>
        </w:rPr>
        <w:t>obistym przez wykonawcę.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591A" w14:textId="77777777" w:rsidR="00E70E5E" w:rsidRDefault="00E70E5E">
      <w:r>
        <w:separator/>
      </w:r>
    </w:p>
  </w:endnote>
  <w:endnote w:type="continuationSeparator" w:id="0">
    <w:p w14:paraId="3182BEB1" w14:textId="77777777" w:rsidR="00E70E5E" w:rsidRDefault="00E7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FF3C59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2E4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BB368A5" w:rsidR="00D976B4" w:rsidRDefault="003B2E45">
    <w:pPr>
      <w:pStyle w:val="Stopka"/>
    </w:pPr>
    <w:ins w:id="1" w:author="Martyna Latała" w:date="2025-08-26T08:41:00Z">
      <w:r>
        <w:rPr>
          <w:noProof/>
          <w:lang w:eastAsia="pl-PL"/>
        </w:rPr>
        <w:drawing>
          <wp:inline distT="0" distB="0" distL="0" distR="0" wp14:anchorId="2CC27050" wp14:editId="3A5B75F8">
            <wp:extent cx="5832280" cy="775614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48" cy="78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A7BF" w14:textId="77777777" w:rsidR="00E70E5E" w:rsidRDefault="00E70E5E">
      <w:r>
        <w:separator/>
      </w:r>
    </w:p>
  </w:footnote>
  <w:footnote w:type="continuationSeparator" w:id="0">
    <w:p w14:paraId="23EBB2CB" w14:textId="77777777" w:rsidR="00E70E5E" w:rsidRDefault="00E70E5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yna Latała">
    <w15:presenceInfo w15:providerId="AD" w15:userId="S-1-5-21-1258824510-3303949563-3469234235-344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B7BED"/>
    <w:rsid w:val="000D0191"/>
    <w:rsid w:val="00153414"/>
    <w:rsid w:val="001557A5"/>
    <w:rsid w:val="00177BCD"/>
    <w:rsid w:val="001D0FC3"/>
    <w:rsid w:val="001D2148"/>
    <w:rsid w:val="0028203F"/>
    <w:rsid w:val="0028445F"/>
    <w:rsid w:val="00291A2C"/>
    <w:rsid w:val="002A5158"/>
    <w:rsid w:val="002C3536"/>
    <w:rsid w:val="002D6014"/>
    <w:rsid w:val="002D7E17"/>
    <w:rsid w:val="003028CD"/>
    <w:rsid w:val="003035C8"/>
    <w:rsid w:val="0033696A"/>
    <w:rsid w:val="003A1C11"/>
    <w:rsid w:val="003A652D"/>
    <w:rsid w:val="003B2E45"/>
    <w:rsid w:val="00417663"/>
    <w:rsid w:val="00494AB2"/>
    <w:rsid w:val="004D7BB0"/>
    <w:rsid w:val="005923AC"/>
    <w:rsid w:val="005E47DA"/>
    <w:rsid w:val="005F13B2"/>
    <w:rsid w:val="006434AF"/>
    <w:rsid w:val="00661664"/>
    <w:rsid w:val="006942D5"/>
    <w:rsid w:val="006F46E8"/>
    <w:rsid w:val="006F62F5"/>
    <w:rsid w:val="007138BC"/>
    <w:rsid w:val="00754447"/>
    <w:rsid w:val="007819E5"/>
    <w:rsid w:val="007A7AAD"/>
    <w:rsid w:val="0081477F"/>
    <w:rsid w:val="0084589D"/>
    <w:rsid w:val="00862009"/>
    <w:rsid w:val="008F1C34"/>
    <w:rsid w:val="00912126"/>
    <w:rsid w:val="0094788F"/>
    <w:rsid w:val="0096642B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CE080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51D8A"/>
    <w:rsid w:val="00E67DF2"/>
    <w:rsid w:val="00E70E5E"/>
    <w:rsid w:val="00E816F1"/>
    <w:rsid w:val="00EB7DC3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E67D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Martyna Latała</cp:lastModifiedBy>
  <cp:revision>2</cp:revision>
  <dcterms:created xsi:type="dcterms:W3CDTF">2025-08-26T06:41:00Z</dcterms:created>
  <dcterms:modified xsi:type="dcterms:W3CDTF">2025-08-26T06:41:00Z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