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2D0DE7" w:rsidRDefault="00515B2F" w:rsidP="00515B2F">
      <w:pPr>
        <w:jc w:val="both"/>
        <w:rPr>
          <w:rFonts w:ascii="Garamond" w:hAnsi="Garamond"/>
          <w:sz w:val="24"/>
        </w:rPr>
      </w:pPr>
      <w:r w:rsidRPr="002D0DE7">
        <w:rPr>
          <w:rFonts w:ascii="Garamond" w:hAnsi="Garamond"/>
          <w:sz w:val="24"/>
        </w:rPr>
        <w:t>Verejného obstarávania sa môže zúčastniť len ten, kto spĺňa tieto podmienky účasti týkajúce sa osobného postavenia:</w:t>
      </w:r>
    </w:p>
    <w:p w14:paraId="0B325181" w14:textId="5AD0B4F0" w:rsidR="00515B2F" w:rsidRPr="002D0DE7" w:rsidRDefault="00515B2F" w:rsidP="00515B2F">
      <w:pPr>
        <w:jc w:val="both"/>
        <w:rPr>
          <w:rFonts w:ascii="Garamond" w:hAnsi="Garamond"/>
          <w:sz w:val="24"/>
        </w:rPr>
      </w:pPr>
      <w:r w:rsidRPr="002D0DE7">
        <w:rPr>
          <w:rFonts w:ascii="Garamond" w:hAnsi="Garamond"/>
          <w:sz w:val="24"/>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2D0DE7" w:rsidRDefault="00515B2F" w:rsidP="00515B2F">
      <w:pPr>
        <w:jc w:val="both"/>
        <w:rPr>
          <w:rFonts w:ascii="Garamond" w:hAnsi="Garamond"/>
          <w:sz w:val="24"/>
        </w:rPr>
      </w:pPr>
      <w:r w:rsidRPr="002D0DE7">
        <w:rPr>
          <w:rFonts w:ascii="Garamond" w:hAnsi="Garamond"/>
          <w:sz w:val="24"/>
        </w:rPr>
        <w:t>b) nemá nedoplatky poistného na zdravotné poistenie, sociálne poistenie a príspevkov na starobné dôchodkové sporenie v Slovenskej republike alebo v štáte sídla, miesta podnikania alebo obvyklého pobytu,</w:t>
      </w:r>
    </w:p>
    <w:p w14:paraId="69C366D5" w14:textId="1137E142" w:rsidR="00515B2F" w:rsidRPr="002D0DE7" w:rsidRDefault="00515B2F" w:rsidP="00515B2F">
      <w:pPr>
        <w:jc w:val="both"/>
        <w:rPr>
          <w:rFonts w:ascii="Garamond" w:hAnsi="Garamond"/>
          <w:sz w:val="24"/>
        </w:rPr>
      </w:pPr>
      <w:r w:rsidRPr="002D0DE7">
        <w:rPr>
          <w:rFonts w:ascii="Garamond" w:hAnsi="Garamond"/>
          <w:sz w:val="24"/>
        </w:rPr>
        <w:t>c) nemá daňové nedoplatky v Slovenskej republike alebo v štáte sídla, miesta podnikania alebo obvyklého pobytu,</w:t>
      </w:r>
    </w:p>
    <w:p w14:paraId="09551A3B" w14:textId="70E7E140" w:rsidR="00515B2F" w:rsidRPr="002D0DE7" w:rsidRDefault="00515B2F" w:rsidP="00515B2F">
      <w:pPr>
        <w:jc w:val="both"/>
        <w:rPr>
          <w:rFonts w:ascii="Garamond" w:hAnsi="Garamond"/>
          <w:sz w:val="24"/>
        </w:rPr>
      </w:pPr>
      <w:r w:rsidRPr="002D0DE7">
        <w:rPr>
          <w:rFonts w:ascii="Garamond" w:hAnsi="Garamond"/>
          <w:sz w:val="24"/>
        </w:rPr>
        <w:t>d) 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2D0DE7" w:rsidRDefault="00515B2F" w:rsidP="00515B2F">
      <w:pPr>
        <w:jc w:val="both"/>
        <w:rPr>
          <w:rFonts w:ascii="Garamond" w:hAnsi="Garamond"/>
          <w:sz w:val="24"/>
        </w:rPr>
      </w:pPr>
      <w:r w:rsidRPr="002D0DE7">
        <w:rPr>
          <w:rFonts w:ascii="Garamond" w:hAnsi="Garamond"/>
          <w:sz w:val="24"/>
        </w:rPr>
        <w:t>e) je oprávnený dodávať tovar, uskutočňovať stavebné práce alebo poskytovať službu,</w:t>
      </w:r>
    </w:p>
    <w:p w14:paraId="531CEDAE" w14:textId="4273403A" w:rsidR="00515B2F" w:rsidRPr="002D0DE7" w:rsidRDefault="00515B2F" w:rsidP="00515B2F">
      <w:pPr>
        <w:jc w:val="both"/>
        <w:rPr>
          <w:rFonts w:ascii="Garamond" w:hAnsi="Garamond"/>
          <w:sz w:val="24"/>
        </w:rPr>
      </w:pPr>
      <w:r w:rsidRPr="002D0DE7">
        <w:rPr>
          <w:rFonts w:ascii="Garamond" w:hAnsi="Garamond"/>
          <w:sz w:val="24"/>
        </w:rPr>
        <w:t>f) nemá uložený zákaz účasti vo verejnom obstarávaní potvrdený konečným rozhodnutím v Slovenskej republike alebo v štáte sídla, miesta podnikania alebo obvyklého pobytu,</w:t>
      </w:r>
    </w:p>
    <w:p w14:paraId="30E47D51" w14:textId="70E3C087" w:rsidR="00515B2F" w:rsidRPr="002D0DE7" w:rsidRDefault="00515B2F" w:rsidP="00515B2F">
      <w:pPr>
        <w:jc w:val="both"/>
        <w:rPr>
          <w:rFonts w:ascii="Garamond" w:hAnsi="Garamond"/>
          <w:sz w:val="24"/>
        </w:rPr>
      </w:pPr>
      <w:r w:rsidRPr="002D0DE7">
        <w:rPr>
          <w:rFonts w:ascii="Garamond" w:hAnsi="Garamond"/>
          <w:sz w:val="24"/>
        </w:rPr>
        <w:t>g) nedopustil sa v predchádzajúcich troch rokoch od vyhlásenia alebo preukázateľného začatia verejného obstarávania závažného porušenia povinností v oblasti ochrany životného prostredia, sociálneho práva alebo pracovného prá</w:t>
      </w:r>
      <w:r w:rsidR="000D5F68" w:rsidRPr="002D0DE7">
        <w:rPr>
          <w:rFonts w:ascii="Garamond" w:hAnsi="Garamond"/>
          <w:sz w:val="24"/>
        </w:rPr>
        <w:t>va podľa osobitných predpisov,</w:t>
      </w:r>
      <w:r w:rsidRPr="002D0DE7">
        <w:rPr>
          <w:rFonts w:ascii="Garamond" w:hAnsi="Garamond"/>
          <w:sz w:val="24"/>
        </w:rPr>
        <w:t xml:space="preserve"> za ktoré mu bola právoplatne uložená sankcia, ktoré dokáže verejný obstarávateľ a obstarávateľ preukázať,</w:t>
      </w:r>
    </w:p>
    <w:p w14:paraId="6DBC5C62" w14:textId="2C6450DD" w:rsidR="00515B2F" w:rsidRPr="002D0DE7" w:rsidRDefault="00515B2F" w:rsidP="00515B2F">
      <w:pPr>
        <w:jc w:val="both"/>
        <w:rPr>
          <w:rFonts w:ascii="Garamond" w:hAnsi="Garamond"/>
          <w:sz w:val="24"/>
        </w:rPr>
      </w:pPr>
      <w:r w:rsidRPr="002D0DE7">
        <w:rPr>
          <w:rFonts w:ascii="Garamond" w:hAnsi="Garamond"/>
          <w:sz w:val="24"/>
        </w:rPr>
        <w:t>h) 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2D0DE7" w:rsidRDefault="008F6250" w:rsidP="008F6250">
      <w:pPr>
        <w:jc w:val="both"/>
        <w:rPr>
          <w:rFonts w:ascii="Garamond" w:hAnsi="Garamond"/>
          <w:sz w:val="24"/>
        </w:rPr>
      </w:pPr>
      <w:r w:rsidRPr="002D0DE7">
        <w:rPr>
          <w:rFonts w:ascii="Garamond" w:hAnsi="Garamond"/>
          <w:sz w:val="24"/>
        </w:rPr>
        <w:t>Ak v odseku 3 nie je ustanovené inak, uchádzač alebo záujemca preukazuje splnenie podmienok účasti podľa odseku 1</w:t>
      </w:r>
    </w:p>
    <w:p w14:paraId="61A0C567" w14:textId="65013934" w:rsidR="008F6250" w:rsidRPr="002D0DE7" w:rsidRDefault="008F6250" w:rsidP="008F6250">
      <w:pPr>
        <w:jc w:val="both"/>
        <w:rPr>
          <w:rFonts w:ascii="Garamond" w:hAnsi="Garamond"/>
          <w:sz w:val="24"/>
        </w:rPr>
      </w:pPr>
      <w:r w:rsidRPr="002D0DE7">
        <w:rPr>
          <w:rFonts w:ascii="Garamond" w:hAnsi="Garamond"/>
          <w:sz w:val="24"/>
        </w:rPr>
        <w:t>a) písm. a) doloženým výpisom z registra trestov nie starším ako tri mesiace,</w:t>
      </w:r>
    </w:p>
    <w:p w14:paraId="7DECC478" w14:textId="3F1F2031" w:rsidR="008F6250" w:rsidRPr="002D0DE7" w:rsidRDefault="008F6250" w:rsidP="008F6250">
      <w:pPr>
        <w:jc w:val="both"/>
        <w:rPr>
          <w:rFonts w:ascii="Garamond" w:hAnsi="Garamond"/>
          <w:sz w:val="24"/>
        </w:rPr>
      </w:pPr>
      <w:r w:rsidRPr="002D0DE7">
        <w:rPr>
          <w:rFonts w:ascii="Garamond" w:hAnsi="Garamond"/>
          <w:sz w:val="24"/>
        </w:rPr>
        <w:t>b) písm. b) doloženým potvrdením zdravotnej poisťovne a Sociálnej poisťovne nie starším ako tri mesiace,</w:t>
      </w:r>
    </w:p>
    <w:p w14:paraId="74FB05DB" w14:textId="58F9E775" w:rsidR="008F6250" w:rsidRPr="002D0DE7" w:rsidRDefault="008F6250" w:rsidP="008F6250">
      <w:pPr>
        <w:jc w:val="both"/>
        <w:rPr>
          <w:rFonts w:ascii="Garamond" w:hAnsi="Garamond"/>
          <w:sz w:val="24"/>
        </w:rPr>
      </w:pPr>
      <w:r w:rsidRPr="002D0DE7">
        <w:rPr>
          <w:rFonts w:ascii="Garamond" w:hAnsi="Garamond"/>
          <w:sz w:val="24"/>
        </w:rPr>
        <w:lastRenderedPageBreak/>
        <w:t>c) písm. c) doloženým potvrdením miestne príslušného daňového úradu nie starším ako tri mesiace,</w:t>
      </w:r>
    </w:p>
    <w:p w14:paraId="2C807CE7" w14:textId="2FEC128D" w:rsidR="008F6250" w:rsidRPr="002D0DE7" w:rsidRDefault="008F6250" w:rsidP="008F6250">
      <w:pPr>
        <w:jc w:val="both"/>
        <w:rPr>
          <w:rFonts w:ascii="Garamond" w:hAnsi="Garamond"/>
          <w:sz w:val="24"/>
        </w:rPr>
      </w:pPr>
      <w:r w:rsidRPr="002D0DE7">
        <w:rPr>
          <w:rFonts w:ascii="Garamond" w:hAnsi="Garamond"/>
          <w:sz w:val="24"/>
        </w:rPr>
        <w:t>d) písm. d) doloženým potvrdením príslušného súdu nie starším ako tri mesiace,</w:t>
      </w:r>
    </w:p>
    <w:p w14:paraId="53D9452E" w14:textId="57819D2D" w:rsidR="008F6250" w:rsidRPr="002D0DE7" w:rsidRDefault="008F6250" w:rsidP="008F6250">
      <w:pPr>
        <w:jc w:val="both"/>
        <w:rPr>
          <w:rFonts w:ascii="Garamond" w:hAnsi="Garamond"/>
          <w:sz w:val="24"/>
        </w:rPr>
      </w:pPr>
      <w:r w:rsidRPr="002D0DE7">
        <w:rPr>
          <w:rFonts w:ascii="Garamond" w:hAnsi="Garamond"/>
          <w:sz w:val="24"/>
        </w:rPr>
        <w:t>e) písm. e) doloženým dokladom o oprávnení dodávať tovar, uskutočňovať stavebné práce alebo poskytovať službu, ktorý zodpovedá predmetu zákazky,</w:t>
      </w:r>
    </w:p>
    <w:p w14:paraId="17778C7E" w14:textId="63723478" w:rsidR="008F6250" w:rsidRDefault="008F6250" w:rsidP="008F6250">
      <w:pPr>
        <w:jc w:val="both"/>
        <w:rPr>
          <w:rFonts w:ascii="Garamond" w:hAnsi="Garamond"/>
          <w:sz w:val="24"/>
        </w:rPr>
      </w:pPr>
      <w:r w:rsidRPr="002D0DE7">
        <w:rPr>
          <w:rFonts w:ascii="Garamond" w:hAnsi="Garamond"/>
          <w:sz w:val="24"/>
        </w:rPr>
        <w:t>f) písm. f) doloženým čestným vyhlásením.</w:t>
      </w:r>
    </w:p>
    <w:p w14:paraId="50A2517B" w14:textId="77777777" w:rsidR="002D0DE7" w:rsidRPr="002D0DE7" w:rsidRDefault="002D0DE7" w:rsidP="008F6250">
      <w:pPr>
        <w:jc w:val="both"/>
        <w:rPr>
          <w:rFonts w:ascii="Garamond" w:hAnsi="Garamond"/>
          <w:sz w:val="24"/>
        </w:rPr>
      </w:pP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Pr="002D0DE7" w:rsidRDefault="008F6250" w:rsidP="008F6250">
      <w:pPr>
        <w:jc w:val="both"/>
        <w:rPr>
          <w:rFonts w:ascii="Garamond" w:hAnsi="Garamond"/>
          <w:sz w:val="24"/>
        </w:rPr>
      </w:pPr>
      <w:r w:rsidRPr="002D0DE7">
        <w:rPr>
          <w:rFonts w:ascii="Garamond" w:hAnsi="Garamond"/>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2D0DE7" w:rsidRDefault="008F6250" w:rsidP="008F6250">
      <w:pPr>
        <w:jc w:val="both"/>
        <w:rPr>
          <w:rFonts w:ascii="Garamond" w:hAnsi="Garamond"/>
          <w:sz w:val="24"/>
        </w:rPr>
      </w:pPr>
      <w:r w:rsidRPr="002D0DE7">
        <w:rPr>
          <w:rFonts w:ascii="Garamond" w:hAnsi="Garamond"/>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1A59F60" w14:textId="77777777" w:rsidR="00F8699F" w:rsidRDefault="00F8699F" w:rsidP="008F6250">
      <w:pPr>
        <w:jc w:val="both"/>
        <w:rPr>
          <w:rFonts w:ascii="Garamond" w:hAnsi="Garamond"/>
          <w:i/>
          <w:sz w:val="24"/>
        </w:rPr>
      </w:pPr>
    </w:p>
    <w:p w14:paraId="377B56CD" w14:textId="2B950336" w:rsidR="00F8699F" w:rsidRPr="002D0DE7" w:rsidRDefault="00F8699F" w:rsidP="00F8699F">
      <w:pPr>
        <w:jc w:val="both"/>
        <w:rPr>
          <w:rFonts w:ascii="Garamond" w:hAnsi="Garamond"/>
          <w:sz w:val="24"/>
        </w:rPr>
      </w:pPr>
      <w:r w:rsidRPr="002D0DE7">
        <w:rPr>
          <w:rFonts w:ascii="Garamond" w:hAnsi="Garamond"/>
          <w:sz w:val="24"/>
        </w:rPr>
        <w:t xml:space="preserve">Podľa </w:t>
      </w:r>
      <w:r w:rsidRPr="00F8699F">
        <w:rPr>
          <w:rFonts w:ascii="Garamond" w:hAnsi="Garamond"/>
          <w:b/>
          <w:bCs/>
          <w:i/>
          <w:sz w:val="24"/>
        </w:rPr>
        <w:t>§ 32 ods. 7</w:t>
      </w:r>
      <w:r w:rsidRPr="00F8699F">
        <w:rPr>
          <w:rFonts w:ascii="Garamond" w:hAnsi="Garamond"/>
          <w:i/>
          <w:sz w:val="24"/>
        </w:rPr>
        <w:t xml:space="preserve"> </w:t>
      </w:r>
      <w:r w:rsidRPr="002D0DE7">
        <w:rPr>
          <w:rFonts w:ascii="Garamond" w:hAnsi="Garamond"/>
          <w:sz w:val="24"/>
        </w:rPr>
        <w:t>zákona o verejnom obstarávaní</w:t>
      </w:r>
      <w:r w:rsidRPr="00F8699F">
        <w:rPr>
          <w:rFonts w:ascii="Garamond" w:hAnsi="Garamond"/>
          <w:i/>
          <w:sz w:val="24"/>
        </w:rPr>
        <w:t xml:space="preserve"> </w:t>
      </w:r>
      <w:r w:rsidRPr="00F8699F">
        <w:rPr>
          <w:rFonts w:ascii="Garamond" w:hAnsi="Garamond"/>
          <w:b/>
          <w:bCs/>
          <w:i/>
          <w:sz w:val="24"/>
        </w:rPr>
        <w:t xml:space="preserve">podmienky účasti podľa odseku 1 písm. a) musí spĺňať </w:t>
      </w:r>
      <w:r w:rsidRPr="00F8699F">
        <w:rPr>
          <w:rFonts w:ascii="Garamond" w:hAnsi="Garamond"/>
          <w:b/>
          <w:bCs/>
          <w:i/>
          <w:sz w:val="24"/>
          <w:u w:val="single"/>
        </w:rPr>
        <w:t>aj iná osoba ako osoba podľa odseku 1 písm. a)</w:t>
      </w:r>
      <w:r w:rsidRPr="00F8699F">
        <w:rPr>
          <w:rFonts w:ascii="Garamond" w:hAnsi="Garamond"/>
          <w:b/>
          <w:bCs/>
          <w:i/>
          <w:sz w:val="24"/>
        </w:rPr>
        <w:t>, ak táto osoba má právo za ňu konať, práva spojené s rozhodovaním alebo kontrolou v hospodárskom subjekte, ktorý sa chce zúčastniť verejného obstarávania</w:t>
      </w:r>
      <w:r w:rsidRPr="00F8699F">
        <w:rPr>
          <w:rFonts w:ascii="Garamond" w:hAnsi="Garamond"/>
          <w:i/>
          <w:sz w:val="24"/>
        </w:rPr>
        <w:t xml:space="preserve">. </w:t>
      </w:r>
      <w:r w:rsidRPr="002D0DE7">
        <w:rPr>
          <w:rFonts w:ascii="Garamond" w:hAnsi="Garamond"/>
          <w:sz w:val="24"/>
        </w:rPr>
        <w:t>Za inú osobu sa podľa § 32 ods. 8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1BDD6E9" w14:textId="77777777" w:rsidR="00F8699F" w:rsidRPr="002D0DE7" w:rsidRDefault="00F8699F" w:rsidP="00F8699F">
      <w:pPr>
        <w:numPr>
          <w:ilvl w:val="0"/>
          <w:numId w:val="39"/>
        </w:numPr>
        <w:jc w:val="both"/>
        <w:rPr>
          <w:rFonts w:ascii="Garamond" w:hAnsi="Garamond"/>
          <w:sz w:val="24"/>
        </w:rPr>
      </w:pPr>
      <w:r w:rsidRPr="002D0DE7">
        <w:rPr>
          <w:rFonts w:ascii="Garamond" w:hAnsi="Garamond"/>
          <w:sz w:val="24"/>
        </w:rPr>
        <w:t>vlastní väčšinu akcií alebo väčšinový obchodný podiel u uchádzača alebo záujemcu,</w:t>
      </w:r>
    </w:p>
    <w:p w14:paraId="3AEA535B" w14:textId="77777777" w:rsidR="00F8699F" w:rsidRPr="002D0DE7" w:rsidRDefault="00F8699F" w:rsidP="00F8699F">
      <w:pPr>
        <w:numPr>
          <w:ilvl w:val="0"/>
          <w:numId w:val="39"/>
        </w:numPr>
        <w:jc w:val="both"/>
        <w:rPr>
          <w:rFonts w:ascii="Garamond" w:hAnsi="Garamond"/>
          <w:sz w:val="24"/>
        </w:rPr>
      </w:pPr>
      <w:r w:rsidRPr="002D0DE7">
        <w:rPr>
          <w:rFonts w:ascii="Garamond" w:hAnsi="Garamond"/>
          <w:sz w:val="24"/>
        </w:rPr>
        <w:t>má väčšinu hlasovacích práv u uchádzača alebo záujemcu,</w:t>
      </w:r>
    </w:p>
    <w:p w14:paraId="4A8C9210" w14:textId="77777777" w:rsidR="00F8699F" w:rsidRPr="002D0DE7" w:rsidRDefault="00F8699F" w:rsidP="00F8699F">
      <w:pPr>
        <w:numPr>
          <w:ilvl w:val="0"/>
          <w:numId w:val="39"/>
        </w:numPr>
        <w:jc w:val="both"/>
        <w:rPr>
          <w:rFonts w:ascii="Garamond" w:hAnsi="Garamond"/>
          <w:sz w:val="24"/>
        </w:rPr>
      </w:pPr>
      <w:r w:rsidRPr="002D0DE7">
        <w:rPr>
          <w:rFonts w:ascii="Garamond" w:hAnsi="Garamond"/>
          <w:sz w:val="24"/>
        </w:rPr>
        <w:t>má právo vymenúvať alebo odvolávať väčšinu členov štatutárneho orgánu alebo dozorného orgánu uchádzača alebo záujemcu alebo</w:t>
      </w:r>
    </w:p>
    <w:p w14:paraId="0DCC5F02" w14:textId="77777777" w:rsidR="00F8699F" w:rsidRPr="002D0DE7" w:rsidRDefault="00F8699F" w:rsidP="00F8699F">
      <w:pPr>
        <w:numPr>
          <w:ilvl w:val="0"/>
          <w:numId w:val="39"/>
        </w:numPr>
        <w:jc w:val="both"/>
        <w:rPr>
          <w:rFonts w:ascii="Garamond" w:hAnsi="Garamond"/>
          <w:sz w:val="24"/>
        </w:rPr>
      </w:pPr>
      <w:r w:rsidRPr="002D0DE7">
        <w:rPr>
          <w:rFonts w:ascii="Garamond" w:hAnsi="Garamond"/>
          <w:sz w:val="24"/>
        </w:rPr>
        <w:t>má právo vykonávať rozhodujúci vplyv na základe dohody uzavretej s uchádzačom alebo záujemcom alebo na základe spoločenskej zmluvy, zakladateľskej listiny alebo stanov, ak to umožňuje právo štátu, ktorými sa táto osoba riadi.</w:t>
      </w:r>
    </w:p>
    <w:p w14:paraId="5F50F8F2" w14:textId="7465987B" w:rsidR="00F8699F" w:rsidRPr="00515B2F" w:rsidRDefault="00F8699F" w:rsidP="008F6250">
      <w:pPr>
        <w:jc w:val="both"/>
        <w:rPr>
          <w:rFonts w:ascii="Garamond" w:hAnsi="Garamond"/>
          <w:i/>
          <w:sz w:val="24"/>
        </w:rPr>
      </w:pP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lastRenderedPageBreak/>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71C88BD8" w14:textId="77777777"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14:paraId="0065345B" w14:textId="77777777" w:rsidR="00515B2F" w:rsidRPr="002711FD" w:rsidRDefault="00515B2F" w:rsidP="00515B2F">
      <w:pPr>
        <w:jc w:val="both"/>
        <w:rPr>
          <w:rFonts w:ascii="Garamond" w:hAnsi="Garamond"/>
          <w:sz w:val="24"/>
        </w:rPr>
      </w:pPr>
    </w:p>
    <w:p w14:paraId="5882BF10" w14:textId="77777777" w:rsidR="00F354BB" w:rsidRDefault="00F354BB" w:rsidP="00515B2F">
      <w:pPr>
        <w:jc w:val="both"/>
        <w:rPr>
          <w:rFonts w:ascii="Garamond" w:hAnsi="Garamond"/>
          <w:sz w:val="24"/>
        </w:rPr>
      </w:pPr>
    </w:p>
    <w:p w14:paraId="4972FC89" w14:textId="13677E55" w:rsidR="008351F8" w:rsidRDefault="00515B2F" w:rsidP="00515B2F">
      <w:pPr>
        <w:jc w:val="both"/>
        <w:rPr>
          <w:rFonts w:ascii="Garamond" w:hAnsi="Garamond"/>
          <w:sz w:val="24"/>
        </w:rPr>
      </w:pPr>
      <w:r w:rsidRPr="002711FD">
        <w:rPr>
          <w:rFonts w:ascii="Garamond" w:hAnsi="Garamond"/>
          <w:sz w:val="24"/>
        </w:rPr>
        <w:t xml:space="preserve">S ohľadom na to, že z technických dôvodov nie je možné získať údaje alebo výpisy z informačných systémov </w:t>
      </w:r>
      <w:r w:rsidR="008351F8">
        <w:rPr>
          <w:rFonts w:ascii="Garamond" w:hAnsi="Garamond"/>
          <w:sz w:val="24"/>
        </w:rPr>
        <w:t xml:space="preserve">verejnej správy, záujemca musí predložiť doklady podľa § 32 ods. 2 zákona </w:t>
      </w:r>
      <w:r w:rsidR="008351F8" w:rsidRPr="002711FD">
        <w:rPr>
          <w:rFonts w:ascii="Garamond" w:hAnsi="Garamond"/>
          <w:sz w:val="24"/>
        </w:rPr>
        <w:t>č. 343/2015 Z. z. o verejnom obstarávaní a o zmene a doplnení niektorých zákonov v znení neskorších predpisov</w:t>
      </w:r>
      <w:r w:rsidR="008351F8">
        <w:rPr>
          <w:rFonts w:ascii="Garamond" w:hAnsi="Garamond"/>
          <w:sz w:val="24"/>
        </w:rPr>
        <w:t>.</w:t>
      </w:r>
    </w:p>
    <w:p w14:paraId="55051468" w14:textId="77777777" w:rsidR="00E33585" w:rsidRDefault="00E33585" w:rsidP="00515B2F">
      <w:pPr>
        <w:jc w:val="both"/>
        <w:rPr>
          <w:rFonts w:ascii="Garamond" w:hAnsi="Garamond"/>
          <w:sz w:val="24"/>
        </w:rPr>
      </w:pPr>
    </w:p>
    <w:p w14:paraId="3EFCA813" w14:textId="77777777" w:rsidR="00E33585" w:rsidRDefault="00E33585" w:rsidP="00E33585">
      <w:pPr>
        <w:jc w:val="both"/>
        <w:rPr>
          <w:rFonts w:ascii="Garamond" w:hAnsi="Garamond"/>
          <w:sz w:val="24"/>
        </w:rPr>
      </w:pPr>
      <w:r w:rsidRPr="00E33585">
        <w:rPr>
          <w:rFonts w:ascii="Garamond" w:hAnsi="Garamond"/>
          <w:sz w:val="24"/>
        </w:rPr>
        <w:t>Uchádzač musí spĺňať podmienky účasti týkajúce sa technickej spôsobilosti podľa § 34 zákona, ktoré preukazuje:</w:t>
      </w:r>
    </w:p>
    <w:p w14:paraId="4E23A3A9" w14:textId="77777777" w:rsidR="00E33585" w:rsidRPr="00E33585" w:rsidRDefault="00E33585" w:rsidP="00E33585">
      <w:pPr>
        <w:jc w:val="both"/>
        <w:rPr>
          <w:rFonts w:ascii="Garamond" w:hAnsi="Garamond"/>
          <w:sz w:val="24"/>
        </w:rPr>
      </w:pPr>
    </w:p>
    <w:p w14:paraId="7DC8BA5D" w14:textId="77777777" w:rsidR="00E33585" w:rsidRPr="00E33585" w:rsidRDefault="00E33585" w:rsidP="00E33585">
      <w:pPr>
        <w:jc w:val="both"/>
        <w:rPr>
          <w:rFonts w:ascii="Garamond" w:hAnsi="Garamond"/>
          <w:sz w:val="24"/>
        </w:rPr>
      </w:pPr>
      <w:r w:rsidRPr="00E33585">
        <w:rPr>
          <w:rFonts w:ascii="Garamond" w:hAnsi="Garamond"/>
          <w:sz w:val="24"/>
        </w:rPr>
        <w:t>- podľa § 34 ods. 1, písm. a) zákona predložením:</w:t>
      </w:r>
    </w:p>
    <w:p w14:paraId="18A27D58" w14:textId="77777777" w:rsidR="00E33585" w:rsidRDefault="00E33585" w:rsidP="00E33585">
      <w:pPr>
        <w:numPr>
          <w:ilvl w:val="0"/>
          <w:numId w:val="40"/>
        </w:numPr>
        <w:jc w:val="both"/>
        <w:rPr>
          <w:rFonts w:ascii="Garamond" w:hAnsi="Garamond"/>
          <w:sz w:val="24"/>
        </w:rPr>
      </w:pPr>
      <w:r w:rsidRPr="00E33585">
        <w:rPr>
          <w:rFonts w:ascii="Garamond" w:hAnsi="Garamond"/>
          <w:sz w:val="24"/>
        </w:rPr>
        <w:t>zoznamu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3C26EF93" w14:textId="77777777" w:rsidR="00E33585" w:rsidRPr="00E33585" w:rsidRDefault="00E33585" w:rsidP="00E33585">
      <w:pPr>
        <w:numPr>
          <w:ilvl w:val="0"/>
          <w:numId w:val="40"/>
        </w:numPr>
        <w:jc w:val="both"/>
        <w:rPr>
          <w:rFonts w:ascii="Garamond" w:hAnsi="Garamond"/>
          <w:sz w:val="24"/>
        </w:rPr>
      </w:pPr>
    </w:p>
    <w:p w14:paraId="2CAF60AD" w14:textId="77777777" w:rsidR="00E33585" w:rsidRDefault="00E33585" w:rsidP="00E33585">
      <w:pPr>
        <w:jc w:val="both"/>
        <w:rPr>
          <w:rFonts w:ascii="Garamond" w:hAnsi="Garamond"/>
          <w:sz w:val="24"/>
        </w:rPr>
      </w:pPr>
      <w:r w:rsidRPr="00E33585">
        <w:rPr>
          <w:rFonts w:ascii="Garamond" w:hAnsi="Garamond"/>
          <w:sz w:val="24"/>
        </w:rPr>
        <w:t xml:space="preserve">Verejný obstarávateľ požaduje, aby dosiahnutý objem dodaných tovarov/poskytnutých služieb obdobných tovarom/službám, ktoré sú predmetom tejto zákazky v celkovom súhrne </w:t>
      </w:r>
      <w:r w:rsidRPr="00D00543">
        <w:rPr>
          <w:rFonts w:ascii="Garamond" w:hAnsi="Garamond"/>
          <w:b/>
          <w:bCs/>
          <w:sz w:val="24"/>
        </w:rPr>
        <w:t>1.000.000,- €,</w:t>
      </w:r>
      <w:r w:rsidRPr="00E33585">
        <w:rPr>
          <w:rFonts w:ascii="Garamond" w:hAnsi="Garamond"/>
          <w:sz w:val="24"/>
        </w:rPr>
        <w:t xml:space="preserve"> spolu za predchádzajúce tri roky odo dňa vyhlásenia verejného obstarávania vo Vestníku Európskej únie.</w:t>
      </w:r>
    </w:p>
    <w:p w14:paraId="69C5FA07" w14:textId="77777777" w:rsidR="00E33585" w:rsidRPr="00E33585" w:rsidRDefault="00E33585" w:rsidP="00E33585">
      <w:pPr>
        <w:jc w:val="both"/>
        <w:rPr>
          <w:rFonts w:ascii="Garamond" w:hAnsi="Garamond"/>
          <w:sz w:val="24"/>
        </w:rPr>
      </w:pPr>
    </w:p>
    <w:p w14:paraId="5F1CA02B" w14:textId="77777777" w:rsidR="00E33585" w:rsidRPr="00E33585" w:rsidRDefault="00E33585" w:rsidP="00E33585">
      <w:pPr>
        <w:jc w:val="both"/>
        <w:rPr>
          <w:rFonts w:ascii="Garamond" w:hAnsi="Garamond"/>
          <w:sz w:val="24"/>
        </w:rPr>
      </w:pPr>
      <w:r w:rsidRPr="00E33585">
        <w:rPr>
          <w:rFonts w:ascii="Garamond" w:hAnsi="Garamond"/>
          <w:sz w:val="24"/>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alebo uchádzačovi poskytnuté.</w:t>
      </w:r>
    </w:p>
    <w:p w14:paraId="2E20E20C" w14:textId="77777777" w:rsidR="00515B2F" w:rsidRDefault="00515B2F" w:rsidP="00515B2F">
      <w:pPr>
        <w:jc w:val="both"/>
        <w:rPr>
          <w:rFonts w:ascii="Garamond" w:hAnsi="Garamond"/>
          <w:sz w:val="24"/>
        </w:rPr>
      </w:pPr>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EAA4" w14:textId="77777777" w:rsidR="00692423" w:rsidRDefault="00692423">
      <w:r>
        <w:separator/>
      </w:r>
    </w:p>
  </w:endnote>
  <w:endnote w:type="continuationSeparator" w:id="0">
    <w:p w14:paraId="7FC11C02" w14:textId="77777777" w:rsidR="00692423" w:rsidRDefault="0069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2C834" w14:textId="77777777" w:rsidR="00692423" w:rsidRDefault="00692423">
      <w:r>
        <w:separator/>
      </w:r>
    </w:p>
  </w:footnote>
  <w:footnote w:type="continuationSeparator" w:id="0">
    <w:p w14:paraId="55EF4C1F" w14:textId="77777777" w:rsidR="00692423" w:rsidRDefault="00692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85E1" w14:textId="47D1B02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9B7D5D">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2E91281"/>
    <w:multiLevelType w:val="multilevel"/>
    <w:tmpl w:val="070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123886945">
    <w:abstractNumId w:val="33"/>
  </w:num>
  <w:num w:numId="2" w16cid:durableId="458498067">
    <w:abstractNumId w:val="24"/>
  </w:num>
  <w:num w:numId="3" w16cid:durableId="1387339881">
    <w:abstractNumId w:val="38"/>
  </w:num>
  <w:num w:numId="4" w16cid:durableId="1187599184">
    <w:abstractNumId w:val="39"/>
  </w:num>
  <w:num w:numId="5" w16cid:durableId="1900749682">
    <w:abstractNumId w:val="1"/>
  </w:num>
  <w:num w:numId="6" w16cid:durableId="1966962795">
    <w:abstractNumId w:val="21"/>
  </w:num>
  <w:num w:numId="7" w16cid:durableId="159856687">
    <w:abstractNumId w:val="6"/>
  </w:num>
  <w:num w:numId="8" w16cid:durableId="157889400">
    <w:abstractNumId w:val="10"/>
  </w:num>
  <w:num w:numId="9" w16cid:durableId="1777212855">
    <w:abstractNumId w:val="19"/>
  </w:num>
  <w:num w:numId="10" w16cid:durableId="902526840">
    <w:abstractNumId w:val="30"/>
  </w:num>
  <w:num w:numId="11" w16cid:durableId="1335260297">
    <w:abstractNumId w:val="20"/>
  </w:num>
  <w:num w:numId="12" w16cid:durableId="188181787">
    <w:abstractNumId w:val="4"/>
  </w:num>
  <w:num w:numId="13" w16cid:durableId="2105834983">
    <w:abstractNumId w:val="14"/>
  </w:num>
  <w:num w:numId="14" w16cid:durableId="776876674">
    <w:abstractNumId w:val="31"/>
  </w:num>
  <w:num w:numId="15" w16cid:durableId="2048604285">
    <w:abstractNumId w:val="11"/>
  </w:num>
  <w:num w:numId="16" w16cid:durableId="989595139">
    <w:abstractNumId w:val="13"/>
  </w:num>
  <w:num w:numId="17" w16cid:durableId="1768038700">
    <w:abstractNumId w:val="18"/>
  </w:num>
  <w:num w:numId="18" w16cid:durableId="1802310937">
    <w:abstractNumId w:val="23"/>
  </w:num>
  <w:num w:numId="19" w16cid:durableId="199326586">
    <w:abstractNumId w:val="35"/>
  </w:num>
  <w:num w:numId="20" w16cid:durableId="1847086758">
    <w:abstractNumId w:val="2"/>
  </w:num>
  <w:num w:numId="21" w16cid:durableId="204144688">
    <w:abstractNumId w:val="34"/>
  </w:num>
  <w:num w:numId="22" w16cid:durableId="2084065617">
    <w:abstractNumId w:val="3"/>
  </w:num>
  <w:num w:numId="23" w16cid:durableId="1692225968">
    <w:abstractNumId w:val="27"/>
  </w:num>
  <w:num w:numId="24" w16cid:durableId="151872739">
    <w:abstractNumId w:val="15"/>
  </w:num>
  <w:num w:numId="25" w16cid:durableId="859046461">
    <w:abstractNumId w:val="29"/>
  </w:num>
  <w:num w:numId="26" w16cid:durableId="250741804">
    <w:abstractNumId w:val="32"/>
  </w:num>
  <w:num w:numId="27" w16cid:durableId="1603760573">
    <w:abstractNumId w:val="17"/>
  </w:num>
  <w:num w:numId="28" w16cid:durableId="1785344817">
    <w:abstractNumId w:val="16"/>
  </w:num>
  <w:num w:numId="29" w16cid:durableId="2132161327">
    <w:abstractNumId w:val="22"/>
  </w:num>
  <w:num w:numId="30" w16cid:durableId="821392074">
    <w:abstractNumId w:val="9"/>
  </w:num>
  <w:num w:numId="31" w16cid:durableId="1536498246">
    <w:abstractNumId w:val="7"/>
  </w:num>
  <w:num w:numId="32" w16cid:durableId="654921711">
    <w:abstractNumId w:val="28"/>
    <w:lvlOverride w:ilvl="0">
      <w:startOverride w:val="1"/>
    </w:lvlOverride>
  </w:num>
  <w:num w:numId="33" w16cid:durableId="1203446535">
    <w:abstractNumId w:val="40"/>
  </w:num>
  <w:num w:numId="34" w16cid:durableId="505940829">
    <w:abstractNumId w:val="26"/>
  </w:num>
  <w:num w:numId="35" w16cid:durableId="2012562284">
    <w:abstractNumId w:val="12"/>
  </w:num>
  <w:num w:numId="36" w16cid:durableId="872959901">
    <w:abstractNumId w:val="8"/>
  </w:num>
  <w:num w:numId="37" w16cid:durableId="1438793504">
    <w:abstractNumId w:val="5"/>
  </w:num>
  <w:num w:numId="38" w16cid:durableId="514078765">
    <w:abstractNumId w:val="37"/>
  </w:num>
  <w:num w:numId="39" w16cid:durableId="1332562698">
    <w:abstractNumId w:val="25"/>
  </w:num>
  <w:num w:numId="40" w16cid:durableId="1399326775">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57EE"/>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2E74"/>
    <w:rsid w:val="002C5110"/>
    <w:rsid w:val="002C5A6F"/>
    <w:rsid w:val="002C6F17"/>
    <w:rsid w:val="002C766B"/>
    <w:rsid w:val="002C7931"/>
    <w:rsid w:val="002D0DE7"/>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88F"/>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5F9F"/>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2423"/>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EE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5DE"/>
    <w:rsid w:val="009A6EB6"/>
    <w:rsid w:val="009A76AC"/>
    <w:rsid w:val="009B1FE0"/>
    <w:rsid w:val="009B2397"/>
    <w:rsid w:val="009B27FB"/>
    <w:rsid w:val="009B2B0E"/>
    <w:rsid w:val="009B549D"/>
    <w:rsid w:val="009B6081"/>
    <w:rsid w:val="009B67DE"/>
    <w:rsid w:val="009B7D5D"/>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3BE0"/>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0543"/>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1940"/>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585"/>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973"/>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699F"/>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0B5"/>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150564183">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477454270">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123368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07757106">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1317</Words>
  <Characters>7507</Characters>
  <Application>Microsoft Office Word</Application>
  <DocSecurity>0</DocSecurity>
  <Lines>62</Lines>
  <Paragraphs>17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Paugschová Natália, Mgr.</cp:lastModifiedBy>
  <cp:revision>7</cp:revision>
  <cp:lastPrinted>2019-04-02T11:37:00Z</cp:lastPrinted>
  <dcterms:created xsi:type="dcterms:W3CDTF">2025-06-18T12:30:00Z</dcterms:created>
  <dcterms:modified xsi:type="dcterms:W3CDTF">2025-09-08T07:35:00Z</dcterms:modified>
</cp:coreProperties>
</file>