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3583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A3583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A3583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A3583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10BEB8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„</w:t>
      </w:r>
      <w:r w:rsidR="00103A05" w:rsidRPr="00103A05">
        <w:rPr>
          <w:rFonts w:ascii="Cambria" w:eastAsia="Times New Roman" w:hAnsi="Cambria" w:cs="Arial"/>
          <w:bCs/>
          <w:lang w:eastAsia="pl-PL"/>
        </w:rPr>
        <w:t>Wykonywanie usług z zakresu gospodarki szkółkarskiej na terenie Nadleśnictwa _____________(Szkółka Leśna _______________) w roku ________</w:t>
      </w:r>
      <w:r w:rsidR="00103A05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F70D190" w14:textId="77777777" w:rsidR="00BA1AD4" w:rsidRDefault="00BA1AD4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594636B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</w:t>
      </w:r>
      <w:r w:rsidR="00EF4022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2014 r. dotyczącego środków ograniczających w związku z działaniami Rosji destabilizującymi sytuację na Ukrainie (Dz. Urz. UE nr L 229 z 31.7.2014, str. 1</w:t>
      </w:r>
      <w:r w:rsidR="00BA1AD4">
        <w:rPr>
          <w:rFonts w:ascii="Cambria" w:hAnsi="Cambria" w:cs="Arial"/>
          <w:sz w:val="21"/>
          <w:szCs w:val="21"/>
        </w:rPr>
        <w:t xml:space="preserve"> z późn. 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154DEE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8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8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9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9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0" w:name="_Hlk99014455"/>
    </w:p>
    <w:bookmarkEnd w:id="10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3D9F46C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407FFA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226A140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407FFA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1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2" w:name="_Hlk43743043"/>
      <w:bookmarkStart w:id="13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1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02EC1E2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552563">
        <w:rPr>
          <w:rFonts w:ascii="Cambria" w:hAnsi="Cambria" w:cs="Arial"/>
          <w:bCs/>
          <w:i/>
          <w:sz w:val="21"/>
          <w:szCs w:val="21"/>
        </w:rPr>
        <w:t xml:space="preserve">postaci elektronicznej opatrzonej </w:t>
      </w:r>
      <w:r w:rsidR="00552563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2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3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B16C" w14:textId="77777777" w:rsidR="00513750" w:rsidRDefault="00513750" w:rsidP="00473719">
      <w:pPr>
        <w:spacing w:after="0" w:line="240" w:lineRule="auto"/>
      </w:pPr>
      <w:r>
        <w:separator/>
      </w:r>
    </w:p>
  </w:endnote>
  <w:endnote w:type="continuationSeparator" w:id="0">
    <w:p w14:paraId="22D83BB3" w14:textId="77777777" w:rsidR="00513750" w:rsidRDefault="0051375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F63A7B" w:rsidRDefault="00F63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F63A7B" w:rsidRDefault="00F63A7B" w:rsidP="004538C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F63A7B" w:rsidRDefault="00A2554E" w:rsidP="004538C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F63A7B" w:rsidRDefault="00F63A7B" w:rsidP="004538CB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F63A7B" w:rsidRDefault="00F63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5301" w14:textId="77777777" w:rsidR="00513750" w:rsidRDefault="00513750" w:rsidP="00473719">
      <w:pPr>
        <w:spacing w:after="0" w:line="240" w:lineRule="auto"/>
      </w:pPr>
      <w:r>
        <w:separator/>
      </w:r>
    </w:p>
  </w:footnote>
  <w:footnote w:type="continuationSeparator" w:id="0">
    <w:p w14:paraId="3F8F909E" w14:textId="77777777" w:rsidR="00513750" w:rsidRDefault="00513750" w:rsidP="00473719">
      <w:pPr>
        <w:spacing w:after="0" w:line="240" w:lineRule="auto"/>
      </w:pPr>
      <w:r>
        <w:continuationSeparator/>
      </w:r>
    </w:p>
  </w:footnote>
  <w:footnote w:id="1">
    <w:p w14:paraId="58529A1D" w14:textId="71B7AF64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154DEE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154DEE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FF568FD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9740F5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9740F5">
        <w:rPr>
          <w:rFonts w:ascii="Cambria" w:hAnsi="Cambria" w:cs="Arial"/>
          <w:sz w:val="16"/>
          <w:szCs w:val="16"/>
        </w:rPr>
        <w:t xml:space="preserve"> zamieszkałych w Rosji</w:t>
      </w:r>
      <w:r w:rsidRPr="00A10F65">
        <w:rPr>
          <w:rFonts w:ascii="Cambria" w:hAnsi="Cambria" w:cs="Arial"/>
          <w:sz w:val="16"/>
          <w:szCs w:val="16"/>
        </w:rPr>
        <w:t xml:space="preserve"> lub </w:t>
      </w:r>
      <w:r w:rsidR="009740F5">
        <w:rPr>
          <w:rFonts w:ascii="Cambria" w:hAnsi="Cambria" w:cs="Arial"/>
          <w:sz w:val="16"/>
          <w:szCs w:val="16"/>
        </w:rPr>
        <w:t xml:space="preserve">osób </w:t>
      </w:r>
      <w:r w:rsidRPr="00A10F65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B754477" w14:textId="17E3FF94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ins w:id="4" w:author="JiW" w:date="2025-10-27T10:28:00Z" w16du:dateUtc="2025-10-27T09:28:00Z">
        <w:r w:rsidR="007A4941">
          <w:rPr>
            <w:rFonts w:ascii="Cambria" w:hAnsi="Cambria" w:cs="Arial"/>
            <w:sz w:val="16"/>
            <w:szCs w:val="16"/>
          </w:rPr>
          <w:t xml:space="preserve">osoby fizycznej lub prawnej, </w:t>
        </w:r>
      </w:ins>
      <w:r w:rsidRPr="00A10F65">
        <w:rPr>
          <w:rFonts w:ascii="Cambria" w:hAnsi="Cambria" w:cs="Arial"/>
          <w:sz w:val="16"/>
          <w:szCs w:val="16"/>
        </w:rPr>
        <w:t>podmiotu</w:t>
      </w:r>
      <w:ins w:id="5" w:author="JiW" w:date="2025-10-27T10:28:00Z" w16du:dateUtc="2025-10-27T09:28:00Z">
        <w:r w:rsidR="007A4941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A10F65">
        <w:rPr>
          <w:rFonts w:ascii="Cambria" w:hAnsi="Cambria" w:cs="Arial"/>
          <w:sz w:val="16"/>
          <w:szCs w:val="16"/>
        </w:rPr>
        <w:t>, o który</w:t>
      </w:r>
      <w:ins w:id="6" w:author="JiW" w:date="2025-10-27T10:28:00Z" w16du:dateUtc="2025-10-27T09:28:00Z">
        <w:r w:rsidR="007A4941">
          <w:rPr>
            <w:rFonts w:ascii="Cambria" w:hAnsi="Cambria" w:cs="Arial"/>
            <w:sz w:val="16"/>
            <w:szCs w:val="16"/>
          </w:rPr>
          <w:t>ch</w:t>
        </w:r>
      </w:ins>
      <w:del w:id="7" w:author="JiW" w:date="2025-10-27T10:28:00Z" w16du:dateUtc="2025-10-27T09:28:00Z">
        <w:r w:rsidRPr="00A10F65" w:rsidDel="007A4941">
          <w:rPr>
            <w:rFonts w:ascii="Cambria" w:hAnsi="Cambria" w:cs="Arial"/>
            <w:sz w:val="16"/>
            <w:szCs w:val="16"/>
          </w:rPr>
          <w:delText>m</w:delText>
        </w:r>
      </w:del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372C0EB2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E133BE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E133BE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</w:t>
      </w:r>
      <w:r w:rsidR="00E133BE">
        <w:rPr>
          <w:rFonts w:ascii="Cambria" w:hAnsi="Cambria" w:cs="Arial"/>
          <w:sz w:val="16"/>
          <w:szCs w:val="16"/>
        </w:rPr>
        <w:t>ych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F63A7B" w:rsidRDefault="00F63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F63A7B" w:rsidRDefault="00A2554E">
    <w:pPr>
      <w:pStyle w:val="Nagwek"/>
    </w:pPr>
    <w:r>
      <w:t xml:space="preserve"> </w:t>
    </w:r>
  </w:p>
  <w:p w14:paraId="37AB5DE8" w14:textId="77777777" w:rsidR="00F63A7B" w:rsidRDefault="00F63A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F63A7B" w:rsidRDefault="00F63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02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857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C3F4E"/>
    <w:rsid w:val="00103A05"/>
    <w:rsid w:val="001336FC"/>
    <w:rsid w:val="00154DEE"/>
    <w:rsid w:val="0018584E"/>
    <w:rsid w:val="00203CB6"/>
    <w:rsid w:val="00230E9F"/>
    <w:rsid w:val="002F5072"/>
    <w:rsid w:val="003B6D56"/>
    <w:rsid w:val="00407FFA"/>
    <w:rsid w:val="004538CB"/>
    <w:rsid w:val="00473719"/>
    <w:rsid w:val="004F3ACA"/>
    <w:rsid w:val="00513750"/>
    <w:rsid w:val="00515ECD"/>
    <w:rsid w:val="00532D30"/>
    <w:rsid w:val="00552563"/>
    <w:rsid w:val="00587F58"/>
    <w:rsid w:val="0061136B"/>
    <w:rsid w:val="0066160A"/>
    <w:rsid w:val="00706C21"/>
    <w:rsid w:val="00724F36"/>
    <w:rsid w:val="00735501"/>
    <w:rsid w:val="007A2E83"/>
    <w:rsid w:val="007A4941"/>
    <w:rsid w:val="007B04EA"/>
    <w:rsid w:val="008662F3"/>
    <w:rsid w:val="008F7B0E"/>
    <w:rsid w:val="009013E1"/>
    <w:rsid w:val="009740F5"/>
    <w:rsid w:val="009C3BDB"/>
    <w:rsid w:val="009E1213"/>
    <w:rsid w:val="00A10F65"/>
    <w:rsid w:val="00A2554E"/>
    <w:rsid w:val="00A35835"/>
    <w:rsid w:val="00A52AE0"/>
    <w:rsid w:val="00A83F61"/>
    <w:rsid w:val="00AA6089"/>
    <w:rsid w:val="00AB387D"/>
    <w:rsid w:val="00B30432"/>
    <w:rsid w:val="00B36A01"/>
    <w:rsid w:val="00BA1AD4"/>
    <w:rsid w:val="00C135FE"/>
    <w:rsid w:val="00C66B30"/>
    <w:rsid w:val="00D61303"/>
    <w:rsid w:val="00DC6415"/>
    <w:rsid w:val="00E04F13"/>
    <w:rsid w:val="00E133BE"/>
    <w:rsid w:val="00EF4022"/>
    <w:rsid w:val="00F63A7B"/>
    <w:rsid w:val="00F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BA1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16</cp:revision>
  <dcterms:created xsi:type="dcterms:W3CDTF">2022-06-26T18:22:00Z</dcterms:created>
  <dcterms:modified xsi:type="dcterms:W3CDTF">2025-10-27T09:29:00Z</dcterms:modified>
</cp:coreProperties>
</file>