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37711F1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7250ED">
        <w:rPr>
          <w:rFonts w:ascii="Cambria" w:eastAsia="Times New Roman" w:hAnsi="Cambria" w:cs="Arial"/>
          <w:bCs/>
          <w:lang w:eastAsia="ar-SA"/>
        </w:rPr>
        <w:t>podmiotu udostępniającego</w:t>
      </w:r>
      <w:r w:rsidR="00213560">
        <w:rPr>
          <w:rFonts w:ascii="Cambria" w:eastAsia="Times New Roman" w:hAnsi="Cambria" w:cs="Arial"/>
          <w:bCs/>
          <w:lang w:eastAsia="ar-SA"/>
        </w:rPr>
        <w:t xml:space="preserve">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1127D5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1127D5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1127D5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B04AFA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52508D" w:rsidRPr="0052508D">
        <w:rPr>
          <w:rFonts w:ascii="Cambria" w:eastAsia="Times New Roman" w:hAnsi="Cambria" w:cs="Arial"/>
          <w:bCs/>
          <w:lang w:eastAsia="pl-PL"/>
        </w:rPr>
        <w:t>„Wykonywanie usług z zakresu gospodarki szkółkarskiej na terenie Nadleśnictwa _____________(Szkółka Leśna _______________) w roku ________”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3B4DAB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EA60D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  <w:r w:rsidR="002751F2">
        <w:rPr>
          <w:rFonts w:ascii="Cambria" w:hAnsi="Cambria" w:cs="Arial"/>
        </w:rPr>
        <w:t>.</w:t>
      </w:r>
    </w:p>
    <w:p w14:paraId="1AEFC45B" w14:textId="276097C7" w:rsidR="00E45591" w:rsidRPr="00E45591" w:rsidRDefault="00E45591" w:rsidP="00E45591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41389653" w14:textId="77777777" w:rsidR="00792E94" w:rsidRPr="00650830" w:rsidRDefault="00792E94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43743043"/>
      <w:bookmarkStart w:id="6" w:name="_Hlk43743063"/>
      <w:bookmarkStart w:id="7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5AE76E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8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97317E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97317E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5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6"/>
      <w:bookmarkEnd w:id="8"/>
    </w:p>
    <w:bookmarkEnd w:id="7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DF02" w14:textId="77777777" w:rsidR="006E231C" w:rsidRDefault="006E231C" w:rsidP="00A2664D">
      <w:pPr>
        <w:spacing w:after="0" w:line="240" w:lineRule="auto"/>
      </w:pPr>
      <w:r>
        <w:separator/>
      </w:r>
    </w:p>
  </w:endnote>
  <w:endnote w:type="continuationSeparator" w:id="0">
    <w:p w14:paraId="11133D82" w14:textId="77777777" w:rsidR="006E231C" w:rsidRDefault="006E231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FA96" w14:textId="77777777" w:rsidR="001127D5" w:rsidRPr="001127D5" w:rsidRDefault="001127D5" w:rsidP="001127D5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</w:p>
  <w:p w14:paraId="5D472462" w14:textId="77777777" w:rsidR="001127D5" w:rsidRPr="001127D5" w:rsidRDefault="001127D5" w:rsidP="001127D5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1127D5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t>1</w:t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1127D5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2B4BB8CD" w14:textId="77777777" w:rsidR="001127D5" w:rsidRPr="001127D5" w:rsidRDefault="001127D5" w:rsidP="001127D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B50D" w14:textId="77777777" w:rsidR="006E231C" w:rsidRDefault="006E231C" w:rsidP="00A2664D">
      <w:pPr>
        <w:spacing w:after="0" w:line="240" w:lineRule="auto"/>
      </w:pPr>
      <w:r>
        <w:separator/>
      </w:r>
    </w:p>
  </w:footnote>
  <w:footnote w:type="continuationSeparator" w:id="0">
    <w:p w14:paraId="2778DF3F" w14:textId="77777777" w:rsidR="006E231C" w:rsidRDefault="006E231C" w:rsidP="00A2664D">
      <w:pPr>
        <w:spacing w:after="0" w:line="240" w:lineRule="auto"/>
      </w:pPr>
      <w:r>
        <w:continuationSeparator/>
      </w:r>
    </w:p>
  </w:footnote>
  <w:footnote w:id="1">
    <w:p w14:paraId="234303C9" w14:textId="585CD68D" w:rsidR="00A2664D" w:rsidRPr="00DE47FC" w:rsidRDefault="00A2664D" w:rsidP="001127D5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2751F2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2751F2">
        <w:rPr>
          <w:rFonts w:ascii="Cambria" w:hAnsi="Cambria" w:cs="Arial"/>
          <w:sz w:val="16"/>
          <w:szCs w:val="16"/>
        </w:rPr>
        <w:t xml:space="preserve"> oraz art. 13 lit. a)-d), lit. f)-h) i lit. j) dyrektywy 2009/81/WE 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6FB788E4" w:rsidR="00A2664D" w:rsidRPr="00DE47FC" w:rsidRDefault="00A2664D" w:rsidP="001127D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8C232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8C232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8C232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3BBD48A8" w:rsidR="00A2664D" w:rsidRPr="00DE47FC" w:rsidRDefault="00A2664D" w:rsidP="001127D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1" w:author="JiW" w:date="2025-10-27T10:30:00Z" w16du:dateUtc="2025-10-27T09:30:00Z">
        <w:r w:rsidR="00E45591">
          <w:rPr>
            <w:rFonts w:ascii="Cambria" w:hAnsi="Cambria" w:cs="Arial"/>
            <w:sz w:val="16"/>
            <w:szCs w:val="16"/>
          </w:rPr>
          <w:t xml:space="preserve"> osoby fizycznej</w:t>
        </w:r>
        <w:r w:rsidR="002501ED">
          <w:rPr>
            <w:rFonts w:ascii="Cambria" w:hAnsi="Cambria" w:cs="Arial"/>
            <w:sz w:val="16"/>
            <w:szCs w:val="16"/>
          </w:rPr>
          <w:t xml:space="preserve"> lub prawnej</w:t>
        </w:r>
        <w:r w:rsidR="00E45591">
          <w:rPr>
            <w:rFonts w:ascii="Cambria" w:hAnsi="Cambria" w:cs="Arial"/>
            <w:sz w:val="16"/>
            <w:szCs w:val="16"/>
          </w:rPr>
          <w:t xml:space="preserve">, </w:t>
        </w:r>
      </w:ins>
      <w:r w:rsidRPr="00DE47FC">
        <w:rPr>
          <w:rFonts w:ascii="Cambria" w:hAnsi="Cambria" w:cs="Arial"/>
          <w:sz w:val="16"/>
          <w:szCs w:val="16"/>
        </w:rPr>
        <w:t>podmiotu</w:t>
      </w:r>
      <w:ins w:id="2" w:author="JiW" w:date="2025-10-27T10:30:00Z" w16du:dateUtc="2025-10-27T09:30:00Z">
        <w:r w:rsidR="002501ED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DE47FC">
        <w:rPr>
          <w:rFonts w:ascii="Cambria" w:hAnsi="Cambria" w:cs="Arial"/>
          <w:sz w:val="16"/>
          <w:szCs w:val="16"/>
        </w:rPr>
        <w:t>, o który</w:t>
      </w:r>
      <w:ins w:id="3" w:author="JiW" w:date="2025-10-27T10:30:00Z" w16du:dateUtc="2025-10-27T09:30:00Z">
        <w:r w:rsidR="002501ED">
          <w:rPr>
            <w:rFonts w:ascii="Cambria" w:hAnsi="Cambria" w:cs="Arial"/>
            <w:sz w:val="16"/>
            <w:szCs w:val="16"/>
          </w:rPr>
          <w:t>ch</w:t>
        </w:r>
      </w:ins>
      <w:del w:id="4" w:author="JiW" w:date="2025-10-27T10:30:00Z" w16du:dateUtc="2025-10-27T09:30:00Z">
        <w:r w:rsidRPr="00DE47FC" w:rsidDel="002501ED">
          <w:rPr>
            <w:rFonts w:ascii="Cambria" w:hAnsi="Cambria" w:cs="Arial"/>
            <w:sz w:val="16"/>
            <w:szCs w:val="16"/>
          </w:rPr>
          <w:delText>m</w:delText>
        </w:r>
      </w:del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465F592B" w:rsidR="00A2664D" w:rsidRPr="00DE47FC" w:rsidRDefault="00A2664D" w:rsidP="001127D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</w:t>
      </w:r>
      <w:r w:rsidR="007B30CF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 xml:space="preserve"> podmiotu</w:t>
      </w:r>
      <w:r w:rsidR="007B30CF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7B30CF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1127D5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9873">
    <w:abstractNumId w:val="1"/>
  </w:num>
  <w:num w:numId="2" w16cid:durableId="15508008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82593"/>
    <w:rsid w:val="001127D5"/>
    <w:rsid w:val="00137DE0"/>
    <w:rsid w:val="00174348"/>
    <w:rsid w:val="002016D4"/>
    <w:rsid w:val="00213560"/>
    <w:rsid w:val="002207FF"/>
    <w:rsid w:val="00236E52"/>
    <w:rsid w:val="002501ED"/>
    <w:rsid w:val="002751F2"/>
    <w:rsid w:val="00307223"/>
    <w:rsid w:val="004214C8"/>
    <w:rsid w:val="004D5ECB"/>
    <w:rsid w:val="00515ECD"/>
    <w:rsid w:val="0052508D"/>
    <w:rsid w:val="005D54F1"/>
    <w:rsid w:val="0063105C"/>
    <w:rsid w:val="00647F0E"/>
    <w:rsid w:val="00650830"/>
    <w:rsid w:val="006821AB"/>
    <w:rsid w:val="006E231C"/>
    <w:rsid w:val="007250ED"/>
    <w:rsid w:val="0074605E"/>
    <w:rsid w:val="00792E94"/>
    <w:rsid w:val="007B30CF"/>
    <w:rsid w:val="008A3207"/>
    <w:rsid w:val="008C1B49"/>
    <w:rsid w:val="008C232D"/>
    <w:rsid w:val="0093082C"/>
    <w:rsid w:val="0097317E"/>
    <w:rsid w:val="009E1213"/>
    <w:rsid w:val="009F1ADE"/>
    <w:rsid w:val="009F7760"/>
    <w:rsid w:val="00A13059"/>
    <w:rsid w:val="00A2664D"/>
    <w:rsid w:val="00BA0141"/>
    <w:rsid w:val="00BB6203"/>
    <w:rsid w:val="00C96CF6"/>
    <w:rsid w:val="00DE47FC"/>
    <w:rsid w:val="00E00EE8"/>
    <w:rsid w:val="00E35B6F"/>
    <w:rsid w:val="00E45591"/>
    <w:rsid w:val="00EA60D8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7250E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1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7D5"/>
  </w:style>
  <w:style w:type="paragraph" w:styleId="Stopka">
    <w:name w:val="footer"/>
    <w:basedOn w:val="Normalny"/>
    <w:link w:val="StopkaZnak"/>
    <w:uiPriority w:val="99"/>
    <w:unhideWhenUsed/>
    <w:rsid w:val="0011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16</cp:revision>
  <dcterms:created xsi:type="dcterms:W3CDTF">2022-06-26T18:30:00Z</dcterms:created>
  <dcterms:modified xsi:type="dcterms:W3CDTF">2025-10-27T09:57:00Z</dcterms:modified>
</cp:coreProperties>
</file>