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0E394" w14:textId="1B60ECC6" w:rsidR="0033354C" w:rsidRPr="005E6BDB" w:rsidRDefault="00D24211" w:rsidP="00D24211">
      <w:pPr>
        <w:pStyle w:val="Nadpis1"/>
        <w:jc w:val="both"/>
        <w:rPr>
          <w:rFonts w:asciiTheme="minorHAnsi" w:hAnsiTheme="minorHAnsi" w:cstheme="minorHAnsi"/>
          <w:sz w:val="22"/>
          <w:szCs w:val="22"/>
        </w:rPr>
      </w:pPr>
      <w:bookmarkStart w:id="0" w:name="_GoBack"/>
      <w:bookmarkEnd w:id="0"/>
      <w:r w:rsidRPr="005E6BDB">
        <w:rPr>
          <w:rFonts w:asciiTheme="minorHAnsi" w:hAnsiTheme="minorHAnsi" w:cstheme="minorHAnsi"/>
          <w:sz w:val="22"/>
          <w:szCs w:val="22"/>
          <w:lang w:val="sk-SK"/>
        </w:rPr>
        <w:t>A.3</w:t>
      </w:r>
      <w:r w:rsidR="000C7269" w:rsidRPr="005E6BDB">
        <w:rPr>
          <w:rFonts w:asciiTheme="minorHAnsi" w:hAnsiTheme="minorHAnsi" w:cstheme="minorHAnsi"/>
          <w:sz w:val="22"/>
          <w:szCs w:val="22"/>
          <w:lang w:val="sk-SK"/>
        </w:rPr>
        <w:t xml:space="preserve"> </w:t>
      </w:r>
      <w:r w:rsidR="0033354C" w:rsidRPr="005E6BDB">
        <w:rPr>
          <w:rFonts w:asciiTheme="minorHAnsi" w:hAnsiTheme="minorHAnsi" w:cstheme="minorHAnsi"/>
          <w:sz w:val="22"/>
          <w:szCs w:val="22"/>
        </w:rPr>
        <w:t>PODMIENKY  ÚČASTI  UCHÁDZAČOV</w:t>
      </w:r>
    </w:p>
    <w:p w14:paraId="2F37A9C4" w14:textId="77777777" w:rsidR="0033354C" w:rsidRPr="005E6BDB" w:rsidRDefault="0033354C" w:rsidP="00D24211">
      <w:pPr>
        <w:tabs>
          <w:tab w:val="left" w:pos="7380"/>
        </w:tabs>
        <w:spacing w:after="0" w:line="240" w:lineRule="auto"/>
        <w:jc w:val="both"/>
        <w:rPr>
          <w:rFonts w:asciiTheme="minorHAnsi" w:hAnsiTheme="minorHAnsi" w:cstheme="minorHAnsi"/>
          <w:b/>
          <w:bCs/>
          <w:u w:val="single"/>
        </w:rPr>
      </w:pPr>
    </w:p>
    <w:p w14:paraId="73DD9236" w14:textId="77777777" w:rsidR="00D24211" w:rsidRPr="005E6BDB" w:rsidRDefault="00D24211" w:rsidP="00D24211">
      <w:pPr>
        <w:spacing w:after="0" w:line="240" w:lineRule="auto"/>
        <w:jc w:val="both"/>
        <w:rPr>
          <w:rFonts w:asciiTheme="minorHAnsi" w:hAnsiTheme="minorHAnsi" w:cstheme="minorHAnsi"/>
          <w:b/>
          <w:u w:val="single"/>
        </w:rPr>
      </w:pPr>
    </w:p>
    <w:p w14:paraId="163F2A37" w14:textId="77777777" w:rsidR="00D24211" w:rsidRPr="005E6BDB" w:rsidRDefault="00D24211" w:rsidP="00D24211">
      <w:pPr>
        <w:pStyle w:val="Odsekzoznamu"/>
        <w:numPr>
          <w:ilvl w:val="0"/>
          <w:numId w:val="10"/>
        </w:numPr>
        <w:autoSpaceDE w:val="0"/>
        <w:autoSpaceDN w:val="0"/>
        <w:ind w:left="567" w:hanging="567"/>
        <w:contextualSpacing/>
        <w:jc w:val="both"/>
        <w:rPr>
          <w:rFonts w:asciiTheme="minorHAnsi" w:hAnsiTheme="minorHAnsi" w:cstheme="minorHAnsi"/>
          <w:b/>
          <w:bCs/>
          <w:iCs/>
          <w:u w:val="single"/>
        </w:rPr>
      </w:pPr>
      <w:r w:rsidRPr="005E6BDB">
        <w:rPr>
          <w:rFonts w:asciiTheme="minorHAnsi" w:hAnsiTheme="minorHAnsi" w:cstheme="minorHAnsi"/>
          <w:b/>
          <w:bCs/>
          <w:iCs/>
          <w:u w:val="single"/>
        </w:rPr>
        <w:t xml:space="preserve">Podmienky účasti vo verejnom obstarávaní týkajúce sa osobného postavenia v zmysle § 32 zákona č. 343/2015 Z. z. o verejnom obstarávaní a o zmene a doplnení niektorých zákonov </w:t>
      </w:r>
      <w:r w:rsidRPr="005E6BDB">
        <w:rPr>
          <w:rFonts w:asciiTheme="minorHAnsi" w:hAnsiTheme="minorHAnsi" w:cstheme="minorHAnsi"/>
          <w:b/>
          <w:bCs/>
          <w:iCs/>
          <w:u w:val="single"/>
        </w:rPr>
        <w:br/>
        <w:t>v znení neskorších predpisov (ďalej len „ZVO“)</w:t>
      </w:r>
    </w:p>
    <w:p w14:paraId="1043388E" w14:textId="77777777" w:rsidR="00D24211" w:rsidRPr="005E6BDB" w:rsidRDefault="00D24211" w:rsidP="00D24211">
      <w:pPr>
        <w:spacing w:after="0" w:line="240" w:lineRule="auto"/>
        <w:jc w:val="both"/>
        <w:rPr>
          <w:rFonts w:asciiTheme="minorHAnsi" w:hAnsiTheme="minorHAnsi" w:cstheme="minorHAnsi"/>
        </w:rPr>
      </w:pPr>
    </w:p>
    <w:p w14:paraId="7DDD5861" w14:textId="77777777" w:rsidR="00D24211" w:rsidRPr="005E6BDB" w:rsidRDefault="00D24211" w:rsidP="00D24211">
      <w:pPr>
        <w:numPr>
          <w:ilvl w:val="0"/>
          <w:numId w:val="9"/>
        </w:numPr>
        <w:autoSpaceDE w:val="0"/>
        <w:autoSpaceDN w:val="0"/>
        <w:spacing w:after="120" w:line="240" w:lineRule="auto"/>
        <w:ind w:left="993" w:hanging="426"/>
        <w:jc w:val="both"/>
        <w:rPr>
          <w:rFonts w:asciiTheme="minorHAnsi" w:eastAsia="Calibri" w:hAnsiTheme="minorHAnsi" w:cstheme="minorHAnsi"/>
          <w:noProof/>
          <w:lang w:val="x-none" w:eastAsia="sk-SK"/>
        </w:rPr>
      </w:pPr>
      <w:r w:rsidRPr="005E6BDB">
        <w:rPr>
          <w:rFonts w:asciiTheme="minorHAnsi" w:eastAsia="Calibri" w:hAnsiTheme="minorHAnsi" w:cstheme="minorHAnsi"/>
          <w:noProof/>
          <w:lang w:val="x-none" w:eastAsia="sk-SK"/>
        </w:rPr>
        <w:t xml:space="preserve">Verejného obstarávania sa môže zúčastniť len ten, kto spĺňa podmienky účasti týkajúce sa osobného postavenia podľa § 32 ods. 1 </w:t>
      </w:r>
      <w:r w:rsidRPr="005E6BDB">
        <w:rPr>
          <w:rFonts w:asciiTheme="minorHAnsi" w:hAnsiTheme="minorHAnsi" w:cstheme="minorHAnsi"/>
          <w:bCs/>
          <w:iCs/>
        </w:rPr>
        <w:t>ZVO</w:t>
      </w:r>
      <w:r w:rsidRPr="005E6BDB">
        <w:rPr>
          <w:rFonts w:asciiTheme="minorHAnsi" w:eastAsia="Calibri" w:hAnsiTheme="minorHAnsi" w:cstheme="minorHAnsi"/>
          <w:noProof/>
          <w:lang w:val="x-none" w:eastAsia="sk-SK"/>
        </w:rPr>
        <w:t>, ktorých splnenie preukazuje podľa § 32 ods. 2</w:t>
      </w:r>
      <w:r w:rsidRPr="005E6BDB">
        <w:rPr>
          <w:rFonts w:asciiTheme="minorHAnsi" w:eastAsia="Calibri" w:hAnsiTheme="minorHAnsi" w:cstheme="minorHAnsi"/>
          <w:noProof/>
          <w:lang w:eastAsia="sk-SK"/>
        </w:rPr>
        <w:t xml:space="preserve"> </w:t>
      </w:r>
      <w:r w:rsidRPr="005E6BDB">
        <w:rPr>
          <w:rFonts w:asciiTheme="minorHAnsi" w:eastAsia="Calibri" w:hAnsiTheme="minorHAnsi" w:cstheme="minorHAnsi"/>
          <w:noProof/>
          <w:lang w:val="x-none" w:eastAsia="sk-SK"/>
        </w:rPr>
        <w:t>ZVO v spojení s § 152 ZVO.</w:t>
      </w:r>
    </w:p>
    <w:p w14:paraId="231A2D5A" w14:textId="4E22C715" w:rsidR="00D24211" w:rsidRPr="005E6BDB" w:rsidRDefault="00D24211" w:rsidP="00D24211">
      <w:pPr>
        <w:pStyle w:val="Odsekzoznamu"/>
        <w:numPr>
          <w:ilvl w:val="0"/>
          <w:numId w:val="9"/>
        </w:numPr>
        <w:autoSpaceDE w:val="0"/>
        <w:autoSpaceDN w:val="0"/>
        <w:ind w:left="993" w:hanging="426"/>
        <w:jc w:val="both"/>
        <w:rPr>
          <w:rFonts w:asciiTheme="minorHAnsi" w:hAnsiTheme="minorHAnsi" w:cstheme="minorHAnsi"/>
        </w:rPr>
      </w:pPr>
      <w:r w:rsidRPr="005E6BDB">
        <w:rPr>
          <w:rFonts w:asciiTheme="minorHAnsi" w:hAnsiTheme="minorHAnsi" w:cstheme="minorHAnsi"/>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w:t>
      </w:r>
      <w:r w:rsidRPr="005E6BDB">
        <w:rPr>
          <w:rFonts w:asciiTheme="minorHAnsi" w:hAnsiTheme="minorHAnsi" w:cstheme="minorHAnsi"/>
          <w:b/>
        </w:rPr>
        <w:t>V čestnom vyhlásení alebo vyhlásení uchádzač alebo záujemca uvedie zoznam osôb podľa prvej vety.</w:t>
      </w:r>
      <w:r w:rsidRPr="005E6BDB">
        <w:rPr>
          <w:rFonts w:asciiTheme="minorHAnsi" w:hAnsiTheme="minorHAnsi" w:cstheme="minorHAnsi"/>
          <w:b/>
          <w:lang w:val="sk-SK"/>
        </w:rPr>
        <w:t xml:space="preserve"> </w:t>
      </w:r>
      <w:r w:rsidRPr="005E6BDB">
        <w:rPr>
          <w:rFonts w:asciiTheme="minorHAnsi" w:hAnsiTheme="minorHAnsi" w:cstheme="minorHAnsi"/>
          <w:b/>
          <w:bCs/>
        </w:rPr>
        <w:t>Čestné vyhlásenie musí byť podpísané uchádzačom, jeho štatutárnym orgánom alebo členom štatutárneho orgánu alebo iným zástupcom uchádzača, ktorý je oprávnený konať v mene uchádzača v záväzkových vzťahoch.</w:t>
      </w:r>
    </w:p>
    <w:p w14:paraId="6D64F2BF" w14:textId="2E9437EF" w:rsidR="00D24211" w:rsidRPr="005E6BDB" w:rsidRDefault="00D24211" w:rsidP="00D24211">
      <w:pPr>
        <w:pStyle w:val="Odsekzoznamu"/>
        <w:numPr>
          <w:ilvl w:val="0"/>
          <w:numId w:val="9"/>
        </w:numPr>
        <w:autoSpaceDE w:val="0"/>
        <w:autoSpaceDN w:val="0"/>
        <w:spacing w:after="120"/>
        <w:ind w:left="993" w:hanging="426"/>
        <w:jc w:val="both"/>
        <w:rPr>
          <w:rFonts w:asciiTheme="minorHAnsi" w:hAnsiTheme="minorHAnsi" w:cstheme="minorHAnsi"/>
          <w:b/>
        </w:rPr>
      </w:pPr>
      <w:r w:rsidRPr="005E6BDB">
        <w:rPr>
          <w:rFonts w:asciiTheme="minorHAnsi" w:hAnsiTheme="minorHAnsi" w:cstheme="minorHAnsi"/>
        </w:rPr>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  osoby.</w:t>
      </w:r>
    </w:p>
    <w:p w14:paraId="54C1792E" w14:textId="77777777" w:rsidR="00D24211" w:rsidRPr="005E6BDB" w:rsidRDefault="00D24211" w:rsidP="00D24211">
      <w:pPr>
        <w:pStyle w:val="Odsekzoznamu"/>
        <w:numPr>
          <w:ilvl w:val="0"/>
          <w:numId w:val="9"/>
        </w:numPr>
        <w:autoSpaceDE w:val="0"/>
        <w:autoSpaceDN w:val="0"/>
        <w:ind w:left="992" w:hanging="425"/>
        <w:jc w:val="both"/>
        <w:rPr>
          <w:rFonts w:asciiTheme="minorHAnsi" w:hAnsiTheme="minorHAnsi" w:cstheme="minorHAnsi"/>
        </w:rPr>
      </w:pPr>
      <w:r w:rsidRPr="005E6BDB">
        <w:rPr>
          <w:rFonts w:asciiTheme="minorHAnsi" w:hAnsiTheme="minorHAnsi" w:cstheme="minorHAnsi"/>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D52B3DA" w14:textId="77777777" w:rsidR="00D24211" w:rsidRPr="005E6BDB" w:rsidRDefault="00D24211" w:rsidP="00D24211">
      <w:pPr>
        <w:pStyle w:val="Odsekzoznamu"/>
        <w:autoSpaceDE w:val="0"/>
        <w:autoSpaceDN w:val="0"/>
        <w:spacing w:after="60"/>
        <w:ind w:left="1418" w:hanging="425"/>
        <w:jc w:val="both"/>
        <w:rPr>
          <w:rFonts w:asciiTheme="minorHAnsi" w:hAnsiTheme="minorHAnsi" w:cstheme="minorHAnsi"/>
        </w:rPr>
      </w:pPr>
      <w:r w:rsidRPr="005E6BDB">
        <w:rPr>
          <w:rFonts w:asciiTheme="minorHAnsi" w:hAnsiTheme="minorHAnsi" w:cstheme="minorHAnsi"/>
        </w:rPr>
        <w:t xml:space="preserve">a) </w:t>
      </w:r>
      <w:r w:rsidRPr="005E6BDB">
        <w:rPr>
          <w:rFonts w:asciiTheme="minorHAnsi" w:hAnsiTheme="minorHAnsi" w:cstheme="minorHAnsi"/>
        </w:rPr>
        <w:tab/>
        <w:t>vlastní väčšinu akcií alebo väčšinový obchodný podiel u uchádzača alebo záujemcu;</w:t>
      </w:r>
    </w:p>
    <w:p w14:paraId="08CA7962" w14:textId="77777777" w:rsidR="00D24211" w:rsidRPr="005E6BDB" w:rsidRDefault="00D24211" w:rsidP="00D24211">
      <w:pPr>
        <w:pStyle w:val="Odsekzoznamu"/>
        <w:autoSpaceDE w:val="0"/>
        <w:autoSpaceDN w:val="0"/>
        <w:spacing w:after="60"/>
        <w:ind w:left="1418" w:hanging="426"/>
        <w:jc w:val="both"/>
        <w:rPr>
          <w:rFonts w:asciiTheme="minorHAnsi" w:hAnsiTheme="minorHAnsi" w:cstheme="minorHAnsi"/>
        </w:rPr>
      </w:pPr>
      <w:r w:rsidRPr="005E6BDB">
        <w:rPr>
          <w:rFonts w:asciiTheme="minorHAnsi" w:hAnsiTheme="minorHAnsi" w:cstheme="minorHAnsi"/>
        </w:rPr>
        <w:t xml:space="preserve">b) </w:t>
      </w:r>
      <w:r w:rsidRPr="005E6BDB">
        <w:rPr>
          <w:rFonts w:asciiTheme="minorHAnsi" w:hAnsiTheme="minorHAnsi" w:cstheme="minorHAnsi"/>
        </w:rPr>
        <w:tab/>
        <w:t>má väčšinu hlasovacích práv u uchádzača alebo záujemcu;</w:t>
      </w:r>
    </w:p>
    <w:p w14:paraId="5A9F4724" w14:textId="77777777" w:rsidR="00D24211" w:rsidRPr="005E6BDB" w:rsidRDefault="00D24211" w:rsidP="00D24211">
      <w:pPr>
        <w:pStyle w:val="Odsekzoznamu"/>
        <w:autoSpaceDE w:val="0"/>
        <w:autoSpaceDN w:val="0"/>
        <w:spacing w:after="60"/>
        <w:ind w:left="1418" w:hanging="426"/>
        <w:jc w:val="both"/>
        <w:rPr>
          <w:rFonts w:asciiTheme="minorHAnsi" w:hAnsiTheme="minorHAnsi" w:cstheme="minorHAnsi"/>
        </w:rPr>
      </w:pPr>
      <w:r w:rsidRPr="005E6BDB">
        <w:rPr>
          <w:rFonts w:asciiTheme="minorHAnsi" w:hAnsiTheme="minorHAnsi" w:cstheme="minorHAnsi"/>
        </w:rPr>
        <w:t xml:space="preserve">c) </w:t>
      </w:r>
      <w:r w:rsidRPr="005E6BDB">
        <w:rPr>
          <w:rFonts w:asciiTheme="minorHAnsi" w:hAnsiTheme="minorHAnsi" w:cstheme="minorHAnsi"/>
        </w:rPr>
        <w:tab/>
        <w:t>má právo vymenúvať alebo odvolávať väčšinu členov štatutárneho orgánu alebo dozorného orgánu uchádzača alebo záujemcu alebo;</w:t>
      </w:r>
    </w:p>
    <w:p w14:paraId="2B79262B" w14:textId="77777777" w:rsidR="00D24211" w:rsidRPr="005E6BDB" w:rsidRDefault="00D24211" w:rsidP="00D24211">
      <w:pPr>
        <w:pStyle w:val="Odsekzoznamu"/>
        <w:autoSpaceDE w:val="0"/>
        <w:autoSpaceDN w:val="0"/>
        <w:spacing w:after="120"/>
        <w:ind w:left="1418" w:hanging="426"/>
        <w:jc w:val="both"/>
        <w:rPr>
          <w:rFonts w:asciiTheme="minorHAnsi" w:hAnsiTheme="minorHAnsi" w:cstheme="minorHAnsi"/>
        </w:rPr>
      </w:pPr>
      <w:r w:rsidRPr="005E6BDB">
        <w:rPr>
          <w:rFonts w:asciiTheme="minorHAnsi" w:hAnsiTheme="minorHAnsi" w:cstheme="minorHAnsi"/>
        </w:rPr>
        <w:t xml:space="preserve">d) </w:t>
      </w:r>
      <w:r w:rsidRPr="005E6BDB">
        <w:rPr>
          <w:rFonts w:asciiTheme="minorHAnsi" w:hAnsiTheme="minorHAnsi" w:cstheme="minorHAnsi"/>
        </w:rPr>
        <w:tab/>
        <w:t>má právo vykonávať rozhodujúci vplyv na základe dohody uzavretej s uchádzačom alebo záujemcom alebo na základe spoločenskej zmluvy, zakladateľskej listiny alebo stanov, ak to umožňuje právo štátu, ktorými sa táto osoba riadi.</w:t>
      </w:r>
    </w:p>
    <w:p w14:paraId="61B9FD49" w14:textId="77777777" w:rsidR="00D24211" w:rsidRPr="005E6BDB" w:rsidRDefault="00D24211" w:rsidP="00D24211">
      <w:pPr>
        <w:numPr>
          <w:ilvl w:val="0"/>
          <w:numId w:val="9"/>
        </w:numPr>
        <w:autoSpaceDE w:val="0"/>
        <w:autoSpaceDN w:val="0"/>
        <w:spacing w:after="120" w:line="240" w:lineRule="auto"/>
        <w:ind w:left="993" w:hanging="426"/>
        <w:jc w:val="both"/>
        <w:rPr>
          <w:rFonts w:asciiTheme="minorHAnsi" w:eastAsia="Calibri" w:hAnsiTheme="minorHAnsi" w:cstheme="minorHAnsi"/>
          <w:noProof/>
          <w:lang w:val="x-none" w:eastAsia="sk-SK"/>
        </w:rPr>
      </w:pPr>
      <w:r w:rsidRPr="005E6BDB">
        <w:rPr>
          <w:rFonts w:asciiTheme="minorHAnsi" w:hAnsiTheme="minorHAnsi" w:cstheme="minorHAnsi"/>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736C62B" w14:textId="77777777" w:rsidR="00D24211" w:rsidRPr="005E6BDB" w:rsidRDefault="00D24211" w:rsidP="00D24211">
      <w:pPr>
        <w:numPr>
          <w:ilvl w:val="0"/>
          <w:numId w:val="9"/>
        </w:numPr>
        <w:spacing w:after="120" w:line="240" w:lineRule="auto"/>
        <w:ind w:left="993" w:hanging="426"/>
        <w:jc w:val="both"/>
        <w:rPr>
          <w:rFonts w:asciiTheme="minorHAnsi" w:hAnsiTheme="minorHAnsi" w:cstheme="minorHAnsi"/>
        </w:rPr>
      </w:pPr>
      <w:r w:rsidRPr="005E6BDB">
        <w:rPr>
          <w:rFonts w:asciiTheme="minorHAnsi" w:hAnsiTheme="minorHAnsi" w:cstheme="minorHAnsi"/>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B5D21A2" w14:textId="77777777" w:rsidR="00D24211" w:rsidRPr="005E6BDB" w:rsidRDefault="00D24211" w:rsidP="00D24211">
      <w:pPr>
        <w:numPr>
          <w:ilvl w:val="0"/>
          <w:numId w:val="9"/>
        </w:numPr>
        <w:autoSpaceDE w:val="0"/>
        <w:autoSpaceDN w:val="0"/>
        <w:spacing w:after="120" w:line="240" w:lineRule="auto"/>
        <w:ind w:left="993" w:hanging="426"/>
        <w:jc w:val="both"/>
        <w:rPr>
          <w:rFonts w:asciiTheme="minorHAnsi" w:eastAsia="Calibri" w:hAnsiTheme="minorHAnsi" w:cstheme="minorHAnsi"/>
          <w:lang w:eastAsia="sk-SK"/>
        </w:rPr>
      </w:pPr>
      <w:r w:rsidRPr="005E6BDB">
        <w:rPr>
          <w:rFonts w:asciiTheme="minorHAnsi" w:hAnsiTheme="minorHAnsi" w:cstheme="minorHAnsi"/>
        </w:rPr>
        <w:t xml:space="preserve">Skupina dodávateľov preukazuje splnenie podmienok účasti týkajúcich sa osobného postavenia za každého člena skupiny osobitne. Oprávnenie dodávať tovar, uskutočňovať stavebné práce alebo </w:t>
      </w:r>
      <w:r w:rsidRPr="005E6BDB">
        <w:rPr>
          <w:rFonts w:asciiTheme="minorHAnsi" w:hAnsiTheme="minorHAnsi" w:cstheme="minorHAnsi"/>
        </w:rPr>
        <w:lastRenderedPageBreak/>
        <w:t>poskytovať službu preukazuje člen skupiny len vo vzťahu k tej časti predmetu zákazky, ktorú má zabezpečiť.</w:t>
      </w:r>
    </w:p>
    <w:p w14:paraId="4EE01EAA" w14:textId="77777777" w:rsidR="00D24211" w:rsidRPr="005E6BDB" w:rsidRDefault="00D24211" w:rsidP="00D24211">
      <w:pPr>
        <w:numPr>
          <w:ilvl w:val="0"/>
          <w:numId w:val="9"/>
        </w:numPr>
        <w:tabs>
          <w:tab w:val="left" w:pos="142"/>
        </w:tabs>
        <w:autoSpaceDE w:val="0"/>
        <w:autoSpaceDN w:val="0"/>
        <w:spacing w:after="120" w:line="240" w:lineRule="auto"/>
        <w:ind w:left="993" w:hanging="426"/>
        <w:jc w:val="both"/>
        <w:rPr>
          <w:rFonts w:asciiTheme="minorHAnsi" w:hAnsiTheme="minorHAnsi" w:cstheme="minorHAnsi"/>
        </w:rPr>
      </w:pPr>
      <w:r w:rsidRPr="005E6BDB">
        <w:rPr>
          <w:rFonts w:asciiTheme="minorHAnsi" w:eastAsia="Calibri" w:hAnsiTheme="minorHAnsi" w:cstheme="minorHAnsi"/>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5E6BDB">
        <w:rPr>
          <w:rFonts w:asciiTheme="minorHAnsi" w:hAnsiTheme="minorHAnsi" w:cstheme="minorHAnsi"/>
        </w:rPr>
        <w:t xml:space="preserve"> </w:t>
      </w:r>
    </w:p>
    <w:p w14:paraId="07053F4C" w14:textId="77777777" w:rsidR="00D24211" w:rsidRPr="005E6BDB" w:rsidRDefault="00D24211" w:rsidP="00D24211">
      <w:pPr>
        <w:pStyle w:val="Odsekzoznamu"/>
        <w:numPr>
          <w:ilvl w:val="0"/>
          <w:numId w:val="9"/>
        </w:numPr>
        <w:tabs>
          <w:tab w:val="left" w:pos="709"/>
        </w:tabs>
        <w:spacing w:after="60"/>
        <w:ind w:left="993" w:hanging="426"/>
        <w:contextualSpacing/>
        <w:jc w:val="both"/>
        <w:rPr>
          <w:rFonts w:asciiTheme="minorHAnsi" w:hAnsiTheme="minorHAnsi" w:cstheme="minorHAnsi"/>
        </w:rPr>
      </w:pPr>
      <w:r w:rsidRPr="005E6BDB">
        <w:rPr>
          <w:rFonts w:asciiTheme="minorHAnsi" w:hAnsiTheme="minorHAnsi" w:cstheme="minorHAnsi"/>
        </w:rPr>
        <w:t xml:space="preserve">Hospodársky subjekt môže predbežne nahradiť doklady na preukázanie splnenia podmienok účasti Jednotným európskym dokumentom podľa § 39 ZVO. </w:t>
      </w:r>
    </w:p>
    <w:p w14:paraId="6F59EA6C" w14:textId="77777777" w:rsidR="00D24211" w:rsidRPr="005E6BDB" w:rsidRDefault="00D24211" w:rsidP="00D24211">
      <w:pPr>
        <w:pStyle w:val="Odsekzoznamu"/>
        <w:ind w:left="993"/>
        <w:contextualSpacing/>
        <w:jc w:val="both"/>
        <w:rPr>
          <w:rFonts w:asciiTheme="minorHAnsi" w:hAnsiTheme="minorHAnsi" w:cstheme="minorHAnsi"/>
        </w:rPr>
      </w:pPr>
      <w:r w:rsidRPr="005E6BDB">
        <w:rPr>
          <w:rFonts w:asciiTheme="minorHAnsi" w:hAnsiTheme="minorHAnsi" w:cstheme="minorHAnsi"/>
        </w:rPr>
        <w:t>Uchádzač, ktorý použije JED, vyplní časti I. až III. JED-u a môže vyplniť len oddiel α: GLOBÁLNY ÚDAJ PRE VŠETKY PODMIENKY ÚČASTI časti IV. JED-u bez toho, aby musel vyplniť iné oddiely časti IV. JED-u.</w:t>
      </w:r>
    </w:p>
    <w:p w14:paraId="67832AB1" w14:textId="77777777" w:rsidR="00D24211" w:rsidRPr="005E6BDB" w:rsidRDefault="00D24211" w:rsidP="00D24211">
      <w:pPr>
        <w:spacing w:after="0" w:line="240" w:lineRule="auto"/>
        <w:jc w:val="both"/>
        <w:rPr>
          <w:rFonts w:asciiTheme="minorHAnsi" w:hAnsiTheme="minorHAnsi" w:cstheme="minorHAnsi"/>
        </w:rPr>
      </w:pPr>
    </w:p>
    <w:p w14:paraId="2E09B313" w14:textId="77777777" w:rsidR="00D24211" w:rsidRPr="005E6BDB" w:rsidRDefault="00D24211" w:rsidP="00D24211">
      <w:pPr>
        <w:pStyle w:val="Zarkazkladnhotextu2"/>
        <w:numPr>
          <w:ilvl w:val="0"/>
          <w:numId w:val="10"/>
        </w:numPr>
        <w:autoSpaceDE w:val="0"/>
        <w:autoSpaceDN w:val="0"/>
        <w:spacing w:after="0" w:line="240" w:lineRule="auto"/>
        <w:ind w:left="567" w:hanging="567"/>
        <w:jc w:val="both"/>
        <w:rPr>
          <w:rFonts w:asciiTheme="minorHAnsi" w:hAnsiTheme="minorHAnsi" w:cstheme="minorHAnsi"/>
          <w:b/>
          <w:u w:val="single"/>
        </w:rPr>
      </w:pPr>
      <w:r w:rsidRPr="005E6BDB">
        <w:rPr>
          <w:rFonts w:asciiTheme="minorHAnsi" w:hAnsiTheme="minorHAnsi" w:cstheme="minorHAnsi"/>
          <w:b/>
          <w:u w:val="single"/>
        </w:rPr>
        <w:t>Podmienky účasti uchádzačov vo verejnom obstarávaní týkajúce sa finančného a ekonomického postavenia  v zmysle § 33 ZVO.</w:t>
      </w:r>
    </w:p>
    <w:p w14:paraId="04DC03C8" w14:textId="77777777" w:rsidR="00D24211" w:rsidRPr="005E6BDB" w:rsidRDefault="00D24211" w:rsidP="00D24211">
      <w:pPr>
        <w:pStyle w:val="Zarkazkladnhotextu2"/>
        <w:autoSpaceDE w:val="0"/>
        <w:autoSpaceDN w:val="0"/>
        <w:spacing w:after="0" w:line="240" w:lineRule="auto"/>
        <w:ind w:left="709" w:hanging="142"/>
        <w:jc w:val="both"/>
        <w:rPr>
          <w:rFonts w:asciiTheme="minorHAnsi" w:hAnsiTheme="minorHAnsi" w:cstheme="minorHAnsi"/>
        </w:rPr>
      </w:pPr>
    </w:p>
    <w:p w14:paraId="1F1EEA6F" w14:textId="58A9CAF5" w:rsidR="00D24211" w:rsidRPr="005E6BDB" w:rsidRDefault="00D24211" w:rsidP="00D24211">
      <w:pPr>
        <w:pStyle w:val="Zarkazkladnhotextu2"/>
        <w:autoSpaceDE w:val="0"/>
        <w:autoSpaceDN w:val="0"/>
        <w:spacing w:after="0" w:line="240" w:lineRule="auto"/>
        <w:ind w:left="709" w:hanging="142"/>
        <w:jc w:val="both"/>
        <w:rPr>
          <w:rFonts w:asciiTheme="minorHAnsi" w:hAnsiTheme="minorHAnsi" w:cstheme="minorHAnsi"/>
        </w:rPr>
      </w:pPr>
      <w:r w:rsidRPr="005E6BDB">
        <w:rPr>
          <w:rFonts w:asciiTheme="minorHAnsi" w:hAnsiTheme="minorHAnsi" w:cstheme="minorHAnsi"/>
        </w:rPr>
        <w:t>Neuplatňuje sa.</w:t>
      </w:r>
    </w:p>
    <w:p w14:paraId="7C0B4E5E" w14:textId="77777777" w:rsidR="0033354C" w:rsidRPr="005E6BDB" w:rsidRDefault="0033354C" w:rsidP="00D24211">
      <w:pPr>
        <w:spacing w:after="0" w:line="240" w:lineRule="auto"/>
        <w:jc w:val="both"/>
        <w:rPr>
          <w:rFonts w:asciiTheme="minorHAnsi" w:hAnsiTheme="minorHAnsi" w:cstheme="minorHAnsi"/>
          <w:b/>
          <w:bCs/>
          <w:iCs/>
          <w:u w:val="single"/>
        </w:rPr>
      </w:pPr>
    </w:p>
    <w:p w14:paraId="59F00AC8" w14:textId="72F59C19" w:rsidR="0033354C" w:rsidRPr="005E6BDB" w:rsidRDefault="0033354C" w:rsidP="00D24211">
      <w:pPr>
        <w:pStyle w:val="Odsekzoznamu"/>
        <w:numPr>
          <w:ilvl w:val="0"/>
          <w:numId w:val="10"/>
        </w:numPr>
        <w:ind w:left="567" w:hanging="567"/>
        <w:jc w:val="both"/>
        <w:rPr>
          <w:rFonts w:asciiTheme="minorHAnsi" w:hAnsiTheme="minorHAnsi" w:cstheme="minorHAnsi"/>
          <w:b/>
          <w:bCs/>
          <w:i/>
          <w:iCs/>
        </w:rPr>
      </w:pPr>
      <w:r w:rsidRPr="005E6BDB">
        <w:rPr>
          <w:rFonts w:asciiTheme="minorHAnsi" w:hAnsiTheme="minorHAnsi" w:cstheme="minorHAnsi"/>
          <w:b/>
          <w:bCs/>
          <w:iCs/>
          <w:u w:val="single"/>
        </w:rPr>
        <w:t>Podmienky účasti uchádzačov vo verejnom obstarávaní týkajúce sa technickej a odbornej spôsobilosti podľa § 34 ZVO</w:t>
      </w:r>
      <w:r w:rsidRPr="005E6BDB">
        <w:rPr>
          <w:rFonts w:asciiTheme="minorHAnsi" w:hAnsiTheme="minorHAnsi" w:cstheme="minorHAnsi"/>
          <w:b/>
          <w:bCs/>
          <w:i/>
          <w:iCs/>
        </w:rPr>
        <w:t xml:space="preserve">  </w:t>
      </w:r>
    </w:p>
    <w:p w14:paraId="68DA81E8" w14:textId="77777777" w:rsidR="009E288F" w:rsidRPr="005E6BDB" w:rsidRDefault="009E288F" w:rsidP="00D24211">
      <w:pPr>
        <w:spacing w:after="0" w:line="240" w:lineRule="auto"/>
        <w:jc w:val="both"/>
        <w:rPr>
          <w:rFonts w:asciiTheme="minorHAnsi" w:hAnsiTheme="minorHAnsi" w:cstheme="minorHAnsi"/>
          <w:bCs/>
          <w:iCs/>
        </w:rPr>
      </w:pPr>
    </w:p>
    <w:p w14:paraId="21B686A9" w14:textId="77777777" w:rsidR="0033354C" w:rsidRPr="005E6BDB" w:rsidRDefault="0033354C" w:rsidP="00D24211">
      <w:pPr>
        <w:spacing w:after="0" w:line="240" w:lineRule="auto"/>
        <w:ind w:left="709" w:hanging="142"/>
        <w:jc w:val="both"/>
        <w:rPr>
          <w:rFonts w:asciiTheme="minorHAnsi" w:hAnsiTheme="minorHAnsi" w:cstheme="minorHAnsi"/>
          <w:bCs/>
          <w:iCs/>
        </w:rPr>
      </w:pPr>
      <w:r w:rsidRPr="005E6BDB">
        <w:rPr>
          <w:rFonts w:asciiTheme="minorHAnsi" w:hAnsiTheme="minorHAnsi" w:cstheme="minorHAnsi"/>
          <w:bCs/>
          <w:iCs/>
        </w:rPr>
        <w:t>Uchádzač preukazuje technickú a odbornú spôsobilosť predložením:</w:t>
      </w:r>
    </w:p>
    <w:p w14:paraId="7258D204" w14:textId="77777777" w:rsidR="0033354C" w:rsidRPr="005E6BDB" w:rsidRDefault="0033354C" w:rsidP="00D24211">
      <w:pPr>
        <w:spacing w:after="0" w:line="240" w:lineRule="auto"/>
        <w:ind w:left="709" w:hanging="142"/>
        <w:jc w:val="both"/>
        <w:rPr>
          <w:rFonts w:asciiTheme="minorHAnsi" w:hAnsiTheme="minorHAnsi" w:cstheme="minorHAnsi"/>
          <w:bCs/>
          <w:iCs/>
        </w:rPr>
      </w:pPr>
    </w:p>
    <w:p w14:paraId="547DCE60" w14:textId="77777777" w:rsidR="0033354C" w:rsidRPr="005E6BDB" w:rsidRDefault="0033354C" w:rsidP="00D24211">
      <w:pPr>
        <w:numPr>
          <w:ilvl w:val="1"/>
          <w:numId w:val="1"/>
        </w:numPr>
        <w:tabs>
          <w:tab w:val="clear" w:pos="1327"/>
          <w:tab w:val="left" w:pos="993"/>
        </w:tabs>
        <w:spacing w:after="0" w:line="240" w:lineRule="auto"/>
        <w:ind w:left="709" w:hanging="142"/>
        <w:jc w:val="both"/>
        <w:rPr>
          <w:rFonts w:asciiTheme="minorHAnsi" w:hAnsiTheme="minorHAnsi" w:cstheme="minorHAnsi"/>
          <w:b/>
          <w:bCs/>
          <w:iCs/>
          <w:u w:val="single"/>
        </w:rPr>
      </w:pPr>
      <w:r w:rsidRPr="005E6BDB">
        <w:rPr>
          <w:rFonts w:asciiTheme="minorHAnsi" w:hAnsiTheme="minorHAnsi" w:cstheme="minorHAnsi"/>
          <w:b/>
          <w:bCs/>
          <w:iCs/>
          <w:u w:val="single"/>
        </w:rPr>
        <w:t>podľa § 34 ods. 1 písm. a) ZVO</w:t>
      </w:r>
    </w:p>
    <w:p w14:paraId="79631A81" w14:textId="77777777" w:rsidR="001C6F3C" w:rsidRPr="005E6BDB" w:rsidRDefault="001C6F3C" w:rsidP="00D24211">
      <w:pPr>
        <w:pStyle w:val="Zarkazkladnhotextu"/>
        <w:spacing w:after="0"/>
        <w:ind w:left="709" w:hanging="142"/>
        <w:jc w:val="both"/>
        <w:rPr>
          <w:rFonts w:asciiTheme="minorHAnsi" w:hAnsiTheme="minorHAnsi" w:cstheme="minorHAnsi"/>
          <w:sz w:val="22"/>
          <w:szCs w:val="22"/>
        </w:rPr>
      </w:pPr>
    </w:p>
    <w:p w14:paraId="69FCBAB3" w14:textId="7667DD75" w:rsidR="0033354C" w:rsidRPr="005E6BDB" w:rsidRDefault="0033354C" w:rsidP="00D24211">
      <w:pPr>
        <w:pStyle w:val="Zarkazkladnhotextu"/>
        <w:ind w:left="993"/>
        <w:jc w:val="both"/>
        <w:rPr>
          <w:rFonts w:asciiTheme="minorHAnsi" w:hAnsiTheme="minorHAnsi" w:cstheme="minorHAnsi"/>
          <w:sz w:val="22"/>
          <w:szCs w:val="22"/>
        </w:rPr>
      </w:pPr>
      <w:r w:rsidRPr="005E6BDB">
        <w:rPr>
          <w:rFonts w:asciiTheme="minorHAnsi" w:hAnsiTheme="minorHAnsi" w:cstheme="minorHAnsi"/>
          <w:sz w:val="22"/>
          <w:szCs w:val="22"/>
        </w:rPr>
        <w:t xml:space="preserve">Zoznamu </w:t>
      </w:r>
      <w:r w:rsidR="00E222DE" w:rsidRPr="005E6BDB">
        <w:rPr>
          <w:rFonts w:asciiTheme="minorHAnsi" w:hAnsiTheme="minorHAnsi" w:cstheme="minorHAnsi"/>
          <w:sz w:val="22"/>
          <w:szCs w:val="22"/>
        </w:rPr>
        <w:t>poskytnutých služieb</w:t>
      </w:r>
      <w:r w:rsidRPr="005E6BDB">
        <w:rPr>
          <w:rFonts w:asciiTheme="minorHAnsi" w:hAnsiTheme="minorHAnsi" w:cstheme="minorHAnsi"/>
          <w:sz w:val="22"/>
          <w:szCs w:val="22"/>
        </w:rPr>
        <w:t xml:space="preserve"> rovnakého alebo podobného charakteru, ako je predmet zákazky (t. j.</w:t>
      </w:r>
      <w:r w:rsidR="00E222DE" w:rsidRPr="005E6BDB">
        <w:rPr>
          <w:rFonts w:asciiTheme="minorHAnsi" w:hAnsiTheme="minorHAnsi" w:cstheme="minorHAnsi"/>
          <w:sz w:val="22"/>
          <w:szCs w:val="22"/>
        </w:rPr>
        <w:t xml:space="preserve"> projektovanie a navrhovanie dopravného značenia na diaľniciach, rýchlostných cestách a cestách I.</w:t>
      </w:r>
      <w:r w:rsidR="000B5F63" w:rsidRPr="005E6BDB">
        <w:rPr>
          <w:rFonts w:asciiTheme="minorHAnsi" w:hAnsiTheme="minorHAnsi" w:cstheme="minorHAnsi"/>
          <w:sz w:val="22"/>
          <w:szCs w:val="22"/>
        </w:rPr>
        <w:t xml:space="preserve"> triedy</w:t>
      </w:r>
      <w:r w:rsidRPr="005E6BDB">
        <w:rPr>
          <w:rFonts w:asciiTheme="minorHAnsi" w:eastAsia="Calibri" w:hAnsiTheme="minorHAnsi" w:cstheme="minorHAnsi"/>
          <w:sz w:val="22"/>
          <w:szCs w:val="22"/>
        </w:rPr>
        <w:t>)</w:t>
      </w:r>
      <w:r w:rsidRPr="005E6BDB">
        <w:rPr>
          <w:rFonts w:asciiTheme="minorHAnsi" w:hAnsiTheme="minorHAnsi" w:cstheme="minorHAnsi"/>
          <w:sz w:val="22"/>
          <w:szCs w:val="22"/>
        </w:rPr>
        <w:t xml:space="preserve"> za predchádzajúce tri roky od vyhlásenia verejného obstarávania</w:t>
      </w:r>
      <w:r w:rsidR="009E288F" w:rsidRPr="005E6BDB">
        <w:rPr>
          <w:rFonts w:asciiTheme="minorHAnsi" w:hAnsiTheme="minorHAnsi" w:cstheme="minorHAnsi"/>
          <w:sz w:val="22"/>
          <w:szCs w:val="22"/>
        </w:rPr>
        <w:t xml:space="preserve"> (ďalej len „rozhodné obdobie“)</w:t>
      </w:r>
      <w:r w:rsidR="00EC33D7" w:rsidRPr="005E6BDB">
        <w:rPr>
          <w:rFonts w:asciiTheme="minorHAnsi" w:hAnsiTheme="minorHAnsi" w:cstheme="minorHAnsi"/>
          <w:sz w:val="22"/>
          <w:szCs w:val="22"/>
        </w:rPr>
        <w:t xml:space="preserve"> s uvedením cien, lehôt dodania a odberateľov</w:t>
      </w:r>
      <w:r w:rsidRPr="005E6BDB">
        <w:rPr>
          <w:rFonts w:asciiTheme="minorHAnsi" w:hAnsiTheme="minorHAnsi" w:cstheme="minorHAnsi"/>
          <w:sz w:val="22"/>
          <w:szCs w:val="22"/>
        </w:rPr>
        <w:t xml:space="preserve">; dokladom je referencia, ak odberateľom bol verejný obstarávateľ </w:t>
      </w:r>
      <w:r w:rsidR="00EC33D7" w:rsidRPr="005E6BDB">
        <w:rPr>
          <w:rFonts w:asciiTheme="minorHAnsi" w:hAnsiTheme="minorHAnsi" w:cstheme="minorHAnsi"/>
          <w:sz w:val="22"/>
          <w:szCs w:val="22"/>
        </w:rPr>
        <w:t xml:space="preserve">alebo obstarávateľ </w:t>
      </w:r>
      <w:r w:rsidRPr="005E6BDB">
        <w:rPr>
          <w:rFonts w:asciiTheme="minorHAnsi" w:hAnsiTheme="minorHAnsi" w:cstheme="minorHAnsi"/>
          <w:sz w:val="22"/>
          <w:szCs w:val="22"/>
        </w:rPr>
        <w:t>podľa ZVO.</w:t>
      </w:r>
    </w:p>
    <w:p w14:paraId="1F935E57" w14:textId="77777777" w:rsidR="0033354C" w:rsidRPr="005E6BDB" w:rsidRDefault="0033354C" w:rsidP="00D24211">
      <w:pPr>
        <w:pStyle w:val="Zarkazkladnhotextu"/>
        <w:spacing w:after="0"/>
        <w:ind w:left="709" w:hanging="142"/>
        <w:jc w:val="both"/>
        <w:rPr>
          <w:rFonts w:asciiTheme="minorHAnsi" w:hAnsiTheme="minorHAnsi" w:cstheme="minorHAnsi"/>
          <w:sz w:val="22"/>
          <w:szCs w:val="22"/>
          <w:bdr w:val="none" w:sz="0" w:space="0" w:color="auto" w:frame="1"/>
        </w:rPr>
      </w:pPr>
    </w:p>
    <w:p w14:paraId="7396E600" w14:textId="77777777" w:rsidR="0033354C" w:rsidRPr="005E6BDB" w:rsidRDefault="0033354C" w:rsidP="00D24211">
      <w:pPr>
        <w:numPr>
          <w:ilvl w:val="1"/>
          <w:numId w:val="1"/>
        </w:numPr>
        <w:tabs>
          <w:tab w:val="clear" w:pos="1327"/>
        </w:tabs>
        <w:spacing w:after="0" w:line="240" w:lineRule="auto"/>
        <w:ind w:left="993" w:hanging="426"/>
        <w:jc w:val="both"/>
        <w:rPr>
          <w:rFonts w:asciiTheme="minorHAnsi" w:hAnsiTheme="minorHAnsi" w:cstheme="minorHAnsi"/>
          <w:b/>
        </w:rPr>
      </w:pPr>
      <w:r w:rsidRPr="005E6BDB">
        <w:rPr>
          <w:rFonts w:asciiTheme="minorHAnsi" w:hAnsiTheme="minorHAnsi" w:cstheme="minorHAnsi"/>
          <w:b/>
          <w:u w:val="single"/>
        </w:rPr>
        <w:t>podľa § 34 ods. 1 písm. g) ZVO</w:t>
      </w:r>
    </w:p>
    <w:p w14:paraId="7F028941" w14:textId="77777777" w:rsidR="001C6F3C" w:rsidRPr="005E6BDB" w:rsidRDefault="001C6F3C" w:rsidP="00D24211">
      <w:pPr>
        <w:spacing w:after="0" w:line="240" w:lineRule="auto"/>
        <w:ind w:left="709" w:hanging="142"/>
        <w:jc w:val="both"/>
        <w:rPr>
          <w:rFonts w:asciiTheme="minorHAnsi" w:hAnsiTheme="minorHAnsi" w:cstheme="minorHAnsi"/>
          <w:b/>
          <w:u w:val="single"/>
        </w:rPr>
      </w:pPr>
    </w:p>
    <w:p w14:paraId="1F587B2D" w14:textId="77777777" w:rsidR="001C6F3C" w:rsidRPr="005E6BDB" w:rsidRDefault="001C6F3C" w:rsidP="00D24211">
      <w:pPr>
        <w:spacing w:line="240" w:lineRule="auto"/>
        <w:ind w:left="993"/>
        <w:jc w:val="both"/>
        <w:rPr>
          <w:rFonts w:asciiTheme="minorHAnsi" w:hAnsiTheme="minorHAnsi" w:cstheme="minorHAnsi"/>
          <w:iCs/>
          <w:shd w:val="clear" w:color="auto" w:fill="FFFFFF"/>
        </w:rPr>
      </w:pPr>
      <w:r w:rsidRPr="005E6BDB">
        <w:rPr>
          <w:rFonts w:asciiTheme="minorHAnsi" w:hAnsiTheme="minorHAnsi" w:cstheme="minorHAnsi"/>
          <w:iCs/>
          <w:shd w:val="clear" w:color="auto" w:fill="FFFFFF"/>
        </w:rPr>
        <w:t>Údaje o vzdelaní a odbornej kvalifikácii riadiacich osôb, osobitne osôb zodpovedných za vypracovanie projektu dopravného značenia s doložením aspoň jedného dokladu podľa zákona č. 138/1992 Zb. Slovenskej národnej rady o autorizovaných architektoch a autorizovaných stavebných inžinieroch.</w:t>
      </w:r>
    </w:p>
    <w:p w14:paraId="207A2ADE" w14:textId="77777777" w:rsidR="005350D1" w:rsidRPr="005E6BDB" w:rsidRDefault="005350D1" w:rsidP="00D24211">
      <w:pPr>
        <w:spacing w:line="240" w:lineRule="auto"/>
        <w:ind w:left="993"/>
        <w:jc w:val="both"/>
        <w:rPr>
          <w:rFonts w:asciiTheme="minorHAnsi" w:hAnsiTheme="minorHAnsi" w:cstheme="minorHAnsi"/>
          <w:iCs/>
          <w:shd w:val="clear" w:color="auto" w:fill="FFFFFF"/>
        </w:rPr>
      </w:pPr>
      <w:r w:rsidRPr="005E6BDB">
        <w:rPr>
          <w:rFonts w:asciiTheme="minorHAnsi" w:hAnsiTheme="minorHAnsi" w:cstheme="minorHAnsi"/>
          <w:iCs/>
          <w:shd w:val="clear" w:color="auto" w:fill="FFFFFF"/>
        </w:rPr>
        <w:t>Verejný obstarávateľ príjme aj iný obsahom a rozsahom rovnocenný doklad vydaný príslušnou inštitúciou v inom členskom štáte Európskej únie, predložený uchádzačom preuka</w:t>
      </w:r>
      <w:r w:rsidR="000C7AD6" w:rsidRPr="005E6BDB">
        <w:rPr>
          <w:rFonts w:asciiTheme="minorHAnsi" w:hAnsiTheme="minorHAnsi" w:cstheme="minorHAnsi"/>
          <w:iCs/>
          <w:shd w:val="clear" w:color="auto" w:fill="FFFFFF"/>
        </w:rPr>
        <w:t>zujúcich požadovanú skutočnosť.</w:t>
      </w:r>
    </w:p>
    <w:p w14:paraId="09CB3F00" w14:textId="77777777" w:rsidR="0033354C" w:rsidRPr="005E6BDB" w:rsidRDefault="0033354C" w:rsidP="00D24211">
      <w:pPr>
        <w:spacing w:after="0" w:line="240" w:lineRule="auto"/>
        <w:ind w:left="709"/>
        <w:jc w:val="both"/>
        <w:rPr>
          <w:rFonts w:asciiTheme="minorHAnsi" w:hAnsiTheme="minorHAnsi" w:cstheme="minorHAnsi"/>
        </w:rPr>
      </w:pPr>
    </w:p>
    <w:p w14:paraId="553C86E4" w14:textId="3A69997F" w:rsidR="0033354C" w:rsidRPr="005E6BDB" w:rsidRDefault="0033354C" w:rsidP="00253AEE">
      <w:pPr>
        <w:pStyle w:val="Odsekzoznamu"/>
        <w:numPr>
          <w:ilvl w:val="0"/>
          <w:numId w:val="7"/>
        </w:numPr>
        <w:ind w:left="993" w:hanging="426"/>
        <w:jc w:val="both"/>
        <w:rPr>
          <w:rFonts w:asciiTheme="minorHAnsi" w:hAnsiTheme="minorHAnsi" w:cstheme="minorHAnsi"/>
        </w:rPr>
      </w:pPr>
      <w:r w:rsidRPr="005E6BDB">
        <w:rPr>
          <w:rFonts w:asciiTheme="minorHAnsi" w:hAnsiTheme="minorHAnsi" w:cstheme="minorHAnsi"/>
        </w:rPr>
        <w:t>Ak uchádzač preukáže technickú alebo odbornú spôsobilosť podľa § 34 ods. 3 ZVO, preukazuje túto skutočnosť písomnou zmluvou, z ktorej musí vyplývať záväzok osoby, že poskytne svoje kapacity počas celého trvania zmluvného vzťahu a spĺňa ostatné požiadavky uvedené v ustanovení § 34 ods. 3 ZVO.</w:t>
      </w:r>
    </w:p>
    <w:p w14:paraId="0E0FB2E5" w14:textId="77777777" w:rsidR="0033354C" w:rsidRPr="005E6BDB" w:rsidRDefault="0033354C" w:rsidP="00D24211">
      <w:pPr>
        <w:pStyle w:val="Odsekzoznamu"/>
        <w:ind w:left="709"/>
        <w:jc w:val="both"/>
        <w:rPr>
          <w:rFonts w:asciiTheme="minorHAnsi" w:hAnsiTheme="minorHAnsi" w:cstheme="minorHAnsi"/>
        </w:rPr>
      </w:pPr>
    </w:p>
    <w:p w14:paraId="0B4EBB69" w14:textId="508B719A" w:rsidR="005350D1" w:rsidRPr="005E6BDB" w:rsidRDefault="0033354C" w:rsidP="00253AEE">
      <w:pPr>
        <w:pStyle w:val="Odsekzoznamu"/>
        <w:numPr>
          <w:ilvl w:val="0"/>
          <w:numId w:val="7"/>
        </w:numPr>
        <w:ind w:left="993" w:hanging="426"/>
        <w:jc w:val="both"/>
        <w:rPr>
          <w:rFonts w:asciiTheme="minorHAnsi" w:hAnsiTheme="minorHAnsi" w:cstheme="minorHAnsi"/>
        </w:rPr>
      </w:pPr>
      <w:r w:rsidRPr="005E6BDB">
        <w:rPr>
          <w:rFonts w:asciiTheme="minorHAnsi" w:hAnsiTheme="minorHAnsi" w:cstheme="minorHAnsi"/>
        </w:rPr>
        <w:t xml:space="preserve">Verejný obstarávateľ požaduje, aby uchádzač a iná osoba, ktorej kapacity majú byť použité na preukázanie technickej a odbornej spôsobilosti, </w:t>
      </w:r>
      <w:r w:rsidRPr="005E6BDB">
        <w:rPr>
          <w:rFonts w:asciiTheme="minorHAnsi" w:hAnsiTheme="minorHAnsi" w:cstheme="minorHAnsi"/>
          <w:b/>
        </w:rPr>
        <w:t>zodpovedali za plnenie zmluvy spoločne</w:t>
      </w:r>
      <w:r w:rsidRPr="005E6BDB">
        <w:rPr>
          <w:rFonts w:asciiTheme="minorHAnsi" w:hAnsiTheme="minorHAnsi" w:cstheme="minorHAnsi"/>
        </w:rPr>
        <w:t>.</w:t>
      </w:r>
    </w:p>
    <w:p w14:paraId="667851CE" w14:textId="77777777" w:rsidR="005350D1" w:rsidRPr="005E6BDB" w:rsidRDefault="005350D1" w:rsidP="00D24211">
      <w:pPr>
        <w:pStyle w:val="Odsekzoznamu"/>
        <w:ind w:left="709"/>
        <w:jc w:val="both"/>
        <w:rPr>
          <w:rFonts w:asciiTheme="minorHAnsi" w:hAnsiTheme="minorHAnsi" w:cstheme="minorHAnsi"/>
        </w:rPr>
      </w:pPr>
    </w:p>
    <w:p w14:paraId="30E7418D" w14:textId="77777777" w:rsidR="005350D1" w:rsidRPr="005E6BDB" w:rsidRDefault="0033354C" w:rsidP="00253AEE">
      <w:pPr>
        <w:pStyle w:val="Odsekzoznamu"/>
        <w:numPr>
          <w:ilvl w:val="0"/>
          <w:numId w:val="7"/>
        </w:numPr>
        <w:ind w:left="993" w:hanging="284"/>
        <w:jc w:val="both"/>
        <w:rPr>
          <w:rFonts w:asciiTheme="minorHAnsi" w:hAnsiTheme="minorHAnsi" w:cstheme="minorHAnsi"/>
        </w:rPr>
      </w:pPr>
      <w:r w:rsidRPr="005E6BDB">
        <w:rPr>
          <w:rFonts w:asciiTheme="minorHAnsi" w:hAnsiTheme="minorHAnsi" w:cstheme="minorHAnsi"/>
        </w:rPr>
        <w:lastRenderedPageBreak/>
        <w:t>Skupina dodávateľov preukazuje splnenie podmienok účasti týkajúcich sa technickej a odbornej spôsobilosti spoločne.</w:t>
      </w:r>
    </w:p>
    <w:p w14:paraId="32CA7F69" w14:textId="77777777" w:rsidR="005350D1" w:rsidRPr="005E6BDB" w:rsidRDefault="005350D1" w:rsidP="00D24211">
      <w:pPr>
        <w:pStyle w:val="Odsekzoznamu"/>
        <w:ind w:left="709"/>
        <w:jc w:val="both"/>
        <w:rPr>
          <w:rFonts w:asciiTheme="minorHAnsi" w:hAnsiTheme="minorHAnsi" w:cstheme="minorHAnsi"/>
          <w:lang w:val="sk-SK"/>
        </w:rPr>
      </w:pPr>
    </w:p>
    <w:p w14:paraId="1D86BA09" w14:textId="77777777" w:rsidR="0033354C" w:rsidRPr="005E6BDB" w:rsidRDefault="0033354C" w:rsidP="00253AEE">
      <w:pPr>
        <w:pStyle w:val="Odsekzoznamu"/>
        <w:numPr>
          <w:ilvl w:val="0"/>
          <w:numId w:val="7"/>
        </w:numPr>
        <w:ind w:left="993" w:hanging="284"/>
        <w:jc w:val="both"/>
        <w:rPr>
          <w:rFonts w:asciiTheme="minorHAnsi" w:hAnsiTheme="minorHAnsi" w:cstheme="minorHAnsi"/>
        </w:rPr>
      </w:pPr>
      <w:r w:rsidRPr="005E6BDB">
        <w:rPr>
          <w:rFonts w:asciiTheme="minorHAnsi" w:hAnsiTheme="minorHAnsi" w:cstheme="minorHAnsi"/>
          <w:lang w:val="sk-SK"/>
        </w:rPr>
        <w:t>Hospodársky subjekt môže predbežne nahradiť doklady na preukázanie splnenia podmienok účasti Jednotným európskym dokumentom podľa § 39 ZVO.</w:t>
      </w:r>
    </w:p>
    <w:p w14:paraId="549BAB68" w14:textId="77777777" w:rsidR="0033354C" w:rsidRPr="005E6BDB" w:rsidRDefault="0033354C" w:rsidP="00D24211">
      <w:pPr>
        <w:spacing w:after="0" w:line="240" w:lineRule="auto"/>
        <w:ind w:left="709"/>
        <w:jc w:val="both"/>
        <w:rPr>
          <w:rFonts w:asciiTheme="minorHAnsi" w:hAnsiTheme="minorHAnsi" w:cstheme="minorHAnsi"/>
        </w:rPr>
      </w:pPr>
    </w:p>
    <w:p w14:paraId="730BA133" w14:textId="77777777" w:rsidR="0033354C" w:rsidRPr="005E6BDB" w:rsidRDefault="0033354C" w:rsidP="00D24211">
      <w:pPr>
        <w:spacing w:after="0" w:line="240" w:lineRule="auto"/>
        <w:ind w:left="709"/>
        <w:jc w:val="both"/>
        <w:rPr>
          <w:rFonts w:asciiTheme="minorHAnsi" w:hAnsiTheme="minorHAnsi" w:cstheme="minorHAnsi"/>
          <w:b/>
          <w:iCs/>
          <w:shd w:val="clear" w:color="auto" w:fill="FFFFFF"/>
        </w:rPr>
      </w:pPr>
      <w:r w:rsidRPr="005E6BDB">
        <w:rPr>
          <w:rFonts w:asciiTheme="minorHAnsi" w:hAnsiTheme="minorHAnsi" w:cstheme="minorHAnsi"/>
          <w:b/>
          <w:iCs/>
          <w:shd w:val="clear" w:color="auto" w:fill="FFFFFF"/>
        </w:rPr>
        <w:t>Odôvodnenie (§38 ods. 5 ZVO):</w:t>
      </w:r>
    </w:p>
    <w:p w14:paraId="20341B5D" w14:textId="77777777" w:rsidR="0033354C" w:rsidRPr="005E6BDB" w:rsidRDefault="0033354C" w:rsidP="00D24211">
      <w:pPr>
        <w:spacing w:after="0" w:line="240" w:lineRule="auto"/>
        <w:ind w:left="709"/>
        <w:jc w:val="both"/>
        <w:rPr>
          <w:rFonts w:asciiTheme="minorHAnsi" w:hAnsiTheme="minorHAnsi" w:cstheme="minorHAnsi"/>
          <w:b/>
          <w:iCs/>
          <w:shd w:val="clear" w:color="auto" w:fill="FFFFFF"/>
        </w:rPr>
      </w:pPr>
    </w:p>
    <w:p w14:paraId="0A0A7FC0" w14:textId="77777777" w:rsidR="0033354C" w:rsidRPr="005E6BDB" w:rsidRDefault="0033354C" w:rsidP="00D24211">
      <w:pPr>
        <w:spacing w:after="0" w:line="240" w:lineRule="auto"/>
        <w:ind w:left="709"/>
        <w:jc w:val="both"/>
        <w:rPr>
          <w:rFonts w:asciiTheme="minorHAnsi" w:hAnsiTheme="minorHAnsi" w:cstheme="minorHAnsi"/>
          <w:iCs/>
          <w:shd w:val="clear" w:color="auto" w:fill="FFFFFF"/>
        </w:rPr>
      </w:pPr>
      <w:r w:rsidRPr="005E6BDB">
        <w:rPr>
          <w:rFonts w:asciiTheme="minorHAnsi" w:hAnsiTheme="minorHAnsi" w:cstheme="minorHAnsi"/>
          <w:iCs/>
          <w:shd w:val="clear" w:color="auto" w:fill="FFFFFF"/>
        </w:rPr>
        <w:t>Splnením podmienky účasti uchádzač preukáže:</w:t>
      </w:r>
    </w:p>
    <w:p w14:paraId="4FD3AEBB" w14:textId="77777777" w:rsidR="0033354C" w:rsidRPr="005E6BDB" w:rsidRDefault="0033354C" w:rsidP="00D24211">
      <w:pPr>
        <w:spacing w:after="0" w:line="240" w:lineRule="auto"/>
        <w:ind w:left="709"/>
        <w:jc w:val="both"/>
        <w:rPr>
          <w:rFonts w:asciiTheme="minorHAnsi" w:hAnsiTheme="minorHAnsi" w:cstheme="minorHAnsi"/>
          <w:iCs/>
          <w:shd w:val="clear" w:color="auto" w:fill="FFFFFF"/>
        </w:rPr>
      </w:pPr>
      <w:r w:rsidRPr="005E6BDB">
        <w:rPr>
          <w:rFonts w:asciiTheme="minorHAnsi" w:hAnsiTheme="minorHAnsi" w:cstheme="minorHAnsi"/>
          <w:b/>
          <w:iCs/>
          <w:shd w:val="clear" w:color="auto" w:fill="FFFFFF"/>
        </w:rPr>
        <w:t>K bodu 1</w:t>
      </w:r>
      <w:r w:rsidRPr="005E6BDB">
        <w:rPr>
          <w:rFonts w:asciiTheme="minorHAnsi" w:hAnsiTheme="minorHAnsi" w:cstheme="minorHAnsi"/>
          <w:iCs/>
          <w:shd w:val="clear" w:color="auto" w:fill="FFFFFF"/>
        </w:rPr>
        <w:t>: skúsenosti, schopnosť a spôsobilosť pre odborné a kvalitné poskytnutie požadovanej služby predmetu zákazky v plnom rozsahu a v požadovanej kvalite.</w:t>
      </w:r>
    </w:p>
    <w:p w14:paraId="06E32ECD" w14:textId="77777777" w:rsidR="0033354C" w:rsidRPr="005E6BDB" w:rsidRDefault="0033354C" w:rsidP="00D24211">
      <w:pPr>
        <w:spacing w:after="0" w:line="240" w:lineRule="auto"/>
        <w:ind w:left="709"/>
        <w:jc w:val="both"/>
        <w:rPr>
          <w:rFonts w:asciiTheme="minorHAnsi" w:hAnsiTheme="minorHAnsi" w:cstheme="minorHAnsi"/>
          <w:b/>
          <w:iCs/>
          <w:shd w:val="clear" w:color="auto" w:fill="FFFFFF"/>
        </w:rPr>
      </w:pPr>
      <w:r w:rsidRPr="005E6BDB">
        <w:rPr>
          <w:rFonts w:asciiTheme="minorHAnsi" w:hAnsiTheme="minorHAnsi" w:cstheme="minorHAnsi"/>
          <w:b/>
          <w:iCs/>
          <w:shd w:val="clear" w:color="auto" w:fill="FFFFFF"/>
        </w:rPr>
        <w:t>K bodu 2</w:t>
      </w:r>
      <w:r w:rsidRPr="005E6BDB">
        <w:rPr>
          <w:rFonts w:asciiTheme="minorHAnsi" w:hAnsiTheme="minorHAnsi" w:cstheme="minorHAnsi"/>
          <w:iCs/>
          <w:shd w:val="clear" w:color="auto" w:fill="FFFFFF"/>
        </w:rPr>
        <w:t xml:space="preserve">: </w:t>
      </w:r>
      <w:r w:rsidRPr="005E6BDB">
        <w:rPr>
          <w:rFonts w:asciiTheme="minorHAnsi" w:hAnsiTheme="minorHAnsi" w:cstheme="minorHAnsi"/>
          <w:bCs/>
        </w:rPr>
        <w:t>že</w:t>
      </w:r>
      <w:r w:rsidRPr="005E6BDB">
        <w:rPr>
          <w:rFonts w:asciiTheme="minorHAnsi" w:hAnsiTheme="minorHAnsi" w:cstheme="minorHAnsi"/>
        </w:rPr>
        <w:t xml:space="preserve"> osob</w:t>
      </w:r>
      <w:r w:rsidR="00D87C14" w:rsidRPr="005E6BDB">
        <w:rPr>
          <w:rFonts w:asciiTheme="minorHAnsi" w:hAnsiTheme="minorHAnsi" w:cstheme="minorHAnsi"/>
        </w:rPr>
        <w:t>a</w:t>
      </w:r>
      <w:r w:rsidRPr="005E6BDB">
        <w:rPr>
          <w:rFonts w:asciiTheme="minorHAnsi" w:hAnsiTheme="minorHAnsi" w:cstheme="minorHAnsi"/>
        </w:rPr>
        <w:t>, ktor</w:t>
      </w:r>
      <w:r w:rsidR="00D87C14" w:rsidRPr="005E6BDB">
        <w:rPr>
          <w:rFonts w:asciiTheme="minorHAnsi" w:hAnsiTheme="minorHAnsi" w:cstheme="minorHAnsi"/>
        </w:rPr>
        <w:t>á</w:t>
      </w:r>
      <w:r w:rsidRPr="005E6BDB">
        <w:rPr>
          <w:rFonts w:asciiTheme="minorHAnsi" w:hAnsiTheme="minorHAnsi" w:cstheme="minorHAnsi"/>
        </w:rPr>
        <w:t xml:space="preserve"> bud</w:t>
      </w:r>
      <w:r w:rsidR="00D87C14" w:rsidRPr="005E6BDB">
        <w:rPr>
          <w:rFonts w:asciiTheme="minorHAnsi" w:hAnsiTheme="minorHAnsi" w:cstheme="minorHAnsi"/>
        </w:rPr>
        <w:t>e</w:t>
      </w:r>
      <w:r w:rsidRPr="005E6BDB">
        <w:rPr>
          <w:rFonts w:asciiTheme="minorHAnsi" w:hAnsiTheme="minorHAnsi" w:cstheme="minorHAnsi"/>
        </w:rPr>
        <w:t xml:space="preserve"> zodpovedn</w:t>
      </w:r>
      <w:r w:rsidR="00D87C14" w:rsidRPr="005E6BDB">
        <w:rPr>
          <w:rFonts w:asciiTheme="minorHAnsi" w:hAnsiTheme="minorHAnsi" w:cstheme="minorHAnsi"/>
        </w:rPr>
        <w:t>á</w:t>
      </w:r>
      <w:r w:rsidRPr="005E6BDB">
        <w:rPr>
          <w:rFonts w:asciiTheme="minorHAnsi" w:hAnsiTheme="minorHAnsi" w:cstheme="minorHAnsi"/>
        </w:rPr>
        <w:t xml:space="preserve"> za plnenie resp. realizáciu predmetu zákazky </w:t>
      </w:r>
      <w:r w:rsidR="00D87C14" w:rsidRPr="005E6BDB">
        <w:rPr>
          <w:rFonts w:asciiTheme="minorHAnsi" w:hAnsiTheme="minorHAnsi" w:cstheme="minorHAnsi"/>
        </w:rPr>
        <w:t>je</w:t>
      </w:r>
      <w:r w:rsidRPr="005E6BDB">
        <w:rPr>
          <w:rFonts w:asciiTheme="minorHAnsi" w:hAnsiTheme="minorHAnsi" w:cstheme="minorHAnsi"/>
        </w:rPr>
        <w:t xml:space="preserve"> dostatočne odborne spôsobil</w:t>
      </w:r>
      <w:r w:rsidR="00D87C14" w:rsidRPr="005E6BDB">
        <w:rPr>
          <w:rFonts w:asciiTheme="minorHAnsi" w:hAnsiTheme="minorHAnsi" w:cstheme="minorHAnsi"/>
        </w:rPr>
        <w:t>á</w:t>
      </w:r>
      <w:r w:rsidRPr="005E6BDB">
        <w:rPr>
          <w:rFonts w:asciiTheme="minorHAnsi" w:hAnsiTheme="minorHAnsi" w:cstheme="minorHAnsi"/>
        </w:rPr>
        <w:t xml:space="preserve"> na poskytnutie predmetných služieb.</w:t>
      </w:r>
      <w:r w:rsidRPr="005E6BDB">
        <w:rPr>
          <w:rFonts w:asciiTheme="minorHAnsi" w:hAnsiTheme="minorHAnsi" w:cstheme="minorHAnsi"/>
          <w:b/>
          <w:iCs/>
          <w:shd w:val="clear" w:color="auto" w:fill="FFFFFF"/>
        </w:rPr>
        <w:t xml:space="preserve"> </w:t>
      </w:r>
    </w:p>
    <w:p w14:paraId="54873368" w14:textId="77777777" w:rsidR="0033354C" w:rsidRPr="005E6BDB" w:rsidRDefault="0033354C" w:rsidP="00D24211">
      <w:pPr>
        <w:spacing w:after="0" w:line="240" w:lineRule="auto"/>
        <w:ind w:left="709"/>
        <w:jc w:val="both"/>
        <w:rPr>
          <w:rFonts w:asciiTheme="minorHAnsi" w:hAnsiTheme="minorHAnsi" w:cstheme="minorHAnsi"/>
          <w:i/>
          <w:iCs/>
          <w:shd w:val="clear" w:color="auto" w:fill="FFFFFF"/>
        </w:rPr>
      </w:pPr>
    </w:p>
    <w:p w14:paraId="61CBFAD1" w14:textId="77777777" w:rsidR="0033354C" w:rsidRPr="005E6BDB" w:rsidRDefault="0033354C" w:rsidP="00D24211">
      <w:pPr>
        <w:spacing w:after="0" w:line="240" w:lineRule="auto"/>
        <w:ind w:left="709"/>
        <w:jc w:val="both"/>
        <w:rPr>
          <w:rFonts w:asciiTheme="minorHAnsi" w:hAnsiTheme="minorHAnsi" w:cstheme="minorHAnsi"/>
          <w:b/>
          <w:iCs/>
          <w:shd w:val="clear" w:color="auto" w:fill="FFFFFF"/>
        </w:rPr>
      </w:pPr>
      <w:r w:rsidRPr="005E6BDB">
        <w:rPr>
          <w:rFonts w:asciiTheme="minorHAnsi" w:hAnsiTheme="minorHAnsi" w:cstheme="minorHAnsi"/>
          <w:b/>
          <w:iCs/>
          <w:shd w:val="clear" w:color="auto" w:fill="FFFFFF"/>
        </w:rPr>
        <w:t>Minimálna požadovaná úroveň štandardov:</w:t>
      </w:r>
    </w:p>
    <w:p w14:paraId="6961FC30" w14:textId="77777777" w:rsidR="0033354C" w:rsidRPr="005E6BDB" w:rsidRDefault="0033354C" w:rsidP="00D24211">
      <w:pPr>
        <w:spacing w:after="0" w:line="240" w:lineRule="auto"/>
        <w:ind w:left="709"/>
        <w:jc w:val="both"/>
        <w:rPr>
          <w:rFonts w:asciiTheme="minorHAnsi" w:hAnsiTheme="minorHAnsi" w:cstheme="minorHAnsi"/>
          <w:b/>
          <w:iCs/>
          <w:shd w:val="clear" w:color="auto" w:fill="FFFFFF"/>
        </w:rPr>
      </w:pPr>
      <w:r w:rsidRPr="005E6BDB">
        <w:rPr>
          <w:rFonts w:asciiTheme="minorHAnsi" w:hAnsiTheme="minorHAnsi" w:cstheme="minorHAnsi"/>
          <w:b/>
          <w:iCs/>
          <w:shd w:val="clear" w:color="auto" w:fill="FFFFFF"/>
        </w:rPr>
        <w:t>III.1.3) technická a odborná spôsobilosť, bod 1:</w:t>
      </w:r>
    </w:p>
    <w:p w14:paraId="6F14BC97" w14:textId="77777777" w:rsidR="0033354C" w:rsidRPr="005E6BDB" w:rsidRDefault="0033354C" w:rsidP="00D24211">
      <w:pPr>
        <w:spacing w:after="0" w:line="240" w:lineRule="auto"/>
        <w:ind w:left="709"/>
        <w:jc w:val="both"/>
        <w:rPr>
          <w:rFonts w:asciiTheme="minorHAnsi" w:hAnsiTheme="minorHAnsi" w:cstheme="minorHAnsi"/>
          <w:iCs/>
          <w:shd w:val="clear" w:color="auto" w:fill="FFFFFF"/>
        </w:rPr>
      </w:pPr>
      <w:r w:rsidRPr="005E6BDB">
        <w:rPr>
          <w:rFonts w:asciiTheme="minorHAnsi" w:hAnsiTheme="minorHAnsi" w:cstheme="minorHAnsi"/>
          <w:iCs/>
          <w:shd w:val="clear" w:color="auto" w:fill="FFFFFF"/>
        </w:rPr>
        <w:t>Pre účely splnenia tejto podmienky uchádzač predloží:</w:t>
      </w:r>
    </w:p>
    <w:p w14:paraId="0993D010" w14:textId="77777777" w:rsidR="0033354C" w:rsidRPr="005E6BDB" w:rsidRDefault="0033354C" w:rsidP="00D24211">
      <w:pPr>
        <w:spacing w:after="0" w:line="240" w:lineRule="auto"/>
        <w:ind w:left="709"/>
        <w:jc w:val="both"/>
        <w:rPr>
          <w:rFonts w:asciiTheme="minorHAnsi" w:hAnsiTheme="minorHAnsi" w:cstheme="minorHAnsi"/>
          <w:iCs/>
          <w:shd w:val="clear" w:color="auto" w:fill="FFFFFF"/>
        </w:rPr>
      </w:pPr>
    </w:p>
    <w:p w14:paraId="06A1BC2D" w14:textId="73815BB7" w:rsidR="0033354C" w:rsidRPr="005C36DF" w:rsidRDefault="0033354C" w:rsidP="005C36DF">
      <w:pPr>
        <w:spacing w:after="0" w:line="240" w:lineRule="auto"/>
        <w:ind w:left="709"/>
        <w:jc w:val="both"/>
        <w:rPr>
          <w:rFonts w:asciiTheme="minorHAnsi" w:hAnsiTheme="minorHAnsi" w:cstheme="minorHAnsi"/>
        </w:rPr>
      </w:pPr>
      <w:r w:rsidRPr="005E6BDB">
        <w:rPr>
          <w:rFonts w:asciiTheme="minorHAnsi" w:hAnsiTheme="minorHAnsi" w:cstheme="minorHAnsi"/>
          <w:iCs/>
          <w:shd w:val="clear" w:color="auto" w:fill="FFFFFF"/>
        </w:rPr>
        <w:t xml:space="preserve">Zoznam </w:t>
      </w:r>
      <w:r w:rsidR="003F6C11" w:rsidRPr="005E6BDB">
        <w:rPr>
          <w:rFonts w:asciiTheme="minorHAnsi" w:hAnsiTheme="minorHAnsi" w:cstheme="minorHAnsi"/>
          <w:iCs/>
          <w:shd w:val="clear" w:color="auto" w:fill="FFFFFF"/>
        </w:rPr>
        <w:t>poskytnutých služieb</w:t>
      </w:r>
      <w:r w:rsidRPr="005E6BDB">
        <w:rPr>
          <w:rFonts w:asciiTheme="minorHAnsi" w:hAnsiTheme="minorHAnsi" w:cstheme="minorHAnsi"/>
          <w:iCs/>
          <w:shd w:val="clear" w:color="auto" w:fill="FFFFFF"/>
        </w:rPr>
        <w:t xml:space="preserve">, ktorých predmetom bolo </w:t>
      </w:r>
      <w:r w:rsidR="003F6C11" w:rsidRPr="005E6BDB">
        <w:rPr>
          <w:rFonts w:asciiTheme="minorHAnsi" w:hAnsiTheme="minorHAnsi" w:cstheme="minorHAnsi"/>
          <w:iCs/>
          <w:shd w:val="clear" w:color="auto" w:fill="FFFFFF"/>
        </w:rPr>
        <w:t>poskytnutie služby</w:t>
      </w:r>
      <w:r w:rsidRPr="005E6BDB">
        <w:rPr>
          <w:rFonts w:asciiTheme="minorHAnsi" w:hAnsiTheme="minorHAnsi" w:cstheme="minorHAnsi"/>
          <w:iCs/>
          <w:shd w:val="clear" w:color="auto" w:fill="FFFFFF"/>
        </w:rPr>
        <w:t xml:space="preserve"> za rozhodné obdobie v</w:t>
      </w:r>
      <w:r w:rsidR="00C9055E" w:rsidRPr="005E6BDB">
        <w:rPr>
          <w:rFonts w:asciiTheme="minorHAnsi" w:hAnsiTheme="minorHAnsi" w:cstheme="minorHAnsi"/>
          <w:iCs/>
          <w:shd w:val="clear" w:color="auto" w:fill="FFFFFF"/>
        </w:rPr>
        <w:t> </w:t>
      </w:r>
      <w:r w:rsidRPr="005E6BDB">
        <w:rPr>
          <w:rFonts w:asciiTheme="minorHAnsi" w:hAnsiTheme="minorHAnsi" w:cstheme="minorHAnsi"/>
          <w:iCs/>
          <w:shd w:val="clear" w:color="auto" w:fill="FFFFFF"/>
        </w:rPr>
        <w:t>celkov</w:t>
      </w:r>
      <w:r w:rsidR="00C9055E" w:rsidRPr="005E6BDB">
        <w:rPr>
          <w:rFonts w:asciiTheme="minorHAnsi" w:hAnsiTheme="minorHAnsi" w:cstheme="minorHAnsi"/>
          <w:iCs/>
          <w:shd w:val="clear" w:color="auto" w:fill="FFFFFF"/>
        </w:rPr>
        <w:t>om počte 20 ks</w:t>
      </w:r>
      <w:r w:rsidR="005C36DF">
        <w:rPr>
          <w:rFonts w:asciiTheme="minorHAnsi" w:hAnsiTheme="minorHAnsi" w:cstheme="minorHAnsi"/>
          <w:iCs/>
          <w:shd w:val="clear" w:color="auto" w:fill="FFFFFF"/>
        </w:rPr>
        <w:t xml:space="preserve"> </w:t>
      </w:r>
      <w:r w:rsidR="005C36DF" w:rsidRPr="002A35C1">
        <w:rPr>
          <w:rFonts w:asciiTheme="minorHAnsi" w:hAnsiTheme="minorHAnsi" w:cstheme="minorHAnsi"/>
          <w:iCs/>
          <w:color w:val="FF0000"/>
          <w:shd w:val="clear" w:color="auto" w:fill="FFFFFF"/>
        </w:rPr>
        <w:t xml:space="preserve">odovzdaných projektových dokumentácii dopravného značenia a dopravného zariadenia </w:t>
      </w:r>
      <w:r w:rsidR="00E00EAE" w:rsidRPr="002A35C1">
        <w:rPr>
          <w:rFonts w:asciiTheme="minorHAnsi" w:hAnsiTheme="minorHAnsi" w:cstheme="minorHAnsi"/>
          <w:iCs/>
          <w:color w:val="FF0000"/>
          <w:shd w:val="clear" w:color="auto" w:fill="FFFFFF"/>
        </w:rPr>
        <w:t xml:space="preserve"> </w:t>
      </w:r>
      <w:r w:rsidR="005C36DF" w:rsidRPr="002A35C1">
        <w:rPr>
          <w:color w:val="FF0000"/>
        </w:rPr>
        <w:t>bez ohľadu na počet zmluvných záväzkov</w:t>
      </w:r>
      <w:r w:rsidR="00471401">
        <w:rPr>
          <w:color w:val="FF0000"/>
        </w:rPr>
        <w:t>,</w:t>
      </w:r>
      <w:r w:rsidR="005C36DF" w:rsidRPr="002A35C1">
        <w:rPr>
          <w:color w:val="FF0000"/>
        </w:rPr>
        <w:t xml:space="preserve"> na základe ktorých boli dokumentácie vypracované</w:t>
      </w:r>
      <w:r w:rsidR="00471401">
        <w:rPr>
          <w:color w:val="FF0000"/>
        </w:rPr>
        <w:t>,</w:t>
      </w:r>
      <w:r w:rsidR="005C36DF" w:rsidRPr="002A35C1">
        <w:rPr>
          <w:color w:val="FF0000"/>
        </w:rPr>
        <w:t xml:space="preserve"> </w:t>
      </w:r>
      <w:r w:rsidR="00E00EAE" w:rsidRPr="005E6BDB">
        <w:rPr>
          <w:rFonts w:asciiTheme="minorHAnsi" w:hAnsiTheme="minorHAnsi" w:cstheme="minorHAnsi"/>
          <w:iCs/>
          <w:shd w:val="clear" w:color="auto" w:fill="FFFFFF"/>
        </w:rPr>
        <w:t>p</w:t>
      </w:r>
      <w:r w:rsidR="00301DAE" w:rsidRPr="005E6BDB">
        <w:rPr>
          <w:rFonts w:asciiTheme="minorHAnsi" w:hAnsiTheme="minorHAnsi" w:cstheme="minorHAnsi"/>
        </w:rPr>
        <w:t>ričom minimálne jedna referencia na vypracovanú projektovú dokumentáciu dopravného značenia</w:t>
      </w:r>
      <w:r w:rsidR="00035977" w:rsidRPr="005E6BDB">
        <w:rPr>
          <w:rFonts w:asciiTheme="minorHAnsi" w:hAnsiTheme="minorHAnsi" w:cstheme="minorHAnsi"/>
        </w:rPr>
        <w:t xml:space="preserve"> a dopravného zariadenia</w:t>
      </w:r>
      <w:r w:rsidR="00301DAE" w:rsidRPr="005E6BDB">
        <w:rPr>
          <w:rFonts w:asciiTheme="minorHAnsi" w:hAnsiTheme="minorHAnsi" w:cstheme="minorHAnsi"/>
        </w:rPr>
        <w:t xml:space="preserve"> musí byť v minimálnej hodnote </w:t>
      </w:r>
      <w:r w:rsidR="00E00EAE" w:rsidRPr="005E6BDB">
        <w:rPr>
          <w:rFonts w:asciiTheme="minorHAnsi" w:hAnsiTheme="minorHAnsi" w:cstheme="minorHAnsi"/>
          <w:b/>
        </w:rPr>
        <w:t>1.500,00</w:t>
      </w:r>
      <w:r w:rsidR="00301DAE" w:rsidRPr="005E6BDB">
        <w:rPr>
          <w:rFonts w:asciiTheme="minorHAnsi" w:hAnsiTheme="minorHAnsi" w:cstheme="minorHAnsi"/>
          <w:b/>
        </w:rPr>
        <w:t xml:space="preserve"> EUR bez DPH</w:t>
      </w:r>
      <w:r w:rsidR="00E00EAE" w:rsidRPr="005E6BDB">
        <w:rPr>
          <w:rFonts w:asciiTheme="minorHAnsi" w:hAnsiTheme="minorHAnsi" w:cstheme="minorHAnsi"/>
          <w:b/>
        </w:rPr>
        <w:t xml:space="preserve"> </w:t>
      </w:r>
      <w:r w:rsidR="00E00EAE" w:rsidRPr="005E6BDB">
        <w:rPr>
          <w:rFonts w:asciiTheme="minorHAnsi" w:hAnsiTheme="minorHAnsi" w:cstheme="minorHAnsi"/>
        </w:rPr>
        <w:t xml:space="preserve">a súčasne minimálne jedna referencia na vypracovanú projektovú dokumentáciu dopravného značenia a dopravného zariadenia musí byť naprojektovaná na diaľnici. </w:t>
      </w:r>
      <w:r w:rsidR="005C36DF" w:rsidRPr="002A35C1">
        <w:rPr>
          <w:color w:val="FF0000"/>
        </w:rPr>
        <w:t>Verejný obstarávateľ bude akceptovať</w:t>
      </w:r>
      <w:r w:rsidR="00BA4CC7" w:rsidRPr="002A35C1">
        <w:rPr>
          <w:color w:val="FF0000"/>
        </w:rPr>
        <w:t xml:space="preserve"> aj</w:t>
      </w:r>
      <w:r w:rsidR="005C36DF" w:rsidRPr="002A35C1">
        <w:rPr>
          <w:color w:val="FF0000"/>
        </w:rPr>
        <w:t xml:space="preserve"> referenciu </w:t>
      </w:r>
      <w:r w:rsidR="008B32E0" w:rsidRPr="002A35C1">
        <w:rPr>
          <w:color w:val="FF0000"/>
        </w:rPr>
        <w:t>naprojektovanú</w:t>
      </w:r>
      <w:r w:rsidR="005C36DF" w:rsidRPr="002A35C1">
        <w:rPr>
          <w:color w:val="FF0000"/>
        </w:rPr>
        <w:t xml:space="preserve"> na </w:t>
      </w:r>
      <w:r w:rsidR="00471401">
        <w:rPr>
          <w:color w:val="FF0000"/>
        </w:rPr>
        <w:t>rýchlostnej ceste,</w:t>
      </w:r>
      <w:r w:rsidR="005C36DF" w:rsidRPr="002A35C1">
        <w:rPr>
          <w:color w:val="FF0000"/>
        </w:rPr>
        <w:t xml:space="preserve"> nakoľko v zmysle </w:t>
      </w:r>
      <w:r w:rsidR="00313D10" w:rsidRPr="00313D10">
        <w:rPr>
          <w:color w:val="FF0000"/>
        </w:rPr>
        <w:t>§ 4</w:t>
      </w:r>
      <w:r w:rsidR="00313D10">
        <w:rPr>
          <w:color w:val="FF0000"/>
        </w:rPr>
        <w:t xml:space="preserve"> </w:t>
      </w:r>
      <w:r w:rsidR="005C36DF" w:rsidRPr="002A35C1">
        <w:rPr>
          <w:color w:val="FF0000"/>
        </w:rPr>
        <w:t>zákona č. 135/1961 v znení neskorších predpisov</w:t>
      </w:r>
      <w:r w:rsidR="00471401">
        <w:rPr>
          <w:color w:val="FF0000"/>
        </w:rPr>
        <w:t>, ods. 1 z hľadiska stavebnotechnického vyhotovenia sa diaľnice delia na diaľnice a rýchlostné cesty</w:t>
      </w:r>
      <w:r w:rsidR="005C36DF" w:rsidRPr="002A35C1">
        <w:rPr>
          <w:color w:val="FF0000"/>
        </w:rPr>
        <w:t>.</w:t>
      </w:r>
      <w:r w:rsidR="005C36DF">
        <w:t xml:space="preserve">  </w:t>
      </w:r>
      <w:del w:id="1" w:author="Mierna Adriana" w:date="2025-12-10T08:34:00Z">
        <w:r w:rsidR="007F5608" w:rsidRPr="005E6BDB" w:rsidDel="00507FCF">
          <w:rPr>
            <w:rFonts w:asciiTheme="minorHAnsi" w:hAnsiTheme="minorHAnsi" w:cstheme="minorHAnsi"/>
          </w:rPr>
          <w:delText>Verejný obstarávateľ zároveň akceptuje použitie rovnakých referencií od tých istých odberateľov v ktorejkoľvek časti predmetu zákazky.</w:delText>
        </w:r>
      </w:del>
      <w:r w:rsidR="007F5608" w:rsidRPr="005E6BDB">
        <w:rPr>
          <w:rFonts w:asciiTheme="minorHAnsi" w:hAnsiTheme="minorHAnsi" w:cstheme="minorHAnsi"/>
        </w:rPr>
        <w:t xml:space="preserve"> </w:t>
      </w:r>
    </w:p>
    <w:p w14:paraId="27C5A85D" w14:textId="31CDA687" w:rsidR="00E00EAE" w:rsidRPr="005E6BDB" w:rsidRDefault="00E00EAE" w:rsidP="00D24211">
      <w:pPr>
        <w:spacing w:after="0" w:line="240" w:lineRule="auto"/>
        <w:ind w:left="709"/>
        <w:jc w:val="both"/>
        <w:rPr>
          <w:rFonts w:asciiTheme="minorHAnsi" w:hAnsiTheme="minorHAnsi" w:cstheme="minorHAnsi"/>
        </w:rPr>
      </w:pPr>
    </w:p>
    <w:p w14:paraId="25057533" w14:textId="082D8B28" w:rsidR="00E00EAE" w:rsidRPr="005E6BDB" w:rsidRDefault="00E00EAE" w:rsidP="00D24211">
      <w:pPr>
        <w:pStyle w:val="Zarkazkladnhotextu"/>
        <w:tabs>
          <w:tab w:val="num" w:pos="-426"/>
        </w:tabs>
        <w:spacing w:after="0"/>
        <w:ind w:left="709"/>
        <w:jc w:val="both"/>
        <w:rPr>
          <w:rStyle w:val="pre"/>
          <w:rFonts w:asciiTheme="minorHAnsi" w:hAnsiTheme="minorHAnsi" w:cstheme="minorHAnsi"/>
          <w:sz w:val="22"/>
          <w:szCs w:val="22"/>
          <w:bdr w:val="none" w:sz="0" w:space="0" w:color="auto" w:frame="1"/>
        </w:rPr>
      </w:pPr>
      <w:r w:rsidRPr="005E6BDB">
        <w:rPr>
          <w:rStyle w:val="pre"/>
          <w:rFonts w:asciiTheme="minorHAnsi" w:hAnsiTheme="minorHAnsi" w:cstheme="minorHAnsi"/>
          <w:sz w:val="22"/>
          <w:szCs w:val="22"/>
          <w:bdr w:val="none" w:sz="0" w:space="0" w:color="auto" w:frame="1"/>
        </w:rPr>
        <w:t>V zozname poskytnutých služieb alebo splnených zákazok uchádzač uvedie názov alebo obchodné meno zmluvného partnera, adresu jeho sídla alebo miesta podnikania, názov uskutočnenia úspešných služieb, údaje na kontaktnú osobu zmluvného partnera (odberateľa), ktorý potvrdil realizované služby.</w:t>
      </w:r>
    </w:p>
    <w:p w14:paraId="05BCACF8" w14:textId="76F59349" w:rsidR="0033354C" w:rsidRPr="005E6BDB" w:rsidRDefault="0033354C" w:rsidP="00D24211">
      <w:pPr>
        <w:spacing w:after="0" w:line="240" w:lineRule="auto"/>
        <w:ind w:left="709"/>
        <w:jc w:val="both"/>
        <w:rPr>
          <w:rFonts w:asciiTheme="minorHAnsi" w:hAnsiTheme="minorHAnsi" w:cstheme="minorHAnsi"/>
          <w:iCs/>
          <w:highlight w:val="yellow"/>
          <w:shd w:val="clear" w:color="auto" w:fill="FFFFFF"/>
        </w:rPr>
      </w:pPr>
    </w:p>
    <w:p w14:paraId="3244566C" w14:textId="77777777" w:rsidR="0033354C" w:rsidRPr="005E6BDB" w:rsidRDefault="0033354C" w:rsidP="00D24211">
      <w:pPr>
        <w:spacing w:after="0" w:line="240" w:lineRule="auto"/>
        <w:ind w:left="709"/>
        <w:jc w:val="both"/>
        <w:rPr>
          <w:rStyle w:val="pre"/>
          <w:rFonts w:asciiTheme="minorHAnsi" w:hAnsiTheme="minorHAnsi" w:cstheme="minorHAnsi"/>
          <w:bdr w:val="none" w:sz="0" w:space="0" w:color="auto" w:frame="1"/>
        </w:rPr>
      </w:pPr>
      <w:r w:rsidRPr="005E6BDB">
        <w:rPr>
          <w:rFonts w:asciiTheme="minorHAnsi" w:hAnsiTheme="minorHAnsi" w:cstheme="minorHAnsi"/>
        </w:rPr>
        <w:t xml:space="preserve">V prípade </w:t>
      </w:r>
      <w:r w:rsidR="003F6C11" w:rsidRPr="005E6BDB">
        <w:rPr>
          <w:rFonts w:asciiTheme="minorHAnsi" w:hAnsiTheme="minorHAnsi" w:cstheme="minorHAnsi"/>
        </w:rPr>
        <w:t>poskytnutia služby</w:t>
      </w:r>
      <w:r w:rsidRPr="005E6BDB">
        <w:rPr>
          <w:rFonts w:asciiTheme="minorHAnsi" w:hAnsiTheme="minorHAnsi" w:cstheme="minorHAnsi"/>
        </w:rPr>
        <w:t xml:space="preserve">, ktorého začiatok alebo koniec nespadá do rozhodného obdobia, bude uchádzačovi započítaná pre splnenie podmienky podľa bodu 1. len výška nákladov </w:t>
      </w:r>
      <w:r w:rsidR="00301DAE" w:rsidRPr="005E6BDB">
        <w:rPr>
          <w:rFonts w:asciiTheme="minorHAnsi" w:hAnsiTheme="minorHAnsi" w:cstheme="minorHAnsi"/>
        </w:rPr>
        <w:t>poskytnutej služby spadajúcej do rozhodného obdobia.</w:t>
      </w:r>
    </w:p>
    <w:p w14:paraId="02B44D26" w14:textId="77777777" w:rsidR="0033354C" w:rsidRPr="005E6BDB" w:rsidRDefault="0033354C" w:rsidP="00D24211">
      <w:pPr>
        <w:spacing w:after="0" w:line="240" w:lineRule="auto"/>
        <w:ind w:left="709"/>
        <w:jc w:val="both"/>
        <w:rPr>
          <w:rStyle w:val="pre"/>
          <w:rFonts w:asciiTheme="minorHAnsi" w:hAnsiTheme="minorHAnsi" w:cstheme="minorHAnsi"/>
          <w:bdr w:val="none" w:sz="0" w:space="0" w:color="auto" w:frame="1"/>
        </w:rPr>
      </w:pPr>
    </w:p>
    <w:p w14:paraId="5A004B19" w14:textId="77777777" w:rsidR="0033354C" w:rsidRPr="005E6BDB" w:rsidRDefault="0033354C" w:rsidP="00D24211">
      <w:pPr>
        <w:tabs>
          <w:tab w:val="left" w:pos="-426"/>
        </w:tabs>
        <w:spacing w:after="0" w:line="240" w:lineRule="auto"/>
        <w:ind w:left="709"/>
        <w:jc w:val="both"/>
        <w:rPr>
          <w:rFonts w:asciiTheme="minorHAnsi" w:hAnsiTheme="minorHAnsi" w:cstheme="minorHAnsi"/>
        </w:rPr>
      </w:pPr>
      <w:r w:rsidRPr="005E6BDB">
        <w:rPr>
          <w:rFonts w:asciiTheme="minorHAnsi" w:hAnsiTheme="minorHAnsi" w:cstheme="minorHAnsi"/>
          <w:b/>
        </w:rPr>
        <w:t>V prípade dokladov</w:t>
      </w:r>
      <w:r w:rsidRPr="005E6BDB">
        <w:rPr>
          <w:rFonts w:asciiTheme="minorHAnsi" w:hAnsiTheme="minorHAnsi" w:cstheme="minorHAnsi"/>
        </w:rPr>
        <w:t xml:space="preserve">, ktoré sú vyjadrené </w:t>
      </w:r>
      <w:r w:rsidRPr="005E6BDB">
        <w:rPr>
          <w:rFonts w:asciiTheme="minorHAnsi" w:hAnsiTheme="minorHAnsi" w:cstheme="minorHAnsi"/>
          <w:b/>
        </w:rPr>
        <w:t>v inej mene ako Euro</w:t>
      </w:r>
      <w:r w:rsidRPr="005E6BDB">
        <w:rPr>
          <w:rFonts w:asciiTheme="minorHAnsi" w:hAnsiTheme="minorHAnsi" w:cstheme="minorHAnsi"/>
        </w:rPr>
        <w:t>, je potrebné na prepočítanie tejto meny na euro použiť kurz Európskej centrálnej banky (ECB),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w:t>
      </w:r>
    </w:p>
    <w:p w14:paraId="584DE2F0" w14:textId="77777777" w:rsidR="0033354C" w:rsidRPr="005E6BDB" w:rsidRDefault="0033354C" w:rsidP="00D24211">
      <w:pPr>
        <w:pStyle w:val="Bezriadkovania"/>
        <w:ind w:left="709"/>
        <w:jc w:val="both"/>
        <w:rPr>
          <w:rFonts w:asciiTheme="minorHAnsi" w:hAnsiTheme="minorHAnsi" w:cstheme="minorHAnsi"/>
          <w:b/>
          <w:highlight w:val="yellow"/>
        </w:rPr>
      </w:pPr>
    </w:p>
    <w:p w14:paraId="3F07EE66" w14:textId="77777777" w:rsidR="0033354C" w:rsidRPr="005E6BDB" w:rsidRDefault="0033354C" w:rsidP="00D24211">
      <w:pPr>
        <w:spacing w:after="0" w:line="240" w:lineRule="auto"/>
        <w:ind w:left="709"/>
        <w:jc w:val="both"/>
        <w:rPr>
          <w:rFonts w:asciiTheme="minorHAnsi" w:hAnsiTheme="minorHAnsi" w:cstheme="minorHAnsi"/>
          <w:b/>
          <w:iCs/>
          <w:shd w:val="clear" w:color="auto" w:fill="FFFFFF"/>
        </w:rPr>
      </w:pPr>
      <w:r w:rsidRPr="005E6BDB">
        <w:rPr>
          <w:rFonts w:asciiTheme="minorHAnsi" w:hAnsiTheme="minorHAnsi" w:cstheme="minorHAnsi"/>
          <w:b/>
          <w:iCs/>
          <w:shd w:val="clear" w:color="auto" w:fill="FFFFFF"/>
        </w:rPr>
        <w:t>III.1.3) technická a odborná spôsobilosť, bod 2:</w:t>
      </w:r>
    </w:p>
    <w:p w14:paraId="2E519766" w14:textId="77777777" w:rsidR="0033354C" w:rsidRPr="005E6BDB" w:rsidRDefault="0033354C" w:rsidP="00D24211">
      <w:pPr>
        <w:spacing w:after="0" w:line="240" w:lineRule="auto"/>
        <w:ind w:left="709"/>
        <w:jc w:val="both"/>
        <w:rPr>
          <w:rFonts w:asciiTheme="minorHAnsi" w:hAnsiTheme="minorHAnsi" w:cstheme="minorHAnsi"/>
          <w:iCs/>
          <w:shd w:val="clear" w:color="auto" w:fill="FFFFFF"/>
        </w:rPr>
      </w:pPr>
      <w:r w:rsidRPr="005E6BDB">
        <w:rPr>
          <w:rFonts w:asciiTheme="minorHAnsi" w:hAnsiTheme="minorHAnsi" w:cstheme="minorHAnsi"/>
          <w:iCs/>
          <w:shd w:val="clear" w:color="auto" w:fill="FFFFFF"/>
        </w:rPr>
        <w:t>Pre účely splnenia tejto podmienky uchádzač predloží:</w:t>
      </w:r>
    </w:p>
    <w:p w14:paraId="0B29DD74" w14:textId="77777777" w:rsidR="0033354C" w:rsidRPr="005E6BDB" w:rsidRDefault="0033354C" w:rsidP="00D24211">
      <w:pPr>
        <w:spacing w:after="0" w:line="240" w:lineRule="auto"/>
        <w:ind w:left="709"/>
        <w:jc w:val="both"/>
        <w:rPr>
          <w:rFonts w:asciiTheme="minorHAnsi" w:hAnsiTheme="minorHAnsi" w:cstheme="minorHAnsi"/>
          <w:iCs/>
          <w:shd w:val="clear" w:color="auto" w:fill="FFFFFF"/>
        </w:rPr>
      </w:pPr>
    </w:p>
    <w:p w14:paraId="602163DC" w14:textId="377C2876" w:rsidR="0033354C" w:rsidRPr="005E6BDB" w:rsidRDefault="0033354C" w:rsidP="00D24211">
      <w:pPr>
        <w:autoSpaceDE w:val="0"/>
        <w:autoSpaceDN w:val="0"/>
        <w:adjustRightInd w:val="0"/>
        <w:spacing w:line="240" w:lineRule="auto"/>
        <w:ind w:left="709"/>
        <w:jc w:val="both"/>
        <w:rPr>
          <w:rFonts w:asciiTheme="minorHAnsi" w:hAnsiTheme="minorHAnsi" w:cstheme="minorHAnsi"/>
        </w:rPr>
      </w:pPr>
      <w:r w:rsidRPr="005E6BDB">
        <w:rPr>
          <w:rFonts w:asciiTheme="minorHAnsi" w:hAnsiTheme="minorHAnsi" w:cstheme="minorHAnsi"/>
        </w:rPr>
        <w:t xml:space="preserve">v zozname kľúčových pracovníkov zodpovedných za poskytnutie služby </w:t>
      </w:r>
      <w:r w:rsidRPr="005E6BDB">
        <w:rPr>
          <w:rFonts w:asciiTheme="minorHAnsi" w:hAnsiTheme="minorHAnsi" w:cstheme="minorHAnsi"/>
          <w:lang w:eastAsia="cs-CZ"/>
        </w:rPr>
        <w:t xml:space="preserve"> min. jednu osobu</w:t>
      </w:r>
      <w:r w:rsidR="00AB1CEC" w:rsidRPr="005E6BDB">
        <w:rPr>
          <w:rFonts w:asciiTheme="minorHAnsi" w:hAnsiTheme="minorHAnsi" w:cstheme="minorHAnsi"/>
          <w:lang w:eastAsia="cs-CZ"/>
        </w:rPr>
        <w:t>:</w:t>
      </w:r>
    </w:p>
    <w:p w14:paraId="48057146" w14:textId="6E962C4C" w:rsidR="00301DAE" w:rsidRPr="005E6BDB" w:rsidRDefault="00AB1CEC" w:rsidP="00D24211">
      <w:pPr>
        <w:numPr>
          <w:ilvl w:val="0"/>
          <w:numId w:val="8"/>
        </w:numPr>
        <w:spacing w:after="0" w:line="240" w:lineRule="auto"/>
        <w:ind w:left="709" w:firstLine="0"/>
        <w:jc w:val="both"/>
        <w:rPr>
          <w:rFonts w:asciiTheme="minorHAnsi" w:eastAsia="Calibri" w:hAnsiTheme="minorHAnsi" w:cstheme="minorHAnsi"/>
        </w:rPr>
      </w:pPr>
      <w:r w:rsidRPr="005E6BDB">
        <w:rPr>
          <w:rFonts w:asciiTheme="minorHAnsi" w:eastAsia="Calibri" w:hAnsiTheme="minorHAnsi" w:cstheme="minorHAnsi"/>
        </w:rPr>
        <w:t xml:space="preserve">S </w:t>
      </w:r>
      <w:r w:rsidR="00301DAE" w:rsidRPr="005E6BDB">
        <w:rPr>
          <w:rFonts w:asciiTheme="minorHAnsi" w:eastAsia="Calibri" w:hAnsiTheme="minorHAnsi" w:cstheme="minorHAnsi"/>
        </w:rPr>
        <w:t>odborn</w:t>
      </w:r>
      <w:r w:rsidRPr="005E6BDB">
        <w:rPr>
          <w:rFonts w:asciiTheme="minorHAnsi" w:eastAsia="Calibri" w:hAnsiTheme="minorHAnsi" w:cstheme="minorHAnsi"/>
        </w:rPr>
        <w:t>ou</w:t>
      </w:r>
      <w:r w:rsidR="00301DAE" w:rsidRPr="005E6BDB">
        <w:rPr>
          <w:rFonts w:asciiTheme="minorHAnsi" w:eastAsia="Calibri" w:hAnsiTheme="minorHAnsi" w:cstheme="minorHAnsi"/>
        </w:rPr>
        <w:t xml:space="preserve"> spôsobilos</w:t>
      </w:r>
      <w:r w:rsidRPr="005E6BDB">
        <w:rPr>
          <w:rFonts w:asciiTheme="minorHAnsi" w:eastAsia="Calibri" w:hAnsiTheme="minorHAnsi" w:cstheme="minorHAnsi"/>
        </w:rPr>
        <w:t>ťou</w:t>
      </w:r>
      <w:r w:rsidR="00301DAE" w:rsidRPr="005E6BDB">
        <w:rPr>
          <w:rFonts w:asciiTheme="minorHAnsi" w:eastAsia="Calibri" w:hAnsiTheme="minorHAnsi" w:cstheme="minorHAnsi"/>
        </w:rPr>
        <w:t xml:space="preserve"> podľa § 5 ods. </w:t>
      </w:r>
      <w:r w:rsidR="00164E7F" w:rsidRPr="005E6BDB">
        <w:rPr>
          <w:rFonts w:asciiTheme="minorHAnsi" w:eastAsia="Calibri" w:hAnsiTheme="minorHAnsi" w:cstheme="minorHAnsi"/>
        </w:rPr>
        <w:t>1b bod 2</w:t>
      </w:r>
      <w:r w:rsidR="00301DAE" w:rsidRPr="005E6BDB">
        <w:rPr>
          <w:rFonts w:asciiTheme="minorHAnsi" w:eastAsia="Calibri" w:hAnsiTheme="minorHAnsi" w:cstheme="minorHAnsi"/>
        </w:rPr>
        <w:t xml:space="preserve"> zákona č. 138/1992 Zb. v znení neskorších predpisov o autorizovaných architektoch a autorizovaných stavebných inžinieroch - Autorizovaný </w:t>
      </w:r>
      <w:r w:rsidR="00301DAE" w:rsidRPr="005E6BDB">
        <w:rPr>
          <w:rFonts w:asciiTheme="minorHAnsi" w:eastAsia="Calibri" w:hAnsiTheme="minorHAnsi" w:cstheme="minorHAnsi"/>
        </w:rPr>
        <w:lastRenderedPageBreak/>
        <w:t xml:space="preserve">inžinier pre </w:t>
      </w:r>
      <w:r w:rsidR="00301DAE" w:rsidRPr="005E6BDB">
        <w:rPr>
          <w:rFonts w:asciiTheme="minorHAnsi" w:eastAsia="Calibri" w:hAnsiTheme="minorHAnsi" w:cstheme="minorHAnsi"/>
          <w:b/>
        </w:rPr>
        <w:t>konštrukcie inžinierskych stavieb</w:t>
      </w:r>
      <w:r w:rsidR="00301DAE" w:rsidRPr="005E6BDB">
        <w:rPr>
          <w:rFonts w:asciiTheme="minorHAnsi" w:eastAsia="Calibri" w:hAnsiTheme="minorHAnsi" w:cstheme="minorHAnsi"/>
        </w:rPr>
        <w:t xml:space="preserve">  (označenie na pečiatke vydanej po r.2005 I2 - modrá pečiatka);</w:t>
      </w:r>
      <w:r w:rsidR="005958C7" w:rsidRPr="005E6BDB">
        <w:rPr>
          <w:rFonts w:asciiTheme="minorHAnsi" w:eastAsia="Calibri" w:hAnsiTheme="minorHAnsi" w:cstheme="minorHAnsi"/>
        </w:rPr>
        <w:t xml:space="preserve"> alebo </w:t>
      </w:r>
    </w:p>
    <w:p w14:paraId="553CCBE5" w14:textId="18637D35" w:rsidR="005958C7" w:rsidRPr="005E6BDB" w:rsidRDefault="00164E7F" w:rsidP="00D24211">
      <w:pPr>
        <w:numPr>
          <w:ilvl w:val="0"/>
          <w:numId w:val="8"/>
        </w:numPr>
        <w:spacing w:after="0" w:line="240" w:lineRule="auto"/>
        <w:ind w:left="709" w:firstLine="0"/>
        <w:jc w:val="both"/>
        <w:rPr>
          <w:rFonts w:asciiTheme="minorHAnsi" w:eastAsia="Calibri" w:hAnsiTheme="minorHAnsi" w:cstheme="minorHAnsi"/>
        </w:rPr>
      </w:pPr>
      <w:r w:rsidRPr="005E6BDB">
        <w:rPr>
          <w:rFonts w:asciiTheme="minorHAnsi" w:eastAsia="Calibri" w:hAnsiTheme="minorHAnsi" w:cstheme="minorHAnsi"/>
        </w:rPr>
        <w:t>S odbornou spôsobilosťou podľa § 5 ods. 1</w:t>
      </w:r>
      <w:r w:rsidR="00497588" w:rsidRPr="005E6BDB">
        <w:rPr>
          <w:rFonts w:asciiTheme="minorHAnsi" w:eastAsia="Calibri" w:hAnsiTheme="minorHAnsi" w:cstheme="minorHAnsi"/>
        </w:rPr>
        <w:t>a</w:t>
      </w:r>
      <w:r w:rsidRPr="005E6BDB">
        <w:rPr>
          <w:rFonts w:asciiTheme="minorHAnsi" w:eastAsia="Calibri" w:hAnsiTheme="minorHAnsi" w:cstheme="minorHAnsi"/>
        </w:rPr>
        <w:t xml:space="preserve"> zákona č. 138/1992 Zb. v znení neskorších predpisov o autorizovaných architektoch a autorizovaných stavebných inžinieroch - Autorizovaný inžinier pre </w:t>
      </w:r>
      <w:r w:rsidRPr="005E6BDB">
        <w:rPr>
          <w:rFonts w:asciiTheme="minorHAnsi" w:hAnsiTheme="minorHAnsi" w:cstheme="minorHAnsi"/>
        </w:rPr>
        <w:t xml:space="preserve">komplexné architektonické a inžinierske služby a súvisiace technické poradenstvo (označenie na pečiatke vydanej po </w:t>
      </w:r>
      <w:r w:rsidRPr="005E6BDB">
        <w:rPr>
          <w:rFonts w:asciiTheme="minorHAnsi" w:eastAsia="Calibri" w:hAnsiTheme="minorHAnsi" w:cstheme="minorHAnsi"/>
        </w:rPr>
        <w:t>r.2005 A1,A2 – červená pečiatka)</w:t>
      </w:r>
    </w:p>
    <w:p w14:paraId="4B61E364" w14:textId="77777777" w:rsidR="00303F5A" w:rsidRPr="005E6BDB" w:rsidRDefault="00303F5A" w:rsidP="00D24211">
      <w:pPr>
        <w:spacing w:after="0" w:line="240" w:lineRule="auto"/>
        <w:ind w:left="709"/>
        <w:jc w:val="both"/>
        <w:rPr>
          <w:rFonts w:asciiTheme="minorHAnsi" w:eastAsia="Calibri" w:hAnsiTheme="minorHAnsi" w:cstheme="minorHAnsi"/>
          <w:noProof/>
          <w:lang w:eastAsia="sk-SK"/>
        </w:rPr>
      </w:pPr>
    </w:p>
    <w:p w14:paraId="055D4AA0" w14:textId="5F1DAE92" w:rsidR="0033354C" w:rsidRPr="005E6BDB" w:rsidRDefault="0033354C" w:rsidP="00D24211">
      <w:pPr>
        <w:spacing w:after="0" w:line="240" w:lineRule="auto"/>
        <w:ind w:left="709"/>
        <w:jc w:val="both"/>
        <w:rPr>
          <w:rFonts w:asciiTheme="minorHAnsi" w:eastAsia="Calibri" w:hAnsiTheme="minorHAnsi" w:cstheme="minorHAnsi"/>
        </w:rPr>
      </w:pPr>
      <w:r w:rsidRPr="005E6BDB">
        <w:rPr>
          <w:rFonts w:asciiTheme="minorHAnsi" w:eastAsia="Calibri" w:hAnsiTheme="minorHAnsi" w:cstheme="minorHAnsi"/>
          <w:noProof/>
          <w:lang w:eastAsia="sk-SK"/>
        </w:rPr>
        <w:t>Verejný obstarávateľ príjme aj iné obsahom a rozsahom rovnocenné doklady vydané príslušnými inštitúciami v inom členskom štáte</w:t>
      </w:r>
      <w:r w:rsidRPr="005E6BDB">
        <w:rPr>
          <w:rFonts w:asciiTheme="minorHAnsi" w:eastAsia="Calibri" w:hAnsiTheme="minorHAnsi" w:cstheme="minorHAnsi"/>
          <w:b/>
          <w:noProof/>
          <w:lang w:eastAsia="sk-SK"/>
        </w:rPr>
        <w:t xml:space="preserve"> </w:t>
      </w:r>
      <w:r w:rsidRPr="005E6BDB">
        <w:rPr>
          <w:rFonts w:asciiTheme="minorHAnsi" w:eastAsia="Calibri" w:hAnsiTheme="minorHAnsi" w:cstheme="minorHAnsi"/>
          <w:noProof/>
          <w:lang w:eastAsia="sk-SK"/>
        </w:rPr>
        <w:t>Európskej únie, predložené uchádzačom preukazujúce požadované skutočnosti.</w:t>
      </w:r>
    </w:p>
    <w:p w14:paraId="670480B0" w14:textId="77777777" w:rsidR="00CC512B" w:rsidRPr="005E6BDB" w:rsidRDefault="00CC512B" w:rsidP="00D24211">
      <w:pPr>
        <w:spacing w:line="240" w:lineRule="auto"/>
        <w:jc w:val="both"/>
        <w:rPr>
          <w:rFonts w:asciiTheme="minorHAnsi" w:hAnsiTheme="minorHAnsi" w:cstheme="minorHAnsi"/>
        </w:rPr>
      </w:pPr>
    </w:p>
    <w:sectPr w:rsidR="00CC512B" w:rsidRPr="005E6BDB" w:rsidSect="00D24211">
      <w:headerReference w:type="default" r:id="rId7"/>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64D79" w14:textId="77777777" w:rsidR="00264184" w:rsidRDefault="00264184" w:rsidP="008B6E3F">
      <w:pPr>
        <w:spacing w:after="0" w:line="240" w:lineRule="auto"/>
      </w:pPr>
      <w:r>
        <w:separator/>
      </w:r>
    </w:p>
  </w:endnote>
  <w:endnote w:type="continuationSeparator" w:id="0">
    <w:p w14:paraId="01806F6A" w14:textId="77777777" w:rsidR="00264184" w:rsidRDefault="00264184" w:rsidP="008B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03AE1" w14:textId="77777777" w:rsidR="00264184" w:rsidRDefault="00264184" w:rsidP="008B6E3F">
      <w:pPr>
        <w:spacing w:after="0" w:line="240" w:lineRule="auto"/>
      </w:pPr>
      <w:r>
        <w:separator/>
      </w:r>
    </w:p>
  </w:footnote>
  <w:footnote w:type="continuationSeparator" w:id="0">
    <w:p w14:paraId="58A020A7" w14:textId="77777777" w:rsidR="00264184" w:rsidRDefault="00264184" w:rsidP="008B6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834E6" w14:textId="5FED471C" w:rsidR="009E2060" w:rsidRDefault="009E2060">
    <w:pPr>
      <w:pStyle w:val="Hlavika"/>
    </w:pPr>
    <w:r>
      <w:t>,,</w:t>
    </w:r>
    <w:r w:rsidR="00687177">
      <w:t>Vypracovanie projektovej dokumentácie dopravného značenia“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B78"/>
    <w:multiLevelType w:val="hybridMultilevel"/>
    <w:tmpl w:val="59BAD136"/>
    <w:lvl w:ilvl="0" w:tplc="F116720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1CE82B2A"/>
    <w:multiLevelType w:val="hybridMultilevel"/>
    <w:tmpl w:val="6CAA5448"/>
    <w:lvl w:ilvl="0" w:tplc="041B0001">
      <w:start w:val="1"/>
      <w:numFmt w:val="bullet"/>
      <w:lvlText w:val=""/>
      <w:lvlJc w:val="left"/>
      <w:pPr>
        <w:ind w:left="927" w:hanging="360"/>
      </w:pPr>
      <w:rPr>
        <w:rFonts w:ascii="Symbol" w:hAnsi="Symbo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2CD52084"/>
    <w:multiLevelType w:val="hybridMultilevel"/>
    <w:tmpl w:val="52563086"/>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D6DC5EFA">
      <w:start w:val="5"/>
      <w:numFmt w:val="decimal"/>
      <w:lvlText w:val="%3"/>
      <w:lvlJc w:val="left"/>
      <w:pPr>
        <w:ind w:left="2227" w:hanging="360"/>
      </w:pPr>
      <w:rPr>
        <w:rFonts w:hint="default"/>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3" w15:restartNumberingAfterBreak="0">
    <w:nsid w:val="3EDC49D9"/>
    <w:multiLevelType w:val="hybridMultilevel"/>
    <w:tmpl w:val="990AACA8"/>
    <w:lvl w:ilvl="0" w:tplc="041B0001">
      <w:start w:val="1"/>
      <w:numFmt w:val="bullet"/>
      <w:lvlText w:val=""/>
      <w:lvlJc w:val="left"/>
      <w:pPr>
        <w:ind w:left="626" w:hanging="360"/>
      </w:pPr>
      <w:rPr>
        <w:rFonts w:ascii="Symbol" w:hAnsi="Symbol" w:hint="default"/>
      </w:rPr>
    </w:lvl>
    <w:lvl w:ilvl="1" w:tplc="041B0003" w:tentative="1">
      <w:start w:val="1"/>
      <w:numFmt w:val="bullet"/>
      <w:lvlText w:val="o"/>
      <w:lvlJc w:val="left"/>
      <w:pPr>
        <w:ind w:left="1346" w:hanging="360"/>
      </w:pPr>
      <w:rPr>
        <w:rFonts w:ascii="Courier New" w:hAnsi="Courier New" w:cs="Courier New" w:hint="default"/>
      </w:rPr>
    </w:lvl>
    <w:lvl w:ilvl="2" w:tplc="041B0005" w:tentative="1">
      <w:start w:val="1"/>
      <w:numFmt w:val="bullet"/>
      <w:lvlText w:val=""/>
      <w:lvlJc w:val="left"/>
      <w:pPr>
        <w:ind w:left="2066" w:hanging="360"/>
      </w:pPr>
      <w:rPr>
        <w:rFonts w:ascii="Wingdings" w:hAnsi="Wingdings" w:hint="default"/>
      </w:rPr>
    </w:lvl>
    <w:lvl w:ilvl="3" w:tplc="041B0001" w:tentative="1">
      <w:start w:val="1"/>
      <w:numFmt w:val="bullet"/>
      <w:lvlText w:val=""/>
      <w:lvlJc w:val="left"/>
      <w:pPr>
        <w:ind w:left="2786" w:hanging="360"/>
      </w:pPr>
      <w:rPr>
        <w:rFonts w:ascii="Symbol" w:hAnsi="Symbol" w:hint="default"/>
      </w:rPr>
    </w:lvl>
    <w:lvl w:ilvl="4" w:tplc="041B0003" w:tentative="1">
      <w:start w:val="1"/>
      <w:numFmt w:val="bullet"/>
      <w:lvlText w:val="o"/>
      <w:lvlJc w:val="left"/>
      <w:pPr>
        <w:ind w:left="3506" w:hanging="360"/>
      </w:pPr>
      <w:rPr>
        <w:rFonts w:ascii="Courier New" w:hAnsi="Courier New" w:cs="Courier New" w:hint="default"/>
      </w:rPr>
    </w:lvl>
    <w:lvl w:ilvl="5" w:tplc="041B0005" w:tentative="1">
      <w:start w:val="1"/>
      <w:numFmt w:val="bullet"/>
      <w:lvlText w:val=""/>
      <w:lvlJc w:val="left"/>
      <w:pPr>
        <w:ind w:left="4226" w:hanging="360"/>
      </w:pPr>
      <w:rPr>
        <w:rFonts w:ascii="Wingdings" w:hAnsi="Wingdings" w:hint="default"/>
      </w:rPr>
    </w:lvl>
    <w:lvl w:ilvl="6" w:tplc="041B0001" w:tentative="1">
      <w:start w:val="1"/>
      <w:numFmt w:val="bullet"/>
      <w:lvlText w:val=""/>
      <w:lvlJc w:val="left"/>
      <w:pPr>
        <w:ind w:left="4946" w:hanging="360"/>
      </w:pPr>
      <w:rPr>
        <w:rFonts w:ascii="Symbol" w:hAnsi="Symbol" w:hint="default"/>
      </w:rPr>
    </w:lvl>
    <w:lvl w:ilvl="7" w:tplc="041B0003" w:tentative="1">
      <w:start w:val="1"/>
      <w:numFmt w:val="bullet"/>
      <w:lvlText w:val="o"/>
      <w:lvlJc w:val="left"/>
      <w:pPr>
        <w:ind w:left="5666" w:hanging="360"/>
      </w:pPr>
      <w:rPr>
        <w:rFonts w:ascii="Courier New" w:hAnsi="Courier New" w:cs="Courier New" w:hint="default"/>
      </w:rPr>
    </w:lvl>
    <w:lvl w:ilvl="8" w:tplc="041B0005" w:tentative="1">
      <w:start w:val="1"/>
      <w:numFmt w:val="bullet"/>
      <w:lvlText w:val=""/>
      <w:lvlJc w:val="left"/>
      <w:pPr>
        <w:ind w:left="6386" w:hanging="360"/>
      </w:pPr>
      <w:rPr>
        <w:rFonts w:ascii="Wingdings" w:hAnsi="Wingdings" w:hint="default"/>
      </w:rPr>
    </w:lvl>
  </w:abstractNum>
  <w:abstractNum w:abstractNumId="4" w15:restartNumberingAfterBreak="0">
    <w:nsid w:val="464B7E7A"/>
    <w:multiLevelType w:val="hybridMultilevel"/>
    <w:tmpl w:val="29EA6734"/>
    <w:lvl w:ilvl="0" w:tplc="6450ED3C">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6"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612A52ED"/>
    <w:multiLevelType w:val="hybridMultilevel"/>
    <w:tmpl w:val="FFBEAB72"/>
    <w:lvl w:ilvl="0" w:tplc="041B000F">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4695B5B"/>
    <w:multiLevelType w:val="hybridMultilevel"/>
    <w:tmpl w:val="F016FF90"/>
    <w:lvl w:ilvl="0" w:tplc="6450ED3C">
      <w:start w:val="3"/>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8203B17"/>
    <w:multiLevelType w:val="hybridMultilevel"/>
    <w:tmpl w:val="17601FEC"/>
    <w:lvl w:ilvl="0" w:tplc="182EF504">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8"/>
  </w:num>
  <w:num w:numId="5">
    <w:abstractNumId w:val="9"/>
  </w:num>
  <w:num w:numId="6">
    <w:abstractNumId w:val="0"/>
  </w:num>
  <w:num w:numId="7">
    <w:abstractNumId w:val="7"/>
  </w:num>
  <w:num w:numId="8">
    <w:abstractNumId w:val="3"/>
  </w:num>
  <w:num w:numId="9">
    <w:abstractNumId w:val="5"/>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erna Adriana">
    <w15:presenceInfo w15:providerId="AD" w15:userId="S-1-5-21-2632814639-3980634626-3591563423-95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4C"/>
    <w:rsid w:val="00035665"/>
    <w:rsid w:val="00035977"/>
    <w:rsid w:val="000647F9"/>
    <w:rsid w:val="00096458"/>
    <w:rsid w:val="000B5F63"/>
    <w:rsid w:val="000B74C0"/>
    <w:rsid w:val="000C7269"/>
    <w:rsid w:val="000C7AD6"/>
    <w:rsid w:val="00147A8D"/>
    <w:rsid w:val="00162096"/>
    <w:rsid w:val="00164E7F"/>
    <w:rsid w:val="0017233C"/>
    <w:rsid w:val="001C6F3C"/>
    <w:rsid w:val="001E79C2"/>
    <w:rsid w:val="00235503"/>
    <w:rsid w:val="00253AEE"/>
    <w:rsid w:val="00264184"/>
    <w:rsid w:val="002A35C1"/>
    <w:rsid w:val="00301DAE"/>
    <w:rsid w:val="00303F5A"/>
    <w:rsid w:val="00313D10"/>
    <w:rsid w:val="0033354C"/>
    <w:rsid w:val="00365A7F"/>
    <w:rsid w:val="003F6C11"/>
    <w:rsid w:val="00413ACA"/>
    <w:rsid w:val="00471401"/>
    <w:rsid w:val="00497588"/>
    <w:rsid w:val="004C527E"/>
    <w:rsid w:val="005019A6"/>
    <w:rsid w:val="00507FCF"/>
    <w:rsid w:val="0053064C"/>
    <w:rsid w:val="00532AB4"/>
    <w:rsid w:val="005350D1"/>
    <w:rsid w:val="00584D9D"/>
    <w:rsid w:val="005934CE"/>
    <w:rsid w:val="005958C7"/>
    <w:rsid w:val="005C36DF"/>
    <w:rsid w:val="005D675A"/>
    <w:rsid w:val="005E6BDB"/>
    <w:rsid w:val="00687177"/>
    <w:rsid w:val="0077741C"/>
    <w:rsid w:val="007A24D4"/>
    <w:rsid w:val="007C1FFD"/>
    <w:rsid w:val="007F36E2"/>
    <w:rsid w:val="007F5608"/>
    <w:rsid w:val="0080119B"/>
    <w:rsid w:val="008707EE"/>
    <w:rsid w:val="008B32E0"/>
    <w:rsid w:val="008B6E3F"/>
    <w:rsid w:val="00922551"/>
    <w:rsid w:val="009A11E4"/>
    <w:rsid w:val="009B6E2B"/>
    <w:rsid w:val="009E2060"/>
    <w:rsid w:val="009E288F"/>
    <w:rsid w:val="00AA0E53"/>
    <w:rsid w:val="00AB1CEC"/>
    <w:rsid w:val="00AB4B55"/>
    <w:rsid w:val="00B53D3A"/>
    <w:rsid w:val="00BA4CC7"/>
    <w:rsid w:val="00C11AE8"/>
    <w:rsid w:val="00C36B67"/>
    <w:rsid w:val="00C8375A"/>
    <w:rsid w:val="00C9055E"/>
    <w:rsid w:val="00CA32B2"/>
    <w:rsid w:val="00CC512B"/>
    <w:rsid w:val="00D24211"/>
    <w:rsid w:val="00D2505A"/>
    <w:rsid w:val="00D54142"/>
    <w:rsid w:val="00D77788"/>
    <w:rsid w:val="00D87C14"/>
    <w:rsid w:val="00DA2E44"/>
    <w:rsid w:val="00DC345C"/>
    <w:rsid w:val="00DD79EF"/>
    <w:rsid w:val="00DE17C1"/>
    <w:rsid w:val="00E00EAE"/>
    <w:rsid w:val="00E03A46"/>
    <w:rsid w:val="00E222DE"/>
    <w:rsid w:val="00EC33D7"/>
    <w:rsid w:val="00EC6DC5"/>
    <w:rsid w:val="00EF7213"/>
    <w:rsid w:val="00F46DF4"/>
    <w:rsid w:val="00FA2587"/>
    <w:rsid w:val="00FD6B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AE8D"/>
  <w15:chartTrackingRefBased/>
  <w15:docId w15:val="{0D36A3C6-2BF6-49DE-93E6-4C29EB14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3354C"/>
    <w:pPr>
      <w:spacing w:after="200" w:line="276" w:lineRule="auto"/>
    </w:pPr>
    <w:rPr>
      <w:rFonts w:ascii="Calibri" w:eastAsia="Times New Roman" w:hAnsi="Calibri" w:cs="Times New Roman"/>
    </w:rPr>
  </w:style>
  <w:style w:type="paragraph" w:styleId="Nadpis1">
    <w:name w:val="heading 1"/>
    <w:basedOn w:val="Normlny"/>
    <w:next w:val="Normlny"/>
    <w:link w:val="Nadpis1Char"/>
    <w:uiPriority w:val="99"/>
    <w:qFormat/>
    <w:rsid w:val="0033354C"/>
    <w:pPr>
      <w:spacing w:after="0" w:line="240" w:lineRule="auto"/>
      <w:outlineLvl w:val="0"/>
    </w:pPr>
    <w:rPr>
      <w:rFonts w:ascii="Arial" w:hAnsi="Arial"/>
      <w:b/>
      <w:bCs/>
      <w:caps/>
      <w:sz w:val="24"/>
      <w:szCs w:val="24"/>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33354C"/>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33354C"/>
    <w:rPr>
      <w:rFonts w:ascii="Times New Roman" w:eastAsia="Times New Roman" w:hAnsi="Times New Roman" w:cs="Times New Roman"/>
      <w:noProof/>
      <w:sz w:val="24"/>
      <w:szCs w:val="24"/>
      <w:lang w:eastAsia="sk-SK"/>
    </w:rPr>
  </w:style>
  <w:style w:type="paragraph" w:styleId="Zkladntext">
    <w:name w:val="Body Text"/>
    <w:aliases w:val="Char"/>
    <w:basedOn w:val="Normlny"/>
    <w:link w:val="ZkladntextChar"/>
    <w:rsid w:val="0033354C"/>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33354C"/>
    <w:rPr>
      <w:rFonts w:ascii="Times New Roman" w:eastAsia="Calibri" w:hAnsi="Times New Roman" w:cs="Times New Roman"/>
      <w:noProof/>
      <w:sz w:val="24"/>
      <w:szCs w:val="24"/>
      <w:lang w:eastAsia="sk-SK"/>
    </w:rPr>
  </w:style>
  <w:style w:type="character" w:customStyle="1" w:styleId="pre">
    <w:name w:val="pre"/>
    <w:rsid w:val="0033354C"/>
  </w:style>
  <w:style w:type="paragraph" w:styleId="Bezriadkovania">
    <w:name w:val="No Spacing"/>
    <w:uiPriority w:val="1"/>
    <w:qFormat/>
    <w:rsid w:val="0033354C"/>
    <w:pPr>
      <w:spacing w:after="0" w:line="240" w:lineRule="auto"/>
    </w:pPr>
    <w:rPr>
      <w:rFonts w:ascii="Calibri" w:eastAsia="Times New Roman" w:hAnsi="Calibri" w:cs="Times New Roman"/>
    </w:rPr>
  </w:style>
  <w:style w:type="paragraph" w:customStyle="1" w:styleId="bullet-3">
    <w:name w:val="bullet-3"/>
    <w:basedOn w:val="Normlny"/>
    <w:rsid w:val="0033354C"/>
    <w:pPr>
      <w:widowControl w:val="0"/>
      <w:spacing w:before="240" w:after="0" w:line="240" w:lineRule="exact"/>
      <w:ind w:left="2212" w:hanging="284"/>
      <w:jc w:val="both"/>
    </w:pPr>
    <w:rPr>
      <w:rFonts w:ascii="Arial" w:hAnsi="Arial" w:cs="Arial"/>
      <w:noProof/>
      <w:sz w:val="24"/>
      <w:szCs w:val="24"/>
      <w:lang w:val="cs-CZ" w:eastAsia="sk-SK"/>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33354C"/>
    <w:pPr>
      <w:spacing w:after="0" w:line="240" w:lineRule="auto"/>
      <w:ind w:left="708"/>
    </w:pPr>
    <w:rPr>
      <w:rFonts w:ascii="Arial" w:hAnsi="Arial"/>
      <w:noProof/>
      <w:lang w:val="x-none" w:eastAsia="x-none"/>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33354C"/>
    <w:rPr>
      <w:rFonts w:ascii="Arial" w:eastAsia="Times New Roman" w:hAnsi="Arial" w:cs="Times New Roman"/>
      <w:noProof/>
      <w:lang w:val="x-none" w:eastAsia="x-none"/>
    </w:rPr>
  </w:style>
  <w:style w:type="character" w:customStyle="1" w:styleId="Nadpis1Char">
    <w:name w:val="Nadpis 1 Char"/>
    <w:basedOn w:val="Predvolenpsmoodseku"/>
    <w:link w:val="Nadpis1"/>
    <w:uiPriority w:val="99"/>
    <w:rsid w:val="0033354C"/>
    <w:rPr>
      <w:rFonts w:ascii="Arial" w:eastAsia="Times New Roman" w:hAnsi="Arial" w:cs="Times New Roman"/>
      <w:b/>
      <w:bCs/>
      <w:caps/>
      <w:sz w:val="24"/>
      <w:szCs w:val="24"/>
      <w:lang w:val="x-none"/>
    </w:rPr>
  </w:style>
  <w:style w:type="paragraph" w:styleId="Textpoznmkypodiarou">
    <w:name w:val="footnote text"/>
    <w:basedOn w:val="Normlny"/>
    <w:link w:val="TextpoznmkypodiarouChar"/>
    <w:uiPriority w:val="99"/>
    <w:semiHidden/>
    <w:unhideWhenUsed/>
    <w:rsid w:val="008B6E3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B6E3F"/>
    <w:rPr>
      <w:rFonts w:ascii="Calibri" w:eastAsia="Times New Roman" w:hAnsi="Calibri" w:cs="Times New Roman"/>
      <w:sz w:val="20"/>
      <w:szCs w:val="20"/>
    </w:rPr>
  </w:style>
  <w:style w:type="character" w:styleId="Odkaznapoznmkupodiarou">
    <w:name w:val="footnote reference"/>
    <w:basedOn w:val="Predvolenpsmoodseku"/>
    <w:uiPriority w:val="99"/>
    <w:semiHidden/>
    <w:unhideWhenUsed/>
    <w:rsid w:val="008B6E3F"/>
    <w:rPr>
      <w:vertAlign w:val="superscript"/>
    </w:rPr>
  </w:style>
  <w:style w:type="paragraph" w:styleId="Textbubliny">
    <w:name w:val="Balloon Text"/>
    <w:basedOn w:val="Normlny"/>
    <w:link w:val="TextbublinyChar"/>
    <w:uiPriority w:val="99"/>
    <w:semiHidden/>
    <w:unhideWhenUsed/>
    <w:rsid w:val="00147A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47A8D"/>
    <w:rPr>
      <w:rFonts w:ascii="Segoe UI" w:eastAsia="Times New Roman" w:hAnsi="Segoe UI" w:cs="Segoe UI"/>
      <w:sz w:val="18"/>
      <w:szCs w:val="18"/>
    </w:rPr>
  </w:style>
  <w:style w:type="paragraph" w:styleId="Hlavika">
    <w:name w:val="header"/>
    <w:basedOn w:val="Normlny"/>
    <w:link w:val="HlavikaChar"/>
    <w:uiPriority w:val="99"/>
    <w:unhideWhenUsed/>
    <w:rsid w:val="009E206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E2060"/>
    <w:rPr>
      <w:rFonts w:ascii="Calibri" w:eastAsia="Times New Roman" w:hAnsi="Calibri" w:cs="Times New Roman"/>
    </w:rPr>
  </w:style>
  <w:style w:type="paragraph" w:styleId="Pta">
    <w:name w:val="footer"/>
    <w:basedOn w:val="Normlny"/>
    <w:link w:val="PtaChar"/>
    <w:uiPriority w:val="99"/>
    <w:unhideWhenUsed/>
    <w:rsid w:val="009E2060"/>
    <w:pPr>
      <w:tabs>
        <w:tab w:val="center" w:pos="4536"/>
        <w:tab w:val="right" w:pos="9072"/>
      </w:tabs>
      <w:spacing w:after="0" w:line="240" w:lineRule="auto"/>
    </w:pPr>
  </w:style>
  <w:style w:type="character" w:customStyle="1" w:styleId="PtaChar">
    <w:name w:val="Päta Char"/>
    <w:basedOn w:val="Predvolenpsmoodseku"/>
    <w:link w:val="Pta"/>
    <w:uiPriority w:val="99"/>
    <w:rsid w:val="009E2060"/>
    <w:rPr>
      <w:rFonts w:ascii="Calibri" w:eastAsia="Times New Roman" w:hAnsi="Calibri" w:cs="Times New Roman"/>
    </w:rPr>
  </w:style>
  <w:style w:type="character" w:styleId="Odkaznakomentr">
    <w:name w:val="annotation reference"/>
    <w:basedOn w:val="Predvolenpsmoodseku"/>
    <w:uiPriority w:val="99"/>
    <w:semiHidden/>
    <w:unhideWhenUsed/>
    <w:rsid w:val="0077741C"/>
    <w:rPr>
      <w:sz w:val="16"/>
      <w:szCs w:val="16"/>
    </w:rPr>
  </w:style>
  <w:style w:type="paragraph" w:styleId="Textkomentra">
    <w:name w:val="annotation text"/>
    <w:basedOn w:val="Normlny"/>
    <w:link w:val="TextkomentraChar"/>
    <w:uiPriority w:val="99"/>
    <w:semiHidden/>
    <w:unhideWhenUsed/>
    <w:rsid w:val="0077741C"/>
    <w:pPr>
      <w:spacing w:line="240" w:lineRule="auto"/>
    </w:pPr>
    <w:rPr>
      <w:sz w:val="20"/>
      <w:szCs w:val="20"/>
    </w:rPr>
  </w:style>
  <w:style w:type="character" w:customStyle="1" w:styleId="TextkomentraChar">
    <w:name w:val="Text komentára Char"/>
    <w:basedOn w:val="Predvolenpsmoodseku"/>
    <w:link w:val="Textkomentra"/>
    <w:uiPriority w:val="99"/>
    <w:semiHidden/>
    <w:rsid w:val="0077741C"/>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77741C"/>
    <w:rPr>
      <w:b/>
      <w:bCs/>
    </w:rPr>
  </w:style>
  <w:style w:type="character" w:customStyle="1" w:styleId="PredmetkomentraChar">
    <w:name w:val="Predmet komentára Char"/>
    <w:basedOn w:val="TextkomentraChar"/>
    <w:link w:val="Predmetkomentra"/>
    <w:uiPriority w:val="99"/>
    <w:semiHidden/>
    <w:rsid w:val="0077741C"/>
    <w:rPr>
      <w:rFonts w:ascii="Calibri" w:eastAsia="Times New Roman" w:hAnsi="Calibri" w:cs="Times New Roman"/>
      <w:b/>
      <w:bCs/>
      <w:sz w:val="20"/>
      <w:szCs w:val="20"/>
    </w:rPr>
  </w:style>
  <w:style w:type="paragraph" w:styleId="Zarkazkladnhotextu2">
    <w:name w:val="Body Text Indent 2"/>
    <w:basedOn w:val="Normlny"/>
    <w:link w:val="Zarkazkladnhotextu2Char"/>
    <w:uiPriority w:val="99"/>
    <w:semiHidden/>
    <w:unhideWhenUsed/>
    <w:rsid w:val="00D2421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2421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41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8545</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Mierna Adriana</cp:lastModifiedBy>
  <cp:revision>2</cp:revision>
  <dcterms:created xsi:type="dcterms:W3CDTF">2025-12-11T07:18:00Z</dcterms:created>
  <dcterms:modified xsi:type="dcterms:W3CDTF">2025-12-11T07:18:00Z</dcterms:modified>
</cp:coreProperties>
</file>