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E548" w14:textId="089B33CA" w:rsidR="001F6246" w:rsidRDefault="00953F02" w:rsidP="002D265C">
      <w:pPr>
        <w:spacing w:after="200" w:line="276" w:lineRule="auto"/>
        <w:jc w:val="center"/>
        <w:rPr>
          <w:ins w:id="0" w:author="Nadleśnictwo Kędzierzyn" w:date="2025-10-17T08:30:00Z" w16du:dateUtc="2025-10-17T06:30:00Z"/>
          <w:rFonts w:ascii="Cambria" w:eastAsia="Cambria" w:hAnsi="Cambria" w:cs="Cambria"/>
          <w:b/>
          <w:bCs/>
          <w:sz w:val="28"/>
          <w:szCs w:val="28"/>
        </w:rPr>
      </w:pPr>
      <w:r w:rsidRPr="00121F96">
        <w:rPr>
          <w:rFonts w:ascii="Cambria" w:hAnsi="Cambria"/>
          <w:b/>
          <w:bCs/>
          <w:sz w:val="28"/>
          <w:szCs w:val="28"/>
        </w:rPr>
        <w:t>Tabela parametrów</w:t>
      </w:r>
      <w:r w:rsidR="00263CF3" w:rsidRPr="00121F96">
        <w:rPr>
          <w:rFonts w:ascii="Cambria" w:hAnsi="Cambria"/>
          <w:b/>
          <w:bCs/>
          <w:sz w:val="28"/>
          <w:szCs w:val="28"/>
        </w:rPr>
        <w:t xml:space="preserve"> </w:t>
      </w:r>
      <w:r w:rsidR="00F84A0B">
        <w:rPr>
          <w:rFonts w:ascii="Cambria" w:hAnsi="Cambria"/>
          <w:b/>
          <w:bCs/>
          <w:sz w:val="28"/>
          <w:szCs w:val="28"/>
        </w:rPr>
        <w:t xml:space="preserve">- </w:t>
      </w:r>
      <w:r w:rsidR="0046115C">
        <w:rPr>
          <w:rFonts w:ascii="Cambria" w:hAnsi="Cambria"/>
          <w:b/>
          <w:bCs/>
          <w:sz w:val="28"/>
          <w:szCs w:val="28"/>
        </w:rPr>
        <w:t>załącznik do</w:t>
      </w:r>
      <w:r w:rsidR="00121F96" w:rsidRPr="00121F96">
        <w:rPr>
          <w:rFonts w:ascii="Cambria" w:hAnsi="Cambria"/>
          <w:b/>
          <w:bCs/>
          <w:sz w:val="28"/>
          <w:szCs w:val="28"/>
        </w:rPr>
        <w:t xml:space="preserve"> </w:t>
      </w:r>
      <w:r w:rsidR="0046115C">
        <w:rPr>
          <w:rFonts w:ascii="Cambria" w:hAnsi="Cambria"/>
          <w:b/>
          <w:bCs/>
          <w:sz w:val="28"/>
          <w:szCs w:val="28"/>
        </w:rPr>
        <w:t>O</w:t>
      </w:r>
      <w:r w:rsidR="00121F96" w:rsidRPr="00121F96">
        <w:rPr>
          <w:rFonts w:ascii="Cambria" w:eastAsia="Cambria" w:hAnsi="Cambria" w:cs="Cambria"/>
          <w:b/>
          <w:bCs/>
          <w:sz w:val="28"/>
          <w:szCs w:val="28"/>
        </w:rPr>
        <w:t>pis</w:t>
      </w:r>
      <w:r w:rsidR="0046115C">
        <w:rPr>
          <w:rFonts w:ascii="Cambria" w:eastAsia="Cambria" w:hAnsi="Cambria" w:cs="Cambria"/>
          <w:b/>
          <w:bCs/>
          <w:sz w:val="28"/>
          <w:szCs w:val="28"/>
        </w:rPr>
        <w:t>u</w:t>
      </w:r>
      <w:r w:rsidR="00121F96" w:rsidRPr="00121F96">
        <w:rPr>
          <w:rFonts w:ascii="Cambria" w:eastAsia="Cambria" w:hAnsi="Cambria" w:cs="Cambria"/>
          <w:b/>
          <w:bCs/>
          <w:sz w:val="28"/>
          <w:szCs w:val="28"/>
        </w:rPr>
        <w:t xml:space="preserve"> standardu technologii wykonawstwa prac leśnych na rok 2026</w:t>
      </w:r>
    </w:p>
    <w:p w14:paraId="3D551139" w14:textId="491A9DF4" w:rsidR="00276741" w:rsidRPr="002D265C" w:rsidDel="00276741" w:rsidRDefault="00276741" w:rsidP="002D265C">
      <w:pPr>
        <w:spacing w:after="200" w:line="276" w:lineRule="auto"/>
        <w:jc w:val="center"/>
        <w:rPr>
          <w:del w:id="1" w:author="Nadleśnictwo Kędzierzyn" w:date="2025-10-17T08:30:00Z" w16du:dateUtc="2025-10-17T06:30:00Z"/>
          <w:rFonts w:ascii="Cambria" w:eastAsia="Cambria" w:hAnsi="Cambria" w:cs="Cambria"/>
          <w:b/>
          <w:bCs/>
          <w:sz w:val="28"/>
          <w:szCs w:val="28"/>
        </w:rPr>
      </w:pPr>
      <w:ins w:id="2" w:author="Nadleśnictwo Kędzierzyn" w:date="2025-10-17T08:30:00Z" w16du:dateUtc="2025-10-17T06:30:00Z">
        <w:r>
          <w:rPr>
            <w:rFonts w:ascii="Cambria" w:eastAsia="Cambria" w:hAnsi="Cambria" w:cs="Cambria"/>
            <w:b/>
            <w:bCs/>
            <w:sz w:val="28"/>
            <w:szCs w:val="28"/>
          </w:rPr>
          <w:t>PAKIET 3</w:t>
        </w:r>
      </w:ins>
    </w:p>
    <w:p w14:paraId="3181E6E1" w14:textId="5F8321F9" w:rsidR="00953F02" w:rsidRDefault="00953F02">
      <w:pPr>
        <w:spacing w:after="200" w:line="276" w:lineRule="auto"/>
        <w:jc w:val="center"/>
        <w:rPr>
          <w:rFonts w:ascii="Cambria" w:hAnsi="Cambria"/>
          <w:sz w:val="28"/>
          <w:szCs w:val="28"/>
        </w:rPr>
        <w:pPrChange w:id="3" w:author="Nadleśnictwo Kędzierzyn" w:date="2025-10-17T08:30:00Z" w16du:dateUtc="2025-10-17T06:30:00Z">
          <w:pPr/>
        </w:pPrChange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  <w:tblPrChange w:id="4" w:author="Nadleśnictwo Kędzierzyn" w:date="2025-10-17T08:30:00Z" w16du:dateUtc="2025-10-17T06:30:00Z">
          <w:tblPr>
            <w:tblStyle w:val="Tabela-Siatka"/>
            <w:tblW w:w="0" w:type="auto"/>
            <w:tblInd w:w="-289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277"/>
        <w:gridCol w:w="1842"/>
        <w:gridCol w:w="3402"/>
        <w:gridCol w:w="1285"/>
        <w:gridCol w:w="1545"/>
        <w:tblGridChange w:id="5">
          <w:tblGrid>
            <w:gridCol w:w="289"/>
            <w:gridCol w:w="988"/>
            <w:gridCol w:w="289"/>
            <w:gridCol w:w="1553"/>
            <w:gridCol w:w="289"/>
            <w:gridCol w:w="3113"/>
            <w:gridCol w:w="324"/>
            <w:gridCol w:w="961"/>
            <w:gridCol w:w="289"/>
            <w:gridCol w:w="1256"/>
            <w:gridCol w:w="289"/>
          </w:tblGrid>
        </w:tblGridChange>
      </w:tblGrid>
      <w:tr w:rsidR="00BB7833" w:rsidRPr="00501156" w14:paraId="3F08DECA" w14:textId="3AE899C0" w:rsidTr="00661FEC">
        <w:trPr>
          <w:cantSplit/>
          <w:tblHeader/>
          <w:trPrChange w:id="6" w:author="Nadleśnictwo Kędzierzyn" w:date="2025-10-17T08:30:00Z" w16du:dateUtc="2025-10-17T06:30:00Z">
            <w:trPr>
              <w:gridBefore w:val="1"/>
              <w:cantSplit/>
              <w:tblHeader/>
            </w:trPr>
          </w:trPrChange>
        </w:trPr>
        <w:tc>
          <w:tcPr>
            <w:tcW w:w="1277" w:type="dxa"/>
            <w:tcPrChange w:id="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  <w:tcPrChange w:id="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02" w:type="dxa"/>
            <w:tcPrChange w:id="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285" w:type="dxa"/>
            <w:tcPrChange w:id="1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0992AB9" w14:textId="3D0BDE06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545" w:type="dxa"/>
            <w:tcPrChange w:id="1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tr w:rsidR="00B83D20" w:rsidRPr="00501156" w14:paraId="1757AE35" w14:textId="77777777" w:rsidTr="00661FEC">
        <w:trPr>
          <w:cantSplit/>
          <w:trPrChange w:id="1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CE4438E" w14:textId="0FA438BB" w:rsidR="00B83D20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6</w:t>
            </w:r>
          </w:p>
        </w:tc>
        <w:tc>
          <w:tcPr>
            <w:tcW w:w="1842" w:type="dxa"/>
            <w:tcPrChange w:id="1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C005641" w14:textId="77777777" w:rsidR="00B83D20" w:rsidRPr="00771297" w:rsidRDefault="00B83D20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402" w:type="dxa"/>
            <w:tcPrChange w:id="1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3F9FA3E" w14:textId="3CC932A4" w:rsidR="00B83D20" w:rsidRPr="00771297" w:rsidRDefault="00870E8F" w:rsidP="007C60C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</w:t>
            </w:r>
            <w:r w:rsidR="00B83D20" w:rsidRPr="00771297">
              <w:rPr>
                <w:rFonts w:ascii="Cambria" w:hAnsi="Cambria"/>
              </w:rPr>
              <w:t>zerokość odspojenia gruntu</w:t>
            </w:r>
          </w:p>
        </w:tc>
        <w:tc>
          <w:tcPr>
            <w:tcW w:w="1285" w:type="dxa"/>
            <w:tcPrChange w:id="1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801F577" w14:textId="77777777" w:rsidR="00B83D20" w:rsidRPr="002760FE" w:rsidRDefault="00B83D20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E32A103" w14:textId="72C303F8" w:rsidR="00B83D20" w:rsidRPr="00771297" w:rsidRDefault="4184968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83D20" w:rsidRPr="00501156" w14:paraId="741F6756" w14:textId="77777777" w:rsidTr="00661FEC">
        <w:trPr>
          <w:cantSplit/>
          <w:trPrChange w:id="1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9C2F0FC" w14:textId="2A212784" w:rsidR="00B83D20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6</w:t>
            </w:r>
          </w:p>
        </w:tc>
        <w:tc>
          <w:tcPr>
            <w:tcW w:w="1842" w:type="dxa"/>
            <w:tcPrChange w:id="2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6A3C332" w14:textId="77777777" w:rsidR="00B83D20" w:rsidRPr="00771297" w:rsidRDefault="00B83D20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402" w:type="dxa"/>
            <w:tcPrChange w:id="2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384323A" w14:textId="36305D2D" w:rsidR="00B83D20" w:rsidRPr="00771297" w:rsidRDefault="00B83D20" w:rsidP="007C60C4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bCs/>
              </w:rPr>
              <w:t>Nachylenie poprzeczne powierzchni szlaku do</w:t>
            </w:r>
          </w:p>
        </w:tc>
        <w:tc>
          <w:tcPr>
            <w:tcW w:w="1285" w:type="dxa"/>
            <w:tcPrChange w:id="2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187A579" w14:textId="77777777" w:rsidR="00B83D20" w:rsidRPr="002760FE" w:rsidRDefault="00B83D20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BE3FAF4" w14:textId="63DE9271" w:rsidR="00B83D20" w:rsidRPr="00771297" w:rsidRDefault="00B83D2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B83D20" w:rsidRPr="00501156" w14:paraId="16E4ECD9" w14:textId="77777777" w:rsidTr="00661FEC">
        <w:trPr>
          <w:cantSplit/>
          <w:trPrChange w:id="2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3CC4274" w14:textId="54F5B4AA" w:rsidR="00B83D20" w:rsidRPr="00771297" w:rsidRDefault="00716318" w:rsidP="00B83D2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6</w:t>
            </w:r>
          </w:p>
        </w:tc>
        <w:tc>
          <w:tcPr>
            <w:tcW w:w="1842" w:type="dxa"/>
            <w:tcPrChange w:id="2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E1E51D9" w14:textId="77777777" w:rsidR="00B83D20" w:rsidRPr="00771297" w:rsidRDefault="00B83D20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402" w:type="dxa"/>
            <w:tcPrChange w:id="2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C36FFD2" w14:textId="6780DBF3" w:rsidR="00B83D20" w:rsidRPr="00771297" w:rsidRDefault="00B83D20" w:rsidP="00B83D20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bCs/>
              </w:rPr>
              <w:t xml:space="preserve">Nachylenie podłużne powierzchni szlaku do </w:t>
            </w:r>
          </w:p>
        </w:tc>
        <w:tc>
          <w:tcPr>
            <w:tcW w:w="1285" w:type="dxa"/>
            <w:tcPrChange w:id="2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500FD39" w14:textId="77777777" w:rsidR="00B83D20" w:rsidRPr="002760FE" w:rsidRDefault="00B83D20" w:rsidP="00B83D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1FF36C4" w14:textId="5582F07D" w:rsidR="00B83D20" w:rsidRPr="00771297" w:rsidRDefault="00B83D2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B83D20" w:rsidRPr="00501156" w14:paraId="3C326544" w14:textId="77777777" w:rsidTr="00661FEC">
        <w:trPr>
          <w:cantSplit/>
          <w:trPrChange w:id="3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3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75F0D08" w14:textId="7120C30F" w:rsidR="00B83D20" w:rsidRPr="00771297" w:rsidRDefault="00716318" w:rsidP="00B83D2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6</w:t>
            </w:r>
          </w:p>
        </w:tc>
        <w:tc>
          <w:tcPr>
            <w:tcW w:w="1842" w:type="dxa"/>
            <w:tcPrChange w:id="3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483E1B2" w14:textId="77777777" w:rsidR="00B83D20" w:rsidRPr="00771297" w:rsidRDefault="00B83D20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402" w:type="dxa"/>
            <w:tcPrChange w:id="3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27631D3" w14:textId="19A77122" w:rsidR="00B83D20" w:rsidRPr="00771297" w:rsidRDefault="4184968F" w:rsidP="4184968F">
            <w:pPr>
              <w:spacing w:line="259" w:lineRule="auto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odległość pomiędzy spływkami</w:t>
            </w:r>
          </w:p>
        </w:tc>
        <w:tc>
          <w:tcPr>
            <w:tcW w:w="1285" w:type="dxa"/>
            <w:tcPrChange w:id="3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B621C0E" w14:textId="77777777" w:rsidR="00B83D20" w:rsidRPr="002760FE" w:rsidRDefault="00B83D20" w:rsidP="00B83D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DDB2BF6" w14:textId="2D610316" w:rsidR="00B83D20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843673" w:rsidRPr="00501156" w14:paraId="2C1E7917" w14:textId="77777777" w:rsidTr="00661FEC">
        <w:trPr>
          <w:cantSplit/>
          <w:trPrChange w:id="3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3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BC06A32" w14:textId="10E80678" w:rsidR="00843673" w:rsidRPr="00771297" w:rsidRDefault="00716318" w:rsidP="00843673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</w:t>
            </w:r>
          </w:p>
        </w:tc>
        <w:tc>
          <w:tcPr>
            <w:tcW w:w="1842" w:type="dxa"/>
            <w:tcPrChange w:id="3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FB70A69" w14:textId="1BD9C6F2" w:rsidR="00843673" w:rsidRPr="00771297" w:rsidRDefault="00843673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REM SZLZR</w:t>
            </w:r>
          </w:p>
        </w:tc>
        <w:tc>
          <w:tcPr>
            <w:tcW w:w="3402" w:type="dxa"/>
            <w:tcPrChange w:id="3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C171691" w14:textId="79B5F4B2" w:rsidR="00843673" w:rsidRPr="00771297" w:rsidRDefault="4184968F" w:rsidP="4184968F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odległość pomiędzy spływkami</w:t>
            </w:r>
          </w:p>
        </w:tc>
        <w:tc>
          <w:tcPr>
            <w:tcW w:w="1285" w:type="dxa"/>
            <w:tcPrChange w:id="4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CC989E6" w14:textId="77777777" w:rsidR="00843673" w:rsidRPr="002760FE" w:rsidRDefault="00843673" w:rsidP="0084367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ABC127F" w14:textId="483081CA" w:rsidR="00843673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870E8F" w:rsidRPr="00501156" w14:paraId="269DCE6F" w14:textId="77777777" w:rsidTr="00661FEC">
        <w:trPr>
          <w:cantSplit/>
          <w:trPrChange w:id="4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81830DD" w14:textId="304CF25A" w:rsidR="00870E8F" w:rsidRPr="00771297" w:rsidRDefault="00716318" w:rsidP="00870E8F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8</w:t>
            </w:r>
          </w:p>
        </w:tc>
        <w:tc>
          <w:tcPr>
            <w:tcW w:w="1842" w:type="dxa"/>
            <w:tcPrChange w:id="4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3174907" w14:textId="1F2D2557" w:rsidR="00870E8F" w:rsidRPr="00771297" w:rsidRDefault="00870E8F" w:rsidP="00870E8F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SZLN</w:t>
            </w:r>
          </w:p>
        </w:tc>
        <w:tc>
          <w:tcPr>
            <w:tcW w:w="3402" w:type="dxa"/>
            <w:tcPrChange w:id="4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F597AF7" w14:textId="5473A626" w:rsidR="00870E8F" w:rsidRPr="00771297" w:rsidRDefault="00870E8F" w:rsidP="00870E8F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szerokość odspojenia gruntu</w:t>
            </w:r>
          </w:p>
        </w:tc>
        <w:tc>
          <w:tcPr>
            <w:tcW w:w="1285" w:type="dxa"/>
            <w:tcPrChange w:id="4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6CF455F" w14:textId="77777777" w:rsidR="00870E8F" w:rsidRPr="002760FE" w:rsidRDefault="00870E8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8A5403A" w14:textId="5176126F" w:rsidR="00870E8F" w:rsidRPr="00771297" w:rsidRDefault="00870E8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6587B" w:rsidRPr="00501156" w14:paraId="654FD5D2" w14:textId="77777777" w:rsidTr="00661FEC">
        <w:trPr>
          <w:cantSplit/>
          <w:trPrChange w:id="4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5A2D0CA" w14:textId="12FA287C" w:rsidR="0006587B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  <w:tcPrChange w:id="5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230B777" w14:textId="77777777" w:rsidR="0006587B" w:rsidRPr="00771297" w:rsidRDefault="000658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402" w:type="dxa"/>
            <w:tcPrChange w:id="5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1FB2128" w14:textId="28B249EA" w:rsidR="0006587B" w:rsidRPr="00771297" w:rsidRDefault="0006587B" w:rsidP="007C60C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dowozu drewna</w:t>
            </w:r>
          </w:p>
        </w:tc>
        <w:tc>
          <w:tcPr>
            <w:tcW w:w="1285" w:type="dxa"/>
            <w:tcPrChange w:id="5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A33B599" w14:textId="77777777" w:rsidR="0006587B" w:rsidRPr="002760FE" w:rsidRDefault="0006587B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CCAA604" w14:textId="64CCDB68" w:rsidR="0006587B" w:rsidRPr="00771297" w:rsidRDefault="000658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470F7" w:rsidRPr="00501156" w14:paraId="349416C2" w14:textId="77777777" w:rsidTr="00661FEC">
        <w:trPr>
          <w:cantSplit/>
          <w:trPrChange w:id="5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5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E39A455" w14:textId="21EFE2F5" w:rsidR="00A470F7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  <w:tcPrChange w:id="5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4623163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402" w:type="dxa"/>
            <w:tcPrChange w:id="5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60D7B02" w14:textId="14BD4A50" w:rsidR="00A470F7" w:rsidRPr="00771297" w:rsidRDefault="00A470F7" w:rsidP="007C60C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gwoździ</w:t>
            </w:r>
          </w:p>
        </w:tc>
        <w:tc>
          <w:tcPr>
            <w:tcW w:w="1285" w:type="dxa"/>
            <w:tcPrChange w:id="5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E34BF9C" w14:textId="77777777" w:rsidR="00A470F7" w:rsidRPr="002760FE" w:rsidRDefault="00A470F7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8A7B33D" w14:textId="377F4B30" w:rsidR="00A470F7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kg/mb dylowanki</w:t>
            </w:r>
          </w:p>
        </w:tc>
      </w:tr>
      <w:tr w:rsidR="00A470F7" w:rsidRPr="00501156" w14:paraId="1D8D69DB" w14:textId="77777777" w:rsidTr="00661FEC">
        <w:trPr>
          <w:cantSplit/>
          <w:trPrChange w:id="6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6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039E406" w14:textId="0AE2968A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  <w:tcPrChange w:id="6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7ED81F6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402" w:type="dxa"/>
            <w:tcPrChange w:id="6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D9F94A8" w14:textId="492BA1A3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285" w:type="dxa"/>
            <w:tcPrChange w:id="6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E16C626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ABC86D5" w14:textId="29E4B3A5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470F7" w:rsidRPr="00501156" w14:paraId="6561A220" w14:textId="77777777" w:rsidTr="00661FEC">
        <w:trPr>
          <w:cantSplit/>
          <w:trPrChange w:id="6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6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55E3458" w14:textId="31B5F530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  <w:tcPrChange w:id="6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A0ACF9D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402" w:type="dxa"/>
            <w:tcPrChange w:id="6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9936577" w14:textId="3D733E8F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śrub</w:t>
            </w:r>
          </w:p>
        </w:tc>
        <w:tc>
          <w:tcPr>
            <w:tcW w:w="1285" w:type="dxa"/>
            <w:tcPrChange w:id="7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6A85714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32173BA" w14:textId="67C6478F" w:rsidR="00A470F7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kg/mb dylowanki</w:t>
            </w:r>
          </w:p>
        </w:tc>
      </w:tr>
      <w:tr w:rsidR="00A470F7" w:rsidRPr="00501156" w14:paraId="103FA85B" w14:textId="77777777" w:rsidTr="00661FEC">
        <w:trPr>
          <w:cantSplit/>
          <w:trPrChange w:id="7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7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D9593B1" w14:textId="2C8C1019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  <w:tcPrChange w:id="7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E4FE6FD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402" w:type="dxa"/>
            <w:tcPrChange w:id="7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33F47AB" w14:textId="4F234121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śrub</w:t>
            </w:r>
          </w:p>
        </w:tc>
        <w:tc>
          <w:tcPr>
            <w:tcW w:w="1285" w:type="dxa"/>
            <w:tcPrChange w:id="7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DAD65A2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020AAA7" w14:textId="33A981FE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470F7" w:rsidRPr="00501156" w14:paraId="4E0277A5" w14:textId="77777777" w:rsidTr="00661FEC">
        <w:trPr>
          <w:cantSplit/>
          <w:trPrChange w:id="7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7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52A5CCF" w14:textId="14526ADF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  <w:tcPrChange w:id="8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537626A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402" w:type="dxa"/>
            <w:tcPrChange w:id="8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4EEC78F" w14:textId="07967A00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klamer</w:t>
            </w:r>
          </w:p>
        </w:tc>
        <w:tc>
          <w:tcPr>
            <w:tcW w:w="1285" w:type="dxa"/>
            <w:tcPrChange w:id="8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76A8BD3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D82CD14" w14:textId="37398B39" w:rsidR="00A470F7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kg/mb dylowanki</w:t>
            </w:r>
          </w:p>
        </w:tc>
      </w:tr>
      <w:tr w:rsidR="00A470F7" w:rsidRPr="00501156" w14:paraId="14F3C9A6" w14:textId="77777777" w:rsidTr="00661FEC">
        <w:trPr>
          <w:cantSplit/>
          <w:trPrChange w:id="8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3E078E8" w14:textId="38DAB40B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  <w:tcPrChange w:id="8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58B2976" w14:textId="0844FC76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402" w:type="dxa"/>
            <w:tcPrChange w:id="8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6C24ACB" w14:textId="023D9584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klamer</w:t>
            </w:r>
          </w:p>
        </w:tc>
        <w:tc>
          <w:tcPr>
            <w:tcW w:w="1285" w:type="dxa"/>
            <w:tcPrChange w:id="8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6BC06B1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6598FF0" w14:textId="3098510E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6587B" w:rsidRPr="00501156" w14:paraId="3B594000" w14:textId="77777777" w:rsidTr="00661FEC">
        <w:trPr>
          <w:cantSplit/>
          <w:trPrChange w:id="9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318D975" w14:textId="3939EB54" w:rsidR="002F1639" w:rsidRPr="00771297" w:rsidRDefault="00716318" w:rsidP="002F163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  <w:tcPrChange w:id="9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B5B3FCE" w14:textId="631CA549" w:rsidR="0006587B" w:rsidRPr="00771297" w:rsidRDefault="002F1639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402" w:type="dxa"/>
            <w:tcPrChange w:id="9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6ABCE06" w14:textId="61A52ABE" w:rsidR="0006587B" w:rsidRPr="00771297" w:rsidRDefault="0006587B" w:rsidP="0006587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dowozu drewna</w:t>
            </w:r>
          </w:p>
        </w:tc>
        <w:tc>
          <w:tcPr>
            <w:tcW w:w="1285" w:type="dxa"/>
            <w:tcPrChange w:id="9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80BB6B0" w14:textId="77777777" w:rsidR="0006587B" w:rsidRPr="002760FE" w:rsidRDefault="0006587B" w:rsidP="000658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46C572E" w14:textId="0E799807" w:rsidR="0006587B" w:rsidRPr="00771297" w:rsidRDefault="000658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C82232" w:rsidRPr="00501156" w14:paraId="2691F815" w14:textId="77777777" w:rsidTr="00661FEC">
        <w:trPr>
          <w:cantSplit/>
          <w:trPrChange w:id="9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607B511" w14:textId="7E05CD7A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  <w:tcPrChange w:id="9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0BA0659" w14:textId="6475D01E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402" w:type="dxa"/>
            <w:tcPrChange w:id="9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B924E83" w14:textId="66FD02E3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gwoździ</w:t>
            </w:r>
          </w:p>
        </w:tc>
        <w:tc>
          <w:tcPr>
            <w:tcW w:w="1285" w:type="dxa"/>
            <w:tcPrChange w:id="10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6DACAAF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29E8645" w14:textId="62E8E9BF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kg/mb dylowanki</w:t>
            </w:r>
          </w:p>
        </w:tc>
      </w:tr>
      <w:tr w:rsidR="00C82232" w:rsidRPr="00501156" w14:paraId="2EF560AC" w14:textId="77777777" w:rsidTr="00661FEC">
        <w:trPr>
          <w:cantSplit/>
          <w:trPrChange w:id="10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8E71080" w14:textId="3FA8CAF7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  <w:tcPrChange w:id="10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370D44B" w14:textId="11708B7D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402" w:type="dxa"/>
            <w:tcPrChange w:id="10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A8D1A42" w14:textId="13649948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285" w:type="dxa"/>
            <w:tcPrChange w:id="10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2354E17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201826D" w14:textId="02566351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82232" w:rsidRPr="00501156" w14:paraId="6E29821C" w14:textId="77777777" w:rsidTr="00661FEC">
        <w:trPr>
          <w:cantSplit/>
          <w:trPrChange w:id="10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68A6E7E" w14:textId="497F3322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  <w:tcPrChange w:id="11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7BDA09A" w14:textId="1B3502CC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402" w:type="dxa"/>
            <w:tcPrChange w:id="11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0C72311" w14:textId="15591854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śrub</w:t>
            </w:r>
          </w:p>
        </w:tc>
        <w:tc>
          <w:tcPr>
            <w:tcW w:w="1285" w:type="dxa"/>
            <w:tcPrChange w:id="11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29904F7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3603DA4" w14:textId="705A1559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kg/mb dylowanki</w:t>
            </w:r>
          </w:p>
        </w:tc>
      </w:tr>
      <w:tr w:rsidR="00C82232" w:rsidRPr="00501156" w14:paraId="5D5CF613" w14:textId="77777777" w:rsidTr="00661FEC">
        <w:trPr>
          <w:cantSplit/>
          <w:trPrChange w:id="11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9715B97" w14:textId="2FD96B2E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  <w:tcPrChange w:id="11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CD38D98" w14:textId="65039A36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402" w:type="dxa"/>
            <w:tcPrChange w:id="11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AEBBC9C" w14:textId="160718B3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śrub</w:t>
            </w:r>
          </w:p>
        </w:tc>
        <w:tc>
          <w:tcPr>
            <w:tcW w:w="1285" w:type="dxa"/>
            <w:tcPrChange w:id="11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0AF95F2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B1846B2" w14:textId="1D2045E1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82232" w:rsidRPr="00501156" w14:paraId="3C487C16" w14:textId="77777777" w:rsidTr="00661FEC">
        <w:trPr>
          <w:cantSplit/>
          <w:trPrChange w:id="12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25927D2" w14:textId="42F196A8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  <w:tcPrChange w:id="12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15972DD" w14:textId="6F642A60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402" w:type="dxa"/>
            <w:tcPrChange w:id="12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F985E61" w14:textId="294B37C3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klamer</w:t>
            </w:r>
          </w:p>
        </w:tc>
        <w:tc>
          <w:tcPr>
            <w:tcW w:w="1285" w:type="dxa"/>
            <w:tcPrChange w:id="12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3697DC4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10A8977" w14:textId="489402F9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kg/mb dylowanki</w:t>
            </w:r>
          </w:p>
        </w:tc>
      </w:tr>
      <w:tr w:rsidR="00C82232" w:rsidRPr="00501156" w14:paraId="48A2638F" w14:textId="77777777" w:rsidTr="00661FEC">
        <w:trPr>
          <w:cantSplit/>
          <w:trPrChange w:id="12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BC8B920" w14:textId="492D87CB" w:rsidR="00C82232" w:rsidRPr="00771297" w:rsidRDefault="00716318" w:rsidP="003372F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  <w:tcPrChange w:id="12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E72B2E7" w14:textId="77777777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402" w:type="dxa"/>
            <w:tcPrChange w:id="12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1461D31" w14:textId="77777777" w:rsidR="00C82232" w:rsidRPr="00771297" w:rsidRDefault="00C82232" w:rsidP="003372F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klamer</w:t>
            </w:r>
          </w:p>
        </w:tc>
        <w:tc>
          <w:tcPr>
            <w:tcW w:w="1285" w:type="dxa"/>
            <w:tcPrChange w:id="13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9DA8909" w14:textId="77777777" w:rsidR="00C82232" w:rsidRPr="002760FE" w:rsidRDefault="00C82232" w:rsidP="003372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FC80CDD" w14:textId="77777777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7D42" w:rsidRPr="00501156" w14:paraId="3FFC2117" w14:textId="77777777" w:rsidTr="00661FEC">
        <w:trPr>
          <w:cantSplit/>
          <w:trPrChange w:id="13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A0E26C5" w14:textId="72BF4BA3" w:rsidR="00BA7D42" w:rsidRPr="00771297" w:rsidRDefault="00716318" w:rsidP="00BA7D4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1842" w:type="dxa"/>
            <w:tcPrChange w:id="13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BF2526C" w14:textId="77777777" w:rsidR="00BA7D42" w:rsidRPr="00771297" w:rsidRDefault="00BA7D42" w:rsidP="00BA7D4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PORZ MECH</w:t>
            </w:r>
          </w:p>
        </w:tc>
        <w:tc>
          <w:tcPr>
            <w:tcW w:w="3402" w:type="dxa"/>
            <w:tcPrChange w:id="13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A50C0A4" w14:textId="4DF0F7D3" w:rsidR="00BA7D42" w:rsidRPr="00771297" w:rsidRDefault="00DC1EBD" w:rsidP="00BA7D4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BA7D42" w:rsidRPr="00771297">
              <w:rPr>
                <w:rFonts w:ascii="Cambria" w:hAnsi="Cambria"/>
              </w:rPr>
              <w:t>dległość wywozu pozostałości drzewnych</w:t>
            </w:r>
          </w:p>
        </w:tc>
        <w:tc>
          <w:tcPr>
            <w:tcW w:w="1285" w:type="dxa"/>
            <w:tcPrChange w:id="13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6FB3164" w14:textId="77777777" w:rsidR="00BA7D42" w:rsidRDefault="00BA7D42" w:rsidP="00BA7D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DA28CB0" w14:textId="22CA9F7F" w:rsidR="00BA7D42" w:rsidRPr="00771297" w:rsidRDefault="00BA7D42" w:rsidP="00BA7D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03452" w14:paraId="5ED2F578" w14:textId="77777777" w:rsidTr="00661FEC">
        <w:trPr>
          <w:cantSplit/>
          <w:trHeight w:val="300"/>
          <w:trPrChange w:id="13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3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42A2D32" w14:textId="2FC5A4B3" w:rsidR="00003452" w:rsidRPr="00771297" w:rsidRDefault="00716318" w:rsidP="009E15C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1842" w:type="dxa"/>
            <w:tcPrChange w:id="14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1149D4D" w14:textId="5835D287" w:rsidR="00003452" w:rsidRPr="00771297" w:rsidRDefault="00003452" w:rsidP="009E15C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PORZ-ROZD</w:t>
            </w:r>
          </w:p>
        </w:tc>
        <w:tc>
          <w:tcPr>
            <w:tcW w:w="3402" w:type="dxa"/>
            <w:tcPrChange w:id="14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EE3470D" w14:textId="6FC499E5" w:rsidR="00003452" w:rsidRPr="00771297" w:rsidRDefault="00003452" w:rsidP="009E15C0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znoszenia pozostałości drzewnych</w:t>
            </w:r>
          </w:p>
        </w:tc>
        <w:tc>
          <w:tcPr>
            <w:tcW w:w="1285" w:type="dxa"/>
            <w:tcPrChange w:id="14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0297A6A" w14:textId="77777777" w:rsidR="00003452" w:rsidRDefault="00003452" w:rsidP="009E15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24A134B" w14:textId="77777777" w:rsidR="00003452" w:rsidRPr="00771297" w:rsidRDefault="00003452" w:rsidP="009E1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E7EEE" w14:paraId="4BDF3016" w14:textId="77777777" w:rsidTr="00661FEC">
        <w:trPr>
          <w:cantSplit/>
          <w:trHeight w:val="300"/>
          <w:trPrChange w:id="14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4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66C3D5D" w14:textId="4C4C43DD" w:rsidR="000E7EEE" w:rsidRPr="00771297" w:rsidRDefault="00716318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842" w:type="dxa"/>
            <w:tcPrChange w:id="14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17ACC91" w14:textId="77777777" w:rsidR="000E7EEE" w:rsidRPr="00771297" w:rsidRDefault="000E7EEE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402" w:type="dxa"/>
            <w:tcPrChange w:id="14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F06777E" w14:textId="2F3D86BA" w:rsidR="000E7EEE" w:rsidRPr="00771297" w:rsidRDefault="00A84A50" w:rsidP="003372F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wynoszenia pozostałości drzewnych</w:t>
            </w:r>
          </w:p>
        </w:tc>
        <w:tc>
          <w:tcPr>
            <w:tcW w:w="1285" w:type="dxa"/>
            <w:tcPrChange w:id="14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6230C0C" w14:textId="77777777" w:rsidR="000E7EEE" w:rsidRDefault="000E7EEE" w:rsidP="003372F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991DD2F" w14:textId="01D6561B" w:rsidR="000E7EEE" w:rsidRPr="00771297" w:rsidRDefault="00A84A5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5A444E" w14:paraId="44CF0786" w14:textId="77777777" w:rsidTr="00661FEC">
        <w:trPr>
          <w:cantSplit/>
          <w:trHeight w:val="300"/>
          <w:trPrChange w:id="15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5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AAB0C85" w14:textId="24D45126" w:rsidR="005A444E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25</w:t>
            </w:r>
          </w:p>
        </w:tc>
        <w:tc>
          <w:tcPr>
            <w:tcW w:w="1842" w:type="dxa"/>
            <w:tcPrChange w:id="15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F0C1EE8" w14:textId="77777777" w:rsidR="005A444E" w:rsidRPr="00771297" w:rsidRDefault="005A444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SPY</w:t>
            </w:r>
          </w:p>
        </w:tc>
        <w:tc>
          <w:tcPr>
            <w:tcW w:w="3402" w:type="dxa"/>
            <w:tcPrChange w:id="15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F0AAD42" w14:textId="77777777" w:rsidR="005A444E" w:rsidRPr="00771297" w:rsidRDefault="005A444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285" w:type="dxa"/>
            <w:tcPrChange w:id="15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7A583EF" w14:textId="77777777" w:rsidR="005A444E" w:rsidRDefault="005A444E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3C34231" w14:textId="77777777" w:rsidR="005A444E" w:rsidRPr="00771297" w:rsidRDefault="005A444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5A444E" w14:paraId="33357477" w14:textId="77777777" w:rsidTr="00661FEC">
        <w:trPr>
          <w:cantSplit/>
          <w:trHeight w:val="300"/>
          <w:trPrChange w:id="15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5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5608296" w14:textId="0039ECCF" w:rsidR="005A444E" w:rsidRPr="00771297" w:rsidRDefault="00716318" w:rsidP="005A444E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26</w:t>
            </w:r>
          </w:p>
        </w:tc>
        <w:tc>
          <w:tcPr>
            <w:tcW w:w="1842" w:type="dxa"/>
            <w:tcPrChange w:id="15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27E8556" w14:textId="1DEABE6D" w:rsidR="005A444E" w:rsidRPr="00771297" w:rsidRDefault="005A444E" w:rsidP="005A444E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WYC</w:t>
            </w:r>
          </w:p>
        </w:tc>
        <w:tc>
          <w:tcPr>
            <w:tcW w:w="3402" w:type="dxa"/>
            <w:tcPrChange w:id="15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ACE3411" w14:textId="77777777" w:rsidR="005A444E" w:rsidRPr="00771297" w:rsidRDefault="005A444E" w:rsidP="005A444E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285" w:type="dxa"/>
            <w:tcPrChange w:id="16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3B06BE2" w14:textId="77777777" w:rsidR="005A444E" w:rsidRDefault="005A444E" w:rsidP="005A444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22792BF" w14:textId="77777777" w:rsidR="005A444E" w:rsidRPr="00771297" w:rsidRDefault="005A444E" w:rsidP="005A44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DC1EBD" w14:paraId="302BA90B" w14:textId="77777777" w:rsidTr="00661FEC">
        <w:trPr>
          <w:cantSplit/>
          <w:trHeight w:val="300"/>
          <w:trPrChange w:id="16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6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75DD3A5" w14:textId="493E780C" w:rsidR="00DC1EBD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27</w:t>
            </w:r>
          </w:p>
        </w:tc>
        <w:tc>
          <w:tcPr>
            <w:tcW w:w="1842" w:type="dxa"/>
            <w:tcPrChange w:id="16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58D57A1" w14:textId="77777777" w:rsidR="00DC1EBD" w:rsidRPr="00771297" w:rsidRDefault="00DC1EBD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WYK</w:t>
            </w:r>
          </w:p>
        </w:tc>
        <w:tc>
          <w:tcPr>
            <w:tcW w:w="3402" w:type="dxa"/>
            <w:tcPrChange w:id="16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A678A89" w14:textId="77777777" w:rsidR="00DC1EBD" w:rsidRPr="00771297" w:rsidRDefault="00DC1EBD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285" w:type="dxa"/>
            <w:tcPrChange w:id="16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13A9BCF" w14:textId="77777777" w:rsidR="00DC1EBD" w:rsidRDefault="00DC1EBD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0783F92" w14:textId="77777777" w:rsidR="00DC1EBD" w:rsidRPr="00771297" w:rsidRDefault="00DC1EBD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DC1EBD" w14:paraId="433AB058" w14:textId="77777777" w:rsidTr="00661FEC">
        <w:trPr>
          <w:cantSplit/>
          <w:trHeight w:val="300"/>
          <w:trPrChange w:id="16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6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A5FA41C" w14:textId="7C903CB3" w:rsidR="00DC1EBD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28</w:t>
            </w:r>
          </w:p>
        </w:tc>
        <w:tc>
          <w:tcPr>
            <w:tcW w:w="1842" w:type="dxa"/>
            <w:tcPrChange w:id="17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227C999" w14:textId="77777777" w:rsidR="00DC1EBD" w:rsidRPr="00771297" w:rsidRDefault="00DC1EBD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KARPS</w:t>
            </w:r>
          </w:p>
        </w:tc>
        <w:tc>
          <w:tcPr>
            <w:tcW w:w="3402" w:type="dxa"/>
            <w:tcPrChange w:id="17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B6DBD24" w14:textId="77777777" w:rsidR="00DC1EBD" w:rsidRPr="00771297" w:rsidRDefault="00DC1EBD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wywozu wykarczowanych pniaków</w:t>
            </w:r>
          </w:p>
        </w:tc>
        <w:tc>
          <w:tcPr>
            <w:tcW w:w="1285" w:type="dxa"/>
            <w:tcPrChange w:id="17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BFDB74B" w14:textId="77777777" w:rsidR="00DC1EBD" w:rsidRDefault="00DC1EBD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F6D67FA" w14:textId="77777777" w:rsidR="00DC1EBD" w:rsidRPr="00771297" w:rsidRDefault="00DC1EBD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DC1EBD" w14:paraId="0698546E" w14:textId="77777777" w:rsidTr="00661FEC">
        <w:trPr>
          <w:cantSplit/>
          <w:trHeight w:val="300"/>
          <w:trPrChange w:id="17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7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D8C0798" w14:textId="44758D2C" w:rsidR="00DC1EBD" w:rsidRPr="00771297" w:rsidRDefault="00716318" w:rsidP="00DC1EB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29</w:t>
            </w:r>
          </w:p>
        </w:tc>
        <w:tc>
          <w:tcPr>
            <w:tcW w:w="1842" w:type="dxa"/>
            <w:tcPrChange w:id="17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00C3413" w14:textId="06A3416D" w:rsidR="00DC1EBD" w:rsidRPr="00771297" w:rsidRDefault="00DC1EBD" w:rsidP="00DC1EBD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KARŚWBP</w:t>
            </w:r>
          </w:p>
        </w:tc>
        <w:tc>
          <w:tcPr>
            <w:tcW w:w="3402" w:type="dxa"/>
            <w:tcPrChange w:id="17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F369F49" w14:textId="77777777" w:rsidR="00DC1EBD" w:rsidRPr="00771297" w:rsidRDefault="00DC1EBD" w:rsidP="00DC1E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wywozu wykarczowanych pniaków</w:t>
            </w:r>
          </w:p>
        </w:tc>
        <w:tc>
          <w:tcPr>
            <w:tcW w:w="1285" w:type="dxa"/>
            <w:tcPrChange w:id="17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D8979F3" w14:textId="77777777" w:rsidR="00DC1EBD" w:rsidRDefault="00DC1EBD" w:rsidP="00DC1E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E185596" w14:textId="77777777" w:rsidR="00DC1EBD" w:rsidRPr="00771297" w:rsidRDefault="00DC1EBD" w:rsidP="00DC1E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74D24" w14:paraId="519B5CAD" w14:textId="77777777" w:rsidTr="00661FEC">
        <w:trPr>
          <w:cantSplit/>
          <w:trHeight w:val="300"/>
          <w:trPrChange w:id="18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258329B" w14:textId="6CB5AB6C" w:rsidR="00174D24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30</w:t>
            </w:r>
          </w:p>
        </w:tc>
        <w:tc>
          <w:tcPr>
            <w:tcW w:w="1842" w:type="dxa"/>
            <w:tcPrChange w:id="18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C9A1205" w14:textId="77777777" w:rsidR="00174D24" w:rsidRPr="00771297" w:rsidRDefault="00174D24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KARŚWZP</w:t>
            </w:r>
          </w:p>
        </w:tc>
        <w:tc>
          <w:tcPr>
            <w:tcW w:w="3402" w:type="dxa"/>
            <w:tcPrChange w:id="18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DB1F5A8" w14:textId="77777777" w:rsidR="00174D24" w:rsidRPr="00771297" w:rsidRDefault="00174D24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wywozu wykarczowanych pniaków</w:t>
            </w:r>
          </w:p>
        </w:tc>
        <w:tc>
          <w:tcPr>
            <w:tcW w:w="1285" w:type="dxa"/>
            <w:tcPrChange w:id="18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F29DC19" w14:textId="77777777" w:rsidR="00174D24" w:rsidRDefault="00174D24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3EDB73D" w14:textId="77777777" w:rsidR="00174D24" w:rsidRPr="00771297" w:rsidRDefault="00174D24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71100" w14:paraId="043D9CE8" w14:textId="77777777" w:rsidTr="00661FEC">
        <w:trPr>
          <w:cantSplit/>
          <w:trHeight w:val="300"/>
          <w:trPrChange w:id="18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352876D" w14:textId="107E314B" w:rsidR="00A71100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32</w:t>
            </w:r>
          </w:p>
        </w:tc>
        <w:tc>
          <w:tcPr>
            <w:tcW w:w="1842" w:type="dxa"/>
            <w:tcPrChange w:id="18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0221CEB" w14:textId="77777777" w:rsidR="00A71100" w:rsidRPr="00771297" w:rsidRDefault="00A71100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OBAL-SŚW</w:t>
            </w:r>
          </w:p>
        </w:tc>
        <w:tc>
          <w:tcPr>
            <w:tcW w:w="3402" w:type="dxa"/>
            <w:tcPrChange w:id="18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7BC1F51" w14:textId="77777777" w:rsidR="00A71100" w:rsidRPr="00771297" w:rsidRDefault="00A71100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285" w:type="dxa"/>
            <w:tcPrChange w:id="19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70A25E3" w14:textId="77777777" w:rsidR="00A71100" w:rsidRDefault="00A71100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B5C6FE5" w14:textId="77777777" w:rsidR="00A71100" w:rsidRPr="00771297" w:rsidRDefault="00A71100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7BC816A9" w14:textId="77777777" w:rsidTr="00661FEC">
        <w:trPr>
          <w:cantSplit/>
          <w:trHeight w:val="300"/>
          <w:trPrChange w:id="19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9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AB9154C" w14:textId="5435C2D1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33</w:t>
            </w:r>
          </w:p>
        </w:tc>
        <w:tc>
          <w:tcPr>
            <w:tcW w:w="1842" w:type="dxa"/>
            <w:tcPrChange w:id="19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972D41C" w14:textId="7DA6960B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OBAL-SIG</w:t>
            </w:r>
          </w:p>
        </w:tc>
        <w:tc>
          <w:tcPr>
            <w:tcW w:w="3402" w:type="dxa"/>
            <w:tcPrChange w:id="19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540054D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285" w:type="dxa"/>
            <w:tcPrChange w:id="19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4180742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8DB2FDE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7A0E89EF" w14:textId="77777777" w:rsidTr="00661FEC">
        <w:trPr>
          <w:cantSplit/>
          <w:trHeight w:val="300"/>
          <w:trPrChange w:id="19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9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61A4861" w14:textId="2D7FAB16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34</w:t>
            </w:r>
          </w:p>
        </w:tc>
        <w:tc>
          <w:tcPr>
            <w:tcW w:w="1842" w:type="dxa"/>
            <w:tcPrChange w:id="20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9579C28" w14:textId="2BBF7CD3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OBAL-SLG</w:t>
            </w:r>
          </w:p>
        </w:tc>
        <w:tc>
          <w:tcPr>
            <w:tcW w:w="3402" w:type="dxa"/>
            <w:tcPrChange w:id="20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10EB274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285" w:type="dxa"/>
            <w:tcPrChange w:id="20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BE0D2CD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B03C0F7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34E742E8" w14:textId="77777777" w:rsidTr="00661FEC">
        <w:trPr>
          <w:cantSplit/>
          <w:trHeight w:val="300"/>
          <w:trPrChange w:id="20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20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ACE9D99" w14:textId="15D338B2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35</w:t>
            </w:r>
          </w:p>
        </w:tc>
        <w:tc>
          <w:tcPr>
            <w:tcW w:w="1842" w:type="dxa"/>
            <w:tcPrChange w:id="20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380AF28" w14:textId="4FFBA772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OBAL-MŚW</w:t>
            </w:r>
          </w:p>
        </w:tc>
        <w:tc>
          <w:tcPr>
            <w:tcW w:w="3402" w:type="dxa"/>
            <w:tcPrChange w:id="20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ACC4A53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285" w:type="dxa"/>
            <w:tcPrChange w:id="20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A4C4638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B2E93C2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54709954" w14:textId="77777777" w:rsidTr="00661FEC">
        <w:trPr>
          <w:cantSplit/>
          <w:trHeight w:val="300"/>
          <w:trPrChange w:id="21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21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6FE986C" w14:textId="6332C600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36</w:t>
            </w:r>
          </w:p>
        </w:tc>
        <w:tc>
          <w:tcPr>
            <w:tcW w:w="1842" w:type="dxa"/>
            <w:tcPrChange w:id="21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02A2E6B" w14:textId="164601CE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OBAL-MIG</w:t>
            </w:r>
          </w:p>
        </w:tc>
        <w:tc>
          <w:tcPr>
            <w:tcW w:w="3402" w:type="dxa"/>
            <w:tcPrChange w:id="21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D4387C7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285" w:type="dxa"/>
            <w:tcPrChange w:id="21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2BCAD04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1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B46567B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48789852" w14:textId="77777777" w:rsidTr="00661FEC">
        <w:trPr>
          <w:cantSplit/>
          <w:trHeight w:val="300"/>
          <w:trPrChange w:id="21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21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EB71409" w14:textId="2DE2D6D3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37</w:t>
            </w:r>
          </w:p>
        </w:tc>
        <w:tc>
          <w:tcPr>
            <w:tcW w:w="1842" w:type="dxa"/>
            <w:tcPrChange w:id="21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088AC62" w14:textId="5EB3C60F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OBAL-MLG</w:t>
            </w:r>
          </w:p>
        </w:tc>
        <w:tc>
          <w:tcPr>
            <w:tcW w:w="3402" w:type="dxa"/>
            <w:tcPrChange w:id="21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64A030B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285" w:type="dxa"/>
            <w:tcPrChange w:id="22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06395DE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2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7790319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470F7" w:rsidRPr="00501156" w14:paraId="4732E657" w14:textId="77777777" w:rsidTr="00661FEC">
        <w:trPr>
          <w:cantSplit/>
          <w:trPrChange w:id="22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2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5E5EAE3" w14:textId="72583AE9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38</w:t>
            </w:r>
          </w:p>
        </w:tc>
        <w:tc>
          <w:tcPr>
            <w:tcW w:w="1842" w:type="dxa"/>
            <w:tcPrChange w:id="22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070B1FF" w14:textId="1D9FA3D5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3402" w:type="dxa"/>
            <w:tcPrChange w:id="22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E6971EE" w14:textId="196C7694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285" w:type="dxa"/>
            <w:tcPrChange w:id="22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E449FB1" w14:textId="2B11CE46" w:rsidR="00A470F7" w:rsidRPr="002760FE" w:rsidRDefault="003932D6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545" w:type="dxa"/>
            <w:tcPrChange w:id="22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9AEEFD0" w14:textId="1EA483B3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26A079C2" w14:textId="77777777" w:rsidTr="00661FEC">
        <w:trPr>
          <w:cantSplit/>
          <w:trPrChange w:id="22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2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6BB611D" w14:textId="3DD8E9D1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39</w:t>
            </w:r>
          </w:p>
        </w:tc>
        <w:tc>
          <w:tcPr>
            <w:tcW w:w="1842" w:type="dxa"/>
            <w:tcPrChange w:id="23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D895047" w14:textId="5442E734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3402" w:type="dxa"/>
            <w:tcPrChange w:id="23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7D99D37" w14:textId="0959521D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285" w:type="dxa"/>
            <w:tcPrChange w:id="23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271369F" w14:textId="3B260649" w:rsidR="00A470F7" w:rsidRPr="002760FE" w:rsidRDefault="003932D6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545" w:type="dxa"/>
            <w:tcPrChange w:id="23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C496479" w14:textId="42AFE42C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43AFCCFA" w14:textId="77777777" w:rsidTr="00661FEC">
        <w:trPr>
          <w:cantSplit/>
          <w:trPrChange w:id="23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3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56BCE6E" w14:textId="458EC36D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40</w:t>
            </w:r>
          </w:p>
        </w:tc>
        <w:tc>
          <w:tcPr>
            <w:tcW w:w="1842" w:type="dxa"/>
            <w:tcPrChange w:id="23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3DB52B0" w14:textId="6AB64C36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ROZDR-PGL</w:t>
            </w:r>
          </w:p>
        </w:tc>
        <w:tc>
          <w:tcPr>
            <w:tcW w:w="3402" w:type="dxa"/>
            <w:tcPrChange w:id="23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000062C" w14:textId="70D14A51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285" w:type="dxa"/>
            <w:tcPrChange w:id="23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BF9B6D4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3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5E7ABA0" w14:textId="281CF991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09A4E410" w14:textId="77777777" w:rsidTr="00661FEC">
        <w:trPr>
          <w:cantSplit/>
          <w:trPrChange w:id="24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4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A5760F8" w14:textId="10EC17E6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41</w:t>
            </w:r>
          </w:p>
        </w:tc>
        <w:tc>
          <w:tcPr>
            <w:tcW w:w="1842" w:type="dxa"/>
            <w:tcPrChange w:id="24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52FF53F" w14:textId="2504C1E8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ROZME-DRZ</w:t>
            </w:r>
          </w:p>
        </w:tc>
        <w:tc>
          <w:tcPr>
            <w:tcW w:w="3402" w:type="dxa"/>
            <w:tcPrChange w:id="24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BE01B9F" w14:textId="7A9EF821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285" w:type="dxa"/>
            <w:tcPrChange w:id="24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F908346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4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608C61C" w14:textId="3FA1FCA1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10E0F549" w14:textId="77777777" w:rsidTr="00661FEC">
        <w:trPr>
          <w:cantSplit/>
          <w:trPrChange w:id="24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4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5CDDCA8" w14:textId="4C5D8A3A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42</w:t>
            </w:r>
          </w:p>
        </w:tc>
        <w:tc>
          <w:tcPr>
            <w:tcW w:w="1842" w:type="dxa"/>
            <w:tcPrChange w:id="24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596DE45" w14:textId="19A6A403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ROZME-KRZ</w:t>
            </w:r>
          </w:p>
        </w:tc>
        <w:tc>
          <w:tcPr>
            <w:tcW w:w="3402" w:type="dxa"/>
            <w:tcPrChange w:id="24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7D9AA3F" w14:textId="44658308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285" w:type="dxa"/>
            <w:tcPrChange w:id="25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4652108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5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6B10A32" w14:textId="05609BE2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12C59" w:rsidRPr="00501156" w14:paraId="1B03FA4C" w14:textId="77777777" w:rsidTr="00661FEC">
        <w:trPr>
          <w:cantSplit/>
          <w:trPrChange w:id="25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5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6BB6A0B" w14:textId="3B8CAB56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46</w:t>
            </w:r>
          </w:p>
        </w:tc>
        <w:tc>
          <w:tcPr>
            <w:tcW w:w="1842" w:type="dxa"/>
            <w:tcPrChange w:id="25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EE01C6F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02" w:type="dxa"/>
            <w:tcPrChange w:id="25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6AFB281" w14:textId="192BEEAA" w:rsidR="00A12C59" w:rsidRPr="00771297" w:rsidRDefault="00FB388D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285" w:type="dxa"/>
            <w:tcPrChange w:id="25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D5FD328" w14:textId="0F8D4E6C" w:rsidR="00A12C59" w:rsidRPr="002760FE" w:rsidRDefault="003932D6">
            <w:pPr>
              <w:jc w:val="center"/>
              <w:rPr>
                <w:rFonts w:ascii="Cambria" w:hAnsi="Cambria"/>
                <w:sz w:val="20"/>
                <w:szCs w:val="20"/>
              </w:rPr>
              <w:pPrChange w:id="257" w:author="Nadleśnictwo Kędzierzyn" w:date="2025-10-17T08:31:00Z" w16du:dateUtc="2025-10-17T06:31:00Z">
                <w:pPr/>
              </w:pPrChange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45" w:type="dxa"/>
            <w:tcPrChange w:id="258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0348CA3" w14:textId="610299F3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3C547D19" w14:textId="77777777" w:rsidTr="00661FEC">
        <w:trPr>
          <w:cantSplit/>
          <w:trPrChange w:id="259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60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2A5E81D" w14:textId="1E95DB09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46</w:t>
            </w:r>
          </w:p>
        </w:tc>
        <w:tc>
          <w:tcPr>
            <w:tcW w:w="1842" w:type="dxa"/>
            <w:tcPrChange w:id="261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1C66459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02" w:type="dxa"/>
            <w:tcPrChange w:id="262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3046C93" w14:textId="456FB6F1" w:rsidR="00A12C59" w:rsidRPr="00771297" w:rsidRDefault="00FB388D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285" w:type="dxa"/>
            <w:tcPrChange w:id="263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BC5FD65" w14:textId="516C8DA9" w:rsidR="00A12C59" w:rsidRPr="002760FE" w:rsidRDefault="003932D6">
            <w:pPr>
              <w:jc w:val="center"/>
              <w:rPr>
                <w:rFonts w:ascii="Cambria" w:hAnsi="Cambria"/>
                <w:sz w:val="20"/>
                <w:szCs w:val="20"/>
              </w:rPr>
              <w:pPrChange w:id="264" w:author="Nadleśnictwo Kędzierzyn" w:date="2025-10-17T08:31:00Z" w16du:dateUtc="2025-10-17T06:31:00Z">
                <w:pPr/>
              </w:pPrChange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45" w:type="dxa"/>
            <w:tcPrChange w:id="26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596FC28" w14:textId="369982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C82232" w:rsidRPr="00501156" w14:paraId="19BB7649" w14:textId="77777777" w:rsidTr="00661FEC">
        <w:trPr>
          <w:cantSplit/>
          <w:trPrChange w:id="26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6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0E488DA" w14:textId="7600A51C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46</w:t>
            </w:r>
          </w:p>
        </w:tc>
        <w:tc>
          <w:tcPr>
            <w:tcW w:w="1842" w:type="dxa"/>
            <w:tcPrChange w:id="26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A62F055" w14:textId="45C06FF7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02" w:type="dxa"/>
            <w:tcPrChange w:id="26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0AABE40" w14:textId="69CA0474" w:rsidR="00C82232" w:rsidRPr="00771297" w:rsidRDefault="00FB388D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C82232" w:rsidRPr="00771297">
              <w:rPr>
                <w:rFonts w:ascii="Cambria" w:eastAsia="Cambria" w:hAnsi="Cambria" w:cstheme="minorHAnsi"/>
              </w:rPr>
              <w:t>dległość od punkt</w:t>
            </w:r>
            <w:r w:rsidRPr="00771297">
              <w:rPr>
                <w:rFonts w:ascii="Cambria" w:eastAsia="Cambria" w:hAnsi="Cambria" w:cstheme="minorHAnsi"/>
              </w:rPr>
              <w:t>u</w:t>
            </w:r>
            <w:r w:rsidR="00C82232" w:rsidRPr="00771297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285" w:type="dxa"/>
            <w:tcPrChange w:id="27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1518122" w14:textId="552692CA" w:rsidR="00C82232" w:rsidRPr="002760FE" w:rsidRDefault="003932D6">
            <w:pPr>
              <w:jc w:val="center"/>
              <w:rPr>
                <w:rFonts w:ascii="Cambria" w:hAnsi="Cambria"/>
                <w:sz w:val="20"/>
                <w:szCs w:val="20"/>
              </w:rPr>
              <w:pPrChange w:id="271" w:author="Nadleśnictwo Kędzierzyn" w:date="2025-10-17T08:31:00Z" w16du:dateUtc="2025-10-17T06:31:00Z">
                <w:pPr/>
              </w:pPrChange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45" w:type="dxa"/>
            <w:tcPrChange w:id="272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ED3ADB2" w14:textId="33BBD434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23A5B040" w14:textId="77777777" w:rsidTr="00661FEC">
        <w:trPr>
          <w:cantSplit/>
          <w:trPrChange w:id="273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74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B9F62F9" w14:textId="11CB0FE5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bookmarkStart w:id="275" w:name="_Hlk149550765"/>
            <w:r w:rsidRPr="00771297">
              <w:rPr>
                <w:rFonts w:ascii="Cambria" w:hAnsi="Cambria"/>
              </w:rPr>
              <w:t>47</w:t>
            </w:r>
          </w:p>
        </w:tc>
        <w:tc>
          <w:tcPr>
            <w:tcW w:w="1842" w:type="dxa"/>
            <w:tcPrChange w:id="27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CA4F274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402" w:type="dxa"/>
            <w:tcPrChange w:id="27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EF619B1" w14:textId="0619CC3B" w:rsidR="00A12C59" w:rsidRPr="00771297" w:rsidRDefault="00FB388D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285" w:type="dxa"/>
            <w:tcPrChange w:id="27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2447510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7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74BD7E2" w14:textId="26F92514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6B15EA44" w14:textId="77777777" w:rsidTr="00661FEC">
        <w:trPr>
          <w:cantSplit/>
          <w:trPrChange w:id="28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8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667551A" w14:textId="362D8D3F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47</w:t>
            </w:r>
          </w:p>
        </w:tc>
        <w:tc>
          <w:tcPr>
            <w:tcW w:w="1842" w:type="dxa"/>
            <w:tcPrChange w:id="28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53895B8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402" w:type="dxa"/>
            <w:tcPrChange w:id="28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6D4946D" w14:textId="26BCB11A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285" w:type="dxa"/>
            <w:tcPrChange w:id="28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44EF89B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8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4A43870" w14:textId="6C993AC4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B166C" w:rsidRPr="00501156" w14:paraId="47C79DB4" w14:textId="77777777" w:rsidTr="00661FEC">
        <w:trPr>
          <w:cantSplit/>
          <w:trPrChange w:id="28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8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7B5824B" w14:textId="0C90878D" w:rsidR="001B166C" w:rsidRPr="00771297" w:rsidRDefault="00716318" w:rsidP="001B166C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47</w:t>
            </w:r>
          </w:p>
        </w:tc>
        <w:tc>
          <w:tcPr>
            <w:tcW w:w="1842" w:type="dxa"/>
            <w:tcPrChange w:id="28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95464CB" w14:textId="08381850" w:rsidR="001B166C" w:rsidRPr="00771297" w:rsidRDefault="001B166C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402" w:type="dxa"/>
            <w:tcPrChange w:id="28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5AB88A6" w14:textId="2FE2F8BB" w:rsidR="001B166C" w:rsidRPr="00771297" w:rsidRDefault="003D3D50" w:rsidP="001B166C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1B166C" w:rsidRPr="00771297">
              <w:rPr>
                <w:rFonts w:ascii="Cambria" w:eastAsia="Cambria" w:hAnsi="Cambria" w:cstheme="minorHAnsi"/>
              </w:rPr>
              <w:t>dległość od punkt</w:t>
            </w:r>
            <w:r w:rsidR="008D21D9" w:rsidRPr="00771297">
              <w:rPr>
                <w:rFonts w:ascii="Cambria" w:eastAsia="Cambria" w:hAnsi="Cambria" w:cstheme="minorHAnsi"/>
              </w:rPr>
              <w:t>u</w:t>
            </w:r>
            <w:r w:rsidR="001B166C" w:rsidRPr="00771297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285" w:type="dxa"/>
            <w:tcPrChange w:id="29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0A63E65" w14:textId="77777777" w:rsidR="001B166C" w:rsidRPr="002760FE" w:rsidRDefault="001B166C" w:rsidP="001B166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9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4B4665B" w14:textId="6BBEAB7E" w:rsidR="001B166C" w:rsidRPr="00771297" w:rsidRDefault="001B166C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3E39DA90" w14:textId="77777777" w:rsidTr="00661FEC">
        <w:trPr>
          <w:cantSplit/>
          <w:trPrChange w:id="29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9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7C34A1F" w14:textId="1FACE1A6" w:rsidR="00A12C59" w:rsidRPr="00771297" w:rsidRDefault="00716318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48</w:t>
            </w:r>
          </w:p>
        </w:tc>
        <w:tc>
          <w:tcPr>
            <w:tcW w:w="1842" w:type="dxa"/>
            <w:tcPrChange w:id="29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9FF68BD" w14:textId="77777777" w:rsidR="00A12C59" w:rsidRPr="00771297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3402" w:type="dxa"/>
            <w:tcPrChange w:id="29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66226ED" w14:textId="316CDFF2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285" w:type="dxa"/>
            <w:tcPrChange w:id="29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E7C2D24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9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CDC65CA" w14:textId="777777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14:paraId="15757E40" w14:textId="77777777" w:rsidTr="00661FEC">
        <w:trPr>
          <w:cantSplit/>
          <w:trHeight w:val="300"/>
          <w:trPrChange w:id="29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29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FE3108B" w14:textId="46596456" w:rsidR="00A12C59" w:rsidRPr="00771297" w:rsidRDefault="00716318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48</w:t>
            </w:r>
          </w:p>
        </w:tc>
        <w:tc>
          <w:tcPr>
            <w:tcW w:w="1842" w:type="dxa"/>
            <w:tcPrChange w:id="30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4FE903E" w14:textId="77777777" w:rsidR="00A12C59" w:rsidRPr="00771297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3402" w:type="dxa"/>
            <w:tcPrChange w:id="30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4F07C27" w14:textId="38D821BA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285" w:type="dxa"/>
            <w:tcPrChange w:id="30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8D7D802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0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B8697AD" w14:textId="777777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9E1B1E" w14:paraId="5B60F54B" w14:textId="77777777" w:rsidTr="00661FEC">
        <w:trPr>
          <w:cantSplit/>
          <w:trHeight w:val="300"/>
          <w:trPrChange w:id="30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30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1854037" w14:textId="6E6B1892" w:rsidR="009E1B1E" w:rsidRPr="00771297" w:rsidRDefault="00716318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48</w:t>
            </w:r>
          </w:p>
        </w:tc>
        <w:tc>
          <w:tcPr>
            <w:tcW w:w="1842" w:type="dxa"/>
            <w:tcPrChange w:id="30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FFD5DBD" w14:textId="77777777" w:rsidR="009E1B1E" w:rsidRPr="00771297" w:rsidRDefault="009E1B1E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3402" w:type="dxa"/>
            <w:tcPrChange w:id="30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601FABF" w14:textId="5692BC1A" w:rsidR="009E1B1E" w:rsidRPr="00771297" w:rsidRDefault="003D3D50" w:rsidP="003372F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</w:t>
            </w:r>
            <w:r w:rsidR="009E1B1E" w:rsidRPr="00771297">
              <w:rPr>
                <w:rFonts w:ascii="Cambria" w:eastAsia="Cambria" w:hAnsi="Cambria"/>
              </w:rPr>
              <w:t>dległość od punkt</w:t>
            </w:r>
            <w:r w:rsidR="008D21D9" w:rsidRPr="00771297">
              <w:rPr>
                <w:rFonts w:ascii="Cambria" w:eastAsia="Cambria" w:hAnsi="Cambria"/>
              </w:rPr>
              <w:t>u</w:t>
            </w:r>
            <w:r w:rsidR="009E1B1E" w:rsidRPr="00771297">
              <w:rPr>
                <w:rFonts w:ascii="Cambria" w:eastAsia="Cambria" w:hAnsi="Cambria"/>
              </w:rPr>
              <w:t xml:space="preserve"> poboru wody</w:t>
            </w:r>
          </w:p>
        </w:tc>
        <w:tc>
          <w:tcPr>
            <w:tcW w:w="1285" w:type="dxa"/>
            <w:tcPrChange w:id="30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4FD381F" w14:textId="77777777" w:rsidR="009E1B1E" w:rsidRDefault="009E1B1E" w:rsidP="003372F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0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15EC2B8" w14:textId="77777777" w:rsidR="009E1B1E" w:rsidRPr="00771297" w:rsidRDefault="009E1B1E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14:paraId="4E05AC3D" w14:textId="77777777" w:rsidTr="00661FEC">
        <w:trPr>
          <w:cantSplit/>
          <w:trHeight w:val="300"/>
          <w:trPrChange w:id="31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31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B7FE9A9" w14:textId="1D9A975F" w:rsidR="00A12C59" w:rsidRPr="00771297" w:rsidRDefault="00716318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2" w:type="dxa"/>
            <w:tcPrChange w:id="31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533D635" w14:textId="77777777" w:rsidR="00A12C59" w:rsidRPr="00771297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3402" w:type="dxa"/>
            <w:tcPrChange w:id="31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0AD729E" w14:textId="564721FD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285" w:type="dxa"/>
            <w:tcPrChange w:id="31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912D630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1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2AFD185" w14:textId="777777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22FE308A" w14:textId="77777777" w:rsidTr="00661FEC">
        <w:trPr>
          <w:cantSplit/>
          <w:trPrChange w:id="31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31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AAD8098" w14:textId="4EADD494" w:rsidR="00A12C59" w:rsidRPr="00771297" w:rsidRDefault="00716318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49</w:t>
            </w:r>
          </w:p>
        </w:tc>
        <w:tc>
          <w:tcPr>
            <w:tcW w:w="1842" w:type="dxa"/>
            <w:tcPrChange w:id="31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D2B184A" w14:textId="77777777" w:rsidR="00A12C59" w:rsidRPr="00771297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3402" w:type="dxa"/>
            <w:tcPrChange w:id="31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94FBD40" w14:textId="01EFBA02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285" w:type="dxa"/>
            <w:tcPrChange w:id="32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31C2F86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2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B57D11D" w14:textId="777777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516295" w14:paraId="1B96EED2" w14:textId="77777777" w:rsidTr="00661FEC">
        <w:trPr>
          <w:cantSplit/>
          <w:trHeight w:val="300"/>
          <w:trPrChange w:id="32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32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083A317" w14:textId="7DC10D06" w:rsidR="00516295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2" w:type="dxa"/>
            <w:tcPrChange w:id="32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5148824" w14:textId="77777777" w:rsidR="00516295" w:rsidRPr="00771297" w:rsidRDefault="00516295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3402" w:type="dxa"/>
            <w:tcPrChange w:id="32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FB79E4C" w14:textId="64BFA30F" w:rsidR="00516295" w:rsidRPr="00771297" w:rsidRDefault="003D3D50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</w:t>
            </w:r>
            <w:r w:rsidR="00516295" w:rsidRPr="00771297">
              <w:rPr>
                <w:rFonts w:ascii="Cambria" w:eastAsia="Cambria" w:hAnsi="Cambria"/>
              </w:rPr>
              <w:t>dległość od punkt</w:t>
            </w:r>
            <w:r w:rsidR="008D21D9" w:rsidRPr="00771297">
              <w:rPr>
                <w:rFonts w:ascii="Cambria" w:eastAsia="Cambria" w:hAnsi="Cambria"/>
              </w:rPr>
              <w:t>u</w:t>
            </w:r>
            <w:r w:rsidR="00516295" w:rsidRPr="00771297">
              <w:rPr>
                <w:rFonts w:ascii="Cambria" w:eastAsia="Cambria" w:hAnsi="Cambria"/>
              </w:rPr>
              <w:t xml:space="preserve"> poboru wody</w:t>
            </w:r>
          </w:p>
        </w:tc>
        <w:tc>
          <w:tcPr>
            <w:tcW w:w="1285" w:type="dxa"/>
            <w:tcPrChange w:id="32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240C5EA" w14:textId="77777777" w:rsidR="00516295" w:rsidRDefault="00516295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2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9F58909" w14:textId="77777777" w:rsidR="00516295" w:rsidRPr="00771297" w:rsidRDefault="0051629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7D3D3D" w:rsidRPr="00516295" w14:paraId="119A7B41" w14:textId="77777777" w:rsidTr="00661FEC">
        <w:trPr>
          <w:cantSplit/>
          <w:trHeight w:val="300"/>
          <w:trPrChange w:id="32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32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C98D103" w14:textId="721DA885" w:rsidR="007D3D3D" w:rsidRPr="00771297" w:rsidRDefault="00716318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50</w:t>
            </w:r>
          </w:p>
        </w:tc>
        <w:tc>
          <w:tcPr>
            <w:tcW w:w="1842" w:type="dxa"/>
            <w:tcPrChange w:id="33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D972060" w14:textId="73D3CE86" w:rsidR="007D3D3D" w:rsidRPr="00771297" w:rsidRDefault="00516295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ORKA-UG</w:t>
            </w:r>
          </w:p>
        </w:tc>
        <w:tc>
          <w:tcPr>
            <w:tcW w:w="3402" w:type="dxa"/>
            <w:tcPrChange w:id="33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9C1FD3D" w14:textId="66FD29AB" w:rsidR="007D3D3D" w:rsidRPr="00771297" w:rsidRDefault="00516295" w:rsidP="003372F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/>
              </w:rPr>
              <w:t>Minimalna głębokość pełnej orki</w:t>
            </w:r>
          </w:p>
        </w:tc>
        <w:tc>
          <w:tcPr>
            <w:tcW w:w="1285" w:type="dxa"/>
            <w:tcPrChange w:id="33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21CB206" w14:textId="77777777" w:rsidR="007D3D3D" w:rsidRPr="00516295" w:rsidRDefault="007D3D3D" w:rsidP="003372F9">
            <w:pPr>
              <w:rPr>
                <w:rFonts w:ascii="Cambria" w:hAnsi="Cambria"/>
              </w:rPr>
            </w:pPr>
          </w:p>
        </w:tc>
        <w:tc>
          <w:tcPr>
            <w:tcW w:w="1545" w:type="dxa"/>
            <w:tcPrChange w:id="33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1E6781B" w14:textId="51081292" w:rsidR="007D3D3D" w:rsidRPr="00771297" w:rsidRDefault="00516295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10621" w:rsidRPr="00501156" w14:paraId="6BA68059" w14:textId="77777777" w:rsidTr="00661FEC">
        <w:trPr>
          <w:cantSplit/>
          <w:trPrChange w:id="33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33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6B65F5B" w14:textId="76D6F491" w:rsidR="00A10621" w:rsidRPr="00771297" w:rsidRDefault="00716318" w:rsidP="008D21D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54</w:t>
            </w:r>
          </w:p>
        </w:tc>
        <w:tc>
          <w:tcPr>
            <w:tcW w:w="1842" w:type="dxa"/>
            <w:tcPrChange w:id="33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D7520CA" w14:textId="77777777" w:rsidR="00A10621" w:rsidRPr="00771297" w:rsidRDefault="00A10621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3402" w:type="dxa"/>
            <w:tcPrChange w:id="33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177D375" w14:textId="67ADE57C" w:rsidR="00A10621" w:rsidRPr="00771297" w:rsidRDefault="00A10621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szerokość pasa</w:t>
            </w:r>
          </w:p>
        </w:tc>
        <w:tc>
          <w:tcPr>
            <w:tcW w:w="1285" w:type="dxa"/>
            <w:tcPrChange w:id="33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CF7DC89" w14:textId="77777777" w:rsidR="00A10621" w:rsidRPr="002760FE" w:rsidRDefault="00A10621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3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BD453FB" w14:textId="5E82D571" w:rsidR="00A10621" w:rsidRPr="00771297" w:rsidRDefault="00A10621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bookmarkEnd w:id="275"/>
      <w:tr w:rsidR="00A470F7" w:rsidRPr="00501156" w14:paraId="18302E85" w14:textId="77777777" w:rsidTr="00661FEC">
        <w:trPr>
          <w:cantSplit/>
          <w:trPrChange w:id="34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34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48E5D74" w14:textId="2F71616D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54</w:t>
            </w:r>
          </w:p>
        </w:tc>
        <w:tc>
          <w:tcPr>
            <w:tcW w:w="1842" w:type="dxa"/>
            <w:tcPrChange w:id="34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4A3EA28" w14:textId="1EB28914" w:rsidR="00A470F7" w:rsidRPr="00771297" w:rsidRDefault="3199110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3402" w:type="dxa"/>
            <w:tcPrChange w:id="34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F5AD128" w14:textId="77777777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285" w:type="dxa"/>
            <w:tcPrChange w:id="34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A16B017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4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36E43E9" w14:textId="2B7FE38C" w:rsidR="00A470F7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54DD1E96" w14:textId="77777777" w:rsidTr="00661FEC">
        <w:trPr>
          <w:cantSplit/>
          <w:trPrChange w:id="34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34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B7554E0" w14:textId="2BB36B17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54</w:t>
            </w:r>
          </w:p>
        </w:tc>
        <w:tc>
          <w:tcPr>
            <w:tcW w:w="1842" w:type="dxa"/>
            <w:tcPrChange w:id="34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F45BD77" w14:textId="2E87C70B" w:rsidR="00A470F7" w:rsidRPr="00771297" w:rsidRDefault="3199110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3402" w:type="dxa"/>
            <w:tcPrChange w:id="34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1823887" w14:textId="2FBA2048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ilość miejsc pomiaru</w:t>
            </w:r>
            <w:r w:rsidR="00E80E55" w:rsidRPr="00771297">
              <w:rPr>
                <w:rFonts w:ascii="Cambria" w:hAnsi="Cambria"/>
              </w:rPr>
              <w:t xml:space="preserve"> szerokości pasa</w:t>
            </w:r>
          </w:p>
        </w:tc>
        <w:tc>
          <w:tcPr>
            <w:tcW w:w="1285" w:type="dxa"/>
            <w:tcPrChange w:id="35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BBF52A9" w14:textId="77777777" w:rsidR="00A470F7" w:rsidRPr="002760FE" w:rsidRDefault="00A470F7" w:rsidP="00A470F7">
            <w:pPr>
              <w:rPr>
                <w:rFonts w:ascii="Cambria" w:hAnsi="Cambria"/>
                <w:sz w:val="20"/>
                <w:szCs w:val="20"/>
              </w:rPr>
            </w:pPr>
            <w:r w:rsidRPr="002760FE">
              <w:rPr>
                <w:rFonts w:ascii="Cambria" w:eastAsia="Calibri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PrChange w:id="35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5D2D90A" w14:textId="628DA8CC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szt./</w:t>
            </w:r>
            <w:r w:rsidR="00E80E55" w:rsidRPr="00771297">
              <w:rPr>
                <w:rFonts w:ascii="Cambria" w:eastAsia="Calibri" w:hAnsi="Cambria" w:cstheme="minorHAnsi"/>
                <w:sz w:val="20"/>
                <w:szCs w:val="20"/>
              </w:rPr>
              <w:t>km</w:t>
            </w:r>
          </w:p>
        </w:tc>
      </w:tr>
      <w:tr w:rsidR="00A470F7" w:rsidRPr="00501156" w14:paraId="5C463CC2" w14:textId="77777777" w:rsidTr="00661FEC">
        <w:trPr>
          <w:cantSplit/>
          <w:trPrChange w:id="35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35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84C0749" w14:textId="1D2018B1" w:rsidR="673A9407" w:rsidRPr="00771297" w:rsidRDefault="00716318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55</w:t>
            </w:r>
          </w:p>
        </w:tc>
        <w:tc>
          <w:tcPr>
            <w:tcW w:w="1842" w:type="dxa"/>
            <w:tcPrChange w:id="35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5179081" w14:textId="6006E154" w:rsidR="673A9407" w:rsidRPr="0077129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WYK-PASK</w:t>
            </w:r>
          </w:p>
        </w:tc>
        <w:tc>
          <w:tcPr>
            <w:tcW w:w="3402" w:type="dxa"/>
            <w:tcPrChange w:id="35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0E96DE7" w14:textId="77777777" w:rsidR="673A9407" w:rsidRPr="00771297" w:rsidRDefault="673A9407" w:rsidP="673A940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285" w:type="dxa"/>
            <w:tcPrChange w:id="35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AEF6043" w14:textId="77777777" w:rsidR="673A9407" w:rsidRDefault="673A9407" w:rsidP="673A940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5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C167198" w14:textId="2B7FE38C" w:rsidR="673A9407" w:rsidRPr="00771297" w:rsidRDefault="673A940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26340497" w14:textId="77777777" w:rsidTr="00661FEC">
        <w:trPr>
          <w:cantSplit/>
          <w:trPrChange w:id="35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35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1250135" w14:textId="735FEEC7" w:rsidR="673A9407" w:rsidRPr="00771297" w:rsidRDefault="00716318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56</w:t>
            </w:r>
          </w:p>
        </w:tc>
        <w:tc>
          <w:tcPr>
            <w:tcW w:w="1842" w:type="dxa"/>
            <w:tcPrChange w:id="36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7E5441E" w14:textId="4DDA541E" w:rsidR="673A9407" w:rsidRPr="0077129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WYK-PASKO</w:t>
            </w:r>
          </w:p>
        </w:tc>
        <w:tc>
          <w:tcPr>
            <w:tcW w:w="3402" w:type="dxa"/>
            <w:tcPrChange w:id="36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27B2953" w14:textId="77777777" w:rsidR="673A9407" w:rsidRPr="00771297" w:rsidRDefault="673A9407" w:rsidP="673A940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285" w:type="dxa"/>
            <w:tcPrChange w:id="36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B8EAA57" w14:textId="77777777" w:rsidR="673A9407" w:rsidRDefault="673A9407" w:rsidP="673A940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6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E262E4A" w14:textId="2B7FE38C" w:rsidR="673A9407" w:rsidRPr="00771297" w:rsidRDefault="673A940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52EB" w14:paraId="08173398" w14:textId="77777777" w:rsidTr="00661FEC">
        <w:trPr>
          <w:cantSplit/>
          <w:trHeight w:val="300"/>
          <w:trPrChange w:id="36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36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0580A19" w14:textId="42583623" w:rsidR="00D352EB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65</w:t>
            </w:r>
          </w:p>
        </w:tc>
        <w:tc>
          <w:tcPr>
            <w:tcW w:w="1842" w:type="dxa"/>
            <w:tcPrChange w:id="36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C880B0B" w14:textId="77777777" w:rsidR="00D352EB" w:rsidRPr="00771297" w:rsidRDefault="00D352EB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PRZ-TALSA</w:t>
            </w:r>
          </w:p>
        </w:tc>
        <w:tc>
          <w:tcPr>
            <w:tcW w:w="3402" w:type="dxa"/>
            <w:tcPrChange w:id="36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A1C740D" w14:textId="77777777" w:rsidR="00D352EB" w:rsidRPr="00771297" w:rsidRDefault="00D352EB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285" w:type="dxa"/>
            <w:tcPrChange w:id="36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09CCA6C" w14:textId="77777777" w:rsidR="00D352EB" w:rsidRDefault="00D352EB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6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A0E77D0" w14:textId="77777777" w:rsidR="00D352EB" w:rsidRPr="00771297" w:rsidRDefault="00D352EB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52EB" w14:paraId="33AB484C" w14:textId="77777777" w:rsidTr="00661FEC">
        <w:trPr>
          <w:cantSplit/>
          <w:trHeight w:val="300"/>
          <w:trPrChange w:id="37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37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D22F733" w14:textId="4D21C1A5" w:rsidR="00D352EB" w:rsidRPr="00771297" w:rsidRDefault="00716318" w:rsidP="00D352E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66</w:t>
            </w:r>
          </w:p>
        </w:tc>
        <w:tc>
          <w:tcPr>
            <w:tcW w:w="1842" w:type="dxa"/>
            <w:tcPrChange w:id="37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1726D71" w14:textId="5710243D" w:rsidR="00D352EB" w:rsidRPr="00771297" w:rsidRDefault="00D352EB" w:rsidP="00D352EB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PRZ-PL12</w:t>
            </w:r>
          </w:p>
        </w:tc>
        <w:tc>
          <w:tcPr>
            <w:tcW w:w="3402" w:type="dxa"/>
            <w:tcPrChange w:id="37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DDD6316" w14:textId="77777777" w:rsidR="00D352EB" w:rsidRPr="00771297" w:rsidRDefault="00D352EB" w:rsidP="00D352EB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285" w:type="dxa"/>
            <w:tcPrChange w:id="37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12F376F" w14:textId="77777777" w:rsidR="00D352EB" w:rsidRDefault="00D352EB" w:rsidP="00D352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7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B6E5B24" w14:textId="77777777" w:rsidR="00D352EB" w:rsidRPr="00771297" w:rsidRDefault="00D352EB" w:rsidP="00D352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52EB" w14:paraId="0263DE06" w14:textId="77777777" w:rsidTr="00661FEC">
        <w:trPr>
          <w:cantSplit/>
          <w:trHeight w:val="300"/>
          <w:trPrChange w:id="37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37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CF12578" w14:textId="53C01295" w:rsidR="00D352EB" w:rsidRPr="00771297" w:rsidRDefault="00716318" w:rsidP="00D352E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67</w:t>
            </w:r>
          </w:p>
        </w:tc>
        <w:tc>
          <w:tcPr>
            <w:tcW w:w="1842" w:type="dxa"/>
            <w:tcPrChange w:id="37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A37489B" w14:textId="7685BCF1" w:rsidR="00D352EB" w:rsidRPr="00771297" w:rsidRDefault="00D352EB" w:rsidP="00D352EB">
            <w:pPr>
              <w:spacing w:before="120" w:after="120"/>
              <w:rPr>
                <w:rFonts w:ascii="Cambria" w:eastAsia="Cambria" w:hAnsi="Cambria" w:cs="Cambria"/>
                <w:highlight w:val="yellow"/>
              </w:rPr>
            </w:pPr>
            <w:r w:rsidRPr="00AA5BC8">
              <w:rPr>
                <w:rFonts w:ascii="Cambria" w:hAnsi="Cambria"/>
              </w:rPr>
              <w:t>PRZ-PL2</w:t>
            </w:r>
            <w:r w:rsidR="00716318" w:rsidRPr="00AA5BC8">
              <w:rPr>
                <w:rFonts w:ascii="Cambria" w:hAnsi="Cambria"/>
              </w:rPr>
              <w:t>.</w:t>
            </w:r>
            <w:r w:rsidRPr="00AA5BC8">
              <w:rPr>
                <w:rFonts w:ascii="Cambria" w:hAnsi="Cambria"/>
              </w:rPr>
              <w:t>2</w:t>
            </w:r>
          </w:p>
        </w:tc>
        <w:tc>
          <w:tcPr>
            <w:tcW w:w="3402" w:type="dxa"/>
            <w:tcPrChange w:id="37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5E93E3F" w14:textId="47473DFB" w:rsidR="00D352EB" w:rsidRPr="00771297" w:rsidRDefault="00D352EB" w:rsidP="00D352EB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285" w:type="dxa"/>
            <w:tcPrChange w:id="38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005CBDC" w14:textId="77777777" w:rsidR="00D352EB" w:rsidRDefault="00D352EB" w:rsidP="00D352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8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96A69A5" w14:textId="305D2B29" w:rsidR="00D352EB" w:rsidRPr="00771297" w:rsidRDefault="00D352EB" w:rsidP="00D352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A06DD" w14:paraId="4D5625BC" w14:textId="77777777" w:rsidTr="00661FEC">
        <w:trPr>
          <w:cantSplit/>
          <w:trHeight w:val="300"/>
          <w:trPrChange w:id="38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38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7649A4A" w14:textId="230EA41F" w:rsidR="000A06DD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68</w:t>
            </w:r>
          </w:p>
        </w:tc>
        <w:tc>
          <w:tcPr>
            <w:tcW w:w="1842" w:type="dxa"/>
            <w:tcPrChange w:id="38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980050B" w14:textId="77777777" w:rsidR="000A06DD" w:rsidRPr="00771297" w:rsidRDefault="000A06DD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 KOPC</w:t>
            </w:r>
          </w:p>
        </w:tc>
        <w:tc>
          <w:tcPr>
            <w:tcW w:w="3402" w:type="dxa"/>
            <w:tcPrChange w:id="38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F4E29A5" w14:textId="77777777" w:rsidR="000A06DD" w:rsidRPr="00771297" w:rsidRDefault="000A06DD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kopczyków)</w:t>
            </w:r>
          </w:p>
        </w:tc>
        <w:tc>
          <w:tcPr>
            <w:tcW w:w="1285" w:type="dxa"/>
            <w:tcPrChange w:id="38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4A0970D" w14:textId="77777777" w:rsidR="000A06DD" w:rsidRDefault="000A06DD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8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FCFAE15" w14:textId="77777777" w:rsidR="000A06DD" w:rsidRPr="00771297" w:rsidRDefault="000A06DD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673A9407" w14:paraId="1EE195AD" w14:textId="77777777" w:rsidTr="00661FEC">
        <w:trPr>
          <w:cantSplit/>
          <w:trHeight w:val="300"/>
          <w:trPrChange w:id="38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38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86163B8" w14:textId="03BAF030" w:rsidR="673A9407" w:rsidRPr="00771297" w:rsidRDefault="00716318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68</w:t>
            </w:r>
          </w:p>
        </w:tc>
        <w:tc>
          <w:tcPr>
            <w:tcW w:w="1842" w:type="dxa"/>
            <w:tcPrChange w:id="39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09A7E62" w14:textId="00AA7C59" w:rsidR="673A9407" w:rsidRPr="0077129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 KOPC</w:t>
            </w:r>
          </w:p>
        </w:tc>
        <w:tc>
          <w:tcPr>
            <w:tcW w:w="3402" w:type="dxa"/>
            <w:tcPrChange w:id="39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D5155FD" w14:textId="14969DC5" w:rsidR="673A9407" w:rsidRPr="00771297" w:rsidRDefault="00933FE9" w:rsidP="673A940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Wymiary kopczyków</w:t>
            </w:r>
          </w:p>
        </w:tc>
        <w:tc>
          <w:tcPr>
            <w:tcW w:w="1285" w:type="dxa"/>
            <w:tcPrChange w:id="39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F2E7B64" w14:textId="77777777" w:rsidR="673A9407" w:rsidRDefault="673A9407" w:rsidP="673A94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9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3BFB70E" w14:textId="0CCE81FB" w:rsidR="673A9407" w:rsidRPr="00771297" w:rsidRDefault="00933FE9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673A9407" w14:paraId="240D6870" w14:textId="77777777" w:rsidTr="00661FEC">
        <w:trPr>
          <w:cantSplit/>
          <w:trHeight w:val="300"/>
          <w:trPrChange w:id="39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39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4652BCC" w14:textId="359D1A62" w:rsidR="673A9407" w:rsidRPr="00771297" w:rsidRDefault="00716318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69</w:t>
            </w:r>
          </w:p>
        </w:tc>
        <w:tc>
          <w:tcPr>
            <w:tcW w:w="1842" w:type="dxa"/>
            <w:tcPrChange w:id="39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8F031D4" w14:textId="18856A67" w:rsidR="673A9407" w:rsidRPr="0077129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WYK-PLWY</w:t>
            </w:r>
          </w:p>
        </w:tc>
        <w:tc>
          <w:tcPr>
            <w:tcW w:w="3402" w:type="dxa"/>
            <w:tcPrChange w:id="39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10B5652" w14:textId="1467A76B" w:rsidR="673A9407" w:rsidRPr="00771297" w:rsidRDefault="673A9407" w:rsidP="673A940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placówek)</w:t>
            </w:r>
          </w:p>
        </w:tc>
        <w:tc>
          <w:tcPr>
            <w:tcW w:w="1285" w:type="dxa"/>
            <w:tcPrChange w:id="39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4B07528" w14:textId="77777777" w:rsidR="673A9407" w:rsidRDefault="673A9407" w:rsidP="673A94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39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80A281C" w14:textId="2E03514E" w:rsidR="673A9407" w:rsidRPr="00771297" w:rsidRDefault="673A940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12C1C05D" w14:paraId="2A135FA3" w14:textId="77777777" w:rsidTr="00661FEC">
        <w:trPr>
          <w:cantSplit/>
          <w:trHeight w:val="300"/>
          <w:trPrChange w:id="40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40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64D1860" w14:textId="6709FD3D" w:rsidR="12C1C05D" w:rsidRPr="00771297" w:rsidRDefault="00716318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70</w:t>
            </w:r>
          </w:p>
        </w:tc>
        <w:tc>
          <w:tcPr>
            <w:tcW w:w="1842" w:type="dxa"/>
            <w:tcPrChange w:id="40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ECD2F98" w14:textId="34040B70" w:rsidR="12C1C05D" w:rsidRPr="00771297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3402" w:type="dxa"/>
            <w:tcPrChange w:id="40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8B920B3" w14:textId="6087CB9D" w:rsidR="12C1C05D" w:rsidRPr="00771297" w:rsidRDefault="12C1C05D" w:rsidP="12C1C05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Odległość pomiędzy środkami rabatowałków</w:t>
            </w:r>
          </w:p>
        </w:tc>
        <w:tc>
          <w:tcPr>
            <w:tcW w:w="1285" w:type="dxa"/>
            <w:tcPrChange w:id="40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8959E3B" w14:textId="77777777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0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F7772A1" w14:textId="798A8D1E" w:rsidR="12C1C05D" w:rsidRPr="00771297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(+/- 20%)</w:t>
            </w:r>
          </w:p>
        </w:tc>
      </w:tr>
      <w:tr w:rsidR="00D225DF" w14:paraId="6E5F2D5D" w14:textId="77777777" w:rsidTr="00661FEC">
        <w:trPr>
          <w:cantSplit/>
          <w:trHeight w:val="300"/>
          <w:trPrChange w:id="40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40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83584F9" w14:textId="0544EC9F" w:rsidR="00D225DF" w:rsidRPr="00771297" w:rsidRDefault="00716318" w:rsidP="00D225D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70</w:t>
            </w:r>
          </w:p>
        </w:tc>
        <w:tc>
          <w:tcPr>
            <w:tcW w:w="1842" w:type="dxa"/>
            <w:tcPrChange w:id="40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0498DD7" w14:textId="34040B70" w:rsidR="00D225DF" w:rsidRPr="00771297" w:rsidRDefault="00D225DF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3402" w:type="dxa"/>
            <w:tcPrChange w:id="40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96D8301" w14:textId="16B20B49" w:rsidR="00D225DF" w:rsidRPr="00771297" w:rsidRDefault="00D225DF" w:rsidP="00D225DF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Minimalna wysokość rabatowałka</w:t>
            </w:r>
          </w:p>
        </w:tc>
        <w:tc>
          <w:tcPr>
            <w:tcW w:w="1285" w:type="dxa"/>
            <w:tcPrChange w:id="41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E023A25" w14:textId="55EC22C3" w:rsidR="00D225DF" w:rsidRDefault="00D225DF" w:rsidP="00D225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1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5C6DD65" w14:textId="1745BFDB" w:rsidR="00D225DF" w:rsidRPr="00771297" w:rsidRDefault="00D225D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225DF" w14:paraId="3B3762D7" w14:textId="77777777" w:rsidTr="00661FEC">
        <w:trPr>
          <w:cantSplit/>
          <w:trHeight w:val="300"/>
          <w:trPrChange w:id="41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41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7683BD2" w14:textId="403652F9" w:rsidR="00D225DF" w:rsidRPr="00771297" w:rsidRDefault="00716318" w:rsidP="00D225D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70</w:t>
            </w:r>
          </w:p>
        </w:tc>
        <w:tc>
          <w:tcPr>
            <w:tcW w:w="1842" w:type="dxa"/>
            <w:tcPrChange w:id="41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D2ADDAE" w14:textId="34040B70" w:rsidR="00D225DF" w:rsidRPr="00771297" w:rsidRDefault="00D225DF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3402" w:type="dxa"/>
            <w:tcPrChange w:id="41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0F8A3FD" w14:textId="2342D77A" w:rsidR="00D225DF" w:rsidRPr="00771297" w:rsidRDefault="00D225DF" w:rsidP="00D225DF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Minimalna szerokość u podstawy rabatowałka</w:t>
            </w:r>
          </w:p>
        </w:tc>
        <w:tc>
          <w:tcPr>
            <w:tcW w:w="1285" w:type="dxa"/>
            <w:tcPrChange w:id="41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3E6C6EE" w14:textId="55EC22C3" w:rsidR="00D225DF" w:rsidRDefault="00D225DF" w:rsidP="00D225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1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296BB14" w14:textId="1745BFDB" w:rsidR="00D225DF" w:rsidRPr="00771297" w:rsidRDefault="00D225D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673A9407" w14:paraId="62524DC2" w14:textId="77777777" w:rsidTr="00661FEC">
        <w:trPr>
          <w:cantSplit/>
          <w:trHeight w:val="300"/>
          <w:trPrChange w:id="41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41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64EF287" w14:textId="7F19F1AC" w:rsidR="12C1C05D" w:rsidRPr="00771297" w:rsidRDefault="00716318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71</w:t>
            </w:r>
          </w:p>
        </w:tc>
        <w:tc>
          <w:tcPr>
            <w:tcW w:w="1842" w:type="dxa"/>
            <w:tcPrChange w:id="42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99E6876" w14:textId="063C7B92" w:rsidR="12C1C05D" w:rsidRPr="00771297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WYK-DOŁRM</w:t>
            </w:r>
          </w:p>
        </w:tc>
        <w:tc>
          <w:tcPr>
            <w:tcW w:w="3402" w:type="dxa"/>
            <w:tcPrChange w:id="42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83FE668" w14:textId="1A2B0993" w:rsidR="12C1C05D" w:rsidRPr="00771297" w:rsidRDefault="12C1C05D" w:rsidP="12C1C05D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285" w:type="dxa"/>
            <w:tcPrChange w:id="42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5A8203A" w14:textId="77777777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2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B5C513E" w14:textId="2E03514E" w:rsidR="12C1C05D" w:rsidRPr="00771297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CF437B" w:rsidRPr="00501156" w14:paraId="04B8B6D6" w14:textId="77777777" w:rsidTr="00661FEC">
        <w:trPr>
          <w:cantSplit/>
          <w:trPrChange w:id="42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2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997245A" w14:textId="21593DCF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72</w:t>
            </w:r>
          </w:p>
        </w:tc>
        <w:tc>
          <w:tcPr>
            <w:tcW w:w="1842" w:type="dxa"/>
            <w:tcPrChange w:id="42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65A44A0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402" w:type="dxa"/>
            <w:tcPrChange w:id="42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0075CE1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285" w:type="dxa"/>
            <w:tcPrChange w:id="42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5830AC4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2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F40D1AD" w14:textId="64E6335D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755842A8" w14:textId="77777777" w:rsidTr="00661FEC">
        <w:trPr>
          <w:cantSplit/>
          <w:trPrChange w:id="43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3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7685F94" w14:textId="77A4FE72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72</w:t>
            </w:r>
          </w:p>
        </w:tc>
        <w:tc>
          <w:tcPr>
            <w:tcW w:w="1842" w:type="dxa"/>
            <w:tcPrChange w:id="43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A279817" w14:textId="33BDC475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402" w:type="dxa"/>
            <w:tcPrChange w:id="43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C0296B4" w14:textId="6781113D" w:rsidR="00A470F7" w:rsidRPr="00771297" w:rsidRDefault="008A3342" w:rsidP="00A470F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</w:t>
            </w:r>
            <w:r w:rsidR="00A470F7" w:rsidRPr="00771297">
              <w:rPr>
                <w:rFonts w:ascii="Cambria" w:eastAsia="Calibri" w:hAnsi="Cambria" w:cstheme="minorHAnsi"/>
              </w:rPr>
              <w:t>erokość bruzdy</w:t>
            </w:r>
          </w:p>
        </w:tc>
        <w:tc>
          <w:tcPr>
            <w:tcW w:w="1285" w:type="dxa"/>
            <w:tcPrChange w:id="43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A5C43E4" w14:textId="5CFCA9B8" w:rsidR="00A470F7" w:rsidRPr="002760FE" w:rsidRDefault="00A470F7" w:rsidP="00A470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3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0A56D20" w14:textId="771F8D35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3B0E7E20" w14:textId="77777777" w:rsidTr="00661FEC">
        <w:trPr>
          <w:cantSplit/>
          <w:trPrChange w:id="43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3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A70FB60" w14:textId="0FC249DD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73</w:t>
            </w:r>
          </w:p>
        </w:tc>
        <w:tc>
          <w:tcPr>
            <w:tcW w:w="1842" w:type="dxa"/>
            <w:tcPrChange w:id="43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B685741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402" w:type="dxa"/>
            <w:tcPrChange w:id="43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CE86075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285" w:type="dxa"/>
            <w:tcPrChange w:id="44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9C94E7C" w14:textId="557EF95F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4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AD4A6C4" w14:textId="53D43EAE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15D08942" w14:textId="77777777" w:rsidTr="00661FEC">
        <w:trPr>
          <w:cantSplit/>
          <w:trPrChange w:id="44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4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60225A9" w14:textId="2B984CDF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73</w:t>
            </w:r>
          </w:p>
        </w:tc>
        <w:tc>
          <w:tcPr>
            <w:tcW w:w="1842" w:type="dxa"/>
            <w:tcPrChange w:id="44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B6B9D56" w14:textId="122682DD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402" w:type="dxa"/>
            <w:tcPrChange w:id="44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A7FB705" w14:textId="419AE0AC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285" w:type="dxa"/>
            <w:tcPrChange w:id="44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09D1F4B" w14:textId="6407E28A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4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6C67056" w14:textId="7A4DFC20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3025CA6E" w14:textId="77777777" w:rsidTr="00661FEC">
        <w:trPr>
          <w:cantSplit/>
          <w:trPrChange w:id="44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4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BE25D3E" w14:textId="0CC9D996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74</w:t>
            </w:r>
          </w:p>
        </w:tc>
        <w:tc>
          <w:tcPr>
            <w:tcW w:w="1842" w:type="dxa"/>
            <w:tcPrChange w:id="45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61FD3BE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402" w:type="dxa"/>
            <w:tcPrChange w:id="45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E0AC6B1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285" w:type="dxa"/>
            <w:tcPrChange w:id="45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E751D49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5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DF16111" w14:textId="1CB4DAC5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577E4993" w14:textId="77777777" w:rsidTr="00661FEC">
        <w:trPr>
          <w:cantSplit/>
          <w:trPrChange w:id="45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5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C2E5FAC" w14:textId="36AD096A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74</w:t>
            </w:r>
          </w:p>
        </w:tc>
        <w:tc>
          <w:tcPr>
            <w:tcW w:w="1842" w:type="dxa"/>
            <w:tcPrChange w:id="45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A193A41" w14:textId="6A772143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402" w:type="dxa"/>
            <w:tcPrChange w:id="45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4DC9153" w14:textId="2472BEFC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285" w:type="dxa"/>
            <w:tcPrChange w:id="45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CC00275" w14:textId="1D8ABB26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5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D2B0C28" w14:textId="36D51E0A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6245B2D7" w14:textId="77777777" w:rsidTr="00661FEC">
        <w:trPr>
          <w:cantSplit/>
          <w:trPrChange w:id="46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6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4A36C96" w14:textId="274EEAA5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75</w:t>
            </w:r>
          </w:p>
        </w:tc>
        <w:tc>
          <w:tcPr>
            <w:tcW w:w="1842" w:type="dxa"/>
            <w:vAlign w:val="center"/>
            <w:tcPrChange w:id="462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5C896F96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02" w:type="dxa"/>
            <w:tcPrChange w:id="46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F8AB712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285" w:type="dxa"/>
            <w:tcPrChange w:id="46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79DDE65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6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E698CA6" w14:textId="49D03AED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7F044325" w14:textId="77777777" w:rsidTr="00661FEC">
        <w:trPr>
          <w:cantSplit/>
          <w:trPrChange w:id="46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6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7D6717C" w14:textId="198C8C31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75</w:t>
            </w:r>
          </w:p>
        </w:tc>
        <w:tc>
          <w:tcPr>
            <w:tcW w:w="1842" w:type="dxa"/>
            <w:vAlign w:val="center"/>
            <w:tcPrChange w:id="468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28CC9344" w14:textId="77777777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02" w:type="dxa"/>
            <w:tcPrChange w:id="46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B3A5CC9" w14:textId="4A5AD7B8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285" w:type="dxa"/>
            <w:tcPrChange w:id="47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90676FE" w14:textId="6E3A73AC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7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80FBE4C" w14:textId="1F9185FE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225DF" w:rsidRPr="00501156" w14:paraId="2E08CF0C" w14:textId="77777777" w:rsidTr="00661FEC">
        <w:trPr>
          <w:cantSplit/>
          <w:trPrChange w:id="47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7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F2804F6" w14:textId="3FEAFBE2" w:rsidR="00D225DF" w:rsidRPr="00771297" w:rsidRDefault="00716318" w:rsidP="00D225DF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75</w:t>
            </w:r>
          </w:p>
        </w:tc>
        <w:tc>
          <w:tcPr>
            <w:tcW w:w="1842" w:type="dxa"/>
            <w:vAlign w:val="center"/>
            <w:tcPrChange w:id="474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5D5320DD" w14:textId="77777777" w:rsidR="00D225DF" w:rsidRPr="00771297" w:rsidRDefault="00D225DF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02" w:type="dxa"/>
            <w:tcPrChange w:id="47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920B3C6" w14:textId="17A92B85" w:rsidR="00D225DF" w:rsidRPr="00771297" w:rsidRDefault="008A3342" w:rsidP="00D225DF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w</w:t>
            </w:r>
            <w:r w:rsidR="00D225DF" w:rsidRPr="00771297">
              <w:rPr>
                <w:rFonts w:ascii="Cambria" w:eastAsia="Calibri" w:hAnsi="Cambria" w:cstheme="minorHAnsi"/>
              </w:rPr>
              <w:t>ysokość naoranego wałka (wywyższenie dna bruzdy)</w:t>
            </w:r>
          </w:p>
        </w:tc>
        <w:tc>
          <w:tcPr>
            <w:tcW w:w="1285" w:type="dxa"/>
            <w:tcPrChange w:id="47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69D8593" w14:textId="29708720" w:rsidR="00D225DF" w:rsidRPr="002760FE" w:rsidRDefault="00D225DF" w:rsidP="00D225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7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41A3FA7" w14:textId="6642BD99" w:rsidR="00D225DF" w:rsidRPr="00771297" w:rsidRDefault="00D225D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3DD85418" w14:textId="77777777" w:rsidTr="00661FEC">
        <w:trPr>
          <w:cantSplit/>
          <w:trPrChange w:id="47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7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4D1A5A2" w14:textId="34CDDCE7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76</w:t>
            </w:r>
          </w:p>
        </w:tc>
        <w:tc>
          <w:tcPr>
            <w:tcW w:w="1842" w:type="dxa"/>
            <w:vAlign w:val="center"/>
            <w:tcPrChange w:id="480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79CBFD9B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02" w:type="dxa"/>
            <w:tcPrChange w:id="48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1CD27A2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285" w:type="dxa"/>
            <w:tcPrChange w:id="48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676434C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8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200A576" w14:textId="00362259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46F39AA2" w14:textId="77777777" w:rsidTr="00661FEC">
        <w:trPr>
          <w:cantSplit/>
          <w:trPrChange w:id="48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8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2FBD00F" w14:textId="58A04E8D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  <w:tcPrChange w:id="486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31699AFA" w14:textId="77777777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02" w:type="dxa"/>
            <w:tcPrChange w:id="48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B6B4642" w14:textId="6E033594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285" w:type="dxa"/>
            <w:tcPrChange w:id="48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D7318DC" w14:textId="537489A4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8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38D8351" w14:textId="5C18EAA4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8A3342" w:rsidRPr="00501156" w14:paraId="6D06F567" w14:textId="77777777" w:rsidTr="00661FEC">
        <w:trPr>
          <w:cantSplit/>
          <w:trPrChange w:id="49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9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A47F370" w14:textId="18F25FC0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  <w:tcPrChange w:id="492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1552E4F5" w14:textId="0769769A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02" w:type="dxa"/>
            <w:tcPrChange w:id="49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826599B" w14:textId="34ECD196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1285" w:type="dxa"/>
            <w:tcPrChange w:id="49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248578A" w14:textId="4C6B45D6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49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C5326DF" w14:textId="4CBE1C15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6520A" w:rsidRPr="00501156" w14:paraId="711B48D4" w14:textId="77777777" w:rsidTr="00661FEC">
        <w:trPr>
          <w:cantSplit/>
          <w:trPrChange w:id="49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49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5A8F4C5" w14:textId="25500B23" w:rsidR="00A6520A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77</w:t>
            </w:r>
          </w:p>
        </w:tc>
        <w:tc>
          <w:tcPr>
            <w:tcW w:w="1842" w:type="dxa"/>
            <w:tcPrChange w:id="49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DC3134A" w14:textId="77777777" w:rsidR="00A6520A" w:rsidRPr="00771297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402" w:type="dxa"/>
            <w:tcPrChange w:id="49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FC7E309" w14:textId="77777777" w:rsidR="00A6520A" w:rsidRPr="00771297" w:rsidRDefault="00A6520A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1285" w:type="dxa"/>
            <w:tcPrChange w:id="50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25DB25A" w14:textId="771905ED" w:rsidR="00A6520A" w:rsidRDefault="003932D6">
            <w:pPr>
              <w:jc w:val="center"/>
              <w:rPr>
                <w:rFonts w:ascii="Cambria" w:hAnsi="Cambria"/>
                <w:sz w:val="20"/>
                <w:szCs w:val="20"/>
              </w:rPr>
              <w:pPrChange w:id="501" w:author="Nadleśnictwo Kędzierzyn" w:date="2025-10-17T08:31:00Z" w16du:dateUtc="2025-10-17T06:31:00Z">
                <w:pPr/>
              </w:pPrChange>
            </w:pPr>
            <w:r>
              <w:rPr>
                <w:rFonts w:ascii="Cambria" w:hAnsi="Cambria"/>
                <w:sz w:val="20"/>
                <w:szCs w:val="20"/>
              </w:rPr>
              <w:t>1,70</w:t>
            </w:r>
          </w:p>
        </w:tc>
        <w:tc>
          <w:tcPr>
            <w:tcW w:w="1545" w:type="dxa"/>
            <w:tcPrChange w:id="502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F8FF79F" w14:textId="77777777" w:rsidR="00A6520A" w:rsidRPr="00771297" w:rsidRDefault="00A6520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6520A" w:rsidRPr="00501156" w14:paraId="15076D02" w14:textId="77777777" w:rsidTr="00661FEC">
        <w:trPr>
          <w:cantSplit/>
          <w:trPrChange w:id="503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504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5804885" w14:textId="0AC81503" w:rsidR="00A6520A" w:rsidRPr="00771297" w:rsidRDefault="00716318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77</w:t>
            </w:r>
          </w:p>
        </w:tc>
        <w:tc>
          <w:tcPr>
            <w:tcW w:w="1842" w:type="dxa"/>
            <w:tcPrChange w:id="505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4DFC943" w14:textId="0ABDD63E" w:rsidR="00A6520A" w:rsidRPr="00771297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402" w:type="dxa"/>
            <w:tcPrChange w:id="506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2AC6981" w14:textId="35926A31" w:rsidR="00A6520A" w:rsidRPr="00771297" w:rsidRDefault="00A6520A" w:rsidP="00A6520A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285" w:type="dxa"/>
            <w:tcPrChange w:id="507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4470937" w14:textId="6AB54792" w:rsidR="00A6520A" w:rsidRDefault="003932D6">
            <w:pPr>
              <w:jc w:val="center"/>
              <w:rPr>
                <w:rFonts w:ascii="Cambria" w:hAnsi="Cambria"/>
                <w:sz w:val="20"/>
                <w:szCs w:val="20"/>
              </w:rPr>
              <w:pPrChange w:id="508" w:author="Nadleśnictwo Kędzierzyn" w:date="2025-10-17T08:31:00Z" w16du:dateUtc="2025-10-17T06:31:00Z">
                <w:pPr/>
              </w:pPrChange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545" w:type="dxa"/>
            <w:tcPrChange w:id="50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0E0BBFB" w14:textId="2FD0198E" w:rsidR="00A6520A" w:rsidRPr="00771297" w:rsidRDefault="00A6520A" w:rsidP="00A652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6520A" w14:paraId="125308A7" w14:textId="77777777" w:rsidTr="00661FEC">
        <w:trPr>
          <w:cantSplit/>
          <w:trHeight w:val="300"/>
          <w:trPrChange w:id="51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1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1F7E757" w14:textId="38DAB8A8" w:rsidR="00A6520A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2" w:type="dxa"/>
            <w:tcPrChange w:id="51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A3505BD" w14:textId="4672290A" w:rsidR="00A6520A" w:rsidRPr="00771297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402" w:type="dxa"/>
            <w:tcPrChange w:id="51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F29D7BB" w14:textId="77777777" w:rsidR="00A6520A" w:rsidRPr="00771297" w:rsidRDefault="00A6520A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1285" w:type="dxa"/>
            <w:tcPrChange w:id="51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3462A5B" w14:textId="77777777" w:rsidR="00A6520A" w:rsidRDefault="00A6520A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1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5D39DA1" w14:textId="77777777" w:rsidR="00A6520A" w:rsidRPr="00771297" w:rsidRDefault="00A6520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6520A" w14:paraId="7ABF5E4D" w14:textId="77777777" w:rsidTr="00661FEC">
        <w:trPr>
          <w:cantSplit/>
          <w:trHeight w:val="300"/>
          <w:trPrChange w:id="51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1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64230A5" w14:textId="39EAD116" w:rsidR="00A6520A" w:rsidRPr="00771297" w:rsidRDefault="00716318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2" w:type="dxa"/>
            <w:tcPrChange w:id="51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4463D00" w14:textId="68F97E60" w:rsidR="00A6520A" w:rsidRPr="00771297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402" w:type="dxa"/>
            <w:tcPrChange w:id="51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A8FFE19" w14:textId="2E65CD5A" w:rsidR="00A6520A" w:rsidRPr="00771297" w:rsidRDefault="00A6520A" w:rsidP="00A6520A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285" w:type="dxa"/>
            <w:tcPrChange w:id="52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8377773" w14:textId="77777777" w:rsidR="00A6520A" w:rsidRDefault="00A6520A" w:rsidP="00A6520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2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D831E99" w14:textId="62F1CCA4" w:rsidR="00A6520A" w:rsidRPr="00771297" w:rsidRDefault="00A6520A" w:rsidP="00A652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D7C93" w14:paraId="7A8F0565" w14:textId="77777777" w:rsidTr="00661FEC">
        <w:trPr>
          <w:cantSplit/>
          <w:trHeight w:val="300"/>
          <w:trPrChange w:id="52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2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ABB3365" w14:textId="0063FA7C" w:rsidR="003D7C93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  <w:tcPrChange w:id="52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AAFABD8" w14:textId="77777777" w:rsidR="003D7C93" w:rsidRPr="00771297" w:rsidRDefault="003D7C93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402" w:type="dxa"/>
            <w:tcPrChange w:id="52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0604481" w14:textId="77777777" w:rsidR="003D7C93" w:rsidRPr="00771297" w:rsidRDefault="003D7C93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Odległość pomiędzy środkami pasów</w:t>
            </w:r>
          </w:p>
        </w:tc>
        <w:tc>
          <w:tcPr>
            <w:tcW w:w="1285" w:type="dxa"/>
            <w:tcPrChange w:id="52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830C3D4" w14:textId="77777777" w:rsidR="003D7C93" w:rsidRDefault="003D7C93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2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1D59A59" w14:textId="77777777" w:rsidR="003D7C93" w:rsidRPr="00771297" w:rsidRDefault="003D7C93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3D7C93" w14:paraId="2234ACC1" w14:textId="77777777" w:rsidTr="00661FEC">
        <w:trPr>
          <w:cantSplit/>
          <w:trHeight w:val="300"/>
          <w:trPrChange w:id="52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2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90C354A" w14:textId="168D1116" w:rsidR="003D7C93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  <w:tcPrChange w:id="53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465043F" w14:textId="77777777" w:rsidR="003D7C93" w:rsidRPr="00771297" w:rsidRDefault="003D7C93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402" w:type="dxa"/>
            <w:tcPrChange w:id="53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2608661" w14:textId="77777777" w:rsidR="003D7C93" w:rsidRPr="00771297" w:rsidRDefault="003D7C93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pasa</w:t>
            </w:r>
          </w:p>
        </w:tc>
        <w:tc>
          <w:tcPr>
            <w:tcW w:w="1285" w:type="dxa"/>
            <w:tcPrChange w:id="53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C10187F" w14:textId="77777777" w:rsidR="003D7C93" w:rsidRDefault="003D7C93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3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0889122" w14:textId="77777777" w:rsidR="003D7C93" w:rsidRPr="00771297" w:rsidRDefault="003D7C93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D7C93" w14:paraId="7CCDE3E4" w14:textId="77777777" w:rsidTr="00661FEC">
        <w:trPr>
          <w:cantSplit/>
          <w:trHeight w:val="300"/>
          <w:trPrChange w:id="53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3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6EB037D" w14:textId="3CD528A6" w:rsidR="003D7C93" w:rsidRPr="00771297" w:rsidRDefault="00716318" w:rsidP="003D7C93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  <w:tcPrChange w:id="53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3BB0DED" w14:textId="637DE48A" w:rsidR="003D7C93" w:rsidRPr="00771297" w:rsidRDefault="003D7C93" w:rsidP="003D7C93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402" w:type="dxa"/>
            <w:tcPrChange w:id="53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0CC9197" w14:textId="0A6F4011" w:rsidR="003D7C93" w:rsidRPr="00771297" w:rsidRDefault="003D7C93" w:rsidP="003D7C93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 xml:space="preserve">Minimalna </w:t>
            </w:r>
            <w:r w:rsidRPr="00771297">
              <w:rPr>
                <w:rFonts w:ascii="Cambria" w:hAnsi="Cambria"/>
              </w:rPr>
              <w:t>głębokość spulchnienia gleby na</w:t>
            </w:r>
            <w:r w:rsidRPr="00771297">
              <w:rPr>
                <w:rFonts w:ascii="Cambria" w:eastAsia="Calibri" w:hAnsi="Cambria" w:cstheme="minorHAnsi"/>
              </w:rPr>
              <w:t xml:space="preserve"> pasach</w:t>
            </w:r>
          </w:p>
        </w:tc>
        <w:tc>
          <w:tcPr>
            <w:tcW w:w="1285" w:type="dxa"/>
            <w:tcPrChange w:id="53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495720E" w14:textId="77777777" w:rsidR="003D7C93" w:rsidRDefault="003D7C93" w:rsidP="003D7C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3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97B7705" w14:textId="6E4B3957" w:rsidR="003D7C93" w:rsidRPr="00771297" w:rsidRDefault="003D7C93" w:rsidP="003D7C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12C1C05D" w14:paraId="654D6E7D" w14:textId="77777777" w:rsidTr="00661FEC">
        <w:trPr>
          <w:cantSplit/>
          <w:trHeight w:val="300"/>
          <w:trPrChange w:id="54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4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011B92C" w14:textId="58853E3A" w:rsidR="12C1C05D" w:rsidRPr="00771297" w:rsidRDefault="00716318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  <w:tcPrChange w:id="54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D6CD066" w14:textId="61E19FCD" w:rsidR="12C1C05D" w:rsidRPr="00771297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3402" w:type="dxa"/>
            <w:tcPrChange w:id="54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92E2139" w14:textId="173D5837" w:rsidR="12C1C05D" w:rsidRPr="00771297" w:rsidRDefault="12C1C05D" w:rsidP="12C1C05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Szerokość pasa </w:t>
            </w:r>
          </w:p>
        </w:tc>
        <w:tc>
          <w:tcPr>
            <w:tcW w:w="1285" w:type="dxa"/>
            <w:tcPrChange w:id="54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4D61F1F" w14:textId="691266B1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4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1880005" w14:textId="334798A5" w:rsidR="12C1C05D" w:rsidRPr="00771297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8B7027" w:rsidRPr="00501156" w14:paraId="27E1EE0E" w14:textId="77777777" w:rsidTr="00661FEC">
        <w:trPr>
          <w:cantSplit/>
          <w:trPrChange w:id="54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54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39B51DD" w14:textId="0AB125E5" w:rsidR="008B7027" w:rsidRPr="00771297" w:rsidRDefault="00716318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  <w:tcPrChange w:id="54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B305590" w14:textId="61E19FCD" w:rsidR="008B7027" w:rsidRPr="0077129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3402" w:type="dxa"/>
            <w:tcPrChange w:id="54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B985FE5" w14:textId="07A6888F" w:rsidR="008B7027" w:rsidRPr="00771297" w:rsidRDefault="008B7027" w:rsidP="008B702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Długość robocza pasa</w:t>
            </w:r>
          </w:p>
        </w:tc>
        <w:tc>
          <w:tcPr>
            <w:tcW w:w="1285" w:type="dxa"/>
            <w:tcPrChange w:id="55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FA3BC7E" w14:textId="77777777" w:rsidR="008B7027" w:rsidRPr="002760FE" w:rsidRDefault="008B7027" w:rsidP="008B702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5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783019E" w14:textId="2C8CA7FE" w:rsidR="008B7027" w:rsidRPr="0077129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B7027" w14:paraId="28017A0A" w14:textId="77777777" w:rsidTr="00661FEC">
        <w:trPr>
          <w:cantSplit/>
          <w:trHeight w:val="300"/>
          <w:trPrChange w:id="55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5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8C750F5" w14:textId="4907681B" w:rsidR="008B7027" w:rsidRPr="00771297" w:rsidRDefault="00716318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  <w:tcPrChange w:id="55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7049F95" w14:textId="61E19FCD" w:rsidR="008B7027" w:rsidRPr="0077129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3402" w:type="dxa"/>
            <w:tcPrChange w:id="55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20B60FD" w14:textId="64535274" w:rsidR="008B7027" w:rsidRPr="00771297" w:rsidRDefault="008B7027" w:rsidP="008B702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Rozstaw pasów</w:t>
            </w:r>
          </w:p>
        </w:tc>
        <w:tc>
          <w:tcPr>
            <w:tcW w:w="1285" w:type="dxa"/>
            <w:tcPrChange w:id="55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583BBAE" w14:textId="604370D7" w:rsidR="008B7027" w:rsidRDefault="008B7027" w:rsidP="008B702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5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2CEBE39" w14:textId="58919A65" w:rsidR="008B7027" w:rsidRPr="0077129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12C1C05D" w14:paraId="1F402805" w14:textId="77777777" w:rsidTr="00661FEC">
        <w:trPr>
          <w:cantSplit/>
          <w:trHeight w:val="300"/>
          <w:trPrChange w:id="55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5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5D3E388" w14:textId="3C31AA34" w:rsidR="12C1C05D" w:rsidRPr="00771297" w:rsidRDefault="00716318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81</w:t>
            </w:r>
          </w:p>
        </w:tc>
        <w:tc>
          <w:tcPr>
            <w:tcW w:w="1842" w:type="dxa"/>
            <w:tcPrChange w:id="56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D75462D" w14:textId="5EE1D456" w:rsidR="12C1C05D" w:rsidRPr="00771297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3402" w:type="dxa"/>
            <w:tcPrChange w:id="56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A29702A" w14:textId="173D5837" w:rsidR="12C1C05D" w:rsidRPr="00771297" w:rsidRDefault="12C1C05D" w:rsidP="12C1C05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Szerokość pasa </w:t>
            </w:r>
          </w:p>
        </w:tc>
        <w:tc>
          <w:tcPr>
            <w:tcW w:w="1285" w:type="dxa"/>
            <w:tcPrChange w:id="56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898E2D7" w14:textId="691266B1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6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7629750" w14:textId="101CD452" w:rsidR="12C1C05D" w:rsidRPr="00771297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8B7027" w14:paraId="1B6F1E0E" w14:textId="77777777" w:rsidTr="00661FEC">
        <w:trPr>
          <w:cantSplit/>
          <w:trHeight w:val="300"/>
          <w:trPrChange w:id="56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6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8857FDA" w14:textId="585B50ED" w:rsidR="008B7027" w:rsidRPr="00771297" w:rsidRDefault="00716318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81</w:t>
            </w:r>
          </w:p>
        </w:tc>
        <w:tc>
          <w:tcPr>
            <w:tcW w:w="1842" w:type="dxa"/>
            <w:tcPrChange w:id="56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DF952DF" w14:textId="412B5E32" w:rsidR="008B7027" w:rsidRPr="0077129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3402" w:type="dxa"/>
            <w:tcPrChange w:id="56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2D56316" w14:textId="07A6888F" w:rsidR="008B7027" w:rsidRPr="00771297" w:rsidRDefault="008B7027" w:rsidP="008B702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Długość robocza pasa</w:t>
            </w:r>
          </w:p>
        </w:tc>
        <w:tc>
          <w:tcPr>
            <w:tcW w:w="1285" w:type="dxa"/>
            <w:tcPrChange w:id="56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D11E1E5" w14:textId="77777777" w:rsidR="008B7027" w:rsidRDefault="008B7027" w:rsidP="008B702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6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6A28841" w14:textId="2C8CA7FE" w:rsidR="008B7027" w:rsidRPr="0077129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B7027" w14:paraId="5A1BF3AE" w14:textId="77777777" w:rsidTr="00661FEC">
        <w:trPr>
          <w:cantSplit/>
          <w:trHeight w:val="300"/>
          <w:trPrChange w:id="57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7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3169C46" w14:textId="423C6B3D" w:rsidR="008B7027" w:rsidRPr="00771297" w:rsidRDefault="00716318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81</w:t>
            </w:r>
          </w:p>
        </w:tc>
        <w:tc>
          <w:tcPr>
            <w:tcW w:w="1842" w:type="dxa"/>
            <w:tcPrChange w:id="57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917BD3B" w14:textId="439E3B1F" w:rsidR="008B7027" w:rsidRPr="0077129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3402" w:type="dxa"/>
            <w:tcPrChange w:id="57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14503F8" w14:textId="64535274" w:rsidR="008B7027" w:rsidRPr="00771297" w:rsidRDefault="008B7027" w:rsidP="008B702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Rozstaw pasów</w:t>
            </w:r>
          </w:p>
        </w:tc>
        <w:tc>
          <w:tcPr>
            <w:tcW w:w="1285" w:type="dxa"/>
            <w:tcPrChange w:id="57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784763B" w14:textId="604370D7" w:rsidR="008B7027" w:rsidRDefault="008B7027" w:rsidP="008B702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7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E0C2617" w14:textId="58919A65" w:rsidR="008B7027" w:rsidRPr="0077129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2042E" w14:paraId="33D203F7" w14:textId="77777777" w:rsidTr="00661FEC">
        <w:trPr>
          <w:cantSplit/>
          <w:trHeight w:val="300"/>
          <w:trPrChange w:id="57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7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657E010" w14:textId="22EAE684" w:rsidR="00B2042E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2" w:type="dxa"/>
            <w:tcPrChange w:id="57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43B958A" w14:textId="77777777" w:rsidR="00B2042E" w:rsidRPr="00771297" w:rsidRDefault="00B2042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3402" w:type="dxa"/>
            <w:tcPrChange w:id="57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CE48CCC" w14:textId="7777777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285" w:type="dxa"/>
            <w:tcPrChange w:id="58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6FA5AC2" w14:textId="77777777" w:rsidR="00B2042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8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D7886A4" w14:textId="77777777" w:rsidR="00B2042E" w:rsidRPr="00771297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2042E" w14:paraId="77D6B559" w14:textId="77777777" w:rsidTr="00661FEC">
        <w:trPr>
          <w:cantSplit/>
          <w:trHeight w:val="300"/>
          <w:trPrChange w:id="58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8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AEEF206" w14:textId="289A2A40" w:rsidR="00B2042E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2" w:type="dxa"/>
            <w:tcPrChange w:id="58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BC79B1B" w14:textId="77777777" w:rsidR="00B2042E" w:rsidRPr="00771297" w:rsidRDefault="00B2042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3402" w:type="dxa"/>
            <w:tcPrChange w:id="58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3964D3A" w14:textId="27CE71F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szerokość pasów</w:t>
            </w:r>
          </w:p>
        </w:tc>
        <w:tc>
          <w:tcPr>
            <w:tcW w:w="1285" w:type="dxa"/>
            <w:tcPrChange w:id="58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81D6B90" w14:textId="77777777" w:rsidR="00B2042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8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BB41D58" w14:textId="6F61E55D" w:rsidR="00B2042E" w:rsidRPr="00771297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2042E" w14:paraId="41AF73C5" w14:textId="77777777" w:rsidTr="00661FEC">
        <w:trPr>
          <w:cantSplit/>
          <w:trHeight w:val="300"/>
          <w:trPrChange w:id="58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8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04C6079" w14:textId="3D5399FD" w:rsidR="00B2042E" w:rsidRPr="00771297" w:rsidRDefault="00716318" w:rsidP="00B2042E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2" w:type="dxa"/>
            <w:tcPrChange w:id="59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A12F51E" w14:textId="57D62386" w:rsidR="00B2042E" w:rsidRPr="00771297" w:rsidRDefault="00B2042E" w:rsidP="00B2042E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3402" w:type="dxa"/>
            <w:tcPrChange w:id="59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21DA403" w14:textId="6A67C993" w:rsidR="00B2042E" w:rsidRPr="00771297" w:rsidRDefault="00B2042E" w:rsidP="00B2042E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głębokość spulchnienia pasów</w:t>
            </w:r>
          </w:p>
        </w:tc>
        <w:tc>
          <w:tcPr>
            <w:tcW w:w="1285" w:type="dxa"/>
            <w:tcPrChange w:id="59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F7A9D1A" w14:textId="77777777" w:rsidR="00B2042E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9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877B013" w14:textId="7CC6C5AF" w:rsidR="00B2042E" w:rsidRPr="00771297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2042E" w14:paraId="5E140E77" w14:textId="77777777" w:rsidTr="00661FEC">
        <w:trPr>
          <w:cantSplit/>
          <w:trHeight w:val="300"/>
          <w:trPrChange w:id="59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59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00141F3" w14:textId="4B47565A" w:rsidR="00B2042E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83</w:t>
            </w:r>
          </w:p>
        </w:tc>
        <w:tc>
          <w:tcPr>
            <w:tcW w:w="1842" w:type="dxa"/>
            <w:tcPrChange w:id="59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B4BA759" w14:textId="77777777" w:rsidR="00B2042E" w:rsidRPr="00771297" w:rsidRDefault="00B2042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WYK-FREZ2</w:t>
            </w:r>
          </w:p>
        </w:tc>
        <w:tc>
          <w:tcPr>
            <w:tcW w:w="3402" w:type="dxa"/>
            <w:tcPrChange w:id="59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05FD149" w14:textId="7777777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285" w:type="dxa"/>
            <w:tcPrChange w:id="59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6EC9796" w14:textId="77777777" w:rsidR="00B2042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59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D804CEE" w14:textId="77777777" w:rsidR="00B2042E" w:rsidRPr="00771297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2042E" w14:paraId="3D9832DD" w14:textId="77777777" w:rsidTr="00661FEC">
        <w:trPr>
          <w:cantSplit/>
          <w:trHeight w:val="300"/>
          <w:trPrChange w:id="60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60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E8CF6F9" w14:textId="0AC89390" w:rsidR="00B2042E" w:rsidRPr="00771297" w:rsidRDefault="00716318" w:rsidP="00B2042E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83</w:t>
            </w:r>
          </w:p>
        </w:tc>
        <w:tc>
          <w:tcPr>
            <w:tcW w:w="1842" w:type="dxa"/>
            <w:tcPrChange w:id="60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B36DBB3" w14:textId="371FDCFF" w:rsidR="00B2042E" w:rsidRPr="00771297" w:rsidRDefault="00B2042E" w:rsidP="00B2042E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WYK-FREZ2</w:t>
            </w:r>
          </w:p>
        </w:tc>
        <w:tc>
          <w:tcPr>
            <w:tcW w:w="3402" w:type="dxa"/>
            <w:tcPrChange w:id="60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6CD987E" w14:textId="1A87BD61" w:rsidR="00B2042E" w:rsidRPr="00771297" w:rsidRDefault="00B2042E" w:rsidP="00B2042E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szerokość pasów</w:t>
            </w:r>
          </w:p>
        </w:tc>
        <w:tc>
          <w:tcPr>
            <w:tcW w:w="1285" w:type="dxa"/>
            <w:tcPrChange w:id="60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9ADB8AD" w14:textId="77777777" w:rsidR="00B2042E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0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D752AFE" w14:textId="111960BA" w:rsidR="00B2042E" w:rsidRPr="00771297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2042E" w:rsidRPr="00501156" w14:paraId="638D75A9" w14:textId="77777777" w:rsidTr="00661FEC">
        <w:trPr>
          <w:cantSplit/>
          <w:trPrChange w:id="60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60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B14B46A" w14:textId="4BD1BF1F" w:rsidR="00B2042E" w:rsidRPr="00771297" w:rsidRDefault="00716318" w:rsidP="008D21D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84</w:t>
            </w:r>
          </w:p>
        </w:tc>
        <w:tc>
          <w:tcPr>
            <w:tcW w:w="1842" w:type="dxa"/>
            <w:tcPrChange w:id="60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45A17E1" w14:textId="7777777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402" w:type="dxa"/>
            <w:tcPrChange w:id="60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F52F69F" w14:textId="7777777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wałków</w:t>
            </w:r>
          </w:p>
        </w:tc>
        <w:tc>
          <w:tcPr>
            <w:tcW w:w="1285" w:type="dxa"/>
            <w:tcPrChange w:id="61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CCBEA1B" w14:textId="08921AD0" w:rsidR="00B2042E" w:rsidRPr="002760FE" w:rsidRDefault="0070278D">
            <w:pPr>
              <w:jc w:val="center"/>
              <w:rPr>
                <w:rFonts w:ascii="Cambria" w:hAnsi="Cambria"/>
                <w:sz w:val="20"/>
                <w:szCs w:val="20"/>
              </w:rPr>
              <w:pPrChange w:id="611" w:author="Nadleśnictwo Kędzierzyn" w:date="2025-10-17T08:31:00Z" w16du:dateUtc="2025-10-17T06:31:00Z">
                <w:pPr/>
              </w:pPrChange>
            </w:pPr>
            <w:r>
              <w:rPr>
                <w:rFonts w:ascii="Cambria" w:hAnsi="Cambria"/>
                <w:sz w:val="20"/>
                <w:szCs w:val="20"/>
              </w:rPr>
              <w:t>1,70</w:t>
            </w:r>
          </w:p>
        </w:tc>
        <w:tc>
          <w:tcPr>
            <w:tcW w:w="1545" w:type="dxa"/>
            <w:tcPrChange w:id="612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5E0FE6D" w14:textId="77777777" w:rsidR="00B2042E" w:rsidRPr="00771297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45A33670" w14:textId="77777777" w:rsidTr="00661FEC">
        <w:trPr>
          <w:cantSplit/>
          <w:trPrChange w:id="613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614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17658E4" w14:textId="489DF0DD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84</w:t>
            </w:r>
          </w:p>
        </w:tc>
        <w:tc>
          <w:tcPr>
            <w:tcW w:w="1842" w:type="dxa"/>
            <w:tcPrChange w:id="615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43CF972" w14:textId="5C8D9515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402" w:type="dxa"/>
            <w:tcPrChange w:id="616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23A635B" w14:textId="44BF9E12" w:rsidR="00A470F7" w:rsidRPr="00771297" w:rsidRDefault="00B2042E" w:rsidP="00A470F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1285" w:type="dxa"/>
            <w:tcPrChange w:id="617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50264D6" w14:textId="6A6D5A5E" w:rsidR="00A470F7" w:rsidRPr="002760FE" w:rsidRDefault="0070278D">
            <w:pPr>
              <w:jc w:val="center"/>
              <w:rPr>
                <w:rFonts w:ascii="Cambria" w:hAnsi="Cambria"/>
                <w:sz w:val="20"/>
                <w:szCs w:val="20"/>
              </w:rPr>
              <w:pPrChange w:id="618" w:author="Nadleśnictwo Kędzierzyn" w:date="2025-10-17T08:31:00Z" w16du:dateUtc="2025-10-17T06:31:00Z">
                <w:pPr/>
              </w:pPrChange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545" w:type="dxa"/>
            <w:tcPrChange w:id="61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7E34A38" w14:textId="1DD8C3B4" w:rsidR="00A470F7" w:rsidRPr="00771297" w:rsidRDefault="00B2042E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/>
                <w:sz w:val="20"/>
                <w:szCs w:val="20"/>
              </w:rPr>
              <w:t>cm</w:t>
            </w:r>
          </w:p>
        </w:tc>
      </w:tr>
      <w:tr w:rsidR="00ED5922" w:rsidRPr="00501156" w14:paraId="28AE8EE8" w14:textId="77777777" w:rsidTr="00661FEC">
        <w:trPr>
          <w:cantSplit/>
          <w:trPrChange w:id="62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62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EF84C10" w14:textId="6E2E17A3" w:rsidR="00ED5922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87</w:t>
            </w:r>
          </w:p>
        </w:tc>
        <w:tc>
          <w:tcPr>
            <w:tcW w:w="1842" w:type="dxa"/>
            <w:tcPrChange w:id="62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68B022B" w14:textId="77777777" w:rsidR="00ED5922" w:rsidRPr="00771297" w:rsidRDefault="00ED5922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SPUL-UC</w:t>
            </w:r>
          </w:p>
        </w:tc>
        <w:tc>
          <w:tcPr>
            <w:tcW w:w="3402" w:type="dxa"/>
            <w:tcPrChange w:id="62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DDEE4F0" w14:textId="77777777" w:rsidR="00ED5922" w:rsidRPr="00771297" w:rsidRDefault="00ED5922" w:rsidP="008D21D9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285" w:type="dxa"/>
            <w:tcPrChange w:id="62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B01C9AB" w14:textId="77777777" w:rsidR="00ED5922" w:rsidRPr="002760FE" w:rsidRDefault="00ED5922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2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EA26FFA" w14:textId="77777777" w:rsidR="00ED5922" w:rsidRPr="00771297" w:rsidRDefault="00ED5922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ED5922" w:rsidRPr="00501156" w14:paraId="68F2C387" w14:textId="77777777" w:rsidTr="00661FEC">
        <w:trPr>
          <w:cantSplit/>
          <w:trPrChange w:id="62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62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E36FA15" w14:textId="794DC1BF" w:rsidR="00ED5922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88</w:t>
            </w:r>
          </w:p>
        </w:tc>
        <w:tc>
          <w:tcPr>
            <w:tcW w:w="1842" w:type="dxa"/>
            <w:tcPrChange w:id="62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E24E8FF" w14:textId="4BAD3DDA" w:rsidR="00ED5922" w:rsidRPr="00771297" w:rsidRDefault="00ED5922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SPUL-BC</w:t>
            </w:r>
          </w:p>
        </w:tc>
        <w:tc>
          <w:tcPr>
            <w:tcW w:w="3402" w:type="dxa"/>
            <w:tcPrChange w:id="62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90B51A8" w14:textId="77777777" w:rsidR="00ED5922" w:rsidRPr="00771297" w:rsidRDefault="00ED5922" w:rsidP="008D21D9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285" w:type="dxa"/>
            <w:tcPrChange w:id="63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2487DC3" w14:textId="77777777" w:rsidR="00ED5922" w:rsidRPr="002760FE" w:rsidRDefault="00ED5922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3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20D729D" w14:textId="77777777" w:rsidR="00ED5922" w:rsidRPr="00771297" w:rsidRDefault="00ED5922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0FA0" w:rsidRPr="00501156" w14:paraId="734838C8" w14:textId="77777777" w:rsidTr="00661FEC">
        <w:trPr>
          <w:cantSplit/>
          <w:trPrChange w:id="63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63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A2A4FA4" w14:textId="370EAE34" w:rsidR="00B60FA0" w:rsidRPr="00771297" w:rsidRDefault="00716318" w:rsidP="00B60FA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89</w:t>
            </w:r>
          </w:p>
        </w:tc>
        <w:tc>
          <w:tcPr>
            <w:tcW w:w="1842" w:type="dxa"/>
            <w:tcPrChange w:id="63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43E1BEC" w14:textId="5635B250" w:rsidR="00B60FA0" w:rsidRPr="00771297" w:rsidRDefault="00B60FA0" w:rsidP="00B60FA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PGL-POGL</w:t>
            </w:r>
          </w:p>
        </w:tc>
        <w:tc>
          <w:tcPr>
            <w:tcW w:w="3402" w:type="dxa"/>
            <w:tcPrChange w:id="63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DC2024D" w14:textId="77777777" w:rsidR="00B60FA0" w:rsidRPr="00771297" w:rsidRDefault="00B60FA0" w:rsidP="00B60FA0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285" w:type="dxa"/>
            <w:tcPrChange w:id="63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6DF2E73" w14:textId="77777777" w:rsidR="00B60FA0" w:rsidRPr="002760FE" w:rsidRDefault="00B60FA0" w:rsidP="00B60F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3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B05A99A" w14:textId="77777777" w:rsidR="00B60FA0" w:rsidRPr="00771297" w:rsidRDefault="00B60FA0" w:rsidP="00B60FA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0FA0" w:rsidRPr="00501156" w14:paraId="29D941EC" w14:textId="77777777" w:rsidTr="00661FEC">
        <w:trPr>
          <w:cantSplit/>
          <w:trPrChange w:id="63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63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CDD8328" w14:textId="493DD76F" w:rsidR="00B60FA0" w:rsidRPr="00771297" w:rsidRDefault="00716318" w:rsidP="00B60FA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89</w:t>
            </w:r>
          </w:p>
        </w:tc>
        <w:tc>
          <w:tcPr>
            <w:tcW w:w="1842" w:type="dxa"/>
            <w:tcPrChange w:id="64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8FD5140" w14:textId="015139D9" w:rsidR="00B60FA0" w:rsidRPr="00771297" w:rsidRDefault="00B60FA0" w:rsidP="00B60FA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PGL-POGL</w:t>
            </w:r>
          </w:p>
        </w:tc>
        <w:tc>
          <w:tcPr>
            <w:tcW w:w="3402" w:type="dxa"/>
            <w:tcPrChange w:id="64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922D52D" w14:textId="12464E7E" w:rsidR="00B60FA0" w:rsidRPr="00771297" w:rsidRDefault="00B60FA0" w:rsidP="00B60FA0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hAnsi="Cambria"/>
              </w:rPr>
              <w:t>Odległość pomiędzy środkami pasów pogłębienia</w:t>
            </w:r>
          </w:p>
        </w:tc>
        <w:tc>
          <w:tcPr>
            <w:tcW w:w="1285" w:type="dxa"/>
            <w:tcPrChange w:id="64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858D96A" w14:textId="77777777" w:rsidR="00B60FA0" w:rsidRPr="002760FE" w:rsidRDefault="00B60FA0" w:rsidP="00B60F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4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399AEF2" w14:textId="5492E449" w:rsidR="00B60FA0" w:rsidRPr="00771297" w:rsidRDefault="00B60FA0" w:rsidP="00B60FA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60FA0" w:rsidRPr="00501156" w14:paraId="017ED86A" w14:textId="77777777" w:rsidTr="00661FEC">
        <w:trPr>
          <w:cantSplit/>
          <w:trPrChange w:id="64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64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6AA7DE4" w14:textId="647E8F4B" w:rsidR="00B60FA0" w:rsidRPr="00771297" w:rsidRDefault="00716318" w:rsidP="00B60FA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90</w:t>
            </w:r>
          </w:p>
        </w:tc>
        <w:tc>
          <w:tcPr>
            <w:tcW w:w="1842" w:type="dxa"/>
            <w:tcPrChange w:id="64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5AC5FE2" w14:textId="61DCF863" w:rsidR="00B60FA0" w:rsidRPr="00771297" w:rsidRDefault="00B60FA0" w:rsidP="00B60FA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PGL-POGL5</w:t>
            </w:r>
          </w:p>
        </w:tc>
        <w:tc>
          <w:tcPr>
            <w:tcW w:w="3402" w:type="dxa"/>
            <w:tcPrChange w:id="64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0E72298" w14:textId="77777777" w:rsidR="00B60FA0" w:rsidRPr="00771297" w:rsidRDefault="00B60FA0" w:rsidP="00B60FA0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285" w:type="dxa"/>
            <w:tcPrChange w:id="64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E26CB42" w14:textId="77777777" w:rsidR="00B60FA0" w:rsidRPr="002760FE" w:rsidRDefault="00B60FA0" w:rsidP="00B60F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4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15052A3" w14:textId="77777777" w:rsidR="00B60FA0" w:rsidRPr="00771297" w:rsidRDefault="00B60FA0" w:rsidP="00B60FA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0FA0" w:rsidRPr="00501156" w14:paraId="7284EAA9" w14:textId="77777777" w:rsidTr="00661FEC">
        <w:trPr>
          <w:cantSplit/>
          <w:trPrChange w:id="65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65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2A842A6" w14:textId="664C2582" w:rsidR="00B60FA0" w:rsidRPr="00771297" w:rsidRDefault="00716318" w:rsidP="00B60FA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90</w:t>
            </w:r>
          </w:p>
        </w:tc>
        <w:tc>
          <w:tcPr>
            <w:tcW w:w="1842" w:type="dxa"/>
            <w:tcPrChange w:id="65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C11B724" w14:textId="14E457D1" w:rsidR="00B60FA0" w:rsidRPr="00771297" w:rsidRDefault="00B60FA0" w:rsidP="00B60FA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PGL-POGL5</w:t>
            </w:r>
          </w:p>
        </w:tc>
        <w:tc>
          <w:tcPr>
            <w:tcW w:w="3402" w:type="dxa"/>
            <w:tcPrChange w:id="65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EABBBF0" w14:textId="7B38CE5D" w:rsidR="00B60FA0" w:rsidRPr="00771297" w:rsidRDefault="00B60FA0" w:rsidP="00B60FA0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hAnsi="Cambria"/>
              </w:rPr>
              <w:t>Odległość pomiędzy środkami pasów pogłębienia</w:t>
            </w:r>
          </w:p>
        </w:tc>
        <w:tc>
          <w:tcPr>
            <w:tcW w:w="1285" w:type="dxa"/>
            <w:tcPrChange w:id="65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D55DA8C" w14:textId="77777777" w:rsidR="00B60FA0" w:rsidRPr="002760FE" w:rsidRDefault="00B60FA0" w:rsidP="00B60F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5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1AE306F" w14:textId="56A0BB96" w:rsidR="00B60FA0" w:rsidRPr="00771297" w:rsidRDefault="00B60FA0" w:rsidP="00B60FA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25BA4A16" w14:textId="77777777" w:rsidTr="00661FEC">
        <w:trPr>
          <w:cantSplit/>
          <w:trPrChange w:id="65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65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050706D" w14:textId="1247D055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91</w:t>
            </w:r>
          </w:p>
        </w:tc>
        <w:tc>
          <w:tcPr>
            <w:tcW w:w="1842" w:type="dxa"/>
            <w:tcPrChange w:id="65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3A92B6D" w14:textId="7B6C431B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SPUL-GZ</w:t>
            </w:r>
          </w:p>
        </w:tc>
        <w:tc>
          <w:tcPr>
            <w:tcW w:w="3402" w:type="dxa"/>
            <w:tcPrChange w:id="65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6EF5977" w14:textId="0C714066" w:rsidR="00A470F7" w:rsidRPr="00771297" w:rsidRDefault="6C4DA2B1" w:rsidP="12C1C05D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285" w:type="dxa"/>
            <w:tcPrChange w:id="66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7481EBF" w14:textId="77777777" w:rsidR="00A470F7" w:rsidRPr="002760FE" w:rsidRDefault="00A470F7" w:rsidP="00A470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6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4D04A2B" w14:textId="73B9D632" w:rsidR="00A470F7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E73A3C" w:rsidRPr="00501156" w14:paraId="7ECC9CAC" w14:textId="77777777" w:rsidTr="00661FEC">
        <w:trPr>
          <w:cantSplit/>
          <w:trPrChange w:id="66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66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5E8ED12" w14:textId="68101A21" w:rsidR="00E73A3C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92</w:t>
            </w:r>
          </w:p>
        </w:tc>
        <w:tc>
          <w:tcPr>
            <w:tcW w:w="1842" w:type="dxa"/>
            <w:tcPrChange w:id="66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3DBC73F" w14:textId="77777777" w:rsidR="00E73A3C" w:rsidRPr="00771297" w:rsidRDefault="00E73A3C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WYK-DOŁŚW</w:t>
            </w:r>
          </w:p>
        </w:tc>
        <w:tc>
          <w:tcPr>
            <w:tcW w:w="3402" w:type="dxa"/>
            <w:tcPrChange w:id="66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1779175" w14:textId="77777777" w:rsidR="00E73A3C" w:rsidRPr="00771297" w:rsidRDefault="00E73A3C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285" w:type="dxa"/>
            <w:tcPrChange w:id="66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313F99D" w14:textId="77777777" w:rsidR="00E73A3C" w:rsidRDefault="00E73A3C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6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05BDA26" w14:textId="77777777" w:rsidR="00E73A3C" w:rsidRPr="00771297" w:rsidRDefault="00E73A3C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C162AA" w:rsidRPr="00501156" w14:paraId="754D459C" w14:textId="77777777" w:rsidTr="00661FEC">
        <w:trPr>
          <w:cantSplit/>
          <w:trPrChange w:id="66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66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89B20EE" w14:textId="4CC7483E" w:rsidR="00C162AA" w:rsidRPr="00771297" w:rsidRDefault="00716318" w:rsidP="00C162A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92</w:t>
            </w:r>
          </w:p>
        </w:tc>
        <w:tc>
          <w:tcPr>
            <w:tcW w:w="1842" w:type="dxa"/>
            <w:tcPrChange w:id="67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F3F960E" w14:textId="70DA5652" w:rsidR="00C162AA" w:rsidRPr="00771297" w:rsidRDefault="00C162AA" w:rsidP="00C162AA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WYK-DOŁŚW</w:t>
            </w:r>
          </w:p>
        </w:tc>
        <w:tc>
          <w:tcPr>
            <w:tcW w:w="3402" w:type="dxa"/>
            <w:tcPrChange w:id="67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571CDBE" w14:textId="5284AC89" w:rsidR="00C162AA" w:rsidRPr="00771297" w:rsidRDefault="00FB388D" w:rsidP="00C162AA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Minimalne w</w:t>
            </w:r>
            <w:r w:rsidR="00C162AA" w:rsidRPr="00771297">
              <w:rPr>
                <w:rFonts w:ascii="Cambria" w:eastAsia="Cambria" w:hAnsi="Cambria" w:cs="Cambria"/>
              </w:rPr>
              <w:t>ymiary dołków (głębokość/średnica)</w:t>
            </w:r>
          </w:p>
        </w:tc>
        <w:tc>
          <w:tcPr>
            <w:tcW w:w="1285" w:type="dxa"/>
            <w:tcPrChange w:id="67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45C0FE5" w14:textId="77777777" w:rsidR="00C162AA" w:rsidRDefault="00C162AA" w:rsidP="00C162A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7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52A29B0" w14:textId="7F71C5B7" w:rsidR="00C162AA" w:rsidRPr="00771297" w:rsidRDefault="00C162AA" w:rsidP="00C162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162AA" w14:paraId="7895E8AE" w14:textId="77777777" w:rsidTr="00661FEC">
        <w:trPr>
          <w:cantSplit/>
          <w:trHeight w:val="300"/>
          <w:trPrChange w:id="67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67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5BCDE00" w14:textId="142B4DB7" w:rsidR="00C162AA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93</w:t>
            </w:r>
          </w:p>
        </w:tc>
        <w:tc>
          <w:tcPr>
            <w:tcW w:w="1842" w:type="dxa"/>
            <w:tcPrChange w:id="67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99D7700" w14:textId="77777777" w:rsidR="00C162AA" w:rsidRPr="00771297" w:rsidRDefault="00C162A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WYK-DOŁŚS</w:t>
            </w:r>
          </w:p>
        </w:tc>
        <w:tc>
          <w:tcPr>
            <w:tcW w:w="3402" w:type="dxa"/>
            <w:tcPrChange w:id="67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8EAFC0A" w14:textId="77777777" w:rsidR="00C162AA" w:rsidRPr="00771297" w:rsidRDefault="00C162AA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285" w:type="dxa"/>
            <w:tcPrChange w:id="67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9D3D896" w14:textId="77777777" w:rsidR="00C162AA" w:rsidRDefault="00C162AA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7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F28BAE0" w14:textId="77777777" w:rsidR="00C162AA" w:rsidRPr="00771297" w:rsidRDefault="00C162A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2515F" w14:paraId="5E94D5AA" w14:textId="77777777" w:rsidTr="00661FEC">
        <w:trPr>
          <w:cantSplit/>
          <w:trHeight w:val="300"/>
          <w:trPrChange w:id="68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68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1753273" w14:textId="5C511B21" w:rsidR="00A2515F" w:rsidRPr="00771297" w:rsidRDefault="00716318" w:rsidP="00A2515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93</w:t>
            </w:r>
          </w:p>
        </w:tc>
        <w:tc>
          <w:tcPr>
            <w:tcW w:w="1842" w:type="dxa"/>
            <w:tcPrChange w:id="68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A927152" w14:textId="3C4C8AFA" w:rsidR="00A2515F" w:rsidRPr="00771297" w:rsidRDefault="00A2515F" w:rsidP="00A2515F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WYK-DOŁŚS</w:t>
            </w:r>
          </w:p>
        </w:tc>
        <w:tc>
          <w:tcPr>
            <w:tcW w:w="3402" w:type="dxa"/>
            <w:tcPrChange w:id="68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0608C2C" w14:textId="46DBDD9C" w:rsidR="00A2515F" w:rsidRPr="00771297" w:rsidRDefault="00FB388D" w:rsidP="00A2515F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Minimalne w</w:t>
            </w:r>
            <w:r w:rsidR="00A2515F" w:rsidRPr="00771297">
              <w:rPr>
                <w:rFonts w:ascii="Cambria" w:eastAsia="Cambria" w:hAnsi="Cambria" w:cs="Cambria"/>
              </w:rPr>
              <w:t>ymiary dołków (głębokość/średnica)</w:t>
            </w:r>
          </w:p>
        </w:tc>
        <w:tc>
          <w:tcPr>
            <w:tcW w:w="1285" w:type="dxa"/>
            <w:tcPrChange w:id="68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41C0EDF" w14:textId="77777777" w:rsidR="00A2515F" w:rsidRDefault="00A2515F" w:rsidP="00A2515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8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474610A" w14:textId="4C529AEA" w:rsidR="00A2515F" w:rsidRPr="00771297" w:rsidRDefault="00A2515F" w:rsidP="00A251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162AA" w14:paraId="27FA07C7" w14:textId="77777777" w:rsidTr="00661FEC">
        <w:trPr>
          <w:cantSplit/>
          <w:trHeight w:val="300"/>
          <w:trPrChange w:id="68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68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9F27544" w14:textId="2E8A9CED" w:rsidR="00C162AA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94</w:t>
            </w:r>
          </w:p>
        </w:tc>
        <w:tc>
          <w:tcPr>
            <w:tcW w:w="1842" w:type="dxa"/>
            <w:tcPrChange w:id="68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5898D7E" w14:textId="77777777" w:rsidR="00C162AA" w:rsidRPr="00771297" w:rsidRDefault="00C162A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WYK-DOL-C</w:t>
            </w:r>
          </w:p>
        </w:tc>
        <w:tc>
          <w:tcPr>
            <w:tcW w:w="3402" w:type="dxa"/>
            <w:tcPrChange w:id="68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905E1CE" w14:textId="77777777" w:rsidR="00C162AA" w:rsidRPr="00771297" w:rsidRDefault="00C162AA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285" w:type="dxa"/>
            <w:tcPrChange w:id="69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1B47D2C" w14:textId="77777777" w:rsidR="00C162AA" w:rsidRDefault="00C162AA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9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432B297" w14:textId="77777777" w:rsidR="00C162AA" w:rsidRPr="00771297" w:rsidRDefault="00C162A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6C4DA2B1" w14:paraId="36AE682C" w14:textId="77777777" w:rsidTr="00661FEC">
        <w:trPr>
          <w:cantSplit/>
          <w:trHeight w:val="300"/>
          <w:trPrChange w:id="69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69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7B3C90E" w14:textId="16B30512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94</w:t>
            </w:r>
          </w:p>
        </w:tc>
        <w:tc>
          <w:tcPr>
            <w:tcW w:w="1842" w:type="dxa"/>
            <w:tcPrChange w:id="69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0C232D6" w14:textId="7E71D2EE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WYK-DOL-C</w:t>
            </w:r>
          </w:p>
        </w:tc>
        <w:tc>
          <w:tcPr>
            <w:tcW w:w="3402" w:type="dxa"/>
            <w:tcPrChange w:id="69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37292CD" w14:textId="7BD17B57" w:rsidR="6C4DA2B1" w:rsidRPr="00771297" w:rsidRDefault="00FB388D" w:rsidP="6C4DA2B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Minimalne w</w:t>
            </w:r>
            <w:r w:rsidR="00C162AA" w:rsidRPr="00771297">
              <w:rPr>
                <w:rFonts w:ascii="Cambria" w:eastAsia="Cambria" w:hAnsi="Cambria" w:cs="Cambria"/>
              </w:rPr>
              <w:t>ymiary dołków</w:t>
            </w:r>
            <w:r w:rsidR="6C4DA2B1" w:rsidRPr="00771297">
              <w:rPr>
                <w:rFonts w:ascii="Cambria" w:eastAsia="Cambria" w:hAnsi="Cambria" w:cs="Cambria"/>
              </w:rPr>
              <w:t xml:space="preserve"> (</w:t>
            </w:r>
            <w:r w:rsidR="00C162AA" w:rsidRPr="00771297">
              <w:rPr>
                <w:rFonts w:ascii="Cambria" w:eastAsia="Cambria" w:hAnsi="Cambria" w:cs="Cambria"/>
              </w:rPr>
              <w:t>głębokość/średnica</w:t>
            </w:r>
            <w:r w:rsidR="6C4DA2B1" w:rsidRPr="00771297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285" w:type="dxa"/>
            <w:tcPrChange w:id="69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5F94808" w14:textId="77777777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69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905C2B0" w14:textId="37A51E1B" w:rsidR="6C4DA2B1" w:rsidRPr="00771297" w:rsidRDefault="00C162AA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408E5" w14:paraId="0DB5691D" w14:textId="77777777" w:rsidTr="00661FEC">
        <w:trPr>
          <w:cantSplit/>
          <w:trHeight w:val="300"/>
          <w:trPrChange w:id="69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69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A83D54F" w14:textId="6CD63643" w:rsidR="00D408E5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97</w:t>
            </w:r>
          </w:p>
        </w:tc>
        <w:tc>
          <w:tcPr>
            <w:tcW w:w="1842" w:type="dxa"/>
            <w:tcPrChange w:id="70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E9B2313" w14:textId="77777777" w:rsidR="00D408E5" w:rsidRPr="00771297" w:rsidRDefault="00D408E5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WYK-RAB1</w:t>
            </w:r>
          </w:p>
        </w:tc>
        <w:tc>
          <w:tcPr>
            <w:tcW w:w="3402" w:type="dxa"/>
            <w:tcPrChange w:id="70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09D4E9F" w14:textId="77777777" w:rsidR="00D408E5" w:rsidRPr="00771297" w:rsidRDefault="00D408E5" w:rsidP="008D21D9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Odległość pomiędzy środkami rabatowałków</w:t>
            </w:r>
          </w:p>
        </w:tc>
        <w:tc>
          <w:tcPr>
            <w:tcW w:w="1285" w:type="dxa"/>
            <w:tcPrChange w:id="70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DDDDE82" w14:textId="77777777" w:rsidR="00D408E5" w:rsidRDefault="00D408E5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0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3AE1CA2" w14:textId="77777777" w:rsidR="00D408E5" w:rsidRPr="00771297" w:rsidRDefault="00D408E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(+/- 20%)</w:t>
            </w:r>
          </w:p>
          <w:p w14:paraId="098D52FD" w14:textId="77777777" w:rsidR="00D408E5" w:rsidRPr="00771297" w:rsidRDefault="00D408E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170D" w14:paraId="1EB9885F" w14:textId="77777777" w:rsidTr="00661FEC">
        <w:trPr>
          <w:cantSplit/>
          <w:trHeight w:val="300"/>
          <w:trPrChange w:id="70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0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74A1D03" w14:textId="70ECA76A" w:rsidR="0070170D" w:rsidRPr="00771297" w:rsidRDefault="00716318" w:rsidP="0007432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97</w:t>
            </w:r>
          </w:p>
        </w:tc>
        <w:tc>
          <w:tcPr>
            <w:tcW w:w="1842" w:type="dxa"/>
            <w:tcPrChange w:id="70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147BB7B" w14:textId="77777777" w:rsidR="0070170D" w:rsidRPr="00771297" w:rsidRDefault="0070170D" w:rsidP="0007432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WYK-RAB1</w:t>
            </w:r>
          </w:p>
        </w:tc>
        <w:tc>
          <w:tcPr>
            <w:tcW w:w="3402" w:type="dxa"/>
            <w:tcPrChange w:id="70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7F02ACA" w14:textId="77777777" w:rsidR="0070170D" w:rsidRPr="00771297" w:rsidRDefault="0070170D" w:rsidP="00074329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Minimalne rozmiary rabatowałków (wysokość/szerokość)</w:t>
            </w:r>
          </w:p>
        </w:tc>
        <w:tc>
          <w:tcPr>
            <w:tcW w:w="1285" w:type="dxa"/>
            <w:tcPrChange w:id="70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3A63757" w14:textId="77777777" w:rsidR="0070170D" w:rsidRDefault="0070170D" w:rsidP="0007432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0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AA5C1AC" w14:textId="77777777" w:rsidR="0070170D" w:rsidRPr="00771297" w:rsidRDefault="0070170D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  <w:p w14:paraId="0403BEC0" w14:textId="77777777" w:rsidR="0070170D" w:rsidRPr="00771297" w:rsidRDefault="0070170D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170D" w14:paraId="0C70EB5F" w14:textId="77777777" w:rsidTr="00661FEC">
        <w:trPr>
          <w:cantSplit/>
          <w:trHeight w:val="300"/>
          <w:trPrChange w:id="71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1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8F57628" w14:textId="41DF901C" w:rsidR="0070170D" w:rsidRPr="00771297" w:rsidRDefault="00716318" w:rsidP="0007432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98</w:t>
            </w:r>
          </w:p>
        </w:tc>
        <w:tc>
          <w:tcPr>
            <w:tcW w:w="1842" w:type="dxa"/>
            <w:tcPrChange w:id="71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BC2C44F" w14:textId="77777777" w:rsidR="0070170D" w:rsidRPr="00771297" w:rsidRDefault="0070170D" w:rsidP="0007432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WYK-RAB2</w:t>
            </w:r>
          </w:p>
        </w:tc>
        <w:tc>
          <w:tcPr>
            <w:tcW w:w="3402" w:type="dxa"/>
            <w:tcPrChange w:id="71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9F1D420" w14:textId="77777777" w:rsidR="0070170D" w:rsidRPr="00771297" w:rsidRDefault="0070170D" w:rsidP="00074329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Odległość pomiędzy środkami rabatowałków</w:t>
            </w:r>
          </w:p>
        </w:tc>
        <w:tc>
          <w:tcPr>
            <w:tcW w:w="1285" w:type="dxa"/>
            <w:tcPrChange w:id="71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D63D020" w14:textId="77777777" w:rsidR="0070170D" w:rsidRDefault="0070170D" w:rsidP="0007432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1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934492B" w14:textId="77777777" w:rsidR="0070170D" w:rsidRPr="00771297" w:rsidRDefault="0070170D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(+/- 20%)</w:t>
            </w:r>
          </w:p>
          <w:p w14:paraId="65E7E60A" w14:textId="77777777" w:rsidR="0070170D" w:rsidRPr="00771297" w:rsidRDefault="0070170D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408E5" w14:paraId="6A0C42F9" w14:textId="77777777" w:rsidTr="00661FEC">
        <w:trPr>
          <w:cantSplit/>
          <w:trHeight w:val="300"/>
          <w:trPrChange w:id="71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1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117DA27" w14:textId="38A84CBA" w:rsidR="00D408E5" w:rsidRPr="00771297" w:rsidRDefault="00716318" w:rsidP="00D408E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98</w:t>
            </w:r>
          </w:p>
        </w:tc>
        <w:tc>
          <w:tcPr>
            <w:tcW w:w="1842" w:type="dxa"/>
            <w:tcPrChange w:id="71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125D312" w14:textId="0F3684D6" w:rsidR="00D408E5" w:rsidRPr="00771297" w:rsidRDefault="00D408E5" w:rsidP="00D408E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WYK-RAB2</w:t>
            </w:r>
          </w:p>
        </w:tc>
        <w:tc>
          <w:tcPr>
            <w:tcW w:w="3402" w:type="dxa"/>
            <w:tcPrChange w:id="71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72A5C0D" w14:textId="7FF670CE" w:rsidR="00D408E5" w:rsidRPr="00771297" w:rsidRDefault="00D408E5" w:rsidP="00D408E5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Minimalne rozmiary rabatowałków (wysokość/szerokość)</w:t>
            </w:r>
          </w:p>
        </w:tc>
        <w:tc>
          <w:tcPr>
            <w:tcW w:w="1285" w:type="dxa"/>
            <w:tcPrChange w:id="72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B97CC88" w14:textId="08E0F126" w:rsidR="00D408E5" w:rsidRDefault="00D408E5" w:rsidP="00D408E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2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C529CD4" w14:textId="77777777" w:rsidR="00D408E5" w:rsidRPr="00771297" w:rsidRDefault="00D408E5" w:rsidP="00D408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  <w:p w14:paraId="6C4F368C" w14:textId="5682DC38" w:rsidR="00D408E5" w:rsidRPr="00771297" w:rsidRDefault="00D408E5" w:rsidP="00D408E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6C4DA2B1" w14:paraId="7F3E1AB8" w14:textId="77777777" w:rsidTr="00661FEC">
        <w:trPr>
          <w:cantSplit/>
          <w:trHeight w:val="300"/>
          <w:trPrChange w:id="72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2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9CE7AE3" w14:textId="2B944B25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99</w:t>
            </w:r>
          </w:p>
        </w:tc>
        <w:tc>
          <w:tcPr>
            <w:tcW w:w="1842" w:type="dxa"/>
            <w:tcPrChange w:id="72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188C095" w14:textId="7B9D9008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WAŁ-WUP2P</w:t>
            </w:r>
          </w:p>
        </w:tc>
        <w:tc>
          <w:tcPr>
            <w:tcW w:w="3402" w:type="dxa"/>
            <w:tcPrChange w:id="72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C7E17C5" w14:textId="58D58EA0" w:rsidR="6C4DA2B1" w:rsidRPr="00771297" w:rsidRDefault="6C4DA2B1" w:rsidP="6C4DA2B1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talerzy</w:t>
            </w:r>
          </w:p>
        </w:tc>
        <w:tc>
          <w:tcPr>
            <w:tcW w:w="1285" w:type="dxa"/>
            <w:tcPrChange w:id="72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5D08954" w14:textId="13A2CBA7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2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900A8A2" w14:textId="62D32227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mbria" w:hAnsi="Cambria" w:cs="Cambria"/>
                <w:sz w:val="20"/>
                <w:szCs w:val="20"/>
              </w:rPr>
              <w:t xml:space="preserve">tszt/ha </w:t>
            </w:r>
            <w:r w:rsidRPr="00771297">
              <w:rPr>
                <w:rFonts w:ascii="Cambria" w:hAnsi="Cambria"/>
                <w:sz w:val="20"/>
                <w:szCs w:val="20"/>
              </w:rPr>
              <w:t>(+/- 10%)</w:t>
            </w:r>
            <w:r w:rsidRPr="00771297">
              <w:rPr>
                <w:rFonts w:ascii="Cambria" w:eastAsia="Cambria" w:hAnsi="Cambria" w:cs="Cambria"/>
                <w:sz w:val="20"/>
                <w:szCs w:val="20"/>
              </w:rPr>
              <w:t>,</w:t>
            </w:r>
          </w:p>
        </w:tc>
      </w:tr>
      <w:tr w:rsidR="6C4DA2B1" w14:paraId="1B900421" w14:textId="77777777" w:rsidTr="00661FEC">
        <w:trPr>
          <w:cantSplit/>
          <w:trHeight w:val="300"/>
          <w:trPrChange w:id="72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2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A90B71E" w14:textId="7313A088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99</w:t>
            </w:r>
          </w:p>
        </w:tc>
        <w:tc>
          <w:tcPr>
            <w:tcW w:w="1842" w:type="dxa"/>
            <w:tcPrChange w:id="73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EB08E82" w14:textId="7B9D9008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WAŁ-WUP2P</w:t>
            </w:r>
          </w:p>
        </w:tc>
        <w:tc>
          <w:tcPr>
            <w:tcW w:w="3402" w:type="dxa"/>
            <w:tcPrChange w:id="73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046E646" w14:textId="6D0CA7F7" w:rsidR="6C4DA2B1" w:rsidRPr="00771297" w:rsidRDefault="6C4DA2B1" w:rsidP="6C4DA2B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Odległości między sąsiadującymi rzędami talerzy</w:t>
            </w:r>
          </w:p>
        </w:tc>
        <w:tc>
          <w:tcPr>
            <w:tcW w:w="1285" w:type="dxa"/>
            <w:tcPrChange w:id="73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644B047" w14:textId="77777777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3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28D5E02" w14:textId="0975A6A8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(+/- 5%)</w:t>
            </w:r>
          </w:p>
        </w:tc>
      </w:tr>
      <w:tr w:rsidR="00EF5366" w:rsidRPr="00501156" w14:paraId="6A9542B9" w14:textId="77777777" w:rsidTr="00661FEC">
        <w:trPr>
          <w:cantSplit/>
          <w:trPrChange w:id="73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73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B0EBAEF" w14:textId="5302764B" w:rsidR="00EF5366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100</w:t>
            </w:r>
          </w:p>
        </w:tc>
        <w:tc>
          <w:tcPr>
            <w:tcW w:w="1842" w:type="dxa"/>
            <w:tcPrChange w:id="73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F262BA8" w14:textId="77777777" w:rsidR="00EF5366" w:rsidRPr="00771297" w:rsidRDefault="00EF5366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GLEB-WT</w:t>
            </w:r>
          </w:p>
        </w:tc>
        <w:tc>
          <w:tcPr>
            <w:tcW w:w="3402" w:type="dxa"/>
            <w:tcPrChange w:id="73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66594CA" w14:textId="77777777" w:rsidR="00EF5366" w:rsidRPr="00771297" w:rsidRDefault="00EF5366" w:rsidP="007C60C4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Odstęp między placówkami</w:t>
            </w:r>
          </w:p>
        </w:tc>
        <w:tc>
          <w:tcPr>
            <w:tcW w:w="1285" w:type="dxa"/>
            <w:tcPrChange w:id="73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209CB2B" w14:textId="77777777" w:rsidR="00EF5366" w:rsidRPr="002760FE" w:rsidRDefault="00EF5366" w:rsidP="007C60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3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1966A18" w14:textId="2E03514E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EF5366" w:rsidRPr="00501156" w14:paraId="70D5E152" w14:textId="77777777" w:rsidTr="00661FEC">
        <w:trPr>
          <w:cantSplit/>
          <w:trPrChange w:id="74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74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0747639" w14:textId="208102E0" w:rsidR="00EF5366" w:rsidRPr="00771297" w:rsidRDefault="00716318" w:rsidP="00EF536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100</w:t>
            </w:r>
          </w:p>
        </w:tc>
        <w:tc>
          <w:tcPr>
            <w:tcW w:w="1842" w:type="dxa"/>
            <w:tcPrChange w:id="74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EE8289E" w14:textId="249F9656" w:rsidR="00EF5366" w:rsidRPr="00771297" w:rsidRDefault="00EF5366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GLEB-WT</w:t>
            </w:r>
          </w:p>
        </w:tc>
        <w:tc>
          <w:tcPr>
            <w:tcW w:w="3402" w:type="dxa"/>
            <w:tcPrChange w:id="74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B6B3348" w14:textId="1D43678D" w:rsidR="00EF5366" w:rsidRPr="00771297" w:rsidRDefault="00EF5366" w:rsidP="00EF5366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Rozstaw pasów placówek</w:t>
            </w:r>
          </w:p>
        </w:tc>
        <w:tc>
          <w:tcPr>
            <w:tcW w:w="1285" w:type="dxa"/>
            <w:tcPrChange w:id="74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A9B0AA0" w14:textId="77777777" w:rsidR="00EF5366" w:rsidRPr="002760FE" w:rsidRDefault="00EF5366" w:rsidP="00EF536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4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5E2FD16" w14:textId="2E03514E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6C4DA2B1" w14:paraId="633DAF79" w14:textId="77777777" w:rsidTr="00661FEC">
        <w:trPr>
          <w:cantSplit/>
          <w:trHeight w:val="300"/>
          <w:trPrChange w:id="74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4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8C7F537" w14:textId="105806DF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102</w:t>
            </w:r>
          </w:p>
        </w:tc>
        <w:tc>
          <w:tcPr>
            <w:tcW w:w="1842" w:type="dxa"/>
            <w:tcPrChange w:id="74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D7276EB" w14:textId="5848250B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1R</w:t>
            </w:r>
          </w:p>
        </w:tc>
        <w:tc>
          <w:tcPr>
            <w:tcW w:w="3402" w:type="dxa"/>
            <w:tcPrChange w:id="74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741FC11" w14:textId="17A50A4A" w:rsidR="6C4DA2B1" w:rsidRPr="00771297" w:rsidRDefault="6C4DA2B1" w:rsidP="6C4DA2B1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285" w:type="dxa"/>
            <w:tcPrChange w:id="75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D74938A" w14:textId="7DCA2C51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5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56622D9" w14:textId="038557A5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069D" w14:paraId="65965220" w14:textId="77777777" w:rsidTr="00661FEC">
        <w:trPr>
          <w:cantSplit/>
          <w:trHeight w:val="300"/>
          <w:trPrChange w:id="75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5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9E85236" w14:textId="1C0C5508" w:rsidR="00A1069D" w:rsidRPr="00771297" w:rsidRDefault="00716318" w:rsidP="001C4D2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102</w:t>
            </w:r>
          </w:p>
        </w:tc>
        <w:tc>
          <w:tcPr>
            <w:tcW w:w="1842" w:type="dxa"/>
            <w:tcPrChange w:id="75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0A6AA27" w14:textId="77777777" w:rsidR="00A1069D" w:rsidRPr="00771297" w:rsidRDefault="00A1069D" w:rsidP="001C4D2F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1R</w:t>
            </w:r>
          </w:p>
        </w:tc>
        <w:tc>
          <w:tcPr>
            <w:tcW w:w="3402" w:type="dxa"/>
            <w:tcPrChange w:id="75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4DA470E" w14:textId="7ED8EEDB" w:rsidR="00A1069D" w:rsidRPr="00771297" w:rsidRDefault="00A1069D" w:rsidP="001C4D2F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285" w:type="dxa"/>
            <w:tcPrChange w:id="75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4E49000" w14:textId="77777777" w:rsidR="00A1069D" w:rsidRDefault="00A1069D" w:rsidP="001C4D2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5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F74F98D" w14:textId="77777777" w:rsidR="00A1069D" w:rsidRPr="00771297" w:rsidRDefault="00A1069D" w:rsidP="001C4D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6C4DA2B1" w14:paraId="531C6B5A" w14:textId="77777777" w:rsidTr="00661FEC">
        <w:trPr>
          <w:cantSplit/>
          <w:trHeight w:val="300"/>
          <w:trPrChange w:id="75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5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17844B0" w14:textId="2026DA57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103</w:t>
            </w:r>
          </w:p>
        </w:tc>
        <w:tc>
          <w:tcPr>
            <w:tcW w:w="1842" w:type="dxa"/>
            <w:tcPrChange w:id="76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E4938E8" w14:textId="0CB92695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WIEL</w:t>
            </w:r>
          </w:p>
        </w:tc>
        <w:tc>
          <w:tcPr>
            <w:tcW w:w="3402" w:type="dxa"/>
            <w:tcPrChange w:id="76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05E6386" w14:textId="17A50A4A" w:rsidR="6C4DA2B1" w:rsidRPr="00771297" w:rsidRDefault="6C4DA2B1" w:rsidP="6C4DA2B1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285" w:type="dxa"/>
            <w:tcPrChange w:id="76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8E329C1" w14:textId="7DCA2C51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6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91F3F45" w14:textId="038557A5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069D" w14:paraId="43E104D2" w14:textId="77777777" w:rsidTr="00661FEC">
        <w:trPr>
          <w:cantSplit/>
          <w:trHeight w:val="300"/>
          <w:trPrChange w:id="76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6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5E5AE5D" w14:textId="0D930B8F" w:rsidR="00A1069D" w:rsidRPr="00771297" w:rsidRDefault="00716318" w:rsidP="001C4D2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103</w:t>
            </w:r>
          </w:p>
        </w:tc>
        <w:tc>
          <w:tcPr>
            <w:tcW w:w="1842" w:type="dxa"/>
            <w:tcPrChange w:id="76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75F2517" w14:textId="77777777" w:rsidR="00A1069D" w:rsidRPr="00771297" w:rsidRDefault="00A1069D" w:rsidP="001C4D2F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WIEL</w:t>
            </w:r>
          </w:p>
        </w:tc>
        <w:tc>
          <w:tcPr>
            <w:tcW w:w="3402" w:type="dxa"/>
            <w:tcPrChange w:id="76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81EAE22" w14:textId="403B4315" w:rsidR="00A1069D" w:rsidRPr="00771297" w:rsidRDefault="00A1069D" w:rsidP="001C4D2F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285" w:type="dxa"/>
            <w:tcPrChange w:id="76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C0B32D5" w14:textId="77777777" w:rsidR="00A1069D" w:rsidRDefault="00A1069D" w:rsidP="001C4D2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6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4A9DF1C" w14:textId="77777777" w:rsidR="00A1069D" w:rsidRPr="00771297" w:rsidRDefault="00A1069D" w:rsidP="001C4D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069D" w14:paraId="6C8D3F1A" w14:textId="77777777" w:rsidTr="00661FEC">
        <w:trPr>
          <w:cantSplit/>
          <w:trHeight w:val="300"/>
          <w:trPrChange w:id="77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7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6C36619" w14:textId="5D2F1928" w:rsidR="00A1069D" w:rsidRPr="00771297" w:rsidRDefault="00716318" w:rsidP="001C4D2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104</w:t>
            </w:r>
          </w:p>
        </w:tc>
        <w:tc>
          <w:tcPr>
            <w:tcW w:w="1842" w:type="dxa"/>
            <w:tcPrChange w:id="77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130AC3F" w14:textId="7CC8CA20" w:rsidR="00A1069D" w:rsidRPr="00771297" w:rsidRDefault="00A1069D" w:rsidP="001C4D2F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SADZ</w:t>
            </w:r>
          </w:p>
        </w:tc>
        <w:tc>
          <w:tcPr>
            <w:tcW w:w="3402" w:type="dxa"/>
            <w:tcPrChange w:id="77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34CAB3A" w14:textId="2BD7AD69" w:rsidR="00A1069D" w:rsidRPr="00771297" w:rsidRDefault="00A1069D" w:rsidP="001C4D2F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285" w:type="dxa"/>
            <w:tcPrChange w:id="77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F51AEB4" w14:textId="77777777" w:rsidR="00A1069D" w:rsidRDefault="00A1069D" w:rsidP="001C4D2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7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BA82481" w14:textId="77777777" w:rsidR="00A1069D" w:rsidRPr="00771297" w:rsidRDefault="00A1069D" w:rsidP="001C4D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6C4DA2B1" w14:paraId="2FEBF751" w14:textId="77777777" w:rsidTr="00661FEC">
        <w:trPr>
          <w:cantSplit/>
          <w:trHeight w:val="300"/>
          <w:trPrChange w:id="77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7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055C24F" w14:textId="72E4F3D0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  <w:tcPrChange w:id="77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3CA896A" w14:textId="3981935E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POP</w:t>
            </w:r>
          </w:p>
        </w:tc>
        <w:tc>
          <w:tcPr>
            <w:tcW w:w="3402" w:type="dxa"/>
            <w:tcPrChange w:id="77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6F553E0" w14:textId="17A50A4A" w:rsidR="6C4DA2B1" w:rsidRPr="00771297" w:rsidRDefault="6C4DA2B1" w:rsidP="6C4DA2B1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285" w:type="dxa"/>
            <w:tcPrChange w:id="78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8D52DAB" w14:textId="7DCA2C51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8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11DE503" w14:textId="038557A5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069D" w14:paraId="6E3C8FE2" w14:textId="77777777" w:rsidTr="00661FEC">
        <w:trPr>
          <w:cantSplit/>
          <w:trHeight w:val="300"/>
          <w:trPrChange w:id="78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8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42C01D2" w14:textId="546A5C10" w:rsidR="00A1069D" w:rsidRPr="00771297" w:rsidRDefault="00716318" w:rsidP="001C4D2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  <w:tcPrChange w:id="78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74EB3DA" w14:textId="77777777" w:rsidR="00A1069D" w:rsidRPr="00771297" w:rsidRDefault="00A1069D" w:rsidP="001C4D2F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POP</w:t>
            </w:r>
          </w:p>
        </w:tc>
        <w:tc>
          <w:tcPr>
            <w:tcW w:w="3402" w:type="dxa"/>
            <w:tcPrChange w:id="78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1566E83" w14:textId="0DCE2824" w:rsidR="00A1069D" w:rsidRPr="00771297" w:rsidRDefault="00A1069D" w:rsidP="001C4D2F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285" w:type="dxa"/>
            <w:tcPrChange w:id="78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BDA79E6" w14:textId="77777777" w:rsidR="00A1069D" w:rsidRDefault="00A1069D" w:rsidP="001C4D2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8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7832C05" w14:textId="77777777" w:rsidR="00A1069D" w:rsidRPr="00771297" w:rsidRDefault="00A1069D" w:rsidP="001C4D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6C4DA2B1" w14:paraId="13D5073B" w14:textId="77777777" w:rsidTr="00661FEC">
        <w:trPr>
          <w:cantSplit/>
          <w:trHeight w:val="300"/>
          <w:trPrChange w:id="78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8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1393562" w14:textId="0F5AA210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  <w:tcPrChange w:id="79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C1E7469" w14:textId="422DA86B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02" w:type="dxa"/>
            <w:tcPrChange w:id="79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CE8A649" w14:textId="608886B6" w:rsidR="6C4DA2B1" w:rsidRPr="00771297" w:rsidRDefault="6C4DA2B1" w:rsidP="6C4DA2B1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285" w:type="dxa"/>
            <w:tcPrChange w:id="79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D308E7D" w14:textId="21265580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9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2B6407D" w14:textId="2E69B339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1069D" w14:paraId="37D8BCFF" w14:textId="77777777" w:rsidTr="00661FEC">
        <w:trPr>
          <w:cantSplit/>
          <w:trHeight w:val="300"/>
          <w:trPrChange w:id="79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79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A8A4252" w14:textId="230807E5" w:rsidR="00A1069D" w:rsidRPr="00771297" w:rsidRDefault="00716318" w:rsidP="001C4D2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  <w:tcPrChange w:id="79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51F3EE5" w14:textId="77777777" w:rsidR="00A1069D" w:rsidRPr="00771297" w:rsidRDefault="00A1069D" w:rsidP="001C4D2F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02" w:type="dxa"/>
            <w:tcPrChange w:id="79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ABCCD35" w14:textId="21122627" w:rsidR="00A1069D" w:rsidRPr="00771297" w:rsidRDefault="00A1069D" w:rsidP="001C4D2F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285" w:type="dxa"/>
            <w:tcPrChange w:id="79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81920F4" w14:textId="77777777" w:rsidR="00A1069D" w:rsidRDefault="00A1069D" w:rsidP="001C4D2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79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711FB0B" w14:textId="057F8465" w:rsidR="00A1069D" w:rsidRPr="00771297" w:rsidRDefault="00A1069D" w:rsidP="001C4D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6C4DA2B1" w14:paraId="726C9F51" w14:textId="77777777" w:rsidTr="00661FEC">
        <w:trPr>
          <w:cantSplit/>
          <w:trHeight w:val="300"/>
          <w:trPrChange w:id="80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80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170F8E4" w14:textId="0623ABFE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107</w:t>
            </w:r>
          </w:p>
        </w:tc>
        <w:tc>
          <w:tcPr>
            <w:tcW w:w="1842" w:type="dxa"/>
            <w:tcPrChange w:id="80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21B1F8A" w14:textId="1330A830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02" w:type="dxa"/>
            <w:tcPrChange w:id="80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88C543B" w14:textId="608886B6" w:rsidR="6C4DA2B1" w:rsidRPr="00771297" w:rsidRDefault="6C4DA2B1" w:rsidP="6C4DA2B1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285" w:type="dxa"/>
            <w:tcPrChange w:id="80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55C5C19" w14:textId="21265580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0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D0DCEA8" w14:textId="2E69B339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1069D" w14:paraId="197750BD" w14:textId="77777777" w:rsidTr="00661FEC">
        <w:trPr>
          <w:cantSplit/>
          <w:trHeight w:val="300"/>
          <w:trPrChange w:id="80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80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172AE06" w14:textId="2189F3E9" w:rsidR="00A1069D" w:rsidRPr="00771297" w:rsidRDefault="00716318" w:rsidP="001C4D2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107</w:t>
            </w:r>
          </w:p>
        </w:tc>
        <w:tc>
          <w:tcPr>
            <w:tcW w:w="1842" w:type="dxa"/>
            <w:tcPrChange w:id="80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78AD042" w14:textId="77777777" w:rsidR="00A1069D" w:rsidRPr="00771297" w:rsidRDefault="00A1069D" w:rsidP="001C4D2F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02" w:type="dxa"/>
            <w:tcPrChange w:id="80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3643F0E" w14:textId="7275933A" w:rsidR="00A1069D" w:rsidRPr="00771297" w:rsidRDefault="00A1069D" w:rsidP="001C4D2F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285" w:type="dxa"/>
            <w:tcPrChange w:id="81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7D3D614" w14:textId="77777777" w:rsidR="00A1069D" w:rsidRDefault="00A1069D" w:rsidP="001C4D2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1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4C87684" w14:textId="7EF436C4" w:rsidR="00A1069D" w:rsidRPr="00771297" w:rsidRDefault="00A1069D" w:rsidP="001C4D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D703A" w:rsidRPr="00501156" w14:paraId="038F9066" w14:textId="77777777" w:rsidTr="00661FEC">
        <w:trPr>
          <w:cantSplit/>
          <w:trPrChange w:id="81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1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D629E95" w14:textId="445EF3CE" w:rsidR="00FD703A" w:rsidRPr="00771297" w:rsidRDefault="00716318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111</w:t>
            </w:r>
          </w:p>
        </w:tc>
        <w:tc>
          <w:tcPr>
            <w:tcW w:w="1842" w:type="dxa"/>
            <w:tcPrChange w:id="81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B6AB1DE" w14:textId="77777777" w:rsidR="00FD703A" w:rsidRPr="00771297" w:rsidRDefault="00FD703A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02" w:type="dxa"/>
            <w:tcPrChange w:id="81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7364F2A" w14:textId="77777777" w:rsidR="00FD703A" w:rsidRPr="00771297" w:rsidRDefault="00FD703A" w:rsidP="003372F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285" w:type="dxa"/>
            <w:tcPrChange w:id="81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987DCF8" w14:textId="77777777" w:rsidR="00FD703A" w:rsidRDefault="00FD703A" w:rsidP="003372F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1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C34E059" w14:textId="77777777" w:rsidR="00FD703A" w:rsidRPr="00771297" w:rsidRDefault="00FD703A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800E6" w:rsidRPr="00501156" w14:paraId="13FFA069" w14:textId="77777777" w:rsidTr="00661FEC">
        <w:trPr>
          <w:cantSplit/>
          <w:trPrChange w:id="81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1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48E2D6E" w14:textId="09BC0E97" w:rsidR="004800E6" w:rsidRPr="00771297" w:rsidRDefault="00716318" w:rsidP="004800E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112</w:t>
            </w:r>
          </w:p>
        </w:tc>
        <w:tc>
          <w:tcPr>
            <w:tcW w:w="1842" w:type="dxa"/>
            <w:tcPrChange w:id="82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D71BA43" w14:textId="61F89B82" w:rsidR="004800E6" w:rsidRPr="00771297" w:rsidRDefault="004800E6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SIEW-RCP</w:t>
            </w:r>
          </w:p>
        </w:tc>
        <w:tc>
          <w:tcPr>
            <w:tcW w:w="3402" w:type="dxa"/>
            <w:tcPrChange w:id="82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F038C5C" w14:textId="2E75B85C" w:rsidR="004800E6" w:rsidRPr="00771297" w:rsidRDefault="003D3D50" w:rsidP="004800E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 w:cstheme="minorHAnsi"/>
                <w:lang w:bidi="hi-IN"/>
              </w:rPr>
              <w:t xml:space="preserve"> o</w:t>
            </w:r>
            <w:r w:rsidR="004800E6" w:rsidRPr="00771297">
              <w:rPr>
                <w:rFonts w:ascii="Cambria" w:hAnsi="Cambria" w:cstheme="minorHAnsi"/>
                <w:lang w:bidi="hi-IN"/>
              </w:rPr>
              <w:t>dległość transportu nasion i zaprawy</w:t>
            </w:r>
          </w:p>
        </w:tc>
        <w:tc>
          <w:tcPr>
            <w:tcW w:w="1285" w:type="dxa"/>
            <w:tcPrChange w:id="82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62C6E2E" w14:textId="77777777" w:rsidR="004800E6" w:rsidRPr="002760FE" w:rsidRDefault="004800E6" w:rsidP="004800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2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18B9C7F" w14:textId="2A99D702" w:rsidR="004800E6" w:rsidRPr="00771297" w:rsidRDefault="004800E6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6C4DA2B1" w14:paraId="12FF3459" w14:textId="77777777" w:rsidTr="00661FEC">
        <w:trPr>
          <w:cantSplit/>
          <w:trHeight w:val="300"/>
          <w:trPrChange w:id="82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82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131CF21" w14:textId="0E8867C9" w:rsidR="6C4DA2B1" w:rsidRPr="00771297" w:rsidRDefault="00716318" w:rsidP="6C4DA2B1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113</w:t>
            </w:r>
          </w:p>
        </w:tc>
        <w:tc>
          <w:tcPr>
            <w:tcW w:w="1842" w:type="dxa"/>
            <w:tcPrChange w:id="82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B2F34AB" w14:textId="76C611F7" w:rsidR="6C4DA2B1" w:rsidRPr="00771297" w:rsidRDefault="6C4DA2B1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402" w:type="dxa"/>
            <w:tcPrChange w:id="82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8A41E3A" w14:textId="293B6DCE" w:rsidR="6C4DA2B1" w:rsidRPr="00771297" w:rsidRDefault="6C4DA2B1" w:rsidP="6C4DA2B1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  <w:lang w:bidi="hi-IN"/>
              </w:rPr>
              <w:t>Odległość pomiędzy kupkami żołędzi</w:t>
            </w:r>
          </w:p>
        </w:tc>
        <w:tc>
          <w:tcPr>
            <w:tcW w:w="1285" w:type="dxa"/>
            <w:tcPrChange w:id="82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4CACE35" w14:textId="28D0E49D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2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0C83AE4" w14:textId="2DFDD40E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4800E6" w:rsidRPr="00501156" w14:paraId="3AA25874" w14:textId="77777777" w:rsidTr="00661FEC">
        <w:trPr>
          <w:cantSplit/>
          <w:trPrChange w:id="83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3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0B9A1C1" w14:textId="220254F3" w:rsidR="004800E6" w:rsidRPr="00771297" w:rsidRDefault="00716318" w:rsidP="004800E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113</w:t>
            </w:r>
          </w:p>
        </w:tc>
        <w:tc>
          <w:tcPr>
            <w:tcW w:w="1842" w:type="dxa"/>
            <w:tcPrChange w:id="83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C7F3922" w14:textId="76C611F7" w:rsidR="004800E6" w:rsidRPr="00771297" w:rsidRDefault="004800E6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402" w:type="dxa"/>
            <w:tcPrChange w:id="83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7BFCD41" w14:textId="752E6FB8" w:rsidR="004800E6" w:rsidRPr="00771297" w:rsidRDefault="003D3D50" w:rsidP="004800E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 w:cstheme="minorHAnsi"/>
                <w:lang w:bidi="hi-IN"/>
              </w:rPr>
              <w:t xml:space="preserve"> o</w:t>
            </w:r>
            <w:r w:rsidR="004800E6" w:rsidRPr="00771297">
              <w:rPr>
                <w:rFonts w:ascii="Cambria" w:hAnsi="Cambria" w:cstheme="minorHAnsi"/>
                <w:lang w:bidi="hi-IN"/>
              </w:rPr>
              <w:t>dległość transportu nasion</w:t>
            </w:r>
          </w:p>
        </w:tc>
        <w:tc>
          <w:tcPr>
            <w:tcW w:w="1285" w:type="dxa"/>
            <w:tcPrChange w:id="83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43212D9" w14:textId="77777777" w:rsidR="004800E6" w:rsidRPr="002760FE" w:rsidRDefault="004800E6" w:rsidP="004800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3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009FFAD" w14:textId="1C41872D" w:rsidR="004800E6" w:rsidRPr="00771297" w:rsidRDefault="004800E6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C09" w:rsidRPr="00501156" w14:paraId="3925AD05" w14:textId="77777777" w:rsidTr="00661FEC">
        <w:trPr>
          <w:cantSplit/>
          <w:trPrChange w:id="83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3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0258860" w14:textId="4E81BA54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114</w:t>
            </w:r>
          </w:p>
        </w:tc>
        <w:tc>
          <w:tcPr>
            <w:tcW w:w="1842" w:type="dxa"/>
            <w:tcPrChange w:id="83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AED85D8" w14:textId="0DD90CB9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ORKA-SOB</w:t>
            </w:r>
          </w:p>
        </w:tc>
        <w:tc>
          <w:tcPr>
            <w:tcW w:w="3402" w:type="dxa"/>
            <w:tcPrChange w:id="83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534876F" w14:textId="77777777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  <w:bCs/>
              </w:rPr>
              <w:t>O</w:t>
            </w:r>
            <w:r w:rsidRPr="00771297">
              <w:rPr>
                <w:rFonts w:ascii="Cambria" w:eastAsia="Calibri" w:hAnsi="Cambria"/>
              </w:rPr>
              <w:t>dległość pomiędzy środkami bruzd</w:t>
            </w:r>
          </w:p>
        </w:tc>
        <w:tc>
          <w:tcPr>
            <w:tcW w:w="1285" w:type="dxa"/>
            <w:tcPrChange w:id="84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B3C909A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4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D8457B5" w14:textId="77777777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/>
                <w:sz w:val="20"/>
                <w:szCs w:val="20"/>
              </w:rPr>
              <w:t>m (+/- 10%)</w:t>
            </w:r>
          </w:p>
        </w:tc>
      </w:tr>
      <w:tr w:rsidR="004800E6" w:rsidRPr="00501156" w14:paraId="37CBDB64" w14:textId="77777777" w:rsidTr="00661FEC">
        <w:trPr>
          <w:cantSplit/>
          <w:trPrChange w:id="84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4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BB8CB7F" w14:textId="61D6105D" w:rsidR="004800E6" w:rsidRPr="00771297" w:rsidRDefault="00716318" w:rsidP="004800E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115</w:t>
            </w:r>
          </w:p>
        </w:tc>
        <w:tc>
          <w:tcPr>
            <w:tcW w:w="1842" w:type="dxa"/>
            <w:vAlign w:val="center"/>
            <w:tcPrChange w:id="844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5B63A937" w14:textId="56117C67" w:rsidR="004800E6" w:rsidRPr="00771297" w:rsidRDefault="004800E6" w:rsidP="009A0FD1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SIEW-ME</w:t>
            </w:r>
          </w:p>
        </w:tc>
        <w:tc>
          <w:tcPr>
            <w:tcW w:w="3402" w:type="dxa"/>
            <w:tcPrChange w:id="84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95F9A45" w14:textId="0EBCBB04" w:rsidR="004800E6" w:rsidRPr="00771297" w:rsidRDefault="004800E6" w:rsidP="004800E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  <w:bCs/>
              </w:rPr>
              <w:t>O</w:t>
            </w:r>
            <w:r w:rsidRPr="00771297">
              <w:rPr>
                <w:rFonts w:ascii="Cambria" w:eastAsia="Calibri" w:hAnsi="Cambria"/>
              </w:rPr>
              <w:t>dległość pomiędzy środkami bruzd</w:t>
            </w:r>
          </w:p>
        </w:tc>
        <w:tc>
          <w:tcPr>
            <w:tcW w:w="1285" w:type="dxa"/>
            <w:tcPrChange w:id="84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3AE0324" w14:textId="77777777" w:rsidR="004800E6" w:rsidRPr="002760FE" w:rsidRDefault="004800E6" w:rsidP="004800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4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5BB26CA" w14:textId="369434B4" w:rsidR="004800E6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/>
                <w:sz w:val="20"/>
                <w:szCs w:val="20"/>
              </w:rPr>
              <w:t>m (+/- 10%)</w:t>
            </w:r>
          </w:p>
        </w:tc>
      </w:tr>
      <w:tr w:rsidR="00A12C59" w:rsidRPr="00501156" w14:paraId="2CFC5593" w14:textId="77777777" w:rsidTr="00661FEC">
        <w:trPr>
          <w:cantSplit/>
          <w:trPrChange w:id="84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4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3F32A4B" w14:textId="6C3EB68B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126</w:t>
            </w:r>
          </w:p>
        </w:tc>
        <w:tc>
          <w:tcPr>
            <w:tcW w:w="1842" w:type="dxa"/>
            <w:vAlign w:val="center"/>
            <w:tcPrChange w:id="850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32AA5BB5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402" w:type="dxa"/>
            <w:tcPrChange w:id="85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C8D0E23" w14:textId="1180DEEE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285" w:type="dxa"/>
            <w:tcPrChange w:id="85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A643752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5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1AB2020" w14:textId="1299B23F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5226E226" w14:textId="77777777" w:rsidTr="00661FEC">
        <w:trPr>
          <w:cantSplit/>
          <w:trPrChange w:id="85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5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76BBC18" w14:textId="3CEDEEE1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126</w:t>
            </w:r>
          </w:p>
        </w:tc>
        <w:tc>
          <w:tcPr>
            <w:tcW w:w="1842" w:type="dxa"/>
            <w:vAlign w:val="center"/>
            <w:tcPrChange w:id="856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2B1BE0CD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402" w:type="dxa"/>
            <w:tcPrChange w:id="85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78BEA84" w14:textId="17F51852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285" w:type="dxa"/>
            <w:tcPrChange w:id="85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DB0C62E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5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1AFD910" w14:textId="1E8BA0D4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C51AED" w:rsidRPr="00501156" w14:paraId="59C8049F" w14:textId="77777777" w:rsidTr="00661FEC">
        <w:trPr>
          <w:cantSplit/>
          <w:trPrChange w:id="86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6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64F928F" w14:textId="0EF1F54C" w:rsidR="00C51AED" w:rsidRPr="00771297" w:rsidRDefault="00716318" w:rsidP="00C51AE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126</w:t>
            </w:r>
          </w:p>
        </w:tc>
        <w:tc>
          <w:tcPr>
            <w:tcW w:w="1842" w:type="dxa"/>
            <w:vAlign w:val="center"/>
            <w:tcPrChange w:id="862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05B64534" w14:textId="23812D4E" w:rsidR="00C51AED" w:rsidRPr="00771297" w:rsidRDefault="00C51AED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402" w:type="dxa"/>
            <w:tcPrChange w:id="86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C8999C8" w14:textId="30B2BCAF" w:rsidR="00C51AED" w:rsidRPr="00771297" w:rsidRDefault="003D3D50" w:rsidP="00C51AE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C51AED" w:rsidRPr="00771297">
              <w:rPr>
                <w:rFonts w:ascii="Cambria" w:eastAsia="Cambria" w:hAnsi="Cambria" w:cstheme="minorHAnsi"/>
              </w:rPr>
              <w:t>dległość od punkt</w:t>
            </w:r>
            <w:r w:rsidRPr="00771297">
              <w:rPr>
                <w:rFonts w:ascii="Cambria" w:eastAsia="Cambria" w:hAnsi="Cambria" w:cstheme="minorHAnsi"/>
              </w:rPr>
              <w:t>u</w:t>
            </w:r>
            <w:r w:rsidR="00C51AED" w:rsidRPr="00771297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285" w:type="dxa"/>
            <w:tcPrChange w:id="86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5DD68D9" w14:textId="77777777" w:rsidR="00C51AED" w:rsidRPr="002760FE" w:rsidRDefault="00C51AED" w:rsidP="00C51AE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6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A0C027C" w14:textId="05EEBEE8" w:rsidR="00C51AED" w:rsidRPr="00771297" w:rsidRDefault="00C51AE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800E6" w:rsidRPr="00501156" w14:paraId="6214EB45" w14:textId="77777777" w:rsidTr="00661FEC">
        <w:trPr>
          <w:cantSplit/>
          <w:trPrChange w:id="86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6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2EFF544" w14:textId="735C29FD" w:rsidR="00C51AED" w:rsidRPr="00771297" w:rsidRDefault="00716318" w:rsidP="00C51AED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133</w:t>
            </w:r>
          </w:p>
        </w:tc>
        <w:tc>
          <w:tcPr>
            <w:tcW w:w="1842" w:type="dxa"/>
            <w:tcPrChange w:id="86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AA124CB" w14:textId="77777777" w:rsidR="004800E6" w:rsidRPr="00771297" w:rsidRDefault="004800E6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tcPrChange w:id="86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30D5995" w14:textId="3254EF00" w:rsidR="004800E6" w:rsidRPr="00771297" w:rsidRDefault="004800E6" w:rsidP="004800E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So – opis sposobu zabezpieczenia </w:t>
            </w:r>
          </w:p>
        </w:tc>
        <w:tc>
          <w:tcPr>
            <w:tcW w:w="1285" w:type="dxa"/>
            <w:tcPrChange w:id="87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232A12A" w14:textId="77777777" w:rsidR="004800E6" w:rsidRPr="002760FE" w:rsidRDefault="004800E6" w:rsidP="004800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7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B5DA1CC" w14:textId="7F619622" w:rsidR="004800E6" w:rsidRPr="00771297" w:rsidRDefault="004800E6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51AED" w:rsidRPr="00501156" w14:paraId="1F5DDB58" w14:textId="77777777" w:rsidTr="00661FEC">
        <w:trPr>
          <w:cantSplit/>
          <w:trPrChange w:id="87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7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59772AF" w14:textId="31C3D6C2" w:rsidR="00C51AED" w:rsidRPr="00771297" w:rsidRDefault="00716318" w:rsidP="00C51AE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133</w:t>
            </w:r>
          </w:p>
        </w:tc>
        <w:tc>
          <w:tcPr>
            <w:tcW w:w="1842" w:type="dxa"/>
            <w:tcPrChange w:id="87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E1791F2" w14:textId="77777777" w:rsidR="00C51AED" w:rsidRPr="00771297" w:rsidRDefault="00C51AED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tcPrChange w:id="87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946B9BE" w14:textId="77777777" w:rsidR="00C51AED" w:rsidRPr="00771297" w:rsidRDefault="00C51AED" w:rsidP="00C51AE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1285" w:type="dxa"/>
            <w:tcPrChange w:id="87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9509D25" w14:textId="77777777" w:rsidR="00C51AED" w:rsidRPr="002760FE" w:rsidRDefault="00C51AED" w:rsidP="00C51AE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7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4A9563A" w14:textId="77777777" w:rsidR="00C51AED" w:rsidRPr="00771297" w:rsidRDefault="00C51AE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51AED" w:rsidRPr="00501156" w14:paraId="659E129B" w14:textId="77777777" w:rsidTr="00661FEC">
        <w:trPr>
          <w:cantSplit/>
          <w:trPrChange w:id="87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7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F467AC2" w14:textId="41129017" w:rsidR="00C51AED" w:rsidRPr="00771297" w:rsidRDefault="00716318" w:rsidP="00C51AE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133</w:t>
            </w:r>
          </w:p>
        </w:tc>
        <w:tc>
          <w:tcPr>
            <w:tcW w:w="1842" w:type="dxa"/>
            <w:tcPrChange w:id="88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DE03627" w14:textId="77777777" w:rsidR="00C51AED" w:rsidRPr="00771297" w:rsidRDefault="00C51AED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tcPrChange w:id="88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D8A2931" w14:textId="77777777" w:rsidR="00C51AED" w:rsidRPr="00771297" w:rsidRDefault="00C51AED" w:rsidP="00C51AE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285" w:type="dxa"/>
            <w:tcPrChange w:id="88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85B3163" w14:textId="77777777" w:rsidR="00C51AED" w:rsidRPr="002760FE" w:rsidRDefault="00C51AED" w:rsidP="00C51AE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8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D829516" w14:textId="77777777" w:rsidR="00C51AED" w:rsidRPr="00771297" w:rsidRDefault="00C51AE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2C59" w:rsidRPr="00501156" w14:paraId="7FE0D1C6" w14:textId="77777777" w:rsidTr="00661FEC">
        <w:trPr>
          <w:cantSplit/>
          <w:trPrChange w:id="88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8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4F036F4" w14:textId="002EA45E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133</w:t>
            </w:r>
          </w:p>
        </w:tc>
        <w:tc>
          <w:tcPr>
            <w:tcW w:w="1842" w:type="dxa"/>
            <w:tcPrChange w:id="88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E7920FC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tcPrChange w:id="88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7F31E11" w14:textId="53FD5692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285" w:type="dxa"/>
            <w:tcPrChange w:id="88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4D546B2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8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505F04E" w14:textId="7EE3AA2A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62ACE4AD" w14:textId="77777777" w:rsidTr="00661FEC">
        <w:trPr>
          <w:cantSplit/>
          <w:trPrChange w:id="89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9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EDC996E" w14:textId="18644DBE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133</w:t>
            </w:r>
          </w:p>
        </w:tc>
        <w:tc>
          <w:tcPr>
            <w:tcW w:w="1842" w:type="dxa"/>
            <w:tcPrChange w:id="89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FF6FE95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tcPrChange w:id="89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1916A13" w14:textId="38EF0671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285" w:type="dxa"/>
            <w:tcPrChange w:id="89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29F53D7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89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5601906" w14:textId="58A7E3A5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C51AED" w:rsidRPr="00501156" w14:paraId="039EE7FF" w14:textId="77777777" w:rsidTr="00661FEC">
        <w:trPr>
          <w:cantSplit/>
          <w:trPrChange w:id="89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89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F39D8DB" w14:textId="5B073037" w:rsidR="00C51AED" w:rsidRPr="00771297" w:rsidRDefault="00716318" w:rsidP="00C51AE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133</w:t>
            </w:r>
          </w:p>
        </w:tc>
        <w:tc>
          <w:tcPr>
            <w:tcW w:w="1842" w:type="dxa"/>
            <w:tcPrChange w:id="89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94103ED" w14:textId="3D305EB9" w:rsidR="00C51AED" w:rsidRPr="00771297" w:rsidRDefault="00C51AED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tcPrChange w:id="89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E40880B" w14:textId="44D6EA01" w:rsidR="00C51AED" w:rsidRPr="00771297" w:rsidRDefault="003D3D50" w:rsidP="00C51AE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C51AED" w:rsidRPr="00771297">
              <w:rPr>
                <w:rFonts w:ascii="Cambria" w:eastAsia="Cambria" w:hAnsi="Cambria" w:cstheme="minorHAnsi"/>
              </w:rPr>
              <w:t>dległość od punkt</w:t>
            </w:r>
            <w:r w:rsidRPr="00771297">
              <w:rPr>
                <w:rFonts w:ascii="Cambria" w:eastAsia="Cambria" w:hAnsi="Cambria" w:cstheme="minorHAnsi"/>
              </w:rPr>
              <w:t>u</w:t>
            </w:r>
            <w:r w:rsidR="00C51AED" w:rsidRPr="00771297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285" w:type="dxa"/>
            <w:tcPrChange w:id="90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CAFEBE1" w14:textId="77777777" w:rsidR="00C51AED" w:rsidRPr="002760FE" w:rsidRDefault="00C51AED" w:rsidP="00C51AE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0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3F9076F" w14:textId="7AA342F1" w:rsidR="00C51AED" w:rsidRPr="00771297" w:rsidRDefault="00C51AE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44E46E15" w14:textId="77777777" w:rsidTr="00661FEC">
        <w:trPr>
          <w:cantSplit/>
          <w:trPrChange w:id="90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0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93ECC83" w14:textId="3DD18D0C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135</w:t>
            </w:r>
          </w:p>
        </w:tc>
        <w:tc>
          <w:tcPr>
            <w:tcW w:w="1842" w:type="dxa"/>
            <w:vAlign w:val="center"/>
            <w:tcPrChange w:id="904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6938903C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402" w:type="dxa"/>
            <w:tcPrChange w:id="90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A02350C" w14:textId="03DBF0BF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285" w:type="dxa"/>
            <w:tcPrChange w:id="90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1B9F2BE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0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5A20D48" w14:textId="566FD811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6747ACA4" w14:textId="77777777" w:rsidTr="00661FEC">
        <w:trPr>
          <w:cantSplit/>
          <w:trPrChange w:id="90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0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A5FEDD4" w14:textId="2B1CD3F6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135</w:t>
            </w:r>
          </w:p>
        </w:tc>
        <w:tc>
          <w:tcPr>
            <w:tcW w:w="1842" w:type="dxa"/>
            <w:vAlign w:val="center"/>
            <w:tcPrChange w:id="910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1D339B76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402" w:type="dxa"/>
            <w:tcPrChange w:id="91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FDFAF3E" w14:textId="27AF94B2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285" w:type="dxa"/>
            <w:tcPrChange w:id="91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352D244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1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B592E08" w14:textId="51A78A66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9E1B1E" w:rsidRPr="00501156" w14:paraId="48C61D08" w14:textId="77777777" w:rsidTr="00661FEC">
        <w:trPr>
          <w:cantSplit/>
          <w:trPrChange w:id="91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1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A777D44" w14:textId="0BFC4C9A" w:rsidR="009E1B1E" w:rsidRPr="00771297" w:rsidRDefault="00716318" w:rsidP="009E1B1E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135</w:t>
            </w:r>
          </w:p>
        </w:tc>
        <w:tc>
          <w:tcPr>
            <w:tcW w:w="1842" w:type="dxa"/>
            <w:vAlign w:val="center"/>
            <w:tcPrChange w:id="916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750D5950" w14:textId="70D0F866" w:rsidR="009E1B1E" w:rsidRPr="00771297" w:rsidRDefault="009E1B1E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402" w:type="dxa"/>
            <w:tcPrChange w:id="91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C285A6F" w14:textId="15E84B2E" w:rsidR="009E1B1E" w:rsidRPr="00771297" w:rsidRDefault="003D3D50" w:rsidP="009E1B1E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9E1B1E" w:rsidRPr="00771297">
              <w:rPr>
                <w:rFonts w:ascii="Cambria" w:eastAsia="Cambria" w:hAnsi="Cambria" w:cstheme="minorHAnsi"/>
              </w:rPr>
              <w:t>dległość od punkt</w:t>
            </w:r>
            <w:r w:rsidRPr="00771297">
              <w:rPr>
                <w:rFonts w:ascii="Cambria" w:eastAsia="Cambria" w:hAnsi="Cambria" w:cstheme="minorHAnsi"/>
              </w:rPr>
              <w:t>u</w:t>
            </w:r>
            <w:r w:rsidR="009E1B1E" w:rsidRPr="00771297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285" w:type="dxa"/>
            <w:tcPrChange w:id="91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3221E47" w14:textId="77777777" w:rsidR="009E1B1E" w:rsidRPr="002760FE" w:rsidRDefault="009E1B1E" w:rsidP="009E1B1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1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EF06E58" w14:textId="6730FC38" w:rsidR="009E1B1E" w:rsidRPr="00771297" w:rsidRDefault="009E1B1E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962D0" w:rsidRPr="00501156" w14:paraId="17A1ACCE" w14:textId="77777777" w:rsidTr="00661FEC">
        <w:trPr>
          <w:cantSplit/>
          <w:trPrChange w:id="92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2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2902A34" w14:textId="69136751" w:rsidR="00A962D0" w:rsidRPr="00771297" w:rsidRDefault="00716318" w:rsidP="00A962D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136</w:t>
            </w:r>
          </w:p>
        </w:tc>
        <w:tc>
          <w:tcPr>
            <w:tcW w:w="1842" w:type="dxa"/>
            <w:vAlign w:val="center"/>
            <w:tcPrChange w:id="922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3FAFDB0B" w14:textId="77777777" w:rsidR="00A962D0" w:rsidRPr="00771297" w:rsidRDefault="00A962D0" w:rsidP="009A0FD1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402" w:type="dxa"/>
            <w:tcPrChange w:id="92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872F9C7" w14:textId="0B98E760" w:rsidR="00A962D0" w:rsidRPr="00771297" w:rsidRDefault="003D3D50" w:rsidP="00A962D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962D0" w:rsidRPr="00771297">
              <w:rPr>
                <w:rFonts w:ascii="Cambria" w:hAnsi="Cambria"/>
              </w:rPr>
              <w:t xml:space="preserve">dległość od </w:t>
            </w:r>
            <w:r w:rsidR="00A962D0" w:rsidRPr="00771297">
              <w:rPr>
                <w:rFonts w:ascii="Cambria" w:eastAsia="Cambria" w:hAnsi="Cambria" w:cstheme="minorHAnsi"/>
              </w:rPr>
              <w:t xml:space="preserve">miejsca odbioru środka </w:t>
            </w:r>
            <w:r w:rsidR="00A12C59" w:rsidRPr="00771297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285" w:type="dxa"/>
            <w:tcPrChange w:id="92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DE53DC1" w14:textId="77777777" w:rsidR="00A962D0" w:rsidRPr="002760FE" w:rsidRDefault="00A962D0" w:rsidP="00A962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2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E7EF59E" w14:textId="78EEA559" w:rsidR="00A962D0" w:rsidRPr="00771297" w:rsidRDefault="00A962D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9E1B1E" w:rsidRPr="00501156" w14:paraId="04F07490" w14:textId="77777777" w:rsidTr="00661FEC">
        <w:trPr>
          <w:cantSplit/>
          <w:trPrChange w:id="92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2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06F1ECC" w14:textId="286F712F" w:rsidR="009E1B1E" w:rsidRPr="00771297" w:rsidRDefault="00716318" w:rsidP="009E1B1E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136</w:t>
            </w:r>
          </w:p>
        </w:tc>
        <w:tc>
          <w:tcPr>
            <w:tcW w:w="1842" w:type="dxa"/>
            <w:vAlign w:val="center"/>
            <w:tcPrChange w:id="928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31FD4849" w14:textId="77777777" w:rsidR="009E1B1E" w:rsidRPr="00771297" w:rsidRDefault="009E1B1E" w:rsidP="009A0FD1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402" w:type="dxa"/>
            <w:tcPrChange w:id="92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CCAD9A1" w14:textId="03F1022E" w:rsidR="009E1B1E" w:rsidRPr="00771297" w:rsidRDefault="003D3D50" w:rsidP="009E1B1E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9E1B1E" w:rsidRPr="00771297">
              <w:rPr>
                <w:rFonts w:ascii="Cambria" w:eastAsia="Cambria" w:hAnsi="Cambria" w:cstheme="minorHAnsi"/>
              </w:rPr>
              <w:t xml:space="preserve">dległość od miejsca zwrotu opakowań po środku </w:t>
            </w:r>
            <w:r w:rsidR="00A12C59" w:rsidRPr="00771297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285" w:type="dxa"/>
            <w:tcPrChange w:id="93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D0BEFC5" w14:textId="77777777" w:rsidR="009E1B1E" w:rsidRPr="002760FE" w:rsidRDefault="009E1B1E" w:rsidP="009E1B1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3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DFA4330" w14:textId="18BE7A81" w:rsidR="009E1B1E" w:rsidRPr="00771297" w:rsidRDefault="009E1B1E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2B182C" w:rsidRPr="00501156" w14:paraId="6B901246" w14:textId="77777777" w:rsidTr="00661FEC">
        <w:trPr>
          <w:cantSplit/>
          <w:trPrChange w:id="93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3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13EBB44" w14:textId="5655DAFC" w:rsidR="002B182C" w:rsidRPr="00771297" w:rsidRDefault="00716318" w:rsidP="008D21D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136</w:t>
            </w:r>
          </w:p>
        </w:tc>
        <w:tc>
          <w:tcPr>
            <w:tcW w:w="1842" w:type="dxa"/>
            <w:vAlign w:val="center"/>
            <w:tcPrChange w:id="934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0EA30755" w14:textId="77777777" w:rsidR="002B182C" w:rsidRPr="00771297" w:rsidRDefault="002B182C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402" w:type="dxa"/>
            <w:tcPrChange w:id="93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F5D0373" w14:textId="4FED49F2" w:rsidR="002B182C" w:rsidRPr="00771297" w:rsidRDefault="003D3D50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</w:t>
            </w:r>
            <w:r w:rsidR="00DF483E" w:rsidRPr="00771297">
              <w:rPr>
                <w:rFonts w:ascii="Cambria" w:eastAsia="Cambria" w:hAnsi="Cambria" w:cstheme="minorHAnsi"/>
              </w:rPr>
              <w:t>o</w:t>
            </w:r>
            <w:r w:rsidR="002B182C" w:rsidRPr="00771297">
              <w:rPr>
                <w:rFonts w:ascii="Cambria" w:eastAsia="Cambria" w:hAnsi="Cambria" w:cstheme="minorHAnsi"/>
              </w:rPr>
              <w:t>dległość od punkt</w:t>
            </w:r>
            <w:r w:rsidR="00DF483E" w:rsidRPr="00771297">
              <w:rPr>
                <w:rFonts w:ascii="Cambria" w:eastAsia="Cambria" w:hAnsi="Cambria" w:cstheme="minorHAnsi"/>
              </w:rPr>
              <w:t>u</w:t>
            </w:r>
            <w:r w:rsidR="002B182C" w:rsidRPr="00771297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285" w:type="dxa"/>
            <w:tcPrChange w:id="93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E5A15C3" w14:textId="77777777" w:rsidR="002B182C" w:rsidRPr="002760FE" w:rsidRDefault="002B182C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3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101C283" w14:textId="77777777" w:rsidR="002B182C" w:rsidRPr="00771297" w:rsidRDefault="002B182C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9E1B1E" w:rsidRPr="00501156" w14:paraId="06753FE8" w14:textId="77777777" w:rsidTr="00661FEC">
        <w:trPr>
          <w:cantSplit/>
          <w:trPrChange w:id="93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3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354876E" w14:textId="36BED741" w:rsidR="009E1B1E" w:rsidRPr="00771297" w:rsidRDefault="00716318" w:rsidP="009E1B1E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137</w:t>
            </w:r>
          </w:p>
        </w:tc>
        <w:tc>
          <w:tcPr>
            <w:tcW w:w="1842" w:type="dxa"/>
            <w:vAlign w:val="center"/>
            <w:tcPrChange w:id="940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0CDC8AC3" w14:textId="6518F3E5" w:rsidR="009E1B1E" w:rsidRPr="00771297" w:rsidRDefault="009E1B1E" w:rsidP="009A0FD1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lang w:eastAsia="pl-PL"/>
              </w:rPr>
              <w:t>ZAB-</w:t>
            </w:r>
            <w:r w:rsidR="002B182C" w:rsidRPr="00771297">
              <w:rPr>
                <w:rFonts w:ascii="Cambria" w:hAnsi="Cambria" w:cstheme="minorHAnsi"/>
                <w:lang w:eastAsia="pl-PL"/>
              </w:rPr>
              <w:t>RYS</w:t>
            </w:r>
          </w:p>
        </w:tc>
        <w:tc>
          <w:tcPr>
            <w:tcW w:w="3402" w:type="dxa"/>
            <w:tcPrChange w:id="94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3C421CD" w14:textId="1BB69153" w:rsidR="009E1B1E" w:rsidRPr="00771297" w:rsidRDefault="002B182C" w:rsidP="009E1B1E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theme="minorHAnsi"/>
              </w:rPr>
              <w:t>Ilość okółków do zabezpieczenia</w:t>
            </w:r>
          </w:p>
        </w:tc>
        <w:tc>
          <w:tcPr>
            <w:tcW w:w="1285" w:type="dxa"/>
            <w:tcPrChange w:id="94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651697A" w14:textId="77777777" w:rsidR="009E1B1E" w:rsidRPr="002760FE" w:rsidRDefault="009E1B1E" w:rsidP="009E1B1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4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C48230B" w14:textId="04F80D80" w:rsidR="009E1B1E" w:rsidRPr="00771297" w:rsidRDefault="002B182C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szt</w:t>
            </w:r>
          </w:p>
        </w:tc>
      </w:tr>
      <w:tr w:rsidR="006168C2" w:rsidRPr="00501156" w14:paraId="19D1AA81" w14:textId="77777777" w:rsidTr="00661FEC">
        <w:trPr>
          <w:cantSplit/>
          <w:trPrChange w:id="94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4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F10B196" w14:textId="5254AD0F" w:rsidR="006168C2" w:rsidRPr="00771297" w:rsidRDefault="00716318" w:rsidP="008D21D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138</w:t>
            </w:r>
          </w:p>
        </w:tc>
        <w:tc>
          <w:tcPr>
            <w:tcW w:w="1842" w:type="dxa"/>
            <w:tcPrChange w:id="94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E79AD65" w14:textId="77777777" w:rsidR="006168C2" w:rsidRPr="00771297" w:rsidRDefault="006168C2" w:rsidP="008D21D9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ZAB-OSLZG</w:t>
            </w:r>
          </w:p>
        </w:tc>
        <w:tc>
          <w:tcPr>
            <w:tcW w:w="3402" w:type="dxa"/>
            <w:tcPrChange w:id="94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CFDD6BB" w14:textId="5D3A9B55" w:rsidR="006168C2" w:rsidRPr="00771297" w:rsidRDefault="00DF483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6168C2" w:rsidRPr="00771297">
              <w:rPr>
                <w:rFonts w:ascii="Cambria" w:hAnsi="Cambria"/>
              </w:rPr>
              <w:t>dległość dowozu osłonek</w:t>
            </w:r>
          </w:p>
        </w:tc>
        <w:tc>
          <w:tcPr>
            <w:tcW w:w="1285" w:type="dxa"/>
            <w:tcPrChange w:id="94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1239203" w14:textId="77777777" w:rsidR="006168C2" w:rsidRPr="002760FE" w:rsidRDefault="006168C2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4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CA53AE7" w14:textId="77777777" w:rsidR="006168C2" w:rsidRPr="00771297" w:rsidRDefault="006168C2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21BC0" w:rsidRPr="00501156" w14:paraId="37A95D09" w14:textId="77777777" w:rsidTr="00661FEC">
        <w:trPr>
          <w:cantSplit/>
          <w:trPrChange w:id="95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5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45F21F6" w14:textId="157FE720" w:rsidR="00021BC0" w:rsidRPr="00771297" w:rsidRDefault="00716318" w:rsidP="00021BC0">
            <w:pPr>
              <w:jc w:val="center"/>
              <w:rPr>
                <w:rFonts w:ascii="Cambria" w:hAnsi="Cambria"/>
              </w:rPr>
            </w:pPr>
            <w:r w:rsidRPr="72C0FBB1">
              <w:rPr>
                <w:rFonts w:ascii="Cambria" w:hAnsi="Cambria"/>
              </w:rPr>
              <w:t>138</w:t>
            </w:r>
          </w:p>
        </w:tc>
        <w:tc>
          <w:tcPr>
            <w:tcW w:w="1842" w:type="dxa"/>
            <w:tcPrChange w:id="95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0A68620" w14:textId="0F1A1B5E" w:rsidR="00021BC0" w:rsidRPr="00771297" w:rsidRDefault="00EA6388" w:rsidP="009A0FD1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ZAB-</w:t>
            </w:r>
            <w:r w:rsidR="31991102" w:rsidRPr="00771297">
              <w:rPr>
                <w:rFonts w:ascii="Cambria" w:eastAsia="Calibri" w:hAnsi="Cambria"/>
              </w:rPr>
              <w:t>OSLZG</w:t>
            </w:r>
          </w:p>
        </w:tc>
        <w:tc>
          <w:tcPr>
            <w:tcW w:w="3402" w:type="dxa"/>
            <w:tcPrChange w:id="95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F745677" w14:textId="2C660497" w:rsidR="00021BC0" w:rsidRPr="00771297" w:rsidRDefault="00DF483E" w:rsidP="00021BC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021BC0" w:rsidRPr="00771297">
              <w:rPr>
                <w:rFonts w:ascii="Cambria" w:hAnsi="Cambria"/>
              </w:rPr>
              <w:t xml:space="preserve">dległość dowozu </w:t>
            </w:r>
            <w:r w:rsidR="00B52EFE" w:rsidRPr="00771297">
              <w:rPr>
                <w:rFonts w:ascii="Cambria" w:hAnsi="Cambria"/>
              </w:rPr>
              <w:t>drewna na paliki</w:t>
            </w:r>
          </w:p>
        </w:tc>
        <w:tc>
          <w:tcPr>
            <w:tcW w:w="1285" w:type="dxa"/>
            <w:tcPrChange w:id="95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D25C8BB" w14:textId="77777777" w:rsidR="00021BC0" w:rsidRPr="002760FE" w:rsidRDefault="00021BC0" w:rsidP="00021B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5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D927BEF" w14:textId="45E6A887" w:rsidR="00021BC0" w:rsidRPr="00771297" w:rsidRDefault="00021BC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530D0" w:rsidRPr="00501156" w14:paraId="328E3BA8" w14:textId="77777777" w:rsidTr="00661FEC">
        <w:trPr>
          <w:cantSplit/>
          <w:trPrChange w:id="95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5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10015CB" w14:textId="77777777" w:rsidR="000530D0" w:rsidRPr="00771297" w:rsidRDefault="000530D0" w:rsidP="000530D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138</w:t>
            </w:r>
          </w:p>
        </w:tc>
        <w:tc>
          <w:tcPr>
            <w:tcW w:w="1842" w:type="dxa"/>
            <w:tcPrChange w:id="95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B50FE0B" w14:textId="77777777" w:rsidR="000530D0" w:rsidRPr="00771297" w:rsidRDefault="000530D0" w:rsidP="000530D0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ZAB-OSLZG</w:t>
            </w:r>
          </w:p>
        </w:tc>
        <w:tc>
          <w:tcPr>
            <w:tcW w:w="3402" w:type="dxa"/>
            <w:tcPrChange w:id="95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D2E91AF" w14:textId="5479B37D" w:rsidR="000530D0" w:rsidRPr="00771297" w:rsidRDefault="000530D0" w:rsidP="000530D0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Długość </w:t>
            </w:r>
            <w:r>
              <w:rPr>
                <w:rFonts w:ascii="Cambria" w:eastAsia="Calibri" w:hAnsi="Cambria" w:cstheme="minorHAnsi"/>
                <w:bCs/>
                <w:iCs/>
              </w:rPr>
              <w:t>palika</w:t>
            </w:r>
          </w:p>
        </w:tc>
        <w:tc>
          <w:tcPr>
            <w:tcW w:w="1285" w:type="dxa"/>
            <w:tcPrChange w:id="96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E97CE6D" w14:textId="77777777" w:rsidR="000530D0" w:rsidRPr="002760FE" w:rsidRDefault="000530D0" w:rsidP="000530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6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0D6FBFE" w14:textId="3ED86D43" w:rsidR="000530D0" w:rsidRPr="00771297" w:rsidRDefault="000530D0" w:rsidP="000530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21BC0" w:rsidRPr="00501156" w14:paraId="6E653051" w14:textId="77777777" w:rsidTr="00661FEC">
        <w:trPr>
          <w:cantSplit/>
          <w:trPrChange w:id="96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6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8E272A8" w14:textId="66D285D2" w:rsidR="00021BC0" w:rsidRPr="00771297" w:rsidRDefault="00716318" w:rsidP="00021BC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138</w:t>
            </w:r>
          </w:p>
        </w:tc>
        <w:tc>
          <w:tcPr>
            <w:tcW w:w="1842" w:type="dxa"/>
            <w:tcPrChange w:id="96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2556E8C" w14:textId="35D33066" w:rsidR="00021BC0" w:rsidRPr="00771297" w:rsidRDefault="00EA6388" w:rsidP="009A0FD1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ZAB-</w:t>
            </w:r>
            <w:r w:rsidR="31991102" w:rsidRPr="00771297">
              <w:rPr>
                <w:rFonts w:ascii="Cambria" w:eastAsia="Calibri" w:hAnsi="Cambria"/>
              </w:rPr>
              <w:t>OSLZG</w:t>
            </w:r>
          </w:p>
        </w:tc>
        <w:tc>
          <w:tcPr>
            <w:tcW w:w="3402" w:type="dxa"/>
            <w:tcPrChange w:id="96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27ED0B2" w14:textId="60CAE03B" w:rsidR="00021BC0" w:rsidRPr="00771297" w:rsidRDefault="00DF483E" w:rsidP="00021BC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</w:t>
            </w:r>
            <w:r w:rsidR="00021BC0" w:rsidRPr="00771297">
              <w:rPr>
                <w:rFonts w:ascii="Cambria" w:hAnsi="Cambria"/>
                <w:lang w:bidi="hi-IN"/>
              </w:rPr>
              <w:t>dległość zwiezienia niewykorzystanych materiałów</w:t>
            </w:r>
          </w:p>
        </w:tc>
        <w:tc>
          <w:tcPr>
            <w:tcW w:w="1285" w:type="dxa"/>
            <w:tcPrChange w:id="96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618FC5A" w14:textId="77777777" w:rsidR="00021BC0" w:rsidRPr="002760FE" w:rsidRDefault="00021BC0" w:rsidP="00021B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6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795F1AD" w14:textId="3CDC177D" w:rsidR="00021BC0" w:rsidRPr="00771297" w:rsidRDefault="00021BC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52EFE" w:rsidRPr="00501156" w14:paraId="4744A1CD" w14:textId="77777777" w:rsidTr="00661FEC">
        <w:trPr>
          <w:cantSplit/>
          <w:trPrChange w:id="96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6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EB9D53A" w14:textId="3564C944" w:rsidR="00B52EFE" w:rsidRPr="00771297" w:rsidRDefault="00716318" w:rsidP="008D21D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139</w:t>
            </w:r>
          </w:p>
        </w:tc>
        <w:tc>
          <w:tcPr>
            <w:tcW w:w="1842" w:type="dxa"/>
            <w:tcPrChange w:id="97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A360084" w14:textId="77777777" w:rsidR="00B52EFE" w:rsidRPr="00AA5BC8" w:rsidRDefault="00B52EFE" w:rsidP="008D21D9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402" w:type="dxa"/>
            <w:tcPrChange w:id="97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4BE97E7" w14:textId="62092D4B" w:rsidR="00B52EFE" w:rsidRPr="00771297" w:rsidRDefault="00DF483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B52EFE" w:rsidRPr="00771297">
              <w:rPr>
                <w:rFonts w:ascii="Cambria" w:hAnsi="Cambria"/>
              </w:rPr>
              <w:t>dległość dowozu osłonek</w:t>
            </w:r>
          </w:p>
        </w:tc>
        <w:tc>
          <w:tcPr>
            <w:tcW w:w="1285" w:type="dxa"/>
            <w:tcPrChange w:id="97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ED64B7D" w14:textId="77777777" w:rsidR="00B52EFE" w:rsidRPr="002760FE" w:rsidRDefault="00B52EFE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7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E1ADAB1" w14:textId="77777777" w:rsidR="00B52EFE" w:rsidRPr="00771297" w:rsidRDefault="00B52EF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52EFE" w:rsidRPr="00501156" w14:paraId="5BD16777" w14:textId="77777777" w:rsidTr="00661FEC">
        <w:trPr>
          <w:cantSplit/>
          <w:trPrChange w:id="97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7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B8312A0" w14:textId="768A18D5" w:rsidR="00B52EFE" w:rsidRPr="00771297" w:rsidRDefault="00716318" w:rsidP="00B52EFE">
            <w:pPr>
              <w:jc w:val="center"/>
              <w:rPr>
                <w:rFonts w:ascii="Cambria" w:hAnsi="Cambria"/>
              </w:rPr>
            </w:pPr>
            <w:r w:rsidRPr="72C0FBB1">
              <w:rPr>
                <w:rFonts w:ascii="Cambria" w:hAnsi="Cambria"/>
              </w:rPr>
              <w:t>139</w:t>
            </w:r>
          </w:p>
        </w:tc>
        <w:tc>
          <w:tcPr>
            <w:tcW w:w="1842" w:type="dxa"/>
            <w:tcPrChange w:id="97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E6E8320" w14:textId="1DFC3524" w:rsidR="00B52EFE" w:rsidRPr="00AA5BC8" w:rsidRDefault="00B52EFE" w:rsidP="00B52EFE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402" w:type="dxa"/>
            <w:tcPrChange w:id="97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0A95E55" w14:textId="151B8BBD" w:rsidR="00B52EFE" w:rsidRPr="00771297" w:rsidRDefault="00DF483E" w:rsidP="00B52EFE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B52EFE" w:rsidRPr="00771297">
              <w:rPr>
                <w:rFonts w:ascii="Cambria" w:hAnsi="Cambria"/>
              </w:rPr>
              <w:t>dległość dowozu drewna na paliki</w:t>
            </w:r>
          </w:p>
        </w:tc>
        <w:tc>
          <w:tcPr>
            <w:tcW w:w="1285" w:type="dxa"/>
            <w:tcPrChange w:id="97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C94B886" w14:textId="77777777" w:rsidR="00B52EFE" w:rsidRPr="002760FE" w:rsidRDefault="00B52EFE" w:rsidP="00B52E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7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077B7C3" w14:textId="627DE515" w:rsidR="00B52EFE" w:rsidRPr="00771297" w:rsidRDefault="00B52EFE" w:rsidP="00B52E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530D0" w:rsidRPr="00501156" w14:paraId="4A179290" w14:textId="77777777" w:rsidTr="00661FEC">
        <w:trPr>
          <w:cantSplit/>
          <w:trPrChange w:id="98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8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72AE50B" w14:textId="77777777" w:rsidR="000530D0" w:rsidRPr="00771297" w:rsidRDefault="000530D0" w:rsidP="000530D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139</w:t>
            </w:r>
          </w:p>
        </w:tc>
        <w:tc>
          <w:tcPr>
            <w:tcW w:w="1842" w:type="dxa"/>
            <w:tcPrChange w:id="98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3A1B076" w14:textId="77777777" w:rsidR="000530D0" w:rsidRPr="00AA5BC8" w:rsidRDefault="000530D0" w:rsidP="000530D0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402" w:type="dxa"/>
            <w:tcPrChange w:id="98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CFB740F" w14:textId="0C87A073" w:rsidR="000530D0" w:rsidRPr="00771297" w:rsidRDefault="000530D0" w:rsidP="000530D0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Długość </w:t>
            </w:r>
            <w:r>
              <w:rPr>
                <w:rFonts w:ascii="Cambria" w:eastAsia="Calibri" w:hAnsi="Cambria" w:cstheme="minorHAnsi"/>
                <w:bCs/>
                <w:iCs/>
              </w:rPr>
              <w:t>palika</w:t>
            </w:r>
          </w:p>
        </w:tc>
        <w:tc>
          <w:tcPr>
            <w:tcW w:w="1285" w:type="dxa"/>
            <w:tcPrChange w:id="98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5A05172" w14:textId="77777777" w:rsidR="000530D0" w:rsidRPr="002760FE" w:rsidRDefault="000530D0" w:rsidP="000530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8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2614EC4" w14:textId="3D214CE4" w:rsidR="000530D0" w:rsidRPr="00771297" w:rsidRDefault="000530D0" w:rsidP="000530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DF3820" w:rsidRPr="00501156" w14:paraId="76766F76" w14:textId="77777777" w:rsidTr="00661FEC">
        <w:trPr>
          <w:cantSplit/>
          <w:trPrChange w:id="98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8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B7B1FD8" w14:textId="2AE78922" w:rsidR="00DF3820" w:rsidRPr="00771297" w:rsidRDefault="00716318" w:rsidP="00DF382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139</w:t>
            </w:r>
          </w:p>
        </w:tc>
        <w:tc>
          <w:tcPr>
            <w:tcW w:w="1842" w:type="dxa"/>
            <w:tcPrChange w:id="98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D814C42" w14:textId="6E620C19" w:rsidR="00DF3820" w:rsidRPr="00AA5BC8" w:rsidRDefault="00EA6388" w:rsidP="009A0FD1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 w:cstheme="minorHAnsi"/>
              </w:rPr>
              <w:t>ZAB-</w:t>
            </w:r>
            <w:r w:rsidR="00DF3820" w:rsidRPr="00AA5BC8">
              <w:rPr>
                <w:rFonts w:ascii="Cambria" w:eastAsia="Calibri" w:hAnsi="Cambria" w:cstheme="minorHAnsi"/>
              </w:rPr>
              <w:t>OSŁON</w:t>
            </w:r>
          </w:p>
        </w:tc>
        <w:tc>
          <w:tcPr>
            <w:tcW w:w="3402" w:type="dxa"/>
            <w:tcPrChange w:id="98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4572897" w14:textId="5CCC7DF1" w:rsidR="00DF3820" w:rsidRPr="00771297" w:rsidRDefault="00DF483E" w:rsidP="00DF382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</w:t>
            </w:r>
            <w:r w:rsidR="00DF3820" w:rsidRPr="00771297">
              <w:rPr>
                <w:rFonts w:ascii="Cambria" w:hAnsi="Cambria"/>
                <w:lang w:bidi="hi-IN"/>
              </w:rPr>
              <w:t>dległość zwiezienia niewykorzystanych materiałów</w:t>
            </w:r>
          </w:p>
        </w:tc>
        <w:tc>
          <w:tcPr>
            <w:tcW w:w="1285" w:type="dxa"/>
            <w:tcPrChange w:id="99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EBCED91" w14:textId="77777777" w:rsidR="00DF3820" w:rsidRPr="002760FE" w:rsidRDefault="00DF3820" w:rsidP="00DF38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9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0F29CCF" w14:textId="40369C1A" w:rsidR="00DF3820" w:rsidRPr="00771297" w:rsidRDefault="00DF382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DF3820" w14:paraId="1A82F78D" w14:textId="77777777" w:rsidTr="00661FEC">
        <w:trPr>
          <w:cantSplit/>
          <w:trHeight w:val="300"/>
          <w:trPrChange w:id="99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99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2376DA4" w14:textId="0F84AA9B" w:rsidR="00DF3820" w:rsidRPr="00771297" w:rsidRDefault="00716318" w:rsidP="00DF3820">
            <w:pPr>
              <w:jc w:val="center"/>
              <w:rPr>
                <w:rFonts w:ascii="Cambria" w:eastAsia="Calibri" w:hAnsi="Cambria"/>
                <w:lang w:eastAsia="pl-PL"/>
              </w:rPr>
            </w:pPr>
            <w:r w:rsidRPr="00771297">
              <w:rPr>
                <w:rFonts w:ascii="Cambria" w:eastAsia="Calibri" w:hAnsi="Cambria"/>
                <w:lang w:eastAsia="pl-PL"/>
              </w:rPr>
              <w:t>139</w:t>
            </w:r>
          </w:p>
        </w:tc>
        <w:tc>
          <w:tcPr>
            <w:tcW w:w="1842" w:type="dxa"/>
            <w:tcPrChange w:id="99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0F8BB87" w14:textId="5A7B5E4D" w:rsidR="00DF3820" w:rsidRPr="00AA5BC8" w:rsidRDefault="00474B92" w:rsidP="009A0FD1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/>
              </w:rPr>
              <w:t>ZAB-</w:t>
            </w:r>
            <w:r w:rsidR="00DF3820" w:rsidRPr="00AA5BC8">
              <w:rPr>
                <w:rFonts w:ascii="Cambria" w:eastAsia="Calibri" w:hAnsi="Cambria"/>
              </w:rPr>
              <w:t>OSŁON</w:t>
            </w:r>
          </w:p>
        </w:tc>
        <w:tc>
          <w:tcPr>
            <w:tcW w:w="3402" w:type="dxa"/>
            <w:tcPrChange w:id="99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C78D031" w14:textId="163FA05E" w:rsidR="00DF3820" w:rsidRPr="00771297" w:rsidRDefault="00DF3820" w:rsidP="00DF3820">
            <w:pPr>
              <w:rPr>
                <w:rFonts w:ascii="Cambria" w:hAnsi="Cambria"/>
                <w:lang w:bidi="hi-IN"/>
              </w:rPr>
            </w:pPr>
            <w:r w:rsidRPr="00771297">
              <w:rPr>
                <w:rFonts w:ascii="Cambria" w:hAnsi="Cambria"/>
                <w:lang w:bidi="hi-IN"/>
              </w:rPr>
              <w:t>Długość palika</w:t>
            </w:r>
          </w:p>
        </w:tc>
        <w:tc>
          <w:tcPr>
            <w:tcW w:w="1285" w:type="dxa"/>
            <w:tcPrChange w:id="99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2949224" w14:textId="4F307BC6" w:rsidR="00DF3820" w:rsidRDefault="00DF3820" w:rsidP="00DF38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99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F594713" w14:textId="334798A5" w:rsidR="00DF3820" w:rsidRPr="00771297" w:rsidRDefault="00DF382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  <w:p w14:paraId="68593C06" w14:textId="2A2431CC" w:rsidR="00DF3820" w:rsidRPr="00771297" w:rsidRDefault="00DF382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1BC0" w:rsidRPr="00501156" w14:paraId="015A7A31" w14:textId="77777777" w:rsidTr="00661FEC">
        <w:trPr>
          <w:cantSplit/>
          <w:trPrChange w:id="99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99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9FD67FC" w14:textId="6F91BA32" w:rsidR="2249365B" w:rsidRPr="00771297" w:rsidRDefault="00716318" w:rsidP="2249365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140</w:t>
            </w:r>
          </w:p>
        </w:tc>
        <w:tc>
          <w:tcPr>
            <w:tcW w:w="1842" w:type="dxa"/>
            <w:tcPrChange w:id="100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FF32464" w14:textId="11545E5C" w:rsidR="2249365B" w:rsidRPr="00771297" w:rsidRDefault="2249365B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ZAB-OSŁZD</w:t>
            </w:r>
          </w:p>
        </w:tc>
        <w:tc>
          <w:tcPr>
            <w:tcW w:w="3402" w:type="dxa"/>
            <w:tcPrChange w:id="100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0AC093F" w14:textId="2C086DCE" w:rsidR="00021BC0" w:rsidRPr="00771297" w:rsidRDefault="00DF483E" w:rsidP="2249365B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</w:t>
            </w:r>
            <w:r w:rsidR="2249365B" w:rsidRPr="00771297">
              <w:rPr>
                <w:rFonts w:ascii="Cambria" w:eastAsia="Cambria" w:hAnsi="Cambria" w:cs="Cambria"/>
              </w:rPr>
              <w:t>dległość zwiezienia zdjętych osłonek</w:t>
            </w:r>
          </w:p>
        </w:tc>
        <w:tc>
          <w:tcPr>
            <w:tcW w:w="1285" w:type="dxa"/>
            <w:tcPrChange w:id="100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2EB9FFD" w14:textId="77777777" w:rsidR="00021BC0" w:rsidRPr="002760FE" w:rsidRDefault="00021BC0" w:rsidP="007C60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0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465682E" w14:textId="08BCCF2F" w:rsidR="00021BC0" w:rsidRPr="00771297" w:rsidRDefault="2249365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6168C2" w:rsidRPr="00501156" w14:paraId="36D68DA3" w14:textId="77777777" w:rsidTr="00661FEC">
        <w:trPr>
          <w:cantSplit/>
          <w:trPrChange w:id="100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0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27A184D" w14:textId="44A111B7" w:rsidR="006168C2" w:rsidRPr="00771297" w:rsidRDefault="00716318" w:rsidP="008D21D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141</w:t>
            </w:r>
          </w:p>
        </w:tc>
        <w:tc>
          <w:tcPr>
            <w:tcW w:w="1842" w:type="dxa"/>
            <w:tcPrChange w:id="100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10302DC" w14:textId="77777777" w:rsidR="006168C2" w:rsidRPr="00771297" w:rsidRDefault="006168C2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402" w:type="dxa"/>
            <w:tcPrChange w:id="100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B91974D" w14:textId="77777777" w:rsidR="006168C2" w:rsidRPr="00771297" w:rsidRDefault="006168C2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parametrów drewna do przerobu na paliki, które zapewni zamawiający</w:t>
            </w:r>
          </w:p>
        </w:tc>
        <w:tc>
          <w:tcPr>
            <w:tcW w:w="1285" w:type="dxa"/>
            <w:tcPrChange w:id="100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B663599" w14:textId="77777777" w:rsidR="006168C2" w:rsidRPr="002760FE" w:rsidRDefault="006168C2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0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B22F324" w14:textId="77777777" w:rsidR="006168C2" w:rsidRPr="00771297" w:rsidRDefault="006168C2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266C35" w:rsidRPr="00501156" w14:paraId="3B48EE57" w14:textId="77777777" w:rsidTr="00661FEC">
        <w:trPr>
          <w:cantSplit/>
          <w:trPrChange w:id="101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1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70E563D" w14:textId="72317591" w:rsidR="00266C35" w:rsidRPr="00771297" w:rsidRDefault="00716318" w:rsidP="00266C35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141</w:t>
            </w:r>
          </w:p>
        </w:tc>
        <w:tc>
          <w:tcPr>
            <w:tcW w:w="1842" w:type="dxa"/>
            <w:tcPrChange w:id="101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C0F0A9F" w14:textId="71FC07C7" w:rsidR="00266C35" w:rsidRPr="00771297" w:rsidRDefault="00266C35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402" w:type="dxa"/>
            <w:tcPrChange w:id="101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8175E65" w14:textId="5D4CCFCE" w:rsidR="00266C35" w:rsidRPr="00771297" w:rsidRDefault="006168C2" w:rsidP="00266C3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Długość palika</w:t>
            </w:r>
          </w:p>
        </w:tc>
        <w:tc>
          <w:tcPr>
            <w:tcW w:w="1285" w:type="dxa"/>
            <w:tcPrChange w:id="101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38D4F1D" w14:textId="77777777" w:rsidR="00266C35" w:rsidRPr="002760FE" w:rsidRDefault="00266C35" w:rsidP="00266C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1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F20E047" w14:textId="6A58247C" w:rsidR="00266C35" w:rsidRPr="00771297" w:rsidRDefault="006168C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B21EB3" w:rsidRPr="00501156" w14:paraId="1E41AF83" w14:textId="77777777" w:rsidTr="00661FEC">
        <w:trPr>
          <w:cantSplit/>
          <w:trPrChange w:id="101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1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7EC64AE" w14:textId="6E781E94" w:rsidR="00B21EB3" w:rsidRPr="00771297" w:rsidRDefault="00716318" w:rsidP="00B21EB3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141</w:t>
            </w:r>
          </w:p>
        </w:tc>
        <w:tc>
          <w:tcPr>
            <w:tcW w:w="1842" w:type="dxa"/>
            <w:tcPrChange w:id="101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2DF68B0" w14:textId="4F4D140D" w:rsidR="00B21EB3" w:rsidRPr="00771297" w:rsidRDefault="00B21EB3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402" w:type="dxa"/>
            <w:tcPrChange w:id="101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FBFFCFC" w14:textId="5A6936D9" w:rsidR="00B21EB3" w:rsidRPr="00771297" w:rsidRDefault="00DF483E" w:rsidP="00B21EB3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B21EB3" w:rsidRPr="00771297">
              <w:rPr>
                <w:rFonts w:ascii="Cambria" w:hAnsi="Cambria"/>
              </w:rPr>
              <w:t>dległość dowozu palików</w:t>
            </w:r>
          </w:p>
        </w:tc>
        <w:tc>
          <w:tcPr>
            <w:tcW w:w="1285" w:type="dxa"/>
            <w:tcPrChange w:id="102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359093E" w14:textId="77777777" w:rsidR="00B21EB3" w:rsidRPr="002760FE" w:rsidRDefault="00B21EB3" w:rsidP="00B21EB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2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9C4641F" w14:textId="532E3086" w:rsidR="00B21EB3" w:rsidRPr="00771297" w:rsidRDefault="00B21EB3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21EB3" w:rsidRPr="00501156" w14:paraId="20C73C6B" w14:textId="77777777" w:rsidTr="00661FEC">
        <w:trPr>
          <w:cantSplit/>
          <w:trPrChange w:id="102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2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8F6FB8C" w14:textId="113A0AFB" w:rsidR="00B21EB3" w:rsidRPr="00771297" w:rsidRDefault="00716318" w:rsidP="00B21EB3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141</w:t>
            </w:r>
          </w:p>
        </w:tc>
        <w:tc>
          <w:tcPr>
            <w:tcW w:w="1842" w:type="dxa"/>
            <w:tcPrChange w:id="102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61D043A" w14:textId="606195F8" w:rsidR="00B21EB3" w:rsidRPr="00771297" w:rsidRDefault="00B21EB3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402" w:type="dxa"/>
            <w:tcPrChange w:id="102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237DACB" w14:textId="116A19D2" w:rsidR="00B21EB3" w:rsidRPr="00771297" w:rsidRDefault="00DF483E" w:rsidP="00B21EB3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</w:t>
            </w:r>
            <w:r w:rsidR="00B21EB3" w:rsidRPr="00771297">
              <w:rPr>
                <w:rFonts w:ascii="Cambria" w:hAnsi="Cambria"/>
                <w:lang w:bidi="hi-IN"/>
              </w:rPr>
              <w:t>dległość zwiezienia niewykorzystanych materiałów</w:t>
            </w:r>
          </w:p>
        </w:tc>
        <w:tc>
          <w:tcPr>
            <w:tcW w:w="1285" w:type="dxa"/>
            <w:tcPrChange w:id="102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3D180A6" w14:textId="77777777" w:rsidR="00B21EB3" w:rsidRPr="002760FE" w:rsidRDefault="00B21EB3" w:rsidP="00B21EB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2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7415783" w14:textId="11A06BAF" w:rsidR="00B21EB3" w:rsidRPr="00771297" w:rsidRDefault="00B21EB3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37540" w:rsidRPr="00501156" w14:paraId="260CE34B" w14:textId="77777777" w:rsidTr="00661FEC">
        <w:trPr>
          <w:cantSplit/>
          <w:trPrChange w:id="102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2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FC393F2" w14:textId="7AC3F25B" w:rsidR="00437540" w:rsidRPr="00771297" w:rsidRDefault="00716318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  <w:tcPrChange w:id="103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D0FA3D9" w14:textId="77777777" w:rsidR="00437540" w:rsidRPr="00771297" w:rsidRDefault="00437540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402" w:type="dxa"/>
            <w:tcPrChange w:id="103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C0D9C1E" w14:textId="5E331D86" w:rsidR="00437540" w:rsidRPr="00771297" w:rsidRDefault="00437540" w:rsidP="003372F9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Ilość słupków wokół </w:t>
            </w:r>
            <w:r w:rsidR="005C5D75">
              <w:rPr>
                <w:rFonts w:ascii="Cambria" w:hAnsi="Cambria"/>
              </w:rPr>
              <w:t>drzewek</w:t>
            </w:r>
          </w:p>
        </w:tc>
        <w:tc>
          <w:tcPr>
            <w:tcW w:w="1285" w:type="dxa"/>
            <w:tcPrChange w:id="103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12AEE1D" w14:textId="77777777" w:rsidR="00437540" w:rsidRPr="002760FE" w:rsidRDefault="00437540" w:rsidP="003372F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3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6FD7F63" w14:textId="32E9D364" w:rsidR="00437540" w:rsidRPr="00771297" w:rsidRDefault="00DF483E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szt.</w:t>
            </w:r>
          </w:p>
        </w:tc>
      </w:tr>
      <w:tr w:rsidR="00437540" w:rsidRPr="00501156" w14:paraId="4388AD2F" w14:textId="77777777" w:rsidTr="00661FEC">
        <w:trPr>
          <w:cantSplit/>
          <w:trPrChange w:id="103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3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BC68F98" w14:textId="4A358F95" w:rsidR="00437540" w:rsidRPr="00771297" w:rsidRDefault="00716318" w:rsidP="004375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  <w:tcPrChange w:id="103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2BB5BB0" w14:textId="6C4BF5E2" w:rsidR="00437540" w:rsidRPr="00771297" w:rsidRDefault="00437540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402" w:type="dxa"/>
            <w:tcPrChange w:id="103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CF04656" w14:textId="4F5F69D6" w:rsidR="00437540" w:rsidRPr="00771297" w:rsidRDefault="00437540" w:rsidP="0043754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 skobli</w:t>
            </w:r>
          </w:p>
        </w:tc>
        <w:tc>
          <w:tcPr>
            <w:tcW w:w="1285" w:type="dxa"/>
            <w:tcPrChange w:id="103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8C708FC" w14:textId="77777777" w:rsidR="00437540" w:rsidRPr="002760FE" w:rsidRDefault="00437540" w:rsidP="004375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3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6B0B126" w14:textId="4FF1B672" w:rsidR="00437540" w:rsidRPr="00771297" w:rsidRDefault="0043754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6E9ABD5D" w14:textId="77777777" w:rsidTr="00661FEC">
        <w:trPr>
          <w:cantSplit/>
          <w:trPrChange w:id="104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4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AE8C683" w14:textId="03D23128" w:rsidR="00302424" w:rsidRPr="00771297" w:rsidRDefault="00716318" w:rsidP="0030242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  <w:tcPrChange w:id="104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F14812D" w14:textId="62CCA674" w:rsidR="00302424" w:rsidRPr="00771297" w:rsidRDefault="00302424" w:rsidP="0030242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402" w:type="dxa"/>
            <w:tcPrChange w:id="104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0ACA9A3" w14:textId="5E00BC24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skobli</w:t>
            </w:r>
          </w:p>
        </w:tc>
        <w:tc>
          <w:tcPr>
            <w:tcW w:w="1285" w:type="dxa"/>
            <w:tcPrChange w:id="104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AF4A9A9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4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71D6AE5" w14:textId="6C708DCD" w:rsidR="00302424" w:rsidRPr="00771297" w:rsidRDefault="002D79BD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</w:t>
            </w:r>
            <w:r w:rsidR="00302424" w:rsidRPr="00771297">
              <w:rPr>
                <w:rFonts w:ascii="Cambria" w:hAnsi="Cambria"/>
                <w:sz w:val="20"/>
                <w:szCs w:val="20"/>
              </w:rPr>
              <w:t>g</w:t>
            </w:r>
            <w:r w:rsidRPr="00771297">
              <w:rPr>
                <w:rFonts w:ascii="Cambria" w:hAnsi="Cambria"/>
                <w:sz w:val="20"/>
                <w:szCs w:val="20"/>
              </w:rPr>
              <w:t>/tszt</w:t>
            </w:r>
          </w:p>
        </w:tc>
      </w:tr>
      <w:tr w:rsidR="00302424" w14:paraId="53A9F8D7" w14:textId="77777777" w:rsidTr="00661FEC">
        <w:trPr>
          <w:cantSplit/>
          <w:trHeight w:val="300"/>
          <w:trPrChange w:id="104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04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1FA8136" w14:textId="31B47FD5" w:rsidR="00302424" w:rsidRPr="00771297" w:rsidRDefault="00716318" w:rsidP="00302424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  <w:tcPrChange w:id="104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9B062C3" w14:textId="30021EDA" w:rsidR="00302424" w:rsidRPr="00771297" w:rsidRDefault="00302424" w:rsidP="0030242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402" w:type="dxa"/>
            <w:tcPrChange w:id="104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765DACB" w14:textId="1A6C0DA9" w:rsidR="00302424" w:rsidRPr="00771297" w:rsidRDefault="00302424" w:rsidP="00302424">
            <w:pPr>
              <w:rPr>
                <w:rFonts w:ascii="Cambria" w:hAnsi="Cambria"/>
                <w:lang w:bidi="hi-IN"/>
              </w:rPr>
            </w:pPr>
            <w:r w:rsidRPr="00771297">
              <w:rPr>
                <w:rFonts w:ascii="Cambria" w:hAnsi="Cambria"/>
              </w:rPr>
              <w:t xml:space="preserve">Wymagania techniczne gwoździ </w:t>
            </w:r>
          </w:p>
        </w:tc>
        <w:tc>
          <w:tcPr>
            <w:tcW w:w="1285" w:type="dxa"/>
            <w:tcPrChange w:id="105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0957F13" w14:textId="4F307BC6" w:rsidR="00302424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5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48A737D" w14:textId="7A38A51F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14:paraId="2B1B94A9" w14:textId="77777777" w:rsidTr="00661FEC">
        <w:trPr>
          <w:cantSplit/>
          <w:trHeight w:val="300"/>
          <w:trPrChange w:id="105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05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199671B" w14:textId="7498DFF9" w:rsidR="00302424" w:rsidRPr="00771297" w:rsidRDefault="00716318" w:rsidP="00302424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  <w:tcPrChange w:id="105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5151B85" w14:textId="1B09731C" w:rsidR="00302424" w:rsidRPr="00771297" w:rsidRDefault="00302424" w:rsidP="0030242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402" w:type="dxa"/>
            <w:tcPrChange w:id="105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5CDBDAB" w14:textId="6B427115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gwoździ</w:t>
            </w:r>
          </w:p>
        </w:tc>
        <w:tc>
          <w:tcPr>
            <w:tcW w:w="1285" w:type="dxa"/>
            <w:tcPrChange w:id="105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0F23459" w14:textId="77777777" w:rsidR="00302424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5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6CEEB09" w14:textId="18434A16" w:rsidR="00302424" w:rsidRPr="00771297" w:rsidRDefault="002D79BD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</w:t>
            </w:r>
            <w:r w:rsidR="00302424" w:rsidRPr="00771297">
              <w:rPr>
                <w:rFonts w:ascii="Cambria" w:hAnsi="Cambria"/>
                <w:sz w:val="20"/>
                <w:szCs w:val="20"/>
              </w:rPr>
              <w:t>g</w:t>
            </w:r>
            <w:r w:rsidRPr="00771297">
              <w:rPr>
                <w:rFonts w:ascii="Cambria" w:hAnsi="Cambria"/>
                <w:sz w:val="20"/>
                <w:szCs w:val="20"/>
              </w:rPr>
              <w:t>/tszt</w:t>
            </w:r>
          </w:p>
        </w:tc>
      </w:tr>
      <w:tr w:rsidR="004A04EE" w:rsidRPr="00501156" w14:paraId="534167AC" w14:textId="77777777" w:rsidTr="00661FEC">
        <w:trPr>
          <w:cantSplit/>
          <w:trPrChange w:id="105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5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CDC2B64" w14:textId="27D54C3E" w:rsidR="004A04EE" w:rsidRPr="00771297" w:rsidRDefault="00716318" w:rsidP="004A04EE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142</w:t>
            </w:r>
          </w:p>
        </w:tc>
        <w:tc>
          <w:tcPr>
            <w:tcW w:w="1842" w:type="dxa"/>
            <w:tcPrChange w:id="106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579758C" w14:textId="67EF1A42" w:rsidR="004A04EE" w:rsidRPr="00771297" w:rsidRDefault="004A04EE" w:rsidP="004A04EE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402" w:type="dxa"/>
            <w:tcPrChange w:id="106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F9F2F1D" w14:textId="26A974EC" w:rsidR="004A04EE" w:rsidRPr="00771297" w:rsidRDefault="004A04EE" w:rsidP="004A04EE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  <w:r w:rsidRPr="00771297" w:rsidDel="00517A0A">
              <w:rPr>
                <w:rFonts w:ascii="Cambria" w:hAnsi="Cambria"/>
              </w:rPr>
              <w:t xml:space="preserve"> </w:t>
            </w:r>
          </w:p>
        </w:tc>
        <w:tc>
          <w:tcPr>
            <w:tcW w:w="1285" w:type="dxa"/>
            <w:tcPrChange w:id="106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8DF284E" w14:textId="77777777" w:rsidR="004A04EE" w:rsidRPr="002760FE" w:rsidRDefault="004A04EE" w:rsidP="004A04E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6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419F7B9" w14:textId="419F850C" w:rsidR="004A04EE" w:rsidRPr="00771297" w:rsidRDefault="004A04EE" w:rsidP="004A04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A04EE" w:rsidRPr="00501156" w14:paraId="66921C3D" w14:textId="77777777" w:rsidTr="00661FEC">
        <w:trPr>
          <w:cantSplit/>
          <w:trPrChange w:id="106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6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F3307CE" w14:textId="3CDAB8DF" w:rsidR="004A04EE" w:rsidRPr="00771297" w:rsidRDefault="00716318" w:rsidP="004A04EE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142</w:t>
            </w:r>
          </w:p>
        </w:tc>
        <w:tc>
          <w:tcPr>
            <w:tcW w:w="1842" w:type="dxa"/>
            <w:tcPrChange w:id="106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3BF26E7" w14:textId="6BBF4CBA" w:rsidR="004A04EE" w:rsidRPr="00771297" w:rsidRDefault="004A04EE" w:rsidP="004A04EE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402" w:type="dxa"/>
            <w:tcPrChange w:id="106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744472E" w14:textId="4DF7447F" w:rsidR="004A04EE" w:rsidRPr="00771297" w:rsidRDefault="004A04EE" w:rsidP="004A04EE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siatki</w:t>
            </w:r>
            <w:r w:rsidRPr="00771297" w:rsidDel="00517A0A">
              <w:rPr>
                <w:rFonts w:ascii="Cambria" w:hAnsi="Cambria"/>
              </w:rPr>
              <w:t xml:space="preserve"> </w:t>
            </w:r>
          </w:p>
        </w:tc>
        <w:tc>
          <w:tcPr>
            <w:tcW w:w="1285" w:type="dxa"/>
            <w:tcPrChange w:id="106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16B92B2" w14:textId="77777777" w:rsidR="004A04EE" w:rsidRPr="002760FE" w:rsidRDefault="004A04EE" w:rsidP="004A04E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6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6E7681E" w14:textId="20FCE267" w:rsidR="004A04EE" w:rsidRPr="00771297" w:rsidRDefault="004A04EE" w:rsidP="004A04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A04EE" w:rsidRPr="00501156" w14:paraId="76E86EB4" w14:textId="77777777" w:rsidTr="00661FEC">
        <w:trPr>
          <w:cantSplit/>
          <w:trPrChange w:id="107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7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F650294" w14:textId="2DF30E64" w:rsidR="004A04EE" w:rsidRPr="00771297" w:rsidRDefault="00716318" w:rsidP="004A04EE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142</w:t>
            </w:r>
          </w:p>
        </w:tc>
        <w:tc>
          <w:tcPr>
            <w:tcW w:w="1842" w:type="dxa"/>
            <w:tcPrChange w:id="107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120CE7E" w14:textId="53C3B31D" w:rsidR="004A04EE" w:rsidRPr="00771297" w:rsidRDefault="004A04EE" w:rsidP="004A04EE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402" w:type="dxa"/>
            <w:tcPrChange w:id="107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29E92BD" w14:textId="220B8FE9" w:rsidR="004A04EE" w:rsidRPr="00771297" w:rsidRDefault="004A04EE" w:rsidP="004A04EE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do magazynu niewykorzystanych materałów</w:t>
            </w:r>
          </w:p>
        </w:tc>
        <w:tc>
          <w:tcPr>
            <w:tcW w:w="1285" w:type="dxa"/>
            <w:tcPrChange w:id="107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87023C5" w14:textId="77777777" w:rsidR="004A04EE" w:rsidRPr="002760FE" w:rsidRDefault="004A04EE" w:rsidP="004A04E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7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118FE81" w14:textId="5A703CA1" w:rsidR="004A04EE" w:rsidRPr="00771297" w:rsidRDefault="004A04EE" w:rsidP="004A04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A04EE" w:rsidRPr="00501156" w14:paraId="491C4243" w14:textId="77777777" w:rsidTr="00661FEC">
        <w:trPr>
          <w:cantSplit/>
          <w:trPrChange w:id="107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7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BA7C2AD" w14:textId="607BE1D3" w:rsidR="004A04EE" w:rsidRPr="00771297" w:rsidRDefault="00716318" w:rsidP="0007432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07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DE41C1F" w14:textId="77777777" w:rsidR="004A04EE" w:rsidRPr="00771297" w:rsidRDefault="004A04EE" w:rsidP="0007432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07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317B0B8" w14:textId="6D49A8D6" w:rsidR="004A04EE" w:rsidRPr="00771297" w:rsidRDefault="004A04EE" w:rsidP="00074329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285" w:type="dxa"/>
            <w:tcPrChange w:id="108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EE36C6A" w14:textId="77777777" w:rsidR="004A04EE" w:rsidRPr="002760FE" w:rsidRDefault="004A04EE" w:rsidP="0007432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8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5C31C2A" w14:textId="77777777" w:rsidR="004A04EE" w:rsidRPr="00771297" w:rsidRDefault="004A04EE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A04EE" w:rsidRPr="00501156" w14:paraId="2D6BA51B" w14:textId="77777777" w:rsidTr="00661FEC">
        <w:trPr>
          <w:cantSplit/>
          <w:trPrChange w:id="108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8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C26D75C" w14:textId="0B935125" w:rsidR="004A04EE" w:rsidRPr="00771297" w:rsidRDefault="00716318" w:rsidP="0007432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08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920C826" w14:textId="77777777" w:rsidR="004A04EE" w:rsidRPr="00771297" w:rsidRDefault="004A04EE" w:rsidP="0007432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08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9AB50F0" w14:textId="77777777" w:rsidR="004A04EE" w:rsidRPr="00771297" w:rsidRDefault="004A04EE" w:rsidP="0007432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285" w:type="dxa"/>
            <w:tcPrChange w:id="108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C4D000D" w14:textId="77777777" w:rsidR="004A04EE" w:rsidRPr="002760FE" w:rsidRDefault="004A04EE" w:rsidP="0007432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8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107A5AC" w14:textId="77777777" w:rsidR="004A04EE" w:rsidRPr="00771297" w:rsidRDefault="004A04EE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02424" w:rsidRPr="00501156" w14:paraId="7A924043" w14:textId="77777777" w:rsidTr="00661FEC">
        <w:trPr>
          <w:cantSplit/>
          <w:trPrChange w:id="108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8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33762D0" w14:textId="2D9CA4BA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09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ED69FB4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09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AB98392" w14:textId="30254A60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285" w:type="dxa"/>
            <w:tcPrChange w:id="109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9F9674F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9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FFD116D" w14:textId="0FECADBD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302424" w:rsidRPr="00501156" w14:paraId="2D24C4A6" w14:textId="77777777" w:rsidTr="00661FEC">
        <w:trPr>
          <w:cantSplit/>
          <w:trPrChange w:id="109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09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C3EDD53" w14:textId="6D683475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09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2BD632F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09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692FE75" w14:textId="7FD8FBF3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285" w:type="dxa"/>
            <w:tcPrChange w:id="109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0389610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09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5E1A932" w14:textId="48A6AA0F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9A08DD" w:rsidRPr="00501156" w14:paraId="68D5D68C" w14:textId="77777777" w:rsidTr="00661FEC">
        <w:trPr>
          <w:cantSplit/>
          <w:trPrChange w:id="110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0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2A1FF7C" w14:textId="51B151E2" w:rsidR="009A08DD" w:rsidRPr="00771297" w:rsidRDefault="00716318" w:rsidP="009E15C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10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BD2E933" w14:textId="77777777" w:rsidR="009A08DD" w:rsidRPr="00771297" w:rsidRDefault="009A08DD" w:rsidP="009E15C0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10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549295D" w14:textId="77777777" w:rsidR="009A08DD" w:rsidRPr="00771297" w:rsidRDefault="009A08DD" w:rsidP="009E15C0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285" w:type="dxa"/>
            <w:tcPrChange w:id="110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2C4948D" w14:textId="77777777" w:rsidR="009A08DD" w:rsidRPr="002760FE" w:rsidRDefault="009A08DD" w:rsidP="009E15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0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A83AECE" w14:textId="77777777" w:rsidR="009A08DD" w:rsidRPr="00771297" w:rsidRDefault="009A08DD" w:rsidP="009E1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9A08DD" w:rsidRPr="00501156" w14:paraId="79102D4C" w14:textId="77777777" w:rsidTr="00661FEC">
        <w:trPr>
          <w:cantSplit/>
          <w:trPrChange w:id="110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0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698D3D7" w14:textId="1A9F1BCD" w:rsidR="009A08DD" w:rsidRPr="00771297" w:rsidRDefault="00716318" w:rsidP="009A08D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143</w:t>
            </w:r>
          </w:p>
        </w:tc>
        <w:tc>
          <w:tcPr>
            <w:tcW w:w="1842" w:type="dxa"/>
            <w:tcPrChange w:id="110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003E081" w14:textId="77777777" w:rsidR="009A08DD" w:rsidRPr="00771297" w:rsidRDefault="009A08DD" w:rsidP="009A08D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10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FC8A961" w14:textId="0D172639" w:rsidR="009A08DD" w:rsidRPr="00771297" w:rsidRDefault="009A08DD" w:rsidP="009A08D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285" w:type="dxa"/>
            <w:tcPrChange w:id="111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016B306" w14:textId="77777777" w:rsidR="009A08DD" w:rsidRPr="002760FE" w:rsidRDefault="009A08DD" w:rsidP="009A08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1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1DEBD48" w14:textId="6D6E58E1" w:rsidR="009A08DD" w:rsidRPr="00771297" w:rsidRDefault="009A08DD" w:rsidP="009A08D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1C186363" w14:textId="77777777" w:rsidTr="00661FEC">
        <w:trPr>
          <w:cantSplit/>
          <w:trPrChange w:id="111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1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CA6BB03" w14:textId="64FA5300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11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3614C6A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11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6BD4EC1" w14:textId="072306CD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285" w:type="dxa"/>
            <w:tcPrChange w:id="111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7833090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1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EEAADBF" w14:textId="65C88D6F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2B931D94" w14:textId="77777777" w:rsidTr="00661FEC">
        <w:trPr>
          <w:cantSplit/>
          <w:trPrChange w:id="111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1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EA98F20" w14:textId="724F046F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12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9E4A75F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12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3F5E551" w14:textId="6E3B1AB2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285" w:type="dxa"/>
            <w:tcPrChange w:id="112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B6B2D5E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2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9B839EC" w14:textId="4258300A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4F18DBC4" w14:textId="77777777" w:rsidTr="00661FEC">
        <w:trPr>
          <w:cantSplit/>
          <w:trPrChange w:id="112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2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8004A57" w14:textId="5C6A0391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12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E30AB71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12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C2E04F7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285" w:type="dxa"/>
            <w:tcPrChange w:id="112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C813565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2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3EA5057" w14:textId="77777777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0FAC3D93" w14:textId="77777777" w:rsidTr="00661FEC">
        <w:trPr>
          <w:cantSplit/>
          <w:trPrChange w:id="113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3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7B3D6F5" w14:textId="6A17CB95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13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94A25EF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13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C9E0CC1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285" w:type="dxa"/>
            <w:tcPrChange w:id="113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65C142A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3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57E771B" w14:textId="77777777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112BBA87" w14:textId="77777777" w:rsidTr="00661FEC">
        <w:trPr>
          <w:cantSplit/>
          <w:trPrChange w:id="113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3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5E28092" w14:textId="2DEA0146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13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D6B37A9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13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54300F9" w14:textId="42468998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skobli</w:t>
            </w:r>
          </w:p>
        </w:tc>
        <w:tc>
          <w:tcPr>
            <w:tcW w:w="1285" w:type="dxa"/>
            <w:tcPrChange w:id="114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6891B3C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4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4E6B147" w14:textId="5A2E441C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302424" w:rsidRPr="00501156" w14:paraId="535C2AC7" w14:textId="77777777" w:rsidTr="00661FEC">
        <w:trPr>
          <w:cantSplit/>
          <w:trPrChange w:id="114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4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1A07904" w14:textId="053FB4B9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14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44F6260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14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47DC122" w14:textId="271970D9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gwoździ</w:t>
            </w:r>
          </w:p>
        </w:tc>
        <w:tc>
          <w:tcPr>
            <w:tcW w:w="1285" w:type="dxa"/>
            <w:tcPrChange w:id="114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7672166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4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A791D0C" w14:textId="2E56B92E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302424" w:rsidRPr="00501156" w14:paraId="1971D14F" w14:textId="77777777" w:rsidTr="00661FEC">
        <w:trPr>
          <w:cantSplit/>
          <w:trPrChange w:id="114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4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8D74AF0" w14:textId="7804CBF6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15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662938E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15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EC39B87" w14:textId="4C430EE9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285" w:type="dxa"/>
            <w:tcPrChange w:id="115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1328E4A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5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B899DA6" w14:textId="176CF050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302424" w:rsidRPr="00501156" w14:paraId="0B6C320D" w14:textId="77777777" w:rsidTr="00661FEC">
        <w:trPr>
          <w:cantSplit/>
          <w:trPrChange w:id="115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5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4891C5F" w14:textId="6B118364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15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B123F48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15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6126DAB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285" w:type="dxa"/>
            <w:tcPrChange w:id="115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C062205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5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253FF0C" w14:textId="77777777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302424" w:rsidRPr="00501156" w14:paraId="40FF5A29" w14:textId="77777777" w:rsidTr="00661FEC">
        <w:trPr>
          <w:cantSplit/>
          <w:trPrChange w:id="116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6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F503899" w14:textId="19EA8A3E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16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39829D7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16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F89D1EF" w14:textId="4867C700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285" w:type="dxa"/>
            <w:tcPrChange w:id="116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547737A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6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125C4E5" w14:textId="45DBF024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02424" w:rsidRPr="00501156" w14:paraId="6F264FBF" w14:textId="77777777" w:rsidTr="00661FEC">
        <w:trPr>
          <w:cantSplit/>
          <w:trPrChange w:id="116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6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F32AFFD" w14:textId="55C62A30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16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6962F42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16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A9FF993" w14:textId="71486F01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285" w:type="dxa"/>
            <w:tcPrChange w:id="117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6366D51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7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10CB270" w14:textId="1D76D769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02424" w:rsidRPr="00501156" w14:paraId="68EC2777" w14:textId="77777777" w:rsidTr="00661FEC">
        <w:trPr>
          <w:cantSplit/>
          <w:trPrChange w:id="117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7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AA6C785" w14:textId="2E4D6016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  <w:tcPrChange w:id="117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B411B52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tcPrChange w:id="117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BC2091C" w14:textId="777821DA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285" w:type="dxa"/>
            <w:tcPrChange w:id="117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DE43570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7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6E2E15B" w14:textId="5EDB21C4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302424" w:rsidRPr="00501156" w14:paraId="7F40AD16" w14:textId="77777777" w:rsidTr="00661FEC">
        <w:trPr>
          <w:cantSplit/>
          <w:trPrChange w:id="117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7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90D48B8" w14:textId="696BEE00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18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DAB949B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18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A70EF60" w14:textId="4838FA46" w:rsidR="00302424" w:rsidRPr="00771297" w:rsidRDefault="00302424" w:rsidP="00302424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285" w:type="dxa"/>
            <w:tcPrChange w:id="118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99C1377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8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3A36AB0" w14:textId="7F222508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02424" w:rsidRPr="00501156" w14:paraId="28CAAF17" w14:textId="77777777" w:rsidTr="00661FEC">
        <w:trPr>
          <w:cantSplit/>
          <w:trPrChange w:id="118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8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F3D2C4F" w14:textId="6C96772D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18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8D9D4B4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18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7C1B68F" w14:textId="40EB51E8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285" w:type="dxa"/>
            <w:tcPrChange w:id="118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D857C7D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8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505C104" w14:textId="2DDFECDA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02424" w:rsidRPr="00501156" w14:paraId="7A92E6C5" w14:textId="77777777" w:rsidTr="00661FEC">
        <w:trPr>
          <w:cantSplit/>
          <w:trPrChange w:id="119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9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443F634" w14:textId="6366D8E1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19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E4900C8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19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1AFD4F7" w14:textId="1E2C0FED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285" w:type="dxa"/>
            <w:tcPrChange w:id="119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189FF8B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19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61D3BFC" w14:textId="1B6BC0FB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302424" w:rsidRPr="00501156" w14:paraId="1A4FF053" w14:textId="77777777" w:rsidTr="00661FEC">
        <w:trPr>
          <w:cantSplit/>
          <w:trPrChange w:id="119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19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0AC048E" w14:textId="7B9B205A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19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237B87F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19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EAD8BD1" w14:textId="2FF9CF15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285" w:type="dxa"/>
            <w:tcPrChange w:id="120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2D9CD28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0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8A057AA" w14:textId="4936AE9A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9A08DD" w:rsidRPr="00501156" w14:paraId="54012F23" w14:textId="77777777" w:rsidTr="00661FEC">
        <w:trPr>
          <w:cantSplit/>
          <w:trPrChange w:id="120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0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C529E99" w14:textId="09351D20" w:rsidR="009A08DD" w:rsidRPr="00771297" w:rsidRDefault="00716318" w:rsidP="009E15C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20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89B04A9" w14:textId="77777777" w:rsidR="009A08DD" w:rsidRPr="00771297" w:rsidRDefault="009A08DD" w:rsidP="009E15C0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20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E0EA042" w14:textId="77777777" w:rsidR="009A08DD" w:rsidRPr="00771297" w:rsidRDefault="009A08DD" w:rsidP="009E15C0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285" w:type="dxa"/>
            <w:tcPrChange w:id="120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226EE27" w14:textId="77777777" w:rsidR="009A08DD" w:rsidRPr="002760FE" w:rsidRDefault="009A08DD" w:rsidP="009E15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0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A8B1067" w14:textId="77777777" w:rsidR="009A08DD" w:rsidRPr="00771297" w:rsidRDefault="009A08DD" w:rsidP="009E1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9A08DD" w:rsidRPr="00501156" w14:paraId="0E213281" w14:textId="77777777" w:rsidTr="00661FEC">
        <w:trPr>
          <w:cantSplit/>
          <w:trPrChange w:id="120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0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7C35248" w14:textId="55AB14FD" w:rsidR="009A08DD" w:rsidRPr="00771297" w:rsidRDefault="00716318" w:rsidP="009A08D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21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B385B7C" w14:textId="77777777" w:rsidR="009A08DD" w:rsidRPr="00771297" w:rsidRDefault="009A08DD" w:rsidP="009A08D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21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C1AA140" w14:textId="6E3642F8" w:rsidR="009A08DD" w:rsidRPr="00771297" w:rsidRDefault="009A08DD" w:rsidP="009A08D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285" w:type="dxa"/>
            <w:tcPrChange w:id="121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4A9022B" w14:textId="77777777" w:rsidR="009A08DD" w:rsidRPr="002760FE" w:rsidRDefault="009A08DD" w:rsidP="009A08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1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2C51771" w14:textId="76974109" w:rsidR="009A08DD" w:rsidRPr="00771297" w:rsidRDefault="009A08DD" w:rsidP="009A08D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2147AD72" w14:textId="77777777" w:rsidTr="00661FEC">
        <w:trPr>
          <w:cantSplit/>
          <w:trPrChange w:id="121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1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A9B3A6F" w14:textId="1F5108E0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21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01D7750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21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576FA60" w14:textId="23A6F81F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285" w:type="dxa"/>
            <w:tcPrChange w:id="121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0700532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1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4844494" w14:textId="57898EDC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54ECC55B" w14:textId="77777777" w:rsidTr="00661FEC">
        <w:trPr>
          <w:cantSplit/>
          <w:trPrChange w:id="122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2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5D5B36C" w14:textId="02CE407C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22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2511B3E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22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C8EC74D" w14:textId="533A6058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285" w:type="dxa"/>
            <w:tcPrChange w:id="122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C80D482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2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5652943" w14:textId="018EE252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74E31916" w14:textId="77777777" w:rsidTr="00661FEC">
        <w:trPr>
          <w:cantSplit/>
          <w:trPrChange w:id="122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2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3419418" w14:textId="3D8C96FC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22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5DB46E5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22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83B8181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285" w:type="dxa"/>
            <w:tcPrChange w:id="123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DE4022F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3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F34BA7D" w14:textId="77777777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3277B78B" w14:textId="77777777" w:rsidTr="00661FEC">
        <w:trPr>
          <w:cantSplit/>
          <w:trPrChange w:id="123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3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7464C5D" w14:textId="55891565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23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EEC70DC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23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FB2A965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285" w:type="dxa"/>
            <w:tcPrChange w:id="123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419831A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3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1C73637" w14:textId="77777777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022BC5F1" w14:textId="77777777" w:rsidTr="00661FEC">
        <w:trPr>
          <w:cantSplit/>
          <w:trPrChange w:id="123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3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A5C21FB" w14:textId="070697FD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24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B905F91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24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CAF1F28" w14:textId="1D8A176C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skobli</w:t>
            </w:r>
          </w:p>
        </w:tc>
        <w:tc>
          <w:tcPr>
            <w:tcW w:w="1285" w:type="dxa"/>
            <w:tcPrChange w:id="124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54B276E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4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F34A85C" w14:textId="38C5A9AD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302424" w:rsidRPr="00501156" w14:paraId="586B9706" w14:textId="77777777" w:rsidTr="00661FEC">
        <w:trPr>
          <w:cantSplit/>
          <w:trPrChange w:id="124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4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4554CF8" w14:textId="230185A6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24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776BC8F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24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12C8B18" w14:textId="55B145F4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gwoździ</w:t>
            </w:r>
          </w:p>
        </w:tc>
        <w:tc>
          <w:tcPr>
            <w:tcW w:w="1285" w:type="dxa"/>
            <w:tcPrChange w:id="124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4E10D0F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4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8BEBD29" w14:textId="4EC37133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302424" w:rsidRPr="00501156" w14:paraId="2BD66C61" w14:textId="77777777" w:rsidTr="00661FEC">
        <w:trPr>
          <w:cantSplit/>
          <w:trPrChange w:id="125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5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57ED1D4" w14:textId="0C7108C0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25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D4483E9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25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8856FF0" w14:textId="02B597CD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285" w:type="dxa"/>
            <w:tcPrChange w:id="125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224326A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5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1AED963" w14:textId="43DF615C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302424" w:rsidRPr="00501156" w14:paraId="0E4ECA8F" w14:textId="77777777" w:rsidTr="00661FEC">
        <w:trPr>
          <w:cantSplit/>
          <w:trPrChange w:id="125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5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6055530" w14:textId="67696040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25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5A21676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25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64488CD" w14:textId="6FFE4DD8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285" w:type="dxa"/>
            <w:tcPrChange w:id="126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E411BCE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6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2D48713" w14:textId="5408769C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302424" w:rsidRPr="00501156" w14:paraId="028407C4" w14:textId="77777777" w:rsidTr="00661FEC">
        <w:trPr>
          <w:cantSplit/>
          <w:trPrChange w:id="126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6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6D11A8F" w14:textId="509E616C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26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EF4E206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26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38FE69C" w14:textId="48C0ED1E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285" w:type="dxa"/>
            <w:tcPrChange w:id="126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28EADC2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6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6ACE96F" w14:textId="646697ED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02424" w:rsidRPr="00501156" w14:paraId="70881F3C" w14:textId="77777777" w:rsidTr="00661FEC">
        <w:trPr>
          <w:cantSplit/>
          <w:trPrChange w:id="126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6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E2AA5C6" w14:textId="670C54D5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27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5265FEA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27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C3A93B0" w14:textId="674721F3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285" w:type="dxa"/>
            <w:tcPrChange w:id="127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E408E32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7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D9BE40A" w14:textId="0713B8C1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02424" w:rsidRPr="00501156" w14:paraId="3F201CAD" w14:textId="77777777" w:rsidTr="00661FEC">
        <w:trPr>
          <w:cantSplit/>
          <w:trPrChange w:id="127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7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4783DAC" w14:textId="5F1F5F18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  <w:tcPrChange w:id="127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3E2C9C5" w14:textId="443CCF41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402" w:type="dxa"/>
            <w:tcPrChange w:id="127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E63860C" w14:textId="0A6C61D6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285" w:type="dxa"/>
            <w:tcPrChange w:id="127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B1A6163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7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E16E370" w14:textId="307459B7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302424" w:rsidRPr="00501156" w14:paraId="3DD0EFBB" w14:textId="77777777" w:rsidTr="00661FEC">
        <w:trPr>
          <w:cantSplit/>
          <w:trPrChange w:id="128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8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2E68A7B" w14:textId="51901540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28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15B7263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28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C403AC5" w14:textId="32ADA60D" w:rsidR="00302424" w:rsidRPr="00771297" w:rsidRDefault="00302424" w:rsidP="00302424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285" w:type="dxa"/>
            <w:tcPrChange w:id="128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71B8CAE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8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6F0C560" w14:textId="2B796F17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02424" w:rsidRPr="00501156" w14:paraId="573B953D" w14:textId="77777777" w:rsidTr="00661FEC">
        <w:trPr>
          <w:cantSplit/>
          <w:trPrChange w:id="128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8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389BC71" w14:textId="1F8C29EB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28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60EF6EC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28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723743B" w14:textId="7398DEBE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285" w:type="dxa"/>
            <w:tcPrChange w:id="129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62ED3A1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9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D7972F3" w14:textId="752E775C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02424" w:rsidRPr="00501156" w14:paraId="645293A8" w14:textId="77777777" w:rsidTr="00661FEC">
        <w:trPr>
          <w:cantSplit/>
          <w:trPrChange w:id="129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9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13C7565" w14:textId="5F30E4E6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29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770906A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29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460FB8F" w14:textId="60B87505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285" w:type="dxa"/>
            <w:tcPrChange w:id="129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79FA0F9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29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1EF4C65" w14:textId="7F06A2A8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302424" w:rsidRPr="00501156" w14:paraId="7235A37C" w14:textId="77777777" w:rsidTr="00661FEC">
        <w:trPr>
          <w:cantSplit/>
          <w:trPrChange w:id="129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29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EF7937C" w14:textId="71CA4529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145</w:t>
            </w:r>
          </w:p>
        </w:tc>
        <w:tc>
          <w:tcPr>
            <w:tcW w:w="1842" w:type="dxa"/>
            <w:tcPrChange w:id="130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AE1D4C4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0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4AC1914" w14:textId="1F6E3DF3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285" w:type="dxa"/>
            <w:tcPrChange w:id="130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94ADEBF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0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8500DFE" w14:textId="24B6006C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2171B7" w:rsidRPr="00501156" w14:paraId="007B44E4" w14:textId="77777777" w:rsidTr="00661FEC">
        <w:trPr>
          <w:cantSplit/>
          <w:trPrChange w:id="130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0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B7D57BE" w14:textId="77CC2E87" w:rsidR="002171B7" w:rsidRPr="00771297" w:rsidRDefault="00716318" w:rsidP="009E15C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30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29BECBE" w14:textId="77777777" w:rsidR="002171B7" w:rsidRPr="00771297" w:rsidRDefault="002171B7" w:rsidP="009E15C0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0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2D5EAE6" w14:textId="77777777" w:rsidR="002171B7" w:rsidRPr="00771297" w:rsidRDefault="002171B7" w:rsidP="009E15C0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285" w:type="dxa"/>
            <w:tcPrChange w:id="130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3A14409" w14:textId="77777777" w:rsidR="002171B7" w:rsidRPr="002760FE" w:rsidRDefault="002171B7" w:rsidP="009E15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0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CBBECE0" w14:textId="77777777" w:rsidR="002171B7" w:rsidRPr="00771297" w:rsidRDefault="002171B7" w:rsidP="009E1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2171B7" w:rsidRPr="00501156" w14:paraId="2FB11E38" w14:textId="77777777" w:rsidTr="00661FEC">
        <w:trPr>
          <w:cantSplit/>
          <w:trPrChange w:id="131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1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ECDC090" w14:textId="6F21DBF7" w:rsidR="002171B7" w:rsidRPr="00771297" w:rsidRDefault="00716318" w:rsidP="002171B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31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661192D" w14:textId="77777777" w:rsidR="002171B7" w:rsidRPr="00771297" w:rsidRDefault="002171B7" w:rsidP="002171B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1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60F840D" w14:textId="795103D2" w:rsidR="002171B7" w:rsidRPr="00771297" w:rsidRDefault="002171B7" w:rsidP="002171B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285" w:type="dxa"/>
            <w:tcPrChange w:id="131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C49C31C" w14:textId="77777777" w:rsidR="002171B7" w:rsidRPr="002760FE" w:rsidRDefault="002171B7" w:rsidP="002171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1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4CEE197" w14:textId="71CCF29E" w:rsidR="002171B7" w:rsidRPr="00771297" w:rsidRDefault="002171B7" w:rsidP="002171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214CE41D" w14:textId="77777777" w:rsidTr="00661FEC">
        <w:trPr>
          <w:cantSplit/>
          <w:trPrChange w:id="131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1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8E1254F" w14:textId="0100745E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31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0610ECF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1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681DD24" w14:textId="5E849B7F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285" w:type="dxa"/>
            <w:tcPrChange w:id="132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F0D5B90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2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E7E609B" w14:textId="204E39F8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328D9733" w14:textId="77777777" w:rsidTr="00661FEC">
        <w:trPr>
          <w:cantSplit/>
          <w:trPrChange w:id="132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2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DD80328" w14:textId="097CE157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32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2FDC81D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2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CF2A4F3" w14:textId="7412A8F8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285" w:type="dxa"/>
            <w:tcPrChange w:id="132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3AEE2C2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2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73E0D35" w14:textId="0AE9360C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506E0D29" w14:textId="77777777" w:rsidTr="00661FEC">
        <w:trPr>
          <w:cantSplit/>
          <w:trPrChange w:id="132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2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9B339F7" w14:textId="16DD7A03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33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BC369CF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3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2BF0310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285" w:type="dxa"/>
            <w:tcPrChange w:id="133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4E566FD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3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FACBA25" w14:textId="77777777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63F41E48" w14:textId="77777777" w:rsidTr="00661FEC">
        <w:trPr>
          <w:cantSplit/>
          <w:trPrChange w:id="133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3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8FBB124" w14:textId="499E74EE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33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AC78459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3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32D351B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285" w:type="dxa"/>
            <w:tcPrChange w:id="133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85B206D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3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AF7EAB7" w14:textId="77777777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711BD5F9" w14:textId="77777777" w:rsidTr="00661FEC">
        <w:trPr>
          <w:cantSplit/>
          <w:trPrChange w:id="134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4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CEE5D69" w14:textId="5EF8BA9E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34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F8275D6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4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AEF73C7" w14:textId="634B53CA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skobli</w:t>
            </w:r>
          </w:p>
        </w:tc>
        <w:tc>
          <w:tcPr>
            <w:tcW w:w="1285" w:type="dxa"/>
            <w:tcPrChange w:id="134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F395563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4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58D845E" w14:textId="70F6F5EC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302424" w:rsidRPr="00501156" w14:paraId="0DB35671" w14:textId="77777777" w:rsidTr="00661FEC">
        <w:trPr>
          <w:cantSplit/>
          <w:trPrChange w:id="134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4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3ECAAC4" w14:textId="071C33FE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34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95FFE0A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4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2A1A17F" w14:textId="5BDA5548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gwoździ</w:t>
            </w:r>
          </w:p>
        </w:tc>
        <w:tc>
          <w:tcPr>
            <w:tcW w:w="1285" w:type="dxa"/>
            <w:tcPrChange w:id="135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DBD5322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5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32B42EC" w14:textId="770D8950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302424" w:rsidRPr="00501156" w14:paraId="23FB7A1A" w14:textId="77777777" w:rsidTr="00661FEC">
        <w:trPr>
          <w:cantSplit/>
          <w:trPrChange w:id="135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5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3756F18" w14:textId="60033CA9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35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B33AE2E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5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8ADF8F9" w14:textId="18968CE9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285" w:type="dxa"/>
            <w:tcPrChange w:id="135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5352F6B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5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468CFDF" w14:textId="776FA5C1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302424" w:rsidRPr="00501156" w14:paraId="2A3DEAD3" w14:textId="77777777" w:rsidTr="00661FEC">
        <w:trPr>
          <w:cantSplit/>
          <w:trPrChange w:id="135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5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CA63CEC" w14:textId="773B11BB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36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07BDB30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6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A9495C9" w14:textId="3B6DCD6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285" w:type="dxa"/>
            <w:tcPrChange w:id="136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142EF39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6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FE0482F" w14:textId="55156063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302424" w:rsidRPr="00501156" w14:paraId="6AAD7713" w14:textId="77777777" w:rsidTr="00661FEC">
        <w:trPr>
          <w:cantSplit/>
          <w:trPrChange w:id="136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6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1187DAE" w14:textId="30243A2E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36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39A3070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6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D410352" w14:textId="1F9374A9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285" w:type="dxa"/>
            <w:tcPrChange w:id="136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22910F9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6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C7CCC11" w14:textId="541812F8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02424" w:rsidRPr="00501156" w14:paraId="1AA943F5" w14:textId="77777777" w:rsidTr="00661FEC">
        <w:trPr>
          <w:cantSplit/>
          <w:trPrChange w:id="137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7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BBDF802" w14:textId="78D8CB4D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37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1E031FA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7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0EA2812" w14:textId="26E62E7E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285" w:type="dxa"/>
            <w:tcPrChange w:id="137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2103C17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7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3DE1A72" w14:textId="75D8BFD4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02424" w:rsidRPr="00501156" w14:paraId="733DBCEA" w14:textId="77777777" w:rsidTr="00661FEC">
        <w:trPr>
          <w:cantSplit/>
          <w:trPrChange w:id="137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7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DF8DC48" w14:textId="2FFC4BF3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  <w:tcPrChange w:id="137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F27A247" w14:textId="340CCFCF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tcPrChange w:id="137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E895BC2" w14:textId="2AFBD2C9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285" w:type="dxa"/>
            <w:tcPrChange w:id="138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691CC69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8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25BB50E" w14:textId="2EAA0E25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302424" w:rsidRPr="00501156" w14:paraId="1993195D" w14:textId="77777777" w:rsidTr="00661FEC">
        <w:trPr>
          <w:cantSplit/>
          <w:trPrChange w:id="138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8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A0D4A14" w14:textId="7CFA703B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38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ADFB99C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38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3E04F11" w14:textId="7ABE0BD3" w:rsidR="00302424" w:rsidRPr="00771297" w:rsidRDefault="00302424" w:rsidP="00302424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285" w:type="dxa"/>
            <w:tcPrChange w:id="138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F461E43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8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003B713" w14:textId="48328052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02424" w:rsidRPr="00501156" w14:paraId="260995A9" w14:textId="77777777" w:rsidTr="00661FEC">
        <w:trPr>
          <w:cantSplit/>
          <w:trPrChange w:id="138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8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B40C6DF" w14:textId="2EB08829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39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F1A3ACB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39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C4E5928" w14:textId="30DDE8A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285" w:type="dxa"/>
            <w:tcPrChange w:id="139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4BF4473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9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8B1BF6E" w14:textId="29818BEA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02424" w:rsidRPr="00501156" w14:paraId="12BF508F" w14:textId="77777777" w:rsidTr="00661FEC">
        <w:trPr>
          <w:cantSplit/>
          <w:trPrChange w:id="139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39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08BCC4A" w14:textId="45646922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39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E28F62A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39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478ADCF" w14:textId="7BF828F8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285" w:type="dxa"/>
            <w:tcPrChange w:id="139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4B09E1D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39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6AE960E" w14:textId="7A48BEE1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302424" w:rsidRPr="00501156" w14:paraId="60625CAA" w14:textId="77777777" w:rsidTr="00661FEC">
        <w:trPr>
          <w:cantSplit/>
          <w:trPrChange w:id="140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0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0823DA3" w14:textId="382207D5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0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F837F31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0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2B340A2" w14:textId="5FB1AB66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285" w:type="dxa"/>
            <w:tcPrChange w:id="140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1C36BC8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0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10AA4D6" w14:textId="6577041F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2171B7" w:rsidRPr="00501156" w14:paraId="46E850CD" w14:textId="77777777" w:rsidTr="00661FEC">
        <w:trPr>
          <w:cantSplit/>
          <w:trPrChange w:id="140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0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6185625" w14:textId="0C933EFD" w:rsidR="002171B7" w:rsidRPr="00771297" w:rsidRDefault="00716318" w:rsidP="009E15C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0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EADAE25" w14:textId="77777777" w:rsidR="002171B7" w:rsidRPr="00771297" w:rsidRDefault="002171B7" w:rsidP="009E15C0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0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7FEA013" w14:textId="77777777" w:rsidR="002171B7" w:rsidRPr="00771297" w:rsidRDefault="002171B7" w:rsidP="009E15C0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285" w:type="dxa"/>
            <w:tcPrChange w:id="141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E4FE28C" w14:textId="77777777" w:rsidR="002171B7" w:rsidRPr="002760FE" w:rsidRDefault="002171B7" w:rsidP="009E15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1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9B3198E" w14:textId="77777777" w:rsidR="002171B7" w:rsidRPr="00771297" w:rsidRDefault="002171B7" w:rsidP="009E1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2171B7" w:rsidRPr="00501156" w14:paraId="15BDC5D2" w14:textId="77777777" w:rsidTr="00661FEC">
        <w:trPr>
          <w:cantSplit/>
          <w:trPrChange w:id="141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1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889C511" w14:textId="07E423C4" w:rsidR="002171B7" w:rsidRPr="00771297" w:rsidRDefault="00716318" w:rsidP="002171B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1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859F8D1" w14:textId="77777777" w:rsidR="002171B7" w:rsidRPr="00771297" w:rsidRDefault="002171B7" w:rsidP="002171B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1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EAB2305" w14:textId="6979C73E" w:rsidR="002171B7" w:rsidRPr="00771297" w:rsidRDefault="002171B7" w:rsidP="002171B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285" w:type="dxa"/>
            <w:tcPrChange w:id="141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66B6065" w14:textId="77777777" w:rsidR="002171B7" w:rsidRPr="002760FE" w:rsidRDefault="002171B7" w:rsidP="002171B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1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05DB38C" w14:textId="100A82D5" w:rsidR="002171B7" w:rsidRPr="00771297" w:rsidRDefault="002171B7" w:rsidP="002171B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7232BF9F" w14:textId="77777777" w:rsidTr="00661FEC">
        <w:trPr>
          <w:cantSplit/>
          <w:trPrChange w:id="141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1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C5AD977" w14:textId="563CBDFD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2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4556B58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2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C03E2E3" w14:textId="7E49E53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285" w:type="dxa"/>
            <w:tcPrChange w:id="142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C240916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2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D7D7D0B" w14:textId="73EB65E4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4092D031" w14:textId="77777777" w:rsidTr="00661FEC">
        <w:trPr>
          <w:cantSplit/>
          <w:trPrChange w:id="142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2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FEE328C" w14:textId="73517E0E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2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015DB09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2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180A842" w14:textId="28B0BFDC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285" w:type="dxa"/>
            <w:tcPrChange w:id="142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FC3CA76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2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53AEC95" w14:textId="1FBD2148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41CCDEEB" w14:textId="77777777" w:rsidTr="00661FEC">
        <w:trPr>
          <w:cantSplit/>
          <w:trPrChange w:id="143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3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D5A847C" w14:textId="185DD58D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3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4993A0D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3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554D69E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285" w:type="dxa"/>
            <w:tcPrChange w:id="143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2BA59B1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3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20FC386" w14:textId="77777777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0FE1E50F" w14:textId="77777777" w:rsidTr="00661FEC">
        <w:trPr>
          <w:cantSplit/>
          <w:trPrChange w:id="143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3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B90C525" w14:textId="62D63C71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3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BE80C3C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3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02A33F1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285" w:type="dxa"/>
            <w:tcPrChange w:id="144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E17455E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4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DCD166C" w14:textId="77777777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02424" w:rsidRPr="00501156" w14:paraId="223B2C55" w14:textId="77777777" w:rsidTr="00661FEC">
        <w:trPr>
          <w:cantSplit/>
          <w:trPrChange w:id="144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4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B49CD41" w14:textId="4FD99A0F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4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9540E35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4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8B1C7B1" w14:textId="5C6F7FAB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skobli</w:t>
            </w:r>
          </w:p>
        </w:tc>
        <w:tc>
          <w:tcPr>
            <w:tcW w:w="1285" w:type="dxa"/>
            <w:tcPrChange w:id="144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746B33C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4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E56C7C8" w14:textId="109A55C9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302424" w:rsidRPr="00501156" w14:paraId="4497C3B2" w14:textId="77777777" w:rsidTr="00661FEC">
        <w:trPr>
          <w:cantSplit/>
          <w:trPrChange w:id="144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4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3208934" w14:textId="69F81793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5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23C5EF1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5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1130F3C" w14:textId="7F94A83C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gwoździ</w:t>
            </w:r>
          </w:p>
        </w:tc>
        <w:tc>
          <w:tcPr>
            <w:tcW w:w="1285" w:type="dxa"/>
            <w:tcPrChange w:id="145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33C0F71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5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229470E" w14:textId="3A323C06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302424" w:rsidRPr="00501156" w14:paraId="60D61D0F" w14:textId="77777777" w:rsidTr="00661FEC">
        <w:trPr>
          <w:cantSplit/>
          <w:trPrChange w:id="145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5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1EB25D7" w14:textId="6DAD5258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5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5175F48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5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CAF0D25" w14:textId="3E63616A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285" w:type="dxa"/>
            <w:tcPrChange w:id="145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29839EE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5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4F3321B" w14:textId="7255DA28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302424" w:rsidRPr="00501156" w14:paraId="00B3BF73" w14:textId="77777777" w:rsidTr="00661FEC">
        <w:trPr>
          <w:cantSplit/>
          <w:trPrChange w:id="146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6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2854D41" w14:textId="2D3CE20C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6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EF16DFC" w14:textId="3E92B6FB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6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F153F4E" w14:textId="34C2943D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285" w:type="dxa"/>
            <w:tcPrChange w:id="146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D2A5666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6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C415056" w14:textId="363586C2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302424" w:rsidRPr="00501156" w14:paraId="19A038D9" w14:textId="77777777" w:rsidTr="00661FEC">
        <w:trPr>
          <w:cantSplit/>
          <w:trPrChange w:id="146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6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B1C4440" w14:textId="13B8A561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6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6731F3F" w14:textId="3EB4E730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6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9827F1D" w14:textId="75455A4F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285" w:type="dxa"/>
            <w:tcPrChange w:id="147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E536375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7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01B7D3B" w14:textId="3CB5DB49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02424" w:rsidRPr="00501156" w14:paraId="593EB81A" w14:textId="77777777" w:rsidTr="00661FEC">
        <w:trPr>
          <w:cantSplit/>
          <w:trPrChange w:id="147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7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2B18C56" w14:textId="2DAD2480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7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0619F39" w14:textId="64B958E2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7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C2641B3" w14:textId="3670B5DE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285" w:type="dxa"/>
            <w:tcPrChange w:id="147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2B32A67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7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E6E51A3" w14:textId="4D3B8FB5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02424" w:rsidRPr="00501156" w14:paraId="63D2875B" w14:textId="77777777" w:rsidTr="00661FEC">
        <w:trPr>
          <w:cantSplit/>
          <w:trPrChange w:id="147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7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B107BC7" w14:textId="665E070F" w:rsidR="00302424" w:rsidRPr="00771297" w:rsidRDefault="00716318" w:rsidP="0030242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  <w:tcPrChange w:id="148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2694E52" w14:textId="50DA3DED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402" w:type="dxa"/>
            <w:tcPrChange w:id="148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CEE6F24" w14:textId="77777777" w:rsidR="00302424" w:rsidRPr="00771297" w:rsidRDefault="00302424" w:rsidP="0030242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285" w:type="dxa"/>
            <w:tcPrChange w:id="148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22A7944" w14:textId="77777777" w:rsidR="00302424" w:rsidRPr="002760FE" w:rsidRDefault="00302424" w:rsidP="0030242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8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27B0098" w14:textId="77777777" w:rsidR="00302424" w:rsidRPr="00771297" w:rsidRDefault="00302424" w:rsidP="003024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11C09" w:rsidRPr="00501156" w14:paraId="79FD20B4" w14:textId="77777777" w:rsidTr="00661FEC">
        <w:trPr>
          <w:cantSplit/>
          <w:trPrChange w:id="148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8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9BB6A0D" w14:textId="4041AC02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48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5E0444C" w14:textId="44D2989A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48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7A8EDB4" w14:textId="12932B47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285" w:type="dxa"/>
            <w:tcPrChange w:id="148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6B3E0EB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8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DC858A3" w14:textId="32EFFEBD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111C09" w:rsidRPr="00501156" w14:paraId="50003CB1" w14:textId="77777777" w:rsidTr="00661FEC">
        <w:trPr>
          <w:cantSplit/>
          <w:trPrChange w:id="149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9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7F8EE11" w14:textId="32708F3C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147</w:t>
            </w:r>
          </w:p>
        </w:tc>
        <w:tc>
          <w:tcPr>
            <w:tcW w:w="1842" w:type="dxa"/>
            <w:tcPrChange w:id="149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3D1DABE" w14:textId="3AAC2286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49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4C17954" w14:textId="78D159DB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285" w:type="dxa"/>
            <w:tcPrChange w:id="149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D5837DF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49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C64543C" w14:textId="127130BB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35856B73" w14:textId="77777777" w:rsidTr="00661FEC">
        <w:trPr>
          <w:cantSplit/>
          <w:trPrChange w:id="149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49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425234D" w14:textId="2333C7B7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49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FC80204" w14:textId="5E3E8164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49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701FA0C" w14:textId="1B672750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285" w:type="dxa"/>
            <w:tcPrChange w:id="150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1E24060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0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FCC8E8D" w14:textId="5F5BF670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2E5A6546" w14:textId="77777777" w:rsidTr="00661FEC">
        <w:trPr>
          <w:cantSplit/>
          <w:trPrChange w:id="150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0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A77E568" w14:textId="148185EF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50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4A89D53" w14:textId="7C356868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50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3A84B20" w14:textId="660A0060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285" w:type="dxa"/>
            <w:tcPrChange w:id="150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A56D986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0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0E3CDC9" w14:textId="28BD4CFA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1B291CC0" w14:textId="77777777" w:rsidTr="00661FEC">
        <w:trPr>
          <w:cantSplit/>
          <w:trPrChange w:id="150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0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B86AD91" w14:textId="47FBDC1E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51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8BD7036" w14:textId="3D8368A4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51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686ADF8" w14:textId="476EE9E2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siatki</w:t>
            </w:r>
          </w:p>
        </w:tc>
        <w:tc>
          <w:tcPr>
            <w:tcW w:w="1285" w:type="dxa"/>
            <w:tcPrChange w:id="151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7CCE194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1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9F6C67A" w14:textId="77777777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06E20634" w14:textId="77777777" w:rsidTr="00661FEC">
        <w:trPr>
          <w:cantSplit/>
          <w:trPrChange w:id="151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1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340B0D8" w14:textId="243850E1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51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3CCFFB3" w14:textId="6C7C4B30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51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A7A3677" w14:textId="36D9AE07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słupków</w:t>
            </w:r>
          </w:p>
        </w:tc>
        <w:tc>
          <w:tcPr>
            <w:tcW w:w="1285" w:type="dxa"/>
            <w:tcPrChange w:id="151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D88552A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1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237EF3F" w14:textId="77777777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60D8CCC8" w14:textId="77777777" w:rsidTr="00661FEC">
        <w:trPr>
          <w:cantSplit/>
          <w:trPrChange w:id="152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2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CEBEC52" w14:textId="1F838362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52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1D5E0FA" w14:textId="56A5D61A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52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524B2D5" w14:textId="013ECE18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285" w:type="dxa"/>
            <w:tcPrChange w:id="152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BED7151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2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F210564" w14:textId="617515D4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693C5BE3" w14:textId="77777777" w:rsidTr="00661FEC">
        <w:trPr>
          <w:cantSplit/>
          <w:trPrChange w:id="152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2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834ED71" w14:textId="1354108F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52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186119F" w14:textId="0CABF75A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52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F5EC71F" w14:textId="63D35F2D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285" w:type="dxa"/>
            <w:tcPrChange w:id="153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209B93D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3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A145638" w14:textId="3EF71BA3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581CD643" w14:textId="77777777" w:rsidTr="00661FEC">
        <w:trPr>
          <w:cantSplit/>
          <w:trPrChange w:id="153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3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B9E007C" w14:textId="1B0BFC24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53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78579E7" w14:textId="089542F8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53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6A25921" w14:textId="28EC1156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skobli</w:t>
            </w:r>
          </w:p>
        </w:tc>
        <w:tc>
          <w:tcPr>
            <w:tcW w:w="1285" w:type="dxa"/>
            <w:tcPrChange w:id="153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D420208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3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854CBD8" w14:textId="0361D0E9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111C09" w:rsidRPr="00501156" w14:paraId="2729C4BD" w14:textId="77777777" w:rsidTr="00661FEC">
        <w:trPr>
          <w:cantSplit/>
          <w:trPrChange w:id="153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3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554BC67" w14:textId="35D4C1C7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54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ECCA31D" w14:textId="1179FC62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54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B9A9EBA" w14:textId="5A9824C1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gwoździ</w:t>
            </w:r>
          </w:p>
        </w:tc>
        <w:tc>
          <w:tcPr>
            <w:tcW w:w="1285" w:type="dxa"/>
            <w:tcPrChange w:id="154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5C7FD8B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4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4568B46" w14:textId="19C6DD1A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111C09" w:rsidRPr="00501156" w14:paraId="49E260D7" w14:textId="77777777" w:rsidTr="00661FEC">
        <w:trPr>
          <w:cantSplit/>
          <w:trPrChange w:id="154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4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86D4501" w14:textId="3E1ABAD2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54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2FCEFA2" w14:textId="53F17C9F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54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C820381" w14:textId="7D1CF1E1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285" w:type="dxa"/>
            <w:tcPrChange w:id="154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2CD23AF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4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2DED6C7" w14:textId="5A7830DC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111C09" w:rsidRPr="00501156" w14:paraId="76C7F269" w14:textId="77777777" w:rsidTr="00661FEC">
        <w:trPr>
          <w:cantSplit/>
          <w:trPrChange w:id="155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5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CA9FC10" w14:textId="227DE7BA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55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037B120" w14:textId="2033C4A2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55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3930520" w14:textId="4FF745F5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285" w:type="dxa"/>
            <w:tcPrChange w:id="155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A3850B3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5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D7CC615" w14:textId="5C43A045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11C09" w:rsidRPr="00501156" w14:paraId="7448935C" w14:textId="77777777" w:rsidTr="00661FEC">
        <w:trPr>
          <w:cantSplit/>
          <w:trPrChange w:id="155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5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FAB9DBA" w14:textId="532F9174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55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5CEE4E1" w14:textId="352A6E14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55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D2F4C68" w14:textId="29684FDC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285" w:type="dxa"/>
            <w:tcPrChange w:id="156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A92DBE4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6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F0A96D1" w14:textId="21CC67C4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11C09" w:rsidRPr="00501156" w14:paraId="15A01982" w14:textId="77777777" w:rsidTr="00661FEC">
        <w:trPr>
          <w:cantSplit/>
          <w:trPrChange w:id="156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6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F4A1C8C" w14:textId="62EBE289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56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935DE87" w14:textId="6DBD0E69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56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2A6DFAD" w14:textId="39B59090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285" w:type="dxa"/>
            <w:tcPrChange w:id="156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6DFA26C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6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C66FA5F" w14:textId="0577AD4C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11C09" w:rsidRPr="00501156" w14:paraId="518E8144" w14:textId="77777777" w:rsidTr="00661FEC">
        <w:trPr>
          <w:cantSplit/>
          <w:trPrChange w:id="156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6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9FF419B" w14:textId="0E5E81FB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  <w:tcPrChange w:id="157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084A5B0" w14:textId="63056272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402" w:type="dxa"/>
            <w:tcPrChange w:id="157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BD50443" w14:textId="5B3FECF0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285" w:type="dxa"/>
            <w:tcPrChange w:id="157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6116870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7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4E07252" w14:textId="3E719319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11C09" w:rsidRPr="00501156" w14:paraId="418BE122" w14:textId="77777777" w:rsidTr="00661FEC">
        <w:trPr>
          <w:cantSplit/>
          <w:trPrChange w:id="157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7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1DC002D" w14:textId="5AAD365A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57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FFF889B" w14:textId="6461D084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57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9285602" w14:textId="5B6DE669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285" w:type="dxa"/>
            <w:tcPrChange w:id="157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B78714D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7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69F8A5C" w14:textId="222D25B6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111C09" w:rsidRPr="00501156" w14:paraId="5CB5F53F" w14:textId="77777777" w:rsidTr="00661FEC">
        <w:trPr>
          <w:cantSplit/>
          <w:trPrChange w:id="158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8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E48BCE7" w14:textId="420AEF11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58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783C4CF" w14:textId="0A0AD396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58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521F956" w14:textId="390C693F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285" w:type="dxa"/>
            <w:tcPrChange w:id="158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36744AB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8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BC20139" w14:textId="2C2E5D38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0AE4DC67" w14:textId="77777777" w:rsidTr="00661FEC">
        <w:trPr>
          <w:cantSplit/>
          <w:trPrChange w:id="158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8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B8E505F" w14:textId="388226E2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58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DAE283A" w14:textId="7F77A289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58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D49F923" w14:textId="09BB0430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285" w:type="dxa"/>
            <w:tcPrChange w:id="159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9E772CD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9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F2C206D" w14:textId="669C6CEB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56EC24E7" w14:textId="77777777" w:rsidTr="00661FEC">
        <w:trPr>
          <w:cantSplit/>
          <w:trPrChange w:id="159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9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8E816FD" w14:textId="741A7F6B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59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AC6AAE5" w14:textId="3448F258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59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296FBDE" w14:textId="1A0B5827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285" w:type="dxa"/>
            <w:tcPrChange w:id="159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54943F9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59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6C17681" w14:textId="40418F68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362B619B" w14:textId="77777777" w:rsidTr="00661FEC">
        <w:trPr>
          <w:cantSplit/>
          <w:trPrChange w:id="159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59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C509D4A" w14:textId="37972B7A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60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BAF04E2" w14:textId="474BB958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60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45B4C9D" w14:textId="2E276E4F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siatki</w:t>
            </w:r>
          </w:p>
        </w:tc>
        <w:tc>
          <w:tcPr>
            <w:tcW w:w="1285" w:type="dxa"/>
            <w:tcPrChange w:id="160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D96D5E9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0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E99324B" w14:textId="39BFAB42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1C8CE64D" w14:textId="77777777" w:rsidTr="00661FEC">
        <w:trPr>
          <w:cantSplit/>
          <w:trPrChange w:id="160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60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94C428A" w14:textId="3D6BA7AF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60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DA169B2" w14:textId="3B538D9C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60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460A907" w14:textId="0919E5A9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słupków</w:t>
            </w:r>
          </w:p>
        </w:tc>
        <w:tc>
          <w:tcPr>
            <w:tcW w:w="1285" w:type="dxa"/>
            <w:tcPrChange w:id="160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B4169CE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0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784CBD7" w14:textId="418C4056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4B2BFBE6" w14:textId="77777777" w:rsidTr="00661FEC">
        <w:trPr>
          <w:cantSplit/>
          <w:trPrChange w:id="161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61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46BE0BA" w14:textId="660CBF89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61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99927B9" w14:textId="50642592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61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395AA1E" w14:textId="3C8D0912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285" w:type="dxa"/>
            <w:tcPrChange w:id="161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FAC066F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1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57F9961" w14:textId="09A1CB9D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1434CA27" w14:textId="77777777" w:rsidTr="00661FEC">
        <w:trPr>
          <w:cantSplit/>
          <w:trPrChange w:id="161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61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16B8257" w14:textId="121CD83E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61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4743100" w14:textId="4634F59A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61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888AE55" w14:textId="1F0CF1DF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285" w:type="dxa"/>
            <w:tcPrChange w:id="162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E94CAD8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2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D36A3BF" w14:textId="4EA7B574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C09" w:rsidRPr="00501156" w14:paraId="1455135B" w14:textId="77777777" w:rsidTr="00661FEC">
        <w:trPr>
          <w:cantSplit/>
          <w:trPrChange w:id="162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62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83C05FF" w14:textId="77A08475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62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1BEDA95" w14:textId="4F8AEA50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62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1D462E4" w14:textId="12E8FAE2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skobli</w:t>
            </w:r>
          </w:p>
        </w:tc>
        <w:tc>
          <w:tcPr>
            <w:tcW w:w="1285" w:type="dxa"/>
            <w:tcPrChange w:id="162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BE299B8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2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F302055" w14:textId="0EED7E7B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111C09" w:rsidRPr="00501156" w14:paraId="03F3772F" w14:textId="77777777" w:rsidTr="00661FEC">
        <w:trPr>
          <w:cantSplit/>
          <w:trPrChange w:id="162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62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ED43F8F" w14:textId="640676B6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63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F971EF3" w14:textId="3BCCE797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63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38B2D7C" w14:textId="4819E802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gwoździ</w:t>
            </w:r>
          </w:p>
        </w:tc>
        <w:tc>
          <w:tcPr>
            <w:tcW w:w="1285" w:type="dxa"/>
            <w:tcPrChange w:id="163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D5CECC0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3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0F36196" w14:textId="24E67ED4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111C09" w:rsidRPr="00501156" w14:paraId="66961361" w14:textId="77777777" w:rsidTr="00661FEC">
        <w:trPr>
          <w:cantSplit/>
          <w:trPrChange w:id="163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63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E3008B0" w14:textId="670507D8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63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3CA0DC6" w14:textId="4E81F01C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63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97F237E" w14:textId="399C4649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285" w:type="dxa"/>
            <w:tcPrChange w:id="163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D818C51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3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DF0B680" w14:textId="3B412BFF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111C09" w:rsidRPr="00501156" w14:paraId="4B548FAA" w14:textId="77777777" w:rsidTr="00661FEC">
        <w:trPr>
          <w:cantSplit/>
          <w:trPrChange w:id="164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64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6726A00" w14:textId="470AE09B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64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E593BD9" w14:textId="1DDF66DD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64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059B001" w14:textId="4E41A86F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285" w:type="dxa"/>
            <w:tcPrChange w:id="164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BC1C45E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4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3973838" w14:textId="47E77926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11C09" w:rsidRPr="00501156" w14:paraId="55BFFF4A" w14:textId="77777777" w:rsidTr="00661FEC">
        <w:trPr>
          <w:cantSplit/>
          <w:trPrChange w:id="164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64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6184600" w14:textId="07576CCF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64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C422E49" w14:textId="4598415B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64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1F6A0E1" w14:textId="161F83F2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285" w:type="dxa"/>
            <w:tcPrChange w:id="165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D86A30B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5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129A587" w14:textId="521585EC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11C09" w:rsidRPr="00501156" w14:paraId="67A32DDF" w14:textId="77777777" w:rsidTr="00661FEC">
        <w:trPr>
          <w:cantSplit/>
          <w:trPrChange w:id="165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65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1B18C28" w14:textId="3FF5F427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65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35A9EF1" w14:textId="6D1D6577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65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690572B" w14:textId="1EBF929E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285" w:type="dxa"/>
            <w:tcPrChange w:id="165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A6D01BB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5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2E85F77" w14:textId="36686FBF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11C09" w:rsidRPr="00501156" w14:paraId="451E1C08" w14:textId="77777777" w:rsidTr="00661FEC">
        <w:trPr>
          <w:cantSplit/>
          <w:trPrChange w:id="165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65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B2CA532" w14:textId="59A4436C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PrChange w:id="166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ACA7283" w14:textId="439FA18E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402" w:type="dxa"/>
            <w:tcPrChange w:id="166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397F577" w14:textId="5F93BCA4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285" w:type="dxa"/>
            <w:tcPrChange w:id="166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7B0A308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6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E6B4AB8" w14:textId="41B8B9A4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4D13D8" w:rsidRPr="007C2CA4" w14:paraId="29060493" w14:textId="77777777" w:rsidTr="00661FEC">
        <w:trPr>
          <w:cantSplit/>
          <w:trHeight w:val="300"/>
          <w:trPrChange w:id="166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66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3E71824" w14:textId="0DBB7C7A" w:rsidR="004D13D8" w:rsidRPr="00771297" w:rsidRDefault="00716318" w:rsidP="004D13D8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  <w:tcPrChange w:id="166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A259CDE" w14:textId="23AB298A" w:rsidR="004D13D8" w:rsidRPr="00771297" w:rsidRDefault="004D13D8" w:rsidP="004D13D8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tcPrChange w:id="166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C58DE4A" w14:textId="35413E1B" w:rsidR="004D13D8" w:rsidRPr="00771297" w:rsidRDefault="004D13D8" w:rsidP="004D13D8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Wymiary żerdzi (długość, średnica)</w:t>
            </w:r>
          </w:p>
        </w:tc>
        <w:tc>
          <w:tcPr>
            <w:tcW w:w="1285" w:type="dxa"/>
            <w:tcPrChange w:id="166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D81FD47" w14:textId="7D453A56" w:rsidR="004D13D8" w:rsidRPr="007C2CA4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6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2ED8F43" w14:textId="3E095BF8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4D13D8" w:rsidRPr="007C2CA4" w14:paraId="67FC1736" w14:textId="77777777" w:rsidTr="00661FEC">
        <w:trPr>
          <w:cantSplit/>
          <w:trHeight w:val="300"/>
          <w:trPrChange w:id="167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67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FEB9A1C" w14:textId="6CA2F98F" w:rsidR="004D13D8" w:rsidRPr="00771297" w:rsidRDefault="00716318" w:rsidP="004D13D8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  <w:tcPrChange w:id="167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B21118A" w14:textId="23AB298A" w:rsidR="004D13D8" w:rsidRPr="00771297" w:rsidRDefault="004D13D8" w:rsidP="004D13D8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tcPrChange w:id="167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07E6D9F" w14:textId="25F68CBC" w:rsidR="004D13D8" w:rsidRPr="00771297" w:rsidRDefault="004D13D8" w:rsidP="004D13D8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Wymiary słupków (długość, średnica ckbk)</w:t>
            </w:r>
          </w:p>
        </w:tc>
        <w:tc>
          <w:tcPr>
            <w:tcW w:w="1285" w:type="dxa"/>
            <w:tcPrChange w:id="167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DA8F2D3" w14:textId="7D453A56" w:rsidR="004D13D8" w:rsidRPr="007C2CA4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7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A9BA3E3" w14:textId="081A12DD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4D13D8" w:rsidRPr="007C2CA4" w14:paraId="09E760E5" w14:textId="77777777" w:rsidTr="00661FEC">
        <w:trPr>
          <w:cantSplit/>
          <w:trHeight w:val="300"/>
          <w:trPrChange w:id="167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67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4CDCBC9" w14:textId="434CC75A" w:rsidR="004D13D8" w:rsidRPr="00771297" w:rsidRDefault="00716318" w:rsidP="004D13D8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  <w:tcPrChange w:id="167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7E41203" w14:textId="23AB298A" w:rsidR="004D13D8" w:rsidRPr="00771297" w:rsidRDefault="004D13D8" w:rsidP="004D13D8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tcPrChange w:id="167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199FB91" w14:textId="1CACE17C" w:rsidR="004D13D8" w:rsidRPr="00771297" w:rsidRDefault="004D13D8" w:rsidP="004D13D8">
            <w:pPr>
              <w:spacing w:line="259" w:lineRule="auto"/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Wymagana głębokość wkopania słupka</w:t>
            </w:r>
          </w:p>
        </w:tc>
        <w:tc>
          <w:tcPr>
            <w:tcW w:w="1285" w:type="dxa"/>
            <w:tcPrChange w:id="168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C612BC4" w14:textId="7D453A56" w:rsidR="004D13D8" w:rsidRPr="007C2CA4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8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9F3415E" w14:textId="6B524CA0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4D13D8" w:rsidRPr="007C2CA4" w14:paraId="44C51935" w14:textId="77777777" w:rsidTr="00661FEC">
        <w:trPr>
          <w:cantSplit/>
          <w:trHeight w:val="300"/>
          <w:trPrChange w:id="168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68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D21A009" w14:textId="7388B0D1" w:rsidR="004D13D8" w:rsidRPr="00771297" w:rsidRDefault="00716318" w:rsidP="004D13D8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  <w:tcPrChange w:id="168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1B2C18A" w14:textId="23AB298A" w:rsidR="004D13D8" w:rsidRPr="00771297" w:rsidRDefault="004D13D8" w:rsidP="004D13D8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tcPrChange w:id="168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4AD792F" w14:textId="3D80989C" w:rsidR="004D13D8" w:rsidRPr="00771297" w:rsidRDefault="004D13D8" w:rsidP="004D13D8">
            <w:pPr>
              <w:spacing w:line="259" w:lineRule="auto"/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Wymagany odstęp pomiędzy wkopanymi słupkami</w:t>
            </w:r>
          </w:p>
        </w:tc>
        <w:tc>
          <w:tcPr>
            <w:tcW w:w="1285" w:type="dxa"/>
            <w:tcPrChange w:id="168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DF81A05" w14:textId="7D453A56" w:rsidR="004D13D8" w:rsidRPr="007C2CA4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8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A2840AA" w14:textId="4F5273A3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4D13D8" w:rsidRPr="007C2CA4" w14:paraId="0B892626" w14:textId="77777777" w:rsidTr="00661FEC">
        <w:trPr>
          <w:cantSplit/>
          <w:trHeight w:val="300"/>
          <w:trPrChange w:id="168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68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6C74206" w14:textId="5DF43C0F" w:rsidR="004D13D8" w:rsidRPr="00771297" w:rsidRDefault="00716318" w:rsidP="004D13D8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  <w:tcPrChange w:id="169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B5706A1" w14:textId="23AB298A" w:rsidR="004D13D8" w:rsidRPr="00771297" w:rsidRDefault="004D13D8" w:rsidP="004D13D8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tcPrChange w:id="169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319E7AA" w14:textId="347112F6" w:rsidR="004D13D8" w:rsidRPr="00771297" w:rsidRDefault="004D13D8" w:rsidP="004D13D8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Wymagany rozmiar skobli ocynkowanych</w:t>
            </w:r>
          </w:p>
        </w:tc>
        <w:tc>
          <w:tcPr>
            <w:tcW w:w="1285" w:type="dxa"/>
            <w:tcPrChange w:id="169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3233698" w14:textId="63E96673" w:rsidR="004D13D8" w:rsidRPr="007C2CA4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9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0D5E197" w14:textId="77F9D629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mm</w:t>
            </w:r>
          </w:p>
        </w:tc>
      </w:tr>
      <w:tr w:rsidR="004D13D8" w:rsidRPr="007C2CA4" w14:paraId="71405232" w14:textId="77777777" w:rsidTr="00661FEC">
        <w:trPr>
          <w:cantSplit/>
          <w:trHeight w:val="300"/>
          <w:trPrChange w:id="169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69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0DBF488" w14:textId="7DB0E848" w:rsidR="004D13D8" w:rsidRPr="00771297" w:rsidRDefault="00716318" w:rsidP="004D13D8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149</w:t>
            </w:r>
          </w:p>
        </w:tc>
        <w:tc>
          <w:tcPr>
            <w:tcW w:w="1842" w:type="dxa"/>
            <w:tcPrChange w:id="169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29DD840" w14:textId="23AB298A" w:rsidR="004D13D8" w:rsidRPr="00771297" w:rsidRDefault="004D13D8" w:rsidP="004D13D8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tcPrChange w:id="169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7F2B077" w14:textId="30011D01" w:rsidR="004D13D8" w:rsidRPr="00771297" w:rsidRDefault="004D13D8" w:rsidP="004D13D8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Wymagana ilość skobli ocynkowanych</w:t>
            </w:r>
          </w:p>
        </w:tc>
        <w:tc>
          <w:tcPr>
            <w:tcW w:w="1285" w:type="dxa"/>
            <w:tcPrChange w:id="169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EC1035F" w14:textId="63E96673" w:rsidR="004D13D8" w:rsidRPr="007C2CA4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69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09C0AC4" w14:textId="4523CB68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4D13D8" w:rsidRPr="007C2CA4" w14:paraId="2E34E0DF" w14:textId="77777777" w:rsidTr="00661FEC">
        <w:trPr>
          <w:cantSplit/>
          <w:trHeight w:val="300"/>
          <w:trPrChange w:id="170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70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A0E8BB3" w14:textId="06CC1463" w:rsidR="004D13D8" w:rsidRPr="00771297" w:rsidRDefault="00716318" w:rsidP="004D13D8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  <w:tcPrChange w:id="170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1AD0AC1" w14:textId="23AB298A" w:rsidR="004D13D8" w:rsidRPr="00771297" w:rsidRDefault="004D13D8" w:rsidP="004D13D8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tcPrChange w:id="170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F1B0EFF" w14:textId="3BEEC407" w:rsidR="004D13D8" w:rsidRPr="00771297" w:rsidRDefault="004D13D8" w:rsidP="004D13D8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Wymagany rozmiar gwoździ ocynkowanych</w:t>
            </w:r>
          </w:p>
        </w:tc>
        <w:tc>
          <w:tcPr>
            <w:tcW w:w="1285" w:type="dxa"/>
            <w:tcPrChange w:id="170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2CA42754" w14:textId="63E96673" w:rsidR="004D13D8" w:rsidRPr="007C2CA4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0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A249D7D" w14:textId="77F9D629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mm</w:t>
            </w:r>
          </w:p>
        </w:tc>
      </w:tr>
      <w:tr w:rsidR="004D13D8" w:rsidRPr="007C2CA4" w14:paraId="5D556ED5" w14:textId="77777777" w:rsidTr="00661FEC">
        <w:trPr>
          <w:cantSplit/>
          <w:trHeight w:val="300"/>
          <w:trPrChange w:id="170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70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6D35D22" w14:textId="5E36C1C0" w:rsidR="004D13D8" w:rsidRPr="00771297" w:rsidRDefault="00716318" w:rsidP="004D13D8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  <w:tcPrChange w:id="170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E8EA58F" w14:textId="23AB298A" w:rsidR="004D13D8" w:rsidRPr="00771297" w:rsidRDefault="004D13D8" w:rsidP="004D13D8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tcPrChange w:id="170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9493384" w14:textId="7C070C53" w:rsidR="004D13D8" w:rsidRPr="00771297" w:rsidRDefault="004D13D8" w:rsidP="004D13D8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Wymagana ilość gwoździ ocynkowanych</w:t>
            </w:r>
          </w:p>
        </w:tc>
        <w:tc>
          <w:tcPr>
            <w:tcW w:w="1285" w:type="dxa"/>
            <w:tcPrChange w:id="171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6153DBE" w14:textId="63E96673" w:rsidR="004D13D8" w:rsidRPr="007C2CA4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1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709D459" w14:textId="4523CB68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4D13D8" w:rsidRPr="00501156" w14:paraId="7587C350" w14:textId="77777777" w:rsidTr="00661FEC">
        <w:trPr>
          <w:cantSplit/>
          <w:trPrChange w:id="171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71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479C7E5" w14:textId="75B3CDE5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150</w:t>
            </w:r>
          </w:p>
        </w:tc>
        <w:tc>
          <w:tcPr>
            <w:tcW w:w="1842" w:type="dxa"/>
            <w:tcPrChange w:id="171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EF6816C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02" w:type="dxa"/>
            <w:tcPrChange w:id="171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1CFCEEC" w14:textId="292B0211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285" w:type="dxa"/>
            <w:tcPrChange w:id="171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C420089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1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B1B6894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2F37EC21" w14:textId="77777777" w:rsidTr="00661FEC">
        <w:trPr>
          <w:cantSplit/>
          <w:trPrChange w:id="171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71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CAF40E0" w14:textId="0DEEC0A8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  <w:tcPrChange w:id="1720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3A58775D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tcPrChange w:id="172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EE80825" w14:textId="7B8BB38B" w:rsidR="004D13D8" w:rsidRPr="00771297" w:rsidRDefault="004D13D8" w:rsidP="004D13D8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285" w:type="dxa"/>
            <w:tcPrChange w:id="172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68D59B8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2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7B7BF70" w14:textId="1B448511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20AB5C21" w14:textId="77777777" w:rsidTr="00661FEC">
        <w:trPr>
          <w:cantSplit/>
          <w:trPrChange w:id="172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72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A360E4B" w14:textId="1B61A741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  <w:tcPrChange w:id="1726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46CF17A8" w14:textId="2FE23859" w:rsidR="004D13D8" w:rsidRPr="00771297" w:rsidRDefault="004D13D8" w:rsidP="004D13D8">
            <w:pPr>
              <w:rPr>
                <w:rFonts w:ascii="Cambria" w:eastAsia="Calibri" w:hAnsi="Cambria" w:cstheme="minorHAnsi"/>
                <w:bCs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tcPrChange w:id="172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1CB5BA8" w14:textId="68FA1B21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285" w:type="dxa"/>
            <w:tcPrChange w:id="172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187E46B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2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552B30B" w14:textId="5DEFA338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:rsidRPr="00501156" w14:paraId="45995941" w14:textId="77777777" w:rsidTr="00661FEC">
        <w:trPr>
          <w:cantSplit/>
          <w:trPrChange w:id="173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73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F6A698F" w14:textId="0C5A2143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  <w:tcPrChange w:id="1732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006055F0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tcPrChange w:id="173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ACD9A81" w14:textId="4872BD5C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285" w:type="dxa"/>
            <w:tcPrChange w:id="173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CACF0D4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3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19FAC14" w14:textId="7079A0A2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50A320CC" w14:textId="77777777" w:rsidTr="00661FEC">
        <w:trPr>
          <w:cantSplit/>
          <w:trPrChange w:id="173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73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701EB55" w14:textId="78BAC71A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  <w:tcPrChange w:id="1738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0FADD1C1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tcPrChange w:id="173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A54A398" w14:textId="74D75181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285" w:type="dxa"/>
            <w:tcPrChange w:id="174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C14C6D3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4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41C66DF" w14:textId="7AD0B51C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7ABA576A" w14:textId="77777777" w:rsidTr="00661FEC">
        <w:trPr>
          <w:cantSplit/>
          <w:trPrChange w:id="174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74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3F81146" w14:textId="30752064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  <w:tcPrChange w:id="1744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0EBBB1C1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tcPrChange w:id="174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19EEE63" w14:textId="035EAEF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zdemontowanych materiałów</w:t>
            </w:r>
          </w:p>
        </w:tc>
        <w:tc>
          <w:tcPr>
            <w:tcW w:w="1285" w:type="dxa"/>
            <w:tcPrChange w:id="174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92C2B6C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4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E8AB7D0" w14:textId="384AE7A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5833D85B" w14:textId="77777777" w:rsidTr="00661FEC">
        <w:trPr>
          <w:cantSplit/>
          <w:trPrChange w:id="174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74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D2E1D42" w14:textId="18685E31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  <w:tcPrChange w:id="1750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0D253D14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tcPrChange w:id="175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8A4E268" w14:textId="5664CDC2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285" w:type="dxa"/>
            <w:tcPrChange w:id="175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88EAE30" w14:textId="77777777" w:rsidR="004D13D8" w:rsidRPr="002171B7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5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4BD2B53" w14:textId="5F376600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:rsidRPr="00501156" w14:paraId="2E2A86C3" w14:textId="77777777" w:rsidTr="00661FEC">
        <w:trPr>
          <w:cantSplit/>
          <w:trPrChange w:id="175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75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80006A8" w14:textId="76F24AAD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  <w:tcPrChange w:id="1756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140C2E94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tcPrChange w:id="175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263AB8C" w14:textId="748DD290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Sposób przymocowania siatki</w:t>
            </w:r>
          </w:p>
        </w:tc>
        <w:tc>
          <w:tcPr>
            <w:tcW w:w="1285" w:type="dxa"/>
            <w:tcPrChange w:id="175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4B8F426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5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67B2AED" w14:textId="7FD3C556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:rsidRPr="00501156" w14:paraId="1C6372CA" w14:textId="77777777" w:rsidTr="00661FEC">
        <w:trPr>
          <w:cantSplit/>
          <w:trPrChange w:id="176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76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080B750" w14:textId="4827B6A0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  <w:tcPrChange w:id="1762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5505550C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tcPrChange w:id="176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89C9728" w14:textId="607A44B3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285" w:type="dxa"/>
            <w:tcPrChange w:id="176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A5FC5A7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6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72E75A2" w14:textId="4DAA7EFD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:rsidRPr="00501156" w14:paraId="7924C1D6" w14:textId="77777777" w:rsidTr="00661FEC">
        <w:trPr>
          <w:cantSplit/>
          <w:trPrChange w:id="176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76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E3765EF" w14:textId="3695E1A1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  <w:tcPrChange w:id="1768" w:author="Nadleśnictwo Kędzierzyn" w:date="2025-10-17T08:30:00Z" w16du:dateUtc="2025-10-17T06:30:00Z">
              <w:tcPr>
                <w:tcW w:w="1842" w:type="dxa"/>
                <w:gridSpan w:val="2"/>
                <w:vAlign w:val="center"/>
              </w:tcPr>
            </w:tcPrChange>
          </w:tcPr>
          <w:p w14:paraId="1E4E3E4B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tcPrChange w:id="176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AB88D20" w14:textId="20D68255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285" w:type="dxa"/>
            <w:tcPrChange w:id="177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50AE236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7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D950670" w14:textId="6052C939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:rsidRPr="00501156" w14:paraId="3CB8E543" w14:textId="77777777" w:rsidTr="00661FEC">
        <w:trPr>
          <w:cantSplit/>
          <w:trPrChange w:id="177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77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A96DD7B" w14:textId="2EFDBE99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152</w:t>
            </w:r>
          </w:p>
        </w:tc>
        <w:tc>
          <w:tcPr>
            <w:tcW w:w="1842" w:type="dxa"/>
            <w:tcPrChange w:id="177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EAAD5E1" w14:textId="0FD0F10A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PRZYB-1ŻU</w:t>
            </w:r>
          </w:p>
        </w:tc>
        <w:tc>
          <w:tcPr>
            <w:tcW w:w="3402" w:type="dxa"/>
            <w:tcPrChange w:id="177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5823941" w14:textId="20D68255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285" w:type="dxa"/>
            <w:tcPrChange w:id="177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AD15AE1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7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119B0AB" w14:textId="6052C939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14:paraId="0AF23D83" w14:textId="77777777" w:rsidTr="00661FEC">
        <w:trPr>
          <w:cantSplit/>
          <w:trHeight w:val="300"/>
          <w:trPrChange w:id="177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77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4567D58" w14:textId="5785B6A4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152</w:t>
            </w:r>
          </w:p>
        </w:tc>
        <w:tc>
          <w:tcPr>
            <w:tcW w:w="1842" w:type="dxa"/>
            <w:tcPrChange w:id="178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262C5B7" w14:textId="569C7A46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PRZYB-1ŻU</w:t>
            </w:r>
          </w:p>
        </w:tc>
        <w:tc>
          <w:tcPr>
            <w:tcW w:w="3402" w:type="dxa"/>
            <w:tcPrChange w:id="178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5809E13" w14:textId="626AD8D3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285" w:type="dxa"/>
            <w:tcPrChange w:id="178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94B34E3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8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6325DE4" w14:textId="7AD0B51C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14:paraId="53E61BAF" w14:textId="77777777" w:rsidTr="00661FEC">
        <w:trPr>
          <w:cantSplit/>
          <w:trHeight w:val="300"/>
          <w:trPrChange w:id="178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78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D02319D" w14:textId="3FBCA139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  <w:tcPrChange w:id="178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8362AE1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KOR-P</w:t>
            </w:r>
          </w:p>
        </w:tc>
        <w:tc>
          <w:tcPr>
            <w:tcW w:w="3402" w:type="dxa"/>
            <w:tcPrChange w:id="178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117C138" w14:textId="380CFF1A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libri" w:hAnsi="Cambria" w:cs="Arial"/>
              </w:rPr>
              <w:t xml:space="preserve"> odległość transportu kory do spalenia lub zakopania</w:t>
            </w:r>
          </w:p>
        </w:tc>
        <w:tc>
          <w:tcPr>
            <w:tcW w:w="1285" w:type="dxa"/>
            <w:tcPrChange w:id="178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75C6620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8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EC698F0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14:paraId="36202F2C" w14:textId="77777777" w:rsidTr="00661FEC">
        <w:trPr>
          <w:cantSplit/>
          <w:trHeight w:val="300"/>
          <w:trPrChange w:id="179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79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0798BEE" w14:textId="4281D3E9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156</w:t>
            </w:r>
          </w:p>
        </w:tc>
        <w:tc>
          <w:tcPr>
            <w:tcW w:w="1842" w:type="dxa"/>
            <w:tcPrChange w:id="179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1F9EC13" w14:textId="5D5A25B4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KOR-NISZ</w:t>
            </w:r>
          </w:p>
        </w:tc>
        <w:tc>
          <w:tcPr>
            <w:tcW w:w="3402" w:type="dxa"/>
            <w:tcPrChange w:id="179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BE25ABD" w14:textId="65A36A3A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libri" w:hAnsi="Cambria" w:cs="Arial"/>
              </w:rPr>
              <w:t xml:space="preserve"> odległość transportu kory do spalenia lub zakopania</w:t>
            </w:r>
          </w:p>
        </w:tc>
        <w:tc>
          <w:tcPr>
            <w:tcW w:w="1285" w:type="dxa"/>
            <w:tcPrChange w:id="179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5BFC33B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79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8B15540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14:paraId="25DAF484" w14:textId="77777777" w:rsidTr="00661FEC">
        <w:trPr>
          <w:cantSplit/>
          <w:trHeight w:val="300"/>
          <w:trPrChange w:id="179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79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BBE8A4C" w14:textId="09AB6112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157</w:t>
            </w:r>
          </w:p>
        </w:tc>
        <w:tc>
          <w:tcPr>
            <w:tcW w:w="1842" w:type="dxa"/>
            <w:tcPrChange w:id="179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7CC3AE3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PUŁF</w:t>
            </w:r>
          </w:p>
        </w:tc>
        <w:tc>
          <w:tcPr>
            <w:tcW w:w="3402" w:type="dxa"/>
            <w:tcPrChange w:id="179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0FBCF8F" w14:textId="492F0E7C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materiałów (</w:t>
            </w:r>
            <w:r w:rsidRPr="00771297">
              <w:rPr>
                <w:rFonts w:ascii="Cambria" w:eastAsia="Cambria" w:hAnsi="Cambria" w:cs="Cambria"/>
              </w:rPr>
              <w:t>palików, drutu i pułapek feromonowych)</w:t>
            </w:r>
          </w:p>
        </w:tc>
        <w:tc>
          <w:tcPr>
            <w:tcW w:w="1285" w:type="dxa"/>
            <w:tcPrChange w:id="180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7568A86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0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E0D0DE6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14:paraId="4EBBF525" w14:textId="77777777" w:rsidTr="00661FEC">
        <w:trPr>
          <w:cantSplit/>
          <w:trHeight w:val="300"/>
          <w:trPrChange w:id="180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0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BE33C20" w14:textId="0EB7B7B3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157</w:t>
            </w:r>
          </w:p>
        </w:tc>
        <w:tc>
          <w:tcPr>
            <w:tcW w:w="1842" w:type="dxa"/>
            <w:tcPrChange w:id="180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7867F1A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PUŁF</w:t>
            </w:r>
          </w:p>
        </w:tc>
        <w:tc>
          <w:tcPr>
            <w:tcW w:w="3402" w:type="dxa"/>
            <w:tcPrChange w:id="180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DC6DC5E" w14:textId="2D4B759A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zdemontowanych pułapek</w:t>
            </w:r>
          </w:p>
        </w:tc>
        <w:tc>
          <w:tcPr>
            <w:tcW w:w="1285" w:type="dxa"/>
            <w:tcPrChange w:id="180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100C669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0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5C86FD3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  <w:p w14:paraId="5576EF02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D13D8" w14:paraId="6D80EE4A" w14:textId="77777777" w:rsidTr="00661FEC">
        <w:trPr>
          <w:cantSplit/>
          <w:trHeight w:val="300"/>
          <w:trPrChange w:id="180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0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BB868FB" w14:textId="390EFE6F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158</w:t>
            </w:r>
          </w:p>
        </w:tc>
        <w:tc>
          <w:tcPr>
            <w:tcW w:w="1842" w:type="dxa"/>
            <w:tcPrChange w:id="181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CA0252D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02" w:type="dxa"/>
            <w:tcPrChange w:id="181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6BEE777" w14:textId="42EB6485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materiałów (krążków, chrustu lub wałków</w:t>
            </w:r>
            <w:r w:rsidRPr="00771297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285" w:type="dxa"/>
            <w:tcPrChange w:id="181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4C2C24F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1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EA510C4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0E2DBA8D" w14:textId="77777777" w:rsidTr="00661FEC">
        <w:trPr>
          <w:cantSplit/>
          <w:trPrChange w:id="181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81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6428AD7" w14:textId="0F43A8D7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159</w:t>
            </w:r>
          </w:p>
        </w:tc>
        <w:tc>
          <w:tcPr>
            <w:tcW w:w="1842" w:type="dxa"/>
            <w:tcPrChange w:id="181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1D51A9E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3402" w:type="dxa"/>
            <w:tcPrChange w:id="181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76B084D" w14:textId="5B7C1868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/>
              </w:rPr>
              <w:t>miejsca odbioru środka ochrony roślin</w:t>
            </w:r>
          </w:p>
        </w:tc>
        <w:tc>
          <w:tcPr>
            <w:tcW w:w="1285" w:type="dxa"/>
            <w:tcPrChange w:id="181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02A30D6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1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DA06ACA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14:paraId="19AF0E01" w14:textId="77777777" w:rsidTr="00661FEC">
        <w:trPr>
          <w:cantSplit/>
          <w:trHeight w:val="300"/>
          <w:trPrChange w:id="182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2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B5A6DBF" w14:textId="31B102A5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159</w:t>
            </w:r>
          </w:p>
        </w:tc>
        <w:tc>
          <w:tcPr>
            <w:tcW w:w="1842" w:type="dxa"/>
            <w:tcPrChange w:id="182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730E68B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3402" w:type="dxa"/>
            <w:tcPrChange w:id="182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A093824" w14:textId="42C142AB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miejsca zwrotu opakowań po środku ochrony roślin</w:t>
            </w:r>
          </w:p>
        </w:tc>
        <w:tc>
          <w:tcPr>
            <w:tcW w:w="1285" w:type="dxa"/>
            <w:tcPrChange w:id="182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EBB8827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2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B634086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14:paraId="04F23068" w14:textId="77777777" w:rsidTr="00661FEC">
        <w:trPr>
          <w:cantSplit/>
          <w:trHeight w:val="300"/>
          <w:trPrChange w:id="182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2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BB8EE1D" w14:textId="6EBF32CE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159</w:t>
            </w:r>
          </w:p>
        </w:tc>
        <w:tc>
          <w:tcPr>
            <w:tcW w:w="1842" w:type="dxa"/>
            <w:tcPrChange w:id="182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093BFC1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3402" w:type="dxa"/>
            <w:tcPrChange w:id="182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F301446" w14:textId="0B2781C0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punkt poboru wody</w:t>
            </w:r>
          </w:p>
        </w:tc>
        <w:tc>
          <w:tcPr>
            <w:tcW w:w="1285" w:type="dxa"/>
            <w:tcPrChange w:id="183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2868E01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3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F02AEA1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14:paraId="0A6140CD" w14:textId="77777777" w:rsidTr="00661FEC">
        <w:trPr>
          <w:cantSplit/>
          <w:trHeight w:val="300"/>
          <w:trPrChange w:id="183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3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5F1BBF9" w14:textId="380CF1E3" w:rsidR="004D13D8" w:rsidRPr="00771297" w:rsidRDefault="00716318" w:rsidP="004D13D8">
            <w:pPr>
              <w:spacing w:before="120" w:line="256" w:lineRule="auto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165</w:t>
            </w:r>
          </w:p>
        </w:tc>
        <w:tc>
          <w:tcPr>
            <w:tcW w:w="1842" w:type="dxa"/>
            <w:tcPrChange w:id="183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8FFEE60" w14:textId="01558C9F" w:rsidR="004D13D8" w:rsidRPr="00771297" w:rsidRDefault="004D13D8" w:rsidP="004D13D8">
            <w:pPr>
              <w:spacing w:before="120" w:line="256" w:lineRule="auto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ZW-ZRĘB</w:t>
            </w:r>
          </w:p>
        </w:tc>
        <w:tc>
          <w:tcPr>
            <w:tcW w:w="3402" w:type="dxa"/>
            <w:tcPrChange w:id="183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F98A043" w14:textId="0658948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Udział pozostałości drzewnych (M+S) w stosunku do pozyskanej grubizny</w:t>
            </w:r>
          </w:p>
        </w:tc>
        <w:tc>
          <w:tcPr>
            <w:tcW w:w="1285" w:type="dxa"/>
            <w:tcPrChange w:id="183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DE41D5B" w14:textId="04E5A849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3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B9F405A" w14:textId="73107F75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4D13D8" w14:paraId="301B76F5" w14:textId="77777777" w:rsidTr="00661FEC">
        <w:trPr>
          <w:cantSplit/>
          <w:trHeight w:val="300"/>
          <w:trPrChange w:id="183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3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561954F" w14:textId="63A85E6A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166</w:t>
            </w:r>
          </w:p>
        </w:tc>
        <w:tc>
          <w:tcPr>
            <w:tcW w:w="1842" w:type="dxa"/>
            <w:tcPrChange w:id="184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BA9B12C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="Arial"/>
                <w:lang w:eastAsia="pl-PL"/>
              </w:rPr>
              <w:t>KOR-DRWI</w:t>
            </w:r>
          </w:p>
        </w:tc>
        <w:tc>
          <w:tcPr>
            <w:tcW w:w="3402" w:type="dxa"/>
            <w:tcPrChange w:id="184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7FEA4AD" w14:textId="05A95E3F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libri" w:hAnsi="Cambria" w:cs="Arial"/>
              </w:rPr>
              <w:t xml:space="preserve"> odległość transportu kory do spalenia lub zakopania</w:t>
            </w:r>
          </w:p>
        </w:tc>
        <w:tc>
          <w:tcPr>
            <w:tcW w:w="1285" w:type="dxa"/>
            <w:tcPrChange w:id="184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F004375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4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828CBB3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CF5E0B" w14:paraId="648EA8AC" w14:textId="77777777" w:rsidTr="00661FEC">
        <w:trPr>
          <w:cantSplit/>
          <w:trHeight w:val="300"/>
          <w:trPrChange w:id="184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4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834307F" w14:textId="77777777" w:rsidR="00CF5E0B" w:rsidRPr="00771297" w:rsidRDefault="00CF5E0B" w:rsidP="00F4656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2" w:type="dxa"/>
            <w:tcPrChange w:id="184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535489D" w14:textId="77777777" w:rsidR="00CF5E0B" w:rsidRPr="00771297" w:rsidRDefault="00CF5E0B" w:rsidP="00F4656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402" w:type="dxa"/>
            <w:tcPrChange w:id="184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82F65A9" w14:textId="29EB70B0" w:rsidR="00CF5E0B" w:rsidRPr="00771297" w:rsidRDefault="00CF5E0B" w:rsidP="00F46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Rodzaj</w:t>
            </w:r>
            <w:r w:rsidRPr="00771297">
              <w:rPr>
                <w:rFonts w:ascii="Cambria" w:eastAsia="Cambria" w:hAnsi="Cambria"/>
              </w:rPr>
              <w:t xml:space="preserve"> preparatu</w:t>
            </w:r>
          </w:p>
        </w:tc>
        <w:tc>
          <w:tcPr>
            <w:tcW w:w="1285" w:type="dxa"/>
            <w:tcPrChange w:id="184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D5BC7D5" w14:textId="77777777" w:rsidR="00CF5E0B" w:rsidRDefault="00CF5E0B" w:rsidP="00F4656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4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50DFC23" w14:textId="11F61C4F" w:rsidR="00CF5E0B" w:rsidRPr="00771297" w:rsidRDefault="00CF5E0B" w:rsidP="00F465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14:paraId="00D73472" w14:textId="77777777" w:rsidTr="00661FEC">
        <w:trPr>
          <w:cantSplit/>
          <w:trHeight w:val="300"/>
          <w:trPrChange w:id="185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5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F8D8A4B" w14:textId="4D3AF740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2" w:type="dxa"/>
            <w:tcPrChange w:id="185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3FF4EE4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402" w:type="dxa"/>
            <w:tcPrChange w:id="185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4824D2F" w14:textId="4D9152E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/>
              </w:rPr>
              <w:t>miejsca odbioru preparatu</w:t>
            </w:r>
          </w:p>
        </w:tc>
        <w:tc>
          <w:tcPr>
            <w:tcW w:w="1285" w:type="dxa"/>
            <w:tcPrChange w:id="185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5D7BB12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5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03087D2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14:paraId="52434B9F" w14:textId="77777777" w:rsidTr="00661FEC">
        <w:trPr>
          <w:cantSplit/>
          <w:trHeight w:val="300"/>
          <w:trPrChange w:id="185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5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B03B2E2" w14:textId="6A2C3DEB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2" w:type="dxa"/>
            <w:tcPrChange w:id="185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7F26E28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402" w:type="dxa"/>
            <w:tcPrChange w:id="185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A78C29B" w14:textId="5B2654B6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miejsca zwrotu opakowań po preparacie</w:t>
            </w:r>
          </w:p>
        </w:tc>
        <w:tc>
          <w:tcPr>
            <w:tcW w:w="1285" w:type="dxa"/>
            <w:tcPrChange w:id="186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5CE987D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6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1BCC7A1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14:paraId="37786AA0" w14:textId="77777777" w:rsidTr="00661FEC">
        <w:trPr>
          <w:cantSplit/>
          <w:trHeight w:val="300"/>
          <w:trPrChange w:id="186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6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AB8EE52" w14:textId="3E506140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2" w:type="dxa"/>
            <w:tcPrChange w:id="186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39BBEA5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402" w:type="dxa"/>
            <w:tcPrChange w:id="186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8ED875A" w14:textId="688CC06D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punkt poboru wody</w:t>
            </w:r>
          </w:p>
        </w:tc>
        <w:tc>
          <w:tcPr>
            <w:tcW w:w="1285" w:type="dxa"/>
            <w:tcPrChange w:id="186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B6E3F25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6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F7931CE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5C5D75" w14:paraId="3E9F5294" w14:textId="77777777" w:rsidTr="00661FEC">
        <w:trPr>
          <w:cantSplit/>
          <w:trHeight w:val="300"/>
          <w:trPrChange w:id="186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6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47B1F04" w14:textId="77777777" w:rsidR="005C5D75" w:rsidRPr="00771297" w:rsidRDefault="005C5D75" w:rsidP="005C5D7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  <w:tcPrChange w:id="187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261A535" w14:textId="77777777" w:rsidR="005C5D75" w:rsidRPr="00771297" w:rsidRDefault="005C5D75" w:rsidP="005C5D7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402" w:type="dxa"/>
            <w:tcPrChange w:id="187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70BCA68" w14:textId="6092BE76" w:rsidR="005C5D75" w:rsidRPr="00771297" w:rsidRDefault="005C5D75" w:rsidP="005C5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Rodzaj</w:t>
            </w:r>
            <w:r w:rsidRPr="00771297">
              <w:rPr>
                <w:rFonts w:ascii="Cambria" w:eastAsia="Cambria" w:hAnsi="Cambria"/>
              </w:rPr>
              <w:t xml:space="preserve"> preparatu</w:t>
            </w:r>
          </w:p>
        </w:tc>
        <w:tc>
          <w:tcPr>
            <w:tcW w:w="1285" w:type="dxa"/>
            <w:tcPrChange w:id="187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A60BDD8" w14:textId="77777777" w:rsidR="005C5D75" w:rsidRDefault="005C5D75" w:rsidP="005C5D7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7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C5FB493" w14:textId="6A3E40E7" w:rsidR="005C5D75" w:rsidRPr="00771297" w:rsidRDefault="005C5D75" w:rsidP="005C5D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14:paraId="30191846" w14:textId="77777777" w:rsidTr="00661FEC">
        <w:trPr>
          <w:cantSplit/>
          <w:trHeight w:val="300"/>
          <w:trPrChange w:id="187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7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19F5E35" w14:textId="2CAF97E9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  <w:tcPrChange w:id="187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9EDE82C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402" w:type="dxa"/>
            <w:tcPrChange w:id="187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6F0E6C8" w14:textId="7ABF0E8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/>
              </w:rPr>
              <w:t>miejsca odbioru preparatu</w:t>
            </w:r>
          </w:p>
        </w:tc>
        <w:tc>
          <w:tcPr>
            <w:tcW w:w="1285" w:type="dxa"/>
            <w:tcPrChange w:id="187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2D257CE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7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A7F48CF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14:paraId="68D37BBF" w14:textId="77777777" w:rsidTr="00661FEC">
        <w:trPr>
          <w:cantSplit/>
          <w:trHeight w:val="300"/>
          <w:trPrChange w:id="1880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8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DC4FE8F" w14:textId="6763A04E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  <w:tcPrChange w:id="188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9669895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402" w:type="dxa"/>
            <w:tcPrChange w:id="188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FF83D6F" w14:textId="0E9D57B1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miejsca zwrotu opakowań po preparacie</w:t>
            </w:r>
          </w:p>
        </w:tc>
        <w:tc>
          <w:tcPr>
            <w:tcW w:w="1285" w:type="dxa"/>
            <w:tcPrChange w:id="188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15992BB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8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45EEDBF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14:paraId="431C4193" w14:textId="77777777" w:rsidTr="00661FEC">
        <w:trPr>
          <w:cantSplit/>
          <w:trHeight w:val="300"/>
          <w:trPrChange w:id="1886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8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43F338B" w14:textId="7409C84B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  <w:tcPrChange w:id="188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7A91736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402" w:type="dxa"/>
            <w:tcPrChange w:id="188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CEC69E8" w14:textId="4539E483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punkt poboru wody</w:t>
            </w:r>
          </w:p>
        </w:tc>
        <w:tc>
          <w:tcPr>
            <w:tcW w:w="1285" w:type="dxa"/>
            <w:tcPrChange w:id="189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4A7A359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9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E3284C5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14:paraId="2FC27DBD" w14:textId="77777777" w:rsidTr="00661FEC">
        <w:trPr>
          <w:cantSplit/>
          <w:trHeight w:val="300"/>
          <w:trPrChange w:id="1892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9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E9AFF8C" w14:textId="3655DE08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170</w:t>
            </w:r>
          </w:p>
        </w:tc>
        <w:tc>
          <w:tcPr>
            <w:tcW w:w="1842" w:type="dxa"/>
            <w:tcPrChange w:id="189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7FCAE82" w14:textId="52ABE584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02" w:type="dxa"/>
            <w:tcPrChange w:id="189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BEA8F0E" w14:textId="08040526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285" w:type="dxa"/>
            <w:tcPrChange w:id="189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5808ADB" w14:textId="32287956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89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2C7DB7B" w14:textId="5D58A0A0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4D13D8" w14:paraId="447FD366" w14:textId="77777777" w:rsidTr="00661FEC">
        <w:trPr>
          <w:cantSplit/>
          <w:trHeight w:val="300"/>
          <w:trPrChange w:id="1898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89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35B8524" w14:textId="1733AB41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170</w:t>
            </w:r>
          </w:p>
        </w:tc>
        <w:tc>
          <w:tcPr>
            <w:tcW w:w="1842" w:type="dxa"/>
            <w:tcPrChange w:id="190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10AC597" w14:textId="52ABE584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02" w:type="dxa"/>
            <w:tcPrChange w:id="190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5ABBB90" w14:textId="360AA7F0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1285" w:type="dxa"/>
            <w:tcPrChange w:id="190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818694E" w14:textId="20BC18DE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0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EF4CECF" w14:textId="73485ADD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14:paraId="59C099F8" w14:textId="77777777" w:rsidTr="00661FEC">
        <w:trPr>
          <w:cantSplit/>
          <w:trHeight w:val="300"/>
          <w:trPrChange w:id="1904" w:author="Nadleśnictwo Kędzierzyn" w:date="2025-10-17T08:30:00Z" w16du:dateUtc="2025-10-17T06:30:00Z">
            <w:trPr>
              <w:gridBefore w:val="1"/>
              <w:cantSplit/>
              <w:trHeight w:val="300"/>
            </w:trPr>
          </w:trPrChange>
        </w:trPr>
        <w:tc>
          <w:tcPr>
            <w:tcW w:w="1277" w:type="dxa"/>
            <w:tcPrChange w:id="190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B6956A9" w14:textId="343DA7FE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170</w:t>
            </w:r>
          </w:p>
        </w:tc>
        <w:tc>
          <w:tcPr>
            <w:tcW w:w="1842" w:type="dxa"/>
            <w:tcPrChange w:id="190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6B43C91" w14:textId="52ABE584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02" w:type="dxa"/>
            <w:tcPrChange w:id="190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5E508F9" w14:textId="52E81631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285" w:type="dxa"/>
            <w:tcPrChange w:id="190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2AA78D6" w14:textId="3E4DC7A8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0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B97067D" w14:textId="419D575C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:rsidRPr="00501156" w14:paraId="1F6958C7" w14:textId="77777777" w:rsidTr="00661FEC">
        <w:trPr>
          <w:cantSplit/>
          <w:trPrChange w:id="191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1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A8A0949" w14:textId="3C628AC6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171</w:t>
            </w:r>
          </w:p>
        </w:tc>
        <w:tc>
          <w:tcPr>
            <w:tcW w:w="1842" w:type="dxa"/>
            <w:tcPrChange w:id="191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C92DD01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402" w:type="dxa"/>
            <w:tcPrChange w:id="191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9356500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285" w:type="dxa"/>
            <w:tcPrChange w:id="191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07091BB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1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9939FE2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:rsidRPr="00501156" w14:paraId="48098ABC" w14:textId="77777777" w:rsidTr="00661FEC">
        <w:trPr>
          <w:cantSplit/>
          <w:trPrChange w:id="191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1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530A824" w14:textId="2B729D0E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171</w:t>
            </w:r>
          </w:p>
        </w:tc>
        <w:tc>
          <w:tcPr>
            <w:tcW w:w="1842" w:type="dxa"/>
            <w:tcPrChange w:id="191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06AF20C8" w14:textId="372B9805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402" w:type="dxa"/>
            <w:tcPrChange w:id="191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78958E0" w14:textId="59004CCE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285" w:type="dxa"/>
            <w:tcPrChange w:id="192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B23300A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2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FF6BEFB" w14:textId="0E804CC1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37E66898" w14:textId="77777777" w:rsidTr="00661FEC">
        <w:trPr>
          <w:cantSplit/>
          <w:trPrChange w:id="192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2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6E1422A" w14:textId="66FFF4BB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172</w:t>
            </w:r>
          </w:p>
        </w:tc>
        <w:tc>
          <w:tcPr>
            <w:tcW w:w="1842" w:type="dxa"/>
            <w:tcPrChange w:id="192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AB4241D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02" w:type="dxa"/>
            <w:tcPrChange w:id="192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BDA6B16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materiału do budek</w:t>
            </w:r>
          </w:p>
        </w:tc>
        <w:tc>
          <w:tcPr>
            <w:tcW w:w="1285" w:type="dxa"/>
            <w:tcPrChange w:id="192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54B2341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2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E943C9F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:rsidRPr="00501156" w14:paraId="27918552" w14:textId="77777777" w:rsidTr="00661FEC">
        <w:trPr>
          <w:cantSplit/>
          <w:trPrChange w:id="192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2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4FD51D9" w14:textId="045C9130" w:rsidR="004D13D8" w:rsidRPr="00771297" w:rsidRDefault="00716318" w:rsidP="004D13D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172</w:t>
            </w:r>
          </w:p>
        </w:tc>
        <w:tc>
          <w:tcPr>
            <w:tcW w:w="1842" w:type="dxa"/>
            <w:tcPrChange w:id="193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539D0FE" w14:textId="77777777" w:rsidR="004D13D8" w:rsidRPr="00771297" w:rsidRDefault="004D13D8" w:rsidP="004D13D8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02" w:type="dxa"/>
            <w:tcPrChange w:id="193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6136DF9" w14:textId="7B8F6528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285" w:type="dxa"/>
            <w:tcPrChange w:id="193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26ED128" w14:textId="77777777" w:rsidR="004D13D8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3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05AD45B" w14:textId="1CCDC67C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11DDFB30" w14:textId="77777777" w:rsidTr="00661FEC">
        <w:trPr>
          <w:cantSplit/>
          <w:trPrChange w:id="193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3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7D69816" w14:textId="6E3A9D73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173</w:t>
            </w:r>
          </w:p>
        </w:tc>
        <w:tc>
          <w:tcPr>
            <w:tcW w:w="1842" w:type="dxa"/>
            <w:tcPrChange w:id="193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E95834B" w14:textId="5840FACA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N-ZSGDNSO</w:t>
            </w:r>
          </w:p>
        </w:tc>
        <w:tc>
          <w:tcPr>
            <w:tcW w:w="3402" w:type="dxa"/>
            <w:tcPrChange w:id="193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8DAC576" w14:textId="202C6689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1285" w:type="dxa"/>
            <w:tcPrChange w:id="193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BD62B65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3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01AB9BC" w14:textId="6C721889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  <w:p w14:paraId="324B67E8" w14:textId="361C2095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D13D8" w:rsidRPr="00501156" w14:paraId="55F27F8B" w14:textId="77777777" w:rsidTr="00661FEC">
        <w:trPr>
          <w:cantSplit/>
          <w:trPrChange w:id="194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4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BFA13FE" w14:textId="59B73BC3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174</w:t>
            </w:r>
          </w:p>
        </w:tc>
        <w:tc>
          <w:tcPr>
            <w:tcW w:w="1842" w:type="dxa"/>
            <w:tcPrChange w:id="194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3DDA98E" w14:textId="299F6D00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N-ZSGDNŚW</w:t>
            </w:r>
          </w:p>
        </w:tc>
        <w:tc>
          <w:tcPr>
            <w:tcW w:w="3402" w:type="dxa"/>
            <w:tcPrChange w:id="194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9BE5B7E" w14:textId="6266505D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285" w:type="dxa"/>
            <w:tcPrChange w:id="194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6C8BF5F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4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E628E1A" w14:textId="23A4DFEE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82D3A" w:rsidRPr="00501156" w14:paraId="4D58D68E" w14:textId="77777777" w:rsidTr="00661FEC">
        <w:trPr>
          <w:cantSplit/>
          <w:trPrChange w:id="194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4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02E189EE" w14:textId="657C92C3" w:rsidR="00B82D3A" w:rsidRPr="00771297" w:rsidRDefault="00716318" w:rsidP="00231F33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175</w:t>
            </w:r>
          </w:p>
        </w:tc>
        <w:tc>
          <w:tcPr>
            <w:tcW w:w="1842" w:type="dxa"/>
            <w:tcPrChange w:id="194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1751AB2" w14:textId="77777777" w:rsidR="00B82D3A" w:rsidRPr="00771297" w:rsidRDefault="00B82D3A" w:rsidP="00231F33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N-ZSGDNMD</w:t>
            </w:r>
          </w:p>
        </w:tc>
        <w:tc>
          <w:tcPr>
            <w:tcW w:w="3402" w:type="dxa"/>
            <w:tcPrChange w:id="194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48DF117" w14:textId="77777777" w:rsidR="00B82D3A" w:rsidRPr="00771297" w:rsidRDefault="00B82D3A" w:rsidP="00231F33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285" w:type="dxa"/>
            <w:tcPrChange w:id="195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466C257" w14:textId="77777777" w:rsidR="00B82D3A" w:rsidRPr="002760FE" w:rsidRDefault="00B82D3A" w:rsidP="00231F3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5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53A6C48" w14:textId="77777777" w:rsidR="00B82D3A" w:rsidRPr="00771297" w:rsidRDefault="00B82D3A" w:rsidP="00231F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62D34665" w14:textId="77777777" w:rsidTr="00661FEC">
        <w:trPr>
          <w:cantSplit/>
          <w:trPrChange w:id="195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5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313DA53" w14:textId="77172465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176</w:t>
            </w:r>
          </w:p>
        </w:tc>
        <w:tc>
          <w:tcPr>
            <w:tcW w:w="1842" w:type="dxa"/>
            <w:tcPrChange w:id="195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BAB9265" w14:textId="3B865A08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</w:t>
            </w:r>
            <w:r w:rsidR="00B82D3A"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J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D</w:t>
            </w:r>
          </w:p>
        </w:tc>
        <w:tc>
          <w:tcPr>
            <w:tcW w:w="3402" w:type="dxa"/>
            <w:tcPrChange w:id="195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01C0A47" w14:textId="0A25DB4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285" w:type="dxa"/>
            <w:tcPrChange w:id="195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EC31A9D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5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DE0C430" w14:textId="072F698F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2740BABE" w14:textId="77777777" w:rsidTr="00661FEC">
        <w:trPr>
          <w:cantSplit/>
          <w:trPrChange w:id="195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5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E406C54" w14:textId="4DDC2390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177</w:t>
            </w:r>
          </w:p>
        </w:tc>
        <w:tc>
          <w:tcPr>
            <w:tcW w:w="1842" w:type="dxa"/>
            <w:tcPrChange w:id="196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888B1F9" w14:textId="21E09EE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N-ZSPLN</w:t>
            </w:r>
          </w:p>
        </w:tc>
        <w:tc>
          <w:tcPr>
            <w:tcW w:w="3402" w:type="dxa"/>
            <w:tcPrChange w:id="196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F208708" w14:textId="6959DDF3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285" w:type="dxa"/>
            <w:tcPrChange w:id="196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DE9151F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6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1DC3095" w14:textId="40F139FD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00D7C02A" w14:textId="77777777" w:rsidTr="00661FEC">
        <w:trPr>
          <w:cantSplit/>
          <w:trPrChange w:id="196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6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F8EA982" w14:textId="114D224F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178</w:t>
            </w:r>
          </w:p>
        </w:tc>
        <w:tc>
          <w:tcPr>
            <w:tcW w:w="1842" w:type="dxa"/>
            <w:tcPrChange w:id="196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F09DEDC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N-ZSGDNPO</w:t>
            </w:r>
          </w:p>
        </w:tc>
        <w:tc>
          <w:tcPr>
            <w:tcW w:w="3402" w:type="dxa"/>
            <w:tcPrChange w:id="196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8B7507F" w14:textId="37A4A518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285" w:type="dxa"/>
            <w:tcPrChange w:id="196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B980948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6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2A8CD45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0FB97DFB" w14:textId="77777777" w:rsidTr="00661FEC">
        <w:trPr>
          <w:cantSplit/>
          <w:trPrChange w:id="197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7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948D32D" w14:textId="5729DFC1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178</w:t>
            </w:r>
          </w:p>
        </w:tc>
        <w:tc>
          <w:tcPr>
            <w:tcW w:w="1842" w:type="dxa"/>
            <w:tcPrChange w:id="197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9DA627A" w14:textId="5539E27C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N-ZSGDNPO</w:t>
            </w:r>
          </w:p>
        </w:tc>
        <w:tc>
          <w:tcPr>
            <w:tcW w:w="3402" w:type="dxa"/>
            <w:tcPrChange w:id="197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A00C959" w14:textId="2A4D32A1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Opis gatunków pozostałych drzewostanów nasiennych</w:t>
            </w:r>
          </w:p>
        </w:tc>
        <w:tc>
          <w:tcPr>
            <w:tcW w:w="1285" w:type="dxa"/>
            <w:tcPrChange w:id="197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B392BE2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7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B553AB0" w14:textId="7362158E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:rsidRPr="00501156" w14:paraId="45A6EEB3" w14:textId="77777777" w:rsidTr="00661FEC">
        <w:trPr>
          <w:cantSplit/>
          <w:trPrChange w:id="197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7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D18AD2B" w14:textId="7C79CBA5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179</w:t>
            </w:r>
          </w:p>
        </w:tc>
        <w:tc>
          <w:tcPr>
            <w:tcW w:w="1842" w:type="dxa"/>
            <w:tcPrChange w:id="197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6B82295" w14:textId="167BC09F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N-ZSDNSO</w:t>
            </w:r>
          </w:p>
        </w:tc>
        <w:tc>
          <w:tcPr>
            <w:tcW w:w="3402" w:type="dxa"/>
            <w:tcPrChange w:id="197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113B7C6" w14:textId="425E6030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285" w:type="dxa"/>
            <w:tcPrChange w:id="198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C7DF455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8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7132CB5" w14:textId="42B1B291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1D3255C1" w14:textId="77777777" w:rsidTr="00661FEC">
        <w:trPr>
          <w:cantSplit/>
          <w:trPrChange w:id="198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8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02025CA" w14:textId="678685A8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180</w:t>
            </w:r>
          </w:p>
        </w:tc>
        <w:tc>
          <w:tcPr>
            <w:tcW w:w="1842" w:type="dxa"/>
            <w:tcPrChange w:id="198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C568B46" w14:textId="2A345F78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N-ZSDNŚW</w:t>
            </w:r>
          </w:p>
        </w:tc>
        <w:tc>
          <w:tcPr>
            <w:tcW w:w="3402" w:type="dxa"/>
            <w:tcPrChange w:id="198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F29F4E9" w14:textId="399CDC71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285" w:type="dxa"/>
            <w:tcPrChange w:id="198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7A591D9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8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5D8E767" w14:textId="71DC9F0C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0881CD8D" w14:textId="77777777" w:rsidTr="00661FEC">
        <w:trPr>
          <w:cantSplit/>
          <w:trPrChange w:id="198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8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F107FFE" w14:textId="2EC25CAB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181</w:t>
            </w:r>
          </w:p>
        </w:tc>
        <w:tc>
          <w:tcPr>
            <w:tcW w:w="1842" w:type="dxa"/>
            <w:tcPrChange w:id="199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70AF390" w14:textId="33031C1B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N-ZSDNMD</w:t>
            </w:r>
          </w:p>
        </w:tc>
        <w:tc>
          <w:tcPr>
            <w:tcW w:w="3402" w:type="dxa"/>
            <w:tcPrChange w:id="199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A2EAF4E" w14:textId="51C1AE12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285" w:type="dxa"/>
            <w:tcPrChange w:id="199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C0834EE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9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01E35007" w14:textId="0AED730F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3CD4EB04" w14:textId="77777777" w:rsidTr="00661FEC">
        <w:trPr>
          <w:cantSplit/>
          <w:trPrChange w:id="199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199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6B745C1" w14:textId="7169CF67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182</w:t>
            </w:r>
          </w:p>
        </w:tc>
        <w:tc>
          <w:tcPr>
            <w:tcW w:w="1842" w:type="dxa"/>
            <w:tcPrChange w:id="199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FFC0266" w14:textId="2F19225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N-ZSDNJD</w:t>
            </w:r>
          </w:p>
        </w:tc>
        <w:tc>
          <w:tcPr>
            <w:tcW w:w="3402" w:type="dxa"/>
            <w:tcPrChange w:id="199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1F4F95E" w14:textId="0E3FCC46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285" w:type="dxa"/>
            <w:tcPrChange w:id="199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1E0F5DCC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199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E8E1BFF" w14:textId="589E16B9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6F0D92F2" w14:textId="77777777" w:rsidTr="00661FEC">
        <w:trPr>
          <w:cantSplit/>
          <w:trPrChange w:id="200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0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F48C913" w14:textId="0346A6F8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183</w:t>
            </w:r>
          </w:p>
        </w:tc>
        <w:tc>
          <w:tcPr>
            <w:tcW w:w="1842" w:type="dxa"/>
            <w:tcPrChange w:id="200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3656C8D3" w14:textId="30CB1E92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N-ZSDMSO</w:t>
            </w:r>
          </w:p>
        </w:tc>
        <w:tc>
          <w:tcPr>
            <w:tcW w:w="3402" w:type="dxa"/>
            <w:tcPrChange w:id="200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A632836" w14:textId="408C43D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285" w:type="dxa"/>
            <w:tcPrChange w:id="200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90A6621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0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EFCB08A" w14:textId="34EC94A9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0BC31B8A" w14:textId="77777777" w:rsidTr="00661FEC">
        <w:trPr>
          <w:cantSplit/>
          <w:trPrChange w:id="200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0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6CB2EA5" w14:textId="48803802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184</w:t>
            </w:r>
          </w:p>
        </w:tc>
        <w:tc>
          <w:tcPr>
            <w:tcW w:w="1842" w:type="dxa"/>
            <w:tcPrChange w:id="200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BC95CF6" w14:textId="452B27DC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N-ZSDMŚW</w:t>
            </w:r>
          </w:p>
        </w:tc>
        <w:tc>
          <w:tcPr>
            <w:tcW w:w="3402" w:type="dxa"/>
            <w:tcPrChange w:id="200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7002E4C" w14:textId="6013619A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285" w:type="dxa"/>
            <w:tcPrChange w:id="201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CFCE6DC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1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D316A2E" w14:textId="4239A3EA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598D19B6" w14:textId="77777777" w:rsidTr="00661FEC">
        <w:trPr>
          <w:cantSplit/>
          <w:trPrChange w:id="201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1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70432C8" w14:textId="79F17C3E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185</w:t>
            </w:r>
          </w:p>
        </w:tc>
        <w:tc>
          <w:tcPr>
            <w:tcW w:w="1842" w:type="dxa"/>
            <w:tcPrChange w:id="201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71CFE98" w14:textId="09CCAA2C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N-ZSDMMD</w:t>
            </w:r>
          </w:p>
        </w:tc>
        <w:tc>
          <w:tcPr>
            <w:tcW w:w="3402" w:type="dxa"/>
            <w:tcPrChange w:id="201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E5FE231" w14:textId="62942A42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285" w:type="dxa"/>
            <w:tcPrChange w:id="201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F752488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1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C0727C3" w14:textId="407F23CD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19392440" w14:textId="77777777" w:rsidTr="00661FEC">
        <w:trPr>
          <w:cantSplit/>
          <w:trPrChange w:id="201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1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5204BF6" w14:textId="40384D5C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186</w:t>
            </w:r>
          </w:p>
        </w:tc>
        <w:tc>
          <w:tcPr>
            <w:tcW w:w="1842" w:type="dxa"/>
            <w:tcPrChange w:id="202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30EE4FA" w14:textId="7147E496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N-ZSDMJD</w:t>
            </w:r>
          </w:p>
        </w:tc>
        <w:tc>
          <w:tcPr>
            <w:tcW w:w="3402" w:type="dxa"/>
            <w:tcPrChange w:id="202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D72FEAC" w14:textId="69261398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285" w:type="dxa"/>
            <w:tcPrChange w:id="202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FA0DAA2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2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8F063FF" w14:textId="0C84F34B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31FA1E79" w14:textId="77777777" w:rsidTr="00661FEC">
        <w:trPr>
          <w:cantSplit/>
          <w:trPrChange w:id="202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2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0307355" w14:textId="4AFC9F8F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187</w:t>
            </w:r>
          </w:p>
        </w:tc>
        <w:tc>
          <w:tcPr>
            <w:tcW w:w="1842" w:type="dxa"/>
            <w:tcPrChange w:id="202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DC553AE" w14:textId="598B6FD4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N-ZSPNSO</w:t>
            </w:r>
          </w:p>
        </w:tc>
        <w:tc>
          <w:tcPr>
            <w:tcW w:w="3402" w:type="dxa"/>
            <w:tcPrChange w:id="202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627FED9" w14:textId="74CAA474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285" w:type="dxa"/>
            <w:tcPrChange w:id="202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7688CFF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2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40F5D506" w14:textId="4A69B8B0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12EBCC7C" w14:textId="77777777" w:rsidTr="00661FEC">
        <w:trPr>
          <w:cantSplit/>
          <w:trPrChange w:id="203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3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636FD2E2" w14:textId="58820252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188</w:t>
            </w:r>
          </w:p>
        </w:tc>
        <w:tc>
          <w:tcPr>
            <w:tcW w:w="1842" w:type="dxa"/>
            <w:tcPrChange w:id="203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3FA1A84" w14:textId="29F3B3DA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N-ZSPNŚW</w:t>
            </w:r>
          </w:p>
        </w:tc>
        <w:tc>
          <w:tcPr>
            <w:tcW w:w="3402" w:type="dxa"/>
            <w:tcPrChange w:id="203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3CD821CE" w14:textId="1D13E81C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285" w:type="dxa"/>
            <w:tcPrChange w:id="203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A95AC3C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3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6AFD4FD0" w14:textId="0CE7CEE6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14E6C703" w14:textId="77777777" w:rsidTr="00661FEC">
        <w:trPr>
          <w:cantSplit/>
          <w:trPrChange w:id="203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3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B107681" w14:textId="0E9FE7AC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189</w:t>
            </w:r>
          </w:p>
        </w:tc>
        <w:tc>
          <w:tcPr>
            <w:tcW w:w="1842" w:type="dxa"/>
            <w:tcPrChange w:id="203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419F1B50" w14:textId="24CE4734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N-ZSPNMD</w:t>
            </w:r>
          </w:p>
        </w:tc>
        <w:tc>
          <w:tcPr>
            <w:tcW w:w="3402" w:type="dxa"/>
            <w:tcPrChange w:id="203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FE7ADFF" w14:textId="1FBC384A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285" w:type="dxa"/>
            <w:tcPrChange w:id="204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60AD29F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4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83F0670" w14:textId="74360FBA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213B6239" w14:textId="77777777" w:rsidTr="00661FEC">
        <w:trPr>
          <w:cantSplit/>
          <w:trPrChange w:id="204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4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46D8D23" w14:textId="278769D5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190</w:t>
            </w:r>
          </w:p>
        </w:tc>
        <w:tc>
          <w:tcPr>
            <w:tcW w:w="1842" w:type="dxa"/>
            <w:tcPrChange w:id="204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9CC69C2" w14:textId="26CC5F5F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N-ZSPNJD</w:t>
            </w:r>
          </w:p>
        </w:tc>
        <w:tc>
          <w:tcPr>
            <w:tcW w:w="3402" w:type="dxa"/>
            <w:tcPrChange w:id="204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2201FCA3" w14:textId="12C8389E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285" w:type="dxa"/>
            <w:tcPrChange w:id="204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145C5CB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4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2CC1C8A6" w14:textId="6393BCD0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25440E7F" w14:textId="77777777" w:rsidTr="00661FEC">
        <w:trPr>
          <w:cantSplit/>
          <w:trPrChange w:id="204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4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E33D6FB" w14:textId="10F3DAA3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191</w:t>
            </w:r>
          </w:p>
        </w:tc>
        <w:tc>
          <w:tcPr>
            <w:tcW w:w="1842" w:type="dxa"/>
            <w:tcPrChange w:id="205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5CB56D1" w14:textId="31C0AF86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N-ZSPUNSO</w:t>
            </w:r>
          </w:p>
        </w:tc>
        <w:tc>
          <w:tcPr>
            <w:tcW w:w="3402" w:type="dxa"/>
            <w:tcPrChange w:id="205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04CE5EAE" w14:textId="2630AEB0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285" w:type="dxa"/>
            <w:tcPrChange w:id="205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C12E903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5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C8213F1" w14:textId="087A4465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20892615" w14:textId="77777777" w:rsidTr="00661FEC">
        <w:trPr>
          <w:cantSplit/>
          <w:trPrChange w:id="205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5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EECE10C" w14:textId="761752EA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192</w:t>
            </w:r>
          </w:p>
        </w:tc>
        <w:tc>
          <w:tcPr>
            <w:tcW w:w="1842" w:type="dxa"/>
            <w:tcPrChange w:id="205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0826B11" w14:textId="3C66174C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N-ZSPUNŚW</w:t>
            </w:r>
          </w:p>
        </w:tc>
        <w:tc>
          <w:tcPr>
            <w:tcW w:w="3402" w:type="dxa"/>
            <w:tcPrChange w:id="205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6523F9F" w14:textId="34AA4CA3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285" w:type="dxa"/>
            <w:tcPrChange w:id="205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C5F856F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5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78EE8E3" w14:textId="3DC2C9D2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53E54F4A" w14:textId="77777777" w:rsidTr="00661FEC">
        <w:trPr>
          <w:cantSplit/>
          <w:trPrChange w:id="206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6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4886B065" w14:textId="77D4C195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193</w:t>
            </w:r>
          </w:p>
        </w:tc>
        <w:tc>
          <w:tcPr>
            <w:tcW w:w="1842" w:type="dxa"/>
            <w:tcPrChange w:id="206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229F871" w14:textId="019E7420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N-ZSPUNMD</w:t>
            </w:r>
          </w:p>
        </w:tc>
        <w:tc>
          <w:tcPr>
            <w:tcW w:w="3402" w:type="dxa"/>
            <w:tcPrChange w:id="206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F2CFA84" w14:textId="044AD39F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285" w:type="dxa"/>
            <w:tcPrChange w:id="206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B937059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6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249CA5E" w14:textId="50398F58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155B9465" w14:textId="77777777" w:rsidTr="00661FEC">
        <w:trPr>
          <w:cantSplit/>
          <w:trPrChange w:id="206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6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F1FAD3D" w14:textId="38136498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194</w:t>
            </w:r>
          </w:p>
        </w:tc>
        <w:tc>
          <w:tcPr>
            <w:tcW w:w="1842" w:type="dxa"/>
            <w:tcPrChange w:id="206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1D45D175" w14:textId="53FD0904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N-ZSPUNJD</w:t>
            </w:r>
          </w:p>
        </w:tc>
        <w:tc>
          <w:tcPr>
            <w:tcW w:w="3402" w:type="dxa"/>
            <w:tcPrChange w:id="206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A81363F" w14:textId="45A53C66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285" w:type="dxa"/>
            <w:tcPrChange w:id="207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6A0ABFF6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7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9733F99" w14:textId="7CDB2CF5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7FD20FA8" w14:textId="77777777" w:rsidTr="00661FEC">
        <w:trPr>
          <w:cantSplit/>
          <w:trPrChange w:id="207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7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558A8ED" w14:textId="5B06F19C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195</w:t>
            </w:r>
          </w:p>
        </w:tc>
        <w:tc>
          <w:tcPr>
            <w:tcW w:w="1842" w:type="dxa"/>
            <w:tcPrChange w:id="207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65557BD0" w14:textId="69FE5D25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ZB-OCENA</w:t>
            </w:r>
          </w:p>
        </w:tc>
        <w:tc>
          <w:tcPr>
            <w:tcW w:w="3402" w:type="dxa"/>
            <w:tcPrChange w:id="207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1B7BD42C" w14:textId="6F0AF363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285" w:type="dxa"/>
            <w:tcPrChange w:id="207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78876E41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7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7E9D9E62" w14:textId="053C73E8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1A6A1A87" w14:textId="77777777" w:rsidTr="00661FEC">
        <w:trPr>
          <w:cantSplit/>
          <w:trPrChange w:id="2078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79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54C0A293" w14:textId="346FD812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196</w:t>
            </w:r>
          </w:p>
        </w:tc>
        <w:tc>
          <w:tcPr>
            <w:tcW w:w="1842" w:type="dxa"/>
            <w:tcPrChange w:id="2080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7D29BBEA" w14:textId="4EF25EBE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ZB-NASDB</w:t>
            </w:r>
          </w:p>
        </w:tc>
        <w:tc>
          <w:tcPr>
            <w:tcW w:w="3402" w:type="dxa"/>
            <w:tcPrChange w:id="2081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51AEA08" w14:textId="1228111B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285" w:type="dxa"/>
            <w:tcPrChange w:id="2082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4910FA5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83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C120582" w14:textId="719EA8B9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4ACA0810" w14:textId="77777777" w:rsidTr="00661FEC">
        <w:trPr>
          <w:cantSplit/>
          <w:trPrChange w:id="2084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85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73887FC3" w14:textId="41C101AE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197</w:t>
            </w:r>
          </w:p>
        </w:tc>
        <w:tc>
          <w:tcPr>
            <w:tcW w:w="1842" w:type="dxa"/>
            <w:tcPrChange w:id="2086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569A4A0F" w14:textId="2CA65E93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ZB-NASBK</w:t>
            </w:r>
          </w:p>
        </w:tc>
        <w:tc>
          <w:tcPr>
            <w:tcW w:w="3402" w:type="dxa"/>
            <w:tcPrChange w:id="2087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781802C7" w14:textId="26250144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nasion od magazynu </w:t>
            </w:r>
          </w:p>
        </w:tc>
        <w:tc>
          <w:tcPr>
            <w:tcW w:w="1285" w:type="dxa"/>
            <w:tcPrChange w:id="2088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4C2F8A9F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89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6E5D931" w14:textId="27C9FDFB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04901CA0" w14:textId="77777777" w:rsidTr="00661FEC">
        <w:trPr>
          <w:cantSplit/>
          <w:trPrChange w:id="2090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91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30C26A72" w14:textId="246A5391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198</w:t>
            </w:r>
          </w:p>
        </w:tc>
        <w:tc>
          <w:tcPr>
            <w:tcW w:w="1842" w:type="dxa"/>
            <w:tcPrChange w:id="2092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D7A730E" w14:textId="7080D04E" w:rsidR="004D13D8" w:rsidRPr="00AA5BC8" w:rsidRDefault="004D13D8" w:rsidP="004D13D8">
            <w:pPr>
              <w:rPr>
                <w:rFonts w:ascii="Cambria" w:hAnsi="Cambria"/>
              </w:rPr>
            </w:pPr>
            <w:r w:rsidRPr="00AA5BC8">
              <w:rPr>
                <w:rFonts w:ascii="Cambria" w:eastAsia="Verdana" w:hAnsi="Cambria" w:cs="Verdana"/>
                <w:kern w:val="1"/>
                <w:lang w:eastAsia="zh-CN" w:bidi="hi-IN"/>
              </w:rPr>
              <w:t>ZB-NAS</w:t>
            </w:r>
            <w:r w:rsidR="002240D5" w:rsidRPr="00AA5BC8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</w:t>
            </w:r>
            <w:r w:rsidRPr="00AA5BC8">
              <w:rPr>
                <w:rFonts w:ascii="Cambria" w:eastAsia="Verdana" w:hAnsi="Cambria" w:cs="Verdana"/>
                <w:kern w:val="1"/>
                <w:lang w:eastAsia="zh-CN" w:bidi="hi-IN"/>
              </w:rPr>
              <w:t>OL</w:t>
            </w:r>
          </w:p>
        </w:tc>
        <w:tc>
          <w:tcPr>
            <w:tcW w:w="3402" w:type="dxa"/>
            <w:tcPrChange w:id="2093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4D9C992E" w14:textId="7554E6D3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285" w:type="dxa"/>
            <w:tcPrChange w:id="2094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0BAD634A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095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15C6BEBD" w14:textId="5080B1E0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D13D8" w:rsidRPr="00501156" w14:paraId="360C5581" w14:textId="77777777" w:rsidTr="00661FEC">
        <w:trPr>
          <w:cantSplit/>
          <w:trPrChange w:id="2096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097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2D801A3E" w14:textId="1E14B5F9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199</w:t>
            </w:r>
          </w:p>
        </w:tc>
        <w:tc>
          <w:tcPr>
            <w:tcW w:w="1842" w:type="dxa"/>
            <w:tcPrChange w:id="2098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67B78B1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ZB-NASP</w:t>
            </w:r>
          </w:p>
        </w:tc>
        <w:tc>
          <w:tcPr>
            <w:tcW w:w="3402" w:type="dxa"/>
            <w:tcPrChange w:id="2099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69D1F2AB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Opis pozostałych gatunków do zbioru nasion</w:t>
            </w:r>
          </w:p>
        </w:tc>
        <w:tc>
          <w:tcPr>
            <w:tcW w:w="1285" w:type="dxa"/>
            <w:tcPrChange w:id="2100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36577831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101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54AAC31F" w14:textId="77777777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D13D8" w:rsidRPr="00501156" w14:paraId="272BCC88" w14:textId="77777777" w:rsidTr="00661FEC">
        <w:trPr>
          <w:cantSplit/>
          <w:trPrChange w:id="2102" w:author="Nadleśnictwo Kędzierzyn" w:date="2025-10-17T08:30:00Z" w16du:dateUtc="2025-10-17T06:30:00Z">
            <w:trPr>
              <w:gridBefore w:val="1"/>
              <w:cantSplit/>
            </w:trPr>
          </w:trPrChange>
        </w:trPr>
        <w:tc>
          <w:tcPr>
            <w:tcW w:w="1277" w:type="dxa"/>
            <w:tcPrChange w:id="2103" w:author="Nadleśnictwo Kędzierzyn" w:date="2025-10-17T08:30:00Z" w16du:dateUtc="2025-10-17T06:30:00Z">
              <w:tcPr>
                <w:tcW w:w="1277" w:type="dxa"/>
                <w:gridSpan w:val="2"/>
              </w:tcPr>
            </w:tcPrChange>
          </w:tcPr>
          <w:p w14:paraId="17D05F1B" w14:textId="1B95D233" w:rsidR="004D13D8" w:rsidRPr="00771297" w:rsidRDefault="00716318" w:rsidP="004D13D8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199</w:t>
            </w:r>
          </w:p>
        </w:tc>
        <w:tc>
          <w:tcPr>
            <w:tcW w:w="1842" w:type="dxa"/>
            <w:tcPrChange w:id="2104" w:author="Nadleśnictwo Kędzierzyn" w:date="2025-10-17T08:30:00Z" w16du:dateUtc="2025-10-17T06:30:00Z">
              <w:tcPr>
                <w:tcW w:w="1842" w:type="dxa"/>
                <w:gridSpan w:val="2"/>
              </w:tcPr>
            </w:tcPrChange>
          </w:tcPr>
          <w:p w14:paraId="2FDD59E3" w14:textId="77777777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ZB-NASP</w:t>
            </w:r>
          </w:p>
        </w:tc>
        <w:tc>
          <w:tcPr>
            <w:tcW w:w="3402" w:type="dxa"/>
            <w:tcPrChange w:id="2105" w:author="Nadleśnictwo Kędzierzyn" w:date="2025-10-17T08:30:00Z" w16du:dateUtc="2025-10-17T06:30:00Z">
              <w:tcPr>
                <w:tcW w:w="3437" w:type="dxa"/>
                <w:gridSpan w:val="2"/>
              </w:tcPr>
            </w:tcPrChange>
          </w:tcPr>
          <w:p w14:paraId="59CE3374" w14:textId="7D0390B4" w:rsidR="004D13D8" w:rsidRPr="00771297" w:rsidRDefault="004D13D8" w:rsidP="004D13D8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285" w:type="dxa"/>
            <w:tcPrChange w:id="2106" w:author="Nadleśnictwo Kędzierzyn" w:date="2025-10-17T08:30:00Z" w16du:dateUtc="2025-10-17T06:30:00Z">
              <w:tcPr>
                <w:tcW w:w="1250" w:type="dxa"/>
                <w:gridSpan w:val="2"/>
              </w:tcPr>
            </w:tcPrChange>
          </w:tcPr>
          <w:p w14:paraId="5698C8C0" w14:textId="77777777" w:rsidR="004D13D8" w:rsidRPr="002760FE" w:rsidRDefault="004D13D8" w:rsidP="004D13D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  <w:tcPrChange w:id="2107" w:author="Nadleśnictwo Kędzierzyn" w:date="2025-10-17T08:30:00Z" w16du:dateUtc="2025-10-17T06:30:00Z">
              <w:tcPr>
                <w:tcW w:w="1545" w:type="dxa"/>
                <w:gridSpan w:val="2"/>
              </w:tcPr>
            </w:tcPrChange>
          </w:tcPr>
          <w:p w14:paraId="3E5A3EE6" w14:textId="67CC9EE4" w:rsidR="004D13D8" w:rsidRPr="00771297" w:rsidRDefault="004D13D8" w:rsidP="004D13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18598080" w14:textId="21E5C01A" w:rsidR="7D537278" w:rsidDel="00661FEC" w:rsidRDefault="7D537278">
      <w:pPr>
        <w:rPr>
          <w:del w:id="2108" w:author="Nadleśnictwo Kędzierzyn" w:date="2025-10-17T08:31:00Z" w16du:dateUtc="2025-10-17T06:31:00Z"/>
        </w:rPr>
      </w:pPr>
    </w:p>
    <w:p w14:paraId="44BB3E4D" w14:textId="77777777" w:rsidR="00953F02" w:rsidRPr="00953F02" w:rsidRDefault="00953F02">
      <w:pPr>
        <w:rPr>
          <w:rFonts w:ascii="Cambria" w:hAnsi="Cambria"/>
          <w:sz w:val="28"/>
          <w:szCs w:val="28"/>
        </w:rPr>
      </w:pPr>
    </w:p>
    <w:sectPr w:rsidR="00953F02" w:rsidRPr="00953F02" w:rsidSect="00661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  <w:sectPrChange w:id="2118" w:author="Nadleśnictwo Kędzierzyn" w:date="2025-10-17T08:32:00Z" w16du:dateUtc="2025-10-17T06:32:00Z">
        <w:sectPr w:rsidR="00953F02" w:rsidRPr="00953F02" w:rsidSect="00661FEC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EDFC" w14:textId="77777777" w:rsidR="00276741" w:rsidRDefault="00276741" w:rsidP="00276741">
      <w:pPr>
        <w:spacing w:after="0" w:line="240" w:lineRule="auto"/>
      </w:pPr>
      <w:r>
        <w:separator/>
      </w:r>
    </w:p>
  </w:endnote>
  <w:endnote w:type="continuationSeparator" w:id="0">
    <w:p w14:paraId="04CAF55D" w14:textId="77777777" w:rsidR="00276741" w:rsidRDefault="00276741" w:rsidP="0027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52A2" w14:textId="77777777" w:rsidR="006C1833" w:rsidRDefault="006C18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2114" w:author="Nadleśnictwo Kędzierzyn" w:date="2025-10-17T08:32:00Z"/>
  <w:sdt>
    <w:sdtPr>
      <w:id w:val="2130277757"/>
      <w:docPartObj>
        <w:docPartGallery w:val="Page Numbers (Bottom of Page)"/>
        <w:docPartUnique/>
      </w:docPartObj>
    </w:sdtPr>
    <w:sdtEndPr/>
    <w:sdtContent>
      <w:customXmlInsRangeEnd w:id="2114"/>
      <w:p w14:paraId="088B01FC" w14:textId="0BC5D4B0" w:rsidR="00661FEC" w:rsidRDefault="00661FEC">
        <w:pPr>
          <w:pStyle w:val="Stopka"/>
          <w:jc w:val="center"/>
          <w:rPr>
            <w:ins w:id="2115" w:author="Nadleśnictwo Kędzierzyn" w:date="2025-10-17T08:32:00Z" w16du:dateUtc="2025-10-17T06:32:00Z"/>
          </w:rPr>
        </w:pPr>
        <w:ins w:id="2116" w:author="Nadleśnictwo Kędzierzyn" w:date="2025-10-17T08:32:00Z" w16du:dateUtc="2025-10-17T06:32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2117" w:author="Nadleśnictwo Kędzierzyn" w:date="2025-10-17T08:32:00Z"/>
    </w:sdtContent>
  </w:sdt>
  <w:customXmlInsRangeEnd w:id="2117"/>
  <w:p w14:paraId="5CA8CB21" w14:textId="77777777" w:rsidR="00661FEC" w:rsidRDefault="00661F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89A0" w14:textId="77777777" w:rsidR="006C1833" w:rsidRDefault="006C1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97BA9" w14:textId="77777777" w:rsidR="00276741" w:rsidRDefault="00276741" w:rsidP="00276741">
      <w:pPr>
        <w:spacing w:after="0" w:line="240" w:lineRule="auto"/>
      </w:pPr>
      <w:r>
        <w:separator/>
      </w:r>
    </w:p>
  </w:footnote>
  <w:footnote w:type="continuationSeparator" w:id="0">
    <w:p w14:paraId="7AC1EB38" w14:textId="77777777" w:rsidR="00276741" w:rsidRDefault="00276741" w:rsidP="0027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75FC2" w14:textId="77777777" w:rsidR="006C1833" w:rsidRDefault="006C18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1509" w14:textId="748E16D4" w:rsidR="00276741" w:rsidRDefault="00276741">
    <w:pPr>
      <w:pStyle w:val="Nagwek"/>
    </w:pPr>
    <w:ins w:id="2109" w:author="Nadleśnictwo Kędzierzyn" w:date="2025-10-17T08:30:00Z" w16du:dateUtc="2025-10-17T06:30:00Z">
      <w:r>
        <w:t>Załącznik nr 3.2.3</w:t>
      </w:r>
    </w:ins>
    <w:ins w:id="2110" w:author="Nadleśnictwo Kędzierzyn" w:date="2025-10-17T08:29:00Z" w16du:dateUtc="2025-10-17T06:29:00Z">
      <w:r>
        <w:ptab w:relativeTo="margin" w:alignment="center" w:leader="none"/>
      </w:r>
      <w:r>
        <w:ptab w:relativeTo="margin" w:alignment="right" w:leader="none"/>
      </w:r>
    </w:ins>
    <w:ins w:id="2111" w:author="Nadleśnictwo Kędzierzyn" w:date="2025-10-17T08:30:00Z" w16du:dateUtc="2025-10-17T06:30:00Z">
      <w:r>
        <w:t>ZG3.</w:t>
      </w:r>
    </w:ins>
    <w:ins w:id="2112" w:author="Nadleśnictwo Kędzierzyn" w:date="2025-10-17T08:38:00Z" w16du:dateUtc="2025-10-17T06:38:00Z">
      <w:r w:rsidR="006C1833">
        <w:t>270.</w:t>
      </w:r>
    </w:ins>
    <w:ins w:id="2113" w:author="Nadleśnictwo Kędzierzyn" w:date="2025-10-17T08:30:00Z" w16du:dateUtc="2025-10-17T06:30:00Z">
      <w:r>
        <w:t>2.1.2025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ECE05" w14:textId="77777777" w:rsidR="006C1833" w:rsidRDefault="006C1833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dleśnictwo Kędzierzyn">
    <w15:presenceInfo w15:providerId="Windows Live" w15:userId="c8709efd0038d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69"/>
    <w:rsid w:val="00003452"/>
    <w:rsid w:val="00020DC3"/>
    <w:rsid w:val="00021BC0"/>
    <w:rsid w:val="000335E9"/>
    <w:rsid w:val="00046ACC"/>
    <w:rsid w:val="000530D0"/>
    <w:rsid w:val="0006587B"/>
    <w:rsid w:val="000A06DD"/>
    <w:rsid w:val="000B7EF6"/>
    <w:rsid w:val="000C4B2B"/>
    <w:rsid w:val="000D2C6F"/>
    <w:rsid w:val="000D7335"/>
    <w:rsid w:val="000E3CF8"/>
    <w:rsid w:val="000E7EEE"/>
    <w:rsid w:val="000F33A7"/>
    <w:rsid w:val="00111C09"/>
    <w:rsid w:val="00114E8B"/>
    <w:rsid w:val="00121F96"/>
    <w:rsid w:val="00174D24"/>
    <w:rsid w:val="001B166C"/>
    <w:rsid w:val="001B61C4"/>
    <w:rsid w:val="001E065C"/>
    <w:rsid w:val="001E3DFA"/>
    <w:rsid w:val="001F6246"/>
    <w:rsid w:val="00205100"/>
    <w:rsid w:val="002171B7"/>
    <w:rsid w:val="002240D5"/>
    <w:rsid w:val="002253DD"/>
    <w:rsid w:val="00242DCF"/>
    <w:rsid w:val="00247723"/>
    <w:rsid w:val="00263CF3"/>
    <w:rsid w:val="00265C1C"/>
    <w:rsid w:val="00266C35"/>
    <w:rsid w:val="002760FE"/>
    <w:rsid w:val="00276741"/>
    <w:rsid w:val="002828CD"/>
    <w:rsid w:val="00290BED"/>
    <w:rsid w:val="002B0AD1"/>
    <w:rsid w:val="002B182C"/>
    <w:rsid w:val="002B409A"/>
    <w:rsid w:val="002B4476"/>
    <w:rsid w:val="002B73E5"/>
    <w:rsid w:val="002C68C2"/>
    <w:rsid w:val="002D265C"/>
    <w:rsid w:val="002D4279"/>
    <w:rsid w:val="002D79BD"/>
    <w:rsid w:val="002E3CB4"/>
    <w:rsid w:val="002F0C5F"/>
    <w:rsid w:val="002F1639"/>
    <w:rsid w:val="002F3EF1"/>
    <w:rsid w:val="00302424"/>
    <w:rsid w:val="00322FB9"/>
    <w:rsid w:val="003372F9"/>
    <w:rsid w:val="00345843"/>
    <w:rsid w:val="00380A8B"/>
    <w:rsid w:val="003932D6"/>
    <w:rsid w:val="003B7076"/>
    <w:rsid w:val="003D1105"/>
    <w:rsid w:val="003D3D50"/>
    <w:rsid w:val="003D7C93"/>
    <w:rsid w:val="00413355"/>
    <w:rsid w:val="0043115A"/>
    <w:rsid w:val="00437540"/>
    <w:rsid w:val="00443F3A"/>
    <w:rsid w:val="00450B0F"/>
    <w:rsid w:val="0046115C"/>
    <w:rsid w:val="00474B92"/>
    <w:rsid w:val="004800E6"/>
    <w:rsid w:val="004927E4"/>
    <w:rsid w:val="004A04EE"/>
    <w:rsid w:val="004C4A8D"/>
    <w:rsid w:val="004D13D8"/>
    <w:rsid w:val="00501156"/>
    <w:rsid w:val="00516295"/>
    <w:rsid w:val="005173A7"/>
    <w:rsid w:val="00517A0A"/>
    <w:rsid w:val="005672AD"/>
    <w:rsid w:val="00582EA0"/>
    <w:rsid w:val="005A444E"/>
    <w:rsid w:val="005A661C"/>
    <w:rsid w:val="005C2F8E"/>
    <w:rsid w:val="005C5D75"/>
    <w:rsid w:val="006168C2"/>
    <w:rsid w:val="0064290D"/>
    <w:rsid w:val="00654BBF"/>
    <w:rsid w:val="00661FEC"/>
    <w:rsid w:val="0067674A"/>
    <w:rsid w:val="006B180C"/>
    <w:rsid w:val="006B5BD0"/>
    <w:rsid w:val="006C1833"/>
    <w:rsid w:val="006C3E1D"/>
    <w:rsid w:val="006D2204"/>
    <w:rsid w:val="006E2E7C"/>
    <w:rsid w:val="006E58F3"/>
    <w:rsid w:val="0070170D"/>
    <w:rsid w:val="0070278D"/>
    <w:rsid w:val="007053D9"/>
    <w:rsid w:val="00706F4E"/>
    <w:rsid w:val="00716318"/>
    <w:rsid w:val="00721D95"/>
    <w:rsid w:val="00752981"/>
    <w:rsid w:val="00771297"/>
    <w:rsid w:val="00774464"/>
    <w:rsid w:val="00775341"/>
    <w:rsid w:val="00781681"/>
    <w:rsid w:val="00782369"/>
    <w:rsid w:val="007C2CA4"/>
    <w:rsid w:val="007C60C4"/>
    <w:rsid w:val="007D14F1"/>
    <w:rsid w:val="007D3D3D"/>
    <w:rsid w:val="007D43EE"/>
    <w:rsid w:val="007D4743"/>
    <w:rsid w:val="007F70C3"/>
    <w:rsid w:val="00801EBB"/>
    <w:rsid w:val="00803B2D"/>
    <w:rsid w:val="008350A3"/>
    <w:rsid w:val="0084222D"/>
    <w:rsid w:val="00843673"/>
    <w:rsid w:val="00850AC4"/>
    <w:rsid w:val="00870577"/>
    <w:rsid w:val="00870E8F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02143"/>
    <w:rsid w:val="00916A43"/>
    <w:rsid w:val="00931B68"/>
    <w:rsid w:val="00933FE9"/>
    <w:rsid w:val="00947DDA"/>
    <w:rsid w:val="00953F02"/>
    <w:rsid w:val="00956BF0"/>
    <w:rsid w:val="00983270"/>
    <w:rsid w:val="009861BA"/>
    <w:rsid w:val="0099333F"/>
    <w:rsid w:val="009A08DD"/>
    <w:rsid w:val="009A0FD1"/>
    <w:rsid w:val="009D19E3"/>
    <w:rsid w:val="009D1DE9"/>
    <w:rsid w:val="009E1AAD"/>
    <w:rsid w:val="009E1B1E"/>
    <w:rsid w:val="009E6F71"/>
    <w:rsid w:val="00A07AB1"/>
    <w:rsid w:val="00A10621"/>
    <w:rsid w:val="00A1069D"/>
    <w:rsid w:val="00A12C59"/>
    <w:rsid w:val="00A2515F"/>
    <w:rsid w:val="00A3695F"/>
    <w:rsid w:val="00A470F7"/>
    <w:rsid w:val="00A6520A"/>
    <w:rsid w:val="00A65C66"/>
    <w:rsid w:val="00A66169"/>
    <w:rsid w:val="00A71100"/>
    <w:rsid w:val="00A73F8B"/>
    <w:rsid w:val="00A81865"/>
    <w:rsid w:val="00A84A50"/>
    <w:rsid w:val="00A922FF"/>
    <w:rsid w:val="00A962D0"/>
    <w:rsid w:val="00AA5BC8"/>
    <w:rsid w:val="00AB456C"/>
    <w:rsid w:val="00AF5119"/>
    <w:rsid w:val="00B02B16"/>
    <w:rsid w:val="00B2042E"/>
    <w:rsid w:val="00B21EB3"/>
    <w:rsid w:val="00B32F6F"/>
    <w:rsid w:val="00B52EFE"/>
    <w:rsid w:val="00B543F4"/>
    <w:rsid w:val="00B60FA0"/>
    <w:rsid w:val="00B677A5"/>
    <w:rsid w:val="00B82D3A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23405"/>
    <w:rsid w:val="00C32E72"/>
    <w:rsid w:val="00C35EA6"/>
    <w:rsid w:val="00C43A61"/>
    <w:rsid w:val="00C51453"/>
    <w:rsid w:val="00C51AED"/>
    <w:rsid w:val="00C62F18"/>
    <w:rsid w:val="00C64065"/>
    <w:rsid w:val="00C82232"/>
    <w:rsid w:val="00C9074F"/>
    <w:rsid w:val="00CA19A8"/>
    <w:rsid w:val="00CB6A2B"/>
    <w:rsid w:val="00CC226D"/>
    <w:rsid w:val="00CD6B7F"/>
    <w:rsid w:val="00CE55A0"/>
    <w:rsid w:val="00CE6D2C"/>
    <w:rsid w:val="00CF437B"/>
    <w:rsid w:val="00CF5E0B"/>
    <w:rsid w:val="00D00607"/>
    <w:rsid w:val="00D225DF"/>
    <w:rsid w:val="00D352EB"/>
    <w:rsid w:val="00D408E5"/>
    <w:rsid w:val="00D44EB2"/>
    <w:rsid w:val="00D51DB8"/>
    <w:rsid w:val="00D64E7F"/>
    <w:rsid w:val="00D775D0"/>
    <w:rsid w:val="00D7C2F6"/>
    <w:rsid w:val="00D92FF4"/>
    <w:rsid w:val="00DA0CAF"/>
    <w:rsid w:val="00DB407D"/>
    <w:rsid w:val="00DC1EBD"/>
    <w:rsid w:val="00DC4C57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73A3C"/>
    <w:rsid w:val="00E80E55"/>
    <w:rsid w:val="00E91125"/>
    <w:rsid w:val="00EA3F79"/>
    <w:rsid w:val="00EA6388"/>
    <w:rsid w:val="00EB182A"/>
    <w:rsid w:val="00ED1CC4"/>
    <w:rsid w:val="00ED5922"/>
    <w:rsid w:val="00EF5366"/>
    <w:rsid w:val="00EF74A7"/>
    <w:rsid w:val="00F02DAD"/>
    <w:rsid w:val="00F46A09"/>
    <w:rsid w:val="00F707CD"/>
    <w:rsid w:val="00F8282C"/>
    <w:rsid w:val="00F84A0B"/>
    <w:rsid w:val="00FB0CA7"/>
    <w:rsid w:val="00FB388D"/>
    <w:rsid w:val="00FC6E36"/>
    <w:rsid w:val="00FD703A"/>
    <w:rsid w:val="119DC04F"/>
    <w:rsid w:val="12C1C05D"/>
    <w:rsid w:val="2249365B"/>
    <w:rsid w:val="27D4C2E1"/>
    <w:rsid w:val="31991102"/>
    <w:rsid w:val="327119D5"/>
    <w:rsid w:val="3B7454AB"/>
    <w:rsid w:val="3EA78FC7"/>
    <w:rsid w:val="4184968F"/>
    <w:rsid w:val="44242B1C"/>
    <w:rsid w:val="464249BC"/>
    <w:rsid w:val="5B4289B5"/>
    <w:rsid w:val="5D1E5762"/>
    <w:rsid w:val="673A9407"/>
    <w:rsid w:val="6C4DA2B1"/>
    <w:rsid w:val="6F858255"/>
    <w:rsid w:val="72C0FBB1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32D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7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741"/>
  </w:style>
  <w:style w:type="paragraph" w:styleId="Stopka">
    <w:name w:val="footer"/>
    <w:basedOn w:val="Normalny"/>
    <w:link w:val="StopkaZnak"/>
    <w:uiPriority w:val="99"/>
    <w:unhideWhenUsed/>
    <w:rsid w:val="0027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0d0850-f8e3-46bf-92a9-be8fa4eba7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54F3A560C5F45B0BDA80198619C1A" ma:contentTypeVersion="6" ma:contentTypeDescription="Create a new document." ma:contentTypeScope="" ma:versionID="530578bad7a2b8907973d7eaac21159b">
  <xsd:schema xmlns:xsd="http://www.w3.org/2001/XMLSchema" xmlns:xs="http://www.w3.org/2001/XMLSchema" xmlns:p="http://schemas.microsoft.com/office/2006/metadata/properties" xmlns:ns3="540d0850-f8e3-46bf-92a9-be8fa4eba7b5" targetNamespace="http://schemas.microsoft.com/office/2006/metadata/properties" ma:root="true" ma:fieldsID="548d5486ddbcfa248292fce36245d4ac" ns3:_="">
    <xsd:import namespace="540d0850-f8e3-46bf-92a9-be8fa4eba7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0850-f8e3-46bf-92a9-be8fa4eba7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61865-4EF8-432D-8ED4-3F147237B2C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540d0850-f8e3-46bf-92a9-be8fa4eba7b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028698-FC91-4342-B309-26B89D4F9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0850-f8e3-46bf-92a9-be8fa4eba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3A878-CD95-4034-A24E-941B649E0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3006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Nadleśnictwo Kędzierzyn</cp:lastModifiedBy>
  <cp:revision>12</cp:revision>
  <cp:lastPrinted>2024-03-13T06:31:00Z</cp:lastPrinted>
  <dcterms:created xsi:type="dcterms:W3CDTF">2025-05-14T13:54:00Z</dcterms:created>
  <dcterms:modified xsi:type="dcterms:W3CDTF">2025-10-17T06:38:00Z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0x01010002854F3A560C5F45B0BDA80198619C1A</vt:lpwstr>
  </property>
</Properties>
</file>