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D6E9" w14:textId="77777777" w:rsidR="00003A8C" w:rsidRDefault="00003A8C" w:rsidP="00592633">
      <w:pPr>
        <w:pStyle w:val="Nadpis5"/>
        <w:rPr>
          <w:rFonts w:ascii="Bebas Neue" w:eastAsia="Calibri" w:hAnsi="Bebas Neue"/>
          <w:bCs w:val="0"/>
          <w:noProof w:val="0"/>
          <w:color w:val="4B4B4B"/>
          <w:sz w:val="40"/>
          <w:szCs w:val="24"/>
          <w:lang w:val="sk-SK" w:eastAsia="en-US"/>
        </w:rPr>
      </w:pPr>
    </w:p>
    <w:p w14:paraId="170287E1" w14:textId="6C19999C" w:rsidR="00003A8C" w:rsidRDefault="00133495" w:rsidP="00592633">
      <w:pPr>
        <w:pStyle w:val="Nadpis5"/>
        <w:rPr>
          <w:rFonts w:ascii="Bebas Neue" w:eastAsia="Calibri" w:hAnsi="Bebas Neue"/>
          <w:bCs w:val="0"/>
          <w:noProof w:val="0"/>
          <w:color w:val="4B4B4B"/>
          <w:sz w:val="40"/>
          <w:szCs w:val="24"/>
          <w:lang w:val="sk-SK" w:eastAsia="en-US"/>
        </w:rPr>
      </w:pPr>
      <w:r w:rsidRPr="00744659">
        <w:rPr>
          <w:rFonts w:ascii="Georgia" w:hAnsi="Georgia"/>
          <w:sz w:val="40"/>
        </w:rPr>
        <w:drawing>
          <wp:inline distT="0" distB="0" distL="0" distR="0" wp14:anchorId="2D26D402" wp14:editId="6BDB4E46">
            <wp:extent cx="1290117" cy="542925"/>
            <wp:effectExtent l="0" t="0" r="5715" b="0"/>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188" cy="561051"/>
                    </a:xfrm>
                    <a:prstGeom prst="rect">
                      <a:avLst/>
                    </a:prstGeom>
                    <a:noFill/>
                    <a:ln>
                      <a:noFill/>
                    </a:ln>
                  </pic:spPr>
                </pic:pic>
              </a:graphicData>
            </a:graphic>
          </wp:inline>
        </w:drawing>
      </w:r>
    </w:p>
    <w:p w14:paraId="3378DC08" w14:textId="77777777" w:rsidR="00133495" w:rsidRPr="00133495" w:rsidRDefault="00133495" w:rsidP="00133495">
      <w:pPr>
        <w:rPr>
          <w:rFonts w:eastAsia="Calibri"/>
          <w:lang w:eastAsia="en-US"/>
        </w:rPr>
      </w:pPr>
    </w:p>
    <w:p w14:paraId="2955F4D6" w14:textId="418494FD" w:rsidR="00592633" w:rsidRPr="00133495" w:rsidRDefault="00897BAF" w:rsidP="00592633">
      <w:pPr>
        <w:pStyle w:val="Nadpis5"/>
        <w:rPr>
          <w:rFonts w:ascii="Georgia" w:hAnsi="Georgia" w:cstheme="minorHAnsi"/>
          <w:sz w:val="24"/>
          <w:szCs w:val="24"/>
        </w:rPr>
      </w:pPr>
      <w:r w:rsidRPr="00133495">
        <w:rPr>
          <w:rFonts w:ascii="Georgia" w:eastAsia="Calibri" w:hAnsi="Georgia"/>
          <w:bCs w:val="0"/>
          <w:noProof w:val="0"/>
          <w:color w:val="4B4B4B"/>
          <w:sz w:val="36"/>
          <w:szCs w:val="22"/>
          <w:lang w:val="sk-SK" w:eastAsia="en-US"/>
        </w:rPr>
        <w:t>Slovenská poľnohospodárska univerzita v Nitre</w:t>
      </w:r>
      <w:r w:rsidRPr="00133495">
        <w:rPr>
          <w:rFonts w:ascii="Georgia" w:eastAsia="Calibri" w:hAnsi="Georgia"/>
          <w:bCs w:val="0"/>
          <w:noProof w:val="0"/>
          <w:color w:val="4B4B4B"/>
          <w:sz w:val="36"/>
          <w:szCs w:val="22"/>
          <w:lang w:val="sk-SK" w:eastAsia="en-US"/>
        </w:rPr>
        <w:br/>
      </w:r>
      <w:r w:rsidRPr="00133495">
        <w:rPr>
          <w:rFonts w:ascii="Georgia" w:eastAsia="Calibri" w:hAnsi="Georgia"/>
          <w:b w:val="0"/>
          <w:noProof w:val="0"/>
          <w:color w:val="4B4B4B"/>
          <w:lang w:val="sk-SK" w:eastAsia="en-US"/>
        </w:rPr>
        <w:t>Tr</w:t>
      </w:r>
      <w:r w:rsidR="00133495">
        <w:rPr>
          <w:rFonts w:ascii="Georgia" w:eastAsia="Calibri" w:hAnsi="Georgia"/>
          <w:b w:val="0"/>
          <w:noProof w:val="0"/>
          <w:color w:val="4B4B4B"/>
          <w:lang w:val="sk-SK" w:eastAsia="en-US"/>
        </w:rPr>
        <w:t>ieda</w:t>
      </w:r>
      <w:r w:rsidRPr="00133495">
        <w:rPr>
          <w:rFonts w:ascii="Georgia" w:eastAsia="Calibri" w:hAnsi="Georgia"/>
          <w:b w:val="0"/>
          <w:noProof w:val="0"/>
          <w:color w:val="4B4B4B"/>
          <w:lang w:val="sk-SK" w:eastAsia="en-US"/>
        </w:rPr>
        <w:t xml:space="preserve"> A. Hlinku 2, 949 76 Nitra</w:t>
      </w:r>
    </w:p>
    <w:p w14:paraId="7D9E360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31D0E11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6A4B2CBB" w14:textId="2C015CCC"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Tento dokument má informatívny charakter.</w:t>
      </w:r>
    </w:p>
    <w:p w14:paraId="60FFDEEB" w14:textId="77777777"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 xml:space="preserve">Konkrétne súťažné podklady budú vyšpecifikované a upravené </w:t>
      </w:r>
    </w:p>
    <w:p w14:paraId="7D42EEAC" w14:textId="5317C72B"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hAnsi="Georgia" w:cstheme="minorHAnsi"/>
          <w:b/>
          <w:smallCaps/>
          <w:noProof w:val="0"/>
          <w:color w:val="FF0000"/>
          <w:szCs w:val="22"/>
          <w:u w:val="single"/>
        </w:rPr>
        <w:t>až pre výzvu vyhlásenú v rámci zriadeného dynamického nákupného systému.</w:t>
      </w:r>
    </w:p>
    <w:p w14:paraId="10EC4634"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1A1C5818" w14:textId="0BCB4A41" w:rsidR="00592633" w:rsidRPr="00133495" w:rsidRDefault="00592633" w:rsidP="00592633">
      <w:pPr>
        <w:autoSpaceDE w:val="0"/>
        <w:autoSpaceDN w:val="0"/>
        <w:adjustRightInd w:val="0"/>
        <w:jc w:val="center"/>
        <w:rPr>
          <w:rFonts w:ascii="Georgia" w:eastAsia="Calibri" w:hAnsi="Georgia" w:cstheme="minorHAnsi"/>
          <w:b/>
          <w:bCs/>
          <w:noProof w:val="0"/>
          <w:sz w:val="20"/>
          <w:szCs w:val="20"/>
        </w:rPr>
      </w:pPr>
      <w:r w:rsidRPr="00133495">
        <w:rPr>
          <w:rFonts w:ascii="Georgia" w:hAnsi="Georgia" w:cstheme="minorHAnsi"/>
          <w:noProof w:val="0"/>
          <w:sz w:val="36"/>
          <w:szCs w:val="20"/>
        </w:rPr>
        <w:t>VÝZVA NA PREDKLADANIE PONÚK</w:t>
      </w:r>
    </w:p>
    <w:p w14:paraId="4C6C495D" w14:textId="77777777"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eastAsia="Calibri" w:hAnsi="Georgia" w:cstheme="minorHAnsi"/>
          <w:b/>
          <w:bCs/>
          <w:noProof w:val="0"/>
          <w:sz w:val="20"/>
          <w:szCs w:val="20"/>
        </w:rPr>
        <w:t>v rámci zriadeného Dynamického nákupného systému</w:t>
      </w:r>
    </w:p>
    <w:p w14:paraId="2CC7E5B9" w14:textId="77777777" w:rsidR="00592633" w:rsidRPr="00133495" w:rsidRDefault="00592633" w:rsidP="00592633">
      <w:pPr>
        <w:spacing w:after="120"/>
        <w:rPr>
          <w:rFonts w:ascii="Georgia" w:hAnsi="Georgia" w:cstheme="minorHAnsi"/>
          <w:noProof w:val="0"/>
          <w:sz w:val="28"/>
          <w:szCs w:val="20"/>
        </w:rPr>
      </w:pPr>
    </w:p>
    <w:p w14:paraId="0BC4AB9F"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noProof w:val="0"/>
          <w:sz w:val="28"/>
          <w:szCs w:val="20"/>
        </w:rPr>
        <w:t>SÚŤAŽNÉ PODKLADY</w:t>
      </w:r>
    </w:p>
    <w:p w14:paraId="6C3661DD" w14:textId="534E0145" w:rsidR="00592633" w:rsidRPr="00133495" w:rsidRDefault="00592633" w:rsidP="00592633">
      <w:pPr>
        <w:tabs>
          <w:tab w:val="right" w:leader="dot" w:pos="10080"/>
        </w:tabs>
        <w:spacing w:after="120"/>
        <w:ind w:left="374" w:hanging="431"/>
        <w:jc w:val="center"/>
        <w:rPr>
          <w:rFonts w:ascii="Georgia" w:hAnsi="Georgia" w:cstheme="minorHAnsi"/>
          <w:noProof w:val="0"/>
          <w:sz w:val="20"/>
          <w:szCs w:val="20"/>
        </w:rPr>
      </w:pPr>
      <w:r w:rsidRPr="00133495">
        <w:rPr>
          <w:rFonts w:ascii="Georgia" w:hAnsi="Georgia" w:cstheme="minorHAnsi"/>
          <w:noProof w:val="0"/>
          <w:sz w:val="20"/>
          <w:szCs w:val="20"/>
        </w:rPr>
        <w:t>Predmet zákazky:</w:t>
      </w:r>
    </w:p>
    <w:p w14:paraId="7D553C9D"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b/>
          <w:i/>
          <w:noProof w:val="0"/>
          <w:sz w:val="28"/>
          <w:szCs w:val="20"/>
          <w:highlight w:val="yellow"/>
        </w:rPr>
        <w:t>(bude uvedený v konkrétnej výzve)</w:t>
      </w:r>
    </w:p>
    <w:p w14:paraId="49C5F298"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3152BCD"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F5065C5"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C6B588F"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D2F38FA" w14:textId="17CEBE9E" w:rsidR="00592633" w:rsidRPr="00133495" w:rsidRDefault="00592633" w:rsidP="00592633">
      <w:pPr>
        <w:tabs>
          <w:tab w:val="right" w:leader="dot" w:pos="2340"/>
          <w:tab w:val="right" w:leader="dot" w:pos="3780"/>
          <w:tab w:val="left" w:pos="6966"/>
        </w:tabs>
        <w:rPr>
          <w:rFonts w:ascii="Georgia" w:hAnsi="Georgia" w:cstheme="minorHAnsi"/>
          <w:sz w:val="20"/>
          <w:szCs w:val="20"/>
        </w:rPr>
      </w:pPr>
      <w:r w:rsidRPr="00133495">
        <w:rPr>
          <w:rFonts w:ascii="Georgia" w:hAnsi="Georgia" w:cstheme="minorHAnsi"/>
          <w:sz w:val="20"/>
          <w:szCs w:val="20"/>
        </w:rPr>
        <w:t>V</w:t>
      </w:r>
      <w:r w:rsidR="00897BAF" w:rsidRPr="00133495">
        <w:rPr>
          <w:rFonts w:ascii="Georgia" w:hAnsi="Georgia" w:cstheme="minorHAnsi"/>
          <w:sz w:val="20"/>
          <w:szCs w:val="20"/>
        </w:rPr>
        <w:t xml:space="preserve"> Nitre</w:t>
      </w:r>
      <w:r w:rsidRPr="00133495">
        <w:rPr>
          <w:rFonts w:ascii="Georgia" w:hAnsi="Georgia" w:cstheme="minorHAnsi"/>
          <w:sz w:val="20"/>
          <w:szCs w:val="20"/>
        </w:rPr>
        <w:t xml:space="preserve">, dňa </w:t>
      </w:r>
      <w:r w:rsidRPr="00133495">
        <w:rPr>
          <w:rFonts w:ascii="Georgia" w:hAnsi="Georgia" w:cstheme="minorHAnsi"/>
          <w:sz w:val="20"/>
          <w:szCs w:val="20"/>
          <w:highlight w:val="yellow"/>
        </w:rPr>
        <w:t>DD.MM.RRRR</w:t>
      </w:r>
    </w:p>
    <w:p w14:paraId="17A9D23F" w14:textId="77777777" w:rsidR="00592633" w:rsidRPr="00133495" w:rsidRDefault="00592633" w:rsidP="00592633">
      <w:pPr>
        <w:pStyle w:val="Zkladntext2"/>
        <w:rPr>
          <w:rFonts w:ascii="Georgia" w:hAnsi="Georgia" w:cstheme="minorHAnsi"/>
          <w:b/>
          <w:bCs/>
          <w:color w:val="999999"/>
          <w:sz w:val="14"/>
          <w:szCs w:val="14"/>
        </w:rPr>
      </w:pPr>
    </w:p>
    <w:p w14:paraId="68F38570" w14:textId="77777777" w:rsidR="00592633" w:rsidRPr="00133495" w:rsidRDefault="00592633" w:rsidP="00592633">
      <w:pPr>
        <w:tabs>
          <w:tab w:val="right" w:leader="dot" w:pos="9720"/>
        </w:tabs>
        <w:ind w:left="5220"/>
        <w:rPr>
          <w:rFonts w:ascii="Georgia" w:hAnsi="Georgia" w:cstheme="minorHAnsi"/>
          <w:sz w:val="18"/>
          <w:szCs w:val="18"/>
        </w:rPr>
      </w:pPr>
    </w:p>
    <w:p w14:paraId="7FD9B891" w14:textId="77777777" w:rsidR="00592633" w:rsidRPr="00133495" w:rsidRDefault="00592633">
      <w:pPr>
        <w:spacing w:after="160" w:line="259" w:lineRule="auto"/>
        <w:rPr>
          <w:rFonts w:ascii="Georgia" w:hAnsi="Georgia" w:cstheme="minorHAnsi"/>
          <w:b/>
          <w:bCs/>
          <w:sz w:val="24"/>
          <w:szCs w:val="18"/>
          <w:lang w:val="x-none" w:eastAsia="x-none"/>
        </w:rPr>
      </w:pPr>
      <w:r w:rsidRPr="00133495">
        <w:rPr>
          <w:rFonts w:ascii="Georgia" w:hAnsi="Georgia" w:cstheme="minorHAnsi"/>
          <w:sz w:val="20"/>
          <w:szCs w:val="18"/>
        </w:rPr>
        <w:br w:type="page"/>
      </w:r>
    </w:p>
    <w:p w14:paraId="665FE109" w14:textId="77777777" w:rsidR="009E3848" w:rsidRPr="00133495" w:rsidRDefault="009E3848" w:rsidP="00592633">
      <w:pPr>
        <w:pStyle w:val="Hlavika"/>
        <w:tabs>
          <w:tab w:val="clear" w:pos="4536"/>
        </w:tabs>
        <w:spacing w:after="240"/>
        <w:jc w:val="center"/>
        <w:rPr>
          <w:rFonts w:ascii="Georgia" w:hAnsi="Georgia" w:cstheme="minorHAnsi"/>
          <w:b/>
          <w:bCs/>
          <w:sz w:val="24"/>
          <w:szCs w:val="20"/>
        </w:rPr>
      </w:pPr>
      <w:r w:rsidRPr="00133495">
        <w:rPr>
          <w:rFonts w:ascii="Georgia" w:hAnsi="Georgia" w:cstheme="minorHAnsi"/>
          <w:b/>
          <w:bCs/>
          <w:sz w:val="24"/>
          <w:szCs w:val="22"/>
        </w:rPr>
        <w:lastRenderedPageBreak/>
        <w:t>A.1</w:t>
      </w:r>
      <w:r w:rsidR="00855CA9" w:rsidRPr="00133495">
        <w:rPr>
          <w:rFonts w:ascii="Georgia" w:hAnsi="Georgia" w:cstheme="minorHAnsi"/>
          <w:b/>
          <w:bCs/>
          <w:sz w:val="24"/>
          <w:szCs w:val="20"/>
        </w:rPr>
        <w:t xml:space="preserve"> </w:t>
      </w:r>
      <w:r w:rsidRPr="00133495">
        <w:rPr>
          <w:rFonts w:ascii="Georgia" w:hAnsi="Georgia" w:cstheme="minorHAnsi"/>
          <w:b/>
          <w:bCs/>
          <w:sz w:val="24"/>
          <w:szCs w:val="20"/>
        </w:rPr>
        <w:t>POKYNY NA VYPRACOVANIE PONUKY</w:t>
      </w:r>
    </w:p>
    <w:p w14:paraId="0748F103" w14:textId="77777777" w:rsidR="009E3848" w:rsidRPr="00133495" w:rsidRDefault="00855CA9" w:rsidP="00585601">
      <w:pPr>
        <w:spacing w:after="120"/>
        <w:jc w:val="center"/>
        <w:rPr>
          <w:rFonts w:ascii="Georgia" w:hAnsi="Georgia" w:cstheme="minorHAnsi"/>
          <w:b/>
          <w:szCs w:val="28"/>
        </w:rPr>
      </w:pPr>
      <w:r w:rsidRPr="00133495">
        <w:rPr>
          <w:rFonts w:ascii="Georgia" w:hAnsi="Georgia" w:cstheme="minorHAnsi"/>
          <w:b/>
          <w:bCs/>
          <w:szCs w:val="28"/>
        </w:rPr>
        <w:t xml:space="preserve">Časť I. </w:t>
      </w:r>
      <w:r w:rsidR="009E3848" w:rsidRPr="00133495">
        <w:rPr>
          <w:rFonts w:ascii="Georgia" w:hAnsi="Georgia" w:cstheme="minorHAnsi"/>
          <w:b/>
          <w:szCs w:val="28"/>
        </w:rPr>
        <w:t>Všeobecné informácie</w:t>
      </w:r>
    </w:p>
    <w:p w14:paraId="1452B24B" w14:textId="77777777"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Identifikácia verejného obstarávateľa</w:t>
      </w:r>
    </w:p>
    <w:p w14:paraId="17EFE209" w14:textId="77777777" w:rsidR="00897BAF" w:rsidRPr="00133495" w:rsidRDefault="00592633" w:rsidP="00897BAF">
      <w:pPr>
        <w:ind w:firstLine="567"/>
        <w:rPr>
          <w:rFonts w:ascii="Georgia" w:hAnsi="Georgia" w:cstheme="minorHAnsi"/>
          <w:sz w:val="20"/>
          <w:szCs w:val="22"/>
        </w:rPr>
      </w:pPr>
      <w:bookmarkStart w:id="0" w:name="ROB_nazov1"/>
      <w:r w:rsidRPr="00133495">
        <w:rPr>
          <w:rFonts w:ascii="Georgia" w:hAnsi="Georgia" w:cstheme="minorHAnsi"/>
          <w:sz w:val="20"/>
          <w:szCs w:val="22"/>
        </w:rPr>
        <w:t>Názov:</w:t>
      </w:r>
      <w:r w:rsidRPr="00133495">
        <w:rPr>
          <w:rFonts w:ascii="Georgia" w:hAnsi="Georgia" w:cstheme="minorHAnsi"/>
          <w:sz w:val="20"/>
          <w:szCs w:val="22"/>
        </w:rPr>
        <w:tab/>
      </w:r>
      <w:r w:rsidRPr="00133495">
        <w:rPr>
          <w:rFonts w:ascii="Georgia" w:hAnsi="Georgia" w:cstheme="minorHAnsi"/>
          <w:sz w:val="20"/>
          <w:szCs w:val="22"/>
        </w:rPr>
        <w:tab/>
      </w:r>
      <w:bookmarkStart w:id="1" w:name="zastupenietext"/>
      <w:bookmarkStart w:id="2" w:name="zastupenie"/>
      <w:bookmarkEnd w:id="0"/>
      <w:bookmarkEnd w:id="1"/>
      <w:bookmarkEnd w:id="2"/>
      <w:r w:rsidR="00897BAF" w:rsidRPr="00133495">
        <w:rPr>
          <w:rFonts w:ascii="Georgia" w:hAnsi="Georgia" w:cstheme="minorHAnsi"/>
          <w:sz w:val="20"/>
          <w:szCs w:val="22"/>
        </w:rPr>
        <w:t>Slovenská poľnohospodárska univerzita v Nitre</w:t>
      </w:r>
    </w:p>
    <w:p w14:paraId="53D08869" w14:textId="5430BE91" w:rsidR="00592633" w:rsidRPr="00133495" w:rsidRDefault="00897BAF" w:rsidP="00897BAF">
      <w:pPr>
        <w:ind w:firstLine="567"/>
        <w:rPr>
          <w:rFonts w:ascii="Georgia" w:hAnsi="Georgia" w:cstheme="minorHAnsi"/>
          <w:sz w:val="20"/>
          <w:szCs w:val="22"/>
        </w:rPr>
      </w:pPr>
      <w:r w:rsidRPr="00133495">
        <w:rPr>
          <w:rFonts w:ascii="Georgia" w:hAnsi="Georgia" w:cstheme="minorHAnsi"/>
          <w:sz w:val="20"/>
          <w:szCs w:val="22"/>
        </w:rPr>
        <w:t>Sídlo:</w:t>
      </w:r>
      <w:r w:rsidRPr="00133495">
        <w:rPr>
          <w:rFonts w:ascii="Georgia" w:hAnsi="Georgia" w:cstheme="minorHAnsi"/>
          <w:sz w:val="20"/>
          <w:szCs w:val="22"/>
        </w:rPr>
        <w:tab/>
      </w:r>
      <w:r w:rsidRPr="00133495">
        <w:rPr>
          <w:rFonts w:ascii="Georgia" w:hAnsi="Georgia" w:cstheme="minorHAnsi"/>
          <w:sz w:val="20"/>
          <w:szCs w:val="22"/>
        </w:rPr>
        <w:tab/>
        <w:t>Tr. A. Hlinku 2, 949 76 Nitra</w:t>
      </w:r>
    </w:p>
    <w:p w14:paraId="6F013936" w14:textId="7F0CF528" w:rsidR="00592633" w:rsidRPr="00133495" w:rsidRDefault="00592633" w:rsidP="00897BAF">
      <w:pPr>
        <w:ind w:firstLine="567"/>
        <w:rPr>
          <w:rFonts w:ascii="Georgia" w:hAnsi="Georgia" w:cstheme="minorHAnsi"/>
          <w:sz w:val="20"/>
          <w:szCs w:val="22"/>
        </w:rPr>
      </w:pPr>
      <w:r w:rsidRPr="00133495">
        <w:rPr>
          <w:rFonts w:ascii="Georgia" w:hAnsi="Georgia" w:cstheme="minorHAnsi"/>
          <w:sz w:val="20"/>
          <w:szCs w:val="22"/>
        </w:rPr>
        <w:t xml:space="preserve">Zastúpený: </w:t>
      </w:r>
      <w:r w:rsidRPr="00133495">
        <w:rPr>
          <w:rFonts w:ascii="Georgia" w:hAnsi="Georgia" w:cstheme="minorHAnsi"/>
          <w:sz w:val="20"/>
          <w:szCs w:val="22"/>
        </w:rPr>
        <w:tab/>
      </w:r>
      <w:r w:rsidR="00897BAF" w:rsidRPr="00133495">
        <w:rPr>
          <w:rFonts w:ascii="Georgia" w:eastAsia="Calibri" w:hAnsi="Georgia" w:cs="Calibri"/>
          <w:noProof w:val="0"/>
          <w:sz w:val="20"/>
          <w:szCs w:val="20"/>
          <w:lang w:eastAsia="en-US"/>
        </w:rPr>
        <w:t>doc. Ing. Klaudia Halászová, PhD., rektorka</w:t>
      </w:r>
    </w:p>
    <w:p w14:paraId="3DD5A156" w14:textId="437E166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IČO:</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00397482</w:t>
      </w:r>
    </w:p>
    <w:p w14:paraId="479B3AE8" w14:textId="7BFA117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DIČ:</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2021252827</w:t>
      </w:r>
    </w:p>
    <w:p w14:paraId="28DADA56" w14:textId="572F61BC" w:rsidR="00592633" w:rsidRPr="00133495" w:rsidRDefault="00897BAF" w:rsidP="00897BAF">
      <w:pPr>
        <w:ind w:firstLine="567"/>
        <w:rPr>
          <w:rFonts w:ascii="Georgia" w:hAnsi="Georgia" w:cstheme="minorHAnsi"/>
          <w:sz w:val="20"/>
          <w:szCs w:val="16"/>
        </w:rPr>
      </w:pPr>
      <w:r w:rsidRPr="00133495">
        <w:rPr>
          <w:rFonts w:ascii="Georgia" w:eastAsia="Calibri" w:hAnsi="Georgia" w:cs="Calibri"/>
          <w:noProof w:val="0"/>
          <w:sz w:val="20"/>
          <w:szCs w:val="20"/>
          <w:lang w:eastAsia="en-US"/>
        </w:rPr>
        <w:t>IČ DPH:</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SK2021252827</w:t>
      </w:r>
    </w:p>
    <w:p w14:paraId="6EF6CDCF" w14:textId="4531A628" w:rsidR="00592633" w:rsidRPr="00133495" w:rsidRDefault="00592633" w:rsidP="00592633">
      <w:pPr>
        <w:spacing w:before="60"/>
        <w:ind w:firstLine="567"/>
        <w:rPr>
          <w:rFonts w:ascii="Georgia" w:hAnsi="Georgia" w:cstheme="minorHAnsi"/>
          <w:sz w:val="20"/>
          <w:szCs w:val="22"/>
        </w:rPr>
      </w:pPr>
      <w:r w:rsidRPr="00133495">
        <w:rPr>
          <w:rFonts w:ascii="Georgia" w:hAnsi="Georgia" w:cstheme="minorHAnsi"/>
          <w:sz w:val="20"/>
          <w:szCs w:val="22"/>
        </w:rPr>
        <w:t>Internetová adresa:</w:t>
      </w:r>
      <w:r w:rsidRPr="00133495">
        <w:rPr>
          <w:rFonts w:ascii="Georgia" w:hAnsi="Georgia" w:cstheme="minorHAnsi"/>
          <w:sz w:val="20"/>
          <w:szCs w:val="22"/>
        </w:rPr>
        <w:tab/>
        <w:t>http://www.</w:t>
      </w:r>
      <w:r w:rsidR="00897BAF" w:rsidRPr="00133495">
        <w:rPr>
          <w:rFonts w:ascii="Georgia" w:hAnsi="Georgia" w:cstheme="minorHAnsi"/>
          <w:sz w:val="20"/>
          <w:szCs w:val="22"/>
        </w:rPr>
        <w:t>uniag</w:t>
      </w:r>
      <w:r w:rsidRPr="00133495">
        <w:rPr>
          <w:rFonts w:ascii="Georgia" w:hAnsi="Georgia" w:cstheme="minorHAnsi"/>
          <w:sz w:val="20"/>
          <w:szCs w:val="22"/>
        </w:rPr>
        <w:t>.sk/</w:t>
      </w:r>
    </w:p>
    <w:p w14:paraId="6C24FF89" w14:textId="7516770E" w:rsidR="009E3848" w:rsidRPr="00133495" w:rsidRDefault="00592633" w:rsidP="00592633">
      <w:pPr>
        <w:spacing w:after="120"/>
        <w:ind w:firstLine="567"/>
        <w:rPr>
          <w:rFonts w:ascii="Georgia" w:hAnsi="Georgia" w:cstheme="minorHAnsi"/>
          <w:sz w:val="20"/>
          <w:szCs w:val="16"/>
        </w:rPr>
      </w:pPr>
      <w:r w:rsidRPr="00133495">
        <w:rPr>
          <w:rFonts w:ascii="Georgia" w:hAnsi="Georgia" w:cstheme="minorHAnsi"/>
          <w:sz w:val="20"/>
          <w:szCs w:val="16"/>
        </w:rPr>
        <w:t>Adresa profilu:</w:t>
      </w:r>
      <w:r w:rsidRPr="00133495">
        <w:rPr>
          <w:rFonts w:ascii="Georgia" w:hAnsi="Georgia" w:cstheme="minorHAnsi"/>
          <w:sz w:val="20"/>
          <w:szCs w:val="16"/>
        </w:rPr>
        <w:tab/>
      </w:r>
      <w:bookmarkStart w:id="3" w:name="profil"/>
      <w:r w:rsidRPr="00133495">
        <w:rPr>
          <w:rFonts w:ascii="Georgia" w:hAnsi="Georgia" w:cstheme="minorHAnsi"/>
          <w:sz w:val="20"/>
          <w:szCs w:val="16"/>
        </w:rPr>
        <w:tab/>
      </w:r>
      <w:bookmarkEnd w:id="3"/>
      <w:r w:rsidR="00897BAF" w:rsidRPr="00133495">
        <w:rPr>
          <w:rFonts w:ascii="Georgia" w:hAnsi="Georgia" w:cstheme="minorHAnsi"/>
          <w:sz w:val="20"/>
          <w:szCs w:val="22"/>
        </w:rPr>
        <w:fldChar w:fldCharType="begin"/>
      </w:r>
      <w:r w:rsidR="00897BAF" w:rsidRPr="00133495">
        <w:rPr>
          <w:rFonts w:ascii="Georgia" w:hAnsi="Georgia" w:cstheme="minorHAnsi"/>
          <w:sz w:val="20"/>
          <w:szCs w:val="22"/>
        </w:rPr>
        <w:instrText xml:space="preserve"> HYPERLINK "https://www.uvo.gov.sk/vyhladavanie-profilov/detail/1017" </w:instrText>
      </w:r>
      <w:r w:rsidR="00897BAF" w:rsidRPr="00133495">
        <w:rPr>
          <w:rFonts w:ascii="Georgia" w:hAnsi="Georgia" w:cstheme="minorHAnsi"/>
          <w:sz w:val="20"/>
          <w:szCs w:val="22"/>
        </w:rPr>
      </w:r>
      <w:r w:rsidR="00897BAF" w:rsidRPr="00133495">
        <w:rPr>
          <w:rFonts w:ascii="Georgia" w:hAnsi="Georgia" w:cstheme="minorHAnsi"/>
          <w:sz w:val="20"/>
          <w:szCs w:val="22"/>
        </w:rPr>
        <w:fldChar w:fldCharType="separate"/>
      </w:r>
      <w:r w:rsidR="00897BAF" w:rsidRPr="00133495">
        <w:rPr>
          <w:rStyle w:val="Hypertextovprepojenie"/>
          <w:rFonts w:ascii="Georgia" w:hAnsi="Georgia" w:cstheme="minorHAnsi"/>
          <w:sz w:val="20"/>
          <w:szCs w:val="22"/>
        </w:rPr>
        <w:t>https://www.uvo.gov.sk/vyhladavanie-profilov/detail/1017</w:t>
      </w:r>
      <w:r w:rsidR="00897BAF" w:rsidRPr="00133495">
        <w:rPr>
          <w:rFonts w:ascii="Georgia" w:hAnsi="Georgia" w:cstheme="minorHAnsi"/>
          <w:sz w:val="20"/>
          <w:szCs w:val="22"/>
        </w:rPr>
        <w:fldChar w:fldCharType="end"/>
      </w:r>
      <w:r w:rsidR="00897BAF" w:rsidRPr="00133495">
        <w:rPr>
          <w:rFonts w:ascii="Georgia" w:hAnsi="Georgia" w:cstheme="minorHAnsi"/>
          <w:sz w:val="20"/>
          <w:szCs w:val="22"/>
        </w:rPr>
        <w:t xml:space="preserve"> </w:t>
      </w:r>
    </w:p>
    <w:p w14:paraId="44E712D0" w14:textId="1F13028B"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Predmet zákazky</w:t>
      </w:r>
    </w:p>
    <w:p w14:paraId="6FC97C98" w14:textId="2C08EB52" w:rsidR="009E3848" w:rsidRPr="00133495" w:rsidRDefault="00AD5D55" w:rsidP="00F37221">
      <w:pPr>
        <w:pStyle w:val="Zarkazkladnhotextu2"/>
        <w:numPr>
          <w:ilvl w:val="1"/>
          <w:numId w:val="1"/>
        </w:numPr>
        <w:spacing w:after="120"/>
        <w:ind w:left="567" w:hanging="567"/>
        <w:rPr>
          <w:rFonts w:ascii="Georgia" w:hAnsi="Georgia" w:cstheme="minorHAnsi"/>
          <w:sz w:val="20"/>
          <w:szCs w:val="4"/>
        </w:rPr>
      </w:pPr>
      <w:r w:rsidRPr="00133495">
        <w:rPr>
          <w:rFonts w:ascii="Georgia" w:hAnsi="Georgia" w:cs="Calibri"/>
          <w:noProof w:val="0"/>
          <w:sz w:val="20"/>
          <w:szCs w:val="20"/>
        </w:rPr>
        <w:t>Predmetom zákazky je</w:t>
      </w:r>
      <w:r w:rsidR="00A25BA7" w:rsidRPr="00133495">
        <w:rPr>
          <w:rFonts w:ascii="Georgia" w:hAnsi="Georgia" w:cs="Calibri"/>
          <w:noProof w:val="0"/>
          <w:sz w:val="20"/>
          <w:szCs w:val="20"/>
          <w:highlight w:val="yellow"/>
        </w:rPr>
        <w:t>.........................</w:t>
      </w:r>
      <w:r w:rsidR="001254AE" w:rsidRPr="00133495">
        <w:rPr>
          <w:rFonts w:ascii="Georgia" w:hAnsi="Georgia" w:cstheme="minorHAnsi"/>
          <w:sz w:val="20"/>
          <w:szCs w:val="22"/>
          <w:highlight w:val="yellow"/>
        </w:rPr>
        <w:t>.</w:t>
      </w:r>
    </w:p>
    <w:p w14:paraId="1FBDB48E" w14:textId="1DB630F7"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Predpokladaná hodnota zákazky </w:t>
      </w:r>
      <w:r w:rsidR="00592633" w:rsidRPr="00133495">
        <w:rPr>
          <w:rFonts w:ascii="Georgia" w:hAnsi="Georgia" w:cstheme="minorHAnsi"/>
          <w:sz w:val="20"/>
          <w:szCs w:val="22"/>
        </w:rPr>
        <w:t xml:space="preserve">v rámci tejto výzvy v zriadenom DNS </w:t>
      </w:r>
      <w:r w:rsidRPr="00133495">
        <w:rPr>
          <w:rFonts w:ascii="Georgia" w:hAnsi="Georgia" w:cstheme="minorHAnsi"/>
          <w:sz w:val="20"/>
          <w:szCs w:val="22"/>
        </w:rPr>
        <w:t xml:space="preserve">je: </w:t>
      </w:r>
      <w:r w:rsidR="00A25BA7" w:rsidRPr="00133495">
        <w:rPr>
          <w:rFonts w:ascii="Georgia" w:eastAsia="Calibri" w:hAnsi="Georgia"/>
          <w:b/>
          <w:noProof w:val="0"/>
          <w:sz w:val="20"/>
          <w:szCs w:val="20"/>
          <w:highlight w:val="yellow"/>
          <w:lang w:eastAsia="en-US"/>
        </w:rPr>
        <w:t>................</w:t>
      </w:r>
      <w:r w:rsidRPr="00133495">
        <w:rPr>
          <w:rFonts w:ascii="Georgia" w:hAnsi="Georgia" w:cstheme="minorHAnsi"/>
          <w:b/>
          <w:sz w:val="20"/>
          <w:szCs w:val="22"/>
        </w:rPr>
        <w:t xml:space="preserve"> bez DPH</w:t>
      </w:r>
      <w:r w:rsidR="00887476">
        <w:rPr>
          <w:rFonts w:ascii="Georgia" w:hAnsi="Georgia" w:cstheme="minorHAnsi"/>
          <w:b/>
          <w:sz w:val="20"/>
          <w:szCs w:val="22"/>
        </w:rPr>
        <w:t xml:space="preserve"> </w:t>
      </w:r>
    </w:p>
    <w:p w14:paraId="2823B6A0" w14:textId="2DB32DB1" w:rsidR="009E3848" w:rsidRPr="00133495" w:rsidRDefault="00A37ECF" w:rsidP="00A37EC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O</w:t>
      </w:r>
      <w:r w:rsidR="009E3848" w:rsidRPr="00133495">
        <w:rPr>
          <w:rFonts w:ascii="Georgia" w:hAnsi="Georgia" w:cstheme="minorHAnsi"/>
          <w:sz w:val="20"/>
          <w:szCs w:val="22"/>
        </w:rPr>
        <w:t xml:space="preserve">pis predmetu zákazky tvorí časť </w:t>
      </w:r>
      <w:r w:rsidR="009E3848" w:rsidRPr="00133495">
        <w:rPr>
          <w:rFonts w:ascii="Georgia" w:hAnsi="Georgia" w:cstheme="minorHAnsi"/>
          <w:i/>
          <w:sz w:val="20"/>
          <w:szCs w:val="22"/>
        </w:rPr>
        <w:t>B.1 Opis predmetu zákazky</w:t>
      </w:r>
      <w:r w:rsidR="009E3848" w:rsidRPr="00133495">
        <w:rPr>
          <w:rFonts w:ascii="Georgia" w:hAnsi="Georgia" w:cstheme="minorHAnsi"/>
          <w:sz w:val="20"/>
          <w:szCs w:val="22"/>
        </w:rPr>
        <w:t xml:space="preserve"> týchto súťažných podkladov.</w:t>
      </w:r>
    </w:p>
    <w:p w14:paraId="4DECABA7" w14:textId="4A6B3D86" w:rsidR="00A150F5" w:rsidRPr="00133495" w:rsidRDefault="00A150F5" w:rsidP="00A150F5">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Podrobné vymedzenie záväzných zmluvných podmienok pre plnenie požadovaného predmetu zákazky tvoria časti </w:t>
      </w:r>
      <w:r w:rsidRPr="00133495">
        <w:rPr>
          <w:rFonts w:ascii="Georgia" w:hAnsi="Georgia" w:cstheme="minorHAnsi"/>
          <w:i/>
          <w:iCs/>
          <w:sz w:val="20"/>
          <w:szCs w:val="22"/>
        </w:rPr>
        <w:t xml:space="preserve">B.1 Opis predmetu zákazky a B.2 Obchodné podmienky </w:t>
      </w:r>
      <w:r w:rsidRPr="00133495">
        <w:rPr>
          <w:rFonts w:ascii="Georgia" w:hAnsi="Georgia" w:cstheme="minorHAnsi"/>
          <w:sz w:val="20"/>
          <w:szCs w:val="22"/>
        </w:rPr>
        <w:t>týchto súťažných podkladov.</w:t>
      </w:r>
    </w:p>
    <w:p w14:paraId="1F407000"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Zdroj finančných prostriedkov</w:t>
      </w:r>
    </w:p>
    <w:p w14:paraId="061584E6" w14:textId="5C664E82" w:rsidR="009E3848" w:rsidRPr="00133495" w:rsidRDefault="009E3848" w:rsidP="005856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Predmet zákazk</w:t>
      </w:r>
      <w:bookmarkStart w:id="4" w:name="financovanie"/>
      <w:r w:rsidR="007444FC" w:rsidRPr="00133495">
        <w:rPr>
          <w:rFonts w:ascii="Georgia" w:hAnsi="Georgia" w:cstheme="minorHAnsi"/>
          <w:sz w:val="20"/>
          <w:szCs w:val="22"/>
        </w:rPr>
        <w:t xml:space="preserve">y bude financovaný </w:t>
      </w:r>
      <w:r w:rsidRPr="00133495">
        <w:rPr>
          <w:rFonts w:ascii="Georgia" w:hAnsi="Georgia" w:cstheme="minorHAnsi"/>
          <w:sz w:val="20"/>
          <w:szCs w:val="22"/>
        </w:rPr>
        <w:t xml:space="preserve">zo </w:t>
      </w:r>
      <w:r w:rsidR="00A25BA7" w:rsidRPr="00133495">
        <w:rPr>
          <w:rFonts w:ascii="Georgia" w:hAnsi="Georgia" w:cstheme="minorHAnsi"/>
          <w:sz w:val="20"/>
          <w:szCs w:val="22"/>
          <w:highlight w:val="yellow"/>
        </w:rPr>
        <w:t>.......................</w:t>
      </w:r>
      <w:r w:rsidR="00D702BA" w:rsidRPr="00133495">
        <w:rPr>
          <w:rFonts w:ascii="Georgia" w:hAnsi="Georgia" w:cs="Calibri"/>
          <w:bCs/>
          <w:noProof w:val="0"/>
          <w:color w:val="000000"/>
          <w:sz w:val="20"/>
          <w:szCs w:val="20"/>
        </w:rPr>
        <w:t xml:space="preserve">. </w:t>
      </w:r>
      <w:r w:rsidR="00585601" w:rsidRPr="00133495">
        <w:rPr>
          <w:rFonts w:ascii="Georgia" w:hAnsi="Georgia" w:cstheme="minorHAnsi"/>
          <w:sz w:val="20"/>
          <w:szCs w:val="22"/>
        </w:rPr>
        <w:t>P</w:t>
      </w:r>
      <w:r w:rsidRPr="00133495">
        <w:rPr>
          <w:rFonts w:ascii="Georgia" w:hAnsi="Georgia" w:cstheme="minorHAnsi"/>
          <w:sz w:val="20"/>
          <w:szCs w:val="22"/>
        </w:rPr>
        <w:t xml:space="preserve">latobné podmienky sú uvedené v súťažných podkladoch v časti </w:t>
      </w:r>
      <w:r w:rsidRPr="00133495">
        <w:rPr>
          <w:rFonts w:ascii="Georgia" w:hAnsi="Georgia" w:cstheme="minorHAnsi"/>
          <w:i/>
          <w:sz w:val="20"/>
          <w:szCs w:val="22"/>
        </w:rPr>
        <w:t>B.</w:t>
      </w:r>
      <w:r w:rsidR="003E5462" w:rsidRPr="00133495">
        <w:rPr>
          <w:rFonts w:ascii="Georgia" w:hAnsi="Georgia" w:cstheme="minorHAnsi"/>
          <w:i/>
          <w:sz w:val="20"/>
          <w:szCs w:val="22"/>
        </w:rPr>
        <w:t>2</w:t>
      </w:r>
      <w:r w:rsidRPr="00133495">
        <w:rPr>
          <w:rFonts w:ascii="Georgia" w:hAnsi="Georgia" w:cstheme="minorHAnsi"/>
          <w:i/>
          <w:sz w:val="20"/>
          <w:szCs w:val="22"/>
        </w:rPr>
        <w:t xml:space="preserve"> Obchodné podmienky</w:t>
      </w:r>
      <w:r w:rsidRPr="00133495">
        <w:rPr>
          <w:rFonts w:ascii="Georgia" w:hAnsi="Georgia" w:cstheme="minorHAnsi"/>
          <w:sz w:val="20"/>
          <w:szCs w:val="22"/>
        </w:rPr>
        <w:t>.</w:t>
      </w:r>
      <w:bookmarkEnd w:id="4"/>
    </w:p>
    <w:p w14:paraId="5B47E8E0" w14:textId="77777777" w:rsidR="009E3848" w:rsidRPr="00133495" w:rsidRDefault="009E3848" w:rsidP="002564E9">
      <w:pPr>
        <w:numPr>
          <w:ilvl w:val="0"/>
          <w:numId w:val="1"/>
        </w:numPr>
        <w:tabs>
          <w:tab w:val="num" w:pos="851"/>
        </w:tabs>
        <w:spacing w:line="360" w:lineRule="auto"/>
        <w:ind w:left="567" w:hanging="567"/>
        <w:jc w:val="both"/>
        <w:rPr>
          <w:rFonts w:ascii="Georgia" w:hAnsi="Georgia" w:cstheme="minorHAnsi"/>
          <w:b/>
          <w:bCs/>
        </w:rPr>
      </w:pPr>
      <w:r w:rsidRPr="00133495">
        <w:rPr>
          <w:rFonts w:ascii="Georgia" w:hAnsi="Georgia" w:cstheme="minorHAnsi"/>
          <w:b/>
          <w:bCs/>
        </w:rPr>
        <w:t>Miesto, termín a spôsob plnenia</w:t>
      </w:r>
    </w:p>
    <w:p w14:paraId="70BDAD84" w14:textId="0EE18DD4" w:rsidR="009E3848" w:rsidRPr="00032D4C" w:rsidRDefault="009E3848" w:rsidP="00A25BA7">
      <w:pPr>
        <w:pStyle w:val="Zarkazkladnhotextu2"/>
        <w:numPr>
          <w:ilvl w:val="1"/>
          <w:numId w:val="1"/>
        </w:numPr>
        <w:spacing w:after="120"/>
        <w:ind w:left="567" w:hanging="567"/>
        <w:rPr>
          <w:rFonts w:ascii="Georgia" w:hAnsi="Georgia" w:cstheme="minorHAnsi"/>
          <w:color w:val="212121"/>
          <w:sz w:val="20"/>
          <w:szCs w:val="22"/>
        </w:rPr>
      </w:pPr>
      <w:r w:rsidRPr="00032D4C">
        <w:rPr>
          <w:rFonts w:ascii="Georgia" w:hAnsi="Georgia" w:cstheme="minorHAnsi"/>
          <w:color w:val="212121"/>
          <w:sz w:val="20"/>
          <w:szCs w:val="22"/>
        </w:rPr>
        <w:t>Miesto plnenia predmetu zákazky</w:t>
      </w:r>
      <w:r w:rsidR="00D702BA" w:rsidRPr="00032D4C">
        <w:rPr>
          <w:rFonts w:ascii="Georgia" w:hAnsi="Georgia" w:cstheme="minorHAnsi"/>
          <w:color w:val="212121"/>
          <w:sz w:val="20"/>
          <w:szCs w:val="22"/>
        </w:rPr>
        <w:t xml:space="preserve"> </w:t>
      </w:r>
      <w:r w:rsidR="00A6677D" w:rsidRPr="00032D4C">
        <w:rPr>
          <w:rFonts w:ascii="Georgia" w:hAnsi="Georgia" w:cstheme="minorHAnsi"/>
          <w:color w:val="212121"/>
          <w:sz w:val="20"/>
          <w:szCs w:val="22"/>
        </w:rPr>
        <w:t xml:space="preserve">bude uvedené v čiatkovej objednávke, ak je výsledkom </w:t>
      </w:r>
      <w:r w:rsidR="006B642E" w:rsidRPr="00032D4C">
        <w:rPr>
          <w:rFonts w:ascii="Georgia" w:hAnsi="Georgia" w:cstheme="minorHAnsi"/>
          <w:color w:val="212121"/>
          <w:sz w:val="20"/>
          <w:szCs w:val="22"/>
        </w:rPr>
        <w:t xml:space="preserve">zádávania zákazky zmluva alebo v objednávke, ak je výsledkom zadávania zákazky objednávka. </w:t>
      </w:r>
    </w:p>
    <w:p w14:paraId="2403F78D" w14:textId="7F72B2AC" w:rsidR="00D702BA" w:rsidRPr="00032D4C" w:rsidRDefault="00D702BA" w:rsidP="00D702BA">
      <w:pPr>
        <w:pStyle w:val="Zarkazkladnhotextu2"/>
        <w:numPr>
          <w:ilvl w:val="1"/>
          <w:numId w:val="1"/>
        </w:numPr>
        <w:spacing w:after="120"/>
        <w:ind w:left="567" w:hanging="567"/>
        <w:rPr>
          <w:rFonts w:ascii="Georgia" w:hAnsi="Georgia" w:cstheme="minorHAnsi"/>
          <w:color w:val="212121"/>
          <w:sz w:val="20"/>
          <w:szCs w:val="22"/>
        </w:rPr>
      </w:pPr>
      <w:r w:rsidRPr="00032D4C">
        <w:rPr>
          <w:rFonts w:ascii="Georgia" w:hAnsi="Georgia" w:cstheme="minorHAnsi"/>
          <w:color w:val="212121"/>
          <w:sz w:val="20"/>
          <w:szCs w:val="22"/>
        </w:rPr>
        <w:t>Lehota plnenia zmluvy je</w:t>
      </w:r>
      <w:r w:rsidR="000D6E4C" w:rsidRPr="00032D4C">
        <w:rPr>
          <w:rFonts w:ascii="Georgia" w:hAnsi="Georgia" w:cstheme="minorHAnsi"/>
          <w:color w:val="212121"/>
          <w:sz w:val="20"/>
          <w:szCs w:val="22"/>
        </w:rPr>
        <w:t xml:space="preserve"> uvedená v zmluve, resp. v objednávke.</w:t>
      </w:r>
    </w:p>
    <w:p w14:paraId="74376E84" w14:textId="1F11684F" w:rsidR="009E3848" w:rsidRPr="00133495" w:rsidRDefault="009E3848" w:rsidP="00F37221">
      <w:pPr>
        <w:pStyle w:val="Zarkazkladnhotextu2"/>
        <w:numPr>
          <w:ilvl w:val="1"/>
          <w:numId w:val="1"/>
        </w:numPr>
        <w:spacing w:after="120"/>
        <w:ind w:left="567" w:hanging="567"/>
        <w:rPr>
          <w:rFonts w:ascii="Georgia" w:hAnsi="Georgia" w:cstheme="minorHAnsi"/>
          <w:sz w:val="20"/>
          <w:szCs w:val="22"/>
        </w:rPr>
      </w:pPr>
      <w:r w:rsidRPr="00032D4C">
        <w:rPr>
          <w:rFonts w:ascii="Georgia" w:hAnsi="Georgia" w:cstheme="minorHAnsi"/>
          <w:color w:val="212121"/>
          <w:sz w:val="20"/>
          <w:szCs w:val="22"/>
        </w:rPr>
        <w:t xml:space="preserve">Predmet zákazky bude plnený spôsobom podľa obchodných podmienok uvedených </w:t>
      </w:r>
      <w:r w:rsidRPr="00133495">
        <w:rPr>
          <w:rFonts w:ascii="Georgia" w:hAnsi="Georgia" w:cstheme="minorHAnsi"/>
          <w:sz w:val="20"/>
          <w:szCs w:val="22"/>
        </w:rPr>
        <w:t xml:space="preserve">v časti </w:t>
      </w:r>
      <w:r w:rsidRPr="00133495">
        <w:rPr>
          <w:rFonts w:ascii="Georgia" w:hAnsi="Georgia" w:cstheme="minorHAnsi"/>
          <w:i/>
          <w:sz w:val="20"/>
          <w:szCs w:val="22"/>
        </w:rPr>
        <w:t>B.</w:t>
      </w:r>
      <w:r w:rsidR="003E5462" w:rsidRPr="00133495">
        <w:rPr>
          <w:rFonts w:ascii="Georgia" w:hAnsi="Georgia" w:cstheme="minorHAnsi"/>
          <w:i/>
          <w:sz w:val="20"/>
          <w:szCs w:val="22"/>
        </w:rPr>
        <w:t xml:space="preserve">2 </w:t>
      </w:r>
      <w:r w:rsidRPr="00133495">
        <w:rPr>
          <w:rFonts w:ascii="Georgia" w:hAnsi="Georgia" w:cstheme="minorHAnsi"/>
          <w:i/>
          <w:sz w:val="20"/>
          <w:szCs w:val="22"/>
        </w:rPr>
        <w:t>Obchodné</w:t>
      </w:r>
      <w:r w:rsidRPr="00133495">
        <w:rPr>
          <w:rFonts w:ascii="Georgia" w:hAnsi="Georgia" w:cstheme="minorHAnsi"/>
          <w:i/>
          <w:iCs/>
          <w:sz w:val="20"/>
          <w:szCs w:val="22"/>
        </w:rPr>
        <w:t xml:space="preserve"> podmienky </w:t>
      </w:r>
      <w:r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t.j. v rozsahu, ako definuje opis predmetu zákazky v časti </w:t>
      </w:r>
      <w:r w:rsidR="003E5462" w:rsidRPr="00133495">
        <w:rPr>
          <w:rFonts w:ascii="Georgia" w:hAnsi="Georgia" w:cstheme="minorHAnsi"/>
          <w:i/>
          <w:iCs/>
          <w:sz w:val="20"/>
          <w:szCs w:val="22"/>
        </w:rPr>
        <w:t xml:space="preserve">B.1 Opis predmetu zákazky </w:t>
      </w:r>
      <w:r w:rsidR="001905AB" w:rsidRPr="00133495">
        <w:rPr>
          <w:rFonts w:ascii="Georgia" w:hAnsi="Georgia" w:cstheme="minorHAnsi"/>
          <w:sz w:val="20"/>
          <w:szCs w:val="22"/>
        </w:rPr>
        <w:t>súťažných podkladov</w:t>
      </w:r>
      <w:r w:rsidR="003E5462" w:rsidRPr="00133495">
        <w:rPr>
          <w:rFonts w:ascii="Georgia" w:hAnsi="Georgia" w:cstheme="minorHAnsi"/>
          <w:sz w:val="20"/>
          <w:szCs w:val="22"/>
        </w:rPr>
        <w:t xml:space="preserve">, ktorý sa stane Prílohou č. </w:t>
      </w:r>
      <w:r w:rsidR="00B93478" w:rsidRPr="00133495">
        <w:rPr>
          <w:rFonts w:ascii="Georgia" w:hAnsi="Georgia" w:cstheme="minorHAnsi"/>
          <w:sz w:val="20"/>
          <w:szCs w:val="22"/>
        </w:rPr>
        <w:t>1</w:t>
      </w:r>
      <w:r w:rsidR="003E5462" w:rsidRPr="00133495">
        <w:rPr>
          <w:rFonts w:ascii="Georgia" w:hAnsi="Georgia" w:cstheme="minorHAnsi"/>
          <w:sz w:val="20"/>
          <w:szCs w:val="22"/>
        </w:rPr>
        <w:t xml:space="preserve"> zmluvy uvedenej v časti </w:t>
      </w:r>
      <w:r w:rsidR="003E5462" w:rsidRPr="00133495">
        <w:rPr>
          <w:rFonts w:ascii="Georgia" w:hAnsi="Georgia" w:cstheme="minorHAnsi"/>
          <w:i/>
          <w:sz w:val="20"/>
          <w:szCs w:val="22"/>
        </w:rPr>
        <w:t>B.2 Obchodné</w:t>
      </w:r>
      <w:r w:rsidR="003E5462" w:rsidRPr="00133495">
        <w:rPr>
          <w:rFonts w:ascii="Georgia" w:hAnsi="Georgia" w:cstheme="minorHAnsi"/>
          <w:i/>
          <w:iCs/>
          <w:sz w:val="20"/>
          <w:szCs w:val="22"/>
        </w:rPr>
        <w:t xml:space="preserve"> podmienky </w:t>
      </w:r>
      <w:r w:rsidR="003E5462"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w:t>
      </w:r>
      <w:r w:rsidR="00377D9B" w:rsidRPr="00133495">
        <w:rPr>
          <w:rFonts w:ascii="Georgia" w:hAnsi="Georgia" w:cstheme="minorHAnsi"/>
          <w:sz w:val="20"/>
          <w:szCs w:val="22"/>
        </w:rPr>
        <w:t>a v celkovej zmluvnej cene</w:t>
      </w:r>
      <w:r w:rsidR="0004757C" w:rsidRPr="00133495">
        <w:rPr>
          <w:rFonts w:ascii="Georgia" w:hAnsi="Georgia" w:cstheme="minorHAnsi"/>
          <w:sz w:val="20"/>
          <w:szCs w:val="22"/>
        </w:rPr>
        <w:t xml:space="preserve">, ktorú uvedie úspešný uchádzač vo svojej ponuke. </w:t>
      </w:r>
    </w:p>
    <w:p w14:paraId="0D97A402"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szCs w:val="22"/>
        </w:rPr>
        <w:t>V</w:t>
      </w:r>
      <w:r w:rsidRPr="00133495">
        <w:rPr>
          <w:rFonts w:ascii="Georgia" w:hAnsi="Georgia" w:cstheme="minorHAnsi"/>
          <w:b/>
          <w:bCs/>
        </w:rPr>
        <w:t>ariantné riešenia</w:t>
      </w:r>
    </w:p>
    <w:p w14:paraId="708E974B" w14:textId="7EBF69E9" w:rsidR="00A60FFA" w:rsidRPr="00133495" w:rsidRDefault="009E3848" w:rsidP="00A150F5">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133495" w:rsidRDefault="009E3848" w:rsidP="00585601">
      <w:pPr>
        <w:spacing w:after="120"/>
        <w:jc w:val="center"/>
        <w:rPr>
          <w:rFonts w:ascii="Georgia" w:hAnsi="Georgia" w:cstheme="minorHAnsi"/>
          <w:b/>
          <w:szCs w:val="28"/>
        </w:rPr>
      </w:pPr>
      <w:r w:rsidRPr="00133495">
        <w:rPr>
          <w:rFonts w:ascii="Georgia" w:hAnsi="Georgia" w:cstheme="minorHAnsi"/>
          <w:b/>
          <w:bCs/>
        </w:rPr>
        <w:t>Časť</w:t>
      </w:r>
      <w:r w:rsidRPr="00133495">
        <w:rPr>
          <w:rFonts w:ascii="Georgia" w:hAnsi="Georgia" w:cstheme="minorHAnsi"/>
          <w:b/>
          <w:bCs/>
          <w:szCs w:val="28"/>
        </w:rPr>
        <w:t xml:space="preserve"> II. </w:t>
      </w:r>
      <w:bookmarkStart w:id="5" w:name="_Hlk59536022"/>
      <w:r w:rsidRPr="00133495">
        <w:rPr>
          <w:rFonts w:ascii="Georgia" w:hAnsi="Georgia" w:cstheme="minorHAnsi"/>
          <w:b/>
          <w:bCs/>
          <w:szCs w:val="28"/>
        </w:rPr>
        <w:t>Komunikácia a </w:t>
      </w:r>
      <w:r w:rsidRPr="00133495">
        <w:rPr>
          <w:rFonts w:ascii="Georgia" w:hAnsi="Georgia" w:cstheme="minorHAnsi"/>
          <w:b/>
          <w:szCs w:val="28"/>
        </w:rPr>
        <w:t>vysvetľovanie</w:t>
      </w:r>
      <w:bookmarkEnd w:id="5"/>
    </w:p>
    <w:p w14:paraId="2384D86E" w14:textId="1F34F89A" w:rsidR="009E3848" w:rsidRPr="00133495" w:rsidRDefault="009E3848" w:rsidP="002564E9">
      <w:pPr>
        <w:pStyle w:val="Nadpis6"/>
        <w:numPr>
          <w:ilvl w:val="0"/>
          <w:numId w:val="1"/>
        </w:numPr>
        <w:tabs>
          <w:tab w:val="num" w:pos="709"/>
        </w:tabs>
        <w:spacing w:line="360" w:lineRule="auto"/>
        <w:ind w:left="567" w:hanging="567"/>
        <w:rPr>
          <w:rFonts w:ascii="Georgia" w:hAnsi="Georgia" w:cstheme="minorHAnsi"/>
        </w:rPr>
      </w:pPr>
      <w:r w:rsidRPr="00133495">
        <w:rPr>
          <w:rFonts w:ascii="Georgia" w:hAnsi="Georgia" w:cstheme="minorHAnsi"/>
        </w:rPr>
        <w:t>Komunikácia medzi verejným obstarávateľom a uchádzačmi/záujemcami</w:t>
      </w:r>
    </w:p>
    <w:p w14:paraId="70718CF8" w14:textId="714918DD" w:rsidR="00A01291" w:rsidRPr="00133495" w:rsidRDefault="009E0EBA" w:rsidP="009E0EBA">
      <w:pPr>
        <w:pStyle w:val="Zarkazkladnhotextu2"/>
        <w:numPr>
          <w:ilvl w:val="1"/>
          <w:numId w:val="1"/>
        </w:numPr>
        <w:spacing w:after="120"/>
        <w:ind w:left="567" w:hanging="567"/>
        <w:rPr>
          <w:rFonts w:ascii="Georgia" w:hAnsi="Georgia" w:cstheme="minorHAnsi"/>
          <w:b/>
          <w:bCs/>
        </w:rPr>
      </w:pPr>
      <w:r w:rsidRPr="00133495">
        <w:rPr>
          <w:rFonts w:ascii="Georgia" w:hAnsi="Georgia" w:cstheme="minorHAnsi"/>
          <w:sz w:val="20"/>
          <w:szCs w:val="22"/>
        </w:rPr>
        <w:t xml:space="preserve">Verejný obstarávateľ bude pri komunikácii s uchádzačmi/záujemcami postupovať v zmysle § 20 ZVO prostredníctvom komunikačného rozhrania JOSEPHINE tak, ako je uvedené v časti II. </w:t>
      </w:r>
      <w:r w:rsidRPr="00133495">
        <w:rPr>
          <w:rFonts w:ascii="Georgia" w:hAnsi="Georgia" w:cstheme="minorHAnsi"/>
          <w:i/>
          <w:sz w:val="20"/>
          <w:szCs w:val="22"/>
        </w:rPr>
        <w:t>Komunikácia a vysvetľovanie</w:t>
      </w:r>
      <w:r w:rsidRPr="00133495">
        <w:rPr>
          <w:rFonts w:ascii="Georgia" w:hAnsi="Georgia" w:cstheme="minorHAnsi"/>
          <w:sz w:val="20"/>
          <w:szCs w:val="22"/>
        </w:rPr>
        <w:t xml:space="preserve"> v súťažných podkladoch pre zriadenie DNS. </w:t>
      </w:r>
      <w:r w:rsidR="0007296D" w:rsidRPr="00133495">
        <w:rPr>
          <w:rFonts w:ascii="Georgia" w:hAnsi="Georgia" w:cstheme="minorHAnsi"/>
          <w:sz w:val="20"/>
          <w:szCs w:val="22"/>
        </w:rPr>
        <w:t>Tento spôsob komunikácie sa týka akejkoľvek komunikácie a podaní medzi verejným obstarávateľom a zaradenými záujemcami počas celého procesu verejného obstarávania.</w:t>
      </w:r>
    </w:p>
    <w:p w14:paraId="1E787799" w14:textId="0478CE04" w:rsidR="004F25EC" w:rsidRPr="00133495" w:rsidRDefault="007444FC" w:rsidP="004F25EC">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Vysvetlenie</w:t>
      </w:r>
    </w:p>
    <w:p w14:paraId="607B8659" w14:textId="57ECA571" w:rsidR="00F37221" w:rsidRPr="00133495" w:rsidRDefault="00F37221" w:rsidP="00F37221">
      <w:pPr>
        <w:pStyle w:val="Zarkazkladnhotextu2"/>
        <w:numPr>
          <w:ilvl w:val="1"/>
          <w:numId w:val="1"/>
        </w:numPr>
        <w:spacing w:after="120"/>
        <w:ind w:left="567" w:hanging="567"/>
        <w:rPr>
          <w:rFonts w:ascii="Georgia" w:hAnsi="Georgia" w:cstheme="minorHAnsi"/>
          <w:sz w:val="20"/>
          <w:szCs w:val="22"/>
        </w:rPr>
      </w:pPr>
      <w:bookmarkStart w:id="6" w:name="adresa_vysvetlovanie"/>
      <w:bookmarkStart w:id="7" w:name="adr_DIV_fax"/>
      <w:bookmarkEnd w:id="6"/>
      <w:bookmarkEnd w:id="7"/>
      <w:r w:rsidRPr="00133495">
        <w:rPr>
          <w:rFonts w:ascii="Georgia" w:hAnsi="Georgia" w:cstheme="minorHAnsi"/>
          <w:sz w:val="20"/>
          <w:szCs w:val="22"/>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1C70CFC4" w:rsidR="004F25EC" w:rsidRPr="00133495" w:rsidRDefault="00F37221"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szCs w:val="22"/>
        </w:rPr>
      </w:pPr>
      <w:r w:rsidRPr="00133495">
        <w:rPr>
          <w:rFonts w:ascii="Georgia" w:hAnsi="Georgia" w:cstheme="minorHAnsi"/>
          <w:b/>
          <w:bCs/>
          <w:szCs w:val="22"/>
        </w:rPr>
        <w:lastRenderedPageBreak/>
        <w:t>Obhliadka miesta plnenia</w:t>
      </w:r>
    </w:p>
    <w:p w14:paraId="6F42816D" w14:textId="64EEA0F9" w:rsidR="003105EC" w:rsidRPr="00133495" w:rsidRDefault="009E3848" w:rsidP="00A25BA7">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Obhliadka miesta plnenia nie je potrebná</w:t>
      </w:r>
      <w:r w:rsidR="005D64D8" w:rsidRPr="00133495">
        <w:rPr>
          <w:rFonts w:ascii="Georgia" w:hAnsi="Georgia" w:cstheme="minorHAnsi"/>
          <w:sz w:val="20"/>
          <w:szCs w:val="22"/>
        </w:rPr>
        <w:t>.</w:t>
      </w:r>
    </w:p>
    <w:p w14:paraId="7E2CFCC8" w14:textId="61F781FC" w:rsidR="009E3848" w:rsidRPr="00133495" w:rsidRDefault="007444FC" w:rsidP="00585601">
      <w:pPr>
        <w:spacing w:after="120"/>
        <w:jc w:val="center"/>
        <w:rPr>
          <w:rFonts w:ascii="Georgia" w:hAnsi="Georgia" w:cstheme="minorHAnsi"/>
          <w:b/>
          <w:szCs w:val="22"/>
        </w:rPr>
      </w:pPr>
      <w:r w:rsidRPr="00133495">
        <w:rPr>
          <w:rFonts w:ascii="Georgia" w:hAnsi="Georgia" w:cstheme="minorHAnsi"/>
          <w:b/>
          <w:bCs/>
        </w:rPr>
        <w:t xml:space="preserve">Časť III. </w:t>
      </w:r>
      <w:r w:rsidR="009E3848" w:rsidRPr="00133495">
        <w:rPr>
          <w:rFonts w:ascii="Georgia" w:hAnsi="Georgia" w:cstheme="minorHAnsi"/>
          <w:b/>
          <w:szCs w:val="22"/>
        </w:rPr>
        <w:t>Príprava ponuky</w:t>
      </w:r>
    </w:p>
    <w:p w14:paraId="5A21B459" w14:textId="77777777" w:rsidR="009C5C2F" w:rsidRPr="00133495" w:rsidRDefault="009C5C2F" w:rsidP="00837291">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Jazyk ponuky</w:t>
      </w:r>
    </w:p>
    <w:p w14:paraId="67CB9AEB" w14:textId="09912671" w:rsidR="009C5C2F" w:rsidRPr="00133495" w:rsidRDefault="009C5C2F" w:rsidP="009E3127">
      <w:pPr>
        <w:pStyle w:val="Zarkazkladnhotextu2"/>
        <w:numPr>
          <w:ilvl w:val="1"/>
          <w:numId w:val="1"/>
        </w:numPr>
        <w:spacing w:after="120"/>
        <w:ind w:left="567" w:hanging="567"/>
        <w:rPr>
          <w:rFonts w:ascii="Georgia" w:hAnsi="Georgia" w:cstheme="minorHAnsi"/>
          <w:sz w:val="18"/>
          <w:szCs w:val="18"/>
        </w:rPr>
      </w:pPr>
      <w:r w:rsidRPr="00133495">
        <w:rPr>
          <w:rFonts w:ascii="Georgia" w:hAnsi="Georgia" w:cstheme="minorHAnsi"/>
          <w:sz w:val="20"/>
          <w:szCs w:val="22"/>
        </w:rPr>
        <w:t>Ponuky, návrhy a ďalšie doklady a dokumenty vo verejnom obstarávaní sa predkladajú v</w:t>
      </w:r>
      <w:r w:rsidR="009E3127" w:rsidRPr="00133495">
        <w:rPr>
          <w:rFonts w:ascii="Georgia" w:hAnsi="Georgia" w:cstheme="minorHAnsi"/>
          <w:sz w:val="20"/>
          <w:szCs w:val="22"/>
        </w:rPr>
        <w:t> slovenskom jazyku</w:t>
      </w:r>
      <w:r w:rsidRPr="00133495">
        <w:rPr>
          <w:rFonts w:ascii="Georgia" w:hAnsi="Georgia" w:cstheme="minorHAnsi"/>
          <w:sz w:val="20"/>
          <w:szCs w:val="22"/>
        </w:rPr>
        <w:t xml:space="preserve">. Ak je doklad alebo dokument vyhotovený v cudzom jazyku, predkladá sa spolu s jeho úradným prekladom do </w:t>
      </w:r>
      <w:r w:rsidR="009E3127" w:rsidRPr="00133495">
        <w:rPr>
          <w:rFonts w:ascii="Georgia" w:hAnsi="Georgia" w:cstheme="minorHAnsi"/>
          <w:sz w:val="20"/>
          <w:szCs w:val="22"/>
        </w:rPr>
        <w:t>slovenského jazyka</w:t>
      </w:r>
      <w:r w:rsidRPr="00133495">
        <w:rPr>
          <w:rFonts w:ascii="Georgia" w:hAnsi="Georgia" w:cstheme="minorHAnsi"/>
          <w:sz w:val="20"/>
          <w:szCs w:val="22"/>
        </w:rPr>
        <w:t xml:space="preserve">; to neplatí pre ponuky, návrhy, doklady a dokumenty vyhotovené v českom jazyku. Ak sa zistí rozdiel v ich obsahu, rozhodujúci je úradný preklad do </w:t>
      </w:r>
      <w:r w:rsidR="009E3127" w:rsidRPr="00133495">
        <w:rPr>
          <w:rFonts w:ascii="Georgia" w:hAnsi="Georgia" w:cstheme="minorHAnsi"/>
          <w:sz w:val="20"/>
          <w:szCs w:val="22"/>
        </w:rPr>
        <w:t>slovenského</w:t>
      </w:r>
      <w:r w:rsidRPr="00133495">
        <w:rPr>
          <w:rFonts w:ascii="Georgia" w:hAnsi="Georgia" w:cstheme="minorHAnsi"/>
          <w:sz w:val="20"/>
          <w:szCs w:val="22"/>
        </w:rPr>
        <w:t xml:space="preserve"> jazyka.</w:t>
      </w:r>
    </w:p>
    <w:p w14:paraId="1EEA8B01" w14:textId="3A0194FE" w:rsidR="009E3848" w:rsidRPr="00133495" w:rsidRDefault="009E0EBA"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w:t>
      </w:r>
      <w:r w:rsidR="009E3848" w:rsidRPr="00133495">
        <w:rPr>
          <w:rFonts w:ascii="Georgia" w:hAnsi="Georgia" w:cstheme="minorHAnsi"/>
          <w:b/>
          <w:bCs/>
        </w:rPr>
        <w:t>yhotovenie ponuky</w:t>
      </w:r>
    </w:p>
    <w:p w14:paraId="0ED2C816" w14:textId="059B32BB" w:rsidR="009E3127" w:rsidRPr="00133495" w:rsidRDefault="00C632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Zaradený záujemca (uchádzač) môže predložiť len jednu ponuku. Zaradený záujemca predkladá p</w:t>
      </w:r>
      <w:r w:rsidR="009E3127" w:rsidRPr="00133495">
        <w:rPr>
          <w:rFonts w:ascii="Georgia" w:hAnsi="Georgia" w:cstheme="minorHAnsi"/>
          <w:sz w:val="20"/>
          <w:szCs w:val="22"/>
        </w:rPr>
        <w:t>onuk</w:t>
      </w:r>
      <w:r w:rsidRPr="00133495">
        <w:rPr>
          <w:rFonts w:ascii="Georgia" w:hAnsi="Georgia" w:cstheme="minorHAnsi"/>
          <w:sz w:val="20"/>
          <w:szCs w:val="22"/>
        </w:rPr>
        <w:t>u</w:t>
      </w:r>
      <w:r w:rsidR="009E3127" w:rsidRPr="00133495">
        <w:rPr>
          <w:rFonts w:ascii="Georgia" w:hAnsi="Georgia" w:cstheme="minorHAnsi"/>
          <w:sz w:val="20"/>
          <w:szCs w:val="22"/>
        </w:rPr>
        <w:t xml:space="preserve"> elektronicky v zmysle </w:t>
      </w:r>
      <w:r w:rsidR="004673C6" w:rsidRPr="00133495">
        <w:rPr>
          <w:rFonts w:ascii="Georgia" w:hAnsi="Georgia" w:cstheme="minorHAnsi"/>
          <w:sz w:val="20"/>
          <w:szCs w:val="22"/>
        </w:rPr>
        <w:t>zákona o verejnom obstarávaní</w:t>
      </w:r>
      <w:r w:rsidR="009E3127" w:rsidRPr="00133495">
        <w:rPr>
          <w:rFonts w:ascii="Georgia" w:hAnsi="Georgia" w:cstheme="minorHAnsi"/>
          <w:sz w:val="20"/>
          <w:szCs w:val="22"/>
        </w:rPr>
        <w:t xml:space="preserve"> vložen</w:t>
      </w:r>
      <w:r w:rsidRPr="00133495">
        <w:rPr>
          <w:rFonts w:ascii="Georgia" w:hAnsi="Georgia" w:cstheme="minorHAnsi"/>
          <w:sz w:val="20"/>
          <w:szCs w:val="22"/>
        </w:rPr>
        <w:t>ím</w:t>
      </w:r>
      <w:r w:rsidR="009E3127" w:rsidRPr="00133495">
        <w:rPr>
          <w:rFonts w:ascii="Georgia" w:hAnsi="Georgia" w:cstheme="minorHAnsi"/>
          <w:sz w:val="20"/>
          <w:szCs w:val="22"/>
        </w:rPr>
        <w:t xml:space="preserve"> do systému JOSEPHINE umiestnenom na webovej adrese </w:t>
      </w:r>
      <w:hyperlink r:id="rId13" w:history="1">
        <w:r w:rsidR="009E3127" w:rsidRPr="00133495">
          <w:rPr>
            <w:rFonts w:ascii="Georgia" w:hAnsi="Georgia" w:cstheme="minorHAnsi"/>
            <w:sz w:val="20"/>
            <w:szCs w:val="22"/>
          </w:rPr>
          <w:t>https://josephine.proebiz.com/</w:t>
        </w:r>
      </w:hyperlink>
      <w:r w:rsidR="009E3127" w:rsidRPr="00133495">
        <w:rPr>
          <w:rFonts w:ascii="Georgia" w:hAnsi="Georgia" w:cstheme="minorHAnsi"/>
          <w:sz w:val="20"/>
          <w:szCs w:val="22"/>
        </w:rPr>
        <w:t>.</w:t>
      </w:r>
    </w:p>
    <w:p w14:paraId="4752BD7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Elektronická ponuka sa vloží vyplnením ponukového formulára a vložením požadovaných dokladov a dokumentov v systéme JOSEPHINE umiestnenom na webovej adrese </w:t>
      </w:r>
      <w:hyperlink r:id="rId14" w:history="1">
        <w:r w:rsidRPr="00133495">
          <w:rPr>
            <w:rFonts w:ascii="Georgia" w:hAnsi="Georgia" w:cstheme="minorHAnsi"/>
            <w:sz w:val="20"/>
            <w:szCs w:val="22"/>
          </w:rPr>
          <w:t>https://josephine.proebiz.com/</w:t>
        </w:r>
      </w:hyperlink>
      <w:r w:rsidRPr="00133495">
        <w:rPr>
          <w:rFonts w:ascii="Georgia" w:hAnsi="Georgia" w:cstheme="minorHAnsi"/>
          <w:sz w:val="20"/>
          <w:szCs w:val="22"/>
        </w:rPr>
        <w:t>.</w:t>
      </w:r>
    </w:p>
    <w:p w14:paraId="6FFE1E70" w14:textId="44C3DA95" w:rsidR="004673C6" w:rsidRPr="00133495" w:rsidRDefault="004673C6" w:rsidP="004673C6">
      <w:pPr>
        <w:pStyle w:val="Zarkazkladnhotextu2"/>
        <w:numPr>
          <w:ilvl w:val="1"/>
          <w:numId w:val="1"/>
        </w:numPr>
        <w:spacing w:after="120"/>
        <w:ind w:left="567" w:hanging="567"/>
        <w:rPr>
          <w:rFonts w:ascii="Georgia" w:hAnsi="Georgia" w:cstheme="minorHAnsi"/>
          <w:bCs/>
          <w:sz w:val="20"/>
          <w:szCs w:val="20"/>
        </w:rPr>
      </w:pPr>
      <w:r w:rsidRPr="00133495">
        <w:rPr>
          <w:rFonts w:ascii="Georgia" w:hAnsi="Georgia" w:cstheme="minorHAnsi"/>
          <w:sz w:val="20"/>
          <w:szCs w:val="22"/>
        </w:rPr>
        <w:t>Predložená</w:t>
      </w:r>
      <w:r w:rsidRPr="00133495">
        <w:rPr>
          <w:rFonts w:ascii="Georgia" w:hAnsi="Georgia" w:cstheme="minorHAnsi"/>
          <w:bCs/>
          <w:sz w:val="20"/>
          <w:szCs w:val="20"/>
        </w:rPr>
        <w:t xml:space="preserve"> ponuka musí byť podpísaná štatutárnym orgánom alebo členom štatutárneho orgánu alebo iným zástupcom uchádzača, ktorý je oprávnený konať v jeho mene v záväzkových vzťahoch.</w:t>
      </w:r>
      <w:r w:rsidR="00B21FAE" w:rsidRPr="00133495">
        <w:rPr>
          <w:rFonts w:ascii="Georgia" w:hAnsi="Georgia" w:cstheme="minorHAnsi"/>
          <w:bCs/>
          <w:sz w:val="20"/>
          <w:szCs w:val="20"/>
        </w:rPr>
        <w:t xml:space="preserve"> V poslednom prípade prikladá uchádzač v rámci ponuky zároveň aj doklad o splnomocnení.</w:t>
      </w:r>
    </w:p>
    <w:p w14:paraId="4AC33DF2" w14:textId="0D39327A" w:rsidR="009E3127" w:rsidRPr="00133495" w:rsidRDefault="009E3127" w:rsidP="00486213">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 predloženej ponuke prostredníctvom systému JOSEPHINE musia byť pripojené požadované doklady (</w:t>
      </w:r>
      <w:r w:rsidR="00DF24F3" w:rsidRPr="00133495">
        <w:rPr>
          <w:rFonts w:ascii="Georgia" w:hAnsi="Georgia" w:cstheme="minorHAnsi"/>
          <w:sz w:val="20"/>
          <w:szCs w:val="22"/>
        </w:rPr>
        <w:t xml:space="preserve">naskenované </w:t>
      </w:r>
      <w:r w:rsidR="00255E75" w:rsidRPr="00133495">
        <w:rPr>
          <w:rFonts w:ascii="Georgia" w:hAnsi="Georgia" w:cstheme="minorHAnsi"/>
          <w:sz w:val="20"/>
          <w:szCs w:val="22"/>
        </w:rPr>
        <w:t xml:space="preserve">originály, resp. ich úradne overené kópie </w:t>
      </w:r>
      <w:r w:rsidR="00DF24F3" w:rsidRPr="00133495">
        <w:rPr>
          <w:rFonts w:ascii="Georgia" w:hAnsi="Georgia" w:cstheme="minorHAnsi"/>
          <w:sz w:val="20"/>
          <w:szCs w:val="22"/>
        </w:rPr>
        <w:t xml:space="preserve">- </w:t>
      </w:r>
      <w:r w:rsidRPr="00133495">
        <w:rPr>
          <w:rFonts w:ascii="Georgia" w:hAnsi="Georgia" w:cstheme="minorHAnsi"/>
          <w:sz w:val="20"/>
          <w:szCs w:val="22"/>
        </w:rPr>
        <w:t>odporúčaný formát je „PDF“</w:t>
      </w:r>
      <w:r w:rsidR="00DF24F3" w:rsidRPr="00133495">
        <w:rPr>
          <w:rFonts w:ascii="Georgia" w:hAnsi="Georgia" w:cstheme="minorHAnsi"/>
          <w:sz w:val="20"/>
          <w:szCs w:val="22"/>
        </w:rPr>
        <w:t xml:space="preserve">, alebo </w:t>
      </w:r>
      <w:r w:rsidR="00255E75" w:rsidRPr="00133495">
        <w:rPr>
          <w:rFonts w:ascii="Georgia" w:hAnsi="Georgia" w:cstheme="minorHAnsi"/>
          <w:sz w:val="20"/>
          <w:szCs w:val="22"/>
        </w:rPr>
        <w:t xml:space="preserve">originály dokladov </w:t>
      </w:r>
      <w:r w:rsidR="00DF24F3" w:rsidRPr="00133495">
        <w:rPr>
          <w:rFonts w:ascii="Georgia" w:hAnsi="Georgia" w:cstheme="minorHAnsi"/>
          <w:sz w:val="20"/>
          <w:szCs w:val="22"/>
        </w:rPr>
        <w:t xml:space="preserve">podpísané elektronickým podpisom založeným na kvalifikovanom certifikáte alebo kvalifikovaným elektronickým podpisom, alebo </w:t>
      </w:r>
      <w:r w:rsidR="00255E75" w:rsidRPr="00133495">
        <w:rPr>
          <w:rFonts w:ascii="Georgia" w:hAnsi="Georgia" w:cstheme="minorHAnsi"/>
          <w:sz w:val="20"/>
          <w:szCs w:val="22"/>
        </w:rPr>
        <w:t xml:space="preserve">doklady </w:t>
      </w:r>
      <w:r w:rsidR="00DF24F3" w:rsidRPr="00133495">
        <w:rPr>
          <w:rFonts w:ascii="Georgia" w:hAnsi="Georgia" w:cstheme="minorHAnsi"/>
          <w:sz w:val="20"/>
          <w:szCs w:val="22"/>
        </w:rPr>
        <w:t>predložené v zaručenej konverzii</w:t>
      </w:r>
      <w:r w:rsidR="00433FD8" w:rsidRPr="00133495">
        <w:rPr>
          <w:rFonts w:ascii="Georgia" w:hAnsi="Georgia" w:cstheme="minorHAnsi"/>
          <w:sz w:val="20"/>
          <w:szCs w:val="22"/>
        </w:rPr>
        <w:t xml:space="preserve"> podľa § 35 zákona č. 305/2013 o elektronickej podobe výkonu pôsobnosti orgánov verejnej moci a o zmene a doplnení niektorých zákonov  v znení neskorších predpisov (zákon o e-Governmente)</w:t>
      </w:r>
      <w:r w:rsidRPr="00133495">
        <w:rPr>
          <w:rFonts w:ascii="Georgia" w:hAnsi="Georgia" w:cstheme="minorHAnsi"/>
          <w:sz w:val="20"/>
          <w:szCs w:val="22"/>
        </w:rPr>
        <w:t>) tak, ako je uvedené v týchto súťažných podkladoch.</w:t>
      </w:r>
      <w:r w:rsidR="00C4669A" w:rsidRPr="00133495">
        <w:rPr>
          <w:rFonts w:ascii="Georgia" w:hAnsi="Georgia" w:cstheme="minorHAnsi"/>
          <w:sz w:val="20"/>
          <w:szCs w:val="22"/>
        </w:rPr>
        <w:t xml:space="preserve"> </w:t>
      </w:r>
      <w:r w:rsidR="005A197F" w:rsidRPr="00133495">
        <w:rPr>
          <w:rFonts w:ascii="Georgia" w:hAnsi="Georgia" w:cstheme="minorHAnsi"/>
          <w:sz w:val="20"/>
          <w:szCs w:val="22"/>
        </w:rPr>
        <w:t>V prípade, ak sa na dokumente vyžaduje podpis uchádzača, p</w:t>
      </w:r>
      <w:r w:rsidR="00C4669A" w:rsidRPr="00133495">
        <w:rPr>
          <w:rFonts w:ascii="Georgia" w:hAnsi="Georgia" w:cstheme="minorHAnsi"/>
          <w:sz w:val="20"/>
          <w:szCs w:val="22"/>
        </w:rPr>
        <w:t xml:space="preserve">odpisom </w:t>
      </w:r>
      <w:r w:rsidR="005A197F" w:rsidRPr="00133495">
        <w:rPr>
          <w:rFonts w:ascii="Georgia" w:hAnsi="Georgia" w:cstheme="minorHAnsi"/>
          <w:sz w:val="20"/>
          <w:szCs w:val="22"/>
        </w:rPr>
        <w:t>uchádzača, resp. osoby oprávnenej konať za uchádzača, sa rozumie jeho autentifikácia v systéme JOSEPHINE.</w:t>
      </w:r>
    </w:p>
    <w:p w14:paraId="3F2C5C8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ukladá uchádzačom nasledovné povinnosti zamerané na ochranu dôverných informácií:</w:t>
      </w:r>
    </w:p>
    <w:p w14:paraId="23E7A627" w14:textId="77777777"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Za dôverné informácie je na účely </w:t>
      </w:r>
      <w:r w:rsidR="004673C6" w:rsidRPr="00133495">
        <w:rPr>
          <w:rFonts w:ascii="Georgia" w:hAnsi="Georgia" w:cstheme="minorHAnsi"/>
          <w:sz w:val="20"/>
          <w:szCs w:val="22"/>
        </w:rPr>
        <w:t>zákona o verejnom obstarávaní</w:t>
      </w:r>
      <w:r w:rsidRPr="00133495">
        <w:rPr>
          <w:rFonts w:ascii="Georgia" w:hAnsi="Georgia" w:cstheme="minorHAnsi"/>
          <w:sz w:val="20"/>
          <w:szCs w:val="22"/>
        </w:rPr>
        <w:t xml:space="preserve"> možné označiť výhradne obchodné tajomstvo, technické riešenia a predlohy, návody, výkresy, projektové dokumentácie, modely, spôsob výpočtu jednotkových cien a vzory.</w:t>
      </w:r>
    </w:p>
    <w:p w14:paraId="7C5A9900" w14:textId="02C0AAEB" w:rsidR="009E3127" w:rsidRPr="00133495" w:rsidRDefault="009E3127" w:rsidP="009C26FC">
      <w:pPr>
        <w:pStyle w:val="Zarkazkladnhotextu2"/>
        <w:numPr>
          <w:ilvl w:val="1"/>
          <w:numId w:val="1"/>
        </w:numPr>
        <w:spacing w:after="120"/>
        <w:ind w:left="567" w:hanging="567"/>
        <w:rPr>
          <w:rFonts w:ascii="Georgia" w:eastAsiaTheme="minorHAnsi" w:hAnsi="Georgia" w:cstheme="minorHAnsi"/>
          <w:noProof w:val="0"/>
          <w:sz w:val="20"/>
          <w:szCs w:val="20"/>
          <w:lang w:eastAsia="en-US"/>
        </w:rPr>
      </w:pPr>
      <w:r w:rsidRPr="00133495">
        <w:rPr>
          <w:rFonts w:ascii="Georgia" w:hAnsi="Georgia" w:cstheme="minorHAnsi"/>
          <w:sz w:val="20"/>
          <w:szCs w:val="22"/>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133495">
        <w:rPr>
          <w:rFonts w:ascii="Georgia" w:eastAsiaTheme="minorHAnsi" w:hAnsi="Georgia" w:cstheme="minorHAnsi"/>
          <w:noProof w:val="0"/>
          <w:sz w:val="20"/>
          <w:szCs w:val="20"/>
          <w:lang w:eastAsia="en-US"/>
        </w:rPr>
        <w:t xml:space="preserve"> zostávajú ako súčasť dokumentácie vyhláseného verejného obstarávania.</w:t>
      </w:r>
    </w:p>
    <w:p w14:paraId="364DDB10" w14:textId="77777777" w:rsidR="009E3848" w:rsidRPr="00133495" w:rsidRDefault="009E3848" w:rsidP="002564E9">
      <w:pPr>
        <w:pStyle w:val="Nadpis6"/>
        <w:numPr>
          <w:ilvl w:val="0"/>
          <w:numId w:val="1"/>
        </w:numPr>
        <w:tabs>
          <w:tab w:val="num" w:pos="709"/>
        </w:tabs>
        <w:spacing w:line="360" w:lineRule="auto"/>
        <w:ind w:left="567" w:hanging="573"/>
        <w:rPr>
          <w:rFonts w:ascii="Georgia" w:hAnsi="Georgia" w:cstheme="minorHAnsi"/>
          <w:szCs w:val="22"/>
        </w:rPr>
      </w:pPr>
      <w:r w:rsidRPr="00133495">
        <w:rPr>
          <w:rFonts w:ascii="Georgia" w:hAnsi="Georgia" w:cstheme="minorHAnsi"/>
          <w:szCs w:val="22"/>
        </w:rPr>
        <w:t>Obsah ponuky</w:t>
      </w:r>
    </w:p>
    <w:p w14:paraId="36DC62B4" w14:textId="1A49B925" w:rsidR="009E3848" w:rsidRPr="00133495" w:rsidRDefault="00131896" w:rsidP="00D12E4D">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P</w:t>
      </w:r>
      <w:r w:rsidR="009E3848" w:rsidRPr="00133495">
        <w:rPr>
          <w:rFonts w:ascii="Georgia" w:hAnsi="Georgia" w:cstheme="minorHAnsi"/>
          <w:sz w:val="20"/>
          <w:szCs w:val="20"/>
          <w:highlight w:val="yellow"/>
        </w:rPr>
        <w:t>onuk</w:t>
      </w:r>
      <w:r w:rsidRPr="00133495">
        <w:rPr>
          <w:rFonts w:ascii="Georgia" w:hAnsi="Georgia" w:cstheme="minorHAnsi"/>
          <w:sz w:val="20"/>
          <w:szCs w:val="20"/>
          <w:highlight w:val="yellow"/>
        </w:rPr>
        <w:t>a</w:t>
      </w:r>
      <w:r w:rsidR="009E3848" w:rsidRPr="00133495">
        <w:rPr>
          <w:rFonts w:ascii="Georgia" w:hAnsi="Georgia" w:cstheme="minorHAnsi"/>
          <w:b/>
          <w:sz w:val="20"/>
          <w:szCs w:val="20"/>
          <w:highlight w:val="yellow"/>
        </w:rPr>
        <w:t xml:space="preserve"> </w:t>
      </w:r>
      <w:r w:rsidR="009E3848" w:rsidRPr="00133495">
        <w:rPr>
          <w:rFonts w:ascii="Georgia" w:hAnsi="Georgia" w:cstheme="minorHAnsi"/>
          <w:sz w:val="20"/>
          <w:szCs w:val="20"/>
          <w:highlight w:val="yellow"/>
        </w:rPr>
        <w:t>bude obsahovať</w:t>
      </w:r>
      <w:r w:rsidR="00C63227" w:rsidRPr="00133495">
        <w:rPr>
          <w:rFonts w:ascii="Georgia" w:hAnsi="Georgia" w:cstheme="minorHAnsi"/>
          <w:sz w:val="20"/>
          <w:szCs w:val="20"/>
          <w:highlight w:val="yellow"/>
        </w:rPr>
        <w:t xml:space="preserve"> </w:t>
      </w:r>
      <w:r w:rsidR="00C63227" w:rsidRPr="00133495">
        <w:rPr>
          <w:rFonts w:ascii="Georgia" w:hAnsi="Georgia" w:cstheme="minorHAnsi"/>
          <w:i/>
          <w:sz w:val="20"/>
          <w:szCs w:val="20"/>
          <w:highlight w:val="yellow"/>
        </w:rPr>
        <w:t>(</w:t>
      </w:r>
      <w:r w:rsidR="0007296D" w:rsidRPr="00133495">
        <w:rPr>
          <w:rFonts w:ascii="Georgia" w:hAnsi="Georgia" w:cstheme="minorHAnsi"/>
          <w:i/>
          <w:sz w:val="20"/>
          <w:szCs w:val="20"/>
          <w:highlight w:val="yellow"/>
        </w:rPr>
        <w:t>upraví</w:t>
      </w:r>
      <w:r w:rsidR="00C63227" w:rsidRPr="00133495">
        <w:rPr>
          <w:rFonts w:ascii="Georgia" w:hAnsi="Georgia" w:cstheme="minorHAnsi"/>
          <w:i/>
          <w:sz w:val="20"/>
          <w:szCs w:val="20"/>
          <w:highlight w:val="yellow"/>
        </w:rPr>
        <w:t xml:space="preserve"> sa podľa potreby)</w:t>
      </w:r>
      <w:r w:rsidR="009E3848" w:rsidRPr="00133495">
        <w:rPr>
          <w:rFonts w:ascii="Georgia" w:hAnsi="Georgia" w:cstheme="minorHAnsi"/>
          <w:sz w:val="20"/>
          <w:szCs w:val="20"/>
          <w:highlight w:val="yellow"/>
        </w:rPr>
        <w:t>:</w:t>
      </w:r>
    </w:p>
    <w:p w14:paraId="62634339" w14:textId="326F959C" w:rsidR="003801FE" w:rsidRPr="00133495" w:rsidRDefault="009E3848"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Návr</w:t>
      </w:r>
      <w:r w:rsidR="00D12E4D" w:rsidRPr="00133495">
        <w:rPr>
          <w:rFonts w:ascii="Georgia" w:hAnsi="Georgia" w:cstheme="minorHAnsi"/>
          <w:b/>
          <w:sz w:val="20"/>
          <w:szCs w:val="22"/>
        </w:rPr>
        <w:t>h na plnenie kritérií</w:t>
      </w:r>
      <w:r w:rsidR="00481870" w:rsidRPr="00133495">
        <w:rPr>
          <w:rFonts w:ascii="Georgia" w:hAnsi="Georgia" w:cstheme="minorHAnsi"/>
          <w:b/>
          <w:sz w:val="20"/>
          <w:szCs w:val="22"/>
        </w:rPr>
        <w:t xml:space="preserve"> spolu s vyhláseniami uchádzača</w:t>
      </w:r>
      <w:r w:rsidR="00D12E4D" w:rsidRPr="00133495">
        <w:rPr>
          <w:rFonts w:ascii="Georgia" w:hAnsi="Georgia" w:cstheme="minorHAnsi"/>
          <w:sz w:val="20"/>
          <w:szCs w:val="22"/>
        </w:rPr>
        <w:t xml:space="preserve"> v súlade s </w:t>
      </w:r>
      <w:r w:rsidR="006D4714" w:rsidRPr="00133495">
        <w:rPr>
          <w:rFonts w:ascii="Georgia" w:hAnsi="Georgia" w:cstheme="minorHAnsi"/>
          <w:sz w:val="20"/>
          <w:szCs w:val="22"/>
        </w:rPr>
        <w:t xml:space="preserve">časťou </w:t>
      </w:r>
      <w:r w:rsidR="006D4714" w:rsidRPr="00133495">
        <w:rPr>
          <w:rFonts w:ascii="Georgia" w:hAnsi="Georgia" w:cstheme="minorHAnsi"/>
          <w:i/>
          <w:sz w:val="20"/>
          <w:szCs w:val="22"/>
        </w:rPr>
        <w:t>A.</w:t>
      </w:r>
      <w:r w:rsidR="00A146F1" w:rsidRPr="00133495">
        <w:rPr>
          <w:rFonts w:ascii="Georgia" w:hAnsi="Georgia" w:cstheme="minorHAnsi"/>
          <w:i/>
          <w:sz w:val="20"/>
          <w:szCs w:val="22"/>
        </w:rPr>
        <w:t>3</w:t>
      </w:r>
      <w:r w:rsidR="006D4714" w:rsidRPr="00133495">
        <w:rPr>
          <w:rFonts w:ascii="Georgia" w:hAnsi="Georgia" w:cstheme="minorHAnsi"/>
          <w:i/>
          <w:sz w:val="20"/>
          <w:szCs w:val="22"/>
        </w:rPr>
        <w:t xml:space="preserve"> Návrh uchádzača na plnenie kritérií</w:t>
      </w:r>
      <w:r w:rsidR="006D4714" w:rsidRPr="00133495">
        <w:rPr>
          <w:rFonts w:ascii="Georgia" w:hAnsi="Georgia" w:cstheme="minorHAnsi"/>
          <w:sz w:val="20"/>
          <w:szCs w:val="22"/>
        </w:rPr>
        <w:t xml:space="preserve"> </w:t>
      </w:r>
      <w:r w:rsidR="00D12E4D" w:rsidRPr="00133495">
        <w:rPr>
          <w:rFonts w:ascii="Georgia" w:hAnsi="Georgia" w:cstheme="minorHAnsi"/>
          <w:sz w:val="20"/>
          <w:szCs w:val="22"/>
        </w:rPr>
        <w:t>týchto súťažných podkladov</w:t>
      </w:r>
      <w:r w:rsidR="00D65C33" w:rsidRPr="00133495">
        <w:rPr>
          <w:rFonts w:ascii="Georgia" w:hAnsi="Georgia" w:cstheme="minorHAnsi"/>
          <w:sz w:val="20"/>
          <w:szCs w:val="22"/>
        </w:rPr>
        <w:t xml:space="preserve"> s doplnením identifikačných údajov uchádzača v záhlaví dokumentu</w:t>
      </w:r>
      <w:r w:rsidR="00481870" w:rsidRPr="00133495">
        <w:rPr>
          <w:rFonts w:ascii="Georgia" w:hAnsi="Georgia" w:cstheme="minorHAnsi"/>
          <w:sz w:val="20"/>
          <w:szCs w:val="22"/>
        </w:rPr>
        <w:t>.</w:t>
      </w:r>
      <w:r w:rsidR="00D65C33" w:rsidRPr="00133495">
        <w:rPr>
          <w:rFonts w:ascii="Georgia" w:hAnsi="Georgia" w:cstheme="minorHAnsi"/>
          <w:sz w:val="20"/>
          <w:szCs w:val="22"/>
        </w:rPr>
        <w:t xml:space="preserve"> </w:t>
      </w:r>
      <w:r w:rsidR="00481870" w:rsidRPr="00133495">
        <w:rPr>
          <w:rFonts w:ascii="Georgia" w:hAnsi="Georgia" w:cstheme="minorHAnsi"/>
          <w:sz w:val="20"/>
          <w:szCs w:val="22"/>
        </w:rPr>
        <w:t>N</w:t>
      </w:r>
      <w:r w:rsidR="00D65C33" w:rsidRPr="00133495">
        <w:rPr>
          <w:rFonts w:ascii="Georgia" w:hAnsi="Georgia" w:cstheme="minorHAnsi"/>
          <w:sz w:val="20"/>
          <w:szCs w:val="22"/>
        </w:rPr>
        <w:t>ávrh na plnenie kritérií musí byť podpísaný osobou oprávnenou konať za uchádzača a musí byť</w:t>
      </w:r>
      <w:r w:rsidR="00D12E4D" w:rsidRPr="00133495">
        <w:rPr>
          <w:rFonts w:ascii="Georgia" w:hAnsi="Georgia" w:cstheme="minorHAnsi"/>
          <w:sz w:val="20"/>
          <w:szCs w:val="22"/>
        </w:rPr>
        <w:t xml:space="preserve"> vyplnený </w:t>
      </w:r>
      <w:r w:rsidRPr="00133495">
        <w:rPr>
          <w:rFonts w:ascii="Georgia" w:hAnsi="Georgia" w:cstheme="minorHAnsi"/>
          <w:sz w:val="20"/>
          <w:szCs w:val="22"/>
        </w:rPr>
        <w:t xml:space="preserve">podľa časti </w:t>
      </w:r>
      <w:r w:rsidRPr="00133495">
        <w:rPr>
          <w:rFonts w:ascii="Georgia" w:hAnsi="Georgia" w:cstheme="minorHAnsi"/>
          <w:i/>
          <w:sz w:val="20"/>
          <w:szCs w:val="22"/>
        </w:rPr>
        <w:t>A.</w:t>
      </w:r>
      <w:r w:rsidR="00A146F1" w:rsidRPr="00133495">
        <w:rPr>
          <w:rFonts w:ascii="Georgia" w:hAnsi="Georgia" w:cstheme="minorHAnsi"/>
          <w:i/>
          <w:sz w:val="20"/>
          <w:szCs w:val="22"/>
        </w:rPr>
        <w:t>2</w:t>
      </w:r>
      <w:r w:rsidRPr="00133495">
        <w:rPr>
          <w:rFonts w:ascii="Georgia" w:hAnsi="Georgia" w:cstheme="minorHAnsi"/>
          <w:i/>
          <w:sz w:val="20"/>
          <w:szCs w:val="22"/>
        </w:rPr>
        <w:t xml:space="preserve"> Kritéria na vyhodnotenie ponúk a pravidlá ich uplatnenia</w:t>
      </w:r>
      <w:r w:rsidRPr="00133495">
        <w:rPr>
          <w:rFonts w:ascii="Georgia" w:hAnsi="Georgia" w:cstheme="minorHAnsi"/>
          <w:sz w:val="20"/>
          <w:szCs w:val="22"/>
        </w:rPr>
        <w:t xml:space="preserve"> a </w:t>
      </w:r>
      <w:r w:rsidR="00DA5E20" w:rsidRPr="00133495">
        <w:rPr>
          <w:rFonts w:ascii="Georgia" w:hAnsi="Georgia" w:cstheme="minorHAnsi"/>
          <w:sz w:val="20"/>
          <w:szCs w:val="22"/>
        </w:rPr>
        <w:t>bodu 1</w:t>
      </w:r>
      <w:r w:rsidR="00A146F1" w:rsidRPr="00133495">
        <w:rPr>
          <w:rFonts w:ascii="Georgia" w:hAnsi="Georgia" w:cstheme="minorHAnsi"/>
          <w:sz w:val="20"/>
          <w:szCs w:val="22"/>
        </w:rPr>
        <w:t>3</w:t>
      </w:r>
      <w:r w:rsidR="00DA5E20" w:rsidRPr="00133495">
        <w:rPr>
          <w:rFonts w:ascii="Georgia" w:hAnsi="Georgia" w:cstheme="minorHAnsi"/>
          <w:sz w:val="20"/>
          <w:szCs w:val="22"/>
        </w:rPr>
        <w:t xml:space="preserve">. </w:t>
      </w:r>
      <w:r w:rsidRPr="00133495">
        <w:rPr>
          <w:rFonts w:ascii="Georgia" w:hAnsi="Georgia" w:cstheme="minorHAnsi"/>
          <w:i/>
          <w:sz w:val="20"/>
          <w:szCs w:val="22"/>
        </w:rPr>
        <w:t>Spôsob určenia ceny</w:t>
      </w:r>
      <w:r w:rsidRPr="00133495">
        <w:rPr>
          <w:rFonts w:ascii="Georgia" w:hAnsi="Georgia" w:cstheme="minorHAnsi"/>
          <w:sz w:val="20"/>
          <w:szCs w:val="22"/>
        </w:rPr>
        <w:t xml:space="preserve"> týchto súťažných podkladov</w:t>
      </w:r>
      <w:r w:rsidR="003801FE" w:rsidRPr="00133495">
        <w:rPr>
          <w:rFonts w:ascii="Georgia" w:hAnsi="Georgia" w:cstheme="minorHAnsi"/>
          <w:sz w:val="20"/>
          <w:szCs w:val="22"/>
        </w:rPr>
        <w:t xml:space="preserve">. Návrh na plnenie kritérií sa v prípade úspešného uchádzača stane Prílohou zmluvy, ktorá je uvedená v časti </w:t>
      </w:r>
      <w:r w:rsidR="003801FE" w:rsidRPr="00133495">
        <w:rPr>
          <w:rFonts w:ascii="Georgia" w:hAnsi="Georgia" w:cstheme="minorHAnsi"/>
          <w:i/>
          <w:sz w:val="20"/>
          <w:szCs w:val="22"/>
        </w:rPr>
        <w:t>B.2 Obchodné</w:t>
      </w:r>
      <w:r w:rsidR="003801FE" w:rsidRPr="00133495">
        <w:rPr>
          <w:rFonts w:ascii="Georgia" w:hAnsi="Georgia" w:cstheme="minorHAnsi"/>
          <w:i/>
          <w:iCs/>
          <w:sz w:val="20"/>
          <w:szCs w:val="22"/>
        </w:rPr>
        <w:t xml:space="preserve"> podmienky </w:t>
      </w:r>
      <w:r w:rsidR="003801FE" w:rsidRPr="00133495">
        <w:rPr>
          <w:rFonts w:ascii="Georgia" w:hAnsi="Georgia" w:cstheme="minorHAnsi"/>
          <w:sz w:val="20"/>
          <w:szCs w:val="22"/>
        </w:rPr>
        <w:t>týchto súťažných podkladov,</w:t>
      </w:r>
    </w:p>
    <w:p w14:paraId="39F44DEA" w14:textId="352B0A1A" w:rsidR="0007296D" w:rsidRPr="00133495" w:rsidRDefault="0007296D"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 xml:space="preserve">Návrh na plnenie predmetu zákazky, </w:t>
      </w:r>
      <w:r w:rsidRPr="00133495">
        <w:rPr>
          <w:rFonts w:ascii="Georgia" w:hAnsi="Georgia" w:cstheme="minorHAnsi"/>
          <w:sz w:val="20"/>
          <w:szCs w:val="22"/>
        </w:rPr>
        <w:t>ktorým uchádzač preukáže, že spĺňa všetky požiadavky verejného obstarávateľa na predmet zákazky</w:t>
      </w:r>
      <w:r w:rsidR="00060CD2" w:rsidRPr="00133495">
        <w:rPr>
          <w:rFonts w:ascii="Georgia" w:hAnsi="Georgia" w:cstheme="minorHAnsi"/>
          <w:sz w:val="20"/>
          <w:szCs w:val="22"/>
        </w:rPr>
        <w:t>,</w:t>
      </w:r>
      <w:r w:rsidR="00060CD2" w:rsidRPr="00133495">
        <w:rPr>
          <w:rFonts w:ascii="Georgia" w:hAnsi="Georgia"/>
          <w:noProof w:val="0"/>
          <w:sz w:val="20"/>
          <w:szCs w:val="20"/>
        </w:rPr>
        <w:t xml:space="preserve"> </w:t>
      </w:r>
      <w:r w:rsidR="00060CD2" w:rsidRPr="00133495">
        <w:rPr>
          <w:rFonts w:ascii="Georgia" w:hAnsi="Georgia" w:cstheme="minorHAnsi"/>
          <w:sz w:val="20"/>
          <w:szCs w:val="22"/>
        </w:rPr>
        <w:t>ktorý sa stane prílohou zmluvy. Uchádzač uvedie vo vlastnom návrhu plnenia kvalitatívne a úžitkové hodnoty, parametre, funkčné a technické špecifikácie konkrétnych plnení, ktoré dodá v prípade plnenia zmluvy podľa jednotlivých položiek predmetu zákazky.</w:t>
      </w:r>
    </w:p>
    <w:p w14:paraId="56F8C776" w14:textId="1227E990" w:rsidR="004A2749" w:rsidRPr="00133495" w:rsidRDefault="004A2749"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Zoznam dôverných informácií</w:t>
      </w:r>
      <w:r w:rsidRPr="00133495">
        <w:rPr>
          <w:rFonts w:ascii="Georgia" w:hAnsi="Georgia" w:cstheme="minorHAnsi"/>
          <w:sz w:val="20"/>
          <w:szCs w:val="22"/>
        </w:rPr>
        <w:t xml:space="preserve"> s identifikáciou čísla strany a textu obsahujúceho dôverné informácie, ak ich ponuka obsahuje</w:t>
      </w:r>
      <w:r w:rsidR="003801FE" w:rsidRPr="00133495">
        <w:rPr>
          <w:rFonts w:ascii="Georgia" w:hAnsi="Georgia" w:cstheme="minorHAnsi"/>
          <w:sz w:val="20"/>
          <w:szCs w:val="22"/>
        </w:rPr>
        <w:t>,</w:t>
      </w:r>
    </w:p>
    <w:p w14:paraId="2B87A575" w14:textId="057487A7" w:rsidR="0086309A" w:rsidRPr="00133495" w:rsidRDefault="004A2749"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lastRenderedPageBreak/>
        <w:t xml:space="preserve">V prípade skupiny dodávateľov </w:t>
      </w:r>
      <w:r w:rsidRPr="00133495">
        <w:rPr>
          <w:rFonts w:ascii="Georgia" w:hAnsi="Georgia" w:cstheme="minorHAnsi"/>
          <w:b/>
          <w:sz w:val="20"/>
          <w:szCs w:val="22"/>
        </w:rPr>
        <w:t>písomné splnomocnenie udelené jednému z členov skupiny dodávateľov</w:t>
      </w:r>
      <w:r w:rsidRPr="00133495">
        <w:rPr>
          <w:rFonts w:ascii="Georgia" w:hAnsi="Georgia" w:cstheme="minorHAnsi"/>
          <w:sz w:val="20"/>
          <w:szCs w:val="22"/>
        </w:rPr>
        <w:t>.</w:t>
      </w:r>
    </w:p>
    <w:p w14:paraId="6284BB1A" w14:textId="43601922" w:rsidR="0080351D" w:rsidRPr="00133495" w:rsidRDefault="0080351D"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89FA97" w14:textId="77777777" w:rsidR="00FD6A90" w:rsidRPr="00133495" w:rsidRDefault="00FD6A90" w:rsidP="00FD6A90">
      <w:pPr>
        <w:pStyle w:val="Nadpis7"/>
        <w:numPr>
          <w:ilvl w:val="0"/>
          <w:numId w:val="1"/>
        </w:numPr>
        <w:rPr>
          <w:rFonts w:ascii="Georgia" w:hAnsi="Georgia" w:cstheme="minorHAnsi"/>
          <w:u w:val="none"/>
        </w:rPr>
      </w:pPr>
      <w:r w:rsidRPr="00133495">
        <w:rPr>
          <w:rFonts w:ascii="Georgia" w:hAnsi="Georgia" w:cstheme="minorHAnsi"/>
          <w:u w:val="none"/>
        </w:rPr>
        <w:t>Mena a ceny uvádzané v ponuke</w:t>
      </w:r>
    </w:p>
    <w:p w14:paraId="2260BC0E" w14:textId="6AE3C685"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navrhované ceny uvedené v ponuke budú vyjadrené v mene: EUR. </w:t>
      </w:r>
    </w:p>
    <w:p w14:paraId="35DF2560" w14:textId="5CCF4FE0" w:rsidR="00FD6A90" w:rsidRPr="00133495" w:rsidRDefault="00FD6A90"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je uchádzač platcom dane z pridanej hodnoty (ďalej len „DPH“), navrhovanú zmluvnú cenu uvedie v zložení:</w:t>
      </w:r>
    </w:p>
    <w:p w14:paraId="4CA9A0E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bez DPH,</w:t>
      </w:r>
    </w:p>
    <w:p w14:paraId="228E98BC" w14:textId="5AC5E2F6"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sadzba DPH a výška DPH,</w:t>
      </w:r>
    </w:p>
    <w:p w14:paraId="53861D7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vrátane DPH.</w:t>
      </w:r>
    </w:p>
    <w:p w14:paraId="096AAD4B" w14:textId="77777777" w:rsidR="008E4B18" w:rsidRPr="00133495" w:rsidRDefault="00FD6A90"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Ak uchádzač nie je platcom DPH, uvedie navrhovanú zmluvnú cenu celkom. Na skutočnosť, že nie je platcom DPH, uchádzač upozorní.</w:t>
      </w:r>
    </w:p>
    <w:p w14:paraId="083C4F8F" w14:textId="7A7EAE98" w:rsidR="00007977" w:rsidRPr="00133495" w:rsidRDefault="00007977"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133495" w:rsidRDefault="002C3CC7" w:rsidP="002C3CC7">
      <w:pPr>
        <w:pStyle w:val="Nadpis7"/>
        <w:numPr>
          <w:ilvl w:val="0"/>
          <w:numId w:val="1"/>
        </w:numPr>
        <w:rPr>
          <w:rFonts w:ascii="Georgia" w:hAnsi="Georgia" w:cstheme="minorHAnsi"/>
          <w:szCs w:val="22"/>
          <w:u w:val="none"/>
        </w:rPr>
      </w:pPr>
      <w:r w:rsidRPr="00133495">
        <w:rPr>
          <w:rFonts w:ascii="Georgia" w:hAnsi="Georgia" w:cstheme="minorHAnsi"/>
          <w:szCs w:val="22"/>
          <w:u w:val="none"/>
        </w:rPr>
        <w:t>Spôsob určenia ceny</w:t>
      </w:r>
    </w:p>
    <w:p w14:paraId="59A57382" w14:textId="084C15A8" w:rsidR="002C3CC7" w:rsidRPr="00133495" w:rsidRDefault="002C3CC7"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0"/>
        </w:rPr>
        <w:t>Cena za požadovaný predmet zákazky bude stanovená podľa ust. § 3 zákona č. 18/1996 Z. z. o cenách v znení neskorších</w:t>
      </w:r>
      <w:r w:rsidRPr="00133495">
        <w:rPr>
          <w:rFonts w:ascii="Georgia" w:eastAsia="Calibri" w:hAnsi="Georgia" w:cstheme="minorHAnsi"/>
          <w:sz w:val="20"/>
          <w:szCs w:val="22"/>
        </w:rPr>
        <w:t xml:space="preserve"> predpisov, vyhlášky MF SR č. 87/1996 Z. z., ktorou sa vykonáva zákon č. 18/1996 Z. z.</w:t>
      </w:r>
    </w:p>
    <w:p w14:paraId="4738D9FA" w14:textId="42810C8E"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navrhovaná cena musí zahŕňať všetky náklady spojené s plnením predmetu zákazky podľa časti </w:t>
      </w:r>
      <w:r w:rsidRPr="00133495">
        <w:rPr>
          <w:rFonts w:ascii="Georgia" w:hAnsi="Georgia" w:cstheme="minorHAnsi"/>
          <w:i/>
          <w:sz w:val="20"/>
          <w:szCs w:val="20"/>
        </w:rPr>
        <w:t>B.1 Opis predmetu zákazky</w:t>
      </w:r>
      <w:r w:rsidRPr="00133495">
        <w:rPr>
          <w:rFonts w:ascii="Georgia" w:hAnsi="Georgia" w:cstheme="minorHAnsi"/>
          <w:sz w:val="20"/>
          <w:szCs w:val="20"/>
        </w:rPr>
        <w:t xml:space="preserve"> týchto súťažných podkladov. </w:t>
      </w:r>
    </w:p>
    <w:p w14:paraId="6B0F2F2C" w14:textId="4FB8DD8A" w:rsidR="002C3CC7" w:rsidRPr="000011F0" w:rsidRDefault="002C3CC7" w:rsidP="002C3CC7">
      <w:pPr>
        <w:pStyle w:val="Zarkazkladnhotextu2"/>
        <w:numPr>
          <w:ilvl w:val="1"/>
          <w:numId w:val="1"/>
        </w:numPr>
        <w:spacing w:after="120"/>
        <w:ind w:left="567" w:hanging="567"/>
        <w:rPr>
          <w:rFonts w:ascii="Georgia" w:hAnsi="Georgia" w:cstheme="minorHAnsi"/>
          <w:sz w:val="20"/>
          <w:szCs w:val="20"/>
        </w:rPr>
      </w:pPr>
      <w:r w:rsidRPr="000011F0">
        <w:rPr>
          <w:rFonts w:ascii="Georgia" w:hAnsi="Georgia" w:cstheme="minorHAnsi"/>
          <w:sz w:val="20"/>
          <w:szCs w:val="20"/>
        </w:rPr>
        <w:t xml:space="preserve">Uchádzač uvedie navrhovanú zmluvnú cenu v členení podľa časti </w:t>
      </w:r>
      <w:r w:rsidRPr="000011F0">
        <w:rPr>
          <w:rFonts w:ascii="Georgia" w:hAnsi="Georgia" w:cstheme="minorHAnsi"/>
          <w:i/>
          <w:iCs/>
          <w:sz w:val="20"/>
          <w:szCs w:val="20"/>
        </w:rPr>
        <w:t>A.</w:t>
      </w:r>
      <w:r w:rsidR="00A146F1" w:rsidRPr="000011F0">
        <w:rPr>
          <w:rFonts w:ascii="Georgia" w:hAnsi="Georgia" w:cstheme="minorHAnsi"/>
          <w:i/>
          <w:iCs/>
          <w:sz w:val="20"/>
          <w:szCs w:val="20"/>
        </w:rPr>
        <w:t>3</w:t>
      </w:r>
      <w:r w:rsidRPr="000011F0">
        <w:rPr>
          <w:rFonts w:ascii="Georgia" w:hAnsi="Georgia" w:cstheme="minorHAnsi"/>
          <w:i/>
          <w:iCs/>
          <w:sz w:val="20"/>
          <w:szCs w:val="20"/>
        </w:rPr>
        <w:t xml:space="preserve"> Návrh </w:t>
      </w:r>
      <w:r w:rsidR="006D4714" w:rsidRPr="000011F0">
        <w:rPr>
          <w:rFonts w:ascii="Georgia" w:hAnsi="Georgia" w:cstheme="minorHAnsi"/>
          <w:i/>
          <w:iCs/>
          <w:sz w:val="20"/>
          <w:szCs w:val="20"/>
        </w:rPr>
        <w:t xml:space="preserve">uchádzača </w:t>
      </w:r>
      <w:r w:rsidRPr="000011F0">
        <w:rPr>
          <w:rFonts w:ascii="Georgia" w:hAnsi="Georgia" w:cstheme="minorHAnsi"/>
          <w:i/>
          <w:iCs/>
          <w:sz w:val="20"/>
          <w:szCs w:val="20"/>
        </w:rPr>
        <w:t>na plnenie kritérií</w:t>
      </w:r>
      <w:r w:rsidRPr="000011F0">
        <w:rPr>
          <w:rFonts w:ascii="Georgia" w:hAnsi="Georgia" w:cstheme="minorHAnsi"/>
          <w:sz w:val="20"/>
          <w:szCs w:val="20"/>
        </w:rPr>
        <w:t xml:space="preserve"> </w:t>
      </w:r>
      <w:r w:rsidR="00DA69F1" w:rsidRPr="000011F0">
        <w:rPr>
          <w:rFonts w:ascii="Georgia" w:hAnsi="Georgia" w:cstheme="minorHAnsi"/>
          <w:sz w:val="20"/>
          <w:szCs w:val="20"/>
        </w:rPr>
        <w:t>týchto súťažných podkladov</w:t>
      </w:r>
      <w:r w:rsidRPr="000011F0">
        <w:rPr>
          <w:rFonts w:ascii="Georgia" w:hAnsi="Georgia" w:cstheme="minorHAnsi"/>
          <w:sz w:val="20"/>
          <w:szCs w:val="20"/>
        </w:rPr>
        <w:t>.</w:t>
      </w:r>
      <w:r w:rsidR="00DA69F1" w:rsidRPr="000011F0">
        <w:rPr>
          <w:rFonts w:ascii="Georgia" w:hAnsi="Georgia" w:cstheme="minorHAnsi"/>
          <w:sz w:val="20"/>
          <w:szCs w:val="20"/>
        </w:rPr>
        <w:t xml:space="preserve"> </w:t>
      </w:r>
    </w:p>
    <w:p w14:paraId="2E8C6BC1" w14:textId="1E4F333F" w:rsidR="002C3CC7" w:rsidRPr="00BA47B8" w:rsidRDefault="002C3CC7" w:rsidP="002C3CC7">
      <w:pPr>
        <w:pStyle w:val="Zarkazkladnhotextu2"/>
        <w:numPr>
          <w:ilvl w:val="1"/>
          <w:numId w:val="1"/>
        </w:numPr>
        <w:spacing w:after="120"/>
        <w:ind w:left="567" w:hanging="567"/>
        <w:rPr>
          <w:rFonts w:ascii="Georgia" w:hAnsi="Georgia" w:cstheme="minorHAnsi"/>
          <w:sz w:val="20"/>
          <w:szCs w:val="20"/>
        </w:rPr>
      </w:pPr>
      <w:r w:rsidRPr="00BA47B8">
        <w:rPr>
          <w:rFonts w:ascii="Georgia" w:hAnsi="Georgia" w:cstheme="minorHAnsi"/>
          <w:sz w:val="20"/>
          <w:szCs w:val="20"/>
        </w:rPr>
        <w:t>Uchádzač musí v</w:t>
      </w:r>
      <w:r w:rsidR="009B0C01" w:rsidRPr="00BA47B8">
        <w:rPr>
          <w:rFonts w:ascii="Georgia" w:hAnsi="Georgia" w:cstheme="minorHAnsi"/>
          <w:sz w:val="20"/>
          <w:szCs w:val="20"/>
        </w:rPr>
        <w:t> Návrhu na plnenie kritérií</w:t>
      </w:r>
      <w:r w:rsidRPr="00BA47B8">
        <w:rPr>
          <w:rFonts w:ascii="Georgia" w:hAnsi="Georgia" w:cstheme="minorHAnsi"/>
          <w:sz w:val="20"/>
          <w:szCs w:val="20"/>
        </w:rPr>
        <w:t xml:space="preserve"> pre každú požadovanú položku</w:t>
      </w:r>
      <w:r w:rsidR="0051317D" w:rsidRPr="00BA47B8">
        <w:rPr>
          <w:rFonts w:ascii="Georgia" w:hAnsi="Georgia" w:cstheme="minorHAnsi"/>
          <w:sz w:val="20"/>
          <w:szCs w:val="20"/>
        </w:rPr>
        <w:t xml:space="preserve">, ak je položiek viac, </w:t>
      </w:r>
      <w:r w:rsidR="009B0C01" w:rsidRPr="00BA47B8">
        <w:rPr>
          <w:rFonts w:ascii="Georgia" w:hAnsi="Georgia" w:cstheme="minorHAnsi"/>
          <w:sz w:val="20"/>
          <w:szCs w:val="20"/>
        </w:rPr>
        <w:t>uviesť</w:t>
      </w:r>
      <w:r w:rsidR="0015372E" w:rsidRPr="00BA47B8">
        <w:rPr>
          <w:rFonts w:ascii="Georgia" w:hAnsi="Georgia" w:cstheme="minorHAnsi"/>
          <w:sz w:val="20"/>
          <w:szCs w:val="20"/>
        </w:rPr>
        <w:t xml:space="preserve"> </w:t>
      </w:r>
      <w:r w:rsidR="00643CEB" w:rsidRPr="00BA47B8">
        <w:rPr>
          <w:rFonts w:ascii="Georgia" w:hAnsi="Georgia" w:cstheme="minorHAnsi"/>
          <w:sz w:val="20"/>
          <w:szCs w:val="20"/>
        </w:rPr>
        <w:t>jej</w:t>
      </w:r>
      <w:r w:rsidRPr="00BA47B8">
        <w:rPr>
          <w:rFonts w:ascii="Georgia" w:hAnsi="Georgia" w:cstheme="minorHAnsi"/>
          <w:sz w:val="20"/>
          <w:szCs w:val="20"/>
        </w:rPr>
        <w:t xml:space="preserve"> cenu. </w:t>
      </w:r>
      <w:r w:rsidR="00643CEB" w:rsidRPr="00BA47B8">
        <w:rPr>
          <w:rFonts w:ascii="Georgia" w:hAnsi="Georgia" w:cstheme="minorHAnsi"/>
          <w:sz w:val="20"/>
          <w:szCs w:val="20"/>
        </w:rPr>
        <w:t>Pri stanovení c</w:t>
      </w:r>
      <w:r w:rsidRPr="00BA47B8">
        <w:rPr>
          <w:rFonts w:ascii="Georgia" w:hAnsi="Georgia" w:cstheme="minorHAnsi"/>
          <w:sz w:val="20"/>
          <w:szCs w:val="20"/>
        </w:rPr>
        <w:t>en</w:t>
      </w:r>
      <w:r w:rsidR="00643CEB" w:rsidRPr="00BA47B8">
        <w:rPr>
          <w:rFonts w:ascii="Georgia" w:hAnsi="Georgia" w:cstheme="minorHAnsi"/>
          <w:sz w:val="20"/>
          <w:szCs w:val="20"/>
        </w:rPr>
        <w:t>y</w:t>
      </w:r>
      <w:r w:rsidRPr="00BA47B8">
        <w:rPr>
          <w:rFonts w:ascii="Georgia" w:hAnsi="Georgia" w:cstheme="minorHAnsi"/>
          <w:sz w:val="20"/>
          <w:szCs w:val="20"/>
        </w:rPr>
        <w:t xml:space="preserve"> </w:t>
      </w:r>
      <w:r w:rsidR="00643CEB" w:rsidRPr="00BA47B8">
        <w:rPr>
          <w:rFonts w:ascii="Georgia" w:hAnsi="Georgia" w:cstheme="minorHAnsi"/>
          <w:sz w:val="20"/>
          <w:szCs w:val="20"/>
        </w:rPr>
        <w:t xml:space="preserve">za danú položku </w:t>
      </w:r>
      <w:r w:rsidR="0015372E" w:rsidRPr="00BA47B8">
        <w:rPr>
          <w:rFonts w:ascii="Georgia" w:hAnsi="Georgia" w:cstheme="minorHAnsi"/>
          <w:sz w:val="20"/>
          <w:szCs w:val="20"/>
        </w:rPr>
        <w:t>uchádzač vychádza z</w:t>
      </w:r>
      <w:r w:rsidR="001C1722" w:rsidRPr="00BA47B8">
        <w:rPr>
          <w:rFonts w:ascii="Georgia" w:hAnsi="Georgia" w:cstheme="minorHAnsi"/>
          <w:sz w:val="20"/>
          <w:szCs w:val="20"/>
        </w:rPr>
        <w:t xml:space="preserve"> informácií a požiadaviek stanovených v časti </w:t>
      </w:r>
      <w:r w:rsidR="001C1722" w:rsidRPr="00BA47B8">
        <w:rPr>
          <w:rFonts w:ascii="Georgia" w:hAnsi="Georgia" w:cstheme="minorHAnsi"/>
          <w:i/>
          <w:iCs/>
          <w:sz w:val="20"/>
          <w:szCs w:val="20"/>
        </w:rPr>
        <w:t>B.1 Opis predmetu zákazky</w:t>
      </w:r>
      <w:r w:rsidR="001C1722" w:rsidRPr="00BA47B8">
        <w:rPr>
          <w:rFonts w:ascii="Georgia" w:hAnsi="Georgia" w:cstheme="minorHAnsi"/>
          <w:sz w:val="20"/>
          <w:szCs w:val="20"/>
        </w:rPr>
        <w:t xml:space="preserve"> týchto súťažných podkladov</w:t>
      </w:r>
      <w:r w:rsidRPr="00BA47B8">
        <w:rPr>
          <w:rFonts w:ascii="Georgia" w:hAnsi="Georgia" w:cstheme="minorHAnsi"/>
          <w:sz w:val="20"/>
          <w:szCs w:val="20"/>
        </w:rPr>
        <w:t xml:space="preserve">. </w:t>
      </w:r>
    </w:p>
    <w:p w14:paraId="7F00FE8C" w14:textId="2EC5D916" w:rsidR="00774751" w:rsidRPr="00133495" w:rsidRDefault="00B556DA" w:rsidP="00F54CC7">
      <w:pPr>
        <w:pStyle w:val="Zarkazkladnhotextu2"/>
        <w:numPr>
          <w:ilvl w:val="1"/>
          <w:numId w:val="1"/>
        </w:numPr>
        <w:spacing w:after="120"/>
        <w:ind w:left="567" w:hanging="567"/>
        <w:rPr>
          <w:rFonts w:ascii="Georgia" w:hAnsi="Georgia" w:cstheme="minorHAnsi"/>
          <w:sz w:val="20"/>
          <w:szCs w:val="20"/>
        </w:rPr>
      </w:pPr>
      <w:r w:rsidRPr="00133495">
        <w:rPr>
          <w:rFonts w:ascii="Georgia" w:eastAsia="Calibri" w:hAnsi="Georgia" w:cstheme="minorHAnsi"/>
          <w:sz w:val="20"/>
          <w:szCs w:val="22"/>
        </w:rPr>
        <w:t>Všetky vkladané hodnoty musia byť zaokrúhlené na dve desatinné miesta</w:t>
      </w:r>
      <w:r w:rsidRPr="00133495">
        <w:rPr>
          <w:rFonts w:ascii="Georgia" w:hAnsi="Georgia" w:cstheme="minorHAnsi"/>
          <w:sz w:val="20"/>
          <w:szCs w:val="22"/>
        </w:rPr>
        <w:t xml:space="preserve"> </w:t>
      </w:r>
      <w:r w:rsidRPr="00133495">
        <w:rPr>
          <w:rFonts w:ascii="Georgia" w:eastAsia="Calibri" w:hAnsi="Georgia" w:cstheme="minorHAnsi"/>
          <w:sz w:val="20"/>
          <w:szCs w:val="22"/>
        </w:rPr>
        <w:t>a nesmú byť vyjadrené číslom „</w:t>
      </w:r>
      <w:r w:rsidR="005B64BB">
        <w:rPr>
          <w:rFonts w:ascii="Georgia" w:eastAsia="Calibri" w:hAnsi="Georgia" w:cstheme="minorHAnsi"/>
          <w:sz w:val="20"/>
          <w:szCs w:val="22"/>
        </w:rPr>
        <w:t>0</w:t>
      </w:r>
      <w:r w:rsidRPr="00133495">
        <w:rPr>
          <w:rFonts w:ascii="Georgia" w:eastAsia="Calibri" w:hAnsi="Georgia" w:cstheme="minorHAnsi"/>
          <w:sz w:val="20"/>
          <w:szCs w:val="22"/>
        </w:rPr>
        <w:t>“ ani záporným číslom.</w:t>
      </w:r>
    </w:p>
    <w:p w14:paraId="0D935F0E"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Zábezpeka</w:t>
      </w:r>
    </w:p>
    <w:p w14:paraId="69B25195" w14:textId="3EFDAC81" w:rsidR="009E3848" w:rsidRPr="00133495" w:rsidRDefault="009E3848" w:rsidP="00A25BA7">
      <w:pPr>
        <w:pStyle w:val="Zarkazkladnhotextu2"/>
        <w:numPr>
          <w:ilvl w:val="1"/>
          <w:numId w:val="1"/>
        </w:numPr>
        <w:spacing w:after="120"/>
        <w:ind w:left="567" w:hanging="567"/>
        <w:rPr>
          <w:rFonts w:ascii="Georgia" w:hAnsi="Georgia" w:cstheme="minorHAnsi"/>
          <w:b/>
          <w:bCs/>
          <w:sz w:val="20"/>
          <w:szCs w:val="20"/>
        </w:rPr>
      </w:pPr>
      <w:r w:rsidRPr="00133495">
        <w:rPr>
          <w:rFonts w:ascii="Georgia" w:hAnsi="Georgia" w:cstheme="minorHAnsi"/>
          <w:bCs/>
          <w:sz w:val="20"/>
          <w:szCs w:val="20"/>
        </w:rPr>
        <w:t xml:space="preserve">Verejný obstarávateľ </w:t>
      </w:r>
      <w:r w:rsidR="0007296D" w:rsidRPr="00133495">
        <w:rPr>
          <w:rFonts w:ascii="Georgia" w:hAnsi="Georgia" w:cstheme="minorHAnsi"/>
          <w:b/>
          <w:bCs/>
          <w:sz w:val="20"/>
          <w:szCs w:val="20"/>
        </w:rPr>
        <w:t>ne</w:t>
      </w:r>
      <w:r w:rsidRPr="00133495">
        <w:rPr>
          <w:rFonts w:ascii="Georgia" w:hAnsi="Georgia" w:cstheme="minorHAnsi"/>
          <w:b/>
          <w:bCs/>
          <w:sz w:val="20"/>
          <w:szCs w:val="20"/>
        </w:rPr>
        <w:t>vyžaduje</w:t>
      </w:r>
      <w:r w:rsidRPr="00133495">
        <w:rPr>
          <w:rFonts w:ascii="Georgia" w:hAnsi="Georgia" w:cstheme="minorHAnsi"/>
          <w:bCs/>
          <w:sz w:val="20"/>
          <w:szCs w:val="20"/>
        </w:rPr>
        <w:t xml:space="preserve"> od uchádzačov pre zabezpečenie viazanosti ich ponuky zábezpeku</w:t>
      </w:r>
      <w:r w:rsidR="0007296D" w:rsidRPr="00133495">
        <w:rPr>
          <w:rFonts w:ascii="Georgia" w:hAnsi="Georgia" w:cstheme="minorHAnsi"/>
          <w:b/>
          <w:bCs/>
          <w:sz w:val="20"/>
          <w:szCs w:val="20"/>
        </w:rPr>
        <w:t>.</w:t>
      </w:r>
    </w:p>
    <w:p w14:paraId="6B77D3A3" w14:textId="77777777" w:rsidR="009C5C2F" w:rsidRPr="00133495" w:rsidRDefault="009C5C2F" w:rsidP="005706B6">
      <w:pPr>
        <w:pStyle w:val="Nadpis6"/>
        <w:numPr>
          <w:ilvl w:val="0"/>
          <w:numId w:val="1"/>
        </w:numPr>
        <w:spacing w:line="360" w:lineRule="auto"/>
        <w:rPr>
          <w:rFonts w:ascii="Georgia" w:hAnsi="Georgia" w:cstheme="minorHAnsi"/>
        </w:rPr>
      </w:pPr>
      <w:r w:rsidRPr="00133495">
        <w:rPr>
          <w:rFonts w:ascii="Georgia" w:hAnsi="Georgia" w:cstheme="minorHAnsi"/>
          <w:szCs w:val="22"/>
        </w:rPr>
        <w:t xml:space="preserve">Lehota viazanosti </w:t>
      </w:r>
      <w:r w:rsidRPr="00133495">
        <w:rPr>
          <w:rFonts w:ascii="Georgia" w:hAnsi="Georgia" w:cstheme="minorHAnsi"/>
        </w:rPr>
        <w:t>ponuky</w:t>
      </w:r>
    </w:p>
    <w:p w14:paraId="4ACC68A7" w14:textId="37CBBEA8" w:rsidR="006B7452" w:rsidRPr="00133495" w:rsidRDefault="00D67B98" w:rsidP="009C26FC">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Neaplikuje sa </w:t>
      </w:r>
    </w:p>
    <w:p w14:paraId="3D11A345"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Náklady na ponuku</w:t>
      </w:r>
    </w:p>
    <w:p w14:paraId="39688C53" w14:textId="056AFB3E" w:rsidR="00D74F84" w:rsidRPr="00133495" w:rsidRDefault="009E3848" w:rsidP="008C1E8E">
      <w:pPr>
        <w:pStyle w:val="Zarkazkladnhotextu2"/>
        <w:numPr>
          <w:ilvl w:val="1"/>
          <w:numId w:val="1"/>
        </w:numPr>
        <w:spacing w:after="360"/>
        <w:ind w:left="567" w:hanging="567"/>
        <w:rPr>
          <w:rFonts w:ascii="Georgia" w:hAnsi="Georgia" w:cstheme="minorHAnsi"/>
          <w:b/>
          <w:szCs w:val="22"/>
        </w:rPr>
      </w:pPr>
      <w:r w:rsidRPr="00133495">
        <w:rPr>
          <w:rFonts w:ascii="Georgia" w:eastAsia="Calibri" w:hAnsi="Georgia" w:cstheme="minorHAnsi"/>
          <w:sz w:val="20"/>
          <w:szCs w:val="22"/>
        </w:rPr>
        <w:t>Všetky náklady a výdavky spojené s prípravou a predložením ponuky znáša uchádzač bez finančného nároku voči verejnému obstarávateľovi bez ohľadu na výsledok verejného obstarávania.</w:t>
      </w:r>
      <w:r w:rsidR="00A330F4" w:rsidRPr="00133495">
        <w:rPr>
          <w:rFonts w:ascii="Georgia" w:hAnsi="Georgia" w:cstheme="minorHAnsi"/>
          <w:b/>
          <w:bCs/>
        </w:rPr>
        <w:t xml:space="preserve"> </w:t>
      </w:r>
    </w:p>
    <w:p w14:paraId="7779268E" w14:textId="0D881A60" w:rsidR="009E3848" w:rsidRPr="00133495" w:rsidRDefault="009A1698" w:rsidP="00585601">
      <w:pPr>
        <w:pStyle w:val="Zarkazkladnhotextu2"/>
        <w:spacing w:after="120"/>
        <w:ind w:left="567"/>
        <w:jc w:val="center"/>
        <w:rPr>
          <w:rFonts w:ascii="Georgia" w:hAnsi="Georgia" w:cstheme="minorHAnsi"/>
          <w:b/>
          <w:szCs w:val="22"/>
        </w:rPr>
      </w:pPr>
      <w:r w:rsidRPr="00133495">
        <w:rPr>
          <w:rFonts w:ascii="Georgia" w:hAnsi="Georgia" w:cstheme="minorHAnsi"/>
          <w:b/>
          <w:bCs/>
        </w:rPr>
        <w:t xml:space="preserve">Časť IV. </w:t>
      </w:r>
      <w:r w:rsidR="009E3848" w:rsidRPr="00133495">
        <w:rPr>
          <w:rFonts w:ascii="Georgia" w:hAnsi="Georgia" w:cstheme="minorHAnsi"/>
          <w:b/>
          <w:szCs w:val="22"/>
        </w:rPr>
        <w:t>Predkladanie ponuky</w:t>
      </w:r>
    </w:p>
    <w:p w14:paraId="123C0A84" w14:textId="77777777" w:rsidR="0007296D" w:rsidRPr="00133495" w:rsidRDefault="0007296D" w:rsidP="009C26FC">
      <w:pPr>
        <w:spacing w:after="120"/>
        <w:jc w:val="both"/>
        <w:rPr>
          <w:rFonts w:ascii="Georgia" w:hAnsi="Georgia" w:cstheme="minorHAnsi"/>
          <w:sz w:val="20"/>
          <w:szCs w:val="22"/>
        </w:rPr>
      </w:pPr>
      <w:r w:rsidRPr="00133495">
        <w:rPr>
          <w:rFonts w:ascii="Georgia" w:hAnsi="Georgia" w:cstheme="minorHAnsi"/>
          <w:sz w:val="20"/>
          <w:szCs w:val="22"/>
          <w:u w:val="single"/>
        </w:rPr>
        <w:t>Predkladanie ponúk je umožnené iba autentifikovaným zaradeným záujemcom do daného zriadeného Dynamického nákupného systému</w:t>
      </w:r>
      <w:r w:rsidRPr="00133495">
        <w:rPr>
          <w:rFonts w:ascii="Georgia" w:hAnsi="Georgia" w:cstheme="minorHAnsi"/>
          <w:sz w:val="20"/>
          <w:szCs w:val="22"/>
        </w:rPr>
        <w:t xml:space="preserve">. </w:t>
      </w:r>
    </w:p>
    <w:p w14:paraId="3AE29BFE" w14:textId="77777777" w:rsidR="00CF2BB7" w:rsidRPr="00CF2BB7" w:rsidRDefault="00CF2BB7" w:rsidP="00CF2BB7">
      <w:pPr>
        <w:spacing w:after="120"/>
        <w:jc w:val="both"/>
        <w:rPr>
          <w:rFonts w:ascii="Georgia" w:hAnsi="Georgia" w:cstheme="minorHAnsi"/>
          <w:sz w:val="20"/>
          <w:szCs w:val="22"/>
        </w:rPr>
      </w:pPr>
      <w:r w:rsidRPr="00CF2BB7">
        <w:rPr>
          <w:rFonts w:ascii="Georgia" w:hAnsi="Georgia" w:cstheme="minorHAnsi"/>
          <w:sz w:val="20"/>
          <w:szCs w:val="22"/>
        </w:rPr>
        <w:t xml:space="preserve">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03219876" w14:textId="77777777" w:rsidR="00CF2BB7" w:rsidRDefault="00CF2BB7" w:rsidP="009C26FC">
      <w:pPr>
        <w:spacing w:after="120"/>
        <w:jc w:val="both"/>
        <w:rPr>
          <w:rFonts w:ascii="Georgia" w:hAnsi="Georgia" w:cstheme="minorHAnsi"/>
          <w:sz w:val="20"/>
          <w:szCs w:val="22"/>
        </w:rPr>
      </w:pPr>
    </w:p>
    <w:p w14:paraId="43C8D7E1" w14:textId="77777777" w:rsidR="00CF2BB7" w:rsidRDefault="00CF2BB7" w:rsidP="009C26FC">
      <w:pPr>
        <w:spacing w:after="120"/>
        <w:jc w:val="both"/>
        <w:rPr>
          <w:rFonts w:ascii="Georgia" w:hAnsi="Georgia" w:cstheme="minorHAnsi"/>
          <w:sz w:val="20"/>
          <w:szCs w:val="22"/>
        </w:rPr>
      </w:pPr>
    </w:p>
    <w:p w14:paraId="4F807E99" w14:textId="77777777" w:rsidR="00CF2BB7" w:rsidRPr="00133495" w:rsidRDefault="00CF2BB7" w:rsidP="009C26FC">
      <w:pPr>
        <w:spacing w:after="120"/>
        <w:jc w:val="both"/>
        <w:rPr>
          <w:rFonts w:ascii="Georgia" w:hAnsi="Georgia" w:cstheme="minorHAnsi"/>
          <w:sz w:val="20"/>
          <w:szCs w:val="22"/>
        </w:rPr>
      </w:pPr>
    </w:p>
    <w:p w14:paraId="604652E7" w14:textId="77777777" w:rsidR="009E3848" w:rsidRPr="00133495" w:rsidRDefault="009E3848" w:rsidP="005706B6">
      <w:pPr>
        <w:numPr>
          <w:ilvl w:val="0"/>
          <w:numId w:val="1"/>
        </w:numPr>
        <w:spacing w:line="360" w:lineRule="auto"/>
        <w:ind w:left="567" w:hanging="567"/>
        <w:jc w:val="both"/>
        <w:rPr>
          <w:rFonts w:ascii="Georgia" w:hAnsi="Georgia" w:cstheme="minorHAnsi"/>
          <w:b/>
          <w:bCs/>
        </w:rPr>
      </w:pPr>
      <w:r w:rsidRPr="00133495">
        <w:rPr>
          <w:rFonts w:ascii="Georgia" w:hAnsi="Georgia" w:cstheme="minorHAnsi"/>
          <w:b/>
          <w:bCs/>
        </w:rPr>
        <w:lastRenderedPageBreak/>
        <w:t>Miesto a lehota na predkladanie ponúk</w:t>
      </w:r>
    </w:p>
    <w:p w14:paraId="111292F0" w14:textId="6D3FFD60" w:rsidR="004E1B8A" w:rsidRPr="00133495" w:rsidRDefault="004E1B8A"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V tomto verejnom obstarávaní sa ponuky predkladajú elektronicky, prostredníctvom systému JOSEPHINE. Ponuky sa predkladajú v určenej lehote na predkladanie ponúk. Lehota na predkladanie ponúk uplynie </w:t>
      </w:r>
      <w:r w:rsidR="00A25BA7" w:rsidRPr="00133495">
        <w:rPr>
          <w:rFonts w:ascii="Georgia" w:hAnsi="Georgia" w:cstheme="minorHAnsi"/>
          <w:b/>
          <w:sz w:val="20"/>
          <w:szCs w:val="22"/>
          <w:highlight w:val="yellow"/>
        </w:rPr>
        <w:t>xx.xx.xxxx</w:t>
      </w:r>
      <w:r w:rsidRPr="00133495">
        <w:rPr>
          <w:rFonts w:ascii="Georgia" w:hAnsi="Georgia" w:cstheme="minorHAnsi"/>
          <w:b/>
          <w:sz w:val="20"/>
          <w:szCs w:val="22"/>
          <w:highlight w:val="yellow"/>
        </w:rPr>
        <w:t xml:space="preserve"> 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i/>
          <w:sz w:val="20"/>
          <w:szCs w:val="22"/>
          <w:highlight w:val="yellow"/>
        </w:rPr>
        <w:t>.</w:t>
      </w:r>
    </w:p>
    <w:p w14:paraId="32A95241" w14:textId="6052DE47" w:rsidR="0007296D" w:rsidRPr="00133495" w:rsidRDefault="0007296D"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eastAsia="Calibri" w:hAnsi="Georgia" w:cstheme="minorHAnsi"/>
          <w:sz w:val="20"/>
          <w:szCs w:val="22"/>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133495" w:rsidRDefault="004E1B8A"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hAnsi="Georgia" w:cstheme="minorHAnsi"/>
          <w:sz w:val="20"/>
          <w:szCs w:val="22"/>
        </w:rPr>
        <w:t>Verejný obstarávateľ odporúča záujemcom predložiť ponuku v dostatočnom časovom predstihu pred uplynutím</w:t>
      </w:r>
      <w:r w:rsidRPr="00133495">
        <w:rPr>
          <w:rFonts w:ascii="Georgia" w:eastAsia="Calibri" w:hAnsi="Georgia" w:cstheme="minorHAnsi"/>
          <w:sz w:val="20"/>
          <w:szCs w:val="22"/>
        </w:rPr>
        <w:t xml:space="preserve"> lehoty na predkladanie ponúk.</w:t>
      </w:r>
    </w:p>
    <w:p w14:paraId="7F5D0698" w14:textId="284A4C14" w:rsidR="009E3848" w:rsidRPr="00133495" w:rsidRDefault="004E1B8A" w:rsidP="00A330F4">
      <w:pPr>
        <w:pStyle w:val="Zarkazkladnhotextu2"/>
        <w:numPr>
          <w:ilvl w:val="1"/>
          <w:numId w:val="1"/>
        </w:numPr>
        <w:spacing w:after="360"/>
        <w:ind w:left="567" w:hanging="567"/>
        <w:rPr>
          <w:rFonts w:ascii="Georgia" w:hAnsi="Georgia" w:cstheme="minorHAnsi"/>
          <w:sz w:val="20"/>
          <w:szCs w:val="22"/>
        </w:rPr>
      </w:pPr>
      <w:r w:rsidRPr="00133495">
        <w:rPr>
          <w:rFonts w:ascii="Georgia" w:eastAsia="Calibri" w:hAnsi="Georgia" w:cstheme="minorHAnsi"/>
          <w:sz w:val="20"/>
          <w:szCs w:val="22"/>
        </w:rPr>
        <w:t>Ponuka uchádzača predložená po uplynutí</w:t>
      </w:r>
      <w:r w:rsidRPr="00133495">
        <w:rPr>
          <w:rFonts w:ascii="Georgia" w:hAnsi="Georgia" w:cstheme="minorHAnsi"/>
          <w:sz w:val="20"/>
          <w:szCs w:val="22"/>
        </w:rPr>
        <w:t xml:space="preserve"> lehoty na predkladanie ponúk se elektronicky neotvorí. </w:t>
      </w:r>
    </w:p>
    <w:p w14:paraId="2ED2E8FC" w14:textId="77777777" w:rsidR="009E3848" w:rsidRPr="00133495" w:rsidRDefault="009A1698" w:rsidP="00585601">
      <w:pPr>
        <w:spacing w:after="120"/>
        <w:jc w:val="center"/>
        <w:rPr>
          <w:rFonts w:ascii="Georgia" w:hAnsi="Georgia" w:cstheme="minorHAnsi"/>
          <w:b/>
          <w:szCs w:val="22"/>
        </w:rPr>
      </w:pPr>
      <w:r w:rsidRPr="00133495">
        <w:rPr>
          <w:rFonts w:ascii="Georgia" w:hAnsi="Georgia" w:cstheme="minorHAnsi"/>
          <w:b/>
          <w:bCs/>
        </w:rPr>
        <w:t xml:space="preserve">Časť V. </w:t>
      </w:r>
      <w:r w:rsidR="009E3848" w:rsidRPr="00133495">
        <w:rPr>
          <w:rFonts w:ascii="Georgia" w:hAnsi="Georgia" w:cstheme="minorHAnsi"/>
          <w:b/>
          <w:szCs w:val="22"/>
        </w:rPr>
        <w:t>Otváranie a vyhodnocovanie ponúk</w:t>
      </w:r>
    </w:p>
    <w:p w14:paraId="6C40D772"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Otváranie ponúk</w:t>
      </w:r>
    </w:p>
    <w:p w14:paraId="1365AA9E" w14:textId="6176E48F"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sa uskutoční dňa </w:t>
      </w:r>
      <w:r w:rsidR="00A25BA7" w:rsidRPr="00133495">
        <w:rPr>
          <w:rFonts w:ascii="Georgia" w:hAnsi="Georgia" w:cstheme="minorHAnsi"/>
          <w:b/>
          <w:sz w:val="20"/>
          <w:szCs w:val="22"/>
          <w:highlight w:val="yellow"/>
        </w:rPr>
        <w:t>xx.xx.xxxx</w:t>
      </w:r>
      <w:r w:rsidR="00025EB5" w:rsidRPr="00133495">
        <w:rPr>
          <w:rFonts w:ascii="Georgia" w:hAnsi="Georgia" w:cstheme="minorHAnsi"/>
          <w:b/>
          <w:sz w:val="20"/>
          <w:szCs w:val="22"/>
          <w:highlight w:val="yellow"/>
        </w:rPr>
        <w:t xml:space="preserve"> </w:t>
      </w:r>
      <w:r w:rsidRPr="00133495">
        <w:rPr>
          <w:rFonts w:ascii="Georgia" w:hAnsi="Georgia" w:cstheme="minorHAnsi"/>
          <w:b/>
          <w:sz w:val="20"/>
          <w:szCs w:val="22"/>
          <w:highlight w:val="yellow"/>
        </w:rPr>
        <w:t>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sz w:val="20"/>
          <w:szCs w:val="22"/>
        </w:rPr>
        <w:t xml:space="preserve"> na adrese verejného obstarávateľa uvedenej na prvej strane týchto súťažných podkladov.</w:t>
      </w:r>
    </w:p>
    <w:p w14:paraId="3E4F2978" w14:textId="4E450672"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Otváraním ponúk elektronicky prostredníctvom systému </w:t>
      </w:r>
      <w:r w:rsidR="00BA6DE7" w:rsidRPr="00133495">
        <w:rPr>
          <w:rFonts w:ascii="Georgia" w:hAnsi="Georgia" w:cstheme="minorHAnsi"/>
          <w:sz w:val="20"/>
          <w:szCs w:val="22"/>
        </w:rPr>
        <w:t>JOSEPHINE</w:t>
      </w:r>
      <w:r w:rsidRPr="00133495">
        <w:rPr>
          <w:rFonts w:ascii="Georgia" w:hAnsi="Georgia" w:cstheme="minorHAnsi"/>
          <w:sz w:val="20"/>
          <w:szCs w:val="22"/>
        </w:rPr>
        <w:t xml:space="preserve"> sa rozumie jej sprístupnenie </w:t>
      </w:r>
      <w:r w:rsidR="00765F66">
        <w:rPr>
          <w:rFonts w:ascii="Georgia" w:hAnsi="Georgia" w:cstheme="minorHAnsi"/>
          <w:sz w:val="20"/>
          <w:szCs w:val="22"/>
        </w:rPr>
        <w:t>verejnému obstarávateľovi/komisii, ak bola zriadená</w:t>
      </w:r>
      <w:r w:rsidRPr="00133495">
        <w:rPr>
          <w:rFonts w:ascii="Georgia" w:hAnsi="Georgia" w:cstheme="minorHAnsi"/>
          <w:sz w:val="20"/>
          <w:szCs w:val="22"/>
        </w:rPr>
        <w:t>.</w:t>
      </w:r>
    </w:p>
    <w:p w14:paraId="1B5DAC33" w14:textId="77777777" w:rsidR="00CC3062" w:rsidRPr="00207DB2" w:rsidRDefault="00CC3062" w:rsidP="00CC3062">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bude realizované </w:t>
      </w:r>
      <w:r w:rsidRPr="00207DB2">
        <w:rPr>
          <w:rFonts w:ascii="Georgia" w:hAnsi="Georgia" w:cstheme="minorHAnsi"/>
          <w:sz w:val="20"/>
          <w:szCs w:val="22"/>
        </w:rPr>
        <w:t xml:space="preserve">prostredníctvom systému JOSEPHINE „on-line sprístupnením“. Tohto on-line sprístupnenia sa budú môcť zúčastniť len uchádzači, ktorí v lehote na predkladanie ponúk predložili úspešne ponuku do tejto zákazky. </w:t>
      </w:r>
    </w:p>
    <w:p w14:paraId="73A3E2B0" w14:textId="22C71201" w:rsidR="00CC3062" w:rsidRDefault="00CC3062" w:rsidP="00CC3062">
      <w:pPr>
        <w:pStyle w:val="Zarkazkladnhotextu2"/>
        <w:numPr>
          <w:ilvl w:val="1"/>
          <w:numId w:val="1"/>
        </w:numPr>
        <w:spacing w:after="120"/>
        <w:ind w:left="567" w:hanging="567"/>
        <w:rPr>
          <w:rFonts w:ascii="Georgia" w:hAnsi="Georgia" w:cstheme="minorHAnsi"/>
          <w:sz w:val="20"/>
          <w:szCs w:val="18"/>
        </w:rPr>
      </w:pPr>
      <w:r w:rsidRPr="00207DB2">
        <w:rPr>
          <w:rFonts w:ascii="Georgia" w:hAnsi="Georgia" w:cstheme="minorHAnsi"/>
          <w:sz w:val="20"/>
          <w:szCs w:val="18"/>
        </w:rPr>
        <w:t xml:space="preserve">Ponuky budú sprístupnené týmto uchádzačom po lehote na otváranie ponúk a po otvorení ponúk </w:t>
      </w:r>
      <w:r w:rsidR="00765F66">
        <w:rPr>
          <w:rFonts w:ascii="Georgia" w:hAnsi="Georgia" w:cstheme="minorHAnsi"/>
          <w:sz w:val="20"/>
          <w:szCs w:val="18"/>
        </w:rPr>
        <w:t>verejným obstarávateĺom/komisiou ak bola zriadená</w:t>
      </w:r>
      <w:r w:rsidRPr="00207DB2">
        <w:rPr>
          <w:rFonts w:ascii="Georgia" w:hAnsi="Georgia" w:cstheme="minorHAnsi"/>
          <w:sz w:val="20"/>
          <w:szCs w:val="18"/>
        </w:rPr>
        <w:t>.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133495" w:rsidRDefault="00686410" w:rsidP="005706B6">
      <w:pPr>
        <w:pStyle w:val="Nadpis7"/>
        <w:numPr>
          <w:ilvl w:val="0"/>
          <w:numId w:val="1"/>
        </w:numPr>
        <w:rPr>
          <w:rFonts w:ascii="Georgia" w:hAnsi="Georgia" w:cstheme="minorHAnsi"/>
          <w:u w:val="none"/>
        </w:rPr>
      </w:pPr>
      <w:r w:rsidRPr="00133495">
        <w:rPr>
          <w:rFonts w:ascii="Georgia" w:hAnsi="Georgia" w:cstheme="minorHAnsi"/>
          <w:u w:val="none"/>
        </w:rPr>
        <w:t>Vyhodnocovanie ponúk</w:t>
      </w:r>
    </w:p>
    <w:p w14:paraId="078A3127" w14:textId="2787DEC6" w:rsidR="00F16BB9" w:rsidRPr="00133495" w:rsidRDefault="00686410" w:rsidP="00BA6DE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Vyhodnocovanie ponúk je neverejné. </w:t>
      </w:r>
      <w:r w:rsidR="005C1FBD">
        <w:rPr>
          <w:rFonts w:ascii="Georgia" w:hAnsi="Georgia" w:cstheme="minorHAnsi"/>
          <w:sz w:val="20"/>
          <w:szCs w:val="22"/>
        </w:rPr>
        <w:t xml:space="preserve">Verejný obstarávateľ </w:t>
      </w:r>
      <w:r w:rsidRPr="00133495">
        <w:rPr>
          <w:rFonts w:ascii="Georgia" w:hAnsi="Georgia" w:cstheme="minorHAnsi"/>
          <w:sz w:val="20"/>
          <w:szCs w:val="22"/>
        </w:rPr>
        <w:t xml:space="preserve">vyhodnotí ponuky </w:t>
      </w:r>
      <w:r w:rsidR="00F16BB9" w:rsidRPr="00133495">
        <w:rPr>
          <w:rFonts w:ascii="Georgia" w:hAnsi="Georgia" w:cstheme="minorHAnsi"/>
          <w:sz w:val="20"/>
          <w:szCs w:val="22"/>
        </w:rPr>
        <w:t xml:space="preserve">v súlade so </w:t>
      </w:r>
      <w:r w:rsidR="00BA6DE7" w:rsidRPr="00133495">
        <w:rPr>
          <w:rFonts w:ascii="Georgia" w:hAnsi="Georgia" w:cstheme="minorHAnsi"/>
          <w:sz w:val="20"/>
          <w:szCs w:val="22"/>
        </w:rPr>
        <w:t>zákonom o verejnom obstarávaní</w:t>
      </w:r>
      <w:r w:rsidR="00F16BB9" w:rsidRPr="00133495">
        <w:rPr>
          <w:rFonts w:ascii="Georgia" w:hAnsi="Georgia" w:cstheme="minorHAnsi"/>
          <w:sz w:val="20"/>
          <w:szCs w:val="22"/>
        </w:rPr>
        <w:t xml:space="preserve"> a v prípade pochybností overí správnosť informácií a dôkazov, ktoré poskytli uchádzači.</w:t>
      </w:r>
    </w:p>
    <w:p w14:paraId="5644E2DF" w14:textId="01C351FA" w:rsidR="00686410" w:rsidRPr="00133495" w:rsidRDefault="002F593E" w:rsidP="00C47261">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Verejný obstarávateľ </w:t>
      </w:r>
      <w:r w:rsidR="00F16BB9" w:rsidRPr="00133495">
        <w:rPr>
          <w:rFonts w:ascii="Georgia" w:hAnsi="Georgia" w:cstheme="minorHAnsi"/>
          <w:sz w:val="20"/>
          <w:szCs w:val="22"/>
        </w:rPr>
        <w:t>vyhodnotí ponuky z hľadiska splnenia požiadaviek na predmet zákazky.</w:t>
      </w:r>
    </w:p>
    <w:p w14:paraId="6143F090" w14:textId="31EFF947" w:rsidR="00A146F1" w:rsidRPr="00133495" w:rsidRDefault="00A146F1" w:rsidP="00060CD2">
      <w:pPr>
        <w:pStyle w:val="Zarkazkladnhotextu2"/>
        <w:spacing w:after="120"/>
        <w:ind w:left="0"/>
        <w:jc w:val="center"/>
        <w:rPr>
          <w:rFonts w:ascii="Georgia" w:hAnsi="Georgia" w:cstheme="minorHAnsi"/>
          <w:color w:val="FF0000"/>
          <w:sz w:val="20"/>
          <w:szCs w:val="22"/>
          <w:highlight w:val="yellow"/>
        </w:rPr>
      </w:pPr>
      <w:r w:rsidRPr="00133495">
        <w:rPr>
          <w:rFonts w:ascii="Georgia" w:hAnsi="Georgia" w:cstheme="minorHAnsi"/>
          <w:color w:val="FF0000"/>
          <w:sz w:val="20"/>
          <w:szCs w:val="22"/>
          <w:highlight w:val="yellow"/>
        </w:rPr>
        <w:t>Verejný obstarávateľ si vyhradzuje právo rozhodnúť sa pri jednotlivých výzvach v rámci zriadeného DNS či sa použije elektronická aukcia alebo nie</w:t>
      </w:r>
      <w:r w:rsidR="00060CD2" w:rsidRPr="00133495">
        <w:rPr>
          <w:rFonts w:ascii="Georgia" w:hAnsi="Georgia" w:cstheme="minorHAnsi"/>
          <w:color w:val="FF0000"/>
          <w:sz w:val="20"/>
          <w:szCs w:val="22"/>
          <w:highlight w:val="yellow"/>
        </w:rPr>
        <w:t>,</w:t>
      </w:r>
      <w:r w:rsidRPr="00133495">
        <w:rPr>
          <w:rFonts w:ascii="Georgia" w:hAnsi="Georgia" w:cstheme="minorHAnsi"/>
          <w:color w:val="FF0000"/>
          <w:sz w:val="20"/>
          <w:szCs w:val="22"/>
          <w:highlight w:val="yellow"/>
        </w:rPr>
        <w:t xml:space="preserve"> a to v závislosti od obstarávaných tovarov. Túto informáciu verejný obstarávateľ vždy zverejní vo výzve na predkladanie ponúk v rámci zriadeného DNS.</w:t>
      </w:r>
    </w:p>
    <w:p w14:paraId="2D4163DF" w14:textId="087AB02F" w:rsidR="00A146F1" w:rsidRPr="00133495" w:rsidRDefault="00A146F1" w:rsidP="00060CD2">
      <w:pPr>
        <w:pStyle w:val="Zarkazkladnhotextu2"/>
        <w:spacing w:after="120"/>
        <w:ind w:left="0"/>
        <w:jc w:val="center"/>
        <w:rPr>
          <w:rFonts w:ascii="Georgia" w:hAnsi="Georgia" w:cstheme="minorHAnsi"/>
          <w:color w:val="FF0000"/>
          <w:sz w:val="20"/>
          <w:szCs w:val="22"/>
        </w:rPr>
      </w:pPr>
      <w:r w:rsidRPr="00133495">
        <w:rPr>
          <w:rFonts w:ascii="Georgia" w:hAnsi="Georgia" w:cstheme="minorHAnsi"/>
          <w:color w:val="FF0000"/>
          <w:sz w:val="20"/>
          <w:szCs w:val="22"/>
          <w:highlight w:val="yellow"/>
        </w:rPr>
        <w:t xml:space="preserve">Ďalšie ustanovenia bodu </w:t>
      </w:r>
      <w:r w:rsidR="00060CD2" w:rsidRPr="00133495">
        <w:rPr>
          <w:rFonts w:ascii="Georgia" w:hAnsi="Georgia" w:cstheme="minorHAnsi"/>
          <w:color w:val="FF0000"/>
          <w:sz w:val="20"/>
          <w:szCs w:val="22"/>
          <w:highlight w:val="yellow"/>
        </w:rPr>
        <w:t>19</w:t>
      </w:r>
      <w:r w:rsidRPr="00133495">
        <w:rPr>
          <w:rFonts w:ascii="Georgia" w:hAnsi="Georgia" w:cstheme="minorHAnsi"/>
          <w:color w:val="FF0000"/>
          <w:sz w:val="20"/>
          <w:szCs w:val="22"/>
          <w:highlight w:val="yellow"/>
        </w:rPr>
        <w:t>, týkajúce sa elektronickej aukcie, sa v súťažných podkladoch pri jednotlivej výzve na predkladanie ponúk použijú len v prípade, ak sa verejný obstarávateľ rozhodne pre použitie elektronickej aukcie.</w:t>
      </w:r>
    </w:p>
    <w:p w14:paraId="7FE526FE" w14:textId="26738A1C"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Súčasťou procesu vyhodnocovania ponúk je aj elektronická aukcia. Podrobnosti o priebehu elektronickej aukcie budú uvedené vo výzve na účasť v elektronickej aukcii.</w:t>
      </w:r>
      <w:r w:rsidR="00060CD2" w:rsidRPr="00133495">
        <w:rPr>
          <w:rFonts w:ascii="Georgia" w:eastAsia="TimesNewRomanPSMT" w:hAnsi="Georgia"/>
          <w:noProof w:val="0"/>
          <w:color w:val="000000"/>
          <w:szCs w:val="22"/>
          <w:highlight w:val="yellow"/>
        </w:rPr>
        <w:t xml:space="preserve"> </w:t>
      </w:r>
      <w:r w:rsidR="00060CD2" w:rsidRPr="00133495">
        <w:rPr>
          <w:rFonts w:ascii="Georgia" w:hAnsi="Georgia" w:cstheme="minorHAnsi"/>
          <w:sz w:val="20"/>
          <w:szCs w:val="22"/>
          <w:highlight w:val="yellow"/>
        </w:rPr>
        <w:t>Verejný obstarávateľ nepoužije elektronickú aukciu, ak bude predložená ponuka len od jedného uchádzača.</w:t>
      </w:r>
    </w:p>
    <w:p w14:paraId="03246A1D" w14:textId="4DEB94B2"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 </w:t>
      </w:r>
    </w:p>
    <w:p w14:paraId="2707858C"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Nové ceny predložené v elektronickej aukcii po jej skončení budú považované za konečné, teda za ceny s DPH. </w:t>
      </w:r>
    </w:p>
    <w:p w14:paraId="3F816B0B" w14:textId="29C18E91"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Predložením nových cien v elektronickej aukcii systém pre elektronickú aukciu zostaví poradie ponúk automatizovaným vyhodnotením podľa stanoveného kritéria. Počas trvania elektronickej aukcie uchádzači predkladajú nové ceny až do ukončenia elektronickej aukcie. </w:t>
      </w:r>
    </w:p>
    <w:p w14:paraId="62F45FE2"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Poradie ponúk za príslušný predmet zákazky po elektronickej aukcii bude zostavené nasledovne: </w:t>
      </w:r>
    </w:p>
    <w:p w14:paraId="540F479A" w14:textId="77777777" w:rsidR="00A146F1" w:rsidRPr="00133495" w:rsidRDefault="00A146F1" w:rsidP="00060CD2">
      <w:pPr>
        <w:pStyle w:val="Zarkazkladnhotextu2"/>
        <w:spacing w:after="120"/>
        <w:ind w:left="792"/>
        <w:rPr>
          <w:rFonts w:ascii="Georgia" w:hAnsi="Georgia" w:cstheme="minorHAnsi"/>
          <w:sz w:val="20"/>
          <w:szCs w:val="22"/>
          <w:highlight w:val="yellow"/>
        </w:rPr>
      </w:pPr>
      <w:r w:rsidRPr="00133495">
        <w:rPr>
          <w:rFonts w:ascii="Georgia" w:hAnsi="Georgia" w:cstheme="minorHAnsi"/>
          <w:sz w:val="20"/>
          <w:szCs w:val="22"/>
          <w:highlight w:val="yellow"/>
        </w:rPr>
        <w:t xml:space="preserve">- na prvom mieste sa umiestni uchádzač, ktorý v elektronickej aukcii ponúkol najnižšiu cenu, jeho ponuka bude úspešná, </w:t>
      </w:r>
    </w:p>
    <w:p w14:paraId="6592DA16" w14:textId="693ACB5D" w:rsidR="00A146F1" w:rsidRPr="00133495" w:rsidRDefault="00A146F1" w:rsidP="00060CD2">
      <w:pPr>
        <w:pStyle w:val="Zarkazkladnhotextu2"/>
        <w:spacing w:after="360"/>
        <w:ind w:left="792"/>
        <w:rPr>
          <w:rFonts w:ascii="Georgia" w:hAnsi="Georgia" w:cstheme="minorHAnsi"/>
          <w:sz w:val="20"/>
          <w:szCs w:val="22"/>
        </w:rPr>
      </w:pPr>
      <w:r w:rsidRPr="00133495">
        <w:rPr>
          <w:rFonts w:ascii="Georgia" w:hAnsi="Georgia" w:cstheme="minorHAnsi"/>
          <w:sz w:val="20"/>
          <w:szCs w:val="22"/>
          <w:highlight w:val="yellow"/>
        </w:rPr>
        <w:t>- ponuka s druhou najnižšou cenou bude označená ako druhá, ponuka s treťou najnižšou cenou bude označená ako tretia atď., tieto ponuky budú identifikované ako neúspešné.</w:t>
      </w:r>
    </w:p>
    <w:p w14:paraId="71D93C16" w14:textId="77777777" w:rsidR="009E3848" w:rsidRPr="00133495" w:rsidRDefault="009A1698" w:rsidP="00E5001A">
      <w:pPr>
        <w:spacing w:after="120"/>
        <w:jc w:val="center"/>
        <w:rPr>
          <w:rFonts w:ascii="Georgia" w:hAnsi="Georgia" w:cstheme="minorHAnsi"/>
          <w:b/>
          <w:szCs w:val="22"/>
        </w:rPr>
      </w:pPr>
      <w:r w:rsidRPr="00133495">
        <w:rPr>
          <w:rFonts w:ascii="Georgia" w:hAnsi="Georgia" w:cstheme="minorHAnsi"/>
          <w:b/>
          <w:bCs/>
        </w:rPr>
        <w:lastRenderedPageBreak/>
        <w:t xml:space="preserve">Časť VI. </w:t>
      </w:r>
      <w:r w:rsidR="009E3848" w:rsidRPr="00133495">
        <w:rPr>
          <w:rFonts w:ascii="Georgia" w:hAnsi="Georgia" w:cstheme="minorHAnsi"/>
          <w:b/>
          <w:bCs/>
        </w:rPr>
        <w:t>Prijatie ponuky a u</w:t>
      </w:r>
      <w:r w:rsidR="009E3848" w:rsidRPr="00133495">
        <w:rPr>
          <w:rFonts w:ascii="Georgia" w:hAnsi="Georgia" w:cstheme="minorHAnsi"/>
          <w:b/>
          <w:szCs w:val="22"/>
        </w:rPr>
        <w:t>zavretie zmluvy</w:t>
      </w:r>
    </w:p>
    <w:p w14:paraId="35E310ED"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Informácia o výsledku vyhodnotenia ponúk</w:t>
      </w:r>
    </w:p>
    <w:p w14:paraId="630D3487" w14:textId="2D82299E" w:rsidR="009E3848" w:rsidRPr="00133495" w:rsidRDefault="009E3848" w:rsidP="001556D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po vyhodnotení ponúk</w:t>
      </w:r>
      <w:r w:rsidR="009D310C" w:rsidRPr="00133495">
        <w:rPr>
          <w:rFonts w:ascii="Georgia" w:hAnsi="Georgia" w:cstheme="minorHAnsi"/>
          <w:sz w:val="20"/>
          <w:szCs w:val="22"/>
        </w:rPr>
        <w:t xml:space="preserve"> </w:t>
      </w:r>
      <w:r w:rsidRPr="00133495">
        <w:rPr>
          <w:rFonts w:ascii="Georgia" w:hAnsi="Georgia" w:cstheme="minorHAnsi"/>
          <w:sz w:val="20"/>
          <w:szCs w:val="22"/>
        </w:rPr>
        <w:t>bezodkladne písomne oznámi všetkým uchádzačom, ktorých ponuky sa vyhodnocovali</w:t>
      </w:r>
      <w:r w:rsidR="00A008B8" w:rsidRPr="00133495">
        <w:rPr>
          <w:rFonts w:ascii="Georgia" w:hAnsi="Georgia" w:cstheme="minorHAnsi"/>
          <w:sz w:val="20"/>
          <w:szCs w:val="22"/>
        </w:rPr>
        <w:t>,</w:t>
      </w:r>
      <w:r w:rsidRPr="00133495">
        <w:rPr>
          <w:rFonts w:ascii="Georgia" w:hAnsi="Georgia" w:cstheme="minorHAnsi"/>
          <w:sz w:val="20"/>
          <w:szCs w:val="22"/>
        </w:rPr>
        <w:t xml:space="preserve"> výsledok vyhodnotenia ponúk vrátane poradia uchádzačov</w:t>
      </w:r>
      <w:r w:rsidR="001E4A71">
        <w:rPr>
          <w:rFonts w:ascii="Georgia" w:hAnsi="Georgia" w:cstheme="minorHAnsi"/>
          <w:sz w:val="20"/>
          <w:szCs w:val="22"/>
        </w:rPr>
        <w:t xml:space="preserve">. </w:t>
      </w:r>
    </w:p>
    <w:p w14:paraId="2091BB3E" w14:textId="155D86B3" w:rsidR="00FB5CB9" w:rsidRDefault="009E3848" w:rsidP="00411A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Úspešnému uchádzačovi verejný obstarávateľ ozn</w:t>
      </w:r>
      <w:r w:rsidR="009A1698" w:rsidRPr="00133495">
        <w:rPr>
          <w:rFonts w:ascii="Georgia" w:hAnsi="Georgia" w:cstheme="minorHAnsi"/>
          <w:sz w:val="20"/>
          <w:szCs w:val="22"/>
        </w:rPr>
        <w:t>ámi, že jeho ponuka sa prijíma.</w:t>
      </w:r>
      <w:r w:rsidR="00E03995" w:rsidRPr="00133495">
        <w:rPr>
          <w:rFonts w:ascii="Georgia" w:hAnsi="Georgia" w:cstheme="minorHAnsi"/>
          <w:sz w:val="20"/>
          <w:szCs w:val="22"/>
        </w:rPr>
        <w:t xml:space="preserve"> </w:t>
      </w:r>
      <w:r w:rsidRPr="00133495">
        <w:rPr>
          <w:rFonts w:ascii="Georgia" w:hAnsi="Georgia" w:cstheme="minorHAnsi"/>
          <w:sz w:val="20"/>
          <w:szCs w:val="22"/>
        </w:rPr>
        <w:t>Neúspešnému uchádzačovi verejný obstarávateľ oznámi, že neuspel a dôvody neprijatia je</w:t>
      </w:r>
      <w:r w:rsidR="009A1698" w:rsidRPr="00133495">
        <w:rPr>
          <w:rFonts w:ascii="Georgia" w:hAnsi="Georgia" w:cstheme="minorHAnsi"/>
          <w:sz w:val="20"/>
          <w:szCs w:val="22"/>
        </w:rPr>
        <w:t xml:space="preserve">ho ponuky. </w:t>
      </w:r>
      <w:r w:rsidRPr="00133495">
        <w:rPr>
          <w:rFonts w:ascii="Georgia" w:hAnsi="Georgia" w:cstheme="minorHAnsi"/>
          <w:sz w:val="20"/>
          <w:szCs w:val="22"/>
        </w:rPr>
        <w:t>Neúspešnému</w:t>
      </w:r>
      <w:r w:rsidRPr="00133495">
        <w:rPr>
          <w:rFonts w:ascii="Georgia" w:hAnsi="Georgia" w:cstheme="minorHAnsi"/>
          <w:sz w:val="20"/>
          <w:szCs w:val="18"/>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2165F9ED" w14:textId="77777777" w:rsidR="00411A01" w:rsidRPr="00411A01" w:rsidRDefault="00411A01" w:rsidP="00411A01">
      <w:pPr>
        <w:pStyle w:val="Zarkazkladnhotextu2"/>
        <w:spacing w:after="120"/>
        <w:ind w:left="567"/>
        <w:rPr>
          <w:rFonts w:ascii="Georgia" w:hAnsi="Georgia" w:cstheme="minorHAnsi"/>
          <w:sz w:val="20"/>
          <w:szCs w:val="22"/>
        </w:rPr>
      </w:pPr>
    </w:p>
    <w:p w14:paraId="505E3321"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Uzavretie zmluvy</w:t>
      </w:r>
    </w:p>
    <w:p w14:paraId="3782CAE6" w14:textId="4A0D01BC" w:rsidR="00E03995" w:rsidRPr="00574C80" w:rsidRDefault="0002217D" w:rsidP="00E03995">
      <w:pPr>
        <w:pStyle w:val="Zarkazkladnhotextu2"/>
        <w:numPr>
          <w:ilvl w:val="1"/>
          <w:numId w:val="1"/>
        </w:numPr>
        <w:spacing w:after="120"/>
        <w:ind w:left="567" w:hanging="567"/>
        <w:rPr>
          <w:rFonts w:ascii="Georgia" w:hAnsi="Georgia" w:cstheme="minorHAnsi"/>
          <w:color w:val="212121"/>
          <w:sz w:val="20"/>
          <w:szCs w:val="22"/>
        </w:rPr>
      </w:pPr>
      <w:r w:rsidRPr="00574C80">
        <w:rPr>
          <w:rFonts w:ascii="Georgia" w:hAnsi="Georgia" w:cstheme="minorHAnsi"/>
          <w:color w:val="212121"/>
          <w:sz w:val="20"/>
          <w:szCs w:val="22"/>
        </w:rPr>
        <w:t>Ú</w:t>
      </w:r>
      <w:r w:rsidR="00E03995" w:rsidRPr="00574C80">
        <w:rPr>
          <w:rFonts w:ascii="Georgia" w:hAnsi="Georgia" w:cstheme="minorHAnsi"/>
          <w:color w:val="212121"/>
          <w:sz w:val="20"/>
          <w:szCs w:val="22"/>
        </w:rPr>
        <w:t>spešný uchádzač je povinný poskytnúť verejnému obstarávateľovi riadnu súčinnosť potrebnú na uzavretie zmluvy</w:t>
      </w:r>
      <w:r w:rsidR="000D14C3" w:rsidRPr="00574C80">
        <w:rPr>
          <w:rFonts w:ascii="Georgia" w:hAnsi="Georgia" w:cstheme="minorHAnsi"/>
          <w:color w:val="212121"/>
          <w:sz w:val="20"/>
          <w:szCs w:val="22"/>
        </w:rPr>
        <w:t>, resp. objednávky</w:t>
      </w:r>
      <w:r w:rsidR="00E03995" w:rsidRPr="00574C80">
        <w:rPr>
          <w:rFonts w:ascii="Georgia" w:hAnsi="Georgia" w:cstheme="minorHAnsi"/>
          <w:color w:val="212121"/>
          <w:sz w:val="20"/>
          <w:szCs w:val="22"/>
        </w:rPr>
        <w:t xml:space="preserve">. </w:t>
      </w:r>
    </w:p>
    <w:p w14:paraId="19F7C190" w14:textId="77777777" w:rsidR="00ED5C8F" w:rsidRPr="00574C80" w:rsidRDefault="00ED5C8F" w:rsidP="00ED5C8F">
      <w:pPr>
        <w:pStyle w:val="Zarkazkladnhotextu2"/>
        <w:numPr>
          <w:ilvl w:val="1"/>
          <w:numId w:val="1"/>
        </w:numPr>
        <w:spacing w:after="120"/>
        <w:ind w:left="567" w:hanging="567"/>
        <w:rPr>
          <w:rFonts w:ascii="Georgia" w:hAnsi="Georgia" w:cstheme="minorHAnsi"/>
          <w:color w:val="212121"/>
          <w:sz w:val="20"/>
          <w:szCs w:val="22"/>
        </w:rPr>
      </w:pPr>
      <w:r w:rsidRPr="00574C80">
        <w:rPr>
          <w:rFonts w:ascii="Georgia" w:hAnsi="Georgia" w:cstheme="minorHAnsi"/>
          <w:color w:val="212121"/>
          <w:sz w:val="20"/>
          <w:szCs w:val="22"/>
        </w:rPr>
        <w:t>Uzavretá zmluva, resp. objednávka nesmie byť v rozpore so súťažnými podkladmi a s ponukou predloženou úspešným uchádzačom.</w:t>
      </w:r>
    </w:p>
    <w:p w14:paraId="2FAE9F8A" w14:textId="39EF3836" w:rsidR="00E03995" w:rsidRPr="006E3750" w:rsidRDefault="006D0EF5" w:rsidP="00E03995">
      <w:pPr>
        <w:pStyle w:val="Zarkazkladnhotextu2"/>
        <w:numPr>
          <w:ilvl w:val="1"/>
          <w:numId w:val="1"/>
        </w:numPr>
        <w:spacing w:after="120"/>
        <w:ind w:left="567" w:hanging="567"/>
        <w:rPr>
          <w:rFonts w:ascii="Georgia" w:hAnsi="Georgia" w:cstheme="minorHAnsi"/>
          <w:color w:val="212121"/>
          <w:sz w:val="20"/>
          <w:szCs w:val="22"/>
        </w:rPr>
      </w:pPr>
      <w:r w:rsidRPr="006E3750">
        <w:rPr>
          <w:rFonts w:ascii="Georgia" w:hAnsi="Georgia" w:cstheme="minorHAnsi"/>
          <w:color w:val="212121"/>
          <w:sz w:val="20"/>
          <w:szCs w:val="22"/>
        </w:rPr>
        <w:t>Verejný obstarávateľ uzavrie zmluvu s úspešným uchádzačom podľa § 56 zákona o verejnom obstarávaní, do sumy 20 000,00 Eur bez DPH môže zmluvu nahradiť objednávka, ktorej prílohou budú Všeobecné obchodné podmienky. Táto suma môže byť zmenená, ak to umožní interný predpis verejného obstarávateľa. Verejný obstarávateľa danú skutočnosť oznámi všetkých zakvalifikovaným záujemcom verejnou správou, a oznamom, ktorý bude uložený v záložke Dokumenty v systéme Josephine.</w:t>
      </w:r>
      <w:r w:rsidR="00E03995" w:rsidRPr="006E3750">
        <w:rPr>
          <w:rFonts w:ascii="Georgia" w:hAnsi="Georgia" w:cstheme="minorHAnsi"/>
          <w:color w:val="212121"/>
          <w:sz w:val="20"/>
          <w:szCs w:val="22"/>
        </w:rPr>
        <w:t>Úspešný uchádzač, všet</w:t>
      </w:r>
      <w:r w:rsidR="00C070A8" w:rsidRPr="006E3750">
        <w:rPr>
          <w:rFonts w:ascii="Georgia" w:hAnsi="Georgia" w:cstheme="minorHAnsi"/>
          <w:color w:val="212121"/>
          <w:sz w:val="20"/>
          <w:szCs w:val="22"/>
        </w:rPr>
        <w:t>ci členovia skupiny dodávateľov a</w:t>
      </w:r>
      <w:r w:rsidR="00E03995" w:rsidRPr="006E3750">
        <w:rPr>
          <w:rFonts w:ascii="Georgia" w:hAnsi="Georgia" w:cstheme="minorHAnsi"/>
          <w:color w:val="212121"/>
          <w:sz w:val="20"/>
          <w:szCs w:val="22"/>
        </w:rPr>
        <w:t xml:space="preserve"> ich subdodávatelia povinní podľa </w:t>
      </w:r>
      <w:r w:rsidR="0080351D" w:rsidRPr="006E3750">
        <w:rPr>
          <w:rFonts w:ascii="Georgia" w:hAnsi="Georgia" w:cstheme="minorHAnsi"/>
          <w:color w:val="212121"/>
          <w:sz w:val="20"/>
          <w:szCs w:val="22"/>
        </w:rPr>
        <w:t xml:space="preserve">§ 11 </w:t>
      </w:r>
      <w:r w:rsidR="00C070A8" w:rsidRPr="006E3750">
        <w:rPr>
          <w:rFonts w:ascii="Georgia" w:hAnsi="Georgia" w:cstheme="minorHAnsi"/>
          <w:color w:val="212121"/>
          <w:sz w:val="20"/>
          <w:szCs w:val="22"/>
        </w:rPr>
        <w:t>zákona o verejnom obstarávaní</w:t>
      </w:r>
      <w:r w:rsidR="00E03995" w:rsidRPr="006E3750">
        <w:rPr>
          <w:rFonts w:ascii="Georgia" w:hAnsi="Georgia" w:cstheme="minorHAnsi"/>
          <w:color w:val="212121"/>
          <w:sz w:val="20"/>
          <w:szCs w:val="22"/>
        </w:rPr>
        <w:t xml:space="preserve"> sú povinní na účely poskytnutia riadnej súčinnosti potrebnej na uzavretie </w:t>
      </w:r>
      <w:r w:rsidR="00C070A8" w:rsidRPr="006E3750">
        <w:rPr>
          <w:rFonts w:ascii="Georgia" w:hAnsi="Georgia" w:cstheme="minorHAnsi"/>
          <w:color w:val="212121"/>
          <w:sz w:val="20"/>
          <w:szCs w:val="22"/>
        </w:rPr>
        <w:t>zmluvy</w:t>
      </w:r>
      <w:r w:rsidR="00E03995" w:rsidRPr="006E3750">
        <w:rPr>
          <w:rFonts w:ascii="Georgia" w:hAnsi="Georgia" w:cstheme="minorHAnsi"/>
          <w:color w:val="212121"/>
          <w:sz w:val="20"/>
          <w:szCs w:val="22"/>
        </w:rPr>
        <w:t xml:space="preserve"> byť zapísaní v registri partnerov verejného sektora</w:t>
      </w:r>
      <w:r w:rsidR="00721965" w:rsidRPr="006E3750">
        <w:rPr>
          <w:rFonts w:ascii="Georgia" w:hAnsi="Georgia" w:cstheme="minorHAnsi"/>
          <w:color w:val="212121"/>
          <w:sz w:val="20"/>
          <w:szCs w:val="22"/>
        </w:rPr>
        <w:t>, ak sú povinní sa do tohto registra zapisovať</w:t>
      </w:r>
      <w:r w:rsidR="00E03995" w:rsidRPr="006E3750">
        <w:rPr>
          <w:rFonts w:ascii="Georgia" w:hAnsi="Georgia" w:cstheme="minorHAnsi"/>
          <w:color w:val="212121"/>
          <w:sz w:val="20"/>
          <w:szCs w:val="22"/>
        </w:rPr>
        <w:t>.</w:t>
      </w:r>
    </w:p>
    <w:p w14:paraId="75623F82" w14:textId="120B91C9" w:rsidR="00626447" w:rsidRPr="005C0134" w:rsidRDefault="00E03995" w:rsidP="00C070A8">
      <w:pPr>
        <w:pStyle w:val="Zarkazkladnhotextu2"/>
        <w:numPr>
          <w:ilvl w:val="1"/>
          <w:numId w:val="1"/>
        </w:numPr>
        <w:spacing w:after="120"/>
        <w:ind w:left="567" w:hanging="567"/>
        <w:rPr>
          <w:rFonts w:ascii="Georgia" w:hAnsi="Georgia" w:cstheme="minorHAnsi"/>
          <w:color w:val="212121"/>
          <w:sz w:val="20"/>
          <w:szCs w:val="22"/>
        </w:rPr>
      </w:pPr>
      <w:r w:rsidRPr="00133495">
        <w:rPr>
          <w:rFonts w:ascii="Georgia" w:hAnsi="Georgia" w:cstheme="minorHAnsi"/>
          <w:sz w:val="20"/>
          <w:szCs w:val="22"/>
        </w:rPr>
        <w:t xml:space="preserve">Verejný obstarávateľ vyžaduje, aby úspešný uchádzač najneskôr v čase uzavretia </w:t>
      </w:r>
      <w:r w:rsidR="00C070A8" w:rsidRPr="00133495">
        <w:rPr>
          <w:rFonts w:ascii="Georgia" w:hAnsi="Georgia" w:cstheme="minorHAnsi"/>
          <w:sz w:val="20"/>
          <w:szCs w:val="22"/>
        </w:rPr>
        <w:t>zmluvy</w:t>
      </w:r>
      <w:r w:rsidRPr="00133495">
        <w:rPr>
          <w:rFonts w:ascii="Georgia" w:hAnsi="Georgia" w:cstheme="minorHAnsi"/>
          <w:sz w:val="20"/>
          <w:szCs w:val="22"/>
        </w:rPr>
        <w:t xml:space="preserve"> uviedol zoznam všetkých známych subdodávateľov a údaje o osobe opr</w:t>
      </w:r>
      <w:r w:rsidR="00C070A8" w:rsidRPr="00133495">
        <w:rPr>
          <w:rFonts w:ascii="Georgia" w:hAnsi="Georgia" w:cstheme="minorHAnsi"/>
          <w:sz w:val="20"/>
          <w:szCs w:val="22"/>
        </w:rPr>
        <w:t>ávnenej konať za subdodávateľa,</w:t>
      </w:r>
      <w:r w:rsidRPr="00133495">
        <w:rPr>
          <w:rFonts w:ascii="Georgia" w:hAnsi="Georgia" w:cstheme="minorHAnsi"/>
          <w:sz w:val="20"/>
          <w:szCs w:val="22"/>
        </w:rPr>
        <w:t xml:space="preserve"> v rozsahu meno a priezvisko, adresa pobytu, dátum narodenia, ktorý sa stane Prílohou </w:t>
      </w:r>
      <w:r w:rsidR="00C070A8" w:rsidRPr="00133495">
        <w:rPr>
          <w:rFonts w:ascii="Georgia" w:hAnsi="Georgia" w:cstheme="minorHAnsi"/>
          <w:sz w:val="20"/>
          <w:szCs w:val="22"/>
        </w:rPr>
        <w:t>zmluvy</w:t>
      </w:r>
      <w:r w:rsidR="00A008B8" w:rsidRPr="00133495">
        <w:rPr>
          <w:rFonts w:ascii="Georgia" w:hAnsi="Georgia" w:cstheme="minorHAnsi"/>
          <w:sz w:val="20"/>
          <w:szCs w:val="22"/>
        </w:rPr>
        <w:t xml:space="preserve">, ktorá je uvedená v časti </w:t>
      </w:r>
      <w:r w:rsidR="00A008B8" w:rsidRPr="00A47B6E">
        <w:rPr>
          <w:rFonts w:ascii="Georgia" w:hAnsi="Georgia" w:cstheme="minorHAnsi"/>
          <w:sz w:val="20"/>
          <w:szCs w:val="22"/>
        </w:rPr>
        <w:t xml:space="preserve">B.2 Obchodné podmienky </w:t>
      </w:r>
      <w:r w:rsidR="00A008B8" w:rsidRPr="00133495">
        <w:rPr>
          <w:rFonts w:ascii="Georgia" w:hAnsi="Georgia" w:cstheme="minorHAnsi"/>
          <w:sz w:val="20"/>
          <w:szCs w:val="22"/>
        </w:rPr>
        <w:t xml:space="preserve">týchto </w:t>
      </w:r>
      <w:r w:rsidR="00A008B8" w:rsidRPr="005C0134">
        <w:rPr>
          <w:rFonts w:ascii="Georgia" w:hAnsi="Georgia" w:cstheme="minorHAnsi"/>
          <w:color w:val="212121"/>
          <w:sz w:val="20"/>
          <w:szCs w:val="22"/>
        </w:rPr>
        <w:t>súťažných podkladov</w:t>
      </w:r>
      <w:r w:rsidR="00C070A8" w:rsidRPr="005C0134">
        <w:rPr>
          <w:rFonts w:ascii="Georgia" w:hAnsi="Georgia" w:cstheme="minorHAnsi"/>
          <w:color w:val="212121"/>
          <w:sz w:val="20"/>
          <w:szCs w:val="22"/>
        </w:rPr>
        <w:t>.</w:t>
      </w:r>
      <w:r w:rsidR="00A47B6E" w:rsidRPr="005C0134">
        <w:rPr>
          <w:rFonts w:ascii="Georgia" w:hAnsi="Georgia" w:cstheme="minorHAnsi"/>
          <w:color w:val="212121"/>
          <w:sz w:val="20"/>
          <w:szCs w:val="22"/>
        </w:rPr>
        <w:t xml:space="preserve"> </w:t>
      </w:r>
      <w:r w:rsidR="005C0134" w:rsidRPr="005C0134">
        <w:rPr>
          <w:rFonts w:ascii="Georgia" w:hAnsi="Georgia" w:cstheme="minorHAnsi"/>
          <w:color w:val="212121"/>
          <w:sz w:val="20"/>
          <w:szCs w:val="22"/>
        </w:rPr>
        <w:t>V prípade objednávky postupuje podľa VOP.</w:t>
      </w:r>
    </w:p>
    <w:p w14:paraId="459F51B5" w14:textId="21F1CB6C" w:rsidR="009D310C" w:rsidRPr="00133495" w:rsidRDefault="009D310C" w:rsidP="00C070A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Ak sa po </w:t>
      </w:r>
      <w:r w:rsidRPr="005C0134">
        <w:rPr>
          <w:rFonts w:ascii="Georgia" w:hAnsi="Georgia" w:cstheme="minorHAnsi"/>
          <w:color w:val="212121"/>
          <w:sz w:val="20"/>
          <w:szCs w:val="22"/>
        </w:rPr>
        <w:t>uzatvorení zmluvy</w:t>
      </w:r>
      <w:r w:rsidR="00655AF6" w:rsidRPr="005C0134">
        <w:rPr>
          <w:rFonts w:ascii="Georgia" w:hAnsi="Georgia" w:cstheme="minorHAnsi"/>
          <w:color w:val="212121"/>
          <w:sz w:val="20"/>
          <w:szCs w:val="22"/>
        </w:rPr>
        <w:t>, resp. objednávky</w:t>
      </w:r>
      <w:r w:rsidRPr="005C0134">
        <w:rPr>
          <w:rFonts w:ascii="Georgia" w:hAnsi="Georgia" w:cstheme="minorHAnsi"/>
          <w:color w:val="212121"/>
          <w:sz w:val="20"/>
          <w:szCs w:val="22"/>
        </w:rPr>
        <w:t xml:space="preserve"> </w:t>
      </w:r>
      <w:r w:rsidR="0080351D" w:rsidRPr="005C0134">
        <w:rPr>
          <w:rFonts w:ascii="Georgia" w:hAnsi="Georgia" w:cstheme="minorHAnsi"/>
          <w:color w:val="212121"/>
          <w:sz w:val="20"/>
          <w:szCs w:val="22"/>
        </w:rPr>
        <w:t xml:space="preserve">s úspešným uchádzačom </w:t>
      </w:r>
      <w:r w:rsidRPr="005C0134">
        <w:rPr>
          <w:rFonts w:ascii="Georgia" w:hAnsi="Georgia" w:cstheme="minorHAnsi"/>
          <w:color w:val="212121"/>
          <w:sz w:val="20"/>
          <w:szCs w:val="22"/>
        </w:rPr>
        <w:t>vyskytnú dôvody</w:t>
      </w:r>
      <w:r w:rsidRPr="00133495">
        <w:rPr>
          <w:rFonts w:ascii="Georgia" w:hAnsi="Georgia" w:cstheme="minorHAnsi"/>
          <w:sz w:val="20"/>
          <w:szCs w:val="22"/>
        </w:rPr>
        <w:t xml:space="preserve">, pre ktoré je verejný obstarávateľ oprávnený odstúpiť od zmluvy, </w:t>
      </w:r>
      <w:r w:rsidR="00F52AE3">
        <w:rPr>
          <w:rFonts w:ascii="Georgia" w:hAnsi="Georgia" w:cstheme="minorHAnsi"/>
          <w:sz w:val="20"/>
          <w:szCs w:val="22"/>
        </w:rPr>
        <w:t>resp. objednávky</w:t>
      </w:r>
      <w:r w:rsidR="00345473">
        <w:rPr>
          <w:rFonts w:ascii="Georgia" w:hAnsi="Georgia" w:cstheme="minorHAnsi"/>
          <w:sz w:val="20"/>
          <w:szCs w:val="22"/>
        </w:rPr>
        <w:t xml:space="preserve"> </w:t>
      </w:r>
      <w:r w:rsidRPr="00133495">
        <w:rPr>
          <w:rFonts w:ascii="Georgia" w:hAnsi="Georgia" w:cstheme="minorHAnsi"/>
          <w:sz w:val="20"/>
          <w:szCs w:val="22"/>
        </w:rPr>
        <w:t>a to najmenej 3-krát v rámci tohto DNS, verejný obstarávateľ bude takéto konanie považovať za závažné porušenie profesijných povinností podľa § 32 ods. 1 písm. h) ZVO, a teda nesplnenie tejto podmienky účasti osobného postavenia a bude z DNS vylúčený.</w:t>
      </w:r>
    </w:p>
    <w:p w14:paraId="595C59BD" w14:textId="77777777" w:rsidR="00A146F1" w:rsidRPr="00133495" w:rsidRDefault="00A146F1" w:rsidP="00A146F1">
      <w:pPr>
        <w:rPr>
          <w:rFonts w:ascii="Georgia" w:hAnsi="Georgia" w:cstheme="minorHAnsi"/>
          <w:sz w:val="20"/>
          <w:szCs w:val="20"/>
        </w:rPr>
      </w:pPr>
    </w:p>
    <w:p w14:paraId="5338A428" w14:textId="77777777" w:rsidR="00A146F1" w:rsidRPr="00133495" w:rsidRDefault="00A146F1" w:rsidP="00A146F1">
      <w:pPr>
        <w:rPr>
          <w:rFonts w:ascii="Georgia" w:hAnsi="Georgia" w:cstheme="minorHAnsi"/>
          <w:sz w:val="20"/>
          <w:szCs w:val="20"/>
        </w:rPr>
      </w:pPr>
    </w:p>
    <w:p w14:paraId="4059D827" w14:textId="77777777" w:rsidR="00A146F1" w:rsidRPr="00133495" w:rsidRDefault="00A146F1" w:rsidP="00A146F1">
      <w:pPr>
        <w:rPr>
          <w:rFonts w:ascii="Georgia" w:hAnsi="Georgia" w:cstheme="minorHAnsi"/>
          <w:sz w:val="20"/>
          <w:szCs w:val="20"/>
        </w:rPr>
      </w:pPr>
    </w:p>
    <w:p w14:paraId="37EABB8F" w14:textId="77777777" w:rsidR="00A146F1" w:rsidRPr="00133495" w:rsidRDefault="00A146F1" w:rsidP="00A146F1">
      <w:pPr>
        <w:rPr>
          <w:rFonts w:ascii="Georgia" w:hAnsi="Georgia" w:cstheme="minorHAnsi"/>
          <w:sz w:val="20"/>
          <w:szCs w:val="20"/>
        </w:rPr>
      </w:pPr>
    </w:p>
    <w:p w14:paraId="42E9D30F" w14:textId="77777777" w:rsidR="00A146F1" w:rsidRPr="00133495" w:rsidRDefault="00A146F1" w:rsidP="00A146F1">
      <w:pPr>
        <w:rPr>
          <w:rFonts w:ascii="Georgia" w:hAnsi="Georgia" w:cstheme="minorHAnsi"/>
          <w:sz w:val="20"/>
          <w:szCs w:val="20"/>
        </w:rPr>
      </w:pPr>
    </w:p>
    <w:p w14:paraId="44236E81" w14:textId="77777777" w:rsidR="00A146F1" w:rsidRPr="00133495" w:rsidRDefault="00A146F1" w:rsidP="00A146F1">
      <w:pPr>
        <w:rPr>
          <w:rFonts w:ascii="Georgia" w:hAnsi="Georgia" w:cstheme="minorHAnsi"/>
          <w:sz w:val="20"/>
          <w:szCs w:val="20"/>
        </w:rPr>
      </w:pPr>
    </w:p>
    <w:p w14:paraId="71E97427" w14:textId="1E532202" w:rsidR="00A146F1" w:rsidRPr="00133495" w:rsidRDefault="00A146F1" w:rsidP="00A146F1">
      <w:pPr>
        <w:rPr>
          <w:rFonts w:ascii="Georgia" w:hAnsi="Georgia" w:cstheme="minorHAnsi"/>
          <w:sz w:val="20"/>
          <w:szCs w:val="20"/>
        </w:rPr>
      </w:pPr>
    </w:p>
    <w:p w14:paraId="764C63B7" w14:textId="658900C6" w:rsidR="00A146F1" w:rsidRPr="00133495" w:rsidRDefault="00A146F1" w:rsidP="00A146F1">
      <w:pPr>
        <w:tabs>
          <w:tab w:val="left" w:pos="4515"/>
        </w:tabs>
        <w:rPr>
          <w:rFonts w:ascii="Georgia" w:hAnsi="Georgia" w:cstheme="minorHAnsi"/>
          <w:sz w:val="20"/>
          <w:szCs w:val="20"/>
        </w:rPr>
      </w:pPr>
      <w:r w:rsidRPr="00133495">
        <w:rPr>
          <w:rFonts w:ascii="Georgia" w:hAnsi="Georgia" w:cstheme="minorHAnsi"/>
          <w:sz w:val="20"/>
          <w:szCs w:val="20"/>
        </w:rPr>
        <w:tab/>
      </w:r>
    </w:p>
    <w:p w14:paraId="1C1A4BE5" w14:textId="37DE4850" w:rsidR="002F2ACF" w:rsidRPr="00133495" w:rsidRDefault="00A146F1" w:rsidP="00A146F1">
      <w:pPr>
        <w:tabs>
          <w:tab w:val="left" w:pos="4515"/>
        </w:tabs>
        <w:rPr>
          <w:rFonts w:ascii="Georgia" w:hAnsi="Georgia" w:cstheme="minorHAnsi"/>
          <w:sz w:val="20"/>
          <w:szCs w:val="20"/>
        </w:rPr>
        <w:sectPr w:rsidR="002F2ACF" w:rsidRPr="00133495" w:rsidSect="00A146F1">
          <w:footerReference w:type="even" r:id="rId15"/>
          <w:footerReference w:type="first" r:id="rId16"/>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0"/>
        </w:rPr>
        <w:tab/>
      </w:r>
    </w:p>
    <w:p w14:paraId="4F37F0F3" w14:textId="0F4862BE" w:rsidR="009E3848" w:rsidRPr="00133495" w:rsidRDefault="009E3848" w:rsidP="009D5CCA">
      <w:pPr>
        <w:pStyle w:val="Hlavika"/>
        <w:jc w:val="center"/>
        <w:rPr>
          <w:rFonts w:ascii="Georgia" w:hAnsi="Georgia" w:cstheme="minorHAnsi"/>
          <w:b/>
          <w:bCs/>
          <w:sz w:val="24"/>
          <w:szCs w:val="20"/>
        </w:rPr>
      </w:pPr>
      <w:r w:rsidRPr="00133495">
        <w:rPr>
          <w:rFonts w:ascii="Georgia" w:hAnsi="Georgia" w:cstheme="minorHAnsi"/>
          <w:b/>
          <w:bCs/>
          <w:sz w:val="24"/>
          <w:szCs w:val="18"/>
        </w:rPr>
        <w:lastRenderedPageBreak/>
        <w:t>A.</w:t>
      </w:r>
      <w:r w:rsidR="009D310C" w:rsidRPr="00133495">
        <w:rPr>
          <w:rFonts w:ascii="Georgia" w:hAnsi="Georgia" w:cstheme="minorHAnsi"/>
          <w:b/>
          <w:bCs/>
          <w:sz w:val="24"/>
          <w:szCs w:val="18"/>
        </w:rPr>
        <w:t>2</w:t>
      </w:r>
      <w:r w:rsidRPr="00133495">
        <w:rPr>
          <w:rFonts w:ascii="Georgia" w:hAnsi="Georgia" w:cstheme="minorHAnsi"/>
          <w:b/>
          <w:bCs/>
          <w:sz w:val="24"/>
          <w:szCs w:val="22"/>
        </w:rPr>
        <w:t xml:space="preserve"> </w:t>
      </w:r>
      <w:r w:rsidRPr="00133495">
        <w:rPr>
          <w:rFonts w:ascii="Georgia" w:hAnsi="Georgia" w:cstheme="minorHAnsi"/>
          <w:b/>
          <w:bCs/>
          <w:sz w:val="24"/>
          <w:szCs w:val="20"/>
        </w:rPr>
        <w:t>KRITÉRIÁ NA VYHODNOTENIE PONÚK</w:t>
      </w:r>
    </w:p>
    <w:p w14:paraId="5BBE3E39" w14:textId="5DAF1F3F" w:rsidR="002F2ACF" w:rsidRPr="00133495" w:rsidRDefault="009E3848" w:rsidP="0083402E">
      <w:pPr>
        <w:pStyle w:val="Hlavika"/>
        <w:spacing w:after="120"/>
        <w:jc w:val="center"/>
        <w:rPr>
          <w:rFonts w:ascii="Georgia" w:hAnsi="Georgia" w:cstheme="minorHAnsi"/>
          <w:b/>
          <w:bCs/>
          <w:sz w:val="24"/>
          <w:szCs w:val="20"/>
        </w:rPr>
      </w:pPr>
      <w:r w:rsidRPr="00133495">
        <w:rPr>
          <w:rFonts w:ascii="Georgia" w:hAnsi="Georgia" w:cstheme="minorHAnsi"/>
          <w:b/>
          <w:bCs/>
          <w:sz w:val="24"/>
          <w:szCs w:val="20"/>
        </w:rPr>
        <w:t>A PRAVIDLÁ ICH UPLATNENIA</w:t>
      </w:r>
    </w:p>
    <w:p w14:paraId="224E8D81" w14:textId="0020C9E8" w:rsidR="009D310C" w:rsidRPr="00133495" w:rsidRDefault="009D310C" w:rsidP="0083402E">
      <w:pPr>
        <w:pStyle w:val="Hlavika"/>
        <w:spacing w:after="120"/>
        <w:jc w:val="center"/>
        <w:rPr>
          <w:rFonts w:ascii="Georgia" w:hAnsi="Georgia" w:cstheme="minorHAnsi"/>
          <w:bCs/>
          <w:sz w:val="20"/>
          <w:szCs w:val="20"/>
        </w:rPr>
      </w:pPr>
    </w:p>
    <w:p w14:paraId="5B2794B3" w14:textId="77777777" w:rsidR="009E3848" w:rsidRPr="00133495" w:rsidRDefault="009E3848" w:rsidP="00833CC8">
      <w:pPr>
        <w:pStyle w:val="Zarkazkladnhotextu"/>
        <w:numPr>
          <w:ilvl w:val="0"/>
          <w:numId w:val="2"/>
        </w:numPr>
        <w:tabs>
          <w:tab w:val="left" w:pos="0"/>
        </w:tabs>
        <w:jc w:val="both"/>
        <w:rPr>
          <w:rFonts w:ascii="Georgia" w:hAnsi="Georgia" w:cstheme="minorHAnsi"/>
          <w:sz w:val="20"/>
          <w:szCs w:val="22"/>
        </w:rPr>
      </w:pPr>
      <w:r w:rsidRPr="00133495">
        <w:rPr>
          <w:rFonts w:ascii="Georgia" w:hAnsi="Georgia" w:cstheme="minorHAnsi"/>
          <w:sz w:val="20"/>
          <w:szCs w:val="22"/>
        </w:rPr>
        <w:t>Verejný obstarávateľ vyhodnotí ponuky na základe objektívnych kritérií na vyhodnotenie ponúk, ktoré súvisia s predmetom zákazky, s cieľom určiť ekonomicky najvýhodnejšiu ponuku.</w:t>
      </w:r>
    </w:p>
    <w:p w14:paraId="1880748A" w14:textId="7DC56A34" w:rsidR="009E3848" w:rsidRPr="00133495" w:rsidRDefault="009E3848" w:rsidP="00833CC8">
      <w:pPr>
        <w:pStyle w:val="Zarkazkladnhotextu"/>
        <w:numPr>
          <w:ilvl w:val="0"/>
          <w:numId w:val="2"/>
        </w:numPr>
        <w:tabs>
          <w:tab w:val="left" w:pos="0"/>
        </w:tabs>
        <w:spacing w:before="120"/>
        <w:ind w:left="357" w:hanging="357"/>
        <w:jc w:val="both"/>
        <w:rPr>
          <w:rFonts w:ascii="Georgia" w:hAnsi="Georgia" w:cstheme="minorHAnsi"/>
          <w:sz w:val="20"/>
          <w:szCs w:val="22"/>
        </w:rPr>
      </w:pPr>
      <w:r w:rsidRPr="00133495">
        <w:rPr>
          <w:rFonts w:ascii="Georgia" w:hAnsi="Georgia" w:cstheme="minorHAnsi"/>
          <w:sz w:val="20"/>
          <w:szCs w:val="22"/>
        </w:rPr>
        <w:t>Ponuky sa budú vyhodnocovať na základe kritéria</w:t>
      </w:r>
      <w:r w:rsidR="001273BB" w:rsidRPr="00133495">
        <w:rPr>
          <w:rFonts w:ascii="Georgia" w:hAnsi="Georgia" w:cstheme="minorHAnsi"/>
          <w:sz w:val="20"/>
          <w:szCs w:val="22"/>
        </w:rPr>
        <w:t>:</w:t>
      </w:r>
      <w:r w:rsidRPr="00133495">
        <w:rPr>
          <w:rFonts w:ascii="Georgia" w:hAnsi="Georgia" w:cstheme="minorHAnsi"/>
          <w:sz w:val="20"/>
          <w:szCs w:val="22"/>
        </w:rPr>
        <w:t xml:space="preserve"> </w:t>
      </w:r>
      <w:bookmarkStart w:id="8" w:name="kriterium"/>
      <w:r w:rsidR="002E4059" w:rsidRPr="00133495">
        <w:rPr>
          <w:rFonts w:ascii="Georgia" w:hAnsi="Georgia" w:cstheme="minorHAnsi"/>
          <w:b/>
          <w:sz w:val="20"/>
          <w:szCs w:val="22"/>
          <w:highlight w:val="yellow"/>
        </w:rPr>
        <w:t xml:space="preserve">najnižšia </w:t>
      </w:r>
      <w:r w:rsidRPr="00133495">
        <w:rPr>
          <w:rFonts w:ascii="Georgia" w:hAnsi="Georgia" w:cstheme="minorHAnsi"/>
          <w:b/>
          <w:sz w:val="20"/>
          <w:szCs w:val="22"/>
          <w:highlight w:val="yellow"/>
        </w:rPr>
        <w:t xml:space="preserve">celková cena </w:t>
      </w:r>
      <w:r w:rsidR="001273BB" w:rsidRPr="00133495">
        <w:rPr>
          <w:rFonts w:ascii="Georgia" w:hAnsi="Georgia" w:cstheme="minorHAnsi"/>
          <w:b/>
          <w:sz w:val="20"/>
          <w:szCs w:val="22"/>
          <w:highlight w:val="yellow"/>
        </w:rPr>
        <w:t xml:space="preserve">za celý predmet zákazky vyjadrená v EUR </w:t>
      </w:r>
      <w:r w:rsidR="00613D74" w:rsidRPr="00133495">
        <w:rPr>
          <w:rFonts w:ascii="Georgia" w:hAnsi="Georgia" w:cstheme="minorHAnsi"/>
          <w:b/>
          <w:sz w:val="20"/>
          <w:szCs w:val="22"/>
          <w:highlight w:val="yellow"/>
        </w:rPr>
        <w:t xml:space="preserve">vrátane </w:t>
      </w:r>
      <w:r w:rsidRPr="00133495">
        <w:rPr>
          <w:rFonts w:ascii="Georgia" w:hAnsi="Georgia" w:cstheme="minorHAnsi"/>
          <w:b/>
          <w:sz w:val="20"/>
          <w:szCs w:val="22"/>
          <w:highlight w:val="yellow"/>
        </w:rPr>
        <w:t>DPH</w:t>
      </w:r>
      <w:bookmarkEnd w:id="8"/>
      <w:r w:rsidRPr="00133495">
        <w:rPr>
          <w:rFonts w:ascii="Georgia" w:hAnsi="Georgia" w:cstheme="minorHAnsi"/>
          <w:b/>
          <w:sz w:val="20"/>
          <w:szCs w:val="22"/>
          <w:highlight w:val="yellow"/>
        </w:rPr>
        <w:t>.</w:t>
      </w:r>
      <w:r w:rsidR="002F2ACF" w:rsidRPr="00133495">
        <w:rPr>
          <w:rFonts w:ascii="Georgia" w:hAnsi="Georgia" w:cstheme="minorHAnsi"/>
          <w:b/>
          <w:sz w:val="20"/>
          <w:szCs w:val="22"/>
        </w:rPr>
        <w:t xml:space="preserve"> </w:t>
      </w:r>
    </w:p>
    <w:p w14:paraId="13039FFD" w14:textId="7CFC9C4A" w:rsidR="009E3848" w:rsidRPr="00133495" w:rsidRDefault="009E3848" w:rsidP="002E4059">
      <w:pPr>
        <w:pStyle w:val="Zarkazkladnhotextu"/>
        <w:tabs>
          <w:tab w:val="left" w:pos="0"/>
        </w:tabs>
        <w:spacing w:before="480"/>
        <w:ind w:left="0"/>
        <w:jc w:val="both"/>
        <w:rPr>
          <w:rFonts w:ascii="Georgia" w:hAnsi="Georgia" w:cstheme="minorHAnsi"/>
          <w:b/>
          <w:sz w:val="20"/>
          <w:szCs w:val="22"/>
          <w:highlight w:val="yellow"/>
        </w:rPr>
      </w:pPr>
      <w:bookmarkStart w:id="9" w:name="kriteria_vahy"/>
      <w:bookmarkEnd w:id="9"/>
      <w:r w:rsidRPr="00133495">
        <w:rPr>
          <w:rFonts w:ascii="Georgia" w:hAnsi="Georgia" w:cstheme="minorHAnsi"/>
          <w:b/>
          <w:sz w:val="20"/>
          <w:szCs w:val="22"/>
          <w:highlight w:val="yellow"/>
        </w:rPr>
        <w:t>Pravidlá pre uplatnenie a spôsob vyhodnotenia kritéria sú nasledujúce:</w:t>
      </w:r>
    </w:p>
    <w:p w14:paraId="64A2A6DD" w14:textId="1F1BF2DB" w:rsidR="007D18AA" w:rsidRPr="00133495" w:rsidRDefault="009E3848" w:rsidP="0007282B">
      <w:pPr>
        <w:pStyle w:val="Zarkazkladnhotextu"/>
        <w:tabs>
          <w:tab w:val="left" w:pos="0"/>
        </w:tabs>
        <w:spacing w:before="120"/>
        <w:ind w:left="0"/>
        <w:jc w:val="both"/>
        <w:rPr>
          <w:rFonts w:ascii="Georgia" w:hAnsi="Georgia" w:cstheme="minorHAnsi"/>
          <w:bCs/>
          <w:iCs/>
          <w:sz w:val="20"/>
          <w:szCs w:val="20"/>
        </w:rPr>
        <w:sectPr w:rsidR="007D18AA" w:rsidRPr="00133495" w:rsidSect="002F2ACF">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2"/>
          <w:highlight w:val="yellow"/>
        </w:rPr>
        <w:t>Ú</w:t>
      </w:r>
      <w:r w:rsidRPr="00133495">
        <w:rPr>
          <w:rFonts w:ascii="Georgia" w:hAnsi="Georgia" w:cstheme="minorHAnsi"/>
          <w:bCs/>
          <w:iCs/>
          <w:sz w:val="20"/>
          <w:szCs w:val="20"/>
          <w:highlight w:val="yellow"/>
        </w:rPr>
        <w:t xml:space="preserve">spešným uchádzačom sa stane uchádzač, ktorý vo svojej ponuke predloží </w:t>
      </w:r>
      <w:bookmarkStart w:id="10" w:name="_Hlk5697872"/>
      <w:r w:rsidRPr="00133495">
        <w:rPr>
          <w:rFonts w:ascii="Georgia" w:hAnsi="Georgia" w:cstheme="minorHAnsi"/>
          <w:bCs/>
          <w:iCs/>
          <w:sz w:val="20"/>
          <w:szCs w:val="20"/>
          <w:highlight w:val="yellow"/>
        </w:rPr>
        <w:t xml:space="preserve">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w:t>
      </w:r>
      <w:bookmarkEnd w:id="10"/>
      <w:r w:rsidRPr="00133495">
        <w:rPr>
          <w:rFonts w:ascii="Georgia" w:hAnsi="Georgia" w:cstheme="minorHAnsi"/>
          <w:bCs/>
          <w:iCs/>
          <w:sz w:val="20"/>
          <w:szCs w:val="20"/>
          <w:highlight w:val="yellow"/>
        </w:rPr>
        <w:t xml:space="preserve">. Ako druhý v poradí sa umiestni uchádzač, ktorý vo svojej ponuke predloží druhú 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 atď.</w:t>
      </w:r>
      <w:r w:rsidR="00345CAE" w:rsidRPr="00133495">
        <w:rPr>
          <w:rFonts w:ascii="Georgia" w:hAnsi="Georgia" w:cstheme="minorHAnsi"/>
          <w:bCs/>
          <w:iCs/>
          <w:sz w:val="20"/>
          <w:szCs w:val="20"/>
        </w:rPr>
        <w:t xml:space="preserve"> </w:t>
      </w:r>
      <w:r w:rsidR="00AF6E2B" w:rsidRPr="00133495">
        <w:rPr>
          <w:rFonts w:ascii="Georgia" w:hAnsi="Georgia" w:cstheme="minorHAnsi"/>
          <w:sz w:val="20"/>
          <w:szCs w:val="20"/>
        </w:rPr>
        <w:br w:type="page"/>
      </w:r>
    </w:p>
    <w:p w14:paraId="58EA33DD" w14:textId="5A6ECCBD" w:rsidR="00445308" w:rsidRPr="00133495" w:rsidRDefault="009E3848" w:rsidP="0083402E">
      <w:pPr>
        <w:pStyle w:val="Zkladntext3"/>
        <w:spacing w:after="240"/>
        <w:rPr>
          <w:rFonts w:ascii="Georgia" w:hAnsi="Georgia" w:cstheme="minorHAnsi"/>
          <w:b/>
          <w:sz w:val="24"/>
          <w:szCs w:val="22"/>
        </w:rPr>
      </w:pPr>
      <w:r w:rsidRPr="00133495">
        <w:rPr>
          <w:rFonts w:ascii="Georgia" w:hAnsi="Georgia" w:cstheme="minorHAnsi"/>
          <w:b/>
          <w:sz w:val="24"/>
          <w:szCs w:val="22"/>
          <w:highlight w:val="yellow"/>
        </w:rPr>
        <w:lastRenderedPageBreak/>
        <w:t>A.</w:t>
      </w:r>
      <w:r w:rsidR="009D310C" w:rsidRPr="00133495">
        <w:rPr>
          <w:rFonts w:ascii="Georgia" w:hAnsi="Georgia" w:cstheme="minorHAnsi"/>
          <w:b/>
          <w:caps/>
          <w:sz w:val="24"/>
          <w:szCs w:val="22"/>
          <w:highlight w:val="yellow"/>
        </w:rPr>
        <w:t>3</w:t>
      </w:r>
      <w:r w:rsidRPr="00133495">
        <w:rPr>
          <w:rFonts w:ascii="Georgia" w:hAnsi="Georgia" w:cstheme="minorHAnsi"/>
          <w:b/>
          <w:caps/>
          <w:sz w:val="24"/>
          <w:szCs w:val="22"/>
          <w:highlight w:val="yellow"/>
        </w:rPr>
        <w:t xml:space="preserve"> Návrh uchádzača na plnenie kritérií</w:t>
      </w:r>
    </w:p>
    <w:p w14:paraId="30FF8ECF" w14:textId="30E2C5BE" w:rsidR="004E32F5" w:rsidRPr="00133495" w:rsidRDefault="00D5310E" w:rsidP="00D5310E">
      <w:pPr>
        <w:rPr>
          <w:rFonts w:ascii="Georgia" w:hAnsi="Georgia" w:cstheme="minorHAnsi"/>
          <w:sz w:val="20"/>
        </w:rPr>
        <w:sectPr w:rsidR="004E32F5" w:rsidRPr="00133495" w:rsidSect="007D18AA">
          <w:pgSz w:w="16838" w:h="11906" w:orient="landscape" w:code="9"/>
          <w:pgMar w:top="1134" w:right="873" w:bottom="1134" w:left="1134" w:header="709" w:footer="567" w:gutter="0"/>
          <w:pgNumType w:chapStyle="1" w:chapSep="period"/>
          <w:cols w:space="708"/>
          <w:docGrid w:linePitch="360"/>
        </w:sectPr>
      </w:pPr>
      <w:r>
        <w:rPr>
          <w:rFonts w:ascii="Georgia" w:hAnsi="Georgia"/>
        </w:rPr>
        <w:t>Návrhom na plnenie kritérií je Príloha č.1 súťažných podkladov</w:t>
      </w:r>
    </w:p>
    <w:p w14:paraId="4AEBF4C0" w14:textId="571663E2" w:rsidR="009E3848" w:rsidRPr="00133495" w:rsidRDefault="009E3848" w:rsidP="008B6B26">
      <w:pPr>
        <w:pStyle w:val="Zkladntext3"/>
        <w:spacing w:after="240"/>
        <w:rPr>
          <w:rFonts w:ascii="Georgia" w:hAnsi="Georgia" w:cstheme="minorHAnsi"/>
          <w:b/>
          <w:bCs/>
          <w:sz w:val="24"/>
        </w:rPr>
      </w:pPr>
      <w:r w:rsidRPr="00133495">
        <w:rPr>
          <w:rFonts w:ascii="Georgia" w:hAnsi="Georgia" w:cstheme="minorHAnsi"/>
          <w:b/>
          <w:bCs/>
          <w:sz w:val="24"/>
          <w:szCs w:val="18"/>
        </w:rPr>
        <w:lastRenderedPageBreak/>
        <w:t xml:space="preserve">B.1 </w:t>
      </w:r>
      <w:r w:rsidRPr="00133495">
        <w:rPr>
          <w:rFonts w:ascii="Georgia" w:hAnsi="Georgia" w:cstheme="minorHAnsi"/>
          <w:b/>
          <w:bCs/>
          <w:sz w:val="24"/>
        </w:rPr>
        <w:t>OPIS PREDMETU ZÁKAZKY</w:t>
      </w:r>
    </w:p>
    <w:p w14:paraId="26C7F80A" w14:textId="0B5FE3D2" w:rsidR="004E32F5" w:rsidRPr="0089593B" w:rsidRDefault="0089593B" w:rsidP="0089593B">
      <w:pPr>
        <w:jc w:val="both"/>
        <w:rPr>
          <w:rFonts w:ascii="Georgia" w:hAnsi="Georgia" w:cstheme="minorHAnsi"/>
          <w:bCs/>
          <w:color w:val="000000" w:themeColor="text1"/>
          <w:sz w:val="20"/>
          <w:szCs w:val="20"/>
        </w:rPr>
      </w:pPr>
      <w:r w:rsidRPr="000D2C43">
        <w:rPr>
          <w:rFonts w:ascii="Georgia" w:hAnsi="Georgia"/>
          <w:bCs/>
          <w:noProof w:val="0"/>
          <w:color w:val="000000" w:themeColor="text1"/>
          <w:sz w:val="20"/>
          <w:szCs w:val="20"/>
          <w:highlight w:val="yellow"/>
        </w:rPr>
        <w:t>Uvedený v prílohe č</w:t>
      </w:r>
      <w:r w:rsidR="000D2C43" w:rsidRPr="000D2C43">
        <w:rPr>
          <w:rFonts w:ascii="Georgia" w:hAnsi="Georgia"/>
          <w:bCs/>
          <w:noProof w:val="0"/>
          <w:color w:val="000000" w:themeColor="text1"/>
          <w:sz w:val="20"/>
          <w:szCs w:val="20"/>
          <w:highlight w:val="yellow"/>
        </w:rPr>
        <w:t>. 1</w:t>
      </w:r>
    </w:p>
    <w:p w14:paraId="472F0403" w14:textId="71B9B9BC" w:rsidR="00DC5074" w:rsidRPr="00133495" w:rsidRDefault="00DC5074" w:rsidP="009E3848">
      <w:pPr>
        <w:rPr>
          <w:rFonts w:ascii="Georgia" w:hAnsi="Georgia" w:cstheme="minorHAnsi"/>
          <w:sz w:val="20"/>
          <w:szCs w:val="18"/>
        </w:rPr>
      </w:pPr>
    </w:p>
    <w:p w14:paraId="7D17488B" w14:textId="77777777" w:rsidR="00DC5074" w:rsidRPr="00133495" w:rsidRDefault="00DC5074" w:rsidP="009E3848">
      <w:pPr>
        <w:rPr>
          <w:rFonts w:ascii="Georgia" w:hAnsi="Georgia" w:cstheme="minorHAnsi"/>
          <w:sz w:val="20"/>
          <w:szCs w:val="18"/>
        </w:rPr>
      </w:pPr>
    </w:p>
    <w:p w14:paraId="16C1EB4D" w14:textId="3DAA7195" w:rsidR="00D81320" w:rsidRPr="00133495" w:rsidRDefault="009E3848" w:rsidP="00833CC8">
      <w:pPr>
        <w:pStyle w:val="Zkladntext3"/>
        <w:spacing w:after="600"/>
        <w:rPr>
          <w:rFonts w:ascii="Georgia" w:hAnsi="Georgia" w:cstheme="minorHAnsi"/>
          <w:b/>
          <w:bCs/>
          <w:sz w:val="24"/>
        </w:rPr>
      </w:pPr>
      <w:r w:rsidRPr="00133495">
        <w:rPr>
          <w:rFonts w:ascii="Georgia" w:hAnsi="Georgia" w:cstheme="minorHAnsi"/>
          <w:sz w:val="28"/>
          <w:szCs w:val="18"/>
        </w:rPr>
        <w:br w:type="page"/>
      </w:r>
      <w:r w:rsidR="00DA69F1" w:rsidRPr="00133495">
        <w:rPr>
          <w:rFonts w:ascii="Georgia" w:hAnsi="Georgia" w:cstheme="minorHAnsi"/>
          <w:b/>
          <w:bCs/>
          <w:sz w:val="24"/>
          <w:szCs w:val="18"/>
        </w:rPr>
        <w:lastRenderedPageBreak/>
        <w:t>B.2</w:t>
      </w:r>
      <w:r w:rsidRPr="00133495">
        <w:rPr>
          <w:rFonts w:ascii="Georgia" w:hAnsi="Georgia" w:cstheme="minorHAnsi"/>
          <w:b/>
          <w:bCs/>
          <w:sz w:val="24"/>
          <w:szCs w:val="18"/>
        </w:rPr>
        <w:t xml:space="preserve"> </w:t>
      </w:r>
      <w:r w:rsidRPr="00133495">
        <w:rPr>
          <w:rFonts w:ascii="Georgia" w:hAnsi="Georgia" w:cstheme="minorHAnsi"/>
          <w:b/>
          <w:bCs/>
          <w:sz w:val="24"/>
        </w:rPr>
        <w:t>OBCHODNÉ PODMIENKY PLNENIA PREDMETU ZÁKAZK</w:t>
      </w:r>
      <w:r w:rsidR="00833CC8" w:rsidRPr="00133495">
        <w:rPr>
          <w:rFonts w:ascii="Georgia" w:hAnsi="Georgia" w:cstheme="minorHAnsi"/>
          <w:b/>
          <w:bCs/>
          <w:sz w:val="24"/>
        </w:rPr>
        <w:t>Y</w:t>
      </w:r>
    </w:p>
    <w:p w14:paraId="3341E94A" w14:textId="3E8998ED" w:rsidR="00833CC8" w:rsidRDefault="00833CC8" w:rsidP="00833CC8">
      <w:pPr>
        <w:jc w:val="both"/>
        <w:rPr>
          <w:rFonts w:ascii="Georgia" w:hAnsi="Georgia" w:cstheme="minorHAnsi"/>
          <w:bCs/>
          <w:noProof w:val="0"/>
          <w:color w:val="FF0000"/>
          <w:sz w:val="20"/>
          <w:szCs w:val="20"/>
        </w:rPr>
      </w:pPr>
      <w:r w:rsidRPr="00133495">
        <w:rPr>
          <w:rFonts w:ascii="Georgia" w:hAnsi="Georgia" w:cstheme="minorHAnsi"/>
          <w:bCs/>
          <w:noProof w:val="0"/>
          <w:color w:val="FF0000"/>
          <w:sz w:val="20"/>
          <w:szCs w:val="20"/>
        </w:rPr>
        <w:t xml:space="preserve">Tu uvedené obchodné podmienky sú iba informatívneho charakteru. Verejný obstarávateľ bude zmluvné podmienky meniť a prispôsobovať podľa svojich skutočných potrieb v čase vyhlasovania jednotlivých výziev na predkladanie ponúk v rámci zriadeného DNS. </w:t>
      </w:r>
      <w:r w:rsidR="00612F4B">
        <w:rPr>
          <w:rFonts w:ascii="Georgia" w:hAnsi="Georgia" w:cstheme="minorHAnsi"/>
          <w:bCs/>
          <w:noProof w:val="0"/>
          <w:color w:val="FF0000"/>
          <w:sz w:val="20"/>
          <w:szCs w:val="20"/>
        </w:rPr>
        <w:t>Výsled</w:t>
      </w:r>
      <w:r w:rsidR="002D744E">
        <w:rPr>
          <w:rFonts w:ascii="Georgia" w:hAnsi="Georgia" w:cstheme="minorHAnsi"/>
          <w:bCs/>
          <w:noProof w:val="0"/>
          <w:color w:val="FF0000"/>
          <w:sz w:val="20"/>
          <w:szCs w:val="20"/>
        </w:rPr>
        <w:t xml:space="preserve">kom konkrétnej výzvy na predkladanie ponúk môže byť </w:t>
      </w:r>
      <w:r w:rsidRPr="00133495">
        <w:rPr>
          <w:rFonts w:ascii="Georgia" w:hAnsi="Georgia" w:cstheme="minorHAnsi"/>
          <w:bCs/>
          <w:noProof w:val="0"/>
          <w:color w:val="FF0000"/>
          <w:sz w:val="20"/>
          <w:szCs w:val="20"/>
        </w:rPr>
        <w:t xml:space="preserve">kúpna zmluva </w:t>
      </w:r>
      <w:r w:rsidR="00E5589B">
        <w:rPr>
          <w:rFonts w:ascii="Georgia" w:hAnsi="Georgia" w:cstheme="minorHAnsi"/>
          <w:bCs/>
          <w:noProof w:val="0"/>
          <w:color w:val="FF0000"/>
          <w:sz w:val="20"/>
          <w:szCs w:val="20"/>
        </w:rPr>
        <w:t xml:space="preserve">alebo objednávka. </w:t>
      </w:r>
    </w:p>
    <w:p w14:paraId="2E08385A" w14:textId="77777777" w:rsidR="00D213B9" w:rsidRDefault="00D213B9" w:rsidP="00833CC8">
      <w:pPr>
        <w:jc w:val="both"/>
        <w:rPr>
          <w:rFonts w:ascii="Georgia" w:hAnsi="Georgia" w:cstheme="minorHAnsi"/>
          <w:bCs/>
          <w:noProof w:val="0"/>
          <w:color w:val="FF0000"/>
          <w:sz w:val="20"/>
          <w:szCs w:val="20"/>
        </w:rPr>
      </w:pPr>
    </w:p>
    <w:p w14:paraId="59B2D5E8" w14:textId="0AF85E4E" w:rsidR="00D213B9" w:rsidRPr="00964749" w:rsidRDefault="00D213B9" w:rsidP="00833CC8">
      <w:pPr>
        <w:jc w:val="both"/>
        <w:rPr>
          <w:rFonts w:ascii="Georgia" w:hAnsi="Georgia" w:cstheme="minorHAnsi"/>
          <w:bCs/>
          <w:noProof w:val="0"/>
          <w:color w:val="000000" w:themeColor="text1"/>
          <w:sz w:val="20"/>
          <w:szCs w:val="20"/>
        </w:rPr>
      </w:pPr>
      <w:r w:rsidRPr="00964749">
        <w:rPr>
          <w:rFonts w:ascii="Georgia" w:hAnsi="Georgia" w:cstheme="minorHAnsi"/>
          <w:b/>
          <w:noProof w:val="0"/>
          <w:color w:val="000000" w:themeColor="text1"/>
          <w:sz w:val="20"/>
          <w:szCs w:val="20"/>
          <w:u w:val="single"/>
        </w:rPr>
        <w:t xml:space="preserve">V prípade, ak bude výsledkom konkrétnej výzvy na predkladanie ponúk </w:t>
      </w:r>
      <w:r w:rsidR="00E1245E" w:rsidRPr="00964749">
        <w:rPr>
          <w:rFonts w:ascii="Georgia" w:hAnsi="Georgia" w:cstheme="minorHAnsi"/>
          <w:b/>
          <w:noProof w:val="0"/>
          <w:color w:val="000000" w:themeColor="text1"/>
          <w:sz w:val="20"/>
          <w:szCs w:val="20"/>
          <w:u w:val="single"/>
        </w:rPr>
        <w:t>objednávk</w:t>
      </w:r>
      <w:r w:rsidR="001E798E" w:rsidRPr="00964749">
        <w:rPr>
          <w:rFonts w:ascii="Georgia" w:hAnsi="Georgia" w:cstheme="minorHAnsi"/>
          <w:b/>
          <w:noProof w:val="0"/>
          <w:color w:val="000000" w:themeColor="text1"/>
          <w:sz w:val="20"/>
          <w:szCs w:val="20"/>
          <w:u w:val="single"/>
        </w:rPr>
        <w:t>a</w:t>
      </w:r>
      <w:r w:rsidR="001A5AAA" w:rsidRPr="00964749">
        <w:rPr>
          <w:rFonts w:ascii="Georgia" w:hAnsi="Georgia" w:cstheme="minorHAnsi"/>
          <w:bCs/>
          <w:noProof w:val="0"/>
          <w:color w:val="000000" w:themeColor="text1"/>
          <w:sz w:val="20"/>
          <w:szCs w:val="20"/>
        </w:rPr>
        <w:t>, prílohou objednávky sú všeobecné obchodné podmienky</w:t>
      </w:r>
      <w:r w:rsidR="001D223C" w:rsidRPr="00964749">
        <w:rPr>
          <w:rFonts w:ascii="Georgia" w:hAnsi="Georgia" w:cstheme="minorHAnsi"/>
          <w:bCs/>
          <w:noProof w:val="0"/>
          <w:color w:val="000000" w:themeColor="text1"/>
          <w:sz w:val="20"/>
          <w:szCs w:val="20"/>
        </w:rPr>
        <w:t>.</w:t>
      </w:r>
    </w:p>
    <w:p w14:paraId="6E4F3053" w14:textId="77777777" w:rsidR="00AC4C35" w:rsidRPr="00964749" w:rsidRDefault="00AC4C35" w:rsidP="00833CC8">
      <w:pPr>
        <w:jc w:val="both"/>
        <w:rPr>
          <w:rFonts w:ascii="Georgia" w:hAnsi="Georgia" w:cstheme="minorHAnsi"/>
          <w:bCs/>
          <w:noProof w:val="0"/>
          <w:color w:val="000000" w:themeColor="text1"/>
          <w:sz w:val="20"/>
          <w:szCs w:val="20"/>
        </w:rPr>
      </w:pPr>
    </w:p>
    <w:p w14:paraId="46B32F85" w14:textId="17833A61" w:rsidR="008A6FCA" w:rsidRPr="00964749" w:rsidRDefault="008A6FCA" w:rsidP="001A5AAA">
      <w:pPr>
        <w:spacing w:after="15" w:line="259" w:lineRule="auto"/>
        <w:ind w:right="4"/>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Všeobecné obchodné podmienky k objednávke</w:t>
      </w:r>
    </w:p>
    <w:p w14:paraId="2EC119B7" w14:textId="77777777" w:rsidR="008A6FCA" w:rsidRPr="00964749" w:rsidRDefault="008A6FCA" w:rsidP="00D67966">
      <w:pPr>
        <w:spacing w:line="239" w:lineRule="auto"/>
        <w:jc w:val="both"/>
        <w:rPr>
          <w:rFonts w:ascii="Georgia" w:hAnsi="Georgia"/>
          <w:color w:val="000000" w:themeColor="text1"/>
          <w:sz w:val="20"/>
          <w:szCs w:val="20"/>
        </w:rPr>
      </w:pPr>
      <w:r w:rsidRPr="00964749">
        <w:rPr>
          <w:rFonts w:ascii="Georgia" w:eastAsia="Corbel" w:hAnsi="Georgia" w:cs="Corbel"/>
          <w:color w:val="000000" w:themeColor="text1"/>
          <w:sz w:val="20"/>
          <w:szCs w:val="20"/>
        </w:rPr>
        <w:t xml:space="preserve">v súlade so zákonom č. 513/1991 Z. z. v znení neskorších predpisov (ďalej len „Obchodný zákonník“) a v súlade so zákonom č. 343/2015 Z. z. o verejnom obstarávaní a o zmene a doplnení niektorých zákonov v znení neskorších predpisov (ďalej len „zákon o verejnom obstarávaní“) (ďalej len „VOP“) </w:t>
      </w:r>
    </w:p>
    <w:p w14:paraId="41045BB2" w14:textId="77777777" w:rsidR="008A6FCA" w:rsidRPr="001D223C" w:rsidRDefault="008A6FCA" w:rsidP="008A6FCA">
      <w:pPr>
        <w:spacing w:after="42" w:line="259" w:lineRule="auto"/>
        <w:ind w:right="-28"/>
        <w:rPr>
          <w:rFonts w:ascii="Georgia" w:hAnsi="Georgia"/>
          <w:color w:val="2F5496" w:themeColor="accent5" w:themeShade="BF"/>
          <w:sz w:val="20"/>
          <w:szCs w:val="20"/>
        </w:rPr>
      </w:pPr>
      <w:r w:rsidRPr="001D223C">
        <w:rPr>
          <w:rFonts w:ascii="Georgia" w:eastAsia="Calibri" w:hAnsi="Georgia" w:cs="Calibri"/>
          <w:color w:val="2F5496" w:themeColor="accent5" w:themeShade="BF"/>
          <w:sz w:val="20"/>
          <w:szCs w:val="20"/>
        </w:rPr>
        <mc:AlternateContent>
          <mc:Choice Requires="wpg">
            <w:drawing>
              <wp:inline distT="0" distB="0" distL="0" distR="0" wp14:anchorId="73DFD176" wp14:editId="6C7387B0">
                <wp:extent cx="5797297" cy="6096"/>
                <wp:effectExtent l="0" t="0" r="0" b="0"/>
                <wp:docPr id="7978" name="Group 7978"/>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9497" name="Shape 949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CA5728" id="Group 7978"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">
                <v:shape id="Shape 9497"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" path="m,l5797297,r,9144l,9144,,e" fillcolor="black" stroked="f" strokeweight="0">
                  <v:stroke miterlimit="83231f" joinstyle="miter"/>
                  <v:path arrowok="t" textboxrect="0,0,5797297,9144"/>
                </v:shape>
                <w10:anchorlock/>
              </v:group>
            </w:pict>
          </mc:Fallback>
        </mc:AlternateContent>
      </w:r>
    </w:p>
    <w:p w14:paraId="5F3E89D0" w14:textId="77777777" w:rsidR="008A6FCA" w:rsidRPr="00B12BEE" w:rsidRDefault="008A6FCA" w:rsidP="008A6FCA">
      <w:pPr>
        <w:spacing w:line="259" w:lineRule="auto"/>
        <w:jc w:val="center"/>
        <w:rPr>
          <w:rFonts w:ascii="Georgia" w:hAnsi="Georgia"/>
          <w:color w:val="EE0000"/>
          <w:sz w:val="20"/>
          <w:szCs w:val="20"/>
        </w:rPr>
      </w:pPr>
      <w:r w:rsidRPr="00B12BEE">
        <w:rPr>
          <w:rFonts w:ascii="Georgia" w:eastAsia="Corbel" w:hAnsi="Georgia" w:cs="Corbel"/>
          <w:b/>
          <w:color w:val="EE0000"/>
          <w:sz w:val="20"/>
          <w:szCs w:val="20"/>
        </w:rPr>
        <w:t xml:space="preserve">Upozornenie!!! </w:t>
      </w:r>
    </w:p>
    <w:p w14:paraId="7D39DBB5" w14:textId="77777777" w:rsidR="008A6FCA" w:rsidRPr="00B12BEE" w:rsidRDefault="008A6FCA" w:rsidP="008A6FCA">
      <w:pPr>
        <w:spacing w:line="259" w:lineRule="auto"/>
        <w:rPr>
          <w:rFonts w:ascii="Georgia" w:hAnsi="Georgia"/>
          <w:color w:val="EE0000"/>
          <w:sz w:val="20"/>
          <w:szCs w:val="20"/>
        </w:rPr>
      </w:pPr>
      <w:r w:rsidRPr="00B12BEE">
        <w:rPr>
          <w:rFonts w:ascii="Georgia" w:hAnsi="Georgia"/>
          <w:color w:val="EE0000"/>
          <w:sz w:val="20"/>
          <w:szCs w:val="20"/>
        </w:rPr>
        <w:t xml:space="preserve"> </w:t>
      </w:r>
    </w:p>
    <w:p w14:paraId="2FAEA538" w14:textId="77777777" w:rsidR="008A6FCA" w:rsidRPr="00B12BEE" w:rsidRDefault="008A6FCA" w:rsidP="00D67966">
      <w:pPr>
        <w:jc w:val="both"/>
        <w:rPr>
          <w:rFonts w:ascii="Georgia" w:hAnsi="Georgia"/>
          <w:color w:val="EE0000"/>
          <w:sz w:val="20"/>
          <w:szCs w:val="20"/>
        </w:rPr>
      </w:pPr>
      <w:r w:rsidRPr="00B12BEE">
        <w:rPr>
          <w:rFonts w:ascii="Georgia" w:hAnsi="Georgia"/>
          <w:color w:val="EE0000"/>
          <w:sz w:val="20"/>
          <w:szCs w:val="20"/>
        </w:rPr>
        <w:t xml:space="preserve">Nižšie uvedené VOP sú iba informatívneho charakteru. Verejný obstarávateľ si vyhradzuje právo ich upraviť podľa svojich skutočných potrieb v čase vyhlasovania jednotlivých výziev na predkladanie ponúk v rámci zriadeného DNS. Konkrétne znenie VOP tak bude súčasťou príslušnej vyhlásenej výzvy na predkladanie ponúk. </w:t>
      </w:r>
    </w:p>
    <w:p w14:paraId="5A050F90" w14:textId="77777777" w:rsidR="008A6FCA" w:rsidRPr="001D223C" w:rsidRDefault="008A6FCA" w:rsidP="008A6FCA">
      <w:pPr>
        <w:spacing w:line="259" w:lineRule="auto"/>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0F32E653" w14:textId="77777777" w:rsidR="008A6FCA" w:rsidRPr="00964749" w:rsidRDefault="008A6FCA" w:rsidP="008A6FCA">
      <w:pPr>
        <w:spacing w:line="259" w:lineRule="auto"/>
        <w:ind w:left="624"/>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2EBABDEB" w14:textId="77777777" w:rsidR="008A6FCA" w:rsidRPr="00964749" w:rsidRDefault="008A6FCA" w:rsidP="008A6FCA">
      <w:pPr>
        <w:spacing w:line="259" w:lineRule="auto"/>
        <w:ind w:left="567" w:right="422"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I.</w:t>
      </w:r>
      <w:r w:rsidRPr="00964749">
        <w:rPr>
          <w:rFonts w:ascii="Georgia" w:hAnsi="Georgia"/>
          <w:color w:val="000000" w:themeColor="text1"/>
          <w:sz w:val="20"/>
          <w:szCs w:val="20"/>
        </w:rPr>
        <w:t xml:space="preserve"> </w:t>
      </w:r>
    </w:p>
    <w:p w14:paraId="4D14A9F3" w14:textId="77777777" w:rsidR="008A6FCA" w:rsidRPr="00964749" w:rsidRDefault="008A6FCA" w:rsidP="008A6FCA">
      <w:pPr>
        <w:spacing w:line="259" w:lineRule="auto"/>
        <w:ind w:left="567" w:right="423"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Úvodné ustanovenia </w:t>
      </w:r>
    </w:p>
    <w:p w14:paraId="2CC8B75B" w14:textId="77777777" w:rsidR="008A6FCA" w:rsidRPr="00964749" w:rsidRDefault="008A6FCA" w:rsidP="008A6FCA">
      <w:pPr>
        <w:spacing w:after="7" w:line="259" w:lineRule="auto"/>
        <w:ind w:left="567" w:hanging="567"/>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2B2EDD00" w14:textId="77777777" w:rsidR="008A6FCA" w:rsidRPr="00964749"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Tieto VOP upravujú zmluvné vzťahy vznikajúce medzi kupujúcim: </w:t>
      </w:r>
      <w:r w:rsidRPr="00964749">
        <w:rPr>
          <w:rFonts w:ascii="Georgia" w:hAnsi="Georgia"/>
          <w:b/>
          <w:color w:val="000000" w:themeColor="text1"/>
          <w:sz w:val="20"/>
          <w:szCs w:val="20"/>
        </w:rPr>
        <w:t>Slovenská poľnohospodárska univerzita v Nitre</w:t>
      </w:r>
      <w:r w:rsidRPr="00964749">
        <w:rPr>
          <w:rFonts w:ascii="Georgia" w:eastAsia="Corbel" w:hAnsi="Georgia" w:cs="Corbel"/>
          <w:b/>
          <w:color w:val="000000" w:themeColor="text1"/>
          <w:sz w:val="20"/>
          <w:szCs w:val="20"/>
        </w:rPr>
        <w:t xml:space="preserve">, so sídlom </w:t>
      </w:r>
      <w:r w:rsidRPr="00964749">
        <w:rPr>
          <w:rFonts w:ascii="Georgia" w:hAnsi="Georgia"/>
          <w:color w:val="000000" w:themeColor="text1"/>
          <w:sz w:val="20"/>
          <w:szCs w:val="20"/>
        </w:rPr>
        <w:t xml:space="preserve">Trieda Andreja Hlinku 2, 949 76 Nitra, IČO: 00 397 482, štatutárny orgán: doc. Ing. Klaudia Halászová, PhD., rektorka (ďalej aj „kupujúci“) na jednej strane a predávajúcim na druhej strane (ďalej aj „ predávajúci“), ktorým môže byť fyzická alebo právnická osoba, resp. ďalšie subjekty práva. </w:t>
      </w:r>
    </w:p>
    <w:p w14:paraId="3FE112A8" w14:textId="43106839" w:rsidR="008A6FCA" w:rsidRPr="00964749"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VOP bližšie upravujú práva a povinnosti predávajúceho a kupujúceho (ďalej spolu aj ako „zmluvné strany“) ako prílohy objednávky. Podkladom pre uzavretie objednávky je výsledok čiastkovej zákazky v rámci už zriadeného dynamického nákupného systému podľa § 58-61 zákona o verejnom obstarávaní s názvom: </w:t>
      </w:r>
      <w:r w:rsidRPr="00964749">
        <w:rPr>
          <w:rFonts w:ascii="Georgia" w:eastAsia="Corbel" w:hAnsi="Georgia" w:cs="Corbel"/>
          <w:b/>
          <w:color w:val="000000" w:themeColor="text1"/>
          <w:sz w:val="20"/>
          <w:szCs w:val="20"/>
        </w:rPr>
        <w:t>„</w:t>
      </w:r>
      <w:r w:rsidR="00E05121" w:rsidRPr="00964749">
        <w:rPr>
          <w:rFonts w:ascii="Georgia" w:hAnsi="Georgia"/>
          <w:b/>
          <w:color w:val="000000" w:themeColor="text1"/>
          <w:sz w:val="20"/>
          <w:szCs w:val="20"/>
        </w:rPr>
        <w:t>Laboratórne prístroje a zariadenia pre potreby SPU v Nitre</w:t>
      </w:r>
      <w:r w:rsidRPr="00964749">
        <w:rPr>
          <w:rFonts w:ascii="Georgia" w:hAnsi="Georgia"/>
          <w:b/>
          <w:color w:val="000000" w:themeColor="text1"/>
          <w:sz w:val="20"/>
          <w:szCs w:val="20"/>
        </w:rPr>
        <w:t>“</w:t>
      </w:r>
      <w:r w:rsidRPr="00964749">
        <w:rPr>
          <w:rFonts w:ascii="Georgia" w:eastAsia="Corbel" w:hAnsi="Georgia" w:cs="Corbel"/>
          <w:b/>
          <w:color w:val="000000" w:themeColor="text1"/>
          <w:sz w:val="20"/>
          <w:szCs w:val="20"/>
        </w:rPr>
        <w:t>,</w:t>
      </w:r>
      <w:r w:rsidRPr="00964749">
        <w:rPr>
          <w:rFonts w:ascii="Georgia" w:hAnsi="Georgia"/>
          <w:color w:val="000000" w:themeColor="text1"/>
          <w:sz w:val="20"/>
          <w:szCs w:val="20"/>
        </w:rPr>
        <w:t xml:space="preserve"> uverejneného v Úradnom vestníku EÚ pod č. </w:t>
      </w:r>
      <w:r w:rsidR="00E05121" w:rsidRPr="00964749">
        <w:rPr>
          <w:rFonts w:ascii="Georgia" w:hAnsi="Georgia"/>
          <w:color w:val="000000" w:themeColor="text1"/>
          <w:sz w:val="20"/>
          <w:szCs w:val="20"/>
        </w:rPr>
        <w:t>....................</w:t>
      </w:r>
      <w:r w:rsidR="00326ED3" w:rsidRPr="00964749">
        <w:rPr>
          <w:rFonts w:ascii="Georgia" w:hAnsi="Georgia"/>
          <w:color w:val="000000" w:themeColor="text1"/>
          <w:sz w:val="20"/>
          <w:szCs w:val="20"/>
        </w:rPr>
        <w:t xml:space="preserve"> </w:t>
      </w:r>
      <w:r w:rsidRPr="00964749">
        <w:rPr>
          <w:rFonts w:ascii="Georgia" w:hAnsi="Georgia"/>
          <w:color w:val="000000" w:themeColor="text1"/>
          <w:sz w:val="20"/>
          <w:szCs w:val="20"/>
        </w:rPr>
        <w:t xml:space="preserve">a vo VVO č. </w:t>
      </w:r>
      <w:r w:rsidR="00E05121" w:rsidRPr="00964749">
        <w:rPr>
          <w:rFonts w:ascii="Georgia" w:hAnsi="Georgia"/>
          <w:color w:val="000000" w:themeColor="text1"/>
          <w:sz w:val="20"/>
          <w:szCs w:val="20"/>
        </w:rPr>
        <w:t>.............</w:t>
      </w:r>
      <w:r w:rsidR="003B3B79" w:rsidRPr="00964749">
        <w:rPr>
          <w:rFonts w:ascii="Georgia" w:hAnsi="Georgia"/>
          <w:color w:val="000000" w:themeColor="text1"/>
          <w:sz w:val="20"/>
          <w:szCs w:val="20"/>
        </w:rPr>
        <w:t xml:space="preserve"> pod číslom </w:t>
      </w:r>
      <w:r w:rsidR="00E05121" w:rsidRPr="00964749">
        <w:rPr>
          <w:rFonts w:ascii="Georgia" w:hAnsi="Georgia"/>
          <w:color w:val="000000" w:themeColor="text1"/>
          <w:sz w:val="20"/>
          <w:szCs w:val="20"/>
        </w:rPr>
        <w:t>...........</w:t>
      </w:r>
      <w:r w:rsidR="003B3B79" w:rsidRPr="00964749">
        <w:rPr>
          <w:rFonts w:ascii="Georgia" w:hAnsi="Georgia"/>
          <w:color w:val="000000" w:themeColor="text1"/>
          <w:sz w:val="20"/>
          <w:szCs w:val="20"/>
        </w:rPr>
        <w:t xml:space="preserve"> dňa </w:t>
      </w:r>
      <w:r w:rsidR="00E05121" w:rsidRPr="00964749">
        <w:rPr>
          <w:rFonts w:ascii="Georgia" w:hAnsi="Georgia"/>
          <w:color w:val="000000" w:themeColor="text1"/>
          <w:sz w:val="20"/>
          <w:szCs w:val="20"/>
        </w:rPr>
        <w:t>...........</w:t>
      </w:r>
      <w:r w:rsidRPr="00964749">
        <w:rPr>
          <w:rFonts w:ascii="Georgia" w:hAnsi="Georgia"/>
          <w:color w:val="000000" w:themeColor="text1"/>
          <w:sz w:val="20"/>
          <w:szCs w:val="20"/>
        </w:rPr>
        <w:t xml:space="preserve">. </w:t>
      </w:r>
    </w:p>
    <w:p w14:paraId="38957FB6" w14:textId="77777777" w:rsidR="008A6FCA" w:rsidRPr="00964749"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VOP sú neoddeliteľnou súčasťou každej objednávky, ktorá bude medzi zmluvnými stranami uzavreté. </w:t>
      </w:r>
    </w:p>
    <w:p w14:paraId="5A514A4C" w14:textId="77777777" w:rsidR="008A6FCA" w:rsidRPr="00964749"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Všetky odchýlky od VOP musia byť písomne dohodnuté v príslušnej objednávke. Ustanovenia objednávky majú prednosť pred VOP. </w:t>
      </w:r>
    </w:p>
    <w:p w14:paraId="7B9C3600" w14:textId="77777777" w:rsidR="008A6FCA" w:rsidRPr="00964749" w:rsidRDefault="008A6FCA" w:rsidP="008A6FCA">
      <w:pPr>
        <w:ind w:left="567"/>
        <w:rPr>
          <w:rFonts w:ascii="Georgia" w:hAnsi="Georgia"/>
          <w:color w:val="000000" w:themeColor="text1"/>
          <w:sz w:val="20"/>
          <w:szCs w:val="20"/>
        </w:rPr>
      </w:pPr>
    </w:p>
    <w:p w14:paraId="32D08986"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0538A656" w14:textId="77777777" w:rsidR="008A6FCA" w:rsidRPr="00964749" w:rsidRDefault="008A6FCA" w:rsidP="008A6FCA">
      <w:pPr>
        <w:spacing w:line="259" w:lineRule="auto"/>
        <w:ind w:left="567" w:right="423"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II.</w:t>
      </w:r>
      <w:r w:rsidRPr="00964749">
        <w:rPr>
          <w:rFonts w:ascii="Georgia" w:hAnsi="Georgia"/>
          <w:color w:val="000000" w:themeColor="text1"/>
          <w:sz w:val="20"/>
          <w:szCs w:val="20"/>
        </w:rPr>
        <w:t xml:space="preserve"> </w:t>
      </w:r>
    </w:p>
    <w:p w14:paraId="6951DDBF" w14:textId="77777777" w:rsidR="008A6FCA" w:rsidRPr="00964749" w:rsidRDefault="008A6FCA" w:rsidP="008A6FCA">
      <w:pPr>
        <w:spacing w:line="259" w:lineRule="auto"/>
        <w:ind w:left="567" w:right="423"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Platnosť VOP </w:t>
      </w:r>
    </w:p>
    <w:p w14:paraId="04B4E48C" w14:textId="77777777" w:rsidR="008A6FCA" w:rsidRPr="00964749" w:rsidRDefault="008A6FCA" w:rsidP="008A6FCA">
      <w:pPr>
        <w:spacing w:line="259" w:lineRule="auto"/>
        <w:ind w:left="567" w:hanging="567"/>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p w14:paraId="2AB08183" w14:textId="677B1BAF" w:rsidR="008A6FCA" w:rsidRPr="00964749" w:rsidRDefault="008A6FCA" w:rsidP="008A6FCA">
      <w:pPr>
        <w:pStyle w:val="Odsekzoznamu"/>
        <w:numPr>
          <w:ilvl w:val="0"/>
          <w:numId w:val="36"/>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VOP platia až do doby úplného vysporiadania všetkých práv a povinností, ktoré vznikli medzi predávajúcim a kupujúcim, a to v znení platnom v okamihu vzniku zmluvného vzťahu – mailovým zaslaním podpísanej objednávky zo strany kupujúceho na adresu predávajúceho</w:t>
      </w:r>
      <w:r w:rsidR="00226654" w:rsidRPr="00964749">
        <w:rPr>
          <w:rFonts w:ascii="Georgia" w:hAnsi="Georgia"/>
          <w:color w:val="000000" w:themeColor="text1"/>
          <w:sz w:val="20"/>
          <w:szCs w:val="20"/>
        </w:rPr>
        <w:t>, resp. zaslaním objednávky cez komunikáciu v konkrétnej zákazke v systéme Josephine</w:t>
      </w:r>
      <w:r w:rsidRPr="00964749">
        <w:rPr>
          <w:rFonts w:ascii="Georgia" w:hAnsi="Georgia"/>
          <w:color w:val="000000" w:themeColor="text1"/>
          <w:sz w:val="20"/>
          <w:szCs w:val="20"/>
        </w:rPr>
        <w:t xml:space="preserve">. </w:t>
      </w:r>
    </w:p>
    <w:p w14:paraId="73E72FBF" w14:textId="77777777" w:rsidR="005635AC" w:rsidRPr="00964749" w:rsidRDefault="005635AC" w:rsidP="005635AC">
      <w:pPr>
        <w:pStyle w:val="Odsekzoznamu"/>
        <w:spacing w:after="3" w:line="248" w:lineRule="auto"/>
        <w:ind w:left="567"/>
        <w:jc w:val="both"/>
        <w:rPr>
          <w:rFonts w:ascii="Georgia" w:hAnsi="Georgia"/>
          <w:color w:val="000000" w:themeColor="text1"/>
          <w:sz w:val="20"/>
          <w:szCs w:val="20"/>
        </w:rPr>
      </w:pPr>
    </w:p>
    <w:p w14:paraId="50655056"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59C7D399" w14:textId="77777777" w:rsidR="008A6FCA" w:rsidRPr="00964749" w:rsidRDefault="008A6FCA" w:rsidP="008A6FCA">
      <w:pPr>
        <w:spacing w:line="259" w:lineRule="auto"/>
        <w:ind w:left="567" w:right="423"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III.</w:t>
      </w:r>
      <w:r w:rsidRPr="00964749">
        <w:rPr>
          <w:rFonts w:ascii="Georgia" w:hAnsi="Georgia"/>
          <w:color w:val="000000" w:themeColor="text1"/>
          <w:sz w:val="20"/>
          <w:szCs w:val="20"/>
        </w:rPr>
        <w:t xml:space="preserve"> </w:t>
      </w:r>
    </w:p>
    <w:p w14:paraId="620D850C" w14:textId="77777777" w:rsidR="008A6FCA" w:rsidRPr="00964749" w:rsidRDefault="008A6FCA" w:rsidP="008A6FCA">
      <w:pPr>
        <w:spacing w:line="259" w:lineRule="auto"/>
        <w:ind w:left="567" w:right="423"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Cena predmetu objednávky </w:t>
      </w:r>
    </w:p>
    <w:p w14:paraId="3BB60FDA"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528AE6A6" w14:textId="77777777" w:rsidR="008A6FCA" w:rsidRPr="00964749" w:rsidRDefault="008A6FCA" w:rsidP="008A6FCA">
      <w:pPr>
        <w:numPr>
          <w:ilvl w:val="0"/>
          <w:numId w:val="27"/>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Cena za predmet objednávky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35BF60F2" w14:textId="2CDB281B" w:rsidR="008A6FCA" w:rsidRPr="00964749" w:rsidRDefault="008A6FCA" w:rsidP="008A6FCA">
      <w:pPr>
        <w:numPr>
          <w:ilvl w:val="0"/>
          <w:numId w:val="27"/>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lastRenderedPageBreak/>
        <w:t>Cena uvedená v objednávke pokrýva všetky ekonomicky oprávnené náklady predávajúceho vynaložené v súvislosti s dodávkou predmetu objednávky podľa špecifikácie uvedenej v objednávke,  ako aj súvisiace služby (balné, montáž, vynesenie a</w:t>
      </w:r>
      <w:r w:rsidR="00DA19C0" w:rsidRPr="00964749">
        <w:rPr>
          <w:rFonts w:ascii="Georgia" w:hAnsi="Georgia"/>
          <w:color w:val="000000" w:themeColor="text1"/>
          <w:sz w:val="20"/>
          <w:szCs w:val="20"/>
        </w:rPr>
        <w:t> </w:t>
      </w:r>
      <w:r w:rsidRPr="00964749">
        <w:rPr>
          <w:rFonts w:ascii="Georgia" w:hAnsi="Georgia"/>
          <w:color w:val="000000" w:themeColor="text1"/>
          <w:sz w:val="20"/>
          <w:szCs w:val="20"/>
        </w:rPr>
        <w:t>doprava</w:t>
      </w:r>
      <w:r w:rsidR="00DA19C0" w:rsidRPr="00964749">
        <w:rPr>
          <w:rFonts w:ascii="Georgia" w:hAnsi="Georgia"/>
          <w:color w:val="000000" w:themeColor="text1"/>
          <w:sz w:val="20"/>
          <w:szCs w:val="20"/>
        </w:rPr>
        <w:t>, resp. ďalšie služby podľa konkétnej výzvy</w:t>
      </w:r>
      <w:r w:rsidRPr="00964749">
        <w:rPr>
          <w:rFonts w:ascii="Georgia" w:hAnsi="Georgia"/>
          <w:color w:val="000000" w:themeColor="text1"/>
          <w:sz w:val="20"/>
          <w:szCs w:val="20"/>
        </w:rPr>
        <w:t xml:space="preserve">). V cene sú zahrnuté náklady spojené s výmenou reklamovaného tovaru počas záručnej doby.  </w:t>
      </w:r>
    </w:p>
    <w:p w14:paraId="62ED6CBB" w14:textId="0484026B" w:rsidR="008A6FCA" w:rsidRPr="00964749" w:rsidRDefault="008A6FCA" w:rsidP="00226654">
      <w:pPr>
        <w:numPr>
          <w:ilvl w:val="0"/>
          <w:numId w:val="27"/>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Ceny uvedené v objednávke sú cenami  úplnými a konečnými  v súlade s § 3 zákona o cenách, tj. nebudú sa zvyšovať o ďalšie náklady.  </w:t>
      </w:r>
    </w:p>
    <w:p w14:paraId="49713F70" w14:textId="77777777" w:rsidR="008A6FCA" w:rsidRPr="00964749" w:rsidRDefault="008A6FCA" w:rsidP="008A6FCA">
      <w:pPr>
        <w:numPr>
          <w:ilvl w:val="0"/>
          <w:numId w:val="27"/>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Ceny uvedené v objednávke sú ceny pevné a nemenné počas celej doby platnosti tejto objednávky a týchto VOP. Predávajúci nie je oprávnený požadovať akúkoľvek inú úhradu za prípadné dodatočné náklady, ktoré si nezapočítal do ceny predmetu objednávky. </w:t>
      </w:r>
    </w:p>
    <w:p w14:paraId="189B8F0C"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22CB6D4B" w14:textId="77777777" w:rsidR="008A6FCA" w:rsidRPr="00964749" w:rsidRDefault="008A6FCA" w:rsidP="008A6FCA">
      <w:pPr>
        <w:spacing w:line="259" w:lineRule="auto"/>
        <w:ind w:left="567"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712C96FB"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IV.</w:t>
      </w:r>
      <w:r w:rsidRPr="00964749">
        <w:rPr>
          <w:rFonts w:ascii="Georgia" w:hAnsi="Georgia"/>
          <w:color w:val="000000" w:themeColor="text1"/>
          <w:sz w:val="20"/>
          <w:szCs w:val="20"/>
        </w:rPr>
        <w:t xml:space="preserve"> </w:t>
      </w:r>
    </w:p>
    <w:p w14:paraId="56A918FD"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Podmienky dodania a preberania predmetu objednávky </w:t>
      </w:r>
    </w:p>
    <w:p w14:paraId="30307ADA" w14:textId="77777777" w:rsidR="008A6FCA" w:rsidRPr="00964749" w:rsidRDefault="008A6FCA" w:rsidP="008A6FCA">
      <w:pPr>
        <w:spacing w:after="8" w:line="259" w:lineRule="auto"/>
        <w:ind w:left="567" w:hanging="567"/>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4EE5C7F9"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Miestom dodania tovaru a osoby oprávnené na prevzatie tovaru sú uvedené </w:t>
      </w:r>
      <w:r w:rsidRPr="00964749">
        <w:rPr>
          <w:rFonts w:ascii="Georgia" w:eastAsia="Corbel" w:hAnsi="Georgia" w:cs="Corbel"/>
          <w:b/>
          <w:color w:val="000000" w:themeColor="text1"/>
          <w:sz w:val="20"/>
          <w:szCs w:val="20"/>
        </w:rPr>
        <w:t>v objednávke.</w:t>
      </w:r>
      <w:r w:rsidRPr="00964749">
        <w:rPr>
          <w:rFonts w:ascii="Georgia" w:hAnsi="Georgia"/>
          <w:color w:val="000000" w:themeColor="text1"/>
          <w:sz w:val="20"/>
          <w:szCs w:val="20"/>
        </w:rPr>
        <w:t xml:space="preserve">  </w:t>
      </w:r>
    </w:p>
    <w:p w14:paraId="60357FEF" w14:textId="20B6D9D2"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sa zaväzuje dodať tovar do </w:t>
      </w:r>
      <w:r w:rsidR="00690F2A" w:rsidRPr="00964749">
        <w:rPr>
          <w:rFonts w:ascii="Georgia" w:hAnsi="Georgia"/>
          <w:color w:val="000000" w:themeColor="text1"/>
          <w:sz w:val="20"/>
          <w:szCs w:val="20"/>
        </w:rPr>
        <w:t>20</w:t>
      </w:r>
      <w:r w:rsidRPr="00964749">
        <w:rPr>
          <w:rFonts w:ascii="Georgia" w:hAnsi="Georgia"/>
          <w:color w:val="000000" w:themeColor="text1"/>
          <w:sz w:val="20"/>
          <w:szCs w:val="20"/>
        </w:rPr>
        <w:t xml:space="preserve"> pracovných dní odo dňa doručenia objednávky</w:t>
      </w:r>
      <w:r w:rsidR="00A10C63" w:rsidRPr="00964749">
        <w:rPr>
          <w:rFonts w:ascii="Georgia" w:hAnsi="Georgia"/>
          <w:color w:val="000000" w:themeColor="text1"/>
          <w:sz w:val="20"/>
          <w:szCs w:val="20"/>
        </w:rPr>
        <w:t>, ak vo Výzve na predklanie ponúk nie je uvedené inak</w:t>
      </w:r>
      <w:r w:rsidRPr="00964749">
        <w:rPr>
          <w:rFonts w:ascii="Georgia" w:hAnsi="Georgia"/>
          <w:color w:val="000000" w:themeColor="text1"/>
          <w:sz w:val="20"/>
          <w:szCs w:val="20"/>
        </w:rPr>
        <w:t xml:space="preserve">. </w:t>
      </w:r>
    </w:p>
    <w:p w14:paraId="7F79E3EA"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s kupujúcim dohodnú konkrétny termín odovzdania a prevzatia tovaru v rámci lehoty uvedenej v bode 2 tohto článku.  </w:t>
      </w:r>
    </w:p>
    <w:p w14:paraId="02297E06"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je povinný doručiť tovar tak, aby počas jeho prepravy nemohla byť narušená jeho kvalita a vlastnosti, ako aj jeho obal.  </w:t>
      </w:r>
    </w:p>
    <w:p w14:paraId="0CD462F5"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Tovar bude dodaný spolu s dodacím listom, ktorý bude  prílohou faktúry.  </w:t>
      </w:r>
    </w:p>
    <w:p w14:paraId="4AE4FC04"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Kupujúci je pri prevzatí tovaru povinný prekontrolovať jeho úplnosť, kompletnosť, balenie a svojím podpisom na dodacom liste túto skutočnosť potvrdiť. </w:t>
      </w:r>
    </w:p>
    <w:p w14:paraId="4DA4F9F6"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Kupujúci je oprávnený odmietnuť tovar v prípade, ak  bol dodaný po lehote na dodanie, má viditeľné vady, nebolo dodržané dohodnuté množstvo. V takomto prípade sa bude postupovať, akoby tovar nebol dodaný.  </w:t>
      </w:r>
    </w:p>
    <w:p w14:paraId="4D163F16"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Tovar sa považuje za dodaný po podpísaní dodacieho listu, kde bude uvedené množstvo, druh, cena, dátum a bude podpísaný zodpovednými osobami kupujúceho a predávajúceho.  </w:t>
      </w:r>
    </w:p>
    <w:p w14:paraId="697F1E55" w14:textId="77777777" w:rsidR="008A6FCA" w:rsidRPr="00964749" w:rsidRDefault="008A6FCA" w:rsidP="008A6FCA">
      <w:pPr>
        <w:spacing w:after="120"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4CBB9FEF" w14:textId="77777777" w:rsidR="008A6FCA" w:rsidRPr="00964749" w:rsidRDefault="008A6FCA" w:rsidP="008A6FCA">
      <w:pPr>
        <w:spacing w:line="259" w:lineRule="auto"/>
        <w:ind w:left="567" w:right="422"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V</w:t>
      </w:r>
      <w:r w:rsidRPr="00964749">
        <w:rPr>
          <w:rFonts w:ascii="Georgia" w:hAnsi="Georgia"/>
          <w:color w:val="000000" w:themeColor="text1"/>
          <w:sz w:val="20"/>
          <w:szCs w:val="20"/>
        </w:rPr>
        <w:t xml:space="preserve"> </w:t>
      </w:r>
    </w:p>
    <w:p w14:paraId="54F373BB" w14:textId="77777777" w:rsidR="008A6FCA" w:rsidRPr="00964749" w:rsidRDefault="008A6FCA" w:rsidP="008A6FCA">
      <w:pPr>
        <w:spacing w:line="259" w:lineRule="auto"/>
        <w:ind w:left="567" w:right="422"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Platobné podmienky </w:t>
      </w:r>
    </w:p>
    <w:p w14:paraId="1AABB9F5" w14:textId="77777777" w:rsidR="008A6FCA" w:rsidRPr="00964749" w:rsidRDefault="008A6FCA" w:rsidP="008A6FCA">
      <w:pPr>
        <w:spacing w:after="8" w:line="259" w:lineRule="auto"/>
        <w:ind w:left="567" w:hanging="567"/>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4909AA7E" w14:textId="77777777" w:rsidR="008A6FCA" w:rsidRPr="00964749" w:rsidRDefault="008A6FCA" w:rsidP="008A6FCA">
      <w:pPr>
        <w:numPr>
          <w:ilvl w:val="0"/>
          <w:numId w:val="29"/>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Kupujúci sa zaväzuje za riadne a včas dodaný tovar podľa špecifikácie uvedenej v objednávke zaplatiť predávajúcemu kúpnu cenu podľa článku III. na základe faktúry vystavenej predávajúcim (podľa miesta dodania uvedeného v čl. IV. bod 1 týchto VOP) po dodaní tovaru podľa článku IV. týchto VOP. Kupujúci neposkytne predávajúcemu preddavok na zrealizovanie predmetu objednávky.  </w:t>
      </w:r>
    </w:p>
    <w:p w14:paraId="12DE9059" w14:textId="77777777" w:rsidR="008A6FCA" w:rsidRPr="00964749" w:rsidRDefault="008A6FCA" w:rsidP="008A6FCA">
      <w:pPr>
        <w:numPr>
          <w:ilvl w:val="0"/>
          <w:numId w:val="29"/>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Dodaný tovar bude fakturovaný v zmysle požiadaviek uvedených v objednávke. Faktúra bude obsahovať náležitosti podľa zákona č. 222/2004 Z. z. o dani z pridanej hodnoty v znení neskorších predpisov. Neoddeliteľnou súčasťou faktúry bude originál dodacieho listu.  </w:t>
      </w:r>
    </w:p>
    <w:p w14:paraId="7F54615F" w14:textId="77777777" w:rsidR="008A6FCA" w:rsidRPr="00964749" w:rsidRDefault="008A6FCA" w:rsidP="008A6FCA">
      <w:pPr>
        <w:numPr>
          <w:ilvl w:val="0"/>
          <w:numId w:val="29"/>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Lehota splatnosti faktúry je 30 dní odo dňa prevzatia a odsúhlasenia faktúry kupujúcim. Ak predložená faktúra nebude spĺňať náležitosti podľa tohto článku alebo nebude vystavená v súlade s týmito VOP, kupujúci ju vráti v lehote splatnosti predávajúcemu na dopracovanie. Opravená faktúra je splatná do 30 dní odo dňa jej prevzatia a odsúhlasenia kupujúcim. Faktúry budú uhrádzané výhradne prevodným príkazom.  </w:t>
      </w:r>
    </w:p>
    <w:p w14:paraId="63287ECF" w14:textId="77777777" w:rsidR="008A6FCA" w:rsidRPr="00964749" w:rsidRDefault="008A6FCA" w:rsidP="008A6FCA">
      <w:pPr>
        <w:numPr>
          <w:ilvl w:val="0"/>
          <w:numId w:val="29"/>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Fakturačná adresa je uvedená v objednávke. </w:t>
      </w:r>
    </w:p>
    <w:p w14:paraId="2395AA6F"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3FB838FE"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196F4BDB"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Článok VI. </w:t>
      </w:r>
    </w:p>
    <w:p w14:paraId="5DBDD365"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Záruka na tovary </w:t>
      </w:r>
    </w:p>
    <w:p w14:paraId="5663A46E" w14:textId="77777777" w:rsidR="008A6FCA" w:rsidRPr="00964749" w:rsidRDefault="008A6FCA" w:rsidP="008A6FCA">
      <w:pPr>
        <w:spacing w:after="13" w:line="259" w:lineRule="auto"/>
        <w:ind w:left="567" w:hanging="567"/>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p w14:paraId="47A7E887"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poskytuje na tovar záruku na dobu minimálne 24 mesiacov, resp. v prípade, a výrobca poskytuje dlhšiu záruku, tak platí táto dlhšia záruka. </w:t>
      </w:r>
    </w:p>
    <w:p w14:paraId="0F905159"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sa zaväzuje dodať kupujúcemu tovar bez vád.   </w:t>
      </w:r>
    </w:p>
    <w:p w14:paraId="2E8D6FB1"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lastRenderedPageBreak/>
        <w:t xml:space="preserve">Záručná doba začína plynúť dňom prevzatia tovaru, teda dňom podpísania dodacieho listu o odovzdaní a prevzatí tovaru.  </w:t>
      </w:r>
    </w:p>
    <w:p w14:paraId="0302A129"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Zjavné vady tovaru je kupujúci povinný reklamovať pri preberaní jednotlivých kusov. Kupujúci je oprávnený odmietnuť prevzatie zjavne poškodeného tovaru. Dôvody odmietnutia musia byť uvedené v zápise o neprevzatí dodaného tovaru.  </w:t>
      </w:r>
    </w:p>
    <w:p w14:paraId="16ED5CCA"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Postup pri reklamácii tovaru sa ďalej riadia záručnými podmienkami a príslušnými ustanoveniami Obchodného zákonníka a ďalších všeobecne záväzných právnych predpisov.  </w:t>
      </w:r>
    </w:p>
    <w:p w14:paraId="2B0D8262"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Kupujúci je povinný reklamovať vady dodaného tovaru písomne, e-mailom na adresu predávajúceho uvedenú pri zriadení DNS. Náklady súvisiace s reklamovaným tovarom znáša predávajúci v plnom rozsahu.  </w:t>
      </w:r>
    </w:p>
    <w:p w14:paraId="404FC1A5" w14:textId="77777777" w:rsidR="008A6FCA" w:rsidRPr="00964749" w:rsidRDefault="008A6FCA" w:rsidP="008A6FCA">
      <w:pPr>
        <w:numPr>
          <w:ilvl w:val="0"/>
          <w:numId w:val="30"/>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Kupujúci môže požadovať výmenu tovaru s vadou za nový tovar bez vád. </w:t>
      </w:r>
    </w:p>
    <w:p w14:paraId="4EC49AD3" w14:textId="77777777" w:rsidR="008A6FCA" w:rsidRPr="00964749" w:rsidRDefault="008A6FCA" w:rsidP="008A6FCA">
      <w:pPr>
        <w:spacing w:line="259" w:lineRule="auto"/>
        <w:ind w:left="1298"/>
        <w:rPr>
          <w:rFonts w:ascii="Georgia" w:hAnsi="Georgia"/>
          <w:color w:val="000000" w:themeColor="text1"/>
          <w:sz w:val="20"/>
          <w:szCs w:val="20"/>
        </w:rPr>
      </w:pPr>
      <w:r w:rsidRPr="00964749">
        <w:rPr>
          <w:rFonts w:ascii="Georgia" w:hAnsi="Georgia"/>
          <w:color w:val="000000" w:themeColor="text1"/>
          <w:sz w:val="20"/>
          <w:szCs w:val="20"/>
        </w:rPr>
        <w:t xml:space="preserve"> </w:t>
      </w:r>
    </w:p>
    <w:p w14:paraId="67748038" w14:textId="77777777" w:rsidR="008A6FCA" w:rsidRPr="00964749" w:rsidRDefault="008A6FCA" w:rsidP="008A6FCA">
      <w:pPr>
        <w:spacing w:line="259" w:lineRule="auto"/>
        <w:ind w:left="1298"/>
        <w:rPr>
          <w:rFonts w:ascii="Georgia" w:hAnsi="Georgia"/>
          <w:color w:val="000000" w:themeColor="text1"/>
          <w:sz w:val="20"/>
          <w:szCs w:val="20"/>
        </w:rPr>
      </w:pPr>
      <w:r w:rsidRPr="00964749">
        <w:rPr>
          <w:rFonts w:ascii="Georgia" w:hAnsi="Georgia"/>
          <w:color w:val="000000" w:themeColor="text1"/>
          <w:sz w:val="20"/>
          <w:szCs w:val="20"/>
        </w:rPr>
        <w:t xml:space="preserve"> </w:t>
      </w:r>
    </w:p>
    <w:p w14:paraId="7B67CFF0" w14:textId="77777777" w:rsidR="008A6FCA" w:rsidRPr="00964749" w:rsidRDefault="008A6FCA" w:rsidP="008A6FCA">
      <w:pPr>
        <w:spacing w:line="259" w:lineRule="auto"/>
        <w:ind w:left="1011" w:right="426"/>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Článok VII. </w:t>
      </w:r>
    </w:p>
    <w:p w14:paraId="58A12418" w14:textId="77777777" w:rsidR="008A6FCA" w:rsidRPr="00964749" w:rsidRDefault="008A6FCA" w:rsidP="008A6FCA">
      <w:pPr>
        <w:spacing w:line="259" w:lineRule="auto"/>
        <w:ind w:left="1011" w:right="426"/>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Využitie subdodávateľov </w:t>
      </w:r>
    </w:p>
    <w:p w14:paraId="38F29AF0" w14:textId="77777777" w:rsidR="008A6FCA" w:rsidRPr="00964749" w:rsidRDefault="008A6FCA" w:rsidP="008A6FCA">
      <w:pPr>
        <w:spacing w:after="8" w:line="259" w:lineRule="auto"/>
        <w:ind w:left="4118"/>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4E2ECA72" w14:textId="77777777" w:rsidR="008A6FCA" w:rsidRPr="00964749" w:rsidRDefault="008A6FCA" w:rsidP="008A6FCA">
      <w:pPr>
        <w:numPr>
          <w:ilvl w:val="0"/>
          <w:numId w:val="31"/>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Ak predávajúci pri plnení predmetu objednávky využije kapacity subdodávateľa/ľov, ktorí sú známi, uvedie podiel plnenia z objednávky, ktorý má v úmysle zabezpečiť subdodávateľom na vlastné riziko a zodpovednosť, spolu s uvedením identifikačných údajov subdodávateľa, v rozsahu meno a priezvisko, obchodné meno alebo názov, adresa pobytu alebo sídlo, identifikačné číslo alebo dátum narodenia, podiel plnenia v % a predmet subdodávky, údaje o osobe oprávnenej konať za subdodávateľa v rozsahu meno a priezvisko, adresa pobytu, dátum narodenia, funkcia a zašle tieto informácie kontaktnej osobe uvedenej v objednávke na jej e-mail (viď. vzor nižšie). </w:t>
      </w:r>
    </w:p>
    <w:p w14:paraId="74194869" w14:textId="77777777" w:rsidR="008A6FCA" w:rsidRPr="00964749" w:rsidRDefault="008A6FCA" w:rsidP="008A6FCA">
      <w:pPr>
        <w:spacing w:after="3" w:line="248" w:lineRule="auto"/>
        <w:ind w:left="567"/>
        <w:jc w:val="both"/>
        <w:rPr>
          <w:rFonts w:ascii="Georgia" w:hAnsi="Georgia"/>
          <w:color w:val="000000" w:themeColor="text1"/>
          <w:sz w:val="20"/>
          <w:szCs w:val="20"/>
        </w:rPr>
      </w:pPr>
    </w:p>
    <w:tbl>
      <w:tblPr>
        <w:tblStyle w:val="TableGrid"/>
        <w:tblW w:w="9072" w:type="dxa"/>
        <w:tblInd w:w="557" w:type="dxa"/>
        <w:tblCellMar>
          <w:top w:w="47" w:type="dxa"/>
          <w:left w:w="47" w:type="dxa"/>
          <w:right w:w="5" w:type="dxa"/>
        </w:tblCellMar>
        <w:tblLook w:val="04A0" w:firstRow="1" w:lastRow="0" w:firstColumn="1" w:lastColumn="0" w:noHBand="0" w:noVBand="1"/>
      </w:tblPr>
      <w:tblGrid>
        <w:gridCol w:w="1757"/>
        <w:gridCol w:w="1680"/>
        <w:gridCol w:w="912"/>
        <w:gridCol w:w="1200"/>
        <w:gridCol w:w="3523"/>
      </w:tblGrid>
      <w:tr w:rsidR="00964749" w:rsidRPr="00964749" w14:paraId="205D31D0" w14:textId="77777777" w:rsidTr="00964749">
        <w:trPr>
          <w:trHeight w:val="1118"/>
        </w:trPr>
        <w:tc>
          <w:tcPr>
            <w:tcW w:w="1757" w:type="dxa"/>
            <w:tcBorders>
              <w:top w:val="single" w:sz="8" w:space="0" w:color="000000"/>
              <w:left w:val="single" w:sz="8" w:space="0" w:color="000000"/>
              <w:bottom w:val="single" w:sz="8" w:space="0" w:color="000000"/>
              <w:right w:val="single" w:sz="8" w:space="0" w:color="000000"/>
            </w:tcBorders>
            <w:vAlign w:val="center"/>
          </w:tcPr>
          <w:p w14:paraId="08FBCB8D" w14:textId="77777777" w:rsidR="008A6FCA" w:rsidRPr="00964749" w:rsidRDefault="008A6FCA" w:rsidP="001D5840">
            <w:pPr>
              <w:spacing w:line="259" w:lineRule="auto"/>
              <w:jc w:val="center"/>
              <w:rPr>
                <w:rFonts w:ascii="Georgia" w:hAnsi="Georgia"/>
                <w:color w:val="000000" w:themeColor="text1"/>
                <w:sz w:val="20"/>
                <w:szCs w:val="20"/>
              </w:rPr>
            </w:pPr>
            <w:r w:rsidRPr="00964749">
              <w:rPr>
                <w:rFonts w:ascii="Georgia" w:hAnsi="Georgia"/>
                <w:color w:val="000000" w:themeColor="text1"/>
                <w:sz w:val="20"/>
                <w:szCs w:val="20"/>
              </w:rPr>
              <w:t xml:space="preserve">Obchodné meno subdodávateľa </w:t>
            </w:r>
          </w:p>
        </w:tc>
        <w:tc>
          <w:tcPr>
            <w:tcW w:w="1680" w:type="dxa"/>
            <w:tcBorders>
              <w:top w:val="single" w:sz="8" w:space="0" w:color="000000"/>
              <w:left w:val="single" w:sz="8" w:space="0" w:color="000000"/>
              <w:bottom w:val="single" w:sz="8" w:space="0" w:color="000000"/>
              <w:right w:val="single" w:sz="8" w:space="0" w:color="000000"/>
            </w:tcBorders>
            <w:vAlign w:val="center"/>
          </w:tcPr>
          <w:p w14:paraId="3EBC86D0" w14:textId="77777777" w:rsidR="008A6FCA" w:rsidRPr="00964749" w:rsidRDefault="008A6FCA" w:rsidP="001D5840">
            <w:pPr>
              <w:spacing w:line="259" w:lineRule="auto"/>
              <w:ind w:left="117"/>
              <w:rPr>
                <w:rFonts w:ascii="Georgia" w:hAnsi="Georgia"/>
                <w:color w:val="000000" w:themeColor="text1"/>
                <w:sz w:val="20"/>
                <w:szCs w:val="20"/>
              </w:rPr>
            </w:pPr>
            <w:r w:rsidRPr="00964749">
              <w:rPr>
                <w:rFonts w:ascii="Georgia" w:hAnsi="Georgia"/>
                <w:color w:val="000000" w:themeColor="text1"/>
                <w:sz w:val="20"/>
                <w:szCs w:val="20"/>
              </w:rPr>
              <w:t xml:space="preserve">Adresa sídla subdodávateľa </w:t>
            </w:r>
          </w:p>
        </w:tc>
        <w:tc>
          <w:tcPr>
            <w:tcW w:w="912" w:type="dxa"/>
            <w:tcBorders>
              <w:top w:val="single" w:sz="8" w:space="0" w:color="000000"/>
              <w:left w:val="single" w:sz="8" w:space="0" w:color="000000"/>
              <w:bottom w:val="single" w:sz="8" w:space="0" w:color="000000"/>
              <w:right w:val="single" w:sz="8" w:space="0" w:color="000000"/>
            </w:tcBorders>
            <w:vAlign w:val="center"/>
          </w:tcPr>
          <w:p w14:paraId="618CA1F1" w14:textId="77777777" w:rsidR="008A6FCA" w:rsidRPr="00964749" w:rsidRDefault="008A6FCA" w:rsidP="001D5840">
            <w:pPr>
              <w:spacing w:line="259" w:lineRule="auto"/>
              <w:ind w:right="52"/>
              <w:jc w:val="center"/>
              <w:rPr>
                <w:rFonts w:ascii="Georgia" w:hAnsi="Georgia"/>
                <w:color w:val="000000" w:themeColor="text1"/>
                <w:sz w:val="20"/>
                <w:szCs w:val="20"/>
              </w:rPr>
            </w:pPr>
            <w:r w:rsidRPr="00964749">
              <w:rPr>
                <w:rFonts w:ascii="Georgia" w:hAnsi="Georgia"/>
                <w:color w:val="000000" w:themeColor="text1"/>
                <w:sz w:val="20"/>
                <w:szCs w:val="20"/>
              </w:rPr>
              <w:t xml:space="preserve">IČO </w:t>
            </w:r>
          </w:p>
        </w:tc>
        <w:tc>
          <w:tcPr>
            <w:tcW w:w="1200" w:type="dxa"/>
            <w:tcBorders>
              <w:top w:val="single" w:sz="8" w:space="0" w:color="000000"/>
              <w:left w:val="single" w:sz="8" w:space="0" w:color="000000"/>
              <w:bottom w:val="single" w:sz="8" w:space="0" w:color="000000"/>
              <w:right w:val="single" w:sz="8" w:space="0" w:color="000000"/>
            </w:tcBorders>
          </w:tcPr>
          <w:p w14:paraId="6B2D8638" w14:textId="77777777" w:rsidR="008A6FCA" w:rsidRPr="00964749" w:rsidRDefault="008A6FCA" w:rsidP="001D5840">
            <w:pPr>
              <w:spacing w:line="259" w:lineRule="auto"/>
              <w:rPr>
                <w:rFonts w:ascii="Georgia" w:hAnsi="Georgia"/>
                <w:color w:val="000000" w:themeColor="text1"/>
                <w:sz w:val="20"/>
                <w:szCs w:val="20"/>
              </w:rPr>
            </w:pPr>
            <w:r w:rsidRPr="00964749">
              <w:rPr>
                <w:rFonts w:ascii="Georgia" w:hAnsi="Georgia"/>
                <w:color w:val="000000" w:themeColor="text1"/>
                <w:sz w:val="20"/>
                <w:szCs w:val="20"/>
              </w:rPr>
              <w:t xml:space="preserve">Podiel plnenia v %, predmet subdodávky </w:t>
            </w:r>
          </w:p>
        </w:tc>
        <w:tc>
          <w:tcPr>
            <w:tcW w:w="3523" w:type="dxa"/>
            <w:tcBorders>
              <w:top w:val="single" w:sz="8" w:space="0" w:color="000000"/>
              <w:left w:val="single" w:sz="8" w:space="0" w:color="000000"/>
              <w:bottom w:val="single" w:sz="8" w:space="0" w:color="000000"/>
              <w:right w:val="single" w:sz="8" w:space="0" w:color="000000"/>
            </w:tcBorders>
          </w:tcPr>
          <w:p w14:paraId="4C831338" w14:textId="77777777" w:rsidR="008A6FCA" w:rsidRPr="00964749" w:rsidRDefault="008A6FCA" w:rsidP="001D5840">
            <w:pPr>
              <w:spacing w:after="5" w:line="235" w:lineRule="auto"/>
              <w:jc w:val="center"/>
              <w:rPr>
                <w:rFonts w:ascii="Georgia" w:hAnsi="Georgia"/>
                <w:color w:val="000000" w:themeColor="text1"/>
                <w:sz w:val="20"/>
                <w:szCs w:val="20"/>
              </w:rPr>
            </w:pPr>
            <w:r w:rsidRPr="00964749">
              <w:rPr>
                <w:rFonts w:ascii="Georgia" w:hAnsi="Georgia"/>
                <w:color w:val="000000" w:themeColor="text1"/>
                <w:sz w:val="20"/>
                <w:szCs w:val="20"/>
              </w:rPr>
              <w:t xml:space="preserve">Meno a priezvisko osoby oprávnenej konať za </w:t>
            </w:r>
          </w:p>
          <w:p w14:paraId="5B85355E" w14:textId="77777777" w:rsidR="008A6FCA" w:rsidRPr="00964749" w:rsidRDefault="008A6FCA" w:rsidP="001D5840">
            <w:pPr>
              <w:spacing w:line="259" w:lineRule="auto"/>
              <w:jc w:val="center"/>
              <w:rPr>
                <w:rFonts w:ascii="Georgia" w:hAnsi="Georgia"/>
                <w:color w:val="000000" w:themeColor="text1"/>
                <w:sz w:val="20"/>
                <w:szCs w:val="20"/>
              </w:rPr>
            </w:pPr>
            <w:r w:rsidRPr="00964749">
              <w:rPr>
                <w:rFonts w:ascii="Georgia" w:hAnsi="Georgia"/>
                <w:color w:val="000000" w:themeColor="text1"/>
                <w:sz w:val="20"/>
                <w:szCs w:val="20"/>
              </w:rPr>
              <w:t xml:space="preserve">subdodávateľa, adresa pobytu, dátum narodenia, funkcia </w:t>
            </w:r>
          </w:p>
        </w:tc>
      </w:tr>
      <w:tr w:rsidR="00964749" w:rsidRPr="00964749" w14:paraId="660FA2A6" w14:textId="77777777" w:rsidTr="00964749">
        <w:trPr>
          <w:trHeight w:val="422"/>
        </w:trPr>
        <w:tc>
          <w:tcPr>
            <w:tcW w:w="1757" w:type="dxa"/>
            <w:tcBorders>
              <w:top w:val="single" w:sz="8" w:space="0" w:color="000000"/>
              <w:left w:val="single" w:sz="8" w:space="0" w:color="000000"/>
              <w:bottom w:val="single" w:sz="8" w:space="0" w:color="000000"/>
              <w:right w:val="single" w:sz="8" w:space="0" w:color="000000"/>
            </w:tcBorders>
          </w:tcPr>
          <w:p w14:paraId="324CCA29" w14:textId="77777777" w:rsidR="008A6FCA" w:rsidRPr="00964749" w:rsidRDefault="008A6FCA" w:rsidP="001D5840">
            <w:pPr>
              <w:spacing w:line="259" w:lineRule="auto"/>
              <w:ind w:left="137"/>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tc>
        <w:tc>
          <w:tcPr>
            <w:tcW w:w="1680" w:type="dxa"/>
            <w:tcBorders>
              <w:top w:val="single" w:sz="8" w:space="0" w:color="000000"/>
              <w:left w:val="single" w:sz="8" w:space="0" w:color="000000"/>
              <w:bottom w:val="single" w:sz="8" w:space="0" w:color="000000"/>
              <w:right w:val="single" w:sz="8" w:space="0" w:color="000000"/>
            </w:tcBorders>
          </w:tcPr>
          <w:p w14:paraId="46F45951" w14:textId="77777777" w:rsidR="008A6FCA" w:rsidRPr="00964749" w:rsidRDefault="008A6FCA" w:rsidP="001D5840">
            <w:pPr>
              <w:spacing w:line="259" w:lineRule="auto"/>
              <w:ind w:right="14"/>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tc>
        <w:tc>
          <w:tcPr>
            <w:tcW w:w="912" w:type="dxa"/>
            <w:tcBorders>
              <w:top w:val="single" w:sz="8" w:space="0" w:color="000000"/>
              <w:left w:val="single" w:sz="8" w:space="0" w:color="000000"/>
              <w:bottom w:val="single" w:sz="8" w:space="0" w:color="000000"/>
              <w:right w:val="single" w:sz="8" w:space="0" w:color="000000"/>
            </w:tcBorders>
          </w:tcPr>
          <w:p w14:paraId="27134AC6" w14:textId="77777777" w:rsidR="008A6FCA" w:rsidRPr="00964749" w:rsidRDefault="008A6FCA" w:rsidP="001D5840">
            <w:pPr>
              <w:spacing w:line="259" w:lineRule="auto"/>
              <w:ind w:right="8"/>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tcPr>
          <w:p w14:paraId="2A28594F" w14:textId="77777777" w:rsidR="008A6FCA" w:rsidRPr="00964749" w:rsidRDefault="008A6FCA" w:rsidP="001D5840">
            <w:pPr>
              <w:spacing w:line="259" w:lineRule="auto"/>
              <w:ind w:right="8"/>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tc>
        <w:tc>
          <w:tcPr>
            <w:tcW w:w="3523" w:type="dxa"/>
            <w:tcBorders>
              <w:top w:val="single" w:sz="8" w:space="0" w:color="000000"/>
              <w:left w:val="single" w:sz="8" w:space="0" w:color="000000"/>
              <w:bottom w:val="single" w:sz="8" w:space="0" w:color="000000"/>
              <w:right w:val="single" w:sz="8" w:space="0" w:color="000000"/>
            </w:tcBorders>
          </w:tcPr>
          <w:p w14:paraId="68F6FB32" w14:textId="77777777" w:rsidR="008A6FCA" w:rsidRPr="00964749" w:rsidRDefault="008A6FCA" w:rsidP="001D5840">
            <w:pPr>
              <w:spacing w:line="259" w:lineRule="auto"/>
              <w:ind w:right="8"/>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tc>
      </w:tr>
    </w:tbl>
    <w:p w14:paraId="00DFB351" w14:textId="77777777" w:rsidR="008A6FCA" w:rsidRPr="00964749" w:rsidRDefault="008A6FCA" w:rsidP="008A6FCA">
      <w:pPr>
        <w:spacing w:after="8" w:line="259" w:lineRule="auto"/>
        <w:ind w:left="802"/>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p w14:paraId="20EEEB51" w14:textId="77777777" w:rsidR="008A6FCA" w:rsidRPr="00964749" w:rsidRDefault="008A6FCA" w:rsidP="008A6FCA">
      <w:pPr>
        <w:numPr>
          <w:ilvl w:val="0"/>
          <w:numId w:val="31"/>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je povinný oznámiť kupujúcemu akúkoľvek zmenu údajov o subdodávateľoch.  </w:t>
      </w:r>
    </w:p>
    <w:p w14:paraId="08C64172" w14:textId="77777777" w:rsidR="008A6FCA" w:rsidRPr="00964749" w:rsidRDefault="008A6FCA" w:rsidP="008A6FCA">
      <w:pPr>
        <w:numPr>
          <w:ilvl w:val="0"/>
          <w:numId w:val="31"/>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je povinný kupujúcemu predložiť písomné oznámenie o zmene subdodávateľa alebo o nástupe nového subdodávateľa do 5 pracovných dní vopred, t. j. odo dňa uzavretia zmluvy so subdodávateľom, resp. odo dňa, kedy došlo k zmene údajom. Oznámenie bude obsahovať minimálne: % podiel zákazky, ktorý má predávajúci v úmysle zadať subdodávateľovi, predmet subdodávky, meno a priezvisko, obchodné meno alebo názov, adresa pobytu alebo sídlo, identifikačné číslo alebo dátum narodenia, ak nebolo pridelené identifikačné číslo, údaje o osobe oprávnenej konať za subdodávateľa v rozsahu meno a priezvisko, adresa pobytu, dátum narodenia. Subdodávateľ' musí spĺňať príslušné podmienky stanovené zákonom o verejnom obstarávaní - splnenie podmienok účasti podľa § 32  ods. 1 písm. e) zákona o verejnom obstarávaní si overí kupujúci sám v dostupných zoznamoch; písm. f) – je potrebné doložiť čestné vyhlásenie subdodávateľa. </w:t>
      </w:r>
    </w:p>
    <w:p w14:paraId="38C9682D" w14:textId="77777777" w:rsidR="008A6FCA" w:rsidRPr="00964749" w:rsidRDefault="008A6FCA" w:rsidP="008A6FCA">
      <w:pPr>
        <w:numPr>
          <w:ilvl w:val="0"/>
          <w:numId w:val="31"/>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Zmena subdodávateľa podlieha písomnému schváleniu kupujúcim.   </w:t>
      </w:r>
    </w:p>
    <w:p w14:paraId="21AE598F" w14:textId="77777777" w:rsidR="008A6FCA" w:rsidRPr="00964749" w:rsidRDefault="008A6FCA" w:rsidP="008A6FCA">
      <w:pPr>
        <w:spacing w:line="259" w:lineRule="auto"/>
        <w:ind w:left="578"/>
        <w:rPr>
          <w:rFonts w:ascii="Georgia" w:hAnsi="Georgia"/>
          <w:color w:val="000000" w:themeColor="text1"/>
          <w:sz w:val="20"/>
          <w:szCs w:val="20"/>
        </w:rPr>
      </w:pPr>
      <w:r w:rsidRPr="00964749">
        <w:rPr>
          <w:rFonts w:ascii="Georgia" w:hAnsi="Georgia"/>
          <w:color w:val="000000" w:themeColor="text1"/>
          <w:sz w:val="20"/>
          <w:szCs w:val="20"/>
        </w:rPr>
        <w:t xml:space="preserve"> </w:t>
      </w:r>
    </w:p>
    <w:p w14:paraId="38AE7E98" w14:textId="77777777" w:rsidR="008A6FCA" w:rsidRPr="00964749" w:rsidRDefault="008A6FCA" w:rsidP="008A6FCA">
      <w:pPr>
        <w:spacing w:line="259" w:lineRule="auto"/>
        <w:ind w:left="567" w:right="422"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VIII.</w:t>
      </w:r>
      <w:r w:rsidRPr="00964749">
        <w:rPr>
          <w:rFonts w:ascii="Georgia" w:hAnsi="Georgia"/>
          <w:color w:val="000000" w:themeColor="text1"/>
          <w:sz w:val="20"/>
          <w:szCs w:val="20"/>
        </w:rPr>
        <w:t xml:space="preserve"> </w:t>
      </w:r>
    </w:p>
    <w:p w14:paraId="193B572D" w14:textId="77777777" w:rsidR="008A6FCA" w:rsidRPr="00964749" w:rsidRDefault="008A6FCA" w:rsidP="008A6FCA">
      <w:pPr>
        <w:spacing w:line="259" w:lineRule="auto"/>
        <w:ind w:left="567" w:right="422"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Pokuty a úroky z omeškania </w:t>
      </w:r>
    </w:p>
    <w:p w14:paraId="148C178B" w14:textId="77777777" w:rsidR="008A6FCA" w:rsidRPr="00964749" w:rsidRDefault="008A6FCA" w:rsidP="008A6FCA">
      <w:pPr>
        <w:spacing w:after="13" w:line="259" w:lineRule="auto"/>
        <w:ind w:left="567" w:hanging="567"/>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5D6FD9D4" w14:textId="4C4CEFD6" w:rsidR="008A6FCA" w:rsidRPr="00964749" w:rsidRDefault="008A6FCA" w:rsidP="008A6FCA">
      <w:pPr>
        <w:numPr>
          <w:ilvl w:val="0"/>
          <w:numId w:val="32"/>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 prípade omeškania predávajúceho s plnením predmetu objednávky, teda s dodaním tovaru v lehote uvedenej v článku IV. ods. 2, si kupujúci môže uplatniť voči predávajúcemu pokutu vo výške </w:t>
      </w:r>
      <w:ins w:id="11" w:author="Autor">
        <w:r w:rsidR="00D862EA">
          <w:rPr>
            <w:rFonts w:ascii="Georgia" w:hAnsi="Georgia"/>
            <w:color w:val="000000" w:themeColor="text1"/>
            <w:sz w:val="20"/>
            <w:szCs w:val="20"/>
          </w:rPr>
          <w:t>0,05</w:t>
        </w:r>
      </w:ins>
      <w:del w:id="12" w:author="Autor">
        <w:r w:rsidRPr="00964749" w:rsidDel="00D862EA">
          <w:rPr>
            <w:rFonts w:ascii="Georgia" w:hAnsi="Georgia"/>
            <w:color w:val="000000" w:themeColor="text1"/>
            <w:sz w:val="20"/>
            <w:szCs w:val="20"/>
          </w:rPr>
          <w:delText>1</w:delText>
        </w:r>
      </w:del>
      <w:r w:rsidRPr="00964749">
        <w:rPr>
          <w:rFonts w:ascii="Georgia" w:hAnsi="Georgia"/>
          <w:color w:val="000000" w:themeColor="text1"/>
          <w:sz w:val="20"/>
          <w:szCs w:val="20"/>
        </w:rPr>
        <w:t xml:space="preserve">  % z ceny nedodaného tovaru v Eur s DPH za každý, aj začatý deň omeškania. Týmto však nie je dotknutý nárok na náhradu škody.   </w:t>
      </w:r>
    </w:p>
    <w:p w14:paraId="27048BE9" w14:textId="77777777" w:rsidR="008A6FCA" w:rsidRPr="00964749"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 prípade podstatného porušenia objednávky je kupujúci oprávnený účtovať predávajúcemu zmluvnú pokutu vo výške 25% z celkovej ceny objednávky v Eur s DPH a zároveň odstúpiť od objednávky. </w:t>
      </w:r>
    </w:p>
    <w:p w14:paraId="747820B7" w14:textId="3BAC61EA" w:rsidR="008A6FCA" w:rsidRPr="00964749"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 prípade, že predávajúci bude v omeškaní s dodaním reklamovaného tovaru, resp. s odstránením vád a nedorobkov v lehote písomne dohodnutej zmluvnými stranami, kupujúci si môže uplatniť zmluvnú pokutu vo výške </w:t>
      </w:r>
      <w:del w:id="13" w:author="Autor">
        <w:r w:rsidRPr="00964749" w:rsidDel="00D862EA">
          <w:rPr>
            <w:rFonts w:ascii="Georgia" w:hAnsi="Georgia"/>
            <w:color w:val="000000" w:themeColor="text1"/>
            <w:sz w:val="20"/>
            <w:szCs w:val="20"/>
          </w:rPr>
          <w:delText>1</w:delText>
        </w:r>
      </w:del>
      <w:ins w:id="14" w:author="Autor">
        <w:r w:rsidR="00D862EA">
          <w:rPr>
            <w:rFonts w:ascii="Georgia" w:hAnsi="Georgia"/>
            <w:color w:val="000000" w:themeColor="text1"/>
            <w:sz w:val="20"/>
            <w:szCs w:val="20"/>
          </w:rPr>
          <w:t>0,05</w:t>
        </w:r>
      </w:ins>
      <w:r w:rsidRPr="00964749">
        <w:rPr>
          <w:rFonts w:ascii="Georgia" w:hAnsi="Georgia"/>
          <w:color w:val="000000" w:themeColor="text1"/>
          <w:sz w:val="20"/>
          <w:szCs w:val="20"/>
        </w:rPr>
        <w:t xml:space="preserve"> % za každý, aj začatý deň omeškania z ceny reklamovaného tovaru v Eur s DPH, a to až do doby odstránenia vád, resp. dodania nového tovaru.  </w:t>
      </w:r>
    </w:p>
    <w:p w14:paraId="3F8BF9BA" w14:textId="77777777" w:rsidR="008A6FCA" w:rsidRPr="00964749"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lastRenderedPageBreak/>
        <w:t xml:space="preserve">Ak nebude vykonaná úhrada predávajúcemu v zmysle týchto VOP, môže si predávajúci uplatniť za každý deň omeškania úrok z omeškania v zákonnej výške z hodnoty neuhradenej faktúry.  </w:t>
      </w:r>
    </w:p>
    <w:p w14:paraId="77F8281D" w14:textId="77777777" w:rsidR="008A6FCA" w:rsidRPr="00964749"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Pri odstúpení od objednávky podľa článku IX. je druhá zmluvná strana oprávnená vymáhať preukázateľne vynaložené náklady.   </w:t>
      </w:r>
    </w:p>
    <w:p w14:paraId="0627CEAF" w14:textId="77777777" w:rsidR="008A6FCA" w:rsidRPr="00964749"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Zaplatením ponuky nie je dotknutý nárok kupujúceho požadovať od predávajúceho náhradu škody.  </w:t>
      </w:r>
    </w:p>
    <w:p w14:paraId="4030C3A6" w14:textId="77777777" w:rsidR="008A6FCA" w:rsidRPr="00964749" w:rsidRDefault="008A6FCA" w:rsidP="008A6FCA">
      <w:pPr>
        <w:spacing w:line="259" w:lineRule="auto"/>
        <w:ind w:left="578"/>
        <w:rPr>
          <w:rFonts w:ascii="Georgia" w:hAnsi="Georgia"/>
          <w:color w:val="000000" w:themeColor="text1"/>
          <w:sz w:val="20"/>
          <w:szCs w:val="20"/>
        </w:rPr>
      </w:pPr>
      <w:r w:rsidRPr="00964749">
        <w:rPr>
          <w:rFonts w:ascii="Georgia" w:hAnsi="Georgia"/>
          <w:color w:val="000000" w:themeColor="text1"/>
          <w:sz w:val="20"/>
          <w:szCs w:val="20"/>
        </w:rPr>
        <w:t xml:space="preserve"> </w:t>
      </w:r>
    </w:p>
    <w:p w14:paraId="29CE9A5D" w14:textId="77777777" w:rsidR="008A6FCA" w:rsidRPr="00964749" w:rsidRDefault="008A6FCA" w:rsidP="008A6FCA">
      <w:pPr>
        <w:spacing w:line="259" w:lineRule="auto"/>
        <w:ind w:left="1011" w:right="422"/>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IX.</w:t>
      </w:r>
      <w:r w:rsidRPr="00964749">
        <w:rPr>
          <w:rFonts w:ascii="Georgia" w:hAnsi="Georgia"/>
          <w:color w:val="000000" w:themeColor="text1"/>
          <w:sz w:val="20"/>
          <w:szCs w:val="20"/>
        </w:rPr>
        <w:t xml:space="preserve"> </w:t>
      </w:r>
    </w:p>
    <w:p w14:paraId="76049A34" w14:textId="77777777" w:rsidR="008A6FCA" w:rsidRPr="00964749" w:rsidRDefault="008A6FCA" w:rsidP="008A6FCA">
      <w:pPr>
        <w:spacing w:line="259" w:lineRule="auto"/>
        <w:ind w:left="1011" w:right="422"/>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Právo odstúpenia od objednávky </w:t>
      </w:r>
    </w:p>
    <w:p w14:paraId="299CB47A" w14:textId="77777777" w:rsidR="008A6FCA" w:rsidRPr="00964749" w:rsidRDefault="008A6FCA" w:rsidP="008A6FCA">
      <w:pPr>
        <w:spacing w:after="13" w:line="259" w:lineRule="auto"/>
        <w:ind w:left="4118"/>
        <w:rPr>
          <w:rFonts w:ascii="Georgia" w:hAnsi="Georgia"/>
          <w:color w:val="000000" w:themeColor="text1"/>
          <w:sz w:val="20"/>
          <w:szCs w:val="20"/>
        </w:rPr>
      </w:pPr>
      <w:r w:rsidRPr="00964749">
        <w:rPr>
          <w:rFonts w:ascii="Georgia" w:hAnsi="Georgia"/>
          <w:color w:val="000000" w:themeColor="text1"/>
          <w:sz w:val="20"/>
          <w:szCs w:val="20"/>
        </w:rPr>
        <w:t xml:space="preserve"> </w:t>
      </w:r>
    </w:p>
    <w:p w14:paraId="7BC48242" w14:textId="77777777" w:rsidR="008A6FCA" w:rsidRPr="00964749"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Objednávku je možné ukončiť dohodou zmluvných strán k určitému dátumu alebo odstúpením od objednávky.  </w:t>
      </w:r>
    </w:p>
    <w:p w14:paraId="3CC62B4B" w14:textId="77777777" w:rsidR="008A6FCA" w:rsidRPr="00964749"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Odstúpenie od objednávky je možné:  </w:t>
      </w:r>
    </w:p>
    <w:p w14:paraId="1977A5E7" w14:textId="77777777" w:rsidR="008A6FCA" w:rsidRPr="00964749" w:rsidRDefault="008A6FCA" w:rsidP="008A6FCA">
      <w:pPr>
        <w:numPr>
          <w:ilvl w:val="1"/>
          <w:numId w:val="33"/>
        </w:numPr>
        <w:spacing w:after="81"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pri podstatnom porušení objednávky, ktorej prílohou sú tieto VOP, druhou zmluvnou stranou, alebo keď sa pre druhú zmluvnú stranu stalo splnenie podstatných  povinností  uvedených v objednávke a v týchto VOP úplne nemožným (vis maior), napr. v prípade poistnej udalosti, živelnej udalosti, vojna, pandémia a iné, </w:t>
      </w:r>
    </w:p>
    <w:p w14:paraId="1E24579A" w14:textId="77777777" w:rsidR="008A6FCA" w:rsidRPr="00964749" w:rsidRDefault="008A6FCA" w:rsidP="008A6FCA">
      <w:pPr>
        <w:numPr>
          <w:ilvl w:val="1"/>
          <w:numId w:val="33"/>
        </w:numPr>
        <w:spacing w:after="120" w:line="247"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ak predávajúci poruší objednávku, resp. tieto VOP iným ako podstatným spôsobom a takéto porušenie nenapraví ani v dodatočnej primeranej lehote na nápravu určenej kupujúcim.  </w:t>
      </w:r>
    </w:p>
    <w:p w14:paraId="734169C3" w14:textId="77777777" w:rsidR="008A6FCA" w:rsidRPr="00964749"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Za podstatné porušenie objednávky na účely odstúpenia od objednávky sa považuje najmä:  </w:t>
      </w:r>
    </w:p>
    <w:p w14:paraId="2F834E3C"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dodanie tovaru za iné ceny ako sú ceny uvedené v objednávke, </w:t>
      </w:r>
    </w:p>
    <w:p w14:paraId="5B5D18F4"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ak tovar bude fakturovaný v rozpore s dohodnutými podmienkami uvedenými v objednávke,  </w:t>
      </w:r>
    </w:p>
    <w:p w14:paraId="1D933B95"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neschopnosť predávajúceho dodať tovar za ceny uvedené v objednávke, </w:t>
      </w:r>
    </w:p>
    <w:p w14:paraId="34618F08"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omeškanie predávajúceho s dodávkou tovaru o viac ako 5 dní,  </w:t>
      </w:r>
    </w:p>
    <w:p w14:paraId="1DB8FFD3"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omeškanie kupujúceho s úhradou faktúry o viac ako 30 dní,  </w:t>
      </w:r>
    </w:p>
    <w:p w14:paraId="5D3AF3EE"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omeškanie predávajúceho s dodaním reklamovaného tovaru, s odstránením reklamovaných vád o viac ako 5 pracovných dní,  </w:t>
      </w:r>
    </w:p>
    <w:p w14:paraId="39ACC6BB"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ustanovenia uvedené v zákone o verejnom obstarávaní, </w:t>
      </w:r>
    </w:p>
    <w:p w14:paraId="3450C289"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poskytne kupujúcemu tovar takým spôsobom, ktorý je v rozpore s týmito VOP a objednávkou,  </w:t>
      </w:r>
    </w:p>
    <w:p w14:paraId="1943CA01" w14:textId="77777777" w:rsidR="008A6FCA" w:rsidRPr="00964749" w:rsidRDefault="008A6FCA" w:rsidP="008A6FCA">
      <w:pPr>
        <w:numPr>
          <w:ilvl w:val="2"/>
          <w:numId w:val="34"/>
        </w:numPr>
        <w:spacing w:after="120" w:line="247"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ak predávajúci alebo kupujúci vstúpi do likvidácie, na jeho majetok bude vyhlásený konkurz, konkurzné konanie bolo zastavené pre nedostatok majetku, reštrukturalizácia, bude zahájené exekučné konanie.  </w:t>
      </w:r>
    </w:p>
    <w:p w14:paraId="58A93FBC" w14:textId="77777777" w:rsidR="008A6FCA" w:rsidRPr="00964749"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Objednávka zaniká dňom doručenia písomného oznámenia o odstúpení od objednávky druhej zmluvnej strane.  </w:t>
      </w:r>
    </w:p>
    <w:p w14:paraId="6FFEF20D" w14:textId="77777777" w:rsidR="008A6FCA" w:rsidRPr="00964749"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Odstúpením od objednávky nie je dotknutý nárok na náhradu škody vzniknutej porušením objednávky a nárok na zaplatenie zmluvnej pokuty. </w:t>
      </w:r>
    </w:p>
    <w:p w14:paraId="2298C600"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59F0A96B"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X.</w:t>
      </w:r>
      <w:r w:rsidRPr="00964749">
        <w:rPr>
          <w:rFonts w:ascii="Georgia" w:hAnsi="Georgia"/>
          <w:color w:val="000000" w:themeColor="text1"/>
          <w:sz w:val="20"/>
          <w:szCs w:val="20"/>
        </w:rPr>
        <w:t xml:space="preserve"> </w:t>
      </w:r>
    </w:p>
    <w:p w14:paraId="00A0494A"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Záverečné ustanovenia </w:t>
      </w:r>
    </w:p>
    <w:p w14:paraId="20284013" w14:textId="77777777" w:rsidR="008A6FCA" w:rsidRPr="00964749" w:rsidRDefault="008A6FCA" w:rsidP="008A6FCA">
      <w:pPr>
        <w:spacing w:after="8" w:line="259" w:lineRule="auto"/>
        <w:ind w:left="567" w:hanging="567"/>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p w14:paraId="432EE87A" w14:textId="77777777" w:rsidR="008A6FCA" w:rsidRPr="00964749" w:rsidRDefault="008A6FCA" w:rsidP="008A6FCA">
      <w:pPr>
        <w:numPr>
          <w:ilvl w:val="2"/>
          <w:numId w:val="35"/>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Právne vzťahy oboch zmluvných strán neupravené týmito VOP sa riadia príslušnými ustanoveniami Obchodného zákonníka a ostatnými právnymi predpismi SR, ako aj samotnou objednávkou. </w:t>
      </w:r>
    </w:p>
    <w:p w14:paraId="799971E9" w14:textId="77777777" w:rsidR="008A6FCA" w:rsidRPr="00964749" w:rsidRDefault="008A6FCA" w:rsidP="008A6FCA">
      <w:pPr>
        <w:numPr>
          <w:ilvl w:val="2"/>
          <w:numId w:val="35"/>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predložením ponuky v rámci čiastkových zákaziek vyjadruje súhlas so znením týchto VOP. </w:t>
      </w:r>
    </w:p>
    <w:p w14:paraId="0EB3FB39" w14:textId="77777777" w:rsidR="008A6FCA" w:rsidRPr="00964749" w:rsidRDefault="008A6FCA" w:rsidP="008A6FCA">
      <w:pPr>
        <w:numPr>
          <w:ilvl w:val="2"/>
          <w:numId w:val="35"/>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Jednotlivé objednávky sa zverejňujú v rámci systému IEDU, ktoré spravuje Ministerstvo školstva, vedy, výskumu a športu SR. Prelink je uvedený na stránke kupujúceho </w:t>
      </w:r>
      <w:r w:rsidRPr="00964749">
        <w:rPr>
          <w:rFonts w:ascii="Georgia" w:hAnsi="Georgia"/>
          <w:color w:val="000000" w:themeColor="text1"/>
          <w:sz w:val="20"/>
          <w:szCs w:val="20"/>
          <w:u w:val="single" w:color="0463C1"/>
        </w:rPr>
        <w:t>https://cr.iedu.sk/slovenska-polnohospodarska-univerzita-v-nitre/objednavky/</w:t>
      </w:r>
      <w:r w:rsidRPr="00964749">
        <w:rPr>
          <w:rFonts w:ascii="Georgia" w:hAnsi="Georgia"/>
          <w:color w:val="000000" w:themeColor="text1"/>
          <w:sz w:val="20"/>
          <w:szCs w:val="20"/>
        </w:rPr>
        <w:t xml:space="preserve">.  </w:t>
      </w:r>
    </w:p>
    <w:p w14:paraId="29B96BB0"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029F88D7" w14:textId="1277785A" w:rsidR="00833CC8" w:rsidRPr="00964749" w:rsidRDefault="00833CC8" w:rsidP="008A6FCA">
      <w:pPr>
        <w:spacing w:line="259" w:lineRule="auto"/>
        <w:ind w:left="1298"/>
        <w:rPr>
          <w:rFonts w:ascii="Georgia" w:hAnsi="Georgia"/>
          <w:color w:val="000000" w:themeColor="text1"/>
          <w:sz w:val="20"/>
          <w:szCs w:val="20"/>
        </w:rPr>
      </w:pPr>
    </w:p>
    <w:p w14:paraId="317FB0D8" w14:textId="77777777" w:rsidR="007545F4" w:rsidRPr="00964749" w:rsidRDefault="007545F4" w:rsidP="008A6FCA">
      <w:pPr>
        <w:spacing w:line="259" w:lineRule="auto"/>
        <w:ind w:left="1298"/>
        <w:rPr>
          <w:rFonts w:ascii="Georgia" w:hAnsi="Georgia"/>
          <w:color w:val="000000" w:themeColor="text1"/>
          <w:sz w:val="20"/>
          <w:szCs w:val="20"/>
        </w:rPr>
      </w:pPr>
    </w:p>
    <w:p w14:paraId="2266379E" w14:textId="77777777" w:rsidR="007545F4" w:rsidRPr="00964749" w:rsidRDefault="007545F4" w:rsidP="008A6FCA">
      <w:pPr>
        <w:spacing w:line="259" w:lineRule="auto"/>
        <w:ind w:left="1298"/>
        <w:rPr>
          <w:rFonts w:ascii="Georgia" w:hAnsi="Georgia"/>
          <w:color w:val="000000" w:themeColor="text1"/>
          <w:sz w:val="20"/>
          <w:szCs w:val="20"/>
        </w:rPr>
      </w:pPr>
    </w:p>
    <w:p w14:paraId="5F8731C9" w14:textId="77777777" w:rsidR="007545F4" w:rsidRPr="00964749" w:rsidRDefault="007545F4" w:rsidP="008A6FCA">
      <w:pPr>
        <w:spacing w:line="259" w:lineRule="auto"/>
        <w:ind w:left="1298"/>
        <w:rPr>
          <w:rFonts w:ascii="Georgia" w:hAnsi="Georgia"/>
          <w:color w:val="000000" w:themeColor="text1"/>
          <w:sz w:val="20"/>
          <w:szCs w:val="20"/>
        </w:rPr>
      </w:pPr>
    </w:p>
    <w:p w14:paraId="3E5EA762" w14:textId="77777777" w:rsidR="007545F4" w:rsidRPr="00964749" w:rsidRDefault="007545F4" w:rsidP="008A6FCA">
      <w:pPr>
        <w:spacing w:line="259" w:lineRule="auto"/>
        <w:ind w:left="1298"/>
        <w:rPr>
          <w:rFonts w:ascii="Georgia" w:hAnsi="Georgia"/>
          <w:color w:val="000000" w:themeColor="text1"/>
          <w:sz w:val="20"/>
          <w:szCs w:val="20"/>
        </w:rPr>
      </w:pPr>
    </w:p>
    <w:p w14:paraId="79E60930" w14:textId="77777777" w:rsidR="007545F4" w:rsidRPr="00964749" w:rsidRDefault="007545F4" w:rsidP="008A6FCA">
      <w:pPr>
        <w:spacing w:line="259" w:lineRule="auto"/>
        <w:ind w:left="1298"/>
        <w:rPr>
          <w:rFonts w:ascii="Georgia" w:hAnsi="Georgia"/>
          <w:color w:val="000000" w:themeColor="text1"/>
          <w:sz w:val="20"/>
          <w:szCs w:val="20"/>
        </w:rPr>
      </w:pPr>
    </w:p>
    <w:p w14:paraId="33A130B4" w14:textId="77777777" w:rsidR="007545F4" w:rsidRPr="00964749" w:rsidRDefault="007545F4" w:rsidP="008A6FCA">
      <w:pPr>
        <w:spacing w:line="259" w:lineRule="auto"/>
        <w:ind w:left="1298"/>
        <w:rPr>
          <w:rFonts w:ascii="Georgia" w:hAnsi="Georgia"/>
          <w:color w:val="000000" w:themeColor="text1"/>
          <w:sz w:val="20"/>
          <w:szCs w:val="20"/>
        </w:rPr>
      </w:pPr>
    </w:p>
    <w:p w14:paraId="3A2633E5" w14:textId="77777777" w:rsidR="007545F4" w:rsidRPr="00964749" w:rsidRDefault="007545F4" w:rsidP="008A6FCA">
      <w:pPr>
        <w:spacing w:line="259" w:lineRule="auto"/>
        <w:ind w:left="1298"/>
        <w:rPr>
          <w:rFonts w:ascii="Georgia" w:hAnsi="Georgia"/>
          <w:color w:val="000000" w:themeColor="text1"/>
          <w:sz w:val="20"/>
          <w:szCs w:val="20"/>
        </w:rPr>
      </w:pPr>
    </w:p>
    <w:p w14:paraId="60E7B4BA" w14:textId="77777777" w:rsidR="007545F4" w:rsidRPr="00964749" w:rsidRDefault="007545F4" w:rsidP="008A6FCA">
      <w:pPr>
        <w:spacing w:line="259" w:lineRule="auto"/>
        <w:ind w:left="1298"/>
        <w:rPr>
          <w:rFonts w:ascii="Georgia" w:hAnsi="Georgia"/>
          <w:color w:val="000000" w:themeColor="text1"/>
          <w:sz w:val="20"/>
          <w:szCs w:val="20"/>
        </w:rPr>
      </w:pPr>
    </w:p>
    <w:p w14:paraId="7A1389F0" w14:textId="77777777" w:rsidR="007545F4" w:rsidRPr="00964749" w:rsidRDefault="007545F4" w:rsidP="008A6FCA">
      <w:pPr>
        <w:spacing w:line="259" w:lineRule="auto"/>
        <w:ind w:left="1298"/>
        <w:rPr>
          <w:rFonts w:ascii="Georgia" w:hAnsi="Georgia"/>
          <w:color w:val="000000" w:themeColor="text1"/>
          <w:sz w:val="20"/>
          <w:szCs w:val="20"/>
        </w:rPr>
      </w:pPr>
    </w:p>
    <w:p w14:paraId="1EF157B2" w14:textId="7810CF0E" w:rsidR="00DD59D7" w:rsidRPr="00964749" w:rsidRDefault="00DD59D7" w:rsidP="00DD59D7">
      <w:pPr>
        <w:jc w:val="both"/>
        <w:rPr>
          <w:rFonts w:ascii="Georgia" w:hAnsi="Georgia" w:cstheme="minorHAnsi"/>
          <w:bCs/>
          <w:noProof w:val="0"/>
          <w:color w:val="000000" w:themeColor="text1"/>
          <w:sz w:val="20"/>
          <w:szCs w:val="20"/>
        </w:rPr>
      </w:pPr>
      <w:r w:rsidRPr="00964749">
        <w:rPr>
          <w:rFonts w:ascii="Georgia" w:hAnsi="Georgia" w:cstheme="minorHAnsi"/>
          <w:bCs/>
          <w:noProof w:val="0"/>
          <w:color w:val="000000" w:themeColor="text1"/>
          <w:sz w:val="20"/>
          <w:szCs w:val="20"/>
        </w:rPr>
        <w:t xml:space="preserve">V prípade, ak bude výsledkom konkrétnej výzvy na predkladanie ponúk </w:t>
      </w:r>
      <w:r w:rsidRPr="00964749">
        <w:rPr>
          <w:rFonts w:ascii="Georgia" w:hAnsi="Georgia" w:cstheme="minorHAnsi"/>
          <w:b/>
          <w:noProof w:val="0"/>
          <w:color w:val="000000" w:themeColor="text1"/>
          <w:sz w:val="20"/>
          <w:szCs w:val="20"/>
        </w:rPr>
        <w:t>zmluva</w:t>
      </w:r>
    </w:p>
    <w:p w14:paraId="5C6B643D" w14:textId="77777777" w:rsidR="00DD59D7" w:rsidRPr="00964749" w:rsidRDefault="00DD59D7" w:rsidP="008A6FCA">
      <w:pPr>
        <w:spacing w:line="259" w:lineRule="auto"/>
        <w:ind w:left="1298"/>
        <w:rPr>
          <w:rFonts w:ascii="Georgia" w:hAnsi="Georgia"/>
          <w:color w:val="000000" w:themeColor="text1"/>
          <w:sz w:val="20"/>
          <w:szCs w:val="20"/>
        </w:rPr>
      </w:pPr>
    </w:p>
    <w:p w14:paraId="3D514220" w14:textId="47EF1177" w:rsidR="00833CC8" w:rsidRPr="00133495" w:rsidRDefault="00833CC8" w:rsidP="00833CC8">
      <w:pPr>
        <w:jc w:val="center"/>
        <w:rPr>
          <w:rFonts w:ascii="Georgia" w:hAnsi="Georgia" w:cstheme="minorHAnsi"/>
          <w:b/>
          <w:bCs/>
          <w:noProof w:val="0"/>
          <w:sz w:val="20"/>
          <w:szCs w:val="20"/>
          <w:lang w:eastAsia="cs-CZ"/>
        </w:rPr>
      </w:pPr>
    </w:p>
    <w:p w14:paraId="71628AEF" w14:textId="77777777" w:rsidR="00833CC8" w:rsidRPr="00133495" w:rsidRDefault="00833CC8" w:rsidP="00833CC8">
      <w:pPr>
        <w:spacing w:after="120"/>
        <w:jc w:val="center"/>
        <w:rPr>
          <w:rFonts w:ascii="Georgia" w:hAnsi="Georgia" w:cstheme="minorHAnsi"/>
          <w:b/>
          <w:bCs/>
          <w:noProof w:val="0"/>
          <w:sz w:val="24"/>
          <w:lang w:eastAsia="cs-CZ"/>
        </w:rPr>
      </w:pPr>
      <w:r w:rsidRPr="00133495">
        <w:rPr>
          <w:rFonts w:ascii="Georgia" w:hAnsi="Georgia" w:cstheme="minorHAnsi"/>
          <w:b/>
          <w:bCs/>
          <w:noProof w:val="0"/>
          <w:sz w:val="24"/>
          <w:lang w:eastAsia="cs-CZ"/>
        </w:rPr>
        <w:t>Kúpna zmluva č. ____________</w:t>
      </w:r>
    </w:p>
    <w:p w14:paraId="6C78E457" w14:textId="77777777" w:rsidR="00833CC8" w:rsidRPr="00133495" w:rsidRDefault="00833CC8" w:rsidP="00833CC8">
      <w:pPr>
        <w:spacing w:after="120"/>
        <w:jc w:val="center"/>
        <w:rPr>
          <w:rFonts w:ascii="Georgia" w:hAnsi="Georgia" w:cstheme="minorHAnsi"/>
          <w:b/>
          <w:bCs/>
          <w:noProof w:val="0"/>
          <w:sz w:val="20"/>
          <w:szCs w:val="20"/>
          <w:lang w:eastAsia="cs-CZ"/>
        </w:rPr>
      </w:pPr>
      <w:r w:rsidRPr="00133495">
        <w:rPr>
          <w:rFonts w:ascii="Georgia" w:hAnsi="Georgia" w:cstheme="minorHAnsi"/>
          <w:noProof w:val="0"/>
          <w:sz w:val="20"/>
          <w:szCs w:val="20"/>
          <w:lang w:eastAsia="cs-CZ"/>
        </w:rPr>
        <w:t>uzatvorená podľa § 409 a nasl. zákona č. 513/1991 Zb. Obchodného zákonníka v znení neskorších predpisov (ďalej v texte tiež ako „</w:t>
      </w:r>
      <w:r w:rsidRPr="00133495">
        <w:rPr>
          <w:rFonts w:ascii="Georgia" w:hAnsi="Georgia" w:cstheme="minorHAnsi"/>
          <w:b/>
          <w:bCs/>
          <w:noProof w:val="0"/>
          <w:sz w:val="20"/>
          <w:szCs w:val="20"/>
          <w:lang w:eastAsia="cs-CZ"/>
        </w:rPr>
        <w:t>ObZ</w:t>
      </w:r>
      <w:r w:rsidRPr="00133495">
        <w:rPr>
          <w:rFonts w:ascii="Georgia" w:hAnsi="Georgia" w:cstheme="minorHAnsi"/>
          <w:noProof w:val="0"/>
          <w:sz w:val="20"/>
          <w:szCs w:val="20"/>
          <w:lang w:eastAsia="cs-CZ"/>
        </w:rPr>
        <w:t>“) a podľa zákona č. 343/2015 Z. z. o verejnom obstarávaní a o zmene a doplnení niektorých zákonov (ďalej v texte tiež ako „</w:t>
      </w:r>
      <w:r w:rsidRPr="00133495">
        <w:rPr>
          <w:rFonts w:ascii="Georgia" w:hAnsi="Georgia" w:cstheme="minorHAnsi"/>
          <w:b/>
          <w:bCs/>
          <w:noProof w:val="0"/>
          <w:sz w:val="20"/>
          <w:szCs w:val="20"/>
          <w:lang w:eastAsia="cs-CZ"/>
        </w:rPr>
        <w:t>zákon o verejnom obstarávaní</w:t>
      </w:r>
      <w:r w:rsidRPr="00133495">
        <w:rPr>
          <w:rFonts w:ascii="Georgia" w:hAnsi="Georgia" w:cstheme="minorHAnsi"/>
          <w:noProof w:val="0"/>
          <w:sz w:val="20"/>
          <w:szCs w:val="20"/>
          <w:lang w:eastAsia="cs-CZ"/>
        </w:rPr>
        <w:t>“)</w:t>
      </w:r>
    </w:p>
    <w:p w14:paraId="74DCBEA2" w14:textId="77777777" w:rsidR="00833CC8" w:rsidRPr="00133495" w:rsidRDefault="00833CC8" w:rsidP="00833CC8">
      <w:pPr>
        <w:spacing w:after="120"/>
        <w:jc w:val="center"/>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len „</w:t>
      </w:r>
      <w:r w:rsidRPr="00133495">
        <w:rPr>
          <w:rFonts w:ascii="Georgia" w:hAnsi="Georgia" w:cstheme="minorHAnsi"/>
          <w:b/>
          <w:bCs/>
          <w:noProof w:val="0"/>
          <w:sz w:val="20"/>
          <w:szCs w:val="20"/>
          <w:lang w:eastAsia="cs-CZ"/>
        </w:rPr>
        <w:t>zmluva</w:t>
      </w:r>
      <w:r w:rsidRPr="00133495">
        <w:rPr>
          <w:rFonts w:ascii="Georgia" w:hAnsi="Georgia" w:cstheme="minorHAnsi"/>
          <w:noProof w:val="0"/>
          <w:sz w:val="20"/>
          <w:szCs w:val="20"/>
          <w:lang w:eastAsia="cs-CZ"/>
        </w:rPr>
        <w:t>“)</w:t>
      </w:r>
    </w:p>
    <w:p w14:paraId="538A55BF" w14:textId="77777777" w:rsidR="00833CC8" w:rsidRDefault="00833CC8" w:rsidP="00833CC8">
      <w:pPr>
        <w:jc w:val="center"/>
        <w:rPr>
          <w:rFonts w:ascii="Georgia" w:hAnsi="Georgia" w:cstheme="minorHAnsi"/>
          <w:noProof w:val="0"/>
          <w:sz w:val="20"/>
          <w:szCs w:val="20"/>
          <w:lang w:eastAsia="cs-CZ"/>
        </w:rPr>
      </w:pPr>
    </w:p>
    <w:p w14:paraId="141C8E33" w14:textId="77777777" w:rsidR="00477930" w:rsidRPr="0077744B" w:rsidRDefault="00477930" w:rsidP="00477930">
      <w:pPr>
        <w:rPr>
          <w:rFonts w:ascii="Georgia" w:hAnsi="Georgia"/>
          <w:b/>
          <w:bCs/>
          <w:color w:val="000000"/>
          <w:sz w:val="20"/>
        </w:rPr>
      </w:pPr>
      <w:r>
        <w:rPr>
          <w:rFonts w:ascii="Georgia" w:hAnsi="Georgia"/>
          <w:b/>
          <w:bCs/>
          <w:color w:val="000000"/>
          <w:sz w:val="20"/>
        </w:rPr>
        <w:t xml:space="preserve">Predávajúci: </w:t>
      </w:r>
    </w:p>
    <w:p w14:paraId="268802AF" w14:textId="77777777" w:rsidR="00477930" w:rsidRPr="00561F31" w:rsidRDefault="00477930" w:rsidP="00477930">
      <w:pPr>
        <w:rPr>
          <w:rFonts w:ascii="Georgia" w:hAnsi="Georgia"/>
          <w:b/>
          <w:bCs/>
          <w:color w:val="000000"/>
          <w:sz w:val="20"/>
        </w:rPr>
      </w:pPr>
      <w:r w:rsidRPr="003E2165">
        <w:rPr>
          <w:rFonts w:ascii="Georgia" w:hAnsi="Georgia"/>
          <w:color w:val="000000"/>
          <w:sz w:val="20"/>
        </w:rPr>
        <w:t xml:space="preserve">Obchodné meno: </w:t>
      </w:r>
      <w:r>
        <w:rPr>
          <w:rFonts w:ascii="Georgia" w:hAnsi="Georgia"/>
          <w:color w:val="000000"/>
          <w:sz w:val="20"/>
        </w:rPr>
        <w:t xml:space="preserve">                           </w:t>
      </w:r>
      <w:r>
        <w:rPr>
          <w:rFonts w:ascii="Georgia" w:hAnsi="Georgia"/>
          <w:b/>
          <w:bCs/>
          <w:color w:val="000000"/>
          <w:sz w:val="20"/>
        </w:rPr>
        <w:t>.......................................</w:t>
      </w:r>
    </w:p>
    <w:p w14:paraId="4ADBCA57" w14:textId="77777777" w:rsidR="00477930" w:rsidRPr="003E2165" w:rsidRDefault="00477930" w:rsidP="00477930">
      <w:pPr>
        <w:rPr>
          <w:rFonts w:ascii="Georgia" w:hAnsi="Georgia"/>
          <w:color w:val="000000"/>
          <w:sz w:val="20"/>
        </w:rPr>
      </w:pPr>
      <w:r w:rsidRPr="003E2165">
        <w:rPr>
          <w:rFonts w:ascii="Georgia" w:hAnsi="Georgia"/>
          <w:color w:val="000000"/>
          <w:sz w:val="20"/>
        </w:rPr>
        <w:t xml:space="preserve">Sídlo: </w:t>
      </w:r>
      <w:r>
        <w:rPr>
          <w:rFonts w:ascii="Georgia" w:hAnsi="Georgia"/>
          <w:color w:val="000000"/>
          <w:sz w:val="20"/>
        </w:rPr>
        <w:t xml:space="preserve">                                                .................................................</w:t>
      </w:r>
    </w:p>
    <w:p w14:paraId="6CEE527B" w14:textId="77777777" w:rsidR="00477930" w:rsidRPr="003E2165" w:rsidRDefault="00477930" w:rsidP="00477930">
      <w:pPr>
        <w:rPr>
          <w:rFonts w:ascii="Georgia" w:hAnsi="Georgia"/>
          <w:color w:val="000000"/>
          <w:sz w:val="20"/>
        </w:rPr>
      </w:pPr>
      <w:r w:rsidRPr="003E2165">
        <w:rPr>
          <w:rFonts w:ascii="Georgia" w:hAnsi="Georgia"/>
          <w:color w:val="000000"/>
          <w:sz w:val="20"/>
        </w:rPr>
        <w:t xml:space="preserve">Štatutárny orgán: </w:t>
      </w:r>
      <w:r>
        <w:rPr>
          <w:rFonts w:ascii="Georgia" w:hAnsi="Georgia"/>
          <w:color w:val="000000"/>
          <w:sz w:val="20"/>
        </w:rPr>
        <w:t xml:space="preserve">                          ....................................</w:t>
      </w:r>
    </w:p>
    <w:p w14:paraId="0DDF2196" w14:textId="77777777" w:rsidR="00477930" w:rsidRPr="003E2165" w:rsidRDefault="00477930" w:rsidP="00477930">
      <w:pPr>
        <w:rPr>
          <w:rFonts w:ascii="Georgia" w:hAnsi="Georgia"/>
          <w:color w:val="000000"/>
          <w:sz w:val="20"/>
        </w:rPr>
      </w:pPr>
      <w:r w:rsidRPr="003E2165">
        <w:rPr>
          <w:rFonts w:ascii="Georgia" w:hAnsi="Georgia"/>
          <w:color w:val="000000"/>
          <w:sz w:val="20"/>
        </w:rPr>
        <w:t>IBAN:</w:t>
      </w:r>
      <w:r>
        <w:rPr>
          <w:rFonts w:ascii="Georgia" w:hAnsi="Georgia"/>
          <w:color w:val="000000"/>
          <w:sz w:val="20"/>
        </w:rPr>
        <w:t xml:space="preserve">                                                ................................................</w:t>
      </w:r>
    </w:p>
    <w:p w14:paraId="4418365B" w14:textId="77777777" w:rsidR="00477930" w:rsidRPr="003E2165" w:rsidRDefault="00477930" w:rsidP="00477930">
      <w:pPr>
        <w:rPr>
          <w:rFonts w:ascii="Georgia" w:hAnsi="Georgia"/>
          <w:color w:val="000000"/>
          <w:sz w:val="20"/>
        </w:rPr>
      </w:pPr>
      <w:r w:rsidRPr="003E2165">
        <w:rPr>
          <w:rFonts w:ascii="Georgia" w:hAnsi="Georgia"/>
          <w:color w:val="000000"/>
          <w:sz w:val="20"/>
        </w:rPr>
        <w:t>BIC/SWIFT:</w:t>
      </w:r>
      <w:r>
        <w:rPr>
          <w:rFonts w:ascii="Georgia" w:hAnsi="Georgia"/>
          <w:color w:val="000000"/>
          <w:sz w:val="20"/>
        </w:rPr>
        <w:t xml:space="preserve">                                    ...................................</w:t>
      </w:r>
    </w:p>
    <w:p w14:paraId="6FEA2A1B" w14:textId="77777777" w:rsidR="00477930" w:rsidRPr="003E2165" w:rsidRDefault="00477930" w:rsidP="00477930">
      <w:pPr>
        <w:rPr>
          <w:rFonts w:ascii="Georgia" w:hAnsi="Georgia"/>
          <w:color w:val="000000"/>
          <w:sz w:val="20"/>
        </w:rPr>
      </w:pPr>
      <w:r w:rsidRPr="003E2165">
        <w:rPr>
          <w:rFonts w:ascii="Georgia" w:hAnsi="Georgia"/>
          <w:color w:val="000000"/>
          <w:sz w:val="20"/>
        </w:rPr>
        <w:t>Bankové spojenie:</w:t>
      </w:r>
      <w:r>
        <w:rPr>
          <w:rFonts w:ascii="Georgia" w:hAnsi="Georgia"/>
          <w:color w:val="000000"/>
          <w:sz w:val="20"/>
        </w:rPr>
        <w:t xml:space="preserve">                          ..............................</w:t>
      </w:r>
    </w:p>
    <w:p w14:paraId="055E40FA" w14:textId="77777777" w:rsidR="00477930" w:rsidRPr="003E2165" w:rsidRDefault="00477930" w:rsidP="00477930">
      <w:pPr>
        <w:rPr>
          <w:rFonts w:ascii="Georgia" w:hAnsi="Georgia"/>
          <w:color w:val="000000"/>
          <w:sz w:val="20"/>
        </w:rPr>
      </w:pPr>
      <w:r w:rsidRPr="003E2165">
        <w:rPr>
          <w:rFonts w:ascii="Georgia" w:hAnsi="Georgia"/>
          <w:color w:val="000000"/>
          <w:sz w:val="20"/>
        </w:rPr>
        <w:t>IČO:</w:t>
      </w:r>
      <w:r>
        <w:rPr>
          <w:rFonts w:ascii="Georgia" w:hAnsi="Georgia"/>
          <w:color w:val="000000"/>
          <w:sz w:val="20"/>
        </w:rPr>
        <w:t xml:space="preserve">                                                   ............................................</w:t>
      </w:r>
    </w:p>
    <w:p w14:paraId="0BEF7158" w14:textId="77777777" w:rsidR="00477930" w:rsidRPr="003E2165" w:rsidRDefault="00477930" w:rsidP="00477930">
      <w:pPr>
        <w:rPr>
          <w:rFonts w:ascii="Georgia" w:hAnsi="Georgia"/>
          <w:color w:val="000000"/>
          <w:sz w:val="20"/>
        </w:rPr>
      </w:pPr>
      <w:r w:rsidRPr="003E2165">
        <w:rPr>
          <w:rFonts w:ascii="Georgia" w:hAnsi="Georgia"/>
          <w:color w:val="000000"/>
          <w:sz w:val="20"/>
        </w:rPr>
        <w:t>IČ DPH:</w:t>
      </w:r>
      <w:r>
        <w:rPr>
          <w:rFonts w:ascii="Georgia" w:hAnsi="Georgia"/>
          <w:color w:val="000000"/>
          <w:sz w:val="20"/>
        </w:rPr>
        <w:t xml:space="preserve">                                            ..............................</w:t>
      </w:r>
    </w:p>
    <w:p w14:paraId="7BDBEB1F" w14:textId="77777777" w:rsidR="00477930" w:rsidRPr="003E2165" w:rsidRDefault="00477930" w:rsidP="00477930">
      <w:pPr>
        <w:rPr>
          <w:rFonts w:ascii="Georgia" w:hAnsi="Georgia"/>
          <w:color w:val="000000"/>
          <w:sz w:val="20"/>
        </w:rPr>
      </w:pPr>
      <w:r w:rsidRPr="003E2165">
        <w:rPr>
          <w:rFonts w:ascii="Georgia" w:hAnsi="Georgia"/>
          <w:color w:val="000000"/>
          <w:sz w:val="20"/>
        </w:rPr>
        <w:t>DIČ:</w:t>
      </w:r>
      <w:r>
        <w:rPr>
          <w:rFonts w:ascii="Georgia" w:hAnsi="Georgia"/>
          <w:color w:val="000000"/>
          <w:sz w:val="20"/>
        </w:rPr>
        <w:t xml:space="preserve">                                                   .........................................</w:t>
      </w:r>
    </w:p>
    <w:p w14:paraId="3ED80045" w14:textId="77777777" w:rsidR="00477930" w:rsidRPr="003E2165" w:rsidRDefault="00477930" w:rsidP="00477930">
      <w:pPr>
        <w:rPr>
          <w:rFonts w:ascii="Georgia" w:hAnsi="Georgia"/>
          <w:color w:val="000000"/>
          <w:sz w:val="20"/>
        </w:rPr>
      </w:pPr>
      <w:r w:rsidRPr="003E2165">
        <w:rPr>
          <w:rFonts w:ascii="Georgia" w:hAnsi="Georgia"/>
          <w:color w:val="000000"/>
          <w:sz w:val="20"/>
        </w:rPr>
        <w:t>Telefón / fax:</w:t>
      </w:r>
      <w:r>
        <w:rPr>
          <w:rFonts w:ascii="Georgia" w:hAnsi="Georgia"/>
          <w:color w:val="000000"/>
          <w:sz w:val="20"/>
        </w:rPr>
        <w:t xml:space="preserve">                                   ............................................</w:t>
      </w:r>
    </w:p>
    <w:p w14:paraId="7F8F2237" w14:textId="77777777" w:rsidR="00477930" w:rsidRPr="00561F31" w:rsidRDefault="00477930" w:rsidP="00477930">
      <w:pPr>
        <w:rPr>
          <w:rFonts w:ascii="Georgia" w:hAnsi="Georgia"/>
          <w:color w:val="000000"/>
          <w:sz w:val="20"/>
        </w:rPr>
      </w:pPr>
      <w:r w:rsidRPr="003E2165">
        <w:rPr>
          <w:rFonts w:ascii="Georgia" w:hAnsi="Georgia"/>
          <w:sz w:val="20"/>
          <w:szCs w:val="22"/>
        </w:rPr>
        <w:t xml:space="preserve">Zapísaný </w:t>
      </w:r>
      <w:r>
        <w:rPr>
          <w:rFonts w:ascii="Georgia" w:hAnsi="Georgia"/>
          <w:sz w:val="20"/>
          <w:szCs w:val="22"/>
        </w:rPr>
        <w:t>.................................</w:t>
      </w:r>
    </w:p>
    <w:p w14:paraId="31209F4D" w14:textId="77777777" w:rsidR="00477930" w:rsidRPr="003E2165" w:rsidRDefault="00477930" w:rsidP="00477930">
      <w:pPr>
        <w:contextualSpacing/>
        <w:rPr>
          <w:rFonts w:ascii="Georgia" w:eastAsia="Calibri" w:hAnsi="Georgia"/>
          <w:i/>
          <w:sz w:val="20"/>
          <w:szCs w:val="22"/>
          <w:lang w:eastAsia="en-US"/>
        </w:rPr>
      </w:pPr>
      <w:r w:rsidRPr="003E2165">
        <w:rPr>
          <w:rFonts w:ascii="Georgia" w:eastAsia="Calibri" w:hAnsi="Georgia"/>
          <w:i/>
          <w:sz w:val="20"/>
          <w:szCs w:val="22"/>
          <w:lang w:eastAsia="en-US"/>
        </w:rPr>
        <w:t>(ďalej aj len ako „</w:t>
      </w:r>
      <w:r w:rsidRPr="003E2165">
        <w:rPr>
          <w:rFonts w:ascii="Georgia" w:eastAsia="Calibri" w:hAnsi="Georgia"/>
          <w:b/>
          <w:i/>
          <w:sz w:val="20"/>
          <w:szCs w:val="22"/>
          <w:lang w:eastAsia="en-US"/>
        </w:rPr>
        <w:t>predávajúci</w:t>
      </w:r>
      <w:r w:rsidRPr="003E2165">
        <w:rPr>
          <w:rFonts w:ascii="Georgia" w:eastAsia="Calibri" w:hAnsi="Georgia"/>
          <w:i/>
          <w:sz w:val="20"/>
          <w:szCs w:val="22"/>
          <w:lang w:eastAsia="en-US"/>
        </w:rPr>
        <w:t>“)</w:t>
      </w:r>
    </w:p>
    <w:p w14:paraId="4B8C289C" w14:textId="77777777" w:rsidR="00477930" w:rsidRPr="003E2165" w:rsidRDefault="00477930" w:rsidP="00477930">
      <w:pPr>
        <w:contextualSpacing/>
        <w:rPr>
          <w:rFonts w:ascii="Georgia" w:eastAsia="Calibri" w:hAnsi="Georgia"/>
          <w:b/>
          <w:sz w:val="20"/>
          <w:szCs w:val="22"/>
          <w:lang w:eastAsia="en-US"/>
        </w:rPr>
      </w:pPr>
    </w:p>
    <w:p w14:paraId="5AFEC821" w14:textId="77777777" w:rsidR="00477930" w:rsidRPr="003E2165" w:rsidRDefault="00477930" w:rsidP="00477930">
      <w:pPr>
        <w:contextualSpacing/>
        <w:rPr>
          <w:rFonts w:ascii="Georgia" w:eastAsia="Calibri" w:hAnsi="Georgia"/>
          <w:b/>
          <w:sz w:val="20"/>
          <w:szCs w:val="22"/>
          <w:lang w:eastAsia="en-US"/>
        </w:rPr>
      </w:pPr>
      <w:r w:rsidRPr="003E2165">
        <w:rPr>
          <w:rFonts w:ascii="Georgia" w:eastAsia="Calibri" w:hAnsi="Georgia"/>
          <w:b/>
          <w:sz w:val="20"/>
          <w:szCs w:val="22"/>
          <w:lang w:eastAsia="en-US"/>
        </w:rPr>
        <w:t>Kupujúci:</w:t>
      </w:r>
    </w:p>
    <w:p w14:paraId="7B50838F" w14:textId="77777777" w:rsidR="00477930" w:rsidRPr="003E2165" w:rsidRDefault="00477930" w:rsidP="00477930">
      <w:pPr>
        <w:contextualSpacing/>
        <w:rPr>
          <w:rFonts w:ascii="Georgia" w:eastAsia="Calibri" w:hAnsi="Georgia"/>
          <w:b/>
          <w:sz w:val="20"/>
          <w:szCs w:val="22"/>
          <w:lang w:eastAsia="en-US"/>
        </w:rPr>
      </w:pPr>
    </w:p>
    <w:p w14:paraId="5AD40287" w14:textId="77777777" w:rsidR="00477930" w:rsidRPr="0077744B" w:rsidRDefault="00477930" w:rsidP="00477930">
      <w:pPr>
        <w:jc w:val="both"/>
        <w:rPr>
          <w:rFonts w:ascii="Georgia" w:hAnsi="Georgia"/>
          <w:sz w:val="20"/>
          <w:szCs w:val="22"/>
        </w:rPr>
      </w:pPr>
      <w:r w:rsidRPr="0077744B">
        <w:rPr>
          <w:rFonts w:ascii="Georgia" w:hAnsi="Georgia"/>
          <w:sz w:val="20"/>
          <w:szCs w:val="22"/>
        </w:rPr>
        <w:t>Názov:</w:t>
      </w:r>
      <w:r w:rsidRPr="0077744B">
        <w:rPr>
          <w:rFonts w:ascii="Georgia" w:hAnsi="Georgia"/>
          <w:sz w:val="20"/>
          <w:szCs w:val="22"/>
        </w:rPr>
        <w:tab/>
      </w:r>
      <w:r w:rsidRPr="0077744B">
        <w:rPr>
          <w:rFonts w:ascii="Georgia" w:hAnsi="Georgia"/>
          <w:b/>
          <w:sz w:val="20"/>
          <w:szCs w:val="22"/>
        </w:rPr>
        <w:tab/>
      </w:r>
      <w:r w:rsidRPr="0077744B">
        <w:rPr>
          <w:rFonts w:ascii="Georgia" w:hAnsi="Georgia"/>
          <w:b/>
          <w:sz w:val="20"/>
          <w:szCs w:val="22"/>
        </w:rPr>
        <w:tab/>
      </w:r>
      <w:r w:rsidRPr="0077744B">
        <w:rPr>
          <w:rFonts w:ascii="Georgia" w:hAnsi="Georgia"/>
          <w:b/>
          <w:sz w:val="20"/>
          <w:szCs w:val="22"/>
        </w:rPr>
        <w:tab/>
        <w:t>Slovenská poľnohospodárska univerzita v Nitre</w:t>
      </w:r>
    </w:p>
    <w:p w14:paraId="1271DF5F"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Sídlo:</w:t>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t xml:space="preserve">Trieda Andreja Hlinku 2, 949 76 Nitra  </w:t>
      </w:r>
    </w:p>
    <w:p w14:paraId="3592E953"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 xml:space="preserve">IČO: </w:t>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t xml:space="preserve">00397482      </w:t>
      </w:r>
    </w:p>
    <w:p w14:paraId="600DD643"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DIČ:</w:t>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t xml:space="preserve">               2021252827</w:t>
      </w:r>
    </w:p>
    <w:p w14:paraId="0DE1C2A0"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Štatutárny orgán:</w:t>
      </w:r>
      <w:r w:rsidRPr="0077744B">
        <w:rPr>
          <w:rFonts w:ascii="Georgia" w:hAnsi="Georgia"/>
          <w:color w:val="auto"/>
          <w:sz w:val="20"/>
          <w:szCs w:val="22"/>
        </w:rPr>
        <w:tab/>
      </w:r>
      <w:r w:rsidRPr="0077744B">
        <w:rPr>
          <w:rFonts w:ascii="Georgia" w:hAnsi="Georgia"/>
          <w:color w:val="auto"/>
          <w:sz w:val="20"/>
          <w:szCs w:val="22"/>
        </w:rPr>
        <w:tab/>
        <w:t xml:space="preserve">doc. Ing. Klaudia Halászová, PhD., rektorka </w:t>
      </w:r>
    </w:p>
    <w:p w14:paraId="28F43863"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 xml:space="preserve">Bankové spojenie: </w:t>
      </w:r>
      <w:r w:rsidRPr="0077744B">
        <w:rPr>
          <w:rFonts w:ascii="Georgia" w:hAnsi="Georgia"/>
          <w:color w:val="auto"/>
          <w:sz w:val="20"/>
          <w:szCs w:val="22"/>
        </w:rPr>
        <w:tab/>
      </w:r>
      <w:r w:rsidRPr="0077744B">
        <w:rPr>
          <w:rFonts w:ascii="Georgia" w:hAnsi="Georgia"/>
          <w:color w:val="auto"/>
          <w:sz w:val="20"/>
          <w:szCs w:val="22"/>
        </w:rPr>
        <w:tab/>
        <w:t xml:space="preserve">Štátna pokladnica </w:t>
      </w:r>
    </w:p>
    <w:p w14:paraId="3C23F3A6"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 xml:space="preserve">BIC/SWIFT: </w:t>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t>SPSRSKBA</w:t>
      </w:r>
    </w:p>
    <w:p w14:paraId="4A46FE4C"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 xml:space="preserve">Právna forma: </w:t>
      </w:r>
      <w:r w:rsidRPr="0077744B">
        <w:rPr>
          <w:rFonts w:ascii="Georgia" w:hAnsi="Georgia"/>
          <w:color w:val="auto"/>
          <w:sz w:val="20"/>
          <w:szCs w:val="22"/>
        </w:rPr>
        <w:tab/>
        <w:t xml:space="preserve">                             verejná vysoká škola zriadená zákonom č. 131/2002 Z.z. o vysokých </w:t>
      </w:r>
    </w:p>
    <w:p w14:paraId="20967F08"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 xml:space="preserve">                                                          školách v znení neskorších predpisov</w:t>
      </w:r>
    </w:p>
    <w:p w14:paraId="48940C14" w14:textId="77777777" w:rsidR="00477930" w:rsidRPr="003E2165" w:rsidRDefault="00477930" w:rsidP="00477930">
      <w:pPr>
        <w:contextualSpacing/>
        <w:rPr>
          <w:rFonts w:ascii="Georgia" w:eastAsia="Calibri" w:hAnsi="Georgia"/>
          <w:i/>
          <w:sz w:val="20"/>
          <w:szCs w:val="22"/>
          <w:lang w:eastAsia="en-US"/>
        </w:rPr>
      </w:pPr>
      <w:r w:rsidRPr="003E2165">
        <w:rPr>
          <w:rFonts w:ascii="Georgia" w:eastAsia="Calibri" w:hAnsi="Georgia"/>
          <w:i/>
          <w:sz w:val="20"/>
          <w:szCs w:val="22"/>
          <w:lang w:eastAsia="en-US"/>
        </w:rPr>
        <w:t>(ďalej aj len ako „</w:t>
      </w:r>
      <w:r w:rsidRPr="003E2165">
        <w:rPr>
          <w:rFonts w:ascii="Georgia" w:eastAsia="Calibri" w:hAnsi="Georgia"/>
          <w:b/>
          <w:i/>
          <w:sz w:val="20"/>
          <w:szCs w:val="22"/>
          <w:lang w:eastAsia="en-US"/>
        </w:rPr>
        <w:t>kupujúci</w:t>
      </w:r>
      <w:r w:rsidRPr="003E2165">
        <w:rPr>
          <w:rFonts w:ascii="Georgia" w:eastAsia="Calibri" w:hAnsi="Georgia"/>
          <w:i/>
          <w:sz w:val="20"/>
          <w:szCs w:val="22"/>
          <w:lang w:eastAsia="en-US"/>
        </w:rPr>
        <w:t>“)</w:t>
      </w:r>
    </w:p>
    <w:p w14:paraId="72A0419D" w14:textId="77777777" w:rsidR="00477930" w:rsidRDefault="00477930" w:rsidP="00477930">
      <w:pPr>
        <w:contextualSpacing/>
        <w:rPr>
          <w:rFonts w:ascii="Georgia" w:eastAsia="Calibri" w:hAnsi="Georgia"/>
          <w:i/>
          <w:sz w:val="20"/>
          <w:szCs w:val="22"/>
          <w:lang w:eastAsia="en-US"/>
        </w:rPr>
      </w:pPr>
      <w:r w:rsidRPr="003E2165">
        <w:rPr>
          <w:rFonts w:ascii="Georgia" w:eastAsia="Calibri" w:hAnsi="Georgia"/>
          <w:i/>
          <w:sz w:val="20"/>
          <w:szCs w:val="22"/>
          <w:lang w:eastAsia="en-US"/>
        </w:rPr>
        <w:t>(predávajúci a kupujúci spolu ďalej len ako „</w:t>
      </w:r>
      <w:r w:rsidRPr="003E2165">
        <w:rPr>
          <w:rFonts w:ascii="Georgia" w:eastAsia="Calibri" w:hAnsi="Georgia"/>
          <w:b/>
          <w:i/>
          <w:sz w:val="20"/>
          <w:szCs w:val="22"/>
          <w:lang w:eastAsia="en-US"/>
        </w:rPr>
        <w:t>zmluvné strany</w:t>
      </w:r>
      <w:r w:rsidRPr="003E2165">
        <w:rPr>
          <w:rFonts w:ascii="Georgia" w:eastAsia="Calibri" w:hAnsi="Georgia"/>
          <w:i/>
          <w:sz w:val="20"/>
          <w:szCs w:val="22"/>
          <w:lang w:eastAsia="en-US"/>
        </w:rPr>
        <w:t xml:space="preserve">”) </w:t>
      </w:r>
    </w:p>
    <w:p w14:paraId="090228E3" w14:textId="77777777" w:rsidR="00477930" w:rsidRDefault="00477930" w:rsidP="00477930">
      <w:pPr>
        <w:jc w:val="center"/>
        <w:rPr>
          <w:rFonts w:ascii="Georgia" w:hAnsi="Georgia" w:cs="Arial"/>
          <w:b/>
          <w:sz w:val="20"/>
          <w:szCs w:val="20"/>
        </w:rPr>
      </w:pPr>
    </w:p>
    <w:p w14:paraId="32E741E4" w14:textId="77777777" w:rsidR="00477930" w:rsidRPr="00F665BC" w:rsidRDefault="00477930" w:rsidP="00477930">
      <w:pPr>
        <w:jc w:val="center"/>
        <w:rPr>
          <w:rFonts w:ascii="Georgia" w:hAnsi="Georgia" w:cs="Arial"/>
          <w:b/>
          <w:sz w:val="20"/>
          <w:szCs w:val="20"/>
        </w:rPr>
      </w:pPr>
      <w:r w:rsidRPr="00F665BC">
        <w:rPr>
          <w:rFonts w:ascii="Georgia" w:hAnsi="Georgia" w:cs="Arial"/>
          <w:b/>
          <w:sz w:val="20"/>
          <w:szCs w:val="20"/>
        </w:rPr>
        <w:t>Preambula</w:t>
      </w:r>
    </w:p>
    <w:p w14:paraId="6CD78EDC" w14:textId="77777777" w:rsidR="00477930" w:rsidRPr="00F665BC" w:rsidRDefault="00477930" w:rsidP="00477930">
      <w:pPr>
        <w:rPr>
          <w:rFonts w:ascii="Georgia" w:hAnsi="Georgia" w:cs="Arial"/>
          <w:sz w:val="20"/>
          <w:szCs w:val="20"/>
        </w:rPr>
      </w:pPr>
    </w:p>
    <w:p w14:paraId="4AA77D4F" w14:textId="77777777" w:rsidR="00477930" w:rsidRPr="00133495" w:rsidRDefault="00477930" w:rsidP="00477930">
      <w:pPr>
        <w:pStyle w:val="Odsekzoznamu"/>
        <w:numPr>
          <w:ilvl w:val="0"/>
          <w:numId w:val="7"/>
        </w:numPr>
        <w:tabs>
          <w:tab w:val="clear" w:pos="720"/>
          <w:tab w:val="num" w:pos="426"/>
        </w:tabs>
        <w:ind w:left="426" w:hanging="426"/>
        <w:jc w:val="both"/>
        <w:rPr>
          <w:rFonts w:ascii="Georgia" w:hAnsi="Georgia" w:cstheme="minorHAnsi"/>
          <w:noProof w:val="0"/>
          <w:sz w:val="20"/>
          <w:szCs w:val="20"/>
          <w:highlight w:val="yellow"/>
          <w:lang w:eastAsia="cs-CZ"/>
        </w:rPr>
      </w:pPr>
      <w:r w:rsidRPr="00B32557">
        <w:rPr>
          <w:rFonts w:ascii="Georgia" w:hAnsi="Georgia" w:cstheme="minorHAnsi"/>
          <w:noProof w:val="0"/>
          <w:sz w:val="20"/>
          <w:szCs w:val="20"/>
          <w:lang w:eastAsia="cs-CZ"/>
        </w:rPr>
        <w:t xml:space="preserve">Táto zmluva sa uzatvára na základe výsledku zadávania zákazky s názvom </w:t>
      </w:r>
      <w:r>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karta zákazky #SPU-</w:t>
      </w:r>
      <w:r>
        <w:rPr>
          <w:rFonts w:ascii="Georgia" w:hAnsi="Georgia" w:cstheme="minorHAnsi"/>
          <w:noProof w:val="0"/>
          <w:sz w:val="20"/>
          <w:szCs w:val="20"/>
          <w:lang w:eastAsia="cs-CZ"/>
        </w:rPr>
        <w:t>LP</w:t>
      </w:r>
      <w:r w:rsidRPr="00B32557">
        <w:rPr>
          <w:rFonts w:ascii="Georgia" w:hAnsi="Georgia" w:cstheme="minorHAnsi"/>
          <w:noProof w:val="0"/>
          <w:sz w:val="20"/>
          <w:szCs w:val="20"/>
          <w:lang w:eastAsia="cs-CZ"/>
        </w:rPr>
        <w:t>-</w:t>
      </w:r>
      <w:r>
        <w:rPr>
          <w:rFonts w:ascii="Georgia" w:hAnsi="Georgia" w:cstheme="minorHAnsi"/>
          <w:noProof w:val="0"/>
          <w:sz w:val="20"/>
          <w:szCs w:val="20"/>
          <w:lang w:eastAsia="cs-CZ"/>
        </w:rPr>
        <w:t>6</w:t>
      </w:r>
      <w:r w:rsidRPr="00B32557">
        <w:rPr>
          <w:rFonts w:ascii="Georgia" w:hAnsi="Georgia" w:cstheme="minorHAnsi"/>
          <w:noProof w:val="0"/>
          <w:sz w:val="20"/>
          <w:szCs w:val="20"/>
          <w:lang w:eastAsia="cs-CZ"/>
        </w:rPr>
        <w:t>-</w:t>
      </w:r>
      <w:r>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vyhlásenej dňa </w:t>
      </w:r>
      <w:r>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 rámci Dynamického nákupného systému s názvom </w:t>
      </w:r>
      <w:r w:rsidRPr="002F490C">
        <w:rPr>
          <w:rFonts w:ascii="Georgia" w:hAnsi="Georgia" w:cstheme="minorHAnsi"/>
          <w:b/>
          <w:bCs/>
          <w:noProof w:val="0"/>
          <w:sz w:val="20"/>
          <w:szCs w:val="20"/>
          <w:lang w:eastAsia="cs-CZ"/>
        </w:rPr>
        <w:t>Laboratórne prístroje a zariadenia pre potreby SPU v Nitre</w:t>
      </w:r>
      <w:r w:rsidRPr="002F490C">
        <w:rPr>
          <w:rFonts w:ascii="Georgia" w:hAnsi="Georgia" w:cstheme="minorHAnsi"/>
          <w:noProof w:val="0"/>
          <w:sz w:val="20"/>
          <w:szCs w:val="20"/>
          <w:lang w:eastAsia="cs-CZ"/>
        </w:rPr>
        <w:t xml:space="preserve"> </w:t>
      </w:r>
      <w:r w:rsidRPr="00B32557">
        <w:rPr>
          <w:rFonts w:ascii="Georgia" w:hAnsi="Georgia" w:cstheme="minorHAnsi"/>
          <w:noProof w:val="0"/>
          <w:sz w:val="20"/>
          <w:szCs w:val="20"/>
          <w:lang w:eastAsia="cs-CZ"/>
        </w:rPr>
        <w:t xml:space="preserve">(ďalej ako „DNS“) (DNS vyhlásené vo VVO č. </w:t>
      </w:r>
      <w:r>
        <w:rPr>
          <w:rFonts w:ascii="Georgia" w:hAnsi="Georgia" w:cstheme="minorHAnsi"/>
          <w:noProof w:val="0"/>
          <w:sz w:val="20"/>
          <w:szCs w:val="20"/>
          <w:lang w:eastAsia="cs-CZ"/>
        </w:rPr>
        <w:t>............</w:t>
      </w:r>
      <w:r w:rsidRPr="009B5644">
        <w:rPr>
          <w:rFonts w:ascii="Georgia" w:hAnsi="Georgia" w:cstheme="minorHAnsi"/>
          <w:noProof w:val="0"/>
          <w:sz w:val="20"/>
          <w:szCs w:val="20"/>
          <w:lang w:eastAsia="cs-CZ"/>
        </w:rPr>
        <w:t xml:space="preserve"> pod číslom </w:t>
      </w:r>
      <w:r>
        <w:rPr>
          <w:rFonts w:ascii="Georgia" w:hAnsi="Georgia" w:cstheme="minorHAnsi"/>
          <w:noProof w:val="0"/>
          <w:sz w:val="20"/>
          <w:szCs w:val="20"/>
          <w:lang w:eastAsia="cs-CZ"/>
        </w:rPr>
        <w:t>...............</w:t>
      </w:r>
      <w:r w:rsidRPr="009B5644">
        <w:rPr>
          <w:rFonts w:ascii="Georgia" w:hAnsi="Georgia" w:cstheme="minorHAnsi"/>
          <w:noProof w:val="0"/>
          <w:sz w:val="20"/>
          <w:szCs w:val="20"/>
          <w:lang w:eastAsia="cs-CZ"/>
        </w:rPr>
        <w:t xml:space="preserve"> dňa </w:t>
      </w:r>
      <w:r>
        <w:rPr>
          <w:rFonts w:ascii="Georgia" w:hAnsi="Georgia" w:cstheme="minorHAnsi"/>
          <w:noProof w:val="0"/>
          <w:sz w:val="20"/>
          <w:szCs w:val="20"/>
          <w:lang w:eastAsia="cs-CZ"/>
        </w:rPr>
        <w:t>.................</w:t>
      </w:r>
      <w:r w:rsidRPr="00CC0984">
        <w:rPr>
          <w:rFonts w:ascii="Georgia" w:hAnsi="Georgia" w:cstheme="minorHAnsi"/>
          <w:noProof w:val="0"/>
          <w:sz w:val="20"/>
          <w:szCs w:val="20"/>
          <w:lang w:eastAsia="cs-CZ"/>
        </w:rPr>
        <w:t>).</w:t>
      </w:r>
      <w:r>
        <w:rPr>
          <w:rFonts w:ascii="Georgia" w:hAnsi="Georgia"/>
        </w:rPr>
        <w:t xml:space="preserve"> </w:t>
      </w:r>
      <w:r w:rsidRPr="00133495">
        <w:rPr>
          <w:rFonts w:ascii="Georgia" w:hAnsi="Georgia" w:cstheme="minorHAnsi"/>
          <w:noProof w:val="0"/>
          <w:sz w:val="20"/>
          <w:szCs w:val="20"/>
          <w:highlight w:val="yellow"/>
          <w:lang w:eastAsia="cs-CZ"/>
        </w:rPr>
        <w:t xml:space="preserve">Zmluvné strany berú na vedomie a podpisom tejto Zmluvy potvrdzujú, že sú plne oboznámené so skutočnosťou, že predmet tejto Zmluvy je poskytovaný v súvislosti s implementáciou operačného programu ................................ pre programové obdobie </w:t>
      </w:r>
      <w:r>
        <w:rPr>
          <w:rFonts w:ascii="Georgia" w:hAnsi="Georgia" w:cstheme="minorHAnsi"/>
          <w:noProof w:val="0"/>
          <w:sz w:val="20"/>
          <w:szCs w:val="20"/>
          <w:highlight w:val="yellow"/>
          <w:lang w:eastAsia="cs-CZ"/>
        </w:rPr>
        <w:t>...................</w:t>
      </w:r>
      <w:r w:rsidRPr="00133495">
        <w:rPr>
          <w:rFonts w:ascii="Georgia" w:hAnsi="Georgia" w:cstheme="minorHAnsi"/>
          <w:noProof w:val="0"/>
          <w:sz w:val="20"/>
          <w:szCs w:val="20"/>
          <w:highlight w:val="yellow"/>
          <w:lang w:eastAsia="cs-CZ"/>
        </w:rPr>
        <w:t>.</w:t>
      </w:r>
      <w:r>
        <w:rPr>
          <w:rFonts w:ascii="Georgia" w:hAnsi="Georgia" w:cstheme="minorHAnsi"/>
          <w:noProof w:val="0"/>
          <w:sz w:val="20"/>
          <w:szCs w:val="20"/>
          <w:highlight w:val="yellow"/>
          <w:lang w:eastAsia="cs-CZ"/>
        </w:rPr>
        <w:t>/s realizáciou projektu ..............................</w:t>
      </w:r>
    </w:p>
    <w:p w14:paraId="167F1AAA" w14:textId="77777777" w:rsidR="00477930" w:rsidRPr="00133495" w:rsidRDefault="00477930" w:rsidP="00477930">
      <w:pPr>
        <w:ind w:left="426"/>
        <w:contextualSpacing/>
        <w:jc w:val="both"/>
        <w:rPr>
          <w:rFonts w:ascii="Georgia" w:hAnsi="Georgia" w:cstheme="minorHAnsi"/>
          <w:noProof w:val="0"/>
          <w:sz w:val="20"/>
          <w:szCs w:val="20"/>
          <w:lang w:eastAsia="cs-CZ"/>
        </w:rPr>
      </w:pPr>
    </w:p>
    <w:p w14:paraId="5408E8A7" w14:textId="77777777" w:rsidR="00477930" w:rsidRDefault="00477930" w:rsidP="00477930">
      <w:pPr>
        <w:rPr>
          <w:rFonts w:ascii="Georgia" w:hAnsi="Georgia" w:cs="Arial"/>
          <w:sz w:val="20"/>
          <w:szCs w:val="20"/>
        </w:rPr>
      </w:pPr>
    </w:p>
    <w:p w14:paraId="74D238EA" w14:textId="77777777" w:rsidR="00477930" w:rsidRPr="00F665BC" w:rsidRDefault="00477930" w:rsidP="00477930">
      <w:pPr>
        <w:rPr>
          <w:rFonts w:ascii="Georgia" w:hAnsi="Georgia" w:cs="Arial"/>
          <w:sz w:val="20"/>
          <w:szCs w:val="20"/>
        </w:rPr>
      </w:pPr>
    </w:p>
    <w:p w14:paraId="3FDE5894"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Článok I.</w:t>
      </w:r>
    </w:p>
    <w:p w14:paraId="4FF8EB13"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Predmet zmluvy</w:t>
      </w:r>
    </w:p>
    <w:p w14:paraId="1B5F126B" w14:textId="77777777" w:rsidR="00477930" w:rsidRPr="00F665BC" w:rsidRDefault="00477930" w:rsidP="00477930">
      <w:pPr>
        <w:jc w:val="both"/>
        <w:outlineLvl w:val="0"/>
        <w:rPr>
          <w:rFonts w:ascii="Georgia" w:hAnsi="Georgia" w:cs="Arial"/>
          <w:b/>
          <w:bCs/>
          <w:sz w:val="20"/>
          <w:szCs w:val="20"/>
        </w:rPr>
      </w:pPr>
    </w:p>
    <w:p w14:paraId="29525688" w14:textId="77777777" w:rsidR="00477930" w:rsidRPr="00F665BC" w:rsidRDefault="00477930" w:rsidP="00477930">
      <w:pPr>
        <w:numPr>
          <w:ilvl w:val="0"/>
          <w:numId w:val="37"/>
        </w:numPr>
        <w:jc w:val="both"/>
        <w:outlineLvl w:val="0"/>
        <w:rPr>
          <w:rFonts w:ascii="Georgia" w:hAnsi="Georgia" w:cs="Arial"/>
          <w:sz w:val="20"/>
          <w:szCs w:val="20"/>
        </w:rPr>
      </w:pPr>
      <w:r w:rsidRPr="00F665BC">
        <w:rPr>
          <w:rFonts w:ascii="Georgia" w:hAnsi="Georgia" w:cs="Arial"/>
          <w:sz w:val="20"/>
          <w:szCs w:val="20"/>
        </w:rPr>
        <w:t>Predávajúci s</w:t>
      </w:r>
      <w:r>
        <w:rPr>
          <w:rFonts w:ascii="Georgia" w:hAnsi="Georgia" w:cs="Arial"/>
          <w:sz w:val="20"/>
          <w:szCs w:val="20"/>
        </w:rPr>
        <w:t>a touto zmluvou zaväzuje dodať K</w:t>
      </w:r>
      <w:r w:rsidRPr="00F665BC">
        <w:rPr>
          <w:rFonts w:ascii="Georgia" w:hAnsi="Georgia" w:cs="Arial"/>
          <w:sz w:val="20"/>
          <w:szCs w:val="20"/>
        </w:rPr>
        <w:t>upujúcemu tovar podľa bodu 2 tohto článku zmluvy a previesť na neho vlas</w:t>
      </w:r>
      <w:r>
        <w:rPr>
          <w:rFonts w:ascii="Georgia" w:hAnsi="Georgia" w:cs="Arial"/>
          <w:sz w:val="20"/>
          <w:szCs w:val="20"/>
        </w:rPr>
        <w:t>tnícke právo k tomuto tovaru a K</w:t>
      </w:r>
      <w:r w:rsidRPr="00F665BC">
        <w:rPr>
          <w:rFonts w:ascii="Georgia" w:hAnsi="Georgia" w:cs="Arial"/>
          <w:sz w:val="20"/>
          <w:szCs w:val="20"/>
        </w:rPr>
        <w:t>upujúci sa zaväzuje zaplatiť za tovar dohodnutú kúpnu cenu.</w:t>
      </w:r>
    </w:p>
    <w:p w14:paraId="56CE7A12" w14:textId="31DDA987" w:rsidR="00477930" w:rsidRPr="00227596" w:rsidRDefault="00477930" w:rsidP="00477930">
      <w:pPr>
        <w:numPr>
          <w:ilvl w:val="0"/>
          <w:numId w:val="37"/>
        </w:numPr>
        <w:jc w:val="both"/>
        <w:outlineLvl w:val="0"/>
        <w:rPr>
          <w:rFonts w:ascii="Georgia" w:hAnsi="Georgia" w:cs="Arial"/>
          <w:sz w:val="20"/>
          <w:szCs w:val="20"/>
        </w:rPr>
      </w:pPr>
      <w:r w:rsidRPr="00F665BC">
        <w:rPr>
          <w:rFonts w:ascii="Georgia" w:hAnsi="Georgia" w:cs="Arial"/>
          <w:sz w:val="20"/>
          <w:szCs w:val="20"/>
        </w:rPr>
        <w:t xml:space="preserve">Tovarom sa pre účely tejto zmluvy rozumie </w:t>
      </w:r>
      <w:r w:rsidR="00DE05D1" w:rsidRPr="00DE05D1">
        <w:rPr>
          <w:rFonts w:ascii="Georgia" w:hAnsi="Georgia" w:cs="Arial"/>
          <w:b/>
          <w:sz w:val="20"/>
          <w:szCs w:val="20"/>
          <w:highlight w:val="yellow"/>
        </w:rPr>
        <w:t>.................................................</w:t>
      </w:r>
      <w:r w:rsidRPr="00227596">
        <w:rPr>
          <w:rFonts w:ascii="Georgia" w:hAnsi="Georgia" w:cs="Arial"/>
          <w:i/>
          <w:sz w:val="20"/>
          <w:szCs w:val="20"/>
        </w:rPr>
        <w:t xml:space="preserve"> (ďalej len ako „Tovar“ alebo „Predmet plnenia“)</w:t>
      </w:r>
      <w:r w:rsidRPr="00227596">
        <w:rPr>
          <w:rFonts w:ascii="Georgia" w:hAnsi="Georgia" w:cs="Arial"/>
          <w:b/>
          <w:i/>
          <w:sz w:val="20"/>
          <w:szCs w:val="20"/>
        </w:rPr>
        <w:t xml:space="preserve"> </w:t>
      </w:r>
      <w:r w:rsidRPr="00227596">
        <w:rPr>
          <w:rFonts w:ascii="Georgia" w:hAnsi="Georgia" w:cs="Arial"/>
          <w:sz w:val="20"/>
          <w:szCs w:val="20"/>
        </w:rPr>
        <w:t>podľa technickej špecifikácie uvedenej v Prílohe č. 1, ktorá je neoddeliteľnou súčasťou tejto zmluvy</w:t>
      </w:r>
      <w:r w:rsidR="00DE05D1">
        <w:rPr>
          <w:rFonts w:ascii="Georgia" w:hAnsi="Georgia" w:cs="Arial"/>
          <w:sz w:val="20"/>
          <w:szCs w:val="20"/>
        </w:rPr>
        <w:t xml:space="preserve"> </w:t>
      </w:r>
      <w:r w:rsidRPr="00227596">
        <w:rPr>
          <w:rFonts w:ascii="Georgia" w:hAnsi="Georgia" w:cs="Arial"/>
          <w:sz w:val="20"/>
          <w:szCs w:val="20"/>
        </w:rPr>
        <w:t xml:space="preserve">jeho dopravy do sídla Kupujúceho, </w:t>
      </w:r>
      <w:r w:rsidRPr="00DE05D1">
        <w:rPr>
          <w:rFonts w:ascii="Georgia" w:hAnsi="Georgia" w:cs="Arial"/>
          <w:sz w:val="20"/>
          <w:szCs w:val="20"/>
          <w:highlight w:val="yellow"/>
        </w:rPr>
        <w:t>vybalenia, likvidácie obalov, kompletizácie, inštalácie Tovaru, odskúšania funkčnosti a uvedenia do prevádzky a zaškolenia zamestnancov Kupujúceho a zabezpečenia komplexného záručného a pozáručného servisu.</w:t>
      </w:r>
      <w:r w:rsidRPr="00227596">
        <w:rPr>
          <w:rFonts w:ascii="Georgia" w:hAnsi="Georgia" w:cs="Arial"/>
          <w:sz w:val="20"/>
          <w:szCs w:val="20"/>
        </w:rPr>
        <w:t xml:space="preserve"> Tovar musí byť riadne označený údajmi o výrobcovi a Tovare, pričom jeho dodanie sa zrealizuje v obale, ktorý zabezpečí jeho bezpečnú prepravu.</w:t>
      </w:r>
    </w:p>
    <w:p w14:paraId="4A2DD623" w14:textId="77777777" w:rsidR="00477930" w:rsidRDefault="00477930" w:rsidP="00477930">
      <w:pPr>
        <w:numPr>
          <w:ilvl w:val="0"/>
          <w:numId w:val="37"/>
        </w:numPr>
        <w:jc w:val="both"/>
        <w:outlineLvl w:val="0"/>
        <w:rPr>
          <w:rFonts w:ascii="Georgia" w:hAnsi="Georgia" w:cs="Arial"/>
          <w:sz w:val="20"/>
          <w:szCs w:val="20"/>
        </w:rPr>
      </w:pPr>
      <w:r w:rsidRPr="00F665BC">
        <w:rPr>
          <w:rFonts w:ascii="Georgia" w:hAnsi="Georgia" w:cs="Arial"/>
          <w:sz w:val="20"/>
          <w:szCs w:val="20"/>
        </w:rPr>
        <w:lastRenderedPageBreak/>
        <w:t xml:space="preserve">Súčasťou dodania </w:t>
      </w:r>
      <w:r>
        <w:rPr>
          <w:rFonts w:ascii="Georgia" w:hAnsi="Georgia" w:cs="Arial"/>
          <w:sz w:val="20"/>
          <w:szCs w:val="20"/>
        </w:rPr>
        <w:t>Predmetu plnenia</w:t>
      </w:r>
      <w:r w:rsidRPr="00F665BC">
        <w:rPr>
          <w:rFonts w:ascii="Georgia" w:hAnsi="Georgia" w:cs="Arial"/>
          <w:sz w:val="20"/>
          <w:szCs w:val="20"/>
        </w:rPr>
        <w:t xml:space="preserve"> je aj odovzdanie všetkých dokladov a dokumentov, preukazujúcich splnenie požiadaviek na užívanie </w:t>
      </w:r>
      <w:r>
        <w:rPr>
          <w:rFonts w:ascii="Georgia" w:hAnsi="Georgia" w:cs="Arial"/>
          <w:sz w:val="20"/>
          <w:szCs w:val="20"/>
        </w:rPr>
        <w:t>Predmetu plnenia</w:t>
      </w:r>
      <w:r w:rsidRPr="00F665BC">
        <w:rPr>
          <w:rFonts w:ascii="Georgia" w:hAnsi="Georgia" w:cs="Arial"/>
          <w:sz w:val="20"/>
          <w:szCs w:val="20"/>
        </w:rPr>
        <w:t xml:space="preserve"> v súlade s platnou legislatívou SR a Európskej únie a to najmä: technická dokumentácia, návod na obsluhu súvisiaci s </w:t>
      </w:r>
      <w:r>
        <w:rPr>
          <w:rFonts w:ascii="Georgia" w:hAnsi="Georgia" w:cs="Arial"/>
          <w:sz w:val="20"/>
          <w:szCs w:val="20"/>
        </w:rPr>
        <w:t>T</w:t>
      </w:r>
      <w:r w:rsidRPr="00F665BC">
        <w:rPr>
          <w:rFonts w:ascii="Georgia" w:hAnsi="Georgia" w:cs="Arial"/>
          <w:sz w:val="20"/>
          <w:szCs w:val="20"/>
        </w:rPr>
        <w:t xml:space="preserve">ovarom v slovenskom jazyku alebo českom jazyku, preberací protokol, inštalačný protokol a protokol o zaškolení zamestnancov </w:t>
      </w:r>
      <w:r>
        <w:rPr>
          <w:rFonts w:ascii="Georgia" w:hAnsi="Georgia" w:cs="Arial"/>
          <w:sz w:val="20"/>
          <w:szCs w:val="20"/>
        </w:rPr>
        <w:t>K</w:t>
      </w:r>
      <w:r w:rsidRPr="00F665BC">
        <w:rPr>
          <w:rFonts w:ascii="Georgia" w:hAnsi="Georgia" w:cs="Arial"/>
          <w:sz w:val="20"/>
          <w:szCs w:val="20"/>
        </w:rPr>
        <w:t>upujúceho.</w:t>
      </w:r>
    </w:p>
    <w:p w14:paraId="5B7CCF22" w14:textId="77777777" w:rsidR="00477930" w:rsidRDefault="00477930" w:rsidP="00477930">
      <w:pPr>
        <w:jc w:val="both"/>
        <w:outlineLvl w:val="0"/>
        <w:rPr>
          <w:rFonts w:ascii="Georgia" w:hAnsi="Georgia" w:cs="Arial"/>
          <w:sz w:val="20"/>
          <w:szCs w:val="20"/>
        </w:rPr>
      </w:pPr>
    </w:p>
    <w:p w14:paraId="5E23440F" w14:textId="77777777" w:rsidR="00477930" w:rsidRPr="001D2E6F" w:rsidRDefault="00477930" w:rsidP="00477930">
      <w:pPr>
        <w:jc w:val="both"/>
        <w:outlineLvl w:val="0"/>
        <w:rPr>
          <w:rFonts w:ascii="Georgia" w:hAnsi="Georgia" w:cs="Arial"/>
          <w:sz w:val="20"/>
          <w:szCs w:val="20"/>
        </w:rPr>
      </w:pPr>
      <w:r>
        <w:rPr>
          <w:rFonts w:ascii="Georgia" w:hAnsi="Georgia" w:cs="Arial"/>
          <w:sz w:val="20"/>
          <w:szCs w:val="20"/>
        </w:rPr>
        <w:t xml:space="preserve">      </w:t>
      </w:r>
    </w:p>
    <w:p w14:paraId="09F6E532"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Článok II.</w:t>
      </w:r>
    </w:p>
    <w:p w14:paraId="5FC3584C"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Dodacie podmienky</w:t>
      </w:r>
    </w:p>
    <w:p w14:paraId="641F5118" w14:textId="77777777" w:rsidR="00477930" w:rsidRPr="00F665BC" w:rsidRDefault="00477930" w:rsidP="00477930">
      <w:pPr>
        <w:jc w:val="both"/>
        <w:rPr>
          <w:rFonts w:ascii="Georgia" w:hAnsi="Georgia" w:cs="Arial"/>
          <w:sz w:val="20"/>
          <w:szCs w:val="20"/>
        </w:rPr>
      </w:pPr>
    </w:p>
    <w:p w14:paraId="2076FEBB" w14:textId="6A5345DF" w:rsidR="00477930" w:rsidRDefault="00477930" w:rsidP="00477930">
      <w:pPr>
        <w:numPr>
          <w:ilvl w:val="0"/>
          <w:numId w:val="40"/>
        </w:numPr>
        <w:jc w:val="both"/>
        <w:outlineLvl w:val="0"/>
        <w:rPr>
          <w:rFonts w:ascii="Georgia" w:hAnsi="Georgia" w:cs="Arial"/>
          <w:sz w:val="20"/>
          <w:szCs w:val="20"/>
        </w:rPr>
      </w:pPr>
      <w:r w:rsidRPr="00F665BC">
        <w:rPr>
          <w:rFonts w:ascii="Georgia" w:hAnsi="Georgia" w:cs="Arial"/>
          <w:sz w:val="20"/>
          <w:szCs w:val="20"/>
        </w:rPr>
        <w:t xml:space="preserve">Predávajúci sa zaväzuje dodať </w:t>
      </w:r>
      <w:r>
        <w:rPr>
          <w:rFonts w:ascii="Georgia" w:hAnsi="Georgia" w:cs="Arial"/>
          <w:sz w:val="20"/>
          <w:szCs w:val="20"/>
        </w:rPr>
        <w:t>T</w:t>
      </w:r>
      <w:r w:rsidRPr="00F665BC">
        <w:rPr>
          <w:rFonts w:ascii="Georgia" w:hAnsi="Georgia" w:cs="Arial"/>
          <w:sz w:val="20"/>
          <w:szCs w:val="20"/>
        </w:rPr>
        <w:t xml:space="preserve">ovar najneskôr do </w:t>
      </w:r>
      <w:r w:rsidR="00853399" w:rsidRPr="00853399">
        <w:rPr>
          <w:rFonts w:ascii="Georgia" w:hAnsi="Georgia" w:cs="Arial"/>
          <w:sz w:val="20"/>
          <w:szCs w:val="20"/>
          <w:highlight w:val="yellow"/>
        </w:rPr>
        <w:t>..........................</w:t>
      </w:r>
      <w:r w:rsidRPr="00853399">
        <w:rPr>
          <w:rFonts w:ascii="Georgia" w:hAnsi="Georgia" w:cs="Arial"/>
          <w:sz w:val="20"/>
          <w:szCs w:val="20"/>
          <w:highlight w:val="yellow"/>
        </w:rPr>
        <w:t>.</w:t>
      </w:r>
      <w:r w:rsidRPr="00F665BC">
        <w:rPr>
          <w:rFonts w:ascii="Georgia" w:hAnsi="Georgia" w:cs="Arial"/>
          <w:sz w:val="20"/>
          <w:szCs w:val="20"/>
        </w:rPr>
        <w:t xml:space="preserve"> </w:t>
      </w:r>
      <w:r>
        <w:rPr>
          <w:rFonts w:ascii="Georgia" w:hAnsi="Georgia" w:cs="Arial"/>
          <w:sz w:val="20"/>
          <w:szCs w:val="20"/>
        </w:rPr>
        <w:t xml:space="preserve"> </w:t>
      </w:r>
    </w:p>
    <w:p w14:paraId="10170CD3" w14:textId="77777777" w:rsidR="00477930" w:rsidRPr="00F665BC" w:rsidRDefault="00477930" w:rsidP="00477930">
      <w:pPr>
        <w:numPr>
          <w:ilvl w:val="0"/>
          <w:numId w:val="40"/>
        </w:numPr>
        <w:jc w:val="both"/>
        <w:outlineLvl w:val="0"/>
        <w:rPr>
          <w:rFonts w:ascii="Georgia" w:hAnsi="Georgia" w:cs="Arial"/>
          <w:sz w:val="20"/>
          <w:szCs w:val="20"/>
        </w:rPr>
      </w:pPr>
      <w:r>
        <w:rPr>
          <w:rFonts w:ascii="Georgia" w:hAnsi="Georgia" w:cs="Arial"/>
          <w:sz w:val="20"/>
          <w:szCs w:val="20"/>
        </w:rPr>
        <w:t>Lehotu dodania je možné meniť len vo výnimočných prípadoch, ak je omeškanie s dodaním spôsobené z dôvodov, ktoré Predávajúci nemôže ovplyvniť, napr. omeškania výrobcu Tovaru, subdodávateľa a pod.. Neskoršie dodanie s uvedením dôvodu je povinný Predávajúci Kupujúcemu oznámiť vopred a dôvod omeškania na požiadanie Kupujúceho je povinný Predávajúci dostatočne preukázať relevantnými dokladmi.</w:t>
      </w:r>
    </w:p>
    <w:p w14:paraId="5F53B9AA" w14:textId="77777777" w:rsidR="00477930" w:rsidRPr="00F665BC" w:rsidRDefault="00477930" w:rsidP="00477930">
      <w:pPr>
        <w:numPr>
          <w:ilvl w:val="0"/>
          <w:numId w:val="40"/>
        </w:numPr>
        <w:jc w:val="both"/>
        <w:outlineLvl w:val="0"/>
        <w:rPr>
          <w:rFonts w:ascii="Georgia" w:hAnsi="Georgia" w:cs="Arial"/>
          <w:sz w:val="20"/>
          <w:szCs w:val="20"/>
        </w:rPr>
      </w:pPr>
      <w:r w:rsidRPr="00F665BC">
        <w:rPr>
          <w:rFonts w:ascii="Georgia" w:hAnsi="Georgia" w:cs="Arial"/>
          <w:sz w:val="20"/>
          <w:szCs w:val="20"/>
        </w:rPr>
        <w:t xml:space="preserve">Miesto dodania </w:t>
      </w:r>
      <w:r>
        <w:rPr>
          <w:rFonts w:ascii="Georgia" w:hAnsi="Georgia" w:cs="Arial"/>
          <w:sz w:val="20"/>
          <w:szCs w:val="20"/>
        </w:rPr>
        <w:t>T</w:t>
      </w:r>
      <w:r w:rsidRPr="00F665BC">
        <w:rPr>
          <w:rFonts w:ascii="Georgia" w:hAnsi="Georgia" w:cs="Arial"/>
          <w:sz w:val="20"/>
          <w:szCs w:val="20"/>
        </w:rPr>
        <w:t xml:space="preserve">ovaru: </w:t>
      </w:r>
      <w:r w:rsidRPr="00853399">
        <w:rPr>
          <w:rFonts w:ascii="Georgia" w:hAnsi="Georgia" w:cs="Arial"/>
          <w:sz w:val="20"/>
          <w:szCs w:val="20"/>
          <w:highlight w:val="yellow"/>
        </w:rPr>
        <w:t>Trieda A. Hlinku 2, 949 76 Nitra</w:t>
      </w:r>
      <w:r>
        <w:rPr>
          <w:rFonts w:ascii="Georgia" w:hAnsi="Georgia" w:cs="Arial"/>
          <w:sz w:val="20"/>
          <w:szCs w:val="20"/>
        </w:rPr>
        <w:t xml:space="preserve"> (ďalej len „Miesto dodania“)</w:t>
      </w:r>
      <w:r w:rsidRPr="00F665BC">
        <w:rPr>
          <w:rFonts w:ascii="Georgia" w:hAnsi="Georgia" w:cs="Arial"/>
          <w:sz w:val="20"/>
          <w:szCs w:val="20"/>
        </w:rPr>
        <w:t xml:space="preserve">. </w:t>
      </w:r>
    </w:p>
    <w:p w14:paraId="2A06A5BF" w14:textId="77777777" w:rsidR="00477930" w:rsidRPr="00F665BC" w:rsidRDefault="00477930" w:rsidP="00477930">
      <w:pPr>
        <w:numPr>
          <w:ilvl w:val="0"/>
          <w:numId w:val="40"/>
        </w:numPr>
        <w:jc w:val="both"/>
        <w:outlineLvl w:val="0"/>
        <w:rPr>
          <w:rFonts w:ascii="Georgia" w:hAnsi="Georgia" w:cs="Arial"/>
          <w:sz w:val="20"/>
          <w:szCs w:val="20"/>
        </w:rPr>
      </w:pPr>
      <w:r w:rsidRPr="00F665BC">
        <w:rPr>
          <w:rFonts w:ascii="Georgia" w:hAnsi="Georgia" w:cs="Arial"/>
          <w:sz w:val="20"/>
          <w:szCs w:val="20"/>
        </w:rPr>
        <w:t xml:space="preserve">Dodanie </w:t>
      </w:r>
      <w:r>
        <w:rPr>
          <w:rFonts w:ascii="Georgia" w:hAnsi="Georgia" w:cs="Arial"/>
          <w:sz w:val="20"/>
          <w:szCs w:val="20"/>
        </w:rPr>
        <w:t>Tovaru do M</w:t>
      </w:r>
      <w:r w:rsidRPr="00F665BC">
        <w:rPr>
          <w:rFonts w:ascii="Georgia" w:hAnsi="Georgia" w:cs="Arial"/>
          <w:sz w:val="20"/>
          <w:szCs w:val="20"/>
        </w:rPr>
        <w:t xml:space="preserve">iesta dodania potvrdí </w:t>
      </w:r>
      <w:r>
        <w:rPr>
          <w:rFonts w:ascii="Georgia" w:hAnsi="Georgia" w:cs="Arial"/>
          <w:sz w:val="20"/>
          <w:szCs w:val="20"/>
        </w:rPr>
        <w:t>K</w:t>
      </w:r>
      <w:r w:rsidRPr="00F665BC">
        <w:rPr>
          <w:rFonts w:ascii="Georgia" w:hAnsi="Georgia" w:cs="Arial"/>
          <w:sz w:val="20"/>
          <w:szCs w:val="20"/>
        </w:rPr>
        <w:t xml:space="preserve">upujúci podpísaním preberacieho protokolu. V preberacom protokole sa potvrdzuje druh, množstvo, vyhotovenie a komplexnosť </w:t>
      </w:r>
      <w:r>
        <w:rPr>
          <w:rFonts w:ascii="Georgia" w:hAnsi="Georgia" w:cs="Arial"/>
          <w:sz w:val="20"/>
          <w:szCs w:val="20"/>
        </w:rPr>
        <w:t>T</w:t>
      </w:r>
      <w:r w:rsidRPr="00F665BC">
        <w:rPr>
          <w:rFonts w:ascii="Georgia" w:hAnsi="Georgia" w:cs="Arial"/>
          <w:sz w:val="20"/>
          <w:szCs w:val="20"/>
        </w:rPr>
        <w:t xml:space="preserve">ovaru podľa dohodnutej technickej špecifikácie </w:t>
      </w:r>
      <w:r>
        <w:rPr>
          <w:rFonts w:ascii="Georgia" w:hAnsi="Georgia" w:cs="Arial"/>
          <w:sz w:val="20"/>
          <w:szCs w:val="20"/>
        </w:rPr>
        <w:t xml:space="preserve">uvedenej v </w:t>
      </w:r>
      <w:r w:rsidRPr="00F665BC">
        <w:rPr>
          <w:rFonts w:ascii="Georgia" w:hAnsi="Georgia" w:cs="Arial"/>
          <w:sz w:val="20"/>
          <w:szCs w:val="20"/>
        </w:rPr>
        <w:t xml:space="preserve">Prílohe č. 1 tejto zmluvy. </w:t>
      </w:r>
      <w:r>
        <w:rPr>
          <w:rFonts w:ascii="Georgia" w:hAnsi="Georgia" w:cs="Arial"/>
          <w:sz w:val="20"/>
          <w:szCs w:val="20"/>
        </w:rPr>
        <w:t>Kupujúci je povinný pri dodaní T</w:t>
      </w:r>
      <w:r w:rsidRPr="00F665BC">
        <w:rPr>
          <w:rFonts w:ascii="Georgia" w:hAnsi="Georgia" w:cs="Arial"/>
          <w:sz w:val="20"/>
          <w:szCs w:val="20"/>
        </w:rPr>
        <w:t>ovaru vykonať jeho fyzické prevzatie a reklamovať zjavnú vadu bezodkladne, najneskôr do 5 (piatich) ka</w:t>
      </w:r>
      <w:r>
        <w:rPr>
          <w:rFonts w:ascii="Georgia" w:hAnsi="Georgia" w:cs="Arial"/>
          <w:sz w:val="20"/>
          <w:szCs w:val="20"/>
        </w:rPr>
        <w:t>lendárnych dní odo dňa dodania T</w:t>
      </w:r>
      <w:r w:rsidRPr="00F665BC">
        <w:rPr>
          <w:rFonts w:ascii="Georgia" w:hAnsi="Georgia" w:cs="Arial"/>
          <w:sz w:val="20"/>
          <w:szCs w:val="20"/>
        </w:rPr>
        <w:t>ovaru.</w:t>
      </w:r>
    </w:p>
    <w:p w14:paraId="5C1154F2" w14:textId="77777777" w:rsidR="00477930" w:rsidRPr="00F665BC" w:rsidRDefault="00477930" w:rsidP="00477930">
      <w:pPr>
        <w:numPr>
          <w:ilvl w:val="0"/>
          <w:numId w:val="40"/>
        </w:numPr>
        <w:jc w:val="both"/>
        <w:outlineLvl w:val="0"/>
        <w:rPr>
          <w:rFonts w:ascii="Georgia" w:hAnsi="Georgia" w:cs="Arial"/>
          <w:sz w:val="20"/>
          <w:szCs w:val="20"/>
        </w:rPr>
      </w:pPr>
      <w:r>
        <w:rPr>
          <w:rFonts w:ascii="Georgia" w:hAnsi="Georgia" w:cs="Arial"/>
          <w:sz w:val="20"/>
          <w:szCs w:val="20"/>
        </w:rPr>
        <w:t>Riadnym dodaním T</w:t>
      </w:r>
      <w:r w:rsidRPr="00F665BC">
        <w:rPr>
          <w:rFonts w:ascii="Georgia" w:hAnsi="Georgia" w:cs="Arial"/>
          <w:sz w:val="20"/>
          <w:szCs w:val="20"/>
        </w:rPr>
        <w:t xml:space="preserve">ovaru sa rozumie </w:t>
      </w:r>
      <w:r>
        <w:rPr>
          <w:rFonts w:ascii="Georgia" w:hAnsi="Georgia" w:cs="Arial"/>
          <w:sz w:val="20"/>
          <w:szCs w:val="20"/>
        </w:rPr>
        <w:t xml:space="preserve">dodanie Tovaru do Miesta dodania, vrátane jeho uvedenia do prevádzky Predávajúcim v Mieste dodania, </w:t>
      </w:r>
      <w:r w:rsidRPr="00F665BC">
        <w:rPr>
          <w:rFonts w:ascii="Georgia" w:hAnsi="Georgia" w:cs="Arial"/>
          <w:sz w:val="20"/>
          <w:szCs w:val="20"/>
        </w:rPr>
        <w:t xml:space="preserve">zaškolenia určených zamestnancov </w:t>
      </w:r>
      <w:r>
        <w:rPr>
          <w:rFonts w:ascii="Georgia" w:hAnsi="Georgia" w:cs="Arial"/>
          <w:sz w:val="20"/>
          <w:szCs w:val="20"/>
        </w:rPr>
        <w:t>K</w:t>
      </w:r>
      <w:r w:rsidRPr="00F665BC">
        <w:rPr>
          <w:rFonts w:ascii="Georgia" w:hAnsi="Georgia" w:cs="Arial"/>
          <w:sz w:val="20"/>
          <w:szCs w:val="20"/>
        </w:rPr>
        <w:t>upujúceho, ktorého predmetom bude oboznámenie sa s </w:t>
      </w:r>
      <w:r>
        <w:rPr>
          <w:rFonts w:ascii="Georgia" w:hAnsi="Georgia" w:cs="Arial"/>
          <w:sz w:val="20"/>
          <w:szCs w:val="20"/>
        </w:rPr>
        <w:t>obsluhou, údržbou dodaného T</w:t>
      </w:r>
      <w:r w:rsidRPr="00F665BC">
        <w:rPr>
          <w:rFonts w:ascii="Georgia" w:hAnsi="Georgia" w:cs="Arial"/>
          <w:sz w:val="20"/>
          <w:szCs w:val="20"/>
        </w:rPr>
        <w:t xml:space="preserve">ovaru a predloženej dokumentácie v súlade s článkom I bod 3 tejto zmluvy. </w:t>
      </w:r>
    </w:p>
    <w:p w14:paraId="1FF4A979" w14:textId="77777777" w:rsidR="00477930" w:rsidRPr="00F665BC" w:rsidRDefault="00477930" w:rsidP="00477930">
      <w:pPr>
        <w:numPr>
          <w:ilvl w:val="0"/>
          <w:numId w:val="40"/>
        </w:numPr>
        <w:jc w:val="both"/>
        <w:outlineLvl w:val="0"/>
        <w:rPr>
          <w:rFonts w:ascii="Georgia" w:hAnsi="Georgia" w:cs="Arial"/>
          <w:sz w:val="20"/>
          <w:szCs w:val="20"/>
        </w:rPr>
      </w:pPr>
      <w:r w:rsidRPr="00F665BC">
        <w:rPr>
          <w:rFonts w:ascii="Georgia" w:hAnsi="Georgia" w:cs="Arial"/>
          <w:sz w:val="20"/>
          <w:szCs w:val="20"/>
        </w:rPr>
        <w:t xml:space="preserve">Kupujúci je oprávnený odmietnuť prevzatie </w:t>
      </w:r>
      <w:r>
        <w:rPr>
          <w:rFonts w:ascii="Georgia" w:hAnsi="Georgia" w:cs="Arial"/>
          <w:sz w:val="20"/>
          <w:szCs w:val="20"/>
        </w:rPr>
        <w:t>T</w:t>
      </w:r>
      <w:r w:rsidRPr="00F665BC">
        <w:rPr>
          <w:rFonts w:ascii="Georgia" w:hAnsi="Georgia" w:cs="Arial"/>
          <w:sz w:val="20"/>
          <w:szCs w:val="20"/>
        </w:rPr>
        <w:t>ovaru, ak technické</w:t>
      </w:r>
      <w:r>
        <w:rPr>
          <w:rFonts w:ascii="Georgia" w:hAnsi="Georgia" w:cs="Arial"/>
          <w:sz w:val="20"/>
          <w:szCs w:val="20"/>
        </w:rPr>
        <w:t xml:space="preserve"> a úžitkové parametre dodaného T</w:t>
      </w:r>
      <w:r w:rsidRPr="00F665BC">
        <w:rPr>
          <w:rFonts w:ascii="Georgia" w:hAnsi="Georgia" w:cs="Arial"/>
          <w:sz w:val="20"/>
          <w:szCs w:val="20"/>
        </w:rPr>
        <w:t>ovaru nezodpovedajú doho</w:t>
      </w:r>
      <w:r>
        <w:rPr>
          <w:rFonts w:ascii="Georgia" w:hAnsi="Georgia" w:cs="Arial"/>
          <w:sz w:val="20"/>
          <w:szCs w:val="20"/>
        </w:rPr>
        <w:t>dnutej technickej špecifikácií T</w:t>
      </w:r>
      <w:r w:rsidRPr="00F665BC">
        <w:rPr>
          <w:rFonts w:ascii="Georgia" w:hAnsi="Georgia" w:cs="Arial"/>
          <w:sz w:val="20"/>
          <w:szCs w:val="20"/>
        </w:rPr>
        <w:t xml:space="preserve">ovaru podľa Prílohy č. 1 tejto zmluvy, ak je dodávka </w:t>
      </w:r>
      <w:r>
        <w:rPr>
          <w:rFonts w:ascii="Georgia" w:hAnsi="Georgia" w:cs="Arial"/>
          <w:sz w:val="20"/>
          <w:szCs w:val="20"/>
        </w:rPr>
        <w:t>neúplná, prípadne T</w:t>
      </w:r>
      <w:r w:rsidRPr="00F665BC">
        <w:rPr>
          <w:rFonts w:ascii="Georgia" w:hAnsi="Georgia" w:cs="Arial"/>
          <w:sz w:val="20"/>
          <w:szCs w:val="20"/>
        </w:rPr>
        <w:t xml:space="preserve">ovar nie je plne funkčný, alebo má iné zjavné vady. </w:t>
      </w:r>
    </w:p>
    <w:p w14:paraId="08164D78" w14:textId="5BFCE876" w:rsidR="00477930" w:rsidRDefault="00477930" w:rsidP="00477930">
      <w:pPr>
        <w:numPr>
          <w:ilvl w:val="0"/>
          <w:numId w:val="40"/>
        </w:numPr>
        <w:jc w:val="both"/>
        <w:outlineLvl w:val="0"/>
        <w:rPr>
          <w:rFonts w:ascii="Georgia" w:hAnsi="Georgia" w:cs="Arial"/>
          <w:sz w:val="20"/>
          <w:szCs w:val="20"/>
        </w:rPr>
      </w:pPr>
      <w:r w:rsidRPr="00F665BC">
        <w:rPr>
          <w:rFonts w:ascii="Georgia" w:hAnsi="Georgia" w:cs="Arial"/>
          <w:sz w:val="20"/>
          <w:szCs w:val="20"/>
        </w:rPr>
        <w:t>Predávajúci je povinný</w:t>
      </w:r>
      <w:r>
        <w:rPr>
          <w:rFonts w:ascii="Georgia" w:hAnsi="Georgia" w:cs="Arial"/>
          <w:sz w:val="20"/>
          <w:szCs w:val="20"/>
        </w:rPr>
        <w:t xml:space="preserve"> Tovar </w:t>
      </w:r>
      <w:r w:rsidRPr="00F665BC">
        <w:rPr>
          <w:rFonts w:ascii="Georgia" w:hAnsi="Georgia" w:cs="Arial"/>
          <w:sz w:val="20"/>
          <w:szCs w:val="20"/>
        </w:rPr>
        <w:t xml:space="preserve">uviesť do prevádzky bezodkladne, najneskôr však </w:t>
      </w:r>
      <w:r w:rsidRPr="00BB5CD0">
        <w:rPr>
          <w:rFonts w:ascii="Georgia" w:hAnsi="Georgia" w:cs="Arial"/>
          <w:sz w:val="20"/>
          <w:szCs w:val="20"/>
          <w:highlight w:val="yellow"/>
        </w:rPr>
        <w:t xml:space="preserve">do </w:t>
      </w:r>
      <w:r w:rsidR="00BB5CD0" w:rsidRPr="00BB5CD0">
        <w:rPr>
          <w:rFonts w:ascii="Georgia" w:hAnsi="Georgia" w:cs="Arial"/>
          <w:sz w:val="20"/>
          <w:szCs w:val="20"/>
          <w:highlight w:val="yellow"/>
        </w:rPr>
        <w:t>...............</w:t>
      </w:r>
      <w:r w:rsidRPr="00F665BC">
        <w:rPr>
          <w:rFonts w:ascii="Georgia" w:hAnsi="Georgia" w:cs="Arial"/>
          <w:sz w:val="20"/>
          <w:szCs w:val="20"/>
        </w:rPr>
        <w:t xml:space="preserve"> kalendárn</w:t>
      </w:r>
      <w:r>
        <w:rPr>
          <w:rFonts w:ascii="Georgia" w:hAnsi="Georgia" w:cs="Arial"/>
          <w:sz w:val="20"/>
          <w:szCs w:val="20"/>
        </w:rPr>
        <w:t>ych dní odo dňa jeho dodania K</w:t>
      </w:r>
      <w:r w:rsidRPr="00F665BC">
        <w:rPr>
          <w:rFonts w:ascii="Georgia" w:hAnsi="Georgia" w:cs="Arial"/>
          <w:sz w:val="20"/>
          <w:szCs w:val="20"/>
        </w:rPr>
        <w:t xml:space="preserve">upujúcemu do </w:t>
      </w:r>
      <w:r>
        <w:rPr>
          <w:rFonts w:ascii="Georgia" w:hAnsi="Georgia" w:cs="Arial"/>
          <w:sz w:val="20"/>
          <w:szCs w:val="20"/>
        </w:rPr>
        <w:t>M</w:t>
      </w:r>
      <w:r w:rsidRPr="00F665BC">
        <w:rPr>
          <w:rFonts w:ascii="Georgia" w:hAnsi="Georgia" w:cs="Arial"/>
          <w:sz w:val="20"/>
          <w:szCs w:val="20"/>
        </w:rPr>
        <w:t xml:space="preserve">iesta dodania, a to na vlastné náklady, lehota uvedená v ods. 1 tohto článku zmluvy tým nie je dotknutá. </w:t>
      </w:r>
      <w:r>
        <w:rPr>
          <w:rFonts w:ascii="Georgia" w:hAnsi="Georgia" w:cs="Arial"/>
          <w:sz w:val="20"/>
          <w:szCs w:val="20"/>
        </w:rPr>
        <w:t>O uvedení T</w:t>
      </w:r>
      <w:r w:rsidRPr="00F665BC">
        <w:rPr>
          <w:rFonts w:ascii="Georgia" w:hAnsi="Georgia" w:cs="Arial"/>
          <w:sz w:val="20"/>
          <w:szCs w:val="20"/>
        </w:rPr>
        <w:t>ovaru do prevádzky v </w:t>
      </w:r>
      <w:r>
        <w:rPr>
          <w:rFonts w:ascii="Georgia" w:hAnsi="Georgia" w:cs="Arial"/>
          <w:sz w:val="20"/>
          <w:szCs w:val="20"/>
        </w:rPr>
        <w:t>M</w:t>
      </w:r>
      <w:r w:rsidRPr="00F665BC">
        <w:rPr>
          <w:rFonts w:ascii="Georgia" w:hAnsi="Georgia" w:cs="Arial"/>
          <w:sz w:val="20"/>
          <w:szCs w:val="20"/>
        </w:rPr>
        <w:t xml:space="preserve">ieste dodania </w:t>
      </w:r>
      <w:r w:rsidRPr="00BB5CD0">
        <w:rPr>
          <w:rFonts w:ascii="Georgia" w:hAnsi="Georgia" w:cs="Arial"/>
          <w:sz w:val="20"/>
          <w:szCs w:val="20"/>
          <w:highlight w:val="yellow"/>
        </w:rPr>
        <w:t>a zaškolení</w:t>
      </w:r>
      <w:r w:rsidRPr="00F665BC">
        <w:rPr>
          <w:rFonts w:ascii="Georgia" w:hAnsi="Georgia" w:cs="Arial"/>
          <w:sz w:val="20"/>
          <w:szCs w:val="20"/>
        </w:rPr>
        <w:t xml:space="preserve"> zamestnancov </w:t>
      </w:r>
      <w:r>
        <w:rPr>
          <w:rFonts w:ascii="Georgia" w:hAnsi="Georgia" w:cs="Arial"/>
          <w:sz w:val="20"/>
          <w:szCs w:val="20"/>
        </w:rPr>
        <w:t>Kupujúceho na</w:t>
      </w:r>
      <w:r w:rsidRPr="00F665BC">
        <w:rPr>
          <w:rFonts w:ascii="Georgia" w:hAnsi="Georgia" w:cs="Arial"/>
          <w:sz w:val="20"/>
          <w:szCs w:val="20"/>
        </w:rPr>
        <w:t> obsluh</w:t>
      </w:r>
      <w:r>
        <w:rPr>
          <w:rFonts w:ascii="Georgia" w:hAnsi="Georgia" w:cs="Arial"/>
          <w:sz w:val="20"/>
          <w:szCs w:val="20"/>
        </w:rPr>
        <w:t>u a údržbu T</w:t>
      </w:r>
      <w:r w:rsidRPr="00F665BC">
        <w:rPr>
          <w:rFonts w:ascii="Georgia" w:hAnsi="Georgia" w:cs="Arial"/>
          <w:sz w:val="20"/>
          <w:szCs w:val="20"/>
        </w:rPr>
        <w:t>ovaru a jeho kompletnom odovzdaní a prevzatí vyhotovia a podpíšu zmluvné strany inštalačný protokol.</w:t>
      </w:r>
    </w:p>
    <w:p w14:paraId="5AA6A525" w14:textId="77777777" w:rsidR="00477930" w:rsidRDefault="00477930" w:rsidP="00477930">
      <w:pPr>
        <w:numPr>
          <w:ilvl w:val="0"/>
          <w:numId w:val="40"/>
        </w:numPr>
        <w:jc w:val="both"/>
        <w:outlineLvl w:val="0"/>
        <w:rPr>
          <w:rFonts w:ascii="Georgia" w:hAnsi="Georgia" w:cs="Arial"/>
          <w:sz w:val="20"/>
          <w:szCs w:val="20"/>
        </w:rPr>
      </w:pPr>
      <w:r>
        <w:rPr>
          <w:rFonts w:ascii="Georgia" w:hAnsi="Georgia" w:cs="Arial"/>
          <w:sz w:val="20"/>
          <w:szCs w:val="20"/>
        </w:rPr>
        <w:t>Poverenými osobami na komunikáciu aj prevzatie/odovzdanie Tovaru a podpis protokolov sú:</w:t>
      </w:r>
    </w:p>
    <w:p w14:paraId="461A7141" w14:textId="6BE1C16F" w:rsidR="00477930" w:rsidRDefault="00477930" w:rsidP="00477930">
      <w:pPr>
        <w:rPr>
          <w:rFonts w:ascii="Georgia" w:hAnsi="Georgia" w:cs="Arial"/>
          <w:sz w:val="20"/>
          <w:szCs w:val="20"/>
        </w:rPr>
      </w:pPr>
      <w:r>
        <w:rPr>
          <w:rFonts w:ascii="Georgia" w:hAnsi="Georgia" w:cs="Arial"/>
          <w:sz w:val="20"/>
          <w:szCs w:val="20"/>
        </w:rPr>
        <w:t xml:space="preserve">        Za Kupujúceho:</w:t>
      </w:r>
      <w:r w:rsidRPr="00E557BE">
        <w:rPr>
          <w:rFonts w:eastAsia="Aptos" w:cs="Arial"/>
          <w:b/>
          <w:bCs/>
          <w:color w:val="222222"/>
          <w:sz w:val="20"/>
          <w:szCs w:val="20"/>
        </w:rPr>
        <w:t xml:space="preserve"> </w:t>
      </w:r>
      <w:r w:rsidR="00BB5CD0" w:rsidRPr="00BF63F2">
        <w:rPr>
          <w:rFonts w:ascii="Georgia" w:hAnsi="Georgia" w:cs="Arial"/>
          <w:sz w:val="20"/>
          <w:szCs w:val="20"/>
          <w:highlight w:val="yellow"/>
        </w:rPr>
        <w:t>: ........................................, email:..........................., tel.č..........................</w:t>
      </w:r>
    </w:p>
    <w:p w14:paraId="7F77AB44" w14:textId="77777777" w:rsidR="00477930" w:rsidRPr="00F665BC" w:rsidRDefault="00477930" w:rsidP="00477930">
      <w:pPr>
        <w:jc w:val="both"/>
        <w:outlineLvl w:val="0"/>
        <w:rPr>
          <w:rFonts w:ascii="Georgia" w:hAnsi="Georgia" w:cs="Arial"/>
          <w:sz w:val="20"/>
          <w:szCs w:val="20"/>
        </w:rPr>
      </w:pPr>
      <w:r>
        <w:rPr>
          <w:rFonts w:ascii="Georgia" w:hAnsi="Georgia" w:cs="Arial"/>
          <w:sz w:val="20"/>
          <w:szCs w:val="20"/>
        </w:rPr>
        <w:t xml:space="preserve">        Za Predávajúceho</w:t>
      </w:r>
      <w:r w:rsidRPr="00BF63F2">
        <w:rPr>
          <w:rFonts w:ascii="Georgia" w:hAnsi="Georgia" w:cs="Arial"/>
          <w:sz w:val="20"/>
          <w:szCs w:val="20"/>
          <w:highlight w:val="yellow"/>
        </w:rPr>
        <w:t>: ........................................, email:..........................., tel.č..........................</w:t>
      </w:r>
      <w:r>
        <w:rPr>
          <w:rFonts w:ascii="Georgia" w:hAnsi="Georgia" w:cs="Arial"/>
          <w:sz w:val="20"/>
          <w:szCs w:val="20"/>
        </w:rPr>
        <w:t xml:space="preserve"> </w:t>
      </w:r>
    </w:p>
    <w:p w14:paraId="2CF25C0C" w14:textId="77777777" w:rsidR="00477930" w:rsidRDefault="00477930" w:rsidP="00477930">
      <w:pPr>
        <w:jc w:val="both"/>
        <w:outlineLvl w:val="0"/>
        <w:rPr>
          <w:rFonts w:ascii="Georgia" w:hAnsi="Georgia" w:cs="Arial"/>
          <w:b/>
          <w:bCs/>
          <w:sz w:val="20"/>
          <w:szCs w:val="20"/>
        </w:rPr>
      </w:pPr>
    </w:p>
    <w:p w14:paraId="68C1F413" w14:textId="77777777" w:rsidR="00477930" w:rsidRPr="00F665BC" w:rsidRDefault="00477930" w:rsidP="00477930">
      <w:pPr>
        <w:jc w:val="both"/>
        <w:outlineLvl w:val="0"/>
        <w:rPr>
          <w:rFonts w:ascii="Georgia" w:hAnsi="Georgia" w:cs="Arial"/>
          <w:b/>
          <w:bCs/>
          <w:sz w:val="20"/>
          <w:szCs w:val="20"/>
        </w:rPr>
      </w:pPr>
    </w:p>
    <w:p w14:paraId="73BD742F"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Článok III.</w:t>
      </w:r>
    </w:p>
    <w:p w14:paraId="461F35DF"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Kúpna cena</w:t>
      </w:r>
    </w:p>
    <w:p w14:paraId="36627D29" w14:textId="77777777" w:rsidR="00477930" w:rsidRPr="00F665BC" w:rsidRDefault="00477930" w:rsidP="00477930">
      <w:pPr>
        <w:jc w:val="both"/>
        <w:rPr>
          <w:rFonts w:ascii="Georgia" w:hAnsi="Georgia" w:cs="Arial"/>
          <w:b/>
          <w:bCs/>
          <w:sz w:val="20"/>
          <w:szCs w:val="20"/>
        </w:rPr>
      </w:pPr>
    </w:p>
    <w:p w14:paraId="7B685CDE" w14:textId="77777777" w:rsidR="00477930" w:rsidRPr="00F665BC" w:rsidRDefault="00477930" w:rsidP="00477930">
      <w:pPr>
        <w:numPr>
          <w:ilvl w:val="0"/>
          <w:numId w:val="39"/>
        </w:numPr>
        <w:jc w:val="both"/>
        <w:outlineLvl w:val="0"/>
        <w:rPr>
          <w:rFonts w:ascii="Georgia" w:hAnsi="Georgia" w:cs="Arial"/>
          <w:sz w:val="20"/>
          <w:szCs w:val="20"/>
        </w:rPr>
      </w:pPr>
      <w:r w:rsidRPr="00F665BC">
        <w:rPr>
          <w:rFonts w:ascii="Georgia" w:hAnsi="Georgia" w:cs="Arial"/>
          <w:sz w:val="20"/>
          <w:szCs w:val="20"/>
        </w:rPr>
        <w:t>Kúpna cena je stanovená podľa § 3 zákona NR SR č. 18/1996 Z. z. o cenách v znení neskorších predpisov a vyhlášky MF SR č. 87/1996 Z. z., ktorou sa vykonáva zákon NR SR č. 18/1996 Z. z.  o cenách v znení neskorších predpisov a ako výsledok verejného obstarávania.</w:t>
      </w:r>
    </w:p>
    <w:p w14:paraId="6DBF9BB8" w14:textId="77777777" w:rsidR="00477930" w:rsidRPr="00E13154" w:rsidRDefault="00477930" w:rsidP="00477930">
      <w:pPr>
        <w:widowControl w:val="0"/>
        <w:numPr>
          <w:ilvl w:val="0"/>
          <w:numId w:val="39"/>
        </w:numPr>
        <w:autoSpaceDE w:val="0"/>
        <w:autoSpaceDN w:val="0"/>
        <w:adjustRightInd w:val="0"/>
        <w:spacing w:after="120"/>
        <w:jc w:val="both"/>
        <w:rPr>
          <w:rFonts w:ascii="Georgia" w:hAnsi="Georgia"/>
          <w:sz w:val="21"/>
          <w:szCs w:val="21"/>
        </w:rPr>
      </w:pPr>
      <w:r w:rsidRPr="00E13154">
        <w:rPr>
          <w:rFonts w:ascii="Georgia" w:hAnsi="Georgia"/>
          <w:sz w:val="21"/>
          <w:szCs w:val="21"/>
        </w:rPr>
        <w:t xml:space="preserve">Kúpna cena za predmet </w:t>
      </w:r>
      <w:r>
        <w:rPr>
          <w:rFonts w:ascii="Georgia" w:hAnsi="Georgia"/>
          <w:sz w:val="21"/>
          <w:szCs w:val="21"/>
        </w:rPr>
        <w:t>plnenia</w:t>
      </w:r>
      <w:r w:rsidRPr="00E13154">
        <w:rPr>
          <w:rFonts w:ascii="Georgia" w:hAnsi="Georgia"/>
          <w:sz w:val="21"/>
          <w:szCs w:val="21"/>
        </w:rPr>
        <w:t xml:space="preserve"> je stanovená vo výške</w:t>
      </w:r>
    </w:p>
    <w:p w14:paraId="6AC5D169" w14:textId="77777777" w:rsidR="00477930" w:rsidRPr="00165D40" w:rsidRDefault="00477930" w:rsidP="00477930">
      <w:pPr>
        <w:autoSpaceDE w:val="0"/>
        <w:adjustRightInd w:val="0"/>
        <w:spacing w:after="120"/>
        <w:ind w:left="2880"/>
        <w:jc w:val="both"/>
        <w:rPr>
          <w:rFonts w:ascii="Georgia" w:hAnsi="Georgia"/>
          <w:sz w:val="21"/>
          <w:szCs w:val="21"/>
          <w:highlight w:val="lightGray"/>
        </w:rPr>
      </w:pPr>
      <w:r w:rsidRPr="00165D40">
        <w:rPr>
          <w:rFonts w:ascii="Georgia" w:hAnsi="Georgia"/>
          <w:sz w:val="21"/>
          <w:szCs w:val="21"/>
          <w:highlight w:val="lightGray"/>
        </w:rPr>
        <w:t>cena bez DPH:</w:t>
      </w:r>
      <w:r w:rsidRPr="00165D40">
        <w:rPr>
          <w:rFonts w:ascii="Georgia" w:hAnsi="Georgia"/>
          <w:sz w:val="21"/>
          <w:szCs w:val="21"/>
          <w:highlight w:val="lightGray"/>
        </w:rPr>
        <w:tab/>
      </w:r>
      <w:r w:rsidRPr="00165D40">
        <w:rPr>
          <w:rFonts w:ascii="Georgia" w:hAnsi="Georgia"/>
          <w:sz w:val="21"/>
          <w:szCs w:val="21"/>
          <w:highlight w:val="lightGray"/>
        </w:rPr>
        <w:tab/>
      </w:r>
      <w:r w:rsidRPr="00165D40">
        <w:rPr>
          <w:rFonts w:ascii="Georgia" w:hAnsi="Georgia"/>
          <w:sz w:val="21"/>
          <w:szCs w:val="21"/>
          <w:highlight w:val="lightGray"/>
        </w:rPr>
        <w:tab/>
      </w:r>
      <w:r w:rsidRPr="00165D40">
        <w:rPr>
          <w:rFonts w:ascii="Georgia" w:hAnsi="Georgia"/>
          <w:sz w:val="21"/>
          <w:szCs w:val="21"/>
          <w:highlight w:val="lightGray"/>
        </w:rPr>
        <w:tab/>
        <w:t>EUR</w:t>
      </w:r>
    </w:p>
    <w:p w14:paraId="41FF94D1" w14:textId="77777777" w:rsidR="00477930" w:rsidRDefault="00477930" w:rsidP="00477930">
      <w:pPr>
        <w:autoSpaceDE w:val="0"/>
        <w:adjustRightInd w:val="0"/>
        <w:spacing w:after="120"/>
        <w:ind w:left="2880"/>
        <w:jc w:val="both"/>
        <w:rPr>
          <w:rFonts w:ascii="Georgia" w:hAnsi="Georgia"/>
          <w:sz w:val="21"/>
          <w:szCs w:val="21"/>
        </w:rPr>
      </w:pPr>
      <w:r w:rsidRPr="00165D40">
        <w:rPr>
          <w:rFonts w:ascii="Georgia" w:hAnsi="Georgia"/>
          <w:sz w:val="21"/>
          <w:szCs w:val="21"/>
          <w:highlight w:val="lightGray"/>
        </w:rPr>
        <w:t>DPH:</w:t>
      </w:r>
      <w:r w:rsidRPr="00165D40">
        <w:rPr>
          <w:rFonts w:ascii="Georgia" w:hAnsi="Georgia"/>
          <w:sz w:val="21"/>
          <w:szCs w:val="21"/>
          <w:highlight w:val="lightGray"/>
        </w:rPr>
        <w:tab/>
      </w:r>
      <w:r w:rsidRPr="00165D40">
        <w:rPr>
          <w:rFonts w:ascii="Georgia" w:hAnsi="Georgia"/>
          <w:sz w:val="21"/>
          <w:szCs w:val="21"/>
          <w:highlight w:val="lightGray"/>
        </w:rPr>
        <w:tab/>
      </w:r>
      <w:r w:rsidRPr="00165D40">
        <w:rPr>
          <w:rFonts w:ascii="Georgia" w:hAnsi="Georgia"/>
          <w:sz w:val="21"/>
          <w:szCs w:val="21"/>
          <w:highlight w:val="lightGray"/>
        </w:rPr>
        <w:tab/>
      </w:r>
      <w:r w:rsidRPr="00165D40">
        <w:rPr>
          <w:rFonts w:ascii="Georgia" w:hAnsi="Georgia"/>
          <w:sz w:val="21"/>
          <w:szCs w:val="21"/>
          <w:highlight w:val="lightGray"/>
        </w:rPr>
        <w:tab/>
      </w:r>
      <w:r w:rsidRPr="00165D40">
        <w:rPr>
          <w:rFonts w:ascii="Georgia" w:hAnsi="Georgia"/>
          <w:sz w:val="21"/>
          <w:szCs w:val="21"/>
          <w:highlight w:val="lightGray"/>
        </w:rPr>
        <w:tab/>
        <w:t>EUR</w:t>
      </w:r>
    </w:p>
    <w:p w14:paraId="04FCF085" w14:textId="77777777" w:rsidR="00477930" w:rsidRDefault="00477930" w:rsidP="00477930">
      <w:pPr>
        <w:autoSpaceDE w:val="0"/>
        <w:adjustRightInd w:val="0"/>
        <w:spacing w:after="120"/>
        <w:ind w:left="2880"/>
        <w:jc w:val="both"/>
        <w:rPr>
          <w:rFonts w:ascii="Georgia" w:hAnsi="Georgia"/>
          <w:sz w:val="21"/>
          <w:szCs w:val="21"/>
        </w:rPr>
      </w:pPr>
      <w:r w:rsidRPr="003818F5">
        <w:rPr>
          <w:rFonts w:ascii="Georgia" w:hAnsi="Georgia"/>
          <w:sz w:val="21"/>
          <w:szCs w:val="21"/>
          <w:highlight w:val="lightGray"/>
        </w:rPr>
        <w:t>Cena s DPH: ........................................ EUR</w:t>
      </w:r>
    </w:p>
    <w:p w14:paraId="76A3C294" w14:textId="77777777" w:rsidR="00477930" w:rsidRPr="00E13154" w:rsidRDefault="00477930" w:rsidP="00477930">
      <w:pPr>
        <w:autoSpaceDE w:val="0"/>
        <w:adjustRightInd w:val="0"/>
        <w:spacing w:after="120"/>
        <w:ind w:left="2880"/>
        <w:jc w:val="both"/>
        <w:rPr>
          <w:rFonts w:ascii="Georgia" w:hAnsi="Georgia"/>
          <w:sz w:val="21"/>
          <w:szCs w:val="21"/>
        </w:rPr>
      </w:pPr>
      <w:r>
        <w:rPr>
          <w:rFonts w:ascii="Georgia" w:hAnsi="Georgia"/>
          <w:sz w:val="21"/>
          <w:szCs w:val="21"/>
        </w:rPr>
        <w:t>(ďalej len „Kúpna cena“)</w:t>
      </w:r>
    </w:p>
    <w:p w14:paraId="2F74F4ED" w14:textId="77777777" w:rsidR="009F0AAE" w:rsidRPr="00133495" w:rsidRDefault="009F0AAE" w:rsidP="009F0AAE">
      <w:pPr>
        <w:numPr>
          <w:ilvl w:val="0"/>
          <w:numId w:val="39"/>
        </w:numPr>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036CA4AD" w14:textId="77777777" w:rsidR="00477930" w:rsidRDefault="00477930" w:rsidP="00477930">
      <w:pPr>
        <w:numPr>
          <w:ilvl w:val="0"/>
          <w:numId w:val="39"/>
        </w:numPr>
        <w:jc w:val="both"/>
        <w:outlineLvl w:val="0"/>
        <w:rPr>
          <w:rFonts w:ascii="Georgia" w:hAnsi="Georgia" w:cs="Arial"/>
          <w:sz w:val="20"/>
          <w:szCs w:val="20"/>
        </w:rPr>
      </w:pPr>
      <w:r w:rsidRPr="00F665BC">
        <w:rPr>
          <w:rFonts w:ascii="Georgia" w:hAnsi="Georgia" w:cs="Arial"/>
          <w:sz w:val="20"/>
          <w:szCs w:val="20"/>
        </w:rPr>
        <w:t>Kúpna cena je cenou za n</w:t>
      </w:r>
      <w:r>
        <w:rPr>
          <w:rFonts w:ascii="Georgia" w:hAnsi="Georgia" w:cs="Arial"/>
          <w:sz w:val="20"/>
          <w:szCs w:val="20"/>
        </w:rPr>
        <w:t>ový, kompletný a úplne funkčný T</w:t>
      </w:r>
      <w:r w:rsidRPr="00F665BC">
        <w:rPr>
          <w:rFonts w:ascii="Georgia" w:hAnsi="Georgia" w:cs="Arial"/>
          <w:sz w:val="20"/>
          <w:szCs w:val="20"/>
        </w:rPr>
        <w:t>ovar bez akýchkoľvek právnych a faktických vád. V </w:t>
      </w:r>
      <w:r>
        <w:rPr>
          <w:rFonts w:ascii="Georgia" w:hAnsi="Georgia" w:cs="Arial"/>
          <w:sz w:val="20"/>
          <w:szCs w:val="20"/>
        </w:rPr>
        <w:t>K</w:t>
      </w:r>
      <w:r w:rsidRPr="00F665BC">
        <w:rPr>
          <w:rFonts w:ascii="Georgia" w:hAnsi="Georgia" w:cs="Arial"/>
          <w:sz w:val="20"/>
          <w:szCs w:val="20"/>
        </w:rPr>
        <w:t xml:space="preserve">úpnej cene je zahrnuté dodanie </w:t>
      </w:r>
      <w:r>
        <w:rPr>
          <w:rFonts w:ascii="Georgia" w:hAnsi="Georgia" w:cs="Arial"/>
          <w:sz w:val="20"/>
          <w:szCs w:val="20"/>
        </w:rPr>
        <w:t>Tovaru do M</w:t>
      </w:r>
      <w:r w:rsidRPr="00F665BC">
        <w:rPr>
          <w:rFonts w:ascii="Georgia" w:hAnsi="Georgia" w:cs="Arial"/>
          <w:sz w:val="20"/>
          <w:szCs w:val="20"/>
        </w:rPr>
        <w:t>iest</w:t>
      </w:r>
      <w:r>
        <w:rPr>
          <w:rFonts w:ascii="Georgia" w:hAnsi="Georgia" w:cs="Arial"/>
          <w:sz w:val="20"/>
          <w:szCs w:val="20"/>
        </w:rPr>
        <w:t>a dodania, inštalácia, odskúšanie a uvedenie T</w:t>
      </w:r>
      <w:r w:rsidRPr="00F665BC">
        <w:rPr>
          <w:rFonts w:ascii="Georgia" w:hAnsi="Georgia" w:cs="Arial"/>
          <w:sz w:val="20"/>
          <w:szCs w:val="20"/>
        </w:rPr>
        <w:t>ovaru do prev</w:t>
      </w:r>
      <w:r>
        <w:rPr>
          <w:rFonts w:ascii="Georgia" w:hAnsi="Georgia" w:cs="Arial"/>
          <w:sz w:val="20"/>
          <w:szCs w:val="20"/>
        </w:rPr>
        <w:t>ádzky, zaškolenie zamestnancov K</w:t>
      </w:r>
      <w:r w:rsidRPr="00F665BC">
        <w:rPr>
          <w:rFonts w:ascii="Georgia" w:hAnsi="Georgia" w:cs="Arial"/>
          <w:sz w:val="20"/>
          <w:szCs w:val="20"/>
        </w:rPr>
        <w:t>upujúceho, predlož</w:t>
      </w:r>
      <w:r>
        <w:rPr>
          <w:rFonts w:ascii="Georgia" w:hAnsi="Georgia" w:cs="Arial"/>
          <w:sz w:val="20"/>
          <w:szCs w:val="20"/>
        </w:rPr>
        <w:t>enie príslušnej dokumentácie k T</w:t>
      </w:r>
      <w:r w:rsidRPr="00F665BC">
        <w:rPr>
          <w:rFonts w:ascii="Georgia" w:hAnsi="Georgia" w:cs="Arial"/>
          <w:sz w:val="20"/>
          <w:szCs w:val="20"/>
        </w:rPr>
        <w:t xml:space="preserve">ovaru, komplexné zabezpečenie služieb počas trvania záručnej doby </w:t>
      </w:r>
      <w:r>
        <w:rPr>
          <w:rFonts w:ascii="Georgia" w:hAnsi="Georgia" w:cs="Arial"/>
          <w:sz w:val="20"/>
          <w:szCs w:val="20"/>
        </w:rPr>
        <w:t>a ďalšie náklady P</w:t>
      </w:r>
      <w:r w:rsidRPr="00F665BC">
        <w:rPr>
          <w:rFonts w:ascii="Georgia" w:hAnsi="Georgia" w:cs="Arial"/>
          <w:sz w:val="20"/>
          <w:szCs w:val="20"/>
        </w:rPr>
        <w:t>redávajúceho v s</w:t>
      </w:r>
      <w:r>
        <w:rPr>
          <w:rFonts w:ascii="Georgia" w:hAnsi="Georgia" w:cs="Arial"/>
          <w:sz w:val="20"/>
          <w:szCs w:val="20"/>
        </w:rPr>
        <w:t>úvislosti s dodaním T</w:t>
      </w:r>
      <w:r w:rsidRPr="00F665BC">
        <w:rPr>
          <w:rFonts w:ascii="Georgia" w:hAnsi="Georgia" w:cs="Arial"/>
          <w:sz w:val="20"/>
          <w:szCs w:val="20"/>
        </w:rPr>
        <w:t xml:space="preserve">ovaru resp. poskytovaním služieb podľa </w:t>
      </w:r>
      <w:r>
        <w:rPr>
          <w:rFonts w:ascii="Georgia" w:hAnsi="Georgia" w:cs="Arial"/>
          <w:sz w:val="20"/>
          <w:szCs w:val="20"/>
        </w:rPr>
        <w:t xml:space="preserve">trvania </w:t>
      </w:r>
      <w:r w:rsidRPr="00F665BC">
        <w:rPr>
          <w:rFonts w:ascii="Georgia" w:hAnsi="Georgia" w:cs="Arial"/>
          <w:sz w:val="20"/>
          <w:szCs w:val="20"/>
        </w:rPr>
        <w:t xml:space="preserve">tejto zmluvy.  </w:t>
      </w:r>
    </w:p>
    <w:p w14:paraId="79F62C87" w14:textId="77777777" w:rsidR="00477930" w:rsidRPr="00F665BC" w:rsidRDefault="00477930" w:rsidP="00477930">
      <w:pPr>
        <w:ind w:left="360"/>
        <w:jc w:val="both"/>
        <w:outlineLvl w:val="0"/>
        <w:rPr>
          <w:rFonts w:ascii="Georgia" w:hAnsi="Georgia" w:cs="Arial"/>
          <w:sz w:val="20"/>
          <w:szCs w:val="20"/>
        </w:rPr>
      </w:pPr>
    </w:p>
    <w:p w14:paraId="74173345" w14:textId="77777777" w:rsidR="00477930" w:rsidRDefault="00477930" w:rsidP="00477930">
      <w:pPr>
        <w:outlineLvl w:val="0"/>
        <w:rPr>
          <w:rFonts w:ascii="Georgia" w:hAnsi="Georgia" w:cs="Arial"/>
          <w:b/>
          <w:sz w:val="20"/>
          <w:szCs w:val="20"/>
        </w:rPr>
      </w:pPr>
    </w:p>
    <w:p w14:paraId="3916E490"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sz w:val="20"/>
          <w:szCs w:val="20"/>
        </w:rPr>
        <w:lastRenderedPageBreak/>
        <w:t>Článok I</w:t>
      </w:r>
      <w:r w:rsidRPr="00F665BC">
        <w:rPr>
          <w:rFonts w:ascii="Georgia" w:hAnsi="Georgia" w:cs="Arial"/>
          <w:b/>
          <w:bCs/>
          <w:sz w:val="20"/>
          <w:szCs w:val="20"/>
        </w:rPr>
        <w:t>V.</w:t>
      </w:r>
    </w:p>
    <w:p w14:paraId="3E4B43F3"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Platobné podmienky</w:t>
      </w:r>
    </w:p>
    <w:p w14:paraId="687AA0BC" w14:textId="77777777" w:rsidR="00477930" w:rsidRPr="00F665BC" w:rsidRDefault="00477930" w:rsidP="00477930">
      <w:pPr>
        <w:jc w:val="both"/>
        <w:rPr>
          <w:rFonts w:ascii="Georgia" w:hAnsi="Georgia" w:cs="Arial"/>
          <w:sz w:val="20"/>
          <w:szCs w:val="20"/>
        </w:rPr>
      </w:pPr>
    </w:p>
    <w:p w14:paraId="437535DF" w14:textId="77777777" w:rsidR="00477930" w:rsidRPr="00F665BC" w:rsidRDefault="00477930" w:rsidP="00477930">
      <w:pPr>
        <w:numPr>
          <w:ilvl w:val="0"/>
          <w:numId w:val="38"/>
        </w:numPr>
        <w:suppressAutoHyphens/>
        <w:jc w:val="both"/>
        <w:rPr>
          <w:rFonts w:ascii="Georgia" w:hAnsi="Georgia" w:cs="Arial"/>
          <w:sz w:val="20"/>
          <w:szCs w:val="20"/>
        </w:rPr>
      </w:pPr>
      <w:r w:rsidRPr="00F665BC">
        <w:rPr>
          <w:rFonts w:ascii="Georgia" w:hAnsi="Georgia" w:cs="Arial"/>
          <w:sz w:val="20"/>
          <w:szCs w:val="20"/>
        </w:rPr>
        <w:t xml:space="preserve">Zmluvné strany sa dohodli, že </w:t>
      </w:r>
      <w:r>
        <w:rPr>
          <w:rFonts w:ascii="Georgia" w:hAnsi="Georgia" w:cs="Arial"/>
          <w:bCs/>
          <w:sz w:val="20"/>
          <w:szCs w:val="20"/>
        </w:rPr>
        <w:t>K</w:t>
      </w:r>
      <w:r w:rsidRPr="00F665BC">
        <w:rPr>
          <w:rFonts w:ascii="Georgia" w:hAnsi="Georgia" w:cs="Arial"/>
          <w:bCs/>
          <w:sz w:val="20"/>
          <w:szCs w:val="20"/>
        </w:rPr>
        <w:t xml:space="preserve">úpna cena za </w:t>
      </w:r>
      <w:r>
        <w:rPr>
          <w:rFonts w:ascii="Georgia" w:hAnsi="Georgia" w:cs="Arial"/>
          <w:bCs/>
          <w:sz w:val="20"/>
          <w:szCs w:val="20"/>
        </w:rPr>
        <w:t>T</w:t>
      </w:r>
      <w:r w:rsidRPr="00F665BC">
        <w:rPr>
          <w:rFonts w:ascii="Georgia" w:hAnsi="Georgia" w:cs="Arial"/>
          <w:bCs/>
          <w:sz w:val="20"/>
          <w:szCs w:val="20"/>
        </w:rPr>
        <w:t>ovar</w:t>
      </w:r>
      <w:r w:rsidRPr="00F665BC">
        <w:rPr>
          <w:rFonts w:ascii="Georgia" w:hAnsi="Georgia" w:cs="Arial"/>
          <w:sz w:val="20"/>
          <w:szCs w:val="20"/>
        </w:rPr>
        <w:t xml:space="preserve"> </w:t>
      </w:r>
      <w:r>
        <w:rPr>
          <w:rFonts w:ascii="Georgia" w:hAnsi="Georgia" w:cs="Arial"/>
          <w:sz w:val="20"/>
          <w:szCs w:val="20"/>
        </w:rPr>
        <w:t>bude splatná na základe P</w:t>
      </w:r>
      <w:r w:rsidRPr="00F665BC">
        <w:rPr>
          <w:rFonts w:ascii="Georgia" w:hAnsi="Georgia" w:cs="Arial"/>
          <w:sz w:val="20"/>
          <w:szCs w:val="20"/>
        </w:rPr>
        <w:t>redávajúcim riadne vystavenej faktúry. Prílohou faktúry musí byť kópi</w:t>
      </w:r>
      <w:r>
        <w:rPr>
          <w:rFonts w:ascii="Georgia" w:hAnsi="Georgia" w:cs="Arial"/>
          <w:sz w:val="20"/>
          <w:szCs w:val="20"/>
        </w:rPr>
        <w:t xml:space="preserve">a potvrdeného dodacieho listu, </w:t>
      </w:r>
      <w:r w:rsidRPr="00F665BC">
        <w:rPr>
          <w:rFonts w:ascii="Georgia" w:hAnsi="Georgia" w:cs="Arial"/>
          <w:sz w:val="20"/>
          <w:szCs w:val="20"/>
        </w:rPr>
        <w:t>p</w:t>
      </w:r>
      <w:r>
        <w:rPr>
          <w:rFonts w:ascii="Georgia" w:hAnsi="Georgia" w:cs="Arial"/>
          <w:sz w:val="20"/>
          <w:szCs w:val="20"/>
        </w:rPr>
        <w:t>rotokol o odovzdaní a prevzatí T</w:t>
      </w:r>
      <w:r w:rsidRPr="00F665BC">
        <w:rPr>
          <w:rFonts w:ascii="Georgia" w:hAnsi="Georgia" w:cs="Arial"/>
          <w:sz w:val="20"/>
          <w:szCs w:val="20"/>
        </w:rPr>
        <w:t>ovaru</w:t>
      </w:r>
      <w:r>
        <w:rPr>
          <w:rFonts w:ascii="Georgia" w:hAnsi="Georgia" w:cs="Arial"/>
          <w:sz w:val="20"/>
          <w:szCs w:val="20"/>
        </w:rPr>
        <w:t xml:space="preserve"> </w:t>
      </w:r>
      <w:r w:rsidRPr="00F4678A">
        <w:rPr>
          <w:rFonts w:ascii="Georgia" w:hAnsi="Georgia" w:cs="Arial"/>
          <w:sz w:val="20"/>
          <w:szCs w:val="20"/>
          <w:highlight w:val="yellow"/>
        </w:rPr>
        <w:t>a inštalačný protokol</w:t>
      </w:r>
      <w:r w:rsidRPr="00F665BC">
        <w:rPr>
          <w:rFonts w:ascii="Georgia" w:hAnsi="Georgia" w:cs="Arial"/>
          <w:sz w:val="20"/>
          <w:szCs w:val="20"/>
        </w:rPr>
        <w:t xml:space="preserve">. Predávajúci je oprávnený vystaviť faktúru podľa predchádzajúcej vety najskôr v deň </w:t>
      </w:r>
      <w:r>
        <w:rPr>
          <w:rFonts w:ascii="Georgia" w:hAnsi="Georgia" w:cs="Arial"/>
          <w:sz w:val="20"/>
          <w:szCs w:val="20"/>
        </w:rPr>
        <w:t xml:space="preserve">riadneho </w:t>
      </w:r>
      <w:r w:rsidRPr="00F665BC">
        <w:rPr>
          <w:rFonts w:ascii="Georgia" w:hAnsi="Georgia" w:cs="Arial"/>
          <w:sz w:val="20"/>
          <w:szCs w:val="20"/>
        </w:rPr>
        <w:t xml:space="preserve">dodania </w:t>
      </w:r>
      <w:r>
        <w:rPr>
          <w:rFonts w:ascii="Georgia" w:hAnsi="Georgia" w:cs="Arial"/>
          <w:sz w:val="20"/>
          <w:szCs w:val="20"/>
        </w:rPr>
        <w:t>T</w:t>
      </w:r>
      <w:r w:rsidRPr="00F665BC">
        <w:rPr>
          <w:rFonts w:ascii="Georgia" w:hAnsi="Georgia" w:cs="Arial"/>
          <w:sz w:val="20"/>
          <w:szCs w:val="20"/>
        </w:rPr>
        <w:t>ovaru podľa tejto zmluvy.</w:t>
      </w:r>
    </w:p>
    <w:p w14:paraId="0AB11726" w14:textId="77777777" w:rsidR="006C690A" w:rsidRDefault="00477930" w:rsidP="00477930">
      <w:pPr>
        <w:numPr>
          <w:ilvl w:val="0"/>
          <w:numId w:val="38"/>
        </w:numPr>
        <w:suppressAutoHyphens/>
        <w:jc w:val="both"/>
        <w:rPr>
          <w:rFonts w:ascii="Georgia" w:hAnsi="Georgia" w:cs="Arial"/>
          <w:sz w:val="20"/>
          <w:szCs w:val="20"/>
        </w:rPr>
      </w:pPr>
      <w:r w:rsidRPr="00F665BC">
        <w:rPr>
          <w:rFonts w:ascii="Georgia" w:hAnsi="Georgia" w:cs="Arial"/>
          <w:sz w:val="20"/>
          <w:szCs w:val="20"/>
        </w:rPr>
        <w:t xml:space="preserve">Predávajúci je povinný vystaviť faktúru v súlade s platnými právnymi predpismi a to najmä zákonom </w:t>
      </w:r>
      <w:r>
        <w:rPr>
          <w:rFonts w:ascii="Georgia" w:hAnsi="Georgia" w:cs="Arial"/>
          <w:sz w:val="20"/>
          <w:szCs w:val="20"/>
        </w:rPr>
        <w:t xml:space="preserve"> </w:t>
      </w:r>
      <w:r w:rsidR="00F4678A">
        <w:rPr>
          <w:rFonts w:ascii="Georgia" w:hAnsi="Georgia" w:cs="Arial"/>
          <w:sz w:val="20"/>
          <w:szCs w:val="20"/>
        </w:rPr>
        <w:t>č</w:t>
      </w:r>
      <w:r w:rsidRPr="00F665BC">
        <w:rPr>
          <w:rFonts w:ascii="Georgia" w:hAnsi="Georgia" w:cs="Arial"/>
          <w:sz w:val="20"/>
          <w:szCs w:val="20"/>
        </w:rPr>
        <w:t xml:space="preserve">. 222/2004 Z. z. o dani z pridanej hodnoty v znení neskorších predpisov, zákonom č. 431/2002 Z. z. o účtovníctve v znení neskorších predpisov, súvisiacich a vykonávacích predpisov. </w:t>
      </w:r>
    </w:p>
    <w:p w14:paraId="7923865E" w14:textId="77777777" w:rsidR="006C690A" w:rsidRPr="006C690A" w:rsidRDefault="006C690A" w:rsidP="00477930">
      <w:pPr>
        <w:numPr>
          <w:ilvl w:val="0"/>
          <w:numId w:val="38"/>
        </w:numPr>
        <w:suppressAutoHyphens/>
        <w:jc w:val="both"/>
        <w:rPr>
          <w:rFonts w:ascii="Georgia" w:hAnsi="Georgia" w:cs="Arial"/>
          <w:sz w:val="20"/>
          <w:szCs w:val="20"/>
        </w:rPr>
      </w:pPr>
      <w:r w:rsidRPr="00133495">
        <w:rPr>
          <w:rFonts w:ascii="Georgia" w:hAnsi="Georgia" w:cstheme="minorHAnsi"/>
          <w:noProof w:val="0"/>
          <w:color w:val="000000"/>
          <w:sz w:val="20"/>
          <w:szCs w:val="20"/>
          <w:lang w:eastAsia="cs-CZ"/>
        </w:rPr>
        <w:t xml:space="preserve">Faktúra musí obsahovať náležitosti v zmysle zákona č. 222/2004 Z. z. o dani z pridanej hodnoty v znení neskorších predpisov, najmä: </w:t>
      </w:r>
      <w:r w:rsidRPr="00133495">
        <w:rPr>
          <w:rFonts w:ascii="Georgia" w:hAnsi="Georgia" w:cstheme="minorHAnsi"/>
          <w:sz w:val="20"/>
          <w:szCs w:val="20"/>
        </w:rPr>
        <w:t xml:space="preserve">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w:t>
      </w:r>
      <w:r w:rsidRPr="00133495">
        <w:rPr>
          <w:rFonts w:ascii="Georgia" w:hAnsi="Georgia" w:cstheme="minorHAnsi"/>
          <w:sz w:val="20"/>
          <w:szCs w:val="20"/>
          <w:highlight w:val="yellow"/>
        </w:rPr>
        <w:t>názov projektu, ITMS kód,</w:t>
      </w:r>
      <w:r w:rsidRPr="00133495">
        <w:rPr>
          <w:rFonts w:ascii="Georgia" w:hAnsi="Georgia" w:cstheme="minorHAnsi"/>
          <w:sz w:val="20"/>
          <w:szCs w:val="20"/>
        </w:rPr>
        <w:t xml:space="preserve"> podpis oprávnenej osoby. </w:t>
      </w:r>
    </w:p>
    <w:p w14:paraId="02A0833B" w14:textId="32AB853F" w:rsidR="00477930" w:rsidRPr="00F665BC" w:rsidRDefault="00477930" w:rsidP="00477930">
      <w:pPr>
        <w:numPr>
          <w:ilvl w:val="0"/>
          <w:numId w:val="38"/>
        </w:numPr>
        <w:suppressAutoHyphens/>
        <w:jc w:val="both"/>
        <w:rPr>
          <w:rFonts w:ascii="Georgia" w:hAnsi="Georgia" w:cs="Arial"/>
          <w:sz w:val="20"/>
          <w:szCs w:val="20"/>
        </w:rPr>
      </w:pPr>
      <w:r w:rsidRPr="00F665BC">
        <w:rPr>
          <w:rFonts w:ascii="Georgia" w:hAnsi="Georgia" w:cs="Arial"/>
          <w:color w:val="000000"/>
          <w:sz w:val="20"/>
          <w:szCs w:val="20"/>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w:t>
      </w:r>
      <w:r>
        <w:rPr>
          <w:rFonts w:ascii="Georgia" w:hAnsi="Georgia" w:cs="Arial"/>
          <w:color w:val="000000"/>
          <w:sz w:val="20"/>
          <w:szCs w:val="20"/>
        </w:rPr>
        <w:t>podľa zmluvy, K</w:t>
      </w:r>
      <w:r w:rsidRPr="00F665BC">
        <w:rPr>
          <w:rFonts w:ascii="Georgia" w:hAnsi="Georgia" w:cs="Arial"/>
          <w:color w:val="000000"/>
          <w:sz w:val="20"/>
          <w:szCs w:val="20"/>
        </w:rPr>
        <w:t>upujú</w:t>
      </w:r>
      <w:r>
        <w:rPr>
          <w:rFonts w:ascii="Georgia" w:hAnsi="Georgia" w:cs="Arial"/>
          <w:color w:val="000000"/>
          <w:sz w:val="20"/>
          <w:szCs w:val="20"/>
        </w:rPr>
        <w:t>ci na túto skutočnosť upozorní P</w:t>
      </w:r>
      <w:r w:rsidRPr="00F665BC">
        <w:rPr>
          <w:rFonts w:ascii="Georgia" w:hAnsi="Georgia" w:cs="Arial"/>
          <w:color w:val="000000"/>
          <w:sz w:val="20"/>
          <w:szCs w:val="20"/>
        </w:rPr>
        <w:t>redáv</w:t>
      </w:r>
      <w:r>
        <w:rPr>
          <w:rFonts w:ascii="Georgia" w:hAnsi="Georgia" w:cs="Arial"/>
          <w:color w:val="000000"/>
          <w:sz w:val="20"/>
          <w:szCs w:val="20"/>
        </w:rPr>
        <w:t>ajúceho, ten je povinný zaslať K</w:t>
      </w:r>
      <w:r w:rsidRPr="00F665BC">
        <w:rPr>
          <w:rFonts w:ascii="Georgia" w:hAnsi="Georgia" w:cs="Arial"/>
          <w:color w:val="000000"/>
          <w:sz w:val="20"/>
          <w:szCs w:val="20"/>
        </w:rPr>
        <w:t>upujúcemu opravený doklad/faktúru. Lehota splatnosti faktúry, v tomto prípade začne plynúť znovu až okamihom doručenia opr</w:t>
      </w:r>
      <w:r>
        <w:rPr>
          <w:rFonts w:ascii="Georgia" w:hAnsi="Georgia" w:cs="Arial"/>
          <w:color w:val="000000"/>
          <w:sz w:val="20"/>
          <w:szCs w:val="20"/>
        </w:rPr>
        <w:t>avenej faktúry na adresu sídla K</w:t>
      </w:r>
      <w:r w:rsidRPr="00F665BC">
        <w:rPr>
          <w:rFonts w:ascii="Georgia" w:hAnsi="Georgia" w:cs="Arial"/>
          <w:color w:val="000000"/>
          <w:sz w:val="20"/>
          <w:szCs w:val="20"/>
        </w:rPr>
        <w:t>upujúceho.</w:t>
      </w:r>
    </w:p>
    <w:p w14:paraId="62D73264" w14:textId="175FA3BB" w:rsidR="00477930" w:rsidRDefault="00477930" w:rsidP="00477930">
      <w:pPr>
        <w:numPr>
          <w:ilvl w:val="0"/>
          <w:numId w:val="38"/>
        </w:numPr>
        <w:jc w:val="both"/>
        <w:outlineLvl w:val="0"/>
        <w:rPr>
          <w:rFonts w:ascii="Georgia" w:hAnsi="Georgia" w:cs="Arial"/>
          <w:sz w:val="20"/>
          <w:szCs w:val="20"/>
        </w:rPr>
      </w:pPr>
      <w:r w:rsidRPr="00F665BC">
        <w:rPr>
          <w:rFonts w:ascii="Georgia" w:hAnsi="Georgia" w:cs="Arial"/>
          <w:sz w:val="20"/>
          <w:szCs w:val="20"/>
        </w:rPr>
        <w:t xml:space="preserve">Splatnosť faktúry </w:t>
      </w:r>
      <w:r w:rsidRPr="00CE0BF6">
        <w:rPr>
          <w:rFonts w:ascii="Georgia" w:hAnsi="Georgia" w:cs="Arial"/>
          <w:sz w:val="20"/>
          <w:szCs w:val="20"/>
          <w:highlight w:val="yellow"/>
        </w:rPr>
        <w:t>je 30</w:t>
      </w:r>
      <w:r w:rsidR="00CE0BF6" w:rsidRPr="00CE0BF6">
        <w:rPr>
          <w:rFonts w:ascii="Georgia" w:hAnsi="Georgia" w:cs="Arial"/>
          <w:sz w:val="20"/>
          <w:szCs w:val="20"/>
          <w:highlight w:val="yellow"/>
        </w:rPr>
        <w:t>/60</w:t>
      </w:r>
      <w:r w:rsidRPr="00F665BC">
        <w:rPr>
          <w:rFonts w:ascii="Georgia" w:hAnsi="Georgia" w:cs="Arial"/>
          <w:sz w:val="20"/>
          <w:szCs w:val="20"/>
        </w:rPr>
        <w:t xml:space="preserve"> dní odo dňa jej doručenia</w:t>
      </w:r>
      <w:r>
        <w:rPr>
          <w:rFonts w:ascii="Georgia" w:hAnsi="Georgia" w:cs="Arial"/>
          <w:sz w:val="20"/>
          <w:szCs w:val="20"/>
        </w:rPr>
        <w:t xml:space="preserve"> na adresu sídla K</w:t>
      </w:r>
      <w:r w:rsidRPr="00F665BC">
        <w:rPr>
          <w:rFonts w:ascii="Georgia" w:hAnsi="Georgia" w:cs="Arial"/>
          <w:sz w:val="20"/>
          <w:szCs w:val="20"/>
        </w:rPr>
        <w:t xml:space="preserve">upujúceho. </w:t>
      </w:r>
    </w:p>
    <w:p w14:paraId="69BFF6E8" w14:textId="745EE319" w:rsidR="0077265B" w:rsidRPr="00A27AC3" w:rsidRDefault="0077265B" w:rsidP="0077265B">
      <w:pPr>
        <w:numPr>
          <w:ilvl w:val="0"/>
          <w:numId w:val="38"/>
        </w:numPr>
        <w:contextualSpacing/>
        <w:jc w:val="both"/>
        <w:rPr>
          <w:rFonts w:ascii="Georgia" w:hAnsi="Georgia" w:cstheme="minorHAnsi"/>
          <w:sz w:val="20"/>
          <w:szCs w:val="20"/>
          <w:highlight w:val="yellow"/>
        </w:rPr>
      </w:pPr>
      <w:r w:rsidRPr="00133495">
        <w:rPr>
          <w:rFonts w:ascii="Georgia" w:hAnsi="Georgia" w:cstheme="minorHAnsi"/>
          <w:sz w:val="20"/>
          <w:szCs w:val="20"/>
          <w:highlight w:val="yellow"/>
        </w:rPr>
        <w:t>Lehota  splatnosti  každej  faktúry  je  na  základe  vzájomnej  dohody  Zmluvných  strán dohodnutá na 60 (šesťdesiat) kalendárnych dní odo dňa jej doručenia Kupujúcemu vzhľadom na to, že predmet zákazky je financovaný z prostriedkov EÚ spôsobom predfinancovania. Dojednanie dlhšej lehoty na splnenie peňažného záväzku bolo medzi Zmluvnými stranami dohodnuté v súlade s ustanovením § 340b ods. 1  zákona č. 513/1991 Zb. Obchodný zákonník v znení neskorších predpisov (ďalej len „Obchodný zákonník“) a v súlade so systémom  financovania  predmetu Zmluvy.</w:t>
      </w:r>
    </w:p>
    <w:p w14:paraId="04701141" w14:textId="77777777" w:rsidR="0077265B" w:rsidRPr="00133495" w:rsidRDefault="0077265B" w:rsidP="0077265B">
      <w:pPr>
        <w:numPr>
          <w:ilvl w:val="0"/>
          <w:numId w:val="38"/>
        </w:numPr>
        <w:contextualSpacing/>
        <w:jc w:val="both"/>
        <w:rPr>
          <w:rFonts w:ascii="Georgia" w:hAnsi="Georgia" w:cstheme="minorHAnsi"/>
          <w:noProof w:val="0"/>
          <w:color w:val="000000"/>
          <w:sz w:val="20"/>
          <w:szCs w:val="20"/>
          <w:lang w:eastAsia="cs-CZ"/>
        </w:rPr>
      </w:pPr>
      <w:r w:rsidRPr="00133495">
        <w:rPr>
          <w:rFonts w:ascii="Georgia" w:hAnsi="Georgia" w:cstheme="minorHAnsi"/>
          <w:sz w:val="20"/>
          <w:szCs w:val="20"/>
          <w:highlight w:val="yellow"/>
        </w:rPr>
        <w:t>Predávajúci</w:t>
      </w:r>
      <w:r w:rsidRPr="00133495" w:rsidDel="00AB25CB">
        <w:rPr>
          <w:rFonts w:ascii="Georgia" w:hAnsi="Georgia" w:cstheme="minorHAnsi"/>
          <w:sz w:val="20"/>
          <w:szCs w:val="20"/>
          <w:highlight w:val="yellow"/>
        </w:rPr>
        <w:t xml:space="preserve"> </w:t>
      </w:r>
      <w:r w:rsidRPr="00133495">
        <w:rPr>
          <w:rFonts w:ascii="Georgia" w:hAnsi="Georgia" w:cstheme="minorHAnsi"/>
          <w:sz w:val="20"/>
          <w:szCs w:val="20"/>
          <w:highlight w:val="yellow"/>
        </w:rPr>
        <w:t>berie na vedomie, že uvedené financovanie platieb z prostriedkov EÚ je časovo a administratívne náročné. Predávajúci zároveň súhlasí a vyhlasuje, že lehota splatnosti nie je v hrubom nepomere k právam a povinnostiam vyplývajúcim z tejto Zmluvy.</w:t>
      </w:r>
    </w:p>
    <w:p w14:paraId="0EC4F89E" w14:textId="77777777" w:rsidR="0077265B" w:rsidRPr="00F665BC" w:rsidRDefault="0077265B" w:rsidP="00A27AC3">
      <w:pPr>
        <w:ind w:left="360"/>
        <w:jc w:val="both"/>
        <w:outlineLvl w:val="0"/>
        <w:rPr>
          <w:rFonts w:ascii="Georgia" w:hAnsi="Georgia" w:cs="Arial"/>
          <w:sz w:val="20"/>
          <w:szCs w:val="20"/>
        </w:rPr>
      </w:pPr>
    </w:p>
    <w:p w14:paraId="74B51CDD" w14:textId="77777777" w:rsidR="00477930" w:rsidRDefault="00477930" w:rsidP="00477930">
      <w:pPr>
        <w:jc w:val="both"/>
        <w:rPr>
          <w:rFonts w:ascii="Georgia" w:hAnsi="Georgia" w:cs="Arial"/>
          <w:sz w:val="20"/>
          <w:szCs w:val="20"/>
        </w:rPr>
      </w:pPr>
    </w:p>
    <w:p w14:paraId="632148C3" w14:textId="77777777" w:rsidR="00477930" w:rsidRPr="00F665BC" w:rsidRDefault="00477930" w:rsidP="00477930">
      <w:pPr>
        <w:jc w:val="both"/>
        <w:rPr>
          <w:rFonts w:ascii="Georgia" w:hAnsi="Georgia" w:cs="Arial"/>
          <w:sz w:val="20"/>
          <w:szCs w:val="20"/>
        </w:rPr>
      </w:pPr>
    </w:p>
    <w:p w14:paraId="0EF1520F"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Článok V.</w:t>
      </w:r>
    </w:p>
    <w:p w14:paraId="5AE5CE88"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Zodpovednosť za vady a záručná doba</w:t>
      </w:r>
    </w:p>
    <w:p w14:paraId="3D312361" w14:textId="77777777" w:rsidR="00477930" w:rsidRDefault="00477930" w:rsidP="00477930">
      <w:pPr>
        <w:contextualSpacing/>
        <w:jc w:val="both"/>
        <w:rPr>
          <w:rFonts w:ascii="Georgia" w:eastAsia="Calibri" w:hAnsi="Georgia" w:cs="Arial"/>
          <w:sz w:val="20"/>
          <w:szCs w:val="20"/>
          <w:lang w:eastAsia="en-US"/>
        </w:rPr>
      </w:pPr>
    </w:p>
    <w:p w14:paraId="21271044"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 xml:space="preserve">Predávajúci je povinný dodať </w:t>
      </w:r>
      <w:r>
        <w:rPr>
          <w:rFonts w:ascii="Georgia" w:hAnsi="Georgia" w:cs="Arial"/>
          <w:sz w:val="20"/>
        </w:rPr>
        <w:t>T</w:t>
      </w:r>
      <w:r w:rsidRPr="007317A6">
        <w:rPr>
          <w:rFonts w:ascii="Georgia" w:hAnsi="Georgia" w:cs="Arial"/>
          <w:sz w:val="20"/>
        </w:rPr>
        <w:t xml:space="preserve">ovar v množstve, sortimente a kvalite v súlade s touto zmluvou. </w:t>
      </w:r>
    </w:p>
    <w:p w14:paraId="72A7B3E0"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Prechod rizika</w:t>
      </w:r>
      <w:r>
        <w:rPr>
          <w:rFonts w:ascii="Georgia" w:hAnsi="Georgia" w:cs="Arial"/>
          <w:sz w:val="20"/>
        </w:rPr>
        <w:t xml:space="preserve"> za prípadné škody prechádza z P</w:t>
      </w:r>
      <w:r w:rsidRPr="007317A6">
        <w:rPr>
          <w:rFonts w:ascii="Georgia" w:hAnsi="Georgia" w:cs="Arial"/>
          <w:sz w:val="20"/>
        </w:rPr>
        <w:t xml:space="preserve">redávajúceho na </w:t>
      </w:r>
      <w:r>
        <w:rPr>
          <w:rFonts w:ascii="Georgia" w:hAnsi="Georgia" w:cs="Arial"/>
          <w:sz w:val="20"/>
        </w:rPr>
        <w:t>K</w:t>
      </w:r>
      <w:r w:rsidRPr="007317A6">
        <w:rPr>
          <w:rFonts w:ascii="Georgia" w:hAnsi="Georgia" w:cs="Arial"/>
          <w:sz w:val="20"/>
        </w:rPr>
        <w:t xml:space="preserve">upujúceho momentom odovzdania a prevzatia </w:t>
      </w:r>
      <w:r>
        <w:rPr>
          <w:rFonts w:ascii="Georgia" w:hAnsi="Georgia" w:cs="Arial"/>
          <w:sz w:val="20"/>
        </w:rPr>
        <w:t>T</w:t>
      </w:r>
      <w:r w:rsidRPr="007317A6">
        <w:rPr>
          <w:rFonts w:ascii="Georgia" w:hAnsi="Georgia" w:cs="Arial"/>
          <w:sz w:val="20"/>
        </w:rPr>
        <w:t xml:space="preserve">ovaru. Kupujúci je povinný prezrieť si </w:t>
      </w:r>
      <w:r>
        <w:rPr>
          <w:rFonts w:ascii="Georgia" w:hAnsi="Georgia" w:cs="Arial"/>
          <w:sz w:val="20"/>
        </w:rPr>
        <w:t>T</w:t>
      </w:r>
      <w:r w:rsidRPr="007317A6">
        <w:rPr>
          <w:rFonts w:ascii="Georgia" w:hAnsi="Georgia" w:cs="Arial"/>
          <w:sz w:val="20"/>
        </w:rPr>
        <w:t xml:space="preserve">ovar za účelom zistenia zjavných vád ihneď pri jeho prevzatí, pričom prípadné zjavné vady uvedú zmluvné strany v preberacom protokole. Ak v preberacom protokole nebudú uvedené žiadne zjavné vady, má sa za to, že </w:t>
      </w:r>
      <w:r>
        <w:rPr>
          <w:rFonts w:ascii="Georgia" w:hAnsi="Georgia" w:cs="Arial"/>
          <w:sz w:val="20"/>
        </w:rPr>
        <w:t>P</w:t>
      </w:r>
      <w:r w:rsidRPr="007317A6">
        <w:rPr>
          <w:rFonts w:ascii="Georgia" w:hAnsi="Georgia" w:cs="Arial"/>
          <w:sz w:val="20"/>
        </w:rPr>
        <w:t>redávajúci dodal tovar bez takýchto zjavných vád</w:t>
      </w:r>
      <w:r>
        <w:rPr>
          <w:rFonts w:ascii="Georgia" w:hAnsi="Georgia" w:cs="Arial"/>
          <w:sz w:val="20"/>
        </w:rPr>
        <w:t>.</w:t>
      </w:r>
    </w:p>
    <w:p w14:paraId="26AC9AE7"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Ak sa zmluvné strany v tejto zmluve výslovne nedohodnú inak, zodpovednosť za vady sa bude riešiť v zmysle príslušných ustanovení § 422 - 442 Obchodného zákonníka.</w:t>
      </w:r>
    </w:p>
    <w:p w14:paraId="46BF5394"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 xml:space="preserve">Prehliadku </w:t>
      </w:r>
      <w:r>
        <w:rPr>
          <w:rFonts w:ascii="Georgia" w:hAnsi="Georgia" w:cs="Arial"/>
          <w:sz w:val="20"/>
        </w:rPr>
        <w:t>T</w:t>
      </w:r>
      <w:r w:rsidRPr="007317A6">
        <w:rPr>
          <w:rFonts w:ascii="Georgia" w:hAnsi="Georgia" w:cs="Arial"/>
          <w:sz w:val="20"/>
        </w:rPr>
        <w:t xml:space="preserve">ovaru z hľadiska jeho funkčnosti a spôsobilosti na užívanie na účel podľa tejto zmluvy je </w:t>
      </w:r>
      <w:r>
        <w:rPr>
          <w:rFonts w:ascii="Georgia" w:hAnsi="Georgia" w:cs="Arial"/>
          <w:sz w:val="20"/>
        </w:rPr>
        <w:t>k</w:t>
      </w:r>
      <w:r w:rsidRPr="007317A6">
        <w:rPr>
          <w:rFonts w:ascii="Georgia" w:hAnsi="Georgia" w:cs="Arial"/>
          <w:sz w:val="20"/>
        </w:rPr>
        <w:t xml:space="preserve">upujúci povinný vykonať čo najskôr po ukončení jeho inštalácie; v prípade nesplnenia tejto povinnosti </w:t>
      </w:r>
      <w:r>
        <w:rPr>
          <w:rFonts w:ascii="Georgia" w:hAnsi="Georgia" w:cs="Arial"/>
          <w:sz w:val="20"/>
        </w:rPr>
        <w:t>kupujúceho si môže K</w:t>
      </w:r>
      <w:r w:rsidRPr="007317A6">
        <w:rPr>
          <w:rFonts w:ascii="Georgia" w:hAnsi="Georgia" w:cs="Arial"/>
          <w:sz w:val="20"/>
        </w:rPr>
        <w:t xml:space="preserve">upujúci uplatniť nároky z vád zistiteľných pri tejto prehliadke len keď preukáže, že tieto vady mal tovar v čase jeho prevzatia </w:t>
      </w:r>
      <w:r>
        <w:rPr>
          <w:rFonts w:ascii="Georgia" w:hAnsi="Georgia" w:cs="Arial"/>
          <w:sz w:val="20"/>
        </w:rPr>
        <w:t>K</w:t>
      </w:r>
      <w:r w:rsidRPr="007317A6">
        <w:rPr>
          <w:rFonts w:ascii="Georgia" w:hAnsi="Georgia" w:cs="Arial"/>
          <w:sz w:val="20"/>
        </w:rPr>
        <w:t xml:space="preserve">upujúcim. </w:t>
      </w:r>
    </w:p>
    <w:p w14:paraId="34F62F6E" w14:textId="2A6037E1"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Kupujúci je povinný</w:t>
      </w:r>
      <w:r>
        <w:rPr>
          <w:rFonts w:ascii="Georgia" w:hAnsi="Georgia" w:cs="Arial"/>
          <w:sz w:val="20"/>
        </w:rPr>
        <w:t xml:space="preserve"> oznámiť vady tovaru, za ktoré p</w:t>
      </w:r>
      <w:r w:rsidRPr="007317A6">
        <w:rPr>
          <w:rFonts w:ascii="Georgia" w:hAnsi="Georgia" w:cs="Arial"/>
          <w:sz w:val="20"/>
        </w:rPr>
        <w:t xml:space="preserve">redávajúci zodpovedá, do </w:t>
      </w:r>
      <w:r w:rsidR="002F7C8A">
        <w:rPr>
          <w:rFonts w:ascii="Georgia" w:hAnsi="Georgia" w:cs="Arial"/>
          <w:sz w:val="20"/>
        </w:rPr>
        <w:t>5</w:t>
      </w:r>
      <w:r w:rsidRPr="007317A6">
        <w:rPr>
          <w:rFonts w:ascii="Georgia" w:hAnsi="Georgia" w:cs="Arial"/>
          <w:sz w:val="20"/>
        </w:rPr>
        <w:t xml:space="preserve"> </w:t>
      </w:r>
      <w:r>
        <w:rPr>
          <w:rFonts w:ascii="Georgia" w:hAnsi="Georgia" w:cs="Arial"/>
          <w:sz w:val="20"/>
        </w:rPr>
        <w:t>pracovných dní po tom, ako ich k</w:t>
      </w:r>
      <w:r w:rsidRPr="007317A6">
        <w:rPr>
          <w:rFonts w:ascii="Georgia" w:hAnsi="Georgia" w:cs="Arial"/>
          <w:sz w:val="20"/>
        </w:rPr>
        <w:t>upujúci zistil alebo mal zistiť pri vynaložení odbornej starostlivosti pri prehliadke podľa bodu 4. tohto článku zmluvy alebo neskôr pri vynaložení odbornej starostlivosti, najneskôr však do troch mesiacov odo dňa inštalácie. Predávajúci nezodpovedá za vady oznámené po uplynutí týchto lehôt. Uvedené sa</w:t>
      </w:r>
      <w:r>
        <w:rPr>
          <w:rFonts w:ascii="Georgia" w:hAnsi="Georgia" w:cs="Arial"/>
          <w:sz w:val="20"/>
        </w:rPr>
        <w:t xml:space="preserve"> netýka oznámenia zjavných vád Tovaru, ktoré je k</w:t>
      </w:r>
      <w:r w:rsidRPr="007317A6">
        <w:rPr>
          <w:rFonts w:ascii="Georgia" w:hAnsi="Georgia" w:cs="Arial"/>
          <w:sz w:val="20"/>
        </w:rPr>
        <w:t>upujúci povinný uviesť v preberacom protokole.</w:t>
      </w:r>
    </w:p>
    <w:p w14:paraId="6386608E" w14:textId="71118E29"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 xml:space="preserve">Predávajúci týmto poskytuje na </w:t>
      </w:r>
      <w:r>
        <w:rPr>
          <w:rFonts w:ascii="Georgia" w:hAnsi="Georgia" w:cs="Arial"/>
          <w:sz w:val="20"/>
        </w:rPr>
        <w:t>t</w:t>
      </w:r>
      <w:r w:rsidRPr="007317A6">
        <w:rPr>
          <w:rFonts w:ascii="Georgia" w:hAnsi="Georgia" w:cs="Arial"/>
          <w:sz w:val="20"/>
        </w:rPr>
        <w:t xml:space="preserve">ovar záruku po dobu 24 mesiacov. Záručná doba začína plynúť </w:t>
      </w:r>
      <w:r w:rsidRPr="00583FE0">
        <w:rPr>
          <w:rFonts w:ascii="Georgia" w:hAnsi="Georgia" w:cs="Arial"/>
          <w:sz w:val="20"/>
          <w:highlight w:val="yellow"/>
        </w:rPr>
        <w:t xml:space="preserve">momentom </w:t>
      </w:r>
      <w:r w:rsidR="00583FE0" w:rsidRPr="00583FE0">
        <w:rPr>
          <w:rFonts w:ascii="Georgia" w:hAnsi="Georgia" w:cs="Arial"/>
          <w:sz w:val="20"/>
          <w:highlight w:val="yellow"/>
        </w:rPr>
        <w:t>prevzatia a podpisom preberacieho protokolu/</w:t>
      </w:r>
      <w:r w:rsidRPr="00583FE0">
        <w:rPr>
          <w:rFonts w:ascii="Georgia" w:hAnsi="Georgia" w:cs="Arial"/>
          <w:sz w:val="20"/>
          <w:highlight w:val="yellow"/>
        </w:rPr>
        <w:t>inštalácie, ktorá bude potvrdená podpisom Inštalačného protokolu</w:t>
      </w:r>
      <w:r>
        <w:rPr>
          <w:rFonts w:ascii="Georgia" w:hAnsi="Georgia" w:cs="Arial"/>
          <w:sz w:val="20"/>
        </w:rPr>
        <w:t xml:space="preserve"> p</w:t>
      </w:r>
      <w:r w:rsidRPr="007317A6">
        <w:rPr>
          <w:rFonts w:ascii="Georgia" w:hAnsi="Georgia" w:cs="Arial"/>
          <w:sz w:val="20"/>
        </w:rPr>
        <w:t xml:space="preserve">redávajúcim a </w:t>
      </w:r>
      <w:r>
        <w:rPr>
          <w:rFonts w:ascii="Georgia" w:hAnsi="Georgia" w:cs="Arial"/>
          <w:sz w:val="20"/>
        </w:rPr>
        <w:t>k</w:t>
      </w:r>
      <w:r w:rsidRPr="007317A6">
        <w:rPr>
          <w:rFonts w:ascii="Georgia" w:hAnsi="Georgia" w:cs="Arial"/>
          <w:sz w:val="20"/>
        </w:rPr>
        <w:t xml:space="preserve">upujúcim. Predávajúci sa zároveň zaväzuje vykonávať počas záručnej doby záručný servis </w:t>
      </w:r>
      <w:r>
        <w:rPr>
          <w:rFonts w:ascii="Georgia" w:hAnsi="Georgia" w:cs="Arial"/>
          <w:sz w:val="20"/>
        </w:rPr>
        <w:t>T</w:t>
      </w:r>
      <w:r w:rsidRPr="007317A6">
        <w:rPr>
          <w:rFonts w:ascii="Georgia" w:hAnsi="Georgia" w:cs="Arial"/>
          <w:sz w:val="20"/>
        </w:rPr>
        <w:t xml:space="preserve">ovaru. Záruka a záručný servis podľa tohto článku zmluvy sa nevzťahujú na: </w:t>
      </w:r>
    </w:p>
    <w:p w14:paraId="3533205F"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v</w:t>
      </w:r>
      <w:r>
        <w:rPr>
          <w:rFonts w:ascii="Georgia" w:hAnsi="Georgia" w:cs="Arial"/>
          <w:sz w:val="20"/>
          <w:szCs w:val="20"/>
        </w:rPr>
        <w:t>ady spôsobené vis maior, ktoré P</w:t>
      </w:r>
      <w:r w:rsidRPr="007317A6">
        <w:rPr>
          <w:rFonts w:ascii="Georgia" w:hAnsi="Georgia" w:cs="Arial"/>
          <w:sz w:val="20"/>
          <w:szCs w:val="20"/>
        </w:rPr>
        <w:t xml:space="preserve">redávajúci nespôsobil a za ktoré nezodpovedá. Okolnosťami vis maior sa pre účely tejto zmluvy rozumejú okolnosti uvedené v § 374 Obchodného zákonníka a náhodne vzniknuté vady (napr. elektrický skrat, poškodenie vodou a pod.); </w:t>
      </w:r>
    </w:p>
    <w:p w14:paraId="056DAEDD"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 xml:space="preserve">vady, o ktorých </w:t>
      </w:r>
      <w:r>
        <w:rPr>
          <w:rFonts w:ascii="Georgia" w:hAnsi="Georgia" w:cs="Arial"/>
          <w:sz w:val="20"/>
          <w:szCs w:val="20"/>
        </w:rPr>
        <w:t>k</w:t>
      </w:r>
      <w:r w:rsidRPr="007317A6">
        <w:rPr>
          <w:rFonts w:ascii="Georgia" w:hAnsi="Georgia" w:cs="Arial"/>
          <w:sz w:val="20"/>
          <w:szCs w:val="20"/>
        </w:rPr>
        <w:t>upujúci v čase prevzatia vedel alebo s prihliadnutím na okolnosti musel vedieť;</w:t>
      </w:r>
    </w:p>
    <w:p w14:paraId="5BD9F94C"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Pr>
          <w:rFonts w:ascii="Georgia" w:hAnsi="Georgia" w:cs="Arial"/>
          <w:sz w:val="20"/>
          <w:szCs w:val="20"/>
        </w:rPr>
        <w:t>vady T</w:t>
      </w:r>
      <w:r w:rsidRPr="007317A6">
        <w:rPr>
          <w:rFonts w:ascii="Georgia" w:hAnsi="Georgia" w:cs="Arial"/>
          <w:sz w:val="20"/>
          <w:szCs w:val="20"/>
        </w:rPr>
        <w:t xml:space="preserve">ovaru, ktoré </w:t>
      </w:r>
      <w:r>
        <w:rPr>
          <w:rFonts w:ascii="Georgia" w:hAnsi="Georgia" w:cs="Arial"/>
          <w:sz w:val="20"/>
          <w:szCs w:val="20"/>
        </w:rPr>
        <w:t>K</w:t>
      </w:r>
      <w:r w:rsidRPr="007317A6">
        <w:rPr>
          <w:rFonts w:ascii="Georgia" w:hAnsi="Georgia" w:cs="Arial"/>
          <w:sz w:val="20"/>
          <w:szCs w:val="20"/>
        </w:rPr>
        <w:t xml:space="preserve">upujúci uplatnil po lehote uvedenej v bode 5. tohto článku zmluvy; </w:t>
      </w:r>
    </w:p>
    <w:p w14:paraId="543DCE78" w14:textId="77777777" w:rsidR="00477930" w:rsidRPr="00E40231" w:rsidRDefault="00477930" w:rsidP="00477930">
      <w:pPr>
        <w:pStyle w:val="Odsekzoznamu"/>
        <w:numPr>
          <w:ilvl w:val="0"/>
          <w:numId w:val="45"/>
        </w:numPr>
        <w:suppressAutoHyphens/>
        <w:autoSpaceDN w:val="0"/>
        <w:contextualSpacing w:val="0"/>
        <w:jc w:val="both"/>
        <w:textAlignment w:val="baseline"/>
        <w:rPr>
          <w:rFonts w:ascii="Georgia" w:hAnsi="Georgia"/>
        </w:rPr>
      </w:pPr>
      <w:r w:rsidRPr="00E40231">
        <w:rPr>
          <w:rFonts w:ascii="Georgia" w:hAnsi="Georgia" w:cs="Arial"/>
          <w:sz w:val="20"/>
          <w:szCs w:val="20"/>
        </w:rPr>
        <w:t>vady spôsobené neoprávneným zásahom a/alebo násilným poškodením T</w:t>
      </w:r>
      <w:r>
        <w:rPr>
          <w:rFonts w:ascii="Georgia" w:hAnsi="Georgia" w:cs="Arial"/>
          <w:sz w:val="20"/>
          <w:szCs w:val="20"/>
        </w:rPr>
        <w:t xml:space="preserve">ovaru </w:t>
      </w:r>
    </w:p>
    <w:p w14:paraId="6226C714" w14:textId="77777777" w:rsidR="00477930" w:rsidRPr="00E40231" w:rsidRDefault="00477930" w:rsidP="00477930">
      <w:pPr>
        <w:pStyle w:val="Odsekzoznamu"/>
        <w:numPr>
          <w:ilvl w:val="0"/>
          <w:numId w:val="45"/>
        </w:numPr>
        <w:suppressAutoHyphens/>
        <w:autoSpaceDN w:val="0"/>
        <w:contextualSpacing w:val="0"/>
        <w:jc w:val="both"/>
        <w:textAlignment w:val="baseline"/>
        <w:rPr>
          <w:rFonts w:ascii="Georgia" w:hAnsi="Georgia"/>
        </w:rPr>
      </w:pPr>
      <w:r>
        <w:rPr>
          <w:rFonts w:ascii="Georgia" w:hAnsi="Georgia" w:cs="Arial"/>
          <w:sz w:val="20"/>
          <w:szCs w:val="20"/>
        </w:rPr>
        <w:t>vady spôsobené umiestnením T</w:t>
      </w:r>
      <w:r w:rsidRPr="00E40231">
        <w:rPr>
          <w:rFonts w:ascii="Georgia" w:hAnsi="Georgia" w:cs="Arial"/>
          <w:sz w:val="20"/>
          <w:szCs w:val="20"/>
        </w:rPr>
        <w:t xml:space="preserve">ovaru do závadného prostredia; </w:t>
      </w:r>
    </w:p>
    <w:p w14:paraId="04B04347"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lastRenderedPageBreak/>
        <w:t>vady</w:t>
      </w:r>
      <w:r>
        <w:rPr>
          <w:rFonts w:ascii="Georgia" w:hAnsi="Georgia" w:cs="Arial"/>
          <w:sz w:val="20"/>
          <w:szCs w:val="20"/>
        </w:rPr>
        <w:t xml:space="preserve"> spôsobené pripojením T</w:t>
      </w:r>
      <w:r w:rsidRPr="007317A6">
        <w:rPr>
          <w:rFonts w:ascii="Georgia" w:hAnsi="Georgia" w:cs="Arial"/>
          <w:sz w:val="20"/>
          <w:szCs w:val="20"/>
        </w:rPr>
        <w:t xml:space="preserve">ovaru na nesprávny zdroj napätia; </w:t>
      </w:r>
    </w:p>
    <w:p w14:paraId="7911BBAD"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vady spôsobené nedodržaním návodu na obsluhu a/alebo poky</w:t>
      </w:r>
      <w:r>
        <w:rPr>
          <w:rFonts w:ascii="Georgia" w:hAnsi="Georgia" w:cs="Arial"/>
          <w:sz w:val="20"/>
          <w:szCs w:val="20"/>
        </w:rPr>
        <w:t>nov a/alebo odporúčaní výrobcu To</w:t>
      </w:r>
      <w:r w:rsidRPr="007317A6">
        <w:rPr>
          <w:rFonts w:ascii="Georgia" w:hAnsi="Georgia" w:cs="Arial"/>
          <w:sz w:val="20"/>
          <w:szCs w:val="20"/>
        </w:rPr>
        <w:t xml:space="preserve">varu </w:t>
      </w:r>
      <w:r>
        <w:rPr>
          <w:rFonts w:ascii="Georgia" w:hAnsi="Georgia" w:cs="Arial"/>
          <w:sz w:val="20"/>
          <w:szCs w:val="20"/>
        </w:rPr>
        <w:t>a/alebo P</w:t>
      </w:r>
      <w:r w:rsidRPr="007317A6">
        <w:rPr>
          <w:rFonts w:ascii="Georgia" w:hAnsi="Georgia" w:cs="Arial"/>
          <w:sz w:val="20"/>
          <w:szCs w:val="20"/>
        </w:rPr>
        <w:t xml:space="preserve">redávajúceho, vrátane pokynov na používanie určených alebo odporúčaných reagencií a iného spotrebného materiálu; </w:t>
      </w:r>
    </w:p>
    <w:p w14:paraId="3859E797"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vady sp</w:t>
      </w:r>
      <w:r>
        <w:rPr>
          <w:rFonts w:ascii="Georgia" w:hAnsi="Georgia" w:cs="Arial"/>
          <w:sz w:val="20"/>
          <w:szCs w:val="20"/>
        </w:rPr>
        <w:t>ôsobené technickými zmenami na T</w:t>
      </w:r>
      <w:r w:rsidRPr="007317A6">
        <w:rPr>
          <w:rFonts w:ascii="Georgia" w:hAnsi="Georgia" w:cs="Arial"/>
          <w:sz w:val="20"/>
          <w:szCs w:val="20"/>
        </w:rPr>
        <w:t xml:space="preserve">ovare a/alebo vykonaním opravy alebo iného zásahu počas záručnej doby kupujúcim alebo treťou osobou bez súhlasu </w:t>
      </w:r>
      <w:r>
        <w:rPr>
          <w:rFonts w:ascii="Georgia" w:hAnsi="Georgia" w:cs="Arial"/>
          <w:sz w:val="20"/>
          <w:szCs w:val="20"/>
        </w:rPr>
        <w:t>P</w:t>
      </w:r>
      <w:r w:rsidRPr="007317A6">
        <w:rPr>
          <w:rFonts w:ascii="Georgia" w:hAnsi="Georgia" w:cs="Arial"/>
          <w:sz w:val="20"/>
          <w:szCs w:val="20"/>
        </w:rPr>
        <w:t xml:space="preserve">redávajúceho; </w:t>
      </w:r>
    </w:p>
    <w:p w14:paraId="6C165C8D"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 xml:space="preserve">vady spôsobené na </w:t>
      </w:r>
      <w:r>
        <w:rPr>
          <w:rFonts w:ascii="Georgia" w:hAnsi="Georgia" w:cs="Arial"/>
          <w:sz w:val="20"/>
          <w:szCs w:val="20"/>
        </w:rPr>
        <w:t>T</w:t>
      </w:r>
      <w:r w:rsidRPr="007317A6">
        <w:rPr>
          <w:rFonts w:ascii="Georgia" w:hAnsi="Georgia" w:cs="Arial"/>
          <w:sz w:val="20"/>
          <w:szCs w:val="20"/>
        </w:rPr>
        <w:t xml:space="preserve">ovare po jeho odovzdaní </w:t>
      </w:r>
      <w:r>
        <w:rPr>
          <w:rFonts w:ascii="Georgia" w:hAnsi="Georgia" w:cs="Arial"/>
          <w:sz w:val="20"/>
          <w:szCs w:val="20"/>
        </w:rPr>
        <w:t>K</w:t>
      </w:r>
      <w:r w:rsidRPr="007317A6">
        <w:rPr>
          <w:rFonts w:ascii="Georgia" w:hAnsi="Georgia" w:cs="Arial"/>
          <w:sz w:val="20"/>
          <w:szCs w:val="20"/>
        </w:rPr>
        <w:t>upujúcemu akýmko</w:t>
      </w:r>
      <w:r>
        <w:rPr>
          <w:rFonts w:ascii="Georgia" w:hAnsi="Georgia" w:cs="Arial"/>
          <w:sz w:val="20"/>
          <w:szCs w:val="20"/>
        </w:rPr>
        <w:t>ľvek spôsobom inou osobou než Pr</w:t>
      </w:r>
      <w:r w:rsidRPr="007317A6">
        <w:rPr>
          <w:rFonts w:ascii="Georgia" w:hAnsi="Georgia" w:cs="Arial"/>
          <w:sz w:val="20"/>
          <w:szCs w:val="20"/>
        </w:rPr>
        <w:t>edávajúcim.“</w:t>
      </w:r>
    </w:p>
    <w:p w14:paraId="30E97F1D"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Predáva</w:t>
      </w:r>
      <w:r>
        <w:rPr>
          <w:rFonts w:ascii="Georgia" w:hAnsi="Georgia" w:cs="Arial"/>
          <w:sz w:val="20"/>
        </w:rPr>
        <w:t>júci je povinný odstrániť vadu T</w:t>
      </w:r>
      <w:r w:rsidRPr="007317A6">
        <w:rPr>
          <w:rFonts w:ascii="Georgia" w:hAnsi="Georgia" w:cs="Arial"/>
          <w:sz w:val="20"/>
        </w:rPr>
        <w:t>ovaru, za ktorú zodpovedá, v primeranej lehote, s odbornou starostlivosťou a spôsobom podľa vlastného uváženia. Predávajúci sa zaväzuje, že zvolí taký spôsob odstránenia vady, za ktorú zodpovedá, ktorý je najefektívnejš</w:t>
      </w:r>
      <w:r>
        <w:rPr>
          <w:rFonts w:ascii="Georgia" w:hAnsi="Georgia" w:cs="Arial"/>
          <w:sz w:val="20"/>
        </w:rPr>
        <w:t>í a najviac zodpovedá potrebám K</w:t>
      </w:r>
      <w:r w:rsidRPr="007317A6">
        <w:rPr>
          <w:rFonts w:ascii="Georgia" w:hAnsi="Georgia" w:cs="Arial"/>
          <w:sz w:val="20"/>
        </w:rPr>
        <w:t xml:space="preserve">upujúceho. Ak </w:t>
      </w:r>
      <w:r>
        <w:rPr>
          <w:rFonts w:ascii="Georgia" w:hAnsi="Georgia" w:cs="Arial"/>
          <w:sz w:val="20"/>
        </w:rPr>
        <w:t>P</w:t>
      </w:r>
      <w:r w:rsidRPr="007317A6">
        <w:rPr>
          <w:rFonts w:ascii="Georgia" w:hAnsi="Georgia" w:cs="Arial"/>
          <w:sz w:val="20"/>
        </w:rPr>
        <w:t xml:space="preserve">redávajúci neodstráni vadu, za ktorú zodpovedá ani v dodatočnej primeranej lehote, ktorá nebude kratšia ako </w:t>
      </w:r>
      <w:r>
        <w:rPr>
          <w:rFonts w:ascii="Georgia" w:hAnsi="Georgia" w:cs="Arial"/>
          <w:sz w:val="20"/>
        </w:rPr>
        <w:t xml:space="preserve">20 </w:t>
      </w:r>
      <w:r w:rsidRPr="007317A6">
        <w:rPr>
          <w:rFonts w:ascii="Georgia" w:hAnsi="Georgia" w:cs="Arial"/>
          <w:sz w:val="20"/>
        </w:rPr>
        <w:t>dní, alebo ak vyhlási, že vadu neodstráni, ale</w:t>
      </w:r>
      <w:r>
        <w:rPr>
          <w:rFonts w:ascii="Georgia" w:hAnsi="Georgia" w:cs="Arial"/>
          <w:sz w:val="20"/>
        </w:rPr>
        <w:t>bo ak je vada neodstrániteľná, K</w:t>
      </w:r>
      <w:r w:rsidRPr="007317A6">
        <w:rPr>
          <w:rFonts w:ascii="Georgia" w:hAnsi="Georgia" w:cs="Arial"/>
          <w:sz w:val="20"/>
        </w:rPr>
        <w:t xml:space="preserve">upujúci je oprávnený od zmluvy odstúpiť, pričom má nárok na vrátenie zaplatenej časti kúpnej ceny bez akýchkoľvek úrokov a vynaložených nákladov. </w:t>
      </w:r>
    </w:p>
    <w:p w14:paraId="08BE58F9"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 xml:space="preserve">Kupujúci je povinný poskytnúť </w:t>
      </w:r>
      <w:r>
        <w:rPr>
          <w:rFonts w:ascii="Georgia" w:hAnsi="Georgia" w:cs="Arial"/>
          <w:sz w:val="20"/>
        </w:rPr>
        <w:t>P</w:t>
      </w:r>
      <w:r w:rsidRPr="007317A6">
        <w:rPr>
          <w:rFonts w:ascii="Georgia" w:hAnsi="Georgia" w:cs="Arial"/>
          <w:sz w:val="20"/>
        </w:rPr>
        <w:t xml:space="preserve">redávajúcemu pri odstraňovaní vád potrebnú súčinnosť, spočívajúcu najmä v umožnení prístupu k Tovaru. </w:t>
      </w:r>
    </w:p>
    <w:p w14:paraId="09680F58"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 xml:space="preserve">Predávajúci zodpovedá Kupujúcemu za škody spôsobené neodborným a nekvalitným výkonom záručného servisu. Predávajúci nezodpovedá za škodu, ktorá vznikne </w:t>
      </w:r>
      <w:r>
        <w:rPr>
          <w:rFonts w:ascii="Georgia" w:hAnsi="Georgia" w:cs="Arial"/>
          <w:sz w:val="20"/>
        </w:rPr>
        <w:t>K</w:t>
      </w:r>
      <w:r w:rsidRPr="007317A6">
        <w:rPr>
          <w:rFonts w:ascii="Georgia" w:hAnsi="Georgia" w:cs="Arial"/>
          <w:sz w:val="20"/>
        </w:rPr>
        <w:t xml:space="preserve">upujúcemu v dôsledku toho, že Tovar nie je po dobu odstraňovania vady v prevádzke. </w:t>
      </w:r>
    </w:p>
    <w:p w14:paraId="78214FFF" w14:textId="04EA67B1" w:rsidR="00477930" w:rsidRPr="007317A6" w:rsidRDefault="00477930" w:rsidP="00477930">
      <w:pPr>
        <w:numPr>
          <w:ilvl w:val="0"/>
          <w:numId w:val="44"/>
        </w:numPr>
        <w:contextualSpacing/>
        <w:jc w:val="both"/>
        <w:rPr>
          <w:rFonts w:ascii="Georgia" w:eastAsia="Calibri" w:hAnsi="Georgia" w:cs="Arial"/>
          <w:sz w:val="20"/>
          <w:szCs w:val="20"/>
          <w:lang w:eastAsia="en-US"/>
        </w:rPr>
      </w:pPr>
      <w:r w:rsidRPr="007317A6">
        <w:rPr>
          <w:rFonts w:ascii="Georgia" w:eastAsia="Calibri" w:hAnsi="Georgia" w:cs="Arial"/>
          <w:sz w:val="20"/>
          <w:szCs w:val="20"/>
          <w:lang w:eastAsia="en-US"/>
        </w:rPr>
        <w:t xml:space="preserve">Počas záručnej doby sa Predávajúci, resp. ním poverený servisný technik v prípade vady/poruchy Tovaru dostaví fyzicky na opravu maximálne </w:t>
      </w:r>
      <w:r w:rsidR="00560E1F" w:rsidRPr="00560E1F">
        <w:rPr>
          <w:rFonts w:ascii="Georgia" w:eastAsia="Calibri" w:hAnsi="Georgia" w:cs="Arial"/>
          <w:sz w:val="20"/>
          <w:szCs w:val="20"/>
          <w:highlight w:val="yellow"/>
          <w:lang w:eastAsia="en-US"/>
        </w:rPr>
        <w:t>................. h</w:t>
      </w:r>
      <w:r w:rsidR="00560E1F">
        <w:rPr>
          <w:rFonts w:ascii="Georgia" w:eastAsia="Calibri" w:hAnsi="Georgia" w:cs="Arial"/>
          <w:sz w:val="20"/>
          <w:szCs w:val="20"/>
          <w:lang w:eastAsia="en-US"/>
        </w:rPr>
        <w:t>odín</w:t>
      </w:r>
      <w:r w:rsidRPr="007317A6">
        <w:rPr>
          <w:rFonts w:ascii="Georgia" w:eastAsia="Calibri" w:hAnsi="Georgia" w:cs="Arial"/>
          <w:sz w:val="20"/>
          <w:szCs w:val="20"/>
          <w:lang w:eastAsia="en-US"/>
        </w:rPr>
        <w:t xml:space="preserve"> od nahlásenia vady/poruchy Tovaru počas pracovných dní. Predávajúci je povinný odstrániť vady/poruchy Tovaru alebo zabezpečiť opravu vadného Tovaru, t. j. zabezpečiť jeho plné sfunkčnenie najneskôr do </w:t>
      </w:r>
      <w:r w:rsidR="00560E1F" w:rsidRPr="00560E1F">
        <w:rPr>
          <w:rFonts w:ascii="Georgia" w:eastAsia="Calibri" w:hAnsi="Georgia" w:cs="Arial"/>
          <w:sz w:val="20"/>
          <w:szCs w:val="20"/>
          <w:highlight w:val="yellow"/>
          <w:lang w:eastAsia="en-US"/>
        </w:rPr>
        <w:t>...................</w:t>
      </w:r>
      <w:r w:rsidRPr="007317A6">
        <w:rPr>
          <w:rFonts w:ascii="Georgia" w:eastAsia="Calibri" w:hAnsi="Georgia" w:cs="Arial"/>
          <w:sz w:val="20"/>
          <w:szCs w:val="20"/>
          <w:lang w:eastAsia="en-US"/>
        </w:rPr>
        <w:t xml:space="preserve"> pracovných dní od nahlásenia vady/poruchy bez potreby náhradných dielov potrebných pre uvedenie Tovaru do prevádzky, do siedmich (7) pracovných dní od nahlásenia vady/ poruchy pri potrebe dodania náhradných dielov zo Slovenska potrebných pre uvedenie Tovaru do prevádzky a do pätnástich (15) pracovných dní od nahlásenia vady/poruchy pri potrebe dodania náhradných dielov zo zahraničia, potrebných pre uvedenie Tovaru do prevádzky.</w:t>
      </w:r>
    </w:p>
    <w:p w14:paraId="3106F036" w14:textId="77777777" w:rsidR="00477930" w:rsidRPr="007317A6" w:rsidRDefault="00477930" w:rsidP="00477930">
      <w:pPr>
        <w:numPr>
          <w:ilvl w:val="0"/>
          <w:numId w:val="44"/>
        </w:numPr>
        <w:contextualSpacing/>
        <w:jc w:val="both"/>
        <w:rPr>
          <w:rFonts w:ascii="Georgia" w:eastAsia="Calibri" w:hAnsi="Georgia" w:cs="Arial"/>
          <w:sz w:val="20"/>
          <w:szCs w:val="20"/>
          <w:lang w:eastAsia="en-US"/>
        </w:rPr>
      </w:pPr>
      <w:r w:rsidRPr="007317A6">
        <w:rPr>
          <w:rFonts w:ascii="Georgia" w:eastAsia="Calibri" w:hAnsi="Georgia" w:cs="Arial"/>
          <w:sz w:val="20"/>
          <w:szCs w:val="20"/>
          <w:lang w:eastAsia="en-US"/>
        </w:rPr>
        <w:t xml:space="preserve">Kupujúci sa zaväzuje, že reklamácie resp. svoje nároky z vád/porúch tovaru uplatní bezodkladne po ich zistení, a to na tel. čísle : .................. </w:t>
      </w:r>
      <w:r w:rsidRPr="007317A6">
        <w:rPr>
          <w:rFonts w:ascii="Georgia" w:eastAsia="Calibri" w:hAnsi="Georgia" w:cs="Arial"/>
          <w:sz w:val="20"/>
          <w:szCs w:val="20"/>
          <w:highlight w:val="lightGray"/>
          <w:lang w:eastAsia="en-US"/>
        </w:rPr>
        <w:t>(</w:t>
      </w:r>
      <w:r w:rsidRPr="007317A6">
        <w:rPr>
          <w:rFonts w:ascii="Georgia" w:hAnsi="Georgia" w:cs="Arial"/>
          <w:b/>
          <w:i/>
          <w:sz w:val="20"/>
          <w:szCs w:val="20"/>
          <w:highlight w:val="lightGray"/>
        </w:rPr>
        <w:t xml:space="preserve"> doplní uchádzač</w:t>
      </w:r>
      <w:r w:rsidRPr="007317A6">
        <w:rPr>
          <w:rFonts w:ascii="Georgia" w:eastAsia="Calibri" w:hAnsi="Georgia" w:cs="Arial"/>
          <w:sz w:val="20"/>
          <w:szCs w:val="20"/>
          <w:highlight w:val="lightGray"/>
          <w:lang w:eastAsia="en-US"/>
        </w:rPr>
        <w:t xml:space="preserve"> )</w:t>
      </w:r>
      <w:r w:rsidRPr="007317A6">
        <w:rPr>
          <w:rFonts w:ascii="Georgia" w:eastAsia="Calibri" w:hAnsi="Georgia" w:cs="Arial"/>
          <w:sz w:val="20"/>
          <w:szCs w:val="20"/>
          <w:lang w:eastAsia="en-US"/>
        </w:rPr>
        <w:t xml:space="preserve"> a zároveň e-mailom na adrese: </w:t>
      </w:r>
      <w:r w:rsidRPr="007317A6">
        <w:rPr>
          <w:rFonts w:ascii="Georgia" w:hAnsi="Georgia" w:cs="Arial"/>
          <w:sz w:val="20"/>
          <w:szCs w:val="20"/>
        </w:rPr>
        <w:t>.............................</w:t>
      </w:r>
      <w:r w:rsidRPr="007317A6">
        <w:rPr>
          <w:rFonts w:ascii="Georgia" w:eastAsia="Calibri" w:hAnsi="Georgia" w:cs="Arial"/>
          <w:sz w:val="20"/>
          <w:szCs w:val="20"/>
          <w:lang w:eastAsia="en-US"/>
        </w:rPr>
        <w:t>.</w:t>
      </w:r>
      <w:r w:rsidRPr="007317A6">
        <w:rPr>
          <w:rFonts w:ascii="Georgia" w:eastAsia="Calibri" w:hAnsi="Georgia" w:cs="Arial"/>
          <w:sz w:val="20"/>
          <w:szCs w:val="20"/>
          <w:highlight w:val="lightGray"/>
          <w:lang w:eastAsia="en-US"/>
        </w:rPr>
        <w:t>(</w:t>
      </w:r>
      <w:r w:rsidRPr="007317A6">
        <w:rPr>
          <w:rFonts w:ascii="Georgia" w:hAnsi="Georgia" w:cs="Arial"/>
          <w:b/>
          <w:i/>
          <w:sz w:val="20"/>
          <w:szCs w:val="20"/>
          <w:highlight w:val="lightGray"/>
        </w:rPr>
        <w:t xml:space="preserve"> doplní uchádzač</w:t>
      </w:r>
      <w:r w:rsidRPr="007317A6">
        <w:rPr>
          <w:rFonts w:ascii="Georgia" w:eastAsia="Calibri" w:hAnsi="Georgia" w:cs="Arial"/>
          <w:sz w:val="20"/>
          <w:szCs w:val="20"/>
          <w:highlight w:val="lightGray"/>
          <w:lang w:eastAsia="en-US"/>
        </w:rPr>
        <w:t xml:space="preserve"> ).</w:t>
      </w:r>
      <w:r w:rsidRPr="007317A6">
        <w:rPr>
          <w:rFonts w:ascii="Georgia" w:eastAsia="Calibri" w:hAnsi="Georgia" w:cs="Arial"/>
          <w:sz w:val="20"/>
          <w:szCs w:val="20"/>
          <w:lang w:eastAsia="en-US"/>
        </w:rPr>
        <w:t xml:space="preserve">  </w:t>
      </w:r>
    </w:p>
    <w:p w14:paraId="723A03C8" w14:textId="77777777" w:rsidR="00477930" w:rsidRPr="00F665BC" w:rsidRDefault="00477930" w:rsidP="00477930">
      <w:pPr>
        <w:contextualSpacing/>
        <w:jc w:val="both"/>
        <w:rPr>
          <w:rFonts w:ascii="Georgia" w:eastAsia="Calibri" w:hAnsi="Georgia" w:cs="Arial"/>
          <w:sz w:val="20"/>
          <w:szCs w:val="20"/>
          <w:lang w:eastAsia="en-US"/>
        </w:rPr>
      </w:pPr>
    </w:p>
    <w:p w14:paraId="36B00A64" w14:textId="77777777" w:rsidR="00477930" w:rsidRPr="00F665BC" w:rsidRDefault="00477930" w:rsidP="00477930">
      <w:pPr>
        <w:contextualSpacing/>
        <w:jc w:val="both"/>
        <w:rPr>
          <w:rFonts w:ascii="Georgia" w:eastAsia="Calibri" w:hAnsi="Georgia" w:cs="Arial"/>
          <w:sz w:val="20"/>
          <w:szCs w:val="20"/>
          <w:lang w:eastAsia="en-US"/>
        </w:rPr>
      </w:pPr>
    </w:p>
    <w:p w14:paraId="1A8B6630" w14:textId="77777777" w:rsidR="00477930" w:rsidRPr="00F665BC" w:rsidRDefault="00477930" w:rsidP="00477930">
      <w:pPr>
        <w:contextualSpacing/>
        <w:jc w:val="center"/>
        <w:rPr>
          <w:rFonts w:ascii="Georgia" w:eastAsia="Calibri" w:hAnsi="Georgia" w:cs="Arial"/>
          <w:b/>
          <w:sz w:val="20"/>
          <w:szCs w:val="20"/>
          <w:lang w:eastAsia="en-US"/>
        </w:rPr>
      </w:pPr>
      <w:r w:rsidRPr="00F665BC">
        <w:rPr>
          <w:rFonts w:ascii="Georgia" w:eastAsia="Calibri" w:hAnsi="Georgia" w:cs="Arial"/>
          <w:b/>
          <w:sz w:val="20"/>
          <w:szCs w:val="20"/>
          <w:lang w:eastAsia="en-US"/>
        </w:rPr>
        <w:t>Článok VI.</w:t>
      </w:r>
    </w:p>
    <w:p w14:paraId="70DBFA54" w14:textId="77777777" w:rsidR="00477930" w:rsidRPr="00F665BC" w:rsidRDefault="00477930" w:rsidP="00477930">
      <w:pPr>
        <w:contextualSpacing/>
        <w:jc w:val="center"/>
        <w:rPr>
          <w:rFonts w:ascii="Georgia" w:eastAsia="Calibri" w:hAnsi="Georgia" w:cs="Arial"/>
          <w:b/>
          <w:sz w:val="20"/>
          <w:szCs w:val="20"/>
          <w:lang w:eastAsia="en-US"/>
        </w:rPr>
      </w:pPr>
      <w:r w:rsidRPr="00F665BC">
        <w:rPr>
          <w:rFonts w:ascii="Georgia" w:eastAsia="Calibri" w:hAnsi="Georgia" w:cs="Arial"/>
          <w:b/>
          <w:sz w:val="20"/>
          <w:szCs w:val="20"/>
          <w:lang w:eastAsia="en-US"/>
        </w:rPr>
        <w:t>Zmluvné sankcie a zodpovednosť za škodu</w:t>
      </w:r>
    </w:p>
    <w:p w14:paraId="421F5FE0" w14:textId="77777777" w:rsidR="00477930" w:rsidRPr="00F665BC" w:rsidRDefault="00477930" w:rsidP="00477930">
      <w:pPr>
        <w:contextualSpacing/>
        <w:jc w:val="center"/>
        <w:rPr>
          <w:rFonts w:ascii="Georgia" w:eastAsia="Calibri" w:hAnsi="Georgia" w:cs="Arial"/>
          <w:sz w:val="20"/>
          <w:szCs w:val="20"/>
          <w:lang w:eastAsia="en-US"/>
        </w:rPr>
      </w:pPr>
    </w:p>
    <w:p w14:paraId="48ADFBDA" w14:textId="79DB4EF8" w:rsidR="00477930" w:rsidRPr="00F665BC" w:rsidRDefault="00477930" w:rsidP="00477930">
      <w:pPr>
        <w:numPr>
          <w:ilvl w:val="0"/>
          <w:numId w:val="41"/>
        </w:numPr>
        <w:ind w:left="426" w:hanging="426"/>
        <w:contextualSpacing/>
        <w:jc w:val="both"/>
        <w:rPr>
          <w:rFonts w:ascii="Georgia" w:eastAsia="Calibri" w:hAnsi="Georgia" w:cs="Arial"/>
          <w:sz w:val="20"/>
          <w:szCs w:val="20"/>
          <w:lang w:eastAsia="en-US"/>
        </w:rPr>
      </w:pPr>
      <w:r>
        <w:rPr>
          <w:rFonts w:ascii="Georgia" w:eastAsia="Calibri" w:hAnsi="Georgia" w:cs="Arial"/>
          <w:sz w:val="20"/>
          <w:szCs w:val="20"/>
          <w:lang w:eastAsia="en-US"/>
        </w:rPr>
        <w:t>V prípade omeškania Predávajúceho s riadnym dodaním Tovaru, má K</w:t>
      </w:r>
      <w:r w:rsidRPr="00F665BC">
        <w:rPr>
          <w:rFonts w:ascii="Georgia" w:eastAsia="Calibri" w:hAnsi="Georgia" w:cs="Arial"/>
          <w:sz w:val="20"/>
          <w:szCs w:val="20"/>
          <w:lang w:eastAsia="en-US"/>
        </w:rPr>
        <w:t>upujúci nárok na zmluvnú pokutu vo výške 0,</w:t>
      </w:r>
      <w:ins w:id="15" w:author="Autor">
        <w:r w:rsidR="00D862EA">
          <w:rPr>
            <w:rFonts w:ascii="Georgia" w:eastAsia="Calibri" w:hAnsi="Georgia" w:cs="Arial"/>
            <w:sz w:val="20"/>
            <w:szCs w:val="20"/>
            <w:lang w:eastAsia="en-US"/>
          </w:rPr>
          <w:t>0</w:t>
        </w:r>
      </w:ins>
      <w:r w:rsidRPr="00F665BC">
        <w:rPr>
          <w:rFonts w:ascii="Georgia" w:eastAsia="Calibri" w:hAnsi="Georgia" w:cs="Arial"/>
          <w:sz w:val="20"/>
          <w:szCs w:val="20"/>
          <w:lang w:eastAsia="en-US"/>
        </w:rPr>
        <w:t>5</w:t>
      </w:r>
      <w:r>
        <w:rPr>
          <w:rFonts w:ascii="Georgia" w:eastAsia="Calibri" w:hAnsi="Georgia" w:cs="Arial"/>
          <w:sz w:val="20"/>
          <w:szCs w:val="20"/>
          <w:lang w:eastAsia="en-US"/>
        </w:rPr>
        <w:t xml:space="preserve"> % z K</w:t>
      </w:r>
      <w:r w:rsidRPr="00F665BC">
        <w:rPr>
          <w:rFonts w:ascii="Georgia" w:eastAsia="Calibri" w:hAnsi="Georgia" w:cs="Arial"/>
          <w:sz w:val="20"/>
          <w:szCs w:val="20"/>
          <w:lang w:eastAsia="en-US"/>
        </w:rPr>
        <w:t xml:space="preserve">úpnej ceny bez DPH za každý aj začatý deň omeškania s riadnym dodaním </w:t>
      </w:r>
      <w:r>
        <w:rPr>
          <w:rFonts w:ascii="Georgia" w:eastAsia="Calibri" w:hAnsi="Georgia" w:cs="Arial"/>
          <w:sz w:val="20"/>
          <w:szCs w:val="20"/>
          <w:lang w:eastAsia="en-US"/>
        </w:rPr>
        <w:t>T</w:t>
      </w:r>
      <w:r w:rsidRPr="00F665BC">
        <w:rPr>
          <w:rFonts w:ascii="Georgia" w:eastAsia="Calibri" w:hAnsi="Georgia" w:cs="Arial"/>
          <w:sz w:val="20"/>
          <w:szCs w:val="20"/>
          <w:lang w:eastAsia="en-US"/>
        </w:rPr>
        <w:t>ovaru</w:t>
      </w:r>
      <w:r>
        <w:rPr>
          <w:rFonts w:ascii="Georgia" w:eastAsia="Calibri" w:hAnsi="Georgia" w:cs="Arial"/>
          <w:sz w:val="20"/>
          <w:szCs w:val="20"/>
          <w:lang w:eastAsia="en-US"/>
        </w:rPr>
        <w:t>.</w:t>
      </w:r>
      <w:r w:rsidRPr="00F665BC">
        <w:rPr>
          <w:rFonts w:ascii="Georgia" w:eastAsia="Calibri" w:hAnsi="Georgia" w:cs="Arial"/>
          <w:sz w:val="20"/>
          <w:szCs w:val="20"/>
          <w:lang w:eastAsia="en-US"/>
        </w:rPr>
        <w:t xml:space="preserve"> </w:t>
      </w:r>
    </w:p>
    <w:p w14:paraId="55A3AE1D" w14:textId="50D0A9AD" w:rsidR="00477930" w:rsidRPr="00F665BC" w:rsidRDefault="00477930" w:rsidP="00477930">
      <w:pPr>
        <w:numPr>
          <w:ilvl w:val="0"/>
          <w:numId w:val="41"/>
        </w:numPr>
        <w:ind w:left="426" w:hanging="426"/>
        <w:contextualSpacing/>
        <w:jc w:val="both"/>
        <w:rPr>
          <w:rFonts w:ascii="Georgia" w:eastAsia="Calibri" w:hAnsi="Georgia" w:cs="Arial"/>
          <w:sz w:val="20"/>
          <w:szCs w:val="20"/>
          <w:lang w:eastAsia="en-US"/>
        </w:rPr>
      </w:pPr>
      <w:r w:rsidRPr="00F665BC">
        <w:rPr>
          <w:rFonts w:ascii="Georgia" w:hAnsi="Georgia" w:cs="Arial"/>
          <w:sz w:val="20"/>
          <w:szCs w:val="20"/>
        </w:rPr>
        <w:t>Zmluvné stran</w:t>
      </w:r>
      <w:r>
        <w:rPr>
          <w:rFonts w:ascii="Georgia" w:hAnsi="Georgia" w:cs="Arial"/>
          <w:sz w:val="20"/>
          <w:szCs w:val="20"/>
        </w:rPr>
        <w:t>y sa dohodli, že v prípade, ak P</w:t>
      </w:r>
      <w:r w:rsidRPr="00F665BC">
        <w:rPr>
          <w:rFonts w:ascii="Georgia" w:hAnsi="Georgia" w:cs="Arial"/>
          <w:sz w:val="20"/>
          <w:szCs w:val="20"/>
        </w:rPr>
        <w:t>redávajúci neodstráni vadné plnenie (vadný tovar) v dohodnutom termíne podľa čl. V ods. 4 zmluvy, j</w:t>
      </w:r>
      <w:r>
        <w:rPr>
          <w:rFonts w:ascii="Georgia" w:hAnsi="Georgia" w:cs="Arial"/>
          <w:sz w:val="20"/>
          <w:szCs w:val="20"/>
        </w:rPr>
        <w:t>e K</w:t>
      </w:r>
      <w:r w:rsidRPr="00F665BC">
        <w:rPr>
          <w:rFonts w:ascii="Georgia" w:hAnsi="Georgia" w:cs="Arial"/>
          <w:sz w:val="20"/>
          <w:szCs w:val="20"/>
        </w:rPr>
        <w:t>upujúci oprávnený uplatniť si zmluvnú pokutu vo výške 0,</w:t>
      </w:r>
      <w:ins w:id="16" w:author="Autor">
        <w:r w:rsidR="00D862EA">
          <w:rPr>
            <w:rFonts w:ascii="Georgia" w:hAnsi="Georgia" w:cs="Arial"/>
            <w:sz w:val="20"/>
            <w:szCs w:val="20"/>
          </w:rPr>
          <w:t>0</w:t>
        </w:r>
      </w:ins>
      <w:r w:rsidRPr="00F665BC">
        <w:rPr>
          <w:rFonts w:ascii="Georgia" w:hAnsi="Georgia" w:cs="Arial"/>
          <w:sz w:val="20"/>
          <w:szCs w:val="20"/>
        </w:rPr>
        <w:t xml:space="preserve">5 % </w:t>
      </w:r>
      <w:r>
        <w:rPr>
          <w:rFonts w:ascii="Georgia" w:eastAsia="Calibri" w:hAnsi="Georgia" w:cs="Arial"/>
          <w:sz w:val="20"/>
          <w:szCs w:val="20"/>
          <w:lang w:eastAsia="en-US"/>
        </w:rPr>
        <w:t xml:space="preserve">z Kúpnej ceny </w:t>
      </w:r>
      <w:r w:rsidRPr="00F665BC">
        <w:rPr>
          <w:rFonts w:ascii="Georgia" w:eastAsia="Calibri" w:hAnsi="Georgia" w:cs="Arial"/>
          <w:sz w:val="20"/>
          <w:szCs w:val="20"/>
          <w:lang w:eastAsia="en-US"/>
        </w:rPr>
        <w:t>bez DPH</w:t>
      </w:r>
      <w:r w:rsidRPr="00F665BC">
        <w:rPr>
          <w:rFonts w:ascii="Georgia" w:hAnsi="Georgia" w:cs="Arial"/>
          <w:sz w:val="20"/>
          <w:szCs w:val="20"/>
        </w:rPr>
        <w:t>, a to za každý aj začatý deň omeškania s odstránení</w:t>
      </w:r>
      <w:r>
        <w:rPr>
          <w:rFonts w:ascii="Georgia" w:hAnsi="Georgia" w:cs="Arial"/>
          <w:sz w:val="20"/>
          <w:szCs w:val="20"/>
        </w:rPr>
        <w:t>m</w:t>
      </w:r>
      <w:r w:rsidRPr="00F665BC">
        <w:rPr>
          <w:rFonts w:ascii="Georgia" w:hAnsi="Georgia" w:cs="Arial"/>
          <w:sz w:val="20"/>
          <w:szCs w:val="20"/>
        </w:rPr>
        <w:t xml:space="preserve"> vady. </w:t>
      </w:r>
    </w:p>
    <w:p w14:paraId="035B792A" w14:textId="16D4DEB0" w:rsidR="00477930" w:rsidRPr="00E5197E" w:rsidRDefault="00477930" w:rsidP="00477930">
      <w:pPr>
        <w:numPr>
          <w:ilvl w:val="0"/>
          <w:numId w:val="41"/>
        </w:numPr>
        <w:ind w:left="426" w:hanging="426"/>
        <w:contextualSpacing/>
        <w:jc w:val="both"/>
        <w:rPr>
          <w:rFonts w:ascii="Georgia" w:eastAsia="Calibri" w:hAnsi="Georgia" w:cs="Arial"/>
          <w:sz w:val="20"/>
          <w:szCs w:val="20"/>
          <w:lang w:eastAsia="en-US"/>
        </w:rPr>
      </w:pPr>
      <w:r w:rsidRPr="00F665BC">
        <w:rPr>
          <w:rFonts w:ascii="Georgia" w:hAnsi="Georgia" w:cs="Arial"/>
          <w:sz w:val="20"/>
          <w:szCs w:val="20"/>
        </w:rPr>
        <w:t>Kupujúci je oprávnený uplatniť si zm</w:t>
      </w:r>
      <w:r>
        <w:rPr>
          <w:rFonts w:ascii="Georgia" w:hAnsi="Georgia" w:cs="Arial"/>
          <w:sz w:val="20"/>
          <w:szCs w:val="20"/>
        </w:rPr>
        <w:t>luvnú pokutu vo výške 0,</w:t>
      </w:r>
      <w:ins w:id="17" w:author="Autor">
        <w:r w:rsidR="00D862EA">
          <w:rPr>
            <w:rFonts w:ascii="Georgia" w:hAnsi="Georgia" w:cs="Arial"/>
            <w:sz w:val="20"/>
            <w:szCs w:val="20"/>
          </w:rPr>
          <w:t>0</w:t>
        </w:r>
        <w:del w:id="18" w:author="Autor">
          <w:r w:rsidR="00882E86" w:rsidDel="00F9242B">
            <w:rPr>
              <w:rFonts w:ascii="Georgia" w:hAnsi="Georgia" w:cs="Arial"/>
              <w:sz w:val="20"/>
              <w:szCs w:val="20"/>
            </w:rPr>
            <w:delText xml:space="preserve"> </w:delText>
          </w:r>
        </w:del>
      </w:ins>
      <w:r>
        <w:rPr>
          <w:rFonts w:ascii="Georgia" w:hAnsi="Georgia" w:cs="Arial"/>
          <w:sz w:val="20"/>
          <w:szCs w:val="20"/>
        </w:rPr>
        <w:t xml:space="preserve">5% z Kúpnej ceny </w:t>
      </w:r>
      <w:r w:rsidRPr="00F665BC">
        <w:rPr>
          <w:rFonts w:ascii="Georgia" w:hAnsi="Georgia" w:cs="Arial"/>
          <w:sz w:val="20"/>
          <w:szCs w:val="20"/>
        </w:rPr>
        <w:t>za každý, aj začatý deň</w:t>
      </w:r>
      <w:r w:rsidRPr="00F665BC">
        <w:rPr>
          <w:rFonts w:ascii="Georgia" w:eastAsia="Calibri" w:hAnsi="Georgia" w:cs="Arial"/>
          <w:sz w:val="20"/>
          <w:szCs w:val="20"/>
          <w:lang w:eastAsia="en-US"/>
        </w:rPr>
        <w:t xml:space="preserve"> </w:t>
      </w:r>
      <w:r w:rsidRPr="00F665BC">
        <w:rPr>
          <w:rFonts w:ascii="Georgia" w:hAnsi="Georgia" w:cs="Arial"/>
          <w:sz w:val="20"/>
          <w:szCs w:val="20"/>
        </w:rPr>
        <w:t xml:space="preserve">omeškania v prípade, že </w:t>
      </w:r>
      <w:r>
        <w:rPr>
          <w:rFonts w:ascii="Georgia" w:hAnsi="Georgia" w:cs="Arial"/>
          <w:sz w:val="20"/>
          <w:szCs w:val="20"/>
        </w:rPr>
        <w:t>P</w:t>
      </w:r>
      <w:r w:rsidRPr="00F665BC">
        <w:rPr>
          <w:rFonts w:ascii="Georgia" w:hAnsi="Georgia" w:cs="Arial"/>
          <w:sz w:val="20"/>
          <w:szCs w:val="20"/>
        </w:rPr>
        <w:t>redávajúci nedodrží zmluvne dohodnutú lehotu na odborné zaškolenie</w:t>
      </w:r>
      <w:r w:rsidRPr="00F665BC">
        <w:rPr>
          <w:rFonts w:ascii="Georgia" w:eastAsia="Calibri" w:hAnsi="Georgia" w:cs="Arial"/>
          <w:sz w:val="20"/>
          <w:szCs w:val="20"/>
          <w:lang w:eastAsia="en-US"/>
        </w:rPr>
        <w:t xml:space="preserve"> </w:t>
      </w:r>
      <w:r>
        <w:rPr>
          <w:rFonts w:ascii="Georgia" w:hAnsi="Georgia" w:cs="Arial"/>
          <w:sz w:val="20"/>
          <w:szCs w:val="20"/>
        </w:rPr>
        <w:t>zamestnancov k P</w:t>
      </w:r>
      <w:r w:rsidRPr="00F665BC">
        <w:rPr>
          <w:rFonts w:ascii="Georgia" w:hAnsi="Georgia" w:cs="Arial"/>
          <w:sz w:val="20"/>
          <w:szCs w:val="20"/>
        </w:rPr>
        <w:t xml:space="preserve">redmetu </w:t>
      </w:r>
      <w:r>
        <w:rPr>
          <w:rFonts w:ascii="Georgia" w:hAnsi="Georgia" w:cs="Arial"/>
          <w:sz w:val="20"/>
          <w:szCs w:val="20"/>
        </w:rPr>
        <w:t>plnenia</w:t>
      </w:r>
      <w:r w:rsidRPr="00F665BC">
        <w:rPr>
          <w:rFonts w:ascii="Georgia" w:hAnsi="Georgia" w:cs="Arial"/>
          <w:sz w:val="20"/>
          <w:szCs w:val="20"/>
        </w:rPr>
        <w:t>, alebo l</w:t>
      </w:r>
      <w:r>
        <w:rPr>
          <w:rFonts w:ascii="Georgia" w:hAnsi="Georgia" w:cs="Arial"/>
          <w:sz w:val="20"/>
          <w:szCs w:val="20"/>
        </w:rPr>
        <w:t>ehotu na inštaláciu a uvedenie T</w:t>
      </w:r>
      <w:r w:rsidRPr="00F665BC">
        <w:rPr>
          <w:rFonts w:ascii="Georgia" w:hAnsi="Georgia" w:cs="Arial"/>
          <w:sz w:val="20"/>
          <w:szCs w:val="20"/>
        </w:rPr>
        <w:t>ovaru do prevádzky.</w:t>
      </w:r>
    </w:p>
    <w:p w14:paraId="6743DF93" w14:textId="55CBEEE9" w:rsidR="00477930" w:rsidRPr="00E5197E" w:rsidRDefault="00477930" w:rsidP="00477930">
      <w:pPr>
        <w:numPr>
          <w:ilvl w:val="0"/>
          <w:numId w:val="41"/>
        </w:numPr>
        <w:ind w:left="426" w:hanging="426"/>
        <w:contextualSpacing/>
        <w:jc w:val="both"/>
        <w:rPr>
          <w:rFonts w:ascii="Georgia" w:eastAsia="Calibri" w:hAnsi="Georgia" w:cs="Arial"/>
          <w:sz w:val="20"/>
          <w:szCs w:val="20"/>
          <w:lang w:eastAsia="en-US"/>
        </w:rPr>
      </w:pPr>
      <w:r>
        <w:rPr>
          <w:rFonts w:ascii="Georgia" w:eastAsia="Calibri" w:hAnsi="Georgia" w:cs="Arial"/>
          <w:sz w:val="20"/>
          <w:szCs w:val="20"/>
          <w:lang w:eastAsia="en-US"/>
        </w:rPr>
        <w:t>V prípade omeškania Kupujúceho z úhradou faktúry, má Predávajúci nárok na zaplatenie úroku z omeškania vo výške 0,</w:t>
      </w:r>
      <w:ins w:id="19" w:author="Autor">
        <w:r w:rsidR="00F9242B">
          <w:rPr>
            <w:rFonts w:ascii="Georgia" w:eastAsia="Calibri" w:hAnsi="Georgia" w:cs="Arial"/>
            <w:sz w:val="20"/>
            <w:szCs w:val="20"/>
            <w:lang w:eastAsia="en-US"/>
          </w:rPr>
          <w:t>0</w:t>
        </w:r>
      </w:ins>
      <w:r>
        <w:rPr>
          <w:rFonts w:ascii="Georgia" w:eastAsia="Calibri" w:hAnsi="Georgia" w:cs="Arial"/>
          <w:sz w:val="20"/>
          <w:szCs w:val="20"/>
          <w:lang w:eastAsia="en-US"/>
        </w:rPr>
        <w:t>5% z dlžnej čiastky za každý aj začatý deň omeškania.</w:t>
      </w:r>
    </w:p>
    <w:p w14:paraId="31E507C2" w14:textId="77777777" w:rsidR="00477930" w:rsidRPr="00F665BC" w:rsidRDefault="00477930" w:rsidP="00477930">
      <w:pPr>
        <w:numPr>
          <w:ilvl w:val="0"/>
          <w:numId w:val="41"/>
        </w:numPr>
        <w:ind w:left="426" w:hanging="426"/>
        <w:contextualSpacing/>
        <w:jc w:val="both"/>
        <w:rPr>
          <w:rFonts w:ascii="Georgia" w:eastAsia="Calibri" w:hAnsi="Georgia" w:cs="Arial"/>
          <w:sz w:val="20"/>
          <w:szCs w:val="20"/>
          <w:lang w:eastAsia="en-US"/>
        </w:rPr>
      </w:pPr>
      <w:r>
        <w:rPr>
          <w:rFonts w:ascii="Georgia" w:hAnsi="Georgia" w:cs="Arial"/>
          <w:sz w:val="20"/>
          <w:szCs w:val="20"/>
        </w:rPr>
        <w:t xml:space="preserve">Zmluvné strany sa dohodli, že zmluvná pokuta nesmie presiahnuť 10%  z Kúpnej ceny bez DPH.  </w:t>
      </w:r>
    </w:p>
    <w:p w14:paraId="3A6772E5" w14:textId="77777777" w:rsidR="00477930" w:rsidRPr="00F665BC" w:rsidRDefault="00477930" w:rsidP="00477930">
      <w:pPr>
        <w:numPr>
          <w:ilvl w:val="0"/>
          <w:numId w:val="41"/>
        </w:numPr>
        <w:ind w:left="426" w:hanging="426"/>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Uplatnením uvedených zmluvných</w:t>
      </w:r>
      <w:r>
        <w:rPr>
          <w:rFonts w:ascii="Georgia" w:eastAsia="Calibri" w:hAnsi="Georgia" w:cs="Arial"/>
          <w:sz w:val="20"/>
          <w:szCs w:val="20"/>
          <w:lang w:eastAsia="en-US"/>
        </w:rPr>
        <w:t xml:space="preserve"> sankcií nie je dotknuté právo K</w:t>
      </w:r>
      <w:r w:rsidRPr="00F665BC">
        <w:rPr>
          <w:rFonts w:ascii="Georgia" w:eastAsia="Calibri" w:hAnsi="Georgia" w:cs="Arial"/>
          <w:sz w:val="20"/>
          <w:szCs w:val="20"/>
          <w:lang w:eastAsia="en-US"/>
        </w:rPr>
        <w:t>upujúceho na náhradu škody, a to vo výške presahujúcej zmluvnú pokutu.</w:t>
      </w:r>
    </w:p>
    <w:p w14:paraId="2DAF97BB" w14:textId="77777777" w:rsidR="00477930" w:rsidRDefault="00477930" w:rsidP="00477930">
      <w:pPr>
        <w:jc w:val="center"/>
        <w:outlineLvl w:val="0"/>
        <w:rPr>
          <w:rFonts w:ascii="Georgia" w:hAnsi="Georgia" w:cs="Arial"/>
          <w:b/>
          <w:sz w:val="20"/>
          <w:szCs w:val="20"/>
        </w:rPr>
      </w:pPr>
    </w:p>
    <w:p w14:paraId="445CA0EC" w14:textId="77777777" w:rsidR="00477930" w:rsidRPr="00F665BC" w:rsidRDefault="00477930" w:rsidP="00477930">
      <w:pPr>
        <w:jc w:val="center"/>
        <w:outlineLvl w:val="0"/>
        <w:rPr>
          <w:rFonts w:ascii="Georgia" w:hAnsi="Georgia" w:cs="Arial"/>
          <w:b/>
          <w:sz w:val="20"/>
          <w:szCs w:val="20"/>
        </w:rPr>
      </w:pPr>
    </w:p>
    <w:p w14:paraId="30965C38" w14:textId="77777777" w:rsidR="00477930" w:rsidRPr="00F665BC" w:rsidRDefault="00477930" w:rsidP="00477930">
      <w:pPr>
        <w:jc w:val="center"/>
        <w:rPr>
          <w:rFonts w:ascii="Georgia" w:hAnsi="Georgia" w:cs="Arial"/>
          <w:b/>
          <w:bCs/>
          <w:sz w:val="20"/>
          <w:szCs w:val="20"/>
        </w:rPr>
      </w:pPr>
      <w:r w:rsidRPr="00F665BC">
        <w:rPr>
          <w:rFonts w:ascii="Georgia" w:hAnsi="Georgia" w:cs="Arial"/>
          <w:b/>
          <w:bCs/>
          <w:sz w:val="20"/>
          <w:szCs w:val="20"/>
        </w:rPr>
        <w:t xml:space="preserve">Článok </w:t>
      </w:r>
      <w:r>
        <w:rPr>
          <w:rFonts w:ascii="Georgia" w:hAnsi="Georgia" w:cs="Arial"/>
          <w:b/>
          <w:bCs/>
          <w:sz w:val="20"/>
          <w:szCs w:val="20"/>
        </w:rPr>
        <w:t>VI</w:t>
      </w:r>
      <w:r w:rsidRPr="00F665BC">
        <w:rPr>
          <w:rFonts w:ascii="Georgia" w:hAnsi="Georgia" w:cs="Arial"/>
          <w:b/>
          <w:bCs/>
          <w:sz w:val="20"/>
          <w:szCs w:val="20"/>
        </w:rPr>
        <w:t>I.</w:t>
      </w:r>
    </w:p>
    <w:p w14:paraId="135CAC0F" w14:textId="77777777" w:rsidR="00477930" w:rsidRPr="00F665BC" w:rsidRDefault="00477930" w:rsidP="00477930">
      <w:pPr>
        <w:contextualSpacing/>
        <w:jc w:val="center"/>
        <w:rPr>
          <w:rFonts w:ascii="Georgia" w:eastAsia="Calibri" w:hAnsi="Georgia" w:cs="Arial"/>
          <w:b/>
          <w:sz w:val="20"/>
          <w:szCs w:val="20"/>
          <w:lang w:eastAsia="en-US"/>
        </w:rPr>
      </w:pPr>
      <w:r w:rsidRPr="00F665BC">
        <w:rPr>
          <w:rFonts w:ascii="Georgia" w:eastAsia="Calibri" w:hAnsi="Georgia" w:cs="Arial"/>
          <w:b/>
          <w:sz w:val="20"/>
          <w:szCs w:val="20"/>
          <w:lang w:eastAsia="en-US"/>
        </w:rPr>
        <w:t>Odstúpenie od zmluvy</w:t>
      </w:r>
    </w:p>
    <w:p w14:paraId="65417B83" w14:textId="77777777" w:rsidR="00477930" w:rsidRPr="00F665BC" w:rsidRDefault="00477930" w:rsidP="00477930">
      <w:pPr>
        <w:ind w:left="426"/>
        <w:contextualSpacing/>
        <w:jc w:val="both"/>
        <w:rPr>
          <w:rFonts w:ascii="Georgia" w:eastAsia="Calibri" w:hAnsi="Georgia" w:cs="Arial"/>
          <w:sz w:val="20"/>
          <w:szCs w:val="20"/>
          <w:lang w:eastAsia="en-US"/>
        </w:rPr>
      </w:pPr>
    </w:p>
    <w:p w14:paraId="1C2C360C" w14:textId="77777777" w:rsidR="00477930" w:rsidRPr="001D2E6F" w:rsidRDefault="00477930" w:rsidP="00477930">
      <w:pPr>
        <w:numPr>
          <w:ilvl w:val="0"/>
          <w:numId w:val="42"/>
        </w:numPr>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 xml:space="preserve">Spôsob odstúpenia od zmluvy sa riadi ustanoveniami § 345 a nasledujúcimi ustanoveniami Obchodného zákonníka. </w:t>
      </w:r>
    </w:p>
    <w:p w14:paraId="67221B96" w14:textId="77777777" w:rsidR="00477930" w:rsidRPr="00F665BC" w:rsidRDefault="00477930" w:rsidP="00477930">
      <w:pPr>
        <w:numPr>
          <w:ilvl w:val="0"/>
          <w:numId w:val="42"/>
        </w:numPr>
        <w:contextualSpacing/>
        <w:jc w:val="both"/>
        <w:rPr>
          <w:rFonts w:ascii="Georgia" w:eastAsia="Calibri" w:hAnsi="Georgia" w:cs="Arial"/>
          <w:sz w:val="20"/>
          <w:szCs w:val="20"/>
          <w:lang w:eastAsia="en-US"/>
        </w:rPr>
      </w:pPr>
      <w:r>
        <w:rPr>
          <w:rFonts w:ascii="Georgia" w:eastAsia="Calibri" w:hAnsi="Georgia" w:cs="Arial"/>
          <w:sz w:val="20"/>
          <w:szCs w:val="20"/>
          <w:lang w:eastAsia="en-US"/>
        </w:rPr>
        <w:t xml:space="preserve">Omeškanie ktorejkoľvek zmluvnej strany </w:t>
      </w:r>
      <w:r w:rsidRPr="00F665BC">
        <w:rPr>
          <w:rFonts w:ascii="Georgia" w:eastAsia="Calibri" w:hAnsi="Georgia" w:cs="Arial"/>
          <w:sz w:val="20"/>
          <w:szCs w:val="20"/>
          <w:lang w:eastAsia="en-US"/>
        </w:rPr>
        <w:t>s plnením povinností podľa tejto zmluvy znamená pods</w:t>
      </w:r>
      <w:r>
        <w:rPr>
          <w:rFonts w:ascii="Georgia" w:eastAsia="Calibri" w:hAnsi="Georgia" w:cs="Arial"/>
          <w:sz w:val="20"/>
          <w:szCs w:val="20"/>
          <w:lang w:eastAsia="en-US"/>
        </w:rPr>
        <w:t>tatné porušenie zmluvy, pričom zmluvná strana</w:t>
      </w:r>
      <w:r w:rsidRPr="00F665BC">
        <w:rPr>
          <w:rFonts w:ascii="Georgia" w:eastAsia="Calibri" w:hAnsi="Georgia" w:cs="Arial"/>
          <w:sz w:val="20"/>
          <w:szCs w:val="20"/>
          <w:lang w:eastAsia="en-US"/>
        </w:rPr>
        <w:t xml:space="preserve"> je oprávnen</w:t>
      </w:r>
      <w:r>
        <w:rPr>
          <w:rFonts w:ascii="Georgia" w:eastAsia="Calibri" w:hAnsi="Georgia" w:cs="Arial"/>
          <w:sz w:val="20"/>
          <w:szCs w:val="20"/>
          <w:lang w:eastAsia="en-US"/>
        </w:rPr>
        <w:t>á</w:t>
      </w:r>
      <w:r w:rsidRPr="00F665BC">
        <w:rPr>
          <w:rFonts w:ascii="Georgia" w:eastAsia="Calibri" w:hAnsi="Georgia" w:cs="Arial"/>
          <w:sz w:val="20"/>
          <w:szCs w:val="20"/>
          <w:lang w:eastAsia="en-US"/>
        </w:rPr>
        <w:t xml:space="preserve"> od</w:t>
      </w:r>
      <w:r>
        <w:rPr>
          <w:rFonts w:ascii="Georgia" w:eastAsia="Calibri" w:hAnsi="Georgia" w:cs="Arial"/>
          <w:sz w:val="20"/>
          <w:szCs w:val="20"/>
          <w:lang w:eastAsia="en-US"/>
        </w:rPr>
        <w:t xml:space="preserve"> zmluvy odstúpiť, ak to oznámi druhej zmluvnej strane b</w:t>
      </w:r>
      <w:r w:rsidRPr="00F665BC">
        <w:rPr>
          <w:rFonts w:ascii="Georgia" w:eastAsia="Calibri" w:hAnsi="Georgia" w:cs="Arial"/>
          <w:sz w:val="20"/>
          <w:szCs w:val="20"/>
          <w:lang w:eastAsia="en-US"/>
        </w:rPr>
        <w:t>ez zbytočného odkladu po tom, čo sa o tomto porušení dozvedel.</w:t>
      </w:r>
    </w:p>
    <w:p w14:paraId="2289304C" w14:textId="77777777" w:rsidR="00477930" w:rsidRPr="00F665BC" w:rsidRDefault="00477930" w:rsidP="00477930">
      <w:pPr>
        <w:numPr>
          <w:ilvl w:val="0"/>
          <w:numId w:val="42"/>
        </w:numPr>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Pre účely tejto zmluvy sa za podstatné porušenie zmluvy bude rozumieť najmä porušenie nasledujúcich zmluvných povinností:</w:t>
      </w:r>
    </w:p>
    <w:p w14:paraId="040E8F2E" w14:textId="792E9BB4" w:rsidR="00477930" w:rsidRPr="00F665BC" w:rsidRDefault="00477930" w:rsidP="00477930">
      <w:pPr>
        <w:numPr>
          <w:ilvl w:val="0"/>
          <w:numId w:val="43"/>
        </w:numPr>
        <w:contextualSpacing/>
        <w:jc w:val="both"/>
        <w:rPr>
          <w:rFonts w:ascii="Georgia" w:eastAsia="Calibri" w:hAnsi="Georgia" w:cs="Arial"/>
          <w:sz w:val="20"/>
          <w:szCs w:val="20"/>
          <w:lang w:eastAsia="en-US"/>
        </w:rPr>
      </w:pPr>
      <w:r>
        <w:rPr>
          <w:rFonts w:ascii="Georgia" w:eastAsia="Calibri" w:hAnsi="Georgia" w:cs="Arial"/>
          <w:sz w:val="20"/>
          <w:szCs w:val="20"/>
          <w:lang w:eastAsia="en-US"/>
        </w:rPr>
        <w:t>omeškanie s dodaním Tovaru P</w:t>
      </w:r>
      <w:r w:rsidRPr="00F665BC">
        <w:rPr>
          <w:rFonts w:ascii="Georgia" w:eastAsia="Calibri" w:hAnsi="Georgia" w:cs="Arial"/>
          <w:sz w:val="20"/>
          <w:szCs w:val="20"/>
          <w:lang w:eastAsia="en-US"/>
        </w:rPr>
        <w:t xml:space="preserve">redávajúcim </w:t>
      </w:r>
      <w:r>
        <w:rPr>
          <w:rFonts w:ascii="Georgia" w:eastAsia="Calibri" w:hAnsi="Georgia" w:cs="Arial"/>
          <w:sz w:val="20"/>
          <w:szCs w:val="20"/>
          <w:lang w:eastAsia="en-US"/>
        </w:rPr>
        <w:t>podľa</w:t>
      </w:r>
      <w:r w:rsidRPr="00F665BC">
        <w:rPr>
          <w:rFonts w:ascii="Georgia" w:eastAsia="Calibri" w:hAnsi="Georgia" w:cs="Arial"/>
          <w:sz w:val="20"/>
          <w:szCs w:val="20"/>
          <w:lang w:eastAsia="en-US"/>
        </w:rPr>
        <w:t xml:space="preserve"> dohodnutých podmienok o viac ako </w:t>
      </w:r>
      <w:r>
        <w:rPr>
          <w:rFonts w:ascii="Georgia" w:eastAsia="Calibri" w:hAnsi="Georgia" w:cs="Arial"/>
          <w:sz w:val="20"/>
          <w:szCs w:val="20"/>
          <w:lang w:eastAsia="en-US"/>
        </w:rPr>
        <w:t>1</w:t>
      </w:r>
      <w:r w:rsidR="000C2451">
        <w:rPr>
          <w:rFonts w:ascii="Georgia" w:eastAsia="Calibri" w:hAnsi="Georgia" w:cs="Arial"/>
          <w:sz w:val="20"/>
          <w:szCs w:val="20"/>
          <w:lang w:eastAsia="en-US"/>
        </w:rPr>
        <w:t>5</w:t>
      </w:r>
      <w:r w:rsidRPr="00F665BC">
        <w:rPr>
          <w:rFonts w:ascii="Georgia" w:eastAsia="Calibri" w:hAnsi="Georgia" w:cs="Arial"/>
          <w:sz w:val="20"/>
          <w:szCs w:val="20"/>
          <w:lang w:eastAsia="en-US"/>
        </w:rPr>
        <w:t xml:space="preserve"> dní,</w:t>
      </w:r>
    </w:p>
    <w:p w14:paraId="3D979AB3" w14:textId="77777777" w:rsidR="00477930" w:rsidRPr="00F665BC" w:rsidRDefault="00477930" w:rsidP="00477930">
      <w:pPr>
        <w:numPr>
          <w:ilvl w:val="0"/>
          <w:numId w:val="43"/>
        </w:numPr>
        <w:ind w:left="709" w:hanging="283"/>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 xml:space="preserve">neodstránenie vád </w:t>
      </w:r>
      <w:r>
        <w:rPr>
          <w:rFonts w:ascii="Georgia" w:eastAsia="Calibri" w:hAnsi="Georgia" w:cs="Arial"/>
          <w:sz w:val="20"/>
          <w:szCs w:val="20"/>
          <w:lang w:eastAsia="en-US"/>
        </w:rPr>
        <w:t>Tovaru P</w:t>
      </w:r>
      <w:r w:rsidRPr="00F665BC">
        <w:rPr>
          <w:rFonts w:ascii="Georgia" w:eastAsia="Calibri" w:hAnsi="Georgia" w:cs="Arial"/>
          <w:sz w:val="20"/>
          <w:szCs w:val="20"/>
          <w:lang w:eastAsia="en-US"/>
        </w:rPr>
        <w:t>redávajúcim za podmienok uvedených v tejto zmluve ani v poskytnutej dodatočnej lehote,</w:t>
      </w:r>
    </w:p>
    <w:p w14:paraId="7C168756" w14:textId="77777777" w:rsidR="00477930" w:rsidRDefault="00477930" w:rsidP="00477930">
      <w:pPr>
        <w:numPr>
          <w:ilvl w:val="0"/>
          <w:numId w:val="43"/>
        </w:numPr>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lastRenderedPageBreak/>
        <w:t>bezdôvodne odmietn</w:t>
      </w:r>
      <w:r>
        <w:rPr>
          <w:rFonts w:ascii="Georgia" w:eastAsia="Calibri" w:hAnsi="Georgia" w:cs="Arial"/>
          <w:sz w:val="20"/>
          <w:szCs w:val="20"/>
          <w:lang w:eastAsia="en-US"/>
        </w:rPr>
        <w:t>utie</w:t>
      </w:r>
      <w:r w:rsidRPr="00F665BC">
        <w:rPr>
          <w:rFonts w:ascii="Georgia" w:eastAsia="Calibri" w:hAnsi="Georgia" w:cs="Arial"/>
          <w:sz w:val="20"/>
          <w:szCs w:val="20"/>
          <w:lang w:eastAsia="en-US"/>
        </w:rPr>
        <w:t xml:space="preserve"> prevzatia </w:t>
      </w:r>
      <w:r>
        <w:rPr>
          <w:rFonts w:ascii="Georgia" w:eastAsia="Calibri" w:hAnsi="Georgia" w:cs="Arial"/>
          <w:sz w:val="20"/>
          <w:szCs w:val="20"/>
          <w:lang w:eastAsia="en-US"/>
        </w:rPr>
        <w:t>Tovaru K</w:t>
      </w:r>
      <w:r w:rsidRPr="00F665BC">
        <w:rPr>
          <w:rFonts w:ascii="Georgia" w:eastAsia="Calibri" w:hAnsi="Georgia" w:cs="Arial"/>
          <w:sz w:val="20"/>
          <w:szCs w:val="20"/>
          <w:lang w:eastAsia="en-US"/>
        </w:rPr>
        <w:t>upujúcim.</w:t>
      </w:r>
    </w:p>
    <w:p w14:paraId="0752E4EF" w14:textId="100DC06F" w:rsidR="00477930" w:rsidRPr="00F665BC" w:rsidRDefault="00477930" w:rsidP="00477930">
      <w:pPr>
        <w:numPr>
          <w:ilvl w:val="0"/>
          <w:numId w:val="43"/>
        </w:numPr>
        <w:contextualSpacing/>
        <w:jc w:val="both"/>
        <w:rPr>
          <w:rFonts w:ascii="Georgia" w:eastAsia="Calibri" w:hAnsi="Georgia" w:cs="Arial"/>
          <w:sz w:val="20"/>
          <w:szCs w:val="20"/>
          <w:lang w:eastAsia="en-US"/>
        </w:rPr>
      </w:pPr>
      <w:r>
        <w:rPr>
          <w:rFonts w:ascii="Georgia" w:eastAsia="Calibri" w:hAnsi="Georgia" w:cs="Arial"/>
          <w:sz w:val="20"/>
          <w:szCs w:val="20"/>
          <w:lang w:eastAsia="en-US"/>
        </w:rPr>
        <w:t xml:space="preserve">omeškania zo zaplatením Kúpnej ceny v trvaní viac ako </w:t>
      </w:r>
      <w:r w:rsidR="000C2451">
        <w:rPr>
          <w:rFonts w:ascii="Georgia" w:eastAsia="Calibri" w:hAnsi="Georgia" w:cs="Arial"/>
          <w:sz w:val="20"/>
          <w:szCs w:val="20"/>
          <w:lang w:eastAsia="en-US"/>
        </w:rPr>
        <w:t>30</w:t>
      </w:r>
      <w:r>
        <w:rPr>
          <w:rFonts w:ascii="Georgia" w:eastAsia="Calibri" w:hAnsi="Georgia" w:cs="Arial"/>
          <w:sz w:val="20"/>
          <w:szCs w:val="20"/>
          <w:lang w:eastAsia="en-US"/>
        </w:rPr>
        <w:t xml:space="preserve"> dní po lehote splatnosti faktúry.</w:t>
      </w:r>
    </w:p>
    <w:p w14:paraId="12254D83" w14:textId="77777777" w:rsidR="00477930" w:rsidRPr="00F665BC" w:rsidRDefault="00477930" w:rsidP="00477930">
      <w:pPr>
        <w:numPr>
          <w:ilvl w:val="0"/>
          <w:numId w:val="42"/>
        </w:numPr>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Odstúpenie podľa predchádzajúceho odseku tohto článku zmluvy, ako aj z iných dôvodov uvedených v tejto zmluve, je účinné dňom doručenia písomného oznámenia o odstúpení od zmluvy druhej zmluvnej strane. Odstúpením od zmluvy nie je dotknuté právo na náhradu škody a na úhradu zmluvnej pokuty, na ktoré vznikol nárok pred odstúpením od zmluvy.</w:t>
      </w:r>
    </w:p>
    <w:p w14:paraId="3C1B6645" w14:textId="77777777" w:rsidR="00477930" w:rsidRDefault="00477930" w:rsidP="00477930">
      <w:pPr>
        <w:jc w:val="center"/>
        <w:rPr>
          <w:rFonts w:ascii="Georgia" w:hAnsi="Georgia" w:cs="Arial"/>
          <w:b/>
          <w:bCs/>
          <w:sz w:val="20"/>
          <w:szCs w:val="20"/>
        </w:rPr>
      </w:pPr>
    </w:p>
    <w:p w14:paraId="06DB4A76" w14:textId="2C48CDA3" w:rsidR="00885464" w:rsidRPr="00133495" w:rsidRDefault="00885464" w:rsidP="00885464">
      <w:pPr>
        <w:jc w:val="center"/>
        <w:rPr>
          <w:rFonts w:ascii="Georgia" w:hAnsi="Georgia" w:cstheme="minorHAnsi"/>
          <w:b/>
          <w:sz w:val="20"/>
          <w:szCs w:val="20"/>
          <w:highlight w:val="yellow"/>
        </w:rPr>
      </w:pPr>
      <w:r w:rsidRPr="00133495">
        <w:rPr>
          <w:rFonts w:ascii="Georgia" w:hAnsi="Georgia" w:cstheme="minorHAnsi"/>
          <w:b/>
          <w:sz w:val="20"/>
          <w:szCs w:val="20"/>
          <w:highlight w:val="yellow"/>
        </w:rPr>
        <w:t xml:space="preserve">Článok </w:t>
      </w:r>
      <w:r>
        <w:rPr>
          <w:rFonts w:ascii="Georgia" w:hAnsi="Georgia" w:cstheme="minorHAnsi"/>
          <w:b/>
          <w:sz w:val="20"/>
          <w:szCs w:val="20"/>
          <w:highlight w:val="yellow"/>
        </w:rPr>
        <w:t>VIII</w:t>
      </w:r>
      <w:r w:rsidRPr="00133495">
        <w:rPr>
          <w:rFonts w:ascii="Georgia" w:hAnsi="Georgia" w:cstheme="minorHAnsi"/>
          <w:b/>
          <w:sz w:val="20"/>
          <w:szCs w:val="20"/>
          <w:highlight w:val="yellow"/>
        </w:rPr>
        <w:t>.</w:t>
      </w:r>
    </w:p>
    <w:p w14:paraId="25C43EBA" w14:textId="77777777" w:rsidR="00885464" w:rsidRPr="00133495" w:rsidRDefault="00885464" w:rsidP="00885464">
      <w:pPr>
        <w:autoSpaceDE w:val="0"/>
        <w:autoSpaceDN w:val="0"/>
        <w:adjustRightInd w:val="0"/>
        <w:jc w:val="center"/>
        <w:rPr>
          <w:rFonts w:ascii="Georgia" w:eastAsia="Calibri" w:hAnsi="Georgia" w:cstheme="minorHAnsi"/>
          <w:b/>
          <w:bCs/>
          <w:noProof w:val="0"/>
          <w:color w:val="000000"/>
          <w:sz w:val="20"/>
          <w:szCs w:val="20"/>
          <w:highlight w:val="yellow"/>
          <w:lang w:eastAsia="en-US"/>
        </w:rPr>
      </w:pPr>
      <w:r w:rsidRPr="00133495">
        <w:rPr>
          <w:rFonts w:ascii="Georgia" w:eastAsia="Calibri" w:hAnsi="Georgia" w:cstheme="minorHAnsi"/>
          <w:b/>
          <w:bCs/>
          <w:noProof w:val="0"/>
          <w:color w:val="000000"/>
          <w:sz w:val="20"/>
          <w:szCs w:val="20"/>
          <w:highlight w:val="yellow"/>
          <w:lang w:eastAsia="en-US"/>
        </w:rPr>
        <w:t>Osobitné ustanovenia o Zákazkách financovaných z fondov EÚ</w:t>
      </w:r>
    </w:p>
    <w:p w14:paraId="74A71F56" w14:textId="77777777" w:rsidR="00885464" w:rsidRPr="00133495" w:rsidRDefault="00885464" w:rsidP="00885464">
      <w:pPr>
        <w:autoSpaceDE w:val="0"/>
        <w:autoSpaceDN w:val="0"/>
        <w:adjustRightInd w:val="0"/>
        <w:jc w:val="center"/>
        <w:rPr>
          <w:rFonts w:ascii="Georgia" w:eastAsia="Calibri" w:hAnsi="Georgia" w:cstheme="minorHAnsi"/>
          <w:noProof w:val="0"/>
          <w:color w:val="000000"/>
          <w:sz w:val="20"/>
          <w:szCs w:val="20"/>
          <w:highlight w:val="yellow"/>
          <w:lang w:eastAsia="en-US"/>
        </w:rPr>
      </w:pPr>
    </w:p>
    <w:p w14:paraId="6593D242" w14:textId="06130B7E" w:rsidR="00885464" w:rsidRPr="0051196E" w:rsidRDefault="00885464" w:rsidP="00885464">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sú povinné strpieť výkon kontroly/auditu/overovania (ďalej aj len ako „Kontrola“) súvisiaceho s  Plnením predmetu zmluvy kedykoľvek počas platnosti a účinnosti tejto zmluvy ako aj počas platnosti a účinnosti príslušnej Zmluvy o poskytnutí nenávratného finančného príspevku a to oprávnenými osobami a poskytnúť im všetku potrebnú súčinnosť. Porušenie tejto povinnosti Predávajúceho je podstatným porušením Zmluvy, ktoré oprávňuje Kupujúceho od Zmluvy odstúpiť. </w:t>
      </w:r>
    </w:p>
    <w:p w14:paraId="72F6299B" w14:textId="77777777" w:rsidR="00885464" w:rsidRPr="00133495" w:rsidRDefault="00885464" w:rsidP="00885464">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Oprávnené osoby na výkon kontroly/auditu/overovania na mieste sú najmä:  </w:t>
      </w:r>
    </w:p>
    <w:p w14:paraId="5BABDA41" w14:textId="77777777" w:rsidR="0051196E" w:rsidRPr="0051196E" w:rsidRDefault="0051196E" w:rsidP="0051196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Úrad vlády Slovenskej republiky a ním poverené osoby,</w:t>
      </w:r>
    </w:p>
    <w:p w14:paraId="6AE0D597" w14:textId="77777777" w:rsidR="0051196E" w:rsidRPr="0051196E" w:rsidRDefault="0051196E" w:rsidP="0051196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b)</w:t>
      </w:r>
      <w:r w:rsidRPr="0051196E">
        <w:rPr>
          <w:rFonts w:ascii="Georgia" w:hAnsi="Georgia" w:cstheme="minorHAnsi"/>
          <w:noProof w:val="0"/>
          <w:color w:val="000000"/>
          <w:sz w:val="20"/>
          <w:szCs w:val="20"/>
          <w:highlight w:val="yellow"/>
        </w:rPr>
        <w:tab/>
        <w:t>Útvar následnej finančnej kontroly a nimi poverené osoby,</w:t>
      </w:r>
    </w:p>
    <w:p w14:paraId="4E6EE3DC" w14:textId="77777777" w:rsidR="0051196E" w:rsidRPr="0051196E" w:rsidRDefault="0051196E" w:rsidP="0051196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c)</w:t>
      </w:r>
      <w:r w:rsidRPr="0051196E">
        <w:rPr>
          <w:rFonts w:ascii="Georgia" w:hAnsi="Georgia" w:cstheme="minorHAnsi"/>
          <w:noProof w:val="0"/>
          <w:color w:val="000000"/>
          <w:sz w:val="20"/>
          <w:szCs w:val="20"/>
          <w:highlight w:val="yellow"/>
        </w:rPr>
        <w:tab/>
        <w:t>Najvyšší kontrolný úrad SR, Úrad vládneho auditu, Certifikačný orgán a nimi poverené osoby,</w:t>
      </w:r>
    </w:p>
    <w:p w14:paraId="0F285F3E" w14:textId="77777777" w:rsidR="0051196E" w:rsidRPr="0051196E" w:rsidRDefault="0051196E" w:rsidP="0051196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d)</w:t>
      </w:r>
      <w:r w:rsidRPr="0051196E">
        <w:rPr>
          <w:rFonts w:ascii="Georgia" w:hAnsi="Georgia" w:cstheme="minorHAnsi"/>
          <w:noProof w:val="0"/>
          <w:color w:val="000000"/>
          <w:sz w:val="20"/>
          <w:szCs w:val="20"/>
          <w:highlight w:val="yellow"/>
        </w:rPr>
        <w:tab/>
        <w:t>orgán auditu, jeho spolupracujúce orgány a nimi poverené osoby,</w:t>
      </w:r>
    </w:p>
    <w:p w14:paraId="1ADA8BB7" w14:textId="77777777" w:rsidR="0051196E" w:rsidRPr="0051196E" w:rsidRDefault="0051196E" w:rsidP="0051196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e)</w:t>
      </w:r>
      <w:r w:rsidRPr="0051196E">
        <w:rPr>
          <w:rFonts w:ascii="Georgia" w:hAnsi="Georgia" w:cstheme="minorHAnsi"/>
          <w:noProof w:val="0"/>
          <w:color w:val="000000"/>
          <w:sz w:val="20"/>
          <w:szCs w:val="20"/>
          <w:highlight w:val="yellow"/>
        </w:rPr>
        <w:tab/>
        <w:t>splnomocnení zástupcovia Európskej Komisie a Európskeho dvora audítorov,</w:t>
      </w:r>
    </w:p>
    <w:p w14:paraId="1B0C37C7" w14:textId="54E776F8" w:rsidR="00885464" w:rsidRPr="0051196E" w:rsidRDefault="0051196E" w:rsidP="0051196E">
      <w:pPr>
        <w:autoSpaceDE w:val="0"/>
        <w:autoSpaceDN w:val="0"/>
        <w:adjustRightInd w:val="0"/>
        <w:spacing w:after="200"/>
        <w:ind w:left="1418" w:hanging="698"/>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f)</w:t>
      </w:r>
      <w:r w:rsidRPr="0051196E">
        <w:rPr>
          <w:rFonts w:ascii="Georgia" w:hAnsi="Georgia" w:cstheme="minorHAnsi"/>
          <w:noProof w:val="0"/>
          <w:color w:val="000000"/>
          <w:sz w:val="20"/>
          <w:szCs w:val="20"/>
          <w:highlight w:val="yellow"/>
        </w:rPr>
        <w:tab/>
        <w:t xml:space="preserve">osoby prizvané orgánmi uvedenými v písm. a) až d) tohto bodu tohto článku </w:t>
      </w:r>
      <w:r w:rsidR="00794A85">
        <w:rPr>
          <w:rFonts w:ascii="Georgia" w:hAnsi="Georgia" w:cstheme="minorHAnsi"/>
          <w:noProof w:val="0"/>
          <w:color w:val="000000"/>
          <w:sz w:val="20"/>
          <w:szCs w:val="20"/>
          <w:highlight w:val="yellow"/>
        </w:rPr>
        <w:t>tejto zmluvy</w:t>
      </w:r>
      <w:r w:rsidRPr="0051196E">
        <w:rPr>
          <w:rFonts w:ascii="Georgia" w:hAnsi="Georgia" w:cstheme="minorHAnsi"/>
          <w:noProof w:val="0"/>
          <w:color w:val="000000"/>
          <w:sz w:val="20"/>
          <w:szCs w:val="20"/>
          <w:highlight w:val="yellow"/>
        </w:rPr>
        <w:t xml:space="preserve"> v</w:t>
      </w:r>
      <w:r>
        <w:rPr>
          <w:rFonts w:ascii="Georgia" w:hAnsi="Georgia" w:cstheme="minorHAnsi"/>
          <w:noProof w:val="0"/>
          <w:color w:val="000000"/>
          <w:sz w:val="20"/>
          <w:szCs w:val="20"/>
          <w:highlight w:val="yellow"/>
        </w:rPr>
        <w:t> </w:t>
      </w:r>
      <w:r w:rsidRPr="0051196E">
        <w:rPr>
          <w:rFonts w:ascii="Georgia" w:hAnsi="Georgia" w:cstheme="minorHAnsi"/>
          <w:noProof w:val="0"/>
          <w:color w:val="000000"/>
          <w:sz w:val="20"/>
          <w:szCs w:val="20"/>
          <w:highlight w:val="yellow"/>
        </w:rPr>
        <w:t>súlade</w:t>
      </w:r>
      <w:r>
        <w:rPr>
          <w:rFonts w:ascii="Georgia" w:hAnsi="Georgia" w:cstheme="minorHAnsi"/>
          <w:noProof w:val="0"/>
          <w:color w:val="000000"/>
          <w:sz w:val="20"/>
          <w:szCs w:val="20"/>
          <w:highlight w:val="yellow"/>
        </w:rPr>
        <w:t xml:space="preserve"> </w:t>
      </w:r>
      <w:r w:rsidRPr="0051196E">
        <w:rPr>
          <w:rFonts w:ascii="Georgia" w:hAnsi="Georgia" w:cstheme="minorHAnsi"/>
          <w:noProof w:val="0"/>
          <w:color w:val="000000"/>
          <w:sz w:val="20"/>
          <w:szCs w:val="20"/>
          <w:highlight w:val="yellow"/>
        </w:rPr>
        <w:t>s príslušnými právnymi predpismi SR a EÚ.</w:t>
      </w:r>
    </w:p>
    <w:p w14:paraId="17E82510" w14:textId="0896E508" w:rsidR="00885464" w:rsidRPr="0051196E" w:rsidRDefault="00885464" w:rsidP="0051196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V tejto súvislosti sa výkon Kontroly môže vzťahovať aj na Predávajúceho a prípadne i jeho subdodávateľov. </w:t>
      </w:r>
    </w:p>
    <w:p w14:paraId="72A6361E" w14:textId="35B657F3" w:rsidR="00885464" w:rsidRPr="0051196E" w:rsidRDefault="00885464" w:rsidP="0051196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14:paraId="0DBB3F29" w14:textId="48CC003F" w:rsidR="00885464" w:rsidRPr="0051196E" w:rsidRDefault="00885464" w:rsidP="0051196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6372C75B" w14:textId="77777777" w:rsidR="00885464" w:rsidRPr="00133495" w:rsidRDefault="00885464" w:rsidP="00885464">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eastAsia="Calibri" w:hAnsi="Georgia" w:cstheme="minorHAnsi"/>
          <w:noProof w:val="0"/>
          <w:color w:val="000000"/>
          <w:sz w:val="20"/>
          <w:szCs w:val="20"/>
          <w:highlight w:val="yellow"/>
          <w:lang w:eastAsia="en-US"/>
        </w:rPr>
        <w:t>Za okolnosti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Kupujúceho Predávajúcemu.</w:t>
      </w:r>
    </w:p>
    <w:p w14:paraId="4556E87E" w14:textId="77777777" w:rsidR="00885464" w:rsidRPr="00133495" w:rsidRDefault="00885464" w:rsidP="00885464">
      <w:pPr>
        <w:jc w:val="center"/>
        <w:rPr>
          <w:rFonts w:ascii="Georgia" w:hAnsi="Georgia" w:cstheme="minorHAnsi"/>
          <w:b/>
          <w:noProof w:val="0"/>
          <w:color w:val="000000"/>
          <w:sz w:val="20"/>
          <w:szCs w:val="20"/>
          <w:lang w:eastAsia="cs-CZ"/>
        </w:rPr>
      </w:pPr>
    </w:p>
    <w:p w14:paraId="022F2A14" w14:textId="77777777" w:rsidR="00477930" w:rsidRPr="00F665BC" w:rsidRDefault="00477930" w:rsidP="00477930">
      <w:pPr>
        <w:jc w:val="center"/>
        <w:rPr>
          <w:rFonts w:ascii="Georgia" w:hAnsi="Georgia" w:cs="Arial"/>
          <w:b/>
          <w:bCs/>
          <w:sz w:val="20"/>
          <w:szCs w:val="20"/>
        </w:rPr>
      </w:pPr>
    </w:p>
    <w:p w14:paraId="666DFFE7" w14:textId="0A8ADB51" w:rsidR="00477930" w:rsidRPr="00F665BC" w:rsidRDefault="00477930" w:rsidP="00477930">
      <w:pPr>
        <w:jc w:val="center"/>
        <w:rPr>
          <w:rFonts w:ascii="Georgia" w:hAnsi="Georgia" w:cs="Arial"/>
          <w:b/>
          <w:bCs/>
          <w:sz w:val="20"/>
          <w:szCs w:val="20"/>
        </w:rPr>
      </w:pPr>
      <w:r w:rsidRPr="00F665BC">
        <w:rPr>
          <w:rFonts w:ascii="Georgia" w:hAnsi="Georgia" w:cs="Arial"/>
          <w:b/>
          <w:bCs/>
          <w:sz w:val="20"/>
          <w:szCs w:val="20"/>
        </w:rPr>
        <w:t xml:space="preserve">Článok </w:t>
      </w:r>
      <w:r w:rsidR="00885464">
        <w:rPr>
          <w:rFonts w:ascii="Georgia" w:hAnsi="Georgia" w:cs="Arial"/>
          <w:b/>
          <w:bCs/>
          <w:sz w:val="20"/>
          <w:szCs w:val="20"/>
        </w:rPr>
        <w:t>IX</w:t>
      </w:r>
      <w:r w:rsidRPr="00F665BC">
        <w:rPr>
          <w:rFonts w:ascii="Georgia" w:hAnsi="Georgia" w:cs="Arial"/>
          <w:b/>
          <w:bCs/>
          <w:sz w:val="20"/>
          <w:szCs w:val="20"/>
        </w:rPr>
        <w:t>.</w:t>
      </w:r>
    </w:p>
    <w:p w14:paraId="24FF3B6E" w14:textId="77777777" w:rsidR="00477930" w:rsidRPr="00F665BC" w:rsidRDefault="00477930" w:rsidP="00477930">
      <w:pPr>
        <w:jc w:val="center"/>
        <w:rPr>
          <w:rFonts w:ascii="Georgia" w:hAnsi="Georgia" w:cs="Arial"/>
          <w:b/>
          <w:bCs/>
          <w:sz w:val="20"/>
          <w:szCs w:val="20"/>
        </w:rPr>
      </w:pPr>
      <w:r>
        <w:rPr>
          <w:rFonts w:ascii="Georgia" w:hAnsi="Georgia" w:cs="Arial"/>
          <w:b/>
          <w:bCs/>
          <w:sz w:val="20"/>
          <w:szCs w:val="20"/>
        </w:rPr>
        <w:t>Ostatné dojednania a z</w:t>
      </w:r>
      <w:r w:rsidRPr="00F665BC">
        <w:rPr>
          <w:rFonts w:ascii="Georgia" w:hAnsi="Georgia" w:cs="Arial"/>
          <w:b/>
          <w:bCs/>
          <w:sz w:val="20"/>
          <w:szCs w:val="20"/>
        </w:rPr>
        <w:t>áverečné ustanovenia</w:t>
      </w:r>
    </w:p>
    <w:p w14:paraId="6E97B4C3" w14:textId="77777777" w:rsidR="00477930" w:rsidRPr="00F665BC" w:rsidRDefault="00477930" w:rsidP="00477930">
      <w:pPr>
        <w:rPr>
          <w:rFonts w:ascii="Georgia" w:hAnsi="Georgia" w:cs="Arial"/>
          <w:b/>
          <w:bCs/>
          <w:sz w:val="20"/>
          <w:szCs w:val="20"/>
        </w:rPr>
      </w:pPr>
    </w:p>
    <w:p w14:paraId="4CFE99D2"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Predávajúci je oprávnený zmeniť subdodávateľa len s predchádzajúcim písomným súhlasom Kupujúceho. Žiadosť o zmenu subdodávateľa predkladá Predávajúci Kupujúcemu písomne minimálne 5 pracovných dní pred plánovaným dátumom zmeny subdodávateľa.</w:t>
      </w:r>
    </w:p>
    <w:p w14:paraId="5E5FE63A"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bCs/>
          <w:sz w:val="20"/>
          <w:szCs w:val="20"/>
        </w:rPr>
        <w:t>Predávajúci je v súlade s § 41 ZVO povinný uvádzať aktuálne údaje o svojich subdodávateľoch, údaje o osobách oprávnených konať za subdodávateľov v rozsahu meno a priezvisko, adresa pobytu, dátum narodenia, údaje o predmete subdodávky a podiele subdodávateľa na celkovej realizácii predmetu Zmluvy. Tieto informácie uvádza Predávajúci v Prílohe č. 3 tejto Zmluvy.  Predávajúci je povinný požadovať od subdodávateľov poskytovanie aktuálnych údajov podľa predchádzajúcej vety a je povinný bezodkladne poskytovať aktualizované údaje Kupujúcemu. Ak  Predávajúci hodlá zmeniť</w:t>
      </w:r>
      <w:r w:rsidRPr="00CC0AFE">
        <w:rPr>
          <w:rFonts w:ascii="Georgia" w:hAnsi="Georgia" w:cs="Aptos"/>
          <w:sz w:val="20"/>
          <w:szCs w:val="20"/>
        </w:rPr>
        <w:t xml:space="preserve"> subdodávateľa počas trvania Zmluvy,  je  povinný spolu so žiadosťou o zmenu subdodávateľa poskytnúť Kupujúcemu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resp. poskytovať služby v rozsahu predmetu subdodávky.</w:t>
      </w:r>
    </w:p>
    <w:p w14:paraId="20103037"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Subdodávateľ, ktorý sa má podieľať na plnení zmluvy a má povinnosť zapisovať sa v registri partnerov verejného sektora v súlade so zákonom 315/2016 Z. z. o registri partnerov verejného sektora a o zmene a doplnení niektorých zákonov v znení neskorších predpisov, musí byť v registri zapísaný.</w:t>
      </w:r>
    </w:p>
    <w:p w14:paraId="28166C19" w14:textId="77777777" w:rsidR="00477930" w:rsidRPr="00CC0AFE" w:rsidRDefault="00477930" w:rsidP="00477930">
      <w:pPr>
        <w:ind w:left="567" w:hanging="567"/>
        <w:jc w:val="both"/>
        <w:rPr>
          <w:rFonts w:ascii="Georgia" w:hAnsi="Georgia" w:cs="Aptos"/>
          <w:sz w:val="20"/>
          <w:szCs w:val="20"/>
        </w:rPr>
      </w:pPr>
      <w:r w:rsidRPr="00CC0AFE">
        <w:rPr>
          <w:rFonts w:ascii="Georgia" w:hAnsi="Georgia" w:cs="Aptos"/>
          <w:sz w:val="20"/>
          <w:szCs w:val="20"/>
        </w:rPr>
        <w:t xml:space="preserve">           V prípade porušenia povinností Predávajúceho týkajúcich sa subdodávateľov a ich zmeny sa toto porušenie považuje za podstatné porušenie Zmluvy a Kupujúci má právo:</w:t>
      </w:r>
    </w:p>
    <w:p w14:paraId="7F3DC4CF" w14:textId="77777777" w:rsidR="00477930" w:rsidRPr="00CC0AFE" w:rsidRDefault="00477930" w:rsidP="00477930">
      <w:pPr>
        <w:numPr>
          <w:ilvl w:val="0"/>
          <w:numId w:val="47"/>
        </w:numPr>
        <w:autoSpaceDN w:val="0"/>
        <w:ind w:left="709" w:hanging="142"/>
        <w:jc w:val="both"/>
        <w:rPr>
          <w:rFonts w:ascii="Georgia" w:hAnsi="Georgia" w:cs="Aptos"/>
          <w:sz w:val="20"/>
          <w:szCs w:val="20"/>
        </w:rPr>
      </w:pPr>
      <w:r w:rsidRPr="00CC0AFE">
        <w:rPr>
          <w:rFonts w:ascii="Georgia" w:hAnsi="Georgia" w:cs="Aptos"/>
          <w:sz w:val="20"/>
          <w:szCs w:val="20"/>
        </w:rPr>
        <w:t xml:space="preserve">odstúpiť od zmluvy </w:t>
      </w:r>
    </w:p>
    <w:p w14:paraId="7FB42F35" w14:textId="1E129F97" w:rsidR="00477930" w:rsidRPr="00CC0AFE" w:rsidRDefault="00477930" w:rsidP="00477930">
      <w:pPr>
        <w:numPr>
          <w:ilvl w:val="0"/>
          <w:numId w:val="47"/>
        </w:numPr>
        <w:autoSpaceDN w:val="0"/>
        <w:ind w:left="709" w:hanging="142"/>
        <w:jc w:val="both"/>
        <w:rPr>
          <w:rFonts w:ascii="Georgia" w:hAnsi="Georgia" w:cs="Aptos"/>
          <w:sz w:val="20"/>
          <w:szCs w:val="20"/>
        </w:rPr>
      </w:pPr>
      <w:r w:rsidRPr="00CC0AFE">
        <w:rPr>
          <w:rFonts w:ascii="Georgia" w:hAnsi="Georgia" w:cs="Aptos"/>
          <w:sz w:val="20"/>
          <w:szCs w:val="20"/>
        </w:rPr>
        <w:t>na zmluvnú pokutu vo výške 0,</w:t>
      </w:r>
      <w:ins w:id="20" w:author="Autor">
        <w:r w:rsidR="00F9242B">
          <w:rPr>
            <w:rFonts w:ascii="Georgia" w:hAnsi="Georgia" w:cs="Aptos"/>
            <w:sz w:val="20"/>
            <w:szCs w:val="20"/>
          </w:rPr>
          <w:t>0</w:t>
        </w:r>
      </w:ins>
      <w:r w:rsidRPr="00CC0AFE">
        <w:rPr>
          <w:rFonts w:ascii="Georgia" w:hAnsi="Georgia" w:cs="Aptos"/>
          <w:sz w:val="20"/>
          <w:szCs w:val="20"/>
        </w:rPr>
        <w:t>5 % z hodnoty predmetu Zmluvy za každé porušenie povinností uvedených v tomto bode (a to aj opakovane).</w:t>
      </w:r>
    </w:p>
    <w:p w14:paraId="3E8407C1"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Práva a povinnosti zmluvných strán neupravené touto zmluvou sa riadia najmä príslušnými ustanoveniami Obchodného zákonníka, v znení neskorších predpisov a súvisiacimi platnými právnymi predpismi Slovenskej republiky.</w:t>
      </w:r>
    </w:p>
    <w:p w14:paraId="6A2A488F"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lastRenderedPageBreak/>
        <w:t>Zmluva nadobúda platnosť dňom jej podpísania zmluvnými stranami a účinnosť dňom nasledujúcim po dni jej zverejnenia v Centrálnom registri zmlúv.</w:t>
      </w:r>
    </w:p>
    <w:p w14:paraId="732E80CB"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 xml:space="preserve">Zmluvné strany sa dohodli, že túto zmluvu je možné zmeniť alebo doplniť len formou písomných dodatkov pri dodržaní podmienok podľa § 18 ZVO, na ktorých platnosť sa vyžaduje, aby boli riadne potvrdené a podpísané oprávnenými zástupcami zmluvných strán. </w:t>
      </w:r>
    </w:p>
    <w:p w14:paraId="5A0FECB2"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Zmluvné strany sa dohodli, že všetky rozpory vyplývajúce z plnenia zmluvy, budú riešiť  predovšetkým dohodou a vzájomným rokovaním. Až v prípade, ak nedôjde k dohode, uplatní ktorákoľvek zo zmluvných strán svoje práva zo zmluvy na príslušnom všeobecnom súde Slovenskej republiky v zmysle zákona č. 160/2015 Z. z. Civilného sporového poriadku v znení neskorších predpisov.</w:t>
      </w:r>
    </w:p>
    <w:p w14:paraId="2FF859BB"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Táto zmluva sa vyhotovuje v štyroch exemplároch, majúcich platnosť originálu, z ktorých každá zmluvná strana obdrží po dvoch vyhotoveniach.</w:t>
      </w:r>
    </w:p>
    <w:p w14:paraId="65973871"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 xml:space="preserve">Neoddeliteľnou súčasťou zmluvy je jej </w:t>
      </w:r>
    </w:p>
    <w:p w14:paraId="755D3B43" w14:textId="77777777" w:rsidR="00477930" w:rsidRDefault="00477930" w:rsidP="00477930">
      <w:pPr>
        <w:ind w:left="426"/>
        <w:contextualSpacing/>
        <w:jc w:val="both"/>
        <w:rPr>
          <w:rFonts w:ascii="Georgia" w:eastAsia="Calibri" w:hAnsi="Georgia" w:cs="Arial"/>
          <w:i/>
          <w:sz w:val="20"/>
          <w:szCs w:val="20"/>
          <w:lang w:eastAsia="en-US"/>
        </w:rPr>
      </w:pPr>
      <w:r w:rsidRPr="00F665BC">
        <w:rPr>
          <w:rFonts w:ascii="Georgia" w:eastAsia="Calibri" w:hAnsi="Georgia" w:cs="Arial"/>
          <w:i/>
          <w:sz w:val="20"/>
          <w:szCs w:val="20"/>
          <w:lang w:eastAsia="en-US"/>
        </w:rPr>
        <w:t>Príloha č. 1 – Technická špec</w:t>
      </w:r>
      <w:r>
        <w:rPr>
          <w:rFonts w:ascii="Georgia" w:eastAsia="Calibri" w:hAnsi="Georgia" w:cs="Arial"/>
          <w:i/>
          <w:sz w:val="20"/>
          <w:szCs w:val="20"/>
          <w:lang w:eastAsia="en-US"/>
        </w:rPr>
        <w:t>ifikácia Tovaru (druh, množstvo</w:t>
      </w:r>
      <w:r w:rsidRPr="00F665BC">
        <w:rPr>
          <w:rFonts w:ascii="Georgia" w:eastAsia="Calibri" w:hAnsi="Georgia" w:cs="Arial"/>
          <w:i/>
          <w:sz w:val="20"/>
          <w:szCs w:val="20"/>
          <w:lang w:eastAsia="en-US"/>
        </w:rPr>
        <w:t>)</w:t>
      </w:r>
    </w:p>
    <w:p w14:paraId="14B76EFB" w14:textId="77777777" w:rsidR="00477930" w:rsidRPr="00F665BC" w:rsidRDefault="00477930" w:rsidP="00477930">
      <w:pPr>
        <w:ind w:left="426"/>
        <w:contextualSpacing/>
        <w:jc w:val="both"/>
        <w:rPr>
          <w:rFonts w:ascii="Georgia" w:eastAsia="Calibri" w:hAnsi="Georgia" w:cs="Arial"/>
          <w:i/>
          <w:sz w:val="20"/>
          <w:szCs w:val="20"/>
          <w:lang w:eastAsia="en-US"/>
        </w:rPr>
      </w:pPr>
      <w:r>
        <w:rPr>
          <w:rFonts w:ascii="Georgia" w:eastAsia="Calibri" w:hAnsi="Georgia" w:cs="Arial"/>
          <w:i/>
          <w:sz w:val="20"/>
          <w:szCs w:val="20"/>
          <w:lang w:eastAsia="en-US"/>
        </w:rPr>
        <w:t>Príloha č. 2 – Zoznam subdodávateľov</w:t>
      </w:r>
    </w:p>
    <w:p w14:paraId="5C294D8D" w14:textId="77777777" w:rsidR="00477930" w:rsidRPr="00F665BC" w:rsidRDefault="00477930" w:rsidP="00477930">
      <w:pPr>
        <w:ind w:left="426"/>
        <w:contextualSpacing/>
        <w:jc w:val="both"/>
        <w:rPr>
          <w:rFonts w:ascii="Georgia" w:eastAsia="Calibri" w:hAnsi="Georgia" w:cs="Arial"/>
          <w:sz w:val="20"/>
          <w:szCs w:val="20"/>
          <w:lang w:eastAsia="en-US"/>
        </w:rPr>
      </w:pPr>
    </w:p>
    <w:p w14:paraId="3791072B" w14:textId="77777777" w:rsidR="00477930" w:rsidRDefault="00477930" w:rsidP="00477930">
      <w:pPr>
        <w:rPr>
          <w:rFonts w:ascii="Georgia" w:hAnsi="Georgia" w:cs="Arial"/>
          <w:sz w:val="20"/>
          <w:szCs w:val="20"/>
        </w:rPr>
      </w:pPr>
    </w:p>
    <w:p w14:paraId="51CCDA81" w14:textId="77777777" w:rsidR="00477930" w:rsidRPr="00F665BC" w:rsidRDefault="00477930" w:rsidP="00477930">
      <w:pPr>
        <w:rPr>
          <w:rFonts w:ascii="Georgia" w:hAnsi="Georgia" w:cs="Arial"/>
          <w:sz w:val="20"/>
          <w:szCs w:val="20"/>
        </w:rPr>
      </w:pPr>
    </w:p>
    <w:p w14:paraId="3AE7778E" w14:textId="77777777" w:rsidR="00477930" w:rsidRDefault="00477930" w:rsidP="00477930">
      <w:pPr>
        <w:tabs>
          <w:tab w:val="left" w:pos="1222"/>
        </w:tabs>
        <w:contextualSpacing/>
        <w:rPr>
          <w:rFonts w:ascii="Georgia" w:eastAsia="Calibri" w:hAnsi="Georgia" w:cs="Arial"/>
          <w:sz w:val="20"/>
          <w:szCs w:val="20"/>
          <w:lang w:eastAsia="en-US"/>
        </w:rPr>
      </w:pPr>
      <w:r w:rsidRPr="00F665BC">
        <w:rPr>
          <w:rFonts w:ascii="Georgia" w:eastAsia="Calibri" w:hAnsi="Georgia" w:cs="Arial"/>
          <w:sz w:val="20"/>
          <w:szCs w:val="20"/>
          <w:lang w:eastAsia="en-US"/>
        </w:rPr>
        <w:t>V …………………, dňa ......................</w:t>
      </w:r>
      <w:r w:rsidRPr="00F665BC">
        <w:rPr>
          <w:rFonts w:ascii="Georgia" w:eastAsia="Calibri" w:hAnsi="Georgia" w:cs="Arial"/>
          <w:sz w:val="20"/>
          <w:szCs w:val="20"/>
          <w:lang w:eastAsia="en-US"/>
        </w:rPr>
        <w:tab/>
      </w:r>
      <w:r>
        <w:rPr>
          <w:rFonts w:ascii="Georgia" w:eastAsia="Calibri" w:hAnsi="Georgia" w:cs="Arial"/>
          <w:sz w:val="20"/>
          <w:szCs w:val="20"/>
          <w:lang w:eastAsia="en-US"/>
        </w:rPr>
        <w:t xml:space="preserve">                    </w:t>
      </w:r>
      <w:r w:rsidRPr="00F665BC">
        <w:rPr>
          <w:rFonts w:ascii="Georgia" w:eastAsia="Calibri" w:hAnsi="Georgia" w:cs="Arial"/>
          <w:sz w:val="20"/>
          <w:szCs w:val="20"/>
          <w:lang w:eastAsia="en-US"/>
        </w:rPr>
        <w:t>V Nitre, dňa ......................</w:t>
      </w:r>
    </w:p>
    <w:p w14:paraId="5CE2639E" w14:textId="77777777" w:rsidR="00477930" w:rsidRDefault="00477930" w:rsidP="00477930">
      <w:pPr>
        <w:tabs>
          <w:tab w:val="left" w:pos="1222"/>
        </w:tabs>
        <w:contextualSpacing/>
        <w:rPr>
          <w:rFonts w:ascii="Georgia" w:eastAsia="Calibri" w:hAnsi="Georgia" w:cs="Arial"/>
          <w:sz w:val="20"/>
          <w:szCs w:val="20"/>
          <w:lang w:eastAsia="en-US"/>
        </w:rPr>
      </w:pPr>
    </w:p>
    <w:p w14:paraId="741486DA" w14:textId="77777777" w:rsidR="00477930" w:rsidRDefault="00477930" w:rsidP="00477930">
      <w:pPr>
        <w:tabs>
          <w:tab w:val="left" w:pos="1222"/>
        </w:tabs>
        <w:contextualSpacing/>
        <w:rPr>
          <w:rFonts w:ascii="Georgia" w:eastAsia="Calibri" w:hAnsi="Georgia" w:cs="Arial"/>
          <w:sz w:val="20"/>
          <w:szCs w:val="20"/>
          <w:lang w:eastAsia="en-US"/>
        </w:rPr>
      </w:pPr>
    </w:p>
    <w:p w14:paraId="52864CF5" w14:textId="77777777" w:rsidR="00477930" w:rsidRDefault="00477930" w:rsidP="00477930">
      <w:pPr>
        <w:tabs>
          <w:tab w:val="left" w:pos="1222"/>
        </w:tabs>
        <w:contextualSpacing/>
        <w:rPr>
          <w:rFonts w:ascii="Georgia" w:eastAsia="Calibri" w:hAnsi="Georgia" w:cs="Arial"/>
          <w:sz w:val="20"/>
          <w:szCs w:val="20"/>
          <w:lang w:eastAsia="en-US"/>
        </w:rPr>
      </w:pPr>
      <w:r>
        <w:rPr>
          <w:rFonts w:ascii="Georgia" w:eastAsia="Calibri" w:hAnsi="Georgia" w:cs="Arial"/>
          <w:sz w:val="20"/>
          <w:szCs w:val="20"/>
          <w:lang w:eastAsia="en-US"/>
        </w:rPr>
        <w:t xml:space="preserve"> </w:t>
      </w:r>
    </w:p>
    <w:p w14:paraId="05434546" w14:textId="77777777" w:rsidR="00477930" w:rsidRDefault="00477930" w:rsidP="00477930">
      <w:pPr>
        <w:tabs>
          <w:tab w:val="left" w:pos="1222"/>
        </w:tabs>
        <w:contextualSpacing/>
        <w:rPr>
          <w:rFonts w:ascii="Georgia" w:eastAsia="Calibri" w:hAnsi="Georgia" w:cs="Arial"/>
          <w:sz w:val="20"/>
          <w:szCs w:val="20"/>
          <w:lang w:eastAsia="en-US"/>
        </w:rPr>
      </w:pPr>
      <w:r>
        <w:rPr>
          <w:rFonts w:ascii="Georgia" w:eastAsia="Calibri" w:hAnsi="Georgia" w:cs="Arial"/>
          <w:sz w:val="20"/>
          <w:szCs w:val="20"/>
          <w:lang w:eastAsia="en-US"/>
        </w:rPr>
        <w:t>Predávajúci                                                                          Kupujúci</w:t>
      </w:r>
    </w:p>
    <w:p w14:paraId="00C541FC" w14:textId="77777777" w:rsidR="00477930" w:rsidRDefault="00477930" w:rsidP="00477930">
      <w:pPr>
        <w:tabs>
          <w:tab w:val="left" w:pos="1222"/>
        </w:tabs>
        <w:contextualSpacing/>
        <w:rPr>
          <w:rFonts w:ascii="Georgia" w:eastAsia="Calibri" w:hAnsi="Georgia" w:cs="Arial"/>
          <w:sz w:val="20"/>
          <w:szCs w:val="20"/>
          <w:lang w:eastAsia="en-US"/>
        </w:rPr>
      </w:pPr>
    </w:p>
    <w:p w14:paraId="2A8112D3" w14:textId="77777777" w:rsidR="00477930" w:rsidRDefault="00477930" w:rsidP="00477930">
      <w:pPr>
        <w:tabs>
          <w:tab w:val="left" w:pos="1222"/>
        </w:tabs>
        <w:contextualSpacing/>
        <w:rPr>
          <w:rFonts w:ascii="Georgia" w:eastAsia="Calibri" w:hAnsi="Georgia" w:cs="Arial"/>
          <w:sz w:val="20"/>
          <w:szCs w:val="20"/>
          <w:lang w:eastAsia="en-US"/>
        </w:rPr>
      </w:pPr>
      <w:r>
        <w:rPr>
          <w:rFonts w:ascii="Georgia" w:eastAsia="Calibri" w:hAnsi="Georgia" w:cs="Arial"/>
          <w:sz w:val="20"/>
          <w:szCs w:val="20"/>
          <w:lang w:eastAsia="en-US"/>
        </w:rPr>
        <w:t xml:space="preserve">                                                                                                </w:t>
      </w:r>
    </w:p>
    <w:p w14:paraId="34BBFDEC" w14:textId="77777777" w:rsidR="00477930" w:rsidRDefault="00477930" w:rsidP="00477930">
      <w:pPr>
        <w:tabs>
          <w:tab w:val="left" w:pos="1222"/>
        </w:tabs>
        <w:contextualSpacing/>
        <w:rPr>
          <w:rFonts w:ascii="Georgia" w:eastAsia="Calibri" w:hAnsi="Georgia" w:cs="Arial"/>
          <w:sz w:val="20"/>
          <w:szCs w:val="20"/>
          <w:lang w:eastAsia="en-US"/>
        </w:rPr>
      </w:pPr>
    </w:p>
    <w:p w14:paraId="2B0920D6" w14:textId="77777777" w:rsidR="00477930" w:rsidRDefault="00477930" w:rsidP="00477930">
      <w:pPr>
        <w:tabs>
          <w:tab w:val="left" w:pos="1222"/>
        </w:tabs>
        <w:contextualSpacing/>
        <w:rPr>
          <w:rFonts w:ascii="Georgia" w:eastAsia="Calibri" w:hAnsi="Georgia" w:cs="Arial"/>
          <w:sz w:val="20"/>
          <w:szCs w:val="20"/>
          <w:lang w:eastAsia="en-US"/>
        </w:rPr>
      </w:pPr>
    </w:p>
    <w:p w14:paraId="183D88A0" w14:textId="77777777" w:rsidR="00477930" w:rsidRDefault="00477930" w:rsidP="00477930">
      <w:pPr>
        <w:tabs>
          <w:tab w:val="left" w:pos="1222"/>
        </w:tabs>
        <w:contextualSpacing/>
        <w:rPr>
          <w:rFonts w:ascii="Georgia" w:eastAsia="Calibri" w:hAnsi="Georgia" w:cs="Arial"/>
          <w:sz w:val="20"/>
          <w:szCs w:val="20"/>
          <w:lang w:eastAsia="en-US"/>
        </w:rPr>
      </w:pPr>
    </w:p>
    <w:p w14:paraId="0BAF19EA" w14:textId="77777777" w:rsidR="00477930" w:rsidRDefault="00477930" w:rsidP="00477930">
      <w:pPr>
        <w:tabs>
          <w:tab w:val="left" w:pos="1222"/>
        </w:tabs>
        <w:contextualSpacing/>
        <w:rPr>
          <w:rFonts w:ascii="Georgia" w:eastAsia="Calibri" w:hAnsi="Georgia" w:cs="Arial"/>
          <w:sz w:val="20"/>
          <w:szCs w:val="20"/>
          <w:lang w:eastAsia="en-US"/>
        </w:rPr>
      </w:pPr>
    </w:p>
    <w:p w14:paraId="5781CF2E" w14:textId="77777777" w:rsidR="00477930" w:rsidRDefault="00477930" w:rsidP="00477930">
      <w:pPr>
        <w:tabs>
          <w:tab w:val="left" w:pos="1222"/>
        </w:tabs>
        <w:contextualSpacing/>
        <w:rPr>
          <w:rFonts w:ascii="Georgia" w:eastAsia="Calibri" w:hAnsi="Georgia" w:cs="Arial"/>
          <w:sz w:val="20"/>
          <w:szCs w:val="20"/>
          <w:lang w:eastAsia="en-US"/>
        </w:rPr>
      </w:pPr>
    </w:p>
    <w:p w14:paraId="29F5FD81" w14:textId="77777777" w:rsidR="00477930" w:rsidRDefault="00477930" w:rsidP="00477930">
      <w:pPr>
        <w:tabs>
          <w:tab w:val="left" w:pos="1222"/>
        </w:tabs>
        <w:contextualSpacing/>
        <w:rPr>
          <w:rFonts w:ascii="Georgia" w:eastAsia="Calibri" w:hAnsi="Georgia" w:cs="Arial"/>
          <w:sz w:val="20"/>
          <w:szCs w:val="20"/>
          <w:lang w:eastAsia="en-US"/>
        </w:rPr>
      </w:pPr>
      <w:r>
        <w:rPr>
          <w:rFonts w:ascii="Georgia" w:eastAsia="Calibri" w:hAnsi="Georgia" w:cs="Arial"/>
          <w:sz w:val="20"/>
          <w:szCs w:val="20"/>
          <w:lang w:eastAsia="en-US"/>
        </w:rPr>
        <w:t>.....................................................................                  ..................................................................</w:t>
      </w:r>
    </w:p>
    <w:p w14:paraId="5D0AFB4E" w14:textId="77777777" w:rsidR="00477930" w:rsidRPr="00F665BC" w:rsidRDefault="00477930" w:rsidP="00477930">
      <w:pPr>
        <w:tabs>
          <w:tab w:val="left" w:pos="1222"/>
        </w:tabs>
        <w:contextualSpacing/>
        <w:rPr>
          <w:rFonts w:ascii="Georgia" w:eastAsia="Calibri" w:hAnsi="Georgia" w:cs="Arial"/>
          <w:sz w:val="20"/>
          <w:szCs w:val="20"/>
          <w:lang w:eastAsia="en-US"/>
        </w:rPr>
      </w:pPr>
      <w:r>
        <w:rPr>
          <w:rFonts w:ascii="Georgia" w:eastAsia="Calibri" w:hAnsi="Georgia" w:cs="Arial"/>
          <w:sz w:val="20"/>
          <w:szCs w:val="20"/>
          <w:lang w:eastAsia="en-US"/>
        </w:rPr>
        <w:t xml:space="preserve">                                                                                                        doc. Ing. Klaudia Halászová, PhD.</w:t>
      </w:r>
    </w:p>
    <w:p w14:paraId="0957B715" w14:textId="77777777" w:rsidR="00477930" w:rsidRDefault="00477930" w:rsidP="00477930">
      <w:pPr>
        <w:contextualSpacing/>
        <w:rPr>
          <w:rFonts w:ascii="Georgia" w:hAnsi="Georgia" w:cs="Arial"/>
          <w:sz w:val="20"/>
          <w:szCs w:val="20"/>
        </w:rPr>
      </w:pPr>
      <w:r>
        <w:rPr>
          <w:rFonts w:ascii="Georgia" w:hAnsi="Georgia" w:cs="Arial"/>
          <w:sz w:val="20"/>
          <w:szCs w:val="20"/>
        </w:rPr>
        <w:t xml:space="preserve">                                                                                                                            Rektorka</w:t>
      </w:r>
    </w:p>
    <w:p w14:paraId="051748A5" w14:textId="77777777" w:rsidR="00477930" w:rsidRDefault="00477930" w:rsidP="00477930">
      <w:pPr>
        <w:contextualSpacing/>
        <w:rPr>
          <w:rFonts w:ascii="Georgia" w:hAnsi="Georgia" w:cs="Arial"/>
          <w:sz w:val="20"/>
          <w:szCs w:val="20"/>
        </w:rPr>
      </w:pPr>
    </w:p>
    <w:p w14:paraId="74526931" w14:textId="77777777" w:rsidR="00833CC8" w:rsidRDefault="00833CC8" w:rsidP="00833CC8">
      <w:pPr>
        <w:jc w:val="both"/>
        <w:rPr>
          <w:rFonts w:ascii="Georgia" w:hAnsi="Georgia" w:cstheme="minorHAnsi"/>
          <w:noProof w:val="0"/>
          <w:sz w:val="20"/>
          <w:szCs w:val="20"/>
          <w:lang w:eastAsia="cs-CZ"/>
        </w:rPr>
      </w:pPr>
    </w:p>
    <w:p w14:paraId="01D0CFEC" w14:textId="77777777" w:rsidR="00477930" w:rsidRDefault="00477930" w:rsidP="00833CC8">
      <w:pPr>
        <w:jc w:val="both"/>
        <w:rPr>
          <w:rFonts w:ascii="Georgia" w:hAnsi="Georgia" w:cstheme="minorHAnsi"/>
          <w:noProof w:val="0"/>
          <w:sz w:val="20"/>
          <w:szCs w:val="20"/>
          <w:lang w:eastAsia="cs-CZ"/>
        </w:rPr>
      </w:pPr>
    </w:p>
    <w:p w14:paraId="2332F02D" w14:textId="77777777" w:rsidR="00477930" w:rsidRDefault="00477930" w:rsidP="00833CC8">
      <w:pPr>
        <w:jc w:val="both"/>
        <w:rPr>
          <w:rFonts w:ascii="Georgia" w:hAnsi="Georgia" w:cstheme="minorHAnsi"/>
          <w:noProof w:val="0"/>
          <w:sz w:val="20"/>
          <w:szCs w:val="20"/>
          <w:lang w:eastAsia="cs-CZ"/>
        </w:rPr>
      </w:pPr>
    </w:p>
    <w:p w14:paraId="23C07B5A" w14:textId="77777777" w:rsidR="00477930" w:rsidRDefault="00477930" w:rsidP="00833CC8">
      <w:pPr>
        <w:jc w:val="both"/>
        <w:rPr>
          <w:rFonts w:ascii="Georgia" w:hAnsi="Georgia" w:cstheme="minorHAnsi"/>
          <w:noProof w:val="0"/>
          <w:sz w:val="20"/>
          <w:szCs w:val="20"/>
          <w:lang w:eastAsia="cs-CZ"/>
        </w:rPr>
      </w:pPr>
    </w:p>
    <w:p w14:paraId="48FCA8C7" w14:textId="77777777" w:rsidR="00477930" w:rsidRDefault="00477930" w:rsidP="00833CC8">
      <w:pPr>
        <w:jc w:val="both"/>
        <w:rPr>
          <w:rFonts w:ascii="Georgia" w:hAnsi="Georgia" w:cstheme="minorHAnsi"/>
          <w:noProof w:val="0"/>
          <w:sz w:val="20"/>
          <w:szCs w:val="20"/>
          <w:lang w:eastAsia="cs-CZ"/>
        </w:rPr>
      </w:pPr>
    </w:p>
    <w:p w14:paraId="4ED4258A" w14:textId="77777777" w:rsidR="00833CC8" w:rsidRDefault="00833CC8" w:rsidP="00833CC8">
      <w:pPr>
        <w:pStyle w:val="Zkladntext3"/>
        <w:spacing w:after="600"/>
        <w:jc w:val="both"/>
        <w:rPr>
          <w:rFonts w:ascii="Georgia" w:hAnsi="Georgia" w:cstheme="minorHAnsi"/>
          <w:bCs/>
          <w:sz w:val="20"/>
        </w:rPr>
      </w:pPr>
    </w:p>
    <w:p w14:paraId="51525234" w14:textId="77777777" w:rsidR="00527452" w:rsidRDefault="00527452" w:rsidP="00833CC8">
      <w:pPr>
        <w:pStyle w:val="Zkladntext3"/>
        <w:spacing w:after="600"/>
        <w:jc w:val="both"/>
        <w:rPr>
          <w:rFonts w:ascii="Georgia" w:hAnsi="Georgia" w:cstheme="minorHAnsi"/>
          <w:bCs/>
          <w:sz w:val="20"/>
        </w:rPr>
      </w:pPr>
    </w:p>
    <w:p w14:paraId="676ABCED" w14:textId="77777777" w:rsidR="00527452" w:rsidRDefault="00527452" w:rsidP="00833CC8">
      <w:pPr>
        <w:pStyle w:val="Zkladntext3"/>
        <w:spacing w:after="600"/>
        <w:jc w:val="both"/>
        <w:rPr>
          <w:rFonts w:ascii="Georgia" w:hAnsi="Georgia" w:cstheme="minorHAnsi"/>
          <w:bCs/>
          <w:sz w:val="20"/>
        </w:rPr>
      </w:pPr>
    </w:p>
    <w:p w14:paraId="10693DE0" w14:textId="77777777" w:rsidR="00527452" w:rsidRDefault="00527452" w:rsidP="00833CC8">
      <w:pPr>
        <w:pStyle w:val="Zkladntext3"/>
        <w:spacing w:after="600"/>
        <w:jc w:val="both"/>
        <w:rPr>
          <w:rFonts w:ascii="Georgia" w:hAnsi="Georgia" w:cstheme="minorHAnsi"/>
          <w:bCs/>
          <w:sz w:val="20"/>
        </w:rPr>
      </w:pPr>
    </w:p>
    <w:p w14:paraId="733C3927" w14:textId="77777777" w:rsidR="00527452" w:rsidRDefault="00527452" w:rsidP="00833CC8">
      <w:pPr>
        <w:pStyle w:val="Zkladntext3"/>
        <w:spacing w:after="600"/>
        <w:jc w:val="both"/>
        <w:rPr>
          <w:rFonts w:ascii="Georgia" w:hAnsi="Georgia" w:cstheme="minorHAnsi"/>
          <w:bCs/>
          <w:sz w:val="20"/>
        </w:rPr>
      </w:pPr>
    </w:p>
    <w:p w14:paraId="35303DF3" w14:textId="77777777" w:rsidR="00527452" w:rsidRDefault="00527452" w:rsidP="00833CC8">
      <w:pPr>
        <w:pStyle w:val="Zkladntext3"/>
        <w:spacing w:after="600"/>
        <w:jc w:val="both"/>
        <w:rPr>
          <w:rFonts w:ascii="Georgia" w:hAnsi="Georgia" w:cstheme="minorHAnsi"/>
          <w:bCs/>
          <w:sz w:val="20"/>
        </w:rPr>
      </w:pPr>
    </w:p>
    <w:p w14:paraId="2BB92EF2" w14:textId="77777777" w:rsidR="00527452" w:rsidRDefault="00527452" w:rsidP="00833CC8">
      <w:pPr>
        <w:pStyle w:val="Zkladntext3"/>
        <w:spacing w:after="600"/>
        <w:jc w:val="both"/>
        <w:rPr>
          <w:rFonts w:ascii="Georgia" w:hAnsi="Georgia" w:cstheme="minorHAnsi"/>
          <w:bCs/>
          <w:sz w:val="20"/>
        </w:rPr>
      </w:pPr>
    </w:p>
    <w:p w14:paraId="23DB4297" w14:textId="77777777" w:rsidR="00527452" w:rsidRDefault="00527452" w:rsidP="00833CC8">
      <w:pPr>
        <w:pStyle w:val="Zkladntext3"/>
        <w:spacing w:after="600"/>
        <w:jc w:val="both"/>
        <w:rPr>
          <w:rFonts w:ascii="Georgia" w:hAnsi="Georgia" w:cstheme="minorHAnsi"/>
          <w:bCs/>
          <w:sz w:val="20"/>
        </w:rPr>
      </w:pPr>
    </w:p>
    <w:p w14:paraId="6135702F" w14:textId="77777777" w:rsidR="00C80ABF" w:rsidRPr="00374340" w:rsidRDefault="00C80ABF" w:rsidP="00C80ABF">
      <w:pPr>
        <w:rPr>
          <w:rFonts w:ascii="Georgia" w:hAnsi="Georgia"/>
          <w:sz w:val="20"/>
          <w:szCs w:val="20"/>
        </w:rPr>
      </w:pPr>
      <w:r w:rsidRPr="00374340">
        <w:rPr>
          <w:rFonts w:ascii="Georgia" w:hAnsi="Georgia"/>
          <w:sz w:val="20"/>
          <w:szCs w:val="20"/>
        </w:rPr>
        <w:lastRenderedPageBreak/>
        <w:t>Príloha č.2 Zoznam subdodávateľov</w:t>
      </w:r>
    </w:p>
    <w:p w14:paraId="5A1D968F" w14:textId="77777777" w:rsidR="00C80ABF" w:rsidRPr="00C64B6C" w:rsidRDefault="00C80ABF" w:rsidP="00C80ABF">
      <w:pPr>
        <w:ind w:left="68" w:hanging="10"/>
        <w:rPr>
          <w:rFonts w:ascii="Georgia" w:hAnsi="Georgia"/>
          <w:sz w:val="20"/>
          <w:szCs w:val="20"/>
        </w:rPr>
      </w:pPr>
    </w:p>
    <w:p w14:paraId="3C25E3D6" w14:textId="6F77BD52" w:rsidR="00C80ABF" w:rsidRPr="00C64B6C" w:rsidRDefault="00C80ABF" w:rsidP="00C80ABF">
      <w:pPr>
        <w:jc w:val="both"/>
        <w:rPr>
          <w:rFonts w:ascii="Georgia" w:hAnsi="Georgia"/>
          <w:sz w:val="20"/>
          <w:szCs w:val="20"/>
        </w:rPr>
      </w:pPr>
      <w:r w:rsidRPr="00C64B6C">
        <w:rPr>
          <w:rFonts w:ascii="Georgia" w:hAnsi="Georgia"/>
          <w:sz w:val="20"/>
          <w:szCs w:val="20"/>
        </w:rPr>
        <w:t xml:space="preserve">Týmto vyhlasujem, že v čase uzavretia </w:t>
      </w:r>
      <w:r>
        <w:rPr>
          <w:rFonts w:ascii="Georgia" w:hAnsi="Georgia"/>
          <w:sz w:val="20"/>
          <w:szCs w:val="20"/>
        </w:rPr>
        <w:t>zmluvy</w:t>
      </w:r>
      <w:r w:rsidRPr="00C64B6C">
        <w:rPr>
          <w:rFonts w:ascii="Georgia" w:hAnsi="Georgia"/>
          <w:sz w:val="20"/>
          <w:szCs w:val="20"/>
        </w:rPr>
        <w:t xml:space="preserve"> </w:t>
      </w:r>
      <w:r w:rsidRPr="00C64B6C">
        <w:rPr>
          <w:rFonts w:ascii="Georgia" w:hAnsi="Georgia"/>
          <w:sz w:val="20"/>
          <w:szCs w:val="20"/>
          <w:highlight w:val="yellow"/>
        </w:rPr>
        <w:t>mi nie sú znám</w:t>
      </w:r>
      <w:r w:rsidR="00C33CD8">
        <w:rPr>
          <w:rFonts w:ascii="Georgia" w:hAnsi="Georgia"/>
          <w:sz w:val="20"/>
          <w:szCs w:val="20"/>
          <w:highlight w:val="yellow"/>
        </w:rPr>
        <w:t>i</w:t>
      </w:r>
      <w:r w:rsidRPr="00C64B6C">
        <w:rPr>
          <w:rFonts w:ascii="Georgia" w:hAnsi="Georgia"/>
          <w:sz w:val="20"/>
          <w:szCs w:val="20"/>
          <w:highlight w:val="yellow"/>
        </w:rPr>
        <w:t xml:space="preserve"> žiadn</w:t>
      </w:r>
      <w:r w:rsidR="00C33CD8">
        <w:rPr>
          <w:rFonts w:ascii="Georgia" w:hAnsi="Georgia"/>
          <w:sz w:val="20"/>
          <w:szCs w:val="20"/>
          <w:highlight w:val="yellow"/>
        </w:rPr>
        <w:t>i</w:t>
      </w:r>
      <w:r w:rsidRPr="00C64B6C">
        <w:rPr>
          <w:rFonts w:ascii="Georgia" w:hAnsi="Georgia"/>
          <w:sz w:val="20"/>
          <w:szCs w:val="20"/>
          <w:highlight w:val="yellow"/>
        </w:rPr>
        <w:t xml:space="preserve"> subdodávatelia, ktorých plánujem využiť na zabezpečenie predmetu zákazky / uvádzam nasledovné údaje o všetkých známych subdodávateľoch, ktorých plánujem využiť na zabezpečenie predmetu zákazky</w:t>
      </w:r>
      <w:r w:rsidRPr="00C64B6C">
        <w:rPr>
          <w:rFonts w:ascii="Georgia" w:hAnsi="Georgia"/>
          <w:sz w:val="20"/>
          <w:szCs w:val="20"/>
        </w:rPr>
        <w:t>*:</w:t>
      </w:r>
    </w:p>
    <w:p w14:paraId="14A25433" w14:textId="77777777" w:rsidR="00C80ABF" w:rsidRPr="00C64B6C" w:rsidRDefault="00C80ABF" w:rsidP="00C80ABF">
      <w:pPr>
        <w:rPr>
          <w:rFonts w:ascii="Georgia" w:hAnsi="Georgia"/>
          <w:b/>
          <w:sz w:val="20"/>
          <w:szCs w:val="20"/>
        </w:rPr>
      </w:pPr>
    </w:p>
    <w:p w14:paraId="3284D8A2" w14:textId="77777777" w:rsidR="00C80ABF" w:rsidRPr="00C64B6C" w:rsidRDefault="00C80ABF" w:rsidP="00C80ABF">
      <w:pPr>
        <w:rPr>
          <w:rFonts w:ascii="Georgia" w:hAnsi="Georgia"/>
          <w:b/>
          <w:sz w:val="20"/>
          <w:szCs w:val="20"/>
        </w:rPr>
      </w:pPr>
      <w:r w:rsidRPr="00C64B6C">
        <w:rPr>
          <w:rFonts w:ascii="Georgia" w:hAnsi="Georgia"/>
          <w:b/>
          <w:sz w:val="20"/>
          <w:szCs w:val="20"/>
        </w:rPr>
        <w:t>Zoznam subdodávateľov</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94"/>
        <w:gridCol w:w="1123"/>
        <w:gridCol w:w="4547"/>
      </w:tblGrid>
      <w:tr w:rsidR="00C80ABF" w:rsidRPr="00896109" w14:paraId="43A09B4A" w14:textId="77777777" w:rsidTr="0086466C">
        <w:tc>
          <w:tcPr>
            <w:tcW w:w="617" w:type="dxa"/>
            <w:shd w:val="clear" w:color="auto" w:fill="BFBFBF"/>
            <w:vAlign w:val="center"/>
          </w:tcPr>
          <w:p w14:paraId="2D7789DB" w14:textId="77777777" w:rsidR="00C80ABF" w:rsidRPr="00896109" w:rsidRDefault="00C80ABF" w:rsidP="0086466C">
            <w:pPr>
              <w:rPr>
                <w:rFonts w:ascii="Georgia" w:hAnsi="Georgia"/>
                <w:b/>
                <w:sz w:val="20"/>
                <w:szCs w:val="20"/>
              </w:rPr>
            </w:pPr>
            <w:r w:rsidRPr="00896109">
              <w:rPr>
                <w:rFonts w:ascii="Georgia" w:hAnsi="Georgia"/>
                <w:b/>
                <w:sz w:val="20"/>
                <w:szCs w:val="20"/>
              </w:rPr>
              <w:t>P.č.</w:t>
            </w:r>
          </w:p>
        </w:tc>
        <w:tc>
          <w:tcPr>
            <w:tcW w:w="3494" w:type="dxa"/>
            <w:shd w:val="clear" w:color="auto" w:fill="BFBFBF"/>
            <w:vAlign w:val="center"/>
          </w:tcPr>
          <w:p w14:paraId="5DF06994" w14:textId="77777777" w:rsidR="00C80ABF" w:rsidRPr="00896109" w:rsidRDefault="00C80ABF" w:rsidP="0086466C">
            <w:pPr>
              <w:rPr>
                <w:rFonts w:ascii="Georgia" w:hAnsi="Georgia"/>
                <w:b/>
                <w:sz w:val="20"/>
                <w:szCs w:val="20"/>
              </w:rPr>
            </w:pPr>
            <w:r w:rsidRPr="00896109">
              <w:rPr>
                <w:rFonts w:ascii="Georgia" w:hAnsi="Georgia"/>
                <w:b/>
                <w:sz w:val="20"/>
                <w:szCs w:val="20"/>
              </w:rPr>
              <w:t>Názov subdodávateľa a adresa miesta/sídla podnikania</w:t>
            </w:r>
          </w:p>
        </w:tc>
        <w:tc>
          <w:tcPr>
            <w:tcW w:w="1123" w:type="dxa"/>
            <w:shd w:val="clear" w:color="auto" w:fill="BFBFBF"/>
            <w:vAlign w:val="center"/>
          </w:tcPr>
          <w:p w14:paraId="6B0F367E" w14:textId="77777777" w:rsidR="00C80ABF" w:rsidRPr="00896109" w:rsidRDefault="00C80ABF" w:rsidP="0086466C">
            <w:pPr>
              <w:rPr>
                <w:rFonts w:ascii="Georgia" w:hAnsi="Georgia"/>
                <w:b/>
                <w:sz w:val="20"/>
                <w:szCs w:val="20"/>
              </w:rPr>
            </w:pPr>
            <w:r w:rsidRPr="00896109">
              <w:rPr>
                <w:rFonts w:ascii="Georgia" w:hAnsi="Georgia"/>
                <w:b/>
                <w:sz w:val="20"/>
                <w:szCs w:val="20"/>
              </w:rPr>
              <w:t>IČO</w:t>
            </w:r>
          </w:p>
        </w:tc>
        <w:tc>
          <w:tcPr>
            <w:tcW w:w="4547" w:type="dxa"/>
            <w:shd w:val="clear" w:color="auto" w:fill="BFBFBF"/>
            <w:vAlign w:val="center"/>
          </w:tcPr>
          <w:p w14:paraId="41AA76E9" w14:textId="77777777" w:rsidR="00C80ABF" w:rsidRPr="00896109" w:rsidRDefault="00C80ABF" w:rsidP="0086466C">
            <w:pPr>
              <w:tabs>
                <w:tab w:val="left" w:pos="3723"/>
              </w:tabs>
              <w:rPr>
                <w:rFonts w:ascii="Georgia" w:hAnsi="Georgia"/>
                <w:b/>
                <w:sz w:val="20"/>
                <w:szCs w:val="20"/>
              </w:rPr>
            </w:pPr>
            <w:r w:rsidRPr="00896109">
              <w:rPr>
                <w:rFonts w:ascii="Georgia" w:hAnsi="Georgia"/>
                <w:b/>
                <w:sz w:val="20"/>
                <w:szCs w:val="20"/>
              </w:rPr>
              <w:t>Meno a priezvisko, adresa pobytu a dátum narodenia osoby oprávnenej konať za subdodávateľa</w:t>
            </w:r>
          </w:p>
        </w:tc>
      </w:tr>
      <w:tr w:rsidR="00C80ABF" w:rsidRPr="00896109" w14:paraId="36545AC9" w14:textId="77777777" w:rsidTr="0086466C">
        <w:tc>
          <w:tcPr>
            <w:tcW w:w="617" w:type="dxa"/>
          </w:tcPr>
          <w:p w14:paraId="03724D23" w14:textId="77777777" w:rsidR="00C80ABF" w:rsidRPr="00896109" w:rsidRDefault="00C80ABF" w:rsidP="0086466C">
            <w:pPr>
              <w:rPr>
                <w:rFonts w:ascii="Georgia" w:hAnsi="Georgia"/>
                <w:sz w:val="20"/>
                <w:szCs w:val="20"/>
              </w:rPr>
            </w:pPr>
          </w:p>
        </w:tc>
        <w:tc>
          <w:tcPr>
            <w:tcW w:w="3494" w:type="dxa"/>
          </w:tcPr>
          <w:p w14:paraId="5305F6BB" w14:textId="77777777" w:rsidR="00C80ABF" w:rsidRPr="00896109" w:rsidRDefault="00C80ABF" w:rsidP="0086466C">
            <w:pPr>
              <w:rPr>
                <w:rFonts w:ascii="Georgia" w:hAnsi="Georgia"/>
                <w:sz w:val="20"/>
                <w:szCs w:val="20"/>
              </w:rPr>
            </w:pPr>
          </w:p>
        </w:tc>
        <w:tc>
          <w:tcPr>
            <w:tcW w:w="1123" w:type="dxa"/>
          </w:tcPr>
          <w:p w14:paraId="26D7348F" w14:textId="77777777" w:rsidR="00C80ABF" w:rsidRPr="00896109" w:rsidRDefault="00C80ABF" w:rsidP="0086466C">
            <w:pPr>
              <w:rPr>
                <w:rFonts w:ascii="Georgia" w:hAnsi="Georgia"/>
                <w:sz w:val="20"/>
                <w:szCs w:val="20"/>
              </w:rPr>
            </w:pPr>
          </w:p>
        </w:tc>
        <w:tc>
          <w:tcPr>
            <w:tcW w:w="4547" w:type="dxa"/>
          </w:tcPr>
          <w:p w14:paraId="29081683" w14:textId="77777777" w:rsidR="00C80ABF" w:rsidRPr="00896109" w:rsidRDefault="00C80ABF" w:rsidP="0086466C">
            <w:pPr>
              <w:rPr>
                <w:rFonts w:ascii="Georgia" w:hAnsi="Georgia"/>
                <w:sz w:val="20"/>
                <w:szCs w:val="20"/>
              </w:rPr>
            </w:pPr>
          </w:p>
        </w:tc>
      </w:tr>
      <w:tr w:rsidR="00C80ABF" w:rsidRPr="00896109" w14:paraId="7E2322F9" w14:textId="77777777" w:rsidTr="0086466C">
        <w:tc>
          <w:tcPr>
            <w:tcW w:w="617" w:type="dxa"/>
          </w:tcPr>
          <w:p w14:paraId="5D2B9787" w14:textId="77777777" w:rsidR="00C80ABF" w:rsidRPr="00896109" w:rsidRDefault="00C80ABF" w:rsidP="0086466C">
            <w:pPr>
              <w:rPr>
                <w:rFonts w:ascii="Georgia" w:hAnsi="Georgia"/>
                <w:sz w:val="20"/>
                <w:szCs w:val="20"/>
              </w:rPr>
            </w:pPr>
          </w:p>
        </w:tc>
        <w:tc>
          <w:tcPr>
            <w:tcW w:w="3494" w:type="dxa"/>
          </w:tcPr>
          <w:p w14:paraId="6C60ECF5" w14:textId="77777777" w:rsidR="00C80ABF" w:rsidRPr="00896109" w:rsidRDefault="00C80ABF" w:rsidP="0086466C">
            <w:pPr>
              <w:rPr>
                <w:rFonts w:ascii="Georgia" w:hAnsi="Georgia"/>
                <w:sz w:val="20"/>
                <w:szCs w:val="20"/>
              </w:rPr>
            </w:pPr>
          </w:p>
        </w:tc>
        <w:tc>
          <w:tcPr>
            <w:tcW w:w="1123" w:type="dxa"/>
          </w:tcPr>
          <w:p w14:paraId="5D6F67D1" w14:textId="77777777" w:rsidR="00C80ABF" w:rsidRPr="00896109" w:rsidRDefault="00C80ABF" w:rsidP="0086466C">
            <w:pPr>
              <w:rPr>
                <w:rFonts w:ascii="Georgia" w:hAnsi="Georgia"/>
                <w:sz w:val="20"/>
                <w:szCs w:val="20"/>
              </w:rPr>
            </w:pPr>
          </w:p>
        </w:tc>
        <w:tc>
          <w:tcPr>
            <w:tcW w:w="4547" w:type="dxa"/>
          </w:tcPr>
          <w:p w14:paraId="15EE9DA9" w14:textId="77777777" w:rsidR="00C80ABF" w:rsidRPr="00896109" w:rsidRDefault="00C80ABF" w:rsidP="0086466C">
            <w:pPr>
              <w:rPr>
                <w:rFonts w:ascii="Georgia" w:hAnsi="Georgia"/>
                <w:sz w:val="20"/>
                <w:szCs w:val="20"/>
              </w:rPr>
            </w:pPr>
          </w:p>
        </w:tc>
      </w:tr>
      <w:tr w:rsidR="00C80ABF" w:rsidRPr="00896109" w14:paraId="6D345FCD" w14:textId="77777777" w:rsidTr="0086466C">
        <w:tc>
          <w:tcPr>
            <w:tcW w:w="617" w:type="dxa"/>
          </w:tcPr>
          <w:p w14:paraId="2501AEB5" w14:textId="77777777" w:rsidR="00C80ABF" w:rsidRPr="00896109" w:rsidRDefault="00C80ABF" w:rsidP="0086466C">
            <w:pPr>
              <w:rPr>
                <w:rFonts w:ascii="Georgia" w:hAnsi="Georgia"/>
                <w:sz w:val="20"/>
                <w:szCs w:val="20"/>
              </w:rPr>
            </w:pPr>
          </w:p>
        </w:tc>
        <w:tc>
          <w:tcPr>
            <w:tcW w:w="3494" w:type="dxa"/>
          </w:tcPr>
          <w:p w14:paraId="4C982028" w14:textId="77777777" w:rsidR="00C80ABF" w:rsidRPr="00896109" w:rsidRDefault="00C80ABF" w:rsidP="0086466C">
            <w:pPr>
              <w:rPr>
                <w:rFonts w:ascii="Georgia" w:hAnsi="Georgia"/>
                <w:sz w:val="20"/>
                <w:szCs w:val="20"/>
              </w:rPr>
            </w:pPr>
          </w:p>
        </w:tc>
        <w:tc>
          <w:tcPr>
            <w:tcW w:w="1123" w:type="dxa"/>
          </w:tcPr>
          <w:p w14:paraId="03168689" w14:textId="77777777" w:rsidR="00C80ABF" w:rsidRPr="00896109" w:rsidRDefault="00C80ABF" w:rsidP="0086466C">
            <w:pPr>
              <w:rPr>
                <w:rFonts w:ascii="Georgia" w:hAnsi="Georgia"/>
                <w:sz w:val="20"/>
                <w:szCs w:val="20"/>
              </w:rPr>
            </w:pPr>
          </w:p>
        </w:tc>
        <w:tc>
          <w:tcPr>
            <w:tcW w:w="4547" w:type="dxa"/>
          </w:tcPr>
          <w:p w14:paraId="1233EDBE" w14:textId="77777777" w:rsidR="00C80ABF" w:rsidRPr="00896109" w:rsidRDefault="00C80ABF" w:rsidP="0086466C">
            <w:pPr>
              <w:rPr>
                <w:rFonts w:ascii="Georgia" w:hAnsi="Georgia"/>
                <w:sz w:val="20"/>
                <w:szCs w:val="20"/>
              </w:rPr>
            </w:pPr>
          </w:p>
        </w:tc>
      </w:tr>
    </w:tbl>
    <w:p w14:paraId="0D4C1AC9" w14:textId="77777777" w:rsidR="00C80ABF" w:rsidRPr="00C64B6C" w:rsidRDefault="00C80ABF" w:rsidP="00C80ABF">
      <w:pPr>
        <w:rPr>
          <w:rFonts w:ascii="Georgia" w:hAnsi="Georgia"/>
          <w:sz w:val="20"/>
          <w:szCs w:val="20"/>
        </w:rPr>
      </w:pPr>
    </w:p>
    <w:p w14:paraId="3BAC464B" w14:textId="77777777" w:rsidR="00C80ABF" w:rsidRPr="00C64B6C" w:rsidRDefault="00C80ABF" w:rsidP="00C80ABF">
      <w:pPr>
        <w:ind w:left="68" w:hanging="10"/>
        <w:rPr>
          <w:rFonts w:ascii="Georgia" w:hAnsi="Georgia"/>
          <w:sz w:val="20"/>
          <w:szCs w:val="20"/>
        </w:rPr>
      </w:pPr>
      <w:r w:rsidRPr="00C64B6C">
        <w:rPr>
          <w:rFonts w:ascii="Georgia" w:hAnsi="Georgia"/>
          <w:sz w:val="20"/>
          <w:szCs w:val="20"/>
        </w:rPr>
        <w:t>*nehodiace vymazať</w:t>
      </w:r>
    </w:p>
    <w:p w14:paraId="5B118AB4" w14:textId="77777777" w:rsidR="00C80ABF" w:rsidRPr="001D610B" w:rsidRDefault="00C80ABF" w:rsidP="00C80ABF">
      <w:pPr>
        <w:contextualSpacing/>
        <w:rPr>
          <w:rFonts w:ascii="Georgia" w:hAnsi="Georgia" w:cs="Arial"/>
          <w:sz w:val="20"/>
          <w:szCs w:val="20"/>
        </w:rPr>
      </w:pPr>
    </w:p>
    <w:p w14:paraId="7B3959AF" w14:textId="77777777" w:rsidR="00527452" w:rsidRPr="00133495" w:rsidRDefault="00527452" w:rsidP="00833CC8">
      <w:pPr>
        <w:pStyle w:val="Zkladntext3"/>
        <w:spacing w:after="600"/>
        <w:jc w:val="both"/>
        <w:rPr>
          <w:rFonts w:ascii="Georgia" w:hAnsi="Georgia" w:cstheme="minorHAnsi"/>
          <w:bCs/>
          <w:sz w:val="20"/>
        </w:rPr>
      </w:pPr>
    </w:p>
    <w:sectPr w:rsidR="00527452" w:rsidRPr="00133495"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505C" w14:textId="77777777" w:rsidR="00523D94" w:rsidRDefault="00523D94">
      <w:r>
        <w:separator/>
      </w:r>
    </w:p>
  </w:endnote>
  <w:endnote w:type="continuationSeparator" w:id="0">
    <w:p w14:paraId="09A23D24" w14:textId="77777777" w:rsidR="00523D94" w:rsidRDefault="00523D94">
      <w:r>
        <w:continuationSeparator/>
      </w:r>
    </w:p>
  </w:endnote>
  <w:endnote w:type="continuationNotice" w:id="1">
    <w:p w14:paraId="78E3CAF2" w14:textId="77777777" w:rsidR="00523D94" w:rsidRDefault="00523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charset w:val="EE"/>
    <w:family w:val="swiss"/>
    <w:pitch w:val="variable"/>
    <w:sig w:usb0="00000007" w:usb1="00000001" w:usb2="00000000" w:usb3="00000000" w:csb0="00000093"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altName w:val="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10879"/>
      <w:docPartObj>
        <w:docPartGallery w:val="Page Numbers (Bottom of Page)"/>
        <w:docPartUnique/>
      </w:docPartObj>
    </w:sdt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E596" w14:textId="77777777" w:rsidR="00523D94" w:rsidRDefault="00523D94">
      <w:r>
        <w:separator/>
      </w:r>
    </w:p>
  </w:footnote>
  <w:footnote w:type="continuationSeparator" w:id="0">
    <w:p w14:paraId="7479D20B" w14:textId="77777777" w:rsidR="00523D94" w:rsidRDefault="00523D94">
      <w:r>
        <w:continuationSeparator/>
      </w:r>
    </w:p>
  </w:footnote>
  <w:footnote w:type="continuationNotice" w:id="1">
    <w:p w14:paraId="29FD716B" w14:textId="77777777" w:rsidR="00523D94" w:rsidRDefault="00523D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20A05"/>
    <w:multiLevelType w:val="hybridMultilevel"/>
    <w:tmpl w:val="C15A35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651ABA"/>
    <w:multiLevelType w:val="hybridMultilevel"/>
    <w:tmpl w:val="9BAC8138"/>
    <w:lvl w:ilvl="0" w:tplc="DBF01414">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7B4EFFA8">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5D2E0BE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505C3E18">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91E580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C32F40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51E1742">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C6CAC68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8FCA3D0">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5" w15:restartNumberingAfterBreak="0">
    <w:nsid w:val="11A94125"/>
    <w:multiLevelType w:val="hybridMultilevel"/>
    <w:tmpl w:val="917E0EB2"/>
    <w:lvl w:ilvl="0" w:tplc="2EF28394">
      <w:start w:val="1"/>
      <w:numFmt w:val="decimal"/>
      <w:lvlText w:val="%1."/>
      <w:lvlJc w:val="left"/>
      <w:pPr>
        <w:ind w:left="858"/>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0F883E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594EACA">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E7AC6A7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3562414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674A460">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DBAF7FC">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DFA9E8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4814B2DC">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15B74106"/>
    <w:multiLevelType w:val="multilevel"/>
    <w:tmpl w:val="888038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8F22FB"/>
    <w:multiLevelType w:val="hybridMultilevel"/>
    <w:tmpl w:val="7F8CB466"/>
    <w:lvl w:ilvl="0" w:tplc="8160C4BA">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1C8EB412">
      <w:start w:val="1"/>
      <w:numFmt w:val="lowerLetter"/>
      <w:lvlText w:val="%2)"/>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2" w:tplc="529EFD16">
      <w:start w:val="1"/>
      <w:numFmt w:val="lowerRoman"/>
      <w:lvlText w:val="%3"/>
      <w:lvlJc w:val="left"/>
      <w:pPr>
        <w:ind w:left="13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2B83718">
      <w:start w:val="1"/>
      <w:numFmt w:val="decimal"/>
      <w:lvlText w:val="%4"/>
      <w:lvlJc w:val="left"/>
      <w:pPr>
        <w:ind w:left="20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E5905D7A">
      <w:start w:val="1"/>
      <w:numFmt w:val="lowerLetter"/>
      <w:lvlText w:val="%5"/>
      <w:lvlJc w:val="left"/>
      <w:pPr>
        <w:ind w:left="280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5EA3A06">
      <w:start w:val="1"/>
      <w:numFmt w:val="lowerRoman"/>
      <w:lvlText w:val="%6"/>
      <w:lvlJc w:val="left"/>
      <w:pPr>
        <w:ind w:left="352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064E5B0">
      <w:start w:val="1"/>
      <w:numFmt w:val="decimal"/>
      <w:lvlText w:val="%7"/>
      <w:lvlJc w:val="left"/>
      <w:pPr>
        <w:ind w:left="424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A08AC8A">
      <w:start w:val="1"/>
      <w:numFmt w:val="lowerLetter"/>
      <w:lvlText w:val="%8"/>
      <w:lvlJc w:val="left"/>
      <w:pPr>
        <w:ind w:left="49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D8F60532">
      <w:start w:val="1"/>
      <w:numFmt w:val="lowerRoman"/>
      <w:lvlText w:val="%9"/>
      <w:lvlJc w:val="left"/>
      <w:pPr>
        <w:ind w:left="56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AD55C6"/>
    <w:multiLevelType w:val="hybridMultilevel"/>
    <w:tmpl w:val="D184381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6" w15:restartNumberingAfterBreak="0">
    <w:nsid w:val="2A9C5A40"/>
    <w:multiLevelType w:val="hybridMultilevel"/>
    <w:tmpl w:val="1A709D22"/>
    <w:lvl w:ilvl="0" w:tplc="041B0017">
      <w:start w:val="1"/>
      <w:numFmt w:val="lowerLetter"/>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7" w15:restartNumberingAfterBreak="0">
    <w:nsid w:val="2AF6627E"/>
    <w:multiLevelType w:val="multilevel"/>
    <w:tmpl w:val="860CE1D2"/>
    <w:lvl w:ilvl="0">
      <w:start w:val="1"/>
      <w:numFmt w:val="lowerLetter"/>
      <w:lvlText w:val="%1)"/>
      <w:lvlJc w:val="left"/>
      <w:pPr>
        <w:ind w:left="720" w:hanging="360"/>
      </w:pPr>
      <w:rPr>
        <w:rFonts w:ascii="Georgia" w:eastAsia="Calibri" w:hAnsi="Georgia" w:cs="Times New Roman" w:hint="default"/>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39A663C0"/>
    <w:multiLevelType w:val="multilevel"/>
    <w:tmpl w:val="9EFE2356"/>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Georgia" w:hAnsi="Georgia" w:cstheme="minorHAnsi"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3F4D00"/>
    <w:multiLevelType w:val="hybridMultilevel"/>
    <w:tmpl w:val="88A00D3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2E75BF5"/>
    <w:multiLevelType w:val="hybridMultilevel"/>
    <w:tmpl w:val="D7FEDCD8"/>
    <w:lvl w:ilvl="0" w:tplc="E876AB3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15:restartNumberingAfterBreak="0">
    <w:nsid w:val="54476DD1"/>
    <w:multiLevelType w:val="hybridMultilevel"/>
    <w:tmpl w:val="37D675D4"/>
    <w:lvl w:ilvl="0" w:tplc="E5A0DF56">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D61C951E">
      <w:start w:val="1"/>
      <w:numFmt w:val="lowerLetter"/>
      <w:lvlText w:val="%2"/>
      <w:lvlJc w:val="left"/>
      <w:pPr>
        <w:ind w:left="10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74A4952">
      <w:start w:val="1"/>
      <w:numFmt w:val="lowerRoman"/>
      <w:lvlText w:val="%3"/>
      <w:lvlJc w:val="left"/>
      <w:pPr>
        <w:ind w:left="18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1F5A1AC8">
      <w:start w:val="1"/>
      <w:numFmt w:val="decimal"/>
      <w:lvlText w:val="%4"/>
      <w:lvlJc w:val="left"/>
      <w:pPr>
        <w:ind w:left="25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F6E10A">
      <w:start w:val="1"/>
      <w:numFmt w:val="lowerLetter"/>
      <w:lvlText w:val="%5"/>
      <w:lvlJc w:val="left"/>
      <w:pPr>
        <w:ind w:left="324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7DE807C">
      <w:start w:val="1"/>
      <w:numFmt w:val="lowerRoman"/>
      <w:lvlText w:val="%6"/>
      <w:lvlJc w:val="left"/>
      <w:pPr>
        <w:ind w:left="396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45A166C">
      <w:start w:val="1"/>
      <w:numFmt w:val="decimal"/>
      <w:lvlText w:val="%7"/>
      <w:lvlJc w:val="left"/>
      <w:pPr>
        <w:ind w:left="46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59E3288">
      <w:start w:val="1"/>
      <w:numFmt w:val="lowerLetter"/>
      <w:lvlText w:val="%8"/>
      <w:lvlJc w:val="left"/>
      <w:pPr>
        <w:ind w:left="54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070E226">
      <w:start w:val="1"/>
      <w:numFmt w:val="lowerRoman"/>
      <w:lvlText w:val="%9"/>
      <w:lvlJc w:val="left"/>
      <w:pPr>
        <w:ind w:left="61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6A2C56"/>
    <w:multiLevelType w:val="hybridMultilevel"/>
    <w:tmpl w:val="47DC4A4A"/>
    <w:lvl w:ilvl="0" w:tplc="846CC666">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940050E">
      <w:start w:val="1"/>
      <w:numFmt w:val="lowerLetter"/>
      <w:lvlText w:val="%2"/>
      <w:lvlJc w:val="left"/>
      <w:pPr>
        <w:ind w:left="64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D1CB81A">
      <w:start w:val="1"/>
      <w:numFmt w:val="decimal"/>
      <w:lvlRestart w:val="0"/>
      <w:lvlText w:val="%3."/>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084E086A">
      <w:start w:val="1"/>
      <w:numFmt w:val="decimal"/>
      <w:lvlText w:val="%4"/>
      <w:lvlJc w:val="left"/>
      <w:pPr>
        <w:ind w:left="16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09B6EB2A">
      <w:start w:val="1"/>
      <w:numFmt w:val="lowerLetter"/>
      <w:lvlText w:val="%5"/>
      <w:lvlJc w:val="left"/>
      <w:pPr>
        <w:ind w:left="23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40FED878">
      <w:start w:val="1"/>
      <w:numFmt w:val="lowerRoman"/>
      <w:lvlText w:val="%6"/>
      <w:lvlJc w:val="left"/>
      <w:pPr>
        <w:ind w:left="30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FAAC1DCA">
      <w:start w:val="1"/>
      <w:numFmt w:val="decimal"/>
      <w:lvlText w:val="%7"/>
      <w:lvlJc w:val="left"/>
      <w:pPr>
        <w:ind w:left="38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2C02D1F2">
      <w:start w:val="1"/>
      <w:numFmt w:val="lowerLetter"/>
      <w:lvlText w:val="%8"/>
      <w:lvlJc w:val="left"/>
      <w:pPr>
        <w:ind w:left="453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E9287C0">
      <w:start w:val="1"/>
      <w:numFmt w:val="lowerRoman"/>
      <w:lvlText w:val="%9"/>
      <w:lvlJc w:val="left"/>
      <w:pPr>
        <w:ind w:left="52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741E6A"/>
    <w:multiLevelType w:val="hybridMultilevel"/>
    <w:tmpl w:val="D91CA242"/>
    <w:lvl w:ilvl="0" w:tplc="590207F2">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4E767DB6">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C2AD96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C9D80604">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FAA43C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3D0BB8A">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3500346">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D82A7190">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AE8632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3"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2300EC7"/>
    <w:multiLevelType w:val="hybridMultilevel"/>
    <w:tmpl w:val="2FE25762"/>
    <w:lvl w:ilvl="0" w:tplc="CE227D46">
      <w:start w:val="1"/>
      <w:numFmt w:val="decimal"/>
      <w:lvlText w:val="%1."/>
      <w:lvlJc w:val="left"/>
      <w:pPr>
        <w:ind w:left="720" w:hanging="360"/>
      </w:pPr>
      <w:rPr>
        <w:rFonts w:hint="default"/>
        <w:b w:val="0"/>
        <w:sz w:val="20"/>
        <w:szCs w:val="18"/>
      </w:rPr>
    </w:lvl>
    <w:lvl w:ilvl="1" w:tplc="57F0EBA0">
      <w:start w:val="1"/>
      <w:numFmt w:val="lowerLetter"/>
      <w:lvlText w:val="%2)"/>
      <w:lvlJc w:val="left"/>
      <w:pPr>
        <w:ind w:left="1600" w:hanging="5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D36F7D"/>
    <w:multiLevelType w:val="hybridMultilevel"/>
    <w:tmpl w:val="347CC4C4"/>
    <w:lvl w:ilvl="0" w:tplc="505E8BD8">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E60E4B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6CC20EC">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964650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EE2C9FC">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88682F6">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9F784870">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17A954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97C26586">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272B86"/>
    <w:multiLevelType w:val="hybridMultilevel"/>
    <w:tmpl w:val="5106E346"/>
    <w:lvl w:ilvl="0" w:tplc="F1CEF11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18A276E">
      <w:start w:val="1"/>
      <w:numFmt w:val="lowerLetter"/>
      <w:lvlText w:val="%2"/>
      <w:lvlJc w:val="left"/>
      <w:pPr>
        <w:ind w:left="72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51E7600">
      <w:start w:val="1"/>
      <w:numFmt w:val="lowerLetter"/>
      <w:lvlRestart w:val="0"/>
      <w:lvlText w:val="%3)"/>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5F746A46">
      <w:start w:val="1"/>
      <w:numFmt w:val="decimal"/>
      <w:lvlText w:val="%4"/>
      <w:lvlJc w:val="left"/>
      <w:pPr>
        <w:ind w:left="18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59AC8202">
      <w:start w:val="1"/>
      <w:numFmt w:val="lowerLetter"/>
      <w:lvlText w:val="%5"/>
      <w:lvlJc w:val="left"/>
      <w:pPr>
        <w:ind w:left="253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2148E4A">
      <w:start w:val="1"/>
      <w:numFmt w:val="lowerRoman"/>
      <w:lvlText w:val="%6"/>
      <w:lvlJc w:val="left"/>
      <w:pPr>
        <w:ind w:left="325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8069C10">
      <w:start w:val="1"/>
      <w:numFmt w:val="decimal"/>
      <w:lvlText w:val="%7"/>
      <w:lvlJc w:val="left"/>
      <w:pPr>
        <w:ind w:left="397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87C36AA">
      <w:start w:val="1"/>
      <w:numFmt w:val="lowerLetter"/>
      <w:lvlText w:val="%8"/>
      <w:lvlJc w:val="left"/>
      <w:pPr>
        <w:ind w:left="469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1F0133E">
      <w:start w:val="1"/>
      <w:numFmt w:val="lowerRoman"/>
      <w:lvlText w:val="%9"/>
      <w:lvlJc w:val="left"/>
      <w:pPr>
        <w:ind w:left="54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626FB8"/>
    <w:multiLevelType w:val="hybridMultilevel"/>
    <w:tmpl w:val="BAC25620"/>
    <w:lvl w:ilvl="0" w:tplc="89EA4032">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C9007E88">
      <w:start w:val="1"/>
      <w:numFmt w:val="lowerLetter"/>
      <w:lvlText w:val="%2"/>
      <w:lvlJc w:val="left"/>
      <w:pPr>
        <w:ind w:left="10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BB206EA">
      <w:start w:val="1"/>
      <w:numFmt w:val="lowerRoman"/>
      <w:lvlText w:val="%3"/>
      <w:lvlJc w:val="left"/>
      <w:pPr>
        <w:ind w:left="18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B086794C">
      <w:start w:val="1"/>
      <w:numFmt w:val="decimal"/>
      <w:lvlText w:val="%4"/>
      <w:lvlJc w:val="left"/>
      <w:pPr>
        <w:ind w:left="25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BF9654B6">
      <w:start w:val="1"/>
      <w:numFmt w:val="lowerLetter"/>
      <w:lvlText w:val="%5"/>
      <w:lvlJc w:val="left"/>
      <w:pPr>
        <w:ind w:left="32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35A2F6BC">
      <w:start w:val="1"/>
      <w:numFmt w:val="lowerRoman"/>
      <w:lvlText w:val="%6"/>
      <w:lvlJc w:val="left"/>
      <w:pPr>
        <w:ind w:left="396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4CD2A424">
      <w:start w:val="1"/>
      <w:numFmt w:val="decimal"/>
      <w:lvlText w:val="%7"/>
      <w:lvlJc w:val="left"/>
      <w:pPr>
        <w:ind w:left="46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9CCE06F2">
      <w:start w:val="1"/>
      <w:numFmt w:val="lowerLetter"/>
      <w:lvlText w:val="%8"/>
      <w:lvlJc w:val="left"/>
      <w:pPr>
        <w:ind w:left="54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CE1ECD1A">
      <w:start w:val="1"/>
      <w:numFmt w:val="lowerRoman"/>
      <w:lvlText w:val="%9"/>
      <w:lvlJc w:val="left"/>
      <w:pPr>
        <w:ind w:left="61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5AA5ECA"/>
    <w:multiLevelType w:val="hybridMultilevel"/>
    <w:tmpl w:val="B1580B88"/>
    <w:lvl w:ilvl="0" w:tplc="BD48F978">
      <w:start w:val="1"/>
      <w:numFmt w:val="decimal"/>
      <w:lvlText w:val="%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7536BAB"/>
    <w:multiLevelType w:val="hybridMultilevel"/>
    <w:tmpl w:val="8F4E1D64"/>
    <w:lvl w:ilvl="0" w:tplc="374600DE">
      <w:start w:val="1"/>
      <w:numFmt w:val="decimal"/>
      <w:lvlText w:val="%1."/>
      <w:lvlJc w:val="left"/>
      <w:pPr>
        <w:ind w:left="923" w:hanging="360"/>
      </w:pPr>
      <w:rPr>
        <w:rFonts w:hint="default"/>
      </w:rPr>
    </w:lvl>
    <w:lvl w:ilvl="1" w:tplc="041B0019" w:tentative="1">
      <w:start w:val="1"/>
      <w:numFmt w:val="lowerLetter"/>
      <w:lvlText w:val="%2."/>
      <w:lvlJc w:val="left"/>
      <w:pPr>
        <w:ind w:left="1643" w:hanging="360"/>
      </w:pPr>
    </w:lvl>
    <w:lvl w:ilvl="2" w:tplc="041B001B" w:tentative="1">
      <w:start w:val="1"/>
      <w:numFmt w:val="lowerRoman"/>
      <w:lvlText w:val="%3."/>
      <w:lvlJc w:val="right"/>
      <w:pPr>
        <w:ind w:left="2363" w:hanging="180"/>
      </w:pPr>
    </w:lvl>
    <w:lvl w:ilvl="3" w:tplc="041B000F" w:tentative="1">
      <w:start w:val="1"/>
      <w:numFmt w:val="decimal"/>
      <w:lvlText w:val="%4."/>
      <w:lvlJc w:val="left"/>
      <w:pPr>
        <w:ind w:left="3083" w:hanging="360"/>
      </w:pPr>
    </w:lvl>
    <w:lvl w:ilvl="4" w:tplc="041B0019" w:tentative="1">
      <w:start w:val="1"/>
      <w:numFmt w:val="lowerLetter"/>
      <w:lvlText w:val="%5."/>
      <w:lvlJc w:val="left"/>
      <w:pPr>
        <w:ind w:left="3803" w:hanging="360"/>
      </w:pPr>
    </w:lvl>
    <w:lvl w:ilvl="5" w:tplc="041B001B" w:tentative="1">
      <w:start w:val="1"/>
      <w:numFmt w:val="lowerRoman"/>
      <w:lvlText w:val="%6."/>
      <w:lvlJc w:val="right"/>
      <w:pPr>
        <w:ind w:left="4523" w:hanging="180"/>
      </w:pPr>
    </w:lvl>
    <w:lvl w:ilvl="6" w:tplc="041B000F" w:tentative="1">
      <w:start w:val="1"/>
      <w:numFmt w:val="decimal"/>
      <w:lvlText w:val="%7."/>
      <w:lvlJc w:val="left"/>
      <w:pPr>
        <w:ind w:left="5243" w:hanging="360"/>
      </w:pPr>
    </w:lvl>
    <w:lvl w:ilvl="7" w:tplc="041B0019" w:tentative="1">
      <w:start w:val="1"/>
      <w:numFmt w:val="lowerLetter"/>
      <w:lvlText w:val="%8."/>
      <w:lvlJc w:val="left"/>
      <w:pPr>
        <w:ind w:left="5963" w:hanging="360"/>
      </w:pPr>
    </w:lvl>
    <w:lvl w:ilvl="8" w:tplc="041B001B" w:tentative="1">
      <w:start w:val="1"/>
      <w:numFmt w:val="lowerRoman"/>
      <w:lvlText w:val="%9."/>
      <w:lvlJc w:val="right"/>
      <w:pPr>
        <w:ind w:left="6683" w:hanging="180"/>
      </w:pPr>
    </w:lvl>
  </w:abstractNum>
  <w:abstractNum w:abstractNumId="45" w15:restartNumberingAfterBreak="0">
    <w:nsid w:val="78441CE6"/>
    <w:multiLevelType w:val="hybridMultilevel"/>
    <w:tmpl w:val="A19E9164"/>
    <w:lvl w:ilvl="0" w:tplc="3C0E37FE">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21BEEDEC">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25C93F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FCCEBE2">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72E5C6">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882EACA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E1CE60DA">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00C414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BD56FE1A">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755470292">
    <w:abstractNumId w:val="22"/>
  </w:num>
  <w:num w:numId="2" w16cid:durableId="254243165">
    <w:abstractNumId w:val="13"/>
  </w:num>
  <w:num w:numId="3" w16cid:durableId="1502699931">
    <w:abstractNumId w:val="15"/>
  </w:num>
  <w:num w:numId="4" w16cid:durableId="1969310878">
    <w:abstractNumId w:val="6"/>
  </w:num>
  <w:num w:numId="5" w16cid:durableId="285353799">
    <w:abstractNumId w:val="24"/>
  </w:num>
  <w:num w:numId="6" w16cid:durableId="1650791407">
    <w:abstractNumId w:val="28"/>
  </w:num>
  <w:num w:numId="7" w16cid:durableId="424542995">
    <w:abstractNumId w:val="19"/>
  </w:num>
  <w:num w:numId="8" w16cid:durableId="1629358483">
    <w:abstractNumId w:val="26"/>
  </w:num>
  <w:num w:numId="9" w16cid:durableId="28770689">
    <w:abstractNumId w:val="27"/>
  </w:num>
  <w:num w:numId="10" w16cid:durableId="823425620">
    <w:abstractNumId w:val="20"/>
  </w:num>
  <w:num w:numId="11" w16cid:durableId="30113347">
    <w:abstractNumId w:val="1"/>
  </w:num>
  <w:num w:numId="12" w16cid:durableId="1564946186">
    <w:abstractNumId w:val="40"/>
  </w:num>
  <w:num w:numId="13" w16cid:durableId="434785701">
    <w:abstractNumId w:val="14"/>
  </w:num>
  <w:num w:numId="14" w16cid:durableId="1199316221">
    <w:abstractNumId w:val="9"/>
  </w:num>
  <w:num w:numId="15" w16cid:durableId="1821997048">
    <w:abstractNumId w:val="37"/>
  </w:num>
  <w:num w:numId="16" w16cid:durableId="1611745511">
    <w:abstractNumId w:val="34"/>
  </w:num>
  <w:num w:numId="17" w16cid:durableId="1427383654">
    <w:abstractNumId w:val="33"/>
  </w:num>
  <w:num w:numId="18" w16cid:durableId="606809955">
    <w:abstractNumId w:val="32"/>
  </w:num>
  <w:num w:numId="19" w16cid:durableId="965233994">
    <w:abstractNumId w:val="4"/>
  </w:num>
  <w:num w:numId="20" w16cid:durableId="1066613095">
    <w:abstractNumId w:val="12"/>
  </w:num>
  <w:num w:numId="21" w16cid:durableId="299893843">
    <w:abstractNumId w:val="46"/>
  </w:num>
  <w:num w:numId="22" w16cid:durableId="1348867885">
    <w:abstractNumId w:val="0"/>
  </w:num>
  <w:num w:numId="23" w16cid:durableId="1893735461">
    <w:abstractNumId w:val="35"/>
  </w:num>
  <w:num w:numId="24" w16cid:durableId="2130934115">
    <w:abstractNumId w:val="10"/>
  </w:num>
  <w:num w:numId="25" w16cid:durableId="1314026180">
    <w:abstractNumId w:val="21"/>
  </w:num>
  <w:num w:numId="26" w16cid:durableId="267389708">
    <w:abstractNumId w:val="45"/>
  </w:num>
  <w:num w:numId="27" w16cid:durableId="1168061857">
    <w:abstractNumId w:val="42"/>
  </w:num>
  <w:num w:numId="28" w16cid:durableId="728576895">
    <w:abstractNumId w:val="5"/>
  </w:num>
  <w:num w:numId="29" w16cid:durableId="374306955">
    <w:abstractNumId w:val="29"/>
  </w:num>
  <w:num w:numId="30" w16cid:durableId="69697156">
    <w:abstractNumId w:val="3"/>
  </w:num>
  <w:num w:numId="31" w16cid:durableId="96025485">
    <w:abstractNumId w:val="36"/>
  </w:num>
  <w:num w:numId="32" w16cid:durableId="1659109487">
    <w:abstractNumId w:val="31"/>
  </w:num>
  <w:num w:numId="33" w16cid:durableId="746732623">
    <w:abstractNumId w:val="8"/>
  </w:num>
  <w:num w:numId="34" w16cid:durableId="359865306">
    <w:abstractNumId w:val="41"/>
  </w:num>
  <w:num w:numId="35" w16cid:durableId="640695215">
    <w:abstractNumId w:val="30"/>
  </w:num>
  <w:num w:numId="36" w16cid:durableId="656302290">
    <w:abstractNumId w:val="44"/>
  </w:num>
  <w:num w:numId="37" w16cid:durableId="370614901">
    <w:abstractNumId w:val="43"/>
  </w:num>
  <w:num w:numId="38" w16cid:durableId="585115256">
    <w:abstractNumId w:val="11"/>
  </w:num>
  <w:num w:numId="39" w16cid:durableId="2098331751">
    <w:abstractNumId w:val="23"/>
  </w:num>
  <w:num w:numId="40" w16cid:durableId="8260146">
    <w:abstractNumId w:val="25"/>
  </w:num>
  <w:num w:numId="41" w16cid:durableId="604339247">
    <w:abstractNumId w:val="18"/>
  </w:num>
  <w:num w:numId="42" w16cid:durableId="6951770">
    <w:abstractNumId w:val="38"/>
  </w:num>
  <w:num w:numId="43" w16cid:durableId="83188081">
    <w:abstractNumId w:val="16"/>
  </w:num>
  <w:num w:numId="44" w16cid:durableId="2121489029">
    <w:abstractNumId w:val="7"/>
  </w:num>
  <w:num w:numId="45" w16cid:durableId="1710374189">
    <w:abstractNumId w:val="17"/>
  </w:num>
  <w:num w:numId="46" w16cid:durableId="1419866902">
    <w:abstractNumId w:val="2"/>
  </w:num>
  <w:num w:numId="47" w16cid:durableId="1744721273">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1F0"/>
    <w:rsid w:val="0000143F"/>
    <w:rsid w:val="00001BE7"/>
    <w:rsid w:val="00003A8C"/>
    <w:rsid w:val="00005634"/>
    <w:rsid w:val="0000708F"/>
    <w:rsid w:val="00007977"/>
    <w:rsid w:val="0001376D"/>
    <w:rsid w:val="000205F8"/>
    <w:rsid w:val="0002217D"/>
    <w:rsid w:val="00022775"/>
    <w:rsid w:val="000230F9"/>
    <w:rsid w:val="00023C2E"/>
    <w:rsid w:val="00025B27"/>
    <w:rsid w:val="00025EB5"/>
    <w:rsid w:val="00032D4C"/>
    <w:rsid w:val="00036E0E"/>
    <w:rsid w:val="00041BFD"/>
    <w:rsid w:val="0004235C"/>
    <w:rsid w:val="000436BD"/>
    <w:rsid w:val="0004757C"/>
    <w:rsid w:val="000479AF"/>
    <w:rsid w:val="00054F30"/>
    <w:rsid w:val="00060CD2"/>
    <w:rsid w:val="000633D8"/>
    <w:rsid w:val="000702FA"/>
    <w:rsid w:val="0007082F"/>
    <w:rsid w:val="0007282B"/>
    <w:rsid w:val="0007296D"/>
    <w:rsid w:val="00084392"/>
    <w:rsid w:val="0008440A"/>
    <w:rsid w:val="00085410"/>
    <w:rsid w:val="00093A8A"/>
    <w:rsid w:val="00093D80"/>
    <w:rsid w:val="0009519D"/>
    <w:rsid w:val="00096EED"/>
    <w:rsid w:val="000973CB"/>
    <w:rsid w:val="000A13FD"/>
    <w:rsid w:val="000A183A"/>
    <w:rsid w:val="000B2703"/>
    <w:rsid w:val="000B67BB"/>
    <w:rsid w:val="000C214F"/>
    <w:rsid w:val="000C21BB"/>
    <w:rsid w:val="000C2451"/>
    <w:rsid w:val="000C50EE"/>
    <w:rsid w:val="000D14C3"/>
    <w:rsid w:val="000D2C43"/>
    <w:rsid w:val="000D582D"/>
    <w:rsid w:val="000D6E4C"/>
    <w:rsid w:val="000E49EB"/>
    <w:rsid w:val="000E5B31"/>
    <w:rsid w:val="000F1728"/>
    <w:rsid w:val="000F3E86"/>
    <w:rsid w:val="000F3F76"/>
    <w:rsid w:val="000F6FF5"/>
    <w:rsid w:val="00104EAF"/>
    <w:rsid w:val="00112D1D"/>
    <w:rsid w:val="00112D34"/>
    <w:rsid w:val="001159AC"/>
    <w:rsid w:val="001254AE"/>
    <w:rsid w:val="00125E17"/>
    <w:rsid w:val="001273BB"/>
    <w:rsid w:val="00131896"/>
    <w:rsid w:val="00133495"/>
    <w:rsid w:val="001358C4"/>
    <w:rsid w:val="0013608C"/>
    <w:rsid w:val="001407F1"/>
    <w:rsid w:val="0014245D"/>
    <w:rsid w:val="00144B72"/>
    <w:rsid w:val="001469BD"/>
    <w:rsid w:val="00146D7A"/>
    <w:rsid w:val="001505BE"/>
    <w:rsid w:val="0015206A"/>
    <w:rsid w:val="0015372E"/>
    <w:rsid w:val="001556D8"/>
    <w:rsid w:val="001563CB"/>
    <w:rsid w:val="0016047E"/>
    <w:rsid w:val="00164DF2"/>
    <w:rsid w:val="00166618"/>
    <w:rsid w:val="00167C7A"/>
    <w:rsid w:val="001818C6"/>
    <w:rsid w:val="00184CB8"/>
    <w:rsid w:val="00186B20"/>
    <w:rsid w:val="001905AB"/>
    <w:rsid w:val="00193030"/>
    <w:rsid w:val="001945FA"/>
    <w:rsid w:val="00194B9C"/>
    <w:rsid w:val="00196064"/>
    <w:rsid w:val="001964CC"/>
    <w:rsid w:val="001A019F"/>
    <w:rsid w:val="001A2880"/>
    <w:rsid w:val="001A32E1"/>
    <w:rsid w:val="001A3515"/>
    <w:rsid w:val="001A37DF"/>
    <w:rsid w:val="001A5AAA"/>
    <w:rsid w:val="001C1722"/>
    <w:rsid w:val="001C5CC8"/>
    <w:rsid w:val="001D1897"/>
    <w:rsid w:val="001D223C"/>
    <w:rsid w:val="001D2DD9"/>
    <w:rsid w:val="001D38BC"/>
    <w:rsid w:val="001D4836"/>
    <w:rsid w:val="001D6B82"/>
    <w:rsid w:val="001D714C"/>
    <w:rsid w:val="001E1EF9"/>
    <w:rsid w:val="001E2BA2"/>
    <w:rsid w:val="001E3799"/>
    <w:rsid w:val="001E4A71"/>
    <w:rsid w:val="001E5FDC"/>
    <w:rsid w:val="001E66E7"/>
    <w:rsid w:val="001E798E"/>
    <w:rsid w:val="001F0581"/>
    <w:rsid w:val="001F7CF2"/>
    <w:rsid w:val="00204A9A"/>
    <w:rsid w:val="00205032"/>
    <w:rsid w:val="00205055"/>
    <w:rsid w:val="00206134"/>
    <w:rsid w:val="002127D8"/>
    <w:rsid w:val="002159E8"/>
    <w:rsid w:val="00221DE1"/>
    <w:rsid w:val="00223AD9"/>
    <w:rsid w:val="00226654"/>
    <w:rsid w:val="0022730E"/>
    <w:rsid w:val="00227BDC"/>
    <w:rsid w:val="002322D5"/>
    <w:rsid w:val="00233603"/>
    <w:rsid w:val="00235137"/>
    <w:rsid w:val="00236B32"/>
    <w:rsid w:val="0025237E"/>
    <w:rsid w:val="00255E75"/>
    <w:rsid w:val="002564E9"/>
    <w:rsid w:val="00260084"/>
    <w:rsid w:val="00261559"/>
    <w:rsid w:val="002621C1"/>
    <w:rsid w:val="00263BFA"/>
    <w:rsid w:val="00267F92"/>
    <w:rsid w:val="00271328"/>
    <w:rsid w:val="00271B27"/>
    <w:rsid w:val="0027441B"/>
    <w:rsid w:val="0027455D"/>
    <w:rsid w:val="00275BB5"/>
    <w:rsid w:val="00277467"/>
    <w:rsid w:val="00280850"/>
    <w:rsid w:val="002808C7"/>
    <w:rsid w:val="0028310C"/>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19D4"/>
    <w:rsid w:val="002C37DD"/>
    <w:rsid w:val="002C3CC7"/>
    <w:rsid w:val="002C64DC"/>
    <w:rsid w:val="002D744E"/>
    <w:rsid w:val="002E1B72"/>
    <w:rsid w:val="002E22AB"/>
    <w:rsid w:val="002E2C9D"/>
    <w:rsid w:val="002E4059"/>
    <w:rsid w:val="002E520E"/>
    <w:rsid w:val="002E766C"/>
    <w:rsid w:val="002F2971"/>
    <w:rsid w:val="002F2ACF"/>
    <w:rsid w:val="002F490C"/>
    <w:rsid w:val="002F593E"/>
    <w:rsid w:val="002F5F53"/>
    <w:rsid w:val="002F6502"/>
    <w:rsid w:val="002F7C8A"/>
    <w:rsid w:val="0030022C"/>
    <w:rsid w:val="00306473"/>
    <w:rsid w:val="00306C12"/>
    <w:rsid w:val="00310599"/>
    <w:rsid w:val="003105EC"/>
    <w:rsid w:val="00310840"/>
    <w:rsid w:val="00314927"/>
    <w:rsid w:val="00317125"/>
    <w:rsid w:val="0032188F"/>
    <w:rsid w:val="003225A8"/>
    <w:rsid w:val="003267B5"/>
    <w:rsid w:val="00326ED3"/>
    <w:rsid w:val="00334C95"/>
    <w:rsid w:val="00336BA9"/>
    <w:rsid w:val="00340457"/>
    <w:rsid w:val="0034266C"/>
    <w:rsid w:val="00342945"/>
    <w:rsid w:val="00345473"/>
    <w:rsid w:val="00345CAE"/>
    <w:rsid w:val="00350356"/>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3AA1"/>
    <w:rsid w:val="00395941"/>
    <w:rsid w:val="003A33DD"/>
    <w:rsid w:val="003A6BF5"/>
    <w:rsid w:val="003B1ED7"/>
    <w:rsid w:val="003B3B79"/>
    <w:rsid w:val="003B52DC"/>
    <w:rsid w:val="003C203C"/>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11A01"/>
    <w:rsid w:val="0042216E"/>
    <w:rsid w:val="004223EA"/>
    <w:rsid w:val="0042536C"/>
    <w:rsid w:val="00433FD8"/>
    <w:rsid w:val="00434C25"/>
    <w:rsid w:val="004353C8"/>
    <w:rsid w:val="00435D72"/>
    <w:rsid w:val="00436CBF"/>
    <w:rsid w:val="004429A0"/>
    <w:rsid w:val="00445308"/>
    <w:rsid w:val="004518FA"/>
    <w:rsid w:val="00453516"/>
    <w:rsid w:val="004608EB"/>
    <w:rsid w:val="004664BE"/>
    <w:rsid w:val="004673C6"/>
    <w:rsid w:val="00467FBD"/>
    <w:rsid w:val="004708E0"/>
    <w:rsid w:val="00476578"/>
    <w:rsid w:val="00477930"/>
    <w:rsid w:val="00480CA4"/>
    <w:rsid w:val="00481870"/>
    <w:rsid w:val="0048503F"/>
    <w:rsid w:val="00486213"/>
    <w:rsid w:val="0049067D"/>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E38B6"/>
    <w:rsid w:val="004F2336"/>
    <w:rsid w:val="004F25EC"/>
    <w:rsid w:val="004F272E"/>
    <w:rsid w:val="004F5A84"/>
    <w:rsid w:val="005016EB"/>
    <w:rsid w:val="00504976"/>
    <w:rsid w:val="005071E3"/>
    <w:rsid w:val="00507CF2"/>
    <w:rsid w:val="0051078D"/>
    <w:rsid w:val="0051080A"/>
    <w:rsid w:val="00510BA1"/>
    <w:rsid w:val="00510CA7"/>
    <w:rsid w:val="0051196E"/>
    <w:rsid w:val="0051317D"/>
    <w:rsid w:val="00513481"/>
    <w:rsid w:val="00515E76"/>
    <w:rsid w:val="005173BC"/>
    <w:rsid w:val="00517838"/>
    <w:rsid w:val="00523B05"/>
    <w:rsid w:val="00523D94"/>
    <w:rsid w:val="00524CE8"/>
    <w:rsid w:val="0052571D"/>
    <w:rsid w:val="00527452"/>
    <w:rsid w:val="005331AA"/>
    <w:rsid w:val="00533236"/>
    <w:rsid w:val="005370A1"/>
    <w:rsid w:val="00537BC7"/>
    <w:rsid w:val="00540AF5"/>
    <w:rsid w:val="005431AE"/>
    <w:rsid w:val="005453EE"/>
    <w:rsid w:val="005455F4"/>
    <w:rsid w:val="0055094A"/>
    <w:rsid w:val="0055338A"/>
    <w:rsid w:val="00555405"/>
    <w:rsid w:val="00556D99"/>
    <w:rsid w:val="00556F64"/>
    <w:rsid w:val="00560E1F"/>
    <w:rsid w:val="00562D60"/>
    <w:rsid w:val="005635AC"/>
    <w:rsid w:val="005652A9"/>
    <w:rsid w:val="005704A8"/>
    <w:rsid w:val="005706B6"/>
    <w:rsid w:val="00572B13"/>
    <w:rsid w:val="005745C3"/>
    <w:rsid w:val="00574C80"/>
    <w:rsid w:val="00583FE0"/>
    <w:rsid w:val="005843A6"/>
    <w:rsid w:val="00585601"/>
    <w:rsid w:val="00592633"/>
    <w:rsid w:val="00596461"/>
    <w:rsid w:val="00596BBD"/>
    <w:rsid w:val="005A197F"/>
    <w:rsid w:val="005A5403"/>
    <w:rsid w:val="005A5643"/>
    <w:rsid w:val="005A6C71"/>
    <w:rsid w:val="005B04CC"/>
    <w:rsid w:val="005B0544"/>
    <w:rsid w:val="005B0E3B"/>
    <w:rsid w:val="005B60BA"/>
    <w:rsid w:val="005B64BB"/>
    <w:rsid w:val="005C0134"/>
    <w:rsid w:val="005C1FBD"/>
    <w:rsid w:val="005C29B8"/>
    <w:rsid w:val="005C60C0"/>
    <w:rsid w:val="005D64D8"/>
    <w:rsid w:val="005D6506"/>
    <w:rsid w:val="005F04C0"/>
    <w:rsid w:val="005F348A"/>
    <w:rsid w:val="005F4577"/>
    <w:rsid w:val="005F4F1E"/>
    <w:rsid w:val="0060101E"/>
    <w:rsid w:val="00601E7B"/>
    <w:rsid w:val="0060601D"/>
    <w:rsid w:val="006105CB"/>
    <w:rsid w:val="00611A9C"/>
    <w:rsid w:val="00611F3E"/>
    <w:rsid w:val="00612F4B"/>
    <w:rsid w:val="00613BAA"/>
    <w:rsid w:val="00613D74"/>
    <w:rsid w:val="00615D0D"/>
    <w:rsid w:val="00621AF6"/>
    <w:rsid w:val="00622F9D"/>
    <w:rsid w:val="00624EAA"/>
    <w:rsid w:val="00626447"/>
    <w:rsid w:val="0063289C"/>
    <w:rsid w:val="00636D5A"/>
    <w:rsid w:val="00640784"/>
    <w:rsid w:val="006419C9"/>
    <w:rsid w:val="00643CEB"/>
    <w:rsid w:val="00647867"/>
    <w:rsid w:val="0065479C"/>
    <w:rsid w:val="00654F8E"/>
    <w:rsid w:val="00655AF6"/>
    <w:rsid w:val="00655ED2"/>
    <w:rsid w:val="00657AB7"/>
    <w:rsid w:val="006610A7"/>
    <w:rsid w:val="0066229C"/>
    <w:rsid w:val="006742F9"/>
    <w:rsid w:val="0067730C"/>
    <w:rsid w:val="00686410"/>
    <w:rsid w:val="00686973"/>
    <w:rsid w:val="00690D2B"/>
    <w:rsid w:val="00690F2A"/>
    <w:rsid w:val="00697E9E"/>
    <w:rsid w:val="006A3FA2"/>
    <w:rsid w:val="006B282C"/>
    <w:rsid w:val="006B642E"/>
    <w:rsid w:val="006B7452"/>
    <w:rsid w:val="006C690A"/>
    <w:rsid w:val="006C6B76"/>
    <w:rsid w:val="006D0EF5"/>
    <w:rsid w:val="006D240D"/>
    <w:rsid w:val="006D3EFD"/>
    <w:rsid w:val="006D4714"/>
    <w:rsid w:val="006D5511"/>
    <w:rsid w:val="006E3750"/>
    <w:rsid w:val="006E4907"/>
    <w:rsid w:val="006E4C17"/>
    <w:rsid w:val="006E5D59"/>
    <w:rsid w:val="006E6F0C"/>
    <w:rsid w:val="006E7413"/>
    <w:rsid w:val="006F4DBB"/>
    <w:rsid w:val="006F6EBA"/>
    <w:rsid w:val="00702154"/>
    <w:rsid w:val="007040B2"/>
    <w:rsid w:val="00704295"/>
    <w:rsid w:val="00713056"/>
    <w:rsid w:val="007162AE"/>
    <w:rsid w:val="00716541"/>
    <w:rsid w:val="00721965"/>
    <w:rsid w:val="00726AE8"/>
    <w:rsid w:val="00727886"/>
    <w:rsid w:val="00733AE1"/>
    <w:rsid w:val="00741E30"/>
    <w:rsid w:val="007444FC"/>
    <w:rsid w:val="007545F4"/>
    <w:rsid w:val="00756C2D"/>
    <w:rsid w:val="007609F3"/>
    <w:rsid w:val="00760C4B"/>
    <w:rsid w:val="00763E9B"/>
    <w:rsid w:val="007643A0"/>
    <w:rsid w:val="00765F66"/>
    <w:rsid w:val="0077265B"/>
    <w:rsid w:val="00773FE8"/>
    <w:rsid w:val="00774751"/>
    <w:rsid w:val="00775744"/>
    <w:rsid w:val="00781D0A"/>
    <w:rsid w:val="00782052"/>
    <w:rsid w:val="00785CA6"/>
    <w:rsid w:val="0079437E"/>
    <w:rsid w:val="00794A85"/>
    <w:rsid w:val="00794D02"/>
    <w:rsid w:val="007A4D4D"/>
    <w:rsid w:val="007A64CC"/>
    <w:rsid w:val="007C0C23"/>
    <w:rsid w:val="007C1EB7"/>
    <w:rsid w:val="007C2509"/>
    <w:rsid w:val="007D18AA"/>
    <w:rsid w:val="007D2F34"/>
    <w:rsid w:val="007D750C"/>
    <w:rsid w:val="007D75C7"/>
    <w:rsid w:val="007E376A"/>
    <w:rsid w:val="007F6E41"/>
    <w:rsid w:val="00800B52"/>
    <w:rsid w:val="0080351D"/>
    <w:rsid w:val="008125A1"/>
    <w:rsid w:val="0081329B"/>
    <w:rsid w:val="00815EAD"/>
    <w:rsid w:val="00820622"/>
    <w:rsid w:val="00823010"/>
    <w:rsid w:val="00824248"/>
    <w:rsid w:val="00830492"/>
    <w:rsid w:val="00833CC8"/>
    <w:rsid w:val="0083402E"/>
    <w:rsid w:val="00836C6E"/>
    <w:rsid w:val="00837291"/>
    <w:rsid w:val="008415A1"/>
    <w:rsid w:val="00842F92"/>
    <w:rsid w:val="00851808"/>
    <w:rsid w:val="00853399"/>
    <w:rsid w:val="00855CA9"/>
    <w:rsid w:val="008609DA"/>
    <w:rsid w:val="0086309A"/>
    <w:rsid w:val="0086479F"/>
    <w:rsid w:val="00874D47"/>
    <w:rsid w:val="00876D61"/>
    <w:rsid w:val="008774B0"/>
    <w:rsid w:val="0087750F"/>
    <w:rsid w:val="00881CF9"/>
    <w:rsid w:val="00881FF7"/>
    <w:rsid w:val="00882E86"/>
    <w:rsid w:val="00885464"/>
    <w:rsid w:val="00887476"/>
    <w:rsid w:val="008874A6"/>
    <w:rsid w:val="00891F39"/>
    <w:rsid w:val="00892323"/>
    <w:rsid w:val="008928B9"/>
    <w:rsid w:val="00892FF5"/>
    <w:rsid w:val="0089593B"/>
    <w:rsid w:val="00897BAF"/>
    <w:rsid w:val="008A4FF1"/>
    <w:rsid w:val="008A538B"/>
    <w:rsid w:val="008A6FCA"/>
    <w:rsid w:val="008B034E"/>
    <w:rsid w:val="008B234E"/>
    <w:rsid w:val="008B2987"/>
    <w:rsid w:val="008B6B26"/>
    <w:rsid w:val="008C1E2E"/>
    <w:rsid w:val="008C1E8E"/>
    <w:rsid w:val="008C28BB"/>
    <w:rsid w:val="008C71AE"/>
    <w:rsid w:val="008D00D8"/>
    <w:rsid w:val="008D344A"/>
    <w:rsid w:val="008D36DD"/>
    <w:rsid w:val="008E4827"/>
    <w:rsid w:val="008E4B18"/>
    <w:rsid w:val="008F00DE"/>
    <w:rsid w:val="008F2736"/>
    <w:rsid w:val="008F4308"/>
    <w:rsid w:val="00901FB3"/>
    <w:rsid w:val="00905381"/>
    <w:rsid w:val="0091091B"/>
    <w:rsid w:val="0091514A"/>
    <w:rsid w:val="009157B2"/>
    <w:rsid w:val="00917DA0"/>
    <w:rsid w:val="00920B06"/>
    <w:rsid w:val="00925702"/>
    <w:rsid w:val="00925E9A"/>
    <w:rsid w:val="009276B1"/>
    <w:rsid w:val="0093071F"/>
    <w:rsid w:val="00931CC1"/>
    <w:rsid w:val="0093556D"/>
    <w:rsid w:val="009402CA"/>
    <w:rsid w:val="0095070F"/>
    <w:rsid w:val="0095167B"/>
    <w:rsid w:val="0095172D"/>
    <w:rsid w:val="009520A2"/>
    <w:rsid w:val="00956433"/>
    <w:rsid w:val="00960048"/>
    <w:rsid w:val="00960D04"/>
    <w:rsid w:val="00960F3C"/>
    <w:rsid w:val="00964749"/>
    <w:rsid w:val="00971C0B"/>
    <w:rsid w:val="009814C5"/>
    <w:rsid w:val="00996A13"/>
    <w:rsid w:val="009A1698"/>
    <w:rsid w:val="009A4FE8"/>
    <w:rsid w:val="009A55E2"/>
    <w:rsid w:val="009A7C30"/>
    <w:rsid w:val="009B0AD4"/>
    <w:rsid w:val="009B0C01"/>
    <w:rsid w:val="009B0C80"/>
    <w:rsid w:val="009B1720"/>
    <w:rsid w:val="009B5644"/>
    <w:rsid w:val="009B7B58"/>
    <w:rsid w:val="009C26FC"/>
    <w:rsid w:val="009C32DF"/>
    <w:rsid w:val="009C478D"/>
    <w:rsid w:val="009C5C2F"/>
    <w:rsid w:val="009D310C"/>
    <w:rsid w:val="009D5CCA"/>
    <w:rsid w:val="009D7D87"/>
    <w:rsid w:val="009E0D94"/>
    <w:rsid w:val="009E0EBA"/>
    <w:rsid w:val="009E20D3"/>
    <w:rsid w:val="009E3068"/>
    <w:rsid w:val="009E3127"/>
    <w:rsid w:val="009E3848"/>
    <w:rsid w:val="009F0AAE"/>
    <w:rsid w:val="009F10A3"/>
    <w:rsid w:val="009F1C8D"/>
    <w:rsid w:val="009F2F41"/>
    <w:rsid w:val="009F57BB"/>
    <w:rsid w:val="009F669C"/>
    <w:rsid w:val="00A008B8"/>
    <w:rsid w:val="00A01291"/>
    <w:rsid w:val="00A03FAA"/>
    <w:rsid w:val="00A10C63"/>
    <w:rsid w:val="00A13266"/>
    <w:rsid w:val="00A137BE"/>
    <w:rsid w:val="00A1442E"/>
    <w:rsid w:val="00A146F1"/>
    <w:rsid w:val="00A150F5"/>
    <w:rsid w:val="00A1531B"/>
    <w:rsid w:val="00A211D0"/>
    <w:rsid w:val="00A23EAF"/>
    <w:rsid w:val="00A25BA7"/>
    <w:rsid w:val="00A26A18"/>
    <w:rsid w:val="00A27AC3"/>
    <w:rsid w:val="00A330F4"/>
    <w:rsid w:val="00A35302"/>
    <w:rsid w:val="00A37ECF"/>
    <w:rsid w:val="00A401FB"/>
    <w:rsid w:val="00A43D7B"/>
    <w:rsid w:val="00A4421D"/>
    <w:rsid w:val="00A46759"/>
    <w:rsid w:val="00A47038"/>
    <w:rsid w:val="00A47B6E"/>
    <w:rsid w:val="00A52B43"/>
    <w:rsid w:val="00A56F6E"/>
    <w:rsid w:val="00A57706"/>
    <w:rsid w:val="00A60127"/>
    <w:rsid w:val="00A60FFA"/>
    <w:rsid w:val="00A627A7"/>
    <w:rsid w:val="00A630A6"/>
    <w:rsid w:val="00A631F1"/>
    <w:rsid w:val="00A648CA"/>
    <w:rsid w:val="00A65F36"/>
    <w:rsid w:val="00A6677D"/>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7EEA"/>
    <w:rsid w:val="00AB2AAE"/>
    <w:rsid w:val="00AB5E52"/>
    <w:rsid w:val="00AB78B4"/>
    <w:rsid w:val="00AC4C35"/>
    <w:rsid w:val="00AD51DA"/>
    <w:rsid w:val="00AD52BA"/>
    <w:rsid w:val="00AD5D55"/>
    <w:rsid w:val="00AD7247"/>
    <w:rsid w:val="00AE0011"/>
    <w:rsid w:val="00AE053B"/>
    <w:rsid w:val="00AE78F4"/>
    <w:rsid w:val="00AF34D2"/>
    <w:rsid w:val="00AF44EF"/>
    <w:rsid w:val="00AF5115"/>
    <w:rsid w:val="00AF6E2B"/>
    <w:rsid w:val="00B00A1C"/>
    <w:rsid w:val="00B02D65"/>
    <w:rsid w:val="00B03611"/>
    <w:rsid w:val="00B048E4"/>
    <w:rsid w:val="00B04A1E"/>
    <w:rsid w:val="00B07A19"/>
    <w:rsid w:val="00B1158E"/>
    <w:rsid w:val="00B12BEE"/>
    <w:rsid w:val="00B155F5"/>
    <w:rsid w:val="00B1667E"/>
    <w:rsid w:val="00B17511"/>
    <w:rsid w:val="00B1794B"/>
    <w:rsid w:val="00B21FAE"/>
    <w:rsid w:val="00B227A3"/>
    <w:rsid w:val="00B235EF"/>
    <w:rsid w:val="00B273E5"/>
    <w:rsid w:val="00B32557"/>
    <w:rsid w:val="00B32EB2"/>
    <w:rsid w:val="00B337C2"/>
    <w:rsid w:val="00B4594B"/>
    <w:rsid w:val="00B510EC"/>
    <w:rsid w:val="00B556DA"/>
    <w:rsid w:val="00B55FDF"/>
    <w:rsid w:val="00B66FAF"/>
    <w:rsid w:val="00B763FC"/>
    <w:rsid w:val="00B768CC"/>
    <w:rsid w:val="00B830FA"/>
    <w:rsid w:val="00B83366"/>
    <w:rsid w:val="00B86177"/>
    <w:rsid w:val="00B9022C"/>
    <w:rsid w:val="00B9316E"/>
    <w:rsid w:val="00B93478"/>
    <w:rsid w:val="00B948E2"/>
    <w:rsid w:val="00B96C0D"/>
    <w:rsid w:val="00B976B7"/>
    <w:rsid w:val="00BA47B8"/>
    <w:rsid w:val="00BA5842"/>
    <w:rsid w:val="00BA6DE7"/>
    <w:rsid w:val="00BB110D"/>
    <w:rsid w:val="00BB1D3F"/>
    <w:rsid w:val="00BB5CD0"/>
    <w:rsid w:val="00BB7371"/>
    <w:rsid w:val="00BC0E87"/>
    <w:rsid w:val="00BC1320"/>
    <w:rsid w:val="00BC35A8"/>
    <w:rsid w:val="00BC3CBD"/>
    <w:rsid w:val="00BD239D"/>
    <w:rsid w:val="00BD5C0D"/>
    <w:rsid w:val="00BD67E2"/>
    <w:rsid w:val="00BD6AAB"/>
    <w:rsid w:val="00BE0988"/>
    <w:rsid w:val="00BF05EC"/>
    <w:rsid w:val="00BF300E"/>
    <w:rsid w:val="00BF5636"/>
    <w:rsid w:val="00BF65E8"/>
    <w:rsid w:val="00C021FD"/>
    <w:rsid w:val="00C0668C"/>
    <w:rsid w:val="00C070A8"/>
    <w:rsid w:val="00C15625"/>
    <w:rsid w:val="00C20534"/>
    <w:rsid w:val="00C20D20"/>
    <w:rsid w:val="00C2509E"/>
    <w:rsid w:val="00C26F7D"/>
    <w:rsid w:val="00C33CD8"/>
    <w:rsid w:val="00C3586B"/>
    <w:rsid w:val="00C41C94"/>
    <w:rsid w:val="00C42A96"/>
    <w:rsid w:val="00C44AFE"/>
    <w:rsid w:val="00C4669A"/>
    <w:rsid w:val="00C505D0"/>
    <w:rsid w:val="00C52E5A"/>
    <w:rsid w:val="00C533F3"/>
    <w:rsid w:val="00C60C06"/>
    <w:rsid w:val="00C63227"/>
    <w:rsid w:val="00C67A4C"/>
    <w:rsid w:val="00C74133"/>
    <w:rsid w:val="00C751C3"/>
    <w:rsid w:val="00C80109"/>
    <w:rsid w:val="00C80ABF"/>
    <w:rsid w:val="00C81060"/>
    <w:rsid w:val="00C8286D"/>
    <w:rsid w:val="00C94081"/>
    <w:rsid w:val="00C9536A"/>
    <w:rsid w:val="00C95B75"/>
    <w:rsid w:val="00C96511"/>
    <w:rsid w:val="00CA0EFE"/>
    <w:rsid w:val="00CA1301"/>
    <w:rsid w:val="00CA3A50"/>
    <w:rsid w:val="00CA573B"/>
    <w:rsid w:val="00CA60B8"/>
    <w:rsid w:val="00CB11D7"/>
    <w:rsid w:val="00CB665F"/>
    <w:rsid w:val="00CB7E9D"/>
    <w:rsid w:val="00CC0984"/>
    <w:rsid w:val="00CC3062"/>
    <w:rsid w:val="00CC5806"/>
    <w:rsid w:val="00CC5C37"/>
    <w:rsid w:val="00CD7EC9"/>
    <w:rsid w:val="00CE0BF6"/>
    <w:rsid w:val="00CE1A64"/>
    <w:rsid w:val="00CE40C0"/>
    <w:rsid w:val="00CE7393"/>
    <w:rsid w:val="00CF2BB7"/>
    <w:rsid w:val="00CF5A62"/>
    <w:rsid w:val="00D012EA"/>
    <w:rsid w:val="00D064B8"/>
    <w:rsid w:val="00D0789B"/>
    <w:rsid w:val="00D12126"/>
    <w:rsid w:val="00D12E4D"/>
    <w:rsid w:val="00D14E3E"/>
    <w:rsid w:val="00D16EFB"/>
    <w:rsid w:val="00D213B9"/>
    <w:rsid w:val="00D23AF4"/>
    <w:rsid w:val="00D26335"/>
    <w:rsid w:val="00D2731E"/>
    <w:rsid w:val="00D32614"/>
    <w:rsid w:val="00D33A17"/>
    <w:rsid w:val="00D33E5B"/>
    <w:rsid w:val="00D430D7"/>
    <w:rsid w:val="00D45375"/>
    <w:rsid w:val="00D45611"/>
    <w:rsid w:val="00D470CC"/>
    <w:rsid w:val="00D47BAE"/>
    <w:rsid w:val="00D5310E"/>
    <w:rsid w:val="00D56605"/>
    <w:rsid w:val="00D5756D"/>
    <w:rsid w:val="00D61105"/>
    <w:rsid w:val="00D6403D"/>
    <w:rsid w:val="00D651C2"/>
    <w:rsid w:val="00D65A81"/>
    <w:rsid w:val="00D65C33"/>
    <w:rsid w:val="00D66053"/>
    <w:rsid w:val="00D67949"/>
    <w:rsid w:val="00D67966"/>
    <w:rsid w:val="00D67B98"/>
    <w:rsid w:val="00D702BA"/>
    <w:rsid w:val="00D734D6"/>
    <w:rsid w:val="00D74F84"/>
    <w:rsid w:val="00D801C1"/>
    <w:rsid w:val="00D805AA"/>
    <w:rsid w:val="00D80CC7"/>
    <w:rsid w:val="00D81320"/>
    <w:rsid w:val="00D81968"/>
    <w:rsid w:val="00D82AF0"/>
    <w:rsid w:val="00D835A3"/>
    <w:rsid w:val="00D84A41"/>
    <w:rsid w:val="00D84E6C"/>
    <w:rsid w:val="00D862EA"/>
    <w:rsid w:val="00D874F5"/>
    <w:rsid w:val="00D901E6"/>
    <w:rsid w:val="00D95B24"/>
    <w:rsid w:val="00D967C9"/>
    <w:rsid w:val="00DA19C0"/>
    <w:rsid w:val="00DA5E20"/>
    <w:rsid w:val="00DA69F1"/>
    <w:rsid w:val="00DB0D21"/>
    <w:rsid w:val="00DB1CD4"/>
    <w:rsid w:val="00DB3926"/>
    <w:rsid w:val="00DB6A92"/>
    <w:rsid w:val="00DB7C2F"/>
    <w:rsid w:val="00DC0D06"/>
    <w:rsid w:val="00DC115E"/>
    <w:rsid w:val="00DC1F28"/>
    <w:rsid w:val="00DC2EC3"/>
    <w:rsid w:val="00DC5074"/>
    <w:rsid w:val="00DC6162"/>
    <w:rsid w:val="00DC624E"/>
    <w:rsid w:val="00DC70B2"/>
    <w:rsid w:val="00DD3A31"/>
    <w:rsid w:val="00DD59D7"/>
    <w:rsid w:val="00DD5EB3"/>
    <w:rsid w:val="00DD6A97"/>
    <w:rsid w:val="00DE05D1"/>
    <w:rsid w:val="00DE1682"/>
    <w:rsid w:val="00DE18A7"/>
    <w:rsid w:val="00DE2A1A"/>
    <w:rsid w:val="00DF1239"/>
    <w:rsid w:val="00DF24F3"/>
    <w:rsid w:val="00DF3DB5"/>
    <w:rsid w:val="00DF5F21"/>
    <w:rsid w:val="00E03995"/>
    <w:rsid w:val="00E04043"/>
    <w:rsid w:val="00E05121"/>
    <w:rsid w:val="00E1245E"/>
    <w:rsid w:val="00E1594D"/>
    <w:rsid w:val="00E16292"/>
    <w:rsid w:val="00E25CC3"/>
    <w:rsid w:val="00E33DE9"/>
    <w:rsid w:val="00E35887"/>
    <w:rsid w:val="00E44686"/>
    <w:rsid w:val="00E47B74"/>
    <w:rsid w:val="00E5001A"/>
    <w:rsid w:val="00E50792"/>
    <w:rsid w:val="00E536C3"/>
    <w:rsid w:val="00E5461F"/>
    <w:rsid w:val="00E5589B"/>
    <w:rsid w:val="00E565FE"/>
    <w:rsid w:val="00E57DC4"/>
    <w:rsid w:val="00E618AF"/>
    <w:rsid w:val="00E62055"/>
    <w:rsid w:val="00E647BF"/>
    <w:rsid w:val="00E70AED"/>
    <w:rsid w:val="00E73D34"/>
    <w:rsid w:val="00E74FDC"/>
    <w:rsid w:val="00E75DDF"/>
    <w:rsid w:val="00E76C45"/>
    <w:rsid w:val="00E80072"/>
    <w:rsid w:val="00E80E31"/>
    <w:rsid w:val="00E84076"/>
    <w:rsid w:val="00E84B0B"/>
    <w:rsid w:val="00E85779"/>
    <w:rsid w:val="00E865DD"/>
    <w:rsid w:val="00E86FFA"/>
    <w:rsid w:val="00E87DEC"/>
    <w:rsid w:val="00E9151F"/>
    <w:rsid w:val="00E970CF"/>
    <w:rsid w:val="00EA609F"/>
    <w:rsid w:val="00EA7E29"/>
    <w:rsid w:val="00EB3FD5"/>
    <w:rsid w:val="00EB6F32"/>
    <w:rsid w:val="00EC54F4"/>
    <w:rsid w:val="00ED50E4"/>
    <w:rsid w:val="00ED5695"/>
    <w:rsid w:val="00ED5949"/>
    <w:rsid w:val="00ED5C8F"/>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3AF2"/>
    <w:rsid w:val="00F14A8E"/>
    <w:rsid w:val="00F16845"/>
    <w:rsid w:val="00F16BB9"/>
    <w:rsid w:val="00F32995"/>
    <w:rsid w:val="00F3436D"/>
    <w:rsid w:val="00F37221"/>
    <w:rsid w:val="00F3743D"/>
    <w:rsid w:val="00F408AC"/>
    <w:rsid w:val="00F4420C"/>
    <w:rsid w:val="00F4678A"/>
    <w:rsid w:val="00F529E6"/>
    <w:rsid w:val="00F52AE3"/>
    <w:rsid w:val="00F54CC7"/>
    <w:rsid w:val="00F55904"/>
    <w:rsid w:val="00F60140"/>
    <w:rsid w:val="00F62447"/>
    <w:rsid w:val="00F63DEC"/>
    <w:rsid w:val="00F71CA6"/>
    <w:rsid w:val="00F73B58"/>
    <w:rsid w:val="00F85572"/>
    <w:rsid w:val="00F86CBF"/>
    <w:rsid w:val="00F86F80"/>
    <w:rsid w:val="00F9242B"/>
    <w:rsid w:val="00F94BF6"/>
    <w:rsid w:val="00F94F3D"/>
    <w:rsid w:val="00F95F95"/>
    <w:rsid w:val="00FA08DB"/>
    <w:rsid w:val="00FA6D1B"/>
    <w:rsid w:val="00FB03F7"/>
    <w:rsid w:val="00FB2ED3"/>
    <w:rsid w:val="00FB3ACB"/>
    <w:rsid w:val="00FB5CB9"/>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Bullet List,FooterText,numbered"/>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 w:type="table" w:customStyle="1" w:styleId="TableGrid">
    <w:name w:val="TableGrid"/>
    <w:rsid w:val="008A6FCA"/>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 w:type="paragraph" w:customStyle="1" w:styleId="CTL">
    <w:name w:val="CTL"/>
    <w:basedOn w:val="Normlny"/>
    <w:uiPriority w:val="99"/>
    <w:rsid w:val="00477930"/>
    <w:pPr>
      <w:widowControl w:val="0"/>
      <w:tabs>
        <w:tab w:val="num" w:pos="720"/>
      </w:tabs>
      <w:autoSpaceDE w:val="0"/>
      <w:autoSpaceDN w:val="0"/>
      <w:adjustRightInd w:val="0"/>
      <w:spacing w:after="120"/>
      <w:ind w:left="720" w:hanging="360"/>
      <w:jc w:val="both"/>
    </w:pPr>
    <w:rPr>
      <w:rFonts w:ascii="Times New Roman" w:hAnsi="Times New Roman"/>
      <w:noProof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6926D2EF0854180F8CB73F1BA3574" ma:contentTypeVersion="11" ma:contentTypeDescription="Create a new document." ma:contentTypeScope="" ma:versionID="95a3861d1f46e025e7fba10fd2c131e1">
  <xsd:schema xmlns:xsd="http://www.w3.org/2001/XMLSchema" xmlns:xs="http://www.w3.org/2001/XMLSchema" xmlns:p="http://schemas.microsoft.com/office/2006/metadata/properties" xmlns:ns3="206fedee-335e-49b2-a415-7c93b072e469" xmlns:ns4="8cd9c004-b571-4b92-8e38-8e72d9965e68" targetNamespace="http://schemas.microsoft.com/office/2006/metadata/properties" ma:root="true" ma:fieldsID="40d6d04af4aedf313909e260a533e034" ns3:_="" ns4:_="">
    <xsd:import namespace="206fedee-335e-49b2-a415-7c93b072e469"/>
    <xsd:import namespace="8cd9c004-b571-4b92-8e38-8e72d9965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fedee-335e-49b2-a415-7c93b072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9c004-b571-4b92-8e38-8e72d9965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EDBAF716-F938-425A-A520-EF12B5D9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fedee-335e-49b2-a415-7c93b072e469"/>
    <ds:schemaRef ds:uri="8cd9c004-b571-4b92-8e38-8e72d996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604AD-B0DB-4DBE-A67D-60A845BC1895}">
  <ds:schemaRefs>
    <ds:schemaRef ds:uri="http://schemas.microsoft.com/sharepoint/v3/contenttype/forms"/>
  </ds:schemaRefs>
</ds:datastoreItem>
</file>

<file path=customXml/itemProps3.xml><?xml version="1.0" encoding="utf-8"?>
<ds:datastoreItem xmlns:ds="http://schemas.openxmlformats.org/officeDocument/2006/customXml" ds:itemID="{9053B344-ED0C-4DF0-AC19-F52578E044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D2EB6F-496C-4465-B3B5-F6870E20CE7D}">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8344</Words>
  <Characters>47566</Characters>
  <Application>Microsoft Office Word</Application>
  <DocSecurity>0</DocSecurity>
  <Lines>396</Lines>
  <Paragraphs>111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2025-11-24T07:57:00Z</dcterms:created>
  <dcterms:modified xsi:type="dcterms:W3CDTF">2025-11-24T10:45:00Z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y fmtid="{D5CDD505-2E9C-101B-9397-08002B2CF9AE}" pid="68" name="ContentTypeId">
    <vt:lpwstr>0x0101006F16926D2EF0854180F8CB73F1BA3574</vt:lpwstr>
  </property>
</Properties>
</file>