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9675" w14:textId="07538EF3" w:rsidR="00032791" w:rsidRDefault="0006688A" w:rsidP="0006688A">
      <w:pPr>
        <w:tabs>
          <w:tab w:val="left" w:pos="780"/>
        </w:tabs>
        <w:spacing w:before="74"/>
        <w:ind w:left="210" w:right="210"/>
        <w:jc w:val="both"/>
        <w:rPr>
          <w:rFonts w:ascii="Liberation Sans Narrow" w:hAnsi="Liberation Sans Narrow"/>
          <w:b/>
          <w:color w:val="4A4A4A"/>
          <w:sz w:val="40"/>
        </w:rPr>
      </w:pPr>
      <w:r>
        <w:rPr>
          <w:rFonts w:ascii="Liberation Sans Narrow" w:hAnsi="Liberation Sans Narrow"/>
          <w:b/>
          <w:color w:val="4A4A4A"/>
          <w:sz w:val="40"/>
        </w:rPr>
        <w:tab/>
      </w:r>
      <w:r>
        <w:rPr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1" locked="0" layoutInCell="1" allowOverlap="1" wp14:anchorId="2B9FBADF" wp14:editId="29D0D880">
            <wp:simplePos x="0" y="0"/>
            <wp:positionH relativeFrom="column">
              <wp:posOffset>0</wp:posOffset>
            </wp:positionH>
            <wp:positionV relativeFrom="paragraph">
              <wp:posOffset>342265</wp:posOffset>
            </wp:positionV>
            <wp:extent cx="1710055" cy="719455"/>
            <wp:effectExtent l="0" t="0" r="0" b="0"/>
            <wp:wrapTight wrapText="bothSides">
              <wp:wrapPolygon edited="0">
                <wp:start x="0" y="0"/>
                <wp:lineTo x="0" y="21162"/>
                <wp:lineTo x="21416" y="21162"/>
                <wp:lineTo x="21416" y="0"/>
                <wp:lineTo x="0" y="0"/>
              </wp:wrapPolygon>
            </wp:wrapTight>
            <wp:docPr id="32" name="Obrázok 32" descr="Obrázok, na ktorom je text, písmo, logo, dizaj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Obrázok 32" descr="Obrázok, na ktorom je text, písmo, logo, dizajn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A1200C" w14:textId="77777777" w:rsidR="00032791" w:rsidRDefault="00032791">
      <w:pPr>
        <w:spacing w:before="74"/>
        <w:ind w:left="210" w:right="210"/>
        <w:jc w:val="center"/>
        <w:rPr>
          <w:rFonts w:ascii="Liberation Sans Narrow" w:hAnsi="Liberation Sans Narrow"/>
          <w:b/>
          <w:color w:val="4A4A4A"/>
          <w:sz w:val="40"/>
        </w:rPr>
      </w:pPr>
    </w:p>
    <w:p w14:paraId="08466C05" w14:textId="77777777" w:rsidR="00032791" w:rsidRDefault="00032791">
      <w:pPr>
        <w:spacing w:before="74"/>
        <w:ind w:left="210" w:right="210"/>
        <w:jc w:val="center"/>
        <w:rPr>
          <w:rFonts w:ascii="Liberation Sans Narrow" w:hAnsi="Liberation Sans Narrow"/>
          <w:b/>
          <w:color w:val="4A4A4A"/>
          <w:sz w:val="40"/>
        </w:rPr>
      </w:pPr>
    </w:p>
    <w:p w14:paraId="63B8A406" w14:textId="77777777" w:rsidR="00032791" w:rsidRDefault="00032791">
      <w:pPr>
        <w:spacing w:before="74"/>
        <w:ind w:left="210" w:right="210"/>
        <w:jc w:val="center"/>
        <w:rPr>
          <w:rFonts w:ascii="Liberation Sans Narrow" w:hAnsi="Liberation Sans Narrow"/>
          <w:b/>
          <w:color w:val="4A4A4A"/>
          <w:sz w:val="40"/>
        </w:rPr>
      </w:pPr>
    </w:p>
    <w:p w14:paraId="74D51BC0" w14:textId="77777777" w:rsidR="00032791" w:rsidRDefault="00032791">
      <w:pPr>
        <w:spacing w:before="74"/>
        <w:ind w:left="210" w:right="210"/>
        <w:jc w:val="center"/>
        <w:rPr>
          <w:rFonts w:ascii="Liberation Sans Narrow" w:hAnsi="Liberation Sans Narrow"/>
          <w:b/>
          <w:color w:val="4A4A4A"/>
          <w:sz w:val="40"/>
        </w:rPr>
      </w:pPr>
    </w:p>
    <w:p w14:paraId="337C03F8" w14:textId="3D7962EE" w:rsidR="004F1069" w:rsidRDefault="00934148">
      <w:pPr>
        <w:spacing w:before="74"/>
        <w:ind w:left="210" w:right="210"/>
        <w:jc w:val="center"/>
        <w:rPr>
          <w:rFonts w:ascii="Liberation Sans Narrow" w:hAnsi="Liberation Sans Narrow"/>
          <w:b/>
          <w:sz w:val="40"/>
        </w:rPr>
      </w:pPr>
      <w:r>
        <w:rPr>
          <w:rFonts w:ascii="Liberation Sans Narrow" w:hAnsi="Liberation Sans Narrow"/>
          <w:b/>
          <w:color w:val="4A4A4A"/>
          <w:sz w:val="40"/>
        </w:rPr>
        <w:t>Slovenská poľnohospodárska univerzita v Nitre</w:t>
      </w:r>
    </w:p>
    <w:p w14:paraId="37B11431" w14:textId="77777777" w:rsidR="004F1069" w:rsidRDefault="00934148">
      <w:pPr>
        <w:ind w:left="206" w:right="210"/>
        <w:jc w:val="center"/>
        <w:rPr>
          <w:rFonts w:ascii="Liberation Sans Narrow"/>
          <w:sz w:val="32"/>
        </w:rPr>
      </w:pPr>
      <w:r>
        <w:rPr>
          <w:rFonts w:ascii="Liberation Sans Narrow"/>
          <w:color w:val="4A4A4A"/>
          <w:sz w:val="32"/>
        </w:rPr>
        <w:t>Tr. A. Hlinku 2, 949 76 Nitra</w:t>
      </w:r>
    </w:p>
    <w:p w14:paraId="1F606023" w14:textId="77777777" w:rsidR="004F1069" w:rsidRDefault="004F1069">
      <w:pPr>
        <w:pStyle w:val="Zkladntext"/>
        <w:ind w:left="0"/>
        <w:jc w:val="left"/>
        <w:rPr>
          <w:rFonts w:ascii="Liberation Sans Narrow"/>
          <w:sz w:val="36"/>
        </w:rPr>
      </w:pPr>
    </w:p>
    <w:p w14:paraId="4F54EB5E" w14:textId="77777777" w:rsidR="004F1069" w:rsidRDefault="004F1069">
      <w:pPr>
        <w:pStyle w:val="Zkladntext"/>
        <w:ind w:left="0"/>
        <w:jc w:val="left"/>
        <w:rPr>
          <w:rFonts w:ascii="Liberation Sans Narrow"/>
          <w:sz w:val="36"/>
        </w:rPr>
      </w:pPr>
    </w:p>
    <w:p w14:paraId="07D64806" w14:textId="77777777" w:rsidR="004F1069" w:rsidRDefault="004F1069">
      <w:pPr>
        <w:pStyle w:val="Zkladntext"/>
        <w:ind w:left="0"/>
        <w:jc w:val="left"/>
        <w:rPr>
          <w:rFonts w:ascii="Liberation Sans Narrow"/>
          <w:sz w:val="36"/>
        </w:rPr>
      </w:pPr>
    </w:p>
    <w:p w14:paraId="4295BD9C" w14:textId="77777777" w:rsidR="004F1069" w:rsidRDefault="004F1069">
      <w:pPr>
        <w:pStyle w:val="Zkladntext"/>
        <w:spacing w:before="4"/>
        <w:ind w:left="0"/>
        <w:jc w:val="left"/>
        <w:rPr>
          <w:rFonts w:ascii="Liberation Sans Narrow"/>
          <w:sz w:val="38"/>
        </w:rPr>
      </w:pPr>
    </w:p>
    <w:p w14:paraId="0597E2B1" w14:textId="77777777" w:rsidR="004F1069" w:rsidRDefault="00934148">
      <w:pPr>
        <w:pStyle w:val="Nzov"/>
      </w:pPr>
      <w:r>
        <w:t>SÚŤAŽNÉ PODKLADY</w:t>
      </w:r>
    </w:p>
    <w:p w14:paraId="2EE04BB0" w14:textId="77777777" w:rsidR="004F1069" w:rsidRDefault="00934148">
      <w:pPr>
        <w:pStyle w:val="Nadpis2"/>
        <w:spacing w:before="359"/>
        <w:ind w:left="202" w:right="210" w:firstLine="0"/>
        <w:jc w:val="center"/>
      </w:pPr>
      <w:r>
        <w:t>pre zriadenie dynamického nákupného systému</w:t>
      </w:r>
    </w:p>
    <w:p w14:paraId="6DC458EE" w14:textId="77777777" w:rsidR="004F1069" w:rsidRDefault="004F1069">
      <w:pPr>
        <w:pStyle w:val="Zkladntext"/>
        <w:ind w:left="0"/>
        <w:jc w:val="left"/>
        <w:rPr>
          <w:b/>
          <w:sz w:val="24"/>
        </w:rPr>
      </w:pPr>
    </w:p>
    <w:p w14:paraId="209492EE" w14:textId="77777777" w:rsidR="004F1069" w:rsidRDefault="00934148">
      <w:pPr>
        <w:pStyle w:val="Zkladntext"/>
        <w:spacing w:before="187"/>
        <w:ind w:left="209" w:right="210"/>
        <w:jc w:val="center"/>
      </w:pPr>
      <w:r>
        <w:t>Predmet zákazky:</w:t>
      </w:r>
    </w:p>
    <w:p w14:paraId="7ED580A9" w14:textId="251D4E24" w:rsidR="004F1069" w:rsidRDefault="00FB5A57">
      <w:pPr>
        <w:spacing w:before="121"/>
        <w:ind w:left="210" w:right="210"/>
        <w:jc w:val="center"/>
        <w:rPr>
          <w:b/>
          <w:i/>
          <w:sz w:val="28"/>
        </w:rPr>
      </w:pPr>
      <w:r>
        <w:rPr>
          <w:b/>
          <w:i/>
          <w:sz w:val="28"/>
        </w:rPr>
        <w:t>Laboratórne prístroje a zariadenia</w:t>
      </w:r>
      <w:r w:rsidR="00934148">
        <w:rPr>
          <w:b/>
          <w:i/>
          <w:sz w:val="28"/>
        </w:rPr>
        <w:t xml:space="preserve"> pre potreby SPU</w:t>
      </w:r>
      <w:r w:rsidR="00032791">
        <w:rPr>
          <w:b/>
          <w:i/>
          <w:sz w:val="28"/>
        </w:rPr>
        <w:t xml:space="preserve"> v Nitre</w:t>
      </w:r>
    </w:p>
    <w:p w14:paraId="5FB5C92E" w14:textId="43558CC8" w:rsidR="004F1069" w:rsidRDefault="00934148">
      <w:pPr>
        <w:pStyle w:val="Zkladntext"/>
        <w:spacing w:before="241"/>
        <w:ind w:left="211" w:right="210"/>
        <w:jc w:val="center"/>
      </w:pPr>
      <w:r>
        <w:t>Verejné obstarávanie realizované podľa ustanovení § 58 až 61 zákona č. 343/2015 Z. z. o verejnom obstarávaní a o zmene a doplnení niektorých zákonov v znení neskorších predpisov postupom nadlimitnej zákazky</w:t>
      </w:r>
    </w:p>
    <w:p w14:paraId="5BF3D83B" w14:textId="77777777" w:rsidR="004F1069" w:rsidRDefault="004F1069">
      <w:pPr>
        <w:pStyle w:val="Zkladntext"/>
        <w:ind w:left="0"/>
        <w:jc w:val="left"/>
      </w:pPr>
    </w:p>
    <w:p w14:paraId="34BB2634" w14:textId="77777777" w:rsidR="004F1069" w:rsidRDefault="004F1069">
      <w:pPr>
        <w:pStyle w:val="Zkladntext"/>
        <w:spacing w:before="2"/>
        <w:ind w:left="0"/>
        <w:jc w:val="left"/>
        <w:rPr>
          <w:sz w:val="17"/>
        </w:rPr>
      </w:pPr>
    </w:p>
    <w:p w14:paraId="0AB55968" w14:textId="530DA5AF" w:rsidR="004F1069" w:rsidRDefault="00934148">
      <w:pPr>
        <w:pStyle w:val="Zkladntext"/>
        <w:ind w:left="112"/>
      </w:pPr>
      <w:r>
        <w:t xml:space="preserve">V Nitre, dňa </w:t>
      </w:r>
      <w:r w:rsidR="00FB5A57">
        <w:t>03</w:t>
      </w:r>
      <w:r>
        <w:t>.</w:t>
      </w:r>
      <w:r w:rsidR="00FB5A57">
        <w:t>11</w:t>
      </w:r>
      <w:r>
        <w:t>.202</w:t>
      </w:r>
      <w:r w:rsidR="00FB5A57">
        <w:t>5</w:t>
      </w:r>
    </w:p>
    <w:p w14:paraId="6A33AD51" w14:textId="77777777" w:rsidR="004F1069" w:rsidRDefault="004F1069">
      <w:pPr>
        <w:pStyle w:val="Zkladntext"/>
        <w:ind w:left="0"/>
        <w:jc w:val="left"/>
      </w:pPr>
    </w:p>
    <w:p w14:paraId="5B8CE1A7" w14:textId="77777777" w:rsidR="004F1069" w:rsidRDefault="004F1069">
      <w:pPr>
        <w:pStyle w:val="Zkladntext"/>
        <w:spacing w:before="10"/>
        <w:ind w:left="0"/>
        <w:jc w:val="left"/>
        <w:rPr>
          <w:sz w:val="23"/>
        </w:rPr>
      </w:pPr>
    </w:p>
    <w:p w14:paraId="46B9ACB8" w14:textId="77777777" w:rsidR="004F1069" w:rsidRDefault="00934148">
      <w:pPr>
        <w:pStyle w:val="Zkladntext"/>
        <w:spacing w:before="1"/>
        <w:ind w:left="112" w:right="108"/>
      </w:pPr>
      <w:r>
        <w:t>Súlad súťažných podkladov so zákonom č. 343/2015 Z. z. o verejnom obstarávaní a o zmene a doplnení niektorých zákonov v znení neskorších predpisov (ďalej len „zákon o verejnom obstarávaní alebo ZVO“) potvrdzuje:</w:t>
      </w:r>
    </w:p>
    <w:p w14:paraId="5C23DBA5" w14:textId="77777777" w:rsidR="004F1069" w:rsidRDefault="004F1069">
      <w:pPr>
        <w:pStyle w:val="Zkladntext"/>
        <w:ind w:left="0"/>
        <w:jc w:val="left"/>
      </w:pPr>
    </w:p>
    <w:p w14:paraId="66AE29BF" w14:textId="77777777" w:rsidR="004F1069" w:rsidRDefault="004F1069">
      <w:pPr>
        <w:pStyle w:val="Zkladntext"/>
        <w:spacing w:before="2"/>
        <w:ind w:left="0"/>
        <w:jc w:val="left"/>
        <w:rPr>
          <w:sz w:val="27"/>
        </w:rPr>
      </w:pPr>
    </w:p>
    <w:p w14:paraId="4284784D" w14:textId="79537824" w:rsidR="004F1069" w:rsidRDefault="00934148">
      <w:pPr>
        <w:pStyle w:val="Zkladntext"/>
        <w:spacing w:before="1"/>
        <w:ind w:left="5384"/>
        <w:jc w:val="left"/>
      </w:pPr>
      <w:r>
        <w:t>.......................................................</w:t>
      </w:r>
    </w:p>
    <w:p w14:paraId="0E55C304" w14:textId="77777777" w:rsidR="004F1069" w:rsidRDefault="00197379" w:rsidP="00C853C1">
      <w:pPr>
        <w:pStyle w:val="Zkladntext"/>
        <w:spacing w:before="60"/>
        <w:ind w:left="5334"/>
        <w:jc w:val="left"/>
      </w:pPr>
      <w:r>
        <w:t xml:space="preserve">               </w:t>
      </w:r>
      <w:r w:rsidR="00C853C1">
        <w:t>Ing. Daniel Pindeš</w:t>
      </w:r>
    </w:p>
    <w:p w14:paraId="20514C5E" w14:textId="4029013D" w:rsidR="00604B43" w:rsidRDefault="00604B43" w:rsidP="00604B43">
      <w:pPr>
        <w:pStyle w:val="Zkladntext"/>
        <w:spacing w:before="60"/>
        <w:ind w:left="4320" w:firstLine="720"/>
        <w:jc w:val="left"/>
        <w:sectPr w:rsidR="00604B43">
          <w:type w:val="continuous"/>
          <w:pgSz w:w="11910" w:h="16840"/>
          <w:pgMar w:top="780" w:right="1020" w:bottom="280" w:left="1020" w:header="708" w:footer="708" w:gutter="0"/>
          <w:cols w:space="708"/>
        </w:sectPr>
      </w:pPr>
      <w:r>
        <w:t xml:space="preserve">Útvar </w:t>
      </w:r>
      <w:r w:rsidR="009B5937">
        <w:t xml:space="preserve">právny a </w:t>
      </w:r>
      <w:r>
        <w:t>verejného obstarávania SPU v Nitre</w:t>
      </w:r>
    </w:p>
    <w:p w14:paraId="69EB695E" w14:textId="77777777" w:rsidR="004F1069" w:rsidRDefault="00934148">
      <w:pPr>
        <w:pStyle w:val="Nadpis1"/>
        <w:spacing w:before="7"/>
        <w:ind w:right="210" w:firstLine="0"/>
        <w:jc w:val="center"/>
      </w:pPr>
      <w:r>
        <w:lastRenderedPageBreak/>
        <w:t>OBSAH SÚŤAŽNÝCH PODKLADOV</w:t>
      </w:r>
    </w:p>
    <w:p w14:paraId="07363656" w14:textId="77777777" w:rsidR="004F1069" w:rsidRDefault="004F1069">
      <w:pPr>
        <w:pStyle w:val="Zkladntext"/>
        <w:ind w:left="0"/>
        <w:jc w:val="left"/>
        <w:rPr>
          <w:b/>
          <w:sz w:val="28"/>
        </w:rPr>
      </w:pPr>
    </w:p>
    <w:p w14:paraId="45CF2608" w14:textId="77777777" w:rsidR="004F1069" w:rsidRDefault="00934148">
      <w:pPr>
        <w:pStyle w:val="Odsekzoznamu"/>
        <w:numPr>
          <w:ilvl w:val="1"/>
          <w:numId w:val="6"/>
        </w:numPr>
        <w:tabs>
          <w:tab w:val="left" w:pos="1245"/>
          <w:tab w:val="left" w:pos="1246"/>
        </w:tabs>
        <w:spacing w:before="185"/>
        <w:rPr>
          <w:sz w:val="28"/>
        </w:rPr>
      </w:pPr>
      <w:r>
        <w:rPr>
          <w:sz w:val="28"/>
        </w:rPr>
        <w:t>Úvodné informácie a zriadenie</w:t>
      </w:r>
      <w:r>
        <w:rPr>
          <w:spacing w:val="-5"/>
          <w:sz w:val="28"/>
        </w:rPr>
        <w:t xml:space="preserve"> </w:t>
      </w:r>
      <w:r>
        <w:rPr>
          <w:sz w:val="28"/>
        </w:rPr>
        <w:t>DNS</w:t>
      </w:r>
    </w:p>
    <w:p w14:paraId="36F2E1DD" w14:textId="77777777" w:rsidR="004F1069" w:rsidRDefault="004F1069">
      <w:pPr>
        <w:pStyle w:val="Zkladntext"/>
        <w:spacing w:before="11"/>
        <w:ind w:left="0"/>
        <w:jc w:val="left"/>
        <w:rPr>
          <w:sz w:val="26"/>
        </w:rPr>
      </w:pPr>
    </w:p>
    <w:p w14:paraId="1ECFB6C6" w14:textId="77777777" w:rsidR="004F1069" w:rsidRDefault="00934148">
      <w:pPr>
        <w:pStyle w:val="Odsekzoznamu"/>
        <w:numPr>
          <w:ilvl w:val="1"/>
          <w:numId w:val="6"/>
        </w:numPr>
        <w:tabs>
          <w:tab w:val="left" w:pos="1245"/>
          <w:tab w:val="left" w:pos="1246"/>
        </w:tabs>
        <w:spacing w:before="0" w:line="444" w:lineRule="auto"/>
        <w:ind w:left="653" w:right="5224" w:firstLine="0"/>
        <w:rPr>
          <w:sz w:val="28"/>
        </w:rPr>
      </w:pPr>
      <w:r>
        <w:rPr>
          <w:sz w:val="28"/>
        </w:rPr>
        <w:t>Podmienky účasti uchádzačov Prílohy:</w:t>
      </w:r>
    </w:p>
    <w:p w14:paraId="21A39B74" w14:textId="77777777" w:rsidR="004F1069" w:rsidRDefault="00934148">
      <w:pPr>
        <w:spacing w:before="2"/>
        <w:ind w:left="653"/>
        <w:rPr>
          <w:sz w:val="28"/>
        </w:rPr>
      </w:pPr>
      <w:r>
        <w:rPr>
          <w:sz w:val="28"/>
        </w:rPr>
        <w:t>Príloha č. 1 – Žiadosť o zaradenie do DNS</w:t>
      </w:r>
    </w:p>
    <w:p w14:paraId="1C8F7C99" w14:textId="77777777" w:rsidR="004F1069" w:rsidRDefault="004F1069">
      <w:pPr>
        <w:pStyle w:val="Zkladntext"/>
        <w:spacing w:before="9"/>
        <w:ind w:left="0"/>
        <w:jc w:val="left"/>
        <w:rPr>
          <w:sz w:val="23"/>
        </w:rPr>
      </w:pPr>
    </w:p>
    <w:p w14:paraId="47ABA9B0" w14:textId="77777777" w:rsidR="004F1069" w:rsidRDefault="00934148">
      <w:pPr>
        <w:ind w:left="653"/>
        <w:rPr>
          <w:sz w:val="28"/>
        </w:rPr>
      </w:pPr>
      <w:r>
        <w:rPr>
          <w:sz w:val="28"/>
        </w:rPr>
        <w:t>Príloha č. 2 – Informatívny dokument – Výzva na predkladanie ponúk</w:t>
      </w:r>
    </w:p>
    <w:p w14:paraId="1F998FF1" w14:textId="77777777" w:rsidR="004F1069" w:rsidRDefault="004F1069">
      <w:pPr>
        <w:rPr>
          <w:sz w:val="28"/>
        </w:rPr>
        <w:sectPr w:rsidR="004F1069">
          <w:headerReference w:type="default" r:id="rId8"/>
          <w:footerReference w:type="default" r:id="rId9"/>
          <w:pgSz w:w="11910" w:h="16840"/>
          <w:pgMar w:top="900" w:right="1020" w:bottom="1000" w:left="1020" w:header="712" w:footer="802" w:gutter="0"/>
          <w:pgNumType w:start="2"/>
          <w:cols w:space="708"/>
        </w:sectPr>
      </w:pPr>
    </w:p>
    <w:p w14:paraId="6133E392" w14:textId="77777777" w:rsidR="004F1069" w:rsidRDefault="004F1069">
      <w:pPr>
        <w:pStyle w:val="Zkladntext"/>
        <w:spacing w:before="8"/>
        <w:ind w:left="0"/>
        <w:jc w:val="left"/>
        <w:rPr>
          <w:sz w:val="26"/>
        </w:rPr>
      </w:pPr>
    </w:p>
    <w:p w14:paraId="1EAE3BC5" w14:textId="77777777" w:rsidR="004F1069" w:rsidRDefault="00934148">
      <w:pPr>
        <w:pStyle w:val="Odsekzoznamu"/>
        <w:numPr>
          <w:ilvl w:val="1"/>
          <w:numId w:val="5"/>
        </w:numPr>
        <w:tabs>
          <w:tab w:val="left" w:pos="3433"/>
        </w:tabs>
        <w:spacing w:before="44"/>
        <w:jc w:val="left"/>
        <w:rPr>
          <w:b/>
          <w:sz w:val="28"/>
        </w:rPr>
      </w:pPr>
      <w:r>
        <w:rPr>
          <w:b/>
          <w:sz w:val="28"/>
        </w:rPr>
        <w:t>ÚVODNÉ INFORMÁCIE A ZRIADENIE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DNS</w:t>
      </w:r>
    </w:p>
    <w:p w14:paraId="1D37C557" w14:textId="77777777" w:rsidR="004F1069" w:rsidRDefault="00934148">
      <w:pPr>
        <w:pStyle w:val="Nadpis2"/>
        <w:spacing w:before="241"/>
        <w:ind w:left="4124" w:firstLine="0"/>
      </w:pPr>
      <w:r>
        <w:t>Časť I. Všeobecné informácie</w:t>
      </w:r>
    </w:p>
    <w:p w14:paraId="7F9A6D19" w14:textId="77777777" w:rsidR="004F1069" w:rsidRDefault="004F1069">
      <w:pPr>
        <w:pStyle w:val="Zkladntext"/>
        <w:spacing w:before="8"/>
        <w:ind w:left="0"/>
        <w:jc w:val="left"/>
        <w:rPr>
          <w:b/>
          <w:sz w:val="19"/>
        </w:rPr>
      </w:pPr>
    </w:p>
    <w:p w14:paraId="625857C2" w14:textId="77777777" w:rsidR="004F1069" w:rsidRDefault="00934148">
      <w:pPr>
        <w:pStyle w:val="Odsekzoznamu"/>
        <w:numPr>
          <w:ilvl w:val="0"/>
          <w:numId w:val="4"/>
        </w:numPr>
        <w:tabs>
          <w:tab w:val="left" w:pos="679"/>
          <w:tab w:val="left" w:pos="680"/>
        </w:tabs>
        <w:spacing w:before="0"/>
        <w:ind w:hanging="568"/>
        <w:rPr>
          <w:b/>
          <w:sz w:val="24"/>
        </w:rPr>
      </w:pPr>
      <w:r>
        <w:rPr>
          <w:b/>
          <w:sz w:val="24"/>
        </w:rPr>
        <w:t>Identifikácia verejného obstarávateľa</w:t>
      </w:r>
    </w:p>
    <w:p w14:paraId="722B9B18" w14:textId="77777777" w:rsidR="004F1069" w:rsidRDefault="00934148">
      <w:pPr>
        <w:pStyle w:val="Zkladntext"/>
        <w:tabs>
          <w:tab w:val="left" w:pos="2237"/>
        </w:tabs>
        <w:spacing w:before="146"/>
        <w:ind w:right="3446"/>
        <w:jc w:val="left"/>
      </w:pPr>
      <w:r>
        <w:t>Názov:</w:t>
      </w:r>
      <w:r>
        <w:tab/>
        <w:t>Slovenská poľnohospodárska univerzita v Nitre Sídlo:</w:t>
      </w:r>
      <w:r>
        <w:tab/>
        <w:t>Tr. A. Hlinku 2, 949 76</w:t>
      </w:r>
      <w:r>
        <w:rPr>
          <w:spacing w:val="-8"/>
        </w:rPr>
        <w:t xml:space="preserve"> </w:t>
      </w:r>
      <w:r>
        <w:t>Nitra</w:t>
      </w:r>
    </w:p>
    <w:p w14:paraId="0DE9DDF6" w14:textId="77777777" w:rsidR="004F1069" w:rsidRDefault="00934148">
      <w:pPr>
        <w:pStyle w:val="Zkladntext"/>
        <w:tabs>
          <w:tab w:val="left" w:pos="2237"/>
        </w:tabs>
        <w:spacing w:before="1"/>
        <w:ind w:right="3828"/>
        <w:jc w:val="left"/>
      </w:pPr>
      <w:r>
        <w:t>Zastúpený:</w:t>
      </w:r>
      <w:r>
        <w:tab/>
        <w:t>doc. Ing. Klaudia Halászová, PhD., rektorka IČO:</w:t>
      </w:r>
      <w:r>
        <w:tab/>
        <w:t>00397482</w:t>
      </w:r>
    </w:p>
    <w:p w14:paraId="5FF4CBC1" w14:textId="77777777" w:rsidR="004F1069" w:rsidRDefault="00934148">
      <w:pPr>
        <w:pStyle w:val="Zkladntext"/>
        <w:tabs>
          <w:tab w:val="left" w:pos="2237"/>
        </w:tabs>
        <w:spacing w:before="39"/>
        <w:jc w:val="left"/>
      </w:pPr>
      <w:r>
        <w:t>DIČ:</w:t>
      </w:r>
      <w:r>
        <w:tab/>
        <w:t>2021252827</w:t>
      </w:r>
    </w:p>
    <w:p w14:paraId="4D399D74" w14:textId="77777777" w:rsidR="004F1069" w:rsidRDefault="00934148">
      <w:pPr>
        <w:pStyle w:val="Zkladntext"/>
        <w:tabs>
          <w:tab w:val="left" w:pos="2237"/>
        </w:tabs>
        <w:spacing w:before="41"/>
        <w:jc w:val="left"/>
      </w:pPr>
      <w:r>
        <w:t>IČ</w:t>
      </w:r>
      <w:r>
        <w:rPr>
          <w:spacing w:val="-1"/>
        </w:rPr>
        <w:t xml:space="preserve"> </w:t>
      </w:r>
      <w:r>
        <w:t>DPH:</w:t>
      </w:r>
      <w:r>
        <w:tab/>
        <w:t>SK2021252827</w:t>
      </w:r>
    </w:p>
    <w:p w14:paraId="365A4C06" w14:textId="77777777" w:rsidR="004F1069" w:rsidRDefault="00934148">
      <w:pPr>
        <w:pStyle w:val="Zkladntext"/>
        <w:spacing w:before="60"/>
      </w:pPr>
      <w:r>
        <w:t xml:space="preserve">Internetová adresa: </w:t>
      </w:r>
      <w:hyperlink r:id="rId10">
        <w:r>
          <w:t>http://www.uniag.sk/</w:t>
        </w:r>
      </w:hyperlink>
    </w:p>
    <w:p w14:paraId="412356B3" w14:textId="77777777" w:rsidR="004F1069" w:rsidRDefault="00934148">
      <w:pPr>
        <w:pStyle w:val="Zkladntext"/>
        <w:tabs>
          <w:tab w:val="left" w:pos="2945"/>
        </w:tabs>
        <w:spacing w:before="60"/>
      </w:pPr>
      <w:r>
        <w:t>Adresa</w:t>
      </w:r>
      <w:r>
        <w:rPr>
          <w:spacing w:val="-2"/>
        </w:rPr>
        <w:t xml:space="preserve"> </w:t>
      </w:r>
      <w:r>
        <w:t>profilu:</w:t>
      </w:r>
      <w:r>
        <w:tab/>
      </w:r>
      <w:hyperlink r:id="rId11">
        <w:r>
          <w:rPr>
            <w:color w:val="944F71"/>
            <w:u w:val="single" w:color="944F71"/>
          </w:rPr>
          <w:t>https://www.uvo.gov.sk/vyhladavanie-profilov/detail/1017</w:t>
        </w:r>
      </w:hyperlink>
    </w:p>
    <w:p w14:paraId="03C1E6AD" w14:textId="77777777" w:rsidR="004F1069" w:rsidRDefault="00934148">
      <w:pPr>
        <w:pStyle w:val="Nadpis2"/>
        <w:numPr>
          <w:ilvl w:val="0"/>
          <w:numId w:val="4"/>
        </w:numPr>
        <w:tabs>
          <w:tab w:val="left" w:pos="680"/>
        </w:tabs>
        <w:spacing w:before="121"/>
        <w:ind w:hanging="568"/>
        <w:jc w:val="both"/>
      </w:pPr>
      <w:r>
        <w:t>Úvodné informácie o zriadení dynamického nákupného</w:t>
      </w:r>
      <w:r>
        <w:rPr>
          <w:spacing w:val="-6"/>
        </w:rPr>
        <w:t xml:space="preserve"> </w:t>
      </w:r>
      <w:r>
        <w:t>systému</w:t>
      </w:r>
    </w:p>
    <w:p w14:paraId="40BB1F90" w14:textId="77777777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46"/>
        <w:ind w:right="110"/>
      </w:pPr>
      <w:r>
        <w:rPr>
          <w:b/>
        </w:rPr>
        <w:t xml:space="preserve">Dynamický nákupný systém (ďalej aj ako „DNS“) </w:t>
      </w:r>
      <w:r>
        <w:t>je elektronický postup zadávania zákazky určený na obstarávanie tovaru, stavebných prác alebo služieb bežne dostupných na trhu. DNS je postup zadávania zákazky v zmysle § 58 až § 61 zákona o verejnom</w:t>
      </w:r>
      <w:r>
        <w:rPr>
          <w:spacing w:val="-15"/>
        </w:rPr>
        <w:t xml:space="preserve"> </w:t>
      </w:r>
      <w:r>
        <w:t>obstarávaní.</w:t>
      </w:r>
    </w:p>
    <w:p w14:paraId="65B6B14D" w14:textId="77777777" w:rsidR="004F1069" w:rsidRDefault="00934148">
      <w:pPr>
        <w:pStyle w:val="Zkladntext"/>
        <w:spacing w:before="119"/>
        <w:ind w:right="113"/>
      </w:pPr>
      <w:r>
        <w:t>Cieľom zriadenia DNS a zadávania zákaziek v DNS je umožniť verejnému obstarávateľovi flexibilné zadávanie zákaziek v súlade so ZVO podľa svojich reálnych potrieb, t. j. v čase a rozsahu, ktorý mu je známy.</w:t>
      </w:r>
      <w:r>
        <w:rPr>
          <w:spacing w:val="-5"/>
        </w:rPr>
        <w:t xml:space="preserve"> </w:t>
      </w:r>
      <w:r>
        <w:t>Verejný</w:t>
      </w:r>
      <w:r>
        <w:rPr>
          <w:spacing w:val="-6"/>
        </w:rPr>
        <w:t xml:space="preserve"> </w:t>
      </w:r>
      <w:r>
        <w:t>obstarávateľ</w:t>
      </w:r>
      <w:r>
        <w:rPr>
          <w:spacing w:val="-3"/>
        </w:rPr>
        <w:t xml:space="preserve"> </w:t>
      </w:r>
      <w:r>
        <w:t>zavádza</w:t>
      </w:r>
      <w:r>
        <w:rPr>
          <w:spacing w:val="-7"/>
        </w:rPr>
        <w:t xml:space="preserve"> </w:t>
      </w:r>
      <w:r>
        <w:t>DNS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nákup</w:t>
      </w:r>
      <w:r>
        <w:rPr>
          <w:spacing w:val="-5"/>
        </w:rPr>
        <w:t xml:space="preserve"> </w:t>
      </w:r>
      <w:r>
        <w:t>predmetov</w:t>
      </w:r>
      <w:r>
        <w:rPr>
          <w:spacing w:val="-3"/>
        </w:rPr>
        <w:t xml:space="preserve"> </w:t>
      </w:r>
      <w:r>
        <w:t>zákazky</w:t>
      </w:r>
      <w:r>
        <w:rPr>
          <w:spacing w:val="-2"/>
        </w:rPr>
        <w:t xml:space="preserve"> </w:t>
      </w:r>
      <w:r>
        <w:t>identifikovaných</w:t>
      </w:r>
      <w:r>
        <w:rPr>
          <w:spacing w:val="-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príslušnom Oznámení o vyhlásení verejného</w:t>
      </w:r>
      <w:r>
        <w:rPr>
          <w:spacing w:val="-8"/>
        </w:rPr>
        <w:t xml:space="preserve"> </w:t>
      </w:r>
      <w:r>
        <w:t>obstarávania.</w:t>
      </w:r>
    </w:p>
    <w:p w14:paraId="2CBCB695" w14:textId="77777777" w:rsidR="004F1069" w:rsidRDefault="00934148">
      <w:pPr>
        <w:pStyle w:val="Zkladntext"/>
        <w:spacing w:before="121"/>
        <w:ind w:right="107"/>
      </w:pPr>
      <w:r>
        <w:t>Verejný obstarávateľ bude vyzývať na predkladanie ponúk vo vyhlásených zákazkách len uchádzačov, ktorí</w:t>
      </w:r>
      <w:r>
        <w:rPr>
          <w:spacing w:val="-6"/>
        </w:rPr>
        <w:t xml:space="preserve"> </w:t>
      </w:r>
      <w:r>
        <w:t>boli</w:t>
      </w:r>
      <w:r>
        <w:rPr>
          <w:spacing w:val="-5"/>
        </w:rPr>
        <w:t xml:space="preserve"> </w:t>
      </w:r>
      <w:r>
        <w:t>zaradení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DNS.</w:t>
      </w:r>
      <w:r>
        <w:rPr>
          <w:spacing w:val="-8"/>
        </w:rPr>
        <w:t xml:space="preserve"> </w:t>
      </w:r>
      <w:r>
        <w:t>Systém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však</w:t>
      </w:r>
      <w:r>
        <w:rPr>
          <w:spacing w:val="-4"/>
        </w:rPr>
        <w:t xml:space="preserve"> </w:t>
      </w:r>
      <w:r>
        <w:t>stále</w:t>
      </w:r>
      <w:r>
        <w:rPr>
          <w:spacing w:val="-8"/>
        </w:rPr>
        <w:t xml:space="preserve"> </w:t>
      </w:r>
      <w:r>
        <w:t>otvorený,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tak</w:t>
      </w:r>
      <w:r>
        <w:rPr>
          <w:spacing w:val="-2"/>
        </w:rPr>
        <w:t xml:space="preserve"> </w:t>
      </w:r>
      <w:r>
        <w:t>aj</w:t>
      </w:r>
      <w:r>
        <w:rPr>
          <w:spacing w:val="-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priebehu</w:t>
      </w:r>
      <w:r>
        <w:rPr>
          <w:spacing w:val="-4"/>
        </w:rPr>
        <w:t xml:space="preserve"> </w:t>
      </w:r>
      <w:r>
        <w:t>jeho</w:t>
      </w:r>
      <w:r>
        <w:rPr>
          <w:spacing w:val="-7"/>
        </w:rPr>
        <w:t xml:space="preserve"> </w:t>
      </w:r>
      <w:r>
        <w:t>trvania</w:t>
      </w:r>
      <w:r>
        <w:rPr>
          <w:spacing w:val="-5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vedia</w:t>
      </w:r>
      <w:r>
        <w:rPr>
          <w:spacing w:val="-5"/>
        </w:rPr>
        <w:t xml:space="preserve"> </w:t>
      </w:r>
      <w:r>
        <w:t>noví záujemcovia prihlásiť a zapojiť do súťaženia v rámci DNS. Záujemcovia, ktorí nebudú zaradení/kvalifikovaní v tomto systéme, nebudú môcť predložiť ponuku na v systéme vyhlásené zákazky.</w:t>
      </w:r>
    </w:p>
    <w:p w14:paraId="6AE2C9C4" w14:textId="7CDE9030" w:rsidR="004F1069" w:rsidRDefault="00934148" w:rsidP="00FB5A57">
      <w:pPr>
        <w:pStyle w:val="Odsekzoznamu"/>
        <w:numPr>
          <w:ilvl w:val="1"/>
          <w:numId w:val="4"/>
        </w:numPr>
        <w:tabs>
          <w:tab w:val="left" w:pos="680"/>
        </w:tabs>
        <w:spacing w:before="119"/>
        <w:ind w:hanging="568"/>
      </w:pPr>
      <w:r w:rsidRPr="00FB5A57">
        <w:rPr>
          <w:b/>
        </w:rPr>
        <w:t xml:space="preserve">Záujemcom </w:t>
      </w:r>
      <w:r>
        <w:t>sa pre účely tohto DNS rozumie hospodársky subjekt, ktorý podal žiadosť o zaradenie</w:t>
      </w:r>
      <w:r w:rsidRPr="00FB5A57">
        <w:rPr>
          <w:spacing w:val="45"/>
        </w:rPr>
        <w:t xml:space="preserve"> </w:t>
      </w:r>
      <w:r>
        <w:t>do</w:t>
      </w:r>
      <w:r w:rsidR="00FB5A57">
        <w:t xml:space="preserve"> </w:t>
      </w:r>
      <w:r>
        <w:t>DNS.</w:t>
      </w:r>
    </w:p>
    <w:p w14:paraId="19634F47" w14:textId="77777777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ind w:right="110"/>
      </w:pPr>
      <w:r>
        <w:rPr>
          <w:b/>
        </w:rPr>
        <w:t xml:space="preserve">Žiadosť o zaradenie do DNS </w:t>
      </w:r>
      <w:r>
        <w:t>(ďalej aj „žiadosť o účasť“) je prejavom vôle hospodárskeho subjektu byť vyzývaný na predloženie ponuky do zákaziek vyhlásených v zriadenom DNS a v prípade záujmu predložiť ponuku. Žiadosť o zaradenie do DNS je možné predkladať počas celej doby trvania</w:t>
      </w:r>
      <w:r>
        <w:rPr>
          <w:spacing w:val="-21"/>
        </w:rPr>
        <w:t xml:space="preserve"> </w:t>
      </w:r>
      <w:r>
        <w:t>DNS.</w:t>
      </w:r>
    </w:p>
    <w:p w14:paraId="11E52000" w14:textId="77777777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21"/>
        <w:ind w:right="110"/>
      </w:pPr>
      <w:r>
        <w:rPr>
          <w:b/>
        </w:rPr>
        <w:t xml:space="preserve">DNS sa považuje za zriadený </w:t>
      </w:r>
      <w:r>
        <w:t>v okamihu, keď verejný obstarávateľ oznámi záujemcom, ktorí doručili žiadosť o zaradenie do DNS v základnej lehote na podanie žiadostí, informáciu o vyhodnotení ich žiadostí podľa § 60 ods. 8</w:t>
      </w:r>
      <w:r>
        <w:rPr>
          <w:spacing w:val="-11"/>
        </w:rPr>
        <w:t xml:space="preserve"> </w:t>
      </w:r>
      <w:r>
        <w:t>ZVO.</w:t>
      </w:r>
    </w:p>
    <w:p w14:paraId="1E09653C" w14:textId="77777777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21"/>
        <w:ind w:right="109"/>
      </w:pPr>
      <w:r>
        <w:rPr>
          <w:b/>
        </w:rPr>
        <w:t>Základnou</w:t>
      </w:r>
      <w:r>
        <w:rPr>
          <w:b/>
          <w:spacing w:val="-12"/>
        </w:rPr>
        <w:t xml:space="preserve"> </w:t>
      </w:r>
      <w:r>
        <w:rPr>
          <w:b/>
        </w:rPr>
        <w:t>lehotou</w:t>
      </w:r>
      <w:r>
        <w:rPr>
          <w:b/>
          <w:spacing w:val="-11"/>
        </w:rPr>
        <w:t xml:space="preserve"> </w:t>
      </w:r>
      <w:r>
        <w:rPr>
          <w:b/>
        </w:rPr>
        <w:t>na</w:t>
      </w:r>
      <w:r>
        <w:rPr>
          <w:b/>
          <w:spacing w:val="-11"/>
        </w:rPr>
        <w:t xml:space="preserve"> </w:t>
      </w:r>
      <w:r>
        <w:rPr>
          <w:b/>
        </w:rPr>
        <w:t>podávanie</w:t>
      </w:r>
      <w:r>
        <w:rPr>
          <w:b/>
          <w:spacing w:val="-12"/>
        </w:rPr>
        <w:t xml:space="preserve"> </w:t>
      </w:r>
      <w:r>
        <w:rPr>
          <w:b/>
        </w:rPr>
        <w:t>žiadostí</w:t>
      </w:r>
      <w:r>
        <w:rPr>
          <w:b/>
          <w:spacing w:val="-10"/>
        </w:rPr>
        <w:t xml:space="preserve"> </w:t>
      </w:r>
      <w:r>
        <w:rPr>
          <w:b/>
        </w:rPr>
        <w:t>o</w:t>
      </w:r>
      <w:r>
        <w:rPr>
          <w:b/>
          <w:spacing w:val="-11"/>
        </w:rPr>
        <w:t xml:space="preserve"> </w:t>
      </w:r>
      <w:r>
        <w:rPr>
          <w:b/>
        </w:rPr>
        <w:t>zaradenie</w:t>
      </w:r>
      <w:r>
        <w:rPr>
          <w:b/>
          <w:spacing w:val="-8"/>
        </w:rPr>
        <w:t xml:space="preserve"> </w:t>
      </w:r>
      <w:r>
        <w:t>sa</w:t>
      </w:r>
      <w:r>
        <w:rPr>
          <w:spacing w:val="-12"/>
        </w:rPr>
        <w:t xml:space="preserve"> </w:t>
      </w:r>
      <w:r>
        <w:t>rozumie</w:t>
      </w:r>
      <w:r>
        <w:rPr>
          <w:spacing w:val="-10"/>
        </w:rPr>
        <w:t xml:space="preserve"> </w:t>
      </w:r>
      <w:r>
        <w:t>lehota,</w:t>
      </w:r>
      <w:r>
        <w:rPr>
          <w:spacing w:val="-10"/>
        </w:rPr>
        <w:t xml:space="preserve"> </w:t>
      </w:r>
      <w:r>
        <w:t>ktorá</w:t>
      </w:r>
      <w:r>
        <w:rPr>
          <w:spacing w:val="-11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uvedená</w:t>
      </w:r>
      <w:r>
        <w:rPr>
          <w:spacing w:val="-11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oznámení o vyhlásení verejného</w:t>
      </w:r>
      <w:r>
        <w:rPr>
          <w:spacing w:val="-5"/>
        </w:rPr>
        <w:t xml:space="preserve"> </w:t>
      </w:r>
      <w:r>
        <w:t>obstarávania.</w:t>
      </w:r>
    </w:p>
    <w:p w14:paraId="697D8257" w14:textId="77777777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19"/>
        <w:ind w:right="111"/>
      </w:pPr>
      <w:r>
        <w:rPr>
          <w:b/>
        </w:rPr>
        <w:t>Dodatočnou lehotou na podávanie žiadostí o zaradeni</w:t>
      </w:r>
      <w:r>
        <w:t>e sa rozumie doba počas trvania DNS, t. j. od jeho zriadenia do jeho ukončenia.</w:t>
      </w:r>
    </w:p>
    <w:p w14:paraId="0EFE31C1" w14:textId="77777777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ind w:right="111"/>
      </w:pPr>
      <w:r>
        <w:rPr>
          <w:b/>
        </w:rPr>
        <w:t xml:space="preserve">Zákazkou </w:t>
      </w:r>
      <w:r>
        <w:t>sa rozumie zákazka vyhlásená verejným obstarávateľom v zriadenom DNS. Verejný obstarávateľ vyhlasuje zákazku odoslaním výzvy na predkladanie ponúk všetkým zaradeným záujemcom.</w:t>
      </w:r>
    </w:p>
    <w:p w14:paraId="48C76D0A" w14:textId="77777777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21"/>
        <w:ind w:right="109"/>
      </w:pPr>
      <w:r>
        <w:rPr>
          <w:b/>
        </w:rPr>
        <w:t xml:space="preserve">Lehotou na predkladanie ponúk </w:t>
      </w:r>
      <w:r>
        <w:t>sa rozumie lehota na predkladanie ponúk v rámci vyhlásenej</w:t>
      </w:r>
      <w:r>
        <w:rPr>
          <w:spacing w:val="-34"/>
        </w:rPr>
        <w:t xml:space="preserve"> </w:t>
      </w:r>
      <w:r>
        <w:t>zákazky v</w:t>
      </w:r>
      <w:r>
        <w:rPr>
          <w:spacing w:val="-9"/>
        </w:rPr>
        <w:t xml:space="preserve"> </w:t>
      </w:r>
      <w:r>
        <w:t>zriadenom</w:t>
      </w:r>
      <w:r>
        <w:rPr>
          <w:spacing w:val="-10"/>
        </w:rPr>
        <w:t xml:space="preserve"> </w:t>
      </w:r>
      <w:r>
        <w:t>DNS.</w:t>
      </w:r>
      <w:r>
        <w:rPr>
          <w:spacing w:val="-10"/>
        </w:rPr>
        <w:t xml:space="preserve"> </w:t>
      </w:r>
      <w:r>
        <w:t>Verejný</w:t>
      </w:r>
      <w:r>
        <w:rPr>
          <w:spacing w:val="-11"/>
        </w:rPr>
        <w:t xml:space="preserve"> </w:t>
      </w:r>
      <w:r>
        <w:t>obstarávateľ</w:t>
      </w:r>
      <w:r>
        <w:rPr>
          <w:spacing w:val="-10"/>
        </w:rPr>
        <w:t xml:space="preserve"> </w:t>
      </w:r>
      <w:r>
        <w:t>uvedie</w:t>
      </w:r>
      <w:r>
        <w:rPr>
          <w:spacing w:val="-11"/>
        </w:rPr>
        <w:t xml:space="preserve"> </w:t>
      </w:r>
      <w:r>
        <w:t>lehotu</w:t>
      </w:r>
      <w:r>
        <w:rPr>
          <w:spacing w:val="-12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predkladanie</w:t>
      </w:r>
      <w:r>
        <w:rPr>
          <w:spacing w:val="-11"/>
        </w:rPr>
        <w:t xml:space="preserve"> </w:t>
      </w:r>
      <w:r>
        <w:t>ponúk</w:t>
      </w:r>
      <w:r>
        <w:rPr>
          <w:spacing w:val="-12"/>
        </w:rPr>
        <w:t xml:space="preserve"> </w:t>
      </w:r>
      <w:r>
        <w:t>vo</w:t>
      </w:r>
      <w:r>
        <w:rPr>
          <w:spacing w:val="-10"/>
        </w:rPr>
        <w:t xml:space="preserve"> </w:t>
      </w:r>
      <w:r>
        <w:t>výzve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predkladanie ponúk, ktorou vyhlási</w:t>
      </w:r>
      <w:r>
        <w:rPr>
          <w:spacing w:val="-3"/>
        </w:rPr>
        <w:t xml:space="preserve"> </w:t>
      </w:r>
      <w:r>
        <w:t>zákazku.</w:t>
      </w:r>
    </w:p>
    <w:p w14:paraId="56C7671F" w14:textId="77777777" w:rsidR="004F1069" w:rsidRDefault="004F1069">
      <w:pPr>
        <w:jc w:val="both"/>
      </w:pPr>
    </w:p>
    <w:p w14:paraId="3B3AC90D" w14:textId="77777777" w:rsidR="00FB5A57" w:rsidRDefault="00FB5A57">
      <w:pPr>
        <w:jc w:val="both"/>
      </w:pPr>
    </w:p>
    <w:p w14:paraId="4ED709CD" w14:textId="77777777" w:rsidR="00654D3E" w:rsidRDefault="00654D3E">
      <w:pPr>
        <w:jc w:val="both"/>
      </w:pPr>
    </w:p>
    <w:p w14:paraId="53CB8A70" w14:textId="77777777" w:rsidR="00654D3E" w:rsidRDefault="00654D3E">
      <w:pPr>
        <w:jc w:val="both"/>
      </w:pPr>
    </w:p>
    <w:p w14:paraId="6096C13B" w14:textId="77777777" w:rsidR="00654D3E" w:rsidRDefault="00654D3E">
      <w:pPr>
        <w:jc w:val="both"/>
      </w:pPr>
    </w:p>
    <w:p w14:paraId="42E3C5C7" w14:textId="1577E3AB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4"/>
        <w:ind w:right="109"/>
      </w:pPr>
      <w:r>
        <w:rPr>
          <w:b/>
        </w:rPr>
        <w:lastRenderedPageBreak/>
        <w:t xml:space="preserve">Skrátená lehota na predkladanie ponúk </w:t>
      </w:r>
      <w:r>
        <w:t xml:space="preserve">sa rozumie lehota na predkladanie ponúk v rámci vyhlásenej zákazky v zriadenom DNS určená dohodou so záujemcami. Lehota na predkladanie ponúk vo výzve na predkladanie ponúk bude stanovená na minimálne </w:t>
      </w:r>
      <w:r w:rsidR="00B648FF">
        <w:t>5</w:t>
      </w:r>
      <w:r>
        <w:t xml:space="preserve"> pracovn</w:t>
      </w:r>
      <w:r w:rsidR="00B648FF">
        <w:t>ých</w:t>
      </w:r>
      <w:r>
        <w:rPr>
          <w:spacing w:val="-6"/>
        </w:rPr>
        <w:t xml:space="preserve"> </w:t>
      </w:r>
      <w:r>
        <w:t>dn</w:t>
      </w:r>
      <w:r w:rsidR="00B648FF">
        <w:t>í</w:t>
      </w:r>
      <w:r>
        <w:t>.</w:t>
      </w:r>
    </w:p>
    <w:p w14:paraId="372733C4" w14:textId="77777777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19"/>
        <w:ind w:hanging="568"/>
      </w:pPr>
      <w:r>
        <w:rPr>
          <w:b/>
        </w:rPr>
        <w:t xml:space="preserve">Ponukou </w:t>
      </w:r>
      <w:r>
        <w:t>sa rozumie ponuka záujemcu predložená do vyhlásenej</w:t>
      </w:r>
      <w:r>
        <w:rPr>
          <w:spacing w:val="-8"/>
        </w:rPr>
        <w:t xml:space="preserve"> </w:t>
      </w:r>
      <w:r>
        <w:t>zákazky.</w:t>
      </w:r>
    </w:p>
    <w:p w14:paraId="75F9C330" w14:textId="77777777" w:rsidR="004F1069" w:rsidRDefault="00934148">
      <w:pPr>
        <w:pStyle w:val="Nadpis2"/>
        <w:numPr>
          <w:ilvl w:val="0"/>
          <w:numId w:val="4"/>
        </w:numPr>
        <w:tabs>
          <w:tab w:val="left" w:pos="679"/>
          <w:tab w:val="left" w:pos="680"/>
        </w:tabs>
        <w:ind w:hanging="568"/>
      </w:pPr>
      <w:r>
        <w:t>Druh</w:t>
      </w:r>
      <w:r>
        <w:rPr>
          <w:spacing w:val="-2"/>
        </w:rPr>
        <w:t xml:space="preserve"> </w:t>
      </w:r>
      <w:r>
        <w:t>zákazky</w:t>
      </w:r>
    </w:p>
    <w:p w14:paraId="09C1F23D" w14:textId="77777777" w:rsidR="004F1069" w:rsidRDefault="00934148">
      <w:pPr>
        <w:pStyle w:val="Odsekzoznamu"/>
        <w:numPr>
          <w:ilvl w:val="1"/>
          <w:numId w:val="4"/>
        </w:numPr>
        <w:tabs>
          <w:tab w:val="left" w:pos="679"/>
          <w:tab w:val="left" w:pos="680"/>
        </w:tabs>
        <w:spacing w:before="146"/>
        <w:ind w:hanging="568"/>
      </w:pPr>
      <w:r>
        <w:t>Výsledkom verejného obstarávania bude zadanie zákazky na dodanie</w:t>
      </w:r>
      <w:r>
        <w:rPr>
          <w:spacing w:val="-2"/>
        </w:rPr>
        <w:t xml:space="preserve"> </w:t>
      </w:r>
      <w:r>
        <w:t>tovaru.</w:t>
      </w:r>
    </w:p>
    <w:p w14:paraId="7076D3EA" w14:textId="77777777" w:rsidR="004F1069" w:rsidRDefault="00934148">
      <w:pPr>
        <w:pStyle w:val="Nadpis2"/>
        <w:numPr>
          <w:ilvl w:val="0"/>
          <w:numId w:val="4"/>
        </w:numPr>
        <w:tabs>
          <w:tab w:val="left" w:pos="679"/>
          <w:tab w:val="left" w:pos="680"/>
        </w:tabs>
        <w:spacing w:before="121"/>
        <w:ind w:hanging="568"/>
      </w:pPr>
      <w:r>
        <w:t>Predmet zákazky</w:t>
      </w:r>
    </w:p>
    <w:p w14:paraId="19ACBC55" w14:textId="03F30B59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46"/>
        <w:ind w:right="109"/>
      </w:pPr>
      <w:r>
        <w:t>Predmetom zákazky je zriadenie dynamického nákupného systému, v rámci ktorého sa budú vyhlasovať jednotlivé výzvy na predkladanie ponúk na obstaranie nasledovných tovarov (</w:t>
      </w:r>
      <w:r w:rsidR="007A43F9">
        <w:t>napríklad</w:t>
      </w:r>
      <w:r>
        <w:t xml:space="preserve">): </w:t>
      </w:r>
      <w:r w:rsidR="00CD76E7">
        <w:t>Laboratórne prístroje, laboratórne zariadenia</w:t>
      </w:r>
      <w:r w:rsidR="008673AB">
        <w:t xml:space="preserve"> a pod.</w:t>
      </w:r>
    </w:p>
    <w:p w14:paraId="12C1DA54" w14:textId="77777777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ind w:right="110"/>
      </w:pPr>
      <w:r>
        <w:t>Podrobná špecifikácia predmetu zákazky, jeho presný rozsah ako aj ostatné doplňujúce informácie budú uvedené v jednotlivých výzvach v rámci zriadeného DNS, ktoré budú zaslané všetkým kvalifikovaným záujemcom.</w:t>
      </w:r>
    </w:p>
    <w:p w14:paraId="31E18D00" w14:textId="77777777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22"/>
        <w:ind w:hanging="568"/>
      </w:pPr>
      <w:r>
        <w:t>Rozsah verejného obstarávania, vymedzený Spoločným slovníkom obstarávania</w:t>
      </w:r>
      <w:r>
        <w:rPr>
          <w:spacing w:val="-11"/>
        </w:rPr>
        <w:t xml:space="preserve"> </w:t>
      </w:r>
      <w:r>
        <w:t>(CPV):</w:t>
      </w:r>
    </w:p>
    <w:p w14:paraId="5E916500" w14:textId="76B966AC" w:rsidR="00B07A29" w:rsidRDefault="00934148" w:rsidP="00B07A29">
      <w:pPr>
        <w:pStyle w:val="Zkladntext"/>
        <w:spacing w:before="120"/>
      </w:pPr>
      <w:r>
        <w:t xml:space="preserve">Hlavný slovník, hlavný predmet: </w:t>
      </w:r>
      <w:r w:rsidR="00F3503F">
        <w:t>3</w:t>
      </w:r>
      <w:r w:rsidR="00FB5A57">
        <w:t>8</w:t>
      </w:r>
      <w:r w:rsidR="00B07A29">
        <w:t>0</w:t>
      </w:r>
      <w:r w:rsidR="00F3503F">
        <w:t>00000-</w:t>
      </w:r>
      <w:r w:rsidR="00FB5A57">
        <w:t>5</w:t>
      </w:r>
      <w:r>
        <w:t xml:space="preserve"> </w:t>
      </w:r>
      <w:r w:rsidR="00B07A29">
        <w:t>–</w:t>
      </w:r>
      <w:r>
        <w:t xml:space="preserve"> </w:t>
      </w:r>
      <w:r w:rsidR="00FB5A57" w:rsidRPr="00FB5A57">
        <w:t>Laboratórne, optické a presné prístroje a vybavenie (s výnimkou skiel)</w:t>
      </w:r>
    </w:p>
    <w:p w14:paraId="395B527C" w14:textId="77777777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18"/>
        <w:ind w:right="108"/>
      </w:pPr>
      <w:r>
        <w:t>V rámci zriadeného DNS sa budú vyhlasovať jednotlivé výzvy na predkladanie ponúk na obstaranie tovarov,</w:t>
      </w:r>
      <w:r>
        <w:rPr>
          <w:spacing w:val="-3"/>
        </w:rPr>
        <w:t xml:space="preserve"> </w:t>
      </w:r>
      <w:r>
        <w:t>ktoré</w:t>
      </w:r>
      <w:r>
        <w:rPr>
          <w:spacing w:val="-3"/>
        </w:rPr>
        <w:t xml:space="preserve"> </w:t>
      </w:r>
      <w:r>
        <w:t>spadajú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skupiny</w:t>
      </w:r>
      <w:r>
        <w:rPr>
          <w:spacing w:val="-2"/>
        </w:rPr>
        <w:t xml:space="preserve"> </w:t>
      </w:r>
      <w:r>
        <w:t>uvedenej</w:t>
      </w:r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bode</w:t>
      </w:r>
      <w:r>
        <w:rPr>
          <w:spacing w:val="-5"/>
        </w:rPr>
        <w:t xml:space="preserve"> </w:t>
      </w:r>
      <w:r>
        <w:t>4.3.</w:t>
      </w:r>
      <w:r>
        <w:rPr>
          <w:spacing w:val="-4"/>
        </w:rPr>
        <w:t xml:space="preserve"> </w:t>
      </w:r>
      <w:r>
        <w:t>týchto</w:t>
      </w:r>
      <w:r>
        <w:rPr>
          <w:spacing w:val="-2"/>
        </w:rPr>
        <w:t xml:space="preserve"> </w:t>
      </w:r>
      <w:r>
        <w:t>súťažných</w:t>
      </w:r>
      <w:r>
        <w:rPr>
          <w:spacing w:val="-4"/>
        </w:rPr>
        <w:t xml:space="preserve"> </w:t>
      </w:r>
      <w:r>
        <w:t>podkladov.</w:t>
      </w:r>
      <w:r>
        <w:rPr>
          <w:spacing w:val="-4"/>
        </w:rPr>
        <w:t xml:space="preserve"> </w:t>
      </w:r>
      <w:r>
        <w:t>Zároveň</w:t>
      </w:r>
      <w:r>
        <w:rPr>
          <w:spacing w:val="-2"/>
        </w:rPr>
        <w:t xml:space="preserve"> </w:t>
      </w:r>
      <w:r>
        <w:t>pôjde</w:t>
      </w:r>
      <w:r>
        <w:rPr>
          <w:spacing w:val="-3"/>
        </w:rPr>
        <w:t xml:space="preserve"> </w:t>
      </w:r>
      <w:r>
        <w:t>aj o poskytnutie súvisiacich služieb: dodanie tovaru do miesta dodania, vyloženie a vynesenie tovaru v mieste dodania. Všetky podrobnosti budú uvedené v konkrétnych výzvach v rámci</w:t>
      </w:r>
      <w:r>
        <w:rPr>
          <w:spacing w:val="-20"/>
        </w:rPr>
        <w:t xml:space="preserve"> </w:t>
      </w:r>
      <w:r>
        <w:t>DNS.</w:t>
      </w:r>
    </w:p>
    <w:p w14:paraId="7F783596" w14:textId="25A8DDB3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21"/>
        <w:ind w:hanging="568"/>
        <w:rPr>
          <w:b/>
        </w:rPr>
      </w:pPr>
      <w:r>
        <w:t xml:space="preserve">Predpokladaná hodnota DNS: </w:t>
      </w:r>
      <w:r w:rsidR="00F75586">
        <w:rPr>
          <w:b/>
        </w:rPr>
        <w:t xml:space="preserve">1 </w:t>
      </w:r>
      <w:r w:rsidR="007E2C52">
        <w:rPr>
          <w:b/>
        </w:rPr>
        <w:t>2</w:t>
      </w:r>
      <w:r w:rsidR="00F75586">
        <w:rPr>
          <w:b/>
        </w:rPr>
        <w:t>0</w:t>
      </w:r>
      <w:r w:rsidR="00DE1638">
        <w:rPr>
          <w:b/>
        </w:rPr>
        <w:t>0 000,00</w:t>
      </w:r>
      <w:r>
        <w:rPr>
          <w:b/>
        </w:rPr>
        <w:t xml:space="preserve"> € bez</w:t>
      </w:r>
      <w:r>
        <w:rPr>
          <w:b/>
          <w:spacing w:val="-8"/>
        </w:rPr>
        <w:t xml:space="preserve"> </w:t>
      </w:r>
      <w:r>
        <w:rPr>
          <w:b/>
        </w:rPr>
        <w:t>DPH</w:t>
      </w:r>
    </w:p>
    <w:p w14:paraId="197B9B11" w14:textId="012C6138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21"/>
        <w:ind w:right="108"/>
      </w:pPr>
      <w:r>
        <w:t>Predmet zákazky bude financovaný</w:t>
      </w:r>
      <w:r w:rsidR="00F75586">
        <w:t xml:space="preserve"> z Plánu obnovy,</w:t>
      </w:r>
      <w:r>
        <w:t xml:space="preserve"> zo  štátneho  rozpočtu  a prípadne iných prostriedkov verejného obstarávateľa, ktoré bude mať k dispozícii alebo ktoré nadobudne v</w:t>
      </w:r>
      <w:r>
        <w:rPr>
          <w:spacing w:val="1"/>
        </w:rPr>
        <w:t xml:space="preserve"> </w:t>
      </w:r>
      <w:r>
        <w:t>budúcnosti.</w:t>
      </w:r>
    </w:p>
    <w:p w14:paraId="1F25E492" w14:textId="24E8BC75" w:rsidR="004F1069" w:rsidRDefault="00934148" w:rsidP="004E2E43">
      <w:pPr>
        <w:pStyle w:val="Odsekzoznamu"/>
        <w:numPr>
          <w:ilvl w:val="1"/>
          <w:numId w:val="4"/>
        </w:numPr>
        <w:tabs>
          <w:tab w:val="left" w:pos="680"/>
        </w:tabs>
        <w:ind w:hanging="568"/>
        <w:rPr>
          <w:b/>
          <w:bCs/>
        </w:rPr>
      </w:pPr>
      <w:r w:rsidRPr="003A5190">
        <w:rPr>
          <w:b/>
          <w:bCs/>
        </w:rPr>
        <w:t>Doba zriadenia DNS: od zriadenia DNS do</w:t>
      </w:r>
      <w:r w:rsidRPr="003A5190">
        <w:rPr>
          <w:b/>
          <w:bCs/>
          <w:spacing w:val="32"/>
        </w:rPr>
        <w:t xml:space="preserve"> </w:t>
      </w:r>
      <w:r w:rsidRPr="003A5190">
        <w:rPr>
          <w:b/>
          <w:bCs/>
        </w:rPr>
        <w:t>uplynutia</w:t>
      </w:r>
      <w:r w:rsidR="004E2E43" w:rsidRPr="003A5190">
        <w:rPr>
          <w:b/>
          <w:bCs/>
        </w:rPr>
        <w:t xml:space="preserve"> </w:t>
      </w:r>
      <w:r w:rsidRPr="003A5190">
        <w:rPr>
          <w:b/>
          <w:bCs/>
        </w:rPr>
        <w:t>štyroch rokov</w:t>
      </w:r>
      <w:r w:rsidR="004E2E43" w:rsidRPr="003A5190">
        <w:rPr>
          <w:b/>
          <w:bCs/>
        </w:rPr>
        <w:t>.</w:t>
      </w:r>
    </w:p>
    <w:p w14:paraId="62B57E1D" w14:textId="77777777" w:rsidR="003A5190" w:rsidRPr="003A5190" w:rsidRDefault="003A5190" w:rsidP="003A5190">
      <w:pPr>
        <w:pStyle w:val="Odsekzoznamu"/>
        <w:tabs>
          <w:tab w:val="left" w:pos="680"/>
        </w:tabs>
        <w:ind w:firstLine="0"/>
        <w:jc w:val="left"/>
        <w:rPr>
          <w:b/>
          <w:bCs/>
        </w:rPr>
      </w:pPr>
    </w:p>
    <w:p w14:paraId="0BBE73AF" w14:textId="77777777" w:rsidR="004F1069" w:rsidRDefault="00934148">
      <w:pPr>
        <w:pStyle w:val="Nadpis2"/>
        <w:numPr>
          <w:ilvl w:val="0"/>
          <w:numId w:val="4"/>
        </w:numPr>
        <w:tabs>
          <w:tab w:val="left" w:pos="679"/>
          <w:tab w:val="left" w:pos="680"/>
        </w:tabs>
        <w:ind w:hanging="568"/>
      </w:pPr>
      <w:r>
        <w:t>Lehota na predkladanie žiadostí o</w:t>
      </w:r>
      <w:r>
        <w:rPr>
          <w:spacing w:val="-7"/>
        </w:rPr>
        <w:t xml:space="preserve"> </w:t>
      </w:r>
      <w:r>
        <w:t>účasť</w:t>
      </w:r>
    </w:p>
    <w:p w14:paraId="2468AE5B" w14:textId="3631CF9C" w:rsidR="004F1069" w:rsidRDefault="00934148">
      <w:pPr>
        <w:pStyle w:val="Odsekzoznamu"/>
        <w:numPr>
          <w:ilvl w:val="1"/>
          <w:numId w:val="4"/>
        </w:numPr>
        <w:tabs>
          <w:tab w:val="left" w:pos="679"/>
          <w:tab w:val="left" w:pos="680"/>
        </w:tabs>
        <w:spacing w:before="146"/>
        <w:ind w:right="114"/>
      </w:pPr>
      <w:r>
        <w:t xml:space="preserve">Základná lehota na predkladanie žiadostí o účasť (o zaradenie do DNS) je </w:t>
      </w:r>
      <w:r w:rsidR="00953262">
        <w:t xml:space="preserve">do </w:t>
      </w:r>
      <w:r w:rsidR="00F16B4E">
        <w:t>4</w:t>
      </w:r>
      <w:r w:rsidR="00953262">
        <w:t>.</w:t>
      </w:r>
      <w:r w:rsidR="00F75586">
        <w:t>12</w:t>
      </w:r>
      <w:r w:rsidR="00953262">
        <w:t>.202</w:t>
      </w:r>
      <w:r w:rsidR="00F75586">
        <w:t>5</w:t>
      </w:r>
      <w:r w:rsidR="00953262">
        <w:t xml:space="preserve"> </w:t>
      </w:r>
      <w:r w:rsidR="00F75586">
        <w:t>9</w:t>
      </w:r>
      <w:r w:rsidR="00953262">
        <w:t xml:space="preserve">.00 hod. </w:t>
      </w:r>
    </w:p>
    <w:p w14:paraId="12C31465" w14:textId="3AC94163" w:rsidR="004F1069" w:rsidRDefault="00934148" w:rsidP="00094952">
      <w:pPr>
        <w:pStyle w:val="Odsekzoznamu"/>
        <w:numPr>
          <w:ilvl w:val="1"/>
          <w:numId w:val="4"/>
        </w:numPr>
        <w:tabs>
          <w:tab w:val="left" w:pos="679"/>
          <w:tab w:val="left" w:pos="680"/>
        </w:tabs>
        <w:spacing w:before="121"/>
        <w:ind w:hanging="568"/>
      </w:pPr>
      <w:r>
        <w:t>Žiadosť o zaradenie do DNS je možné predkladať počas celej doby trvania DNS v dodatočnej lehote</w:t>
      </w:r>
      <w:r>
        <w:rPr>
          <w:spacing w:val="-28"/>
        </w:rPr>
        <w:t xml:space="preserve"> </w:t>
      </w:r>
      <w:r>
        <w:t>na</w:t>
      </w:r>
      <w:r w:rsidR="00094952">
        <w:t xml:space="preserve"> </w:t>
      </w:r>
      <w:r>
        <w:t>podávanie žiadostí o</w:t>
      </w:r>
      <w:r w:rsidRPr="00094952">
        <w:rPr>
          <w:spacing w:val="-5"/>
        </w:rPr>
        <w:t xml:space="preserve"> </w:t>
      </w:r>
      <w:r>
        <w:t>zaradenie.</w:t>
      </w:r>
    </w:p>
    <w:p w14:paraId="60F21871" w14:textId="77777777" w:rsidR="004F1069" w:rsidRDefault="00934148">
      <w:pPr>
        <w:pStyle w:val="Nadpis2"/>
        <w:numPr>
          <w:ilvl w:val="0"/>
          <w:numId w:val="4"/>
        </w:numPr>
        <w:tabs>
          <w:tab w:val="left" w:pos="679"/>
          <w:tab w:val="left" w:pos="680"/>
        </w:tabs>
        <w:ind w:hanging="568"/>
      </w:pPr>
      <w:r>
        <w:t>Skupina</w:t>
      </w:r>
      <w:r>
        <w:rPr>
          <w:spacing w:val="-6"/>
        </w:rPr>
        <w:t xml:space="preserve"> </w:t>
      </w:r>
      <w:r>
        <w:t>dodávateľov</w:t>
      </w:r>
    </w:p>
    <w:p w14:paraId="25FE5427" w14:textId="30416AB5" w:rsidR="004F1069" w:rsidRDefault="00934148" w:rsidP="00953262">
      <w:pPr>
        <w:pStyle w:val="Odsekzoznamu"/>
        <w:numPr>
          <w:ilvl w:val="1"/>
          <w:numId w:val="4"/>
        </w:numPr>
        <w:tabs>
          <w:tab w:val="left" w:pos="679"/>
          <w:tab w:val="left" w:pos="680"/>
        </w:tabs>
        <w:spacing w:before="146"/>
        <w:ind w:hanging="568"/>
      </w:pPr>
      <w:r>
        <w:t>Verejného obstarávania sa môže zúčastniť skupina dodávateľov. Verejný obstarávateľ nevyžaduje</w:t>
      </w:r>
      <w:r w:rsidRPr="00953262">
        <w:rPr>
          <w:spacing w:val="10"/>
        </w:rPr>
        <w:t xml:space="preserve"> </w:t>
      </w:r>
      <w:r>
        <w:t>od</w:t>
      </w:r>
      <w:r w:rsidR="00953262">
        <w:t xml:space="preserve"> </w:t>
      </w:r>
      <w:r>
        <w:t>skupiny dodávateľov, aby vytvorila právnu formu na účely účasti vo verejnom obstarávaní.</w:t>
      </w:r>
    </w:p>
    <w:p w14:paraId="1BBFBFF8" w14:textId="7CE60F16" w:rsidR="004F1069" w:rsidRDefault="00934148" w:rsidP="00953262">
      <w:pPr>
        <w:pStyle w:val="Odsekzoznamu"/>
        <w:numPr>
          <w:ilvl w:val="1"/>
          <w:numId w:val="4"/>
        </w:numPr>
        <w:tabs>
          <w:tab w:val="left" w:pos="680"/>
        </w:tabs>
        <w:spacing w:before="4"/>
        <w:ind w:right="109"/>
      </w:pPr>
      <w:r>
        <w:t>Na účely účasti vo verejnom obstarávaní musí skupina dodávateľov stanoviť vedúceho člena skupiny dodávateľov, rozsah jeho kompetencií a určenie kontaktných údajov pre komunikáciu v danom verejnom obstarávaní. Všetci členovia skupiny dodávateľov musia udeliť písomné plnomocenstvo jednému z členov skupiny dodávateľov (vedúci člen skupiny), na všetky úkony spojené s účasťou v danom</w:t>
      </w:r>
      <w:r w:rsidRPr="00953262">
        <w:rPr>
          <w:spacing w:val="-5"/>
        </w:rPr>
        <w:t xml:space="preserve"> </w:t>
      </w:r>
      <w:r>
        <w:t>verejnom</w:t>
      </w:r>
      <w:r w:rsidRPr="00953262">
        <w:rPr>
          <w:spacing w:val="-5"/>
        </w:rPr>
        <w:t xml:space="preserve"> </w:t>
      </w:r>
      <w:r>
        <w:t>obstarávaní</w:t>
      </w:r>
      <w:r w:rsidRPr="00953262">
        <w:rPr>
          <w:spacing w:val="-3"/>
        </w:rPr>
        <w:t xml:space="preserve"> </w:t>
      </w:r>
      <w:r>
        <w:t>a</w:t>
      </w:r>
      <w:r w:rsidRPr="00953262">
        <w:rPr>
          <w:spacing w:val="-3"/>
        </w:rPr>
        <w:t xml:space="preserve"> </w:t>
      </w:r>
      <w:r>
        <w:t>na</w:t>
      </w:r>
      <w:r w:rsidRPr="00953262">
        <w:rPr>
          <w:spacing w:val="-3"/>
        </w:rPr>
        <w:t xml:space="preserve"> </w:t>
      </w:r>
      <w:r>
        <w:t>konanie</w:t>
      </w:r>
      <w:r w:rsidRPr="00953262">
        <w:rPr>
          <w:spacing w:val="-4"/>
        </w:rPr>
        <w:t xml:space="preserve"> </w:t>
      </w:r>
      <w:r>
        <w:t>v</w:t>
      </w:r>
      <w:r w:rsidRPr="00953262">
        <w:rPr>
          <w:spacing w:val="-5"/>
        </w:rPr>
        <w:t xml:space="preserve"> </w:t>
      </w:r>
      <w:r>
        <w:t>mene</w:t>
      </w:r>
      <w:r w:rsidRPr="00953262">
        <w:rPr>
          <w:spacing w:val="-5"/>
        </w:rPr>
        <w:t xml:space="preserve"> </w:t>
      </w:r>
      <w:r>
        <w:t>všetkých</w:t>
      </w:r>
      <w:r w:rsidRPr="00953262">
        <w:rPr>
          <w:spacing w:val="-4"/>
        </w:rPr>
        <w:t xml:space="preserve"> </w:t>
      </w:r>
      <w:r>
        <w:t>členov</w:t>
      </w:r>
      <w:r w:rsidRPr="00953262">
        <w:rPr>
          <w:spacing w:val="-5"/>
        </w:rPr>
        <w:t xml:space="preserve"> </w:t>
      </w:r>
      <w:r>
        <w:t>skupiny</w:t>
      </w:r>
      <w:r w:rsidRPr="00953262">
        <w:rPr>
          <w:spacing w:val="-2"/>
        </w:rPr>
        <w:t xml:space="preserve"> </w:t>
      </w:r>
      <w:r>
        <w:t>dodávateľov</w:t>
      </w:r>
      <w:r w:rsidRPr="00953262">
        <w:rPr>
          <w:spacing w:val="-5"/>
        </w:rPr>
        <w:t xml:space="preserve"> </w:t>
      </w:r>
      <w:r>
        <w:t>počas</w:t>
      </w:r>
      <w:r w:rsidRPr="00953262">
        <w:rPr>
          <w:spacing w:val="-5"/>
        </w:rPr>
        <w:t xml:space="preserve"> </w:t>
      </w:r>
      <w:r>
        <w:t>celého</w:t>
      </w:r>
      <w:r w:rsidR="00953262">
        <w:t xml:space="preserve"> </w:t>
      </w:r>
      <w:r>
        <w:t>procesu verejného obstarávania, prijímať pokyny v tomto verejnom obstarávaní a konať v mene skupiny pre prípad prijatia ponuky, podpisu zmluvy a komunikácie.</w:t>
      </w:r>
    </w:p>
    <w:p w14:paraId="0955F74F" w14:textId="28964109" w:rsidR="00C1047E" w:rsidRDefault="00934148" w:rsidP="00C1047E">
      <w:pPr>
        <w:pStyle w:val="Odsekzoznamu"/>
        <w:numPr>
          <w:ilvl w:val="1"/>
          <w:numId w:val="4"/>
        </w:numPr>
        <w:tabs>
          <w:tab w:val="left" w:pos="680"/>
        </w:tabs>
        <w:spacing w:before="118"/>
        <w:ind w:right="115"/>
      </w:pPr>
      <w:r>
        <w:t>V súťažných podkladoch platí pre skupinu dodávateľov zastúpenú určeným vedúcim členom skupiny všetko, čo je uvedené pre pojem</w:t>
      </w:r>
      <w:r>
        <w:rPr>
          <w:spacing w:val="-6"/>
        </w:rPr>
        <w:t xml:space="preserve"> </w:t>
      </w:r>
      <w:r>
        <w:t>„uchádzač“.</w:t>
      </w:r>
    </w:p>
    <w:p w14:paraId="3DF9EE93" w14:textId="77777777" w:rsidR="004F1069" w:rsidRDefault="004F1069">
      <w:pPr>
        <w:pStyle w:val="Zkladntext"/>
        <w:spacing w:before="7"/>
        <w:ind w:left="0"/>
        <w:jc w:val="left"/>
        <w:rPr>
          <w:sz w:val="29"/>
        </w:rPr>
      </w:pPr>
    </w:p>
    <w:p w14:paraId="024DF3D3" w14:textId="77777777" w:rsidR="00132100" w:rsidRDefault="00132100">
      <w:pPr>
        <w:pStyle w:val="Zkladntext"/>
        <w:spacing w:before="7"/>
        <w:ind w:left="0"/>
        <w:jc w:val="left"/>
        <w:rPr>
          <w:sz w:val="29"/>
        </w:rPr>
      </w:pPr>
    </w:p>
    <w:p w14:paraId="33D05CBF" w14:textId="77777777" w:rsidR="00132100" w:rsidRDefault="00132100">
      <w:pPr>
        <w:pStyle w:val="Zkladntext"/>
        <w:spacing w:before="7"/>
        <w:ind w:left="0"/>
        <w:jc w:val="left"/>
        <w:rPr>
          <w:sz w:val="29"/>
        </w:rPr>
      </w:pPr>
    </w:p>
    <w:p w14:paraId="743F26E1" w14:textId="77777777" w:rsidR="00953262" w:rsidRDefault="00953262">
      <w:pPr>
        <w:pStyle w:val="Zkladntext"/>
        <w:spacing w:before="7"/>
        <w:ind w:left="0"/>
        <w:jc w:val="left"/>
        <w:rPr>
          <w:sz w:val="29"/>
        </w:rPr>
      </w:pPr>
    </w:p>
    <w:p w14:paraId="4516B4FF" w14:textId="77777777" w:rsidR="00132100" w:rsidRDefault="00132100">
      <w:pPr>
        <w:pStyle w:val="Zkladntext"/>
        <w:spacing w:before="7"/>
        <w:ind w:left="0"/>
        <w:jc w:val="left"/>
        <w:rPr>
          <w:sz w:val="29"/>
        </w:rPr>
      </w:pPr>
    </w:p>
    <w:p w14:paraId="38424602" w14:textId="32A43B1D" w:rsidR="004F1069" w:rsidRDefault="00934148">
      <w:pPr>
        <w:pStyle w:val="Nadpis2"/>
        <w:spacing w:before="0"/>
        <w:ind w:left="3121" w:firstLine="0"/>
        <w:jc w:val="both"/>
      </w:pPr>
      <w:r>
        <w:t>Časť II. Komunikácia a</w:t>
      </w:r>
      <w:r w:rsidR="00132100">
        <w:t> </w:t>
      </w:r>
      <w:r>
        <w:t>vysvetľovanie</w:t>
      </w:r>
    </w:p>
    <w:p w14:paraId="7534CE06" w14:textId="77777777" w:rsidR="00132100" w:rsidRDefault="00132100">
      <w:pPr>
        <w:pStyle w:val="Nadpis2"/>
        <w:spacing w:before="0"/>
        <w:ind w:left="3121" w:firstLine="0"/>
        <w:jc w:val="both"/>
      </w:pPr>
    </w:p>
    <w:p w14:paraId="618494F0" w14:textId="77777777" w:rsidR="004F1069" w:rsidRPr="00132100" w:rsidRDefault="00934148">
      <w:pPr>
        <w:pStyle w:val="Odsekzoznamu"/>
        <w:numPr>
          <w:ilvl w:val="0"/>
          <w:numId w:val="4"/>
        </w:numPr>
        <w:tabs>
          <w:tab w:val="left" w:pos="680"/>
        </w:tabs>
        <w:ind w:hanging="568"/>
        <w:rPr>
          <w:b/>
          <w:sz w:val="24"/>
        </w:rPr>
      </w:pPr>
      <w:r w:rsidRPr="00132100">
        <w:rPr>
          <w:b/>
          <w:sz w:val="24"/>
        </w:rPr>
        <w:t>Komunikácia medzi verejným obstarávateľom a</w:t>
      </w:r>
      <w:r w:rsidRPr="00132100">
        <w:rPr>
          <w:b/>
          <w:spacing w:val="-1"/>
          <w:sz w:val="24"/>
        </w:rPr>
        <w:t xml:space="preserve"> </w:t>
      </w:r>
      <w:r w:rsidRPr="00132100">
        <w:rPr>
          <w:b/>
          <w:sz w:val="24"/>
        </w:rPr>
        <w:t>uchádzačmi/záujemcami</w:t>
      </w:r>
    </w:p>
    <w:p w14:paraId="64222B8E" w14:textId="4F51EB0A" w:rsidR="00132100" w:rsidRPr="00132100" w:rsidRDefault="00132100" w:rsidP="00132100">
      <w:pPr>
        <w:pStyle w:val="Odsekzoznamu"/>
        <w:numPr>
          <w:ilvl w:val="1"/>
          <w:numId w:val="4"/>
        </w:numPr>
        <w:tabs>
          <w:tab w:val="left" w:pos="547"/>
        </w:tabs>
        <w:spacing w:line="245" w:lineRule="auto"/>
        <w:rPr>
          <w:sz w:val="21"/>
        </w:rPr>
      </w:pPr>
      <w:r w:rsidRPr="00132100">
        <w:rPr>
          <w:sz w:val="21"/>
        </w:rPr>
        <w:t>Poskytovanie vysvetlení, odovzdávanie podkladov a komunikácia („ďalej len komunikácia“) medzi verejným obstarávateľom/záujemcami a uchádzačmi sa bude uskutočňovať v štátnom (slovenskom) jazyku a spôsobom, ktorý zabezpečí úplnosť a obsah týchto údajov uvedených v ponuke, podmienkach účasti a zaručí ochranu dôverných a osobných údajov uvedených v týchto dokumentoch. Ak je doklad alebo dokument vyhotovený v cudzom jazyku, predkladá sa spolu s jeho úradným prekladom do slovenského jazyka; to neplatí pre ponuky, doklady a dokumenty vyhotovené v českom jazyku. Ak sa zistí rozdiel v ich obsahu, rozhodujúci je úradný preklad do slovenského jazyka.</w:t>
      </w:r>
    </w:p>
    <w:p w14:paraId="0DEDC693" w14:textId="77777777" w:rsidR="00132100" w:rsidRDefault="00132100" w:rsidP="00132100">
      <w:pPr>
        <w:spacing w:line="170" w:lineRule="exact"/>
        <w:rPr>
          <w:rFonts w:ascii="Times New Roman" w:eastAsia="Times New Roman" w:hAnsi="Times New Roman"/>
        </w:rPr>
      </w:pPr>
    </w:p>
    <w:p w14:paraId="75E79CA9" w14:textId="77777777" w:rsidR="00132100" w:rsidRDefault="00132100" w:rsidP="00132100">
      <w:pPr>
        <w:tabs>
          <w:tab w:val="left" w:pos="547"/>
        </w:tabs>
        <w:spacing w:line="230" w:lineRule="auto"/>
        <w:ind w:left="567" w:hanging="566"/>
        <w:jc w:val="both"/>
      </w:pPr>
      <w:r>
        <w:t>7.2.</w:t>
      </w:r>
      <w:r>
        <w:rPr>
          <w:rFonts w:ascii="Times New Roman" w:eastAsia="Times New Roman" w:hAnsi="Times New Roman"/>
        </w:rPr>
        <w:tab/>
      </w:r>
      <w:r>
        <w:t>Verejný obstarávateľ bude pri komunikácii s uchádzačmi resp. záujemcami postupovať v zmysle § 20 zákona o verejnom obstarávaní prostredníctvom komunikačného rozhrania systému JOSEPHINE. Tento spôsob komunikácie sa týka akejkoľvek komunikácie a podaní medzi verejným obstarávateľom a záujemcami, resp. uchádzačmi. Na iný spôsob komunikácie nebude prihliadnuté s výnimkou prípadov, keď to výslovne prikazuje zákon.</w:t>
      </w:r>
    </w:p>
    <w:p w14:paraId="5172067D" w14:textId="77777777" w:rsidR="00132100" w:rsidRDefault="00132100" w:rsidP="00132100">
      <w:pPr>
        <w:spacing w:line="175" w:lineRule="exact"/>
        <w:rPr>
          <w:rFonts w:ascii="Times New Roman" w:eastAsia="Times New Roman" w:hAnsi="Times New Roman"/>
        </w:rPr>
      </w:pPr>
    </w:p>
    <w:p w14:paraId="1E6FD66F" w14:textId="77777777" w:rsidR="00132100" w:rsidRDefault="00132100" w:rsidP="00132100">
      <w:pPr>
        <w:tabs>
          <w:tab w:val="left" w:pos="547"/>
        </w:tabs>
        <w:spacing w:line="218" w:lineRule="auto"/>
        <w:ind w:left="567" w:hanging="566"/>
        <w:jc w:val="both"/>
      </w:pPr>
      <w:r>
        <w:t>7.3.</w:t>
      </w:r>
      <w:r>
        <w:rPr>
          <w:rFonts w:ascii="Times New Roman" w:eastAsia="Times New Roman" w:hAnsi="Times New Roman"/>
        </w:rPr>
        <w:tab/>
      </w:r>
      <w:r>
        <w:t xml:space="preserve">JOSEPHINE je na účely tohto verejného obstarávania softvér na elektronizáciu zadávania verejných zákaziek. JOSEPHINE je webová aplikácia na doméne </w:t>
      </w:r>
      <w:hyperlink r:id="rId12" w:history="1">
        <w:r>
          <w:t>https://josephine.proebiz.com.</w:t>
        </w:r>
      </w:hyperlink>
    </w:p>
    <w:p w14:paraId="43821ED1" w14:textId="77777777" w:rsidR="00132100" w:rsidRDefault="00132100" w:rsidP="00132100">
      <w:pPr>
        <w:spacing w:line="170" w:lineRule="exact"/>
        <w:rPr>
          <w:rFonts w:ascii="Times New Roman" w:eastAsia="Times New Roman" w:hAnsi="Times New Roman"/>
        </w:rPr>
      </w:pPr>
    </w:p>
    <w:p w14:paraId="71E4FE22" w14:textId="77777777" w:rsidR="00132100" w:rsidRDefault="00132100" w:rsidP="00132100">
      <w:pPr>
        <w:tabs>
          <w:tab w:val="left" w:pos="547"/>
        </w:tabs>
        <w:spacing w:line="218" w:lineRule="auto"/>
        <w:ind w:left="567" w:hanging="566"/>
        <w:jc w:val="both"/>
      </w:pPr>
      <w:r>
        <w:t>7.4.</w:t>
      </w:r>
      <w:r>
        <w:rPr>
          <w:rFonts w:ascii="Times New Roman" w:eastAsia="Times New Roman" w:hAnsi="Times New Roman"/>
        </w:rPr>
        <w:tab/>
      </w:r>
      <w:r>
        <w:t>Na bezproblémové používanie systému JOSEPHINE je nutné používať jeden z podporovaných internetových prehliadačov:</w:t>
      </w:r>
    </w:p>
    <w:p w14:paraId="78F63FC1" w14:textId="77777777" w:rsidR="00132100" w:rsidRDefault="00132100" w:rsidP="00132100">
      <w:pPr>
        <w:spacing w:line="121" w:lineRule="exact"/>
        <w:rPr>
          <w:rFonts w:ascii="Times New Roman" w:eastAsia="Times New Roman" w:hAnsi="Times New Roman"/>
        </w:rPr>
      </w:pPr>
    </w:p>
    <w:p w14:paraId="19F8D46A" w14:textId="77777777" w:rsidR="00132100" w:rsidRDefault="00132100" w:rsidP="00132100">
      <w:pPr>
        <w:widowControl/>
        <w:numPr>
          <w:ilvl w:val="0"/>
          <w:numId w:val="9"/>
        </w:numPr>
        <w:tabs>
          <w:tab w:val="left" w:pos="1527"/>
        </w:tabs>
        <w:autoSpaceDE/>
        <w:autoSpaceDN/>
        <w:spacing w:line="0" w:lineRule="atLeast"/>
        <w:ind w:left="1527" w:hanging="111"/>
      </w:pPr>
      <w:r>
        <w:t>Microsoft Internet Explorer verzia 11.0 a vyššia,</w:t>
      </w:r>
    </w:p>
    <w:p w14:paraId="79F99F60" w14:textId="77777777" w:rsidR="00132100" w:rsidRDefault="00132100" w:rsidP="00132100">
      <w:pPr>
        <w:widowControl/>
        <w:numPr>
          <w:ilvl w:val="0"/>
          <w:numId w:val="9"/>
        </w:numPr>
        <w:tabs>
          <w:tab w:val="left" w:pos="1527"/>
        </w:tabs>
        <w:autoSpaceDE/>
        <w:autoSpaceDN/>
        <w:spacing w:line="0" w:lineRule="atLeast"/>
        <w:ind w:left="1527" w:hanging="111"/>
      </w:pPr>
      <w:proofErr w:type="spellStart"/>
      <w:r>
        <w:t>Mozilla</w:t>
      </w:r>
      <w:proofErr w:type="spellEnd"/>
      <w:r>
        <w:t xml:space="preserve"> Firefox verzia 13.0 a vyššia,</w:t>
      </w:r>
    </w:p>
    <w:p w14:paraId="786420E7" w14:textId="77777777" w:rsidR="00132100" w:rsidRDefault="00132100" w:rsidP="00132100">
      <w:pPr>
        <w:widowControl/>
        <w:numPr>
          <w:ilvl w:val="0"/>
          <w:numId w:val="9"/>
        </w:numPr>
        <w:tabs>
          <w:tab w:val="left" w:pos="1527"/>
        </w:tabs>
        <w:autoSpaceDE/>
        <w:autoSpaceDN/>
        <w:spacing w:line="238" w:lineRule="auto"/>
        <w:ind w:left="1527" w:hanging="111"/>
      </w:pPr>
      <w:r>
        <w:t>Google Chrome alebo</w:t>
      </w:r>
    </w:p>
    <w:p w14:paraId="344F4803" w14:textId="77777777" w:rsidR="00132100" w:rsidRDefault="00132100" w:rsidP="00132100">
      <w:pPr>
        <w:widowControl/>
        <w:numPr>
          <w:ilvl w:val="0"/>
          <w:numId w:val="9"/>
        </w:numPr>
        <w:tabs>
          <w:tab w:val="left" w:pos="1527"/>
        </w:tabs>
        <w:autoSpaceDE/>
        <w:autoSpaceDN/>
        <w:spacing w:line="0" w:lineRule="atLeast"/>
        <w:ind w:left="1527" w:hanging="111"/>
      </w:pPr>
      <w:r>
        <w:t>Microsoft Edge.</w:t>
      </w:r>
    </w:p>
    <w:p w14:paraId="608A6BF0" w14:textId="77777777" w:rsidR="00132100" w:rsidRDefault="00132100" w:rsidP="00132100">
      <w:pPr>
        <w:spacing w:line="169" w:lineRule="exact"/>
        <w:rPr>
          <w:rFonts w:ascii="Times New Roman" w:eastAsia="Times New Roman" w:hAnsi="Times New Roman"/>
        </w:rPr>
      </w:pPr>
    </w:p>
    <w:p w14:paraId="395BAFA7" w14:textId="77777777" w:rsidR="00132100" w:rsidRDefault="00132100" w:rsidP="00132100">
      <w:pPr>
        <w:tabs>
          <w:tab w:val="left" w:pos="547"/>
        </w:tabs>
        <w:spacing w:line="229" w:lineRule="auto"/>
        <w:ind w:left="567" w:hanging="566"/>
        <w:jc w:val="both"/>
      </w:pPr>
      <w:r>
        <w:t>7.5.</w:t>
      </w:r>
      <w:r>
        <w:rPr>
          <w:rFonts w:ascii="Times New Roman" w:eastAsia="Times New Roman" w:hAnsi="Times New Roman"/>
        </w:rPr>
        <w:tab/>
      </w:r>
      <w:r>
        <w:t>Pravidlá pre doručovanie – zásielka sa považuje za doručenú záujemcovi/uchádzačovi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</w:t>
      </w:r>
    </w:p>
    <w:p w14:paraId="0D6E6EDD" w14:textId="77777777" w:rsidR="00132100" w:rsidRDefault="00132100" w:rsidP="00132100">
      <w:pPr>
        <w:spacing w:line="170" w:lineRule="exact"/>
        <w:rPr>
          <w:rFonts w:ascii="Times New Roman" w:eastAsia="Times New Roman" w:hAnsi="Times New Roman"/>
        </w:rPr>
      </w:pPr>
    </w:p>
    <w:p w14:paraId="609FDBEA" w14:textId="77777777" w:rsidR="00132100" w:rsidRDefault="00132100" w:rsidP="00132100">
      <w:pPr>
        <w:tabs>
          <w:tab w:val="left" w:pos="547"/>
        </w:tabs>
        <w:spacing w:line="232" w:lineRule="auto"/>
        <w:ind w:left="567" w:hanging="566"/>
        <w:jc w:val="both"/>
      </w:pPr>
      <w:r>
        <w:t>7.6.</w:t>
      </w:r>
      <w:r>
        <w:rPr>
          <w:rFonts w:ascii="Times New Roman" w:eastAsia="Times New Roman" w:hAnsi="Times New Roman"/>
        </w:rPr>
        <w:tab/>
      </w:r>
      <w:r>
        <w:t>Ak je odosielateľom zásielky verejný obstarávateľ, tak záujemcovi resp. uchádzačovi bude na ním určený kontaktný e-mail/e-maily bezodkladne odoslaná informácia o tom, že k predmetnej zákazke existuje nová zásielka/správa. Záujemca resp. uchádzač sa prihlási do systému a v komunikačnom rozhraní zákazky bude mať zobrazený obsah komunikácie – zásielky, správy. Záujemca resp. uchádzač si môže v komunikačnom rozhraní zobraziť celú históriu o svojej komunikácii s verejným obstarávateľom.</w:t>
      </w:r>
    </w:p>
    <w:p w14:paraId="6FC492B8" w14:textId="77777777" w:rsidR="00132100" w:rsidRDefault="00132100" w:rsidP="00132100">
      <w:pPr>
        <w:spacing w:line="173" w:lineRule="exact"/>
        <w:rPr>
          <w:rFonts w:ascii="Times New Roman" w:eastAsia="Times New Roman" w:hAnsi="Times New Roman"/>
        </w:rPr>
      </w:pPr>
    </w:p>
    <w:p w14:paraId="633DA091" w14:textId="77777777" w:rsidR="00132100" w:rsidRDefault="00132100" w:rsidP="00132100">
      <w:pPr>
        <w:tabs>
          <w:tab w:val="left" w:pos="547"/>
        </w:tabs>
        <w:spacing w:line="229" w:lineRule="auto"/>
        <w:ind w:left="567" w:hanging="566"/>
        <w:jc w:val="both"/>
      </w:pPr>
      <w:r>
        <w:t>7.7.</w:t>
      </w:r>
      <w:r>
        <w:rPr>
          <w:rFonts w:ascii="Times New Roman" w:eastAsia="Times New Roman" w:hAnsi="Times New Roman"/>
        </w:rPr>
        <w:tab/>
      </w:r>
      <w:r>
        <w:t>Ak je odosielateľom zásielky záujemca resp. uchádzač, tak po prihlásení do systému a k predmetnému obstarávaniu môže prostredníctvom komunikačného rozhrania odosielať správy a potrebné prílohy verejnému obstarávateľovi. Takáto zásielka sa považuje za doručenú verejnému obstarávateľovi okamihom jej odoslania v systéme JOSEPHINE v súlade s funkcionalitou systému.</w:t>
      </w:r>
    </w:p>
    <w:p w14:paraId="4E45C11A" w14:textId="77777777" w:rsidR="00132100" w:rsidRDefault="00132100" w:rsidP="00132100">
      <w:pPr>
        <w:spacing w:line="171" w:lineRule="exact"/>
        <w:rPr>
          <w:rFonts w:ascii="Times New Roman" w:eastAsia="Times New Roman" w:hAnsi="Times New Roman"/>
        </w:rPr>
      </w:pPr>
    </w:p>
    <w:p w14:paraId="650DE7E5" w14:textId="77777777" w:rsidR="00132100" w:rsidRDefault="00132100" w:rsidP="00132100">
      <w:pPr>
        <w:tabs>
          <w:tab w:val="left" w:pos="547"/>
        </w:tabs>
        <w:spacing w:line="229" w:lineRule="auto"/>
        <w:ind w:left="567" w:hanging="566"/>
        <w:jc w:val="both"/>
      </w:pPr>
      <w:r>
        <w:t>7.8.</w:t>
      </w:r>
      <w:r>
        <w:rPr>
          <w:rFonts w:ascii="Times New Roman" w:eastAsia="Times New Roman" w:hAnsi="Times New Roman"/>
        </w:rPr>
        <w:tab/>
      </w:r>
      <w:r>
        <w:t>Verejný obstarávateľ odporúča záujemcom, ktorí chcú byť informovaní o prípadných aktualizáciách týkajúcich sa zákazky prostredníctvom notifikačných e-mailov, aby v danej zákazke zaklikli tlačidlo „ZAUJÍMA MA TO“ (v pravej hornej časti obrazovky). Notifikačné e-maily sú taktiež doručované záujemcom, ktorí sú evidovaní na elektronickom liste záujemcov pri danej zákazke.</w:t>
      </w:r>
    </w:p>
    <w:p w14:paraId="61863A25" w14:textId="77777777" w:rsidR="00132100" w:rsidRDefault="00132100" w:rsidP="00132100">
      <w:pPr>
        <w:spacing w:line="168" w:lineRule="exact"/>
        <w:rPr>
          <w:rFonts w:ascii="Times New Roman" w:eastAsia="Times New Roman" w:hAnsi="Times New Roman"/>
        </w:rPr>
      </w:pPr>
    </w:p>
    <w:p w14:paraId="7571843D" w14:textId="77777777" w:rsidR="00132100" w:rsidRDefault="00132100" w:rsidP="00132100">
      <w:pPr>
        <w:tabs>
          <w:tab w:val="left" w:pos="547"/>
        </w:tabs>
        <w:spacing w:line="229" w:lineRule="auto"/>
        <w:ind w:left="567" w:hanging="566"/>
        <w:jc w:val="both"/>
      </w:pPr>
      <w:r>
        <w:t>7.9.</w:t>
      </w:r>
      <w:r>
        <w:rPr>
          <w:rFonts w:ascii="Times New Roman" w:eastAsia="Times New Roman" w:hAnsi="Times New Roman"/>
        </w:rPr>
        <w:tab/>
      </w:r>
      <w:r>
        <w:t>Podania a dokumenty súvisiace s uplatnením revíznych postupov sú medzi verejným obstarávateľom a záujemcami/uchádzačmi doručené elektronicky prostredníctvom komunikačného rozhrania systému JOSEPHINE. Doručovanie námietky a ich odvolávanie vo vzťahu k ÚVO je riešené v zmysle §170 ods. 8 b) zákona o verejnom obstarávaní.</w:t>
      </w:r>
    </w:p>
    <w:p w14:paraId="1EEB2075" w14:textId="77777777" w:rsidR="00132100" w:rsidRDefault="00132100" w:rsidP="00132100">
      <w:pPr>
        <w:spacing w:line="119" w:lineRule="exact"/>
        <w:rPr>
          <w:rFonts w:ascii="Times New Roman" w:eastAsia="Times New Roman" w:hAnsi="Times New Roman"/>
        </w:rPr>
      </w:pPr>
    </w:p>
    <w:p w14:paraId="3D48EB91" w14:textId="77777777" w:rsidR="00132100" w:rsidRDefault="00132100" w:rsidP="00132100">
      <w:pPr>
        <w:spacing w:line="0" w:lineRule="atLeast"/>
        <w:ind w:left="9547"/>
        <w:rPr>
          <w:sz w:val="18"/>
        </w:rPr>
      </w:pPr>
      <w:r>
        <w:rPr>
          <w:sz w:val="18"/>
        </w:rPr>
        <w:t>5</w:t>
      </w:r>
    </w:p>
    <w:p w14:paraId="3181E2F5" w14:textId="77777777" w:rsidR="00132100" w:rsidRDefault="00132100" w:rsidP="00132100">
      <w:pPr>
        <w:spacing w:line="0" w:lineRule="atLeast"/>
        <w:ind w:left="9547"/>
        <w:rPr>
          <w:sz w:val="18"/>
        </w:rPr>
        <w:sectPr w:rsidR="00132100" w:rsidSect="00654D3E">
          <w:pgSz w:w="11900" w:h="16838"/>
          <w:pgMar w:top="1135" w:right="1126" w:bottom="258" w:left="1133" w:header="0" w:footer="0" w:gutter="0"/>
          <w:cols w:space="0" w:equalWidth="0">
            <w:col w:w="9647"/>
          </w:cols>
          <w:docGrid w:linePitch="360"/>
        </w:sectPr>
      </w:pPr>
    </w:p>
    <w:p w14:paraId="5EEC9D34" w14:textId="77777777" w:rsidR="00132100" w:rsidRDefault="00132100" w:rsidP="00132100">
      <w:pPr>
        <w:spacing w:line="0" w:lineRule="atLeast"/>
        <w:ind w:left="7"/>
        <w:rPr>
          <w:rFonts w:ascii="Arial" w:eastAsia="Arial" w:hAnsi="Arial"/>
          <w:sz w:val="18"/>
        </w:rPr>
      </w:pPr>
      <w:bookmarkStart w:id="0" w:name="page6"/>
      <w:bookmarkEnd w:id="0"/>
      <w:r>
        <w:rPr>
          <w:rFonts w:ascii="Arial" w:eastAsia="Arial" w:hAnsi="Arial"/>
          <w:sz w:val="18"/>
        </w:rPr>
        <w:lastRenderedPageBreak/>
        <w:t>________________________________________________________________________________________________</w:t>
      </w:r>
    </w:p>
    <w:p w14:paraId="3657C9AE" w14:textId="77777777" w:rsidR="00132100" w:rsidRDefault="00132100" w:rsidP="00132100">
      <w:pPr>
        <w:spacing w:line="48" w:lineRule="exact"/>
        <w:rPr>
          <w:rFonts w:ascii="Times New Roman" w:eastAsia="Times New Roman" w:hAnsi="Times New Roman"/>
        </w:rPr>
      </w:pPr>
    </w:p>
    <w:p w14:paraId="60E0E05D" w14:textId="77777777" w:rsidR="00132100" w:rsidRDefault="00132100" w:rsidP="00132100">
      <w:pPr>
        <w:spacing w:line="231" w:lineRule="auto"/>
        <w:ind w:left="567" w:hanging="566"/>
        <w:jc w:val="both"/>
      </w:pPr>
      <w:r>
        <w:t>7.10. Verejný obstarávateľ umožňuje neobmedzený a priamy prístup elektronickými prostriedkami k súťažným podkladom a k prípadným všetkým doplňujúcim podkladom. Súťažné podklady a prípadné vysvetlenie alebo doplnenie súťažných podkladov, podmienok účasti vo verejnom obstarávaní, informatívneho dokumentu alebo inej sprievodnej dokumentácie budú verejným obstarávateľom zverejnené ako elektronické dokumenty v profile verejného obstarávateľa formou odkazu na systém</w:t>
      </w:r>
    </w:p>
    <w:p w14:paraId="2E0C4CEB" w14:textId="77777777" w:rsidR="00132100" w:rsidRDefault="00132100" w:rsidP="00132100">
      <w:pPr>
        <w:spacing w:line="1" w:lineRule="exact"/>
        <w:rPr>
          <w:rFonts w:ascii="Times New Roman" w:eastAsia="Times New Roman" w:hAnsi="Times New Roman"/>
        </w:rPr>
      </w:pPr>
    </w:p>
    <w:p w14:paraId="28EF93E3" w14:textId="77777777" w:rsidR="00132100" w:rsidRDefault="00132100" w:rsidP="00132100">
      <w:pPr>
        <w:spacing w:line="0" w:lineRule="atLeast"/>
        <w:ind w:left="567"/>
      </w:pPr>
      <w:r>
        <w:t>JOSEPHINE.</w:t>
      </w:r>
    </w:p>
    <w:p w14:paraId="0A092E01" w14:textId="77777777" w:rsidR="00132100" w:rsidRDefault="00132100" w:rsidP="00132100">
      <w:pPr>
        <w:spacing w:line="121" w:lineRule="exact"/>
        <w:rPr>
          <w:rFonts w:ascii="Times New Roman" w:eastAsia="Times New Roman" w:hAnsi="Times New Roman"/>
        </w:rPr>
      </w:pPr>
    </w:p>
    <w:p w14:paraId="1D369B3B" w14:textId="77777777" w:rsidR="00132100" w:rsidRDefault="00132100" w:rsidP="00132100">
      <w:pPr>
        <w:widowControl/>
        <w:numPr>
          <w:ilvl w:val="0"/>
          <w:numId w:val="10"/>
        </w:numPr>
        <w:tabs>
          <w:tab w:val="left" w:pos="567"/>
        </w:tabs>
        <w:autoSpaceDE/>
        <w:autoSpaceDN/>
        <w:spacing w:line="0" w:lineRule="atLeast"/>
        <w:ind w:left="567" w:hanging="567"/>
        <w:rPr>
          <w:b/>
          <w:sz w:val="24"/>
        </w:rPr>
      </w:pPr>
      <w:r>
        <w:rPr>
          <w:b/>
          <w:sz w:val="24"/>
        </w:rPr>
        <w:t>Vysvetlenie</w:t>
      </w:r>
    </w:p>
    <w:p w14:paraId="52EDE91E" w14:textId="77777777" w:rsidR="00132100" w:rsidRDefault="00132100" w:rsidP="00132100">
      <w:pPr>
        <w:spacing w:line="194" w:lineRule="exact"/>
        <w:rPr>
          <w:rFonts w:ascii="Times New Roman" w:eastAsia="Times New Roman" w:hAnsi="Times New Roman"/>
        </w:rPr>
      </w:pPr>
    </w:p>
    <w:p w14:paraId="0C151711" w14:textId="77777777" w:rsidR="00132100" w:rsidRDefault="00132100" w:rsidP="00132100">
      <w:pPr>
        <w:tabs>
          <w:tab w:val="left" w:pos="547"/>
        </w:tabs>
        <w:spacing w:line="229" w:lineRule="auto"/>
        <w:ind w:left="567" w:hanging="566"/>
        <w:jc w:val="both"/>
      </w:pPr>
      <w:r>
        <w:t>8.1.</w:t>
      </w:r>
      <w:r>
        <w:tab/>
        <w:t>V prípade nejasností alebo potreby objasnenia informácií, požiadaviek a podmienok účasti uvedených v súťažných podkladoch, v oznámení o vyhlásení verejného obstarávania alebo inej sprievodnej dokumentácii k súťažným podkladom poskytnutej verejným obstarávateľom, môže záujemca požiadať o vysvetlenie prostredníctvom systému JOSEPHINE.</w:t>
      </w:r>
    </w:p>
    <w:p w14:paraId="2022A19F" w14:textId="77777777" w:rsidR="00132100" w:rsidRDefault="00132100" w:rsidP="00132100">
      <w:pPr>
        <w:spacing w:line="170" w:lineRule="exact"/>
        <w:rPr>
          <w:rFonts w:ascii="Times New Roman" w:eastAsia="Times New Roman" w:hAnsi="Times New Roman"/>
        </w:rPr>
      </w:pPr>
    </w:p>
    <w:p w14:paraId="6B9F1E4F" w14:textId="77777777" w:rsidR="00132100" w:rsidRDefault="00132100" w:rsidP="00132100">
      <w:pPr>
        <w:tabs>
          <w:tab w:val="left" w:pos="547"/>
        </w:tabs>
        <w:spacing w:line="232" w:lineRule="auto"/>
        <w:ind w:left="567" w:hanging="566"/>
        <w:jc w:val="both"/>
      </w:pPr>
      <w:r>
        <w:t>8.2.</w:t>
      </w:r>
      <w:r>
        <w:rPr>
          <w:rFonts w:ascii="Times New Roman" w:eastAsia="Times New Roman" w:hAnsi="Times New Roman"/>
        </w:rPr>
        <w:tab/>
      </w:r>
      <w:r>
        <w:t>Vysvetlenie informácií uvedených v oznámení o vyhlásení verejného obstarávania, v súťažných podkladoch alebo v inej sprievodnej dokumentácii verejný obstarávateľ v súlade so zákonom o verejnom obstarávaní bezodkladne poskytne všetkým záujemcom, ktorí sú mu známi, najneskôr však šesť dní pred uplynutím lehoty na predkladanie ponúk, prostredníctvom systému JOSEPHINE a/alebo primerane predĺži lehotu na predkladanie ponúk z dôvodu vykonania podstatnej zmeny, za predpokladu, že o vysvetlenie sa požiada dostatočne vopred.</w:t>
      </w:r>
    </w:p>
    <w:p w14:paraId="6E69A742" w14:textId="77777777" w:rsidR="004F1069" w:rsidRDefault="004F1069" w:rsidP="002F59E9">
      <w:pPr>
        <w:pStyle w:val="Zkladntext"/>
        <w:spacing w:before="6"/>
        <w:ind w:left="0"/>
        <w:rPr>
          <w:sz w:val="29"/>
        </w:rPr>
      </w:pPr>
    </w:p>
    <w:p w14:paraId="281C4194" w14:textId="77777777" w:rsidR="00132100" w:rsidRDefault="00132100" w:rsidP="00132100">
      <w:pPr>
        <w:spacing w:line="0" w:lineRule="atLeast"/>
        <w:ind w:right="13"/>
        <w:jc w:val="center"/>
        <w:rPr>
          <w:b/>
          <w:sz w:val="24"/>
        </w:rPr>
      </w:pPr>
      <w:r>
        <w:rPr>
          <w:b/>
          <w:sz w:val="24"/>
        </w:rPr>
        <w:t>Časť III. Predkladanie žiadosti o zaradenie do DNS</w:t>
      </w:r>
    </w:p>
    <w:p w14:paraId="5F0C8E93" w14:textId="77777777" w:rsidR="00132100" w:rsidRDefault="00132100" w:rsidP="00132100">
      <w:pPr>
        <w:spacing w:line="120" w:lineRule="exact"/>
        <w:rPr>
          <w:rFonts w:ascii="Times New Roman" w:eastAsia="Times New Roman" w:hAnsi="Times New Roman"/>
        </w:rPr>
      </w:pPr>
    </w:p>
    <w:p w14:paraId="7FC68600" w14:textId="77777777" w:rsidR="00132100" w:rsidRDefault="00132100" w:rsidP="00132100">
      <w:pPr>
        <w:widowControl/>
        <w:numPr>
          <w:ilvl w:val="0"/>
          <w:numId w:val="11"/>
        </w:numPr>
        <w:tabs>
          <w:tab w:val="left" w:pos="567"/>
        </w:tabs>
        <w:autoSpaceDE/>
        <w:autoSpaceDN/>
        <w:spacing w:line="0" w:lineRule="atLeast"/>
        <w:ind w:left="567" w:hanging="567"/>
        <w:rPr>
          <w:b/>
          <w:sz w:val="24"/>
        </w:rPr>
      </w:pPr>
      <w:r>
        <w:rPr>
          <w:b/>
          <w:sz w:val="24"/>
        </w:rPr>
        <w:t>Registrácia a podmienky predkladania žiadosti o zaradenie do DNS</w:t>
      </w:r>
    </w:p>
    <w:p w14:paraId="7E0F9DB7" w14:textId="77777777" w:rsidR="00132100" w:rsidRDefault="00132100" w:rsidP="00132100">
      <w:pPr>
        <w:spacing w:line="194" w:lineRule="exact"/>
        <w:rPr>
          <w:rFonts w:ascii="Times New Roman" w:eastAsia="Times New Roman" w:hAnsi="Times New Roman"/>
        </w:rPr>
      </w:pPr>
    </w:p>
    <w:p w14:paraId="38226F17" w14:textId="77777777" w:rsidR="00132100" w:rsidRDefault="00132100" w:rsidP="00132100">
      <w:pPr>
        <w:spacing w:line="218" w:lineRule="auto"/>
        <w:ind w:left="7"/>
        <w:jc w:val="right"/>
      </w:pPr>
      <w:r>
        <w:t>9.1.  Každý hospodársky subjekt má možnosť sa registrovať do systému JOSEPHINE pomocou hesla alebo aj pomocou občianskeho preukazu s elektronickým čipom a bezpečnostným osobnostným kódom (</w:t>
      </w:r>
      <w:proofErr w:type="spellStart"/>
      <w:r>
        <w:t>eID</w:t>
      </w:r>
      <w:proofErr w:type="spellEnd"/>
      <w:r>
        <w:t>).</w:t>
      </w:r>
    </w:p>
    <w:p w14:paraId="1C0C97B4" w14:textId="77777777" w:rsidR="00132100" w:rsidRDefault="00132100" w:rsidP="00132100">
      <w:pPr>
        <w:spacing w:line="170" w:lineRule="exact"/>
        <w:rPr>
          <w:rFonts w:ascii="Times New Roman" w:eastAsia="Times New Roman" w:hAnsi="Times New Roman"/>
        </w:rPr>
      </w:pPr>
    </w:p>
    <w:p w14:paraId="2A249FC5" w14:textId="77777777" w:rsidR="00132100" w:rsidRDefault="00132100" w:rsidP="00132100">
      <w:pPr>
        <w:tabs>
          <w:tab w:val="left" w:pos="547"/>
        </w:tabs>
        <w:spacing w:line="218" w:lineRule="auto"/>
        <w:ind w:left="567" w:hanging="566"/>
      </w:pPr>
      <w:r>
        <w:t>9.2.</w:t>
      </w:r>
      <w:r>
        <w:rPr>
          <w:rFonts w:ascii="Times New Roman" w:eastAsia="Times New Roman" w:hAnsi="Times New Roman"/>
        </w:rPr>
        <w:tab/>
      </w:r>
      <w:r>
        <w:t>Žiadosť o zaradenie sa predkladá elektronicky do systému JOSEPHINE, umiestnenom na webovom sídle https://josephine.proebiz.com.</w:t>
      </w:r>
    </w:p>
    <w:p w14:paraId="5A121810" w14:textId="77777777" w:rsidR="00132100" w:rsidRDefault="00132100" w:rsidP="00132100">
      <w:pPr>
        <w:spacing w:line="170" w:lineRule="exact"/>
        <w:rPr>
          <w:rFonts w:ascii="Times New Roman" w:eastAsia="Times New Roman" w:hAnsi="Times New Roman"/>
        </w:rPr>
      </w:pPr>
    </w:p>
    <w:p w14:paraId="0332134E" w14:textId="77777777" w:rsidR="00132100" w:rsidRDefault="00132100" w:rsidP="00132100">
      <w:pPr>
        <w:tabs>
          <w:tab w:val="left" w:pos="547"/>
        </w:tabs>
        <w:spacing w:line="218" w:lineRule="auto"/>
        <w:ind w:left="567" w:hanging="566"/>
      </w:pPr>
      <w:r>
        <w:t>9.3.</w:t>
      </w:r>
      <w:r>
        <w:rPr>
          <w:rFonts w:ascii="Times New Roman" w:eastAsia="Times New Roman" w:hAnsi="Times New Roman"/>
        </w:rPr>
        <w:tab/>
      </w:r>
      <w:r>
        <w:t>Predkladanie žiadostí o účasť je umožnené iba autentifikovaným uchádzačom. Autentifikáciu je možné vykonať týmito spôsobmi</w:t>
      </w:r>
    </w:p>
    <w:p w14:paraId="331B439F" w14:textId="77777777" w:rsidR="00132100" w:rsidRDefault="00132100" w:rsidP="00132100">
      <w:pPr>
        <w:spacing w:line="170" w:lineRule="exact"/>
        <w:rPr>
          <w:rFonts w:ascii="Times New Roman" w:eastAsia="Times New Roman" w:hAnsi="Times New Roman"/>
        </w:rPr>
      </w:pPr>
    </w:p>
    <w:p w14:paraId="37FDEBA7" w14:textId="77777777" w:rsidR="00132100" w:rsidRDefault="00132100" w:rsidP="00132100">
      <w:pPr>
        <w:widowControl/>
        <w:numPr>
          <w:ilvl w:val="0"/>
          <w:numId w:val="12"/>
        </w:numPr>
        <w:tabs>
          <w:tab w:val="left" w:pos="847"/>
        </w:tabs>
        <w:autoSpaceDE/>
        <w:autoSpaceDN/>
        <w:spacing w:line="228" w:lineRule="auto"/>
        <w:ind w:left="847" w:hanging="280"/>
        <w:jc w:val="both"/>
      </w:pPr>
      <w:r>
        <w:t>v systéme JOSEPHINE registráciou a prihlásením pomocou občianskeho preukazu s elektronickým čipom a bezpečnostným osobnostným kódom (</w:t>
      </w:r>
      <w:proofErr w:type="spellStart"/>
      <w:r>
        <w:t>eID</w:t>
      </w:r>
      <w:proofErr w:type="spellEnd"/>
      <w:r>
        <w:t xml:space="preserve">). V systéme je autentifikovaná spoločnosť, ktorú pomocou </w:t>
      </w:r>
      <w:proofErr w:type="spellStart"/>
      <w:r>
        <w:t>eID</w:t>
      </w:r>
      <w:proofErr w:type="spellEnd"/>
      <w:r>
        <w:t xml:space="preserve"> registruje štatutár danej spoločnosti. Autentifikáciu vykonáva poskytovateľ systému JOSEPHINE a to v pracovných dňoch v čase 8.00 – 16.00 hod.</w:t>
      </w:r>
    </w:p>
    <w:p w14:paraId="23463BB0" w14:textId="77777777" w:rsidR="00132100" w:rsidRDefault="00132100" w:rsidP="00132100">
      <w:pPr>
        <w:spacing w:line="172" w:lineRule="exact"/>
      </w:pPr>
    </w:p>
    <w:p w14:paraId="586C967E" w14:textId="77777777" w:rsidR="00132100" w:rsidRDefault="00132100" w:rsidP="00132100">
      <w:pPr>
        <w:widowControl/>
        <w:numPr>
          <w:ilvl w:val="0"/>
          <w:numId w:val="12"/>
        </w:numPr>
        <w:tabs>
          <w:tab w:val="left" w:pos="847"/>
        </w:tabs>
        <w:autoSpaceDE/>
        <w:autoSpaceDN/>
        <w:spacing w:line="225" w:lineRule="auto"/>
        <w:ind w:left="847" w:hanging="280"/>
        <w:jc w:val="both"/>
      </w:pPr>
      <w:r>
        <w:t xml:space="preserve">nahraním kvalifikovaného elektronického podpisu (napríklad podpisu </w:t>
      </w:r>
      <w:proofErr w:type="spellStart"/>
      <w:r>
        <w:t>eID</w:t>
      </w:r>
      <w:proofErr w:type="spellEnd"/>
      <w:r>
        <w:t>) štatutára danej spoločnosti na kartu užívateľa po registrácii a prihlásení do systému JOSEPHINE. Autentifikáciu vykoná poskytovateľ systému JOSEPHINE a to v pracovných dňoch v čase 8.00 – 16.00 hod.</w:t>
      </w:r>
    </w:p>
    <w:p w14:paraId="58D64B85" w14:textId="77777777" w:rsidR="00132100" w:rsidRDefault="00132100" w:rsidP="00132100">
      <w:pPr>
        <w:spacing w:line="171" w:lineRule="exact"/>
      </w:pPr>
    </w:p>
    <w:p w14:paraId="301C0ECD" w14:textId="77777777" w:rsidR="00132100" w:rsidRDefault="00132100" w:rsidP="00132100">
      <w:pPr>
        <w:widowControl/>
        <w:numPr>
          <w:ilvl w:val="0"/>
          <w:numId w:val="12"/>
        </w:numPr>
        <w:tabs>
          <w:tab w:val="left" w:pos="847"/>
        </w:tabs>
        <w:autoSpaceDE/>
        <w:autoSpaceDN/>
        <w:spacing w:line="225" w:lineRule="auto"/>
        <w:ind w:left="847" w:hanging="280"/>
        <w:jc w:val="both"/>
      </w:pPr>
      <w:r>
        <w:t>vložením plnej moci na kartu užívateľa po registrácii, ktorá je podpísaná elektronickým podpisom štatutára aj splnomocnenou osobou, alebo prešla zaručenou konverziou. Autentifikáciu vykoná poskytovateľ systému JOSEPHINE a to v pracovné dni v čase 8.00 – 16.00 hod.</w:t>
      </w:r>
    </w:p>
    <w:p w14:paraId="3F708E03" w14:textId="77777777" w:rsidR="00132100" w:rsidRDefault="00132100" w:rsidP="00132100">
      <w:pPr>
        <w:spacing w:line="171" w:lineRule="exact"/>
      </w:pPr>
    </w:p>
    <w:p w14:paraId="5C04E420" w14:textId="77777777" w:rsidR="00132100" w:rsidRDefault="00132100" w:rsidP="00132100">
      <w:pPr>
        <w:widowControl/>
        <w:numPr>
          <w:ilvl w:val="0"/>
          <w:numId w:val="12"/>
        </w:numPr>
        <w:tabs>
          <w:tab w:val="left" w:pos="847"/>
        </w:tabs>
        <w:autoSpaceDE/>
        <w:autoSpaceDN/>
        <w:spacing w:line="225" w:lineRule="auto"/>
        <w:ind w:left="847" w:hanging="280"/>
        <w:jc w:val="both"/>
      </w:pPr>
      <w:r>
        <w:t>počkaním na autentifikačný kód, ktorý bude poslaný na adresu sídla firmy do rúk štatutára uchádzača v listovej podobe formou doporučenej pošty. Lehota na tento úkon sú obvykle 3 pracovné dni a je potrebné s touto lehotou počítať pri vkladaní ponuky.</w:t>
      </w:r>
    </w:p>
    <w:p w14:paraId="42B09410" w14:textId="77777777" w:rsidR="00132100" w:rsidRDefault="00132100" w:rsidP="00132100">
      <w:pPr>
        <w:spacing w:line="169" w:lineRule="exact"/>
        <w:rPr>
          <w:rFonts w:ascii="Times New Roman" w:eastAsia="Times New Roman" w:hAnsi="Times New Roman"/>
        </w:rPr>
      </w:pPr>
    </w:p>
    <w:p w14:paraId="0B2D0DFF" w14:textId="77777777" w:rsidR="00132100" w:rsidRDefault="00132100" w:rsidP="00132100">
      <w:pPr>
        <w:tabs>
          <w:tab w:val="left" w:pos="547"/>
        </w:tabs>
        <w:spacing w:line="225" w:lineRule="auto"/>
        <w:ind w:left="567" w:hanging="566"/>
        <w:jc w:val="both"/>
      </w:pPr>
      <w:r>
        <w:t>9.4.</w:t>
      </w:r>
      <w:r>
        <w:rPr>
          <w:rFonts w:ascii="Times New Roman" w:eastAsia="Times New Roman" w:hAnsi="Times New Roman"/>
        </w:rPr>
        <w:tab/>
      </w:r>
      <w:r>
        <w:t>Autentifikovaný uchádzač si po prihlásení do systému JOSEPHINE v prehľade dynamických nákupných systémov vyberie daný DNS systém, do ktorého má záujem sa kvalifikovať a vloží svoju žiadosť do určeného formulára na príjem žiadosti, ktorý nájde v záložke „Žiadosti“.</w:t>
      </w:r>
    </w:p>
    <w:p w14:paraId="5A7E9D7E" w14:textId="77777777" w:rsidR="00132100" w:rsidRDefault="00132100" w:rsidP="00132100">
      <w:pPr>
        <w:spacing w:line="123" w:lineRule="exact"/>
        <w:rPr>
          <w:rFonts w:ascii="Times New Roman" w:eastAsia="Times New Roman" w:hAnsi="Times New Roman"/>
        </w:rPr>
      </w:pPr>
    </w:p>
    <w:p w14:paraId="466CCAE8" w14:textId="77777777" w:rsidR="00132100" w:rsidRDefault="00132100" w:rsidP="00132100">
      <w:pPr>
        <w:widowControl/>
        <w:numPr>
          <w:ilvl w:val="0"/>
          <w:numId w:val="13"/>
        </w:numPr>
        <w:tabs>
          <w:tab w:val="left" w:pos="567"/>
        </w:tabs>
        <w:autoSpaceDE/>
        <w:autoSpaceDN/>
        <w:spacing w:line="0" w:lineRule="atLeast"/>
        <w:ind w:left="567" w:hanging="567"/>
        <w:rPr>
          <w:b/>
          <w:sz w:val="24"/>
        </w:rPr>
      </w:pPr>
      <w:r>
        <w:rPr>
          <w:b/>
          <w:sz w:val="24"/>
        </w:rPr>
        <w:t>Žiadosť o zaradenie do DNS (žiadosť o účasť)</w:t>
      </w:r>
    </w:p>
    <w:p w14:paraId="56B101D8" w14:textId="77777777" w:rsidR="00132100" w:rsidRDefault="00132100" w:rsidP="00132100">
      <w:pPr>
        <w:spacing w:line="194" w:lineRule="exact"/>
        <w:rPr>
          <w:rFonts w:ascii="Times New Roman" w:eastAsia="Times New Roman" w:hAnsi="Times New Roman"/>
        </w:rPr>
      </w:pPr>
    </w:p>
    <w:p w14:paraId="5FA093F5" w14:textId="77777777" w:rsidR="00132100" w:rsidRDefault="00132100" w:rsidP="00132100">
      <w:pPr>
        <w:spacing w:line="225" w:lineRule="auto"/>
        <w:ind w:left="567" w:hanging="566"/>
        <w:jc w:val="both"/>
      </w:pPr>
      <w:r>
        <w:t>10.1. Žiadosť o účasť musí byť predložená prostredníctvom na to určenej funkcionality systému JOSEPHINE v slovenskom alebo českom jazyku a musí obsahovať všetky obsahové náležitosti, ktoré obsahuje aj vzor žiadosti v prílohe č. 1, najmä:</w:t>
      </w:r>
    </w:p>
    <w:p w14:paraId="2E590BB3" w14:textId="77777777" w:rsidR="00132100" w:rsidRDefault="00132100" w:rsidP="00132100">
      <w:pPr>
        <w:spacing w:line="200" w:lineRule="exact"/>
        <w:rPr>
          <w:rFonts w:ascii="Times New Roman" w:eastAsia="Times New Roman" w:hAnsi="Times New Roman"/>
        </w:rPr>
      </w:pPr>
    </w:p>
    <w:p w14:paraId="2922A8DF" w14:textId="77777777" w:rsidR="00132100" w:rsidRDefault="00132100" w:rsidP="00132100">
      <w:pPr>
        <w:spacing w:line="383" w:lineRule="exact"/>
        <w:rPr>
          <w:rFonts w:ascii="Times New Roman" w:eastAsia="Times New Roman" w:hAnsi="Times New Roman"/>
        </w:rPr>
      </w:pPr>
    </w:p>
    <w:p w14:paraId="31B53A7F" w14:textId="77777777" w:rsidR="00132100" w:rsidRDefault="00132100" w:rsidP="00132100">
      <w:pPr>
        <w:spacing w:line="0" w:lineRule="atLeast"/>
        <w:ind w:left="9547"/>
        <w:rPr>
          <w:sz w:val="18"/>
        </w:rPr>
      </w:pPr>
      <w:r>
        <w:rPr>
          <w:sz w:val="18"/>
        </w:rPr>
        <w:t>6</w:t>
      </w:r>
    </w:p>
    <w:p w14:paraId="1091D88E" w14:textId="77777777" w:rsidR="00132100" w:rsidRDefault="00132100" w:rsidP="00132100">
      <w:pPr>
        <w:spacing w:line="0" w:lineRule="atLeast"/>
        <w:ind w:left="9547"/>
        <w:rPr>
          <w:sz w:val="18"/>
        </w:rPr>
        <w:sectPr w:rsidR="00132100">
          <w:pgSz w:w="11900" w:h="16838"/>
          <w:pgMar w:top="705" w:right="1126" w:bottom="258" w:left="1133" w:header="0" w:footer="0" w:gutter="0"/>
          <w:cols w:space="0" w:equalWidth="0">
            <w:col w:w="9647"/>
          </w:cols>
          <w:docGrid w:linePitch="360"/>
        </w:sectPr>
      </w:pPr>
    </w:p>
    <w:p w14:paraId="462D7ED3" w14:textId="77777777" w:rsidR="00132100" w:rsidRDefault="00132100" w:rsidP="00132100">
      <w:pPr>
        <w:spacing w:line="0" w:lineRule="atLeast"/>
        <w:ind w:left="7"/>
        <w:rPr>
          <w:rFonts w:ascii="Arial" w:eastAsia="Arial" w:hAnsi="Arial"/>
          <w:sz w:val="18"/>
        </w:rPr>
      </w:pPr>
      <w:bookmarkStart w:id="1" w:name="page7"/>
      <w:bookmarkEnd w:id="1"/>
      <w:r>
        <w:rPr>
          <w:rFonts w:ascii="Arial" w:eastAsia="Arial" w:hAnsi="Arial"/>
          <w:sz w:val="18"/>
        </w:rPr>
        <w:lastRenderedPageBreak/>
        <w:t>________________________________________________________________________________________________</w:t>
      </w:r>
    </w:p>
    <w:p w14:paraId="5A674A2E" w14:textId="77777777" w:rsidR="00132100" w:rsidRDefault="00132100" w:rsidP="00132100">
      <w:pPr>
        <w:spacing w:line="48" w:lineRule="exact"/>
        <w:rPr>
          <w:rFonts w:ascii="Times New Roman" w:eastAsia="Times New Roman" w:hAnsi="Times New Roman"/>
        </w:rPr>
      </w:pPr>
    </w:p>
    <w:p w14:paraId="4795A545" w14:textId="77777777" w:rsidR="00132100" w:rsidRDefault="00132100" w:rsidP="00132100">
      <w:pPr>
        <w:widowControl/>
        <w:numPr>
          <w:ilvl w:val="1"/>
          <w:numId w:val="14"/>
        </w:numPr>
        <w:tabs>
          <w:tab w:val="left" w:pos="685"/>
        </w:tabs>
        <w:autoSpaceDE/>
        <w:autoSpaceDN/>
        <w:spacing w:line="228" w:lineRule="auto"/>
        <w:ind w:left="567"/>
        <w:jc w:val="both"/>
      </w:pPr>
      <w:r>
        <w:t>žiadosť o zaradenie, v ktorej bude uvedené meno a priezvisko kontaktnej osoby, telefónny kontakt a e-mailová adresa, prostredníctvom ktorej bude môcť verejný obstarávateľ komunikovať (zhodná s emailovou adresou uvedenou pri registrácii do systému JOSEPHINE), obchodné meno záujemcu a označenie súťaže,</w:t>
      </w:r>
    </w:p>
    <w:p w14:paraId="52F22ABF" w14:textId="77777777" w:rsidR="00132100" w:rsidRDefault="00132100" w:rsidP="00132100">
      <w:pPr>
        <w:spacing w:line="172" w:lineRule="exact"/>
      </w:pPr>
    </w:p>
    <w:p w14:paraId="2F5EC3B2" w14:textId="77777777" w:rsidR="00132100" w:rsidRDefault="00132100" w:rsidP="00132100">
      <w:pPr>
        <w:widowControl/>
        <w:numPr>
          <w:ilvl w:val="1"/>
          <w:numId w:val="14"/>
        </w:numPr>
        <w:tabs>
          <w:tab w:val="left" w:pos="678"/>
        </w:tabs>
        <w:autoSpaceDE/>
        <w:autoSpaceDN/>
        <w:spacing w:line="218" w:lineRule="auto"/>
        <w:ind w:left="567"/>
      </w:pPr>
      <w:r>
        <w:t>dokumenty, ktorými záujemca alebo skupina záujemcov preukazuje splnenie podmienok účasti podľa časti A.2 týchto súťažných podkladov</w:t>
      </w:r>
    </w:p>
    <w:p w14:paraId="61864320" w14:textId="77777777" w:rsidR="00132100" w:rsidRDefault="00132100" w:rsidP="00132100">
      <w:pPr>
        <w:spacing w:line="120" w:lineRule="exact"/>
      </w:pPr>
    </w:p>
    <w:p w14:paraId="76CA1D0E" w14:textId="77777777" w:rsidR="00132100" w:rsidRDefault="00132100" w:rsidP="00132100">
      <w:pPr>
        <w:widowControl/>
        <w:numPr>
          <w:ilvl w:val="1"/>
          <w:numId w:val="14"/>
        </w:numPr>
        <w:tabs>
          <w:tab w:val="left" w:pos="687"/>
        </w:tabs>
        <w:autoSpaceDE/>
        <w:autoSpaceDN/>
        <w:spacing w:line="0" w:lineRule="atLeast"/>
        <w:ind w:left="687" w:hanging="120"/>
      </w:pPr>
      <w:r>
        <w:t>vyhlásenie uchádzača o súhlase/nesúhlase so skrátením lehôt,</w:t>
      </w:r>
    </w:p>
    <w:p w14:paraId="42C99AA5" w14:textId="77777777" w:rsidR="00132100" w:rsidRDefault="00132100" w:rsidP="00132100">
      <w:pPr>
        <w:spacing w:line="169" w:lineRule="exact"/>
      </w:pPr>
    </w:p>
    <w:p w14:paraId="4B3E8FD2" w14:textId="77777777" w:rsidR="00132100" w:rsidRDefault="00132100" w:rsidP="00132100">
      <w:pPr>
        <w:widowControl/>
        <w:numPr>
          <w:ilvl w:val="1"/>
          <w:numId w:val="14"/>
        </w:numPr>
        <w:tabs>
          <w:tab w:val="left" w:pos="704"/>
        </w:tabs>
        <w:autoSpaceDE/>
        <w:autoSpaceDN/>
        <w:spacing w:line="218" w:lineRule="auto"/>
        <w:ind w:left="567" w:right="20"/>
      </w:pPr>
      <w:r>
        <w:t>splnomocnenie konať za záujemcu alebo skupinu záujemcov, ak žiadosť o zaradenie podpisuje iná osoba ako štatutárny zástupca.</w:t>
      </w:r>
    </w:p>
    <w:p w14:paraId="3A204A00" w14:textId="77777777" w:rsidR="00132100" w:rsidRDefault="00132100" w:rsidP="00132100">
      <w:pPr>
        <w:spacing w:line="121" w:lineRule="exact"/>
      </w:pPr>
    </w:p>
    <w:p w14:paraId="03C3AC42" w14:textId="77777777" w:rsidR="00132100" w:rsidRDefault="00132100" w:rsidP="00132100">
      <w:pPr>
        <w:widowControl/>
        <w:numPr>
          <w:ilvl w:val="0"/>
          <w:numId w:val="14"/>
        </w:numPr>
        <w:tabs>
          <w:tab w:val="left" w:pos="567"/>
        </w:tabs>
        <w:autoSpaceDE/>
        <w:autoSpaceDN/>
        <w:spacing w:line="0" w:lineRule="atLeast"/>
        <w:ind w:left="567" w:hanging="567"/>
        <w:rPr>
          <w:b/>
          <w:sz w:val="24"/>
        </w:rPr>
      </w:pPr>
      <w:r>
        <w:rPr>
          <w:b/>
          <w:sz w:val="24"/>
        </w:rPr>
        <w:t>Vyhodnotenie doručených žiadostí o zaradenie</w:t>
      </w:r>
    </w:p>
    <w:p w14:paraId="04B413AE" w14:textId="77777777" w:rsidR="00132100" w:rsidRDefault="00132100" w:rsidP="00132100">
      <w:pPr>
        <w:spacing w:line="194" w:lineRule="exact"/>
        <w:rPr>
          <w:rFonts w:ascii="Times New Roman" w:eastAsia="Times New Roman" w:hAnsi="Times New Roman"/>
        </w:rPr>
      </w:pPr>
    </w:p>
    <w:p w14:paraId="0B63BA6E" w14:textId="77777777" w:rsidR="00132100" w:rsidRDefault="00132100" w:rsidP="00132100">
      <w:pPr>
        <w:spacing w:line="225" w:lineRule="auto"/>
        <w:ind w:left="567" w:hanging="566"/>
        <w:jc w:val="both"/>
      </w:pPr>
      <w:r>
        <w:t>11.1. Verejný obstarávateľ bude pri vyhodnocovaní doručených žiadosti o zaradenie postupovať v súlade so ZVO. Komunikácia medzi záujemcom/záujemcami a verejným obstarávateľom bude prebiehať výhradne elektronicky, prostredníctvom komunikačného rozhrania systému JOSEPHINE.</w:t>
      </w:r>
    </w:p>
    <w:p w14:paraId="0BF3B4A1" w14:textId="77777777" w:rsidR="00132100" w:rsidRDefault="00132100" w:rsidP="00132100">
      <w:pPr>
        <w:spacing w:line="169" w:lineRule="exact"/>
        <w:rPr>
          <w:rFonts w:ascii="Times New Roman" w:eastAsia="Times New Roman" w:hAnsi="Times New Roman"/>
        </w:rPr>
      </w:pPr>
    </w:p>
    <w:p w14:paraId="1F652D7A" w14:textId="77777777" w:rsidR="00132100" w:rsidRDefault="00132100" w:rsidP="00132100">
      <w:pPr>
        <w:spacing w:line="229" w:lineRule="auto"/>
        <w:ind w:left="567"/>
        <w:jc w:val="both"/>
      </w:pPr>
      <w:r>
        <w:t>Verejný obstarávateľ po zriadení DNS bezodkladne prostredníctvom komunikačného rozhrania systému JOSEPHINE upovedomí záujemcu, či bol zaradený do DNS, alebo že bola jeho žiadosť zamietnutá s uvedením dôvodu a lehoty, v ktorej môže byť doručená námietka a práva podať opätovne novú žiadosť o zaradenie.</w:t>
      </w:r>
    </w:p>
    <w:p w14:paraId="3F430C9A" w14:textId="691BDED3" w:rsidR="004F1069" w:rsidRDefault="004F1069">
      <w:pPr>
        <w:sectPr w:rsidR="004F1069">
          <w:pgSz w:w="11910" w:h="16840"/>
          <w:pgMar w:top="900" w:right="1020" w:bottom="1000" w:left="1020" w:header="712" w:footer="802" w:gutter="0"/>
          <w:cols w:space="708"/>
        </w:sectPr>
      </w:pPr>
    </w:p>
    <w:p w14:paraId="0A473B07" w14:textId="77777777" w:rsidR="004F1069" w:rsidRDefault="00934148">
      <w:pPr>
        <w:pStyle w:val="Nadpis1"/>
        <w:numPr>
          <w:ilvl w:val="1"/>
          <w:numId w:val="5"/>
        </w:numPr>
        <w:tabs>
          <w:tab w:val="left" w:pos="3203"/>
        </w:tabs>
        <w:ind w:left="3202" w:hanging="450"/>
        <w:jc w:val="left"/>
      </w:pPr>
      <w:r>
        <w:lastRenderedPageBreak/>
        <w:t>PODMIENKY ÚČASTI</w:t>
      </w:r>
      <w:r>
        <w:rPr>
          <w:spacing w:val="-4"/>
        </w:rPr>
        <w:t xml:space="preserve"> </w:t>
      </w:r>
      <w:r>
        <w:t>UCHÁDZAČOV</w:t>
      </w:r>
    </w:p>
    <w:p w14:paraId="69B02F2B" w14:textId="77777777" w:rsidR="004F1069" w:rsidRDefault="004F1069">
      <w:pPr>
        <w:pStyle w:val="Zkladntext"/>
        <w:spacing w:before="11"/>
        <w:ind w:left="0"/>
        <w:jc w:val="left"/>
        <w:rPr>
          <w:b/>
          <w:sz w:val="21"/>
        </w:rPr>
      </w:pPr>
    </w:p>
    <w:p w14:paraId="270E643B" w14:textId="77777777" w:rsidR="004F1069" w:rsidRDefault="00934148">
      <w:pPr>
        <w:pStyle w:val="Zkladntext"/>
        <w:ind w:left="112"/>
      </w:pPr>
      <w:r>
        <w:t>Doklady a dokumenty, ktorými uchádzač preukazuje splnenie podmienok účasti podľa zákona o verejnom</w:t>
      </w:r>
    </w:p>
    <w:p w14:paraId="6E27FC94" w14:textId="77777777" w:rsidR="004F1069" w:rsidRDefault="00934148">
      <w:pPr>
        <w:pStyle w:val="Zkladntext"/>
        <w:spacing w:before="1"/>
        <w:ind w:left="112"/>
      </w:pPr>
      <w:r>
        <w:t>obstarávaní musia byť predložené ako originály alebo ich úradne overené kópie, pokiaľ nie je určené inak.</w:t>
      </w:r>
    </w:p>
    <w:p w14:paraId="0F11AF1B" w14:textId="60F2A6F0" w:rsidR="004F1069" w:rsidRDefault="00934148">
      <w:pPr>
        <w:pStyle w:val="Zkladntext"/>
        <w:spacing w:before="120"/>
        <w:ind w:left="112" w:right="109"/>
      </w:pPr>
      <w:r>
        <w:t>Skupina</w:t>
      </w:r>
      <w:r>
        <w:rPr>
          <w:spacing w:val="-13"/>
        </w:rPr>
        <w:t xml:space="preserve"> </w:t>
      </w:r>
      <w:r>
        <w:t>dodávateľov</w:t>
      </w:r>
      <w:r>
        <w:rPr>
          <w:spacing w:val="-10"/>
        </w:rPr>
        <w:t xml:space="preserve"> </w:t>
      </w:r>
      <w:r>
        <w:t>preukazuje</w:t>
      </w:r>
      <w:r>
        <w:rPr>
          <w:spacing w:val="-11"/>
        </w:rPr>
        <w:t xml:space="preserve"> </w:t>
      </w:r>
      <w:r>
        <w:t>splnenie</w:t>
      </w:r>
      <w:r>
        <w:rPr>
          <w:spacing w:val="-10"/>
        </w:rPr>
        <w:t xml:space="preserve"> </w:t>
      </w:r>
      <w:r>
        <w:t>podmienok</w:t>
      </w:r>
      <w:r>
        <w:rPr>
          <w:spacing w:val="-16"/>
        </w:rPr>
        <w:t xml:space="preserve"> </w:t>
      </w:r>
      <w:r>
        <w:t>účasti</w:t>
      </w:r>
      <w:r>
        <w:rPr>
          <w:spacing w:val="-11"/>
        </w:rPr>
        <w:t xml:space="preserve"> </w:t>
      </w:r>
      <w:r>
        <w:t>vo</w:t>
      </w:r>
      <w:r>
        <w:rPr>
          <w:spacing w:val="-13"/>
        </w:rPr>
        <w:t xml:space="preserve"> </w:t>
      </w:r>
      <w:r>
        <w:t>verejnom</w:t>
      </w:r>
      <w:r>
        <w:rPr>
          <w:spacing w:val="-13"/>
        </w:rPr>
        <w:t xml:space="preserve"> </w:t>
      </w:r>
      <w:r>
        <w:t>obstarávaní</w:t>
      </w:r>
      <w:r>
        <w:rPr>
          <w:spacing w:val="-13"/>
        </w:rPr>
        <w:t xml:space="preserve"> </w:t>
      </w:r>
      <w:r>
        <w:t>týkajúcich</w:t>
      </w:r>
      <w:r>
        <w:rPr>
          <w:spacing w:val="-14"/>
        </w:rPr>
        <w:t xml:space="preserve"> </w:t>
      </w:r>
      <w:r>
        <w:t>sa</w:t>
      </w:r>
      <w:r>
        <w:rPr>
          <w:spacing w:val="-14"/>
        </w:rPr>
        <w:t xml:space="preserve"> </w:t>
      </w:r>
      <w:r>
        <w:t>osobného postavenia za každého člena skupiny osobitne a splnenie podmienok účasti vo verejnom obstarávaní týkajúcich sa finančného a ekonomického postavenia a technickej spôsobilosti alebo odbornej spôsobilosti preukazuje spoločne. Oprávnenie dodávať tovar preukazuje člen skupiny len vo vzťahu k tej časti predmetu zákazky, ktorú má</w:t>
      </w:r>
      <w:r>
        <w:rPr>
          <w:spacing w:val="-16"/>
        </w:rPr>
        <w:t xml:space="preserve"> </w:t>
      </w:r>
      <w:r>
        <w:t>zabezpečovať.</w:t>
      </w:r>
    </w:p>
    <w:p w14:paraId="347763AB" w14:textId="77777777" w:rsidR="004F1069" w:rsidRDefault="004F1069">
      <w:pPr>
        <w:pStyle w:val="Zkladntext"/>
        <w:spacing w:before="11"/>
        <w:ind w:left="0"/>
        <w:jc w:val="left"/>
        <w:rPr>
          <w:sz w:val="21"/>
        </w:rPr>
      </w:pPr>
    </w:p>
    <w:p w14:paraId="63376E30" w14:textId="77777777" w:rsidR="004F1069" w:rsidRDefault="00934148">
      <w:pPr>
        <w:pStyle w:val="Zkladntext"/>
        <w:spacing w:before="1"/>
        <w:ind w:left="112" w:right="105"/>
      </w:pPr>
      <w:r>
        <w:t>Uchádzač</w:t>
      </w:r>
      <w:r>
        <w:rPr>
          <w:spacing w:val="-7"/>
        </w:rPr>
        <w:t xml:space="preserve"> </w:t>
      </w:r>
      <w:r>
        <w:t>môže</w:t>
      </w:r>
      <w:r>
        <w:rPr>
          <w:spacing w:val="-5"/>
        </w:rPr>
        <w:t xml:space="preserve"> </w:t>
      </w:r>
      <w:r>
        <w:t>pri</w:t>
      </w:r>
      <w:r>
        <w:rPr>
          <w:spacing w:val="-6"/>
        </w:rPr>
        <w:t xml:space="preserve"> </w:t>
      </w:r>
      <w:r>
        <w:t>preukazovaní</w:t>
      </w:r>
      <w:r>
        <w:rPr>
          <w:spacing w:val="-7"/>
        </w:rPr>
        <w:t xml:space="preserve"> </w:t>
      </w:r>
      <w:r>
        <w:t>splnenia</w:t>
      </w:r>
      <w:r>
        <w:rPr>
          <w:spacing w:val="-6"/>
        </w:rPr>
        <w:t xml:space="preserve"> </w:t>
      </w:r>
      <w:r>
        <w:t>podmienok</w:t>
      </w:r>
      <w:r>
        <w:rPr>
          <w:spacing w:val="-8"/>
        </w:rPr>
        <w:t xml:space="preserve"> </w:t>
      </w:r>
      <w:r>
        <w:t>účasti</w:t>
      </w:r>
      <w:r>
        <w:rPr>
          <w:spacing w:val="-7"/>
        </w:rPr>
        <w:t xml:space="preserve"> </w:t>
      </w:r>
      <w:r>
        <w:t>doložiť</w:t>
      </w:r>
      <w:r>
        <w:rPr>
          <w:spacing w:val="-5"/>
        </w:rPr>
        <w:t xml:space="preserve"> </w:t>
      </w:r>
      <w:r>
        <w:t>jednotlivé</w:t>
      </w:r>
      <w:r>
        <w:rPr>
          <w:spacing w:val="-5"/>
        </w:rPr>
        <w:t xml:space="preserve"> </w:t>
      </w:r>
      <w:r>
        <w:t>dokumenty</w:t>
      </w:r>
      <w:r>
        <w:rPr>
          <w:spacing w:val="-6"/>
        </w:rPr>
        <w:t xml:space="preserve"> </w:t>
      </w:r>
      <w:r>
        <w:t>alebo</w:t>
      </w:r>
      <w:r>
        <w:rPr>
          <w:spacing w:val="-4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t>dočasne nahradiť Jednotným európskym dokumentom (JED) v súlade s § 39 zákona o verejnom</w:t>
      </w:r>
      <w:r>
        <w:rPr>
          <w:spacing w:val="-13"/>
        </w:rPr>
        <w:t xml:space="preserve"> </w:t>
      </w:r>
      <w:r>
        <w:t>obstarávaní.</w:t>
      </w:r>
    </w:p>
    <w:p w14:paraId="3F3D08E7" w14:textId="77777777" w:rsidR="004F1069" w:rsidRDefault="004F1069">
      <w:pPr>
        <w:pStyle w:val="Zkladntext"/>
        <w:spacing w:before="12"/>
        <w:ind w:left="0"/>
        <w:jc w:val="left"/>
        <w:rPr>
          <w:sz w:val="21"/>
        </w:rPr>
      </w:pPr>
    </w:p>
    <w:p w14:paraId="238B60E2" w14:textId="77777777" w:rsidR="004F1069" w:rsidRDefault="00934148">
      <w:pPr>
        <w:pStyle w:val="Zkladntext"/>
        <w:ind w:left="112"/>
        <w:jc w:val="left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u w:val="single"/>
        </w:rPr>
        <w:t>Pre zaradenie do DNS záujemca musí spĺňať nasledujúce podmienky účasti:</w:t>
      </w:r>
    </w:p>
    <w:p w14:paraId="35108536" w14:textId="77777777" w:rsidR="004F1069" w:rsidRDefault="004F1069">
      <w:pPr>
        <w:pStyle w:val="Zkladntext"/>
        <w:spacing w:before="1"/>
        <w:ind w:left="0"/>
        <w:jc w:val="left"/>
        <w:rPr>
          <w:sz w:val="15"/>
        </w:rPr>
      </w:pPr>
    </w:p>
    <w:p w14:paraId="55D32A8E" w14:textId="77777777" w:rsidR="004F1069" w:rsidRDefault="00934148">
      <w:pPr>
        <w:pStyle w:val="Nadpis3"/>
        <w:numPr>
          <w:ilvl w:val="0"/>
          <w:numId w:val="2"/>
        </w:numPr>
        <w:tabs>
          <w:tab w:val="left" w:pos="546"/>
        </w:tabs>
        <w:spacing w:before="56"/>
        <w:ind w:hanging="434"/>
      </w:pPr>
      <w:r>
        <w:t>Podmienky účasti týkajúce sa osobného</w:t>
      </w:r>
      <w:r>
        <w:rPr>
          <w:spacing w:val="-8"/>
        </w:rPr>
        <w:t xml:space="preserve"> </w:t>
      </w:r>
      <w:r>
        <w:t>postavenia</w:t>
      </w:r>
    </w:p>
    <w:p w14:paraId="21145D6F" w14:textId="77777777" w:rsidR="004F1069" w:rsidRDefault="00934148">
      <w:pPr>
        <w:pStyle w:val="Zkladntext"/>
        <w:spacing w:before="120"/>
        <w:ind w:left="112" w:right="112"/>
      </w:pPr>
      <w:r>
        <w:t>Uchádzač musí spĺňať podmienky účasti uvedené v § 32 ods. 1 zákona o verejnom obstarávaní. Ich splnenie preukáže podľa § 32 ods. 2, resp. podľa ods. 4 alebo ods. 5 zákona o verejnom obstarávaní, nakoľko verejný obstarávateľ nemá prístup k informačným systémom verejnej správy.</w:t>
      </w:r>
    </w:p>
    <w:p w14:paraId="2551289E" w14:textId="246F13FC" w:rsidR="004F1069" w:rsidRDefault="00934148">
      <w:pPr>
        <w:pStyle w:val="Zkladntext"/>
        <w:spacing w:before="121"/>
        <w:ind w:left="112" w:right="116"/>
      </w:pPr>
      <w:r>
        <w:t>Uchádzač môže preukázať splnenie podmienok účasti osobného postavenia podľa § 152 ods. 1 zákona o verejnom obstarávaní zápisom do zoznamu hospodárskych subjektov</w:t>
      </w:r>
      <w:ins w:id="2" w:author="Alžbeta Kentošová" w:date="2025-11-24T11:15:00Z" w16du:dateUtc="2025-11-24T10:15:00Z">
        <w:r w:rsidR="001670CD">
          <w:t>, s</w:t>
        </w:r>
      </w:ins>
      <w:ins w:id="3" w:author="Alžbeta Kentošová" w:date="2025-11-24T11:20:00Z" w16du:dateUtc="2025-11-24T10:20:00Z">
        <w:r w:rsidR="001670CD">
          <w:t> </w:t>
        </w:r>
      </w:ins>
      <w:ins w:id="4" w:author="Alžbeta Kentošová" w:date="2025-11-24T11:15:00Z" w16du:dateUtc="2025-11-24T10:15:00Z">
        <w:r w:rsidR="001670CD">
          <w:t>výnimkou</w:t>
        </w:r>
      </w:ins>
      <w:ins w:id="5" w:author="Alžbeta Kentošová" w:date="2025-11-24T11:20:00Z" w16du:dateUtc="2025-11-24T10:20:00Z">
        <w:r w:rsidR="001670CD">
          <w:t xml:space="preserve"> </w:t>
        </w:r>
      </w:ins>
      <w:ins w:id="6" w:author="Alžbeta Kentošová" w:date="2025-11-24T11:20:00Z">
        <w:r w:rsidR="001670CD" w:rsidRPr="001670CD">
          <w:t>podmienky účasti podľa § 32 ods. 1 písm. a) ZVO v spojení s ods. 7 a 8 ZVO</w:t>
        </w:r>
      </w:ins>
      <w:ins w:id="7" w:author="Alžbeta Kentošová" w:date="2025-11-24T11:20:00Z" w16du:dateUtc="2025-11-24T10:20:00Z">
        <w:r w:rsidR="001670CD">
          <w:t>, ktoré uchádzač preukáže</w:t>
        </w:r>
      </w:ins>
      <w:ins w:id="8" w:author="Alžbeta Kentošová" w:date="2025-11-24T11:21:00Z" w16du:dateUtc="2025-11-24T10:21:00Z">
        <w:r w:rsidR="001670CD">
          <w:t xml:space="preserve"> predložením čestného vyhlásenia, ktorého vzor sa nachádza v</w:t>
        </w:r>
      </w:ins>
      <w:ins w:id="9" w:author="Alžbeta Kentošová" w:date="2025-11-24T11:24:00Z" w16du:dateUtc="2025-11-24T10:24:00Z">
        <w:r w:rsidR="005C3003">
          <w:t> </w:t>
        </w:r>
      </w:ins>
      <w:ins w:id="10" w:author="Alžbeta Kentošová" w:date="2025-11-24T11:21:00Z" w16du:dateUtc="2025-11-24T10:21:00Z">
        <w:r w:rsidR="001670CD">
          <w:t>Prílohe</w:t>
        </w:r>
      </w:ins>
      <w:ins w:id="11" w:author="Alžbeta Kentošová" w:date="2025-11-24T11:24:00Z" w16du:dateUtc="2025-11-24T10:24:00Z">
        <w:r w:rsidR="005C3003">
          <w:t xml:space="preserve">  č.1</w:t>
        </w:r>
      </w:ins>
      <w:ins w:id="12" w:author="Alžbeta Kentošová" w:date="2025-11-24T11:25:00Z" w16du:dateUtc="2025-11-24T10:25:00Z">
        <w:r w:rsidR="005C3003">
          <w:t xml:space="preserve">_Žiadosť o zaradenie </w:t>
        </w:r>
      </w:ins>
      <w:ins w:id="13" w:author="Alžbeta Kentošová" w:date="2025-11-24T11:24:00Z" w16du:dateUtc="2025-11-24T10:24:00Z">
        <w:r w:rsidR="005C3003">
          <w:t>súťažn</w:t>
        </w:r>
      </w:ins>
      <w:ins w:id="14" w:author="Alžbeta Kentošová" w:date="2025-11-24T11:25:00Z" w16du:dateUtc="2025-11-24T10:25:00Z">
        <w:r w:rsidR="005C3003">
          <w:t xml:space="preserve">ých podkladov </w:t>
        </w:r>
      </w:ins>
      <w:r>
        <w:t>.</w:t>
      </w:r>
    </w:p>
    <w:p w14:paraId="4FB6B107" w14:textId="77777777" w:rsidR="001670CD" w:rsidRDefault="001670CD">
      <w:pPr>
        <w:pStyle w:val="Zkladntext"/>
        <w:spacing w:before="6"/>
        <w:ind w:left="0"/>
        <w:jc w:val="left"/>
        <w:rPr>
          <w:ins w:id="15" w:author="Alžbeta Kentošová" w:date="2025-11-24T11:20:00Z" w16du:dateUtc="2025-11-24T10:20:00Z"/>
          <w:sz w:val="29"/>
        </w:rPr>
      </w:pPr>
    </w:p>
    <w:p w14:paraId="358FFF34" w14:textId="5129E804" w:rsidR="004F1069" w:rsidRDefault="001670CD" w:rsidP="001670CD">
      <w:pPr>
        <w:pStyle w:val="Zkladntext"/>
        <w:spacing w:before="121"/>
        <w:ind w:left="112" w:right="116"/>
        <w:rPr>
          <w:ins w:id="16" w:author="Alžbeta Kentošová" w:date="2025-11-24T11:21:00Z" w16du:dateUtc="2025-11-24T10:21:00Z"/>
        </w:rPr>
      </w:pPr>
      <w:ins w:id="17" w:author="Alžbeta Kentošová" w:date="2025-11-24T11:14:00Z">
        <w:r w:rsidRPr="001670CD">
          <w:t>V prípade preukázania splnenia podmienok účasti týkajúcich sa osobného postavenia zápisom do zoznamu hospodárskych subjektov podľa § 152 ZVO verejný obstarávateľ upozorňuje záujemcov, že ich zaradenie bude trvať len do doby platnosti zápisu v Zozname hospodárskych subjektov.</w:t>
        </w:r>
      </w:ins>
    </w:p>
    <w:p w14:paraId="06036A79" w14:textId="77777777" w:rsidR="001670CD" w:rsidRPr="001670CD" w:rsidRDefault="001670CD" w:rsidP="001670CD">
      <w:pPr>
        <w:pStyle w:val="Zkladntext"/>
        <w:spacing w:before="121"/>
        <w:ind w:left="112" w:right="116"/>
      </w:pPr>
    </w:p>
    <w:p w14:paraId="703E4481" w14:textId="77777777" w:rsidR="004F1069" w:rsidRDefault="00934148">
      <w:pPr>
        <w:pStyle w:val="Nadpis3"/>
        <w:numPr>
          <w:ilvl w:val="0"/>
          <w:numId w:val="2"/>
        </w:numPr>
        <w:tabs>
          <w:tab w:val="left" w:pos="546"/>
        </w:tabs>
        <w:ind w:hanging="434"/>
      </w:pPr>
      <w:r>
        <w:t>Podmienky účasti týkajúce sa technickej alebo odbornej</w:t>
      </w:r>
      <w:r>
        <w:rPr>
          <w:spacing w:val="-7"/>
        </w:rPr>
        <w:t xml:space="preserve"> </w:t>
      </w:r>
      <w:r>
        <w:t>spôsobilosti:</w:t>
      </w:r>
    </w:p>
    <w:p w14:paraId="37C92B44" w14:textId="75716F4B" w:rsidR="004F1069" w:rsidRDefault="00F75586">
      <w:pPr>
        <w:pStyle w:val="Zkladntext"/>
        <w:spacing w:before="120"/>
        <w:ind w:left="112" w:right="111"/>
      </w:pPr>
      <w:r>
        <w:t>Nepožaduje sa</w:t>
      </w:r>
    </w:p>
    <w:sectPr w:rsidR="004F1069">
      <w:pgSz w:w="11910" w:h="16840"/>
      <w:pgMar w:top="900" w:right="1020" w:bottom="1000" w:left="1020" w:header="712" w:footer="8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54AA" w14:textId="77777777" w:rsidR="00E35DA7" w:rsidRDefault="00E35DA7">
      <w:r>
        <w:separator/>
      </w:r>
    </w:p>
  </w:endnote>
  <w:endnote w:type="continuationSeparator" w:id="0">
    <w:p w14:paraId="5DA37FF6" w14:textId="77777777" w:rsidR="00E35DA7" w:rsidRDefault="00E3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81B5" w14:textId="77777777" w:rsidR="004F1069" w:rsidRDefault="00000000">
    <w:pPr>
      <w:pStyle w:val="Zkladntext"/>
      <w:spacing w:line="14" w:lineRule="auto"/>
      <w:ind w:left="0"/>
      <w:jc w:val="left"/>
      <w:rPr>
        <w:sz w:val="20"/>
      </w:rPr>
    </w:pPr>
    <w:r>
      <w:pict w14:anchorId="74A2B0A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1.1pt;margin-top:790.85pt;width:10.6pt;height:11pt;z-index:-15842304;mso-position-horizontal-relative:page;mso-position-vertical-relative:page" filled="f" stroked="f">
          <v:textbox inset="0,0,0,0">
            <w:txbxContent>
              <w:p w14:paraId="2060DEB3" w14:textId="77777777" w:rsidR="004F1069" w:rsidRDefault="00934148">
                <w:pPr>
                  <w:spacing w:line="203" w:lineRule="exact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30024" w14:textId="77777777" w:rsidR="00E35DA7" w:rsidRDefault="00E35DA7">
      <w:r>
        <w:separator/>
      </w:r>
    </w:p>
  </w:footnote>
  <w:footnote w:type="continuationSeparator" w:id="0">
    <w:p w14:paraId="61C8751F" w14:textId="77777777" w:rsidR="00E35DA7" w:rsidRDefault="00E35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EBEF7" w14:textId="77777777" w:rsidR="004F1069" w:rsidRDefault="00000000">
    <w:pPr>
      <w:pStyle w:val="Zkladntext"/>
      <w:spacing w:line="14" w:lineRule="auto"/>
      <w:ind w:left="0"/>
      <w:jc w:val="left"/>
      <w:rPr>
        <w:sz w:val="20"/>
      </w:rPr>
    </w:pPr>
    <w:r>
      <w:pict w14:anchorId="7A21901D">
        <v:line id="_x0000_s1026" style="position:absolute;z-index:-15842816;mso-position-horizontal-relative:page;mso-position-vertical-relative:page" from="56.65pt,45.3pt" to="536.65pt,45.3pt" strokeweight=".20003mm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9"/>
    <w:multiLevelType w:val="hybridMultilevel"/>
    <w:tmpl w:val="140E0F76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A"/>
    <w:multiLevelType w:val="hybridMultilevel"/>
    <w:tmpl w:val="3352255A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B"/>
    <w:multiLevelType w:val="hybridMultilevel"/>
    <w:tmpl w:val="109CF92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C"/>
    <w:multiLevelType w:val="hybridMultilevel"/>
    <w:tmpl w:val="0DED7262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D"/>
    <w:multiLevelType w:val="hybridMultilevel"/>
    <w:tmpl w:val="7FDCC232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1E932794"/>
    <w:multiLevelType w:val="multilevel"/>
    <w:tmpl w:val="13726E4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6616F8"/>
    <w:multiLevelType w:val="multilevel"/>
    <w:tmpl w:val="CCE86044"/>
    <w:lvl w:ilvl="0">
      <w:start w:val="1"/>
      <w:numFmt w:val="decimal"/>
      <w:lvlText w:val="%1."/>
      <w:lvlJc w:val="left"/>
      <w:pPr>
        <w:ind w:left="679" w:hanging="567"/>
      </w:pPr>
      <w:rPr>
        <w:rFonts w:ascii="Carlito" w:eastAsia="Carlito" w:hAnsi="Carlito" w:cs="Carlito" w:hint="default"/>
        <w:b/>
        <w:bCs/>
        <w:spacing w:val="-2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679" w:hanging="567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sk-SK" w:eastAsia="en-US" w:bidi="ar-SA"/>
      </w:rPr>
    </w:lvl>
    <w:lvl w:ilvl="2">
      <w:numFmt w:val="bullet"/>
      <w:lvlText w:val="-"/>
      <w:lvlJc w:val="left"/>
      <w:pPr>
        <w:ind w:left="1646" w:hanging="118"/>
      </w:pPr>
      <w:rPr>
        <w:rFonts w:ascii="Carlito" w:eastAsia="Carlito" w:hAnsi="Carlito" w:cs="Carlito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468" w:hanging="11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382" w:hanging="11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96" w:hanging="11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10" w:hanging="11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124" w:hanging="11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038" w:hanging="118"/>
      </w:pPr>
      <w:rPr>
        <w:rFonts w:hint="default"/>
        <w:lang w:val="sk-SK" w:eastAsia="en-US" w:bidi="ar-SA"/>
      </w:rPr>
    </w:lvl>
  </w:abstractNum>
  <w:abstractNum w:abstractNumId="8" w15:restartNumberingAfterBreak="0">
    <w:nsid w:val="2C1B3263"/>
    <w:multiLevelType w:val="multilevel"/>
    <w:tmpl w:val="8E480CE0"/>
    <w:lvl w:ilvl="0">
      <w:start w:val="1"/>
      <w:numFmt w:val="upperLetter"/>
      <w:lvlText w:val="%1"/>
      <w:lvlJc w:val="left"/>
      <w:pPr>
        <w:ind w:left="3433" w:hanging="449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3433" w:hanging="449"/>
        <w:jc w:val="right"/>
      </w:pPr>
      <w:rPr>
        <w:rFonts w:ascii="Carlito" w:eastAsia="Carlito" w:hAnsi="Carlito" w:cs="Carlito" w:hint="default"/>
        <w:b/>
        <w:bCs/>
        <w:w w:val="100"/>
        <w:sz w:val="28"/>
        <w:szCs w:val="28"/>
        <w:lang w:val="sk-SK" w:eastAsia="en-US" w:bidi="ar-SA"/>
      </w:rPr>
    </w:lvl>
    <w:lvl w:ilvl="2">
      <w:numFmt w:val="bullet"/>
      <w:lvlText w:val="•"/>
      <w:lvlJc w:val="left"/>
      <w:pPr>
        <w:ind w:left="4725" w:hanging="449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5367" w:hanging="449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6010" w:hanging="449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6653" w:hanging="449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7295" w:hanging="449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938" w:hanging="449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581" w:hanging="449"/>
      </w:pPr>
      <w:rPr>
        <w:rFonts w:hint="default"/>
        <w:lang w:val="sk-SK" w:eastAsia="en-US" w:bidi="ar-SA"/>
      </w:rPr>
    </w:lvl>
  </w:abstractNum>
  <w:abstractNum w:abstractNumId="9" w15:restartNumberingAfterBreak="0">
    <w:nsid w:val="51F43190"/>
    <w:multiLevelType w:val="hybridMultilevel"/>
    <w:tmpl w:val="343C6D34"/>
    <w:lvl w:ilvl="0" w:tplc="CCD0E370">
      <w:start w:val="1"/>
      <w:numFmt w:val="decimal"/>
      <w:lvlText w:val="%1."/>
      <w:lvlJc w:val="left"/>
      <w:pPr>
        <w:ind w:left="545" w:hanging="433"/>
      </w:pPr>
      <w:rPr>
        <w:rFonts w:hint="default"/>
        <w:w w:val="100"/>
        <w:lang w:val="sk-SK" w:eastAsia="en-US" w:bidi="ar-SA"/>
      </w:rPr>
    </w:lvl>
    <w:lvl w:ilvl="1" w:tplc="DD42D5B4">
      <w:numFmt w:val="bullet"/>
      <w:lvlText w:val="•"/>
      <w:lvlJc w:val="left"/>
      <w:pPr>
        <w:ind w:left="1472" w:hanging="433"/>
      </w:pPr>
      <w:rPr>
        <w:rFonts w:hint="default"/>
        <w:lang w:val="sk-SK" w:eastAsia="en-US" w:bidi="ar-SA"/>
      </w:rPr>
    </w:lvl>
    <w:lvl w:ilvl="2" w:tplc="F650DF5C">
      <w:numFmt w:val="bullet"/>
      <w:lvlText w:val="•"/>
      <w:lvlJc w:val="left"/>
      <w:pPr>
        <w:ind w:left="2405" w:hanging="433"/>
      </w:pPr>
      <w:rPr>
        <w:rFonts w:hint="default"/>
        <w:lang w:val="sk-SK" w:eastAsia="en-US" w:bidi="ar-SA"/>
      </w:rPr>
    </w:lvl>
    <w:lvl w:ilvl="3" w:tplc="4BF203C4">
      <w:numFmt w:val="bullet"/>
      <w:lvlText w:val="•"/>
      <w:lvlJc w:val="left"/>
      <w:pPr>
        <w:ind w:left="3337" w:hanging="433"/>
      </w:pPr>
      <w:rPr>
        <w:rFonts w:hint="default"/>
        <w:lang w:val="sk-SK" w:eastAsia="en-US" w:bidi="ar-SA"/>
      </w:rPr>
    </w:lvl>
    <w:lvl w:ilvl="4" w:tplc="AE6CD440">
      <w:numFmt w:val="bullet"/>
      <w:lvlText w:val="•"/>
      <w:lvlJc w:val="left"/>
      <w:pPr>
        <w:ind w:left="4270" w:hanging="433"/>
      </w:pPr>
      <w:rPr>
        <w:rFonts w:hint="default"/>
        <w:lang w:val="sk-SK" w:eastAsia="en-US" w:bidi="ar-SA"/>
      </w:rPr>
    </w:lvl>
    <w:lvl w:ilvl="5" w:tplc="54BE8920">
      <w:numFmt w:val="bullet"/>
      <w:lvlText w:val="•"/>
      <w:lvlJc w:val="left"/>
      <w:pPr>
        <w:ind w:left="5203" w:hanging="433"/>
      </w:pPr>
      <w:rPr>
        <w:rFonts w:hint="default"/>
        <w:lang w:val="sk-SK" w:eastAsia="en-US" w:bidi="ar-SA"/>
      </w:rPr>
    </w:lvl>
    <w:lvl w:ilvl="6" w:tplc="3148FA16">
      <w:numFmt w:val="bullet"/>
      <w:lvlText w:val="•"/>
      <w:lvlJc w:val="left"/>
      <w:pPr>
        <w:ind w:left="6135" w:hanging="433"/>
      </w:pPr>
      <w:rPr>
        <w:rFonts w:hint="default"/>
        <w:lang w:val="sk-SK" w:eastAsia="en-US" w:bidi="ar-SA"/>
      </w:rPr>
    </w:lvl>
    <w:lvl w:ilvl="7" w:tplc="A12217AE">
      <w:numFmt w:val="bullet"/>
      <w:lvlText w:val="•"/>
      <w:lvlJc w:val="left"/>
      <w:pPr>
        <w:ind w:left="7068" w:hanging="433"/>
      </w:pPr>
      <w:rPr>
        <w:rFonts w:hint="default"/>
        <w:lang w:val="sk-SK" w:eastAsia="en-US" w:bidi="ar-SA"/>
      </w:rPr>
    </w:lvl>
    <w:lvl w:ilvl="8" w:tplc="E62CB016">
      <w:numFmt w:val="bullet"/>
      <w:lvlText w:val="•"/>
      <w:lvlJc w:val="left"/>
      <w:pPr>
        <w:ind w:left="8001" w:hanging="433"/>
      </w:pPr>
      <w:rPr>
        <w:rFonts w:hint="default"/>
        <w:lang w:val="sk-SK" w:eastAsia="en-US" w:bidi="ar-SA"/>
      </w:rPr>
    </w:lvl>
  </w:abstractNum>
  <w:abstractNum w:abstractNumId="10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1" w15:restartNumberingAfterBreak="0">
    <w:nsid w:val="532E3FC5"/>
    <w:multiLevelType w:val="multilevel"/>
    <w:tmpl w:val="2F18266A"/>
    <w:lvl w:ilvl="0">
      <w:start w:val="1"/>
      <w:numFmt w:val="upperLetter"/>
      <w:lvlText w:val="%1"/>
      <w:lvlJc w:val="left"/>
      <w:pPr>
        <w:ind w:left="1246" w:hanging="593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246" w:hanging="593"/>
      </w:pPr>
      <w:rPr>
        <w:rFonts w:ascii="Carlito" w:eastAsia="Carlito" w:hAnsi="Carlito" w:cs="Carlito" w:hint="default"/>
        <w:w w:val="100"/>
        <w:sz w:val="28"/>
        <w:szCs w:val="28"/>
        <w:lang w:val="sk-SK" w:eastAsia="en-US" w:bidi="ar-SA"/>
      </w:rPr>
    </w:lvl>
    <w:lvl w:ilvl="2">
      <w:numFmt w:val="bullet"/>
      <w:lvlText w:val="•"/>
      <w:lvlJc w:val="left"/>
      <w:pPr>
        <w:ind w:left="2965" w:hanging="593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827" w:hanging="593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690" w:hanging="593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553" w:hanging="593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415" w:hanging="593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78" w:hanging="593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41" w:hanging="593"/>
      </w:pPr>
      <w:rPr>
        <w:rFonts w:hint="default"/>
        <w:lang w:val="sk-SK" w:eastAsia="en-US" w:bidi="ar-SA"/>
      </w:rPr>
    </w:lvl>
  </w:abstractNum>
  <w:abstractNum w:abstractNumId="12" w15:restartNumberingAfterBreak="0">
    <w:nsid w:val="58D64A3C"/>
    <w:multiLevelType w:val="hybridMultilevel"/>
    <w:tmpl w:val="275A00C2"/>
    <w:lvl w:ilvl="0" w:tplc="541897D6">
      <w:numFmt w:val="bullet"/>
      <w:lvlText w:val="-"/>
      <w:lvlJc w:val="left"/>
      <w:pPr>
        <w:ind w:left="54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918E6CBA">
      <w:numFmt w:val="bullet"/>
      <w:lvlText w:val="•"/>
      <w:lvlJc w:val="left"/>
      <w:pPr>
        <w:ind w:left="1472" w:hanging="361"/>
      </w:pPr>
      <w:rPr>
        <w:rFonts w:hint="default"/>
        <w:lang w:val="sk-SK" w:eastAsia="en-US" w:bidi="ar-SA"/>
      </w:rPr>
    </w:lvl>
    <w:lvl w:ilvl="2" w:tplc="B5367AE6">
      <w:numFmt w:val="bullet"/>
      <w:lvlText w:val="•"/>
      <w:lvlJc w:val="left"/>
      <w:pPr>
        <w:ind w:left="2405" w:hanging="361"/>
      </w:pPr>
      <w:rPr>
        <w:rFonts w:hint="default"/>
        <w:lang w:val="sk-SK" w:eastAsia="en-US" w:bidi="ar-SA"/>
      </w:rPr>
    </w:lvl>
    <w:lvl w:ilvl="3" w:tplc="614E7E44">
      <w:numFmt w:val="bullet"/>
      <w:lvlText w:val="•"/>
      <w:lvlJc w:val="left"/>
      <w:pPr>
        <w:ind w:left="3337" w:hanging="361"/>
      </w:pPr>
      <w:rPr>
        <w:rFonts w:hint="default"/>
        <w:lang w:val="sk-SK" w:eastAsia="en-US" w:bidi="ar-SA"/>
      </w:rPr>
    </w:lvl>
    <w:lvl w:ilvl="4" w:tplc="8182C104">
      <w:numFmt w:val="bullet"/>
      <w:lvlText w:val="•"/>
      <w:lvlJc w:val="left"/>
      <w:pPr>
        <w:ind w:left="4270" w:hanging="361"/>
      </w:pPr>
      <w:rPr>
        <w:rFonts w:hint="default"/>
        <w:lang w:val="sk-SK" w:eastAsia="en-US" w:bidi="ar-SA"/>
      </w:rPr>
    </w:lvl>
    <w:lvl w:ilvl="5" w:tplc="7160CBBE">
      <w:numFmt w:val="bullet"/>
      <w:lvlText w:val="•"/>
      <w:lvlJc w:val="left"/>
      <w:pPr>
        <w:ind w:left="5203" w:hanging="361"/>
      </w:pPr>
      <w:rPr>
        <w:rFonts w:hint="default"/>
        <w:lang w:val="sk-SK" w:eastAsia="en-US" w:bidi="ar-SA"/>
      </w:rPr>
    </w:lvl>
    <w:lvl w:ilvl="6" w:tplc="D6FAEADC">
      <w:numFmt w:val="bullet"/>
      <w:lvlText w:val="•"/>
      <w:lvlJc w:val="left"/>
      <w:pPr>
        <w:ind w:left="6135" w:hanging="361"/>
      </w:pPr>
      <w:rPr>
        <w:rFonts w:hint="default"/>
        <w:lang w:val="sk-SK" w:eastAsia="en-US" w:bidi="ar-SA"/>
      </w:rPr>
    </w:lvl>
    <w:lvl w:ilvl="7" w:tplc="885E1BF4">
      <w:numFmt w:val="bullet"/>
      <w:lvlText w:val="•"/>
      <w:lvlJc w:val="left"/>
      <w:pPr>
        <w:ind w:left="7068" w:hanging="361"/>
      </w:pPr>
      <w:rPr>
        <w:rFonts w:hint="default"/>
        <w:lang w:val="sk-SK" w:eastAsia="en-US" w:bidi="ar-SA"/>
      </w:rPr>
    </w:lvl>
    <w:lvl w:ilvl="8" w:tplc="A704E310">
      <w:numFmt w:val="bullet"/>
      <w:lvlText w:val="•"/>
      <w:lvlJc w:val="left"/>
      <w:pPr>
        <w:ind w:left="8001" w:hanging="361"/>
      </w:pPr>
      <w:rPr>
        <w:rFonts w:hint="default"/>
        <w:lang w:val="sk-SK" w:eastAsia="en-US" w:bidi="ar-SA"/>
      </w:rPr>
    </w:lvl>
  </w:abstractNum>
  <w:abstractNum w:abstractNumId="13" w15:restartNumberingAfterBreak="0">
    <w:nsid w:val="78744DF2"/>
    <w:multiLevelType w:val="hybridMultilevel"/>
    <w:tmpl w:val="1F7AD412"/>
    <w:lvl w:ilvl="0" w:tplc="5A82A1E2">
      <w:start w:val="1"/>
      <w:numFmt w:val="lowerLetter"/>
      <w:lvlText w:val="%1)"/>
      <w:lvlJc w:val="left"/>
      <w:pPr>
        <w:ind w:left="965" w:hanging="286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sk-SK" w:eastAsia="en-US" w:bidi="ar-SA"/>
      </w:rPr>
    </w:lvl>
    <w:lvl w:ilvl="1" w:tplc="F3A82EBC">
      <w:numFmt w:val="bullet"/>
      <w:lvlText w:val="•"/>
      <w:lvlJc w:val="left"/>
      <w:pPr>
        <w:ind w:left="1850" w:hanging="286"/>
      </w:pPr>
      <w:rPr>
        <w:rFonts w:hint="default"/>
        <w:lang w:val="sk-SK" w:eastAsia="en-US" w:bidi="ar-SA"/>
      </w:rPr>
    </w:lvl>
    <w:lvl w:ilvl="2" w:tplc="6F9E59A0">
      <w:numFmt w:val="bullet"/>
      <w:lvlText w:val="•"/>
      <w:lvlJc w:val="left"/>
      <w:pPr>
        <w:ind w:left="2741" w:hanging="286"/>
      </w:pPr>
      <w:rPr>
        <w:rFonts w:hint="default"/>
        <w:lang w:val="sk-SK" w:eastAsia="en-US" w:bidi="ar-SA"/>
      </w:rPr>
    </w:lvl>
    <w:lvl w:ilvl="3" w:tplc="C36E105A">
      <w:numFmt w:val="bullet"/>
      <w:lvlText w:val="•"/>
      <w:lvlJc w:val="left"/>
      <w:pPr>
        <w:ind w:left="3631" w:hanging="286"/>
      </w:pPr>
      <w:rPr>
        <w:rFonts w:hint="default"/>
        <w:lang w:val="sk-SK" w:eastAsia="en-US" w:bidi="ar-SA"/>
      </w:rPr>
    </w:lvl>
    <w:lvl w:ilvl="4" w:tplc="CB448948">
      <w:numFmt w:val="bullet"/>
      <w:lvlText w:val="•"/>
      <w:lvlJc w:val="left"/>
      <w:pPr>
        <w:ind w:left="4522" w:hanging="286"/>
      </w:pPr>
      <w:rPr>
        <w:rFonts w:hint="default"/>
        <w:lang w:val="sk-SK" w:eastAsia="en-US" w:bidi="ar-SA"/>
      </w:rPr>
    </w:lvl>
    <w:lvl w:ilvl="5" w:tplc="EEDE736C">
      <w:numFmt w:val="bullet"/>
      <w:lvlText w:val="•"/>
      <w:lvlJc w:val="left"/>
      <w:pPr>
        <w:ind w:left="5413" w:hanging="286"/>
      </w:pPr>
      <w:rPr>
        <w:rFonts w:hint="default"/>
        <w:lang w:val="sk-SK" w:eastAsia="en-US" w:bidi="ar-SA"/>
      </w:rPr>
    </w:lvl>
    <w:lvl w:ilvl="6" w:tplc="8DEE7CE2">
      <w:numFmt w:val="bullet"/>
      <w:lvlText w:val="•"/>
      <w:lvlJc w:val="left"/>
      <w:pPr>
        <w:ind w:left="6303" w:hanging="286"/>
      </w:pPr>
      <w:rPr>
        <w:rFonts w:hint="default"/>
        <w:lang w:val="sk-SK" w:eastAsia="en-US" w:bidi="ar-SA"/>
      </w:rPr>
    </w:lvl>
    <w:lvl w:ilvl="7" w:tplc="7FB81320">
      <w:numFmt w:val="bullet"/>
      <w:lvlText w:val="•"/>
      <w:lvlJc w:val="left"/>
      <w:pPr>
        <w:ind w:left="7194" w:hanging="286"/>
      </w:pPr>
      <w:rPr>
        <w:rFonts w:hint="default"/>
        <w:lang w:val="sk-SK" w:eastAsia="en-US" w:bidi="ar-SA"/>
      </w:rPr>
    </w:lvl>
    <w:lvl w:ilvl="8" w:tplc="0C3A5BEE">
      <w:numFmt w:val="bullet"/>
      <w:lvlText w:val="•"/>
      <w:lvlJc w:val="left"/>
      <w:pPr>
        <w:ind w:left="8085" w:hanging="286"/>
      </w:pPr>
      <w:rPr>
        <w:rFonts w:hint="default"/>
        <w:lang w:val="sk-SK" w:eastAsia="en-US" w:bidi="ar-SA"/>
      </w:rPr>
    </w:lvl>
  </w:abstractNum>
  <w:num w:numId="1" w16cid:durableId="1886208942">
    <w:abstractNumId w:val="12"/>
  </w:num>
  <w:num w:numId="2" w16cid:durableId="348289127">
    <w:abstractNumId w:val="9"/>
  </w:num>
  <w:num w:numId="3" w16cid:durableId="910500181">
    <w:abstractNumId w:val="13"/>
  </w:num>
  <w:num w:numId="4" w16cid:durableId="536628944">
    <w:abstractNumId w:val="7"/>
  </w:num>
  <w:num w:numId="5" w16cid:durableId="999383394">
    <w:abstractNumId w:val="8"/>
  </w:num>
  <w:num w:numId="6" w16cid:durableId="2057922337">
    <w:abstractNumId w:val="11"/>
  </w:num>
  <w:num w:numId="7" w16cid:durableId="1332412519">
    <w:abstractNumId w:val="6"/>
  </w:num>
  <w:num w:numId="8" w16cid:durableId="1626766636">
    <w:abstractNumId w:val="10"/>
  </w:num>
  <w:num w:numId="9" w16cid:durableId="1372874362">
    <w:abstractNumId w:val="0"/>
  </w:num>
  <w:num w:numId="10" w16cid:durableId="888300414">
    <w:abstractNumId w:val="1"/>
  </w:num>
  <w:num w:numId="11" w16cid:durableId="753862488">
    <w:abstractNumId w:val="2"/>
  </w:num>
  <w:num w:numId="12" w16cid:durableId="1930307767">
    <w:abstractNumId w:val="3"/>
  </w:num>
  <w:num w:numId="13" w16cid:durableId="494876804">
    <w:abstractNumId w:val="4"/>
  </w:num>
  <w:num w:numId="14" w16cid:durableId="187468733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žbeta Kentošová">
    <w15:presenceInfo w15:providerId="AD" w15:userId="S::kentosova@uniag.sk::3cca3098-eb83-476f-9608-1c0d7d86b0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069"/>
    <w:rsid w:val="00032791"/>
    <w:rsid w:val="000514B7"/>
    <w:rsid w:val="00053016"/>
    <w:rsid w:val="0006688A"/>
    <w:rsid w:val="000670BF"/>
    <w:rsid w:val="00094952"/>
    <w:rsid w:val="000D69FF"/>
    <w:rsid w:val="00132100"/>
    <w:rsid w:val="001568A5"/>
    <w:rsid w:val="00160926"/>
    <w:rsid w:val="001670CD"/>
    <w:rsid w:val="00197379"/>
    <w:rsid w:val="001A74A3"/>
    <w:rsid w:val="001C4702"/>
    <w:rsid w:val="001C5C42"/>
    <w:rsid w:val="00265CB0"/>
    <w:rsid w:val="002C19D4"/>
    <w:rsid w:val="002F59E9"/>
    <w:rsid w:val="00351E32"/>
    <w:rsid w:val="003561E8"/>
    <w:rsid w:val="00380ECF"/>
    <w:rsid w:val="003A5190"/>
    <w:rsid w:val="003D0867"/>
    <w:rsid w:val="00454186"/>
    <w:rsid w:val="004545FE"/>
    <w:rsid w:val="00470391"/>
    <w:rsid w:val="004E2E43"/>
    <w:rsid w:val="004F1069"/>
    <w:rsid w:val="005165E8"/>
    <w:rsid w:val="00531961"/>
    <w:rsid w:val="005C3003"/>
    <w:rsid w:val="00604B43"/>
    <w:rsid w:val="00654D3E"/>
    <w:rsid w:val="00665FA7"/>
    <w:rsid w:val="006A533B"/>
    <w:rsid w:val="006E1A63"/>
    <w:rsid w:val="00745E77"/>
    <w:rsid w:val="007A43F9"/>
    <w:rsid w:val="007E2C52"/>
    <w:rsid w:val="008673AB"/>
    <w:rsid w:val="008C4725"/>
    <w:rsid w:val="00903D6F"/>
    <w:rsid w:val="00934148"/>
    <w:rsid w:val="00953262"/>
    <w:rsid w:val="0098596E"/>
    <w:rsid w:val="009B5937"/>
    <w:rsid w:val="00A7103D"/>
    <w:rsid w:val="00AE52BA"/>
    <w:rsid w:val="00B07A29"/>
    <w:rsid w:val="00B648FF"/>
    <w:rsid w:val="00BC58FA"/>
    <w:rsid w:val="00C06F96"/>
    <w:rsid w:val="00C1047E"/>
    <w:rsid w:val="00C838FB"/>
    <w:rsid w:val="00C853C1"/>
    <w:rsid w:val="00CD76E7"/>
    <w:rsid w:val="00D05083"/>
    <w:rsid w:val="00D2042D"/>
    <w:rsid w:val="00D5373D"/>
    <w:rsid w:val="00DA1DE7"/>
    <w:rsid w:val="00DE1638"/>
    <w:rsid w:val="00E01694"/>
    <w:rsid w:val="00E35DA7"/>
    <w:rsid w:val="00E5761F"/>
    <w:rsid w:val="00EC7E1D"/>
    <w:rsid w:val="00EF4A6D"/>
    <w:rsid w:val="00F16B4E"/>
    <w:rsid w:val="00F3503F"/>
    <w:rsid w:val="00F75586"/>
    <w:rsid w:val="00FB5A57"/>
    <w:rsid w:val="00FD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7D3B4"/>
  <w15:docId w15:val="{8F92B676-F724-4D53-9DEC-B4A403A7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rlito" w:eastAsia="Carlito" w:hAnsi="Carlito" w:cs="Carlito"/>
      <w:lang w:val="sk-SK"/>
    </w:rPr>
  </w:style>
  <w:style w:type="paragraph" w:styleId="Nadpis1">
    <w:name w:val="heading 1"/>
    <w:basedOn w:val="Normlny"/>
    <w:uiPriority w:val="9"/>
    <w:qFormat/>
    <w:pPr>
      <w:spacing w:before="4"/>
      <w:ind w:left="210" w:hanging="450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spacing w:before="120"/>
      <w:ind w:left="679" w:hanging="568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nhideWhenUsed/>
    <w:qFormat/>
    <w:pPr>
      <w:ind w:left="545" w:hanging="434"/>
      <w:jc w:val="both"/>
      <w:outlineLvl w:val="2"/>
    </w:pPr>
    <w:rPr>
      <w:b/>
      <w:bCs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79"/>
      <w:jc w:val="both"/>
    </w:pPr>
  </w:style>
  <w:style w:type="paragraph" w:styleId="Nzov">
    <w:name w:val="Title"/>
    <w:basedOn w:val="Normlny"/>
    <w:uiPriority w:val="10"/>
    <w:qFormat/>
    <w:pPr>
      <w:spacing w:before="1"/>
      <w:ind w:left="209" w:right="210"/>
      <w:jc w:val="center"/>
    </w:pPr>
    <w:rPr>
      <w:sz w:val="50"/>
      <w:szCs w:val="50"/>
    </w:rPr>
  </w:style>
  <w:style w:type="paragraph" w:styleId="Odsekzoznamu">
    <w:name w:val="List Paragraph"/>
    <w:basedOn w:val="Normlny"/>
    <w:uiPriority w:val="1"/>
    <w:qFormat/>
    <w:pPr>
      <w:spacing w:before="120"/>
      <w:ind w:left="679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E5761F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5761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561E8"/>
    <w:rPr>
      <w:color w:val="800080" w:themeColor="followedHyperlink"/>
      <w:u w:val="single"/>
    </w:rPr>
  </w:style>
  <w:style w:type="character" w:customStyle="1" w:styleId="Zkladntext2">
    <w:name w:val="Základný text (2)"/>
    <w:basedOn w:val="Predvolenpsmoodseku"/>
    <w:rsid w:val="00EF4A6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styleId="Revzia">
    <w:name w:val="Revision"/>
    <w:hidden/>
    <w:uiPriority w:val="99"/>
    <w:semiHidden/>
    <w:rsid w:val="001670CD"/>
    <w:pPr>
      <w:widowControl/>
      <w:autoSpaceDE/>
      <w:autoSpaceDN/>
    </w:pPr>
    <w:rPr>
      <w:rFonts w:ascii="Carlito" w:eastAsia="Carlito" w:hAnsi="Carlito" w:cs="Carlito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vo.gov.sk/vyhladavanie-profilov/detail/101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niag.sk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2621</Words>
  <Characters>14941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Alžbeta Kentošová</cp:lastModifiedBy>
  <cp:revision>2</cp:revision>
  <dcterms:created xsi:type="dcterms:W3CDTF">2025-11-24T10:25:00Z</dcterms:created>
  <dcterms:modified xsi:type="dcterms:W3CDTF">2025-11-24T10:25:00Z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2023-05-30T00:00:00Z</vt:filetime>
  </property>
</Properties>
</file>