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ins w:id="0" w:author="Ryšavý Vladimír" w:date="2025-09-08T15:07:00Z" w16du:dateUtc="2025-09-08T13:07:00Z"/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CF2CE6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D178E7" w:rsidRPr="00D178E7">
        <w:rPr>
          <w:rFonts w:ascii="Calibri" w:hAnsi="Calibri" w:cs="Calibri"/>
          <w:b/>
          <w:bCs/>
          <w:sz w:val="22"/>
          <w:szCs w:val="22"/>
        </w:rPr>
        <w:t>originální náhradní díl</w:t>
      </w:r>
      <w:r w:rsidR="00D178E7">
        <w:rPr>
          <w:rFonts w:ascii="Calibri" w:hAnsi="Calibri" w:cs="Calibri"/>
          <w:b/>
          <w:bCs/>
          <w:sz w:val="22"/>
          <w:szCs w:val="22"/>
        </w:rPr>
        <w:t>y</w:t>
      </w:r>
      <w:r w:rsidR="00D178E7" w:rsidRPr="00D178E7">
        <w:rPr>
          <w:rFonts w:ascii="Calibri" w:hAnsi="Calibri" w:cs="Calibri"/>
          <w:b/>
          <w:bCs/>
          <w:sz w:val="22"/>
          <w:szCs w:val="22"/>
        </w:rPr>
        <w:t xml:space="preserve"> pro vozidla </w:t>
      </w:r>
      <w:proofErr w:type="spellStart"/>
      <w:r w:rsidR="00D178E7" w:rsidRPr="00D178E7">
        <w:rPr>
          <w:rFonts w:ascii="Calibri" w:hAnsi="Calibri" w:cs="Calibri"/>
          <w:b/>
          <w:bCs/>
          <w:sz w:val="22"/>
          <w:szCs w:val="22"/>
        </w:rPr>
        <w:t>Vario</w:t>
      </w:r>
      <w:proofErr w:type="spellEnd"/>
      <w:r w:rsidR="00D178E7" w:rsidRPr="00D178E7">
        <w:rPr>
          <w:rFonts w:ascii="Calibri" w:hAnsi="Calibri" w:cs="Calibri"/>
          <w:b/>
          <w:bCs/>
          <w:sz w:val="22"/>
          <w:szCs w:val="22"/>
        </w:rPr>
        <w:t xml:space="preserve"> LF2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416E0625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D178E7">
        <w:rPr>
          <w:rFonts w:asciiTheme="minorHAnsi" w:hAnsiTheme="minorHAnsi" w:cstheme="minorHAnsi"/>
          <w:sz w:val="22"/>
          <w:szCs w:val="22"/>
        </w:rPr>
        <w:t>10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3FE1EF1" w14:textId="77777777" w:rsidR="00D178E7" w:rsidRDefault="00D178E7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ins w:id="2" w:author="Ryšavý Vladimír" w:date="2025-09-08T15:08:00Z" w16du:dateUtc="2025-09-08T13:08:00Z"/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3" w:name="lema13"/>
      <w:bookmarkStart w:id="4" w:name="firma_bu"/>
      <w:bookmarkEnd w:id="3"/>
      <w:bookmarkEnd w:id="4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šavý Vladimír">
    <w15:presenceInfo w15:providerId="AD" w15:userId="S-1-5-21-861567501-926492609-682003330-1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990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Ryšavý Vladimír</cp:lastModifiedBy>
  <cp:revision>6</cp:revision>
  <cp:lastPrinted>2025-01-09T08:46:00Z</cp:lastPrinted>
  <dcterms:created xsi:type="dcterms:W3CDTF">2025-07-02T04:38:00Z</dcterms:created>
  <dcterms:modified xsi:type="dcterms:W3CDTF">2025-09-08T13:09:00Z</dcterms:modified>
</cp:coreProperties>
</file>