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PODMIENKY ÚČASTI VO VEREJNOM OBSTARÁVANÍ</w:t>
      </w:r>
    </w:p>
    <w:p w14:paraId="5E23BB42" w14:textId="050474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32 ZVO)</w:t>
      </w:r>
    </w:p>
    <w:p w14:paraId="16F49A94" w14:textId="54318F72" w:rsidR="00BB5BE4" w:rsidRDefault="00BB5BE4" w:rsidP="00BB5BE4">
      <w:pPr>
        <w:rPr>
          <w:rFonts w:ascii="Garamond" w:hAnsi="Garamond"/>
          <w:sz w:val="22"/>
          <w:szCs w:val="22"/>
        </w:rPr>
      </w:pPr>
    </w:p>
    <w:p w14:paraId="0C58E57A" w14:textId="77777777" w:rsidR="00B713C6" w:rsidRPr="00B713C6" w:rsidRDefault="00B713C6" w:rsidP="00BB5BE4">
      <w:pPr>
        <w:rPr>
          <w:rFonts w:ascii="Garamond" w:hAnsi="Garamond"/>
          <w:sz w:val="22"/>
          <w:szCs w:val="22"/>
        </w:rPr>
      </w:pPr>
    </w:p>
    <w:p w14:paraId="1BD3B7E8" w14:textId="77777777" w:rsidR="00BB5BE4" w:rsidRPr="00B713C6" w:rsidRDefault="00BB5BE4" w:rsidP="00BB5BE4">
      <w:pPr>
        <w:widowControl w:val="0"/>
        <w:jc w:val="both"/>
        <w:rPr>
          <w:rFonts w:ascii="Garamond" w:hAnsi="Garamond"/>
          <w:sz w:val="22"/>
          <w:szCs w:val="22"/>
        </w:rPr>
      </w:pPr>
      <w:r w:rsidRPr="00B713C6">
        <w:rPr>
          <w:rFonts w:ascii="Garamond" w:hAnsi="Garamond"/>
          <w:sz w:val="22"/>
          <w:szCs w:val="22"/>
        </w:rPr>
        <w:t>Verejného obstarávania sa môže zúčastniť len ten, kto spĺňa podmienky účasti týkajúce sa osobného postavenia:</w:t>
      </w:r>
    </w:p>
    <w:p w14:paraId="24430C76" w14:textId="6F62E84C" w:rsidR="00BB5BE4" w:rsidRPr="00B713C6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B713C6">
        <w:rPr>
          <w:rFonts w:ascii="Garamond" w:hAnsi="Garamond"/>
          <w:sz w:val="22"/>
          <w:szCs w:val="22"/>
        </w:rPr>
        <w:t xml:space="preserve"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</w:t>
      </w:r>
      <w:r w:rsidR="009A7319">
        <w:rPr>
          <w:rFonts w:ascii="Garamond" w:hAnsi="Garamond"/>
          <w:sz w:val="22"/>
          <w:szCs w:val="22"/>
        </w:rPr>
        <w:t>verejnému obstarávateľovi</w:t>
      </w:r>
      <w:r w:rsidRPr="00B713C6">
        <w:rPr>
          <w:rFonts w:ascii="Garamond" w:hAnsi="Garamond"/>
          <w:sz w:val="22"/>
          <w:szCs w:val="22"/>
        </w:rPr>
        <w:t xml:space="preserve"> údaje potrebné na vyžiadanie výpisu z registra trestov podľa § 10 ods. 4 zákona č. 330/2007 </w:t>
      </w:r>
      <w:proofErr w:type="spellStart"/>
      <w:r w:rsidRPr="00B713C6">
        <w:rPr>
          <w:rFonts w:ascii="Garamond" w:hAnsi="Garamond"/>
          <w:sz w:val="22"/>
          <w:szCs w:val="22"/>
        </w:rPr>
        <w:t>Z.z</w:t>
      </w:r>
      <w:proofErr w:type="spellEnd"/>
      <w:r w:rsidRPr="00B713C6">
        <w:rPr>
          <w:rFonts w:ascii="Garamond" w:hAnsi="Garamond"/>
          <w:sz w:val="22"/>
          <w:szCs w:val="22"/>
        </w:rPr>
        <w:t>. o registri trestov a o zmene a doplnení niektorých zákonov v znení neskorších predpisov.</w:t>
      </w:r>
    </w:p>
    <w:p w14:paraId="3B41C1CA" w14:textId="5015BC20" w:rsidR="00BB5BE4" w:rsidRPr="00B713C6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2"/>
          <w:szCs w:val="22"/>
        </w:rPr>
      </w:pPr>
      <w:r w:rsidRPr="00B713C6">
        <w:rPr>
          <w:rFonts w:ascii="Garamond" w:hAnsi="Garamond"/>
          <w:spacing w:val="-6"/>
          <w:sz w:val="22"/>
          <w:szCs w:val="22"/>
        </w:rPr>
        <w:t xml:space="preserve">Zápis do zoznamu hospodárskych subjektov je účinný voči každému verejnému obstarávateľovi a údaje v ňom uvedené nie je potrebné v postupoch verejného obstarávania overovať. </w:t>
      </w:r>
      <w:r w:rsidR="009A7319">
        <w:rPr>
          <w:rFonts w:ascii="Garamond" w:hAnsi="Garamond"/>
          <w:spacing w:val="-6"/>
          <w:sz w:val="22"/>
          <w:szCs w:val="22"/>
        </w:rPr>
        <w:t>Verejný obstarávateľ</w:t>
      </w:r>
      <w:r w:rsidRPr="00B713C6">
        <w:rPr>
          <w:rFonts w:ascii="Garamond" w:hAnsi="Garamond"/>
          <w:spacing w:val="-6"/>
          <w:sz w:val="22"/>
          <w:szCs w:val="22"/>
        </w:rPr>
        <w:t xml:space="preserve">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</w:t>
      </w:r>
      <w:r w:rsidR="009A7319">
        <w:rPr>
          <w:rFonts w:ascii="Garamond" w:hAnsi="Garamond"/>
          <w:spacing w:val="-6"/>
          <w:sz w:val="22"/>
          <w:szCs w:val="22"/>
        </w:rPr>
        <w:t>verejnému obstarávateľovi</w:t>
      </w:r>
      <w:r w:rsidRPr="00B713C6">
        <w:rPr>
          <w:rFonts w:ascii="Garamond" w:hAnsi="Garamond"/>
          <w:spacing w:val="-6"/>
          <w:sz w:val="22"/>
          <w:szCs w:val="22"/>
        </w:rPr>
        <w:t xml:space="preserve"> údaje potrebné na vyžiadanie výpisu z registra trestov podľa § 10 ods. 4 zákona č. 330/2007 </w:t>
      </w:r>
      <w:proofErr w:type="spellStart"/>
      <w:r w:rsidRPr="00B713C6">
        <w:rPr>
          <w:rFonts w:ascii="Garamond" w:hAnsi="Garamond"/>
          <w:spacing w:val="-6"/>
          <w:sz w:val="22"/>
          <w:szCs w:val="22"/>
        </w:rPr>
        <w:t>Z.z</w:t>
      </w:r>
      <w:proofErr w:type="spellEnd"/>
      <w:r w:rsidRPr="00B713C6">
        <w:rPr>
          <w:rFonts w:ascii="Garamond" w:hAnsi="Garamond"/>
          <w:spacing w:val="-6"/>
          <w:sz w:val="22"/>
          <w:szCs w:val="22"/>
        </w:rPr>
        <w:t>. o registri trestov a o zmene a doplnení niektorých zákonov v znení neskorších predpisov.</w:t>
      </w:r>
    </w:p>
    <w:p w14:paraId="64B441B1" w14:textId="6E409B8E" w:rsidR="00BB5BE4" w:rsidRPr="00B713C6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2"/>
          <w:szCs w:val="22"/>
        </w:rPr>
      </w:pPr>
      <w:r w:rsidRPr="00B713C6">
        <w:rPr>
          <w:rFonts w:ascii="Garamond" w:hAnsi="Garamond"/>
          <w:spacing w:val="-6"/>
          <w:sz w:val="22"/>
          <w:szCs w:val="22"/>
        </w:rPr>
        <w:t>Uchádzač môže požadované doklady predbežne nahradiť aj jednotným európskym dokumentom (JED) v</w:t>
      </w:r>
      <w:r w:rsidR="009A7319">
        <w:rPr>
          <w:rFonts w:ascii="Garamond" w:hAnsi="Garamond"/>
          <w:spacing w:val="-6"/>
          <w:sz w:val="22"/>
          <w:szCs w:val="22"/>
        </w:rPr>
        <w:t> </w:t>
      </w:r>
      <w:r w:rsidRPr="00B713C6">
        <w:rPr>
          <w:rFonts w:ascii="Garamond" w:hAnsi="Garamond"/>
          <w:spacing w:val="-6"/>
          <w:sz w:val="22"/>
          <w:szCs w:val="22"/>
        </w:rPr>
        <w:t xml:space="preserve">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</w:t>
      </w:r>
      <w:r w:rsidR="009A7319">
        <w:rPr>
          <w:rFonts w:ascii="Garamond" w:hAnsi="Garamond"/>
          <w:spacing w:val="-6"/>
          <w:sz w:val="22"/>
          <w:szCs w:val="22"/>
        </w:rPr>
        <w:t>verejnému obstarávateľovi</w:t>
      </w:r>
      <w:r w:rsidRPr="00B713C6">
        <w:rPr>
          <w:rFonts w:ascii="Garamond" w:hAnsi="Garamond"/>
          <w:spacing w:val="-6"/>
          <w:sz w:val="22"/>
          <w:szCs w:val="22"/>
        </w:rPr>
        <w:t xml:space="preserve"> a preukázať konkrétnymi dokladmi potvrdzujúcimi pravdivosť tvrdenia v JED.</w:t>
      </w:r>
    </w:p>
    <w:p w14:paraId="7248FEEF" w14:textId="05DDF252" w:rsidR="00BB5BE4" w:rsidRPr="00B713C6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B713C6">
        <w:rPr>
          <w:rFonts w:ascii="Garamond" w:hAnsi="Garamond"/>
          <w:sz w:val="22"/>
          <w:szCs w:val="22"/>
        </w:rPr>
        <w:t xml:space="preserve"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</w:t>
      </w:r>
      <w:r w:rsidR="009A7319">
        <w:rPr>
          <w:rFonts w:ascii="Garamond" w:hAnsi="Garamond"/>
          <w:sz w:val="22"/>
          <w:szCs w:val="22"/>
        </w:rPr>
        <w:t>Verejný obstarávateľ</w:t>
      </w:r>
      <w:r w:rsidRPr="00B713C6">
        <w:rPr>
          <w:rFonts w:ascii="Garamond" w:hAnsi="Garamond"/>
          <w:sz w:val="22"/>
          <w:szCs w:val="22"/>
        </w:rPr>
        <w:t xml:space="preserve">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052F15E1" w:rsidR="00BB5BE4" w:rsidRPr="00B713C6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B713C6">
        <w:rPr>
          <w:rFonts w:ascii="Garamond" w:hAnsi="Garamond"/>
          <w:sz w:val="22"/>
          <w:szCs w:val="22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Pr="00B713C6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67D2632E" w14:textId="2416546D" w:rsidR="004A280C" w:rsidRPr="00B713C6" w:rsidRDefault="009A7319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Verejný obstarávateľ</w:t>
      </w:r>
      <w:r w:rsidR="004219BA" w:rsidRPr="00B713C6">
        <w:rPr>
          <w:rFonts w:ascii="Garamond" w:hAnsi="Garamond" w:cstheme="minorHAnsi"/>
          <w:sz w:val="22"/>
          <w:szCs w:val="22"/>
        </w:rPr>
        <w:t xml:space="preserve"> </w:t>
      </w:r>
      <w:r w:rsidR="004219BA" w:rsidRPr="00B713C6">
        <w:rPr>
          <w:rFonts w:ascii="Garamond" w:hAnsi="Garamond" w:cstheme="minorHAnsi"/>
          <w:b/>
          <w:bCs/>
          <w:sz w:val="22"/>
          <w:szCs w:val="22"/>
        </w:rPr>
        <w:t>je orgánom verejnej moci a je oprávnen</w:t>
      </w:r>
      <w:r>
        <w:rPr>
          <w:rFonts w:ascii="Garamond" w:hAnsi="Garamond" w:cstheme="minorHAnsi"/>
          <w:b/>
          <w:bCs/>
          <w:sz w:val="22"/>
          <w:szCs w:val="22"/>
        </w:rPr>
        <w:t>ý</w:t>
      </w:r>
      <w:r w:rsidR="004219BA" w:rsidRPr="00B713C6">
        <w:rPr>
          <w:rFonts w:ascii="Garamond" w:hAnsi="Garamond" w:cstheme="minorHAnsi"/>
          <w:b/>
          <w:bCs/>
          <w:sz w:val="22"/>
          <w:szCs w:val="22"/>
        </w:rPr>
        <w:t xml:space="preserve"> overovať si údaje</w:t>
      </w:r>
      <w:r w:rsidR="004219BA" w:rsidRPr="00B713C6">
        <w:rPr>
          <w:rFonts w:ascii="Garamond" w:hAnsi="Garamond" w:cstheme="minorHAnsi"/>
          <w:sz w:val="22"/>
          <w:szCs w:val="22"/>
        </w:rPr>
        <w:t xml:space="preserve"> z informačných systémov verejnej správy podľa § 32 ods. 3 ZVO.</w:t>
      </w:r>
    </w:p>
    <w:p w14:paraId="18326112" w14:textId="496843B9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3FFAF835" w14:textId="1A10E797" w:rsidR="00B713C6" w:rsidRDefault="00B713C6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59159A2" w14:textId="04286429" w:rsidR="00B713C6" w:rsidRDefault="00B713C6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C97373D" w14:textId="702ED76E" w:rsidR="00B713C6" w:rsidRDefault="00B713C6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500B809C" w14:textId="6451BF01" w:rsidR="00B713C6" w:rsidRDefault="00B713C6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2F197D81" w14:textId="7FF0862A" w:rsidR="00B713C6" w:rsidRDefault="00B713C6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49580453" w14:textId="50AAC2C9" w:rsidR="00B713C6" w:rsidRDefault="00B713C6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41FF82AB" w14:textId="77777777" w:rsidR="00B713C6" w:rsidRPr="00B713C6" w:rsidRDefault="00B713C6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796473C" w14:textId="77777777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648B6FA" w14:textId="77777777" w:rsidR="00B968E2" w:rsidRPr="00B7549F" w:rsidRDefault="00B968E2" w:rsidP="00B968E2">
      <w:pPr>
        <w:pStyle w:val="Nadpis2"/>
        <w:keepNext w:val="0"/>
        <w:widowControl w:val="0"/>
        <w:spacing w:before="0"/>
        <w:jc w:val="center"/>
        <w:rPr>
          <w:rFonts w:ascii="Garamond" w:hAnsi="Garamond" w:cstheme="minorHAnsi"/>
          <w:sz w:val="24"/>
          <w:szCs w:val="24"/>
        </w:rPr>
      </w:pPr>
      <w:r w:rsidRPr="00B7549F">
        <w:rPr>
          <w:rFonts w:ascii="Garamond" w:hAnsi="Garamond" w:cstheme="minorHAnsi"/>
          <w:sz w:val="24"/>
          <w:szCs w:val="24"/>
        </w:rPr>
        <w:lastRenderedPageBreak/>
        <w:t>PODMIENKY ÚČASTI VO VEREJNOM OBSTARÁVANÍ, TÝKAJÚCE SA FINANČNÉHO A EKONOMICKÉHO POSTAVENIA (§ 33 ZVO)</w:t>
      </w:r>
    </w:p>
    <w:p w14:paraId="0EA07269" w14:textId="77777777" w:rsidR="00B968E2" w:rsidRPr="00BB205F" w:rsidRDefault="00B968E2" w:rsidP="00B968E2">
      <w:pPr>
        <w:widowControl w:val="0"/>
        <w:rPr>
          <w:rFonts w:asciiTheme="minorHAnsi" w:hAnsiTheme="minorHAnsi" w:cstheme="minorHAnsi"/>
        </w:rPr>
      </w:pPr>
    </w:p>
    <w:p w14:paraId="082B1E7B" w14:textId="4AB27A98" w:rsidR="004618CB" w:rsidRDefault="009A7319" w:rsidP="00B968E2">
      <w:pPr>
        <w:widowControl w:val="0"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Verejný obstarávateľ</w:t>
      </w:r>
      <w:r w:rsidR="00B968E2" w:rsidRPr="00B713C6">
        <w:rPr>
          <w:rFonts w:ascii="Garamond" w:hAnsi="Garamond" w:cstheme="minorHAnsi"/>
          <w:sz w:val="22"/>
          <w:szCs w:val="22"/>
        </w:rPr>
        <w:t xml:space="preserve"> v tomto verejnom obstarávaní nepožaduje preukázanie splnenia podmienok účasti podľa § 33 ZVO.</w:t>
      </w:r>
    </w:p>
    <w:p w14:paraId="15B974CA" w14:textId="589504E2" w:rsidR="004618CB" w:rsidRPr="00B713C6" w:rsidRDefault="004618CB" w:rsidP="004618CB">
      <w:pPr>
        <w:widowControl w:val="0"/>
        <w:jc w:val="center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Nevyžaduje sa</w:t>
      </w:r>
    </w:p>
    <w:p w14:paraId="1D320132" w14:textId="77777777" w:rsidR="004618CB" w:rsidRDefault="004618CB" w:rsidP="00B968E2">
      <w:pPr>
        <w:widowControl w:val="0"/>
        <w:jc w:val="center"/>
        <w:rPr>
          <w:rFonts w:ascii="Garamond" w:hAnsi="Garamond" w:cstheme="minorHAnsi"/>
          <w:sz w:val="22"/>
          <w:szCs w:val="22"/>
        </w:rPr>
      </w:pPr>
    </w:p>
    <w:p w14:paraId="085C1FC3" w14:textId="77777777" w:rsidR="004618CB" w:rsidRDefault="004618CB" w:rsidP="00B968E2">
      <w:pPr>
        <w:widowControl w:val="0"/>
        <w:jc w:val="center"/>
        <w:rPr>
          <w:rFonts w:ascii="Garamond" w:hAnsi="Garamond" w:cstheme="minorHAnsi"/>
          <w:sz w:val="22"/>
          <w:szCs w:val="22"/>
        </w:rPr>
      </w:pPr>
    </w:p>
    <w:p w14:paraId="2A55E31A" w14:textId="2264995C" w:rsidR="00B968E2" w:rsidRPr="00B713C6" w:rsidRDefault="00B968E2" w:rsidP="00B968E2">
      <w:pPr>
        <w:widowControl w:val="0"/>
        <w:jc w:val="center"/>
        <w:rPr>
          <w:rFonts w:ascii="Garamond" w:hAnsi="Garamond" w:cstheme="minorHAnsi"/>
          <w:sz w:val="22"/>
          <w:szCs w:val="22"/>
        </w:rPr>
      </w:pPr>
      <w:r w:rsidRPr="00B713C6">
        <w:rPr>
          <w:rFonts w:ascii="Garamond" w:hAnsi="Garamond" w:cstheme="minorHAnsi"/>
          <w:sz w:val="22"/>
          <w:szCs w:val="22"/>
        </w:rPr>
        <w:t>*******</w:t>
      </w:r>
    </w:p>
    <w:p w14:paraId="124C8301" w14:textId="1C4A7124" w:rsidR="00B713C6" w:rsidRDefault="00B713C6" w:rsidP="00B713C6"/>
    <w:p w14:paraId="6EE33942" w14:textId="1E18883F" w:rsidR="00B713C6" w:rsidRDefault="00B713C6" w:rsidP="00B713C6"/>
    <w:p w14:paraId="2E2FA8B0" w14:textId="77777777" w:rsidR="00B713C6" w:rsidRPr="00B713C6" w:rsidRDefault="00B713C6" w:rsidP="00B713C6"/>
    <w:p w14:paraId="215F6E8A" w14:textId="77777777" w:rsidR="00B713C6" w:rsidRPr="00B713C6" w:rsidRDefault="00B713C6" w:rsidP="00B713C6"/>
    <w:p w14:paraId="6ADEB61E" w14:textId="192EAB85" w:rsidR="00B968E2" w:rsidRPr="00B7549F" w:rsidRDefault="00B968E2" w:rsidP="00B968E2">
      <w:pPr>
        <w:pStyle w:val="Nadpis2"/>
        <w:keepNext w:val="0"/>
        <w:widowControl w:val="0"/>
        <w:jc w:val="center"/>
        <w:rPr>
          <w:rFonts w:ascii="Garamond" w:hAnsi="Garamond" w:cstheme="minorHAnsi"/>
          <w:b w:val="0"/>
          <w:sz w:val="24"/>
          <w:szCs w:val="24"/>
        </w:rPr>
      </w:pPr>
      <w:r w:rsidRPr="00B7549F">
        <w:rPr>
          <w:rFonts w:ascii="Garamond" w:hAnsi="Garamond" w:cstheme="minorHAnsi"/>
          <w:sz w:val="24"/>
          <w:szCs w:val="24"/>
        </w:rPr>
        <w:t xml:space="preserve">PODMIENKY ÚČASTI VO VEREJNOM OBSTARÁVANÍ, TÝKAJÚCE SA TECHNICKEJ SPÔSOBILOSTI alebo ODBORNEJ SPÔSOBILOSTI </w:t>
      </w:r>
      <w:r w:rsidR="00B713C6">
        <w:rPr>
          <w:rFonts w:ascii="Garamond" w:hAnsi="Garamond" w:cstheme="minorHAnsi"/>
          <w:sz w:val="24"/>
          <w:szCs w:val="24"/>
        </w:rPr>
        <w:t xml:space="preserve">           </w:t>
      </w:r>
      <w:r w:rsidRPr="00B7549F">
        <w:rPr>
          <w:rFonts w:ascii="Garamond" w:hAnsi="Garamond" w:cstheme="minorHAnsi"/>
          <w:sz w:val="24"/>
          <w:szCs w:val="24"/>
        </w:rPr>
        <w:t>(§ 34 ZVO</w:t>
      </w:r>
      <w:r w:rsidRPr="00B7549F">
        <w:rPr>
          <w:rFonts w:ascii="Garamond" w:hAnsi="Garamond" w:cstheme="minorHAnsi"/>
          <w:b w:val="0"/>
          <w:sz w:val="24"/>
          <w:szCs w:val="24"/>
        </w:rPr>
        <w:t>)</w:t>
      </w:r>
    </w:p>
    <w:p w14:paraId="45C740C7" w14:textId="58E87CE8" w:rsidR="007F681A" w:rsidRDefault="007F681A" w:rsidP="007F681A">
      <w:pPr>
        <w:widowControl w:val="0"/>
        <w:jc w:val="both"/>
        <w:rPr>
          <w:rFonts w:ascii="Garamond" w:hAnsi="Garamond" w:cstheme="minorHAnsi"/>
          <w:sz w:val="24"/>
          <w:szCs w:val="24"/>
        </w:rPr>
      </w:pPr>
    </w:p>
    <w:p w14:paraId="52FE640A" w14:textId="0450B21F" w:rsidR="00B7549F" w:rsidRDefault="00B7549F" w:rsidP="007F681A">
      <w:pPr>
        <w:widowControl w:val="0"/>
        <w:jc w:val="both"/>
        <w:rPr>
          <w:rFonts w:ascii="Garamond" w:hAnsi="Garamond" w:cstheme="minorHAnsi"/>
          <w:sz w:val="24"/>
          <w:szCs w:val="24"/>
        </w:rPr>
      </w:pPr>
    </w:p>
    <w:p w14:paraId="31523413" w14:textId="5702FB0F" w:rsidR="000A6C2F" w:rsidRDefault="009A7319" w:rsidP="000A6C2F">
      <w:pPr>
        <w:widowControl w:val="0"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Verejný obstarávateľ</w:t>
      </w:r>
      <w:r w:rsidR="000A6C2F" w:rsidRPr="00B713C6">
        <w:rPr>
          <w:rFonts w:ascii="Garamond" w:hAnsi="Garamond" w:cstheme="minorHAnsi"/>
          <w:sz w:val="22"/>
          <w:szCs w:val="22"/>
        </w:rPr>
        <w:t xml:space="preserve"> v tomto verejnom obstarávaní nepožaduje preukázanie splnenia podmienok účasti podľa § 3</w:t>
      </w:r>
      <w:r w:rsidR="000A6C2F">
        <w:rPr>
          <w:rFonts w:ascii="Garamond" w:hAnsi="Garamond" w:cstheme="minorHAnsi"/>
          <w:sz w:val="22"/>
          <w:szCs w:val="22"/>
        </w:rPr>
        <w:t>4</w:t>
      </w:r>
      <w:r w:rsidR="000A6C2F" w:rsidRPr="00B713C6">
        <w:rPr>
          <w:rFonts w:ascii="Garamond" w:hAnsi="Garamond" w:cstheme="minorHAnsi"/>
          <w:sz w:val="22"/>
          <w:szCs w:val="22"/>
        </w:rPr>
        <w:t xml:space="preserve"> ZVO.</w:t>
      </w:r>
    </w:p>
    <w:p w14:paraId="39A493AC" w14:textId="77777777" w:rsidR="000A6C2F" w:rsidRPr="00B713C6" w:rsidRDefault="000A6C2F" w:rsidP="000A6C2F">
      <w:pPr>
        <w:widowControl w:val="0"/>
        <w:jc w:val="center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Nevyžaduje sa</w:t>
      </w:r>
    </w:p>
    <w:p w14:paraId="4214E4F3" w14:textId="6B4470EE" w:rsidR="00B7549F" w:rsidRPr="00B713C6" w:rsidRDefault="00B7549F" w:rsidP="00B7549F">
      <w:pPr>
        <w:widowControl w:val="0"/>
        <w:jc w:val="both"/>
        <w:rPr>
          <w:rFonts w:ascii="Garamond" w:hAnsi="Garamond" w:cstheme="minorHAnsi"/>
          <w:sz w:val="22"/>
          <w:szCs w:val="22"/>
        </w:rPr>
      </w:pPr>
    </w:p>
    <w:p w14:paraId="36A01040" w14:textId="77777777" w:rsidR="00B7549F" w:rsidRPr="00B713C6" w:rsidRDefault="00B7549F" w:rsidP="00B7549F">
      <w:pPr>
        <w:widowControl w:val="0"/>
        <w:jc w:val="both"/>
        <w:rPr>
          <w:rFonts w:ascii="Garamond" w:hAnsi="Garamond" w:cstheme="minorHAnsi"/>
          <w:sz w:val="22"/>
          <w:szCs w:val="22"/>
          <w:lang w:val="x-none"/>
        </w:rPr>
      </w:pPr>
    </w:p>
    <w:p w14:paraId="56F5847E" w14:textId="3233D00C" w:rsidR="00B7549F" w:rsidRPr="00B713C6" w:rsidRDefault="00B7549F" w:rsidP="00B7549F">
      <w:pPr>
        <w:widowControl w:val="0"/>
        <w:jc w:val="both"/>
        <w:rPr>
          <w:rFonts w:ascii="Garamond" w:hAnsi="Garamond" w:cstheme="minorHAnsi"/>
          <w:sz w:val="22"/>
          <w:szCs w:val="22"/>
        </w:rPr>
      </w:pPr>
      <w:bookmarkStart w:id="0" w:name="_GoBack"/>
      <w:bookmarkEnd w:id="0"/>
    </w:p>
    <w:sectPr w:rsidR="00B7549F" w:rsidRPr="00B713C6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D034F" w14:textId="77777777" w:rsidR="00BA6D5C" w:rsidRDefault="00BA6D5C">
      <w:r>
        <w:separator/>
      </w:r>
    </w:p>
  </w:endnote>
  <w:endnote w:type="continuationSeparator" w:id="0">
    <w:p w14:paraId="291DCCC3" w14:textId="77777777" w:rsidR="00BA6D5C" w:rsidRDefault="00BA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0B048" w14:textId="77777777" w:rsidR="00BA6D5C" w:rsidRDefault="00BA6D5C">
      <w:r>
        <w:separator/>
      </w:r>
    </w:p>
  </w:footnote>
  <w:footnote w:type="continuationSeparator" w:id="0">
    <w:p w14:paraId="7CB9A51B" w14:textId="77777777" w:rsidR="00BA6D5C" w:rsidRDefault="00BA6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1" w:author="" w:date="2005-03-03T15:40:00Z"/>
      </w:numPr>
    </w:pPr>
  </w:p>
  <w:p w14:paraId="268F8457" w14:textId="77777777" w:rsidR="000364E7" w:rsidRDefault="000364E7">
    <w:pPr>
      <w:numPr>
        <w:ins w:id="2" w:author="" w:date="2005-03-03T15:40:00Z"/>
      </w:numPr>
    </w:pPr>
  </w:p>
  <w:p w14:paraId="6AD4D040" w14:textId="77777777" w:rsidR="000364E7" w:rsidRDefault="000364E7">
    <w:pPr>
      <w:numPr>
        <w:ins w:id="3" w:author="" w:date="2005-03-03T15:40:00Z"/>
      </w:numPr>
    </w:pPr>
  </w:p>
  <w:p w14:paraId="01460E81" w14:textId="77777777" w:rsidR="000364E7" w:rsidRDefault="000364E7">
    <w:pPr>
      <w:numPr>
        <w:ins w:id="4" w:author="" w:date="2005-03-03T15:40:00Z"/>
      </w:numPr>
    </w:pPr>
  </w:p>
  <w:p w14:paraId="77A72A06" w14:textId="77777777" w:rsidR="000364E7" w:rsidRDefault="000364E7">
    <w:pPr>
      <w:numPr>
        <w:ins w:id="5" w:author="" w:date="2005-03-03T15:40:00Z"/>
      </w:numPr>
    </w:pPr>
  </w:p>
  <w:p w14:paraId="63042D1A" w14:textId="77777777" w:rsidR="000364E7" w:rsidRDefault="000364E7">
    <w:pPr>
      <w:numPr>
        <w:ins w:id="6" w:author="" w:date="2005-03-03T15:40:00Z"/>
      </w:numPr>
    </w:pPr>
  </w:p>
  <w:p w14:paraId="32432CAA" w14:textId="77777777" w:rsidR="000364E7" w:rsidRDefault="000364E7">
    <w:pPr>
      <w:numPr>
        <w:ins w:id="7" w:author="" w:date="2005-03-03T15:40:00Z"/>
      </w:numPr>
    </w:pPr>
  </w:p>
  <w:p w14:paraId="56155704" w14:textId="77777777" w:rsidR="000364E7" w:rsidRDefault="000364E7">
    <w:pPr>
      <w:numPr>
        <w:ins w:id="8" w:author="" w:date="2005-03-03T15:40:00Z"/>
      </w:numPr>
    </w:pPr>
  </w:p>
  <w:p w14:paraId="0BB80574" w14:textId="77777777" w:rsidR="000364E7" w:rsidRDefault="000364E7">
    <w:pPr>
      <w:numPr>
        <w:ins w:id="9" w:author="" w:date="2005-03-03T15:40:00Z"/>
      </w:numPr>
    </w:pPr>
  </w:p>
  <w:p w14:paraId="2DB5F42E" w14:textId="77777777" w:rsidR="000364E7" w:rsidRDefault="000364E7">
    <w:pPr>
      <w:numPr>
        <w:ins w:id="10" w:author="" w:date="2005-03-03T15:40:00Z"/>
      </w:numPr>
    </w:pPr>
  </w:p>
  <w:p w14:paraId="386555AA" w14:textId="77777777" w:rsidR="000364E7" w:rsidRDefault="000364E7">
    <w:pPr>
      <w:numPr>
        <w:ins w:id="11" w:author="" w:date="2005-03-03T15:40:00Z"/>
      </w:numPr>
    </w:pPr>
  </w:p>
  <w:p w14:paraId="22942324" w14:textId="77777777" w:rsidR="000364E7" w:rsidRDefault="000364E7">
    <w:pPr>
      <w:numPr>
        <w:ins w:id="12" w:author="" w:date="2005-03-03T15:40:00Z"/>
      </w:numPr>
    </w:pPr>
  </w:p>
  <w:p w14:paraId="2814E163" w14:textId="77777777" w:rsidR="000364E7" w:rsidRDefault="000364E7">
    <w:pPr>
      <w:numPr>
        <w:ins w:id="13" w:author="" w:date="2005-03-03T15:40:00Z"/>
      </w:numPr>
    </w:pPr>
  </w:p>
  <w:p w14:paraId="44176D7A" w14:textId="77777777" w:rsidR="000364E7" w:rsidRDefault="000364E7">
    <w:pPr>
      <w:numPr>
        <w:ins w:id="14" w:author="" w:date="2005-03-03T15:40:00Z"/>
      </w:numPr>
    </w:pPr>
  </w:p>
  <w:p w14:paraId="51CFCB58" w14:textId="77777777" w:rsidR="000364E7" w:rsidRDefault="000364E7">
    <w:pPr>
      <w:numPr>
        <w:ins w:id="15" w:author="" w:date="2005-03-03T15:40:00Z"/>
      </w:numPr>
    </w:pPr>
  </w:p>
  <w:p w14:paraId="2BB8C9A2" w14:textId="77777777" w:rsidR="000364E7" w:rsidRDefault="000364E7">
    <w:pPr>
      <w:numPr>
        <w:ins w:id="16" w:author="Unknown"/>
      </w:numPr>
    </w:pPr>
  </w:p>
  <w:p w14:paraId="6B1C1D72" w14:textId="77777777" w:rsidR="000364E7" w:rsidRDefault="000364E7">
    <w:pPr>
      <w:numPr>
        <w:ins w:id="17" w:author="Unknown"/>
      </w:numPr>
    </w:pPr>
  </w:p>
  <w:p w14:paraId="30A29733" w14:textId="77777777" w:rsidR="000364E7" w:rsidRDefault="000364E7">
    <w:pPr>
      <w:numPr>
        <w:ins w:id="18" w:author="Unknown"/>
      </w:numPr>
    </w:pPr>
  </w:p>
  <w:p w14:paraId="688F51DF" w14:textId="77777777" w:rsidR="000364E7" w:rsidRDefault="000364E7">
    <w:pPr>
      <w:numPr>
        <w:ins w:id="19" w:author="Unknown"/>
      </w:numPr>
    </w:pPr>
  </w:p>
  <w:p w14:paraId="5D44C9C0" w14:textId="77777777" w:rsidR="000364E7" w:rsidRDefault="000364E7">
    <w:pPr>
      <w:numPr>
        <w:ins w:id="20" w:author="Unknown"/>
      </w:numPr>
    </w:pPr>
  </w:p>
  <w:p w14:paraId="32FCC09D" w14:textId="77777777" w:rsidR="000364E7" w:rsidRDefault="000364E7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F85E1" w14:textId="2C609B72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</w:t>
    </w:r>
    <w:r w:rsidR="009A7319">
      <w:rPr>
        <w:rFonts w:ascii="Garamond" w:hAnsi="Garamond" w:cs="Arial"/>
      </w:rPr>
      <w:t>Podmienky účasti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6E5EE8"/>
    <w:multiLevelType w:val="hybridMultilevel"/>
    <w:tmpl w:val="D0A83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92F"/>
    <w:multiLevelType w:val="hybridMultilevel"/>
    <w:tmpl w:val="28DC0B54"/>
    <w:lvl w:ilvl="0" w:tplc="9A3435F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5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4373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571D"/>
    <w:rsid w:val="000A66C9"/>
    <w:rsid w:val="000A6C2F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71E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2D5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1FF0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2CB7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5CD9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17F1C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1693A"/>
    <w:rsid w:val="00420FA0"/>
    <w:rsid w:val="004219BA"/>
    <w:rsid w:val="0042210B"/>
    <w:rsid w:val="0042259C"/>
    <w:rsid w:val="004246B2"/>
    <w:rsid w:val="0042541E"/>
    <w:rsid w:val="004255E6"/>
    <w:rsid w:val="00426058"/>
    <w:rsid w:val="0042619E"/>
    <w:rsid w:val="00426EF7"/>
    <w:rsid w:val="00430001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8CB"/>
    <w:rsid w:val="00461F6D"/>
    <w:rsid w:val="00463F97"/>
    <w:rsid w:val="0046494E"/>
    <w:rsid w:val="00466180"/>
    <w:rsid w:val="0046659D"/>
    <w:rsid w:val="00471652"/>
    <w:rsid w:val="00471BEA"/>
    <w:rsid w:val="00473BCA"/>
    <w:rsid w:val="00475717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96A4F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731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3DC2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89B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5E6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48A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1C7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681A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B07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1B53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319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5E3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55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0E0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3C6"/>
    <w:rsid w:val="00B716CD"/>
    <w:rsid w:val="00B73F71"/>
    <w:rsid w:val="00B740C3"/>
    <w:rsid w:val="00B74680"/>
    <w:rsid w:val="00B7549F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8E2"/>
    <w:rsid w:val="00B96E24"/>
    <w:rsid w:val="00BA00C3"/>
    <w:rsid w:val="00BA1ABB"/>
    <w:rsid w:val="00BA4440"/>
    <w:rsid w:val="00BA44F2"/>
    <w:rsid w:val="00BA4E41"/>
    <w:rsid w:val="00BA5EC7"/>
    <w:rsid w:val="00BA6B7F"/>
    <w:rsid w:val="00BA6D5C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53A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B80"/>
    <w:rsid w:val="00D41C90"/>
    <w:rsid w:val="00D43F40"/>
    <w:rsid w:val="00D44C37"/>
    <w:rsid w:val="00D4521A"/>
    <w:rsid w:val="00D45A3B"/>
    <w:rsid w:val="00D463F2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6338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46B6"/>
    <w:rsid w:val="00E1676E"/>
    <w:rsid w:val="00E213FF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5060"/>
    <w:rsid w:val="00E56709"/>
    <w:rsid w:val="00E577BE"/>
    <w:rsid w:val="00E57E0F"/>
    <w:rsid w:val="00E603F4"/>
    <w:rsid w:val="00E61521"/>
    <w:rsid w:val="00E62142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DB5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393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1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  <w:style w:type="paragraph" w:styleId="Revzia">
    <w:name w:val="Revision"/>
    <w:hidden/>
    <w:uiPriority w:val="99"/>
    <w:semiHidden/>
    <w:rsid w:val="004618CB"/>
    <w:rPr>
      <w:rFonts w:ascii="Arial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AB72-EEFB-4201-935C-6CFFC3A8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Pokojný Vladimír</dc:creator>
  <cp:lastModifiedBy>Pokojný Vladimír</cp:lastModifiedBy>
  <cp:revision>3</cp:revision>
  <cp:lastPrinted>2019-04-02T11:37:00Z</cp:lastPrinted>
  <dcterms:created xsi:type="dcterms:W3CDTF">2024-04-12T06:26:00Z</dcterms:created>
  <dcterms:modified xsi:type="dcterms:W3CDTF">2024-05-16T07:28:00Z</dcterms:modified>
</cp:coreProperties>
</file>