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38E7" w14:textId="77777777" w:rsidR="00D535C9" w:rsidRPr="00D535C9" w:rsidRDefault="00D535C9" w:rsidP="00DE1562">
      <w:pPr>
        <w:spacing w:before="240" w:after="120"/>
        <w:ind w:right="-142"/>
        <w:jc w:val="center"/>
        <w:outlineLvl w:val="1"/>
        <w:rPr>
          <w:b/>
          <w:sz w:val="32"/>
          <w:szCs w:val="32"/>
        </w:rPr>
      </w:pPr>
      <w:r w:rsidRPr="00D535C9">
        <w:rPr>
          <w:b/>
          <w:sz w:val="32"/>
          <w:szCs w:val="32"/>
        </w:rPr>
        <w:t>OBCHODNÉ PODMIENKY OBSTARÁVATEĽA</w:t>
      </w:r>
    </w:p>
    <w:p w14:paraId="7F6EFE95" w14:textId="77777777" w:rsidR="00D535C9" w:rsidRPr="00D535C9" w:rsidRDefault="00D535C9" w:rsidP="00DE1562">
      <w:pPr>
        <w:spacing w:after="120"/>
        <w:ind w:right="-142"/>
        <w:jc w:val="center"/>
        <w:rPr>
          <w:i/>
          <w:iCs/>
          <w:szCs w:val="24"/>
        </w:rPr>
      </w:pPr>
      <w:r w:rsidRPr="00D535C9">
        <w:rPr>
          <w:b/>
          <w:sz w:val="28"/>
          <w:szCs w:val="28"/>
        </w:rPr>
        <w:t xml:space="preserve">Zmluva o dielo č. ................ </w:t>
      </w:r>
      <w:r w:rsidRPr="00D535C9">
        <w:rPr>
          <w:i/>
          <w:iCs/>
          <w:szCs w:val="24"/>
          <w:highlight w:val="lightGray"/>
        </w:rPr>
        <w:t xml:space="preserve">(doplní </w:t>
      </w:r>
      <w:r w:rsidR="002D35D3">
        <w:rPr>
          <w:i/>
          <w:iCs/>
          <w:szCs w:val="24"/>
          <w:highlight w:val="lightGray"/>
        </w:rPr>
        <w:t>úspešný uchádzač</w:t>
      </w:r>
      <w:r w:rsidRPr="00D535C9">
        <w:rPr>
          <w:i/>
          <w:iCs/>
          <w:szCs w:val="24"/>
          <w:highlight w:val="lightGray"/>
        </w:rPr>
        <w:t>)</w:t>
      </w:r>
    </w:p>
    <w:p w14:paraId="6029A651" w14:textId="77777777" w:rsidR="00D535C9" w:rsidRPr="00D535C9" w:rsidRDefault="00D535C9" w:rsidP="00DE1562">
      <w:pPr>
        <w:spacing w:after="120"/>
        <w:ind w:right="-142"/>
        <w:jc w:val="center"/>
      </w:pPr>
      <w:r w:rsidRPr="00D535C9">
        <w:rPr>
          <w:szCs w:val="24"/>
        </w:rPr>
        <w:t>uzavretá v zmysle § 536 a </w:t>
      </w:r>
      <w:proofErr w:type="spellStart"/>
      <w:r w:rsidRPr="00D535C9">
        <w:rPr>
          <w:szCs w:val="24"/>
        </w:rPr>
        <w:t>nasl</w:t>
      </w:r>
      <w:proofErr w:type="spellEnd"/>
      <w:r w:rsidRPr="00D535C9">
        <w:rPr>
          <w:szCs w:val="24"/>
        </w:rPr>
        <w:t>. zákona č. 513/1991 Zb. Obchodný zákonník v znení neskorších predpisov (ďalej len „</w:t>
      </w:r>
      <w:r w:rsidRPr="00D535C9">
        <w:rPr>
          <w:b/>
          <w:szCs w:val="24"/>
        </w:rPr>
        <w:t>Obchodný zákonník</w:t>
      </w:r>
      <w:r w:rsidRPr="00D535C9">
        <w:rPr>
          <w:szCs w:val="24"/>
        </w:rPr>
        <w:t>“) a </w:t>
      </w:r>
      <w:r w:rsidRPr="00D535C9">
        <w:rPr>
          <w:bCs/>
          <w:szCs w:val="24"/>
        </w:rPr>
        <w:t xml:space="preserve">v súlade so zákonom č. </w:t>
      </w:r>
      <w:r w:rsidRPr="00D535C9">
        <w:rPr>
          <w:szCs w:val="24"/>
        </w:rPr>
        <w:t xml:space="preserve">343/2015 </w:t>
      </w:r>
      <w:r w:rsidRPr="00D535C9">
        <w:rPr>
          <w:bCs/>
          <w:szCs w:val="24"/>
        </w:rPr>
        <w:t xml:space="preserve">Z. z. o verejnom obstarávaní a o zmene a doplnení niektorých zákonov v znení neskorších predpisov </w:t>
      </w:r>
      <w:r w:rsidRPr="00D535C9">
        <w:rPr>
          <w:szCs w:val="24"/>
        </w:rPr>
        <w:t>(ďalej len „</w:t>
      </w:r>
      <w:r w:rsidRPr="00D535C9">
        <w:rPr>
          <w:b/>
          <w:szCs w:val="24"/>
        </w:rPr>
        <w:t>ZVO</w:t>
      </w:r>
      <w:r w:rsidRPr="00D535C9">
        <w:rPr>
          <w:szCs w:val="24"/>
        </w:rPr>
        <w:t>“)</w:t>
      </w:r>
      <w:r w:rsidRPr="00D535C9">
        <w:t xml:space="preserve"> </w:t>
      </w:r>
    </w:p>
    <w:p w14:paraId="38DE6BEF" w14:textId="77777777" w:rsidR="00D535C9" w:rsidRPr="00D535C9" w:rsidRDefault="00536D51" w:rsidP="00536D51">
      <w:pPr>
        <w:tabs>
          <w:tab w:val="center" w:pos="4606"/>
          <w:tab w:val="left" w:pos="7673"/>
        </w:tabs>
        <w:spacing w:after="120"/>
        <w:ind w:right="-142"/>
        <w:jc w:val="left"/>
        <w:rPr>
          <w:bCs/>
        </w:rPr>
      </w:pPr>
      <w:r>
        <w:rPr>
          <w:szCs w:val="24"/>
        </w:rPr>
        <w:tab/>
      </w:r>
      <w:r w:rsidR="00D535C9" w:rsidRPr="00D535C9">
        <w:rPr>
          <w:szCs w:val="24"/>
        </w:rPr>
        <w:t>(ďalej len „</w:t>
      </w:r>
      <w:r w:rsidR="00D535C9" w:rsidRPr="00D535C9">
        <w:rPr>
          <w:b/>
          <w:szCs w:val="24"/>
        </w:rPr>
        <w:t>Zmluva</w:t>
      </w:r>
      <w:r w:rsidR="00D535C9" w:rsidRPr="00D535C9">
        <w:rPr>
          <w:szCs w:val="24"/>
        </w:rPr>
        <w:t>“)</w:t>
      </w:r>
      <w:r>
        <w:rPr>
          <w:szCs w:val="24"/>
        </w:rPr>
        <w:tab/>
      </w:r>
    </w:p>
    <w:p w14:paraId="47DF88FD" w14:textId="77777777" w:rsidR="00D535C9" w:rsidRPr="00D535C9" w:rsidRDefault="00D535C9" w:rsidP="00DE1562">
      <w:pPr>
        <w:tabs>
          <w:tab w:val="left" w:pos="284"/>
        </w:tabs>
        <w:spacing w:after="120"/>
        <w:ind w:left="284" w:right="-142" w:hanging="284"/>
        <w:jc w:val="center"/>
        <w:rPr>
          <w:b/>
          <w:szCs w:val="24"/>
        </w:rPr>
      </w:pPr>
      <w:r w:rsidRPr="00D535C9">
        <w:rPr>
          <w:b/>
          <w:szCs w:val="24"/>
        </w:rPr>
        <w:t>Zmluvné strany</w:t>
      </w:r>
    </w:p>
    <w:p w14:paraId="65973197" w14:textId="77777777" w:rsidR="00D535C9" w:rsidRPr="00D535C9" w:rsidRDefault="00D535C9" w:rsidP="00DE1562">
      <w:pPr>
        <w:tabs>
          <w:tab w:val="left" w:pos="284"/>
        </w:tabs>
        <w:spacing w:after="120"/>
        <w:ind w:left="284" w:right="-142" w:hanging="284"/>
        <w:rPr>
          <w:szCs w:val="24"/>
        </w:rPr>
      </w:pPr>
      <w:r w:rsidRPr="00D535C9">
        <w:rPr>
          <w:b/>
          <w:szCs w:val="24"/>
        </w:rPr>
        <w:t>Objednávateľ</w:t>
      </w:r>
      <w:r w:rsidRPr="00D535C9">
        <w:rPr>
          <w:szCs w:val="24"/>
        </w:rPr>
        <w:t xml:space="preserve">: </w:t>
      </w:r>
    </w:p>
    <w:p w14:paraId="74566C55" w14:textId="77777777" w:rsidR="00D535C9" w:rsidRPr="00D535C9" w:rsidRDefault="00D535C9" w:rsidP="00DE1562">
      <w:pPr>
        <w:tabs>
          <w:tab w:val="left" w:pos="284"/>
        </w:tabs>
        <w:spacing w:after="0"/>
        <w:ind w:left="2835" w:right="-142" w:hanging="2835"/>
        <w:rPr>
          <w:szCs w:val="24"/>
        </w:rPr>
      </w:pPr>
      <w:r w:rsidRPr="00D535C9">
        <w:rPr>
          <w:szCs w:val="24"/>
        </w:rPr>
        <w:t>Obchodné meno:</w:t>
      </w:r>
      <w:r w:rsidRPr="00D535C9">
        <w:rPr>
          <w:b/>
          <w:szCs w:val="24"/>
        </w:rPr>
        <w:tab/>
        <w:t>Železnice Slovenskej republiky</w:t>
      </w:r>
    </w:p>
    <w:p w14:paraId="3286EA19" w14:textId="77777777" w:rsidR="00D535C9" w:rsidRPr="00D535C9" w:rsidRDefault="00D535C9" w:rsidP="00DE1562">
      <w:pPr>
        <w:spacing w:after="0"/>
        <w:ind w:left="2835" w:right="-142" w:hanging="2835"/>
        <w:rPr>
          <w:szCs w:val="24"/>
        </w:rPr>
      </w:pPr>
      <w:r w:rsidRPr="00D535C9">
        <w:rPr>
          <w:bCs/>
          <w:szCs w:val="24"/>
        </w:rPr>
        <w:t>Sídlo:</w:t>
      </w:r>
      <w:r w:rsidRPr="00D535C9">
        <w:rPr>
          <w:bCs/>
          <w:szCs w:val="24"/>
        </w:rPr>
        <w:tab/>
      </w:r>
      <w:r w:rsidRPr="00D535C9">
        <w:rPr>
          <w:bCs/>
          <w:szCs w:val="24"/>
        </w:rPr>
        <w:tab/>
      </w:r>
      <w:r w:rsidRPr="00D535C9">
        <w:rPr>
          <w:bCs/>
          <w:szCs w:val="24"/>
        </w:rPr>
        <w:tab/>
      </w:r>
      <w:r w:rsidRPr="00D535C9">
        <w:rPr>
          <w:bCs/>
          <w:szCs w:val="24"/>
        </w:rPr>
        <w:tab/>
      </w:r>
      <w:r w:rsidRPr="00D535C9">
        <w:rPr>
          <w:bCs/>
          <w:szCs w:val="24"/>
        </w:rPr>
        <w:tab/>
      </w:r>
      <w:r w:rsidRPr="00D535C9">
        <w:rPr>
          <w:bCs/>
          <w:szCs w:val="24"/>
        </w:rPr>
        <w:tab/>
      </w:r>
      <w:proofErr w:type="spellStart"/>
      <w:r w:rsidRPr="00D535C9">
        <w:rPr>
          <w:szCs w:val="24"/>
        </w:rPr>
        <w:t>Klemensova</w:t>
      </w:r>
      <w:proofErr w:type="spellEnd"/>
      <w:r w:rsidRPr="00D535C9">
        <w:rPr>
          <w:szCs w:val="24"/>
        </w:rPr>
        <w:t xml:space="preserve"> 8, 813 61 Bratislava</w:t>
      </w:r>
      <w:r w:rsidR="0028711A">
        <w:rPr>
          <w:szCs w:val="24"/>
        </w:rPr>
        <w:t>, Slovenská republika</w:t>
      </w:r>
    </w:p>
    <w:p w14:paraId="7CCF863D" w14:textId="77777777" w:rsidR="00D535C9" w:rsidRPr="00D535C9" w:rsidRDefault="00D535C9" w:rsidP="00DE1562">
      <w:pPr>
        <w:spacing w:after="0"/>
        <w:ind w:left="2835" w:right="-142" w:hanging="2835"/>
        <w:rPr>
          <w:szCs w:val="24"/>
        </w:rPr>
      </w:pPr>
      <w:r w:rsidRPr="00D535C9">
        <w:rPr>
          <w:szCs w:val="24"/>
        </w:rPr>
        <w:t>Právna forma:</w:t>
      </w:r>
      <w:r w:rsidRPr="00D535C9">
        <w:rPr>
          <w:szCs w:val="24"/>
        </w:rPr>
        <w:tab/>
      </w:r>
      <w:r w:rsidRPr="00D535C9">
        <w:rPr>
          <w:szCs w:val="24"/>
        </w:rPr>
        <w:tab/>
      </w:r>
      <w:r w:rsidRPr="00D535C9">
        <w:rPr>
          <w:szCs w:val="24"/>
        </w:rPr>
        <w:tab/>
        <w:t>Iná právnická osoba</w:t>
      </w:r>
    </w:p>
    <w:p w14:paraId="405DC51A" w14:textId="77777777" w:rsidR="00D535C9" w:rsidRPr="00D535C9" w:rsidRDefault="00D535C9" w:rsidP="00DE1562">
      <w:pPr>
        <w:spacing w:after="0"/>
        <w:ind w:left="2832" w:right="-142" w:hanging="2832"/>
        <w:rPr>
          <w:szCs w:val="24"/>
        </w:rPr>
      </w:pPr>
      <w:r w:rsidRPr="00D535C9">
        <w:rPr>
          <w:szCs w:val="24"/>
        </w:rPr>
        <w:t>Registrácia:</w:t>
      </w:r>
      <w:r w:rsidRPr="00D535C9">
        <w:rPr>
          <w:szCs w:val="24"/>
        </w:rPr>
        <w:tab/>
        <w:t xml:space="preserve">Obchodný register </w:t>
      </w:r>
      <w:r w:rsidR="0028711A">
        <w:rPr>
          <w:szCs w:val="24"/>
        </w:rPr>
        <w:t>Mestského</w:t>
      </w:r>
      <w:r w:rsidR="0028711A" w:rsidRPr="00D535C9">
        <w:rPr>
          <w:szCs w:val="24"/>
        </w:rPr>
        <w:t xml:space="preserve"> </w:t>
      </w:r>
      <w:r w:rsidRPr="00D535C9">
        <w:rPr>
          <w:szCs w:val="24"/>
        </w:rPr>
        <w:t>súdu Bratislava I</w:t>
      </w:r>
      <w:r w:rsidR="0028711A">
        <w:rPr>
          <w:szCs w:val="24"/>
        </w:rPr>
        <w:t>II</w:t>
      </w:r>
      <w:r w:rsidRPr="00D535C9">
        <w:rPr>
          <w:szCs w:val="24"/>
        </w:rPr>
        <w:t>, Oddiel</w:t>
      </w:r>
      <w:r w:rsidR="0028711A">
        <w:rPr>
          <w:szCs w:val="24"/>
        </w:rPr>
        <w:t>:</w:t>
      </w:r>
      <w:r w:rsidRPr="00D535C9">
        <w:rPr>
          <w:szCs w:val="24"/>
        </w:rPr>
        <w:t xml:space="preserve"> Po, Vložka číslo: 312/B</w:t>
      </w:r>
    </w:p>
    <w:p w14:paraId="685F427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Štatutárny orgán: </w:t>
      </w:r>
      <w:r w:rsidRPr="00D535C9">
        <w:rPr>
          <w:szCs w:val="24"/>
        </w:rPr>
        <w:tab/>
      </w:r>
      <w:r w:rsidR="00641A8A">
        <w:rPr>
          <w:szCs w:val="24"/>
        </w:rPr>
        <w:t xml:space="preserve">Ing. Miroslav </w:t>
      </w:r>
      <w:proofErr w:type="spellStart"/>
      <w:r w:rsidR="00641A8A">
        <w:rPr>
          <w:szCs w:val="24"/>
        </w:rPr>
        <w:t>Garaj</w:t>
      </w:r>
      <w:proofErr w:type="spellEnd"/>
      <w:r w:rsidRPr="00D535C9">
        <w:rPr>
          <w:szCs w:val="24"/>
        </w:rPr>
        <w:t xml:space="preserve">, generálny riaditeľ </w:t>
      </w:r>
    </w:p>
    <w:p w14:paraId="2986E9FD"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IČO: </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t>31 364 501</w:t>
      </w:r>
    </w:p>
    <w:p w14:paraId="37CB5F4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 DPH: </w:t>
      </w:r>
      <w:r w:rsidRPr="00D535C9">
        <w:rPr>
          <w:szCs w:val="24"/>
        </w:rPr>
        <w:tab/>
      </w:r>
      <w:r w:rsidRPr="00D535C9">
        <w:rPr>
          <w:szCs w:val="24"/>
        </w:rPr>
        <w:tab/>
      </w:r>
      <w:r w:rsidRPr="00D535C9">
        <w:rPr>
          <w:szCs w:val="24"/>
        </w:rPr>
        <w:tab/>
        <w:t>SK2020480121</w:t>
      </w:r>
    </w:p>
    <w:p w14:paraId="10142FB8"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DIČ: </w:t>
      </w:r>
      <w:r w:rsidRPr="00D535C9">
        <w:rPr>
          <w:szCs w:val="24"/>
        </w:rPr>
        <w:tab/>
      </w:r>
      <w:r w:rsidRPr="00D535C9">
        <w:rPr>
          <w:szCs w:val="24"/>
        </w:rPr>
        <w:tab/>
      </w:r>
      <w:r w:rsidRPr="00D535C9">
        <w:rPr>
          <w:szCs w:val="24"/>
        </w:rPr>
        <w:tab/>
      </w:r>
      <w:r w:rsidRPr="00D535C9">
        <w:rPr>
          <w:szCs w:val="24"/>
        </w:rPr>
        <w:tab/>
        <w:t>2020480121</w:t>
      </w:r>
    </w:p>
    <w:p w14:paraId="71776D66"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Bankové spojenie: </w:t>
      </w:r>
      <w:r w:rsidRPr="00D535C9">
        <w:rPr>
          <w:szCs w:val="24"/>
        </w:rPr>
        <w:tab/>
      </w:r>
      <w:r w:rsidRPr="00D535C9">
        <w:rPr>
          <w:szCs w:val="24"/>
        </w:rPr>
        <w:tab/>
        <w:t xml:space="preserve">Všeobecná úverová banka, </w:t>
      </w:r>
      <w:proofErr w:type="spellStart"/>
      <w:r w:rsidRPr="00D535C9">
        <w:rPr>
          <w:szCs w:val="24"/>
        </w:rPr>
        <w:t>a.s</w:t>
      </w:r>
      <w:proofErr w:type="spellEnd"/>
      <w:r w:rsidRPr="00D535C9">
        <w:rPr>
          <w:szCs w:val="24"/>
        </w:rPr>
        <w:t>.</w:t>
      </w:r>
    </w:p>
    <w:p w14:paraId="0DACCDCE"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IBAN: </w:t>
      </w:r>
      <w:r w:rsidRPr="00D535C9">
        <w:rPr>
          <w:szCs w:val="24"/>
        </w:rPr>
        <w:tab/>
      </w:r>
      <w:r w:rsidRPr="00D535C9">
        <w:rPr>
          <w:szCs w:val="24"/>
        </w:rPr>
        <w:tab/>
      </w:r>
      <w:r w:rsidRPr="00D535C9">
        <w:rPr>
          <w:szCs w:val="24"/>
        </w:rPr>
        <w:tab/>
        <w:t>SK11 0200 0000 3500 0470 0012</w:t>
      </w:r>
    </w:p>
    <w:p w14:paraId="3960131B"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BIC/SWIFT kód: </w:t>
      </w:r>
      <w:r w:rsidRPr="00D535C9">
        <w:rPr>
          <w:szCs w:val="24"/>
        </w:rPr>
        <w:tab/>
      </w:r>
      <w:r w:rsidRPr="00D535C9">
        <w:rPr>
          <w:szCs w:val="24"/>
        </w:rPr>
        <w:tab/>
        <w:t>SUBASKBX</w:t>
      </w:r>
    </w:p>
    <w:p w14:paraId="35C9C04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Adresa pre doručovanie </w:t>
      </w:r>
    </w:p>
    <w:p w14:paraId="17E28351" w14:textId="77777777" w:rsidR="00D535C9" w:rsidRPr="00D535C9" w:rsidRDefault="00D535C9" w:rsidP="00DE1562">
      <w:pPr>
        <w:autoSpaceDE w:val="0"/>
        <w:autoSpaceDN w:val="0"/>
        <w:adjustRightInd w:val="0"/>
        <w:spacing w:after="0"/>
        <w:ind w:left="2835" w:right="-142" w:hanging="2835"/>
      </w:pPr>
      <w:r w:rsidRPr="00D535C9">
        <w:rPr>
          <w:szCs w:val="24"/>
        </w:rPr>
        <w:t>písomností:</w:t>
      </w:r>
      <w:r w:rsidRPr="00D535C9">
        <w:rPr>
          <w:szCs w:val="24"/>
        </w:rPr>
        <w:tab/>
      </w:r>
      <w:r w:rsidRPr="00D535C9">
        <w:rPr>
          <w:szCs w:val="24"/>
        </w:rPr>
        <w:tab/>
        <w:t xml:space="preserve">Železnice Slovenskej republiky, Odbor investorský, </w:t>
      </w:r>
      <w:proofErr w:type="spellStart"/>
      <w:r w:rsidRPr="00D535C9">
        <w:rPr>
          <w:szCs w:val="24"/>
        </w:rPr>
        <w:t>Klemensova</w:t>
      </w:r>
      <w:proofErr w:type="spellEnd"/>
      <w:r w:rsidRPr="00D535C9">
        <w:rPr>
          <w:szCs w:val="24"/>
        </w:rPr>
        <w:t xml:space="preserve"> 8, 813 61 Bratislava</w:t>
      </w:r>
    </w:p>
    <w:p w14:paraId="67D48940" w14:textId="77777777" w:rsidR="00D535C9" w:rsidRPr="00D535C9" w:rsidRDefault="00D535C9" w:rsidP="00DE1562">
      <w:pPr>
        <w:spacing w:after="120"/>
        <w:ind w:left="2835" w:right="-142" w:hanging="2835"/>
        <w:rPr>
          <w:szCs w:val="24"/>
        </w:rPr>
      </w:pPr>
      <w:r w:rsidRPr="00D535C9">
        <w:rPr>
          <w:szCs w:val="24"/>
        </w:rPr>
        <w:t xml:space="preserve">E-mail: </w:t>
      </w:r>
      <w:r w:rsidRPr="00D535C9">
        <w:rPr>
          <w:szCs w:val="24"/>
        </w:rPr>
        <w:tab/>
      </w:r>
      <w:hyperlink r:id="rId11" w:history="1">
        <w:r w:rsidRPr="00D535C9">
          <w:rPr>
            <w:bCs/>
            <w:szCs w:val="24"/>
          </w:rPr>
          <w:t>gro220@zsr.sk</w:t>
        </w:r>
      </w:hyperlink>
    </w:p>
    <w:p w14:paraId="5FA23962" w14:textId="77777777" w:rsidR="00D535C9" w:rsidRPr="00D535C9" w:rsidRDefault="00D535C9" w:rsidP="00DE1562">
      <w:pPr>
        <w:spacing w:after="120"/>
        <w:ind w:right="-142"/>
        <w:rPr>
          <w:szCs w:val="24"/>
        </w:rPr>
      </w:pPr>
      <w:r w:rsidRPr="00D535C9">
        <w:rPr>
          <w:szCs w:val="24"/>
        </w:rPr>
        <w:t>(ďalej len „</w:t>
      </w:r>
      <w:r w:rsidRPr="00D535C9">
        <w:rPr>
          <w:b/>
          <w:szCs w:val="24"/>
        </w:rPr>
        <w:t>Objednávateľ</w:t>
      </w:r>
      <w:r w:rsidRPr="00D535C9">
        <w:rPr>
          <w:szCs w:val="24"/>
        </w:rPr>
        <w:t>“)</w:t>
      </w:r>
    </w:p>
    <w:p w14:paraId="6D805C56" w14:textId="77777777" w:rsidR="00D535C9" w:rsidRPr="00D535C9" w:rsidRDefault="00D535C9" w:rsidP="00DE1562">
      <w:pPr>
        <w:spacing w:after="120"/>
        <w:ind w:left="284" w:right="-142" w:hanging="284"/>
        <w:rPr>
          <w:szCs w:val="24"/>
        </w:rPr>
      </w:pPr>
      <w:r w:rsidRPr="00D535C9">
        <w:rPr>
          <w:b/>
          <w:szCs w:val="24"/>
        </w:rPr>
        <w:t>Zhotoviteľ</w:t>
      </w:r>
      <w:r w:rsidRPr="00D535C9">
        <w:rPr>
          <w:szCs w:val="24"/>
        </w:rPr>
        <w:t>:</w:t>
      </w:r>
      <w:r w:rsidRPr="00D535C9">
        <w:rPr>
          <w:szCs w:val="24"/>
        </w:rPr>
        <w:tab/>
      </w:r>
      <w:r w:rsidRPr="00D535C9">
        <w:rPr>
          <w:szCs w:val="24"/>
        </w:rPr>
        <w:tab/>
        <w:t xml:space="preserve"> </w:t>
      </w:r>
    </w:p>
    <w:p w14:paraId="7063331E" w14:textId="77777777" w:rsidR="00D535C9" w:rsidRPr="00D535C9" w:rsidRDefault="00D535C9" w:rsidP="00DE1562">
      <w:pPr>
        <w:tabs>
          <w:tab w:val="left" w:pos="2835"/>
        </w:tabs>
        <w:spacing w:before="60" w:after="0"/>
        <w:ind w:left="2835" w:right="-142" w:hanging="2835"/>
        <w:rPr>
          <w:szCs w:val="24"/>
        </w:rPr>
      </w:pPr>
      <w:r w:rsidRPr="00D535C9">
        <w:rPr>
          <w:szCs w:val="24"/>
        </w:rPr>
        <w:t>Obchodné meno:</w:t>
      </w:r>
      <w:r w:rsidRPr="00D535C9">
        <w:rPr>
          <w:szCs w:val="24"/>
        </w:rPr>
        <w:tab/>
      </w:r>
      <w:r w:rsidR="000F1BC3" w:rsidRPr="000F1BC3">
        <w:rPr>
          <w:i/>
          <w:iCs/>
          <w:szCs w:val="24"/>
          <w:highlight w:val="lightGray"/>
        </w:rPr>
        <w:t xml:space="preserve">(doplní </w:t>
      </w:r>
      <w:r w:rsidR="008322E2">
        <w:rPr>
          <w:i/>
          <w:iCs/>
          <w:szCs w:val="24"/>
          <w:highlight w:val="lightGray"/>
        </w:rPr>
        <w:t xml:space="preserve">úspešný </w:t>
      </w:r>
      <w:r w:rsidR="000F1BC3" w:rsidRPr="000F1BC3">
        <w:rPr>
          <w:i/>
          <w:iCs/>
          <w:szCs w:val="24"/>
          <w:highlight w:val="lightGray"/>
        </w:rPr>
        <w:t xml:space="preserve">uchádzač, uvedú sa údaje </w:t>
      </w:r>
      <w:r w:rsidR="00017172">
        <w:rPr>
          <w:i/>
          <w:iCs/>
          <w:szCs w:val="24"/>
          <w:highlight w:val="lightGray"/>
        </w:rPr>
        <w:t xml:space="preserve">úspešného </w:t>
      </w:r>
      <w:r w:rsidR="000F1BC3" w:rsidRPr="000F1BC3">
        <w:rPr>
          <w:i/>
          <w:iCs/>
          <w:szCs w:val="24"/>
          <w:highlight w:val="lightGray"/>
        </w:rPr>
        <w:t xml:space="preserve">uchádzača, resp. údaje všetkých členov </w:t>
      </w:r>
      <w:r w:rsidR="00017172">
        <w:rPr>
          <w:i/>
          <w:iCs/>
          <w:szCs w:val="24"/>
          <w:highlight w:val="lightGray"/>
        </w:rPr>
        <w:t>združenia</w:t>
      </w:r>
      <w:r w:rsidR="000F1BC3" w:rsidRPr="000F1BC3">
        <w:rPr>
          <w:i/>
          <w:iCs/>
          <w:szCs w:val="24"/>
          <w:highlight w:val="lightGray"/>
        </w:rPr>
        <w:t xml:space="preserve"> s označením, ktorý člen </w:t>
      </w:r>
      <w:r w:rsidR="00017172">
        <w:rPr>
          <w:i/>
          <w:iCs/>
          <w:szCs w:val="24"/>
          <w:highlight w:val="lightGray"/>
        </w:rPr>
        <w:t>združenia</w:t>
      </w:r>
      <w:r w:rsidR="000F1BC3" w:rsidRPr="000F1BC3">
        <w:rPr>
          <w:i/>
          <w:iCs/>
          <w:szCs w:val="24"/>
          <w:highlight w:val="lightGray"/>
        </w:rPr>
        <w:t xml:space="preserve"> je vedúcim členom; v prípade </w:t>
      </w:r>
      <w:r w:rsidR="00017172">
        <w:rPr>
          <w:i/>
          <w:iCs/>
          <w:szCs w:val="24"/>
          <w:highlight w:val="lightGray"/>
        </w:rPr>
        <w:t>združenia</w:t>
      </w:r>
      <w:r w:rsidR="000F1BC3" w:rsidRPr="000F1BC3">
        <w:rPr>
          <w:i/>
          <w:iCs/>
          <w:szCs w:val="24"/>
          <w:highlight w:val="lightGray"/>
        </w:rPr>
        <w:t xml:space="preserve"> </w:t>
      </w:r>
      <w:r w:rsidR="00B3651C" w:rsidRPr="000F1BC3">
        <w:rPr>
          <w:i/>
          <w:iCs/>
          <w:szCs w:val="24"/>
          <w:highlight w:val="lightGray"/>
        </w:rPr>
        <w:t xml:space="preserve">sa </w:t>
      </w:r>
      <w:r w:rsidR="000F1BC3" w:rsidRPr="000F1BC3">
        <w:rPr>
          <w:i/>
          <w:iCs/>
          <w:szCs w:val="24"/>
          <w:highlight w:val="lightGray"/>
        </w:rPr>
        <w:t xml:space="preserve">údaje týkajúce sa bankového spojenia uvedú len za jedného člena </w:t>
      </w:r>
      <w:r w:rsidR="00017172">
        <w:rPr>
          <w:i/>
          <w:iCs/>
          <w:szCs w:val="24"/>
          <w:highlight w:val="lightGray"/>
        </w:rPr>
        <w:t>združenia</w:t>
      </w:r>
      <w:r w:rsidR="000F1BC3" w:rsidRPr="000F1BC3">
        <w:rPr>
          <w:i/>
          <w:iCs/>
          <w:szCs w:val="24"/>
          <w:highlight w:val="lightGray"/>
        </w:rPr>
        <w:t xml:space="preserve">, ktorý bude vystavovať faktúry </w:t>
      </w:r>
      <w:r w:rsidR="0042063F">
        <w:rPr>
          <w:i/>
          <w:iCs/>
          <w:szCs w:val="24"/>
          <w:highlight w:val="lightGray"/>
        </w:rPr>
        <w:t xml:space="preserve">v mene </w:t>
      </w:r>
      <w:r w:rsidR="00017172">
        <w:rPr>
          <w:i/>
          <w:iCs/>
          <w:szCs w:val="24"/>
          <w:highlight w:val="lightGray"/>
        </w:rPr>
        <w:t>združenia</w:t>
      </w:r>
      <w:r w:rsidR="0042063F">
        <w:rPr>
          <w:i/>
          <w:iCs/>
          <w:szCs w:val="24"/>
          <w:highlight w:val="lightGray"/>
        </w:rPr>
        <w:t xml:space="preserve"> </w:t>
      </w:r>
      <w:r w:rsidR="000F1BC3" w:rsidRPr="000F1BC3">
        <w:rPr>
          <w:i/>
          <w:iCs/>
          <w:szCs w:val="24"/>
          <w:highlight w:val="lightGray"/>
        </w:rPr>
        <w:t xml:space="preserve">a zároveň sa uvedie, ktorý z členov </w:t>
      </w:r>
      <w:r w:rsidR="00017172">
        <w:rPr>
          <w:i/>
          <w:iCs/>
          <w:szCs w:val="24"/>
          <w:highlight w:val="lightGray"/>
        </w:rPr>
        <w:t>združenia</w:t>
      </w:r>
      <w:r w:rsidR="000F1BC3" w:rsidRPr="000F1BC3">
        <w:rPr>
          <w:i/>
          <w:iCs/>
          <w:szCs w:val="24"/>
          <w:highlight w:val="lightGray"/>
        </w:rPr>
        <w:t xml:space="preserve"> bude oprávnený vystavovať faktúry)</w:t>
      </w:r>
    </w:p>
    <w:p w14:paraId="28AD0B0C" w14:textId="77777777" w:rsidR="00D535C9" w:rsidRPr="00D535C9" w:rsidRDefault="00D535C9" w:rsidP="00DE1562">
      <w:pPr>
        <w:spacing w:after="0"/>
        <w:ind w:left="2835" w:right="-142" w:hanging="2835"/>
        <w:rPr>
          <w:szCs w:val="24"/>
        </w:rPr>
      </w:pPr>
      <w:r w:rsidRPr="00D535C9">
        <w:rPr>
          <w:bCs/>
          <w:szCs w:val="24"/>
        </w:rPr>
        <w:t>Sídlo:</w:t>
      </w:r>
      <w:r w:rsidRPr="00D535C9">
        <w:rPr>
          <w:b/>
          <w:bCs/>
          <w:szCs w:val="24"/>
        </w:rPr>
        <w:tab/>
      </w:r>
    </w:p>
    <w:p w14:paraId="118D9CA9" w14:textId="77777777" w:rsidR="00D535C9" w:rsidRPr="00D535C9" w:rsidRDefault="00D535C9" w:rsidP="00DE1562">
      <w:pPr>
        <w:spacing w:after="0"/>
        <w:ind w:left="2835" w:right="-142" w:hanging="2835"/>
        <w:rPr>
          <w:szCs w:val="24"/>
        </w:rPr>
      </w:pPr>
      <w:r w:rsidRPr="00D535C9">
        <w:rPr>
          <w:szCs w:val="24"/>
        </w:rPr>
        <w:t xml:space="preserve">Právna forma: </w:t>
      </w:r>
      <w:r w:rsidRPr="00D535C9">
        <w:rPr>
          <w:szCs w:val="24"/>
        </w:rPr>
        <w:tab/>
      </w:r>
    </w:p>
    <w:p w14:paraId="00BFB5F2" w14:textId="77777777" w:rsidR="00D535C9" w:rsidRPr="00D535C9" w:rsidRDefault="00D535C9" w:rsidP="00DE1562">
      <w:pPr>
        <w:spacing w:after="0"/>
        <w:ind w:left="2835" w:right="-142" w:hanging="2835"/>
        <w:rPr>
          <w:szCs w:val="24"/>
        </w:rPr>
      </w:pPr>
      <w:r w:rsidRPr="00D535C9">
        <w:rPr>
          <w:szCs w:val="24"/>
        </w:rPr>
        <w:t xml:space="preserve">Registrácia: </w:t>
      </w:r>
      <w:r w:rsidRPr="00D535C9">
        <w:rPr>
          <w:szCs w:val="24"/>
        </w:rPr>
        <w:tab/>
      </w:r>
    </w:p>
    <w:p w14:paraId="55B3C161"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Štatutárny orgán: </w:t>
      </w:r>
      <w:r w:rsidRPr="00D535C9">
        <w:rPr>
          <w:szCs w:val="24"/>
        </w:rPr>
        <w:tab/>
      </w:r>
    </w:p>
    <w:p w14:paraId="6C0E967B"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IČO: </w:t>
      </w:r>
      <w:r w:rsidRPr="00D535C9">
        <w:rPr>
          <w:szCs w:val="24"/>
        </w:rPr>
        <w:tab/>
      </w:r>
    </w:p>
    <w:p w14:paraId="06AFD5BD"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 DPH: </w:t>
      </w:r>
      <w:r w:rsidRPr="00D535C9">
        <w:rPr>
          <w:szCs w:val="24"/>
        </w:rPr>
        <w:tab/>
      </w:r>
    </w:p>
    <w:p w14:paraId="22A75A40"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DIČ: </w:t>
      </w:r>
      <w:r w:rsidRPr="00D535C9">
        <w:rPr>
          <w:szCs w:val="24"/>
        </w:rPr>
        <w:tab/>
      </w:r>
    </w:p>
    <w:p w14:paraId="093E11A2"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Bankové spojenie: </w:t>
      </w:r>
      <w:r w:rsidRPr="00D535C9">
        <w:rPr>
          <w:szCs w:val="24"/>
        </w:rPr>
        <w:tab/>
      </w:r>
      <w:r w:rsidRPr="00D535C9">
        <w:rPr>
          <w:szCs w:val="24"/>
        </w:rPr>
        <w:tab/>
      </w:r>
    </w:p>
    <w:p w14:paraId="2D37392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IBAN: </w:t>
      </w:r>
      <w:r w:rsidRPr="00D535C9">
        <w:rPr>
          <w:szCs w:val="24"/>
        </w:rPr>
        <w:tab/>
      </w:r>
    </w:p>
    <w:p w14:paraId="3A98B46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BIC/SWIFT kód: </w:t>
      </w:r>
      <w:r w:rsidRPr="00D535C9">
        <w:rPr>
          <w:szCs w:val="24"/>
        </w:rPr>
        <w:tab/>
      </w:r>
    </w:p>
    <w:p w14:paraId="0F4DE3C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Adresa pre doručovanie </w:t>
      </w:r>
    </w:p>
    <w:p w14:paraId="3A293080" w14:textId="77777777" w:rsidR="00D535C9" w:rsidRPr="00D535C9" w:rsidRDefault="00D535C9" w:rsidP="00DE1562">
      <w:pPr>
        <w:spacing w:after="0"/>
        <w:ind w:left="2835" w:right="-142" w:hanging="2835"/>
        <w:rPr>
          <w:szCs w:val="24"/>
        </w:rPr>
      </w:pPr>
      <w:r w:rsidRPr="00D535C9">
        <w:rPr>
          <w:szCs w:val="24"/>
        </w:rPr>
        <w:t>písomností:</w:t>
      </w:r>
      <w:r w:rsidR="0042063F">
        <w:rPr>
          <w:szCs w:val="24"/>
        </w:rPr>
        <w:tab/>
      </w:r>
    </w:p>
    <w:p w14:paraId="59367018" w14:textId="77777777" w:rsidR="00D535C9" w:rsidRPr="00D535C9" w:rsidRDefault="00D535C9" w:rsidP="00DE1562">
      <w:pPr>
        <w:spacing w:after="120"/>
        <w:ind w:left="2835" w:right="-142" w:hanging="2835"/>
        <w:rPr>
          <w:szCs w:val="24"/>
        </w:rPr>
      </w:pPr>
      <w:r w:rsidRPr="00D535C9">
        <w:rPr>
          <w:szCs w:val="24"/>
        </w:rPr>
        <w:t xml:space="preserve">E-mail: </w:t>
      </w:r>
      <w:r w:rsidRPr="00D535C9">
        <w:rPr>
          <w:szCs w:val="24"/>
        </w:rPr>
        <w:tab/>
      </w:r>
    </w:p>
    <w:p w14:paraId="18774182" w14:textId="77777777" w:rsidR="00D535C9" w:rsidRPr="00D535C9" w:rsidRDefault="00D535C9" w:rsidP="00DE1562">
      <w:pPr>
        <w:spacing w:after="120"/>
        <w:ind w:right="-142"/>
        <w:rPr>
          <w:szCs w:val="24"/>
        </w:rPr>
      </w:pPr>
      <w:r w:rsidRPr="00D535C9">
        <w:rPr>
          <w:szCs w:val="24"/>
        </w:rPr>
        <w:lastRenderedPageBreak/>
        <w:t>(ďalej len „</w:t>
      </w:r>
      <w:r w:rsidRPr="00D535C9">
        <w:rPr>
          <w:b/>
          <w:szCs w:val="24"/>
        </w:rPr>
        <w:t>Zhotoviteľ</w:t>
      </w:r>
      <w:r w:rsidRPr="00D535C9">
        <w:rPr>
          <w:szCs w:val="24"/>
        </w:rPr>
        <w:t>“)</w:t>
      </w:r>
    </w:p>
    <w:p w14:paraId="3218C436" w14:textId="77777777" w:rsidR="00D535C9" w:rsidRPr="00D535C9" w:rsidRDefault="00D535C9" w:rsidP="00DE1562">
      <w:pPr>
        <w:spacing w:after="120"/>
        <w:ind w:right="-142"/>
        <w:rPr>
          <w:szCs w:val="24"/>
        </w:rPr>
      </w:pPr>
      <w:r w:rsidRPr="00D535C9">
        <w:rPr>
          <w:szCs w:val="24"/>
        </w:rPr>
        <w:t>(Objednávateľ a Zhotoviteľ spolu ďalej len ako „</w:t>
      </w:r>
      <w:r w:rsidRPr="00D535C9">
        <w:rPr>
          <w:b/>
          <w:szCs w:val="24"/>
        </w:rPr>
        <w:t>zmluvné strany</w:t>
      </w:r>
      <w:r w:rsidRPr="00D535C9">
        <w:rPr>
          <w:szCs w:val="24"/>
        </w:rPr>
        <w:t>“ alebo „</w:t>
      </w:r>
      <w:r w:rsidRPr="00D535C9">
        <w:rPr>
          <w:b/>
          <w:szCs w:val="24"/>
        </w:rPr>
        <w:t>Strany</w:t>
      </w:r>
      <w:r w:rsidRPr="00D535C9">
        <w:rPr>
          <w:szCs w:val="24"/>
        </w:rPr>
        <w:t xml:space="preserve">“ alebo </w:t>
      </w:r>
      <w:r w:rsidR="001670E0">
        <w:rPr>
          <w:szCs w:val="24"/>
        </w:rPr>
        <w:t xml:space="preserve">jedna z nich </w:t>
      </w:r>
      <w:r w:rsidRPr="00D535C9">
        <w:rPr>
          <w:szCs w:val="24"/>
        </w:rPr>
        <w:t>samostatne aj ako „</w:t>
      </w:r>
      <w:r w:rsidRPr="00D535C9">
        <w:rPr>
          <w:b/>
          <w:szCs w:val="24"/>
        </w:rPr>
        <w:t>zmluvná strana</w:t>
      </w:r>
      <w:r w:rsidRPr="00D535C9">
        <w:rPr>
          <w:szCs w:val="24"/>
        </w:rPr>
        <w:t>“ alebo „</w:t>
      </w:r>
      <w:r w:rsidRPr="00D535C9">
        <w:rPr>
          <w:b/>
          <w:szCs w:val="24"/>
        </w:rPr>
        <w:t>Strana</w:t>
      </w:r>
      <w:r w:rsidRPr="00D535C9">
        <w:rPr>
          <w:szCs w:val="24"/>
        </w:rPr>
        <w:t>“)</w:t>
      </w:r>
    </w:p>
    <w:p w14:paraId="7B2C16FE" w14:textId="77777777" w:rsidR="00D535C9" w:rsidRPr="00D535C9" w:rsidRDefault="00D535C9" w:rsidP="00DE1562">
      <w:pPr>
        <w:spacing w:after="0"/>
        <w:ind w:right="-142"/>
        <w:jc w:val="center"/>
        <w:rPr>
          <w:b/>
          <w:szCs w:val="24"/>
        </w:rPr>
      </w:pPr>
      <w:r w:rsidRPr="00D535C9">
        <w:rPr>
          <w:b/>
          <w:bCs/>
          <w:szCs w:val="24"/>
        </w:rPr>
        <w:t>Článok I</w:t>
      </w:r>
    </w:p>
    <w:p w14:paraId="657B0422" w14:textId="77777777" w:rsidR="00D535C9" w:rsidRPr="00D535C9" w:rsidRDefault="00D535C9" w:rsidP="00DE1562">
      <w:pPr>
        <w:tabs>
          <w:tab w:val="left" w:pos="284"/>
        </w:tabs>
        <w:spacing w:after="120"/>
        <w:ind w:left="284" w:right="-142" w:hanging="284"/>
        <w:jc w:val="center"/>
        <w:rPr>
          <w:b/>
          <w:szCs w:val="24"/>
        </w:rPr>
      </w:pPr>
      <w:r w:rsidRPr="00D535C9">
        <w:rPr>
          <w:b/>
          <w:szCs w:val="24"/>
        </w:rPr>
        <w:t>Predmet Zmluvy</w:t>
      </w:r>
    </w:p>
    <w:p w14:paraId="3B5A81EA" w14:textId="77777777" w:rsidR="00D535C9" w:rsidRPr="00B3651C" w:rsidRDefault="00D535C9" w:rsidP="00B3651C">
      <w:pPr>
        <w:numPr>
          <w:ilvl w:val="1"/>
          <w:numId w:val="100"/>
        </w:numPr>
        <w:tabs>
          <w:tab w:val="clear" w:pos="360"/>
          <w:tab w:val="num" w:pos="567"/>
        </w:tabs>
        <w:autoSpaceDE w:val="0"/>
        <w:autoSpaceDN w:val="0"/>
        <w:adjustRightInd w:val="0"/>
        <w:spacing w:before="120" w:after="120"/>
        <w:ind w:left="567" w:right="-142" w:hanging="567"/>
        <w:rPr>
          <w:szCs w:val="24"/>
        </w:rPr>
      </w:pPr>
      <w:r w:rsidRPr="00D535C9">
        <w:rPr>
          <w:szCs w:val="24"/>
        </w:rPr>
        <w:t xml:space="preserve">Táto Zmluva sa uzatvára ako výsledok verejného obstarávania zákazky s názvom </w:t>
      </w:r>
      <w:r w:rsidR="00C65778">
        <w:rPr>
          <w:szCs w:val="24"/>
        </w:rPr>
        <w:t>„</w:t>
      </w:r>
      <w:r w:rsidR="00B3651C" w:rsidRPr="00B3651C">
        <w:rPr>
          <w:b/>
          <w:szCs w:val="24"/>
        </w:rPr>
        <w:t>ŽSR, Diaľkové ovládanie zabezpečovacieho zariadenia v úseku trate Strážske – Prešov</w:t>
      </w:r>
      <w:r w:rsidR="00B3651C" w:rsidRPr="00B3651C">
        <w:rPr>
          <w:szCs w:val="24"/>
        </w:rPr>
        <w:t>“</w:t>
      </w:r>
      <w:r w:rsidR="00B3651C" w:rsidRPr="00B3651C">
        <w:rPr>
          <w:b/>
          <w:szCs w:val="24"/>
        </w:rPr>
        <w:t xml:space="preserve"> </w:t>
      </w:r>
      <w:r w:rsidRPr="00B3651C">
        <w:rPr>
          <w:szCs w:val="24"/>
        </w:rPr>
        <w:t xml:space="preserve">obstaranej postupom </w:t>
      </w:r>
      <w:r w:rsidR="00F441C7" w:rsidRPr="00B3651C">
        <w:rPr>
          <w:szCs w:val="24"/>
        </w:rPr>
        <w:t xml:space="preserve">verejného obstarávania </w:t>
      </w:r>
      <w:r w:rsidR="000845E4" w:rsidRPr="00B3651C">
        <w:rPr>
          <w:szCs w:val="24"/>
        </w:rPr>
        <w:t>-</w:t>
      </w:r>
      <w:r w:rsidR="00F441C7" w:rsidRPr="00B3651C">
        <w:rPr>
          <w:szCs w:val="24"/>
        </w:rPr>
        <w:t xml:space="preserve"> verejná súťaž </w:t>
      </w:r>
      <w:r w:rsidR="000845E4" w:rsidRPr="00B3651C">
        <w:rPr>
          <w:szCs w:val="24"/>
        </w:rPr>
        <w:t>-</w:t>
      </w:r>
      <w:r w:rsidR="00F441C7" w:rsidRPr="00B3651C">
        <w:rPr>
          <w:szCs w:val="24"/>
        </w:rPr>
        <w:t xml:space="preserve"> nadlimitná zákazka v zmysle </w:t>
      </w:r>
      <w:r w:rsidRPr="00B3651C">
        <w:rPr>
          <w:szCs w:val="24"/>
        </w:rPr>
        <w:t>ZVO.</w:t>
      </w:r>
    </w:p>
    <w:p w14:paraId="1A36C7A0" w14:textId="77777777" w:rsidR="002A7DF5" w:rsidRDefault="00D535C9" w:rsidP="00E43F73">
      <w:pPr>
        <w:numPr>
          <w:ilvl w:val="1"/>
          <w:numId w:val="100"/>
        </w:numPr>
        <w:tabs>
          <w:tab w:val="clear" w:pos="360"/>
          <w:tab w:val="num" w:pos="567"/>
        </w:tabs>
        <w:autoSpaceDE w:val="0"/>
        <w:autoSpaceDN w:val="0"/>
        <w:adjustRightInd w:val="0"/>
        <w:spacing w:after="0"/>
        <w:ind w:left="567" w:right="-142" w:hanging="567"/>
        <w:rPr>
          <w:szCs w:val="24"/>
        </w:rPr>
      </w:pPr>
      <w:r w:rsidRPr="00D535C9">
        <w:rPr>
          <w:szCs w:val="24"/>
        </w:rPr>
        <w:t>Predmetom Zmluvy je vyprojektovanie</w:t>
      </w:r>
      <w:r w:rsidR="005D4A44">
        <w:rPr>
          <w:szCs w:val="24"/>
        </w:rPr>
        <w:t xml:space="preserve"> a</w:t>
      </w:r>
      <w:r w:rsidRPr="00D535C9">
        <w:rPr>
          <w:szCs w:val="24"/>
        </w:rPr>
        <w:t xml:space="preserve"> realizácia </w:t>
      </w:r>
      <w:r w:rsidR="005D4A44">
        <w:rPr>
          <w:szCs w:val="24"/>
        </w:rPr>
        <w:t>stavby</w:t>
      </w:r>
      <w:r w:rsidR="00A12209">
        <w:rPr>
          <w:szCs w:val="24"/>
        </w:rPr>
        <w:t xml:space="preserve"> (Diela)</w:t>
      </w:r>
      <w:r w:rsidR="005D4A44" w:rsidRPr="00D535C9">
        <w:rPr>
          <w:szCs w:val="24"/>
        </w:rPr>
        <w:t xml:space="preserve"> </w:t>
      </w:r>
      <w:r w:rsidR="00C65778">
        <w:rPr>
          <w:szCs w:val="24"/>
        </w:rPr>
        <w:t>„</w:t>
      </w:r>
      <w:r w:rsidR="005D4A44" w:rsidRPr="002A7DF5">
        <w:rPr>
          <w:b/>
          <w:szCs w:val="24"/>
        </w:rPr>
        <w:t>ŽSR, Diaľkové ovládanie zabezpečovacieho zariadenia v úseku trate Strážske – Prešov</w:t>
      </w:r>
      <w:r w:rsidR="00C65778">
        <w:rPr>
          <w:szCs w:val="24"/>
        </w:rPr>
        <w:t>“</w:t>
      </w:r>
      <w:r w:rsidRPr="00D535C9">
        <w:rPr>
          <w:szCs w:val="24"/>
        </w:rPr>
        <w:t xml:space="preserve"> a odstránenie akýchkoľvek vád</w:t>
      </w:r>
      <w:r w:rsidR="00065FD9">
        <w:rPr>
          <w:szCs w:val="24"/>
        </w:rPr>
        <w:t xml:space="preserve"> predmetu Zmluvy</w:t>
      </w:r>
      <w:r w:rsidR="00243DEF">
        <w:rPr>
          <w:szCs w:val="24"/>
        </w:rPr>
        <w:t>, pričom</w:t>
      </w:r>
      <w:r w:rsidRPr="00D535C9">
        <w:rPr>
          <w:szCs w:val="24"/>
        </w:rPr>
        <w:t xml:space="preserve"> </w:t>
      </w:r>
      <w:r w:rsidR="00101E06">
        <w:rPr>
          <w:szCs w:val="24"/>
        </w:rPr>
        <w:t xml:space="preserve">predmetná </w:t>
      </w:r>
      <w:r w:rsidR="00243DEF">
        <w:rPr>
          <w:szCs w:val="24"/>
        </w:rPr>
        <w:t>s</w:t>
      </w:r>
      <w:r w:rsidR="002A7DF5">
        <w:rPr>
          <w:szCs w:val="24"/>
        </w:rPr>
        <w:t>tavba pozostáva z nasledovných častí:</w:t>
      </w:r>
    </w:p>
    <w:p w14:paraId="429501E4"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Strážske</w:t>
      </w:r>
    </w:p>
    <w:p w14:paraId="69766D94"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Nižný Hrabovec</w:t>
      </w:r>
      <w:r w:rsidRPr="002A7DF5">
        <w:rPr>
          <w:szCs w:val="24"/>
        </w:rPr>
        <w:tab/>
        <w:t xml:space="preserve">        </w:t>
      </w:r>
    </w:p>
    <w:p w14:paraId="7F56BA3A"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Nižný Hrabovec – Vranov nad Topľou</w:t>
      </w:r>
    </w:p>
    <w:p w14:paraId="3D333FC0"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Vranov nad Topľou</w:t>
      </w:r>
    </w:p>
    <w:p w14:paraId="72218C2D"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Vranov nad Topľou – Čierne nad Topľou</w:t>
      </w:r>
    </w:p>
    <w:p w14:paraId="0C0B9BFA"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Čierne nad Topľou</w:t>
      </w:r>
    </w:p>
    <w:p w14:paraId="346B8297"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Čierne nad Topľou – Hanušovce nad Topľou</w:t>
      </w:r>
    </w:p>
    <w:p w14:paraId="1B7D9A3F"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ŽST Hanušovce nad Topľou </w:t>
      </w:r>
    </w:p>
    <w:p w14:paraId="3C932FFD"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Úsek Hanušovce nad Topľou – </w:t>
      </w:r>
      <w:proofErr w:type="spellStart"/>
      <w:r w:rsidRPr="002A7DF5">
        <w:rPr>
          <w:szCs w:val="24"/>
        </w:rPr>
        <w:t>Lipníky</w:t>
      </w:r>
      <w:proofErr w:type="spellEnd"/>
    </w:p>
    <w:p w14:paraId="75A4D339"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ŽST </w:t>
      </w:r>
      <w:proofErr w:type="spellStart"/>
      <w:r w:rsidRPr="002A7DF5">
        <w:rPr>
          <w:szCs w:val="24"/>
        </w:rPr>
        <w:t>Lipníky</w:t>
      </w:r>
      <w:proofErr w:type="spellEnd"/>
    </w:p>
    <w:p w14:paraId="4F483B80"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Úsek </w:t>
      </w:r>
      <w:proofErr w:type="spellStart"/>
      <w:r w:rsidRPr="002A7DF5">
        <w:rPr>
          <w:szCs w:val="24"/>
        </w:rPr>
        <w:t>Lipníky</w:t>
      </w:r>
      <w:proofErr w:type="spellEnd"/>
      <w:r w:rsidRPr="002A7DF5">
        <w:rPr>
          <w:szCs w:val="24"/>
        </w:rPr>
        <w:t xml:space="preserve"> – Kapušany pri Prešove</w:t>
      </w:r>
    </w:p>
    <w:p w14:paraId="211F78D7"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ŽST Kapušany pri Prešove </w:t>
      </w:r>
    </w:p>
    <w:p w14:paraId="4F6B93B1"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Kapušany pri Prešove – Raslavice</w:t>
      </w:r>
    </w:p>
    <w:p w14:paraId="6D0DC0FE" w14:textId="77777777" w:rsidR="00496C11" w:rsidRDefault="002A7DF5" w:rsidP="00243DEF">
      <w:pPr>
        <w:pStyle w:val="Odsekzoznamu"/>
        <w:numPr>
          <w:ilvl w:val="0"/>
          <w:numId w:val="181"/>
        </w:numPr>
        <w:spacing w:after="100" w:afterAutospacing="1"/>
        <w:ind w:left="1134" w:hanging="567"/>
        <w:rPr>
          <w:szCs w:val="24"/>
        </w:rPr>
      </w:pPr>
      <w:r w:rsidRPr="002A7DF5">
        <w:rPr>
          <w:szCs w:val="24"/>
        </w:rPr>
        <w:t>ŽST Raslavice</w:t>
      </w:r>
    </w:p>
    <w:p w14:paraId="43B1CC5B" w14:textId="77777777" w:rsidR="002A7DF5" w:rsidRPr="00496C11" w:rsidRDefault="002A7DF5" w:rsidP="00243DEF">
      <w:pPr>
        <w:pStyle w:val="Odsekzoznamu"/>
        <w:numPr>
          <w:ilvl w:val="0"/>
          <w:numId w:val="181"/>
        </w:numPr>
        <w:spacing w:after="100" w:afterAutospacing="1"/>
        <w:ind w:left="1134" w:hanging="567"/>
        <w:rPr>
          <w:szCs w:val="24"/>
        </w:rPr>
      </w:pPr>
      <w:r w:rsidRPr="00496C11">
        <w:rPr>
          <w:szCs w:val="24"/>
        </w:rPr>
        <w:t>Úsek Kapušany pri Prešove – Šarišské Lúky</w:t>
      </w:r>
    </w:p>
    <w:p w14:paraId="16F9911C"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Šarišské Lúky</w:t>
      </w:r>
    </w:p>
    <w:p w14:paraId="7F408EAC" w14:textId="77777777" w:rsidR="002A7DF5" w:rsidRPr="00496C11" w:rsidRDefault="002A7DF5" w:rsidP="00243DEF">
      <w:pPr>
        <w:pStyle w:val="Odsekzoznamu"/>
        <w:numPr>
          <w:ilvl w:val="0"/>
          <w:numId w:val="182"/>
        </w:numPr>
        <w:spacing w:after="100" w:afterAutospacing="1"/>
        <w:ind w:left="1134" w:hanging="567"/>
        <w:rPr>
          <w:szCs w:val="24"/>
        </w:rPr>
      </w:pPr>
      <w:r w:rsidRPr="00496C11">
        <w:rPr>
          <w:szCs w:val="24"/>
        </w:rPr>
        <w:t>Úsek Šarišské Lúky – Prešov</w:t>
      </w:r>
    </w:p>
    <w:p w14:paraId="6AAE62D4" w14:textId="77777777" w:rsidR="002A7DF5" w:rsidRPr="002A7DF5" w:rsidRDefault="002A7DF5" w:rsidP="00243DEF">
      <w:pPr>
        <w:pStyle w:val="Odsekzoznamu"/>
        <w:numPr>
          <w:ilvl w:val="0"/>
          <w:numId w:val="182"/>
        </w:numPr>
        <w:spacing w:after="100" w:afterAutospacing="1"/>
        <w:ind w:left="1134" w:hanging="567"/>
        <w:rPr>
          <w:szCs w:val="24"/>
        </w:rPr>
      </w:pPr>
      <w:r w:rsidRPr="002A7DF5">
        <w:rPr>
          <w:szCs w:val="24"/>
        </w:rPr>
        <w:t xml:space="preserve">LCRD Prešov </w:t>
      </w:r>
    </w:p>
    <w:p w14:paraId="3F125314" w14:textId="77777777" w:rsidR="002A7DF5" w:rsidRPr="002A7DF5" w:rsidRDefault="002A7DF5" w:rsidP="00243DEF">
      <w:pPr>
        <w:pStyle w:val="Odsekzoznamu"/>
        <w:numPr>
          <w:ilvl w:val="0"/>
          <w:numId w:val="182"/>
        </w:numPr>
        <w:spacing w:after="100" w:afterAutospacing="1"/>
        <w:ind w:left="1134" w:hanging="567"/>
        <w:rPr>
          <w:szCs w:val="24"/>
        </w:rPr>
      </w:pPr>
      <w:r w:rsidRPr="002A7DF5">
        <w:rPr>
          <w:szCs w:val="24"/>
        </w:rPr>
        <w:t>Úsek Strážske – Prešov</w:t>
      </w:r>
    </w:p>
    <w:p w14:paraId="3D0A0DF8" w14:textId="77777777" w:rsidR="002A7DF5" w:rsidRDefault="002A7DF5" w:rsidP="00243DEF">
      <w:pPr>
        <w:pStyle w:val="Odsekzoznamu"/>
        <w:numPr>
          <w:ilvl w:val="0"/>
          <w:numId w:val="182"/>
        </w:numPr>
        <w:spacing w:after="120"/>
        <w:ind w:left="1134" w:hanging="567"/>
        <w:rPr>
          <w:szCs w:val="24"/>
        </w:rPr>
      </w:pPr>
      <w:r w:rsidRPr="002A7DF5">
        <w:rPr>
          <w:szCs w:val="24"/>
        </w:rPr>
        <w:t xml:space="preserve">Úsek Prešov – Kysak </w:t>
      </w:r>
    </w:p>
    <w:p w14:paraId="45C6A58E" w14:textId="77777777" w:rsidR="00D535C9" w:rsidRDefault="00D535C9" w:rsidP="00243DEF">
      <w:pPr>
        <w:numPr>
          <w:ilvl w:val="1"/>
          <w:numId w:val="100"/>
        </w:numPr>
        <w:tabs>
          <w:tab w:val="clear" w:pos="360"/>
          <w:tab w:val="num" w:pos="567"/>
        </w:tabs>
        <w:autoSpaceDE w:val="0"/>
        <w:autoSpaceDN w:val="0"/>
        <w:adjustRightInd w:val="0"/>
        <w:spacing w:after="60"/>
        <w:ind w:left="567" w:right="-142" w:hanging="567"/>
        <w:rPr>
          <w:szCs w:val="24"/>
        </w:rPr>
      </w:pPr>
      <w:r w:rsidRPr="00D535C9">
        <w:rPr>
          <w:szCs w:val="24"/>
        </w:rPr>
        <w:t xml:space="preserve">Zhotoviteľ sa zaväzuje vykonať pre Objednávateľa predmet Zmluvy, ktorý </w:t>
      </w:r>
      <w:r w:rsidR="00D34ACA">
        <w:rPr>
          <w:szCs w:val="24"/>
        </w:rPr>
        <w:t xml:space="preserve">pre tie časti stavby, </w:t>
      </w:r>
      <w:r w:rsidR="003B3227">
        <w:rPr>
          <w:szCs w:val="24"/>
        </w:rPr>
        <w:t>pre</w:t>
      </w:r>
      <w:r w:rsidR="00D34ACA">
        <w:rPr>
          <w:szCs w:val="24"/>
        </w:rPr>
        <w:t xml:space="preserve"> ktoré je </w:t>
      </w:r>
      <w:r w:rsidR="003B3227">
        <w:rPr>
          <w:szCs w:val="24"/>
        </w:rPr>
        <w:t>zabezpečené</w:t>
      </w:r>
      <w:r w:rsidR="00D34ACA">
        <w:rPr>
          <w:szCs w:val="24"/>
        </w:rPr>
        <w:t xml:space="preserve"> </w:t>
      </w:r>
      <w:r w:rsidR="003B3227">
        <w:rPr>
          <w:szCs w:val="24"/>
        </w:rPr>
        <w:t xml:space="preserve">právoplatné </w:t>
      </w:r>
      <w:r w:rsidR="00101E06">
        <w:rPr>
          <w:szCs w:val="24"/>
        </w:rPr>
        <w:t xml:space="preserve">stavebné povolenie </w:t>
      </w:r>
      <w:r w:rsidR="00D34ACA">
        <w:rPr>
          <w:szCs w:val="24"/>
        </w:rPr>
        <w:t>podľa zákona č. 50/1976 Zb. o územnom plánovaní a stavebnom poriadku</w:t>
      </w:r>
      <w:r w:rsidR="00C803CD">
        <w:rPr>
          <w:szCs w:val="24"/>
        </w:rPr>
        <w:t xml:space="preserve"> (stavebný zákon) v znení neskorších predpisov</w:t>
      </w:r>
      <w:r w:rsidR="001A7926">
        <w:rPr>
          <w:szCs w:val="24"/>
        </w:rPr>
        <w:t>,</w:t>
      </w:r>
      <w:r w:rsidR="00C803CD">
        <w:rPr>
          <w:szCs w:val="24"/>
        </w:rPr>
        <w:t xml:space="preserve"> </w:t>
      </w:r>
      <w:r w:rsidRPr="00D535C9">
        <w:rPr>
          <w:szCs w:val="24"/>
        </w:rPr>
        <w:t>pozostáva z nasledovných častí:</w:t>
      </w:r>
    </w:p>
    <w:p w14:paraId="70CA16D8" w14:textId="77777777" w:rsidR="00C803CD" w:rsidRDefault="00C803CD" w:rsidP="00C803CD">
      <w:pPr>
        <w:numPr>
          <w:ilvl w:val="2"/>
          <w:numId w:val="100"/>
        </w:numPr>
        <w:autoSpaceDE w:val="0"/>
        <w:autoSpaceDN w:val="0"/>
        <w:adjustRightInd w:val="0"/>
        <w:spacing w:after="60"/>
        <w:ind w:left="1276" w:right="-142" w:hanging="709"/>
        <w:rPr>
          <w:szCs w:val="24"/>
        </w:rPr>
      </w:pPr>
      <w:r>
        <w:rPr>
          <w:szCs w:val="24"/>
        </w:rPr>
        <w:t>vypracovanie a dodanie projektovej dokumentácie v stupni dokumentácie pre realizáciu stavby (ďalej len „</w:t>
      </w:r>
      <w:r w:rsidRPr="00C803CD">
        <w:rPr>
          <w:b/>
          <w:szCs w:val="24"/>
        </w:rPr>
        <w:t>DRS</w:t>
      </w:r>
      <w:r>
        <w:rPr>
          <w:szCs w:val="24"/>
        </w:rPr>
        <w:t>“),</w:t>
      </w:r>
    </w:p>
    <w:p w14:paraId="13DB49A4" w14:textId="77777777" w:rsidR="00A20937" w:rsidRPr="00D535C9" w:rsidRDefault="00A20937" w:rsidP="00A20937">
      <w:pPr>
        <w:numPr>
          <w:ilvl w:val="2"/>
          <w:numId w:val="100"/>
        </w:numPr>
        <w:tabs>
          <w:tab w:val="num" w:pos="1276"/>
        </w:tabs>
        <w:autoSpaceDE w:val="0"/>
        <w:autoSpaceDN w:val="0"/>
        <w:adjustRightInd w:val="0"/>
        <w:spacing w:after="60"/>
        <w:ind w:left="1276" w:right="-142" w:hanging="709"/>
        <w:rPr>
          <w:szCs w:val="24"/>
        </w:rPr>
      </w:pPr>
      <w:r>
        <w:rPr>
          <w:szCs w:val="24"/>
        </w:rPr>
        <w:t>uskutočnenie</w:t>
      </w:r>
      <w:r w:rsidRPr="00D535C9">
        <w:rPr>
          <w:szCs w:val="24"/>
        </w:rPr>
        <w:t xml:space="preserve"> stavebných prác,</w:t>
      </w:r>
    </w:p>
    <w:p w14:paraId="5EA4E514" w14:textId="77777777" w:rsidR="00A20937" w:rsidRPr="00D535C9" w:rsidRDefault="00A20937" w:rsidP="00A20937">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počas </w:t>
      </w:r>
      <w:r>
        <w:rPr>
          <w:szCs w:val="24"/>
        </w:rPr>
        <w:t>uskutočňovania</w:t>
      </w:r>
      <w:r w:rsidRPr="00D535C9">
        <w:rPr>
          <w:szCs w:val="24"/>
        </w:rPr>
        <w:t xml:space="preserve"> stavby, výsledkom ktorej bude dodanie kompletnej dokladovej časti nevyhnutnej pre vydanie právoplatného kolaudačného </w:t>
      </w:r>
      <w:r>
        <w:rPr>
          <w:szCs w:val="24"/>
        </w:rPr>
        <w:t>rozhodnutia</w:t>
      </w:r>
      <w:r w:rsidRPr="00D535C9">
        <w:rPr>
          <w:szCs w:val="24"/>
        </w:rPr>
        <w:t xml:space="preserve"> resp. </w:t>
      </w:r>
      <w:r>
        <w:rPr>
          <w:szCs w:val="24"/>
        </w:rPr>
        <w:t xml:space="preserve">právoplatných </w:t>
      </w:r>
      <w:r w:rsidRPr="00D535C9">
        <w:rPr>
          <w:szCs w:val="24"/>
        </w:rPr>
        <w:t xml:space="preserve">kolaudačných </w:t>
      </w:r>
      <w:r>
        <w:rPr>
          <w:szCs w:val="24"/>
        </w:rPr>
        <w:t>rozhodnutí</w:t>
      </w:r>
      <w:r w:rsidRPr="00D535C9">
        <w:rPr>
          <w:szCs w:val="24"/>
        </w:rPr>
        <w:t xml:space="preserve"> (ďalej len „</w:t>
      </w:r>
      <w:r w:rsidRPr="00D535C9">
        <w:rPr>
          <w:b/>
          <w:szCs w:val="24"/>
        </w:rPr>
        <w:t>IČ ku kolaudácií</w:t>
      </w:r>
      <w:r w:rsidRPr="00D535C9">
        <w:rPr>
          <w:szCs w:val="24"/>
        </w:rPr>
        <w:t xml:space="preserve">“), </w:t>
      </w:r>
    </w:p>
    <w:p w14:paraId="76F51B8F" w14:textId="77777777" w:rsidR="00A20937" w:rsidRDefault="00A20937" w:rsidP="00E43F73">
      <w:pPr>
        <w:numPr>
          <w:ilvl w:val="2"/>
          <w:numId w:val="100"/>
        </w:numPr>
        <w:tabs>
          <w:tab w:val="num" w:pos="1276"/>
        </w:tabs>
        <w:autoSpaceDE w:val="0"/>
        <w:autoSpaceDN w:val="0"/>
        <w:adjustRightInd w:val="0"/>
        <w:spacing w:after="120"/>
        <w:ind w:left="1276" w:right="-142" w:hanging="709"/>
        <w:rPr>
          <w:szCs w:val="24"/>
        </w:rPr>
      </w:pPr>
      <w:r w:rsidRPr="00D535C9">
        <w:rPr>
          <w:szCs w:val="24"/>
        </w:rPr>
        <w:t xml:space="preserve">vypracovanie a dodanie projektovej dokumentácie skutočného </w:t>
      </w:r>
      <w:r>
        <w:rPr>
          <w:szCs w:val="24"/>
        </w:rPr>
        <w:t>vyhotovenia</w:t>
      </w:r>
      <w:r w:rsidRPr="00D535C9">
        <w:rPr>
          <w:szCs w:val="24"/>
        </w:rPr>
        <w:t xml:space="preserve"> stavby </w:t>
      </w:r>
      <w:r>
        <w:rPr>
          <w:szCs w:val="24"/>
        </w:rPr>
        <w:t xml:space="preserve">pre </w:t>
      </w:r>
      <w:r w:rsidR="008648D1">
        <w:rPr>
          <w:szCs w:val="24"/>
        </w:rPr>
        <w:t>príslušne</w:t>
      </w:r>
      <w:r>
        <w:rPr>
          <w:szCs w:val="24"/>
        </w:rPr>
        <w:t xml:space="preserve"> časti Diela </w:t>
      </w:r>
      <w:r w:rsidRPr="00D535C9">
        <w:rPr>
          <w:szCs w:val="24"/>
        </w:rPr>
        <w:t>(ďalej len „</w:t>
      </w:r>
      <w:r w:rsidRPr="00B70737">
        <w:rPr>
          <w:b/>
          <w:szCs w:val="24"/>
        </w:rPr>
        <w:t>D</w:t>
      </w:r>
      <w:r>
        <w:rPr>
          <w:b/>
          <w:szCs w:val="24"/>
        </w:rPr>
        <w:t>S</w:t>
      </w:r>
      <w:r w:rsidR="00365BBC">
        <w:rPr>
          <w:b/>
          <w:szCs w:val="24"/>
        </w:rPr>
        <w:t>V</w:t>
      </w:r>
      <w:r w:rsidRPr="00D535C9">
        <w:rPr>
          <w:szCs w:val="24"/>
        </w:rPr>
        <w:t>“ resp. v Zmluvných podmienkach aj ako „</w:t>
      </w:r>
      <w:r w:rsidRPr="00D535C9">
        <w:rPr>
          <w:b/>
          <w:szCs w:val="24"/>
        </w:rPr>
        <w:t>dokumentácia skutočného vyhotovenia</w:t>
      </w:r>
      <w:r w:rsidRPr="00D535C9">
        <w:rPr>
          <w:szCs w:val="24"/>
        </w:rPr>
        <w:t>“)</w:t>
      </w:r>
      <w:r>
        <w:rPr>
          <w:szCs w:val="24"/>
        </w:rPr>
        <w:t>.</w:t>
      </w:r>
    </w:p>
    <w:p w14:paraId="342F4159" w14:textId="0B459CC8" w:rsidR="00C803CD" w:rsidRPr="00FE768D" w:rsidRDefault="00A20937" w:rsidP="00FE768D">
      <w:pPr>
        <w:numPr>
          <w:ilvl w:val="1"/>
          <w:numId w:val="100"/>
        </w:numPr>
        <w:tabs>
          <w:tab w:val="clear" w:pos="360"/>
          <w:tab w:val="num" w:pos="567"/>
        </w:tabs>
        <w:autoSpaceDE w:val="0"/>
        <w:autoSpaceDN w:val="0"/>
        <w:adjustRightInd w:val="0"/>
        <w:spacing w:after="60"/>
        <w:ind w:left="567" w:right="-142" w:hanging="567"/>
        <w:rPr>
          <w:szCs w:val="24"/>
        </w:rPr>
      </w:pPr>
      <w:r w:rsidRPr="00D535C9">
        <w:rPr>
          <w:szCs w:val="24"/>
        </w:rPr>
        <w:lastRenderedPageBreak/>
        <w:t xml:space="preserve">Zhotoviteľ sa zaväzuje vykonať pre Objednávateľa predmet Zmluvy, ktorý </w:t>
      </w:r>
      <w:r w:rsidR="001A7926">
        <w:rPr>
          <w:szCs w:val="24"/>
        </w:rPr>
        <w:t>pre tie časti</w:t>
      </w:r>
      <w:r w:rsidR="005347A4">
        <w:rPr>
          <w:szCs w:val="24"/>
        </w:rPr>
        <w:t xml:space="preserve"> stavby</w:t>
      </w:r>
      <w:r w:rsidR="001A7926">
        <w:rPr>
          <w:szCs w:val="24"/>
        </w:rPr>
        <w:t xml:space="preserve">, pre ktoré nie je zabezpečené právoplatné stavebné povolenie podľa zákona č. 50/1976 Zb. o územnom plánovaní a stavebnom poriadku (stavebný zákon) v znení neskorších predpisov, </w:t>
      </w:r>
      <w:r w:rsidR="001A7926" w:rsidRPr="00D535C9">
        <w:rPr>
          <w:szCs w:val="24"/>
        </w:rPr>
        <w:t>pozostáva z nasledovných častí</w:t>
      </w:r>
      <w:r w:rsidRPr="00D535C9">
        <w:rPr>
          <w:szCs w:val="24"/>
        </w:rPr>
        <w:t>:</w:t>
      </w:r>
    </w:p>
    <w:p w14:paraId="13EACBAD" w14:textId="77777777" w:rsidR="00FE768D" w:rsidRDefault="00B44648"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ypracovanie a dodanie projektovej dokumentácie v stupni stavebný zámer</w:t>
      </w:r>
      <w:r w:rsidR="00FE768D">
        <w:rPr>
          <w:szCs w:val="24"/>
        </w:rPr>
        <w:t xml:space="preserve"> (ďalej len „</w:t>
      </w:r>
      <w:r w:rsidR="00FE768D" w:rsidRPr="00FE768D">
        <w:rPr>
          <w:b/>
          <w:szCs w:val="24"/>
        </w:rPr>
        <w:t>SZP</w:t>
      </w:r>
      <w:r w:rsidR="00FE768D">
        <w:rPr>
          <w:szCs w:val="24"/>
        </w:rPr>
        <w:t>“),</w:t>
      </w:r>
    </w:p>
    <w:p w14:paraId="3194653E" w14:textId="77777777" w:rsidR="00B44648" w:rsidRDefault="00FE768D"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 xml:space="preserve">ypracovanie a dodanie projektovej dokumentácie v stupni </w:t>
      </w:r>
      <w:r w:rsidR="00B44648">
        <w:rPr>
          <w:szCs w:val="24"/>
        </w:rPr>
        <w:t>projekt stavby</w:t>
      </w:r>
      <w:r w:rsidR="00B44648" w:rsidRPr="00B44648">
        <w:rPr>
          <w:szCs w:val="24"/>
        </w:rPr>
        <w:t xml:space="preserve"> (ďalej len „</w:t>
      </w:r>
      <w:r>
        <w:rPr>
          <w:b/>
          <w:szCs w:val="24"/>
        </w:rPr>
        <w:t>PS</w:t>
      </w:r>
      <w:r w:rsidR="00C62B48">
        <w:rPr>
          <w:b/>
          <w:szCs w:val="24"/>
        </w:rPr>
        <w:t>P</w:t>
      </w:r>
      <w:r w:rsidR="00B44648" w:rsidRPr="00B44648">
        <w:rPr>
          <w:szCs w:val="24"/>
        </w:rPr>
        <w:t>“)</w:t>
      </w:r>
      <w:r w:rsidR="00B44648">
        <w:rPr>
          <w:szCs w:val="24"/>
        </w:rPr>
        <w:t>,</w:t>
      </w:r>
    </w:p>
    <w:p w14:paraId="24FCDA9C" w14:textId="77777777" w:rsidR="0010184A" w:rsidRDefault="0010184A"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 xml:space="preserve">ypracovanie a dodanie projektovej dokumentácie v stupni </w:t>
      </w:r>
      <w:r>
        <w:rPr>
          <w:szCs w:val="24"/>
        </w:rPr>
        <w:t xml:space="preserve">vykonávací projekt stavby </w:t>
      </w:r>
      <w:r w:rsidRPr="00B44648">
        <w:rPr>
          <w:szCs w:val="24"/>
        </w:rPr>
        <w:t>(ďalej len „</w:t>
      </w:r>
      <w:r>
        <w:rPr>
          <w:b/>
          <w:szCs w:val="24"/>
        </w:rPr>
        <w:t>VPP</w:t>
      </w:r>
      <w:r w:rsidRPr="00B44648">
        <w:rPr>
          <w:szCs w:val="24"/>
        </w:rPr>
        <w:t>“)</w:t>
      </w:r>
      <w:r w:rsidR="00E12B3E">
        <w:rPr>
          <w:szCs w:val="24"/>
        </w:rPr>
        <w:t>,</w:t>
      </w:r>
    </w:p>
    <w:p w14:paraId="135B5968" w14:textId="77777777" w:rsidR="00AB0F4A" w:rsidRDefault="00AB0F4A"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výsledkom ktorej bude zabezpečenie </w:t>
      </w:r>
      <w:r w:rsidR="0051235D" w:rsidRPr="0051235D">
        <w:rPr>
          <w:szCs w:val="24"/>
        </w:rPr>
        <w:t>právoplatného rozhodnutia o stavebnom zámere a overeni</w:t>
      </w:r>
      <w:r w:rsidR="0010184A">
        <w:rPr>
          <w:szCs w:val="24"/>
        </w:rPr>
        <w:t>e</w:t>
      </w:r>
      <w:r w:rsidR="0051235D" w:rsidRPr="0051235D">
        <w:rPr>
          <w:szCs w:val="24"/>
        </w:rPr>
        <w:t xml:space="preserve"> projektu stavby (vrátane zabezpečenia predĺženia ich platnosti v prípade potreby; a v prípade, že rozhodnutie o stavebnom zámere stratí platnosť</w:t>
      </w:r>
      <w:r w:rsidR="00AC5B06">
        <w:rPr>
          <w:szCs w:val="24"/>
        </w:rPr>
        <w:t>,</w:t>
      </w:r>
      <w:r w:rsidR="0051235D" w:rsidRPr="0051235D">
        <w:rPr>
          <w:szCs w:val="24"/>
        </w:rPr>
        <w:t xml:space="preserve"> zabezpečenie vydania nového právoplatného rozhodnutia o stavebnom zámere a overenia projektu stavby)</w:t>
      </w:r>
      <w:r w:rsidR="00614139">
        <w:rPr>
          <w:szCs w:val="24"/>
        </w:rPr>
        <w:t xml:space="preserve"> a zabezpečenie geodetického zamerania</w:t>
      </w:r>
      <w:r w:rsidR="0051235D" w:rsidRPr="0051235D">
        <w:rPr>
          <w:szCs w:val="24"/>
        </w:rPr>
        <w:t xml:space="preserve"> </w:t>
      </w:r>
      <w:r w:rsidR="0051235D" w:rsidRPr="00D535C9">
        <w:rPr>
          <w:szCs w:val="24"/>
        </w:rPr>
        <w:t>(ďalej len „</w:t>
      </w:r>
      <w:r w:rsidR="0051235D" w:rsidRPr="00D535C9">
        <w:rPr>
          <w:b/>
          <w:szCs w:val="24"/>
        </w:rPr>
        <w:t>IČ pre</w:t>
      </w:r>
      <w:r w:rsidR="0051235D" w:rsidRPr="0051235D">
        <w:rPr>
          <w:b/>
          <w:szCs w:val="24"/>
        </w:rPr>
        <w:t xml:space="preserve"> </w:t>
      </w:r>
      <w:r w:rsidR="0051235D" w:rsidRPr="00B44648">
        <w:rPr>
          <w:b/>
          <w:szCs w:val="24"/>
        </w:rPr>
        <w:t>SZP</w:t>
      </w:r>
      <w:r w:rsidR="00A12209">
        <w:rPr>
          <w:b/>
          <w:szCs w:val="24"/>
        </w:rPr>
        <w:t xml:space="preserve"> a PSP</w:t>
      </w:r>
      <w:r w:rsidR="0051235D" w:rsidRPr="0051235D">
        <w:rPr>
          <w:szCs w:val="24"/>
        </w:rPr>
        <w:t>“)</w:t>
      </w:r>
      <w:r w:rsidR="0051235D">
        <w:rPr>
          <w:szCs w:val="24"/>
        </w:rPr>
        <w:t>,</w:t>
      </w:r>
    </w:p>
    <w:p w14:paraId="3281B03E" w14:textId="77777777" w:rsidR="0010184A" w:rsidRPr="00D535C9" w:rsidRDefault="0010184A" w:rsidP="0010184A">
      <w:pPr>
        <w:numPr>
          <w:ilvl w:val="2"/>
          <w:numId w:val="100"/>
        </w:numPr>
        <w:tabs>
          <w:tab w:val="num" w:pos="1276"/>
        </w:tabs>
        <w:autoSpaceDE w:val="0"/>
        <w:autoSpaceDN w:val="0"/>
        <w:adjustRightInd w:val="0"/>
        <w:spacing w:after="60"/>
        <w:ind w:left="1276" w:right="-142" w:hanging="709"/>
        <w:rPr>
          <w:szCs w:val="24"/>
        </w:rPr>
      </w:pPr>
      <w:r>
        <w:rPr>
          <w:szCs w:val="24"/>
        </w:rPr>
        <w:t>uskutočnenie</w:t>
      </w:r>
      <w:r w:rsidRPr="00D535C9">
        <w:rPr>
          <w:szCs w:val="24"/>
        </w:rPr>
        <w:t xml:space="preserve"> stavebných prác,</w:t>
      </w:r>
    </w:p>
    <w:p w14:paraId="3452FC9C" w14:textId="77777777" w:rsidR="0010184A" w:rsidRPr="00D535C9" w:rsidRDefault="0010184A" w:rsidP="0010184A">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počas </w:t>
      </w:r>
      <w:r>
        <w:rPr>
          <w:szCs w:val="24"/>
        </w:rPr>
        <w:t>uskutočňovania</w:t>
      </w:r>
      <w:r w:rsidRPr="00D535C9">
        <w:rPr>
          <w:szCs w:val="24"/>
        </w:rPr>
        <w:t xml:space="preserve"> stavby, výsledkom ktorej bude dodanie kompletnej dokladovej časti nevyhnutnej pre vydanie právoplatného kolaudačného </w:t>
      </w:r>
      <w:r>
        <w:rPr>
          <w:szCs w:val="24"/>
        </w:rPr>
        <w:t>osvedčenia</w:t>
      </w:r>
      <w:r w:rsidRPr="00D535C9">
        <w:rPr>
          <w:szCs w:val="24"/>
        </w:rPr>
        <w:t xml:space="preserve"> resp. </w:t>
      </w:r>
      <w:r>
        <w:rPr>
          <w:szCs w:val="24"/>
        </w:rPr>
        <w:t xml:space="preserve">právoplatných </w:t>
      </w:r>
      <w:r w:rsidRPr="00D535C9">
        <w:rPr>
          <w:szCs w:val="24"/>
        </w:rPr>
        <w:t xml:space="preserve">kolaudačných </w:t>
      </w:r>
      <w:r>
        <w:rPr>
          <w:szCs w:val="24"/>
        </w:rPr>
        <w:t>osvedčení</w:t>
      </w:r>
      <w:r w:rsidRPr="00D535C9">
        <w:rPr>
          <w:szCs w:val="24"/>
        </w:rPr>
        <w:t xml:space="preserve"> (ďalej len „</w:t>
      </w:r>
      <w:r w:rsidRPr="00D535C9">
        <w:rPr>
          <w:b/>
          <w:szCs w:val="24"/>
        </w:rPr>
        <w:t>IČ ku kolaudácií</w:t>
      </w:r>
      <w:r w:rsidRPr="00D535C9">
        <w:rPr>
          <w:szCs w:val="24"/>
        </w:rPr>
        <w:t xml:space="preserve">“), </w:t>
      </w:r>
    </w:p>
    <w:p w14:paraId="6EB1CE73" w14:textId="77777777" w:rsidR="00EE795A" w:rsidRDefault="00D535C9" w:rsidP="00E43F73">
      <w:pPr>
        <w:numPr>
          <w:ilvl w:val="2"/>
          <w:numId w:val="100"/>
        </w:numPr>
        <w:tabs>
          <w:tab w:val="num" w:pos="1276"/>
        </w:tabs>
        <w:autoSpaceDE w:val="0"/>
        <w:autoSpaceDN w:val="0"/>
        <w:adjustRightInd w:val="0"/>
        <w:spacing w:after="120"/>
        <w:ind w:left="1276" w:right="-142" w:hanging="709"/>
        <w:rPr>
          <w:szCs w:val="24"/>
        </w:rPr>
      </w:pPr>
      <w:r w:rsidRPr="00D535C9">
        <w:rPr>
          <w:szCs w:val="24"/>
        </w:rPr>
        <w:t xml:space="preserve">vypracovanie a dodanie projektovej dokumentácie skutočného </w:t>
      </w:r>
      <w:r w:rsidR="00F35F77">
        <w:rPr>
          <w:szCs w:val="24"/>
        </w:rPr>
        <w:t>zhotovenia</w:t>
      </w:r>
      <w:r w:rsidR="00F35F77" w:rsidRPr="00D535C9">
        <w:rPr>
          <w:szCs w:val="24"/>
        </w:rPr>
        <w:t xml:space="preserve"> </w:t>
      </w:r>
      <w:r w:rsidRPr="00D535C9">
        <w:rPr>
          <w:szCs w:val="24"/>
        </w:rPr>
        <w:t xml:space="preserve">stavby </w:t>
      </w:r>
      <w:r w:rsidR="00202A28">
        <w:rPr>
          <w:szCs w:val="24"/>
        </w:rPr>
        <w:t xml:space="preserve">pre </w:t>
      </w:r>
      <w:r w:rsidR="008648D1">
        <w:rPr>
          <w:szCs w:val="24"/>
        </w:rPr>
        <w:t>príslušné</w:t>
      </w:r>
      <w:r w:rsidR="00202A28">
        <w:rPr>
          <w:szCs w:val="24"/>
        </w:rPr>
        <w:t xml:space="preserve"> časti Diela </w:t>
      </w:r>
      <w:r w:rsidRPr="00D535C9">
        <w:rPr>
          <w:szCs w:val="24"/>
        </w:rPr>
        <w:t>(ďalej len „</w:t>
      </w:r>
      <w:r w:rsidR="00F35F77" w:rsidRPr="00B70737">
        <w:rPr>
          <w:b/>
          <w:szCs w:val="24"/>
        </w:rPr>
        <w:t>D</w:t>
      </w:r>
      <w:r w:rsidR="00F35F77">
        <w:rPr>
          <w:b/>
          <w:szCs w:val="24"/>
        </w:rPr>
        <w:t>SZ</w:t>
      </w:r>
      <w:r w:rsidRPr="00D535C9">
        <w:rPr>
          <w:szCs w:val="24"/>
        </w:rPr>
        <w:t>“ resp. v Zmluvných podmienkach aj ako „</w:t>
      </w:r>
      <w:r w:rsidRPr="00D535C9">
        <w:rPr>
          <w:b/>
          <w:szCs w:val="24"/>
        </w:rPr>
        <w:t>dokumentácia skutočného vyhotovenia</w:t>
      </w:r>
      <w:r w:rsidRPr="00D535C9">
        <w:rPr>
          <w:szCs w:val="24"/>
        </w:rPr>
        <w:t>“)</w:t>
      </w:r>
      <w:r w:rsidR="00EE795A">
        <w:rPr>
          <w:szCs w:val="24"/>
        </w:rPr>
        <w:t>.</w:t>
      </w:r>
    </w:p>
    <w:p w14:paraId="364A138E" w14:textId="77777777" w:rsidR="00C11E8E" w:rsidRDefault="00EE795A" w:rsidP="00E43F73">
      <w:pPr>
        <w:numPr>
          <w:ilvl w:val="1"/>
          <w:numId w:val="100"/>
        </w:numPr>
        <w:tabs>
          <w:tab w:val="clear" w:pos="360"/>
          <w:tab w:val="num" w:pos="567"/>
          <w:tab w:val="num" w:pos="1571"/>
        </w:tabs>
        <w:autoSpaceDE w:val="0"/>
        <w:autoSpaceDN w:val="0"/>
        <w:adjustRightInd w:val="0"/>
        <w:spacing w:after="120"/>
        <w:ind w:left="567" w:right="-142" w:hanging="567"/>
        <w:rPr>
          <w:szCs w:val="24"/>
        </w:rPr>
      </w:pPr>
      <w:r w:rsidRPr="00C11E8E">
        <w:rPr>
          <w:szCs w:val="24"/>
        </w:rPr>
        <w:t>Zhotoviteľ sa zaväzuje zabezpečiť</w:t>
      </w:r>
      <w:r w:rsidR="00C11E8E" w:rsidRPr="00C11E8E">
        <w:rPr>
          <w:szCs w:val="24"/>
        </w:rPr>
        <w:t>, ak to bude</w:t>
      </w:r>
      <w:r w:rsidRPr="00C11E8E">
        <w:rPr>
          <w:szCs w:val="24"/>
        </w:rPr>
        <w:t xml:space="preserve"> podľa okolností prípadu</w:t>
      </w:r>
      <w:r w:rsidR="00C11E8E" w:rsidRPr="00C11E8E">
        <w:rPr>
          <w:szCs w:val="24"/>
        </w:rPr>
        <w:t xml:space="preserve"> potrebné,</w:t>
      </w:r>
      <w:r w:rsidRPr="00C11E8E">
        <w:rPr>
          <w:szCs w:val="24"/>
        </w:rPr>
        <w:t xml:space="preserve"> majetkovo-právne vysporiadanie vlastníkov pozemkov (ďalej len „</w:t>
      </w:r>
      <w:r w:rsidRPr="00C11E8E">
        <w:rPr>
          <w:b/>
          <w:szCs w:val="24"/>
        </w:rPr>
        <w:t>MPV</w:t>
      </w:r>
      <w:r w:rsidRPr="00C11E8E">
        <w:rPr>
          <w:szCs w:val="24"/>
        </w:rPr>
        <w:t>“) formou trvalého záberu (ďalej len „</w:t>
      </w:r>
      <w:r w:rsidRPr="00C11E8E">
        <w:rPr>
          <w:b/>
          <w:szCs w:val="24"/>
        </w:rPr>
        <w:t>MPV - trvalý záber</w:t>
      </w:r>
      <w:r w:rsidRPr="00C11E8E">
        <w:rPr>
          <w:szCs w:val="24"/>
        </w:rPr>
        <w:t>“) alebo zriadením vecného bremena (ďalej len „</w:t>
      </w:r>
      <w:r w:rsidRPr="00C11E8E">
        <w:rPr>
          <w:b/>
          <w:szCs w:val="24"/>
        </w:rPr>
        <w:t>MPV - vecné bremeno</w:t>
      </w:r>
      <w:r w:rsidR="00C11E8E">
        <w:rPr>
          <w:szCs w:val="24"/>
        </w:rPr>
        <w:t>“).</w:t>
      </w:r>
    </w:p>
    <w:p w14:paraId="52DCF924" w14:textId="77777777" w:rsidR="009D08A6" w:rsidRPr="00C11E8E" w:rsidRDefault="00C11E8E" w:rsidP="00E43F73">
      <w:pPr>
        <w:numPr>
          <w:ilvl w:val="1"/>
          <w:numId w:val="100"/>
        </w:numPr>
        <w:tabs>
          <w:tab w:val="clear" w:pos="360"/>
          <w:tab w:val="num" w:pos="567"/>
          <w:tab w:val="num" w:pos="1571"/>
        </w:tabs>
        <w:autoSpaceDE w:val="0"/>
        <w:autoSpaceDN w:val="0"/>
        <w:adjustRightInd w:val="0"/>
        <w:spacing w:after="120"/>
        <w:ind w:left="567" w:right="-142" w:hanging="567"/>
        <w:rPr>
          <w:szCs w:val="24"/>
        </w:rPr>
      </w:pPr>
      <w:r>
        <w:rPr>
          <w:szCs w:val="24"/>
        </w:rPr>
        <w:t xml:space="preserve">Zhotoviteľ sa zaväzuje </w:t>
      </w:r>
      <w:r w:rsidR="0029326E">
        <w:rPr>
          <w:szCs w:val="24"/>
        </w:rPr>
        <w:t xml:space="preserve">včas </w:t>
      </w:r>
      <w:r w:rsidRPr="00C95CBA">
        <w:t xml:space="preserve">zabezpečiť </w:t>
      </w:r>
      <w:r w:rsidR="00C635FF" w:rsidRPr="00C95CBA">
        <w:t>stanovisko orgánu ochrany prírody či stavba má/nemá významný nepriaznivý vplyv na územia sústavy Natura 2000</w:t>
      </w:r>
      <w:r w:rsidR="00C635FF" w:rsidRPr="005F22FE">
        <w:t xml:space="preserve"> (sústava Natura 2000 je európska sústava chránených území, ktorú členské štáty Európskej únie vyhlasujú pre zachovanie najcennejších a ohrozených druhov a biotopov Európy).</w:t>
      </w:r>
    </w:p>
    <w:p w14:paraId="024EA9A8" w14:textId="77777777" w:rsidR="00D535C9" w:rsidRPr="00D535C9" w:rsidRDefault="00D535C9" w:rsidP="00DE1562">
      <w:pPr>
        <w:numPr>
          <w:ilvl w:val="1"/>
          <w:numId w:val="100"/>
        </w:numPr>
        <w:tabs>
          <w:tab w:val="clear" w:pos="360"/>
          <w:tab w:val="num" w:pos="567"/>
        </w:tabs>
        <w:autoSpaceDE w:val="0"/>
        <w:autoSpaceDN w:val="0"/>
        <w:adjustRightInd w:val="0"/>
        <w:spacing w:before="120" w:after="60"/>
        <w:ind w:left="567" w:right="-142" w:hanging="567"/>
        <w:rPr>
          <w:szCs w:val="24"/>
        </w:rPr>
      </w:pPr>
      <w:r w:rsidRPr="00D535C9">
        <w:rPr>
          <w:szCs w:val="24"/>
        </w:rPr>
        <w:t xml:space="preserve">Zmluvu tvoria nasledovné dokumenty, pričom poradie ich záväznosti je zostupné: </w:t>
      </w:r>
    </w:p>
    <w:p w14:paraId="1ECF41C3" w14:textId="77777777" w:rsidR="00D535C9" w:rsidRPr="00D535C9" w:rsidRDefault="00D535C9" w:rsidP="00DE1562">
      <w:pPr>
        <w:numPr>
          <w:ilvl w:val="2"/>
          <w:numId w:val="100"/>
        </w:numPr>
        <w:tabs>
          <w:tab w:val="num" w:pos="1276"/>
        </w:tabs>
        <w:autoSpaceDE w:val="0"/>
        <w:autoSpaceDN w:val="0"/>
        <w:adjustRightInd w:val="0"/>
        <w:spacing w:after="60"/>
        <w:ind w:left="1560" w:right="-142" w:hanging="993"/>
        <w:rPr>
          <w:szCs w:val="24"/>
        </w:rPr>
      </w:pPr>
      <w:r w:rsidRPr="00D535C9">
        <w:rPr>
          <w:szCs w:val="24"/>
        </w:rPr>
        <w:t xml:space="preserve">Text Zmluvy </w:t>
      </w:r>
    </w:p>
    <w:p w14:paraId="101AA45F" w14:textId="77777777" w:rsidR="00D535C9" w:rsidRPr="00D535C9" w:rsidRDefault="00D535C9" w:rsidP="00DE1562">
      <w:pPr>
        <w:numPr>
          <w:ilvl w:val="2"/>
          <w:numId w:val="100"/>
        </w:numPr>
        <w:tabs>
          <w:tab w:val="num" w:pos="1276"/>
        </w:tabs>
        <w:autoSpaceDE w:val="0"/>
        <w:autoSpaceDN w:val="0"/>
        <w:adjustRightInd w:val="0"/>
        <w:spacing w:after="60"/>
        <w:ind w:left="1560" w:right="-142" w:hanging="993"/>
        <w:rPr>
          <w:szCs w:val="24"/>
        </w:rPr>
      </w:pPr>
      <w:r w:rsidRPr="00D535C9">
        <w:rPr>
          <w:szCs w:val="24"/>
        </w:rPr>
        <w:t>Príloha k ponuke</w:t>
      </w:r>
    </w:p>
    <w:p w14:paraId="69208269" w14:textId="77777777" w:rsidR="00D535C9" w:rsidRPr="00D535C9" w:rsidRDefault="00D535C9"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t>Zmluvné podmienky:</w:t>
      </w:r>
    </w:p>
    <w:p w14:paraId="1F37F54D" w14:textId="77777777" w:rsidR="00D535C9" w:rsidRPr="00D535C9" w:rsidRDefault="00D535C9" w:rsidP="00DE1562">
      <w:pPr>
        <w:numPr>
          <w:ilvl w:val="3"/>
          <w:numId w:val="100"/>
        </w:numPr>
        <w:tabs>
          <w:tab w:val="clear" w:pos="1997"/>
        </w:tabs>
        <w:autoSpaceDE w:val="0"/>
        <w:autoSpaceDN w:val="0"/>
        <w:adjustRightInd w:val="0"/>
        <w:spacing w:after="60"/>
        <w:ind w:left="2127" w:right="-142" w:hanging="851"/>
        <w:rPr>
          <w:szCs w:val="24"/>
        </w:rPr>
      </w:pPr>
      <w:r w:rsidRPr="00D535C9">
        <w:rPr>
          <w:szCs w:val="24"/>
        </w:rPr>
        <w:t>Osobitné podmienky, ktoré predstavujú doplnky a úpravy Všeobecných podmienok</w:t>
      </w:r>
      <w:r w:rsidR="00DE1F08">
        <w:rPr>
          <w:szCs w:val="24"/>
        </w:rPr>
        <w:t xml:space="preserve"> </w:t>
      </w:r>
      <w:r w:rsidR="00DE1F08" w:rsidRPr="00D535C9">
        <w:rPr>
          <w:szCs w:val="24"/>
        </w:rPr>
        <w:t>(ďalej len „</w:t>
      </w:r>
      <w:r w:rsidR="00DE1F08">
        <w:rPr>
          <w:b/>
          <w:szCs w:val="24"/>
        </w:rPr>
        <w:t>Osobitné</w:t>
      </w:r>
      <w:r w:rsidR="00DE1F08" w:rsidRPr="00D535C9">
        <w:rPr>
          <w:b/>
          <w:szCs w:val="24"/>
        </w:rPr>
        <w:t xml:space="preserve"> podmienky</w:t>
      </w:r>
      <w:r w:rsidR="00DE1F08" w:rsidRPr="00D535C9">
        <w:rPr>
          <w:szCs w:val="24"/>
        </w:rPr>
        <w:t>“)</w:t>
      </w:r>
    </w:p>
    <w:p w14:paraId="40CA47D1" w14:textId="77777777" w:rsidR="00D535C9" w:rsidRPr="00D535C9" w:rsidRDefault="00D535C9" w:rsidP="00DE1562">
      <w:pPr>
        <w:numPr>
          <w:ilvl w:val="3"/>
          <w:numId w:val="100"/>
        </w:numPr>
        <w:tabs>
          <w:tab w:val="clear" w:pos="1997"/>
        </w:tabs>
        <w:autoSpaceDE w:val="0"/>
        <w:autoSpaceDN w:val="0"/>
        <w:adjustRightInd w:val="0"/>
        <w:spacing w:after="120"/>
        <w:ind w:left="2127" w:right="-142" w:hanging="851"/>
        <w:rPr>
          <w:szCs w:val="24"/>
        </w:rPr>
      </w:pPr>
      <w:r w:rsidRPr="00D535C9">
        <w:rPr>
          <w:szCs w:val="24"/>
        </w:rPr>
        <w:t xml:space="preserve">Všeobecné podmienky „Zmluvné podmienky pre technologické zariadenie a projektovanie-realizáciu“ </w:t>
      </w:r>
      <w:r w:rsidR="000845E4">
        <w:rPr>
          <w:szCs w:val="24"/>
        </w:rPr>
        <w:t>-</w:t>
      </w:r>
      <w:r w:rsidRPr="00D535C9">
        <w:rPr>
          <w:szCs w:val="24"/>
        </w:rPr>
        <w:t xml:space="preserve"> pre elektrotechnické a strojno-technologické diela a pre stavebné a inžinierske diela projektované zhotoviteľom („Žltá kniha“), prvé vydanie 1999, vydané Medzinárodnou federáciou konzultačných inžinierov (FIDIC), preložené Slovenskou asociáciou konzultačných inžinierov </w:t>
      </w:r>
      <w:r w:rsidR="000845E4">
        <w:rPr>
          <w:szCs w:val="24"/>
        </w:rPr>
        <w:t>-</w:t>
      </w:r>
      <w:r w:rsidRPr="00D535C9">
        <w:rPr>
          <w:szCs w:val="24"/>
        </w:rPr>
        <w:t xml:space="preserve"> SACE (slovenský preklad 2008) (ďalej len „</w:t>
      </w:r>
      <w:r w:rsidRPr="00D535C9">
        <w:rPr>
          <w:b/>
          <w:szCs w:val="24"/>
        </w:rPr>
        <w:t>Všeobecné podmienky</w:t>
      </w:r>
      <w:r w:rsidRPr="00D535C9">
        <w:rPr>
          <w:szCs w:val="24"/>
        </w:rPr>
        <w:t>“)</w:t>
      </w:r>
      <w:r w:rsidR="00293434">
        <w:rPr>
          <w:szCs w:val="24"/>
        </w:rPr>
        <w:t>.</w:t>
      </w:r>
    </w:p>
    <w:p w14:paraId="2B31E349" w14:textId="77777777" w:rsidR="00D535C9" w:rsidRPr="00D535C9" w:rsidRDefault="00D535C9" w:rsidP="00DE1562">
      <w:pPr>
        <w:numPr>
          <w:ilvl w:val="1"/>
          <w:numId w:val="100"/>
        </w:numPr>
        <w:tabs>
          <w:tab w:val="clear" w:pos="360"/>
          <w:tab w:val="num" w:pos="567"/>
        </w:tabs>
        <w:autoSpaceDE w:val="0"/>
        <w:autoSpaceDN w:val="0"/>
        <w:adjustRightInd w:val="0"/>
        <w:spacing w:before="120" w:after="60"/>
        <w:ind w:left="567" w:right="-142" w:hanging="567"/>
        <w:rPr>
          <w:szCs w:val="24"/>
        </w:rPr>
      </w:pPr>
      <w:r w:rsidRPr="00D535C9">
        <w:rPr>
          <w:szCs w:val="24"/>
        </w:rPr>
        <w:t>Zhotoviteľ sa zaväzuje plniť predmet Zmluvy v súlade s nasledovnými dokumentmi, v ktorých je predmet Zmluvy bližšie špecifikovaný:</w:t>
      </w:r>
    </w:p>
    <w:p w14:paraId="33E93080" w14:textId="77777777" w:rsidR="00D535C9" w:rsidRPr="00D535C9" w:rsidRDefault="00D535C9"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lastRenderedPageBreak/>
        <w:t>Požiadavky Objednávateľa,</w:t>
      </w:r>
      <w:r w:rsidR="00B50435">
        <w:rPr>
          <w:szCs w:val="24"/>
        </w:rPr>
        <w:t xml:space="preserve"> ktoré tvoria Prílohu č. 1 Zmluvy,</w:t>
      </w:r>
    </w:p>
    <w:p w14:paraId="13F67532" w14:textId="77777777" w:rsidR="00365BBC" w:rsidRDefault="00D535C9" w:rsidP="00E43F73">
      <w:pPr>
        <w:numPr>
          <w:ilvl w:val="2"/>
          <w:numId w:val="100"/>
        </w:numPr>
        <w:tabs>
          <w:tab w:val="left" w:pos="1276"/>
        </w:tabs>
        <w:spacing w:after="60"/>
        <w:ind w:left="1276" w:right="-142" w:hanging="709"/>
        <w:rPr>
          <w:szCs w:val="24"/>
        </w:rPr>
      </w:pPr>
      <w:r w:rsidRPr="00D535C9">
        <w:rPr>
          <w:szCs w:val="24"/>
        </w:rPr>
        <w:t xml:space="preserve">Súťažné podklady k zákazke </w:t>
      </w:r>
      <w:r w:rsidR="00C65778">
        <w:rPr>
          <w:szCs w:val="24"/>
        </w:rPr>
        <w:t>„</w:t>
      </w:r>
      <w:r w:rsidR="005D4A44" w:rsidRPr="005347A4">
        <w:rPr>
          <w:b/>
          <w:szCs w:val="24"/>
        </w:rPr>
        <w:t>ŽSR, Diaľkové ovládanie zabezpečovacieho zariadenia v úseku trate Strážske – Prešov</w:t>
      </w:r>
      <w:r w:rsidR="00C65778">
        <w:rPr>
          <w:szCs w:val="24"/>
        </w:rPr>
        <w:t>“</w:t>
      </w:r>
      <w:r w:rsidRPr="00D535C9">
        <w:rPr>
          <w:szCs w:val="24"/>
        </w:rPr>
        <w:t xml:space="preserve">, výsledkom </w:t>
      </w:r>
      <w:r w:rsidR="00202A28">
        <w:rPr>
          <w:szCs w:val="24"/>
        </w:rPr>
        <w:t xml:space="preserve">verejného obstarávania </w:t>
      </w:r>
      <w:r w:rsidRPr="00D535C9">
        <w:rPr>
          <w:szCs w:val="24"/>
        </w:rPr>
        <w:t xml:space="preserve">ktorej je táto Zmluva vrátane vysvetlenia informácií potrebných na vypracovanie ponuky </w:t>
      </w:r>
      <w:r w:rsidR="002C2E66">
        <w:rPr>
          <w:szCs w:val="24"/>
        </w:rPr>
        <w:t>a/</w:t>
      </w:r>
      <w:r w:rsidRPr="00D535C9">
        <w:rPr>
          <w:szCs w:val="24"/>
        </w:rPr>
        <w:t>alebo na preukázanie splnenia podmienok účasti</w:t>
      </w:r>
      <w:r w:rsidR="00202A28">
        <w:rPr>
          <w:szCs w:val="24"/>
        </w:rPr>
        <w:t xml:space="preserve"> (ďalej len „</w:t>
      </w:r>
      <w:r w:rsidR="00202A28">
        <w:rPr>
          <w:b/>
          <w:szCs w:val="24"/>
        </w:rPr>
        <w:t>Súťažné podklady</w:t>
      </w:r>
      <w:r w:rsidR="00202A28">
        <w:rPr>
          <w:szCs w:val="24"/>
        </w:rPr>
        <w:t>“)</w:t>
      </w:r>
      <w:r w:rsidR="00365BBC">
        <w:rPr>
          <w:szCs w:val="24"/>
        </w:rPr>
        <w:t>,</w:t>
      </w:r>
    </w:p>
    <w:p w14:paraId="70FAB8B5" w14:textId="77777777" w:rsidR="00365BBC" w:rsidRPr="00365BBC" w:rsidRDefault="00365BBC" w:rsidP="00E43F73">
      <w:pPr>
        <w:numPr>
          <w:ilvl w:val="2"/>
          <w:numId w:val="100"/>
        </w:numPr>
        <w:tabs>
          <w:tab w:val="left" w:pos="1276"/>
        </w:tabs>
        <w:spacing w:after="60"/>
        <w:ind w:left="1276" w:right="-142" w:hanging="709"/>
        <w:rPr>
          <w:szCs w:val="24"/>
        </w:rPr>
      </w:pPr>
      <w:r>
        <w:rPr>
          <w:szCs w:val="24"/>
        </w:rPr>
        <w:t>dokumentácia pre</w:t>
      </w:r>
      <w:r w:rsidRPr="00365BBC">
        <w:rPr>
          <w:szCs w:val="24"/>
        </w:rPr>
        <w:t xml:space="preserve"> stavebné povolenie (DSP), ktorej spr</w:t>
      </w:r>
      <w:r w:rsidR="001578DC">
        <w:rPr>
          <w:szCs w:val="24"/>
        </w:rPr>
        <w:t>acovateľom je PRODEX spol. s </w:t>
      </w:r>
      <w:proofErr w:type="spellStart"/>
      <w:r w:rsidR="001578DC">
        <w:rPr>
          <w:szCs w:val="24"/>
        </w:rPr>
        <w:t>r.</w:t>
      </w:r>
      <w:r w:rsidRPr="00365BBC">
        <w:rPr>
          <w:szCs w:val="24"/>
        </w:rPr>
        <w:t>o</w:t>
      </w:r>
      <w:proofErr w:type="spellEnd"/>
      <w:r w:rsidRPr="00365BBC">
        <w:rPr>
          <w:szCs w:val="24"/>
        </w:rPr>
        <w:t xml:space="preserve">., </w:t>
      </w:r>
      <w:proofErr w:type="spellStart"/>
      <w:r w:rsidRPr="00365BBC">
        <w:rPr>
          <w:szCs w:val="24"/>
        </w:rPr>
        <w:t>Rusovská</w:t>
      </w:r>
      <w:proofErr w:type="spellEnd"/>
      <w:r w:rsidRPr="00365BBC">
        <w:rPr>
          <w:szCs w:val="24"/>
        </w:rPr>
        <w:t xml:space="preserve"> cesta 16, 851 01 Bratislava s názvom stavby „</w:t>
      </w:r>
      <w:r w:rsidRPr="00365BBC">
        <w:rPr>
          <w:b/>
          <w:szCs w:val="24"/>
        </w:rPr>
        <w:t>Cielené investície, ŽST Vranov nad Topľou</w:t>
      </w:r>
      <w:r w:rsidRPr="00365BBC">
        <w:rPr>
          <w:szCs w:val="24"/>
        </w:rPr>
        <w:t>“,</w:t>
      </w:r>
    </w:p>
    <w:p w14:paraId="5D8CE4C6" w14:textId="77777777" w:rsidR="00365BBC" w:rsidRPr="00365BBC" w:rsidRDefault="00365BBC" w:rsidP="00E43F73">
      <w:pPr>
        <w:numPr>
          <w:ilvl w:val="2"/>
          <w:numId w:val="100"/>
        </w:numPr>
        <w:tabs>
          <w:tab w:val="left" w:pos="1276"/>
        </w:tabs>
        <w:spacing w:after="60"/>
        <w:ind w:left="1276" w:right="-142" w:hanging="709"/>
        <w:rPr>
          <w:szCs w:val="24"/>
        </w:rPr>
      </w:pPr>
      <w:r>
        <w:rPr>
          <w:szCs w:val="24"/>
        </w:rPr>
        <w:t>dokumentácia pre</w:t>
      </w:r>
      <w:r w:rsidRPr="00365BBC">
        <w:rPr>
          <w:szCs w:val="24"/>
        </w:rPr>
        <w:t xml:space="preserve"> stavebné povolenie (DSP), ktorej spracovateľom je KUMAT spol. s </w:t>
      </w:r>
      <w:proofErr w:type="spellStart"/>
      <w:r w:rsidRPr="00365BBC">
        <w:rPr>
          <w:szCs w:val="24"/>
        </w:rPr>
        <w:t>r.</w:t>
      </w:r>
      <w:r w:rsidR="001578DC">
        <w:rPr>
          <w:szCs w:val="24"/>
        </w:rPr>
        <w:t>o</w:t>
      </w:r>
      <w:proofErr w:type="spellEnd"/>
      <w:r w:rsidR="001578DC">
        <w:rPr>
          <w:szCs w:val="24"/>
        </w:rPr>
        <w:t>.,</w:t>
      </w:r>
      <w:r w:rsidRPr="00365BBC">
        <w:rPr>
          <w:szCs w:val="24"/>
        </w:rPr>
        <w:t xml:space="preserve"> </w:t>
      </w:r>
      <w:proofErr w:type="spellStart"/>
      <w:r w:rsidR="001578DC">
        <w:rPr>
          <w:szCs w:val="24"/>
        </w:rPr>
        <w:t>Blagoevova</w:t>
      </w:r>
      <w:proofErr w:type="spellEnd"/>
      <w:r w:rsidR="001578DC">
        <w:rPr>
          <w:szCs w:val="24"/>
        </w:rPr>
        <w:t xml:space="preserve"> 14</w:t>
      </w:r>
      <w:r w:rsidRPr="00365BBC">
        <w:rPr>
          <w:szCs w:val="24"/>
        </w:rPr>
        <w:t>, 831 06 Bratislava s názvom stavby „</w:t>
      </w:r>
      <w:r w:rsidRPr="001578DC">
        <w:rPr>
          <w:b/>
          <w:szCs w:val="24"/>
        </w:rPr>
        <w:t>Cielené investície, ŽST Čierne nad Topľou</w:t>
      </w:r>
      <w:r w:rsidRPr="00365BBC">
        <w:rPr>
          <w:szCs w:val="24"/>
        </w:rPr>
        <w:t>“,</w:t>
      </w:r>
    </w:p>
    <w:p w14:paraId="013164DD" w14:textId="77777777" w:rsidR="00365BBC" w:rsidRPr="00365BBC" w:rsidRDefault="001578DC"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 ktorej spracovateľom je BETAMONT </w:t>
      </w:r>
      <w:proofErr w:type="spellStart"/>
      <w:r w:rsidR="00365BBC" w:rsidRPr="00365BBC">
        <w:rPr>
          <w:szCs w:val="24"/>
        </w:rPr>
        <w:t>s.r.o</w:t>
      </w:r>
      <w:proofErr w:type="spellEnd"/>
      <w:r w:rsidR="00365BBC" w:rsidRPr="00365BBC">
        <w:rPr>
          <w:szCs w:val="24"/>
        </w:rPr>
        <w:t>., Lieskovská cesta 456, 960 03</w:t>
      </w:r>
      <w:r>
        <w:rPr>
          <w:szCs w:val="24"/>
        </w:rPr>
        <w:t xml:space="preserve"> </w:t>
      </w:r>
      <w:r w:rsidR="00365BBC" w:rsidRPr="00365BBC">
        <w:rPr>
          <w:szCs w:val="24"/>
        </w:rPr>
        <w:t>Zvolen s názvom stavby „</w:t>
      </w:r>
      <w:r w:rsidR="00365BBC" w:rsidRPr="001578DC">
        <w:rPr>
          <w:b/>
          <w:szCs w:val="24"/>
        </w:rPr>
        <w:t>Cielené investície, ŽST Hanušovce nad Topľou</w:t>
      </w:r>
      <w:r w:rsidR="00365BBC" w:rsidRPr="00365BBC">
        <w:rPr>
          <w:szCs w:val="24"/>
        </w:rPr>
        <w:t>“,</w:t>
      </w:r>
    </w:p>
    <w:p w14:paraId="5EF71919" w14:textId="77777777" w:rsidR="00365BBC" w:rsidRPr="00365BBC" w:rsidRDefault="001578DC"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w:t>
      </w:r>
      <w:r>
        <w:rPr>
          <w:szCs w:val="24"/>
        </w:rPr>
        <w:t>, ktorej</w:t>
      </w:r>
      <w:r w:rsidR="00365BBC" w:rsidRPr="00365BBC">
        <w:rPr>
          <w:szCs w:val="24"/>
        </w:rPr>
        <w:t xml:space="preserve"> spracovateľom je Automatizácia železnič</w:t>
      </w:r>
      <w:r>
        <w:rPr>
          <w:szCs w:val="24"/>
        </w:rPr>
        <w:t xml:space="preserve">nej dopravy, </w:t>
      </w:r>
      <w:proofErr w:type="spellStart"/>
      <w:r>
        <w:rPr>
          <w:szCs w:val="24"/>
        </w:rPr>
        <w:t>a.s</w:t>
      </w:r>
      <w:proofErr w:type="spellEnd"/>
      <w:r>
        <w:rPr>
          <w:szCs w:val="24"/>
        </w:rPr>
        <w:t>., Ružinovská 1</w:t>
      </w:r>
      <w:r w:rsidR="00365BBC" w:rsidRPr="00365BBC">
        <w:rPr>
          <w:szCs w:val="24"/>
        </w:rPr>
        <w:t>G, 821 02 Bratislava</w:t>
      </w:r>
      <w:r w:rsidR="00082E7A">
        <w:rPr>
          <w:szCs w:val="24"/>
        </w:rPr>
        <w:t xml:space="preserve"> </w:t>
      </w:r>
      <w:r w:rsidR="00365BBC" w:rsidRPr="00365BBC">
        <w:rPr>
          <w:szCs w:val="24"/>
        </w:rPr>
        <w:t>s názvom stavby „</w:t>
      </w:r>
      <w:r w:rsidR="00365BBC" w:rsidRPr="00082E7A">
        <w:rPr>
          <w:b/>
          <w:szCs w:val="24"/>
        </w:rPr>
        <w:t>Cielené investície, ŽST Kapušany pri Prešove – staničné zabezpečovacie zariadenie</w:t>
      </w:r>
      <w:r w:rsidR="00365BBC" w:rsidRPr="00365BBC">
        <w:rPr>
          <w:szCs w:val="24"/>
        </w:rPr>
        <w:t>“,</w:t>
      </w:r>
    </w:p>
    <w:p w14:paraId="488AB15E" w14:textId="77777777" w:rsidR="00365BBC" w:rsidRPr="00365BBC" w:rsidRDefault="003F21D0"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w:t>
      </w:r>
      <w:r>
        <w:rPr>
          <w:szCs w:val="24"/>
        </w:rPr>
        <w:t>, ktorej</w:t>
      </w:r>
      <w:r w:rsidR="00365BBC" w:rsidRPr="00365BBC">
        <w:rPr>
          <w:szCs w:val="24"/>
        </w:rPr>
        <w:t xml:space="preserve"> spracovateľom je Automatizácia železničnej dopravy, </w:t>
      </w:r>
      <w:proofErr w:type="spellStart"/>
      <w:r w:rsidR="00365BBC" w:rsidRPr="00365BBC">
        <w:rPr>
          <w:szCs w:val="24"/>
        </w:rPr>
        <w:t>a.s</w:t>
      </w:r>
      <w:proofErr w:type="spellEnd"/>
      <w:r w:rsidR="00365BBC" w:rsidRPr="00365BBC">
        <w:rPr>
          <w:szCs w:val="24"/>
        </w:rPr>
        <w:t>., Ružinovská 1G, 821 02 Bratislava s názvom stavby „</w:t>
      </w:r>
      <w:r w:rsidR="00365BBC" w:rsidRPr="003F21D0">
        <w:rPr>
          <w:b/>
          <w:szCs w:val="24"/>
        </w:rPr>
        <w:t>Cielené investície, ŽST Šarišské Lúky – staničné zabezpečovacie zariadenie</w:t>
      </w:r>
      <w:r w:rsidR="00365BBC" w:rsidRPr="00365BBC">
        <w:rPr>
          <w:szCs w:val="24"/>
        </w:rPr>
        <w:t>“,</w:t>
      </w:r>
    </w:p>
    <w:p w14:paraId="0BC34DED" w14:textId="77777777" w:rsidR="00365BBC" w:rsidRPr="00365BBC" w:rsidRDefault="003F21D0"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v podrobnostiach pre realizáciu stavby (DSPRS), ktorej spr</w:t>
      </w:r>
      <w:r>
        <w:rPr>
          <w:szCs w:val="24"/>
        </w:rPr>
        <w:t>acovateľom je PRODEX spol. s </w:t>
      </w:r>
      <w:proofErr w:type="spellStart"/>
      <w:r>
        <w:rPr>
          <w:szCs w:val="24"/>
        </w:rPr>
        <w:t>r.</w:t>
      </w:r>
      <w:r w:rsidR="00365BBC" w:rsidRPr="00365BBC">
        <w:rPr>
          <w:szCs w:val="24"/>
        </w:rPr>
        <w:t>o</w:t>
      </w:r>
      <w:proofErr w:type="spellEnd"/>
      <w:r w:rsidR="00365BBC" w:rsidRPr="00365BBC">
        <w:rPr>
          <w:szCs w:val="24"/>
        </w:rPr>
        <w:t xml:space="preserve">., </w:t>
      </w:r>
      <w:proofErr w:type="spellStart"/>
      <w:r w:rsidR="00365BBC" w:rsidRPr="00365BBC">
        <w:rPr>
          <w:szCs w:val="24"/>
        </w:rPr>
        <w:t>Rusovská</w:t>
      </w:r>
      <w:proofErr w:type="spellEnd"/>
      <w:r w:rsidR="00365BBC" w:rsidRPr="00365BBC">
        <w:rPr>
          <w:szCs w:val="24"/>
        </w:rPr>
        <w:t xml:space="preserve"> cesta 16,  851 01 Bratislava s názvom stavby „</w:t>
      </w:r>
      <w:r w:rsidR="00365BBC" w:rsidRPr="003F21D0">
        <w:rPr>
          <w:b/>
          <w:szCs w:val="24"/>
        </w:rPr>
        <w:t>Vypracovanie projektovej dokumentácie určených technických zariadení elektrických“ pre časť NZE v ŽST Hanušovce nad Topľou</w:t>
      </w:r>
      <w:r>
        <w:rPr>
          <w:szCs w:val="24"/>
        </w:rPr>
        <w:t>“,</w:t>
      </w:r>
      <w:r w:rsidR="00365BBC" w:rsidRPr="00365BBC">
        <w:rPr>
          <w:szCs w:val="24"/>
        </w:rPr>
        <w:t xml:space="preserve"> </w:t>
      </w:r>
    </w:p>
    <w:p w14:paraId="5E912A5A" w14:textId="77777777" w:rsidR="005C3FE2" w:rsidRDefault="003F21D0" w:rsidP="00E43F73">
      <w:pPr>
        <w:numPr>
          <w:ilvl w:val="2"/>
          <w:numId w:val="100"/>
        </w:numPr>
        <w:tabs>
          <w:tab w:val="left" w:pos="1276"/>
        </w:tabs>
        <w:spacing w:after="120"/>
        <w:ind w:left="1276" w:right="-142" w:hanging="709"/>
        <w:rPr>
          <w:szCs w:val="24"/>
        </w:rPr>
      </w:pPr>
      <w:r>
        <w:rPr>
          <w:szCs w:val="24"/>
        </w:rPr>
        <w:t>dokumentáciu pre stavebné povolenie</w:t>
      </w:r>
      <w:r w:rsidR="00365BBC" w:rsidRPr="00365BBC">
        <w:rPr>
          <w:szCs w:val="24"/>
        </w:rPr>
        <w:t xml:space="preserve"> v </w:t>
      </w:r>
      <w:r>
        <w:rPr>
          <w:szCs w:val="24"/>
        </w:rPr>
        <w:t>podrobnostiach</w:t>
      </w:r>
      <w:r w:rsidR="00365BBC" w:rsidRPr="00365BBC">
        <w:rPr>
          <w:szCs w:val="24"/>
        </w:rPr>
        <w:t xml:space="preserve"> pre realizáciu stavby (DSPRS), ktorej spracovateľom je PROJ</w:t>
      </w:r>
      <w:r>
        <w:rPr>
          <w:szCs w:val="24"/>
        </w:rPr>
        <w:t xml:space="preserve">EKT SIGNAL </w:t>
      </w:r>
      <w:proofErr w:type="spellStart"/>
      <w:r>
        <w:rPr>
          <w:szCs w:val="24"/>
        </w:rPr>
        <w:t>s.r.o</w:t>
      </w:r>
      <w:proofErr w:type="spellEnd"/>
      <w:r>
        <w:rPr>
          <w:szCs w:val="24"/>
        </w:rPr>
        <w:t>., Ružinovská 1</w:t>
      </w:r>
      <w:r w:rsidR="00365BBC" w:rsidRPr="00365BBC">
        <w:rPr>
          <w:szCs w:val="24"/>
        </w:rPr>
        <w:t>G, 821 02 Bratislava s názvom stavby „</w:t>
      </w:r>
      <w:r w:rsidR="00365BBC" w:rsidRPr="003F21D0">
        <w:rPr>
          <w:b/>
          <w:szCs w:val="24"/>
        </w:rPr>
        <w:t>Náhrada nadzemných vedení v úseku Čierne nad Topľou – Vranov nad Topľou a Vranov nad Topľou – Nižný Hrabovec</w:t>
      </w:r>
      <w:r w:rsidR="00365BBC" w:rsidRPr="00365BBC">
        <w:rPr>
          <w:szCs w:val="24"/>
        </w:rPr>
        <w:t>“</w:t>
      </w:r>
      <w:r w:rsidR="005C3FE2">
        <w:rPr>
          <w:szCs w:val="24"/>
        </w:rPr>
        <w:t>,</w:t>
      </w:r>
    </w:p>
    <w:p w14:paraId="0212B3D0" w14:textId="089C5537" w:rsidR="00A61CEE" w:rsidRPr="00E43F73" w:rsidRDefault="005C3FE2" w:rsidP="00E43F73">
      <w:pPr>
        <w:numPr>
          <w:ilvl w:val="2"/>
          <w:numId w:val="100"/>
        </w:numPr>
        <w:tabs>
          <w:tab w:val="left" w:pos="1276"/>
        </w:tabs>
        <w:spacing w:after="120"/>
        <w:ind w:left="1276" w:right="-142" w:hanging="709"/>
        <w:rPr>
          <w:szCs w:val="24"/>
        </w:rPr>
      </w:pPr>
      <w:r>
        <w:rPr>
          <w:szCs w:val="24"/>
        </w:rPr>
        <w:t>právoplatné stavebné povolenia, ktorými Objednávateľ disponuje pri niektorých častiach stavby</w:t>
      </w:r>
      <w:r w:rsidR="00B96B9D">
        <w:rPr>
          <w:szCs w:val="24"/>
        </w:rPr>
        <w:t xml:space="preserve"> a ktoré poskytol Zhotoviteľovi</w:t>
      </w:r>
      <w:r>
        <w:rPr>
          <w:szCs w:val="24"/>
        </w:rPr>
        <w:t xml:space="preserve"> a právoplatné rozhodnutia o stavebnom zámere, ktoré zabezpečí Zhotoviteľ</w:t>
      </w:r>
      <w:r w:rsidR="00B96B9D">
        <w:rPr>
          <w:szCs w:val="24"/>
        </w:rPr>
        <w:t>.</w:t>
      </w:r>
      <w:r>
        <w:rPr>
          <w:szCs w:val="24"/>
        </w:rPr>
        <w:t xml:space="preserve"> </w:t>
      </w:r>
    </w:p>
    <w:p w14:paraId="2288E25E" w14:textId="77777777" w:rsidR="006D26EF" w:rsidRDefault="004E55D6"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4E55D6">
        <w:rPr>
          <w:szCs w:val="24"/>
        </w:rPr>
        <w:t xml:space="preserve">Zhotoviteľ sa zaväzuje </w:t>
      </w:r>
      <w:r>
        <w:rPr>
          <w:szCs w:val="24"/>
        </w:rPr>
        <w:t>predmet Zmluvy</w:t>
      </w:r>
      <w:r w:rsidRPr="004E55D6">
        <w:rPr>
          <w:szCs w:val="24"/>
        </w:rPr>
        <w:t xml:space="preserve"> vykonať </w:t>
      </w:r>
      <w:r w:rsidR="006D26EF">
        <w:rPr>
          <w:szCs w:val="24"/>
        </w:rPr>
        <w:t xml:space="preserve">vo vlastnom mene, </w:t>
      </w:r>
      <w:r w:rsidR="005E6540">
        <w:rPr>
          <w:szCs w:val="24"/>
        </w:rPr>
        <w:t xml:space="preserve">na vlastnú zodpovednosť, </w:t>
      </w:r>
      <w:r w:rsidRPr="004E55D6">
        <w:rPr>
          <w:szCs w:val="24"/>
        </w:rPr>
        <w:t>na svoje náklady a na svoje nebezpečenstvo</w:t>
      </w:r>
      <w:r w:rsidR="006D26EF">
        <w:rPr>
          <w:szCs w:val="24"/>
        </w:rPr>
        <w:t>,</w:t>
      </w:r>
      <w:r w:rsidRPr="004E55D6">
        <w:rPr>
          <w:szCs w:val="24"/>
        </w:rPr>
        <w:t xml:space="preserve"> v dojednanom čase a v kvalite. </w:t>
      </w:r>
    </w:p>
    <w:p w14:paraId="786105A4" w14:textId="77777777" w:rsidR="004E55D6" w:rsidRDefault="004E55D6"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4E55D6">
        <w:rPr>
          <w:szCs w:val="24"/>
        </w:rPr>
        <w:t>Objednávateľ sa zaväzuje poskytnúť Zhotoviteľovi všetku potrebnú súčinnosť</w:t>
      </w:r>
      <w:r w:rsidR="006D26EF">
        <w:rPr>
          <w:szCs w:val="24"/>
        </w:rPr>
        <w:t xml:space="preserve"> pre splnenie predmetu Zmluvy</w:t>
      </w:r>
      <w:r w:rsidRPr="004E55D6">
        <w:rPr>
          <w:szCs w:val="24"/>
        </w:rPr>
        <w:t>.</w:t>
      </w:r>
    </w:p>
    <w:p w14:paraId="3D225F16" w14:textId="77777777" w:rsidR="001304F7" w:rsidRDefault="00D535C9"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D535C9">
        <w:rPr>
          <w:szCs w:val="24"/>
        </w:rPr>
        <w:t>V texte Zmluvy používané slová a výrazy majú rovnaký význam, ako je im priradený v Zmluvných podmienkach.</w:t>
      </w:r>
    </w:p>
    <w:p w14:paraId="6AA6A83B" w14:textId="77777777" w:rsidR="00EB0B22" w:rsidRPr="007834BF" w:rsidRDefault="00EB0B22" w:rsidP="00EB0B22">
      <w:pPr>
        <w:numPr>
          <w:ilvl w:val="1"/>
          <w:numId w:val="100"/>
        </w:numPr>
        <w:tabs>
          <w:tab w:val="clear" w:pos="360"/>
          <w:tab w:val="num" w:pos="567"/>
        </w:tabs>
        <w:autoSpaceDE w:val="0"/>
        <w:autoSpaceDN w:val="0"/>
        <w:adjustRightInd w:val="0"/>
        <w:spacing w:before="120" w:after="120"/>
        <w:ind w:left="567" w:right="-142" w:hanging="567"/>
        <w:rPr>
          <w:szCs w:val="23"/>
        </w:rPr>
      </w:pPr>
      <w:r w:rsidRPr="00925B93">
        <w:rPr>
          <w:szCs w:val="23"/>
        </w:rPr>
        <w:t>Pod</w:t>
      </w:r>
      <w:r w:rsidRPr="00DC6C53">
        <w:rPr>
          <w:bCs/>
          <w:szCs w:val="24"/>
        </w:rPr>
        <w:t xml:space="preserve"> pojmom „Stavebný zákon“ sa rozumie podľa okolností prípadu, resp. podľa stavu prípravy </w:t>
      </w:r>
      <w:r>
        <w:rPr>
          <w:bCs/>
          <w:szCs w:val="24"/>
        </w:rPr>
        <w:t xml:space="preserve">príslušnej </w:t>
      </w:r>
      <w:r w:rsidRPr="00DC6C53">
        <w:rPr>
          <w:bCs/>
          <w:szCs w:val="24"/>
        </w:rPr>
        <w:t>časti stavby</w:t>
      </w:r>
      <w:r>
        <w:rPr>
          <w:bCs/>
          <w:szCs w:val="24"/>
        </w:rPr>
        <w:t>,</w:t>
      </w:r>
      <w:r>
        <w:rPr>
          <w:b/>
          <w:bCs/>
          <w:szCs w:val="24"/>
        </w:rPr>
        <w:t xml:space="preserve"> </w:t>
      </w:r>
      <w:r>
        <w:rPr>
          <w:bCs/>
          <w:szCs w:val="24"/>
        </w:rPr>
        <w:t>zákon</w:t>
      </w:r>
      <w:r w:rsidRPr="00D535C9">
        <w:rPr>
          <w:bCs/>
          <w:szCs w:val="24"/>
        </w:rPr>
        <w:t xml:space="preserve"> č. </w:t>
      </w:r>
      <w:r>
        <w:rPr>
          <w:bCs/>
          <w:szCs w:val="24"/>
        </w:rPr>
        <w:t>25</w:t>
      </w:r>
      <w:r w:rsidRPr="00D535C9">
        <w:rPr>
          <w:bCs/>
          <w:szCs w:val="24"/>
        </w:rPr>
        <w:t>/</w:t>
      </w:r>
      <w:r>
        <w:rPr>
          <w:bCs/>
          <w:szCs w:val="24"/>
        </w:rPr>
        <w:t>2025</w:t>
      </w:r>
      <w:r w:rsidRPr="00D535C9">
        <w:rPr>
          <w:bCs/>
          <w:szCs w:val="24"/>
        </w:rPr>
        <w:t xml:space="preserve"> Z.</w:t>
      </w:r>
      <w:r>
        <w:rPr>
          <w:bCs/>
          <w:szCs w:val="24"/>
        </w:rPr>
        <w:t xml:space="preserve"> z.</w:t>
      </w:r>
      <w:r w:rsidRPr="00D535C9">
        <w:rPr>
          <w:bCs/>
          <w:szCs w:val="24"/>
        </w:rPr>
        <w:t xml:space="preserve"> </w:t>
      </w:r>
      <w:r w:rsidRPr="00AC3DBF">
        <w:rPr>
          <w:bCs/>
          <w:szCs w:val="24"/>
        </w:rPr>
        <w:t>Stavebný zákon</w:t>
      </w:r>
      <w:r w:rsidRPr="00AC3DBF">
        <w:rPr>
          <w:bCs/>
          <w:szCs w:val="24"/>
        </w:rPr>
        <w:br/>
        <w:t>a o zmene a doplnení niektorých zákonov (Stavebný zákon)</w:t>
      </w:r>
      <w:r>
        <w:rPr>
          <w:bCs/>
          <w:szCs w:val="24"/>
        </w:rPr>
        <w:t xml:space="preserve"> v znení neskorších predpisov, alebo </w:t>
      </w:r>
      <w:r w:rsidRPr="0053570C">
        <w:rPr>
          <w:bCs/>
          <w:szCs w:val="24"/>
        </w:rPr>
        <w:t xml:space="preserve"> </w:t>
      </w:r>
      <w:r>
        <w:rPr>
          <w:bCs/>
          <w:szCs w:val="24"/>
        </w:rPr>
        <w:t>zákon</w:t>
      </w:r>
      <w:r w:rsidRPr="00D535C9">
        <w:rPr>
          <w:bCs/>
          <w:szCs w:val="24"/>
        </w:rPr>
        <w:t xml:space="preserve"> č. </w:t>
      </w:r>
      <w:r>
        <w:rPr>
          <w:szCs w:val="24"/>
        </w:rPr>
        <w:t xml:space="preserve">50/1976 Zb. </w:t>
      </w:r>
      <w:r w:rsidRPr="00D535C9">
        <w:rPr>
          <w:bCs/>
          <w:szCs w:val="24"/>
        </w:rPr>
        <w:t xml:space="preserve">o územnom plánovaní a stavebnom poriadku (stavebný zákon) </w:t>
      </w:r>
      <w:r>
        <w:rPr>
          <w:bCs/>
          <w:szCs w:val="24"/>
        </w:rPr>
        <w:t>v znení neskorších predpisov.</w:t>
      </w:r>
    </w:p>
    <w:p w14:paraId="1690C617" w14:textId="77777777" w:rsidR="00830C3D" w:rsidRDefault="00830C3D" w:rsidP="00E43F73">
      <w:pPr>
        <w:numPr>
          <w:ilvl w:val="1"/>
          <w:numId w:val="100"/>
        </w:numPr>
        <w:tabs>
          <w:tab w:val="clear" w:pos="360"/>
          <w:tab w:val="num" w:pos="567"/>
        </w:tabs>
        <w:autoSpaceDE w:val="0"/>
        <w:autoSpaceDN w:val="0"/>
        <w:adjustRightInd w:val="0"/>
        <w:spacing w:before="120" w:after="120"/>
        <w:ind w:left="567" w:right="-142" w:hanging="567"/>
        <w:rPr>
          <w:szCs w:val="24"/>
        </w:rPr>
      </w:pPr>
      <w:r>
        <w:rPr>
          <w:szCs w:val="24"/>
        </w:rPr>
        <w:t xml:space="preserve">Pod pojmom „rozhodnutie o stavebnom zámere“ sa </w:t>
      </w:r>
      <w:r w:rsidR="005F4C05">
        <w:rPr>
          <w:szCs w:val="24"/>
        </w:rPr>
        <w:t xml:space="preserve">pre účely Zmluvy </w:t>
      </w:r>
      <w:r>
        <w:rPr>
          <w:szCs w:val="24"/>
        </w:rPr>
        <w:t>rozumie aj ohlásenie podľa ustanovení Stavebného zákona, ak je v zmysle Právnych predpisov postačujúce.</w:t>
      </w:r>
    </w:p>
    <w:p w14:paraId="4B0C0DFD" w14:textId="77777777" w:rsidR="004F1E37" w:rsidRPr="00D22DDF" w:rsidRDefault="004F1E37" w:rsidP="00E43F73">
      <w:pPr>
        <w:numPr>
          <w:ilvl w:val="1"/>
          <w:numId w:val="100"/>
        </w:numPr>
        <w:tabs>
          <w:tab w:val="clear" w:pos="360"/>
          <w:tab w:val="num" w:pos="567"/>
        </w:tabs>
        <w:autoSpaceDE w:val="0"/>
        <w:autoSpaceDN w:val="0"/>
        <w:adjustRightInd w:val="0"/>
        <w:spacing w:before="120" w:after="120"/>
        <w:ind w:left="567" w:right="-142" w:hanging="567"/>
        <w:rPr>
          <w:szCs w:val="23"/>
        </w:rPr>
      </w:pPr>
      <w:r>
        <w:rPr>
          <w:szCs w:val="24"/>
        </w:rPr>
        <w:lastRenderedPageBreak/>
        <w:t>P</w:t>
      </w:r>
      <w:r w:rsidRPr="00D22DDF">
        <w:rPr>
          <w:szCs w:val="23"/>
        </w:rPr>
        <w:t xml:space="preserve">od pojmom „MPV – trvalý záber“ </w:t>
      </w:r>
      <w:r>
        <w:rPr>
          <w:szCs w:val="23"/>
        </w:rPr>
        <w:t xml:space="preserve">sa </w:t>
      </w:r>
      <w:r w:rsidRPr="00D22DDF">
        <w:rPr>
          <w:szCs w:val="23"/>
        </w:rPr>
        <w:t>rozumie vysporiadanie vla</w:t>
      </w:r>
      <w:r>
        <w:rPr>
          <w:szCs w:val="23"/>
        </w:rPr>
        <w:t>stníkov nehnuteľností tak, aby O</w:t>
      </w:r>
      <w:r w:rsidRPr="00D22DDF">
        <w:rPr>
          <w:szCs w:val="23"/>
        </w:rPr>
        <w:t>bjednávateľ bol zapísaný ako správca na príslušnom liste vlastníctva v katastri nehnuteľností na základe uzatvorenej kúpnej zmluvy alebo rozhodnutia príslušného úradu o vyvlastnení.</w:t>
      </w:r>
    </w:p>
    <w:p w14:paraId="28816E24" w14:textId="77777777" w:rsidR="004F1E37" w:rsidRPr="00D22DDF" w:rsidRDefault="007834BF" w:rsidP="00E43F73">
      <w:pPr>
        <w:numPr>
          <w:ilvl w:val="1"/>
          <w:numId w:val="100"/>
        </w:numPr>
        <w:tabs>
          <w:tab w:val="clear" w:pos="360"/>
          <w:tab w:val="num" w:pos="567"/>
        </w:tabs>
        <w:autoSpaceDE w:val="0"/>
        <w:autoSpaceDN w:val="0"/>
        <w:adjustRightInd w:val="0"/>
        <w:spacing w:before="120" w:after="120"/>
        <w:ind w:left="567" w:right="-142" w:hanging="567"/>
        <w:rPr>
          <w:szCs w:val="23"/>
        </w:rPr>
      </w:pPr>
      <w:r>
        <w:rPr>
          <w:szCs w:val="23"/>
        </w:rPr>
        <w:t>P</w:t>
      </w:r>
      <w:r w:rsidR="004F1E37" w:rsidRPr="00D22DDF">
        <w:rPr>
          <w:szCs w:val="23"/>
        </w:rPr>
        <w:t xml:space="preserve">od pojmom „MPV – vecné bremeno“ </w:t>
      </w:r>
      <w:r>
        <w:rPr>
          <w:szCs w:val="23"/>
        </w:rPr>
        <w:t xml:space="preserve">sa </w:t>
      </w:r>
      <w:r w:rsidR="004F1E37" w:rsidRPr="00D22DDF">
        <w:rPr>
          <w:szCs w:val="23"/>
        </w:rPr>
        <w:t>rozumie vysporiadanie vla</w:t>
      </w:r>
      <w:r w:rsidR="004F1E37">
        <w:rPr>
          <w:szCs w:val="23"/>
        </w:rPr>
        <w:t>stníkov nehnuteľností tak, aby O</w:t>
      </w:r>
      <w:r w:rsidR="004F1E37" w:rsidRPr="00D22DDF">
        <w:rPr>
          <w:szCs w:val="23"/>
        </w:rPr>
        <w:t>bjednávateľ, resp. v prípade vyvolaných investícií vlastník vyvolanej investície, bol zapísaný na príslušnom liste vlastníctve nehnuteľnosti ako oprávnený z vecného bremena. Zhotoviteľ je povinný bezodkladne písomne oznámiť povinnému z vecného bremena vykonanie zápisu vecného bremena do katastra nehnuteľností, ak informačná povinnosť voči povinnému z vecného bremena vyplýva z osobitného právneho predpisu.</w:t>
      </w:r>
    </w:p>
    <w:p w14:paraId="086B1CA5" w14:textId="77777777" w:rsidR="004F1E37" w:rsidRPr="00D22DDF" w:rsidRDefault="004F1E37" w:rsidP="007834BF">
      <w:pPr>
        <w:numPr>
          <w:ilvl w:val="1"/>
          <w:numId w:val="100"/>
        </w:numPr>
        <w:tabs>
          <w:tab w:val="clear" w:pos="360"/>
          <w:tab w:val="num" w:pos="567"/>
        </w:tabs>
        <w:autoSpaceDE w:val="0"/>
        <w:autoSpaceDN w:val="0"/>
        <w:adjustRightInd w:val="0"/>
        <w:spacing w:before="120" w:after="120"/>
        <w:ind w:left="567" w:right="-142" w:hanging="567"/>
        <w:rPr>
          <w:szCs w:val="23"/>
        </w:rPr>
      </w:pPr>
      <w:r w:rsidRPr="00D22DDF">
        <w:rPr>
          <w:szCs w:val="23"/>
        </w:rPr>
        <w:t xml:space="preserve">Pre účely </w:t>
      </w:r>
      <w:r>
        <w:rPr>
          <w:szCs w:val="23"/>
        </w:rPr>
        <w:t>Z</w:t>
      </w:r>
      <w:r w:rsidRPr="00D22DDF">
        <w:rPr>
          <w:szCs w:val="23"/>
        </w:rPr>
        <w:t>mluvy sa za jedného vlastníka považuje:</w:t>
      </w:r>
    </w:p>
    <w:p w14:paraId="103696F3" w14:textId="77777777" w:rsidR="004F1E37" w:rsidRPr="00D22DDF" w:rsidRDefault="004F1E37" w:rsidP="007834BF">
      <w:pPr>
        <w:pStyle w:val="Odsekzoznamu"/>
        <w:numPr>
          <w:ilvl w:val="2"/>
          <w:numId w:val="100"/>
        </w:numPr>
        <w:overflowPunct w:val="0"/>
        <w:autoSpaceDE w:val="0"/>
        <w:autoSpaceDN w:val="0"/>
        <w:spacing w:after="120"/>
        <w:ind w:left="1418" w:right="-182" w:hanging="851"/>
        <w:contextualSpacing w:val="0"/>
        <w:rPr>
          <w:szCs w:val="23"/>
        </w:rPr>
      </w:pPr>
      <w:r w:rsidRPr="00D22DDF">
        <w:rPr>
          <w:szCs w:val="23"/>
        </w:rPr>
        <w:t>osoba, ktorá je vlastníkom alebo spoluvlastníkom nehnuteľnosti alebo nehnuteľností</w:t>
      </w:r>
      <w:r>
        <w:rPr>
          <w:szCs w:val="23"/>
        </w:rPr>
        <w:t>, ktoré sa majú v zmysle tejto Z</w:t>
      </w:r>
      <w:r w:rsidRPr="00D22DDF">
        <w:rPr>
          <w:szCs w:val="23"/>
        </w:rPr>
        <w:t xml:space="preserve">mluvy vysporiadať a je uvedená v jednom </w:t>
      </w:r>
      <w:r>
        <w:rPr>
          <w:szCs w:val="23"/>
        </w:rPr>
        <w:t>geometrickom pláne</w:t>
      </w:r>
      <w:r w:rsidRPr="00D22DDF">
        <w:rPr>
          <w:szCs w:val="23"/>
        </w:rPr>
        <w:t xml:space="preserve"> bez ohľadu na to, na koľkých listoch vlastníctva je táto osoba zapísaná ako vlastník resp. spoluvlastník,</w:t>
      </w:r>
    </w:p>
    <w:p w14:paraId="194993D0" w14:textId="77777777" w:rsidR="004F1E37" w:rsidRPr="00D22DDF" w:rsidRDefault="004F1E37" w:rsidP="007834BF">
      <w:pPr>
        <w:pStyle w:val="Odsekzoznamu"/>
        <w:numPr>
          <w:ilvl w:val="2"/>
          <w:numId w:val="100"/>
        </w:numPr>
        <w:overflowPunct w:val="0"/>
        <w:autoSpaceDE w:val="0"/>
        <w:autoSpaceDN w:val="0"/>
        <w:spacing w:after="120"/>
        <w:ind w:left="1418" w:right="-182" w:hanging="851"/>
        <w:contextualSpacing w:val="0"/>
        <w:rPr>
          <w:szCs w:val="23"/>
        </w:rPr>
      </w:pPr>
      <w:r w:rsidRPr="00D22DDF">
        <w:rPr>
          <w:szCs w:val="23"/>
        </w:rPr>
        <w:t>manželia, pokiaľ nehnuteľnosť, ktorá sa má vysporiadať, patrí do ich bezpodielového spoluvlastníctva manželov.</w:t>
      </w:r>
    </w:p>
    <w:p w14:paraId="36B85A7F" w14:textId="244AB7D6" w:rsidR="004F1E37" w:rsidRDefault="004F1E37" w:rsidP="007834BF">
      <w:pPr>
        <w:numPr>
          <w:ilvl w:val="1"/>
          <w:numId w:val="100"/>
        </w:numPr>
        <w:tabs>
          <w:tab w:val="clear" w:pos="360"/>
          <w:tab w:val="num" w:pos="567"/>
        </w:tabs>
        <w:autoSpaceDE w:val="0"/>
        <w:autoSpaceDN w:val="0"/>
        <w:adjustRightInd w:val="0"/>
        <w:spacing w:before="120" w:after="120"/>
        <w:ind w:left="567" w:right="-142" w:hanging="567"/>
        <w:rPr>
          <w:szCs w:val="23"/>
        </w:rPr>
      </w:pPr>
      <w:r w:rsidRPr="00D22DDF">
        <w:rPr>
          <w:szCs w:val="23"/>
        </w:rPr>
        <w:t xml:space="preserve">Pre účely </w:t>
      </w:r>
      <w:r>
        <w:rPr>
          <w:szCs w:val="23"/>
        </w:rPr>
        <w:t>Z</w:t>
      </w:r>
      <w:r w:rsidRPr="00D22DDF">
        <w:rPr>
          <w:szCs w:val="23"/>
        </w:rPr>
        <w:t xml:space="preserve">mluvy sa za novozisteného vlastníka považuje vlastník pozemku, potreba vysporiadania ktorého vznikla (i) po zabezpečení </w:t>
      </w:r>
      <w:r w:rsidR="008E730A">
        <w:rPr>
          <w:szCs w:val="23"/>
        </w:rPr>
        <w:t>overenia projektu stavby</w:t>
      </w:r>
      <w:r w:rsidR="007834BF">
        <w:rPr>
          <w:szCs w:val="23"/>
        </w:rPr>
        <w:t>/právoplatného stavebného povolenia</w:t>
      </w:r>
      <w:r w:rsidRPr="00D22DDF">
        <w:rPr>
          <w:szCs w:val="23"/>
        </w:rPr>
        <w:t xml:space="preserve"> a (ii)</w:t>
      </w:r>
      <w:r>
        <w:rPr>
          <w:szCs w:val="23"/>
        </w:rPr>
        <w:t xml:space="preserve"> z dôvodov, ktoré nezapríčinil Z</w:t>
      </w:r>
      <w:r w:rsidRPr="00D22DDF">
        <w:rPr>
          <w:szCs w:val="23"/>
        </w:rPr>
        <w:t>hotoviteľ hoc aj z nedbanlivosti.</w:t>
      </w:r>
    </w:p>
    <w:p w14:paraId="59747BFF" w14:textId="77777777" w:rsidR="00D535C9" w:rsidRPr="00D535C9" w:rsidRDefault="00D535C9" w:rsidP="00DE1562">
      <w:pPr>
        <w:spacing w:after="0"/>
        <w:ind w:left="426" w:right="-142" w:hanging="426"/>
        <w:jc w:val="center"/>
        <w:rPr>
          <w:b/>
          <w:bCs/>
          <w:szCs w:val="24"/>
        </w:rPr>
      </w:pPr>
      <w:r w:rsidRPr="00D535C9">
        <w:rPr>
          <w:b/>
          <w:bCs/>
          <w:szCs w:val="24"/>
        </w:rPr>
        <w:t>Článok II</w:t>
      </w:r>
    </w:p>
    <w:p w14:paraId="64C5D8E0" w14:textId="77777777" w:rsidR="00D535C9" w:rsidRPr="00D535C9" w:rsidRDefault="00D535C9" w:rsidP="00DE1562">
      <w:pPr>
        <w:tabs>
          <w:tab w:val="left" w:pos="284"/>
        </w:tabs>
        <w:spacing w:after="120"/>
        <w:ind w:right="-142"/>
        <w:jc w:val="center"/>
        <w:rPr>
          <w:b/>
          <w:bCs/>
          <w:szCs w:val="24"/>
        </w:rPr>
      </w:pPr>
      <w:r w:rsidRPr="00D535C9">
        <w:rPr>
          <w:b/>
          <w:bCs/>
          <w:szCs w:val="24"/>
        </w:rPr>
        <w:t>Zmluvná cena</w:t>
      </w:r>
      <w:r w:rsidR="00673069">
        <w:rPr>
          <w:b/>
          <w:bCs/>
          <w:szCs w:val="24"/>
        </w:rPr>
        <w:t xml:space="preserve"> a Akceptovaná zmluvná hodnota</w:t>
      </w:r>
    </w:p>
    <w:p w14:paraId="151DF127" w14:textId="77777777" w:rsidR="00D535C9" w:rsidRPr="00D535C9" w:rsidRDefault="00D535C9" w:rsidP="00DE1562">
      <w:pPr>
        <w:numPr>
          <w:ilvl w:val="1"/>
          <w:numId w:val="101"/>
        </w:numPr>
        <w:tabs>
          <w:tab w:val="clear" w:pos="360"/>
          <w:tab w:val="num" w:pos="567"/>
        </w:tabs>
        <w:spacing w:before="120" w:after="60"/>
        <w:ind w:left="567" w:right="-142" w:hanging="567"/>
        <w:rPr>
          <w:szCs w:val="24"/>
        </w:rPr>
      </w:pPr>
      <w:r w:rsidRPr="00D535C9">
        <w:rPr>
          <w:szCs w:val="24"/>
        </w:rPr>
        <w:t>Objednávateľ týmto súhlasí, že zaplatí Zhotoviteľovi za splnenie celého predmetu Zmluvy Zmluvnú cenu, ktorá je definovaná v </w:t>
      </w:r>
      <w:proofErr w:type="spellStart"/>
      <w:r w:rsidRPr="00D535C9">
        <w:rPr>
          <w:szCs w:val="24"/>
        </w:rPr>
        <w:t>podčlánku</w:t>
      </w:r>
      <w:proofErr w:type="spellEnd"/>
      <w:r w:rsidRPr="00D535C9">
        <w:rPr>
          <w:szCs w:val="24"/>
        </w:rPr>
        <w:t xml:space="preserve"> 1.1.4.2 Zmluvných podmienok.</w:t>
      </w:r>
    </w:p>
    <w:p w14:paraId="38B92E99" w14:textId="77777777" w:rsidR="00B80DA5" w:rsidRDefault="00D535C9" w:rsidP="00DE1562">
      <w:pPr>
        <w:numPr>
          <w:ilvl w:val="1"/>
          <w:numId w:val="101"/>
        </w:numPr>
        <w:tabs>
          <w:tab w:val="clear" w:pos="360"/>
          <w:tab w:val="num" w:pos="567"/>
        </w:tabs>
        <w:spacing w:before="120" w:after="120"/>
        <w:ind w:left="567" w:right="-142" w:hanging="567"/>
        <w:rPr>
          <w:szCs w:val="24"/>
        </w:rPr>
      </w:pPr>
      <w:r w:rsidRPr="00D535C9">
        <w:rPr>
          <w:szCs w:val="24"/>
        </w:rPr>
        <w:t xml:space="preserve">Akceptovaná zmluvná hodnota tak ako ju definuje </w:t>
      </w:r>
      <w:proofErr w:type="spellStart"/>
      <w:r w:rsidRPr="00D535C9">
        <w:rPr>
          <w:szCs w:val="24"/>
        </w:rPr>
        <w:t>podčlánok</w:t>
      </w:r>
      <w:proofErr w:type="spellEnd"/>
      <w:r w:rsidRPr="00D535C9">
        <w:rPr>
          <w:szCs w:val="24"/>
        </w:rPr>
        <w:t xml:space="preserve"> 1.1.4.1 Zmluvných podmienok bola prijatá vo výške</w:t>
      </w:r>
      <w:r w:rsidR="00B80DA5">
        <w:rPr>
          <w:szCs w:val="24"/>
        </w:rPr>
        <w:t>:</w:t>
      </w:r>
      <w:r w:rsidRPr="00D535C9">
        <w:rPr>
          <w:szCs w:val="24"/>
        </w:rPr>
        <w:t xml:space="preserve"> </w:t>
      </w:r>
    </w:p>
    <w:p w14:paraId="333D7DB9" w14:textId="77777777" w:rsidR="00D535C9" w:rsidRPr="00D01457" w:rsidRDefault="00B80DA5" w:rsidP="00DE1562">
      <w:pPr>
        <w:numPr>
          <w:ilvl w:val="0"/>
          <w:numId w:val="122"/>
        </w:numPr>
        <w:spacing w:before="120" w:after="120"/>
        <w:ind w:left="709" w:right="-142" w:hanging="142"/>
        <w:rPr>
          <w:szCs w:val="24"/>
        </w:rPr>
      </w:pPr>
      <w:r>
        <w:rPr>
          <w:szCs w:val="24"/>
        </w:rPr>
        <w:t xml:space="preserve"> </w:t>
      </w:r>
      <w:r w:rsidRPr="00B80DA5">
        <w:rPr>
          <w:szCs w:val="24"/>
        </w:rPr>
        <w:t>Akceptovaná zmluvná hodnota bez DPH</w:t>
      </w:r>
      <w:r w:rsidR="00D01457">
        <w:rPr>
          <w:szCs w:val="24"/>
        </w:rPr>
        <w:t xml:space="preserve">: </w:t>
      </w:r>
      <w:r w:rsidRPr="00B80DA5">
        <w:rPr>
          <w:szCs w:val="24"/>
        </w:rPr>
        <w:tab/>
        <w:t xml:space="preserve">..................... </w:t>
      </w:r>
      <w:r w:rsidR="00D01457" w:rsidRPr="00D01457">
        <w:rPr>
          <w:i/>
          <w:szCs w:val="24"/>
          <w:highlight w:val="lightGray"/>
        </w:rPr>
        <w:t xml:space="preserve">(doplní </w:t>
      </w:r>
      <w:r w:rsidR="00191F11">
        <w:rPr>
          <w:i/>
          <w:szCs w:val="24"/>
          <w:highlight w:val="lightGray"/>
        </w:rPr>
        <w:t>úspešný uchádzač</w:t>
      </w:r>
      <w:r w:rsidR="005E6540">
        <w:rPr>
          <w:i/>
          <w:szCs w:val="24"/>
          <w:highlight w:val="lightGray"/>
        </w:rPr>
        <w:t xml:space="preserve"> v súlade s</w:t>
      </w:r>
      <w:r w:rsidR="000A334E">
        <w:rPr>
          <w:i/>
          <w:szCs w:val="24"/>
          <w:highlight w:val="lightGray"/>
        </w:rPr>
        <w:t> </w:t>
      </w:r>
      <w:r w:rsidR="005E6540">
        <w:rPr>
          <w:i/>
          <w:szCs w:val="24"/>
          <w:highlight w:val="lightGray"/>
        </w:rPr>
        <w:t>Ponukou</w:t>
      </w:r>
      <w:r w:rsidR="00D01457" w:rsidRPr="00D01457">
        <w:rPr>
          <w:i/>
          <w:szCs w:val="24"/>
          <w:highlight w:val="lightGray"/>
        </w:rPr>
        <w:t>)</w:t>
      </w:r>
      <w:r w:rsidR="00D01457">
        <w:rPr>
          <w:i/>
          <w:szCs w:val="24"/>
        </w:rPr>
        <w:t xml:space="preserve"> </w:t>
      </w:r>
      <w:r w:rsidRPr="00B80DA5">
        <w:rPr>
          <w:szCs w:val="24"/>
        </w:rPr>
        <w:t>EUR</w:t>
      </w:r>
      <w:r w:rsidR="00D01457">
        <w:rPr>
          <w:szCs w:val="24"/>
        </w:rPr>
        <w:t>.</w:t>
      </w:r>
    </w:p>
    <w:p w14:paraId="590CE963" w14:textId="77777777" w:rsidR="00D535C9" w:rsidRPr="00D535C9" w:rsidRDefault="00D535C9" w:rsidP="00DE1562">
      <w:pPr>
        <w:numPr>
          <w:ilvl w:val="1"/>
          <w:numId w:val="101"/>
        </w:numPr>
        <w:tabs>
          <w:tab w:val="clear" w:pos="360"/>
          <w:tab w:val="num" w:pos="567"/>
        </w:tabs>
        <w:spacing w:after="120"/>
        <w:ind w:left="567" w:right="-142" w:hanging="567"/>
        <w:rPr>
          <w:szCs w:val="24"/>
        </w:rPr>
      </w:pPr>
      <w:r w:rsidRPr="00D535C9">
        <w:rPr>
          <w:szCs w:val="24"/>
        </w:rPr>
        <w:t xml:space="preserve">Správne a iné poplatky, ktoré Zhotoviteľ uhradí v súvislosti </w:t>
      </w:r>
      <w:r w:rsidR="00420AD3">
        <w:rPr>
          <w:szCs w:val="24"/>
        </w:rPr>
        <w:t xml:space="preserve">s predmetom Zmluvy </w:t>
      </w:r>
      <w:r w:rsidRPr="00D535C9">
        <w:rPr>
          <w:szCs w:val="24"/>
        </w:rPr>
        <w:t>(ďalej len „</w:t>
      </w:r>
      <w:r w:rsidRPr="00D535C9">
        <w:rPr>
          <w:b/>
          <w:szCs w:val="24"/>
        </w:rPr>
        <w:t>správne a iné poplatky</w:t>
      </w:r>
      <w:r w:rsidRPr="00D535C9">
        <w:rPr>
          <w:szCs w:val="24"/>
        </w:rPr>
        <w:t xml:space="preserve">“), bude Zhotoviteľ oprávnený </w:t>
      </w:r>
      <w:proofErr w:type="spellStart"/>
      <w:r w:rsidRPr="00D535C9">
        <w:rPr>
          <w:szCs w:val="24"/>
        </w:rPr>
        <w:t>refakturovať</w:t>
      </w:r>
      <w:proofErr w:type="spellEnd"/>
      <w:r w:rsidRPr="00D535C9">
        <w:rPr>
          <w:szCs w:val="24"/>
        </w:rPr>
        <w:t xml:space="preserve"> Objednávateľovi až po ich zdokladovaní a odsúhlasení Objednávateľom. Tieto poplatky a platby nie sú súčasťou Akceptovanej zmluvnej hodnoty, resp. Zmluvnej ceny.</w:t>
      </w:r>
    </w:p>
    <w:p w14:paraId="5F626A3B" w14:textId="77777777" w:rsidR="00D535C9" w:rsidRPr="00D535C9" w:rsidRDefault="00D535C9" w:rsidP="00DE1562">
      <w:pPr>
        <w:spacing w:after="0"/>
        <w:ind w:right="-142"/>
        <w:jc w:val="center"/>
        <w:rPr>
          <w:b/>
          <w:bCs/>
          <w:szCs w:val="24"/>
        </w:rPr>
      </w:pPr>
      <w:r w:rsidRPr="00D535C9">
        <w:rPr>
          <w:b/>
          <w:bCs/>
          <w:szCs w:val="24"/>
        </w:rPr>
        <w:t>Článok III</w:t>
      </w:r>
    </w:p>
    <w:p w14:paraId="5D924F85" w14:textId="77777777" w:rsidR="00420AD3" w:rsidRPr="00420AD3" w:rsidRDefault="00420AD3" w:rsidP="00DE1562">
      <w:pPr>
        <w:autoSpaceDE w:val="0"/>
        <w:autoSpaceDN w:val="0"/>
        <w:adjustRightInd w:val="0"/>
        <w:spacing w:after="120"/>
        <w:ind w:right="-142"/>
        <w:jc w:val="center"/>
        <w:rPr>
          <w:b/>
          <w:szCs w:val="24"/>
        </w:rPr>
      </w:pPr>
      <w:r w:rsidRPr="00420AD3">
        <w:rPr>
          <w:b/>
          <w:szCs w:val="24"/>
        </w:rPr>
        <w:t>Oznamovanie osôb a ochrana osobných údajov</w:t>
      </w:r>
    </w:p>
    <w:p w14:paraId="51018558" w14:textId="77777777" w:rsidR="00EA293E" w:rsidRDefault="00420AD3" w:rsidP="00DE1562">
      <w:pPr>
        <w:pStyle w:val="Odsekzoznamu"/>
        <w:numPr>
          <w:ilvl w:val="1"/>
          <w:numId w:val="143"/>
        </w:numPr>
        <w:spacing w:after="120"/>
        <w:ind w:left="567" w:right="-142" w:hanging="567"/>
      </w:pPr>
      <w:r w:rsidRPr="00EA293E">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w:t>
      </w:r>
      <w:r w:rsidR="002B019D">
        <w:t>né nariadenie o ochrane údajov)</w:t>
      </w:r>
      <w:r w:rsidRPr="00EA293E">
        <w:t xml:space="preserve"> (ďalej len „</w:t>
      </w:r>
      <w:r w:rsidRPr="00EA293E">
        <w:rPr>
          <w:b/>
        </w:rPr>
        <w:t>GDPR</w:t>
      </w:r>
      <w:r w:rsidRPr="00EA293E">
        <w:t>“) a v zákone č. 18/2018 Z. z. o ochrane osobných údajov a zmene a doplnení niektorých zákonov v znení neskorších predpisov (ďalej len „</w:t>
      </w:r>
      <w:r w:rsidRPr="00EA293E">
        <w:rPr>
          <w:b/>
        </w:rPr>
        <w:t>zákon o ochrane osobných údajov</w:t>
      </w:r>
      <w:r w:rsidRPr="00EA293E">
        <w:t>“).</w:t>
      </w:r>
    </w:p>
    <w:p w14:paraId="42656D9D" w14:textId="77777777" w:rsidR="00420AD3" w:rsidRPr="00EA293E" w:rsidRDefault="00420AD3" w:rsidP="00DE1562">
      <w:pPr>
        <w:pStyle w:val="Odsekzoznamu"/>
        <w:spacing w:after="120"/>
        <w:ind w:left="567" w:right="-142"/>
        <w:rPr>
          <w:sz w:val="12"/>
          <w:szCs w:val="12"/>
        </w:rPr>
      </w:pPr>
    </w:p>
    <w:p w14:paraId="482B0869" w14:textId="77777777" w:rsidR="00EA293E" w:rsidRDefault="00420AD3" w:rsidP="00DE1562">
      <w:pPr>
        <w:pStyle w:val="Odsekzoznamu"/>
        <w:numPr>
          <w:ilvl w:val="1"/>
          <w:numId w:val="143"/>
        </w:numPr>
        <w:ind w:left="567" w:right="-142" w:hanging="567"/>
      </w:pPr>
      <w:r w:rsidRPr="00EA293E">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w:t>
      </w:r>
      <w:r w:rsidRPr="00EA293E">
        <w:lastRenderedPageBreak/>
        <w:t>náležitosti súhlasu so spracúvaním osobných údajov v zmysle GDPR a zákona o ochrane osobných údajov s výnimkou prípadov v týchto predpisoch uvedených.</w:t>
      </w:r>
    </w:p>
    <w:p w14:paraId="35EE7EF5" w14:textId="77777777" w:rsidR="00EA293E" w:rsidRPr="000C0A35" w:rsidRDefault="00420AD3" w:rsidP="00DE1562">
      <w:pPr>
        <w:pStyle w:val="Odsekzoznamu"/>
        <w:ind w:left="567" w:right="-142"/>
        <w:rPr>
          <w:sz w:val="12"/>
          <w:szCs w:val="12"/>
        </w:rPr>
      </w:pPr>
      <w:r w:rsidRPr="00EA293E">
        <w:rPr>
          <w:sz w:val="12"/>
          <w:szCs w:val="12"/>
        </w:rPr>
        <w:t xml:space="preserve"> </w:t>
      </w:r>
    </w:p>
    <w:p w14:paraId="19895C8A" w14:textId="77777777" w:rsidR="00420AD3" w:rsidRDefault="00420AD3" w:rsidP="00DE1562">
      <w:pPr>
        <w:pStyle w:val="Odsekzoznamu"/>
        <w:numPr>
          <w:ilvl w:val="1"/>
          <w:numId w:val="143"/>
        </w:numPr>
        <w:spacing w:after="120"/>
        <w:ind w:left="567" w:right="-142" w:hanging="567"/>
        <w:contextualSpacing w:val="0"/>
      </w:pPr>
      <w:r w:rsidRPr="00EA293E">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12" w:history="1">
        <w:r w:rsidRPr="00EA293E">
          <w:rPr>
            <w:rStyle w:val="Hypertextovprepojenie"/>
          </w:rPr>
          <w:t>www.zsr.sk/ou</w:t>
        </w:r>
      </w:hyperlink>
      <w:r w:rsidRPr="00EA293E">
        <w:t>.</w:t>
      </w:r>
    </w:p>
    <w:p w14:paraId="45AFE450" w14:textId="77777777" w:rsidR="00594ADD" w:rsidRPr="00EA293E" w:rsidRDefault="00594ADD" w:rsidP="00DE1562">
      <w:pPr>
        <w:pStyle w:val="Odsekzoznamu"/>
        <w:numPr>
          <w:ilvl w:val="1"/>
          <w:numId w:val="143"/>
        </w:numPr>
        <w:ind w:left="567" w:right="-142" w:hanging="567"/>
      </w:pPr>
      <w:r w:rsidRPr="00594ADD">
        <w:t xml:space="preserve">Nakoľko pri plnení Zmluvy bude dochádzať k spracúvaniu osobných údajov zo strany Zhotoviteľa v mene Objednávateľa, zmluvné strany sú povinné uzatvoriť zmluvu podľa článku 28 GDPR alebo § 34 zákona o ochrane osobných </w:t>
      </w:r>
      <w:r>
        <w:t>údajov, ktorá tvorí Prílohu č. 1</w:t>
      </w:r>
      <w:r w:rsidR="00297E44">
        <w:t>2</w:t>
      </w:r>
      <w:r w:rsidRPr="00594ADD">
        <w:t xml:space="preserve"> Zmluvy.</w:t>
      </w:r>
    </w:p>
    <w:p w14:paraId="07D6A429" w14:textId="77777777" w:rsidR="006610D1" w:rsidRPr="00D535C9" w:rsidRDefault="006610D1" w:rsidP="00DE1562">
      <w:pPr>
        <w:spacing w:after="0"/>
        <w:ind w:left="360" w:right="-142"/>
        <w:jc w:val="center"/>
        <w:rPr>
          <w:b/>
          <w:bCs/>
          <w:szCs w:val="24"/>
        </w:rPr>
      </w:pPr>
      <w:r w:rsidRPr="00D535C9">
        <w:rPr>
          <w:b/>
          <w:bCs/>
          <w:szCs w:val="24"/>
        </w:rPr>
        <w:t>Článok IV</w:t>
      </w:r>
    </w:p>
    <w:p w14:paraId="50647D3A" w14:textId="77777777" w:rsidR="006610D1" w:rsidRPr="00420AD3" w:rsidRDefault="006610D1" w:rsidP="00DE1562">
      <w:pPr>
        <w:spacing w:after="120"/>
        <w:ind w:left="360" w:right="-142"/>
        <w:jc w:val="center"/>
        <w:rPr>
          <w:szCs w:val="24"/>
        </w:rPr>
      </w:pPr>
      <w:r w:rsidRPr="006610D1">
        <w:rPr>
          <w:b/>
          <w:bCs/>
          <w:szCs w:val="24"/>
        </w:rPr>
        <w:t xml:space="preserve">Predloženie </w:t>
      </w:r>
      <w:r w:rsidR="008A46E0">
        <w:rPr>
          <w:b/>
          <w:bCs/>
          <w:szCs w:val="24"/>
        </w:rPr>
        <w:t xml:space="preserve">niektorých </w:t>
      </w:r>
      <w:r w:rsidRPr="006610D1">
        <w:rPr>
          <w:b/>
          <w:bCs/>
          <w:szCs w:val="24"/>
        </w:rPr>
        <w:t>dokumentov po nadobudnutí účinnosti Zmluvy</w:t>
      </w:r>
    </w:p>
    <w:p w14:paraId="3A250D16" w14:textId="5232E0CE" w:rsidR="006610D1" w:rsidRPr="006610D1" w:rsidRDefault="006610D1" w:rsidP="00DE1562">
      <w:pPr>
        <w:pStyle w:val="Odsekzoznamu"/>
        <w:numPr>
          <w:ilvl w:val="1"/>
          <w:numId w:val="145"/>
        </w:numPr>
        <w:ind w:left="567" w:right="-142" w:hanging="567"/>
      </w:pPr>
      <w:r w:rsidRPr="006610D1">
        <w:t xml:space="preserve">Zhotoviteľ je povinný predložiť Objednávateľovi najneskôr do 21 dní od </w:t>
      </w:r>
      <w:r w:rsidR="00DD6132">
        <w:t>Dátumu začatia prác</w:t>
      </w:r>
      <w:r w:rsidRPr="006610D1">
        <w:t>:</w:t>
      </w:r>
    </w:p>
    <w:p w14:paraId="3A73D7DD" w14:textId="77777777" w:rsidR="006610D1" w:rsidRPr="001E2B25" w:rsidRDefault="006610D1" w:rsidP="00DE1562">
      <w:pPr>
        <w:pStyle w:val="Odsekzoznamu"/>
        <w:numPr>
          <w:ilvl w:val="2"/>
          <w:numId w:val="145"/>
        </w:numPr>
        <w:spacing w:before="120"/>
        <w:ind w:left="1276" w:right="-142" w:hanging="709"/>
      </w:pPr>
      <w:r w:rsidRPr="001E2B25">
        <w:t>Poistnú zmluvu</w:t>
      </w:r>
      <w:r w:rsidR="0077738F" w:rsidRPr="001E2B25">
        <w:t>,</w:t>
      </w:r>
      <w:r w:rsidRPr="001E2B25">
        <w:t xml:space="preserve"> resp. poistné zmluvy</w:t>
      </w:r>
      <w:r w:rsidR="0077738F" w:rsidRPr="001E2B25">
        <w:t>,</w:t>
      </w:r>
      <w:r w:rsidRPr="001E2B25">
        <w:t xml:space="preserve"> uzatvorené na druhy poistenia v zmysle </w:t>
      </w:r>
      <w:proofErr w:type="spellStart"/>
      <w:r w:rsidRPr="001E2B25">
        <w:t>podčlánkov</w:t>
      </w:r>
      <w:proofErr w:type="spellEnd"/>
      <w:r w:rsidRPr="001E2B25">
        <w:t xml:space="preserve"> 18.2, 18.3 a 18.4 Zmluvných podmienok.</w:t>
      </w:r>
      <w:r w:rsidR="0077738F" w:rsidRPr="001E2B25">
        <w:t xml:space="preserve"> V prípade, ak je Zhotoviteľom združenie, </w:t>
      </w:r>
      <w:r w:rsidR="00627789">
        <w:t>Zhotoviteľ</w:t>
      </w:r>
      <w:r w:rsidR="0077738F" w:rsidRPr="001E2B25">
        <w:t xml:space="preserve"> predloží poistnú zmluvu za jeden subjekt. V prípade, ak je Zhotoviteľom zahraničná právnická osoba, Zhotoviteľ vykoná prepočet meny na EUR v aktuálnom kurze ku dňu vystavenia poistnej zmluvy.</w:t>
      </w:r>
      <w:r w:rsidR="004958FE">
        <w:t xml:space="preserve"> Zhotoviteľ je oprávnený predložiť </w:t>
      </w:r>
      <w:r w:rsidR="007E551B">
        <w:t xml:space="preserve">Objednávateľovi </w:t>
      </w:r>
      <w:r w:rsidR="004958FE">
        <w:t xml:space="preserve">namiesto poistnej zmluvy, resp. poistných zmlúv, poistný certifikát za predpokladu, že z neho bude zrejmé, že sú splnené všetky Objednávateľom stanovené požiadavky týkajúce sa poistenia; </w:t>
      </w:r>
      <w:r w:rsidR="007E551B">
        <w:t>kdekoľvek Zmluva používa pojem poistná zmluva, má sa na mysli aj poistný certifikát</w:t>
      </w:r>
      <w:r w:rsidR="004958FE">
        <w:t>.</w:t>
      </w:r>
    </w:p>
    <w:p w14:paraId="092D0F15" w14:textId="77777777" w:rsidR="00ED425C" w:rsidRPr="001E2B25" w:rsidRDefault="00ED425C" w:rsidP="00DE1562">
      <w:pPr>
        <w:pStyle w:val="Odsekzoznamu"/>
        <w:numPr>
          <w:ilvl w:val="2"/>
          <w:numId w:val="145"/>
        </w:numPr>
        <w:ind w:left="1276" w:right="-142" w:hanging="709"/>
      </w:pPr>
      <w:r w:rsidRPr="001E2B25">
        <w:t xml:space="preserve">Vyhlásenie podpísané </w:t>
      </w:r>
      <w:r w:rsidR="00062FBA">
        <w:t>oprávnenou osobou</w:t>
      </w:r>
      <w:r w:rsidRPr="001E2B25">
        <w:t xml:space="preserve"> Zhotoviteľa, či má alebo nemá na území Slovenskej republiky zriadenú prevádzkareň v zmysle zákona č. 222/2004 Z. z. o dani z pridanej hodnoty v znení neskorších predpisov (ďalej len „</w:t>
      </w:r>
      <w:r w:rsidRPr="00D06367">
        <w:rPr>
          <w:b/>
        </w:rPr>
        <w:t>zákon o DPH</w:t>
      </w:r>
      <w:r w:rsidRPr="001E2B25">
        <w:t>“) so stálym miestom podnikania v Slovenskej republike, ktorá má personálne a materiálne vybavenie potrebné na výkon podnikania, zaregistrovanú podľa zákona o DPH na miestne príslušnom daňovom úrade.</w:t>
      </w:r>
    </w:p>
    <w:p w14:paraId="20A84B48" w14:textId="77777777" w:rsidR="00ED425C" w:rsidRPr="00ED425C" w:rsidRDefault="00ED425C" w:rsidP="00DE1562">
      <w:pPr>
        <w:tabs>
          <w:tab w:val="left" w:pos="567"/>
        </w:tabs>
        <w:spacing w:before="120" w:after="120"/>
        <w:ind w:left="1276" w:right="-142"/>
        <w:rPr>
          <w:i/>
          <w:szCs w:val="24"/>
          <w:highlight w:val="lightGray"/>
        </w:rPr>
      </w:pPr>
      <w:r w:rsidRPr="00ED425C">
        <w:rPr>
          <w:i/>
          <w:szCs w:val="24"/>
          <w:highlight w:val="lightGray"/>
        </w:rPr>
        <w:t xml:space="preserve">(Poznámka </w:t>
      </w:r>
      <w:r w:rsidR="000845E4">
        <w:rPr>
          <w:i/>
          <w:szCs w:val="24"/>
          <w:highlight w:val="lightGray"/>
        </w:rPr>
        <w:t>-</w:t>
      </w:r>
      <w:r w:rsidRPr="00ED425C">
        <w:rPr>
          <w:i/>
          <w:szCs w:val="24"/>
          <w:highlight w:val="lightGray"/>
        </w:rPr>
        <w:t xml:space="preserve"> tento doklad predloží </w:t>
      </w:r>
      <w:r w:rsidR="00062FBA">
        <w:rPr>
          <w:i/>
          <w:szCs w:val="24"/>
          <w:highlight w:val="lightGray"/>
        </w:rPr>
        <w:t>úspešný uchádzač</w:t>
      </w:r>
      <w:r w:rsidRPr="00ED425C">
        <w:rPr>
          <w:i/>
          <w:szCs w:val="24"/>
          <w:highlight w:val="lightGray"/>
        </w:rPr>
        <w:t>, ktorý nemá sídlo na území Slovenskej republiky</w:t>
      </w:r>
      <w:r w:rsidR="00105752">
        <w:rPr>
          <w:i/>
          <w:szCs w:val="24"/>
          <w:highlight w:val="lightGray"/>
        </w:rPr>
        <w:t>;</w:t>
      </w:r>
      <w:r w:rsidRPr="00ED425C">
        <w:rPr>
          <w:i/>
          <w:szCs w:val="24"/>
          <w:highlight w:val="lightGray"/>
        </w:rPr>
        <w:t xml:space="preserve"> ak je </w:t>
      </w:r>
      <w:r w:rsidR="00062FBA">
        <w:rPr>
          <w:i/>
          <w:szCs w:val="24"/>
          <w:highlight w:val="lightGray"/>
        </w:rPr>
        <w:t>úspešným uchádzačom</w:t>
      </w:r>
      <w:r w:rsidRPr="00ED425C">
        <w:rPr>
          <w:i/>
          <w:szCs w:val="24"/>
          <w:highlight w:val="lightGray"/>
        </w:rPr>
        <w:t xml:space="preserve"> združenie, platí pre člena združenia, ktorý bude za združenie vystavovať faktúry. To znamená, že tento doklad nie je relevantné predložiť, ak </w:t>
      </w:r>
      <w:r w:rsidR="00062FBA">
        <w:rPr>
          <w:i/>
          <w:szCs w:val="24"/>
          <w:highlight w:val="lightGray"/>
        </w:rPr>
        <w:t>úspešný uchádzač</w:t>
      </w:r>
      <w:r w:rsidRPr="00ED425C">
        <w:rPr>
          <w:i/>
          <w:szCs w:val="24"/>
          <w:highlight w:val="lightGray"/>
        </w:rPr>
        <w:t xml:space="preserve"> má sídlo na území Slovenskej republiky a v takom prípade sa tento bod v</w:t>
      </w:r>
      <w:r w:rsidR="00062FBA">
        <w:rPr>
          <w:i/>
          <w:szCs w:val="24"/>
          <w:highlight w:val="lightGray"/>
        </w:rPr>
        <w:t> </w:t>
      </w:r>
      <w:r w:rsidRPr="00ED425C">
        <w:rPr>
          <w:i/>
          <w:szCs w:val="24"/>
          <w:highlight w:val="lightGray"/>
        </w:rPr>
        <w:t>Zmluve</w:t>
      </w:r>
      <w:r w:rsidR="00062FBA">
        <w:rPr>
          <w:i/>
          <w:szCs w:val="24"/>
          <w:highlight w:val="lightGray"/>
        </w:rPr>
        <w:t xml:space="preserve"> ani</w:t>
      </w:r>
      <w:r w:rsidRPr="00ED425C">
        <w:rPr>
          <w:i/>
          <w:szCs w:val="24"/>
          <w:highlight w:val="lightGray"/>
        </w:rPr>
        <w:t xml:space="preserve"> neuvedie.)</w:t>
      </w:r>
    </w:p>
    <w:p w14:paraId="735CDAE6" w14:textId="77777777" w:rsidR="00D535C9" w:rsidRPr="00D535C9" w:rsidRDefault="00D535C9" w:rsidP="00DE1562">
      <w:pPr>
        <w:spacing w:after="0"/>
        <w:ind w:right="-142"/>
        <w:jc w:val="center"/>
        <w:rPr>
          <w:b/>
          <w:bCs/>
          <w:szCs w:val="24"/>
        </w:rPr>
      </w:pPr>
      <w:r w:rsidRPr="00D535C9">
        <w:rPr>
          <w:b/>
          <w:bCs/>
          <w:szCs w:val="24"/>
        </w:rPr>
        <w:t>Článok V</w:t>
      </w:r>
    </w:p>
    <w:p w14:paraId="4C46B046" w14:textId="77777777" w:rsidR="00D535C9" w:rsidRPr="00847583" w:rsidRDefault="00B354A6" w:rsidP="00DE1562">
      <w:pPr>
        <w:spacing w:after="120"/>
        <w:ind w:right="-142"/>
        <w:jc w:val="center"/>
      </w:pPr>
      <w:r>
        <w:rPr>
          <w:b/>
          <w:bCs/>
          <w:szCs w:val="24"/>
        </w:rPr>
        <w:t xml:space="preserve">Niektoré práva a povinnosti </w:t>
      </w:r>
      <w:r w:rsidR="008A46E0">
        <w:rPr>
          <w:b/>
          <w:bCs/>
          <w:szCs w:val="24"/>
        </w:rPr>
        <w:t xml:space="preserve">zmluvných strán, </w:t>
      </w:r>
      <w:r w:rsidR="00F13498">
        <w:rPr>
          <w:b/>
          <w:bCs/>
          <w:szCs w:val="24"/>
        </w:rPr>
        <w:t xml:space="preserve">osobitné ustanovenia týkajúce sa </w:t>
      </w:r>
      <w:r w:rsidR="008A46E0">
        <w:rPr>
          <w:b/>
          <w:bCs/>
          <w:szCs w:val="24"/>
        </w:rPr>
        <w:t>do</w:t>
      </w:r>
      <w:r w:rsidR="00F13498">
        <w:rPr>
          <w:b/>
          <w:bCs/>
          <w:szCs w:val="24"/>
        </w:rPr>
        <w:t>ručovania</w:t>
      </w:r>
      <w:r w:rsidR="008A46E0">
        <w:rPr>
          <w:b/>
          <w:bCs/>
          <w:szCs w:val="24"/>
        </w:rPr>
        <w:t xml:space="preserve"> písomností medzi zmluvnými stranami</w:t>
      </w:r>
    </w:p>
    <w:p w14:paraId="4EE55E0C" w14:textId="77777777" w:rsidR="00F617EB" w:rsidRDefault="00D535C9" w:rsidP="00DE1562">
      <w:pPr>
        <w:pStyle w:val="Odsekzoznamu"/>
        <w:numPr>
          <w:ilvl w:val="1"/>
          <w:numId w:val="147"/>
        </w:numPr>
        <w:ind w:left="567" w:right="-142" w:hanging="567"/>
      </w:pPr>
      <w:r w:rsidRPr="00847583">
        <w:t xml:space="preserve">Zhotoviteľ je povinný Objednávateľovi písomne oznámiť každú zmenu súvisiacu s personálnym, ekonomickým alebo iným prepojením voči Objednávateľovi v súvislosti </w:t>
      </w:r>
      <w:r w:rsidRPr="00847583">
        <w:lastRenderedPageBreak/>
        <w:t xml:space="preserve">s ustanovením § 2 písm. n) zákona č. 595/2003 Z. z. o dani z príjmov v znení neskorších predpisov, a to do </w:t>
      </w:r>
      <w:r w:rsidR="007435D0" w:rsidRPr="00847583">
        <w:t>päť</w:t>
      </w:r>
      <w:r w:rsidRPr="00847583">
        <w:t xml:space="preserve"> dní odo dňa vzniku zmeny.</w:t>
      </w:r>
    </w:p>
    <w:p w14:paraId="5055CC6C" w14:textId="77777777" w:rsidR="00D535C9" w:rsidRPr="00911F1C" w:rsidRDefault="00D535C9" w:rsidP="00DE1562">
      <w:pPr>
        <w:pStyle w:val="Odsekzoznamu"/>
        <w:ind w:left="567" w:right="-142"/>
        <w:rPr>
          <w:sz w:val="12"/>
          <w:szCs w:val="12"/>
        </w:rPr>
      </w:pPr>
    </w:p>
    <w:p w14:paraId="069031D1" w14:textId="77777777" w:rsidR="00F617EB" w:rsidRDefault="00D535C9" w:rsidP="00DE1562">
      <w:pPr>
        <w:pStyle w:val="Odsekzoznamu"/>
        <w:numPr>
          <w:ilvl w:val="1"/>
          <w:numId w:val="147"/>
        </w:numPr>
        <w:spacing w:after="120"/>
        <w:ind w:left="567" w:right="-142" w:hanging="567"/>
        <w:contextualSpacing w:val="0"/>
      </w:pPr>
      <w:r w:rsidRPr="00F617EB">
        <w:t>Zhotoviteľ je povinný dodržiavať Etický kódex Železníc Slovenskej republiky. Aktuálne znenie Etického kódexu Železníc Slovenskej republiky je zverejnené na internetovej stránke Objednávateľa.</w:t>
      </w:r>
    </w:p>
    <w:p w14:paraId="64D3C596" w14:textId="77777777" w:rsidR="00B354A6" w:rsidRPr="00911F1C" w:rsidRDefault="00B354A6" w:rsidP="00DE1562">
      <w:pPr>
        <w:pStyle w:val="Odsekzoznamu"/>
        <w:numPr>
          <w:ilvl w:val="1"/>
          <w:numId w:val="147"/>
        </w:numPr>
        <w:spacing w:after="120"/>
        <w:ind w:left="567" w:right="-142" w:hanging="567"/>
        <w:rPr>
          <w:szCs w:val="24"/>
        </w:rPr>
      </w:pPr>
      <w:r w:rsidRPr="00911F1C">
        <w:rPr>
          <w:szCs w:val="24"/>
        </w:rPr>
        <w:t xml:space="preserve">Písomnosti doručované poštou alebo kuriérskou službou na adresu pre doručovanie písomností uvedenú v časti Zmluvné strany, alebo na inú adresu uvedenú v Zmluve pre daný úkon, sa považujú za doručené aj keď táto </w:t>
      </w:r>
      <w:r w:rsidR="004769B0">
        <w:rPr>
          <w:szCs w:val="24"/>
        </w:rPr>
        <w:t>písomnosť</w:t>
      </w:r>
      <w:r w:rsidRPr="00911F1C">
        <w:rPr>
          <w:szCs w:val="24"/>
        </w:rPr>
        <w:t xml:space="preserve">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2B500135" w14:textId="77777777" w:rsidR="008B611E" w:rsidRPr="00B354A6" w:rsidRDefault="00B354A6" w:rsidP="00DE1562">
      <w:pPr>
        <w:tabs>
          <w:tab w:val="left" w:pos="567"/>
        </w:tabs>
        <w:spacing w:before="120" w:after="120"/>
        <w:ind w:left="567" w:right="-142"/>
        <w:rPr>
          <w:szCs w:val="24"/>
        </w:rPr>
      </w:pPr>
      <w:r w:rsidRPr="006025BE">
        <w:rPr>
          <w:szCs w:val="24"/>
        </w:rPr>
        <w:t xml:space="preserve">Písomnosti doručované druhej zmluvnej strane elektronicky na e-mailovú adresu uvedenú v časti Zmluvné strany, alebo na inú e-mailovú adresu uvedenú v Zmluve pre daný úkon, sa považujú za doručené momentom ich odoslania na </w:t>
      </w:r>
      <w:r w:rsidR="003B6465">
        <w:rPr>
          <w:szCs w:val="24"/>
        </w:rPr>
        <w:t xml:space="preserve">príslušnú e-mailovú adresu, </w:t>
      </w:r>
      <w:r w:rsidRPr="006025BE">
        <w:rPr>
          <w:szCs w:val="24"/>
        </w:rPr>
        <w:t>ak k ich odoslaniu prišlo v pracovný deň najneskôr do 16:00 hod., inak o 7:00 hod. nasledujúci pracovný deň po dni odoslania, a to aj v prípade, že písomnosť nebude adresátovi doručená v dôsledku obmedzení alebo dôvodov na strane adresáta.</w:t>
      </w:r>
    </w:p>
    <w:p w14:paraId="374B0F71" w14:textId="77777777" w:rsidR="00911F1C" w:rsidRDefault="008B611E" w:rsidP="00DE1562">
      <w:pPr>
        <w:pStyle w:val="Odsekzoznamu"/>
        <w:numPr>
          <w:ilvl w:val="1"/>
          <w:numId w:val="147"/>
        </w:numPr>
        <w:spacing w:after="120"/>
        <w:ind w:left="567" w:right="-142" w:hanging="567"/>
        <w:contextualSpacing w:val="0"/>
      </w:pPr>
      <w:r w:rsidRPr="008B611E">
        <w:t xml:space="preserve">Zhotoviteľ je povinný v rámci plnenia predmetu Zmluvy na výkon činností, ktoré priamo súvisia s prevádzkou sietí a informačných systémov uzatvoriť </w:t>
      </w:r>
      <w:r>
        <w:t>s O</w:t>
      </w:r>
      <w:r w:rsidRPr="008B611E">
        <w:t>bjednávateľom Zmluvu o zabezpečení plnenia bezpečnostných opatrení a notifikačných povinností podľa zákona č. 69/2018 Z. z. o kybernetickej bezpečnosti a o zmene a doplnení niektorých zákonov v znení neskorších právnych predpisov (ďalej len „</w:t>
      </w:r>
      <w:r w:rsidRPr="00A00FE0">
        <w:rPr>
          <w:b/>
        </w:rPr>
        <w:t>Zmluva o zabezpečení plnenia bezpečnostných opatrení a notifikačných povinností</w:t>
      </w:r>
      <w:r w:rsidRPr="008B611E">
        <w:t>“). Zmluvné strany preto zároveň uzatvárajú Zmluvu o zabezpečení plnenia bezpečnostných opatrení a notifikačných povi</w:t>
      </w:r>
      <w:r w:rsidR="008A46E0">
        <w:t>nností, ktorá tvorí Prílohu č. 13</w:t>
      </w:r>
      <w:r w:rsidRPr="008B611E">
        <w:t xml:space="preserve"> </w:t>
      </w:r>
      <w:r w:rsidR="000845E4">
        <w:t>-</w:t>
      </w:r>
      <w:r w:rsidRPr="008B611E">
        <w:t xml:space="preserve"> Zmluva o zabezpečení plnenia bezpečnostných opatrení a notifikačných povinností podľa zákona č. 69/2018 Z. z. o kybernetickej bezpečnosti a o zmene a doplnení niektorých zákonov v znení neskorších právnych predpisov.</w:t>
      </w:r>
    </w:p>
    <w:p w14:paraId="559C3CF0" w14:textId="77777777" w:rsidR="0048497B" w:rsidRDefault="0048497B" w:rsidP="00DE1562">
      <w:pPr>
        <w:pStyle w:val="Odsekzoznamu"/>
        <w:numPr>
          <w:ilvl w:val="1"/>
          <w:numId w:val="147"/>
        </w:numPr>
        <w:spacing w:after="120"/>
        <w:ind w:left="567" w:right="-142" w:hanging="567"/>
        <w:contextualSpacing w:val="0"/>
      </w:pPr>
      <w:r>
        <w:t>Zhotoviteľ</w:t>
      </w:r>
      <w:r w:rsidRPr="0048497B">
        <w:t xml:space="preserve"> vyhlasuje, že dodržiava zásady v oblasti ochrany životného prostredia, sociálneho práva alebo pracovného práva podľa všeobecne záväzných právnych predpisov.</w:t>
      </w:r>
    </w:p>
    <w:p w14:paraId="65DAA9B0" w14:textId="77777777" w:rsidR="003B6465" w:rsidRPr="003B6465" w:rsidRDefault="003B6465" w:rsidP="00DE1562">
      <w:pPr>
        <w:spacing w:after="0"/>
        <w:ind w:right="-142"/>
        <w:jc w:val="center"/>
        <w:rPr>
          <w:b/>
          <w:bCs/>
          <w:szCs w:val="24"/>
        </w:rPr>
      </w:pPr>
      <w:r w:rsidRPr="003B6465">
        <w:rPr>
          <w:b/>
          <w:bCs/>
          <w:szCs w:val="24"/>
        </w:rPr>
        <w:t>Článok V</w:t>
      </w:r>
      <w:r w:rsidR="000C0A35">
        <w:rPr>
          <w:b/>
          <w:bCs/>
          <w:szCs w:val="24"/>
        </w:rPr>
        <w:t>I</w:t>
      </w:r>
    </w:p>
    <w:p w14:paraId="10ACB15D" w14:textId="77777777" w:rsidR="008B611E" w:rsidRPr="000C0A35" w:rsidRDefault="000C0A35" w:rsidP="00DE1562">
      <w:pPr>
        <w:spacing w:after="120"/>
        <w:ind w:right="-142"/>
        <w:jc w:val="center"/>
        <w:rPr>
          <w:b/>
        </w:rPr>
      </w:pPr>
      <w:r>
        <w:rPr>
          <w:b/>
        </w:rPr>
        <w:t>Záverečné ustanovenia</w:t>
      </w:r>
    </w:p>
    <w:p w14:paraId="4C1CE9E4" w14:textId="77777777" w:rsidR="00D535C9" w:rsidRDefault="00D535C9" w:rsidP="00DE1562">
      <w:pPr>
        <w:pStyle w:val="Odsekzoznamu"/>
        <w:numPr>
          <w:ilvl w:val="1"/>
          <w:numId w:val="161"/>
        </w:numPr>
        <w:spacing w:after="120"/>
        <w:ind w:left="567" w:right="-142" w:hanging="567"/>
      </w:pPr>
      <w:r w:rsidRPr="00D535C9">
        <w:t>Práva a povinnosti zmluvných strán neupravené v tejto Zmluve sa riadia ustanoveniami Obchodného zákonníka a subsidiárne ustanoveniami zákona č. 40/1964 Zb. Občiansky zákonník v znení neskorších predpisov (ďalej len „</w:t>
      </w:r>
      <w:r w:rsidRPr="00D535C9">
        <w:rPr>
          <w:b/>
        </w:rPr>
        <w:t>Občiansky zákonník</w:t>
      </w:r>
      <w:r w:rsidRPr="00D535C9">
        <w:t>“) a ostatnými všeobecne záväznými právnymi predpismi platnými a účinnými v Slovenskej republike.</w:t>
      </w:r>
    </w:p>
    <w:p w14:paraId="0C45B702" w14:textId="77777777" w:rsidR="006C435C" w:rsidRPr="006C435C" w:rsidRDefault="006C435C" w:rsidP="00DE1562">
      <w:pPr>
        <w:pStyle w:val="Odsekzoznamu"/>
        <w:spacing w:after="120"/>
        <w:ind w:left="567" w:right="-142"/>
        <w:rPr>
          <w:sz w:val="12"/>
          <w:szCs w:val="12"/>
        </w:rPr>
      </w:pPr>
    </w:p>
    <w:p w14:paraId="698A7FC5" w14:textId="77777777" w:rsidR="00D535C9" w:rsidRDefault="00D535C9" w:rsidP="00DE1562">
      <w:pPr>
        <w:pStyle w:val="Odsekzoznamu"/>
        <w:numPr>
          <w:ilvl w:val="1"/>
          <w:numId w:val="161"/>
        </w:numPr>
        <w:spacing w:after="120"/>
        <w:ind w:left="567" w:right="-142" w:hanging="567"/>
        <w:rPr>
          <w:szCs w:val="24"/>
        </w:rPr>
      </w:pPr>
      <w:r w:rsidRPr="00D535C9">
        <w:rPr>
          <w:szCs w:val="24"/>
        </w:rPr>
        <w:t xml:space="preserve">Všetky prípadné spory budú zmluvné strany riešiť predovšetkým cestou zmieru. V prípade sporných vecí, ktoré nebude možné riešiť dohodou zmluvných strán, požiada jedna zo zmluvných strán o rozhodnutie súd. Zmluvné strany sa dohodli, že </w:t>
      </w:r>
      <w:r w:rsidR="007435D0">
        <w:rPr>
          <w:szCs w:val="24"/>
        </w:rPr>
        <w:t>Z</w:t>
      </w:r>
      <w:r w:rsidRPr="00D535C9">
        <w:rPr>
          <w:szCs w:val="24"/>
        </w:rPr>
        <w:t xml:space="preserve">mluva a všetky vzťahy z nej vyplývajúce, sa budú spravovať právnym poriadkom Slovenskej republiky. </w:t>
      </w:r>
    </w:p>
    <w:p w14:paraId="0154A3AE" w14:textId="77777777" w:rsidR="006C435C" w:rsidRPr="006C435C" w:rsidRDefault="006C435C" w:rsidP="00DE1562">
      <w:pPr>
        <w:pStyle w:val="Odsekzoznamu"/>
        <w:spacing w:after="120"/>
        <w:ind w:left="567" w:right="-142"/>
        <w:rPr>
          <w:sz w:val="12"/>
          <w:szCs w:val="12"/>
        </w:rPr>
      </w:pPr>
    </w:p>
    <w:p w14:paraId="2717E809" w14:textId="77777777" w:rsidR="00CD603E" w:rsidRDefault="00CD603E" w:rsidP="00DE1562">
      <w:pPr>
        <w:pStyle w:val="Odsekzoznamu"/>
        <w:numPr>
          <w:ilvl w:val="1"/>
          <w:numId w:val="161"/>
        </w:numPr>
        <w:spacing w:after="120"/>
        <w:ind w:left="567" w:right="-142" w:hanging="567"/>
        <w:rPr>
          <w:szCs w:val="24"/>
        </w:rPr>
      </w:pPr>
      <w:r w:rsidRPr="00CD603E">
        <w:rPr>
          <w:szCs w:val="24"/>
        </w:rPr>
        <w:t xml:space="preserve">Zmluvu možno zmeniť počas jej trvania len za dodržania podmienok stanovených v § 18 ZVO. Zmeny a doplnky Zmluvy je možné robiť len písomnými dodatkami podpísanými oprávnenými zástupcami oboch zmluvných strán, pokiaľ nie je v Zmluve upravené inak. Dodatky budú očíslované podľa poradia. </w:t>
      </w:r>
    </w:p>
    <w:p w14:paraId="5B2D5FFC" w14:textId="77777777" w:rsidR="00911F1C" w:rsidRPr="006C435C" w:rsidRDefault="00911F1C" w:rsidP="00DE1562">
      <w:pPr>
        <w:pStyle w:val="Odsekzoznamu"/>
        <w:spacing w:after="120"/>
        <w:ind w:left="567" w:right="-142"/>
        <w:rPr>
          <w:sz w:val="12"/>
          <w:szCs w:val="12"/>
        </w:rPr>
      </w:pPr>
    </w:p>
    <w:p w14:paraId="76C82D28" w14:textId="77777777" w:rsidR="006C435C" w:rsidRPr="00E67F82" w:rsidRDefault="006C435C" w:rsidP="00DE1562">
      <w:pPr>
        <w:pStyle w:val="Odsekzoznamu"/>
        <w:numPr>
          <w:ilvl w:val="1"/>
          <w:numId w:val="161"/>
        </w:numPr>
        <w:spacing w:after="120"/>
        <w:ind w:left="567" w:right="-142" w:hanging="567"/>
        <w:rPr>
          <w:szCs w:val="24"/>
        </w:rPr>
      </w:pPr>
      <w:r w:rsidRPr="006C435C">
        <w:t>Zmluva je vypracovaná v</w:t>
      </w:r>
      <w:r w:rsidR="00E67F82">
        <w:t> </w:t>
      </w:r>
      <w:r w:rsidRPr="006C435C">
        <w:t>desiatich</w:t>
      </w:r>
      <w:r w:rsidR="00E67F82">
        <w:t xml:space="preserve"> </w:t>
      </w:r>
      <w:r w:rsidR="00E67F82" w:rsidRPr="00177294">
        <w:rPr>
          <w:i/>
          <w:highlight w:val="lightGray"/>
        </w:rPr>
        <w:t xml:space="preserve">(prípadne viac vyhotovení doplní </w:t>
      </w:r>
      <w:r w:rsidR="00095B4E">
        <w:rPr>
          <w:i/>
          <w:highlight w:val="lightGray"/>
        </w:rPr>
        <w:t>úspešný uchádzač</w:t>
      </w:r>
      <w:r w:rsidR="00E67F82" w:rsidRPr="00177294">
        <w:rPr>
          <w:i/>
          <w:highlight w:val="lightGray"/>
        </w:rPr>
        <w:t>)</w:t>
      </w:r>
      <w:r w:rsidR="00E67F82" w:rsidRPr="00177294">
        <w:rPr>
          <w:i/>
        </w:rPr>
        <w:t xml:space="preserve"> </w:t>
      </w:r>
      <w:r w:rsidR="00E67F82" w:rsidRPr="006C435C">
        <w:t xml:space="preserve">vyhotoveniach, z ktorých osem obdrží Objednávateľ a dve </w:t>
      </w:r>
      <w:r w:rsidR="00E67F82" w:rsidRPr="00177294">
        <w:rPr>
          <w:i/>
          <w:highlight w:val="lightGray"/>
        </w:rPr>
        <w:t xml:space="preserve">(prípadne viac vyhotovení doplní </w:t>
      </w:r>
      <w:r w:rsidR="00095B4E">
        <w:rPr>
          <w:i/>
          <w:highlight w:val="lightGray"/>
        </w:rPr>
        <w:t>úspešný uchádzač</w:t>
      </w:r>
      <w:r w:rsidR="00E67F82" w:rsidRPr="00177294">
        <w:rPr>
          <w:i/>
          <w:highlight w:val="lightGray"/>
        </w:rPr>
        <w:t>)</w:t>
      </w:r>
      <w:r w:rsidR="00E67F82" w:rsidRPr="006C435C">
        <w:t xml:space="preserve"> Zhotoviteľ.</w:t>
      </w:r>
    </w:p>
    <w:p w14:paraId="7879618C" w14:textId="77777777" w:rsidR="00E67F82" w:rsidRPr="00E67F82" w:rsidRDefault="00E67F82" w:rsidP="00DE1562">
      <w:pPr>
        <w:pStyle w:val="Odsekzoznamu"/>
        <w:spacing w:after="120"/>
        <w:ind w:left="567" w:right="-142"/>
        <w:rPr>
          <w:sz w:val="12"/>
          <w:szCs w:val="12"/>
        </w:rPr>
      </w:pPr>
    </w:p>
    <w:p w14:paraId="63A0282D" w14:textId="77777777" w:rsidR="001A46F8" w:rsidRDefault="001A46F8" w:rsidP="00DE1562">
      <w:pPr>
        <w:pStyle w:val="Odsekzoznamu"/>
        <w:numPr>
          <w:ilvl w:val="1"/>
          <w:numId w:val="161"/>
        </w:numPr>
        <w:spacing w:after="120"/>
        <w:ind w:left="567" w:right="-142" w:hanging="567"/>
        <w:rPr>
          <w:szCs w:val="24"/>
        </w:rPr>
      </w:pPr>
      <w:r w:rsidRPr="00D535C9">
        <w:rPr>
          <w:szCs w:val="24"/>
        </w:rPr>
        <w:lastRenderedPageBreak/>
        <w:t>Zmluvné strany</w:t>
      </w:r>
      <w:r w:rsidR="000845E4">
        <w:rPr>
          <w:szCs w:val="24"/>
        </w:rPr>
        <w:t xml:space="preserve"> </w:t>
      </w:r>
      <w:r w:rsidRPr="00D535C9">
        <w:rPr>
          <w:szCs w:val="24"/>
        </w:rPr>
        <w:t xml:space="preserve">berú na vedomie, že Zmluva sa v súlade so zákonom č. 211/2000 Z. z. o slobodnom prístupe k informáciám a o zmene a doplnení niektorých zákonov (zákon o slobode informácií) v znení neskorších predpisov </w:t>
      </w:r>
      <w:r>
        <w:rPr>
          <w:szCs w:val="24"/>
        </w:rPr>
        <w:t>(ďalej len „</w:t>
      </w:r>
      <w:r>
        <w:rPr>
          <w:b/>
          <w:szCs w:val="24"/>
        </w:rPr>
        <w:t xml:space="preserve">zákon o slobode </w:t>
      </w:r>
      <w:r w:rsidRPr="001A46F8">
        <w:rPr>
          <w:b/>
          <w:szCs w:val="24"/>
        </w:rPr>
        <w:t>informácií</w:t>
      </w:r>
      <w:r>
        <w:rPr>
          <w:szCs w:val="24"/>
        </w:rPr>
        <w:t xml:space="preserve">“) </w:t>
      </w:r>
      <w:r w:rsidRPr="001A46F8">
        <w:rPr>
          <w:szCs w:val="24"/>
        </w:rPr>
        <w:t>zverejní</w:t>
      </w:r>
      <w:r w:rsidRPr="00D535C9">
        <w:rPr>
          <w:szCs w:val="24"/>
        </w:rPr>
        <w:t xml:space="preserve"> v Centrálnom registri zmlúv vedenom Úradom vlády Slovenskej republiky, okrem častí Zmluvy, ktoré Zhotoviteľ ako uchádzač označil vo svojej Ponuke ako </w:t>
      </w:r>
      <w:r>
        <w:rPr>
          <w:szCs w:val="24"/>
        </w:rPr>
        <w:t>dôvernú informáciu</w:t>
      </w:r>
      <w:r w:rsidRPr="00D535C9">
        <w:rPr>
          <w:szCs w:val="24"/>
        </w:rPr>
        <w:t xml:space="preserve"> </w:t>
      </w:r>
      <w:r>
        <w:rPr>
          <w:szCs w:val="24"/>
        </w:rPr>
        <w:t>v zmysle ZVO</w:t>
      </w:r>
      <w:r w:rsidRPr="00D535C9">
        <w:rPr>
          <w:szCs w:val="24"/>
        </w:rPr>
        <w:t>.</w:t>
      </w:r>
    </w:p>
    <w:p w14:paraId="12322AFB" w14:textId="77777777" w:rsidR="006C435C" w:rsidRPr="006C435C" w:rsidRDefault="006C435C" w:rsidP="00DE1562">
      <w:pPr>
        <w:pStyle w:val="Odsekzoznamu"/>
        <w:spacing w:after="120"/>
        <w:ind w:left="567" w:right="-142"/>
        <w:rPr>
          <w:sz w:val="12"/>
          <w:szCs w:val="12"/>
        </w:rPr>
      </w:pPr>
    </w:p>
    <w:p w14:paraId="29A7907D" w14:textId="77777777" w:rsidR="00D535C9" w:rsidRDefault="00D535C9" w:rsidP="00DE1562">
      <w:pPr>
        <w:pStyle w:val="Odsekzoznamu"/>
        <w:numPr>
          <w:ilvl w:val="1"/>
          <w:numId w:val="161"/>
        </w:numPr>
        <w:spacing w:after="120"/>
        <w:ind w:left="567" w:right="-142" w:hanging="567"/>
        <w:rPr>
          <w:szCs w:val="24"/>
        </w:rPr>
      </w:pPr>
      <w:r w:rsidRPr="00D535C9">
        <w:rPr>
          <w:szCs w:val="24"/>
        </w:rPr>
        <w:t xml:space="preserve">Zmluva nadobúda platnosť dňom jej podpísania zmluvnými stranami a účinnosť v deň nasledujúci po dni jej zverejnenia v Centrálnom registri zmlúv vedenom Úradom vlády Slovenskej republiky podľa § 47a ods. 1 Občianskeho zákonníka v nadväznosti na § 5a ods. 1 a 6 zákona o slobode informácií. Objednávateľ v deň zverejnenia oznámi Zhotoviteľovi e-mailom, že Zmluva bola zverejnená. Zhotoviteľ bezodkladne e-mailom oznámi Objednávateľovi, že uvedené vzal na vedomie. </w:t>
      </w:r>
    </w:p>
    <w:p w14:paraId="1C5ED2D2" w14:textId="77777777" w:rsidR="006C435C" w:rsidRPr="006C435C" w:rsidRDefault="006C435C" w:rsidP="00DE1562">
      <w:pPr>
        <w:pStyle w:val="Odsekzoznamu"/>
        <w:ind w:left="567" w:right="-142"/>
        <w:rPr>
          <w:sz w:val="12"/>
          <w:szCs w:val="12"/>
        </w:rPr>
      </w:pPr>
    </w:p>
    <w:p w14:paraId="7CCA79BC" w14:textId="77777777" w:rsidR="00D535C9" w:rsidRPr="00D535C9" w:rsidRDefault="00D535C9" w:rsidP="00DE1562">
      <w:pPr>
        <w:pStyle w:val="Odsekzoznamu"/>
        <w:numPr>
          <w:ilvl w:val="1"/>
          <w:numId w:val="161"/>
        </w:numPr>
        <w:spacing w:after="0"/>
        <w:ind w:left="567" w:right="-142" w:hanging="567"/>
        <w:rPr>
          <w:szCs w:val="24"/>
        </w:rPr>
      </w:pPr>
      <w:r w:rsidRPr="00D535C9">
        <w:rPr>
          <w:szCs w:val="24"/>
        </w:rPr>
        <w:t>Prílohy, ktoré tvoria neoddeliteľnú súčasť Zmluvy</w:t>
      </w:r>
      <w:r w:rsidR="001304F7">
        <w:rPr>
          <w:szCs w:val="24"/>
        </w:rPr>
        <w:t xml:space="preserve">, </w:t>
      </w:r>
      <w:r w:rsidRPr="00D535C9">
        <w:rPr>
          <w:szCs w:val="24"/>
        </w:rPr>
        <w:t xml:space="preserve">sú: </w:t>
      </w:r>
    </w:p>
    <w:p w14:paraId="7EAD0B04" w14:textId="77777777" w:rsidR="00D535C9" w:rsidRPr="00D535C9" w:rsidRDefault="00D535C9" w:rsidP="00DE1562">
      <w:pPr>
        <w:spacing w:after="0"/>
        <w:ind w:left="2127" w:right="-142" w:hanging="1559"/>
        <w:rPr>
          <w:szCs w:val="24"/>
        </w:rPr>
      </w:pPr>
      <w:r w:rsidRPr="00D535C9">
        <w:rPr>
          <w:szCs w:val="24"/>
        </w:rPr>
        <w:t xml:space="preserve">Príloha č. 1 </w:t>
      </w:r>
      <w:r w:rsidR="000845E4">
        <w:rPr>
          <w:szCs w:val="24"/>
        </w:rPr>
        <w:t>-</w:t>
      </w:r>
      <w:r w:rsidR="00A00FE0">
        <w:rPr>
          <w:szCs w:val="24"/>
        </w:rPr>
        <w:tab/>
      </w:r>
      <w:r w:rsidR="00A00FE0">
        <w:rPr>
          <w:szCs w:val="24"/>
        </w:rPr>
        <w:tab/>
      </w:r>
      <w:r w:rsidR="00A00FE0">
        <w:rPr>
          <w:szCs w:val="24"/>
        </w:rPr>
        <w:tab/>
      </w:r>
      <w:r w:rsidR="00A00FE0">
        <w:rPr>
          <w:szCs w:val="24"/>
        </w:rPr>
        <w:tab/>
      </w:r>
      <w:r w:rsidRPr="00D535C9">
        <w:rPr>
          <w:szCs w:val="24"/>
        </w:rPr>
        <w:tab/>
      </w:r>
      <w:r w:rsidRPr="00D535C9">
        <w:rPr>
          <w:szCs w:val="24"/>
        </w:rPr>
        <w:tab/>
      </w:r>
      <w:r w:rsidRPr="00D535C9">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F286A">
        <w:rPr>
          <w:szCs w:val="24"/>
        </w:rPr>
        <w:tab/>
      </w:r>
      <w:r w:rsidR="000F286A">
        <w:rPr>
          <w:szCs w:val="24"/>
        </w:rPr>
        <w:tab/>
      </w:r>
      <w:r w:rsidR="000F286A">
        <w:rPr>
          <w:szCs w:val="24"/>
        </w:rPr>
        <w:tab/>
      </w:r>
      <w:r w:rsidR="000F286A">
        <w:rPr>
          <w:szCs w:val="24"/>
        </w:rPr>
        <w:tab/>
      </w:r>
      <w:r w:rsidR="000F286A">
        <w:rPr>
          <w:szCs w:val="24"/>
        </w:rPr>
        <w:tab/>
      </w:r>
      <w:r w:rsidRPr="00D535C9">
        <w:rPr>
          <w:szCs w:val="24"/>
        </w:rPr>
        <w:t>Požiadavky Objednávateľa</w:t>
      </w:r>
    </w:p>
    <w:p w14:paraId="4F8CA40B" w14:textId="77777777" w:rsidR="00D535C9" w:rsidRPr="00D535C9" w:rsidRDefault="00D535C9" w:rsidP="00DE1562">
      <w:pPr>
        <w:spacing w:after="0"/>
        <w:ind w:left="2127" w:right="-142" w:hanging="1559"/>
        <w:rPr>
          <w:szCs w:val="24"/>
        </w:rPr>
      </w:pPr>
      <w:r w:rsidRPr="00D535C9">
        <w:rPr>
          <w:szCs w:val="24"/>
        </w:rPr>
        <w:t xml:space="preserve">Príloha č. 2 </w:t>
      </w:r>
      <w:r w:rsidR="000845E4">
        <w:rPr>
          <w:szCs w:val="24"/>
        </w:rPr>
        <w:t>-</w:t>
      </w:r>
      <w:r w:rsidR="00A00FE0">
        <w:rPr>
          <w:szCs w:val="24"/>
        </w:rPr>
        <w:tab/>
      </w:r>
      <w:r w:rsidR="00A00FE0">
        <w:rPr>
          <w:szCs w:val="24"/>
        </w:rPr>
        <w:tab/>
      </w:r>
      <w:r w:rsidR="00A00FE0">
        <w:rPr>
          <w:szCs w:val="24"/>
        </w:rPr>
        <w:tab/>
      </w:r>
      <w:r w:rsidR="00A00FE0">
        <w:rPr>
          <w:szCs w:val="24"/>
        </w:rPr>
        <w:tab/>
      </w:r>
      <w:r w:rsidRPr="00D535C9">
        <w:rPr>
          <w:szCs w:val="24"/>
        </w:rPr>
        <w:t xml:space="preserve">Ocenený Súpis položiek </w:t>
      </w:r>
    </w:p>
    <w:p w14:paraId="617E231E" w14:textId="77777777" w:rsidR="00D535C9" w:rsidRPr="00D535C9" w:rsidRDefault="00D535C9" w:rsidP="00DE1562">
      <w:pPr>
        <w:spacing w:after="0"/>
        <w:ind w:left="2127" w:right="-142" w:hanging="1559"/>
        <w:rPr>
          <w:szCs w:val="24"/>
        </w:rPr>
      </w:pPr>
      <w:r w:rsidRPr="00D535C9">
        <w:rPr>
          <w:szCs w:val="24"/>
        </w:rPr>
        <w:t xml:space="preserve">Príloha č. 3 </w:t>
      </w:r>
      <w:r w:rsidR="000845E4">
        <w:rPr>
          <w:szCs w:val="24"/>
        </w:rPr>
        <w:t>-</w:t>
      </w:r>
      <w:r w:rsidR="007D5780">
        <w:rPr>
          <w:szCs w:val="24"/>
        </w:rPr>
        <w:tab/>
      </w:r>
      <w:r w:rsidRPr="00D535C9">
        <w:rPr>
          <w:szCs w:val="24"/>
        </w:rPr>
        <w:t xml:space="preserve">Zoznam </w:t>
      </w:r>
      <w:proofErr w:type="spellStart"/>
      <w:r w:rsidRPr="00D535C9">
        <w:rPr>
          <w:szCs w:val="24"/>
        </w:rPr>
        <w:t>Podzhotoviteľov</w:t>
      </w:r>
      <w:proofErr w:type="spellEnd"/>
    </w:p>
    <w:p w14:paraId="3F163008" w14:textId="77777777" w:rsidR="00D535C9" w:rsidRPr="00D535C9" w:rsidRDefault="00D535C9" w:rsidP="00DE1562">
      <w:pPr>
        <w:spacing w:after="0"/>
        <w:ind w:left="2127" w:right="-142" w:hanging="1559"/>
        <w:rPr>
          <w:szCs w:val="24"/>
        </w:rPr>
      </w:pPr>
      <w:r w:rsidRPr="00D535C9">
        <w:rPr>
          <w:szCs w:val="24"/>
        </w:rPr>
        <w:t xml:space="preserve">Príloha č. 4 </w:t>
      </w:r>
      <w:r w:rsidR="000845E4">
        <w:rPr>
          <w:szCs w:val="24"/>
        </w:rPr>
        <w:t>-</w:t>
      </w:r>
      <w:r w:rsidR="007D5780">
        <w:rPr>
          <w:szCs w:val="24"/>
        </w:rPr>
        <w:tab/>
      </w:r>
      <w:r w:rsidRPr="00D535C9">
        <w:rPr>
          <w:szCs w:val="24"/>
        </w:rPr>
        <w:t xml:space="preserve">Zoznam </w:t>
      </w:r>
      <w:proofErr w:type="spellStart"/>
      <w:r w:rsidRPr="00D535C9">
        <w:rPr>
          <w:szCs w:val="24"/>
        </w:rPr>
        <w:t>Podzhotoviteľov</w:t>
      </w:r>
      <w:proofErr w:type="spellEnd"/>
      <w:r w:rsidRPr="00D535C9">
        <w:rPr>
          <w:szCs w:val="24"/>
        </w:rPr>
        <w:t xml:space="preserve"> v ktoromkoľvek rade (RPVS)</w:t>
      </w:r>
    </w:p>
    <w:p w14:paraId="513D7F98" w14:textId="77777777" w:rsidR="00D535C9" w:rsidRPr="00D535C9" w:rsidRDefault="00D535C9" w:rsidP="00DE1562">
      <w:pPr>
        <w:spacing w:after="0"/>
        <w:ind w:left="2127" w:right="-142" w:hanging="1559"/>
        <w:rPr>
          <w:szCs w:val="24"/>
        </w:rPr>
      </w:pPr>
      <w:r w:rsidRPr="00D535C9">
        <w:rPr>
          <w:szCs w:val="24"/>
        </w:rPr>
        <w:t xml:space="preserve">Príloha č. 5 </w:t>
      </w:r>
      <w:r w:rsidR="000845E4">
        <w:rPr>
          <w:szCs w:val="24"/>
        </w:rPr>
        <w:t>-</w:t>
      </w:r>
      <w:r w:rsidR="007D5780">
        <w:rPr>
          <w:szCs w:val="24"/>
        </w:rPr>
        <w:tab/>
      </w:r>
      <w:r w:rsidRPr="00D535C9">
        <w:rPr>
          <w:szCs w:val="24"/>
        </w:rPr>
        <w:t xml:space="preserve">Zoznam </w:t>
      </w:r>
      <w:r w:rsidR="00A14B5D">
        <w:rPr>
          <w:szCs w:val="24"/>
        </w:rPr>
        <w:t>odborných pracovníkov</w:t>
      </w:r>
    </w:p>
    <w:p w14:paraId="3F54B825" w14:textId="77777777" w:rsidR="00D535C9" w:rsidRPr="00D535C9" w:rsidRDefault="00D535C9" w:rsidP="00DE1562">
      <w:pPr>
        <w:spacing w:after="0"/>
        <w:ind w:left="2127" w:right="-142" w:hanging="1559"/>
        <w:rPr>
          <w:szCs w:val="24"/>
        </w:rPr>
      </w:pPr>
      <w:r w:rsidRPr="00D535C9">
        <w:rPr>
          <w:szCs w:val="24"/>
        </w:rPr>
        <w:t xml:space="preserve">Príloha č. 6 </w:t>
      </w:r>
      <w:r w:rsidR="000845E4">
        <w:rPr>
          <w:szCs w:val="24"/>
        </w:rPr>
        <w:t>-</w:t>
      </w:r>
      <w:r w:rsidR="007D5780">
        <w:rPr>
          <w:szCs w:val="24"/>
        </w:rPr>
        <w:tab/>
      </w:r>
      <w:r w:rsidRPr="00D535C9">
        <w:rPr>
          <w:szCs w:val="24"/>
        </w:rPr>
        <w:t>Zábezpeka na vykonanie prác (vzor)</w:t>
      </w:r>
    </w:p>
    <w:p w14:paraId="302939AF" w14:textId="77777777" w:rsidR="00D535C9" w:rsidRPr="00D535C9" w:rsidRDefault="00D535C9" w:rsidP="00DE1562">
      <w:pPr>
        <w:spacing w:after="0"/>
        <w:ind w:left="2127" w:right="-142" w:hanging="1559"/>
        <w:rPr>
          <w:szCs w:val="24"/>
        </w:rPr>
      </w:pPr>
      <w:r w:rsidRPr="00D535C9">
        <w:rPr>
          <w:szCs w:val="24"/>
        </w:rPr>
        <w:t xml:space="preserve">Príloha č. 7 </w:t>
      </w:r>
      <w:r w:rsidR="000845E4">
        <w:rPr>
          <w:szCs w:val="24"/>
        </w:rPr>
        <w:t>-</w:t>
      </w:r>
      <w:r w:rsidR="007D5780">
        <w:rPr>
          <w:szCs w:val="24"/>
        </w:rPr>
        <w:tab/>
      </w:r>
      <w:r w:rsidRPr="00D535C9">
        <w:rPr>
          <w:szCs w:val="24"/>
        </w:rPr>
        <w:t>Zábezpeka na záručné opravy (vzor)</w:t>
      </w:r>
    </w:p>
    <w:p w14:paraId="3896CB09" w14:textId="77777777" w:rsidR="00D535C9" w:rsidRDefault="00D535C9" w:rsidP="00DE1562">
      <w:pPr>
        <w:spacing w:after="0"/>
        <w:ind w:left="2127" w:right="-142" w:hanging="1559"/>
        <w:rPr>
          <w:szCs w:val="24"/>
        </w:rPr>
      </w:pPr>
      <w:r w:rsidRPr="00CF73EF">
        <w:rPr>
          <w:szCs w:val="24"/>
        </w:rPr>
        <w:t>Príloha č.</w:t>
      </w:r>
      <w:r w:rsidR="00091172" w:rsidRPr="00CF73EF">
        <w:rPr>
          <w:szCs w:val="24"/>
        </w:rPr>
        <w:t xml:space="preserve"> </w:t>
      </w:r>
      <w:r w:rsidRPr="00CF73EF">
        <w:rPr>
          <w:szCs w:val="24"/>
        </w:rPr>
        <w:t>8</w:t>
      </w:r>
      <w:r w:rsidRPr="00D535C9">
        <w:rPr>
          <w:szCs w:val="24"/>
        </w:rPr>
        <w:t xml:space="preserve"> </w:t>
      </w:r>
      <w:r w:rsidR="000845E4">
        <w:rPr>
          <w:szCs w:val="24"/>
        </w:rPr>
        <w:t>-</w:t>
      </w:r>
      <w:r w:rsidR="007D5780">
        <w:rPr>
          <w:szCs w:val="24"/>
        </w:rPr>
        <w:tab/>
      </w:r>
      <w:r w:rsidRPr="00D535C9">
        <w:rPr>
          <w:szCs w:val="24"/>
        </w:rPr>
        <w:t>Písomná dohoda o zaistení bezpečnosti a ochrane zdravia osôb pri práci</w:t>
      </w:r>
      <w:r w:rsidR="000845E4">
        <w:rPr>
          <w:szCs w:val="24"/>
        </w:rPr>
        <w:t xml:space="preserve"> </w:t>
      </w:r>
      <w:r w:rsidR="0001730C">
        <w:rPr>
          <w:szCs w:val="24"/>
        </w:rPr>
        <w:t xml:space="preserve"> </w:t>
      </w:r>
      <w:r w:rsidR="000845E4">
        <w:rPr>
          <w:szCs w:val="24"/>
        </w:rPr>
        <w:t xml:space="preserve"> </w:t>
      </w:r>
      <w:r w:rsidRPr="00D535C9">
        <w:rPr>
          <w:szCs w:val="24"/>
        </w:rPr>
        <w:t xml:space="preserve">v priestoroch ŽSR </w:t>
      </w:r>
      <w:r w:rsidR="000845E4">
        <w:rPr>
          <w:szCs w:val="24"/>
        </w:rPr>
        <w:t>-</w:t>
      </w:r>
      <w:r w:rsidRPr="00D535C9">
        <w:rPr>
          <w:szCs w:val="24"/>
        </w:rPr>
        <w:t xml:space="preserve"> podklad pre vypracovanie</w:t>
      </w:r>
    </w:p>
    <w:p w14:paraId="0BF7F7A8" w14:textId="77777777" w:rsidR="002523F3" w:rsidRDefault="002523F3" w:rsidP="00DE1562">
      <w:pPr>
        <w:spacing w:after="0"/>
        <w:ind w:left="2127" w:right="-142" w:hanging="1559"/>
        <w:rPr>
          <w:szCs w:val="24"/>
        </w:rPr>
      </w:pPr>
      <w:r>
        <w:rPr>
          <w:szCs w:val="24"/>
        </w:rPr>
        <w:t xml:space="preserve">Príloha č. 9 </w:t>
      </w:r>
      <w:r w:rsidR="000845E4">
        <w:rPr>
          <w:szCs w:val="24"/>
        </w:rPr>
        <w:t>-</w:t>
      </w:r>
      <w:r w:rsidR="007D5780">
        <w:rPr>
          <w:szCs w:val="24"/>
        </w:rPr>
        <w:tab/>
      </w:r>
      <w:r w:rsidRPr="002523F3">
        <w:rPr>
          <w:szCs w:val="24"/>
        </w:rPr>
        <w:t>Vzor dodatku pre uplatnenie mechanizmu indexácie</w:t>
      </w:r>
    </w:p>
    <w:p w14:paraId="42E4A446" w14:textId="77777777" w:rsidR="006C1BCD" w:rsidRDefault="006C1BCD" w:rsidP="00DE1562">
      <w:pPr>
        <w:spacing w:after="0"/>
        <w:ind w:left="2127" w:right="-142" w:hanging="1559"/>
        <w:rPr>
          <w:szCs w:val="24"/>
        </w:rPr>
      </w:pPr>
      <w:r>
        <w:rPr>
          <w:szCs w:val="24"/>
        </w:rPr>
        <w:t xml:space="preserve">Príloha č. 10 </w:t>
      </w:r>
      <w:r w:rsidR="000845E4">
        <w:rPr>
          <w:szCs w:val="24"/>
        </w:rPr>
        <w:t>-</w:t>
      </w:r>
      <w:r w:rsidR="007D5780">
        <w:rPr>
          <w:szCs w:val="24"/>
        </w:rPr>
        <w:tab/>
      </w:r>
      <w:r w:rsidRPr="006C1BCD">
        <w:rPr>
          <w:szCs w:val="24"/>
        </w:rPr>
        <w:t>Rozpis (rozloženie paušálnej ceny)</w:t>
      </w:r>
      <w:r w:rsidR="00716342">
        <w:rPr>
          <w:szCs w:val="24"/>
        </w:rPr>
        <w:t xml:space="preserve"> II.</w:t>
      </w:r>
      <w:r>
        <w:rPr>
          <w:szCs w:val="24"/>
        </w:rPr>
        <w:t xml:space="preserve"> </w:t>
      </w:r>
      <w:r w:rsidR="000845E4">
        <w:rPr>
          <w:szCs w:val="24"/>
        </w:rPr>
        <w:t>-</w:t>
      </w:r>
      <w:r>
        <w:rPr>
          <w:szCs w:val="24"/>
        </w:rPr>
        <w:t xml:space="preserve"> vzory</w:t>
      </w:r>
    </w:p>
    <w:p w14:paraId="587EECC4" w14:textId="77777777" w:rsidR="006C1BCD" w:rsidRDefault="0024435E" w:rsidP="00DE1562">
      <w:pPr>
        <w:spacing w:after="0"/>
        <w:ind w:left="2127" w:right="-142" w:hanging="1559"/>
        <w:rPr>
          <w:szCs w:val="24"/>
        </w:rPr>
      </w:pPr>
      <w:r>
        <w:rPr>
          <w:szCs w:val="24"/>
        </w:rPr>
        <w:t xml:space="preserve">Príloha č. 11 </w:t>
      </w:r>
      <w:r w:rsidR="000845E4">
        <w:rPr>
          <w:szCs w:val="24"/>
        </w:rPr>
        <w:t>-</w:t>
      </w:r>
      <w:r w:rsidR="007D5780">
        <w:rPr>
          <w:szCs w:val="24"/>
        </w:rPr>
        <w:tab/>
      </w:r>
      <w:r>
        <w:rPr>
          <w:szCs w:val="24"/>
        </w:rPr>
        <w:t>Súpis vykonaných prác</w:t>
      </w:r>
      <w:r w:rsidR="003640F4">
        <w:rPr>
          <w:szCs w:val="24"/>
        </w:rPr>
        <w:t xml:space="preserve"> pre PS/SO</w:t>
      </w:r>
      <w:r>
        <w:rPr>
          <w:szCs w:val="24"/>
        </w:rPr>
        <w:t xml:space="preserve"> </w:t>
      </w:r>
      <w:r w:rsidR="000845E4">
        <w:rPr>
          <w:szCs w:val="24"/>
        </w:rPr>
        <w:t>-</w:t>
      </w:r>
      <w:r>
        <w:rPr>
          <w:szCs w:val="24"/>
        </w:rPr>
        <w:t xml:space="preserve"> vzory</w:t>
      </w:r>
    </w:p>
    <w:p w14:paraId="184E0528" w14:textId="77777777" w:rsidR="000F286A" w:rsidRPr="007D5780" w:rsidRDefault="000F286A" w:rsidP="00DE1562">
      <w:pPr>
        <w:spacing w:after="0"/>
        <w:ind w:left="2127" w:right="-142" w:hanging="1559"/>
        <w:rPr>
          <w:sz w:val="20"/>
          <w:szCs w:val="20"/>
        </w:rPr>
      </w:pPr>
      <w:r>
        <w:rPr>
          <w:szCs w:val="24"/>
        </w:rPr>
        <w:t xml:space="preserve">Príloha č. 12 </w:t>
      </w:r>
      <w:r w:rsidR="000845E4">
        <w:rPr>
          <w:szCs w:val="24"/>
        </w:rPr>
        <w:t>-</w:t>
      </w:r>
      <w:r w:rsidR="007D5780">
        <w:rPr>
          <w:szCs w:val="24"/>
        </w:rPr>
        <w:tab/>
      </w:r>
      <w:r w:rsidRPr="000F286A">
        <w:rPr>
          <w:szCs w:val="24"/>
        </w:rPr>
        <w:t>Zmluva o spracúvaní osobných údajov</w:t>
      </w:r>
    </w:p>
    <w:p w14:paraId="04287CDE" w14:textId="77777777" w:rsidR="00A00FE0" w:rsidRDefault="008A46E0" w:rsidP="00DE1562">
      <w:pPr>
        <w:spacing w:after="0"/>
        <w:ind w:left="2127" w:right="-142" w:hanging="1559"/>
        <w:rPr>
          <w:szCs w:val="24"/>
        </w:rPr>
      </w:pPr>
      <w:r>
        <w:rPr>
          <w:szCs w:val="24"/>
        </w:rPr>
        <w:t>Príloha č. 13</w:t>
      </w:r>
      <w:r w:rsidR="007D5780">
        <w:rPr>
          <w:szCs w:val="24"/>
        </w:rPr>
        <w:t xml:space="preserve"> </w:t>
      </w:r>
      <w:r w:rsidR="000845E4">
        <w:rPr>
          <w:szCs w:val="24"/>
        </w:rPr>
        <w:t>-</w:t>
      </w:r>
      <w:r w:rsidR="007D5780">
        <w:rPr>
          <w:szCs w:val="24"/>
        </w:rPr>
        <w:tab/>
      </w:r>
      <w:r w:rsidR="007D5780">
        <w:rPr>
          <w:szCs w:val="24"/>
        </w:rPr>
        <w:tab/>
      </w:r>
      <w:r w:rsidR="00A00FE0" w:rsidRPr="00A00FE0">
        <w:rPr>
          <w:szCs w:val="24"/>
        </w:rPr>
        <w:t>Zmluva o zabezpečení plnenia bezpečnostných opatrení a notifikačných povinností podľa zákona č. 69/2018 Z. z. o kybernetickej bezpečnosti a o zmene a doplnení niektorých zákonov v znení neskorších právnych predpisov</w:t>
      </w:r>
    </w:p>
    <w:p w14:paraId="204B0001" w14:textId="77777777" w:rsidR="00177294" w:rsidRPr="006C435C" w:rsidRDefault="00177294" w:rsidP="00DE1562">
      <w:pPr>
        <w:spacing w:after="0"/>
        <w:ind w:left="567" w:right="-142"/>
        <w:rPr>
          <w:sz w:val="12"/>
          <w:szCs w:val="12"/>
        </w:rPr>
      </w:pPr>
    </w:p>
    <w:p w14:paraId="784BF868" w14:textId="77777777" w:rsidR="00D535C9" w:rsidRDefault="00A6788F" w:rsidP="00DE1562">
      <w:pPr>
        <w:pStyle w:val="Odsekzoznamu"/>
        <w:numPr>
          <w:ilvl w:val="1"/>
          <w:numId w:val="161"/>
        </w:numPr>
        <w:spacing w:after="0"/>
        <w:ind w:left="567" w:right="-142" w:hanging="567"/>
        <w:rPr>
          <w:szCs w:val="24"/>
        </w:rPr>
      </w:pPr>
      <w:r>
        <w:rPr>
          <w:szCs w:val="24"/>
        </w:rPr>
        <w:t>Z</w:t>
      </w:r>
      <w:r w:rsidR="00D535C9" w:rsidRPr="00D535C9">
        <w:rPr>
          <w:szCs w:val="24"/>
        </w:rPr>
        <w:t>mluvné strany vyhlasujú, že si Zmluvu prečítali, že bola uzavretá slobodne, vážne, určite a zrozumiteľne a na znak súhlasu s jej obsahom ju vlastnoručne podpisujú.</w:t>
      </w:r>
    </w:p>
    <w:p w14:paraId="1585AA04" w14:textId="77777777" w:rsidR="000C4876" w:rsidRDefault="000C4876" w:rsidP="00DE1562">
      <w:pPr>
        <w:spacing w:after="60"/>
        <w:ind w:right="-142"/>
        <w:jc w:val="center"/>
        <w:rPr>
          <w:szCs w:val="24"/>
        </w:rPr>
      </w:pPr>
    </w:p>
    <w:p w14:paraId="43D81539" w14:textId="77777777" w:rsidR="000C4876" w:rsidRDefault="000C4876" w:rsidP="00DE1562">
      <w:pPr>
        <w:spacing w:after="60"/>
        <w:ind w:right="-142"/>
        <w:jc w:val="center"/>
        <w:rPr>
          <w:szCs w:val="24"/>
        </w:rPr>
        <w:sectPr w:rsidR="000C4876" w:rsidSect="00336F08">
          <w:pgSz w:w="11906" w:h="16838"/>
          <w:pgMar w:top="958" w:right="1418" w:bottom="1418" w:left="1418" w:header="708" w:footer="708" w:gutter="0"/>
          <w:cols w:space="708"/>
          <w:docGrid w:linePitch="360"/>
        </w:sectPr>
      </w:pPr>
      <w:r>
        <w:rPr>
          <w:szCs w:val="24"/>
        </w:rPr>
        <w:t>--- NASLEDUJE PODPISOVÁ STRANA ---</w:t>
      </w:r>
    </w:p>
    <w:p w14:paraId="53B30745" w14:textId="77777777" w:rsidR="000C4876" w:rsidRDefault="00F744DC" w:rsidP="00DE1562">
      <w:pPr>
        <w:spacing w:after="60"/>
        <w:ind w:right="-142"/>
        <w:jc w:val="center"/>
        <w:rPr>
          <w:szCs w:val="24"/>
        </w:rPr>
      </w:pPr>
      <w:r>
        <w:rPr>
          <w:szCs w:val="24"/>
        </w:rPr>
        <w:lastRenderedPageBreak/>
        <w:t>PODPISOVÁ STRANA</w:t>
      </w:r>
    </w:p>
    <w:p w14:paraId="162ABA8F" w14:textId="77777777" w:rsidR="00F744DC" w:rsidRPr="00F744DC" w:rsidRDefault="00F744DC" w:rsidP="00DE1562">
      <w:pPr>
        <w:spacing w:after="120"/>
        <w:ind w:right="-142"/>
        <w:jc w:val="center"/>
        <w:rPr>
          <w:szCs w:val="24"/>
        </w:rPr>
      </w:pPr>
      <w:r w:rsidRPr="00F744DC">
        <w:rPr>
          <w:szCs w:val="24"/>
        </w:rPr>
        <w:t xml:space="preserve">Zmluva o dielo č. ................ </w:t>
      </w:r>
      <w:r w:rsidRPr="00F744DC">
        <w:rPr>
          <w:i/>
          <w:szCs w:val="24"/>
          <w:highlight w:val="lightGray"/>
        </w:rPr>
        <w:t xml:space="preserve">(doplní </w:t>
      </w:r>
      <w:r w:rsidR="00DC455F">
        <w:rPr>
          <w:i/>
          <w:szCs w:val="24"/>
          <w:highlight w:val="lightGray"/>
        </w:rPr>
        <w:t>úspešný uchádzač</w:t>
      </w:r>
      <w:r w:rsidRPr="00F744DC">
        <w:rPr>
          <w:i/>
          <w:szCs w:val="24"/>
          <w:highlight w:val="lightGray"/>
        </w:rPr>
        <w:t>)</w:t>
      </w:r>
    </w:p>
    <w:p w14:paraId="0043C749" w14:textId="77777777" w:rsidR="00F744DC" w:rsidRPr="00D535C9" w:rsidRDefault="00F744DC" w:rsidP="00DE1562">
      <w:pPr>
        <w:spacing w:after="60"/>
        <w:ind w:right="-142"/>
        <w:jc w:val="center"/>
        <w:rPr>
          <w:szCs w:val="24"/>
        </w:rPr>
      </w:pPr>
    </w:p>
    <w:tbl>
      <w:tblPr>
        <w:tblW w:w="8208"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0"/>
        <w:gridCol w:w="1218"/>
        <w:gridCol w:w="3460"/>
      </w:tblGrid>
      <w:tr w:rsidR="00D535C9" w:rsidRPr="00D535C9" w14:paraId="4F917DA4" w14:textId="77777777" w:rsidTr="00D535C9">
        <w:trPr>
          <w:trHeight w:val="736"/>
        </w:trPr>
        <w:tc>
          <w:tcPr>
            <w:tcW w:w="3530" w:type="dxa"/>
            <w:tcBorders>
              <w:top w:val="nil"/>
              <w:left w:val="nil"/>
              <w:bottom w:val="nil"/>
              <w:right w:val="nil"/>
            </w:tcBorders>
          </w:tcPr>
          <w:p w14:paraId="4340EC00" w14:textId="77777777" w:rsidR="00D535C9" w:rsidRPr="00D535C9" w:rsidRDefault="00D535C9" w:rsidP="00DE1562">
            <w:pPr>
              <w:spacing w:before="120" w:after="120"/>
              <w:ind w:right="-142"/>
              <w:rPr>
                <w:szCs w:val="24"/>
              </w:rPr>
            </w:pPr>
            <w:r w:rsidRPr="00D535C9">
              <w:rPr>
                <w:szCs w:val="24"/>
              </w:rPr>
              <w:t>V Bratislave, dňa</w:t>
            </w:r>
          </w:p>
        </w:tc>
        <w:tc>
          <w:tcPr>
            <w:tcW w:w="1218" w:type="dxa"/>
            <w:tcBorders>
              <w:top w:val="nil"/>
              <w:left w:val="nil"/>
              <w:bottom w:val="nil"/>
              <w:right w:val="nil"/>
            </w:tcBorders>
          </w:tcPr>
          <w:p w14:paraId="2CAA837C"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2482F8DA" w14:textId="77777777" w:rsidR="00D535C9" w:rsidRPr="00D535C9" w:rsidRDefault="00D535C9" w:rsidP="00DE1562">
            <w:pPr>
              <w:spacing w:before="120" w:after="120"/>
              <w:ind w:right="-142"/>
              <w:rPr>
                <w:szCs w:val="24"/>
              </w:rPr>
            </w:pPr>
            <w:r w:rsidRPr="00D535C9">
              <w:rPr>
                <w:szCs w:val="24"/>
              </w:rPr>
              <w:t>V ......................, dňa</w:t>
            </w:r>
          </w:p>
        </w:tc>
      </w:tr>
      <w:tr w:rsidR="00D535C9" w:rsidRPr="00D535C9" w14:paraId="50C3A270" w14:textId="77777777" w:rsidTr="00D535C9">
        <w:trPr>
          <w:trHeight w:val="551"/>
        </w:trPr>
        <w:tc>
          <w:tcPr>
            <w:tcW w:w="3530" w:type="dxa"/>
            <w:tcBorders>
              <w:top w:val="nil"/>
              <w:left w:val="nil"/>
              <w:bottom w:val="nil"/>
              <w:right w:val="nil"/>
            </w:tcBorders>
          </w:tcPr>
          <w:p w14:paraId="1B8DCA22" w14:textId="77777777" w:rsidR="00D535C9" w:rsidRPr="00D535C9" w:rsidRDefault="00D535C9" w:rsidP="00DE1562">
            <w:pPr>
              <w:spacing w:before="120" w:after="120"/>
              <w:ind w:right="-142"/>
              <w:rPr>
                <w:szCs w:val="24"/>
              </w:rPr>
            </w:pPr>
            <w:r w:rsidRPr="00D535C9">
              <w:rPr>
                <w:szCs w:val="24"/>
              </w:rPr>
              <w:t>V mene Objednávateľa:</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p>
        </w:tc>
        <w:tc>
          <w:tcPr>
            <w:tcW w:w="1218" w:type="dxa"/>
            <w:tcBorders>
              <w:top w:val="nil"/>
              <w:left w:val="nil"/>
              <w:bottom w:val="nil"/>
              <w:right w:val="nil"/>
            </w:tcBorders>
          </w:tcPr>
          <w:p w14:paraId="29902DC1"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1B380FD2" w14:textId="77777777" w:rsidR="00D535C9" w:rsidRPr="00D535C9" w:rsidRDefault="00D535C9" w:rsidP="00DE1562">
            <w:pPr>
              <w:spacing w:before="120" w:after="120"/>
              <w:ind w:right="-142"/>
              <w:rPr>
                <w:szCs w:val="24"/>
              </w:rPr>
            </w:pPr>
            <w:r w:rsidRPr="00D535C9">
              <w:rPr>
                <w:szCs w:val="24"/>
              </w:rPr>
              <w:t>V mene Zhotoviteľa:</w:t>
            </w:r>
          </w:p>
        </w:tc>
      </w:tr>
      <w:tr w:rsidR="00D535C9" w:rsidRPr="00D535C9" w14:paraId="2438C18A" w14:textId="77777777" w:rsidTr="00D535C9">
        <w:trPr>
          <w:trHeight w:val="429"/>
        </w:trPr>
        <w:tc>
          <w:tcPr>
            <w:tcW w:w="3530" w:type="dxa"/>
            <w:tcBorders>
              <w:top w:val="nil"/>
              <w:left w:val="nil"/>
              <w:bottom w:val="nil"/>
              <w:right w:val="nil"/>
            </w:tcBorders>
          </w:tcPr>
          <w:p w14:paraId="7C3B7089" w14:textId="77777777" w:rsidR="00D535C9" w:rsidRPr="00D535C9" w:rsidRDefault="00D535C9" w:rsidP="00DE1562">
            <w:pPr>
              <w:spacing w:before="120" w:after="120"/>
              <w:ind w:right="-142"/>
              <w:rPr>
                <w:b/>
                <w:szCs w:val="24"/>
              </w:rPr>
            </w:pPr>
            <w:r w:rsidRPr="00D535C9">
              <w:rPr>
                <w:b/>
                <w:szCs w:val="24"/>
              </w:rPr>
              <w:t>Železnice Slovenskej republiky</w:t>
            </w:r>
          </w:p>
        </w:tc>
        <w:tc>
          <w:tcPr>
            <w:tcW w:w="1218" w:type="dxa"/>
            <w:tcBorders>
              <w:top w:val="nil"/>
              <w:left w:val="nil"/>
              <w:bottom w:val="nil"/>
              <w:right w:val="nil"/>
            </w:tcBorders>
          </w:tcPr>
          <w:p w14:paraId="0F592D69"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6B2FCF83" w14:textId="77777777" w:rsidR="00D535C9" w:rsidRPr="00D535C9" w:rsidRDefault="00D535C9" w:rsidP="00DE1562">
            <w:pPr>
              <w:spacing w:before="120" w:after="120"/>
              <w:ind w:right="-142"/>
              <w:rPr>
                <w:b/>
                <w:i/>
                <w:szCs w:val="24"/>
              </w:rPr>
            </w:pPr>
            <w:r w:rsidRPr="00D535C9">
              <w:rPr>
                <w:b/>
                <w:i/>
                <w:szCs w:val="24"/>
                <w:highlight w:val="lightGray"/>
              </w:rPr>
              <w:t xml:space="preserve">(doplní </w:t>
            </w:r>
            <w:r w:rsidR="00DC455F">
              <w:rPr>
                <w:b/>
                <w:i/>
                <w:szCs w:val="24"/>
                <w:highlight w:val="lightGray"/>
              </w:rPr>
              <w:t>úspešný uch</w:t>
            </w:r>
            <w:r w:rsidR="00DC455F" w:rsidRPr="00DC455F">
              <w:rPr>
                <w:b/>
                <w:i/>
                <w:szCs w:val="24"/>
                <w:highlight w:val="lightGray"/>
              </w:rPr>
              <w:t>ádzač)</w:t>
            </w:r>
          </w:p>
        </w:tc>
      </w:tr>
      <w:tr w:rsidR="00D535C9" w:rsidRPr="00D535C9" w14:paraId="76582000" w14:textId="77777777" w:rsidTr="00D535C9">
        <w:trPr>
          <w:trHeight w:val="1223"/>
        </w:trPr>
        <w:tc>
          <w:tcPr>
            <w:tcW w:w="3530" w:type="dxa"/>
            <w:tcBorders>
              <w:top w:val="nil"/>
              <w:left w:val="nil"/>
              <w:right w:val="nil"/>
            </w:tcBorders>
          </w:tcPr>
          <w:p w14:paraId="306582CE" w14:textId="77777777" w:rsidR="00D535C9" w:rsidRPr="00D535C9" w:rsidRDefault="00D535C9" w:rsidP="00DE1562">
            <w:pPr>
              <w:spacing w:before="120" w:after="120"/>
              <w:ind w:right="-142"/>
              <w:rPr>
                <w:szCs w:val="24"/>
              </w:rPr>
            </w:pPr>
          </w:p>
        </w:tc>
        <w:tc>
          <w:tcPr>
            <w:tcW w:w="1218" w:type="dxa"/>
            <w:tcBorders>
              <w:top w:val="nil"/>
              <w:left w:val="nil"/>
              <w:bottom w:val="nil"/>
              <w:right w:val="nil"/>
            </w:tcBorders>
          </w:tcPr>
          <w:p w14:paraId="4157F11A" w14:textId="77777777" w:rsidR="00D535C9" w:rsidRPr="00D535C9" w:rsidRDefault="00D535C9" w:rsidP="00DE1562">
            <w:pPr>
              <w:spacing w:before="120" w:after="120"/>
              <w:ind w:right="-142"/>
              <w:rPr>
                <w:szCs w:val="24"/>
              </w:rPr>
            </w:pPr>
          </w:p>
        </w:tc>
        <w:tc>
          <w:tcPr>
            <w:tcW w:w="3460" w:type="dxa"/>
            <w:tcBorders>
              <w:top w:val="nil"/>
              <w:left w:val="nil"/>
              <w:right w:val="nil"/>
            </w:tcBorders>
          </w:tcPr>
          <w:p w14:paraId="65C94B3C" w14:textId="77777777" w:rsidR="00D535C9" w:rsidRPr="00D535C9" w:rsidRDefault="00D535C9" w:rsidP="00DE1562">
            <w:pPr>
              <w:spacing w:before="120" w:after="120"/>
              <w:ind w:right="-142"/>
              <w:rPr>
                <w:szCs w:val="24"/>
              </w:rPr>
            </w:pPr>
          </w:p>
        </w:tc>
      </w:tr>
      <w:tr w:rsidR="00D535C9" w:rsidRPr="00D535C9" w14:paraId="408D996A" w14:textId="77777777" w:rsidTr="00D535C9">
        <w:trPr>
          <w:trHeight w:val="740"/>
        </w:trPr>
        <w:tc>
          <w:tcPr>
            <w:tcW w:w="3530" w:type="dxa"/>
            <w:tcBorders>
              <w:left w:val="nil"/>
              <w:bottom w:val="nil"/>
              <w:right w:val="nil"/>
            </w:tcBorders>
          </w:tcPr>
          <w:p w14:paraId="2DD08CB9" w14:textId="77777777" w:rsidR="00D535C9" w:rsidRPr="00D535C9" w:rsidRDefault="00641A8A" w:rsidP="00DE1562">
            <w:pPr>
              <w:spacing w:before="120" w:after="0"/>
              <w:ind w:right="-142"/>
              <w:rPr>
                <w:szCs w:val="24"/>
              </w:rPr>
            </w:pPr>
            <w:r>
              <w:rPr>
                <w:szCs w:val="24"/>
              </w:rPr>
              <w:t xml:space="preserve">Ing. Miroslav </w:t>
            </w:r>
            <w:proofErr w:type="spellStart"/>
            <w:r>
              <w:rPr>
                <w:szCs w:val="24"/>
              </w:rPr>
              <w:t>Garaj</w:t>
            </w:r>
            <w:proofErr w:type="spellEnd"/>
          </w:p>
          <w:p w14:paraId="34B35E43" w14:textId="77777777" w:rsidR="00D535C9" w:rsidRPr="00D535C9" w:rsidRDefault="00D535C9" w:rsidP="00DE1562">
            <w:pPr>
              <w:spacing w:after="120"/>
              <w:ind w:right="-142"/>
              <w:rPr>
                <w:szCs w:val="24"/>
              </w:rPr>
            </w:pPr>
            <w:r w:rsidRPr="00D535C9">
              <w:rPr>
                <w:szCs w:val="24"/>
              </w:rPr>
              <w:t>generálny riaditeľ</w:t>
            </w:r>
          </w:p>
        </w:tc>
        <w:tc>
          <w:tcPr>
            <w:tcW w:w="1218" w:type="dxa"/>
            <w:tcBorders>
              <w:top w:val="nil"/>
              <w:left w:val="nil"/>
              <w:bottom w:val="nil"/>
              <w:right w:val="nil"/>
            </w:tcBorders>
          </w:tcPr>
          <w:p w14:paraId="60340E00" w14:textId="77777777" w:rsidR="00D535C9" w:rsidRPr="00D535C9" w:rsidRDefault="00D535C9" w:rsidP="00DE1562">
            <w:pPr>
              <w:spacing w:before="120" w:after="120"/>
              <w:ind w:right="-142"/>
              <w:rPr>
                <w:szCs w:val="24"/>
              </w:rPr>
            </w:pPr>
          </w:p>
        </w:tc>
        <w:tc>
          <w:tcPr>
            <w:tcW w:w="3460" w:type="dxa"/>
            <w:tcBorders>
              <w:left w:val="nil"/>
              <w:bottom w:val="nil"/>
              <w:right w:val="nil"/>
            </w:tcBorders>
          </w:tcPr>
          <w:p w14:paraId="4809F1C9" w14:textId="77777777" w:rsidR="00D535C9" w:rsidRPr="00D535C9" w:rsidRDefault="00D535C9" w:rsidP="00DE1562">
            <w:pPr>
              <w:spacing w:before="120" w:after="0"/>
              <w:ind w:right="-142"/>
              <w:rPr>
                <w:i/>
                <w:szCs w:val="24"/>
              </w:rPr>
            </w:pPr>
            <w:r w:rsidRPr="00D535C9">
              <w:rPr>
                <w:i/>
                <w:szCs w:val="24"/>
                <w:highlight w:val="lightGray"/>
              </w:rPr>
              <w:t xml:space="preserve">(doplní </w:t>
            </w:r>
            <w:r w:rsidR="00DC455F">
              <w:rPr>
                <w:i/>
                <w:szCs w:val="24"/>
                <w:highlight w:val="lightGray"/>
              </w:rPr>
              <w:t>úspešný uchádzač</w:t>
            </w:r>
            <w:r w:rsidRPr="00D535C9">
              <w:rPr>
                <w:i/>
                <w:szCs w:val="24"/>
                <w:highlight w:val="lightGray"/>
              </w:rPr>
              <w:t>)</w:t>
            </w:r>
          </w:p>
        </w:tc>
      </w:tr>
    </w:tbl>
    <w:p w14:paraId="134358D8" w14:textId="77777777" w:rsidR="005802D7" w:rsidRDefault="005802D7" w:rsidP="00DE1562">
      <w:pPr>
        <w:spacing w:before="120" w:after="120"/>
        <w:ind w:right="-142"/>
        <w:rPr>
          <w:szCs w:val="24"/>
        </w:rPr>
        <w:sectPr w:rsidR="005802D7" w:rsidSect="00336F08">
          <w:pgSz w:w="11906" w:h="16838"/>
          <w:pgMar w:top="958" w:right="1418" w:bottom="1418" w:left="1418" w:header="708" w:footer="708" w:gutter="0"/>
          <w:cols w:space="708"/>
          <w:docGrid w:linePitch="360"/>
        </w:sectPr>
      </w:pPr>
    </w:p>
    <w:p w14:paraId="19B40813" w14:textId="77777777" w:rsidR="00D535C9" w:rsidRPr="00D535C9" w:rsidRDefault="00D535C9" w:rsidP="00DE1562">
      <w:pPr>
        <w:tabs>
          <w:tab w:val="left" w:pos="3310"/>
        </w:tabs>
        <w:spacing w:before="120" w:after="120"/>
        <w:ind w:right="-142"/>
        <w:jc w:val="center"/>
        <w:outlineLvl w:val="1"/>
        <w:rPr>
          <w:b/>
          <w:bCs/>
          <w:caps/>
          <w:sz w:val="32"/>
        </w:rPr>
      </w:pPr>
      <w:r w:rsidRPr="00D535C9">
        <w:rPr>
          <w:b/>
          <w:bCs/>
          <w:caps/>
          <w:sz w:val="32"/>
        </w:rPr>
        <w:lastRenderedPageBreak/>
        <w:t>príloha k ponuke</w:t>
      </w:r>
    </w:p>
    <w:tbl>
      <w:tblPr>
        <w:tblW w:w="9239" w:type="dxa"/>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4390"/>
        <w:gridCol w:w="1596"/>
        <w:gridCol w:w="3253"/>
      </w:tblGrid>
      <w:tr w:rsidR="00D535C9" w:rsidRPr="00D535C9" w14:paraId="4DDBC30B" w14:textId="77777777" w:rsidTr="00B87DAA">
        <w:trPr>
          <w:trHeight w:val="1095"/>
        </w:trPr>
        <w:tc>
          <w:tcPr>
            <w:tcW w:w="4390" w:type="dxa"/>
            <w:tcBorders>
              <w:top w:val="single" w:sz="8" w:space="0" w:color="auto"/>
              <w:left w:val="single" w:sz="8" w:space="0" w:color="auto"/>
              <w:bottom w:val="single" w:sz="8" w:space="0" w:color="auto"/>
            </w:tcBorders>
            <w:shd w:val="clear" w:color="auto" w:fill="DBE5F1"/>
            <w:vAlign w:val="center"/>
          </w:tcPr>
          <w:p w14:paraId="2AA67DD2" w14:textId="77777777" w:rsidR="00D535C9" w:rsidRPr="00D535C9" w:rsidRDefault="00D535C9" w:rsidP="00DE1562">
            <w:pPr>
              <w:spacing w:after="0"/>
              <w:ind w:right="-142"/>
              <w:jc w:val="center"/>
              <w:rPr>
                <w:b/>
                <w:szCs w:val="24"/>
              </w:rPr>
            </w:pPr>
            <w:r w:rsidRPr="00D535C9">
              <w:rPr>
                <w:b/>
                <w:szCs w:val="24"/>
              </w:rPr>
              <w:t>Položka</w:t>
            </w:r>
          </w:p>
        </w:tc>
        <w:tc>
          <w:tcPr>
            <w:tcW w:w="1596" w:type="dxa"/>
            <w:tcBorders>
              <w:top w:val="single" w:sz="8" w:space="0" w:color="auto"/>
              <w:bottom w:val="single" w:sz="8" w:space="0" w:color="auto"/>
            </w:tcBorders>
            <w:shd w:val="clear" w:color="auto" w:fill="DBE5F1"/>
            <w:vAlign w:val="center"/>
          </w:tcPr>
          <w:p w14:paraId="5035AE9D" w14:textId="77777777" w:rsidR="00D535C9" w:rsidRPr="00D535C9" w:rsidRDefault="00D535C9" w:rsidP="00DE1562">
            <w:pPr>
              <w:spacing w:after="0"/>
              <w:ind w:right="-142"/>
              <w:jc w:val="center"/>
              <w:rPr>
                <w:bCs/>
                <w:szCs w:val="24"/>
              </w:rPr>
            </w:pPr>
            <w:proofErr w:type="spellStart"/>
            <w:r w:rsidRPr="00D535C9">
              <w:rPr>
                <w:b/>
                <w:szCs w:val="24"/>
              </w:rPr>
              <w:t>Podčlánky</w:t>
            </w:r>
            <w:proofErr w:type="spellEnd"/>
            <w:r w:rsidRPr="00D535C9">
              <w:rPr>
                <w:b/>
                <w:szCs w:val="24"/>
              </w:rPr>
              <w:t xml:space="preserve"> Zmluvných podmienok</w:t>
            </w:r>
          </w:p>
        </w:tc>
        <w:tc>
          <w:tcPr>
            <w:tcW w:w="3253" w:type="dxa"/>
            <w:tcBorders>
              <w:top w:val="single" w:sz="8" w:space="0" w:color="auto"/>
              <w:bottom w:val="single" w:sz="8" w:space="0" w:color="auto"/>
              <w:right w:val="single" w:sz="8" w:space="0" w:color="auto"/>
            </w:tcBorders>
            <w:shd w:val="clear" w:color="auto" w:fill="DBE5F1"/>
            <w:vAlign w:val="center"/>
          </w:tcPr>
          <w:p w14:paraId="3678A842" w14:textId="77777777" w:rsidR="00D535C9" w:rsidRPr="00D535C9" w:rsidRDefault="00D535C9" w:rsidP="00DE1562">
            <w:pPr>
              <w:spacing w:after="0"/>
              <w:ind w:right="-142"/>
              <w:jc w:val="center"/>
              <w:rPr>
                <w:b/>
                <w:szCs w:val="24"/>
              </w:rPr>
            </w:pPr>
            <w:r w:rsidRPr="00D535C9">
              <w:rPr>
                <w:b/>
                <w:szCs w:val="24"/>
              </w:rPr>
              <w:t>Údaje</w:t>
            </w:r>
          </w:p>
        </w:tc>
      </w:tr>
      <w:tr w:rsidR="00D535C9" w:rsidRPr="00D535C9" w14:paraId="1D0C403F" w14:textId="77777777" w:rsidTr="00B87DAA">
        <w:trPr>
          <w:trHeight w:val="847"/>
        </w:trPr>
        <w:tc>
          <w:tcPr>
            <w:tcW w:w="4390" w:type="dxa"/>
            <w:tcBorders>
              <w:top w:val="single" w:sz="8" w:space="0" w:color="auto"/>
            </w:tcBorders>
            <w:tcMar>
              <w:top w:w="0" w:type="dxa"/>
              <w:left w:w="108" w:type="dxa"/>
              <w:bottom w:w="0" w:type="dxa"/>
              <w:right w:w="108" w:type="dxa"/>
            </w:tcMar>
            <w:vAlign w:val="center"/>
          </w:tcPr>
          <w:p w14:paraId="02D65963" w14:textId="77777777" w:rsidR="00D535C9" w:rsidRPr="00D535C9" w:rsidRDefault="00D535C9" w:rsidP="00DE1562">
            <w:pPr>
              <w:spacing w:after="0"/>
              <w:ind w:right="-142"/>
              <w:rPr>
                <w:szCs w:val="24"/>
              </w:rPr>
            </w:pPr>
            <w:r w:rsidRPr="00D535C9">
              <w:rPr>
                <w:szCs w:val="24"/>
              </w:rPr>
              <w:t xml:space="preserve">Názov a adresa Objednávateľa </w:t>
            </w:r>
          </w:p>
        </w:tc>
        <w:tc>
          <w:tcPr>
            <w:tcW w:w="1596" w:type="dxa"/>
            <w:tcBorders>
              <w:top w:val="single" w:sz="8" w:space="0" w:color="auto"/>
            </w:tcBorders>
            <w:tcMar>
              <w:top w:w="0" w:type="dxa"/>
              <w:left w:w="108" w:type="dxa"/>
              <w:bottom w:w="0" w:type="dxa"/>
              <w:right w:w="108" w:type="dxa"/>
            </w:tcMar>
            <w:vAlign w:val="center"/>
          </w:tcPr>
          <w:p w14:paraId="742FDD04" w14:textId="77777777" w:rsidR="00D535C9" w:rsidRPr="00D535C9" w:rsidRDefault="00D535C9" w:rsidP="00DE1562">
            <w:pPr>
              <w:tabs>
                <w:tab w:val="left" w:pos="708"/>
                <w:tab w:val="center" w:pos="4536"/>
                <w:tab w:val="right" w:pos="9072"/>
              </w:tabs>
              <w:overflowPunct w:val="0"/>
              <w:autoSpaceDE w:val="0"/>
              <w:autoSpaceDN w:val="0"/>
              <w:adjustRightInd w:val="0"/>
              <w:spacing w:after="0"/>
              <w:ind w:right="-142"/>
              <w:jc w:val="center"/>
              <w:textAlignment w:val="baseline"/>
              <w:rPr>
                <w:position w:val="20"/>
                <w:szCs w:val="24"/>
              </w:rPr>
            </w:pPr>
            <w:r w:rsidRPr="00D535C9">
              <w:rPr>
                <w:position w:val="20"/>
                <w:szCs w:val="24"/>
              </w:rPr>
              <w:t xml:space="preserve">1.1.2.2 </w:t>
            </w:r>
            <w:r w:rsidRPr="00D535C9">
              <w:rPr>
                <w:position w:val="20"/>
                <w:szCs w:val="24"/>
              </w:rPr>
              <w:sym w:font="Symbol" w:char="F026"/>
            </w:r>
            <w:r w:rsidRPr="00D535C9">
              <w:rPr>
                <w:position w:val="20"/>
                <w:szCs w:val="24"/>
              </w:rPr>
              <w:t xml:space="preserve"> 1.3</w:t>
            </w:r>
          </w:p>
        </w:tc>
        <w:tc>
          <w:tcPr>
            <w:tcW w:w="3253" w:type="dxa"/>
            <w:tcBorders>
              <w:top w:val="single" w:sz="8" w:space="0" w:color="auto"/>
            </w:tcBorders>
            <w:tcMar>
              <w:top w:w="0" w:type="dxa"/>
              <w:left w:w="108" w:type="dxa"/>
              <w:bottom w:w="0" w:type="dxa"/>
              <w:right w:w="108" w:type="dxa"/>
            </w:tcMar>
            <w:vAlign w:val="center"/>
          </w:tcPr>
          <w:p w14:paraId="6B3EC92E" w14:textId="77777777" w:rsidR="00D535C9" w:rsidRPr="00D535C9" w:rsidRDefault="00D535C9" w:rsidP="00DE1562">
            <w:pPr>
              <w:spacing w:before="40" w:after="0"/>
              <w:ind w:right="-142"/>
              <w:jc w:val="left"/>
              <w:rPr>
                <w:szCs w:val="24"/>
              </w:rPr>
            </w:pPr>
            <w:r w:rsidRPr="00D535C9">
              <w:rPr>
                <w:szCs w:val="24"/>
              </w:rPr>
              <w:t>Železnice Slovenskej republiky</w:t>
            </w:r>
            <w:r w:rsidRPr="00D535C9">
              <w:rPr>
                <w:szCs w:val="24"/>
              </w:rPr>
              <w:br/>
            </w:r>
            <w:proofErr w:type="spellStart"/>
            <w:r w:rsidRPr="00D535C9">
              <w:rPr>
                <w:szCs w:val="24"/>
              </w:rPr>
              <w:t>Klemensova</w:t>
            </w:r>
            <w:proofErr w:type="spellEnd"/>
            <w:r w:rsidRPr="00D535C9">
              <w:rPr>
                <w:szCs w:val="24"/>
              </w:rPr>
              <w:t xml:space="preserve"> 8</w:t>
            </w:r>
            <w:r w:rsidRPr="00D535C9">
              <w:rPr>
                <w:szCs w:val="24"/>
              </w:rPr>
              <w:br/>
              <w:t>813 61 Bratislava</w:t>
            </w:r>
          </w:p>
          <w:p w14:paraId="62B8DBAD" w14:textId="77777777" w:rsidR="00D535C9" w:rsidRPr="00D535C9" w:rsidRDefault="00D535C9" w:rsidP="00DE1562">
            <w:pPr>
              <w:spacing w:after="40"/>
              <w:ind w:right="-142"/>
              <w:rPr>
                <w:szCs w:val="24"/>
              </w:rPr>
            </w:pPr>
            <w:r w:rsidRPr="00D535C9">
              <w:rPr>
                <w:szCs w:val="24"/>
              </w:rPr>
              <w:t>Slovenská republika</w:t>
            </w:r>
          </w:p>
          <w:p w14:paraId="68D06053" w14:textId="77777777" w:rsidR="00D535C9" w:rsidRPr="00D535C9" w:rsidRDefault="00D535C9" w:rsidP="00DE1562">
            <w:pPr>
              <w:spacing w:before="120" w:after="40"/>
              <w:ind w:right="-142"/>
              <w:rPr>
                <w:szCs w:val="24"/>
              </w:rPr>
            </w:pPr>
            <w:r w:rsidRPr="00D535C9">
              <w:rPr>
                <w:szCs w:val="24"/>
              </w:rPr>
              <w:t>E-mail: gro220@zsr.sk</w:t>
            </w:r>
          </w:p>
        </w:tc>
      </w:tr>
      <w:tr w:rsidR="00D535C9" w:rsidRPr="00D535C9" w14:paraId="7B876565" w14:textId="77777777" w:rsidTr="00B87DAA">
        <w:trPr>
          <w:trHeight w:val="261"/>
        </w:trPr>
        <w:tc>
          <w:tcPr>
            <w:tcW w:w="4390" w:type="dxa"/>
            <w:tcMar>
              <w:top w:w="0" w:type="dxa"/>
              <w:left w:w="108" w:type="dxa"/>
              <w:bottom w:w="0" w:type="dxa"/>
              <w:right w:w="108" w:type="dxa"/>
            </w:tcMar>
            <w:vAlign w:val="center"/>
          </w:tcPr>
          <w:p w14:paraId="7A098088" w14:textId="77777777" w:rsidR="00D535C9" w:rsidRPr="00D535C9" w:rsidRDefault="00D535C9" w:rsidP="00DE1562">
            <w:pPr>
              <w:spacing w:after="0"/>
              <w:ind w:right="-142"/>
              <w:rPr>
                <w:szCs w:val="24"/>
              </w:rPr>
            </w:pPr>
            <w:r w:rsidRPr="00D535C9">
              <w:rPr>
                <w:szCs w:val="24"/>
              </w:rPr>
              <w:t xml:space="preserve">Názov a adresa Zhotoviteľa </w:t>
            </w:r>
          </w:p>
        </w:tc>
        <w:tc>
          <w:tcPr>
            <w:tcW w:w="1596" w:type="dxa"/>
            <w:tcMar>
              <w:top w:w="0" w:type="dxa"/>
              <w:left w:w="108" w:type="dxa"/>
              <w:bottom w:w="0" w:type="dxa"/>
              <w:right w:w="108" w:type="dxa"/>
            </w:tcMar>
            <w:vAlign w:val="center"/>
          </w:tcPr>
          <w:p w14:paraId="5994E4D4" w14:textId="77777777" w:rsidR="00D535C9" w:rsidRPr="00D535C9" w:rsidRDefault="00D535C9" w:rsidP="00DE1562">
            <w:pPr>
              <w:spacing w:after="0"/>
              <w:ind w:right="-142"/>
              <w:jc w:val="center"/>
              <w:rPr>
                <w:szCs w:val="24"/>
              </w:rPr>
            </w:pPr>
            <w:r w:rsidRPr="00D535C9">
              <w:rPr>
                <w:szCs w:val="24"/>
              </w:rPr>
              <w:t xml:space="preserve">1.1.2.3 </w:t>
            </w:r>
            <w:r w:rsidRPr="00D535C9">
              <w:rPr>
                <w:szCs w:val="24"/>
              </w:rPr>
              <w:sym w:font="Symbol" w:char="F026"/>
            </w:r>
            <w:r w:rsidRPr="00D535C9">
              <w:rPr>
                <w:szCs w:val="24"/>
              </w:rPr>
              <w:t xml:space="preserve"> 1.3</w:t>
            </w:r>
          </w:p>
        </w:tc>
        <w:tc>
          <w:tcPr>
            <w:tcW w:w="3253" w:type="dxa"/>
            <w:tcMar>
              <w:top w:w="0" w:type="dxa"/>
              <w:left w:w="108" w:type="dxa"/>
              <w:bottom w:w="0" w:type="dxa"/>
              <w:right w:w="108" w:type="dxa"/>
            </w:tcMar>
            <w:vAlign w:val="center"/>
          </w:tcPr>
          <w:p w14:paraId="401B89EF" w14:textId="77777777" w:rsidR="00D535C9" w:rsidRPr="00D535C9" w:rsidRDefault="005802D7" w:rsidP="00CB0CE9">
            <w:pPr>
              <w:spacing w:after="0"/>
              <w:ind w:right="39"/>
              <w:rPr>
                <w:szCs w:val="24"/>
              </w:rPr>
            </w:pPr>
            <w:r>
              <w:rPr>
                <w:i/>
                <w:iCs/>
                <w:szCs w:val="24"/>
                <w:highlight w:val="lightGray"/>
              </w:rPr>
              <w:t>(</w:t>
            </w:r>
            <w:r w:rsidR="00F13498">
              <w:rPr>
                <w:i/>
                <w:iCs/>
                <w:szCs w:val="24"/>
                <w:highlight w:val="lightGray"/>
              </w:rPr>
              <w:t xml:space="preserve">úspešný </w:t>
            </w:r>
            <w:r w:rsidR="00196FA2">
              <w:rPr>
                <w:i/>
                <w:iCs/>
                <w:szCs w:val="24"/>
                <w:highlight w:val="lightGray"/>
              </w:rPr>
              <w:t>uchádzač</w:t>
            </w:r>
            <w:r w:rsidRPr="005802D7">
              <w:rPr>
                <w:i/>
                <w:iCs/>
                <w:szCs w:val="24"/>
                <w:highlight w:val="lightGray"/>
              </w:rPr>
              <w:t xml:space="preserve"> doplní </w:t>
            </w:r>
            <w:r w:rsidR="00E803B5">
              <w:rPr>
                <w:i/>
                <w:iCs/>
                <w:szCs w:val="24"/>
                <w:highlight w:val="lightGray"/>
              </w:rPr>
              <w:t>obchodné</w:t>
            </w:r>
            <w:r w:rsidR="00F13498">
              <w:rPr>
                <w:i/>
                <w:iCs/>
                <w:szCs w:val="24"/>
                <w:highlight w:val="lightGray"/>
              </w:rPr>
              <w:t xml:space="preserve"> </w:t>
            </w:r>
            <w:r w:rsidR="00E803B5">
              <w:rPr>
                <w:i/>
                <w:iCs/>
                <w:szCs w:val="24"/>
                <w:highlight w:val="lightGray"/>
              </w:rPr>
              <w:t>meno</w:t>
            </w:r>
            <w:r w:rsidRPr="005802D7">
              <w:rPr>
                <w:i/>
                <w:iCs/>
                <w:szCs w:val="24"/>
                <w:highlight w:val="lightGray"/>
              </w:rPr>
              <w:t>, sídlo, e-mailovú adresu a príp. aj adresu pre doručovanie písomností, ak je iná ako sídlo</w:t>
            </w:r>
            <w:r>
              <w:rPr>
                <w:i/>
                <w:iCs/>
                <w:szCs w:val="24"/>
                <w:highlight w:val="lightGray"/>
              </w:rPr>
              <w:t>)</w:t>
            </w:r>
          </w:p>
        </w:tc>
      </w:tr>
      <w:tr w:rsidR="00D535C9" w:rsidRPr="00D535C9" w14:paraId="144706D4" w14:textId="77777777" w:rsidTr="00B87DAA">
        <w:trPr>
          <w:trHeight w:val="261"/>
        </w:trPr>
        <w:tc>
          <w:tcPr>
            <w:tcW w:w="4390" w:type="dxa"/>
            <w:tcMar>
              <w:top w:w="0" w:type="dxa"/>
              <w:left w:w="108" w:type="dxa"/>
              <w:bottom w:w="0" w:type="dxa"/>
              <w:right w:w="108" w:type="dxa"/>
            </w:tcMar>
            <w:vAlign w:val="center"/>
          </w:tcPr>
          <w:p w14:paraId="1449D026" w14:textId="77777777" w:rsidR="00D535C9" w:rsidRPr="00D535C9" w:rsidRDefault="00D535C9" w:rsidP="00DE1562">
            <w:pPr>
              <w:spacing w:after="0"/>
              <w:ind w:right="-142"/>
              <w:rPr>
                <w:szCs w:val="24"/>
              </w:rPr>
            </w:pPr>
            <w:r w:rsidRPr="00D535C9">
              <w:rPr>
                <w:szCs w:val="24"/>
              </w:rPr>
              <w:t xml:space="preserve">Názov a adresa Stavebného </w:t>
            </w:r>
            <w:proofErr w:type="spellStart"/>
            <w:r w:rsidRPr="00D535C9">
              <w:rPr>
                <w:szCs w:val="24"/>
              </w:rPr>
              <w:t>dozor</w:t>
            </w:r>
            <w:r w:rsidR="00196FA2">
              <w:rPr>
                <w:szCs w:val="24"/>
              </w:rPr>
              <w:t>a</w:t>
            </w:r>
            <w:proofErr w:type="spellEnd"/>
          </w:p>
        </w:tc>
        <w:tc>
          <w:tcPr>
            <w:tcW w:w="1596" w:type="dxa"/>
            <w:tcMar>
              <w:top w:w="0" w:type="dxa"/>
              <w:left w:w="108" w:type="dxa"/>
              <w:bottom w:w="0" w:type="dxa"/>
              <w:right w:w="108" w:type="dxa"/>
            </w:tcMar>
            <w:vAlign w:val="center"/>
          </w:tcPr>
          <w:p w14:paraId="6EC31067" w14:textId="77777777" w:rsidR="00D535C9" w:rsidRPr="00D535C9" w:rsidRDefault="00D535C9" w:rsidP="00DE1562">
            <w:pPr>
              <w:spacing w:after="0"/>
              <w:ind w:right="-142"/>
              <w:jc w:val="center"/>
              <w:rPr>
                <w:szCs w:val="24"/>
              </w:rPr>
            </w:pPr>
            <w:r w:rsidRPr="00D535C9">
              <w:rPr>
                <w:szCs w:val="24"/>
              </w:rPr>
              <w:t>1.1.2.4 &amp; 1.3</w:t>
            </w:r>
          </w:p>
        </w:tc>
        <w:tc>
          <w:tcPr>
            <w:tcW w:w="3253" w:type="dxa"/>
            <w:tcMar>
              <w:top w:w="0" w:type="dxa"/>
              <w:left w:w="108" w:type="dxa"/>
              <w:bottom w:w="0" w:type="dxa"/>
              <w:right w:w="108" w:type="dxa"/>
            </w:tcMar>
            <w:vAlign w:val="center"/>
          </w:tcPr>
          <w:p w14:paraId="4C592E03" w14:textId="0BEE4122" w:rsidR="00D535C9" w:rsidRPr="004842C1" w:rsidRDefault="00DD6132" w:rsidP="000836D2">
            <w:pPr>
              <w:overflowPunct w:val="0"/>
              <w:autoSpaceDE w:val="0"/>
              <w:autoSpaceDN w:val="0"/>
              <w:adjustRightInd w:val="0"/>
              <w:spacing w:before="40" w:after="40"/>
              <w:ind w:right="-142"/>
              <w:jc w:val="left"/>
              <w:textAlignment w:val="baseline"/>
              <w:rPr>
                <w:sz w:val="20"/>
                <w:szCs w:val="20"/>
              </w:rPr>
            </w:pPr>
            <w:r w:rsidRPr="004842C1">
              <w:rPr>
                <w:iCs/>
                <w:szCs w:val="24"/>
              </w:rPr>
              <w:t xml:space="preserve">Objednávateľ </w:t>
            </w:r>
            <w:r>
              <w:rPr>
                <w:iCs/>
                <w:szCs w:val="24"/>
              </w:rPr>
              <w:t>oznámi Zhotoviteľovi dodatočne</w:t>
            </w:r>
          </w:p>
        </w:tc>
      </w:tr>
      <w:tr w:rsidR="00D535C9" w:rsidRPr="00D535C9" w14:paraId="3DE73431" w14:textId="77777777" w:rsidTr="00B87DAA">
        <w:trPr>
          <w:trHeight w:val="261"/>
        </w:trPr>
        <w:tc>
          <w:tcPr>
            <w:tcW w:w="4390" w:type="dxa"/>
            <w:tcMar>
              <w:top w:w="0" w:type="dxa"/>
              <w:left w:w="108" w:type="dxa"/>
              <w:bottom w:w="0" w:type="dxa"/>
              <w:right w:w="108" w:type="dxa"/>
            </w:tcMar>
            <w:vAlign w:val="center"/>
          </w:tcPr>
          <w:p w14:paraId="03DDAF69" w14:textId="77777777" w:rsidR="00D535C9" w:rsidRPr="00D535C9" w:rsidRDefault="00D535C9" w:rsidP="00DE1562">
            <w:pPr>
              <w:spacing w:after="0"/>
              <w:ind w:right="-142"/>
              <w:rPr>
                <w:szCs w:val="24"/>
              </w:rPr>
            </w:pPr>
            <w:r w:rsidRPr="00D535C9">
              <w:rPr>
                <w:szCs w:val="24"/>
              </w:rPr>
              <w:t xml:space="preserve">Lehota výstavby </w:t>
            </w:r>
          </w:p>
        </w:tc>
        <w:tc>
          <w:tcPr>
            <w:tcW w:w="1596" w:type="dxa"/>
            <w:tcMar>
              <w:top w:w="0" w:type="dxa"/>
              <w:left w:w="108" w:type="dxa"/>
              <w:bottom w:w="0" w:type="dxa"/>
              <w:right w:w="108" w:type="dxa"/>
            </w:tcMar>
            <w:vAlign w:val="center"/>
          </w:tcPr>
          <w:p w14:paraId="6A9F120E" w14:textId="77777777" w:rsidR="00D535C9" w:rsidRPr="00D535C9" w:rsidRDefault="00D535C9" w:rsidP="00DE1562">
            <w:pPr>
              <w:widowControl w:val="0"/>
              <w:spacing w:after="0"/>
              <w:ind w:right="-142"/>
              <w:jc w:val="center"/>
              <w:rPr>
                <w:szCs w:val="24"/>
              </w:rPr>
            </w:pPr>
            <w:r w:rsidRPr="00D535C9">
              <w:rPr>
                <w:szCs w:val="24"/>
              </w:rPr>
              <w:t>1.1.3.3</w:t>
            </w:r>
          </w:p>
        </w:tc>
        <w:tc>
          <w:tcPr>
            <w:tcW w:w="3253" w:type="dxa"/>
            <w:tcMar>
              <w:top w:w="0" w:type="dxa"/>
              <w:left w:w="108" w:type="dxa"/>
              <w:bottom w:w="0" w:type="dxa"/>
              <w:right w:w="108" w:type="dxa"/>
            </w:tcMar>
            <w:vAlign w:val="center"/>
          </w:tcPr>
          <w:p w14:paraId="738484CA" w14:textId="77777777" w:rsidR="00D535C9" w:rsidRPr="00D535C9" w:rsidRDefault="00D535C9" w:rsidP="000836D2">
            <w:pPr>
              <w:spacing w:before="40" w:after="40"/>
              <w:ind w:right="39"/>
              <w:rPr>
                <w:szCs w:val="24"/>
              </w:rPr>
            </w:pPr>
            <w:r w:rsidRPr="00D535C9">
              <w:rPr>
                <w:szCs w:val="24"/>
              </w:rPr>
              <w:t xml:space="preserve">Zhotoviteľ je povinný splniť celý predmet Zmluvy najneskôr do </w:t>
            </w:r>
            <w:r w:rsidR="004F2628">
              <w:rPr>
                <w:szCs w:val="24"/>
              </w:rPr>
              <w:t>42</w:t>
            </w:r>
            <w:r w:rsidR="000836D2">
              <w:rPr>
                <w:szCs w:val="24"/>
              </w:rPr>
              <w:t xml:space="preserve"> mesiacov </w:t>
            </w:r>
            <w:r w:rsidRPr="00D535C9">
              <w:rPr>
                <w:szCs w:val="24"/>
              </w:rPr>
              <w:t>od Dátumu začatia prác</w:t>
            </w:r>
          </w:p>
        </w:tc>
      </w:tr>
      <w:tr w:rsidR="00D535C9" w:rsidRPr="00D535C9" w14:paraId="661569CB" w14:textId="77777777" w:rsidTr="00B87DAA">
        <w:trPr>
          <w:trHeight w:val="556"/>
        </w:trPr>
        <w:tc>
          <w:tcPr>
            <w:tcW w:w="4390" w:type="dxa"/>
            <w:tcMar>
              <w:top w:w="0" w:type="dxa"/>
              <w:left w:w="108" w:type="dxa"/>
              <w:bottom w:w="0" w:type="dxa"/>
              <w:right w:w="108" w:type="dxa"/>
            </w:tcMar>
            <w:vAlign w:val="center"/>
          </w:tcPr>
          <w:p w14:paraId="69CA0A8C" w14:textId="77777777" w:rsidR="00D535C9" w:rsidRPr="00D535C9" w:rsidRDefault="00D535C9" w:rsidP="00DE1562">
            <w:pPr>
              <w:spacing w:after="0"/>
              <w:ind w:right="-142"/>
              <w:rPr>
                <w:szCs w:val="24"/>
              </w:rPr>
            </w:pPr>
            <w:r w:rsidRPr="00D535C9">
              <w:rPr>
                <w:szCs w:val="24"/>
              </w:rPr>
              <w:t>Lehota na oznámenie vád</w:t>
            </w:r>
          </w:p>
        </w:tc>
        <w:tc>
          <w:tcPr>
            <w:tcW w:w="1596" w:type="dxa"/>
            <w:tcMar>
              <w:top w:w="0" w:type="dxa"/>
              <w:left w:w="108" w:type="dxa"/>
              <w:bottom w:w="0" w:type="dxa"/>
              <w:right w:w="108" w:type="dxa"/>
            </w:tcMar>
            <w:vAlign w:val="center"/>
          </w:tcPr>
          <w:p w14:paraId="07039965" w14:textId="77777777" w:rsidR="00D535C9" w:rsidRPr="00D535C9" w:rsidRDefault="00D535C9" w:rsidP="00DE1562">
            <w:pPr>
              <w:spacing w:after="0"/>
              <w:ind w:right="-142"/>
              <w:jc w:val="center"/>
              <w:rPr>
                <w:szCs w:val="24"/>
              </w:rPr>
            </w:pPr>
            <w:r w:rsidRPr="00D535C9">
              <w:rPr>
                <w:szCs w:val="24"/>
              </w:rPr>
              <w:t>1.1.3.7</w:t>
            </w:r>
          </w:p>
        </w:tc>
        <w:tc>
          <w:tcPr>
            <w:tcW w:w="3253" w:type="dxa"/>
            <w:tcMar>
              <w:top w:w="0" w:type="dxa"/>
              <w:left w:w="108" w:type="dxa"/>
              <w:bottom w:w="0" w:type="dxa"/>
              <w:right w:w="108" w:type="dxa"/>
            </w:tcMar>
            <w:vAlign w:val="center"/>
          </w:tcPr>
          <w:p w14:paraId="302066D3" w14:textId="77777777" w:rsidR="00D535C9" w:rsidRPr="00D535C9" w:rsidRDefault="00CD603E" w:rsidP="00DE1562">
            <w:pPr>
              <w:spacing w:before="40" w:after="40"/>
              <w:ind w:right="-142"/>
              <w:rPr>
                <w:szCs w:val="24"/>
              </w:rPr>
            </w:pPr>
            <w:r>
              <w:rPr>
                <w:szCs w:val="24"/>
              </w:rPr>
              <w:t>365 dní</w:t>
            </w:r>
            <w:r w:rsidR="00D535C9" w:rsidRPr="00D535C9">
              <w:rPr>
                <w:szCs w:val="24"/>
              </w:rPr>
              <w:t xml:space="preserve"> </w:t>
            </w:r>
          </w:p>
        </w:tc>
      </w:tr>
      <w:tr w:rsidR="00D535C9" w:rsidRPr="00D535C9" w14:paraId="1521973E" w14:textId="77777777" w:rsidTr="00B87DAA">
        <w:trPr>
          <w:trHeight w:val="551"/>
        </w:trPr>
        <w:tc>
          <w:tcPr>
            <w:tcW w:w="4390" w:type="dxa"/>
            <w:tcMar>
              <w:top w:w="0" w:type="dxa"/>
              <w:left w:w="108" w:type="dxa"/>
              <w:bottom w:w="0" w:type="dxa"/>
              <w:right w:w="108" w:type="dxa"/>
            </w:tcMar>
            <w:vAlign w:val="center"/>
          </w:tcPr>
          <w:p w14:paraId="5E8872FA" w14:textId="77777777" w:rsidR="00D535C9" w:rsidRPr="00D535C9" w:rsidRDefault="00D535C9" w:rsidP="00DE1562">
            <w:pPr>
              <w:spacing w:after="0"/>
              <w:ind w:right="-142"/>
              <w:rPr>
                <w:szCs w:val="24"/>
              </w:rPr>
            </w:pPr>
            <w:r w:rsidRPr="00D535C9">
              <w:rPr>
                <w:szCs w:val="24"/>
              </w:rPr>
              <w:t>Záručná doba</w:t>
            </w:r>
          </w:p>
        </w:tc>
        <w:tc>
          <w:tcPr>
            <w:tcW w:w="1596" w:type="dxa"/>
            <w:tcMar>
              <w:top w:w="0" w:type="dxa"/>
              <w:left w:w="108" w:type="dxa"/>
              <w:bottom w:w="0" w:type="dxa"/>
              <w:right w:w="108" w:type="dxa"/>
            </w:tcMar>
            <w:vAlign w:val="center"/>
          </w:tcPr>
          <w:p w14:paraId="33AFBFAE" w14:textId="77777777" w:rsidR="00D535C9" w:rsidRPr="00D535C9" w:rsidRDefault="00D535C9" w:rsidP="00DE1562">
            <w:pPr>
              <w:spacing w:after="0"/>
              <w:ind w:right="-142"/>
              <w:jc w:val="center"/>
              <w:rPr>
                <w:szCs w:val="24"/>
              </w:rPr>
            </w:pPr>
            <w:r w:rsidRPr="00D535C9">
              <w:rPr>
                <w:szCs w:val="24"/>
              </w:rPr>
              <w:t>1.1.3.11</w:t>
            </w:r>
          </w:p>
        </w:tc>
        <w:tc>
          <w:tcPr>
            <w:tcW w:w="3253" w:type="dxa"/>
            <w:tcMar>
              <w:top w:w="0" w:type="dxa"/>
              <w:left w:w="108" w:type="dxa"/>
              <w:bottom w:w="0" w:type="dxa"/>
              <w:right w:w="108" w:type="dxa"/>
            </w:tcMar>
            <w:vAlign w:val="center"/>
          </w:tcPr>
          <w:p w14:paraId="78594E66"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5 rokov</w:t>
            </w:r>
          </w:p>
        </w:tc>
      </w:tr>
      <w:tr w:rsidR="00D535C9" w:rsidRPr="00D535C9" w14:paraId="5BE0DD19" w14:textId="77777777" w:rsidTr="00B87DAA">
        <w:trPr>
          <w:trHeight w:val="260"/>
        </w:trPr>
        <w:tc>
          <w:tcPr>
            <w:tcW w:w="4390" w:type="dxa"/>
            <w:tcMar>
              <w:top w:w="0" w:type="dxa"/>
              <w:left w:w="108" w:type="dxa"/>
              <w:bottom w:w="0" w:type="dxa"/>
              <w:right w:w="108" w:type="dxa"/>
            </w:tcMar>
            <w:vAlign w:val="center"/>
          </w:tcPr>
          <w:p w14:paraId="44B3E67C" w14:textId="77777777" w:rsidR="00D535C9" w:rsidRPr="00D535C9" w:rsidRDefault="00D535C9" w:rsidP="00DE1562">
            <w:pPr>
              <w:spacing w:after="0"/>
              <w:ind w:right="-142"/>
              <w:rPr>
                <w:szCs w:val="24"/>
              </w:rPr>
            </w:pPr>
            <w:r w:rsidRPr="00D535C9">
              <w:rPr>
                <w:szCs w:val="24"/>
              </w:rPr>
              <w:t xml:space="preserve">Elektronické prenosové systémy </w:t>
            </w:r>
          </w:p>
        </w:tc>
        <w:tc>
          <w:tcPr>
            <w:tcW w:w="1596" w:type="dxa"/>
            <w:tcMar>
              <w:top w:w="0" w:type="dxa"/>
              <w:left w:w="108" w:type="dxa"/>
              <w:bottom w:w="0" w:type="dxa"/>
              <w:right w:w="108" w:type="dxa"/>
            </w:tcMar>
            <w:vAlign w:val="center"/>
          </w:tcPr>
          <w:p w14:paraId="449E0F65" w14:textId="77777777" w:rsidR="00D535C9" w:rsidRPr="00D535C9" w:rsidRDefault="00D535C9" w:rsidP="00DE1562">
            <w:pPr>
              <w:spacing w:after="0"/>
              <w:ind w:right="-142"/>
              <w:jc w:val="center"/>
              <w:rPr>
                <w:szCs w:val="24"/>
              </w:rPr>
            </w:pPr>
            <w:r w:rsidRPr="00D535C9">
              <w:rPr>
                <w:szCs w:val="24"/>
              </w:rPr>
              <w:t>1.3</w:t>
            </w:r>
          </w:p>
        </w:tc>
        <w:tc>
          <w:tcPr>
            <w:tcW w:w="3253" w:type="dxa"/>
            <w:tcMar>
              <w:top w:w="0" w:type="dxa"/>
              <w:left w:w="108" w:type="dxa"/>
              <w:bottom w:w="0" w:type="dxa"/>
              <w:right w:w="108" w:type="dxa"/>
            </w:tcMar>
            <w:vAlign w:val="center"/>
          </w:tcPr>
          <w:p w14:paraId="7EC16231" w14:textId="77777777" w:rsidR="00D535C9" w:rsidRPr="00D535C9" w:rsidRDefault="00D55FAB" w:rsidP="00DE1562">
            <w:pPr>
              <w:overflowPunct w:val="0"/>
              <w:autoSpaceDE w:val="0"/>
              <w:autoSpaceDN w:val="0"/>
              <w:adjustRightInd w:val="0"/>
              <w:spacing w:before="40" w:after="40"/>
              <w:ind w:right="-142"/>
              <w:textAlignment w:val="baseline"/>
              <w:rPr>
                <w:szCs w:val="24"/>
              </w:rPr>
            </w:pPr>
            <w:r>
              <w:rPr>
                <w:szCs w:val="24"/>
              </w:rPr>
              <w:t>e</w:t>
            </w:r>
            <w:r w:rsidR="00D535C9" w:rsidRPr="00D535C9">
              <w:rPr>
                <w:szCs w:val="24"/>
              </w:rPr>
              <w:t>-mail</w:t>
            </w:r>
          </w:p>
        </w:tc>
      </w:tr>
      <w:tr w:rsidR="00D535C9" w:rsidRPr="00D535C9" w14:paraId="43AD90A4" w14:textId="77777777" w:rsidTr="00B87DAA">
        <w:trPr>
          <w:trHeight w:val="260"/>
        </w:trPr>
        <w:tc>
          <w:tcPr>
            <w:tcW w:w="4390" w:type="dxa"/>
            <w:tcMar>
              <w:top w:w="0" w:type="dxa"/>
              <w:left w:w="108" w:type="dxa"/>
              <w:bottom w:w="0" w:type="dxa"/>
              <w:right w:w="108" w:type="dxa"/>
            </w:tcMar>
            <w:vAlign w:val="center"/>
          </w:tcPr>
          <w:p w14:paraId="5C8EE61E" w14:textId="77777777" w:rsidR="00D535C9" w:rsidRPr="00D535C9" w:rsidRDefault="00D535C9" w:rsidP="00DE1562">
            <w:pPr>
              <w:spacing w:after="0"/>
              <w:ind w:right="-142"/>
              <w:rPr>
                <w:szCs w:val="24"/>
              </w:rPr>
            </w:pPr>
            <w:r w:rsidRPr="00D535C9">
              <w:rPr>
                <w:szCs w:val="24"/>
              </w:rPr>
              <w:t xml:space="preserve">Použité právne predpisy </w:t>
            </w:r>
          </w:p>
        </w:tc>
        <w:tc>
          <w:tcPr>
            <w:tcW w:w="1596" w:type="dxa"/>
            <w:tcMar>
              <w:top w:w="0" w:type="dxa"/>
              <w:left w:w="108" w:type="dxa"/>
              <w:bottom w:w="0" w:type="dxa"/>
              <w:right w:w="108" w:type="dxa"/>
            </w:tcMar>
            <w:vAlign w:val="center"/>
          </w:tcPr>
          <w:p w14:paraId="711EE529"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494A550C"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Slovenská republika</w:t>
            </w:r>
          </w:p>
        </w:tc>
      </w:tr>
      <w:tr w:rsidR="00D535C9" w:rsidRPr="00D535C9" w14:paraId="3D7214B3" w14:textId="77777777" w:rsidTr="00B87DAA">
        <w:trPr>
          <w:trHeight w:val="201"/>
        </w:trPr>
        <w:tc>
          <w:tcPr>
            <w:tcW w:w="4390" w:type="dxa"/>
            <w:tcMar>
              <w:top w:w="0" w:type="dxa"/>
              <w:left w:w="108" w:type="dxa"/>
              <w:bottom w:w="0" w:type="dxa"/>
              <w:right w:w="108" w:type="dxa"/>
            </w:tcMar>
            <w:vAlign w:val="center"/>
          </w:tcPr>
          <w:p w14:paraId="7492B0E7" w14:textId="77777777" w:rsidR="00D535C9" w:rsidRPr="00D535C9" w:rsidRDefault="00D535C9" w:rsidP="00DE1562">
            <w:pPr>
              <w:spacing w:after="0"/>
              <w:ind w:right="-142"/>
              <w:rPr>
                <w:szCs w:val="24"/>
              </w:rPr>
            </w:pPr>
            <w:r w:rsidRPr="00D535C9">
              <w:rPr>
                <w:szCs w:val="24"/>
              </w:rPr>
              <w:t xml:space="preserve">Rozhodujúci jazyk </w:t>
            </w:r>
          </w:p>
        </w:tc>
        <w:tc>
          <w:tcPr>
            <w:tcW w:w="1596" w:type="dxa"/>
            <w:tcMar>
              <w:top w:w="0" w:type="dxa"/>
              <w:left w:w="108" w:type="dxa"/>
              <w:bottom w:w="0" w:type="dxa"/>
              <w:right w:w="108" w:type="dxa"/>
            </w:tcMar>
            <w:vAlign w:val="center"/>
          </w:tcPr>
          <w:p w14:paraId="3A997924"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2CC93139" w14:textId="77777777" w:rsidR="00D535C9" w:rsidRPr="00D535C9" w:rsidRDefault="00D535C9" w:rsidP="00DE1562">
            <w:pPr>
              <w:spacing w:before="40" w:after="40"/>
              <w:ind w:right="-142"/>
              <w:rPr>
                <w:szCs w:val="24"/>
              </w:rPr>
            </w:pPr>
            <w:r w:rsidRPr="00D535C9">
              <w:rPr>
                <w:szCs w:val="24"/>
              </w:rPr>
              <w:t>slovenský jazyk</w:t>
            </w:r>
          </w:p>
        </w:tc>
      </w:tr>
      <w:tr w:rsidR="00D535C9" w:rsidRPr="00D535C9" w14:paraId="5C1A30EE" w14:textId="77777777" w:rsidTr="00B87DAA">
        <w:trPr>
          <w:trHeight w:val="154"/>
        </w:trPr>
        <w:tc>
          <w:tcPr>
            <w:tcW w:w="4390" w:type="dxa"/>
            <w:tcMar>
              <w:top w:w="0" w:type="dxa"/>
              <w:left w:w="108" w:type="dxa"/>
              <w:bottom w:w="0" w:type="dxa"/>
              <w:right w:w="108" w:type="dxa"/>
            </w:tcMar>
            <w:vAlign w:val="center"/>
          </w:tcPr>
          <w:p w14:paraId="5C90EB52" w14:textId="77777777" w:rsidR="00D535C9" w:rsidRPr="00D535C9" w:rsidRDefault="00D535C9" w:rsidP="00DE1562">
            <w:pPr>
              <w:spacing w:after="0"/>
              <w:ind w:right="-142"/>
              <w:rPr>
                <w:szCs w:val="24"/>
              </w:rPr>
            </w:pPr>
            <w:r w:rsidRPr="00D535C9">
              <w:rPr>
                <w:szCs w:val="24"/>
              </w:rPr>
              <w:t>Jazyk pre komunikáciu</w:t>
            </w:r>
          </w:p>
        </w:tc>
        <w:tc>
          <w:tcPr>
            <w:tcW w:w="1596" w:type="dxa"/>
            <w:tcMar>
              <w:top w:w="0" w:type="dxa"/>
              <w:left w:w="108" w:type="dxa"/>
              <w:bottom w:w="0" w:type="dxa"/>
              <w:right w:w="108" w:type="dxa"/>
            </w:tcMar>
            <w:vAlign w:val="center"/>
          </w:tcPr>
          <w:p w14:paraId="3EA08FE4"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30BCF545" w14:textId="77777777" w:rsidR="00D535C9" w:rsidRPr="00D535C9" w:rsidRDefault="00D535C9" w:rsidP="00DE1562">
            <w:pPr>
              <w:spacing w:before="40" w:after="40"/>
              <w:ind w:right="-142"/>
              <w:rPr>
                <w:szCs w:val="24"/>
              </w:rPr>
            </w:pPr>
            <w:r w:rsidRPr="00D535C9">
              <w:rPr>
                <w:szCs w:val="24"/>
              </w:rPr>
              <w:t>slovenský jazyk</w:t>
            </w:r>
          </w:p>
        </w:tc>
      </w:tr>
      <w:tr w:rsidR="00D535C9" w:rsidRPr="00D535C9" w14:paraId="76A0754E" w14:textId="77777777" w:rsidTr="00B87DAA">
        <w:trPr>
          <w:trHeight w:val="345"/>
        </w:trPr>
        <w:tc>
          <w:tcPr>
            <w:tcW w:w="4390" w:type="dxa"/>
            <w:tcMar>
              <w:top w:w="0" w:type="dxa"/>
              <w:left w:w="108" w:type="dxa"/>
              <w:bottom w:w="0" w:type="dxa"/>
              <w:right w:w="108" w:type="dxa"/>
            </w:tcMar>
            <w:vAlign w:val="center"/>
          </w:tcPr>
          <w:p w14:paraId="73D404A2" w14:textId="77777777" w:rsidR="00D535C9" w:rsidRPr="00D535C9" w:rsidRDefault="00D535C9" w:rsidP="00DE1562">
            <w:pPr>
              <w:spacing w:before="60" w:after="60"/>
              <w:ind w:right="-142"/>
              <w:rPr>
                <w:szCs w:val="24"/>
              </w:rPr>
            </w:pPr>
            <w:r w:rsidRPr="00D535C9">
              <w:rPr>
                <w:szCs w:val="24"/>
              </w:rPr>
              <w:t xml:space="preserve">Čiastka Zábezpeky na vykonanie prác </w:t>
            </w:r>
          </w:p>
        </w:tc>
        <w:tc>
          <w:tcPr>
            <w:tcW w:w="1596" w:type="dxa"/>
            <w:tcMar>
              <w:top w:w="0" w:type="dxa"/>
              <w:left w:w="108" w:type="dxa"/>
              <w:bottom w:w="0" w:type="dxa"/>
              <w:right w:w="108" w:type="dxa"/>
            </w:tcMar>
            <w:vAlign w:val="center"/>
          </w:tcPr>
          <w:p w14:paraId="27C2A374" w14:textId="77777777" w:rsidR="00D535C9" w:rsidRPr="00D535C9" w:rsidRDefault="00D535C9" w:rsidP="00DE1562">
            <w:pPr>
              <w:spacing w:before="60" w:after="60"/>
              <w:ind w:right="-142"/>
              <w:jc w:val="center"/>
              <w:rPr>
                <w:szCs w:val="24"/>
              </w:rPr>
            </w:pPr>
            <w:r w:rsidRPr="00D535C9">
              <w:rPr>
                <w:szCs w:val="24"/>
              </w:rPr>
              <w:t>4.2</w:t>
            </w:r>
          </w:p>
        </w:tc>
        <w:tc>
          <w:tcPr>
            <w:tcW w:w="3253" w:type="dxa"/>
            <w:tcMar>
              <w:top w:w="0" w:type="dxa"/>
              <w:left w:w="108" w:type="dxa"/>
              <w:bottom w:w="0" w:type="dxa"/>
              <w:right w:w="108" w:type="dxa"/>
            </w:tcMar>
            <w:vAlign w:val="center"/>
          </w:tcPr>
          <w:p w14:paraId="7105627E" w14:textId="77777777" w:rsidR="00D535C9" w:rsidRPr="00D535C9" w:rsidRDefault="00D535C9" w:rsidP="00DE1562">
            <w:pPr>
              <w:spacing w:before="40" w:after="40"/>
              <w:ind w:right="-142"/>
              <w:jc w:val="left"/>
              <w:rPr>
                <w:szCs w:val="24"/>
              </w:rPr>
            </w:pPr>
            <w:r w:rsidRPr="00D535C9">
              <w:rPr>
                <w:szCs w:val="24"/>
              </w:rPr>
              <w:t xml:space="preserve">10 % z Akceptovanej zmluvnej hodnoty bez DPH </w:t>
            </w:r>
          </w:p>
        </w:tc>
      </w:tr>
      <w:tr w:rsidR="00D535C9" w:rsidRPr="00D535C9" w14:paraId="1E6F4642" w14:textId="77777777" w:rsidTr="00B87DAA">
        <w:trPr>
          <w:trHeight w:val="441"/>
        </w:trPr>
        <w:tc>
          <w:tcPr>
            <w:tcW w:w="4390" w:type="dxa"/>
            <w:tcMar>
              <w:top w:w="0" w:type="dxa"/>
              <w:left w:w="108" w:type="dxa"/>
              <w:bottom w:w="0" w:type="dxa"/>
              <w:right w:w="108" w:type="dxa"/>
            </w:tcMar>
            <w:vAlign w:val="center"/>
          </w:tcPr>
          <w:p w14:paraId="04C12328" w14:textId="77777777" w:rsidR="00D535C9" w:rsidRPr="00D535C9" w:rsidRDefault="00D535C9" w:rsidP="00DE1562">
            <w:pPr>
              <w:spacing w:before="60" w:after="60"/>
              <w:ind w:right="-142"/>
              <w:jc w:val="left"/>
              <w:rPr>
                <w:szCs w:val="24"/>
              </w:rPr>
            </w:pPr>
            <w:r w:rsidRPr="00D535C9">
              <w:rPr>
                <w:szCs w:val="24"/>
              </w:rPr>
              <w:t>Lehota na oznámenie nepredvídateľných chýb, omylov a vád v Požiadavkách Objednávateľa</w:t>
            </w:r>
          </w:p>
        </w:tc>
        <w:tc>
          <w:tcPr>
            <w:tcW w:w="1596" w:type="dxa"/>
            <w:tcMar>
              <w:top w:w="0" w:type="dxa"/>
              <w:left w:w="108" w:type="dxa"/>
              <w:bottom w:w="0" w:type="dxa"/>
              <w:right w:w="108" w:type="dxa"/>
            </w:tcMar>
            <w:vAlign w:val="center"/>
          </w:tcPr>
          <w:p w14:paraId="006E65B7" w14:textId="77777777" w:rsidR="00D535C9" w:rsidRPr="00D535C9" w:rsidRDefault="00D535C9" w:rsidP="00DE1562">
            <w:pPr>
              <w:spacing w:before="60" w:after="60"/>
              <w:ind w:right="-142"/>
              <w:jc w:val="center"/>
              <w:rPr>
                <w:szCs w:val="24"/>
              </w:rPr>
            </w:pPr>
            <w:r w:rsidRPr="00D535C9">
              <w:rPr>
                <w:szCs w:val="24"/>
              </w:rPr>
              <w:t>5.1</w:t>
            </w:r>
          </w:p>
        </w:tc>
        <w:tc>
          <w:tcPr>
            <w:tcW w:w="3253" w:type="dxa"/>
            <w:tcMar>
              <w:top w:w="0" w:type="dxa"/>
              <w:left w:w="108" w:type="dxa"/>
              <w:bottom w:w="0" w:type="dxa"/>
              <w:right w:w="108" w:type="dxa"/>
            </w:tcMar>
            <w:vAlign w:val="center"/>
          </w:tcPr>
          <w:p w14:paraId="2640C917"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56 dní od nadobudnutia účinnosti Zmluvy</w:t>
            </w:r>
          </w:p>
        </w:tc>
      </w:tr>
      <w:tr w:rsidR="00D535C9" w:rsidRPr="00D535C9" w14:paraId="24A7F9C5" w14:textId="77777777" w:rsidTr="00B87DAA">
        <w:trPr>
          <w:trHeight w:val="441"/>
        </w:trPr>
        <w:tc>
          <w:tcPr>
            <w:tcW w:w="4390" w:type="dxa"/>
            <w:tcBorders>
              <w:top w:val="single" w:sz="2" w:space="0" w:color="auto"/>
              <w:left w:val="single" w:sz="2" w:space="0" w:color="auto"/>
              <w:bottom w:val="single" w:sz="2" w:space="0" w:color="auto"/>
            </w:tcBorders>
            <w:tcMar>
              <w:top w:w="0" w:type="dxa"/>
              <w:left w:w="108" w:type="dxa"/>
              <w:bottom w:w="0" w:type="dxa"/>
              <w:right w:w="108" w:type="dxa"/>
            </w:tcMar>
            <w:vAlign w:val="center"/>
          </w:tcPr>
          <w:p w14:paraId="2DE71B38" w14:textId="77777777" w:rsidR="00D535C9" w:rsidRPr="00D535C9" w:rsidRDefault="00D535C9" w:rsidP="00DE1562">
            <w:pPr>
              <w:spacing w:before="60" w:after="60"/>
              <w:ind w:right="-142"/>
              <w:rPr>
                <w:szCs w:val="24"/>
              </w:rPr>
            </w:pPr>
            <w:r w:rsidRPr="00D535C9">
              <w:rPr>
                <w:szCs w:val="24"/>
              </w:rPr>
              <w:t xml:space="preserve">Pracovná doba </w:t>
            </w:r>
          </w:p>
        </w:tc>
        <w:tc>
          <w:tcPr>
            <w:tcW w:w="1596" w:type="dxa"/>
            <w:tcBorders>
              <w:top w:val="single" w:sz="2" w:space="0" w:color="auto"/>
              <w:bottom w:val="single" w:sz="2" w:space="0" w:color="auto"/>
            </w:tcBorders>
            <w:tcMar>
              <w:top w:w="0" w:type="dxa"/>
              <w:left w:w="108" w:type="dxa"/>
              <w:bottom w:w="0" w:type="dxa"/>
              <w:right w:w="108" w:type="dxa"/>
            </w:tcMar>
            <w:vAlign w:val="center"/>
          </w:tcPr>
          <w:p w14:paraId="160C0F3F" w14:textId="77777777" w:rsidR="00D535C9" w:rsidRPr="00D535C9" w:rsidRDefault="00D535C9" w:rsidP="00DE1562">
            <w:pPr>
              <w:spacing w:before="60" w:after="60"/>
              <w:ind w:right="-142"/>
              <w:jc w:val="center"/>
              <w:rPr>
                <w:szCs w:val="24"/>
              </w:rPr>
            </w:pPr>
            <w:r w:rsidRPr="00D535C9">
              <w:rPr>
                <w:szCs w:val="24"/>
              </w:rPr>
              <w:t>6.5</w:t>
            </w:r>
          </w:p>
        </w:tc>
        <w:tc>
          <w:tcPr>
            <w:tcW w:w="3253" w:type="dxa"/>
            <w:tcBorders>
              <w:top w:val="single" w:sz="2" w:space="0" w:color="auto"/>
              <w:bottom w:val="single" w:sz="2" w:space="0" w:color="auto"/>
              <w:right w:val="single" w:sz="2" w:space="0" w:color="auto"/>
            </w:tcBorders>
            <w:tcMar>
              <w:top w:w="0" w:type="dxa"/>
              <w:left w:w="108" w:type="dxa"/>
              <w:bottom w:w="0" w:type="dxa"/>
              <w:right w:w="108" w:type="dxa"/>
            </w:tcMar>
            <w:vAlign w:val="center"/>
          </w:tcPr>
          <w:p w14:paraId="67B1A230"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 xml:space="preserve">6.00 hod. </w:t>
            </w:r>
            <w:r w:rsidR="000845E4">
              <w:rPr>
                <w:szCs w:val="24"/>
              </w:rPr>
              <w:t>-</w:t>
            </w:r>
            <w:r w:rsidRPr="00D535C9">
              <w:rPr>
                <w:szCs w:val="24"/>
              </w:rPr>
              <w:t xml:space="preserve"> 22.00 hod. vrátane dní pracovného pokoja, pokiaľ však nestanoví rozhodnutie orgánu verejnej správy alebo všeobecne záväzný právny predpis Slovenskej republiky inak a podľa Rozkazu o výluke (ďalej len „</w:t>
            </w:r>
            <w:r w:rsidRPr="00D535C9">
              <w:rPr>
                <w:b/>
                <w:szCs w:val="24"/>
              </w:rPr>
              <w:t>ROV</w:t>
            </w:r>
            <w:r w:rsidRPr="00D535C9">
              <w:rPr>
                <w:szCs w:val="24"/>
              </w:rPr>
              <w:t>“)</w:t>
            </w:r>
          </w:p>
        </w:tc>
      </w:tr>
      <w:tr w:rsidR="00D535C9" w:rsidRPr="00D535C9" w14:paraId="65824E2F" w14:textId="77777777" w:rsidTr="00B87DAA">
        <w:trPr>
          <w:trHeight w:val="441"/>
        </w:trPr>
        <w:tc>
          <w:tcPr>
            <w:tcW w:w="4390" w:type="dxa"/>
            <w:tcBorders>
              <w:top w:val="single" w:sz="2" w:space="0" w:color="auto"/>
            </w:tcBorders>
            <w:tcMar>
              <w:top w:w="0" w:type="dxa"/>
              <w:left w:w="108" w:type="dxa"/>
              <w:bottom w:w="0" w:type="dxa"/>
              <w:right w:w="108" w:type="dxa"/>
            </w:tcMar>
            <w:vAlign w:val="center"/>
          </w:tcPr>
          <w:p w14:paraId="5B25D321" w14:textId="77777777" w:rsidR="00D535C9" w:rsidRPr="00D535C9" w:rsidRDefault="00D535C9" w:rsidP="00DE1562">
            <w:pPr>
              <w:spacing w:before="60" w:after="60"/>
              <w:ind w:right="-142"/>
              <w:rPr>
                <w:szCs w:val="24"/>
              </w:rPr>
            </w:pPr>
            <w:r w:rsidRPr="00D535C9">
              <w:rPr>
                <w:szCs w:val="24"/>
              </w:rPr>
              <w:t>Odškodnenie za oneskorenie za Dielo</w:t>
            </w:r>
          </w:p>
        </w:tc>
        <w:tc>
          <w:tcPr>
            <w:tcW w:w="1596" w:type="dxa"/>
            <w:tcBorders>
              <w:top w:val="single" w:sz="2" w:space="0" w:color="auto"/>
            </w:tcBorders>
            <w:tcMar>
              <w:top w:w="0" w:type="dxa"/>
              <w:left w:w="108" w:type="dxa"/>
              <w:bottom w:w="0" w:type="dxa"/>
              <w:right w:w="108" w:type="dxa"/>
            </w:tcMar>
            <w:vAlign w:val="center"/>
          </w:tcPr>
          <w:p w14:paraId="55218DA7" w14:textId="77777777" w:rsidR="00D535C9" w:rsidRPr="00D535C9" w:rsidRDefault="00D535C9" w:rsidP="00DE1562">
            <w:pPr>
              <w:spacing w:before="60" w:after="60"/>
              <w:ind w:right="-142"/>
              <w:jc w:val="center"/>
            </w:pPr>
            <w:r w:rsidRPr="00D535C9">
              <w:t xml:space="preserve">8.7 </w:t>
            </w:r>
          </w:p>
        </w:tc>
        <w:tc>
          <w:tcPr>
            <w:tcW w:w="3253" w:type="dxa"/>
            <w:tcBorders>
              <w:top w:val="single" w:sz="2" w:space="0" w:color="auto"/>
            </w:tcBorders>
            <w:tcMar>
              <w:top w:w="0" w:type="dxa"/>
              <w:left w:w="108" w:type="dxa"/>
              <w:bottom w:w="0" w:type="dxa"/>
              <w:right w:w="108" w:type="dxa"/>
            </w:tcMar>
            <w:vAlign w:val="center"/>
          </w:tcPr>
          <w:p w14:paraId="03441265"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0</w:t>
            </w:r>
            <w:r w:rsidR="00F10282">
              <w:rPr>
                <w:szCs w:val="24"/>
              </w:rPr>
              <w:t>,</w:t>
            </w:r>
            <w:r w:rsidR="000836D2">
              <w:rPr>
                <w:szCs w:val="24"/>
              </w:rPr>
              <w:t>02</w:t>
            </w:r>
            <w:r w:rsidRPr="00D535C9">
              <w:rPr>
                <w:szCs w:val="24"/>
              </w:rPr>
              <w:t xml:space="preserve"> % z Akceptovanej zmluvnej hodnoty bez DPH za každý deň oneskorenia</w:t>
            </w:r>
            <w:r w:rsidR="00C7653E">
              <w:rPr>
                <w:szCs w:val="24"/>
              </w:rPr>
              <w:t xml:space="preserve"> (omeškania so splnením predmetu Zmluvy)</w:t>
            </w:r>
            <w:r w:rsidRPr="00D535C9">
              <w:rPr>
                <w:szCs w:val="24"/>
              </w:rPr>
              <w:t xml:space="preserve"> </w:t>
            </w:r>
          </w:p>
        </w:tc>
      </w:tr>
      <w:tr w:rsidR="00D535C9" w:rsidRPr="00D535C9" w14:paraId="1EFD32C1" w14:textId="77777777" w:rsidTr="00B87DAA">
        <w:trPr>
          <w:trHeight w:val="618"/>
        </w:trPr>
        <w:tc>
          <w:tcPr>
            <w:tcW w:w="4390" w:type="dxa"/>
            <w:tcMar>
              <w:top w:w="0" w:type="dxa"/>
              <w:left w:w="108" w:type="dxa"/>
              <w:bottom w:w="0" w:type="dxa"/>
              <w:right w:w="108" w:type="dxa"/>
            </w:tcMar>
            <w:vAlign w:val="center"/>
          </w:tcPr>
          <w:p w14:paraId="52FE4255" w14:textId="77777777" w:rsidR="00D535C9" w:rsidRPr="00D535C9" w:rsidRDefault="00D535C9" w:rsidP="00DE1562">
            <w:pPr>
              <w:spacing w:after="0"/>
              <w:ind w:right="-142"/>
              <w:jc w:val="left"/>
              <w:rPr>
                <w:szCs w:val="24"/>
              </w:rPr>
            </w:pPr>
            <w:r w:rsidRPr="00D535C9">
              <w:rPr>
                <w:szCs w:val="24"/>
              </w:rPr>
              <w:lastRenderedPageBreak/>
              <w:t>Maximálna čiastka odškodnenia za oneskorenie (omeškanie)</w:t>
            </w:r>
          </w:p>
        </w:tc>
        <w:tc>
          <w:tcPr>
            <w:tcW w:w="1596" w:type="dxa"/>
            <w:tcMar>
              <w:top w:w="0" w:type="dxa"/>
              <w:left w:w="108" w:type="dxa"/>
              <w:bottom w:w="0" w:type="dxa"/>
              <w:right w:w="108" w:type="dxa"/>
            </w:tcMar>
            <w:vAlign w:val="center"/>
          </w:tcPr>
          <w:p w14:paraId="7F439EE0" w14:textId="77777777" w:rsidR="00D535C9" w:rsidRPr="00D535C9" w:rsidRDefault="00D535C9" w:rsidP="00DE1562">
            <w:pPr>
              <w:spacing w:after="0"/>
              <w:ind w:right="-142"/>
              <w:jc w:val="center"/>
              <w:rPr>
                <w:szCs w:val="24"/>
              </w:rPr>
            </w:pPr>
            <w:r w:rsidRPr="00D535C9">
              <w:rPr>
                <w:szCs w:val="24"/>
              </w:rPr>
              <w:t>8.7</w:t>
            </w:r>
          </w:p>
        </w:tc>
        <w:tc>
          <w:tcPr>
            <w:tcW w:w="3253" w:type="dxa"/>
            <w:tcMar>
              <w:top w:w="0" w:type="dxa"/>
              <w:left w:w="108" w:type="dxa"/>
              <w:bottom w:w="0" w:type="dxa"/>
              <w:right w:w="108" w:type="dxa"/>
            </w:tcMar>
            <w:vAlign w:val="center"/>
          </w:tcPr>
          <w:p w14:paraId="6032FC12" w14:textId="77777777" w:rsidR="00D535C9" w:rsidRPr="00D535C9" w:rsidRDefault="001928E3" w:rsidP="00DE1562">
            <w:pPr>
              <w:overflowPunct w:val="0"/>
              <w:autoSpaceDE w:val="0"/>
              <w:autoSpaceDN w:val="0"/>
              <w:adjustRightInd w:val="0"/>
              <w:spacing w:after="0"/>
              <w:ind w:right="-142"/>
              <w:jc w:val="left"/>
              <w:textAlignment w:val="baseline"/>
              <w:rPr>
                <w:szCs w:val="24"/>
              </w:rPr>
            </w:pPr>
            <w:r>
              <w:rPr>
                <w:szCs w:val="24"/>
              </w:rPr>
              <w:t>1</w:t>
            </w:r>
            <w:r w:rsidR="000836D2">
              <w:rPr>
                <w:szCs w:val="24"/>
              </w:rPr>
              <w:t>0</w:t>
            </w:r>
            <w:r w:rsidRPr="00D535C9">
              <w:rPr>
                <w:szCs w:val="24"/>
              </w:rPr>
              <w:t xml:space="preserve"> </w:t>
            </w:r>
            <w:r w:rsidR="00D535C9" w:rsidRPr="00D535C9">
              <w:rPr>
                <w:szCs w:val="24"/>
              </w:rPr>
              <w:t>% z Akceptovanej zmluvnej hodnoty bez DPH</w:t>
            </w:r>
          </w:p>
        </w:tc>
      </w:tr>
      <w:tr w:rsidR="00D535C9" w:rsidRPr="00D535C9" w14:paraId="338F3EA6" w14:textId="77777777" w:rsidTr="00B87DAA">
        <w:trPr>
          <w:trHeight w:val="450"/>
        </w:trPr>
        <w:tc>
          <w:tcPr>
            <w:tcW w:w="4390" w:type="dxa"/>
            <w:tcMar>
              <w:top w:w="0" w:type="dxa"/>
              <w:left w:w="108" w:type="dxa"/>
              <w:bottom w:w="0" w:type="dxa"/>
              <w:right w:w="108" w:type="dxa"/>
            </w:tcMar>
            <w:vAlign w:val="center"/>
          </w:tcPr>
          <w:p w14:paraId="7290E562" w14:textId="77777777" w:rsidR="00D535C9" w:rsidRPr="00D535C9" w:rsidRDefault="00D535C9" w:rsidP="00DE1562">
            <w:pPr>
              <w:spacing w:before="60" w:after="60"/>
              <w:ind w:right="-142"/>
              <w:rPr>
                <w:szCs w:val="24"/>
              </w:rPr>
            </w:pPr>
            <w:r w:rsidRPr="00D535C9">
              <w:rPr>
                <w:szCs w:val="24"/>
              </w:rPr>
              <w:t>Čiastka Zábezpeky na záručné opravy</w:t>
            </w:r>
          </w:p>
        </w:tc>
        <w:tc>
          <w:tcPr>
            <w:tcW w:w="1596" w:type="dxa"/>
            <w:tcMar>
              <w:top w:w="0" w:type="dxa"/>
              <w:left w:w="108" w:type="dxa"/>
              <w:bottom w:w="0" w:type="dxa"/>
              <w:right w:w="108" w:type="dxa"/>
            </w:tcMar>
            <w:vAlign w:val="center"/>
          </w:tcPr>
          <w:p w14:paraId="3BBCE78C" w14:textId="77777777" w:rsidR="00D535C9" w:rsidRPr="00D535C9" w:rsidRDefault="00D535C9" w:rsidP="00DE1562">
            <w:pPr>
              <w:spacing w:before="60" w:after="60"/>
              <w:ind w:right="-142"/>
              <w:jc w:val="center"/>
              <w:rPr>
                <w:szCs w:val="24"/>
              </w:rPr>
            </w:pPr>
            <w:r w:rsidRPr="00D535C9">
              <w:rPr>
                <w:szCs w:val="24"/>
              </w:rPr>
              <w:t>11.12</w:t>
            </w:r>
          </w:p>
        </w:tc>
        <w:tc>
          <w:tcPr>
            <w:tcW w:w="3253" w:type="dxa"/>
            <w:tcMar>
              <w:top w:w="0" w:type="dxa"/>
              <w:left w:w="108" w:type="dxa"/>
              <w:bottom w:w="0" w:type="dxa"/>
              <w:right w:w="108" w:type="dxa"/>
            </w:tcMar>
            <w:vAlign w:val="center"/>
          </w:tcPr>
          <w:p w14:paraId="590BC4F1"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1 % z Akceptovanej zmluvnej hodnoty bez DPH</w:t>
            </w:r>
          </w:p>
        </w:tc>
      </w:tr>
      <w:tr w:rsidR="00D535C9" w:rsidRPr="00D535C9" w14:paraId="78A42D2B" w14:textId="77777777" w:rsidTr="00B87DAA">
        <w:trPr>
          <w:trHeight w:val="450"/>
        </w:trPr>
        <w:tc>
          <w:tcPr>
            <w:tcW w:w="4390" w:type="dxa"/>
            <w:tcMar>
              <w:top w:w="0" w:type="dxa"/>
              <w:left w:w="108" w:type="dxa"/>
              <w:bottom w:w="0" w:type="dxa"/>
              <w:right w:w="108" w:type="dxa"/>
            </w:tcMar>
            <w:vAlign w:val="center"/>
          </w:tcPr>
          <w:p w14:paraId="19632BC4" w14:textId="77777777" w:rsidR="00D535C9" w:rsidRPr="00D535C9" w:rsidRDefault="00D535C9" w:rsidP="00DE1562">
            <w:pPr>
              <w:spacing w:before="60" w:after="60"/>
              <w:ind w:right="-142"/>
              <w:rPr>
                <w:szCs w:val="24"/>
              </w:rPr>
            </w:pPr>
            <w:r w:rsidRPr="00D535C9">
              <w:rPr>
                <w:szCs w:val="24"/>
              </w:rPr>
              <w:t>Percento pre úpravu</w:t>
            </w:r>
            <w:r w:rsidR="000845E4">
              <w:rPr>
                <w:szCs w:val="24"/>
              </w:rPr>
              <w:t xml:space="preserve"> </w:t>
            </w:r>
            <w:r w:rsidRPr="00D535C9">
              <w:rPr>
                <w:szCs w:val="24"/>
              </w:rPr>
              <w:t xml:space="preserve">predbežných súm </w:t>
            </w:r>
          </w:p>
        </w:tc>
        <w:tc>
          <w:tcPr>
            <w:tcW w:w="1596" w:type="dxa"/>
            <w:tcMar>
              <w:top w:w="0" w:type="dxa"/>
              <w:left w:w="108" w:type="dxa"/>
              <w:bottom w:w="0" w:type="dxa"/>
              <w:right w:w="108" w:type="dxa"/>
            </w:tcMar>
            <w:vAlign w:val="center"/>
          </w:tcPr>
          <w:p w14:paraId="0C92C04B" w14:textId="77777777" w:rsidR="00D535C9" w:rsidRPr="00D535C9" w:rsidRDefault="00D535C9" w:rsidP="00DE1562">
            <w:pPr>
              <w:spacing w:before="60" w:after="60"/>
              <w:ind w:right="-142"/>
              <w:jc w:val="center"/>
              <w:rPr>
                <w:szCs w:val="24"/>
              </w:rPr>
            </w:pPr>
            <w:r w:rsidRPr="00D535C9">
              <w:rPr>
                <w:szCs w:val="24"/>
              </w:rPr>
              <w:t>13.5(b)</w:t>
            </w:r>
          </w:p>
        </w:tc>
        <w:tc>
          <w:tcPr>
            <w:tcW w:w="3253" w:type="dxa"/>
            <w:tcMar>
              <w:top w:w="0" w:type="dxa"/>
              <w:left w:w="108" w:type="dxa"/>
              <w:bottom w:w="0" w:type="dxa"/>
              <w:right w:w="108" w:type="dxa"/>
            </w:tcMar>
            <w:vAlign w:val="center"/>
          </w:tcPr>
          <w:p w14:paraId="74E7B8A9"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0 %</w:t>
            </w:r>
          </w:p>
        </w:tc>
      </w:tr>
      <w:tr w:rsidR="00D535C9" w:rsidRPr="00D535C9" w14:paraId="3CFE8A40" w14:textId="77777777" w:rsidTr="00B87DAA">
        <w:trPr>
          <w:trHeight w:val="70"/>
        </w:trPr>
        <w:tc>
          <w:tcPr>
            <w:tcW w:w="4390" w:type="dxa"/>
            <w:tcMar>
              <w:top w:w="0" w:type="dxa"/>
              <w:left w:w="108" w:type="dxa"/>
              <w:bottom w:w="0" w:type="dxa"/>
              <w:right w:w="108" w:type="dxa"/>
            </w:tcMar>
            <w:vAlign w:val="center"/>
          </w:tcPr>
          <w:p w14:paraId="4D65BB8A" w14:textId="77777777" w:rsidR="00D535C9" w:rsidRPr="00D535C9" w:rsidRDefault="00D535C9" w:rsidP="00DE1562">
            <w:pPr>
              <w:spacing w:before="60" w:after="60"/>
              <w:ind w:right="-142"/>
              <w:rPr>
                <w:szCs w:val="24"/>
              </w:rPr>
            </w:pPr>
            <w:r w:rsidRPr="00D535C9">
              <w:rPr>
                <w:szCs w:val="24"/>
              </w:rPr>
              <w:t xml:space="preserve">Celková zálohová platba </w:t>
            </w:r>
          </w:p>
        </w:tc>
        <w:tc>
          <w:tcPr>
            <w:tcW w:w="1596" w:type="dxa"/>
            <w:tcMar>
              <w:top w:w="0" w:type="dxa"/>
              <w:left w:w="108" w:type="dxa"/>
              <w:bottom w:w="0" w:type="dxa"/>
              <w:right w:w="108" w:type="dxa"/>
            </w:tcMar>
            <w:vAlign w:val="center"/>
          </w:tcPr>
          <w:p w14:paraId="52D86CC8"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53D211B7"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7BF7E18D" w14:textId="77777777" w:rsidTr="00B87DAA">
        <w:trPr>
          <w:trHeight w:val="95"/>
        </w:trPr>
        <w:tc>
          <w:tcPr>
            <w:tcW w:w="4390" w:type="dxa"/>
            <w:tcMar>
              <w:top w:w="0" w:type="dxa"/>
              <w:left w:w="108" w:type="dxa"/>
              <w:bottom w:w="0" w:type="dxa"/>
              <w:right w:w="108" w:type="dxa"/>
            </w:tcMar>
            <w:vAlign w:val="center"/>
          </w:tcPr>
          <w:p w14:paraId="0C0A7AE4" w14:textId="77777777" w:rsidR="00D535C9" w:rsidRPr="00D535C9" w:rsidRDefault="00D535C9" w:rsidP="00DE1562">
            <w:pPr>
              <w:overflowPunct w:val="0"/>
              <w:autoSpaceDE w:val="0"/>
              <w:autoSpaceDN w:val="0"/>
              <w:adjustRightInd w:val="0"/>
              <w:spacing w:before="60" w:after="60"/>
              <w:ind w:right="-142"/>
              <w:textAlignment w:val="baseline"/>
              <w:rPr>
                <w:szCs w:val="24"/>
              </w:rPr>
            </w:pPr>
            <w:r w:rsidRPr="00D535C9">
              <w:rPr>
                <w:szCs w:val="24"/>
              </w:rPr>
              <w:t xml:space="preserve">Počet a časovanie splátok </w:t>
            </w:r>
          </w:p>
        </w:tc>
        <w:tc>
          <w:tcPr>
            <w:tcW w:w="1596" w:type="dxa"/>
            <w:tcMar>
              <w:top w:w="0" w:type="dxa"/>
              <w:left w:w="108" w:type="dxa"/>
              <w:bottom w:w="0" w:type="dxa"/>
              <w:right w:w="108" w:type="dxa"/>
            </w:tcMar>
            <w:vAlign w:val="center"/>
          </w:tcPr>
          <w:p w14:paraId="091934CE"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270B6A40" w14:textId="77777777" w:rsidR="00D535C9" w:rsidRPr="00D535C9" w:rsidRDefault="00A37DC1" w:rsidP="00DE1562">
            <w:pPr>
              <w:spacing w:before="40" w:after="40"/>
              <w:ind w:right="-142"/>
              <w:rPr>
                <w:i/>
                <w:szCs w:val="24"/>
              </w:rPr>
            </w:pPr>
            <w:r>
              <w:rPr>
                <w:szCs w:val="24"/>
              </w:rPr>
              <w:t>nie je aplikované</w:t>
            </w:r>
          </w:p>
        </w:tc>
      </w:tr>
      <w:tr w:rsidR="00D535C9" w:rsidRPr="00D535C9" w14:paraId="1FEE0901" w14:textId="77777777" w:rsidTr="00B87DAA">
        <w:trPr>
          <w:trHeight w:val="229"/>
        </w:trPr>
        <w:tc>
          <w:tcPr>
            <w:tcW w:w="4390" w:type="dxa"/>
            <w:tcMar>
              <w:top w:w="0" w:type="dxa"/>
              <w:left w:w="108" w:type="dxa"/>
              <w:bottom w:w="0" w:type="dxa"/>
              <w:right w:w="108" w:type="dxa"/>
            </w:tcMar>
            <w:vAlign w:val="center"/>
          </w:tcPr>
          <w:p w14:paraId="6F94E949" w14:textId="77777777" w:rsidR="00D535C9" w:rsidRPr="00D535C9" w:rsidRDefault="00D535C9" w:rsidP="00DE1562">
            <w:pPr>
              <w:spacing w:before="60" w:after="60"/>
              <w:ind w:right="-142"/>
              <w:rPr>
                <w:szCs w:val="24"/>
              </w:rPr>
            </w:pPr>
            <w:r w:rsidRPr="00D535C9">
              <w:rPr>
                <w:szCs w:val="24"/>
              </w:rPr>
              <w:t>Meny a ich podiely</w:t>
            </w:r>
          </w:p>
        </w:tc>
        <w:tc>
          <w:tcPr>
            <w:tcW w:w="1596" w:type="dxa"/>
            <w:tcMar>
              <w:top w:w="0" w:type="dxa"/>
              <w:left w:w="108" w:type="dxa"/>
              <w:bottom w:w="0" w:type="dxa"/>
              <w:right w:w="108" w:type="dxa"/>
            </w:tcMar>
            <w:vAlign w:val="center"/>
          </w:tcPr>
          <w:p w14:paraId="3EC69A85"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6422A3AD"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6991441A" w14:textId="77777777" w:rsidTr="00B87DAA">
        <w:trPr>
          <w:trHeight w:val="253"/>
        </w:trPr>
        <w:tc>
          <w:tcPr>
            <w:tcW w:w="4390" w:type="dxa"/>
            <w:tcMar>
              <w:top w:w="0" w:type="dxa"/>
              <w:left w:w="108" w:type="dxa"/>
              <w:bottom w:w="0" w:type="dxa"/>
              <w:right w:w="108" w:type="dxa"/>
            </w:tcMar>
            <w:vAlign w:val="center"/>
          </w:tcPr>
          <w:p w14:paraId="09DC2716" w14:textId="77777777" w:rsidR="00D535C9" w:rsidRPr="00D535C9" w:rsidRDefault="00D535C9" w:rsidP="00DE1562">
            <w:pPr>
              <w:spacing w:before="60" w:after="60"/>
              <w:ind w:right="-142"/>
              <w:rPr>
                <w:szCs w:val="24"/>
              </w:rPr>
            </w:pPr>
            <w:r w:rsidRPr="00D535C9">
              <w:rPr>
                <w:szCs w:val="24"/>
              </w:rPr>
              <w:t xml:space="preserve">Začiatok splácania zálohovej platby </w:t>
            </w:r>
          </w:p>
        </w:tc>
        <w:tc>
          <w:tcPr>
            <w:tcW w:w="1596" w:type="dxa"/>
            <w:tcMar>
              <w:top w:w="0" w:type="dxa"/>
              <w:left w:w="108" w:type="dxa"/>
              <w:bottom w:w="0" w:type="dxa"/>
              <w:right w:w="108" w:type="dxa"/>
            </w:tcMar>
            <w:vAlign w:val="center"/>
          </w:tcPr>
          <w:p w14:paraId="5DD4218D" w14:textId="77777777" w:rsidR="00D535C9" w:rsidRPr="00D535C9" w:rsidRDefault="00D535C9" w:rsidP="00DE1562">
            <w:pPr>
              <w:spacing w:before="60" w:after="60"/>
              <w:ind w:right="-142"/>
              <w:jc w:val="center"/>
              <w:rPr>
                <w:szCs w:val="24"/>
              </w:rPr>
            </w:pPr>
            <w:r w:rsidRPr="00D535C9">
              <w:rPr>
                <w:szCs w:val="24"/>
              </w:rPr>
              <w:t>14.2(a)</w:t>
            </w:r>
          </w:p>
        </w:tc>
        <w:tc>
          <w:tcPr>
            <w:tcW w:w="3253" w:type="dxa"/>
            <w:tcMar>
              <w:top w:w="0" w:type="dxa"/>
              <w:left w:w="108" w:type="dxa"/>
              <w:bottom w:w="0" w:type="dxa"/>
              <w:right w:w="108" w:type="dxa"/>
            </w:tcMar>
            <w:vAlign w:val="center"/>
          </w:tcPr>
          <w:p w14:paraId="2E17FEA8"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31BF5B96" w14:textId="77777777" w:rsidTr="00B87DAA">
        <w:trPr>
          <w:trHeight w:val="386"/>
        </w:trPr>
        <w:tc>
          <w:tcPr>
            <w:tcW w:w="4390" w:type="dxa"/>
            <w:tcMar>
              <w:top w:w="0" w:type="dxa"/>
              <w:left w:w="108" w:type="dxa"/>
              <w:bottom w:w="0" w:type="dxa"/>
              <w:right w:w="108" w:type="dxa"/>
            </w:tcMar>
            <w:vAlign w:val="center"/>
          </w:tcPr>
          <w:p w14:paraId="04EE87D2" w14:textId="77777777" w:rsidR="00D535C9" w:rsidRPr="00D535C9" w:rsidRDefault="00D535C9" w:rsidP="00DE1562">
            <w:pPr>
              <w:spacing w:before="60" w:after="60"/>
              <w:ind w:right="-142"/>
              <w:rPr>
                <w:szCs w:val="24"/>
              </w:rPr>
            </w:pPr>
            <w:r w:rsidRPr="00D535C9">
              <w:rPr>
                <w:szCs w:val="24"/>
              </w:rPr>
              <w:t xml:space="preserve">Amortizačná sadzba zálohovej platby </w:t>
            </w:r>
          </w:p>
        </w:tc>
        <w:tc>
          <w:tcPr>
            <w:tcW w:w="1596" w:type="dxa"/>
            <w:tcMar>
              <w:top w:w="0" w:type="dxa"/>
              <w:left w:w="108" w:type="dxa"/>
              <w:bottom w:w="0" w:type="dxa"/>
              <w:right w:w="108" w:type="dxa"/>
            </w:tcMar>
            <w:vAlign w:val="center"/>
          </w:tcPr>
          <w:p w14:paraId="4DDD25C1" w14:textId="77777777" w:rsidR="00D535C9" w:rsidRPr="00D535C9" w:rsidRDefault="00D535C9" w:rsidP="00DE1562">
            <w:pPr>
              <w:spacing w:before="60" w:after="60"/>
              <w:ind w:right="-142"/>
              <w:jc w:val="center"/>
              <w:rPr>
                <w:szCs w:val="24"/>
              </w:rPr>
            </w:pPr>
            <w:r w:rsidRPr="00D535C9">
              <w:rPr>
                <w:szCs w:val="24"/>
              </w:rPr>
              <w:t>14.2(b)</w:t>
            </w:r>
          </w:p>
        </w:tc>
        <w:tc>
          <w:tcPr>
            <w:tcW w:w="3253" w:type="dxa"/>
            <w:tcMar>
              <w:top w:w="0" w:type="dxa"/>
              <w:left w:w="108" w:type="dxa"/>
              <w:bottom w:w="0" w:type="dxa"/>
              <w:right w:w="108" w:type="dxa"/>
            </w:tcMar>
            <w:vAlign w:val="center"/>
          </w:tcPr>
          <w:p w14:paraId="37FE4C3C"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035A3E67" w14:textId="77777777" w:rsidTr="00B87DAA">
        <w:trPr>
          <w:trHeight w:val="262"/>
        </w:trPr>
        <w:tc>
          <w:tcPr>
            <w:tcW w:w="4390" w:type="dxa"/>
            <w:tcMar>
              <w:top w:w="0" w:type="dxa"/>
              <w:left w:w="108" w:type="dxa"/>
              <w:bottom w:w="0" w:type="dxa"/>
              <w:right w:w="108" w:type="dxa"/>
            </w:tcMar>
            <w:vAlign w:val="center"/>
          </w:tcPr>
          <w:p w14:paraId="15294F67" w14:textId="77777777" w:rsidR="00D535C9" w:rsidRPr="00D535C9" w:rsidRDefault="00D535C9" w:rsidP="00DE1562">
            <w:pPr>
              <w:spacing w:before="60" w:after="60"/>
              <w:ind w:right="-142"/>
              <w:rPr>
                <w:szCs w:val="24"/>
              </w:rPr>
            </w:pPr>
            <w:r w:rsidRPr="00D535C9">
              <w:rPr>
                <w:szCs w:val="24"/>
              </w:rPr>
              <w:t xml:space="preserve">Percento Zádržného </w:t>
            </w:r>
          </w:p>
        </w:tc>
        <w:tc>
          <w:tcPr>
            <w:tcW w:w="1596" w:type="dxa"/>
            <w:tcMar>
              <w:top w:w="0" w:type="dxa"/>
              <w:left w:w="108" w:type="dxa"/>
              <w:bottom w:w="0" w:type="dxa"/>
              <w:right w:w="108" w:type="dxa"/>
            </w:tcMar>
            <w:vAlign w:val="center"/>
          </w:tcPr>
          <w:p w14:paraId="6CD7E7F3" w14:textId="77777777" w:rsidR="00D535C9" w:rsidRPr="00D535C9" w:rsidRDefault="00D535C9" w:rsidP="00DE1562">
            <w:pPr>
              <w:spacing w:before="60" w:after="60"/>
              <w:ind w:right="-142"/>
              <w:jc w:val="center"/>
              <w:rPr>
                <w:szCs w:val="24"/>
              </w:rPr>
            </w:pPr>
            <w:r w:rsidRPr="00D535C9">
              <w:rPr>
                <w:szCs w:val="24"/>
              </w:rPr>
              <w:t>14.3</w:t>
            </w:r>
          </w:p>
        </w:tc>
        <w:tc>
          <w:tcPr>
            <w:tcW w:w="3253" w:type="dxa"/>
            <w:tcMar>
              <w:top w:w="0" w:type="dxa"/>
              <w:left w:w="108" w:type="dxa"/>
              <w:bottom w:w="0" w:type="dxa"/>
              <w:right w:w="108" w:type="dxa"/>
            </w:tcMar>
            <w:vAlign w:val="center"/>
          </w:tcPr>
          <w:p w14:paraId="31EA44B2"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2BD3B834" w14:textId="77777777" w:rsidTr="00B87DAA">
        <w:trPr>
          <w:trHeight w:val="262"/>
        </w:trPr>
        <w:tc>
          <w:tcPr>
            <w:tcW w:w="4390" w:type="dxa"/>
            <w:tcMar>
              <w:top w:w="0" w:type="dxa"/>
              <w:left w:w="108" w:type="dxa"/>
              <w:bottom w:w="0" w:type="dxa"/>
              <w:right w:w="108" w:type="dxa"/>
            </w:tcMar>
            <w:vAlign w:val="center"/>
          </w:tcPr>
          <w:p w14:paraId="3818B1D0" w14:textId="77777777" w:rsidR="00D535C9" w:rsidRPr="00D535C9" w:rsidRDefault="00D535C9" w:rsidP="00DE1562">
            <w:pPr>
              <w:spacing w:before="60" w:after="60"/>
              <w:ind w:right="-142"/>
              <w:rPr>
                <w:szCs w:val="24"/>
              </w:rPr>
            </w:pPr>
            <w:r w:rsidRPr="00D535C9">
              <w:rPr>
                <w:szCs w:val="24"/>
              </w:rPr>
              <w:t xml:space="preserve">Limit Zádržného </w:t>
            </w:r>
          </w:p>
        </w:tc>
        <w:tc>
          <w:tcPr>
            <w:tcW w:w="1596" w:type="dxa"/>
            <w:tcMar>
              <w:top w:w="0" w:type="dxa"/>
              <w:left w:w="108" w:type="dxa"/>
              <w:bottom w:w="0" w:type="dxa"/>
              <w:right w:w="108" w:type="dxa"/>
            </w:tcMar>
            <w:vAlign w:val="center"/>
          </w:tcPr>
          <w:p w14:paraId="266A3B7A" w14:textId="77777777" w:rsidR="00D535C9" w:rsidRPr="00D535C9" w:rsidRDefault="00D535C9" w:rsidP="00DE1562">
            <w:pPr>
              <w:spacing w:before="60" w:after="60"/>
              <w:ind w:right="-142"/>
              <w:jc w:val="center"/>
              <w:rPr>
                <w:szCs w:val="24"/>
              </w:rPr>
            </w:pPr>
            <w:r w:rsidRPr="00D535C9">
              <w:rPr>
                <w:szCs w:val="24"/>
              </w:rPr>
              <w:t>14.3</w:t>
            </w:r>
          </w:p>
        </w:tc>
        <w:tc>
          <w:tcPr>
            <w:tcW w:w="3253" w:type="dxa"/>
            <w:tcMar>
              <w:top w:w="0" w:type="dxa"/>
              <w:left w:w="108" w:type="dxa"/>
              <w:bottom w:w="0" w:type="dxa"/>
              <w:right w:w="108" w:type="dxa"/>
            </w:tcMar>
            <w:vAlign w:val="center"/>
          </w:tcPr>
          <w:p w14:paraId="547872AA" w14:textId="77777777" w:rsidR="00D535C9" w:rsidRPr="00D535C9" w:rsidRDefault="00A37DC1" w:rsidP="00DE1562">
            <w:pPr>
              <w:spacing w:before="40" w:after="40"/>
              <w:ind w:right="-142"/>
              <w:rPr>
                <w:szCs w:val="24"/>
              </w:rPr>
            </w:pPr>
            <w:r>
              <w:rPr>
                <w:szCs w:val="24"/>
              </w:rPr>
              <w:t>nie je aplikované</w:t>
            </w:r>
          </w:p>
        </w:tc>
      </w:tr>
      <w:tr w:rsidR="00D535C9" w:rsidRPr="00D535C9" w14:paraId="13E0F4EA" w14:textId="77777777" w:rsidTr="00B87DAA">
        <w:trPr>
          <w:trHeight w:val="720"/>
        </w:trPr>
        <w:tc>
          <w:tcPr>
            <w:tcW w:w="4390" w:type="dxa"/>
            <w:tcMar>
              <w:top w:w="0" w:type="dxa"/>
              <w:left w:w="108" w:type="dxa"/>
              <w:bottom w:w="0" w:type="dxa"/>
              <w:right w:w="108" w:type="dxa"/>
            </w:tcMar>
            <w:vAlign w:val="center"/>
          </w:tcPr>
          <w:p w14:paraId="744E7190" w14:textId="77777777" w:rsidR="00D535C9" w:rsidRPr="00D535C9" w:rsidRDefault="00D535C9" w:rsidP="00DE1562">
            <w:pPr>
              <w:spacing w:before="60" w:after="0"/>
              <w:ind w:right="-142"/>
              <w:jc w:val="left"/>
              <w:rPr>
                <w:szCs w:val="24"/>
              </w:rPr>
            </w:pPr>
            <w:r w:rsidRPr="00D535C9">
              <w:rPr>
                <w:szCs w:val="24"/>
              </w:rPr>
              <w:t xml:space="preserve">Platba za Technologické zariadenie </w:t>
            </w:r>
            <w:r w:rsidRPr="00D535C9">
              <w:rPr>
                <w:szCs w:val="24"/>
              </w:rPr>
              <w:br/>
              <w:t>a Materiály odoslané na Stavenisko</w:t>
            </w:r>
          </w:p>
        </w:tc>
        <w:tc>
          <w:tcPr>
            <w:tcW w:w="1596" w:type="dxa"/>
            <w:tcMar>
              <w:top w:w="0" w:type="dxa"/>
              <w:left w:w="108" w:type="dxa"/>
              <w:bottom w:w="0" w:type="dxa"/>
              <w:right w:w="108" w:type="dxa"/>
            </w:tcMar>
            <w:vAlign w:val="center"/>
          </w:tcPr>
          <w:p w14:paraId="006796E1" w14:textId="77777777" w:rsidR="00D535C9" w:rsidRPr="00D535C9" w:rsidRDefault="00D535C9" w:rsidP="00DE1562">
            <w:pPr>
              <w:spacing w:before="60" w:after="0"/>
              <w:ind w:right="-142"/>
              <w:jc w:val="center"/>
              <w:rPr>
                <w:szCs w:val="24"/>
              </w:rPr>
            </w:pPr>
            <w:r w:rsidRPr="00D535C9">
              <w:rPr>
                <w:szCs w:val="24"/>
              </w:rPr>
              <w:t>14.5(b)</w:t>
            </w:r>
          </w:p>
        </w:tc>
        <w:tc>
          <w:tcPr>
            <w:tcW w:w="3253" w:type="dxa"/>
            <w:tcMar>
              <w:top w:w="0" w:type="dxa"/>
              <w:left w:w="108" w:type="dxa"/>
              <w:bottom w:w="0" w:type="dxa"/>
              <w:right w:w="108" w:type="dxa"/>
            </w:tcMar>
            <w:vAlign w:val="center"/>
          </w:tcPr>
          <w:p w14:paraId="2113E911" w14:textId="77777777" w:rsidR="00D535C9" w:rsidRPr="00D535C9" w:rsidRDefault="00A37DC1" w:rsidP="00DE1562">
            <w:pPr>
              <w:spacing w:before="40" w:after="40"/>
              <w:ind w:right="-142"/>
              <w:rPr>
                <w:szCs w:val="24"/>
              </w:rPr>
            </w:pPr>
            <w:r>
              <w:rPr>
                <w:szCs w:val="24"/>
              </w:rPr>
              <w:t>nie je aplikované</w:t>
            </w:r>
          </w:p>
        </w:tc>
      </w:tr>
      <w:tr w:rsidR="00D535C9" w:rsidRPr="00D535C9" w14:paraId="7EE0E20A" w14:textId="77777777" w:rsidTr="00B87DAA">
        <w:trPr>
          <w:trHeight w:val="720"/>
        </w:trPr>
        <w:tc>
          <w:tcPr>
            <w:tcW w:w="4390" w:type="dxa"/>
            <w:tcMar>
              <w:top w:w="0" w:type="dxa"/>
              <w:left w:w="108" w:type="dxa"/>
              <w:bottom w:w="0" w:type="dxa"/>
              <w:right w:w="108" w:type="dxa"/>
            </w:tcMar>
            <w:vAlign w:val="center"/>
          </w:tcPr>
          <w:p w14:paraId="38207EAA" w14:textId="77777777" w:rsidR="00D535C9" w:rsidRPr="00D535C9" w:rsidRDefault="00D535C9" w:rsidP="00DE1562">
            <w:pPr>
              <w:spacing w:before="60" w:after="0"/>
              <w:ind w:right="-142"/>
              <w:jc w:val="left"/>
              <w:rPr>
                <w:szCs w:val="24"/>
              </w:rPr>
            </w:pPr>
            <w:r w:rsidRPr="00D535C9">
              <w:rPr>
                <w:szCs w:val="24"/>
              </w:rPr>
              <w:t xml:space="preserve">Platba za Technologické zariadenie </w:t>
            </w:r>
            <w:r w:rsidRPr="00D535C9">
              <w:rPr>
                <w:szCs w:val="24"/>
              </w:rPr>
              <w:br/>
              <w:t>a Materiály po dodaní na Stavenisko</w:t>
            </w:r>
          </w:p>
        </w:tc>
        <w:tc>
          <w:tcPr>
            <w:tcW w:w="1596" w:type="dxa"/>
            <w:tcMar>
              <w:top w:w="0" w:type="dxa"/>
              <w:left w:w="108" w:type="dxa"/>
              <w:bottom w:w="0" w:type="dxa"/>
              <w:right w:w="108" w:type="dxa"/>
            </w:tcMar>
            <w:vAlign w:val="center"/>
          </w:tcPr>
          <w:p w14:paraId="51A80870" w14:textId="77777777" w:rsidR="00D535C9" w:rsidRPr="00D535C9" w:rsidRDefault="00D535C9" w:rsidP="00DE1562">
            <w:pPr>
              <w:spacing w:before="60" w:after="0"/>
              <w:ind w:right="-142"/>
              <w:jc w:val="center"/>
              <w:rPr>
                <w:szCs w:val="24"/>
              </w:rPr>
            </w:pPr>
            <w:r w:rsidRPr="00D535C9">
              <w:rPr>
                <w:szCs w:val="24"/>
              </w:rPr>
              <w:t>14.5(c)</w:t>
            </w:r>
          </w:p>
        </w:tc>
        <w:tc>
          <w:tcPr>
            <w:tcW w:w="3253" w:type="dxa"/>
            <w:tcMar>
              <w:top w:w="0" w:type="dxa"/>
              <w:left w:w="108" w:type="dxa"/>
              <w:bottom w:w="0" w:type="dxa"/>
              <w:right w:w="108" w:type="dxa"/>
            </w:tcMar>
            <w:vAlign w:val="center"/>
          </w:tcPr>
          <w:p w14:paraId="365891DF" w14:textId="77777777" w:rsidR="00D535C9" w:rsidRPr="00D535C9" w:rsidRDefault="00A37DC1" w:rsidP="00DE1562">
            <w:pPr>
              <w:spacing w:before="40" w:after="40"/>
              <w:ind w:right="-142"/>
              <w:rPr>
                <w:szCs w:val="24"/>
              </w:rPr>
            </w:pPr>
            <w:r>
              <w:rPr>
                <w:szCs w:val="24"/>
              </w:rPr>
              <w:t>nie je aplikované</w:t>
            </w:r>
          </w:p>
        </w:tc>
      </w:tr>
      <w:tr w:rsidR="00D535C9" w:rsidRPr="00D535C9" w14:paraId="473D5EB5" w14:textId="77777777" w:rsidTr="00B87DAA">
        <w:trPr>
          <w:trHeight w:val="423"/>
        </w:trPr>
        <w:tc>
          <w:tcPr>
            <w:tcW w:w="4390" w:type="dxa"/>
            <w:tcMar>
              <w:top w:w="0" w:type="dxa"/>
              <w:left w:w="108" w:type="dxa"/>
              <w:bottom w:w="0" w:type="dxa"/>
              <w:right w:w="108" w:type="dxa"/>
            </w:tcMar>
            <w:vAlign w:val="center"/>
          </w:tcPr>
          <w:p w14:paraId="144C8528" w14:textId="77777777" w:rsidR="00D535C9" w:rsidRPr="00D535C9" w:rsidRDefault="00D535C9" w:rsidP="00DE1562">
            <w:pPr>
              <w:overflowPunct w:val="0"/>
              <w:autoSpaceDE w:val="0"/>
              <w:autoSpaceDN w:val="0"/>
              <w:adjustRightInd w:val="0"/>
              <w:spacing w:before="60" w:after="60"/>
              <w:ind w:right="-142"/>
              <w:jc w:val="left"/>
              <w:textAlignment w:val="baseline"/>
              <w:rPr>
                <w:szCs w:val="24"/>
              </w:rPr>
            </w:pPr>
            <w:r w:rsidRPr="00D535C9">
              <w:rPr>
                <w:szCs w:val="24"/>
              </w:rPr>
              <w:t>Minimálna čiastka Priebežných platobných potvrdení</w:t>
            </w:r>
          </w:p>
        </w:tc>
        <w:tc>
          <w:tcPr>
            <w:tcW w:w="1596" w:type="dxa"/>
            <w:tcMar>
              <w:top w:w="0" w:type="dxa"/>
              <w:left w:w="108" w:type="dxa"/>
              <w:bottom w:w="0" w:type="dxa"/>
              <w:right w:w="108" w:type="dxa"/>
            </w:tcMar>
            <w:vAlign w:val="center"/>
          </w:tcPr>
          <w:p w14:paraId="569D1C2F" w14:textId="77777777" w:rsidR="00D535C9" w:rsidRPr="00D535C9" w:rsidRDefault="00D535C9" w:rsidP="00DE1562">
            <w:pPr>
              <w:spacing w:before="60" w:after="60"/>
              <w:ind w:right="-142"/>
              <w:jc w:val="center"/>
              <w:rPr>
                <w:szCs w:val="24"/>
              </w:rPr>
            </w:pPr>
            <w:r w:rsidRPr="00D535C9">
              <w:rPr>
                <w:szCs w:val="24"/>
              </w:rPr>
              <w:t>14.6</w:t>
            </w:r>
          </w:p>
        </w:tc>
        <w:tc>
          <w:tcPr>
            <w:tcW w:w="3253" w:type="dxa"/>
            <w:tcMar>
              <w:top w:w="0" w:type="dxa"/>
              <w:left w:w="108" w:type="dxa"/>
              <w:bottom w:w="0" w:type="dxa"/>
              <w:right w:w="108" w:type="dxa"/>
            </w:tcMar>
            <w:vAlign w:val="center"/>
          </w:tcPr>
          <w:p w14:paraId="644F09F1" w14:textId="77777777" w:rsidR="00D535C9" w:rsidRPr="00D535C9" w:rsidRDefault="005D43F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66E02756" w14:textId="77777777" w:rsidTr="00B87DAA">
        <w:trPr>
          <w:trHeight w:val="423"/>
        </w:trPr>
        <w:tc>
          <w:tcPr>
            <w:tcW w:w="4390" w:type="dxa"/>
            <w:tcMar>
              <w:top w:w="0" w:type="dxa"/>
              <w:left w:w="108" w:type="dxa"/>
              <w:bottom w:w="0" w:type="dxa"/>
              <w:right w:w="108" w:type="dxa"/>
            </w:tcMar>
            <w:vAlign w:val="center"/>
          </w:tcPr>
          <w:p w14:paraId="18671EC5" w14:textId="77777777" w:rsidR="00D535C9" w:rsidRPr="00D535C9" w:rsidRDefault="00D535C9" w:rsidP="00DE1562">
            <w:pPr>
              <w:overflowPunct w:val="0"/>
              <w:autoSpaceDE w:val="0"/>
              <w:autoSpaceDN w:val="0"/>
              <w:adjustRightInd w:val="0"/>
              <w:spacing w:before="60" w:after="60"/>
              <w:ind w:right="-142"/>
              <w:textAlignment w:val="baseline"/>
              <w:rPr>
                <w:szCs w:val="24"/>
              </w:rPr>
            </w:pPr>
            <w:r w:rsidRPr="00D535C9">
              <w:rPr>
                <w:szCs w:val="24"/>
              </w:rPr>
              <w:t xml:space="preserve">Mena/meny platieb </w:t>
            </w:r>
          </w:p>
        </w:tc>
        <w:tc>
          <w:tcPr>
            <w:tcW w:w="1596" w:type="dxa"/>
            <w:tcMar>
              <w:top w:w="0" w:type="dxa"/>
              <w:left w:w="108" w:type="dxa"/>
              <w:bottom w:w="0" w:type="dxa"/>
              <w:right w:w="108" w:type="dxa"/>
            </w:tcMar>
            <w:vAlign w:val="center"/>
          </w:tcPr>
          <w:p w14:paraId="47143D50" w14:textId="77777777" w:rsidR="00D535C9" w:rsidRPr="00D535C9" w:rsidRDefault="00D535C9" w:rsidP="00DE1562">
            <w:pPr>
              <w:spacing w:before="60" w:after="60"/>
              <w:ind w:right="-142"/>
              <w:jc w:val="center"/>
              <w:rPr>
                <w:szCs w:val="24"/>
              </w:rPr>
            </w:pPr>
            <w:r w:rsidRPr="00D535C9">
              <w:rPr>
                <w:szCs w:val="24"/>
              </w:rPr>
              <w:t>14.15</w:t>
            </w:r>
          </w:p>
        </w:tc>
        <w:tc>
          <w:tcPr>
            <w:tcW w:w="3253" w:type="dxa"/>
            <w:tcMar>
              <w:top w:w="0" w:type="dxa"/>
              <w:left w:w="108" w:type="dxa"/>
              <w:bottom w:w="0" w:type="dxa"/>
              <w:right w:w="108" w:type="dxa"/>
            </w:tcMar>
            <w:vAlign w:val="center"/>
          </w:tcPr>
          <w:p w14:paraId="6E81066B"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 xml:space="preserve">EUR </w:t>
            </w:r>
          </w:p>
        </w:tc>
      </w:tr>
      <w:tr w:rsidR="00D535C9" w:rsidRPr="00D535C9" w14:paraId="32B51147" w14:textId="77777777" w:rsidTr="00B87DAA">
        <w:trPr>
          <w:trHeight w:val="1674"/>
        </w:trPr>
        <w:tc>
          <w:tcPr>
            <w:tcW w:w="4390" w:type="dxa"/>
            <w:tcMar>
              <w:top w:w="0" w:type="dxa"/>
              <w:left w:w="108" w:type="dxa"/>
              <w:bottom w:w="0" w:type="dxa"/>
              <w:right w:w="108" w:type="dxa"/>
            </w:tcMar>
          </w:tcPr>
          <w:p w14:paraId="405200CF" w14:textId="77777777" w:rsidR="00D535C9" w:rsidRPr="00D535C9" w:rsidRDefault="00D535C9" w:rsidP="00DE1562">
            <w:pPr>
              <w:spacing w:after="0"/>
              <w:ind w:right="-142"/>
              <w:rPr>
                <w:szCs w:val="24"/>
              </w:rPr>
            </w:pPr>
            <w:r w:rsidRPr="00D535C9">
              <w:rPr>
                <w:szCs w:val="24"/>
              </w:rPr>
              <w:t>Lehoty na predloženie poistenia:</w:t>
            </w:r>
          </w:p>
          <w:p w14:paraId="24F5D4A0" w14:textId="77777777" w:rsidR="00D535C9" w:rsidRPr="00D535C9" w:rsidRDefault="00D535C9" w:rsidP="00DE1562">
            <w:pPr>
              <w:spacing w:after="0"/>
              <w:ind w:right="-142"/>
              <w:rPr>
                <w:szCs w:val="24"/>
              </w:rPr>
            </w:pPr>
            <w:r w:rsidRPr="00D535C9">
              <w:rPr>
                <w:szCs w:val="24"/>
              </w:rPr>
              <w:t>(a) dôkazy o poistení</w:t>
            </w:r>
          </w:p>
          <w:p w14:paraId="05EAC649" w14:textId="77777777" w:rsidR="00D535C9" w:rsidRPr="00D535C9" w:rsidRDefault="00D535C9" w:rsidP="00DE1562">
            <w:pPr>
              <w:spacing w:after="0"/>
              <w:ind w:right="-142"/>
              <w:rPr>
                <w:szCs w:val="24"/>
              </w:rPr>
            </w:pPr>
            <w:r w:rsidRPr="00D535C9">
              <w:rPr>
                <w:szCs w:val="24"/>
              </w:rPr>
              <w:br/>
            </w:r>
          </w:p>
          <w:p w14:paraId="1AC58EED" w14:textId="77777777" w:rsidR="004842C1" w:rsidRDefault="004842C1" w:rsidP="00DE1562">
            <w:pPr>
              <w:spacing w:after="0"/>
              <w:ind w:right="-142"/>
              <w:rPr>
                <w:szCs w:val="24"/>
              </w:rPr>
            </w:pPr>
          </w:p>
          <w:p w14:paraId="2808DA9D" w14:textId="77777777" w:rsidR="00D535C9" w:rsidRPr="00D535C9" w:rsidRDefault="00D535C9" w:rsidP="00DE1562">
            <w:pPr>
              <w:spacing w:after="0"/>
              <w:ind w:right="-142"/>
              <w:rPr>
                <w:szCs w:val="24"/>
              </w:rPr>
            </w:pPr>
            <w:r w:rsidRPr="00D535C9">
              <w:rPr>
                <w:szCs w:val="24"/>
              </w:rPr>
              <w:t xml:space="preserve">(b) príslušné poistné zmluvy </w:t>
            </w:r>
          </w:p>
        </w:tc>
        <w:tc>
          <w:tcPr>
            <w:tcW w:w="1596" w:type="dxa"/>
            <w:tcMar>
              <w:top w:w="0" w:type="dxa"/>
              <w:left w:w="108" w:type="dxa"/>
              <w:bottom w:w="0" w:type="dxa"/>
              <w:right w:w="108" w:type="dxa"/>
            </w:tcMar>
          </w:tcPr>
          <w:p w14:paraId="76B77B92" w14:textId="77777777" w:rsidR="00D535C9" w:rsidRPr="00D535C9" w:rsidRDefault="00D535C9" w:rsidP="00DE1562">
            <w:pPr>
              <w:spacing w:after="0"/>
              <w:ind w:right="-142"/>
              <w:jc w:val="center"/>
              <w:rPr>
                <w:szCs w:val="24"/>
              </w:rPr>
            </w:pPr>
          </w:p>
          <w:p w14:paraId="780C7544" w14:textId="77777777" w:rsidR="00D535C9" w:rsidRPr="00D535C9" w:rsidRDefault="00D535C9" w:rsidP="00DE1562">
            <w:pPr>
              <w:spacing w:after="0"/>
              <w:ind w:right="-142"/>
              <w:jc w:val="center"/>
              <w:rPr>
                <w:szCs w:val="24"/>
              </w:rPr>
            </w:pPr>
            <w:r w:rsidRPr="00D535C9">
              <w:rPr>
                <w:szCs w:val="24"/>
              </w:rPr>
              <w:t>18.1</w:t>
            </w:r>
          </w:p>
          <w:p w14:paraId="10FB9AD5" w14:textId="77777777" w:rsidR="00D535C9" w:rsidRPr="00D535C9" w:rsidRDefault="00D535C9" w:rsidP="00DE1562">
            <w:pPr>
              <w:spacing w:after="0"/>
              <w:ind w:right="-142"/>
              <w:jc w:val="center"/>
              <w:rPr>
                <w:szCs w:val="24"/>
              </w:rPr>
            </w:pPr>
          </w:p>
          <w:p w14:paraId="1F6F8ADD" w14:textId="77777777" w:rsidR="00D535C9" w:rsidRPr="00D535C9" w:rsidRDefault="00D535C9" w:rsidP="00DE1562">
            <w:pPr>
              <w:spacing w:after="0"/>
              <w:ind w:right="-142"/>
              <w:jc w:val="center"/>
              <w:rPr>
                <w:szCs w:val="24"/>
              </w:rPr>
            </w:pPr>
          </w:p>
          <w:p w14:paraId="152EFD94" w14:textId="77777777" w:rsidR="004842C1" w:rsidRDefault="004842C1" w:rsidP="00DE1562">
            <w:pPr>
              <w:spacing w:after="0"/>
              <w:ind w:right="-142"/>
              <w:jc w:val="center"/>
              <w:rPr>
                <w:szCs w:val="24"/>
              </w:rPr>
            </w:pPr>
          </w:p>
          <w:p w14:paraId="46C2E092" w14:textId="77777777" w:rsidR="00D535C9" w:rsidRPr="00D535C9" w:rsidRDefault="00D535C9" w:rsidP="00DE1562">
            <w:pPr>
              <w:spacing w:after="0"/>
              <w:ind w:right="-142"/>
              <w:jc w:val="center"/>
              <w:rPr>
                <w:szCs w:val="24"/>
              </w:rPr>
            </w:pPr>
            <w:r w:rsidRPr="00D535C9">
              <w:rPr>
                <w:szCs w:val="24"/>
              </w:rPr>
              <w:t>18.1</w:t>
            </w:r>
          </w:p>
        </w:tc>
        <w:tc>
          <w:tcPr>
            <w:tcW w:w="3253" w:type="dxa"/>
            <w:tcMar>
              <w:top w:w="0" w:type="dxa"/>
              <w:left w:w="108" w:type="dxa"/>
              <w:bottom w:w="0" w:type="dxa"/>
              <w:right w:w="108" w:type="dxa"/>
            </w:tcMar>
          </w:tcPr>
          <w:p w14:paraId="3D2E17A8" w14:textId="77777777" w:rsidR="00D535C9" w:rsidRPr="00D535C9" w:rsidRDefault="00D535C9" w:rsidP="00DE1562">
            <w:pPr>
              <w:spacing w:after="0"/>
              <w:ind w:right="-142"/>
              <w:rPr>
                <w:szCs w:val="24"/>
              </w:rPr>
            </w:pPr>
          </w:p>
          <w:p w14:paraId="2C4E60F9" w14:textId="77777777" w:rsidR="00D535C9" w:rsidRPr="00D535C9" w:rsidRDefault="00D535C9" w:rsidP="00DE1562">
            <w:pPr>
              <w:spacing w:after="0"/>
              <w:ind w:right="-142"/>
              <w:jc w:val="left"/>
              <w:rPr>
                <w:szCs w:val="24"/>
              </w:rPr>
            </w:pPr>
            <w:r w:rsidRPr="00D535C9">
              <w:rPr>
                <w:szCs w:val="24"/>
              </w:rPr>
              <w:t>(a) do 6 mesiacov od prvého predloženia príslušných poistných zmlúv a následne každých 6 mesiacov</w:t>
            </w:r>
          </w:p>
          <w:p w14:paraId="55EAFB3C" w14:textId="4E457245" w:rsidR="00D535C9" w:rsidRPr="00D535C9" w:rsidRDefault="00D535C9" w:rsidP="00083026">
            <w:pPr>
              <w:spacing w:after="0"/>
              <w:ind w:right="-142"/>
              <w:jc w:val="left"/>
              <w:rPr>
                <w:szCs w:val="24"/>
              </w:rPr>
            </w:pPr>
            <w:r w:rsidRPr="00D535C9">
              <w:rPr>
                <w:szCs w:val="24"/>
              </w:rPr>
              <w:t xml:space="preserve">(b) do 21 dní od </w:t>
            </w:r>
            <w:r w:rsidR="00083026">
              <w:rPr>
                <w:szCs w:val="24"/>
              </w:rPr>
              <w:t>Dátumu začatia prác</w:t>
            </w:r>
          </w:p>
        </w:tc>
      </w:tr>
      <w:tr w:rsidR="00D535C9" w:rsidRPr="00D535C9" w14:paraId="76E1C52B" w14:textId="77777777" w:rsidTr="00B87DAA">
        <w:trPr>
          <w:trHeight w:val="136"/>
        </w:trPr>
        <w:tc>
          <w:tcPr>
            <w:tcW w:w="4390" w:type="dxa"/>
            <w:tcMar>
              <w:top w:w="0" w:type="dxa"/>
              <w:left w:w="108" w:type="dxa"/>
              <w:bottom w:w="0" w:type="dxa"/>
              <w:right w:w="108" w:type="dxa"/>
            </w:tcMar>
            <w:vAlign w:val="center"/>
          </w:tcPr>
          <w:p w14:paraId="67649A85" w14:textId="77777777" w:rsidR="00D535C9" w:rsidRPr="00D535C9" w:rsidRDefault="00D535C9" w:rsidP="00DE1562">
            <w:pPr>
              <w:spacing w:before="60" w:after="60"/>
              <w:ind w:right="-142"/>
              <w:jc w:val="left"/>
              <w:rPr>
                <w:szCs w:val="24"/>
              </w:rPr>
            </w:pPr>
            <w:r w:rsidRPr="00D535C9">
              <w:rPr>
                <w:szCs w:val="24"/>
              </w:rPr>
              <w:t xml:space="preserve">Maximálna odpočítateľná čiastka na poistenie rizík Objednávateľa </w:t>
            </w:r>
          </w:p>
        </w:tc>
        <w:tc>
          <w:tcPr>
            <w:tcW w:w="1596" w:type="dxa"/>
            <w:tcMar>
              <w:top w:w="0" w:type="dxa"/>
              <w:left w:w="108" w:type="dxa"/>
              <w:bottom w:w="0" w:type="dxa"/>
              <w:right w:w="108" w:type="dxa"/>
            </w:tcMar>
            <w:vAlign w:val="center"/>
          </w:tcPr>
          <w:p w14:paraId="1988D655" w14:textId="77777777" w:rsidR="00D535C9" w:rsidRPr="00D535C9" w:rsidRDefault="00D535C9" w:rsidP="00DE1562">
            <w:pPr>
              <w:spacing w:before="60" w:after="60"/>
              <w:ind w:right="-142"/>
              <w:jc w:val="center"/>
              <w:rPr>
                <w:szCs w:val="24"/>
              </w:rPr>
            </w:pPr>
            <w:r w:rsidRPr="00D535C9">
              <w:rPr>
                <w:szCs w:val="24"/>
              </w:rPr>
              <w:t>18.2(d)</w:t>
            </w:r>
          </w:p>
        </w:tc>
        <w:tc>
          <w:tcPr>
            <w:tcW w:w="3253" w:type="dxa"/>
            <w:tcMar>
              <w:top w:w="0" w:type="dxa"/>
              <w:left w:w="108" w:type="dxa"/>
              <w:bottom w:w="0" w:type="dxa"/>
              <w:right w:w="108" w:type="dxa"/>
            </w:tcMar>
            <w:vAlign w:val="center"/>
          </w:tcPr>
          <w:p w14:paraId="31933194" w14:textId="77777777" w:rsidR="00D535C9" w:rsidRPr="00D535C9" w:rsidRDefault="00ED33B7" w:rsidP="00DE1562">
            <w:pPr>
              <w:spacing w:before="40" w:after="40"/>
              <w:ind w:right="-142"/>
              <w:rPr>
                <w:szCs w:val="24"/>
              </w:rPr>
            </w:pPr>
            <w:r>
              <w:rPr>
                <w:szCs w:val="24"/>
              </w:rPr>
              <w:t>nie je aplikované</w:t>
            </w:r>
          </w:p>
        </w:tc>
      </w:tr>
      <w:tr w:rsidR="00D535C9" w:rsidRPr="00D535C9" w14:paraId="1EAFF03B" w14:textId="77777777" w:rsidTr="00B87DAA">
        <w:trPr>
          <w:trHeight w:val="70"/>
        </w:trPr>
        <w:tc>
          <w:tcPr>
            <w:tcW w:w="4390" w:type="dxa"/>
            <w:tcMar>
              <w:top w:w="0" w:type="dxa"/>
              <w:left w:w="108" w:type="dxa"/>
              <w:bottom w:w="0" w:type="dxa"/>
              <w:right w:w="108" w:type="dxa"/>
            </w:tcMar>
            <w:vAlign w:val="center"/>
          </w:tcPr>
          <w:p w14:paraId="4E55EA9F" w14:textId="77777777" w:rsidR="00D535C9" w:rsidRPr="00D535C9" w:rsidRDefault="00D535C9" w:rsidP="00DE1562">
            <w:pPr>
              <w:spacing w:before="60" w:after="60"/>
              <w:ind w:right="-142"/>
              <w:jc w:val="left"/>
              <w:rPr>
                <w:szCs w:val="24"/>
              </w:rPr>
            </w:pPr>
            <w:r w:rsidRPr="00D535C9">
              <w:rPr>
                <w:szCs w:val="24"/>
              </w:rPr>
              <w:t xml:space="preserve">Minimálna čiastka poistenia tretej strany </w:t>
            </w:r>
          </w:p>
        </w:tc>
        <w:tc>
          <w:tcPr>
            <w:tcW w:w="1596" w:type="dxa"/>
            <w:tcMar>
              <w:top w:w="0" w:type="dxa"/>
              <w:left w:w="108" w:type="dxa"/>
              <w:bottom w:w="0" w:type="dxa"/>
              <w:right w:w="108" w:type="dxa"/>
            </w:tcMar>
            <w:vAlign w:val="center"/>
          </w:tcPr>
          <w:p w14:paraId="5116B419" w14:textId="77777777" w:rsidR="00D535C9" w:rsidRPr="00D535C9" w:rsidRDefault="00D535C9" w:rsidP="00DE1562">
            <w:pPr>
              <w:spacing w:before="60" w:after="60"/>
              <w:ind w:right="-142"/>
              <w:jc w:val="center"/>
              <w:rPr>
                <w:szCs w:val="24"/>
              </w:rPr>
            </w:pPr>
            <w:r w:rsidRPr="00D535C9">
              <w:rPr>
                <w:szCs w:val="24"/>
              </w:rPr>
              <w:t>18.3</w:t>
            </w:r>
          </w:p>
        </w:tc>
        <w:tc>
          <w:tcPr>
            <w:tcW w:w="3253" w:type="dxa"/>
            <w:tcMar>
              <w:top w:w="0" w:type="dxa"/>
              <w:left w:w="108" w:type="dxa"/>
              <w:bottom w:w="0" w:type="dxa"/>
              <w:right w:w="108" w:type="dxa"/>
            </w:tcMar>
            <w:vAlign w:val="center"/>
          </w:tcPr>
          <w:p w14:paraId="6F07F0DB" w14:textId="77777777" w:rsidR="00D535C9" w:rsidRPr="00D535C9" w:rsidRDefault="00D535C9" w:rsidP="00DE1562">
            <w:pPr>
              <w:spacing w:before="40" w:after="40"/>
              <w:ind w:right="-142"/>
              <w:jc w:val="left"/>
              <w:rPr>
                <w:szCs w:val="24"/>
              </w:rPr>
            </w:pPr>
            <w:r w:rsidRPr="00D535C9">
              <w:rPr>
                <w:szCs w:val="24"/>
              </w:rPr>
              <w:t>1 % z Akceptovanej zmluvnej hodnoty bez DPH</w:t>
            </w:r>
          </w:p>
        </w:tc>
      </w:tr>
      <w:tr w:rsidR="00D535C9" w:rsidRPr="00D535C9" w14:paraId="54E2A7C1" w14:textId="77777777" w:rsidTr="00B87DAA">
        <w:trPr>
          <w:trHeight w:val="193"/>
        </w:trPr>
        <w:tc>
          <w:tcPr>
            <w:tcW w:w="4390" w:type="dxa"/>
            <w:tcMar>
              <w:top w:w="0" w:type="dxa"/>
              <w:left w:w="108" w:type="dxa"/>
              <w:bottom w:w="0" w:type="dxa"/>
              <w:right w:w="108" w:type="dxa"/>
            </w:tcMar>
            <w:vAlign w:val="center"/>
          </w:tcPr>
          <w:p w14:paraId="5E9FC5D9" w14:textId="77777777" w:rsidR="00D535C9" w:rsidRPr="00D535C9" w:rsidRDefault="00D535C9" w:rsidP="00DE1562">
            <w:pPr>
              <w:spacing w:before="60" w:after="60"/>
              <w:ind w:right="-142"/>
              <w:rPr>
                <w:sz w:val="20"/>
                <w:szCs w:val="20"/>
              </w:rPr>
            </w:pPr>
            <w:r w:rsidRPr="00D535C9">
              <w:rPr>
                <w:szCs w:val="24"/>
              </w:rPr>
              <w:t>KRS bude pozostávať</w:t>
            </w:r>
          </w:p>
        </w:tc>
        <w:tc>
          <w:tcPr>
            <w:tcW w:w="1596" w:type="dxa"/>
            <w:tcMar>
              <w:top w:w="0" w:type="dxa"/>
              <w:left w:w="108" w:type="dxa"/>
              <w:bottom w:w="0" w:type="dxa"/>
              <w:right w:w="108" w:type="dxa"/>
            </w:tcMar>
            <w:vAlign w:val="center"/>
          </w:tcPr>
          <w:p w14:paraId="3275FB70" w14:textId="77777777" w:rsidR="00D535C9" w:rsidRPr="00D535C9" w:rsidRDefault="00D535C9" w:rsidP="00DE1562">
            <w:pPr>
              <w:spacing w:before="60" w:after="60"/>
              <w:ind w:right="-142"/>
              <w:jc w:val="center"/>
              <w:rPr>
                <w:szCs w:val="24"/>
              </w:rPr>
            </w:pPr>
            <w:r w:rsidRPr="00D535C9">
              <w:rPr>
                <w:szCs w:val="24"/>
              </w:rPr>
              <w:t>20.2</w:t>
            </w:r>
          </w:p>
        </w:tc>
        <w:tc>
          <w:tcPr>
            <w:tcW w:w="3253" w:type="dxa"/>
            <w:tcMar>
              <w:top w:w="0" w:type="dxa"/>
              <w:left w:w="108" w:type="dxa"/>
              <w:bottom w:w="0" w:type="dxa"/>
              <w:right w:w="108" w:type="dxa"/>
            </w:tcMar>
            <w:vAlign w:val="center"/>
          </w:tcPr>
          <w:p w14:paraId="733BB6D9" w14:textId="77777777" w:rsidR="00D535C9" w:rsidRPr="00D535C9" w:rsidRDefault="00ED33B7" w:rsidP="00DE1562">
            <w:pPr>
              <w:spacing w:before="40" w:after="40"/>
              <w:ind w:right="-142"/>
              <w:rPr>
                <w:szCs w:val="24"/>
              </w:rPr>
            </w:pPr>
            <w:r>
              <w:rPr>
                <w:szCs w:val="24"/>
              </w:rPr>
              <w:t>nie je aplikované</w:t>
            </w:r>
          </w:p>
        </w:tc>
      </w:tr>
      <w:tr w:rsidR="00D535C9" w:rsidRPr="00D535C9" w14:paraId="02C1A8B4" w14:textId="77777777" w:rsidTr="00B87DAA">
        <w:trPr>
          <w:trHeight w:val="193"/>
        </w:trPr>
        <w:tc>
          <w:tcPr>
            <w:tcW w:w="4390" w:type="dxa"/>
            <w:tcMar>
              <w:top w:w="0" w:type="dxa"/>
              <w:left w:w="108" w:type="dxa"/>
              <w:bottom w:w="0" w:type="dxa"/>
              <w:right w:w="108" w:type="dxa"/>
            </w:tcMar>
            <w:vAlign w:val="center"/>
          </w:tcPr>
          <w:p w14:paraId="164A79F2" w14:textId="77777777" w:rsidR="00D535C9" w:rsidRPr="00D535C9" w:rsidRDefault="00D535C9" w:rsidP="00DE1562">
            <w:pPr>
              <w:spacing w:before="60" w:after="60"/>
              <w:ind w:right="-142"/>
              <w:jc w:val="left"/>
              <w:rPr>
                <w:sz w:val="20"/>
                <w:szCs w:val="20"/>
              </w:rPr>
            </w:pPr>
            <w:r w:rsidRPr="00D535C9">
              <w:rPr>
                <w:szCs w:val="24"/>
              </w:rPr>
              <w:t>Menovanie Člena KRS (ak sa Strany nedohodnú) vykoná</w:t>
            </w:r>
          </w:p>
        </w:tc>
        <w:tc>
          <w:tcPr>
            <w:tcW w:w="1596" w:type="dxa"/>
            <w:tcMar>
              <w:top w:w="0" w:type="dxa"/>
              <w:left w:w="108" w:type="dxa"/>
              <w:bottom w:w="0" w:type="dxa"/>
              <w:right w:w="108" w:type="dxa"/>
            </w:tcMar>
            <w:vAlign w:val="center"/>
          </w:tcPr>
          <w:p w14:paraId="423502CB" w14:textId="77777777" w:rsidR="00D535C9" w:rsidRPr="00D535C9" w:rsidRDefault="00D535C9" w:rsidP="00DE1562">
            <w:pPr>
              <w:spacing w:before="60" w:after="60"/>
              <w:ind w:right="-142"/>
              <w:jc w:val="center"/>
              <w:rPr>
                <w:szCs w:val="24"/>
              </w:rPr>
            </w:pPr>
            <w:r w:rsidRPr="00D535C9">
              <w:rPr>
                <w:szCs w:val="24"/>
              </w:rPr>
              <w:t>20.3</w:t>
            </w:r>
          </w:p>
        </w:tc>
        <w:tc>
          <w:tcPr>
            <w:tcW w:w="3253" w:type="dxa"/>
            <w:tcMar>
              <w:top w:w="0" w:type="dxa"/>
              <w:left w:w="108" w:type="dxa"/>
              <w:bottom w:w="0" w:type="dxa"/>
              <w:right w:w="108" w:type="dxa"/>
            </w:tcMar>
            <w:vAlign w:val="center"/>
          </w:tcPr>
          <w:p w14:paraId="06B90356" w14:textId="77777777" w:rsidR="00D535C9" w:rsidRPr="00D535C9" w:rsidRDefault="00ED33B7" w:rsidP="00DE1562">
            <w:pPr>
              <w:spacing w:before="40" w:after="40"/>
              <w:ind w:right="-142"/>
              <w:rPr>
                <w:szCs w:val="24"/>
              </w:rPr>
            </w:pPr>
            <w:r>
              <w:rPr>
                <w:szCs w:val="24"/>
              </w:rPr>
              <w:t>nie je aplikované</w:t>
            </w:r>
          </w:p>
        </w:tc>
      </w:tr>
    </w:tbl>
    <w:p w14:paraId="5A71A62E" w14:textId="77777777" w:rsidR="00D535C9" w:rsidRPr="00D535C9" w:rsidRDefault="00D535C9" w:rsidP="00DE1562">
      <w:pPr>
        <w:tabs>
          <w:tab w:val="left" w:pos="3310"/>
        </w:tabs>
        <w:spacing w:before="120" w:after="120"/>
        <w:ind w:right="-142" w:firstLine="1"/>
        <w:rPr>
          <w:i/>
          <w:iCs/>
        </w:rPr>
      </w:pPr>
    </w:p>
    <w:p w14:paraId="550113AB" w14:textId="77777777" w:rsidR="00D535C9" w:rsidRPr="00D535C9" w:rsidRDefault="00D535C9" w:rsidP="00DE1562">
      <w:pPr>
        <w:tabs>
          <w:tab w:val="left" w:pos="3310"/>
        </w:tabs>
        <w:spacing w:before="120" w:after="120"/>
        <w:ind w:right="-142" w:firstLine="1"/>
        <w:rPr>
          <w:i/>
          <w:iCs/>
        </w:rPr>
      </w:pPr>
    </w:p>
    <w:p w14:paraId="255C799D" w14:textId="77777777" w:rsidR="00D535C9" w:rsidRPr="00D535C9" w:rsidRDefault="00D535C9" w:rsidP="00DE1562">
      <w:pPr>
        <w:tabs>
          <w:tab w:val="left" w:pos="3310"/>
        </w:tabs>
        <w:spacing w:before="120" w:after="120"/>
        <w:ind w:right="-142" w:firstLine="1"/>
        <w:rPr>
          <w:i/>
          <w:iCs/>
        </w:rPr>
      </w:pPr>
    </w:p>
    <w:p w14:paraId="67B2447D" w14:textId="77777777" w:rsidR="00D535C9" w:rsidRPr="00D535C9" w:rsidRDefault="00D535C9" w:rsidP="00DE1562">
      <w:pPr>
        <w:tabs>
          <w:tab w:val="left" w:pos="3310"/>
        </w:tabs>
        <w:spacing w:before="120" w:after="120"/>
        <w:ind w:right="-142" w:firstLine="1"/>
        <w:rPr>
          <w:i/>
          <w:iCs/>
        </w:rPr>
      </w:pPr>
    </w:p>
    <w:p w14:paraId="3CFA620D" w14:textId="77777777" w:rsidR="00D535C9" w:rsidRPr="00D535C9" w:rsidRDefault="00D535C9" w:rsidP="00DE1562">
      <w:pPr>
        <w:tabs>
          <w:tab w:val="left" w:pos="3310"/>
        </w:tabs>
        <w:spacing w:before="120" w:after="120"/>
        <w:ind w:right="-142"/>
        <w:rPr>
          <w:i/>
          <w:iCs/>
        </w:rPr>
        <w:sectPr w:rsidR="00D535C9" w:rsidRPr="00D535C9" w:rsidSect="00336F08">
          <w:pgSz w:w="11906" w:h="16838"/>
          <w:pgMar w:top="958" w:right="1418" w:bottom="1418" w:left="1418" w:header="708" w:footer="708" w:gutter="0"/>
          <w:cols w:space="708"/>
          <w:docGrid w:linePitch="360"/>
        </w:sectPr>
      </w:pPr>
    </w:p>
    <w:p w14:paraId="6C90631D" w14:textId="77777777" w:rsidR="00D535C9" w:rsidRPr="00D535C9" w:rsidRDefault="00D535C9" w:rsidP="00DE1562">
      <w:pPr>
        <w:keepNext/>
        <w:spacing w:before="120" w:after="120"/>
        <w:ind w:right="-142"/>
        <w:jc w:val="center"/>
        <w:outlineLvl w:val="1"/>
        <w:rPr>
          <w:b/>
          <w:caps/>
          <w:sz w:val="32"/>
          <w:szCs w:val="32"/>
        </w:rPr>
      </w:pPr>
      <w:r w:rsidRPr="00D535C9">
        <w:rPr>
          <w:b/>
          <w:caps/>
          <w:sz w:val="32"/>
          <w:szCs w:val="32"/>
        </w:rPr>
        <w:lastRenderedPageBreak/>
        <w:t>Zmluvné podmienky</w:t>
      </w:r>
    </w:p>
    <w:p w14:paraId="7A3739EE" w14:textId="77777777" w:rsidR="00D535C9" w:rsidRPr="00D535C9" w:rsidRDefault="00D535C9" w:rsidP="00DE1562">
      <w:pPr>
        <w:spacing w:before="120" w:after="120"/>
        <w:ind w:right="-142"/>
        <w:rPr>
          <w:b/>
          <w:bCs/>
          <w:szCs w:val="24"/>
        </w:rPr>
      </w:pPr>
      <w:r w:rsidRPr="00D535C9">
        <w:rPr>
          <w:szCs w:val="24"/>
        </w:rPr>
        <w:t>Zmluvné podmienky pozostávajú zo „</w:t>
      </w:r>
      <w:r w:rsidRPr="00D535C9">
        <w:rPr>
          <w:b/>
          <w:bCs/>
          <w:szCs w:val="24"/>
        </w:rPr>
        <w:t>Všeobecných podmienok</w:t>
      </w:r>
      <w:r w:rsidRPr="00D535C9">
        <w:rPr>
          <w:szCs w:val="24"/>
        </w:rPr>
        <w:t>“ a</w:t>
      </w:r>
      <w:r w:rsidR="000845E4">
        <w:rPr>
          <w:szCs w:val="24"/>
        </w:rPr>
        <w:t xml:space="preserve"> </w:t>
      </w:r>
      <w:r w:rsidRPr="00D535C9">
        <w:rPr>
          <w:szCs w:val="24"/>
        </w:rPr>
        <w:t>„</w:t>
      </w:r>
      <w:r w:rsidRPr="00D535C9">
        <w:rPr>
          <w:b/>
          <w:szCs w:val="24"/>
        </w:rPr>
        <w:t>Osobitných podmienok</w:t>
      </w:r>
      <w:r w:rsidRPr="00D535C9">
        <w:rPr>
          <w:szCs w:val="24"/>
        </w:rPr>
        <w:t>“, ktoré predstavujú doplnky</w:t>
      </w:r>
      <w:r w:rsidR="00690462">
        <w:rPr>
          <w:szCs w:val="24"/>
        </w:rPr>
        <w:t xml:space="preserve"> a</w:t>
      </w:r>
      <w:r w:rsidRPr="00D535C9">
        <w:rPr>
          <w:szCs w:val="24"/>
        </w:rPr>
        <w:t xml:space="preserve"> úpravy k Všeobecným podmienkam.</w:t>
      </w:r>
    </w:p>
    <w:p w14:paraId="33B65CF8" w14:textId="77777777" w:rsidR="00D535C9" w:rsidRPr="00D535C9" w:rsidRDefault="00D535C9" w:rsidP="00DE1562">
      <w:pPr>
        <w:spacing w:before="120" w:after="120"/>
        <w:ind w:right="-142"/>
        <w:jc w:val="center"/>
        <w:rPr>
          <w:b/>
          <w:szCs w:val="24"/>
        </w:rPr>
      </w:pPr>
      <w:r w:rsidRPr="00D535C9">
        <w:rPr>
          <w:b/>
          <w:szCs w:val="24"/>
        </w:rPr>
        <w:t>Všeobecné podmienky</w:t>
      </w:r>
    </w:p>
    <w:p w14:paraId="76195328" w14:textId="77777777" w:rsidR="00D535C9" w:rsidRPr="00D535C9" w:rsidRDefault="00D535C9" w:rsidP="00DE1562">
      <w:pPr>
        <w:tabs>
          <w:tab w:val="left" w:pos="540"/>
        </w:tabs>
        <w:spacing w:before="120" w:after="120"/>
        <w:ind w:right="-142"/>
        <w:rPr>
          <w:szCs w:val="24"/>
        </w:rPr>
      </w:pPr>
      <w:r w:rsidRPr="00D535C9">
        <w:rPr>
          <w:szCs w:val="24"/>
        </w:rPr>
        <w:t>Všeobecné podmienky sú nemenné, zostávajú v plnej platnosti v takom rozsahu, v akom nie sú upravené alebo doplnené Osobitnými podmienkami.</w:t>
      </w:r>
    </w:p>
    <w:p w14:paraId="44982728" w14:textId="77777777" w:rsidR="00D535C9" w:rsidRPr="00D535C9" w:rsidRDefault="00D535C9" w:rsidP="00DE1562">
      <w:pPr>
        <w:tabs>
          <w:tab w:val="right" w:pos="9936"/>
        </w:tabs>
        <w:spacing w:before="120" w:after="120"/>
        <w:ind w:right="-142"/>
        <w:rPr>
          <w:szCs w:val="24"/>
        </w:rPr>
      </w:pPr>
      <w:r w:rsidRPr="00D535C9">
        <w:rPr>
          <w:szCs w:val="24"/>
        </w:rPr>
        <w:t>Všeobecné podmienky sú:</w:t>
      </w:r>
    </w:p>
    <w:p w14:paraId="1C230CAA" w14:textId="77777777" w:rsidR="00D535C9" w:rsidRPr="00D535C9" w:rsidRDefault="00D535C9" w:rsidP="00DE1562">
      <w:pPr>
        <w:tabs>
          <w:tab w:val="right" w:pos="9936"/>
        </w:tabs>
        <w:spacing w:after="120"/>
        <w:ind w:right="-142"/>
        <w:rPr>
          <w:szCs w:val="24"/>
        </w:rPr>
      </w:pPr>
      <w:r w:rsidRPr="00D535C9">
        <w:rPr>
          <w:szCs w:val="24"/>
        </w:rPr>
        <w:t>„Zmluvné podmienky pre technologické zariadenie a projektovanie-realizáciu“ pre elektrotechnické a strojno-technologické diela a pre stavebné a inžinierske diela projektované zhotoviteľom („Žltá kniha“),</w:t>
      </w:r>
      <w:r w:rsidRPr="00D535C9">
        <w:rPr>
          <w:b/>
          <w:bCs/>
          <w:szCs w:val="24"/>
        </w:rPr>
        <w:t xml:space="preserve"> </w:t>
      </w:r>
      <w:r w:rsidRPr="00D535C9">
        <w:rPr>
          <w:szCs w:val="24"/>
        </w:rPr>
        <w:t xml:space="preserve">prvé vydanie 1999, vydané Medzinárodnou federáciou konzultačných inžinierov (FIDIC), preložené Slovenskou asociáciou konzultačných inžinierov </w:t>
      </w:r>
      <w:r w:rsidR="000845E4">
        <w:rPr>
          <w:szCs w:val="24"/>
        </w:rPr>
        <w:t>-</w:t>
      </w:r>
      <w:r w:rsidRPr="00D535C9">
        <w:rPr>
          <w:szCs w:val="24"/>
        </w:rPr>
        <w:t xml:space="preserve"> SACE (slovenský preklad 2008).</w:t>
      </w:r>
    </w:p>
    <w:p w14:paraId="07A99527" w14:textId="77777777" w:rsidR="00D535C9" w:rsidRPr="00D535C9" w:rsidRDefault="00D535C9" w:rsidP="00DE1562">
      <w:pPr>
        <w:tabs>
          <w:tab w:val="right" w:pos="9936"/>
        </w:tabs>
        <w:spacing w:before="240" w:after="120"/>
        <w:ind w:right="-142"/>
        <w:rPr>
          <w:szCs w:val="24"/>
          <w:lang w:eastAsia="x-none"/>
        </w:rPr>
      </w:pPr>
      <w:r w:rsidRPr="00D535C9">
        <w:rPr>
          <w:szCs w:val="24"/>
          <w:lang w:eastAsia="x-none"/>
        </w:rPr>
        <w:t>Výrazy a definície použité v Osobitných podmienkach vychádzajú z výrazov a definícií tak, ako sú uvedené v oficiálnom preklade „Zmluvných podmienok pre technologické zariadenie a projektovanie-realizáciu“ pre elektrotechnické a strojno-technologické diela a pre stavebné a inžinierske diela projektované zhotoviteľom („Žltá kniha“), prvé vydanie 1999, vydané Medzinárodnou federáciou konzultačných inžinierov (FIDIC), ktoré boli preložené z anglického originálu „</w:t>
      </w:r>
      <w:proofErr w:type="spellStart"/>
      <w:r w:rsidRPr="00D535C9">
        <w:rPr>
          <w:i/>
          <w:szCs w:val="24"/>
          <w:lang w:eastAsia="x-none"/>
        </w:rPr>
        <w:t>Conditions</w:t>
      </w:r>
      <w:proofErr w:type="spellEnd"/>
      <w:r w:rsidRPr="00D535C9">
        <w:rPr>
          <w:i/>
          <w:szCs w:val="24"/>
          <w:lang w:eastAsia="x-none"/>
        </w:rPr>
        <w:t xml:space="preserve"> of </w:t>
      </w:r>
      <w:proofErr w:type="spellStart"/>
      <w:r w:rsidRPr="00D535C9">
        <w:rPr>
          <w:i/>
          <w:szCs w:val="24"/>
          <w:lang w:eastAsia="x-none"/>
        </w:rPr>
        <w:t>Contract</w:t>
      </w:r>
      <w:proofErr w:type="spellEnd"/>
      <w:r w:rsidRPr="00D535C9">
        <w:rPr>
          <w:i/>
          <w:szCs w:val="24"/>
          <w:lang w:eastAsia="x-none"/>
        </w:rPr>
        <w:t xml:space="preserve"> </w:t>
      </w:r>
      <w:proofErr w:type="spellStart"/>
      <w:r w:rsidRPr="00D535C9">
        <w:rPr>
          <w:i/>
          <w:szCs w:val="24"/>
          <w:lang w:eastAsia="x-none"/>
        </w:rPr>
        <w:t>for</w:t>
      </w:r>
      <w:proofErr w:type="spellEnd"/>
      <w:r w:rsidRPr="00D535C9">
        <w:rPr>
          <w:i/>
          <w:szCs w:val="24"/>
          <w:lang w:eastAsia="x-none"/>
        </w:rPr>
        <w:t xml:space="preserve"> </w:t>
      </w:r>
      <w:proofErr w:type="spellStart"/>
      <w:r w:rsidRPr="00D535C9">
        <w:rPr>
          <w:i/>
          <w:szCs w:val="24"/>
          <w:lang w:eastAsia="x-none"/>
        </w:rPr>
        <w:t>Plant</w:t>
      </w:r>
      <w:proofErr w:type="spellEnd"/>
      <w:r w:rsidRPr="00D535C9">
        <w:rPr>
          <w:i/>
          <w:szCs w:val="24"/>
          <w:lang w:eastAsia="x-none"/>
        </w:rPr>
        <w:t xml:space="preserve"> and Design-</w:t>
      </w:r>
      <w:proofErr w:type="spellStart"/>
      <w:r w:rsidRPr="00D535C9">
        <w:rPr>
          <w:i/>
          <w:szCs w:val="24"/>
          <w:lang w:eastAsia="x-none"/>
        </w:rPr>
        <w:t>Build</w:t>
      </w:r>
      <w:proofErr w:type="spellEnd"/>
      <w:r w:rsidRPr="00D535C9">
        <w:rPr>
          <w:i/>
          <w:szCs w:val="24"/>
          <w:lang w:eastAsia="x-none"/>
        </w:rPr>
        <w:t xml:space="preserve">“, </w:t>
      </w:r>
      <w:proofErr w:type="spellStart"/>
      <w:r w:rsidRPr="00D535C9">
        <w:rPr>
          <w:i/>
          <w:szCs w:val="24"/>
          <w:lang w:eastAsia="x-none"/>
        </w:rPr>
        <w:t>First</w:t>
      </w:r>
      <w:proofErr w:type="spellEnd"/>
      <w:r w:rsidRPr="00D535C9">
        <w:rPr>
          <w:i/>
          <w:szCs w:val="24"/>
          <w:lang w:eastAsia="x-none"/>
        </w:rPr>
        <w:t xml:space="preserve"> </w:t>
      </w:r>
      <w:proofErr w:type="spellStart"/>
      <w:r w:rsidRPr="00D535C9">
        <w:rPr>
          <w:i/>
          <w:szCs w:val="24"/>
          <w:lang w:eastAsia="x-none"/>
        </w:rPr>
        <w:t>Edition</w:t>
      </w:r>
      <w:proofErr w:type="spellEnd"/>
      <w:r w:rsidRPr="00D535C9">
        <w:rPr>
          <w:i/>
          <w:szCs w:val="24"/>
          <w:lang w:eastAsia="x-none"/>
        </w:rPr>
        <w:t xml:space="preserve"> 1999 („</w:t>
      </w:r>
      <w:proofErr w:type="spellStart"/>
      <w:r w:rsidRPr="00D535C9">
        <w:rPr>
          <w:i/>
          <w:szCs w:val="24"/>
          <w:lang w:eastAsia="x-none"/>
        </w:rPr>
        <w:t>yellow</w:t>
      </w:r>
      <w:proofErr w:type="spellEnd"/>
      <w:r w:rsidRPr="00D535C9">
        <w:rPr>
          <w:i/>
          <w:szCs w:val="24"/>
          <w:lang w:eastAsia="x-none"/>
        </w:rPr>
        <w:t xml:space="preserve"> </w:t>
      </w:r>
      <w:proofErr w:type="spellStart"/>
      <w:r w:rsidRPr="00D535C9">
        <w:rPr>
          <w:i/>
          <w:szCs w:val="24"/>
          <w:lang w:eastAsia="x-none"/>
        </w:rPr>
        <w:t>book</w:t>
      </w:r>
      <w:proofErr w:type="spellEnd"/>
      <w:r w:rsidRPr="00D535C9">
        <w:rPr>
          <w:i/>
          <w:szCs w:val="24"/>
          <w:lang w:eastAsia="x-none"/>
        </w:rPr>
        <w:t xml:space="preserve">“) </w:t>
      </w:r>
      <w:proofErr w:type="spellStart"/>
      <w:r w:rsidRPr="00D535C9">
        <w:rPr>
          <w:i/>
          <w:szCs w:val="24"/>
          <w:lang w:eastAsia="x-none"/>
        </w:rPr>
        <w:t>published</w:t>
      </w:r>
      <w:proofErr w:type="spellEnd"/>
      <w:r w:rsidRPr="00D535C9">
        <w:rPr>
          <w:i/>
          <w:szCs w:val="24"/>
          <w:lang w:eastAsia="x-none"/>
        </w:rPr>
        <w:t xml:space="preserve"> by </w:t>
      </w:r>
      <w:proofErr w:type="spellStart"/>
      <w:r w:rsidRPr="00D535C9">
        <w:rPr>
          <w:i/>
          <w:szCs w:val="24"/>
          <w:lang w:eastAsia="x-none"/>
        </w:rPr>
        <w:t>the</w:t>
      </w:r>
      <w:proofErr w:type="spellEnd"/>
      <w:r w:rsidRPr="00D535C9">
        <w:rPr>
          <w:i/>
          <w:szCs w:val="24"/>
          <w:lang w:eastAsia="x-none"/>
        </w:rPr>
        <w:t xml:space="preserve"> </w:t>
      </w:r>
      <w:proofErr w:type="spellStart"/>
      <w:r w:rsidRPr="00D535C9">
        <w:rPr>
          <w:i/>
          <w:szCs w:val="24"/>
          <w:lang w:eastAsia="x-none"/>
        </w:rPr>
        <w:t>Fédération</w:t>
      </w:r>
      <w:proofErr w:type="spellEnd"/>
      <w:r w:rsidRPr="00D535C9">
        <w:rPr>
          <w:i/>
          <w:szCs w:val="24"/>
          <w:lang w:eastAsia="x-none"/>
        </w:rPr>
        <w:t xml:space="preserve"> </w:t>
      </w:r>
      <w:proofErr w:type="spellStart"/>
      <w:r w:rsidRPr="00D535C9">
        <w:rPr>
          <w:i/>
          <w:szCs w:val="24"/>
          <w:lang w:eastAsia="x-none"/>
        </w:rPr>
        <w:t>Internationale</w:t>
      </w:r>
      <w:proofErr w:type="spellEnd"/>
      <w:r w:rsidRPr="00D535C9">
        <w:rPr>
          <w:i/>
          <w:szCs w:val="24"/>
          <w:lang w:eastAsia="x-none"/>
        </w:rPr>
        <w:t xml:space="preserve"> des </w:t>
      </w:r>
      <w:proofErr w:type="spellStart"/>
      <w:r w:rsidRPr="00D535C9">
        <w:rPr>
          <w:i/>
          <w:szCs w:val="24"/>
          <w:lang w:eastAsia="x-none"/>
        </w:rPr>
        <w:t>Ingénieurs</w:t>
      </w:r>
      <w:r w:rsidR="000845E4">
        <w:rPr>
          <w:i/>
          <w:szCs w:val="24"/>
          <w:lang w:eastAsia="x-none"/>
        </w:rPr>
        <w:t>-</w:t>
      </w:r>
      <w:r w:rsidRPr="00D535C9">
        <w:rPr>
          <w:i/>
          <w:szCs w:val="24"/>
          <w:lang w:eastAsia="x-none"/>
        </w:rPr>
        <w:t>Conseils</w:t>
      </w:r>
      <w:proofErr w:type="spellEnd"/>
      <w:r w:rsidRPr="00D535C9">
        <w:rPr>
          <w:i/>
          <w:szCs w:val="24"/>
          <w:lang w:eastAsia="x-none"/>
        </w:rPr>
        <w:t xml:space="preserve"> (FIDIC)</w:t>
      </w:r>
      <w:r w:rsidRPr="00D535C9">
        <w:rPr>
          <w:szCs w:val="24"/>
          <w:lang w:eastAsia="x-none"/>
        </w:rPr>
        <w:t xml:space="preserve"> Slovenskou asociáciou konzultačných inžinierov </w:t>
      </w:r>
      <w:r w:rsidR="000845E4">
        <w:rPr>
          <w:szCs w:val="24"/>
          <w:lang w:eastAsia="x-none"/>
        </w:rPr>
        <w:t>-</w:t>
      </w:r>
      <w:r w:rsidRPr="00D535C9">
        <w:rPr>
          <w:szCs w:val="24"/>
          <w:lang w:eastAsia="x-none"/>
        </w:rPr>
        <w:t xml:space="preserve"> SACE v roku 2008.</w:t>
      </w:r>
    </w:p>
    <w:p w14:paraId="0FCB9FE9" w14:textId="77777777" w:rsidR="00D535C9" w:rsidRPr="00D535C9" w:rsidRDefault="00D535C9" w:rsidP="00DE1562">
      <w:pPr>
        <w:spacing w:before="120" w:after="120"/>
        <w:ind w:right="-142"/>
        <w:rPr>
          <w:szCs w:val="24"/>
        </w:rPr>
      </w:pPr>
      <w:r w:rsidRPr="00D535C9">
        <w:rPr>
          <w:szCs w:val="24"/>
        </w:rPr>
        <w:t xml:space="preserve">V prípade akýchkoľvek nezrovnalostí je rozhodujúca slovenská verzia </w:t>
      </w:r>
      <w:r w:rsidR="005160EC">
        <w:rPr>
          <w:szCs w:val="24"/>
        </w:rPr>
        <w:t>Z</w:t>
      </w:r>
      <w:r w:rsidRPr="00D535C9">
        <w:rPr>
          <w:szCs w:val="24"/>
        </w:rPr>
        <w:t xml:space="preserve">mluvných podmienok </w:t>
      </w:r>
      <w:r w:rsidR="005160EC">
        <w:rPr>
          <w:szCs w:val="24"/>
        </w:rPr>
        <w:t>vydaná</w:t>
      </w:r>
      <w:r w:rsidR="005160EC" w:rsidRPr="00D535C9">
        <w:rPr>
          <w:szCs w:val="24"/>
        </w:rPr>
        <w:t xml:space="preserve"> </w:t>
      </w:r>
      <w:r w:rsidRPr="00D535C9">
        <w:rPr>
          <w:szCs w:val="24"/>
        </w:rPr>
        <w:t>asociáciou SACE.</w:t>
      </w:r>
    </w:p>
    <w:p w14:paraId="11C25D9A" w14:textId="77777777" w:rsidR="005160EC" w:rsidRDefault="00D535C9" w:rsidP="00DE1562">
      <w:pPr>
        <w:spacing w:before="120" w:after="120"/>
        <w:ind w:right="-142"/>
        <w:rPr>
          <w:szCs w:val="24"/>
        </w:rPr>
        <w:sectPr w:rsidR="005160EC" w:rsidSect="00BB417D">
          <w:footerReference w:type="default" r:id="rId13"/>
          <w:pgSz w:w="11906" w:h="16838"/>
          <w:pgMar w:top="1077" w:right="1304" w:bottom="1077" w:left="1418" w:header="1304" w:footer="0" w:gutter="0"/>
          <w:cols w:space="708"/>
          <w:noEndnote/>
          <w:docGrid w:linePitch="326"/>
        </w:sectPr>
      </w:pPr>
      <w:r w:rsidRPr="00D535C9">
        <w:rPr>
          <w:szCs w:val="24"/>
        </w:rPr>
        <w:t xml:space="preserve">Všeobecné podmienky podliehajú zmenám definovaným v nasledujúcich </w:t>
      </w:r>
      <w:r w:rsidRPr="00D535C9">
        <w:rPr>
          <w:b/>
          <w:bCs/>
          <w:szCs w:val="24"/>
        </w:rPr>
        <w:t>Osobitných podmienkach</w:t>
      </w:r>
      <w:r w:rsidRPr="00D535C9">
        <w:rPr>
          <w:szCs w:val="24"/>
        </w:rPr>
        <w:t>:</w:t>
      </w:r>
    </w:p>
    <w:p w14:paraId="688D9A02" w14:textId="77777777" w:rsidR="00D535C9" w:rsidRPr="00D535C9" w:rsidRDefault="00D535C9" w:rsidP="00DE1562">
      <w:pPr>
        <w:spacing w:before="120" w:after="120"/>
        <w:ind w:right="-142"/>
        <w:jc w:val="center"/>
        <w:outlineLvl w:val="1"/>
        <w:rPr>
          <w:b/>
          <w:bCs/>
          <w:sz w:val="32"/>
          <w:szCs w:val="32"/>
        </w:rPr>
      </w:pPr>
      <w:r w:rsidRPr="00D535C9">
        <w:rPr>
          <w:b/>
          <w:sz w:val="32"/>
          <w:szCs w:val="32"/>
        </w:rPr>
        <w:lastRenderedPageBreak/>
        <w:t>Osobitné podmienky</w:t>
      </w:r>
    </w:p>
    <w:p w14:paraId="1B5A405B" w14:textId="77777777" w:rsidR="00D535C9" w:rsidRPr="00D535C9" w:rsidRDefault="00D535C9" w:rsidP="00DE1562">
      <w:pPr>
        <w:spacing w:before="120" w:after="120"/>
        <w:ind w:right="-142"/>
        <w:jc w:val="center"/>
        <w:outlineLvl w:val="1"/>
        <w:rPr>
          <w:b/>
          <w:bCs/>
          <w:sz w:val="28"/>
          <w:szCs w:val="28"/>
        </w:rPr>
      </w:pPr>
      <w:r w:rsidRPr="00D535C9">
        <w:rPr>
          <w:b/>
          <w:sz w:val="28"/>
          <w:szCs w:val="28"/>
        </w:rPr>
        <w:t>Článok 1 Všeobecné ustanovenia</w:t>
      </w:r>
    </w:p>
    <w:p w14:paraId="70639FAC"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1.1.1.1 Zmluva</w:t>
      </w:r>
    </w:p>
    <w:p w14:paraId="38F187AA"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24EE5A1A" w14:textId="77777777" w:rsidR="00D535C9" w:rsidRPr="00D535C9" w:rsidRDefault="00D535C9" w:rsidP="00DE1562">
      <w:pPr>
        <w:spacing w:after="120"/>
        <w:ind w:right="-142"/>
        <w:rPr>
          <w:szCs w:val="24"/>
        </w:rPr>
      </w:pPr>
      <w:r w:rsidRPr="00D535C9">
        <w:t>„Zmluva“ znamená Zmluvu tak ako je definovaná v Článku 1 bod 1.</w:t>
      </w:r>
      <w:r w:rsidR="002C24B6">
        <w:t>7.</w:t>
      </w:r>
      <w:r w:rsidRPr="00D535C9">
        <w:t xml:space="preserve"> textu Zmluvy.</w:t>
      </w:r>
      <w:r w:rsidRPr="00D535C9">
        <w:rPr>
          <w:szCs w:val="24"/>
        </w:rPr>
        <w:t xml:space="preserve"> </w:t>
      </w:r>
    </w:p>
    <w:p w14:paraId="67036D03" w14:textId="77777777" w:rsidR="00D535C9" w:rsidRPr="00D535C9" w:rsidRDefault="00D535C9" w:rsidP="00DE1562">
      <w:pPr>
        <w:spacing w:after="120"/>
        <w:ind w:right="-142"/>
        <w:outlineLvl w:val="2"/>
        <w:rPr>
          <w:b/>
          <w:szCs w:val="24"/>
        </w:rPr>
      </w:pPr>
      <w:proofErr w:type="spellStart"/>
      <w:r w:rsidRPr="00D535C9">
        <w:rPr>
          <w:b/>
          <w:szCs w:val="24"/>
        </w:rPr>
        <w:t>Podčlánok</w:t>
      </w:r>
      <w:proofErr w:type="spellEnd"/>
      <w:r w:rsidRPr="00D535C9">
        <w:rPr>
          <w:b/>
          <w:szCs w:val="24"/>
        </w:rPr>
        <w:t xml:space="preserve"> 1.1.1.2 Zmluva o Dielo</w:t>
      </w:r>
    </w:p>
    <w:p w14:paraId="0979F691" w14:textId="77777777" w:rsidR="00D535C9" w:rsidRPr="00D535C9" w:rsidRDefault="00D535C9" w:rsidP="00DE1562">
      <w:pPr>
        <w:spacing w:after="120"/>
        <w:ind w:right="-142"/>
        <w:rPr>
          <w:b/>
          <w:szCs w:val="24"/>
        </w:rPr>
      </w:pPr>
      <w:r w:rsidRPr="00D535C9">
        <w:t xml:space="preserve">Text </w:t>
      </w:r>
      <w:proofErr w:type="spellStart"/>
      <w:r w:rsidRPr="00D535C9">
        <w:t>podčlánku</w:t>
      </w:r>
      <w:proofErr w:type="spellEnd"/>
      <w:r w:rsidRPr="00D535C9">
        <w:t xml:space="preserve"> sa ruší bez náhrady.</w:t>
      </w:r>
    </w:p>
    <w:p w14:paraId="26F4D06D"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1.1.1.3 Oznámenie o prijatí Ponuky</w:t>
      </w:r>
    </w:p>
    <w:p w14:paraId="18EC9E79"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48883643" w14:textId="77777777" w:rsidR="00D535C9" w:rsidRPr="00D535C9" w:rsidRDefault="00D535C9" w:rsidP="00DE1562">
      <w:pPr>
        <w:spacing w:after="120"/>
        <w:ind w:right="-142"/>
        <w:rPr>
          <w:szCs w:val="24"/>
        </w:rPr>
      </w:pPr>
      <w:r w:rsidRPr="00D535C9">
        <w:rPr>
          <w:szCs w:val="24"/>
        </w:rPr>
        <w:t>„Oznámenie o prijatí Ponuky“ znamená Zmluvu a dátum vydania alebo obdržania Oznámenia o prijatí Ponuky znamená dátum nadobudnutia účinnosti Zmluvy.</w:t>
      </w:r>
    </w:p>
    <w:p w14:paraId="2C968BEC"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1.1.1.4 Ponukový list</w:t>
      </w:r>
    </w:p>
    <w:p w14:paraId="26829F93" w14:textId="77777777" w:rsidR="00D535C9" w:rsidRPr="00D535C9" w:rsidRDefault="00D535C9" w:rsidP="00DE1562">
      <w:pPr>
        <w:keepNext/>
        <w:keepLines/>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C307EC6" w14:textId="77777777" w:rsidR="00D535C9" w:rsidRPr="00D535C9" w:rsidRDefault="00D535C9" w:rsidP="00DE1562">
      <w:pPr>
        <w:keepNext/>
        <w:keepLines/>
        <w:spacing w:after="120"/>
        <w:ind w:right="-142"/>
        <w:rPr>
          <w:szCs w:val="24"/>
        </w:rPr>
      </w:pPr>
      <w:r w:rsidRPr="00D535C9">
        <w:rPr>
          <w:szCs w:val="24"/>
        </w:rPr>
        <w:t>„Ponukový list“ znamená časť Zmluvy s názvom „Príloha k ponuke“.</w:t>
      </w:r>
    </w:p>
    <w:p w14:paraId="6B7C70DB"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1.1.1.6 Formuláre</w:t>
      </w:r>
    </w:p>
    <w:p w14:paraId="20027660"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1983FB3F" w14:textId="77777777" w:rsidR="00D535C9" w:rsidRPr="00D535C9" w:rsidRDefault="00D535C9" w:rsidP="00DE1562">
      <w:pPr>
        <w:spacing w:after="120"/>
        <w:ind w:right="-142"/>
        <w:rPr>
          <w:szCs w:val="24"/>
        </w:rPr>
      </w:pPr>
      <w:r w:rsidRPr="00D535C9">
        <w:rPr>
          <w:szCs w:val="24"/>
        </w:rPr>
        <w:t xml:space="preserve">„Formuláre“ znamenajú Ocenený </w:t>
      </w:r>
      <w:r w:rsidR="00EC6525">
        <w:rPr>
          <w:szCs w:val="24"/>
        </w:rPr>
        <w:t>S</w:t>
      </w:r>
      <w:r w:rsidRPr="00D535C9">
        <w:rPr>
          <w:szCs w:val="24"/>
        </w:rPr>
        <w:t>úpis položiek, ktorý tvorí Prílohu č. 2.</w:t>
      </w:r>
    </w:p>
    <w:p w14:paraId="774A6677" w14:textId="77777777" w:rsidR="00D535C9" w:rsidRPr="00D535C9" w:rsidRDefault="00D535C9" w:rsidP="00DE1562">
      <w:pPr>
        <w:spacing w:after="120"/>
        <w:ind w:right="-142"/>
        <w:outlineLvl w:val="2"/>
        <w:rPr>
          <w:b/>
          <w:szCs w:val="24"/>
        </w:rPr>
      </w:pPr>
      <w:proofErr w:type="spellStart"/>
      <w:r w:rsidRPr="00D535C9">
        <w:rPr>
          <w:b/>
          <w:szCs w:val="24"/>
        </w:rPr>
        <w:t>Podčlánok</w:t>
      </w:r>
      <w:proofErr w:type="spellEnd"/>
      <w:r w:rsidRPr="00D535C9">
        <w:rPr>
          <w:b/>
          <w:szCs w:val="24"/>
        </w:rPr>
        <w:t xml:space="preserve"> 1.1.1.7 Ponuka Zhotoviteľa</w:t>
      </w:r>
    </w:p>
    <w:p w14:paraId="7C49E77A" w14:textId="77777777" w:rsidR="00D535C9" w:rsidRPr="00D535C9" w:rsidRDefault="00D535C9" w:rsidP="00DE1562">
      <w:pPr>
        <w:spacing w:after="120"/>
        <w:ind w:right="-142"/>
        <w:rPr>
          <w:b/>
          <w:szCs w:val="24"/>
        </w:rPr>
      </w:pPr>
      <w:r w:rsidRPr="00D535C9">
        <w:t xml:space="preserve">Text </w:t>
      </w:r>
      <w:proofErr w:type="spellStart"/>
      <w:r w:rsidRPr="00D535C9">
        <w:t>podčlánku</w:t>
      </w:r>
      <w:proofErr w:type="spellEnd"/>
      <w:r w:rsidRPr="00D535C9">
        <w:t xml:space="preserve"> sa ruší bez náhrady.</w:t>
      </w:r>
    </w:p>
    <w:p w14:paraId="3A422417"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1.1.1.8 Ponuka</w:t>
      </w:r>
    </w:p>
    <w:p w14:paraId="166F4812"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462C997B" w14:textId="77777777" w:rsidR="00D535C9" w:rsidRPr="00D535C9" w:rsidRDefault="00D535C9" w:rsidP="00DE1562">
      <w:pPr>
        <w:spacing w:after="120"/>
        <w:ind w:right="-142"/>
        <w:rPr>
          <w:szCs w:val="24"/>
        </w:rPr>
      </w:pPr>
      <w:r w:rsidRPr="00D535C9">
        <w:rPr>
          <w:szCs w:val="24"/>
        </w:rPr>
        <w:t>„Ponuka“ znamená súbor dokumentov, ktoré Zhotoviteľ ako uchádzač predložil v lehote na predkladanie ponúk Objednávateľovi ako obstarávateľovi.</w:t>
      </w:r>
    </w:p>
    <w:p w14:paraId="3808CD57"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1.1.1.9 Príloha k ponuke </w:t>
      </w:r>
    </w:p>
    <w:p w14:paraId="44BA4B49"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39E710B4" w14:textId="77777777" w:rsidR="00D535C9" w:rsidRPr="00D535C9" w:rsidRDefault="00D535C9" w:rsidP="00DE1562">
      <w:pPr>
        <w:spacing w:after="120"/>
        <w:ind w:right="-142"/>
        <w:rPr>
          <w:szCs w:val="24"/>
        </w:rPr>
      </w:pPr>
      <w:r w:rsidRPr="00D535C9">
        <w:rPr>
          <w:szCs w:val="24"/>
        </w:rPr>
        <w:t xml:space="preserve">„Príloha k ponuke“ znamená </w:t>
      </w:r>
      <w:r w:rsidR="00BB417D">
        <w:rPr>
          <w:szCs w:val="24"/>
        </w:rPr>
        <w:t>časť Zmluvy s názvom</w:t>
      </w:r>
      <w:r w:rsidRPr="00D535C9">
        <w:rPr>
          <w:szCs w:val="24"/>
        </w:rPr>
        <w:t xml:space="preserve"> Príloha k ponuke.</w:t>
      </w:r>
    </w:p>
    <w:p w14:paraId="7078936B" w14:textId="77777777" w:rsidR="00D535C9" w:rsidRPr="00D535C9" w:rsidRDefault="00D535C9" w:rsidP="00DE1562">
      <w:pPr>
        <w:spacing w:after="120"/>
        <w:ind w:right="-142"/>
        <w:outlineLvl w:val="2"/>
        <w:rPr>
          <w:b/>
        </w:rPr>
      </w:pPr>
      <w:proofErr w:type="spellStart"/>
      <w:r w:rsidRPr="00D535C9">
        <w:rPr>
          <w:b/>
        </w:rPr>
        <w:t>Podčlánok</w:t>
      </w:r>
      <w:proofErr w:type="spellEnd"/>
      <w:r w:rsidRPr="00D535C9">
        <w:rPr>
          <w:b/>
        </w:rPr>
        <w:t xml:space="preserve"> 1.1.2.1 Strana</w:t>
      </w:r>
    </w:p>
    <w:p w14:paraId="5CBC5B64" w14:textId="77777777" w:rsidR="00D535C9" w:rsidRPr="00D535C9" w:rsidRDefault="00D535C9" w:rsidP="00DE1562">
      <w:pPr>
        <w:spacing w:after="120"/>
        <w:ind w:right="-142"/>
      </w:pPr>
      <w:r w:rsidRPr="00D535C9">
        <w:t xml:space="preserve">Názov a text </w:t>
      </w:r>
      <w:proofErr w:type="spellStart"/>
      <w:r w:rsidRPr="00D535C9">
        <w:t>podčlánku</w:t>
      </w:r>
      <w:proofErr w:type="spellEnd"/>
      <w:r w:rsidRPr="00D535C9">
        <w:t xml:space="preserve"> 1.1.2.1 sa ruší a nahrádza sa nasledujúcim textom:</w:t>
      </w:r>
    </w:p>
    <w:p w14:paraId="410AFE58" w14:textId="77777777" w:rsidR="00D535C9" w:rsidRPr="00D535C9" w:rsidRDefault="00D535C9" w:rsidP="00DE1562">
      <w:pPr>
        <w:spacing w:after="120"/>
        <w:ind w:right="-142"/>
        <w:outlineLvl w:val="2"/>
        <w:rPr>
          <w:b/>
        </w:rPr>
      </w:pPr>
      <w:proofErr w:type="spellStart"/>
      <w:r w:rsidRPr="00D535C9">
        <w:rPr>
          <w:b/>
        </w:rPr>
        <w:t>Podčlánok</w:t>
      </w:r>
      <w:proofErr w:type="spellEnd"/>
      <w:r w:rsidRPr="00D535C9">
        <w:rPr>
          <w:b/>
        </w:rPr>
        <w:t xml:space="preserve"> 1.1.2.1 Strana resp. zmluvná strana</w:t>
      </w:r>
    </w:p>
    <w:p w14:paraId="5DCC48D7" w14:textId="77777777" w:rsidR="00D535C9" w:rsidRPr="00D535C9" w:rsidRDefault="00D535C9" w:rsidP="00DE1562">
      <w:pPr>
        <w:spacing w:after="120"/>
        <w:ind w:right="-142"/>
      </w:pPr>
      <w:r w:rsidRPr="00D535C9">
        <w:t>„Strana“ resp. „zmluvná strana“ znamená Objednávateľ alebo Zhotoviteľ podľa kontextu.</w:t>
      </w:r>
    </w:p>
    <w:p w14:paraId="011335E7" w14:textId="77777777" w:rsidR="00546A39" w:rsidRPr="00D535C9" w:rsidRDefault="00546A39" w:rsidP="00DE1562">
      <w:pPr>
        <w:spacing w:after="120"/>
        <w:ind w:right="-142"/>
        <w:outlineLvl w:val="2"/>
        <w:rPr>
          <w:b/>
        </w:rPr>
      </w:pPr>
      <w:proofErr w:type="spellStart"/>
      <w:r w:rsidRPr="00D535C9">
        <w:rPr>
          <w:b/>
        </w:rPr>
        <w:t>Podčlánok</w:t>
      </w:r>
      <w:proofErr w:type="spellEnd"/>
      <w:r w:rsidRPr="00D535C9">
        <w:rPr>
          <w:b/>
        </w:rPr>
        <w:t xml:space="preserve"> 1.1.2.</w:t>
      </w:r>
      <w:r>
        <w:rPr>
          <w:b/>
        </w:rPr>
        <w:t>5</w:t>
      </w:r>
      <w:r w:rsidRPr="00D535C9">
        <w:rPr>
          <w:b/>
        </w:rPr>
        <w:t xml:space="preserve"> </w:t>
      </w:r>
      <w:r>
        <w:rPr>
          <w:b/>
        </w:rPr>
        <w:t>Predstaviteľ Zhotoviteľa</w:t>
      </w:r>
    </w:p>
    <w:p w14:paraId="59079191" w14:textId="77777777" w:rsidR="00546A39" w:rsidRPr="00D535C9" w:rsidRDefault="00546A39" w:rsidP="00DE1562">
      <w:pPr>
        <w:spacing w:after="120"/>
        <w:ind w:right="-142"/>
      </w:pPr>
      <w:r w:rsidRPr="00D535C9">
        <w:t xml:space="preserve">Názov </w:t>
      </w:r>
      <w:proofErr w:type="spellStart"/>
      <w:r w:rsidRPr="00D535C9">
        <w:t>podčlánku</w:t>
      </w:r>
      <w:proofErr w:type="spellEnd"/>
      <w:r w:rsidRPr="00D535C9">
        <w:t xml:space="preserve"> 1.1.2.</w:t>
      </w:r>
      <w:r>
        <w:t>5</w:t>
      </w:r>
      <w:r w:rsidRPr="00D535C9">
        <w:t xml:space="preserve"> sa ruší a nahrádza sa nasledujúcim </w:t>
      </w:r>
      <w:r>
        <w:t>názvom</w:t>
      </w:r>
      <w:r w:rsidRPr="00D535C9">
        <w:t>:</w:t>
      </w:r>
    </w:p>
    <w:p w14:paraId="12685FCA" w14:textId="77777777" w:rsidR="00546A39" w:rsidRPr="00D535C9" w:rsidRDefault="00546A39" w:rsidP="00DE1562">
      <w:pPr>
        <w:spacing w:after="120"/>
        <w:ind w:right="-142"/>
        <w:outlineLvl w:val="2"/>
        <w:rPr>
          <w:b/>
        </w:rPr>
      </w:pPr>
      <w:proofErr w:type="spellStart"/>
      <w:r w:rsidRPr="00D535C9">
        <w:rPr>
          <w:b/>
        </w:rPr>
        <w:t>Podčlánok</w:t>
      </w:r>
      <w:proofErr w:type="spellEnd"/>
      <w:r w:rsidRPr="00D535C9">
        <w:rPr>
          <w:b/>
        </w:rPr>
        <w:t xml:space="preserve"> 1.1.2.</w:t>
      </w:r>
      <w:r>
        <w:rPr>
          <w:b/>
        </w:rPr>
        <w:t>5</w:t>
      </w:r>
      <w:r w:rsidRPr="00D535C9">
        <w:rPr>
          <w:b/>
        </w:rPr>
        <w:t xml:space="preserve"> </w:t>
      </w:r>
      <w:r>
        <w:rPr>
          <w:b/>
        </w:rPr>
        <w:t xml:space="preserve">Predstaviteľ Zhotoviteľa alebo </w:t>
      </w:r>
      <w:r w:rsidR="000A4091">
        <w:rPr>
          <w:b/>
        </w:rPr>
        <w:t>S</w:t>
      </w:r>
      <w:r>
        <w:rPr>
          <w:b/>
        </w:rPr>
        <w:t>tavby</w:t>
      </w:r>
      <w:r w:rsidR="000A4091">
        <w:rPr>
          <w:b/>
        </w:rPr>
        <w:t>vedúci</w:t>
      </w:r>
    </w:p>
    <w:p w14:paraId="492F8DD7" w14:textId="77777777" w:rsidR="00D535C9" w:rsidRPr="00D535C9" w:rsidRDefault="00D535C9" w:rsidP="00DE1562">
      <w:pPr>
        <w:keepNext/>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1.1.2.8 </w:t>
      </w:r>
      <w:proofErr w:type="spellStart"/>
      <w:r w:rsidRPr="00D535C9">
        <w:rPr>
          <w:b/>
          <w:bCs/>
          <w:szCs w:val="24"/>
        </w:rPr>
        <w:t>Podzhotoviteľ</w:t>
      </w:r>
      <w:proofErr w:type="spellEnd"/>
    </w:p>
    <w:p w14:paraId="4061598E"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1B57E5D" w14:textId="77777777" w:rsidR="00D535C9" w:rsidRPr="00D535C9" w:rsidRDefault="00D535C9" w:rsidP="00DE1562">
      <w:pPr>
        <w:shd w:val="clear" w:color="auto" w:fill="FFFFFF"/>
        <w:spacing w:after="120"/>
        <w:ind w:right="-142"/>
        <w:rPr>
          <w:szCs w:val="24"/>
        </w:rPr>
      </w:pPr>
      <w:r w:rsidRPr="00D535C9">
        <w:rPr>
          <w:szCs w:val="24"/>
        </w:rPr>
        <w:t>„</w:t>
      </w:r>
      <w:proofErr w:type="spellStart"/>
      <w:r w:rsidRPr="00D535C9">
        <w:rPr>
          <w:szCs w:val="24"/>
        </w:rPr>
        <w:t>Podzhotoviteľ</w:t>
      </w:r>
      <w:proofErr w:type="spellEnd"/>
      <w:r w:rsidRPr="00D535C9">
        <w:rPr>
          <w:szCs w:val="24"/>
        </w:rPr>
        <w:t xml:space="preserve">“ znamená každú fyzickú </w:t>
      </w:r>
      <w:r w:rsidR="002E4F73">
        <w:rPr>
          <w:szCs w:val="24"/>
        </w:rPr>
        <w:t xml:space="preserve">osobu </w:t>
      </w:r>
      <w:r w:rsidRPr="00D535C9">
        <w:rPr>
          <w:szCs w:val="24"/>
        </w:rPr>
        <w:t xml:space="preserve">alebo právnickú osobu, s ktorou má Zhotoviteľ, resp. niektorý z členov </w:t>
      </w:r>
      <w:r w:rsidR="00BD77CA">
        <w:rPr>
          <w:szCs w:val="24"/>
        </w:rPr>
        <w:t>združenia</w:t>
      </w:r>
      <w:r w:rsidRPr="00D535C9">
        <w:rPr>
          <w:szCs w:val="24"/>
        </w:rPr>
        <w:t>, uzatvorenú zmluvu v súvislosti s realizáciou Diela.</w:t>
      </w:r>
      <w:r w:rsidR="006313B3">
        <w:rPr>
          <w:szCs w:val="24"/>
        </w:rPr>
        <w:t xml:space="preserve"> </w:t>
      </w:r>
      <w:r w:rsidR="006313B3" w:rsidRPr="006313B3">
        <w:rPr>
          <w:szCs w:val="24"/>
        </w:rPr>
        <w:t>Pre vylúčenie pochybností platí, že pod pojmom „</w:t>
      </w:r>
      <w:proofErr w:type="spellStart"/>
      <w:r w:rsidR="006313B3" w:rsidRPr="006313B3">
        <w:rPr>
          <w:szCs w:val="24"/>
        </w:rPr>
        <w:t>podzhotoviteľ</w:t>
      </w:r>
      <w:proofErr w:type="spellEnd"/>
      <w:r w:rsidR="006313B3" w:rsidRPr="006313B3">
        <w:rPr>
          <w:szCs w:val="24"/>
        </w:rPr>
        <w:t xml:space="preserve">“ sa rozumie </w:t>
      </w:r>
      <w:proofErr w:type="spellStart"/>
      <w:r w:rsidR="006313B3" w:rsidRPr="006313B3">
        <w:rPr>
          <w:szCs w:val="24"/>
        </w:rPr>
        <w:t>Podzhotoviteľ</w:t>
      </w:r>
      <w:proofErr w:type="spellEnd"/>
      <w:r w:rsidR="006313B3" w:rsidRPr="006313B3">
        <w:rPr>
          <w:szCs w:val="24"/>
        </w:rPr>
        <w:t xml:space="preserve"> a každý ďalší nepriamy </w:t>
      </w:r>
      <w:proofErr w:type="spellStart"/>
      <w:r w:rsidR="006313B3" w:rsidRPr="006313B3">
        <w:rPr>
          <w:szCs w:val="24"/>
        </w:rPr>
        <w:lastRenderedPageBreak/>
        <w:t>podzhotoviteľ</w:t>
      </w:r>
      <w:proofErr w:type="spellEnd"/>
      <w:r w:rsidR="006313B3" w:rsidRPr="006313B3">
        <w:rPr>
          <w:szCs w:val="24"/>
        </w:rPr>
        <w:t xml:space="preserve">, a to aj taký, ktorý nespĺňa definíciu </w:t>
      </w:r>
      <w:proofErr w:type="spellStart"/>
      <w:r w:rsidR="006313B3" w:rsidRPr="006313B3">
        <w:rPr>
          <w:szCs w:val="24"/>
        </w:rPr>
        <w:t>Podzhotoviteľa</w:t>
      </w:r>
      <w:proofErr w:type="spellEnd"/>
      <w:r w:rsidR="006313B3" w:rsidRPr="006313B3">
        <w:rPr>
          <w:szCs w:val="24"/>
        </w:rPr>
        <w:t xml:space="preserve"> v ktoromkoľvek rade podľa </w:t>
      </w:r>
      <w:proofErr w:type="spellStart"/>
      <w:r w:rsidR="006313B3" w:rsidRPr="006313B3">
        <w:rPr>
          <w:szCs w:val="24"/>
        </w:rPr>
        <w:t>podčlánku</w:t>
      </w:r>
      <w:proofErr w:type="spellEnd"/>
      <w:r w:rsidR="006313B3" w:rsidRPr="006313B3">
        <w:rPr>
          <w:szCs w:val="24"/>
        </w:rPr>
        <w:t xml:space="preserve"> 1.1.2.11 (</w:t>
      </w:r>
      <w:proofErr w:type="spellStart"/>
      <w:r w:rsidR="006313B3" w:rsidRPr="006313B3">
        <w:rPr>
          <w:szCs w:val="24"/>
        </w:rPr>
        <w:t>Podzhotoviteľ</w:t>
      </w:r>
      <w:proofErr w:type="spellEnd"/>
      <w:r w:rsidR="006313B3" w:rsidRPr="006313B3">
        <w:rPr>
          <w:szCs w:val="24"/>
        </w:rPr>
        <w:t xml:space="preserve"> v ktoromkoľvek rade).</w:t>
      </w:r>
    </w:p>
    <w:p w14:paraId="5ABDB78F" w14:textId="77777777" w:rsidR="00D535C9" w:rsidRPr="00D535C9" w:rsidRDefault="00D535C9" w:rsidP="00DE1562">
      <w:pPr>
        <w:shd w:val="clear" w:color="auto" w:fill="FFFFFF"/>
        <w:spacing w:after="120"/>
        <w:ind w:right="-142"/>
        <w:rPr>
          <w:b/>
        </w:rPr>
      </w:pPr>
      <w:r w:rsidRPr="00D535C9">
        <w:rPr>
          <w:b/>
        </w:rPr>
        <w:t xml:space="preserve">Pridáva sa nový </w:t>
      </w:r>
      <w:proofErr w:type="spellStart"/>
      <w:r w:rsidRPr="00D535C9">
        <w:rPr>
          <w:b/>
        </w:rPr>
        <w:t>podčlánok</w:t>
      </w:r>
      <w:proofErr w:type="spellEnd"/>
      <w:r w:rsidRPr="00D535C9">
        <w:rPr>
          <w:b/>
        </w:rPr>
        <w:t xml:space="preserve"> s nasledujúcim textom:</w:t>
      </w:r>
    </w:p>
    <w:p w14:paraId="3B37D9DE" w14:textId="77777777" w:rsidR="00D535C9" w:rsidRPr="00D535C9" w:rsidRDefault="00D535C9" w:rsidP="00DE1562">
      <w:pPr>
        <w:shd w:val="clear" w:color="auto" w:fill="FFFFFF"/>
        <w:spacing w:after="120"/>
        <w:ind w:right="-142"/>
        <w:outlineLvl w:val="2"/>
        <w:rPr>
          <w:b/>
        </w:rPr>
      </w:pPr>
      <w:proofErr w:type="spellStart"/>
      <w:r w:rsidRPr="00D535C9">
        <w:rPr>
          <w:b/>
        </w:rPr>
        <w:t>Podčlánok</w:t>
      </w:r>
      <w:proofErr w:type="spellEnd"/>
      <w:r w:rsidRPr="00D535C9">
        <w:rPr>
          <w:b/>
        </w:rPr>
        <w:t xml:space="preserve"> 1.1.2.11 </w:t>
      </w:r>
      <w:proofErr w:type="spellStart"/>
      <w:r w:rsidRPr="00D535C9">
        <w:rPr>
          <w:b/>
        </w:rPr>
        <w:t>Podzhotoviteľ</w:t>
      </w:r>
      <w:proofErr w:type="spellEnd"/>
      <w:r w:rsidRPr="00D535C9">
        <w:rPr>
          <w:b/>
        </w:rPr>
        <w:t xml:space="preserve"> v ktoromkoľvek rade</w:t>
      </w:r>
    </w:p>
    <w:p w14:paraId="68ADE938" w14:textId="77777777" w:rsidR="00D535C9" w:rsidRPr="00D535C9" w:rsidRDefault="00D535C9" w:rsidP="00DE1562">
      <w:pPr>
        <w:shd w:val="clear" w:color="auto" w:fill="FFFFFF"/>
        <w:spacing w:after="120"/>
        <w:ind w:right="-142"/>
      </w:pPr>
      <w:r w:rsidRPr="00D535C9">
        <w:t>„</w:t>
      </w:r>
      <w:proofErr w:type="spellStart"/>
      <w:r w:rsidRPr="00D535C9">
        <w:t>Podzhotoviteľ</w:t>
      </w:r>
      <w:proofErr w:type="spellEnd"/>
      <w:r w:rsidRPr="00D535C9">
        <w:t xml:space="preserve"> v ktoromkoľvek rade“ </w:t>
      </w:r>
      <w:r w:rsidR="0043554C">
        <w:t xml:space="preserve">znamená </w:t>
      </w:r>
      <w:r w:rsidR="0043554C" w:rsidRPr="0043554C">
        <w:rPr>
          <w:szCs w:val="24"/>
        </w:rPr>
        <w:t>subdodávateľ v zmysle § 2 ods. 1 písm. a) bod 7. zákona č.</w:t>
      </w:r>
      <w:r w:rsidR="0043554C" w:rsidRPr="00423BC7">
        <w:rPr>
          <w:szCs w:val="24"/>
        </w:rPr>
        <w:t xml:space="preserve"> 315/2016 Z. z. </w:t>
      </w:r>
      <w:r w:rsidR="0043554C" w:rsidRPr="0043554C">
        <w:rPr>
          <w:szCs w:val="24"/>
        </w:rPr>
        <w:t>o registri partnerov verejného sektora a o zmene a doplnení niektorých zákonov v znení neskorších predpisov (ďalej len „</w:t>
      </w:r>
      <w:r w:rsidR="0043554C" w:rsidRPr="00D33E47">
        <w:rPr>
          <w:b/>
          <w:szCs w:val="24"/>
        </w:rPr>
        <w:t>zákon o RPVS</w:t>
      </w:r>
      <w:r w:rsidR="0043554C" w:rsidRPr="0043554C">
        <w:rPr>
          <w:szCs w:val="24"/>
        </w:rPr>
        <w:t>“), ktorý je partnerom verejného sektora</w:t>
      </w:r>
      <w:r w:rsidRPr="0043554C">
        <w:rPr>
          <w:szCs w:val="24"/>
        </w:rPr>
        <w:t>.</w:t>
      </w:r>
    </w:p>
    <w:p w14:paraId="72D905CC" w14:textId="77777777" w:rsidR="00D535C9" w:rsidRPr="00D535C9" w:rsidRDefault="00651154" w:rsidP="00DE1562">
      <w:pPr>
        <w:shd w:val="clear" w:color="auto" w:fill="FFFFFF"/>
        <w:spacing w:after="120"/>
        <w:ind w:right="-142"/>
        <w:outlineLvl w:val="2"/>
        <w:rPr>
          <w:b/>
        </w:rPr>
      </w:pPr>
      <w:proofErr w:type="spellStart"/>
      <w:r>
        <w:rPr>
          <w:b/>
        </w:rPr>
        <w:t>Podčlánok</w:t>
      </w:r>
      <w:proofErr w:type="spellEnd"/>
      <w:r>
        <w:rPr>
          <w:b/>
        </w:rPr>
        <w:t xml:space="preserve"> 1.1.3.2</w:t>
      </w:r>
      <w:r w:rsidR="00D535C9" w:rsidRPr="00D535C9">
        <w:rPr>
          <w:b/>
        </w:rPr>
        <w:t xml:space="preserve"> Dátum začatia prác</w:t>
      </w:r>
    </w:p>
    <w:p w14:paraId="0AC05800" w14:textId="77777777" w:rsidR="00D535C9" w:rsidRPr="00D535C9" w:rsidRDefault="00D535C9" w:rsidP="00DE1562">
      <w:pPr>
        <w:shd w:val="clear" w:color="auto" w:fill="FFFFFF"/>
        <w:spacing w:after="120"/>
        <w:ind w:right="-142"/>
      </w:pPr>
      <w:r w:rsidRPr="00D535C9">
        <w:t xml:space="preserve">Text </w:t>
      </w:r>
      <w:proofErr w:type="spellStart"/>
      <w:r w:rsidRPr="00D535C9">
        <w:t>podčlánku</w:t>
      </w:r>
      <w:proofErr w:type="spellEnd"/>
      <w:r w:rsidRPr="00D535C9">
        <w:t xml:space="preserve"> sa ruší a nahrádza sa nasledujúcim textom:</w:t>
      </w:r>
    </w:p>
    <w:p w14:paraId="0FFCB944" w14:textId="77777777" w:rsidR="00DD6132" w:rsidRPr="00D535C9" w:rsidRDefault="00DD6132" w:rsidP="00DD6132">
      <w:pPr>
        <w:shd w:val="clear" w:color="auto" w:fill="FFFFFF"/>
        <w:spacing w:after="120"/>
        <w:ind w:right="-142"/>
        <w:rPr>
          <w:b/>
        </w:rPr>
      </w:pPr>
      <w:r w:rsidRPr="00D535C9">
        <w:t>„Dátum začatia prác“ znamená dátum</w:t>
      </w:r>
      <w:r w:rsidRPr="00FC27A3">
        <w:t xml:space="preserve"> </w:t>
      </w:r>
      <w:r>
        <w:t xml:space="preserve">uvedený v písomnej výzve Objednávateľa na začatie plnenia predmetu Zmluvy, od ktorého je Zhotoviteľ povinný začať plniť predmet Zmluvy. Pre vylúčenie pochybností platí, že Zhotoviteľ nie je oprávnený zahájiť plnenie predmetu Zmluvy skôr ako v Dátume začatia prác. </w:t>
      </w:r>
    </w:p>
    <w:p w14:paraId="02725D8D" w14:textId="77777777" w:rsidR="00D535C9" w:rsidRPr="00D535C9" w:rsidRDefault="00651154" w:rsidP="00DE1562">
      <w:pPr>
        <w:shd w:val="clear" w:color="auto" w:fill="FFFFFF"/>
        <w:spacing w:after="120"/>
        <w:ind w:right="-142"/>
        <w:outlineLvl w:val="2"/>
        <w:rPr>
          <w:b/>
        </w:rPr>
      </w:pPr>
      <w:proofErr w:type="spellStart"/>
      <w:r>
        <w:rPr>
          <w:b/>
        </w:rPr>
        <w:t>Podčlánok</w:t>
      </w:r>
      <w:proofErr w:type="spellEnd"/>
      <w:r>
        <w:rPr>
          <w:b/>
        </w:rPr>
        <w:t xml:space="preserve"> 1.1.3.3</w:t>
      </w:r>
      <w:r w:rsidR="00D535C9" w:rsidRPr="00D535C9">
        <w:rPr>
          <w:b/>
        </w:rPr>
        <w:t xml:space="preserve"> Lehota výstavby</w:t>
      </w:r>
    </w:p>
    <w:p w14:paraId="787B8A5D" w14:textId="77777777" w:rsidR="00D535C9" w:rsidRPr="00D535C9" w:rsidRDefault="00D535C9" w:rsidP="00DE1562">
      <w:pPr>
        <w:shd w:val="clear" w:color="auto" w:fill="FFFFFF"/>
        <w:spacing w:after="120"/>
        <w:ind w:right="-142"/>
      </w:pPr>
      <w:r w:rsidRPr="00D535C9">
        <w:t xml:space="preserve">Text </w:t>
      </w:r>
      <w:proofErr w:type="spellStart"/>
      <w:r w:rsidRPr="00D535C9">
        <w:t>podčlánku</w:t>
      </w:r>
      <w:proofErr w:type="spellEnd"/>
      <w:r w:rsidRPr="00D535C9">
        <w:t xml:space="preserve"> sa ruší a nahrádza sa nasledujúcim textom:</w:t>
      </w:r>
    </w:p>
    <w:p w14:paraId="36780F12" w14:textId="77777777" w:rsidR="00D535C9" w:rsidRPr="00D535C9" w:rsidRDefault="00D535C9" w:rsidP="00DE1562">
      <w:pPr>
        <w:shd w:val="clear" w:color="auto" w:fill="FFFFFF"/>
        <w:spacing w:after="120"/>
        <w:ind w:right="-142"/>
      </w:pPr>
      <w:r w:rsidRPr="00D535C9">
        <w:t xml:space="preserve">„Lehota výstavby“ znamená lehotu pre splnenie celého predmetu Zmluvy v zmysle Článku 1 textu Zmluvy, tak ako je uvedená v Prílohe k ponuke (so všetkými predĺženiami podľa </w:t>
      </w:r>
      <w:proofErr w:type="spellStart"/>
      <w:r w:rsidRPr="00D535C9">
        <w:t>podčlánku</w:t>
      </w:r>
      <w:proofErr w:type="spellEnd"/>
      <w:r w:rsidRPr="00D535C9">
        <w:t xml:space="preserve"> 8.4 (Predĺženie Lehoty výstavby)), ktorá je počítaná od Dátumu začatia prác.</w:t>
      </w:r>
    </w:p>
    <w:p w14:paraId="36E6E4B4" w14:textId="77777777" w:rsidR="00D535C9" w:rsidRPr="00D535C9" w:rsidRDefault="00D535C9" w:rsidP="00DE1562">
      <w:pPr>
        <w:shd w:val="clear" w:color="auto" w:fill="FFFFFF"/>
        <w:spacing w:after="120"/>
        <w:ind w:right="-142"/>
        <w:outlineLvl w:val="2"/>
        <w:rPr>
          <w:b/>
        </w:rPr>
      </w:pPr>
      <w:proofErr w:type="spellStart"/>
      <w:r w:rsidRPr="00D535C9">
        <w:rPr>
          <w:b/>
        </w:rPr>
        <w:t>Podčlánok</w:t>
      </w:r>
      <w:proofErr w:type="spellEnd"/>
      <w:r w:rsidRPr="00D535C9">
        <w:rPr>
          <w:b/>
        </w:rPr>
        <w:t xml:space="preserve"> 1.1.3.5 Preberací protokol</w:t>
      </w:r>
    </w:p>
    <w:p w14:paraId="52E0ABF3" w14:textId="77777777" w:rsidR="00D535C9" w:rsidRPr="00D535C9" w:rsidRDefault="00D535C9" w:rsidP="00DE1562">
      <w:pPr>
        <w:shd w:val="clear" w:color="auto" w:fill="FFFFFF"/>
        <w:spacing w:after="120"/>
        <w:ind w:right="-142"/>
      </w:pPr>
      <w:r w:rsidRPr="00D535C9">
        <w:t xml:space="preserve">Názov </w:t>
      </w:r>
      <w:proofErr w:type="spellStart"/>
      <w:r w:rsidR="00053BD9">
        <w:t>p</w:t>
      </w:r>
      <w:r w:rsidRPr="00D535C9">
        <w:t>odčlánku</w:t>
      </w:r>
      <w:proofErr w:type="spellEnd"/>
      <w:r w:rsidRPr="00D535C9">
        <w:t xml:space="preserve"> 1.1.3.5 Preberací protokol sa nahrádza nasledujúcim názvom:</w:t>
      </w:r>
    </w:p>
    <w:p w14:paraId="10316BF6" w14:textId="77777777" w:rsidR="00D535C9" w:rsidRPr="00D535C9" w:rsidRDefault="00D33E47" w:rsidP="00DE1562">
      <w:pPr>
        <w:shd w:val="clear" w:color="auto" w:fill="FFFFFF"/>
        <w:spacing w:after="120"/>
        <w:ind w:right="-142"/>
      </w:pPr>
      <w:proofErr w:type="spellStart"/>
      <w:r>
        <w:t>Podčlánok</w:t>
      </w:r>
      <w:proofErr w:type="spellEnd"/>
      <w:r>
        <w:t xml:space="preserve"> </w:t>
      </w:r>
      <w:r w:rsidR="00D535C9" w:rsidRPr="00D535C9">
        <w:t>1.1.3.5 Preberací protokol resp. Preberací protokol pre Dielo</w:t>
      </w:r>
    </w:p>
    <w:p w14:paraId="5307784F" w14:textId="77777777" w:rsidR="00D535C9" w:rsidRPr="00D535C9" w:rsidRDefault="00D535C9" w:rsidP="00DE1562">
      <w:pPr>
        <w:shd w:val="clear" w:color="auto" w:fill="FFFFFF"/>
        <w:spacing w:after="120"/>
        <w:ind w:right="-142"/>
        <w:rPr>
          <w:b/>
        </w:rPr>
      </w:pPr>
      <w:r w:rsidRPr="00D535C9">
        <w:rPr>
          <w:b/>
        </w:rPr>
        <w:t>Pridáva</w:t>
      </w:r>
      <w:r w:rsidR="00D33E47">
        <w:rPr>
          <w:b/>
        </w:rPr>
        <w:t>jú</w:t>
      </w:r>
      <w:r w:rsidRPr="00D535C9">
        <w:rPr>
          <w:b/>
        </w:rPr>
        <w:t xml:space="preserve"> sa nov</w:t>
      </w:r>
      <w:r w:rsidR="00D33E47">
        <w:rPr>
          <w:b/>
        </w:rPr>
        <w:t>é</w:t>
      </w:r>
      <w:r w:rsidRPr="00D535C9">
        <w:rPr>
          <w:b/>
        </w:rPr>
        <w:t xml:space="preserve"> </w:t>
      </w:r>
      <w:proofErr w:type="spellStart"/>
      <w:r w:rsidRPr="00D535C9">
        <w:rPr>
          <w:b/>
        </w:rPr>
        <w:t>podčlánk</w:t>
      </w:r>
      <w:r w:rsidR="00D33E47">
        <w:rPr>
          <w:b/>
        </w:rPr>
        <w:t>y</w:t>
      </w:r>
      <w:proofErr w:type="spellEnd"/>
      <w:r w:rsidRPr="00D535C9">
        <w:rPr>
          <w:b/>
        </w:rPr>
        <w:t xml:space="preserve"> s nasledujúcim textom: </w:t>
      </w:r>
    </w:p>
    <w:p w14:paraId="609F5486" w14:textId="77777777" w:rsidR="00D535C9" w:rsidRPr="00D535C9" w:rsidRDefault="00D535C9" w:rsidP="00DE1562">
      <w:pPr>
        <w:shd w:val="clear" w:color="auto" w:fill="FFFFFF"/>
        <w:spacing w:after="120"/>
        <w:ind w:right="-142"/>
        <w:outlineLvl w:val="2"/>
        <w:rPr>
          <w:b/>
        </w:rPr>
      </w:pPr>
      <w:proofErr w:type="spellStart"/>
      <w:r w:rsidRPr="00D535C9">
        <w:rPr>
          <w:b/>
        </w:rPr>
        <w:t>Podčlánok</w:t>
      </w:r>
      <w:proofErr w:type="spellEnd"/>
      <w:r w:rsidRPr="00D535C9">
        <w:rPr>
          <w:b/>
        </w:rPr>
        <w:t xml:space="preserve"> 1.1.3.10 Protokol o odovzdaní a prevzatí Stavby, (diela) alebo jej dokončenej časti</w:t>
      </w:r>
      <w:r w:rsidRPr="00D535C9" w:rsidDel="00C317A6">
        <w:rPr>
          <w:b/>
        </w:rPr>
        <w:t xml:space="preserve"> </w:t>
      </w:r>
    </w:p>
    <w:p w14:paraId="5B7A931C" w14:textId="77777777" w:rsidR="00D535C9" w:rsidRPr="00D535C9" w:rsidRDefault="00D535C9" w:rsidP="00DE1562">
      <w:pPr>
        <w:shd w:val="clear" w:color="auto" w:fill="FFFFFF"/>
        <w:spacing w:after="120"/>
        <w:ind w:right="-142"/>
      </w:pPr>
      <w:r w:rsidRPr="00D535C9">
        <w:t xml:space="preserve">„Protokol o odovzdaní a prevzatí Stavby, (diela) alebo jej dokončenej časti“ znamená Preberací protokol pre časť Diela podľa </w:t>
      </w:r>
      <w:proofErr w:type="spellStart"/>
      <w:r w:rsidRPr="00D535C9">
        <w:t>podčlánku</w:t>
      </w:r>
      <w:proofErr w:type="spellEnd"/>
      <w:r w:rsidRPr="00D535C9">
        <w:t xml:space="preserve"> 10.2 (Preberanie častí Diela).</w:t>
      </w:r>
    </w:p>
    <w:p w14:paraId="086A91BC" w14:textId="77777777" w:rsidR="00D535C9" w:rsidRPr="00D535C9" w:rsidRDefault="00D535C9" w:rsidP="00DE1562">
      <w:pPr>
        <w:keepNext/>
        <w:keepLines/>
        <w:spacing w:after="120"/>
        <w:ind w:right="-142"/>
        <w:outlineLvl w:val="2"/>
        <w:rPr>
          <w:b/>
          <w:szCs w:val="24"/>
        </w:rPr>
      </w:pPr>
      <w:proofErr w:type="spellStart"/>
      <w:r w:rsidRPr="00D535C9">
        <w:rPr>
          <w:b/>
          <w:bCs/>
          <w:szCs w:val="24"/>
        </w:rPr>
        <w:t>Podčlánok</w:t>
      </w:r>
      <w:proofErr w:type="spellEnd"/>
      <w:r w:rsidRPr="00D535C9">
        <w:rPr>
          <w:b/>
          <w:bCs/>
          <w:szCs w:val="24"/>
        </w:rPr>
        <w:t xml:space="preserve"> 1.1.3.11 </w:t>
      </w:r>
      <w:r w:rsidRPr="00D535C9">
        <w:rPr>
          <w:b/>
          <w:szCs w:val="24"/>
        </w:rPr>
        <w:t>Záručná doba</w:t>
      </w:r>
    </w:p>
    <w:p w14:paraId="7B6596BC" w14:textId="30211869" w:rsidR="00892AB3" w:rsidRPr="00892AB3" w:rsidRDefault="00892AB3" w:rsidP="00DE1562">
      <w:pPr>
        <w:shd w:val="clear" w:color="auto" w:fill="FFFFFF"/>
        <w:spacing w:after="120"/>
        <w:ind w:right="-142"/>
        <w:rPr>
          <w:rFonts w:eastAsia="Times New Roman"/>
          <w:color w:val="FF0000"/>
          <w:lang w:eastAsia="sk-SK"/>
        </w:rPr>
      </w:pPr>
      <w:r w:rsidRPr="00C91EF2">
        <w:rPr>
          <w:szCs w:val="24"/>
        </w:rPr>
        <w:t>„Záručná doba“ znamená dobu</w:t>
      </w:r>
      <w:r w:rsidR="00DD6132">
        <w:rPr>
          <w:szCs w:val="24"/>
        </w:rPr>
        <w:t>,</w:t>
      </w:r>
      <w:r w:rsidRPr="00C91EF2">
        <w:rPr>
          <w:szCs w:val="24"/>
        </w:rPr>
        <w:t xml:space="preserve"> počas ktorej budú mať časti Diela (PS</w:t>
      </w:r>
      <w:r w:rsidR="00254617" w:rsidRPr="00C91EF2">
        <w:rPr>
          <w:szCs w:val="24"/>
        </w:rPr>
        <w:t>/SO</w:t>
      </w:r>
      <w:r w:rsidRPr="00C91EF2">
        <w:rPr>
          <w:szCs w:val="24"/>
        </w:rPr>
        <w:t>), na ktoré bol vydaný Protokol o odovzdaní a prevzatí Stavby, (Diela) alebo jej dokončenej časti, alebo ktoré boli odovzdané do predčasného užívania, vlastnosti dohodnuté podľa Zmluvy (preberané časti Diela (PS</w:t>
      </w:r>
      <w:r w:rsidR="00254617" w:rsidRPr="00C91EF2">
        <w:rPr>
          <w:szCs w:val="24"/>
        </w:rPr>
        <w:t>/SO</w:t>
      </w:r>
      <w:r w:rsidRPr="00C91EF2">
        <w:rPr>
          <w:szCs w:val="24"/>
        </w:rPr>
        <w:t xml:space="preserve">) budú vyhotovené v súlade so Zmluvou) </w:t>
      </w:r>
      <w:r w:rsidR="00DD6132">
        <w:rPr>
          <w:szCs w:val="24"/>
        </w:rPr>
        <w:t xml:space="preserve">v opačnom prípade </w:t>
      </w:r>
      <w:r w:rsidR="00DD6132" w:rsidRPr="00C91EF2">
        <w:rPr>
          <w:szCs w:val="24"/>
        </w:rPr>
        <w:t xml:space="preserve">bude Zhotoviteľ povinný </w:t>
      </w:r>
      <w:r w:rsidR="00DD6132">
        <w:rPr>
          <w:szCs w:val="24"/>
        </w:rPr>
        <w:t>odstrániť</w:t>
      </w:r>
      <w:r w:rsidR="00DD6132" w:rsidRPr="00C91EF2">
        <w:rPr>
          <w:szCs w:val="24"/>
        </w:rPr>
        <w:t xml:space="preserve"> vady častí Diela (PS/SO) na vlastné náklady</w:t>
      </w:r>
      <w:r w:rsidRPr="00C91EF2">
        <w:rPr>
          <w:szCs w:val="24"/>
        </w:rPr>
        <w:t>. Dĺžka Záručnej doby ako aj začiatok jej plynutia sú uvedené v </w:t>
      </w:r>
      <w:proofErr w:type="spellStart"/>
      <w:r w:rsidRPr="00C91EF2">
        <w:rPr>
          <w:szCs w:val="24"/>
        </w:rPr>
        <w:t>podčlánku</w:t>
      </w:r>
      <w:proofErr w:type="spellEnd"/>
      <w:r w:rsidRPr="00C91EF2">
        <w:rPr>
          <w:szCs w:val="24"/>
        </w:rPr>
        <w:t xml:space="preserve"> 11.1 (</w:t>
      </w:r>
      <w:r w:rsidR="00F772DD" w:rsidRPr="00C91EF2">
        <w:rPr>
          <w:szCs w:val="24"/>
        </w:rPr>
        <w:t>Dohotovenie nedokončených prác a odstránenie vád</w:t>
      </w:r>
      <w:r w:rsidR="006028E3" w:rsidRPr="00C91EF2">
        <w:rPr>
          <w:szCs w:val="24"/>
        </w:rPr>
        <w:t>).</w:t>
      </w:r>
    </w:p>
    <w:p w14:paraId="0354A868"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1.1.4.1 Akceptovaná zmluvná hodnota</w:t>
      </w:r>
    </w:p>
    <w:p w14:paraId="61CD45DE"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1AFE3650" w14:textId="77777777" w:rsidR="00D535C9" w:rsidRPr="00D535C9" w:rsidRDefault="00D535C9" w:rsidP="00DE1562">
      <w:pPr>
        <w:shd w:val="clear" w:color="auto" w:fill="FFFFFF"/>
        <w:spacing w:after="120"/>
        <w:ind w:right="-142"/>
        <w:rPr>
          <w:szCs w:val="24"/>
        </w:rPr>
      </w:pPr>
      <w:r w:rsidRPr="00D535C9">
        <w:rPr>
          <w:szCs w:val="24"/>
        </w:rPr>
        <w:t xml:space="preserve">„Akceptovaná zmluvná hodnota“ znamená cenu, ktorú Zhotoviteľ navrhol vo svojej Ponuke za splnenie predmetu </w:t>
      </w:r>
      <w:r w:rsidR="008142BF">
        <w:rPr>
          <w:szCs w:val="24"/>
        </w:rPr>
        <w:t>Zmluvy definovaného v Článku I.</w:t>
      </w:r>
      <w:r w:rsidRPr="00D535C9">
        <w:rPr>
          <w:szCs w:val="24"/>
        </w:rPr>
        <w:t xml:space="preserve"> textu Zmluvy vrátane odstránenia akýchkoľvek vád </w:t>
      </w:r>
      <w:r w:rsidR="00F772DD">
        <w:rPr>
          <w:szCs w:val="24"/>
        </w:rPr>
        <w:t xml:space="preserve">predmetu Zmluvy </w:t>
      </w:r>
      <w:r w:rsidRPr="00D535C9">
        <w:rPr>
          <w:szCs w:val="24"/>
        </w:rPr>
        <w:t>a ktorú Objednávateľ akceptoval a je uvedená v Článku II. textu Zmluvy.</w:t>
      </w:r>
    </w:p>
    <w:p w14:paraId="25764B51" w14:textId="77777777" w:rsidR="00D535C9" w:rsidRPr="00D535C9" w:rsidRDefault="00D535C9" w:rsidP="00DE1562">
      <w:pPr>
        <w:keepNext/>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1.1.4.5 Záverečné prehlásenie</w:t>
      </w:r>
    </w:p>
    <w:p w14:paraId="46343B5E" w14:textId="77777777" w:rsidR="00D535C9" w:rsidRPr="00D535C9" w:rsidRDefault="00D535C9" w:rsidP="00DE1562">
      <w:pPr>
        <w:spacing w:after="120"/>
        <w:ind w:right="-142"/>
        <w:rPr>
          <w:szCs w:val="24"/>
        </w:rPr>
      </w:pPr>
      <w:r w:rsidRPr="00D535C9">
        <w:rPr>
          <w:szCs w:val="24"/>
        </w:rPr>
        <w:t>Na koniec vety sa dopĺňa nasledujúci text:</w:t>
      </w:r>
    </w:p>
    <w:p w14:paraId="5CD64FED" w14:textId="77777777" w:rsidR="00D535C9" w:rsidRPr="00366878" w:rsidRDefault="00366878" w:rsidP="00DE1562">
      <w:pPr>
        <w:spacing w:after="120"/>
        <w:ind w:right="-142"/>
        <w:rPr>
          <w:szCs w:val="24"/>
        </w:rPr>
      </w:pPr>
      <w:r w:rsidRPr="00366878">
        <w:rPr>
          <w:szCs w:val="24"/>
        </w:rPr>
        <w:t>vrátane konečných súpisov vykonaných prác, rekapitulácie a všetkých ostatných podporných dokumentov požadovaných Stavebným dozorom alebo Objednávateľom</w:t>
      </w:r>
      <w:r w:rsidR="00D535C9" w:rsidRPr="00366878">
        <w:rPr>
          <w:szCs w:val="24"/>
        </w:rPr>
        <w:t>.</w:t>
      </w:r>
    </w:p>
    <w:p w14:paraId="24C51B94" w14:textId="77777777" w:rsidR="00D535C9" w:rsidRPr="00D535C9" w:rsidRDefault="00D535C9" w:rsidP="00DE1562">
      <w:pPr>
        <w:keepNext/>
        <w:spacing w:after="120"/>
        <w:ind w:right="-142"/>
        <w:outlineLvl w:val="2"/>
        <w:rPr>
          <w:b/>
          <w:bCs/>
          <w:szCs w:val="24"/>
        </w:rPr>
      </w:pPr>
      <w:proofErr w:type="spellStart"/>
      <w:r w:rsidRPr="00D535C9">
        <w:rPr>
          <w:b/>
          <w:bCs/>
          <w:szCs w:val="24"/>
        </w:rPr>
        <w:lastRenderedPageBreak/>
        <w:t>Podčlánok</w:t>
      </w:r>
      <w:proofErr w:type="spellEnd"/>
      <w:r w:rsidR="000845E4">
        <w:rPr>
          <w:b/>
          <w:bCs/>
          <w:szCs w:val="24"/>
        </w:rPr>
        <w:t xml:space="preserve"> </w:t>
      </w:r>
      <w:r w:rsidRPr="00D535C9">
        <w:rPr>
          <w:b/>
          <w:bCs/>
          <w:szCs w:val="24"/>
        </w:rPr>
        <w:t>1.1.4.12 Prehlásenie</w:t>
      </w:r>
    </w:p>
    <w:p w14:paraId="38BFC67F" w14:textId="77777777" w:rsidR="00D535C9" w:rsidRPr="00D535C9" w:rsidRDefault="00D535C9" w:rsidP="00DE1562">
      <w:pPr>
        <w:spacing w:after="120"/>
        <w:ind w:right="-142"/>
        <w:rPr>
          <w:szCs w:val="24"/>
        </w:rPr>
      </w:pPr>
      <w:r w:rsidRPr="00D535C9">
        <w:rPr>
          <w:szCs w:val="24"/>
        </w:rPr>
        <w:t>Na koniec vety sa dopĺňa nasledujúci text:</w:t>
      </w:r>
    </w:p>
    <w:p w14:paraId="302EC5C9" w14:textId="77777777" w:rsidR="00366878" w:rsidRDefault="00366878" w:rsidP="00DE1562">
      <w:pPr>
        <w:shd w:val="clear" w:color="auto" w:fill="FFFFFF"/>
        <w:spacing w:after="120"/>
        <w:ind w:right="-142"/>
        <w:rPr>
          <w:szCs w:val="24"/>
        </w:rPr>
      </w:pPr>
      <w:r w:rsidRPr="00366878">
        <w:rPr>
          <w:szCs w:val="24"/>
        </w:rPr>
        <w:t>vrátane súpisov vykonaných prác, rekapitulácie a všetkých ostatných podporných dokumentov požadovaných Stavebným dozorom alebo Objednávateľom.</w:t>
      </w:r>
    </w:p>
    <w:p w14:paraId="0D668D15" w14:textId="77777777" w:rsidR="00D535C9" w:rsidRPr="00D535C9" w:rsidRDefault="00D535C9" w:rsidP="00DE1562">
      <w:pPr>
        <w:spacing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323F2909"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1.1.5.9 „časť </w:t>
      </w:r>
      <w:r w:rsidR="00EC6525">
        <w:rPr>
          <w:b/>
          <w:bCs/>
          <w:szCs w:val="24"/>
        </w:rPr>
        <w:t>s</w:t>
      </w:r>
      <w:r w:rsidRPr="00D535C9">
        <w:rPr>
          <w:b/>
          <w:bCs/>
          <w:szCs w:val="24"/>
        </w:rPr>
        <w:t>tavby“, „stavebný objekt“, „SO“, „prevádzkový súbor“, „PS“</w:t>
      </w:r>
    </w:p>
    <w:p w14:paraId="3C15FFE8" w14:textId="77777777" w:rsidR="00D535C9" w:rsidRPr="00D535C9" w:rsidRDefault="00D535C9" w:rsidP="00DE1562">
      <w:pPr>
        <w:spacing w:after="120"/>
        <w:ind w:right="-142"/>
        <w:rPr>
          <w:szCs w:val="24"/>
        </w:rPr>
      </w:pPr>
      <w:r w:rsidRPr="00D535C9">
        <w:rPr>
          <w:bCs/>
        </w:rPr>
        <w:t xml:space="preserve">Výrazy „časť </w:t>
      </w:r>
      <w:r w:rsidR="00EC6525">
        <w:rPr>
          <w:bCs/>
        </w:rPr>
        <w:t>s</w:t>
      </w:r>
      <w:r w:rsidRPr="00D535C9">
        <w:rPr>
          <w:bCs/>
        </w:rPr>
        <w:t>tavby“, „stavebný objekt“, „SO“, „prevádzkový súbor“</w:t>
      </w:r>
      <w:r w:rsidR="00122229">
        <w:rPr>
          <w:bCs/>
        </w:rPr>
        <w:t>,</w:t>
      </w:r>
      <w:r w:rsidR="00EC6525">
        <w:rPr>
          <w:bCs/>
        </w:rPr>
        <w:t xml:space="preserve"> </w:t>
      </w:r>
      <w:r w:rsidRPr="00D535C9">
        <w:rPr>
          <w:bCs/>
        </w:rPr>
        <w:t>„PS“</w:t>
      </w:r>
      <w:r w:rsidR="001E2780">
        <w:rPr>
          <w:bCs/>
        </w:rPr>
        <w:t xml:space="preserve"> </w:t>
      </w:r>
      <w:r w:rsidRPr="00D535C9">
        <w:rPr>
          <w:bCs/>
        </w:rPr>
        <w:t>sú rovnocenné a majú byť interpretované rovnako ako</w:t>
      </w:r>
      <w:r w:rsidRPr="00D535C9">
        <w:rPr>
          <w:szCs w:val="24"/>
        </w:rPr>
        <w:t xml:space="preserve"> výraz „časť Diela“. </w:t>
      </w:r>
    </w:p>
    <w:p w14:paraId="3307459E"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1.1.6.5 Právne predpisy</w:t>
      </w:r>
    </w:p>
    <w:p w14:paraId="39068C2D"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4B3C62A7" w14:textId="77777777" w:rsidR="00D535C9" w:rsidRPr="00D535C9" w:rsidRDefault="00D535C9" w:rsidP="00DE1562">
      <w:pPr>
        <w:spacing w:after="120"/>
        <w:ind w:right="-142"/>
        <w:rPr>
          <w:szCs w:val="24"/>
        </w:rPr>
      </w:pPr>
      <w:r w:rsidRPr="00D535C9">
        <w:rPr>
          <w:szCs w:val="24"/>
        </w:rPr>
        <w:t>„Právne predpisy“ znamenajú všeobecne záväzné právne predpisy Slovenskej republiky a Európskej únie</w:t>
      </w:r>
      <w:r w:rsidR="00EE3D9E">
        <w:rPr>
          <w:szCs w:val="24"/>
        </w:rPr>
        <w:t>, interné predpisy Objednávateľa</w:t>
      </w:r>
      <w:r w:rsidR="00A3243A">
        <w:rPr>
          <w:szCs w:val="24"/>
        </w:rPr>
        <w:t xml:space="preserve">, </w:t>
      </w:r>
      <w:r w:rsidR="00A3243A" w:rsidRPr="00A3243A">
        <w:rPr>
          <w:szCs w:val="24"/>
        </w:rPr>
        <w:t>STN EN, STN, t</w:t>
      </w:r>
      <w:r w:rsidR="00A3243A">
        <w:rPr>
          <w:szCs w:val="24"/>
        </w:rPr>
        <w:t>echnické</w:t>
      </w:r>
      <w:r w:rsidR="00A3243A" w:rsidRPr="00A3243A">
        <w:rPr>
          <w:szCs w:val="24"/>
        </w:rPr>
        <w:t xml:space="preserve"> norm</w:t>
      </w:r>
      <w:r w:rsidR="00A3243A">
        <w:rPr>
          <w:szCs w:val="24"/>
        </w:rPr>
        <w:t>y</w:t>
      </w:r>
      <w:r w:rsidR="00A3243A" w:rsidRPr="00A3243A">
        <w:rPr>
          <w:szCs w:val="24"/>
        </w:rPr>
        <w:t xml:space="preserve"> železníc </w:t>
      </w:r>
      <w:r w:rsidR="00A3243A">
        <w:rPr>
          <w:szCs w:val="24"/>
        </w:rPr>
        <w:t>a technické normy</w:t>
      </w:r>
      <w:r w:rsidR="00A3243A" w:rsidRPr="00A3243A">
        <w:rPr>
          <w:szCs w:val="24"/>
        </w:rPr>
        <w:t xml:space="preserve"> železn</w:t>
      </w:r>
      <w:r w:rsidR="00A3243A">
        <w:rPr>
          <w:szCs w:val="24"/>
        </w:rPr>
        <w:t>ičnej infraštruktúry, vyhlášky</w:t>
      </w:r>
      <w:r w:rsidR="00A3243A" w:rsidRPr="00A3243A">
        <w:rPr>
          <w:szCs w:val="24"/>
        </w:rPr>
        <w:t xml:space="preserve"> UIC</w:t>
      </w:r>
      <w:r w:rsidR="00B86EC7">
        <w:rPr>
          <w:szCs w:val="24"/>
        </w:rPr>
        <w:t>, účinné</w:t>
      </w:r>
      <w:r w:rsidR="00B86EC7" w:rsidRPr="00D535C9">
        <w:rPr>
          <w:szCs w:val="24"/>
        </w:rPr>
        <w:t xml:space="preserve"> TSI</w:t>
      </w:r>
      <w:r w:rsidR="00A3243A">
        <w:rPr>
          <w:szCs w:val="24"/>
        </w:rPr>
        <w:t xml:space="preserve"> </w:t>
      </w:r>
      <w:r w:rsidR="00A3243A" w:rsidRPr="00A3243A">
        <w:rPr>
          <w:szCs w:val="24"/>
        </w:rPr>
        <w:t xml:space="preserve">a </w:t>
      </w:r>
      <w:r w:rsidR="00A3243A">
        <w:rPr>
          <w:szCs w:val="24"/>
        </w:rPr>
        <w:t>príslušné technologické postupy</w:t>
      </w:r>
      <w:r w:rsidR="00423BC7">
        <w:rPr>
          <w:szCs w:val="24"/>
        </w:rPr>
        <w:t>, vzťahujúce sa na predmet Zmluvy</w:t>
      </w:r>
      <w:r w:rsidRPr="00D535C9">
        <w:rPr>
          <w:szCs w:val="24"/>
        </w:rPr>
        <w:t>.</w:t>
      </w:r>
    </w:p>
    <w:p w14:paraId="66A1855F" w14:textId="77777777" w:rsidR="00D535C9" w:rsidRPr="00D535C9" w:rsidRDefault="00D535C9" w:rsidP="00DE1562">
      <w:pPr>
        <w:spacing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5D866C25" w14:textId="77777777" w:rsidR="00D535C9" w:rsidRPr="00D535C9" w:rsidRDefault="00D535C9" w:rsidP="00DE1562">
      <w:pPr>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1.1.6.10 Stavebný denník</w:t>
      </w:r>
    </w:p>
    <w:p w14:paraId="08EFB118" w14:textId="77777777" w:rsidR="00D535C9" w:rsidRPr="00D535C9" w:rsidRDefault="00D535C9" w:rsidP="00DE1562">
      <w:pPr>
        <w:spacing w:after="120"/>
        <w:ind w:right="-142"/>
        <w:rPr>
          <w:bCs/>
          <w:szCs w:val="24"/>
        </w:rPr>
      </w:pPr>
      <w:r w:rsidRPr="00D535C9">
        <w:rPr>
          <w:bCs/>
          <w:szCs w:val="24"/>
        </w:rPr>
        <w:t xml:space="preserve">„Stavebný denník“ je dokument v zmysle </w:t>
      </w:r>
      <w:r w:rsidR="00AC3DBF" w:rsidRPr="00AC3DBF">
        <w:rPr>
          <w:bCs/>
          <w:szCs w:val="24"/>
        </w:rPr>
        <w:t>Stavebn</w:t>
      </w:r>
      <w:r w:rsidR="007B1065">
        <w:rPr>
          <w:bCs/>
          <w:szCs w:val="24"/>
        </w:rPr>
        <w:t>ého</w:t>
      </w:r>
      <w:r w:rsidR="00AC3DBF" w:rsidRPr="00AC3DBF">
        <w:rPr>
          <w:bCs/>
          <w:szCs w:val="24"/>
        </w:rPr>
        <w:t xml:space="preserve"> zákon</w:t>
      </w:r>
      <w:r w:rsidR="007B1065">
        <w:rPr>
          <w:bCs/>
          <w:szCs w:val="24"/>
        </w:rPr>
        <w:t>a</w:t>
      </w:r>
      <w:r w:rsidR="00685F59">
        <w:rPr>
          <w:bCs/>
          <w:szCs w:val="24"/>
        </w:rPr>
        <w:t>.</w:t>
      </w:r>
    </w:p>
    <w:p w14:paraId="6E699D8A" w14:textId="77777777" w:rsidR="00D535C9" w:rsidRPr="00D535C9" w:rsidRDefault="00D535C9" w:rsidP="00DE1562">
      <w:pPr>
        <w:spacing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64CD9D55" w14:textId="77777777" w:rsidR="00D535C9" w:rsidRPr="00D535C9" w:rsidRDefault="00D535C9" w:rsidP="00DE1562">
      <w:pPr>
        <w:keepNext/>
        <w:keepLines/>
        <w:spacing w:after="120"/>
        <w:ind w:right="-142"/>
        <w:outlineLvl w:val="2"/>
        <w:rPr>
          <w:b/>
          <w:szCs w:val="24"/>
        </w:rPr>
      </w:pPr>
      <w:proofErr w:type="spellStart"/>
      <w:r w:rsidRPr="00D535C9">
        <w:rPr>
          <w:b/>
          <w:bCs/>
          <w:szCs w:val="24"/>
        </w:rPr>
        <w:t>Podčlánok</w:t>
      </w:r>
      <w:proofErr w:type="spellEnd"/>
      <w:r w:rsidRPr="00D535C9">
        <w:rPr>
          <w:b/>
          <w:bCs/>
          <w:szCs w:val="24"/>
        </w:rPr>
        <w:t xml:space="preserve"> 1.1.6.11 </w:t>
      </w:r>
      <w:r w:rsidR="0054170D" w:rsidRPr="00D535C9">
        <w:rPr>
          <w:b/>
          <w:szCs w:val="24"/>
        </w:rPr>
        <w:t>DS</w:t>
      </w:r>
      <w:r w:rsidR="0054170D">
        <w:rPr>
          <w:b/>
          <w:szCs w:val="24"/>
        </w:rPr>
        <w:t>Z</w:t>
      </w:r>
      <w:r w:rsidR="00635A56">
        <w:rPr>
          <w:b/>
          <w:szCs w:val="24"/>
        </w:rPr>
        <w:t xml:space="preserve"> alebo DSV</w:t>
      </w:r>
    </w:p>
    <w:p w14:paraId="3F19BCCA" w14:textId="77777777" w:rsidR="00D535C9" w:rsidRPr="00D535C9" w:rsidRDefault="00D535C9" w:rsidP="00DE1562">
      <w:pPr>
        <w:keepNext/>
        <w:keepLines/>
        <w:spacing w:after="120"/>
        <w:ind w:right="-142"/>
        <w:rPr>
          <w:szCs w:val="24"/>
        </w:rPr>
      </w:pPr>
      <w:r w:rsidRPr="00D535C9">
        <w:rPr>
          <w:szCs w:val="24"/>
        </w:rPr>
        <w:t>„</w:t>
      </w:r>
      <w:r w:rsidR="0054170D" w:rsidRPr="00D535C9">
        <w:rPr>
          <w:szCs w:val="24"/>
        </w:rPr>
        <w:t>DS</w:t>
      </w:r>
      <w:r w:rsidR="0054170D">
        <w:rPr>
          <w:szCs w:val="24"/>
        </w:rPr>
        <w:t>Z</w:t>
      </w:r>
      <w:r w:rsidRPr="00D535C9">
        <w:rPr>
          <w:szCs w:val="24"/>
        </w:rPr>
        <w:t>“</w:t>
      </w:r>
      <w:r w:rsidR="00635A56">
        <w:rPr>
          <w:szCs w:val="24"/>
        </w:rPr>
        <w:t xml:space="preserve"> alebo „DSV“</w:t>
      </w:r>
      <w:r w:rsidRPr="00D535C9">
        <w:rPr>
          <w:szCs w:val="24"/>
        </w:rPr>
        <w:t xml:space="preserve"> znamená dokumentáciu skutočného vyhotovenia podľa </w:t>
      </w:r>
      <w:proofErr w:type="spellStart"/>
      <w:r w:rsidRPr="00D535C9">
        <w:rPr>
          <w:szCs w:val="24"/>
        </w:rPr>
        <w:t>podčlánku</w:t>
      </w:r>
      <w:proofErr w:type="spellEnd"/>
      <w:r w:rsidRPr="00D535C9">
        <w:rPr>
          <w:szCs w:val="24"/>
        </w:rPr>
        <w:t xml:space="preserve"> 5.6</w:t>
      </w:r>
      <w:r w:rsidR="00A63310">
        <w:rPr>
          <w:szCs w:val="24"/>
        </w:rPr>
        <w:t xml:space="preserve"> </w:t>
      </w:r>
      <w:r w:rsidR="00A63310" w:rsidRPr="00D535C9">
        <w:rPr>
          <w:szCs w:val="24"/>
        </w:rPr>
        <w:t>(Dokumentácia skutočného vyhotovenia)</w:t>
      </w:r>
      <w:r w:rsidR="00A63310">
        <w:rPr>
          <w:szCs w:val="24"/>
        </w:rPr>
        <w:t xml:space="preserve"> a</w:t>
      </w:r>
      <w:r w:rsidR="00C422CE">
        <w:rPr>
          <w:szCs w:val="24"/>
        </w:rPr>
        <w:t> </w:t>
      </w:r>
      <w:r w:rsidR="00A63310" w:rsidRPr="00D535C9">
        <w:t>Článku</w:t>
      </w:r>
      <w:r w:rsidR="00C422CE">
        <w:t xml:space="preserve"> I bod</w:t>
      </w:r>
      <w:r w:rsidR="006A1632">
        <w:t>u</w:t>
      </w:r>
      <w:r w:rsidR="00A63310" w:rsidRPr="00D535C9">
        <w:t xml:space="preserve"> 1</w:t>
      </w:r>
      <w:r w:rsidR="00A63310">
        <w:t>.</w:t>
      </w:r>
      <w:r w:rsidR="00635A56">
        <w:t>3.4. alebo 1.4.7.</w:t>
      </w:r>
      <w:r w:rsidR="00A63310" w:rsidRPr="00D535C9">
        <w:t xml:space="preserve"> textu Zmluvy</w:t>
      </w:r>
      <w:r w:rsidRPr="00D535C9">
        <w:rPr>
          <w:szCs w:val="24"/>
        </w:rPr>
        <w:t>.</w:t>
      </w:r>
    </w:p>
    <w:p w14:paraId="596C7556" w14:textId="77777777" w:rsidR="00D535C9" w:rsidRPr="00D535C9" w:rsidRDefault="00D535C9" w:rsidP="00DE1562">
      <w:pPr>
        <w:keepNext/>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1.3 Komunikácia</w:t>
      </w:r>
    </w:p>
    <w:p w14:paraId="30DE49EC"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 </w:t>
      </w:r>
      <w:r w:rsidR="00CF32EF">
        <w:rPr>
          <w:szCs w:val="24"/>
        </w:rPr>
        <w:t xml:space="preserve">nový odstavec s </w:t>
      </w:r>
      <w:r w:rsidRPr="00D535C9">
        <w:rPr>
          <w:szCs w:val="24"/>
        </w:rPr>
        <w:t>nasledujúci</w:t>
      </w:r>
      <w:r w:rsidR="00CF32EF">
        <w:rPr>
          <w:szCs w:val="24"/>
        </w:rPr>
        <w:t>m</w:t>
      </w:r>
      <w:r w:rsidRPr="00D535C9">
        <w:rPr>
          <w:szCs w:val="24"/>
        </w:rPr>
        <w:t xml:space="preserve"> text</w:t>
      </w:r>
      <w:r w:rsidR="00CF32EF">
        <w:rPr>
          <w:szCs w:val="24"/>
        </w:rPr>
        <w:t>om</w:t>
      </w:r>
      <w:r w:rsidRPr="00D535C9">
        <w:rPr>
          <w:szCs w:val="24"/>
        </w:rPr>
        <w:t>:</w:t>
      </w:r>
    </w:p>
    <w:p w14:paraId="5AC6A8DE" w14:textId="77777777" w:rsidR="00D535C9" w:rsidRPr="00D535C9" w:rsidRDefault="00D535C9" w:rsidP="00DE1562">
      <w:pPr>
        <w:spacing w:after="120"/>
        <w:ind w:right="-142"/>
      </w:pPr>
      <w:r w:rsidRPr="00D535C9">
        <w:t xml:space="preserve">Dôležité okolnosti týkajúce sa výstavby Diela, ktoré môžu mať zásadný vplyv na vecné, finančné a časové plnenie, sa zapisujú prednostne do Stavebného denníka, ktorý je povinný viesť Zhotoviteľ. Zápis v Stavebnom denníku nemožno však za žiadnych okolností považovať za oznámenie, </w:t>
      </w:r>
      <w:r w:rsidR="006C2085">
        <w:t>požiadanie alebo akýkoľvek úkon</w:t>
      </w:r>
      <w:r w:rsidRPr="00D535C9">
        <w:t xml:space="preserve"> Zhotoviteľa, ktorý by mal resp. mohol mať vplyv na práva, nároky, povinnosti či záväzky Objednávateľa.</w:t>
      </w:r>
    </w:p>
    <w:p w14:paraId="12492717"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1.4 Právne predpisy a jazyk</w:t>
      </w:r>
    </w:p>
    <w:p w14:paraId="1B6D5A0D"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1A1A9F">
        <w:rPr>
          <w:szCs w:val="24"/>
        </w:rPr>
        <w:t>jú nové odstavce s</w:t>
      </w:r>
      <w:r w:rsidRPr="00D535C9">
        <w:rPr>
          <w:szCs w:val="24"/>
        </w:rPr>
        <w:t xml:space="preserve"> nasledujúci</w:t>
      </w:r>
      <w:r w:rsidR="001A1A9F">
        <w:rPr>
          <w:szCs w:val="24"/>
        </w:rPr>
        <w:t>m</w:t>
      </w:r>
      <w:r w:rsidRPr="00D535C9">
        <w:rPr>
          <w:szCs w:val="24"/>
        </w:rPr>
        <w:t xml:space="preserve"> text</w:t>
      </w:r>
      <w:r w:rsidR="001A1A9F">
        <w:rPr>
          <w:szCs w:val="24"/>
        </w:rPr>
        <w:t>om</w:t>
      </w:r>
      <w:r w:rsidRPr="00D535C9">
        <w:rPr>
          <w:szCs w:val="24"/>
        </w:rPr>
        <w:t>:</w:t>
      </w:r>
    </w:p>
    <w:p w14:paraId="4D245D25" w14:textId="77777777" w:rsidR="00D535C9" w:rsidRPr="00D535C9" w:rsidRDefault="00D535C9" w:rsidP="00DE1562">
      <w:pPr>
        <w:spacing w:after="120"/>
        <w:ind w:right="-142"/>
        <w:rPr>
          <w:szCs w:val="24"/>
        </w:rPr>
      </w:pPr>
      <w:r w:rsidRPr="00D535C9">
        <w:rPr>
          <w:szCs w:val="24"/>
        </w:rPr>
        <w:t>Všetky osoby zastupujúce niektorú zo zmluvných strán alebo jednajúce za túto Stranu musia plynule ovládať komunikačný jazyk</w:t>
      </w:r>
      <w:r w:rsidR="00A073B0">
        <w:rPr>
          <w:szCs w:val="24"/>
        </w:rPr>
        <w:t xml:space="preserve"> alebo český jazyk</w:t>
      </w:r>
      <w:r w:rsidRPr="00D535C9">
        <w:rPr>
          <w:szCs w:val="24"/>
        </w:rPr>
        <w:t>. V prípade, že tento jazyk plynule neovládajú, sú povinné zabezpečiť</w:t>
      </w:r>
      <w:r w:rsidR="0080561B">
        <w:rPr>
          <w:szCs w:val="24"/>
        </w:rPr>
        <w:t xml:space="preserve"> na vlastné náklady</w:t>
      </w:r>
      <w:r w:rsidRPr="00D535C9">
        <w:rPr>
          <w:szCs w:val="24"/>
        </w:rPr>
        <w:t>, aby bol po celú dobu plnenia predmetu Zmluvy k dispozíci</w:t>
      </w:r>
      <w:r w:rsidR="0080561B">
        <w:rPr>
          <w:szCs w:val="24"/>
        </w:rPr>
        <w:t>i</w:t>
      </w:r>
      <w:r w:rsidRPr="00D535C9">
        <w:rPr>
          <w:szCs w:val="24"/>
        </w:rPr>
        <w:t xml:space="preserve"> kvalifikovaný tlmočník. </w:t>
      </w:r>
    </w:p>
    <w:p w14:paraId="071625AB" w14:textId="77777777" w:rsidR="00D535C9" w:rsidRPr="00D535C9" w:rsidRDefault="00D535C9" w:rsidP="00DE1562">
      <w:pPr>
        <w:spacing w:after="120"/>
        <w:ind w:right="-142"/>
        <w:rPr>
          <w:szCs w:val="24"/>
        </w:rPr>
      </w:pPr>
      <w:r w:rsidRPr="00D535C9">
        <w:rPr>
          <w:szCs w:val="24"/>
        </w:rPr>
        <w:t>Všetky doklady, ktoré si budú Strany podľa Zmluvy predkladať, a akákoľvek komunikácia zmluvných strán, musia byť v komunikačnom jazyku</w:t>
      </w:r>
      <w:r w:rsidR="00A073B0">
        <w:rPr>
          <w:szCs w:val="24"/>
        </w:rPr>
        <w:t>, českom jazyku</w:t>
      </w:r>
      <w:r w:rsidRPr="00D535C9">
        <w:rPr>
          <w:szCs w:val="24"/>
        </w:rPr>
        <w:t xml:space="preserve"> alebo v pôvodnom jazyku súčasne s ich prekladom do komunikačného jazyka. </w:t>
      </w:r>
      <w:r w:rsidR="00325CD0" w:rsidRPr="00D535C9">
        <w:rPr>
          <w:szCs w:val="24"/>
        </w:rPr>
        <w:t>U všetkých úradných listín musí byť takýto preklad úradne osvedčený.</w:t>
      </w:r>
      <w:r w:rsidR="00325CD0">
        <w:rPr>
          <w:szCs w:val="24"/>
        </w:rPr>
        <w:t xml:space="preserve"> </w:t>
      </w:r>
      <w:r w:rsidRPr="00D535C9">
        <w:rPr>
          <w:szCs w:val="24"/>
        </w:rPr>
        <w:t>V prípade nezrovnalostí medzi jazykovými verziami má prednosť verzia vyhotovená v komunikačnom jazyku.</w:t>
      </w:r>
    </w:p>
    <w:p w14:paraId="77AFC0B3"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1.5 Poradie záväznosti dokumentov</w:t>
      </w:r>
    </w:p>
    <w:p w14:paraId="2C8079FB" w14:textId="77777777" w:rsidR="00D535C9" w:rsidRPr="00D535C9" w:rsidRDefault="00053BD9" w:rsidP="00DE1562">
      <w:pPr>
        <w:spacing w:after="120"/>
        <w:ind w:right="-142"/>
        <w:rPr>
          <w:szCs w:val="24"/>
        </w:rPr>
      </w:pPr>
      <w:r>
        <w:rPr>
          <w:szCs w:val="24"/>
        </w:rPr>
        <w:t>Text</w:t>
      </w:r>
      <w:r w:rsidR="00D535C9" w:rsidRPr="00D535C9">
        <w:rPr>
          <w:szCs w:val="24"/>
        </w:rPr>
        <w:t xml:space="preserve"> </w:t>
      </w:r>
      <w:proofErr w:type="spellStart"/>
      <w:r w:rsidR="00D535C9" w:rsidRPr="00D535C9">
        <w:rPr>
          <w:szCs w:val="24"/>
        </w:rPr>
        <w:t>podčlánku</w:t>
      </w:r>
      <w:proofErr w:type="spellEnd"/>
      <w:r w:rsidR="00D535C9" w:rsidRPr="00D535C9">
        <w:rPr>
          <w:szCs w:val="24"/>
        </w:rPr>
        <w:t xml:space="preserve"> sa ruší a nahrádza sa nasledujúcim textom:</w:t>
      </w:r>
    </w:p>
    <w:p w14:paraId="57D45BD6" w14:textId="77777777" w:rsidR="00D535C9" w:rsidRPr="00D535C9" w:rsidRDefault="00D535C9" w:rsidP="00DE1562">
      <w:pPr>
        <w:keepNext/>
        <w:keepLines/>
        <w:spacing w:after="0"/>
        <w:ind w:right="-142"/>
        <w:rPr>
          <w:bCs/>
          <w:szCs w:val="24"/>
        </w:rPr>
      </w:pPr>
      <w:r w:rsidRPr="00D535C9">
        <w:rPr>
          <w:bCs/>
          <w:szCs w:val="24"/>
        </w:rPr>
        <w:lastRenderedPageBreak/>
        <w:t>Pre účely interpretácie bude poradie záväznosti jednotlivých dokumentov nasledovné:</w:t>
      </w:r>
    </w:p>
    <w:p w14:paraId="08D40FCA" w14:textId="77777777" w:rsidR="00D535C9" w:rsidRPr="00D535C9" w:rsidRDefault="00DF5F4C" w:rsidP="00DE1562">
      <w:pPr>
        <w:keepNext/>
        <w:keepLines/>
        <w:spacing w:after="0"/>
        <w:ind w:right="-142"/>
        <w:rPr>
          <w:bCs/>
          <w:szCs w:val="24"/>
        </w:rPr>
      </w:pPr>
      <w:r>
        <w:rPr>
          <w:bCs/>
          <w:szCs w:val="24"/>
        </w:rPr>
        <w:t>a) T</w:t>
      </w:r>
      <w:r w:rsidR="00D535C9" w:rsidRPr="00D535C9">
        <w:rPr>
          <w:bCs/>
          <w:szCs w:val="24"/>
        </w:rPr>
        <w:t>ext Zmluvy</w:t>
      </w:r>
    </w:p>
    <w:p w14:paraId="4A6E7334" w14:textId="77777777" w:rsidR="00D535C9" w:rsidRPr="00D535C9" w:rsidRDefault="00D535C9" w:rsidP="00DE1562">
      <w:pPr>
        <w:keepNext/>
        <w:keepLines/>
        <w:spacing w:after="0"/>
        <w:ind w:right="-142"/>
        <w:rPr>
          <w:bCs/>
          <w:szCs w:val="24"/>
        </w:rPr>
      </w:pPr>
      <w:r w:rsidRPr="00D535C9">
        <w:rPr>
          <w:bCs/>
          <w:szCs w:val="24"/>
        </w:rPr>
        <w:t>b) Príloha k ponuke</w:t>
      </w:r>
    </w:p>
    <w:p w14:paraId="0A465BEC" w14:textId="77777777" w:rsidR="00D535C9" w:rsidRPr="00D535C9" w:rsidRDefault="00D535C9" w:rsidP="00DE1562">
      <w:pPr>
        <w:autoSpaceDE w:val="0"/>
        <w:autoSpaceDN w:val="0"/>
        <w:adjustRightInd w:val="0"/>
        <w:spacing w:after="0"/>
        <w:ind w:right="-142"/>
        <w:rPr>
          <w:szCs w:val="24"/>
        </w:rPr>
      </w:pPr>
      <w:r w:rsidRPr="00D535C9">
        <w:rPr>
          <w:bCs/>
          <w:szCs w:val="24"/>
        </w:rPr>
        <w:t xml:space="preserve">c) </w:t>
      </w:r>
      <w:r w:rsidRPr="00D535C9">
        <w:rPr>
          <w:szCs w:val="24"/>
        </w:rPr>
        <w:t>Osobitné podmienky</w:t>
      </w:r>
    </w:p>
    <w:p w14:paraId="484131E5" w14:textId="77777777" w:rsidR="00D535C9" w:rsidRPr="00D535C9" w:rsidRDefault="00D535C9" w:rsidP="00DE1562">
      <w:pPr>
        <w:autoSpaceDE w:val="0"/>
        <w:autoSpaceDN w:val="0"/>
        <w:adjustRightInd w:val="0"/>
        <w:spacing w:after="0"/>
        <w:ind w:right="-142"/>
        <w:rPr>
          <w:szCs w:val="24"/>
        </w:rPr>
      </w:pPr>
      <w:r w:rsidRPr="00D535C9">
        <w:rPr>
          <w:szCs w:val="24"/>
        </w:rPr>
        <w:t xml:space="preserve">d) Všeobecné podmienky </w:t>
      </w:r>
    </w:p>
    <w:p w14:paraId="0823EAC6" w14:textId="77777777" w:rsidR="00D535C9" w:rsidRPr="00D535C9" w:rsidRDefault="00D535C9" w:rsidP="00DE1562">
      <w:pPr>
        <w:autoSpaceDE w:val="0"/>
        <w:autoSpaceDN w:val="0"/>
        <w:adjustRightInd w:val="0"/>
        <w:spacing w:after="0"/>
        <w:ind w:right="-142"/>
        <w:rPr>
          <w:szCs w:val="24"/>
        </w:rPr>
      </w:pPr>
      <w:r w:rsidRPr="00D535C9">
        <w:rPr>
          <w:szCs w:val="24"/>
        </w:rPr>
        <w:t xml:space="preserve">e) Požiadavky Objednávateľa, ktoré tvoria Prílohu č. 1 </w:t>
      </w:r>
    </w:p>
    <w:p w14:paraId="64F25378" w14:textId="77777777" w:rsidR="00D535C9" w:rsidRPr="00D535C9" w:rsidRDefault="000C4ED7" w:rsidP="00DE1562">
      <w:pPr>
        <w:autoSpaceDE w:val="0"/>
        <w:autoSpaceDN w:val="0"/>
        <w:adjustRightInd w:val="0"/>
        <w:spacing w:after="0"/>
        <w:ind w:right="-142"/>
        <w:rPr>
          <w:szCs w:val="24"/>
        </w:rPr>
      </w:pPr>
      <w:r>
        <w:rPr>
          <w:szCs w:val="24"/>
        </w:rPr>
        <w:t>f) Formuláre, resp. Ocenený S</w:t>
      </w:r>
      <w:r w:rsidR="00D535C9" w:rsidRPr="00D535C9">
        <w:rPr>
          <w:szCs w:val="24"/>
        </w:rPr>
        <w:t xml:space="preserve">úpis položiek, ktorý tvorí Prílohu č. 2 </w:t>
      </w:r>
    </w:p>
    <w:p w14:paraId="3F78FC82" w14:textId="77777777" w:rsidR="00D535C9" w:rsidRPr="00D535C9" w:rsidRDefault="00D535C9" w:rsidP="00DE1562">
      <w:pPr>
        <w:tabs>
          <w:tab w:val="left" w:pos="1276"/>
        </w:tabs>
        <w:spacing w:after="0"/>
        <w:ind w:right="-142"/>
        <w:rPr>
          <w:szCs w:val="24"/>
        </w:rPr>
      </w:pPr>
      <w:r w:rsidRPr="00D535C9">
        <w:rPr>
          <w:szCs w:val="24"/>
        </w:rPr>
        <w:t>g) Súťažné podklady</w:t>
      </w:r>
    </w:p>
    <w:p w14:paraId="1F7BDFDE" w14:textId="77777777" w:rsidR="00D535C9" w:rsidRDefault="00D535C9" w:rsidP="00DE1562">
      <w:pPr>
        <w:autoSpaceDE w:val="0"/>
        <w:autoSpaceDN w:val="0"/>
        <w:adjustRightInd w:val="0"/>
        <w:spacing w:after="120"/>
        <w:ind w:right="-142"/>
        <w:rPr>
          <w:szCs w:val="24"/>
        </w:rPr>
      </w:pPr>
      <w:r w:rsidRPr="00D535C9">
        <w:rPr>
          <w:szCs w:val="24"/>
        </w:rPr>
        <w:t>h) ďalšie dokumenty, ktoré má Zhotoviteľ podľa Zmluvy zohľadniť pri plnení predmetu Zmluvy.</w:t>
      </w:r>
    </w:p>
    <w:p w14:paraId="6E481CEA" w14:textId="77777777" w:rsidR="00292195" w:rsidRPr="00292195" w:rsidRDefault="00292195" w:rsidP="00DE1562">
      <w:pPr>
        <w:spacing w:after="120"/>
        <w:ind w:right="-142"/>
      </w:pPr>
      <w:r w:rsidRPr="00D26047">
        <w:t>Ak sa medzi uvedenými dokumentmi vyskytne nejasnosť alebo nezrovnalosť, pre zmluvné strany bude záväzný pokyn alebo objasnenie, ktoré vydá Objednávateľ</w:t>
      </w:r>
      <w:r>
        <w:t>.</w:t>
      </w:r>
    </w:p>
    <w:p w14:paraId="5F8A31F8" w14:textId="77777777" w:rsidR="00D535C9" w:rsidRDefault="00D535C9" w:rsidP="00DE1562">
      <w:pPr>
        <w:spacing w:after="120"/>
        <w:ind w:right="-142"/>
        <w:rPr>
          <w:b/>
        </w:rPr>
      </w:pPr>
      <w:proofErr w:type="spellStart"/>
      <w:r w:rsidRPr="00D535C9">
        <w:rPr>
          <w:b/>
        </w:rPr>
        <w:t>Podčlánok</w:t>
      </w:r>
      <w:proofErr w:type="spellEnd"/>
      <w:r w:rsidRPr="00D535C9">
        <w:rPr>
          <w:b/>
        </w:rPr>
        <w:t xml:space="preserve"> 1.6 Zmluva o</w:t>
      </w:r>
      <w:r w:rsidR="006465D1">
        <w:rPr>
          <w:b/>
        </w:rPr>
        <w:t> </w:t>
      </w:r>
      <w:r w:rsidRPr="00D535C9">
        <w:rPr>
          <w:b/>
        </w:rPr>
        <w:t>Dielo</w:t>
      </w:r>
    </w:p>
    <w:p w14:paraId="53ABE5C3" w14:textId="77777777" w:rsidR="006465D1" w:rsidRPr="006465D1" w:rsidRDefault="006465D1" w:rsidP="00DE1562">
      <w:pPr>
        <w:tabs>
          <w:tab w:val="left" w:pos="1276"/>
        </w:tabs>
        <w:spacing w:after="120"/>
        <w:ind w:right="-142"/>
        <w:rPr>
          <w:szCs w:val="24"/>
        </w:rPr>
      </w:pPr>
      <w:r w:rsidRPr="006465D1">
        <w:rPr>
          <w:szCs w:val="24"/>
        </w:rPr>
        <w:t xml:space="preserve">Text </w:t>
      </w:r>
      <w:proofErr w:type="spellStart"/>
      <w:r w:rsidRPr="006465D1">
        <w:rPr>
          <w:szCs w:val="24"/>
        </w:rPr>
        <w:t>podčlánku</w:t>
      </w:r>
      <w:proofErr w:type="spellEnd"/>
      <w:r w:rsidRPr="006465D1">
        <w:rPr>
          <w:szCs w:val="24"/>
        </w:rPr>
        <w:t xml:space="preserve"> sa ruší</w:t>
      </w:r>
      <w:r w:rsidR="00F77E5D">
        <w:rPr>
          <w:szCs w:val="24"/>
        </w:rPr>
        <w:t xml:space="preserve"> bez náhrady</w:t>
      </w:r>
      <w:r w:rsidRPr="006465D1">
        <w:rPr>
          <w:szCs w:val="24"/>
        </w:rPr>
        <w:t>.</w:t>
      </w:r>
    </w:p>
    <w:p w14:paraId="049A4E8C"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1.8 Starostlivosť o dokumentáciu a jej dodanie</w:t>
      </w:r>
    </w:p>
    <w:p w14:paraId="2EC40922" w14:textId="77777777" w:rsidR="00DC09F0" w:rsidRPr="00495FC5" w:rsidRDefault="00DC09F0" w:rsidP="00DE1562">
      <w:pPr>
        <w:spacing w:after="120"/>
        <w:ind w:right="-142"/>
      </w:pPr>
      <w:r w:rsidRPr="00495FC5">
        <w:t xml:space="preserve">Do prvej vety </w:t>
      </w:r>
      <w:r>
        <w:t>druhého</w:t>
      </w:r>
      <w:r w:rsidRPr="00495FC5">
        <w:t xml:space="preserve"> odstavca za výrazom „…jednu kópiu Zmluvy…“ sa vkladá nasledujúci text:</w:t>
      </w:r>
    </w:p>
    <w:p w14:paraId="319F20A3" w14:textId="77777777" w:rsidR="00DC09F0" w:rsidRPr="00495FC5" w:rsidRDefault="00DC09F0" w:rsidP="00DE1562">
      <w:pPr>
        <w:spacing w:after="120"/>
        <w:ind w:right="-142"/>
      </w:pPr>
      <w:r w:rsidRPr="00495FC5">
        <w:t>„vrátane Všeobecných podmienok,“</w:t>
      </w:r>
    </w:p>
    <w:p w14:paraId="40B3EB66" w14:textId="77777777" w:rsidR="00D535C9" w:rsidRPr="00D535C9" w:rsidRDefault="00D535C9" w:rsidP="00DE1562">
      <w:pPr>
        <w:spacing w:after="120"/>
        <w:ind w:right="-142"/>
        <w:rPr>
          <w:szCs w:val="24"/>
        </w:rPr>
      </w:pPr>
      <w:r w:rsidRPr="00D535C9">
        <w:rPr>
          <w:szCs w:val="24"/>
        </w:rPr>
        <w:t xml:space="preserve">Za druhý odstavec sa vkladá </w:t>
      </w:r>
      <w:r w:rsidR="00CF32EF">
        <w:rPr>
          <w:szCs w:val="24"/>
        </w:rPr>
        <w:t xml:space="preserve">nový odstavec s </w:t>
      </w:r>
      <w:r w:rsidRPr="00D535C9">
        <w:rPr>
          <w:szCs w:val="24"/>
        </w:rPr>
        <w:t>nasledujúci</w:t>
      </w:r>
      <w:r w:rsidR="00CF32EF">
        <w:rPr>
          <w:szCs w:val="24"/>
        </w:rPr>
        <w:t>m</w:t>
      </w:r>
      <w:r w:rsidRPr="00D535C9">
        <w:rPr>
          <w:szCs w:val="24"/>
        </w:rPr>
        <w:t xml:space="preserve"> text</w:t>
      </w:r>
      <w:r w:rsidR="00CF32EF">
        <w:rPr>
          <w:szCs w:val="24"/>
        </w:rPr>
        <w:t>om</w:t>
      </w:r>
      <w:r w:rsidRPr="00D535C9">
        <w:rPr>
          <w:szCs w:val="24"/>
        </w:rPr>
        <w:t xml:space="preserve">: </w:t>
      </w:r>
    </w:p>
    <w:p w14:paraId="515A8E42" w14:textId="77777777" w:rsidR="003D1FE2" w:rsidRPr="00D535C9" w:rsidRDefault="00D535C9" w:rsidP="00DE1562">
      <w:pPr>
        <w:spacing w:after="120"/>
        <w:ind w:right="-142"/>
        <w:rPr>
          <w:szCs w:val="24"/>
        </w:rPr>
      </w:pPr>
      <w:r w:rsidRPr="00D535C9">
        <w:rPr>
          <w:szCs w:val="24"/>
        </w:rPr>
        <w:t xml:space="preserve">Kompletná Zmluva vrátane jej prípadných dodatkov, Dokumentácia Zhotoviteľa a s ňou súvisiace dokumenty týkajúce sa </w:t>
      </w:r>
      <w:r w:rsidR="00637357">
        <w:rPr>
          <w:szCs w:val="24"/>
        </w:rPr>
        <w:t>plnenia</w:t>
      </w:r>
      <w:r w:rsidR="00637357" w:rsidRPr="00D535C9">
        <w:rPr>
          <w:szCs w:val="24"/>
        </w:rPr>
        <w:t xml:space="preserve"> </w:t>
      </w:r>
      <w:r w:rsidRPr="00D535C9">
        <w:rPr>
          <w:szCs w:val="24"/>
        </w:rPr>
        <w:t xml:space="preserve">predmetu </w:t>
      </w:r>
      <w:r w:rsidR="00637357">
        <w:rPr>
          <w:szCs w:val="24"/>
        </w:rPr>
        <w:t>Zmluvy</w:t>
      </w:r>
      <w:r w:rsidR="00637357" w:rsidRPr="00D535C9">
        <w:rPr>
          <w:szCs w:val="24"/>
        </w:rPr>
        <w:t xml:space="preserve"> </w:t>
      </w:r>
      <w:r w:rsidRPr="00D535C9">
        <w:rPr>
          <w:szCs w:val="24"/>
        </w:rPr>
        <w:t>vrátane Zmien, či už v origináli alebo kópii, musia byť k dispozícii na kontrolu príslušným orgánom, ktoré sú oprávnené vykonávať štátny stavebný dohľad</w:t>
      </w:r>
      <w:r w:rsidR="005600CE">
        <w:rPr>
          <w:szCs w:val="24"/>
        </w:rPr>
        <w:t xml:space="preserve"> alebo akýkoľvek audit/kontrolu</w:t>
      </w:r>
      <w:r w:rsidRPr="00D535C9">
        <w:rPr>
          <w:szCs w:val="24"/>
        </w:rPr>
        <w:t>. K dispozícii musí byť tiež Stavebný denník vedený Zhotoviteľom, do ktorého môžu robiť zápisy osoby oprávnené v zmysle Stavebného zákona.</w:t>
      </w:r>
    </w:p>
    <w:p w14:paraId="1A104A87"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1.10 Užívanie Dokumentácie Zhotoviteľa Objednávateľom</w:t>
      </w:r>
    </w:p>
    <w:p w14:paraId="7E07DAA1" w14:textId="77777777" w:rsidR="009F1EB4" w:rsidRPr="009F1EB4" w:rsidRDefault="009F1EB4" w:rsidP="00DE1562">
      <w:pPr>
        <w:spacing w:after="120"/>
        <w:ind w:right="-142"/>
        <w:rPr>
          <w:szCs w:val="24"/>
        </w:rPr>
      </w:pPr>
      <w:r w:rsidRPr="009F1EB4">
        <w:rPr>
          <w:szCs w:val="24"/>
        </w:rPr>
        <w:t xml:space="preserve">Názov </w:t>
      </w:r>
      <w:proofErr w:type="spellStart"/>
      <w:r w:rsidRPr="009F1EB4">
        <w:rPr>
          <w:szCs w:val="24"/>
        </w:rPr>
        <w:t>podčlánku</w:t>
      </w:r>
      <w:proofErr w:type="spellEnd"/>
      <w:r w:rsidRPr="009F1EB4">
        <w:rPr>
          <w:szCs w:val="24"/>
        </w:rPr>
        <w:t xml:space="preserve"> 1.10 a text </w:t>
      </w:r>
      <w:proofErr w:type="spellStart"/>
      <w:r w:rsidRPr="009F1EB4">
        <w:rPr>
          <w:szCs w:val="24"/>
        </w:rPr>
        <w:t>podčlánku</w:t>
      </w:r>
      <w:proofErr w:type="spellEnd"/>
      <w:r w:rsidRPr="009F1EB4">
        <w:rPr>
          <w:szCs w:val="24"/>
        </w:rPr>
        <w:t xml:space="preserve"> 1.10 sa ruší a nahrádza sa nasledujúcim </w:t>
      </w:r>
      <w:r>
        <w:rPr>
          <w:szCs w:val="24"/>
        </w:rPr>
        <w:t>textom</w:t>
      </w:r>
      <w:r w:rsidRPr="009F1EB4">
        <w:rPr>
          <w:szCs w:val="24"/>
        </w:rPr>
        <w:t>:</w:t>
      </w:r>
    </w:p>
    <w:p w14:paraId="0E5B5E88" w14:textId="77777777" w:rsidR="009F1EB4" w:rsidRPr="009F1EB4" w:rsidRDefault="009F1EB4" w:rsidP="00DE1562">
      <w:pPr>
        <w:keepNext/>
        <w:spacing w:after="120"/>
        <w:ind w:right="-142"/>
        <w:outlineLvl w:val="2"/>
        <w:rPr>
          <w:b/>
          <w:bCs/>
          <w:szCs w:val="24"/>
        </w:rPr>
      </w:pPr>
      <w:proofErr w:type="spellStart"/>
      <w:r w:rsidRPr="009F1EB4">
        <w:rPr>
          <w:b/>
          <w:bCs/>
          <w:szCs w:val="24"/>
        </w:rPr>
        <w:t>Podčlánok</w:t>
      </w:r>
      <w:proofErr w:type="spellEnd"/>
      <w:r w:rsidRPr="009F1EB4">
        <w:rPr>
          <w:b/>
          <w:bCs/>
          <w:szCs w:val="24"/>
        </w:rPr>
        <w:t xml:space="preserve"> 1.10 Užívanie Dokumentácie Zhotoviteľa Objednávateľom a ďalšie autorské práva</w:t>
      </w:r>
    </w:p>
    <w:p w14:paraId="62464D9D" w14:textId="77777777" w:rsidR="00AF0DEA" w:rsidRDefault="00AF0DEA" w:rsidP="00DE1562">
      <w:pPr>
        <w:tabs>
          <w:tab w:val="num" w:pos="426"/>
        </w:tabs>
        <w:spacing w:after="0"/>
        <w:ind w:right="-142"/>
        <w:rPr>
          <w:sz w:val="22"/>
        </w:rPr>
      </w:pPr>
      <w:r w:rsidRPr="00AF0DEA">
        <w:rPr>
          <w:szCs w:val="24"/>
        </w:rPr>
        <w:t xml:space="preserve">Pre prípad, že </w:t>
      </w:r>
      <w:r w:rsidR="008C0D88">
        <w:rPr>
          <w:szCs w:val="24"/>
        </w:rPr>
        <w:t xml:space="preserve">DRS, </w:t>
      </w:r>
      <w:r w:rsidR="001248AA">
        <w:rPr>
          <w:szCs w:val="24"/>
        </w:rPr>
        <w:t>SZP</w:t>
      </w:r>
      <w:r w:rsidR="008C0D88">
        <w:rPr>
          <w:szCs w:val="24"/>
        </w:rPr>
        <w:t xml:space="preserve">, </w:t>
      </w:r>
      <w:r w:rsidR="00695902">
        <w:rPr>
          <w:szCs w:val="24"/>
        </w:rPr>
        <w:t xml:space="preserve">PSP, </w:t>
      </w:r>
      <w:r w:rsidR="001248AA">
        <w:rPr>
          <w:szCs w:val="24"/>
        </w:rPr>
        <w:t>VPP</w:t>
      </w:r>
      <w:r>
        <w:rPr>
          <w:szCs w:val="24"/>
        </w:rPr>
        <w:t xml:space="preserve">, </w:t>
      </w:r>
      <w:r w:rsidR="0054170D">
        <w:rPr>
          <w:szCs w:val="24"/>
        </w:rPr>
        <w:t>DSZ</w:t>
      </w:r>
      <w:r w:rsidR="008C0D88">
        <w:rPr>
          <w:szCs w:val="24"/>
        </w:rPr>
        <w:t>, DSV</w:t>
      </w:r>
      <w:r w:rsidRPr="00AF0DEA">
        <w:rPr>
          <w:szCs w:val="24"/>
        </w:rPr>
        <w:t xml:space="preserve"> alebo iná časť predmetu Zmluvy spĺňa pojmové znaky autorského diela podľa príslušných ustanovení zákona č. 185/2015 Z. z. Autorský zákon v znení neskorších predpisov </w:t>
      </w:r>
      <w:r w:rsidR="00306BAE" w:rsidRPr="00AF0DEA">
        <w:rPr>
          <w:szCs w:val="24"/>
        </w:rPr>
        <w:t>(ďalej len „</w:t>
      </w:r>
      <w:r w:rsidR="00306BAE">
        <w:rPr>
          <w:b/>
          <w:szCs w:val="24"/>
        </w:rPr>
        <w:t>Autorský zákon</w:t>
      </w:r>
      <w:r w:rsidR="00306BAE" w:rsidRPr="00AF0DEA">
        <w:rPr>
          <w:szCs w:val="24"/>
        </w:rPr>
        <w:t xml:space="preserve">“) </w:t>
      </w:r>
      <w:r w:rsidRPr="00AF0DEA">
        <w:rPr>
          <w:szCs w:val="24"/>
        </w:rPr>
        <w:t>(ďalej len „</w:t>
      </w:r>
      <w:r w:rsidRPr="00AF0DEA">
        <w:rPr>
          <w:b/>
          <w:szCs w:val="24"/>
        </w:rPr>
        <w:t>autorské dielo</w:t>
      </w:r>
      <w:r w:rsidRPr="00AF0DEA">
        <w:rPr>
          <w:szCs w:val="24"/>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p>
    <w:p w14:paraId="3E1C617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spracovanie autorského diela,</w:t>
      </w:r>
    </w:p>
    <w:p w14:paraId="61D30AFC"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spojenie autorského diela s iným dielom,</w:t>
      </w:r>
    </w:p>
    <w:p w14:paraId="785944B4"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zaradenie autorského diela do databázy podľa § 131</w:t>
      </w:r>
      <w:r w:rsidR="00AF0DEA">
        <w:rPr>
          <w:szCs w:val="24"/>
        </w:rPr>
        <w:t xml:space="preserve"> </w:t>
      </w:r>
      <w:r w:rsidR="00306BAE">
        <w:rPr>
          <w:szCs w:val="24"/>
        </w:rPr>
        <w:t>Autorského zákona</w:t>
      </w:r>
      <w:r w:rsidRPr="009F1EB4">
        <w:rPr>
          <w:szCs w:val="24"/>
        </w:rPr>
        <w:t>,</w:t>
      </w:r>
    </w:p>
    <w:p w14:paraId="13ADA175"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 xml:space="preserve">vyhotovenie rozmnoženín autorského diela (v akomkoľvek počte), </w:t>
      </w:r>
    </w:p>
    <w:p w14:paraId="0717C6EC"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verejné rozširovanie originálu autorského diela alebo rozmnoženiny autorského diela najmä nie však výlučne</w:t>
      </w:r>
    </w:p>
    <w:p w14:paraId="3636EECD" w14:textId="77777777" w:rsidR="009F1EB4" w:rsidRPr="009F1EB4" w:rsidRDefault="009F1EB4" w:rsidP="00DE1562">
      <w:pPr>
        <w:numPr>
          <w:ilvl w:val="1"/>
          <w:numId w:val="125"/>
        </w:numPr>
        <w:spacing w:after="0"/>
        <w:ind w:left="709" w:right="-142" w:hanging="283"/>
        <w:contextualSpacing/>
        <w:rPr>
          <w:szCs w:val="24"/>
        </w:rPr>
      </w:pPr>
      <w:r w:rsidRPr="009F1EB4">
        <w:rPr>
          <w:szCs w:val="24"/>
        </w:rPr>
        <w:t>prevodom vlastníckeho práva,</w:t>
      </w:r>
    </w:p>
    <w:p w14:paraId="7474089C" w14:textId="77777777" w:rsidR="009F1EB4" w:rsidRPr="009F1EB4" w:rsidRDefault="009F1EB4" w:rsidP="00DE1562">
      <w:pPr>
        <w:numPr>
          <w:ilvl w:val="1"/>
          <w:numId w:val="125"/>
        </w:numPr>
        <w:spacing w:after="0"/>
        <w:ind w:left="709" w:right="-142" w:hanging="284"/>
        <w:contextualSpacing/>
        <w:rPr>
          <w:szCs w:val="24"/>
        </w:rPr>
      </w:pPr>
      <w:r w:rsidRPr="009F1EB4">
        <w:rPr>
          <w:szCs w:val="24"/>
        </w:rPr>
        <w:t>vypožičaním,</w:t>
      </w:r>
    </w:p>
    <w:p w14:paraId="227B3638" w14:textId="77777777" w:rsidR="009F1EB4" w:rsidRPr="009F1EB4" w:rsidRDefault="009F1EB4" w:rsidP="00DE1562">
      <w:pPr>
        <w:numPr>
          <w:ilvl w:val="1"/>
          <w:numId w:val="125"/>
        </w:numPr>
        <w:spacing w:after="0"/>
        <w:ind w:left="709" w:right="-142" w:hanging="284"/>
        <w:contextualSpacing/>
        <w:rPr>
          <w:szCs w:val="24"/>
        </w:rPr>
      </w:pPr>
      <w:r w:rsidRPr="009F1EB4">
        <w:rPr>
          <w:szCs w:val="24"/>
        </w:rPr>
        <w:t>nájmom,</w:t>
      </w:r>
    </w:p>
    <w:p w14:paraId="6BDBCB66"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použitie originálu autorského diela alebo rozmnoženiny na propagačné alebo marketingové účely,</w:t>
      </w:r>
    </w:p>
    <w:p w14:paraId="6A16E5B6"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uvedenie autorského diela na verejnosti,</w:t>
      </w:r>
    </w:p>
    <w:p w14:paraId="0B77796C" w14:textId="77777777" w:rsidR="009F1EB4" w:rsidRPr="009F1EB4" w:rsidRDefault="009F1EB4" w:rsidP="00DE1562">
      <w:pPr>
        <w:numPr>
          <w:ilvl w:val="0"/>
          <w:numId w:val="126"/>
        </w:numPr>
        <w:spacing w:after="0"/>
        <w:ind w:right="-142" w:hanging="294"/>
        <w:rPr>
          <w:szCs w:val="24"/>
        </w:rPr>
      </w:pPr>
      <w:r w:rsidRPr="009F1EB4">
        <w:rPr>
          <w:szCs w:val="24"/>
        </w:rPr>
        <w:t>verejným vystavením originálu autorského diela alebo rozmnoženiny autorského diela,</w:t>
      </w:r>
    </w:p>
    <w:p w14:paraId="0179D2D8" w14:textId="77777777" w:rsidR="009F1EB4" w:rsidRPr="009F1EB4" w:rsidRDefault="009F1EB4" w:rsidP="00DE1562">
      <w:pPr>
        <w:numPr>
          <w:ilvl w:val="0"/>
          <w:numId w:val="126"/>
        </w:numPr>
        <w:spacing w:after="0"/>
        <w:ind w:right="-142" w:hanging="294"/>
        <w:rPr>
          <w:szCs w:val="24"/>
        </w:rPr>
      </w:pPr>
      <w:r w:rsidRPr="009F1EB4">
        <w:rPr>
          <w:szCs w:val="24"/>
        </w:rPr>
        <w:t>verejným vykonaním autorského diela vrátane realizácie stavebných prác (stavby) podľa autorského diela aj treťou osobou,</w:t>
      </w:r>
    </w:p>
    <w:p w14:paraId="399A5B32" w14:textId="77777777" w:rsidR="009F1EB4" w:rsidRPr="009F1EB4" w:rsidRDefault="009F1EB4" w:rsidP="00DE1562">
      <w:pPr>
        <w:numPr>
          <w:ilvl w:val="0"/>
          <w:numId w:val="126"/>
        </w:numPr>
        <w:spacing w:after="0"/>
        <w:ind w:right="-142" w:hanging="294"/>
        <w:rPr>
          <w:szCs w:val="24"/>
        </w:rPr>
      </w:pPr>
      <w:r w:rsidRPr="009F1EB4">
        <w:rPr>
          <w:szCs w:val="24"/>
        </w:rPr>
        <w:t>verejným prenosom autorského diela,</w:t>
      </w:r>
    </w:p>
    <w:p w14:paraId="71A965E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lastRenderedPageBreak/>
        <w:t>odstránenie vád autorského diela resp. vykonanie zmeny, úpravy autorského diela vrátane dopracovania</w:t>
      </w:r>
      <w:r w:rsidR="00485AAA">
        <w:rPr>
          <w:szCs w:val="24"/>
        </w:rPr>
        <w:t>,</w:t>
      </w:r>
      <w:r w:rsidRPr="009F1EB4">
        <w:rPr>
          <w:szCs w:val="24"/>
        </w:rPr>
        <w:t xml:space="preserve"> a to aj treťou osobou,</w:t>
      </w:r>
    </w:p>
    <w:p w14:paraId="0AB6507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použitie autorského diela ako podklad na spracovanie (vyhotovenie) iného diela,</w:t>
      </w:r>
    </w:p>
    <w:p w14:paraId="0F38C184" w14:textId="77777777" w:rsidR="009F1EB4" w:rsidRPr="009F1EB4" w:rsidRDefault="009F1EB4" w:rsidP="00DE1562">
      <w:pPr>
        <w:numPr>
          <w:ilvl w:val="0"/>
          <w:numId w:val="124"/>
        </w:numPr>
        <w:tabs>
          <w:tab w:val="clear" w:pos="720"/>
          <w:tab w:val="num" w:pos="426"/>
        </w:tabs>
        <w:spacing w:after="120"/>
        <w:ind w:left="425" w:right="-142" w:hanging="425"/>
        <w:rPr>
          <w:szCs w:val="24"/>
        </w:rPr>
      </w:pPr>
      <w:r w:rsidRPr="009F1EB4">
        <w:rPr>
          <w:szCs w:val="24"/>
        </w:rPr>
        <w:t>akékoľvek iné činnosti (akékoľvek iné použitie autorského diela, najmä súvisiace s dosiahnutím účelu Zmluvy), ktoré sú v súlade s Právnymi predpismi a medzinárodnými zmluvami, ktorými je Slovenská republika viazaná.</w:t>
      </w:r>
    </w:p>
    <w:p w14:paraId="0F649CDA" w14:textId="77777777" w:rsidR="009F1EB4" w:rsidRPr="009F1EB4" w:rsidRDefault="009F1EB4" w:rsidP="00DE1562">
      <w:pPr>
        <w:spacing w:after="120"/>
        <w:ind w:right="-142"/>
        <w:rPr>
          <w:szCs w:val="24"/>
        </w:rPr>
      </w:pPr>
      <w:r w:rsidRPr="009F1EB4">
        <w:rPr>
          <w:szCs w:val="24"/>
        </w:rPr>
        <w:t xml:space="preserve">Zhotoviteľ podpisom Zmluvy udeľuje Objednávateľovi súhlas na to, že Objednávateľ je oprávnený udeliť tretej osobe súhlas na použitie autorského diela v rozsahu licencie udelenej Objednávateľovi v zmysle tohto </w:t>
      </w:r>
      <w:proofErr w:type="spellStart"/>
      <w:r w:rsidRPr="009F1EB4">
        <w:rPr>
          <w:szCs w:val="24"/>
        </w:rPr>
        <w:t>podčlánku</w:t>
      </w:r>
      <w:proofErr w:type="spellEnd"/>
      <w:r w:rsidRPr="009F1EB4">
        <w:rPr>
          <w:szCs w:val="24"/>
        </w:rPr>
        <w:t xml:space="preserve"> a na použitie spôsobmi podľa predchádzajúceho odstavca (sublicencia). Zároveň Zhotoviteľ výslovne súhlasí s tým, že Objednávateľ je oprávnený nadobudnuté licencie v rozsahu podľa tohto </w:t>
      </w:r>
      <w:proofErr w:type="spellStart"/>
      <w:r w:rsidRPr="009F1EB4">
        <w:rPr>
          <w:szCs w:val="24"/>
        </w:rPr>
        <w:t>podčlánku</w:t>
      </w:r>
      <w:proofErr w:type="spellEnd"/>
      <w:r w:rsidRPr="009F1EB4">
        <w:rPr>
          <w:szCs w:val="24"/>
        </w:rPr>
        <w:t xml:space="preserve"> postúpiť tretej osobe.</w:t>
      </w:r>
    </w:p>
    <w:p w14:paraId="21E21E01" w14:textId="77777777" w:rsidR="009F1EB4" w:rsidRPr="009F1EB4" w:rsidRDefault="009F1EB4" w:rsidP="00DE1562">
      <w:pPr>
        <w:spacing w:after="120"/>
        <w:ind w:right="-142"/>
        <w:rPr>
          <w:szCs w:val="24"/>
        </w:rPr>
      </w:pPr>
      <w:r w:rsidRPr="009F1EB4">
        <w:rPr>
          <w:szCs w:val="24"/>
        </w:rPr>
        <w:t xml:space="preserve">Ak vytvorené autorské dielo podľa tohto </w:t>
      </w:r>
      <w:proofErr w:type="spellStart"/>
      <w:r w:rsidRPr="009F1EB4">
        <w:rPr>
          <w:szCs w:val="24"/>
        </w:rPr>
        <w:t>podčlánku</w:t>
      </w:r>
      <w:proofErr w:type="spellEnd"/>
      <w:r w:rsidRPr="009F1EB4">
        <w:rPr>
          <w:szCs w:val="24"/>
        </w:rPr>
        <w:t xml:space="preserve"> bude počítačový program (napr. počítačový program potrebný pre prevádzkovanie Diela) v zmysle príslušných ustanovení Autorského zákona, Zhotoviteľ sa zaväzuje bezodplatne odovzdať Objednávateľovi zdrojové kódy a prevádzkovú dokumentáciu k autorskému dielu, ako aj inú dokumentáciu nevyhnutnú na riadne prevádzkovanie počítačového programu a jeho zmeny v lehote 30 dní odo dňa doručenia výzvy Objednávateľa na odovzdanie zdrojových kódov a/alebo prevádzkovej dokumentácie k autorskému dielu a inej dokumentácie nevyhnutnej na riadne prevádzkovanie počítačového programu a jeho údržbu a zmeny, alebo ak Objednávateľ Zhotoviteľa na ich odovzdanie nevyzve, najneskôr do vydania Pr</w:t>
      </w:r>
      <w:r w:rsidR="006B72E0">
        <w:rPr>
          <w:szCs w:val="24"/>
        </w:rPr>
        <w:t>eberacieho protokolu pre Dielo.</w:t>
      </w:r>
    </w:p>
    <w:p w14:paraId="7AA5D8C9" w14:textId="77777777" w:rsidR="009F1EB4" w:rsidRPr="009F1EB4" w:rsidRDefault="009F1EB4" w:rsidP="00DE1562">
      <w:pPr>
        <w:spacing w:after="120"/>
        <w:ind w:right="-142"/>
        <w:rPr>
          <w:szCs w:val="24"/>
        </w:rPr>
      </w:pPr>
      <w:r w:rsidRPr="009F1EB4">
        <w:rPr>
          <w:szCs w:val="24"/>
        </w:rPr>
        <w:t xml:space="preserve">V prípade realizácie diel nadväzujúcich na </w:t>
      </w:r>
      <w:r w:rsidR="006B72E0">
        <w:rPr>
          <w:szCs w:val="24"/>
        </w:rPr>
        <w:t>Dielo</w:t>
      </w:r>
      <w:r w:rsidRPr="009F1EB4">
        <w:rPr>
          <w:szCs w:val="24"/>
        </w:rPr>
        <w:t xml:space="preserve"> realizované v zmysle Zmluvy je Zhotoviteľ povinný poskytnúť potrebnú súčinnosť tretej osobe, ktorá bude realizovať stavebné práce na nadväzujúcich dielach. Potrebnou súčinnosťou sa rozumie súčinnosť potrebná pre riadne plnenie záväzkov, ktoré vyplynú zo zmluvného vzťahu medzi treťou osobou a Objednávateľom. Zhotoviteľ súhlasí, že Objednávateľ je oprávnený poskytnúť zdrojové kódy tretej osobe za účelom užívania autorského diela takým spôsobom, že na seba nadväzujúce diela budú tvoriť plne funkčný celok.</w:t>
      </w:r>
    </w:p>
    <w:p w14:paraId="477AA1B6" w14:textId="77777777" w:rsidR="009F1EB4" w:rsidRPr="009F1EB4" w:rsidRDefault="009F1EB4" w:rsidP="00DE1562">
      <w:pPr>
        <w:spacing w:after="120"/>
        <w:ind w:right="-142"/>
        <w:rPr>
          <w:szCs w:val="24"/>
        </w:rPr>
      </w:pPr>
      <w:r w:rsidRPr="009F1EB4">
        <w:rPr>
          <w:szCs w:val="24"/>
        </w:rPr>
        <w:t xml:space="preserve">Zhotoviteľ sa zaväzuje, že autorské dielo v zmysle tohto </w:t>
      </w:r>
      <w:proofErr w:type="spellStart"/>
      <w:r w:rsidRPr="009F1EB4">
        <w:rPr>
          <w:szCs w:val="24"/>
        </w:rPr>
        <w:t>podčlánku</w:t>
      </w:r>
      <w:proofErr w:type="spellEnd"/>
      <w:r w:rsidRPr="009F1EB4">
        <w:rPr>
          <w:szCs w:val="24"/>
        </w:rPr>
        <w:t xml:space="preserve"> alebo autorské dielo, ktoré bude softvérom zabudovaným do dodaných zariadení, nebudú v okami</w:t>
      </w:r>
      <w:r w:rsidR="006B72E0">
        <w:rPr>
          <w:szCs w:val="24"/>
        </w:rPr>
        <w:t xml:space="preserve">hu odovzdania autorského diela </w:t>
      </w:r>
      <w:r w:rsidRPr="009F1EB4">
        <w:rPr>
          <w:szCs w:val="24"/>
        </w:rPr>
        <w:t xml:space="preserve">Objednávateľovi a ani následne zaťažené právami tretích strán, a že bude oprávnený s autorským dielom nakladať v rozsahu danom Zmluvou, a že bude oprávnený Objednávateľovi poskytnúť licenciu v súlade s týmto </w:t>
      </w:r>
      <w:proofErr w:type="spellStart"/>
      <w:r w:rsidRPr="009F1EB4">
        <w:rPr>
          <w:szCs w:val="24"/>
        </w:rPr>
        <w:t>podčlánkom</w:t>
      </w:r>
      <w:proofErr w:type="spellEnd"/>
      <w:r w:rsidRPr="009F1EB4">
        <w:rPr>
          <w:szCs w:val="24"/>
        </w:rPr>
        <w:t xml:space="preserve">. Zhotoviteľ zodpovedá za škody, ktoré Objednávateľovi vzniknú v dôsledku nedodržania záväzku podľa predchádzajúcej vety, a to vrátane súvisiacich nákladov (teda aj nákladov súdneho </w:t>
      </w:r>
      <w:r w:rsidR="006B72E0">
        <w:rPr>
          <w:szCs w:val="24"/>
        </w:rPr>
        <w:t>konania a právneho zastúpenia).</w:t>
      </w:r>
    </w:p>
    <w:p w14:paraId="469AA559" w14:textId="77777777" w:rsidR="009F1EB4" w:rsidRPr="009F1EB4" w:rsidRDefault="009F1EB4" w:rsidP="00DE1562">
      <w:pPr>
        <w:spacing w:after="120"/>
        <w:ind w:right="-142"/>
        <w:rPr>
          <w:szCs w:val="24"/>
        </w:rPr>
      </w:pPr>
      <w:r w:rsidRPr="009F1EB4">
        <w:rPr>
          <w:szCs w:val="24"/>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 Na základe požiadavky Objednávateľa sa Zhotoviteľ zaväzuje v plnej miere spolupracovať a poskytnúť súčinnosť k vyriešeniu prípadného nároku tretej strany z dôvodu údajného porušenia jej autorských práv.</w:t>
      </w:r>
    </w:p>
    <w:p w14:paraId="35C62631" w14:textId="77777777" w:rsidR="009F1EB4" w:rsidRPr="009F1EB4" w:rsidRDefault="009F1EB4" w:rsidP="00DE1562">
      <w:pPr>
        <w:spacing w:after="120"/>
        <w:ind w:right="-142"/>
        <w:rPr>
          <w:szCs w:val="24"/>
        </w:rPr>
      </w:pPr>
      <w:r w:rsidRPr="009F1EB4">
        <w:rPr>
          <w:szCs w:val="24"/>
        </w:rPr>
        <w:t>Má sa za to, že odmena za udelenie súhlasu (licencie/sublicencie) nakladať s autorským dielom</w:t>
      </w:r>
      <w:r w:rsidR="000845E4">
        <w:rPr>
          <w:szCs w:val="24"/>
        </w:rPr>
        <w:t xml:space="preserve"> </w:t>
      </w:r>
      <w:r w:rsidRPr="009F1EB4">
        <w:rPr>
          <w:szCs w:val="24"/>
        </w:rPr>
        <w:t xml:space="preserve">v zmysle tohto </w:t>
      </w:r>
      <w:proofErr w:type="spellStart"/>
      <w:r w:rsidRPr="009F1EB4">
        <w:rPr>
          <w:szCs w:val="24"/>
        </w:rPr>
        <w:t>podčlánku</w:t>
      </w:r>
      <w:proofErr w:type="spellEnd"/>
      <w:r w:rsidRPr="009F1EB4">
        <w:rPr>
          <w:szCs w:val="24"/>
        </w:rPr>
        <w:t xml:space="preserve"> je v plnom rozsahu obsiahnutá v Akceptovanej zmluvnej hodnote resp. v Zmluvnej cene podľa Zmluvy.</w:t>
      </w:r>
    </w:p>
    <w:p w14:paraId="0DB3FDFF" w14:textId="77777777" w:rsidR="009F1EB4" w:rsidRPr="009F1EB4" w:rsidRDefault="009F1EB4" w:rsidP="00DE1562">
      <w:pPr>
        <w:spacing w:after="120"/>
        <w:ind w:right="-142"/>
        <w:rPr>
          <w:szCs w:val="24"/>
        </w:rPr>
      </w:pPr>
      <w:r w:rsidRPr="009F1EB4">
        <w:rPr>
          <w:szCs w:val="24"/>
        </w:rPr>
        <w:t>Vec, prostredníctvom ktorej je autorské dielo vyjadrené, sa stáva vlastníctvom Objednávateľa momentom jeho odovzdania a prevzatia od Zhotoviteľa.</w:t>
      </w:r>
    </w:p>
    <w:p w14:paraId="4D23CB18"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1.12 Dôverné podrobnosti</w:t>
      </w:r>
    </w:p>
    <w:p w14:paraId="71333F0B"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 </w:t>
      </w:r>
      <w:r w:rsidR="00340F7B">
        <w:rPr>
          <w:szCs w:val="24"/>
        </w:rPr>
        <w:t xml:space="preserve">nový odstavec s </w:t>
      </w:r>
      <w:r w:rsidRPr="00D535C9">
        <w:rPr>
          <w:szCs w:val="24"/>
        </w:rPr>
        <w:t>nasledujúci</w:t>
      </w:r>
      <w:r w:rsidR="00340F7B">
        <w:rPr>
          <w:szCs w:val="24"/>
        </w:rPr>
        <w:t>m</w:t>
      </w:r>
      <w:r w:rsidRPr="00D535C9">
        <w:rPr>
          <w:szCs w:val="24"/>
        </w:rPr>
        <w:t xml:space="preserve"> text</w:t>
      </w:r>
      <w:r w:rsidR="00340F7B">
        <w:rPr>
          <w:szCs w:val="24"/>
        </w:rPr>
        <w:t>om</w:t>
      </w:r>
      <w:r w:rsidRPr="00D535C9">
        <w:rPr>
          <w:szCs w:val="24"/>
        </w:rPr>
        <w:t>:</w:t>
      </w:r>
    </w:p>
    <w:p w14:paraId="56067557" w14:textId="77777777" w:rsidR="00D535C9" w:rsidRPr="00D535C9" w:rsidRDefault="00D535C9" w:rsidP="00DE1562">
      <w:pPr>
        <w:spacing w:after="120"/>
        <w:ind w:right="-142"/>
        <w:rPr>
          <w:szCs w:val="24"/>
        </w:rPr>
      </w:pPr>
      <w:r w:rsidRPr="00D535C9">
        <w:rPr>
          <w:szCs w:val="24"/>
        </w:rPr>
        <w:t>Zhotoviteľ nesmie zverejniť, dovoliť zverejnenie alebo poskytnúť akékoľvek podrobnosti o</w:t>
      </w:r>
      <w:r w:rsidR="00340F7B">
        <w:rPr>
          <w:szCs w:val="24"/>
        </w:rPr>
        <w:t> predmete Zmluvy</w:t>
      </w:r>
      <w:r w:rsidR="00340F7B" w:rsidRPr="00D535C9">
        <w:rPr>
          <w:szCs w:val="24"/>
        </w:rPr>
        <w:t xml:space="preserve"> </w:t>
      </w:r>
      <w:r w:rsidRPr="00D535C9">
        <w:rPr>
          <w:szCs w:val="24"/>
        </w:rPr>
        <w:t xml:space="preserve">v žiadnom komerčnom ani technickom časopise, </w:t>
      </w:r>
      <w:r w:rsidR="00340F7B">
        <w:rPr>
          <w:szCs w:val="24"/>
        </w:rPr>
        <w:t xml:space="preserve">na </w:t>
      </w:r>
      <w:r w:rsidRPr="00D535C9">
        <w:rPr>
          <w:szCs w:val="24"/>
        </w:rPr>
        <w:t xml:space="preserve">internete, ani iným spôsobom zdieľať </w:t>
      </w:r>
      <w:r w:rsidRPr="00D535C9">
        <w:rPr>
          <w:szCs w:val="24"/>
        </w:rPr>
        <w:lastRenderedPageBreak/>
        <w:t>s verejnosťou podrobnosti o</w:t>
      </w:r>
      <w:r w:rsidR="00340F7B">
        <w:rPr>
          <w:szCs w:val="24"/>
        </w:rPr>
        <w:t> predmete Zmluvy</w:t>
      </w:r>
      <w:r w:rsidR="00340F7B" w:rsidRPr="00D535C9">
        <w:rPr>
          <w:szCs w:val="24"/>
        </w:rPr>
        <w:t xml:space="preserve"> </w:t>
      </w:r>
      <w:r w:rsidRPr="00D535C9">
        <w:rPr>
          <w:szCs w:val="24"/>
        </w:rPr>
        <w:t>bez predchádzajúceho písomného súhlasu Objednávateľa.</w:t>
      </w:r>
    </w:p>
    <w:p w14:paraId="50D07D9F"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1.13 Súlad s Právnymi predpismi</w:t>
      </w:r>
    </w:p>
    <w:p w14:paraId="69700FA1" w14:textId="77777777" w:rsidR="000517A2" w:rsidRDefault="000517A2" w:rsidP="00DE1562">
      <w:pPr>
        <w:spacing w:after="120"/>
        <w:ind w:right="-142"/>
        <w:rPr>
          <w:szCs w:val="24"/>
        </w:rPr>
      </w:pPr>
      <w:r>
        <w:rPr>
          <w:szCs w:val="24"/>
        </w:rPr>
        <w:t>Za prvú vetu sa vkladá nová veta s nasledujúcim textom:</w:t>
      </w:r>
    </w:p>
    <w:p w14:paraId="0B148FA6" w14:textId="77777777" w:rsidR="003D5F0F" w:rsidRDefault="00C45251" w:rsidP="00DE1562">
      <w:pPr>
        <w:spacing w:after="120"/>
        <w:ind w:right="-142"/>
        <w:rPr>
          <w:bCs/>
          <w:szCs w:val="24"/>
        </w:rPr>
      </w:pPr>
      <w:r w:rsidRPr="0083353A">
        <w:rPr>
          <w:bCs/>
          <w:szCs w:val="24"/>
        </w:rPr>
        <w:t>Objednávateľ poskytne interné predpisy súvisiace s plnením predmetu Zmluvy Zhotoviteľovi bezodkladne po jeho vyžiadaní. Interné predpisy Objednávateľa, ktoré Objednávateľ poskytne Zhotoviteľovi počas trvania tohto zmluvného vzťahu, Zhotoviteľ nesmie poskytnúť tretím osobám</w:t>
      </w:r>
      <w:r>
        <w:rPr>
          <w:bCs/>
          <w:szCs w:val="24"/>
        </w:rPr>
        <w:t xml:space="preserve"> (s výnimkou </w:t>
      </w:r>
      <w:proofErr w:type="spellStart"/>
      <w:r>
        <w:rPr>
          <w:bCs/>
          <w:szCs w:val="24"/>
        </w:rPr>
        <w:t>podzhotoviteľov</w:t>
      </w:r>
      <w:proofErr w:type="spellEnd"/>
      <w:r>
        <w:rPr>
          <w:bCs/>
          <w:szCs w:val="24"/>
        </w:rPr>
        <w:t>)</w:t>
      </w:r>
      <w:r w:rsidRPr="0083353A">
        <w:rPr>
          <w:bCs/>
          <w:szCs w:val="24"/>
        </w:rPr>
        <w:t>.</w:t>
      </w:r>
    </w:p>
    <w:p w14:paraId="2ED785F5" w14:textId="77777777" w:rsidR="00D535C9" w:rsidRPr="00D535C9" w:rsidRDefault="00D535C9" w:rsidP="00DE1562">
      <w:pPr>
        <w:spacing w:after="120"/>
        <w:ind w:right="-142"/>
        <w:rPr>
          <w:szCs w:val="24"/>
        </w:rPr>
      </w:pPr>
      <w:r w:rsidRPr="00D535C9">
        <w:rPr>
          <w:szCs w:val="24"/>
        </w:rPr>
        <w:t>V druhej vete sa výraz „vo Zvláštnych podmienkach“ nahrádza výrazom „v Osobitných podmienkach“.</w:t>
      </w:r>
    </w:p>
    <w:p w14:paraId="1D3AD9C1"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pododstavca</w:t>
      </w:r>
      <w:proofErr w:type="spellEnd"/>
      <w:r w:rsidRPr="00D535C9">
        <w:rPr>
          <w:szCs w:val="24"/>
        </w:rPr>
        <w:t xml:space="preserve"> (b) sa vklad</w:t>
      </w:r>
      <w:r w:rsidR="006101BB">
        <w:rPr>
          <w:szCs w:val="24"/>
        </w:rPr>
        <w:t>ajú</w:t>
      </w:r>
      <w:r w:rsidRPr="00D535C9">
        <w:rPr>
          <w:szCs w:val="24"/>
        </w:rPr>
        <w:t xml:space="preserve"> </w:t>
      </w:r>
      <w:r w:rsidR="006101BB">
        <w:rPr>
          <w:szCs w:val="24"/>
        </w:rPr>
        <w:t>nové odstavce</w:t>
      </w:r>
      <w:r w:rsidR="00340F7B">
        <w:rPr>
          <w:szCs w:val="24"/>
        </w:rPr>
        <w:t xml:space="preserve"> s </w:t>
      </w:r>
      <w:r w:rsidR="00340F7B" w:rsidRPr="00D535C9">
        <w:rPr>
          <w:szCs w:val="24"/>
        </w:rPr>
        <w:t>nasledujúci</w:t>
      </w:r>
      <w:r w:rsidR="00340F7B">
        <w:rPr>
          <w:szCs w:val="24"/>
        </w:rPr>
        <w:t>m</w:t>
      </w:r>
      <w:r w:rsidR="00340F7B" w:rsidRPr="00D535C9">
        <w:rPr>
          <w:szCs w:val="24"/>
        </w:rPr>
        <w:t xml:space="preserve"> text</w:t>
      </w:r>
      <w:r w:rsidR="00340F7B">
        <w:rPr>
          <w:szCs w:val="24"/>
        </w:rPr>
        <w:t>om</w:t>
      </w:r>
      <w:r w:rsidRPr="00D535C9">
        <w:rPr>
          <w:szCs w:val="24"/>
        </w:rPr>
        <w:t>:</w:t>
      </w:r>
    </w:p>
    <w:p w14:paraId="75C07B1B" w14:textId="77777777" w:rsidR="00D535C9" w:rsidRDefault="00D535C9" w:rsidP="00DE1562">
      <w:pPr>
        <w:spacing w:after="120"/>
        <w:ind w:right="-142"/>
        <w:rPr>
          <w:szCs w:val="24"/>
        </w:rPr>
      </w:pPr>
      <w:r w:rsidRPr="00D535C9">
        <w:rPr>
          <w:szCs w:val="24"/>
        </w:rPr>
        <w:t xml:space="preserve">Zhotoviteľ je povinný zabezpečiť všetky </w:t>
      </w:r>
      <w:r w:rsidR="006B7F01">
        <w:rPr>
          <w:szCs w:val="24"/>
        </w:rPr>
        <w:t xml:space="preserve">Právnymi predpismi vyžadované </w:t>
      </w:r>
      <w:r w:rsidRPr="00D535C9">
        <w:rPr>
          <w:szCs w:val="24"/>
        </w:rPr>
        <w:t xml:space="preserve">povolenia, súhlasy, projektovú dokumentáciu a iné potrebné dokumenty, ktoré sú potrebné k projektovaniu a realizácii prác na Diele (napr. súhlasy účastníkov stavebného konania, súhlas </w:t>
      </w:r>
      <w:r w:rsidR="006B7F01" w:rsidRPr="006B7F01">
        <w:t>na výrub drevín a krovitých porastov</w:t>
      </w:r>
      <w:r w:rsidR="006B7F01">
        <w:rPr>
          <w:szCs w:val="24"/>
        </w:rPr>
        <w:t xml:space="preserve">, </w:t>
      </w:r>
      <w:r w:rsidRPr="00D535C9">
        <w:rPr>
          <w:szCs w:val="24"/>
        </w:rPr>
        <w:t xml:space="preserve">súhlas k umiestneniu informačných tabúľ, súhlas k prácam v ochranných pásmach, povolenie k zvláštnemu užívaniu cestných komunikácií, súhlas ku križovaniu inžinierskych sietí a vodných tokov, </w:t>
      </w:r>
      <w:r w:rsidR="006B7F01" w:rsidRPr="006B7F01">
        <w:t>vyjadrenie k zámeru stavby z hľadiska ochrany vodných pomerov, povolenie na osobitné užívanie vôd</w:t>
      </w:r>
      <w:r w:rsidR="006B7F01" w:rsidRPr="006B7F01">
        <w:rPr>
          <w:szCs w:val="24"/>
        </w:rPr>
        <w:t xml:space="preserve"> </w:t>
      </w:r>
      <w:r w:rsidRPr="00D535C9">
        <w:rPr>
          <w:szCs w:val="24"/>
        </w:rPr>
        <w:t>a pod.).</w:t>
      </w:r>
    </w:p>
    <w:p w14:paraId="743FAB46" w14:textId="77777777" w:rsidR="002A5482" w:rsidRDefault="002A5482" w:rsidP="00DE1562">
      <w:pPr>
        <w:overflowPunct w:val="0"/>
        <w:autoSpaceDE w:val="0"/>
        <w:autoSpaceDN w:val="0"/>
        <w:adjustRightInd w:val="0"/>
        <w:spacing w:after="120"/>
        <w:ind w:right="-142"/>
        <w:textAlignment w:val="baseline"/>
        <w:rPr>
          <w:szCs w:val="24"/>
        </w:rPr>
      </w:pPr>
      <w:r w:rsidRPr="002A5482">
        <w:rPr>
          <w:szCs w:val="24"/>
        </w:rPr>
        <w:t xml:space="preserve">Ak bude právoplatné </w:t>
      </w:r>
      <w:r w:rsidR="00B84D5A">
        <w:rPr>
          <w:szCs w:val="24"/>
        </w:rPr>
        <w:t xml:space="preserve">rozhodnutie </w:t>
      </w:r>
      <w:r w:rsidRPr="002A5482">
        <w:rPr>
          <w:szCs w:val="24"/>
        </w:rPr>
        <w:t>orgánu verejnej moci</w:t>
      </w:r>
      <w:r>
        <w:rPr>
          <w:szCs w:val="24"/>
        </w:rPr>
        <w:t>, ktoré Z</w:t>
      </w:r>
      <w:r w:rsidRPr="002A5482">
        <w:rPr>
          <w:szCs w:val="24"/>
        </w:rPr>
        <w:t xml:space="preserve">hotoviteľ zabezpečil podľa </w:t>
      </w:r>
      <w:r>
        <w:rPr>
          <w:szCs w:val="24"/>
        </w:rPr>
        <w:t>Z</w:t>
      </w:r>
      <w:r w:rsidRPr="002A5482">
        <w:rPr>
          <w:szCs w:val="24"/>
        </w:rPr>
        <w:t>mluvy, právne napadnuté a/alebo bude predmetom pr</w:t>
      </w:r>
      <w:r>
        <w:rPr>
          <w:szCs w:val="24"/>
        </w:rPr>
        <w:t>ieskumu orgánom verejnej moci, Z</w:t>
      </w:r>
      <w:r w:rsidRPr="002A5482">
        <w:rPr>
          <w:szCs w:val="24"/>
        </w:rPr>
        <w:t>hotoviteľ je povinný bezplatne vykonať všetky kroky, ktor</w:t>
      </w:r>
      <w:r w:rsidR="00C217E7">
        <w:rPr>
          <w:szCs w:val="24"/>
        </w:rPr>
        <w:t>é sú účelné na zachovanie práv O</w:t>
      </w:r>
      <w:r w:rsidRPr="002A5482">
        <w:rPr>
          <w:szCs w:val="24"/>
        </w:rPr>
        <w:t>bjednávateľa, ktoré nadobudol napadnutým rozhodnutím, alebo na jeho</w:t>
      </w:r>
      <w:r w:rsidR="00C217E7">
        <w:rPr>
          <w:szCs w:val="24"/>
        </w:rPr>
        <w:t xml:space="preserve"> základe. V opačnom prípade má O</w:t>
      </w:r>
      <w:r w:rsidRPr="002A5482">
        <w:rPr>
          <w:szCs w:val="24"/>
        </w:rPr>
        <w:t>bjednávateľ právo takéto kroky urobiť sám alebo prostredn</w:t>
      </w:r>
      <w:r w:rsidR="00C217E7">
        <w:rPr>
          <w:szCs w:val="24"/>
        </w:rPr>
        <w:t>íctvom tretej osoby na náklady Z</w:t>
      </w:r>
      <w:r w:rsidRPr="002A5482">
        <w:rPr>
          <w:szCs w:val="24"/>
        </w:rPr>
        <w:t xml:space="preserve">hotoviteľa. Zhotoviteľ je povinný udržiavať právoplatnosť </w:t>
      </w:r>
      <w:r w:rsidR="001B1CBD">
        <w:rPr>
          <w:szCs w:val="24"/>
        </w:rPr>
        <w:t xml:space="preserve">rozhodnutia </w:t>
      </w:r>
      <w:r w:rsidRPr="002A5482">
        <w:rPr>
          <w:szCs w:val="24"/>
        </w:rPr>
        <w:t>až do kolaudácie stavby resp. prevzatia stavby, ak sa kolaudácia nebude vyžadovať.</w:t>
      </w:r>
    </w:p>
    <w:p w14:paraId="499A8EFF" w14:textId="77777777" w:rsidR="00C217E7" w:rsidRPr="00D535C9" w:rsidRDefault="00C217E7" w:rsidP="00DE1562">
      <w:pPr>
        <w:overflowPunct w:val="0"/>
        <w:autoSpaceDE w:val="0"/>
        <w:autoSpaceDN w:val="0"/>
        <w:adjustRightInd w:val="0"/>
        <w:spacing w:after="120"/>
        <w:ind w:right="-142"/>
        <w:textAlignment w:val="baseline"/>
        <w:rPr>
          <w:szCs w:val="24"/>
        </w:rPr>
      </w:pPr>
      <w:bookmarkStart w:id="0" w:name="_Ref519844819"/>
      <w:r>
        <w:rPr>
          <w:szCs w:val="24"/>
        </w:rPr>
        <w:t>V prípade, ak Z</w:t>
      </w:r>
      <w:r w:rsidR="0002636C">
        <w:rPr>
          <w:szCs w:val="24"/>
        </w:rPr>
        <w:t>hotoviteľovi nebude odovzdané S</w:t>
      </w:r>
      <w:r w:rsidRPr="00C217E7">
        <w:rPr>
          <w:szCs w:val="24"/>
        </w:rPr>
        <w:t>tavenisko do štyroch mesiacov pred uplynutím platnosti</w:t>
      </w:r>
      <w:r w:rsidR="0065455E">
        <w:rPr>
          <w:szCs w:val="24"/>
        </w:rPr>
        <w:t xml:space="preserve"> </w:t>
      </w:r>
      <w:r w:rsidR="00395C6B">
        <w:rPr>
          <w:szCs w:val="24"/>
        </w:rPr>
        <w:t xml:space="preserve">príslušného </w:t>
      </w:r>
      <w:r w:rsidR="0065455E">
        <w:rPr>
          <w:szCs w:val="24"/>
        </w:rPr>
        <w:t>rozhodnut</w:t>
      </w:r>
      <w:r w:rsidR="007A72B7">
        <w:rPr>
          <w:szCs w:val="24"/>
        </w:rPr>
        <w:t>ia o stavebnom zámere</w:t>
      </w:r>
      <w:r w:rsidR="00193923">
        <w:rPr>
          <w:szCs w:val="24"/>
        </w:rPr>
        <w:t>/stavebného povolenia</w:t>
      </w:r>
      <w:r w:rsidRPr="00C217E7">
        <w:rPr>
          <w:szCs w:val="24"/>
        </w:rPr>
        <w:t>,</w:t>
      </w:r>
      <w:r w:rsidR="0002636C">
        <w:rPr>
          <w:szCs w:val="24"/>
        </w:rPr>
        <w:t xml:space="preserve"> Z</w:t>
      </w:r>
      <w:r w:rsidRPr="00C217E7">
        <w:rPr>
          <w:szCs w:val="24"/>
        </w:rPr>
        <w:t xml:space="preserve">hotoviteľ sa zaväzuje na vlastné náklady zabezpečiť predĺženie </w:t>
      </w:r>
      <w:r w:rsidR="007A72B7">
        <w:rPr>
          <w:szCs w:val="24"/>
        </w:rPr>
        <w:t xml:space="preserve">jeho </w:t>
      </w:r>
      <w:r w:rsidRPr="00C217E7">
        <w:rPr>
          <w:szCs w:val="24"/>
        </w:rPr>
        <w:t xml:space="preserve">platnosti resp. vydanie nového </w:t>
      </w:r>
      <w:r w:rsidR="007A72B7">
        <w:rPr>
          <w:szCs w:val="24"/>
        </w:rPr>
        <w:t>rozhodnutia</w:t>
      </w:r>
      <w:r w:rsidR="00DB1C31">
        <w:rPr>
          <w:szCs w:val="24"/>
        </w:rPr>
        <w:t xml:space="preserve"> vrátane nového overenia projektu stavby</w:t>
      </w:r>
      <w:r w:rsidRPr="00C217E7">
        <w:rPr>
          <w:szCs w:val="24"/>
        </w:rPr>
        <w:t>.</w:t>
      </w:r>
      <w:bookmarkEnd w:id="0"/>
    </w:p>
    <w:p w14:paraId="496C9C23" w14:textId="77777777" w:rsidR="00B86EC7" w:rsidRPr="00D535C9" w:rsidRDefault="00D535C9" w:rsidP="00DE1562">
      <w:pPr>
        <w:spacing w:after="120"/>
        <w:ind w:right="-142"/>
        <w:rPr>
          <w:szCs w:val="24"/>
        </w:rPr>
      </w:pPr>
      <w:r w:rsidRPr="00D535C9">
        <w:rPr>
          <w:szCs w:val="24"/>
        </w:rPr>
        <w:t xml:space="preserve">Zhotoviteľ je </w:t>
      </w:r>
      <w:r w:rsidR="00A673F6">
        <w:rPr>
          <w:szCs w:val="24"/>
        </w:rPr>
        <w:t xml:space="preserve">povinný </w:t>
      </w:r>
      <w:r w:rsidR="00B86EC7">
        <w:rPr>
          <w:szCs w:val="24"/>
        </w:rPr>
        <w:t xml:space="preserve">plniť </w:t>
      </w:r>
      <w:r w:rsidR="00A673F6">
        <w:rPr>
          <w:szCs w:val="24"/>
        </w:rPr>
        <w:t xml:space="preserve">predmet Zmluvy </w:t>
      </w:r>
      <w:r w:rsidRPr="00D535C9">
        <w:rPr>
          <w:szCs w:val="24"/>
        </w:rPr>
        <w:t>v súlade s Požiadavkami Objednávateľa, Právnymi predpismi (</w:t>
      </w:r>
      <w:r w:rsidR="00B86EC7" w:rsidRPr="00D535C9">
        <w:rPr>
          <w:szCs w:val="24"/>
        </w:rPr>
        <w:t xml:space="preserve">najmä </w:t>
      </w:r>
      <w:r w:rsidR="00FD7E22">
        <w:rPr>
          <w:szCs w:val="24"/>
        </w:rPr>
        <w:t xml:space="preserve">nie však výlučne </w:t>
      </w:r>
      <w:r w:rsidR="00B86EC7" w:rsidRPr="00D535C9">
        <w:rPr>
          <w:szCs w:val="24"/>
        </w:rPr>
        <w:t>zákon č. 513/2009 Z. z. o dráhach a o zmene a doplnení niektorých zákonov</w:t>
      </w:r>
      <w:r w:rsidR="008E6A5C">
        <w:rPr>
          <w:szCs w:val="24"/>
        </w:rPr>
        <w:t xml:space="preserve"> v znení neskorších predpisov, v</w:t>
      </w:r>
      <w:r w:rsidR="00B86EC7" w:rsidRPr="00D535C9">
        <w:rPr>
          <w:szCs w:val="24"/>
        </w:rPr>
        <w:t>yhláška Ministerstva dopravy, pôšt a telekomunikácii Slovenskej republiky č. 350/2010 Z. z.</w:t>
      </w:r>
      <w:r w:rsidR="00B86EC7" w:rsidRPr="00D535C9">
        <w:rPr>
          <w:bCs/>
          <w:szCs w:val="24"/>
        </w:rPr>
        <w:t xml:space="preserve"> o stavebnom a technickom poriadku dráh</w:t>
      </w:r>
      <w:r w:rsidR="008E6A5C">
        <w:rPr>
          <w:szCs w:val="24"/>
        </w:rPr>
        <w:t>, v</w:t>
      </w:r>
      <w:r w:rsidR="00B86EC7" w:rsidRPr="00D535C9">
        <w:rPr>
          <w:szCs w:val="24"/>
        </w:rPr>
        <w:t>yhláška Ministerstva dopravy, pôšt a telekomunikácii Slovenskej republiky č. 351/2010 Z. z. o dopravnom poriadku dráh</w:t>
      </w:r>
      <w:r w:rsidR="00B86EC7">
        <w:rPr>
          <w:szCs w:val="24"/>
        </w:rPr>
        <w:t xml:space="preserve">, </w:t>
      </w:r>
      <w:r w:rsidRPr="00D535C9">
        <w:rPr>
          <w:szCs w:val="24"/>
        </w:rPr>
        <w:t>Všeobecn</w:t>
      </w:r>
      <w:r w:rsidR="008E6A5C">
        <w:rPr>
          <w:szCs w:val="24"/>
        </w:rPr>
        <w:t>é</w:t>
      </w:r>
      <w:r w:rsidRPr="00D535C9">
        <w:rPr>
          <w:szCs w:val="24"/>
        </w:rPr>
        <w:t xml:space="preserve"> technick</w:t>
      </w:r>
      <w:r w:rsidR="008E6A5C">
        <w:rPr>
          <w:szCs w:val="24"/>
        </w:rPr>
        <w:t>é</w:t>
      </w:r>
      <w:r w:rsidRPr="00D535C9">
        <w:rPr>
          <w:szCs w:val="24"/>
        </w:rPr>
        <w:t xml:space="preserve"> požiadavk</w:t>
      </w:r>
      <w:r w:rsidR="008E6A5C">
        <w:rPr>
          <w:szCs w:val="24"/>
        </w:rPr>
        <w:t>y</w:t>
      </w:r>
      <w:r w:rsidRPr="00D535C9">
        <w:rPr>
          <w:szCs w:val="24"/>
        </w:rPr>
        <w:t xml:space="preserve"> kvality stavieb č. 26841/2001-O420 z 01.07.2010</w:t>
      </w:r>
      <w:r w:rsidR="00072E98">
        <w:rPr>
          <w:szCs w:val="24"/>
        </w:rPr>
        <w:t xml:space="preserve"> s výnimkou odchýlok v Zmluve uvedených</w:t>
      </w:r>
      <w:r w:rsidR="00D35A0E">
        <w:rPr>
          <w:szCs w:val="24"/>
        </w:rPr>
        <w:t>, Stavebný zákon</w:t>
      </w:r>
      <w:r w:rsidRPr="00D535C9">
        <w:rPr>
          <w:szCs w:val="24"/>
        </w:rPr>
        <w:t>)</w:t>
      </w:r>
      <w:r w:rsidR="00B86EC7">
        <w:rPr>
          <w:szCs w:val="24"/>
        </w:rPr>
        <w:t xml:space="preserve">. </w:t>
      </w:r>
      <w:r w:rsidRPr="00D535C9">
        <w:rPr>
          <w:szCs w:val="24"/>
        </w:rPr>
        <w:t>Zhotoviteľ sa ďalej zaväzuje pri plnení Zmluvy postupovať v súlade s podmienkami používania, príp. navrhovania alebo projektovania vydanými výrobcami alebo dodávateľmi použitých komponentov a riešeniami existujúceho oznamovacieho zariadenia.</w:t>
      </w:r>
    </w:p>
    <w:p w14:paraId="66AEB9D6" w14:textId="77777777" w:rsidR="0045004F" w:rsidRDefault="0045004F" w:rsidP="00DE1562">
      <w:pPr>
        <w:spacing w:after="120"/>
        <w:ind w:right="-142"/>
        <w:rPr>
          <w:b/>
          <w:szCs w:val="24"/>
        </w:rPr>
      </w:pPr>
      <w:proofErr w:type="spellStart"/>
      <w:r>
        <w:rPr>
          <w:b/>
          <w:szCs w:val="24"/>
        </w:rPr>
        <w:t>Podčlánok</w:t>
      </w:r>
      <w:proofErr w:type="spellEnd"/>
      <w:r>
        <w:rPr>
          <w:b/>
          <w:szCs w:val="24"/>
        </w:rPr>
        <w:t xml:space="preserve"> 1.14 Spoločná a nerozdielna zodpovednosť:</w:t>
      </w:r>
    </w:p>
    <w:p w14:paraId="581C3FC0" w14:textId="77777777" w:rsidR="0045004F" w:rsidRPr="0045004F" w:rsidRDefault="0045004F" w:rsidP="00DE1562">
      <w:pPr>
        <w:pStyle w:val="text-3mezera"/>
        <w:widowControl/>
        <w:spacing w:before="0" w:after="120" w:line="240" w:lineRule="auto"/>
        <w:ind w:left="0" w:right="-142"/>
        <w:rPr>
          <w:rFonts w:ascii="Times New Roman" w:hAnsi="Times New Roman"/>
          <w:szCs w:val="24"/>
          <w:lang w:val="sk-SK"/>
        </w:rPr>
      </w:pPr>
      <w:r w:rsidRPr="0045004F">
        <w:rPr>
          <w:rFonts w:ascii="Times New Roman" w:hAnsi="Times New Roman"/>
          <w:szCs w:val="24"/>
          <w:lang w:val="sk-SK"/>
        </w:rPr>
        <w:t xml:space="preserve">Na koniec </w:t>
      </w:r>
      <w:proofErr w:type="spellStart"/>
      <w:r w:rsidRPr="0045004F">
        <w:rPr>
          <w:rFonts w:ascii="Times New Roman" w:hAnsi="Times New Roman"/>
          <w:szCs w:val="24"/>
          <w:lang w:val="sk-SK"/>
        </w:rPr>
        <w:t>podčlánku</w:t>
      </w:r>
      <w:proofErr w:type="spellEnd"/>
      <w:r w:rsidRPr="0045004F">
        <w:rPr>
          <w:rFonts w:ascii="Times New Roman" w:hAnsi="Times New Roman"/>
          <w:szCs w:val="24"/>
          <w:lang w:val="sk-SK"/>
        </w:rPr>
        <w:t xml:space="preserve"> sa pridáva nový odstavec s nasledujúcim textom:</w:t>
      </w:r>
    </w:p>
    <w:p w14:paraId="4EC69000" w14:textId="77777777" w:rsidR="002E4F73" w:rsidRPr="0045004F" w:rsidRDefault="0045004F" w:rsidP="00DE1562">
      <w:pPr>
        <w:spacing w:after="120"/>
        <w:ind w:right="-142"/>
        <w:rPr>
          <w:szCs w:val="24"/>
        </w:rPr>
      </w:pPr>
      <w:r w:rsidRPr="0045004F">
        <w:rPr>
          <w:szCs w:val="24"/>
        </w:rPr>
        <w:t>Pokiaľ Zhotoviteľ zmení svoje zloženie</w:t>
      </w:r>
      <w:r w:rsidR="00FD7E22">
        <w:rPr>
          <w:szCs w:val="24"/>
        </w:rPr>
        <w:t>,</w:t>
      </w:r>
      <w:r w:rsidRPr="0045004F">
        <w:rPr>
          <w:szCs w:val="24"/>
        </w:rPr>
        <w:t xml:space="preserve"> naďalej zostávajú voči Objednávateľovi spoločne a nerozdielne zaviazaní pôvodní členovia zoskupenia (združenia), ak sa zmluvné strany písomne nedohodnú inak.</w:t>
      </w:r>
    </w:p>
    <w:p w14:paraId="328F3561" w14:textId="77777777" w:rsidR="00D535C9" w:rsidRPr="00D535C9" w:rsidRDefault="00D535C9" w:rsidP="00DE1562">
      <w:pPr>
        <w:spacing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3AFF9ADD" w14:textId="77777777" w:rsidR="00D535C9" w:rsidRPr="00D535C9" w:rsidRDefault="00D535C9" w:rsidP="00DE1562">
      <w:pPr>
        <w:spacing w:after="120"/>
        <w:ind w:right="-142"/>
        <w:outlineLvl w:val="2"/>
        <w:rPr>
          <w:b/>
          <w:szCs w:val="24"/>
        </w:rPr>
      </w:pPr>
      <w:proofErr w:type="spellStart"/>
      <w:r w:rsidRPr="00D535C9">
        <w:rPr>
          <w:b/>
          <w:szCs w:val="24"/>
        </w:rPr>
        <w:t>Podčlánok</w:t>
      </w:r>
      <w:proofErr w:type="spellEnd"/>
      <w:r w:rsidRPr="00D535C9">
        <w:rPr>
          <w:b/>
          <w:szCs w:val="24"/>
        </w:rPr>
        <w:t xml:space="preserve"> 1.15 Konflikt záujmov</w:t>
      </w:r>
    </w:p>
    <w:p w14:paraId="7AE4D4D7" w14:textId="77777777" w:rsidR="00D535C9" w:rsidRPr="00D535C9" w:rsidRDefault="00D535C9" w:rsidP="00DE1562">
      <w:pPr>
        <w:spacing w:after="120"/>
        <w:ind w:right="-142"/>
      </w:pPr>
      <w:r w:rsidRPr="00D535C9">
        <w:lastRenderedPageBreak/>
        <w:t xml:space="preserve">Zhotoviteľ a Stavebný dozor sú povinní počas trvania Zmluvy konať tak, aby nedošlo k vzniku Konfliktu záujmov medzi nimi resp. ich </w:t>
      </w:r>
      <w:r w:rsidR="008703A9">
        <w:t>pracovníkmi</w:t>
      </w:r>
      <w:r w:rsidR="008703A9" w:rsidRPr="00D535C9">
        <w:t xml:space="preserve"> </w:t>
      </w:r>
      <w:r w:rsidRPr="00D535C9">
        <w:t>navzájom (t. j. aby neboli vzájomne v priamom personálnom, ekonomickom, majetkovom alebo inom prepojení alebo aby nevznikla situácia, kedy z dôvodov osobného, majetkového alebo obdobného vzťahu bol narušený alebo ohrozený záujem na nestrannom a objektívnom výkone ich činností). Za týmto účelom sú Zhotoviteľ a Stavebný dozor povinn</w:t>
      </w:r>
      <w:r w:rsidR="008703A9">
        <w:t>í</w:t>
      </w:r>
      <w:r w:rsidRPr="00D535C9">
        <w:t xml:space="preserve">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w:t>
      </w:r>
      <w:r w:rsidR="00FD7E22">
        <w:t>,</w:t>
      </w:r>
      <w:r w:rsidRPr="00D535C9">
        <w:t xml:space="preserve"> resp. aby takýto Konflikt záujmov odstránil.</w:t>
      </w:r>
    </w:p>
    <w:p w14:paraId="37C64407" w14:textId="77777777" w:rsidR="00D535C9" w:rsidRPr="00D535C9" w:rsidRDefault="00D535C9" w:rsidP="00DE1562">
      <w:pPr>
        <w:spacing w:before="120" w:after="120"/>
        <w:ind w:right="-142"/>
        <w:jc w:val="center"/>
        <w:outlineLvl w:val="1"/>
        <w:rPr>
          <w:b/>
          <w:sz w:val="28"/>
          <w:szCs w:val="28"/>
        </w:rPr>
      </w:pPr>
      <w:r w:rsidRPr="00D535C9">
        <w:rPr>
          <w:b/>
          <w:sz w:val="28"/>
          <w:szCs w:val="28"/>
        </w:rPr>
        <w:t xml:space="preserve">Článok 2 Objednávateľ </w:t>
      </w:r>
    </w:p>
    <w:p w14:paraId="4C2C8733"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2.1 Právo prístupu na Stavenisko</w:t>
      </w:r>
    </w:p>
    <w:p w14:paraId="634B9461" w14:textId="77777777" w:rsidR="00D535C9" w:rsidRPr="00D535C9" w:rsidRDefault="00D535C9" w:rsidP="00DE1562">
      <w:pPr>
        <w:spacing w:before="120" w:after="120"/>
        <w:ind w:right="-142"/>
        <w:rPr>
          <w:szCs w:val="24"/>
        </w:rPr>
      </w:pPr>
      <w:r w:rsidRPr="00D535C9">
        <w:rPr>
          <w:szCs w:val="24"/>
        </w:rPr>
        <w:t xml:space="preserve">Na koniec sa </w:t>
      </w:r>
      <w:r w:rsidR="001704E8">
        <w:rPr>
          <w:szCs w:val="24"/>
        </w:rPr>
        <w:t>pridávajú nové odstavce s</w:t>
      </w:r>
      <w:r w:rsidR="001704E8" w:rsidRPr="00D535C9">
        <w:rPr>
          <w:szCs w:val="24"/>
        </w:rPr>
        <w:t xml:space="preserve"> </w:t>
      </w:r>
      <w:r w:rsidRPr="00D535C9">
        <w:rPr>
          <w:szCs w:val="24"/>
        </w:rPr>
        <w:t>nasledujúci</w:t>
      </w:r>
      <w:r w:rsidR="001704E8">
        <w:rPr>
          <w:szCs w:val="24"/>
        </w:rPr>
        <w:t>m</w:t>
      </w:r>
      <w:r w:rsidRPr="00D535C9">
        <w:rPr>
          <w:szCs w:val="24"/>
        </w:rPr>
        <w:t xml:space="preserve"> text</w:t>
      </w:r>
      <w:r w:rsidR="001704E8">
        <w:rPr>
          <w:szCs w:val="24"/>
        </w:rPr>
        <w:t>om</w:t>
      </w:r>
      <w:r w:rsidRPr="00D535C9">
        <w:rPr>
          <w:szCs w:val="24"/>
        </w:rPr>
        <w:t>:</w:t>
      </w:r>
    </w:p>
    <w:p w14:paraId="658839CF" w14:textId="77777777" w:rsidR="00D535C9" w:rsidRPr="00812E06" w:rsidRDefault="00D535C9" w:rsidP="00DE1562">
      <w:pPr>
        <w:tabs>
          <w:tab w:val="left" w:pos="567"/>
        </w:tabs>
        <w:overflowPunct w:val="0"/>
        <w:autoSpaceDE w:val="0"/>
        <w:autoSpaceDN w:val="0"/>
        <w:adjustRightInd w:val="0"/>
        <w:spacing w:after="120"/>
        <w:ind w:right="-142"/>
        <w:rPr>
          <w:bCs/>
          <w:szCs w:val="24"/>
        </w:rPr>
      </w:pPr>
      <w:r w:rsidRPr="00D535C9">
        <w:rPr>
          <w:szCs w:val="24"/>
        </w:rPr>
        <w:t xml:space="preserve">Zhotoviteľ sa zaväzuje prevziať od Objednávateľa Stavenisko na základe pozvánky Objednávateľa, v ktorej Objednávateľ určí deň a hodinu, kedy Stavenisko odovzdá. Objednávateľ je povinný zaslať Zhotoviteľovi pozvánku na prevzatie Staveniska v dostatočnom časovom predstihu. </w:t>
      </w:r>
      <w:r w:rsidRPr="00D535C9">
        <w:rPr>
          <w:bCs/>
          <w:szCs w:val="24"/>
        </w:rPr>
        <w:t>O odovzdaní a prevzatí Staveniska bude spísaný Zápis z odovzdania a prevzatia Staveniska.</w:t>
      </w:r>
      <w:r w:rsidR="00812E06">
        <w:rPr>
          <w:bCs/>
          <w:szCs w:val="24"/>
        </w:rPr>
        <w:t xml:space="preserve"> </w:t>
      </w:r>
      <w:r w:rsidR="00812E06">
        <w:rPr>
          <w:szCs w:val="24"/>
        </w:rPr>
        <w:t>Pred samotným úkonom prevzatia S</w:t>
      </w:r>
      <w:r w:rsidR="00812E06" w:rsidRPr="00812E06">
        <w:rPr>
          <w:szCs w:val="24"/>
        </w:rPr>
        <w:t>taveniska, oso</w:t>
      </w:r>
      <w:r w:rsidR="00812E06">
        <w:rPr>
          <w:szCs w:val="24"/>
        </w:rPr>
        <w:t>ba preberajúca Stavenisko v mene Z</w:t>
      </w:r>
      <w:r w:rsidR="00812E06" w:rsidRPr="00812E06">
        <w:rPr>
          <w:szCs w:val="24"/>
        </w:rPr>
        <w:t xml:space="preserve">hotoviteľa predloží </w:t>
      </w:r>
      <w:r w:rsidR="00812E06">
        <w:rPr>
          <w:szCs w:val="24"/>
        </w:rPr>
        <w:t>Objednávateľovi</w:t>
      </w:r>
      <w:r w:rsidR="00812E06" w:rsidRPr="00812E06">
        <w:rPr>
          <w:szCs w:val="24"/>
        </w:rPr>
        <w:t xml:space="preserve"> (i) jedno originálne vyhotovenie (alebo overenú fotokópiu takého vyhotovenia) </w:t>
      </w:r>
      <w:r w:rsidR="00D372A0">
        <w:rPr>
          <w:szCs w:val="24"/>
        </w:rPr>
        <w:t xml:space="preserve">uzavretej </w:t>
      </w:r>
      <w:r w:rsidR="00812E06" w:rsidRPr="00812E06">
        <w:rPr>
          <w:szCs w:val="24"/>
        </w:rPr>
        <w:t xml:space="preserve">Dohody o zaistení bezpečnosti a ochrane zdravia osôb pri práci v priestoroch ŽSR a (ii) zmluvu (resp. zmluvy) na odobratie odpadu podľa </w:t>
      </w:r>
      <w:proofErr w:type="spellStart"/>
      <w:r w:rsidR="008E42A9">
        <w:rPr>
          <w:szCs w:val="24"/>
        </w:rPr>
        <w:t>podčlánku</w:t>
      </w:r>
      <w:proofErr w:type="spellEnd"/>
      <w:r w:rsidR="008E42A9">
        <w:rPr>
          <w:szCs w:val="24"/>
        </w:rPr>
        <w:t xml:space="preserve"> 4.18a (Nakladanie s odpadom).</w:t>
      </w:r>
    </w:p>
    <w:p w14:paraId="361E9B9B" w14:textId="77777777" w:rsidR="00D535C9" w:rsidRDefault="00D535C9" w:rsidP="00DE1562">
      <w:pPr>
        <w:spacing w:after="120"/>
        <w:ind w:right="-142"/>
        <w:rPr>
          <w:szCs w:val="24"/>
        </w:rPr>
      </w:pPr>
      <w:r w:rsidRPr="00D535C9">
        <w:rPr>
          <w:szCs w:val="24"/>
        </w:rPr>
        <w:t xml:space="preserve">Právo prístupu a dočasného užívania častí Staveniska nad rámec pozemkov, </w:t>
      </w:r>
      <w:r w:rsidRPr="00D535C9">
        <w:t>na ktorých bude umiestnené Dielo,</w:t>
      </w:r>
      <w:r w:rsidRPr="00D535C9">
        <w:rPr>
          <w:szCs w:val="24"/>
        </w:rPr>
        <w:t xml:space="preserve"> zaistí Zhotoviteľ na vlastné náklady. Ak Zhotoviteľovi vznikne oneskorenie a/alebo náklady ako dôsledok toho, že nezaistil včas vstupy na pozemky tretích osôb, Zhotoviteľovi nevzniká nárok na predĺženie Lehoty výstavby alebo na uhradenie takýchto nákladov a primeraného zisku.</w:t>
      </w:r>
      <w:r w:rsidR="00BF681C" w:rsidRPr="00D535C9" w:rsidDel="00BF681C">
        <w:rPr>
          <w:szCs w:val="24"/>
        </w:rPr>
        <w:t xml:space="preserve"> </w:t>
      </w:r>
      <w:r w:rsidR="00BF681C">
        <w:rPr>
          <w:szCs w:val="24"/>
        </w:rPr>
        <w:t>Tento odstavec</w:t>
      </w:r>
      <w:r w:rsidRPr="00D535C9">
        <w:rPr>
          <w:szCs w:val="24"/>
        </w:rPr>
        <w:t xml:space="preserve"> sa nevzťahuje na prípady, kedy Zhotoviteľ vierohodným spôsobom preukáže Objednávateľovi, že boli vyčerpané všetky možnosti na dosiahnutie vzniku legitímneho práva prístupu na Stavenisko ako napr. spôsobené nečinnosťou tretích strán, nemožnosť dosiahnutia dohody s vlastníkom pozemku, neznámy vlastník pozemku.</w:t>
      </w:r>
    </w:p>
    <w:p w14:paraId="4F44683E" w14:textId="77777777" w:rsidR="008D0624" w:rsidRPr="008D0624" w:rsidRDefault="008D0624" w:rsidP="00DE1562">
      <w:pPr>
        <w:spacing w:before="120" w:after="120"/>
        <w:ind w:right="-142"/>
      </w:pPr>
      <w:r w:rsidRPr="00D535C9">
        <w:t>V prípade, že dôjde k dočasnému záberu pozemkov pre potreby stavby, Zhotoviteľ sa zaväzuje na vlastné náklady zabezpečiť si písomné oprávnenie vstupu na pozemky vo vlastníctve tretích osôb (v dočasnom zábere) (inak nie je oprávnený vstúpiť na takéto pozemky tretích osôb) a oznámiť Objednávateľovi termín začatia a ukončenia používania takéhoto pozemku. Zhotoviteľ sa tiež zaväzuje na vlastné náklady zabezpečiť po ukončení užívania tohto pozemku uvedenie tohto pozemku do pôvodného stavu, resp. stavu, na ktorom sa dohodne Zhotoviteľ s vlastníkom pozemku. V prípade, že Zhotoviteľ nedodrží ukončenie užívania pozemku nezavinené Objednávateľom, bude znášať všetky náklady spojené s užívaním takéhoto pozemku vrátane nákl</w:t>
      </w:r>
      <w:r>
        <w:t>adov na prípadnú náhradu škody.</w:t>
      </w:r>
    </w:p>
    <w:p w14:paraId="0E5FF1B0" w14:textId="77777777" w:rsidR="00053BD9" w:rsidRPr="00CD67A9" w:rsidRDefault="00053BD9" w:rsidP="00DE1562">
      <w:pPr>
        <w:keepNext/>
        <w:keepLines/>
        <w:spacing w:before="200" w:after="120"/>
        <w:ind w:right="-142"/>
        <w:outlineLvl w:val="2"/>
        <w:rPr>
          <w:b/>
          <w:bCs/>
          <w:szCs w:val="24"/>
        </w:rPr>
      </w:pPr>
      <w:proofErr w:type="spellStart"/>
      <w:r w:rsidRPr="00CD67A9">
        <w:rPr>
          <w:b/>
          <w:bCs/>
          <w:szCs w:val="24"/>
        </w:rPr>
        <w:t>Podčlánok</w:t>
      </w:r>
      <w:proofErr w:type="spellEnd"/>
      <w:r w:rsidRPr="00CD67A9">
        <w:rPr>
          <w:b/>
          <w:bCs/>
          <w:szCs w:val="24"/>
        </w:rPr>
        <w:t xml:space="preserve"> 2.2 Povolenia, licencie a schválenia </w:t>
      </w:r>
    </w:p>
    <w:p w14:paraId="11C79447" w14:textId="77777777" w:rsidR="00053BD9" w:rsidRPr="00173830" w:rsidRDefault="00053BD9" w:rsidP="00DE1562">
      <w:pPr>
        <w:keepNext/>
        <w:keepLines/>
        <w:spacing w:before="120" w:after="120"/>
        <w:ind w:right="-142"/>
        <w:outlineLvl w:val="2"/>
        <w:rPr>
          <w:szCs w:val="24"/>
        </w:rPr>
      </w:pPr>
      <w:r w:rsidRPr="00173830">
        <w:rPr>
          <w:szCs w:val="24"/>
        </w:rPr>
        <w:t xml:space="preserve">Na koniec sa pridáva nový odstavec s nasledujúcim </w:t>
      </w:r>
      <w:r>
        <w:rPr>
          <w:szCs w:val="24"/>
        </w:rPr>
        <w:t>textom</w:t>
      </w:r>
      <w:r w:rsidRPr="00173830">
        <w:rPr>
          <w:szCs w:val="24"/>
        </w:rPr>
        <w:t>:</w:t>
      </w:r>
    </w:p>
    <w:p w14:paraId="30902922" w14:textId="77777777" w:rsidR="00053BD9" w:rsidRPr="00D535C9" w:rsidRDefault="00053BD9" w:rsidP="00DE1562">
      <w:pPr>
        <w:keepNext/>
        <w:keepLines/>
        <w:spacing w:before="200" w:after="120"/>
        <w:ind w:right="-142"/>
        <w:outlineLvl w:val="2"/>
        <w:rPr>
          <w:szCs w:val="24"/>
        </w:rPr>
      </w:pPr>
      <w:r w:rsidRPr="00173830">
        <w:rPr>
          <w:szCs w:val="24"/>
        </w:rPr>
        <w:t>Ak bude Zhotoviteľ potrebovať preklad týchto dokumentov, zabezpečí si ho sám na vlastné náklady.</w:t>
      </w:r>
    </w:p>
    <w:p w14:paraId="2586BFD1"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t>Podčlánok</w:t>
      </w:r>
      <w:proofErr w:type="spellEnd"/>
      <w:r w:rsidRPr="00D535C9">
        <w:rPr>
          <w:b/>
          <w:bCs/>
          <w:szCs w:val="24"/>
        </w:rPr>
        <w:t xml:space="preserve"> 2.4 Finančné zabezpečenie Objednávateľa</w:t>
      </w:r>
    </w:p>
    <w:p w14:paraId="3D796CD3" w14:textId="77777777" w:rsidR="00D535C9" w:rsidRPr="00D535C9" w:rsidRDefault="005502B9" w:rsidP="00DE1562">
      <w:pPr>
        <w:spacing w:before="120" w:after="120"/>
        <w:ind w:right="-142"/>
      </w:pPr>
      <w:r>
        <w:rPr>
          <w:szCs w:val="24"/>
        </w:rPr>
        <w:t xml:space="preserve">Text </w:t>
      </w:r>
      <w:proofErr w:type="spellStart"/>
      <w:r>
        <w:rPr>
          <w:szCs w:val="24"/>
        </w:rPr>
        <w:t>podčlánku</w:t>
      </w:r>
      <w:proofErr w:type="spellEnd"/>
      <w:r>
        <w:rPr>
          <w:szCs w:val="24"/>
        </w:rPr>
        <w:t xml:space="preserve"> sa ruší bez náhrady.</w:t>
      </w:r>
    </w:p>
    <w:p w14:paraId="7650A175" w14:textId="77777777" w:rsidR="00D535C9" w:rsidRPr="00D535C9" w:rsidRDefault="00D535C9" w:rsidP="00DE1562">
      <w:pPr>
        <w:spacing w:before="240" w:after="120"/>
        <w:ind w:right="-142"/>
        <w:jc w:val="center"/>
        <w:outlineLvl w:val="1"/>
        <w:rPr>
          <w:b/>
          <w:sz w:val="28"/>
          <w:szCs w:val="28"/>
        </w:rPr>
      </w:pPr>
      <w:r w:rsidRPr="00D535C9">
        <w:rPr>
          <w:b/>
          <w:sz w:val="28"/>
          <w:szCs w:val="28"/>
        </w:rPr>
        <w:t xml:space="preserve">Článok 3 Stavebný dozor </w:t>
      </w:r>
    </w:p>
    <w:p w14:paraId="0E4EF84C"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3.1 Povinnosti a právomoc Stavebného </w:t>
      </w:r>
      <w:proofErr w:type="spellStart"/>
      <w:r w:rsidRPr="00D535C9">
        <w:rPr>
          <w:b/>
          <w:bCs/>
          <w:szCs w:val="24"/>
        </w:rPr>
        <w:t>dozora</w:t>
      </w:r>
      <w:proofErr w:type="spellEnd"/>
    </w:p>
    <w:p w14:paraId="06983994" w14:textId="77777777" w:rsidR="00D535C9" w:rsidRPr="00D535C9" w:rsidRDefault="00D535C9" w:rsidP="00DE1562">
      <w:pPr>
        <w:spacing w:before="120" w:after="120"/>
        <w:ind w:right="-142"/>
        <w:rPr>
          <w:szCs w:val="24"/>
        </w:rPr>
      </w:pPr>
      <w:r w:rsidRPr="00D535C9">
        <w:rPr>
          <w:szCs w:val="24"/>
        </w:rPr>
        <w:t>Na koniec sa pridáva</w:t>
      </w:r>
      <w:r w:rsidR="005502B9">
        <w:rPr>
          <w:szCs w:val="24"/>
        </w:rPr>
        <w:t>jú nové odstavce s</w:t>
      </w:r>
      <w:r w:rsidRPr="00D535C9">
        <w:rPr>
          <w:szCs w:val="24"/>
        </w:rPr>
        <w:t xml:space="preserve"> nasledujúci</w:t>
      </w:r>
      <w:r w:rsidR="005502B9">
        <w:rPr>
          <w:szCs w:val="24"/>
        </w:rPr>
        <w:t>m</w:t>
      </w:r>
      <w:r w:rsidRPr="00D535C9">
        <w:rPr>
          <w:szCs w:val="24"/>
        </w:rPr>
        <w:t xml:space="preserve"> text</w:t>
      </w:r>
      <w:r w:rsidR="005502B9">
        <w:rPr>
          <w:szCs w:val="24"/>
        </w:rPr>
        <w:t>om</w:t>
      </w:r>
      <w:r w:rsidRPr="00D535C9">
        <w:rPr>
          <w:szCs w:val="24"/>
        </w:rPr>
        <w:t>:</w:t>
      </w:r>
    </w:p>
    <w:p w14:paraId="18E59E90" w14:textId="77777777" w:rsidR="00D535C9" w:rsidRPr="00D535C9" w:rsidRDefault="0045004F" w:rsidP="00DE1562">
      <w:pPr>
        <w:spacing w:before="120" w:after="120"/>
        <w:ind w:right="-142"/>
        <w:rPr>
          <w:szCs w:val="24"/>
        </w:rPr>
      </w:pPr>
      <w:r w:rsidRPr="0045004F">
        <w:rPr>
          <w:szCs w:val="24"/>
        </w:rPr>
        <w:lastRenderedPageBreak/>
        <w:t xml:space="preserve">Nasledovné právomoci Stavebného </w:t>
      </w:r>
      <w:proofErr w:type="spellStart"/>
      <w:r w:rsidRPr="0045004F">
        <w:rPr>
          <w:szCs w:val="24"/>
        </w:rPr>
        <w:t>dozora</w:t>
      </w:r>
      <w:proofErr w:type="spellEnd"/>
      <w:r w:rsidRPr="0045004F">
        <w:rPr>
          <w:szCs w:val="24"/>
        </w:rPr>
        <w:t xml:space="preserve"> je Stavebný dozor oprávnený vykonať až na základe doručeného písomného súhlasu Objednávateľa:</w:t>
      </w:r>
    </w:p>
    <w:p w14:paraId="3C00ABD7"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3.2 </w:t>
      </w:r>
      <w:r w:rsidR="000845E4">
        <w:rPr>
          <w:szCs w:val="24"/>
          <w:lang w:eastAsia="x-none"/>
        </w:rPr>
        <w:t>-</w:t>
      </w:r>
      <w:r w:rsidRPr="00D535C9">
        <w:rPr>
          <w:szCs w:val="24"/>
          <w:lang w:eastAsia="x-none"/>
        </w:rPr>
        <w:tab/>
        <w:t>„Delegovanie právomoci Stavebným dozorom“</w:t>
      </w:r>
      <w:r w:rsidR="00091172">
        <w:rPr>
          <w:szCs w:val="24"/>
          <w:lang w:eastAsia="x-none"/>
        </w:rPr>
        <w:t xml:space="preserve"> </w:t>
      </w:r>
      <w:r w:rsidRPr="00D535C9">
        <w:rPr>
          <w:szCs w:val="24"/>
          <w:lang w:eastAsia="x-none"/>
        </w:rPr>
        <w:t>- poverenie asistentov plnením povinností a vykonávaním právomoc</w:t>
      </w:r>
      <w:r w:rsidR="005502B9">
        <w:rPr>
          <w:szCs w:val="24"/>
          <w:lang w:eastAsia="x-none"/>
        </w:rPr>
        <w:t>í</w:t>
      </w:r>
      <w:r w:rsidRPr="00D535C9">
        <w:rPr>
          <w:szCs w:val="24"/>
          <w:lang w:eastAsia="x-none"/>
        </w:rPr>
        <w:t xml:space="preserve"> Stavebného </w:t>
      </w:r>
      <w:proofErr w:type="spellStart"/>
      <w:r w:rsidRPr="00D535C9">
        <w:rPr>
          <w:szCs w:val="24"/>
          <w:lang w:eastAsia="x-none"/>
        </w:rPr>
        <w:t>dozora</w:t>
      </w:r>
      <w:proofErr w:type="spellEnd"/>
      <w:r w:rsidRPr="00D535C9">
        <w:rPr>
          <w:szCs w:val="24"/>
          <w:lang w:eastAsia="x-none"/>
        </w:rPr>
        <w:t>,</w:t>
      </w:r>
    </w:p>
    <w:p w14:paraId="00CD336C" w14:textId="77777777" w:rsidR="00D535C9" w:rsidRPr="00D535C9" w:rsidRDefault="00D535C9" w:rsidP="00DE1562">
      <w:pPr>
        <w:tabs>
          <w:tab w:val="left" w:pos="1843"/>
        </w:tabs>
        <w:spacing w:after="120"/>
        <w:ind w:left="1843" w:right="-142" w:hanging="1843"/>
      </w:pPr>
      <w:proofErr w:type="spellStart"/>
      <w:r w:rsidRPr="00D535C9">
        <w:t>Podčlánok</w:t>
      </w:r>
      <w:proofErr w:type="spellEnd"/>
      <w:r w:rsidRPr="00D535C9">
        <w:t xml:space="preserve"> 3.5 </w:t>
      </w:r>
      <w:r w:rsidR="000845E4">
        <w:t>-</w:t>
      </w:r>
      <w:r w:rsidRPr="00D535C9">
        <w:tab/>
        <w:t>„Rozhodnutia“</w:t>
      </w:r>
      <w:r w:rsidR="00260EF7">
        <w:t xml:space="preserve"> -</w:t>
      </w:r>
      <w:r w:rsidRPr="00D535C9">
        <w:t xml:space="preserve"> odsúhlasenie alebo rozhodnutie v akejkoľvek záležitosti, ktorá má vplyv na predĺženie Lehoty výstavby alebo úhradu dodatočných Nákladov vrátane primeraného zisku (dodatočných platieb) Zhotoviteľovi podľa ktoréhokoľvek </w:t>
      </w:r>
      <w:proofErr w:type="spellStart"/>
      <w:r w:rsidRPr="00D535C9">
        <w:t>podčlánku</w:t>
      </w:r>
      <w:proofErr w:type="spellEnd"/>
      <w:r w:rsidRPr="00D535C9">
        <w:t xml:space="preserve"> </w:t>
      </w:r>
      <w:r w:rsidR="005502B9">
        <w:t>Zmluvných podmienok</w:t>
      </w:r>
      <w:r w:rsidRPr="00D535C9">
        <w:t>,</w:t>
      </w:r>
    </w:p>
    <w:p w14:paraId="5B3A6151"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4.4 </w:t>
      </w:r>
      <w:r w:rsidR="000845E4">
        <w:rPr>
          <w:szCs w:val="24"/>
          <w:lang w:eastAsia="x-none"/>
        </w:rPr>
        <w:t>-</w:t>
      </w:r>
      <w:r w:rsidRPr="00D535C9">
        <w:rPr>
          <w:szCs w:val="24"/>
          <w:lang w:eastAsia="x-none"/>
        </w:rPr>
        <w:tab/>
        <w:t>„</w:t>
      </w:r>
      <w:proofErr w:type="spellStart"/>
      <w:r w:rsidRPr="00D535C9">
        <w:rPr>
          <w:szCs w:val="24"/>
          <w:lang w:eastAsia="x-none"/>
        </w:rPr>
        <w:t>Podzhotovitelia</w:t>
      </w:r>
      <w:proofErr w:type="spellEnd"/>
      <w:r w:rsidRPr="00D535C9">
        <w:rPr>
          <w:szCs w:val="24"/>
          <w:lang w:eastAsia="x-none"/>
        </w:rPr>
        <w:t xml:space="preserve">“ </w:t>
      </w:r>
      <w:r w:rsidR="000845E4">
        <w:rPr>
          <w:szCs w:val="24"/>
          <w:lang w:eastAsia="x-none"/>
        </w:rPr>
        <w:t>-</w:t>
      </w:r>
      <w:r w:rsidRPr="00D535C9">
        <w:rPr>
          <w:szCs w:val="24"/>
          <w:lang w:eastAsia="x-none"/>
        </w:rPr>
        <w:t xml:space="preserve"> schvaľovanie </w:t>
      </w:r>
      <w:proofErr w:type="spellStart"/>
      <w:r w:rsidRPr="00D535C9">
        <w:rPr>
          <w:szCs w:val="24"/>
          <w:lang w:eastAsia="x-none"/>
        </w:rPr>
        <w:t>Podzhotoviteľa</w:t>
      </w:r>
      <w:proofErr w:type="spellEnd"/>
      <w:r w:rsidRPr="00D535C9">
        <w:rPr>
          <w:szCs w:val="24"/>
          <w:lang w:eastAsia="x-none"/>
        </w:rPr>
        <w:t xml:space="preserve">, ktorý nie je uvedený v zozname </w:t>
      </w:r>
      <w:proofErr w:type="spellStart"/>
      <w:r w:rsidRPr="00D535C9">
        <w:rPr>
          <w:szCs w:val="24"/>
          <w:lang w:eastAsia="x-none"/>
        </w:rPr>
        <w:t>Podzhotoviteľov</w:t>
      </w:r>
      <w:proofErr w:type="spellEnd"/>
      <w:r w:rsidRPr="00D535C9">
        <w:rPr>
          <w:szCs w:val="24"/>
          <w:lang w:eastAsia="x-none"/>
        </w:rPr>
        <w:t xml:space="preserve"> a ktorý má podľa zmluvy so Zhotoviteľom vykonať práce v hodnote vyššej ako 3% z Akceptovanej zmluvnej hodnoty bez DPH,</w:t>
      </w:r>
    </w:p>
    <w:p w14:paraId="69B44B46" w14:textId="77777777" w:rsidR="00D535C9" w:rsidRDefault="00D535C9" w:rsidP="00DE1562">
      <w:pPr>
        <w:tabs>
          <w:tab w:val="left" w:pos="1843"/>
        </w:tabs>
        <w:spacing w:after="120"/>
        <w:ind w:left="1843" w:right="-142" w:hanging="1843"/>
        <w:rPr>
          <w:szCs w:val="24"/>
        </w:rPr>
      </w:pPr>
      <w:proofErr w:type="spellStart"/>
      <w:r w:rsidRPr="00D535C9">
        <w:rPr>
          <w:szCs w:val="24"/>
        </w:rPr>
        <w:t>Podčlánok</w:t>
      </w:r>
      <w:proofErr w:type="spellEnd"/>
      <w:r w:rsidRPr="00D535C9">
        <w:rPr>
          <w:szCs w:val="24"/>
        </w:rPr>
        <w:t xml:space="preserve"> 5.4 </w:t>
      </w:r>
      <w:r w:rsidR="000845E4">
        <w:rPr>
          <w:szCs w:val="24"/>
        </w:rPr>
        <w:t>-</w:t>
      </w:r>
      <w:r w:rsidRPr="00D535C9">
        <w:rPr>
          <w:szCs w:val="24"/>
        </w:rPr>
        <w:tab/>
        <w:t xml:space="preserve">„Technické normy a predpisy“ </w:t>
      </w:r>
      <w:r w:rsidR="000845E4">
        <w:rPr>
          <w:szCs w:val="24"/>
        </w:rPr>
        <w:t>-</w:t>
      </w:r>
      <w:r w:rsidRPr="00D535C9">
        <w:rPr>
          <w:szCs w:val="24"/>
        </w:rPr>
        <w:t xml:space="preserve"> schvaľovanie Zmien vyvolaných zmenou technických noriem a Právnych predpisov,</w:t>
      </w:r>
    </w:p>
    <w:p w14:paraId="44B8A27B" w14:textId="77777777" w:rsidR="00EA5566" w:rsidRPr="00D535C9" w:rsidRDefault="00EA5566" w:rsidP="00DE1562">
      <w:pPr>
        <w:tabs>
          <w:tab w:val="left" w:pos="1843"/>
        </w:tabs>
        <w:spacing w:after="120"/>
        <w:ind w:left="1843" w:right="-142" w:hanging="1843"/>
        <w:rPr>
          <w:szCs w:val="24"/>
        </w:rPr>
      </w:pPr>
      <w:proofErr w:type="spellStart"/>
      <w:r>
        <w:rPr>
          <w:szCs w:val="24"/>
        </w:rPr>
        <w:t>Podčlánok</w:t>
      </w:r>
      <w:proofErr w:type="spellEnd"/>
      <w:r>
        <w:rPr>
          <w:szCs w:val="24"/>
        </w:rPr>
        <w:t xml:space="preserve"> 8.3 </w:t>
      </w:r>
      <w:r w:rsidR="000845E4">
        <w:rPr>
          <w:szCs w:val="24"/>
        </w:rPr>
        <w:t>-</w:t>
      </w:r>
      <w:r>
        <w:rPr>
          <w:szCs w:val="24"/>
        </w:rPr>
        <w:tab/>
        <w:t xml:space="preserve">„Harmonogram prác“ </w:t>
      </w:r>
      <w:r w:rsidR="000845E4">
        <w:rPr>
          <w:szCs w:val="24"/>
        </w:rPr>
        <w:t>-</w:t>
      </w:r>
      <w:r>
        <w:rPr>
          <w:szCs w:val="24"/>
        </w:rPr>
        <w:t xml:space="preserve"> odsúhlasenie harmonogramu prác,</w:t>
      </w:r>
    </w:p>
    <w:p w14:paraId="7A3E31A8"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8.4 </w:t>
      </w:r>
      <w:r w:rsidR="000845E4">
        <w:rPr>
          <w:szCs w:val="24"/>
          <w:lang w:eastAsia="x-none"/>
        </w:rPr>
        <w:t>-</w:t>
      </w:r>
      <w:r w:rsidRPr="00D535C9">
        <w:rPr>
          <w:szCs w:val="24"/>
          <w:lang w:eastAsia="x-none"/>
        </w:rPr>
        <w:tab/>
        <w:t xml:space="preserve">„Predĺženie Lehoty výstavby“ </w:t>
      </w:r>
      <w:r w:rsidR="000845E4">
        <w:rPr>
          <w:szCs w:val="24"/>
          <w:lang w:eastAsia="x-none"/>
        </w:rPr>
        <w:t>-</w:t>
      </w:r>
      <w:r w:rsidRPr="00D535C9">
        <w:rPr>
          <w:szCs w:val="24"/>
          <w:lang w:eastAsia="x-none"/>
        </w:rPr>
        <w:t xml:space="preserve"> schvaľovanie nároku Zhotoviteľa na predĺženie Lehoty výstavby,</w:t>
      </w:r>
    </w:p>
    <w:p w14:paraId="3F03E63A"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8.8 </w:t>
      </w:r>
      <w:r w:rsidR="000845E4">
        <w:rPr>
          <w:szCs w:val="24"/>
          <w:lang w:eastAsia="x-none"/>
        </w:rPr>
        <w:t>-</w:t>
      </w:r>
      <w:r w:rsidRPr="00D535C9">
        <w:rPr>
          <w:szCs w:val="24"/>
          <w:lang w:eastAsia="x-none"/>
        </w:rPr>
        <w:tab/>
        <w:t xml:space="preserve">„Prerušenie prác“ </w:t>
      </w:r>
      <w:r w:rsidR="000845E4">
        <w:rPr>
          <w:szCs w:val="24"/>
          <w:lang w:eastAsia="x-none"/>
        </w:rPr>
        <w:t>-</w:t>
      </w:r>
      <w:r w:rsidRPr="00D535C9">
        <w:rPr>
          <w:szCs w:val="24"/>
          <w:lang w:eastAsia="x-none"/>
        </w:rPr>
        <w:t xml:space="preserve"> vydávanie pokynu Zhotoviteľovi na prerušenie prác na časti alebo na celom Diele,</w:t>
      </w:r>
    </w:p>
    <w:p w14:paraId="13A42400"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8.11 </w:t>
      </w:r>
      <w:r w:rsidR="000845E4">
        <w:rPr>
          <w:szCs w:val="24"/>
          <w:lang w:eastAsia="x-none"/>
        </w:rPr>
        <w:t>-</w:t>
      </w:r>
      <w:r w:rsidRPr="00D535C9">
        <w:rPr>
          <w:szCs w:val="24"/>
          <w:lang w:eastAsia="x-none"/>
        </w:rPr>
        <w:tab/>
        <w:t xml:space="preserve">„Predĺžené prerušenie“ </w:t>
      </w:r>
      <w:r w:rsidR="000845E4">
        <w:rPr>
          <w:szCs w:val="24"/>
          <w:lang w:eastAsia="x-none"/>
        </w:rPr>
        <w:t>-</w:t>
      </w:r>
      <w:r w:rsidRPr="00D535C9">
        <w:rPr>
          <w:szCs w:val="24"/>
          <w:lang w:eastAsia="x-none"/>
        </w:rPr>
        <w:t xml:space="preserve"> vydávanie povolenia Zhotoviteľovi na pokračovanie v prerušených prácach,</w:t>
      </w:r>
    </w:p>
    <w:p w14:paraId="1B05E12E" w14:textId="77777777" w:rsidR="00D535C9" w:rsidRPr="00D535C9" w:rsidRDefault="00D535C9" w:rsidP="00DE1562">
      <w:pPr>
        <w:tabs>
          <w:tab w:val="left" w:pos="1843"/>
        </w:tabs>
        <w:spacing w:after="120"/>
        <w:ind w:left="1985" w:right="-142" w:hanging="1985"/>
        <w:rPr>
          <w:szCs w:val="24"/>
          <w:lang w:eastAsia="x-none"/>
        </w:rPr>
      </w:pPr>
      <w:proofErr w:type="spellStart"/>
      <w:r w:rsidRPr="00D535C9">
        <w:rPr>
          <w:szCs w:val="24"/>
          <w:lang w:eastAsia="x-none"/>
        </w:rPr>
        <w:t>Podčlánok</w:t>
      </w:r>
      <w:proofErr w:type="spellEnd"/>
      <w:r w:rsidRPr="00D535C9">
        <w:rPr>
          <w:szCs w:val="24"/>
          <w:lang w:eastAsia="x-none"/>
        </w:rPr>
        <w:t xml:space="preserve"> 13.1 </w:t>
      </w:r>
      <w:r w:rsidR="000845E4">
        <w:rPr>
          <w:szCs w:val="24"/>
          <w:lang w:eastAsia="x-none"/>
        </w:rPr>
        <w:t>-</w:t>
      </w:r>
      <w:r w:rsidRPr="00D535C9">
        <w:rPr>
          <w:szCs w:val="24"/>
          <w:lang w:eastAsia="x-none"/>
        </w:rPr>
        <w:tab/>
        <w:t xml:space="preserve">„Právo na Zmenu“ </w:t>
      </w:r>
      <w:r w:rsidR="000845E4">
        <w:rPr>
          <w:szCs w:val="24"/>
          <w:lang w:eastAsia="x-none"/>
        </w:rPr>
        <w:t>-</w:t>
      </w:r>
      <w:r w:rsidRPr="00D535C9">
        <w:rPr>
          <w:szCs w:val="24"/>
          <w:lang w:eastAsia="x-none"/>
        </w:rPr>
        <w:t xml:space="preserve"> vydávanie pokynu na Zmenu alebo odsúhlasovanie Zmeny, </w:t>
      </w:r>
    </w:p>
    <w:p w14:paraId="4B9C58A2" w14:textId="77777777" w:rsidR="00D535C9" w:rsidRPr="00D535C9" w:rsidRDefault="00D535C9" w:rsidP="00DE1562">
      <w:pPr>
        <w:tabs>
          <w:tab w:val="left" w:pos="1843"/>
        </w:tabs>
        <w:spacing w:after="120"/>
        <w:ind w:left="1985" w:right="-142" w:hanging="1985"/>
      </w:pPr>
      <w:proofErr w:type="spellStart"/>
      <w:r w:rsidRPr="00D535C9">
        <w:t>Podčlánok</w:t>
      </w:r>
      <w:proofErr w:type="spellEnd"/>
      <w:r w:rsidRPr="00D535C9">
        <w:t xml:space="preserve"> 20.1 </w:t>
      </w:r>
      <w:r w:rsidR="000845E4">
        <w:t>-</w:t>
      </w:r>
      <w:r w:rsidRPr="00D535C9">
        <w:tab/>
        <w:t xml:space="preserve">„Nároky Zhotoviteľa“ </w:t>
      </w:r>
      <w:r w:rsidR="000845E4">
        <w:t>-</w:t>
      </w:r>
      <w:r w:rsidRPr="00D535C9">
        <w:t xml:space="preserve"> odsúhlasenie alebo rozhodnutie o predĺžení Lehoty výstavby a/alebo o úhrade dodatočn</w:t>
      </w:r>
      <w:r w:rsidR="00E42DEA">
        <w:t>ej</w:t>
      </w:r>
      <w:r w:rsidRPr="00D535C9">
        <w:t xml:space="preserve"> plat</w:t>
      </w:r>
      <w:r w:rsidR="00E42DEA">
        <w:t>by</w:t>
      </w:r>
      <w:r w:rsidRPr="00D535C9">
        <w:t xml:space="preserve"> Zhotoviteľovi podľa ktoréhokoľvek </w:t>
      </w:r>
      <w:proofErr w:type="spellStart"/>
      <w:r w:rsidRPr="00D535C9">
        <w:t>podčlánku</w:t>
      </w:r>
      <w:proofErr w:type="spellEnd"/>
      <w:r w:rsidRPr="00D535C9">
        <w:t xml:space="preserve"> Zmluvných podmienok.</w:t>
      </w:r>
    </w:p>
    <w:p w14:paraId="48011E29" w14:textId="77777777" w:rsidR="004D2379" w:rsidRPr="004D2379" w:rsidRDefault="004D2379" w:rsidP="00DE1562">
      <w:pPr>
        <w:tabs>
          <w:tab w:val="left" w:pos="1320"/>
        </w:tabs>
        <w:spacing w:before="120"/>
        <w:ind w:right="-142"/>
      </w:pPr>
      <w:r w:rsidRPr="004D2379">
        <w:t xml:space="preserve">Stavebný dozor je povinný vyžiadať si od Objednávateľa súhlas na vyššie uvedené právomoci (schvaľovanie, vydávanie pokynov a pod.) s tým, že žiadosť musí obsahovať návrh Stavebného </w:t>
      </w:r>
      <w:proofErr w:type="spellStart"/>
      <w:r w:rsidRPr="004D2379">
        <w:t>dozora</w:t>
      </w:r>
      <w:proofErr w:type="spellEnd"/>
      <w:r w:rsidRPr="004D2379">
        <w:t xml:space="preserve"> s kvalifikovaným zdôvodnením a s uvedením (i) lehoty, v ktorej musí Stavebný dozor v zmysle Zmluvných podmienok rozhodnúť a (ii) lehoty,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 </w:t>
      </w:r>
    </w:p>
    <w:p w14:paraId="6DEEE688" w14:textId="77777777" w:rsidR="004D2379" w:rsidRPr="004D2379" w:rsidRDefault="004D2379" w:rsidP="00DE1562">
      <w:pPr>
        <w:pStyle w:val="Zkladntext"/>
        <w:spacing w:before="120"/>
        <w:ind w:left="0" w:right="-142"/>
        <w:rPr>
          <w:szCs w:val="22"/>
          <w:lang w:val="sk-SK" w:eastAsia="sk-SK"/>
        </w:rPr>
      </w:pPr>
      <w:r w:rsidRPr="004D2379">
        <w:rPr>
          <w:szCs w:val="22"/>
          <w:lang w:val="sk-SK" w:eastAsia="sk-SK"/>
        </w:rPr>
        <w:t xml:space="preserve">Bez ohľadu na povinnosť získať súhlas, ako aj bez ohľadu na včasné vydanie súhlasu Objednávateľa, v prípade, ak sa pri objektívnom a rozumnom hodnotení vyskytne naliehavý prípad ohrozujúci </w:t>
      </w:r>
      <w:r w:rsidR="000C4DBC">
        <w:rPr>
          <w:szCs w:val="22"/>
          <w:lang w:val="sk-SK" w:eastAsia="sk-SK"/>
        </w:rPr>
        <w:t>život alebo zdravie osôb</w:t>
      </w:r>
      <w:r w:rsidRPr="004D2379">
        <w:rPr>
          <w:szCs w:val="22"/>
          <w:lang w:val="sk-SK" w:eastAsia="sk-SK"/>
        </w:rPr>
        <w:t xml:space="preserve"> alebo </w:t>
      </w:r>
      <w:r w:rsidR="000C4DBC">
        <w:rPr>
          <w:szCs w:val="22"/>
          <w:lang w:val="sk-SK" w:eastAsia="sk-SK"/>
        </w:rPr>
        <w:t xml:space="preserve">ohrozujúci Dielo alebo </w:t>
      </w:r>
      <w:r w:rsidRPr="004D2379">
        <w:rPr>
          <w:szCs w:val="22"/>
          <w:lang w:val="sk-SK" w:eastAsia="sk-SK"/>
        </w:rPr>
        <w:t>majet</w:t>
      </w:r>
      <w:r w:rsidR="000C4DBC">
        <w:rPr>
          <w:szCs w:val="22"/>
          <w:lang w:val="sk-SK" w:eastAsia="sk-SK"/>
        </w:rPr>
        <w:t>ok</w:t>
      </w:r>
      <w:r w:rsidR="0010647F">
        <w:rPr>
          <w:szCs w:val="22"/>
          <w:lang w:val="sk-SK" w:eastAsia="sk-SK"/>
        </w:rPr>
        <w:t xml:space="preserve"> (vrátane majetku tretích osôb)</w:t>
      </w:r>
      <w:r w:rsidR="00FD1298">
        <w:rPr>
          <w:szCs w:val="22"/>
          <w:lang w:val="sk-SK" w:eastAsia="sk-SK"/>
        </w:rPr>
        <w:t>,</w:t>
      </w:r>
      <w:r w:rsidRPr="004D2379">
        <w:rPr>
          <w:szCs w:val="22"/>
          <w:lang w:val="sk-SK" w:eastAsia="sk-SK"/>
        </w:rPr>
        <w:t xml:space="preserve"> 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w:t>
      </w:r>
      <w:r w:rsidR="00091172">
        <w:rPr>
          <w:szCs w:val="22"/>
          <w:lang w:val="sk-SK" w:eastAsia="sk-SK"/>
        </w:rPr>
        <w:t>ez súhlasu Objednávateľa</w:t>
      </w:r>
      <w:r w:rsidRPr="004D2379">
        <w:rPr>
          <w:szCs w:val="22"/>
          <w:lang w:val="sk-SK" w:eastAsia="sk-SK"/>
        </w:rPr>
        <w:t>.</w:t>
      </w:r>
    </w:p>
    <w:p w14:paraId="010ECEDE"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t>Podčlánok</w:t>
      </w:r>
      <w:proofErr w:type="spellEnd"/>
      <w:r w:rsidRPr="00D535C9">
        <w:rPr>
          <w:b/>
          <w:bCs/>
          <w:szCs w:val="24"/>
        </w:rPr>
        <w:t xml:space="preserve"> 3.3 Pokyny Stavebného </w:t>
      </w:r>
      <w:proofErr w:type="spellStart"/>
      <w:r w:rsidRPr="00D535C9">
        <w:rPr>
          <w:b/>
          <w:bCs/>
          <w:szCs w:val="24"/>
        </w:rPr>
        <w:t>dozora</w:t>
      </w:r>
      <w:proofErr w:type="spellEnd"/>
    </w:p>
    <w:p w14:paraId="3022DE03" w14:textId="77777777" w:rsidR="00D535C9" w:rsidRPr="00D535C9" w:rsidRDefault="00D535C9" w:rsidP="00DE1562">
      <w:pPr>
        <w:spacing w:before="120"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E41A2F">
        <w:rPr>
          <w:szCs w:val="24"/>
        </w:rPr>
        <w:t>jú nové odstavce s</w:t>
      </w:r>
      <w:r w:rsidRPr="00D535C9">
        <w:rPr>
          <w:szCs w:val="24"/>
        </w:rPr>
        <w:t xml:space="preserve"> nasledujúci</w:t>
      </w:r>
      <w:r w:rsidR="00E41A2F">
        <w:rPr>
          <w:szCs w:val="24"/>
        </w:rPr>
        <w:t>m</w:t>
      </w:r>
      <w:r w:rsidRPr="00D535C9">
        <w:rPr>
          <w:szCs w:val="24"/>
        </w:rPr>
        <w:t xml:space="preserve"> text</w:t>
      </w:r>
      <w:r w:rsidR="00E41A2F">
        <w:rPr>
          <w:szCs w:val="24"/>
        </w:rPr>
        <w:t>om</w:t>
      </w:r>
      <w:r w:rsidRPr="00D535C9">
        <w:rPr>
          <w:szCs w:val="24"/>
        </w:rPr>
        <w:t>:</w:t>
      </w:r>
    </w:p>
    <w:p w14:paraId="44ABD7E2" w14:textId="77777777" w:rsidR="00D535C9" w:rsidRPr="00D535C9" w:rsidRDefault="00D535C9" w:rsidP="00DE1562">
      <w:pPr>
        <w:spacing w:after="120"/>
        <w:ind w:right="-142"/>
      </w:pPr>
      <w:r w:rsidRPr="00D535C9">
        <w:t xml:space="preserve">Vydanie akéhokoľvek pokynu Stavebného </w:t>
      </w:r>
      <w:proofErr w:type="spellStart"/>
      <w:r w:rsidRPr="00D535C9">
        <w:t>dozora</w:t>
      </w:r>
      <w:proofErr w:type="spellEnd"/>
      <w:r w:rsidRPr="00D535C9">
        <w:t xml:space="preserve"> alebo povereného asistenta musí byť písomne oznámené Objednávateľovi v súlade s </w:t>
      </w:r>
      <w:proofErr w:type="spellStart"/>
      <w:r w:rsidRPr="00D535C9">
        <w:t>podčlánkom</w:t>
      </w:r>
      <w:proofErr w:type="spellEnd"/>
      <w:r w:rsidRPr="00D535C9">
        <w:t xml:space="preserve"> 1.3 (Komunikácia).</w:t>
      </w:r>
    </w:p>
    <w:p w14:paraId="0F85C053" w14:textId="77777777" w:rsidR="00D535C9" w:rsidRPr="00D535C9" w:rsidRDefault="00D535C9" w:rsidP="00DE1562">
      <w:pPr>
        <w:spacing w:before="120" w:after="120"/>
        <w:ind w:right="-142"/>
        <w:rPr>
          <w:szCs w:val="24"/>
          <w:lang w:eastAsia="x-none"/>
        </w:rPr>
      </w:pPr>
      <w:r w:rsidRPr="00D535C9">
        <w:rPr>
          <w:szCs w:val="24"/>
          <w:lang w:eastAsia="x-none"/>
        </w:rPr>
        <w:t xml:space="preserve">Za pokyn Stavebného </w:t>
      </w:r>
      <w:proofErr w:type="spellStart"/>
      <w:r w:rsidRPr="00D535C9">
        <w:rPr>
          <w:szCs w:val="24"/>
          <w:lang w:eastAsia="x-none"/>
        </w:rPr>
        <w:t>dozora</w:t>
      </w:r>
      <w:proofErr w:type="spellEnd"/>
      <w:r w:rsidRPr="00D535C9">
        <w:rPr>
          <w:szCs w:val="24"/>
          <w:lang w:eastAsia="x-none"/>
        </w:rPr>
        <w:t xml:space="preserve">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192FE966" w14:textId="77777777" w:rsidR="00D535C9" w:rsidRPr="00D535C9" w:rsidRDefault="00D535C9" w:rsidP="00DE1562">
      <w:pPr>
        <w:spacing w:before="120" w:after="120"/>
        <w:ind w:right="-142"/>
        <w:outlineLvl w:val="2"/>
        <w:rPr>
          <w:b/>
          <w:szCs w:val="24"/>
          <w:lang w:eastAsia="x-none"/>
        </w:rPr>
      </w:pPr>
      <w:proofErr w:type="spellStart"/>
      <w:r w:rsidRPr="00D535C9">
        <w:rPr>
          <w:b/>
          <w:szCs w:val="24"/>
          <w:lang w:eastAsia="x-none"/>
        </w:rPr>
        <w:lastRenderedPageBreak/>
        <w:t>Podčlánok</w:t>
      </w:r>
      <w:proofErr w:type="spellEnd"/>
      <w:r w:rsidRPr="00D535C9">
        <w:rPr>
          <w:b/>
          <w:szCs w:val="24"/>
          <w:lang w:eastAsia="x-none"/>
        </w:rPr>
        <w:t xml:space="preserve"> 3.5 Rozhodnutia</w:t>
      </w:r>
    </w:p>
    <w:p w14:paraId="5E19BF33" w14:textId="77777777" w:rsidR="00D535C9" w:rsidRPr="00D535C9" w:rsidRDefault="00D535C9" w:rsidP="00DE1562">
      <w:pPr>
        <w:spacing w:after="120"/>
        <w:ind w:right="-142"/>
        <w:rPr>
          <w:szCs w:val="24"/>
          <w:lang w:eastAsia="x-none"/>
        </w:rPr>
      </w:pPr>
      <w:r w:rsidRPr="00D535C9">
        <w:rPr>
          <w:szCs w:val="24"/>
          <w:lang w:eastAsia="x-none"/>
        </w:rPr>
        <w:t xml:space="preserve">Na koniec </w:t>
      </w:r>
      <w:proofErr w:type="spellStart"/>
      <w:r w:rsidRPr="00D535C9">
        <w:rPr>
          <w:szCs w:val="24"/>
          <w:lang w:eastAsia="x-none"/>
        </w:rPr>
        <w:t>podčlánku</w:t>
      </w:r>
      <w:proofErr w:type="spellEnd"/>
      <w:r w:rsidRPr="00D535C9">
        <w:rPr>
          <w:szCs w:val="24"/>
          <w:lang w:eastAsia="x-none"/>
        </w:rPr>
        <w:t xml:space="preserve"> sa pridáva </w:t>
      </w:r>
      <w:r w:rsidR="00E41A2F">
        <w:rPr>
          <w:szCs w:val="24"/>
          <w:lang w:eastAsia="x-none"/>
        </w:rPr>
        <w:t xml:space="preserve">nový odstavec s </w:t>
      </w:r>
      <w:r w:rsidRPr="00D535C9">
        <w:rPr>
          <w:szCs w:val="24"/>
          <w:lang w:eastAsia="x-none"/>
        </w:rPr>
        <w:t>nasledujúci</w:t>
      </w:r>
      <w:r w:rsidR="00E41A2F">
        <w:rPr>
          <w:szCs w:val="24"/>
          <w:lang w:eastAsia="x-none"/>
        </w:rPr>
        <w:t>m</w:t>
      </w:r>
      <w:r w:rsidRPr="00D535C9">
        <w:rPr>
          <w:szCs w:val="24"/>
          <w:lang w:eastAsia="x-none"/>
        </w:rPr>
        <w:t xml:space="preserve"> text</w:t>
      </w:r>
      <w:r w:rsidR="00E41A2F">
        <w:rPr>
          <w:szCs w:val="24"/>
          <w:lang w:eastAsia="x-none"/>
        </w:rPr>
        <w:t>om</w:t>
      </w:r>
      <w:r w:rsidRPr="00D535C9">
        <w:rPr>
          <w:szCs w:val="24"/>
          <w:lang w:eastAsia="x-none"/>
        </w:rPr>
        <w:t>:</w:t>
      </w:r>
    </w:p>
    <w:p w14:paraId="1CC8FCDE" w14:textId="77777777" w:rsidR="00D535C9" w:rsidRPr="00D535C9" w:rsidRDefault="00D535C9" w:rsidP="00DE1562">
      <w:pPr>
        <w:spacing w:before="120" w:after="120"/>
        <w:ind w:right="-142"/>
        <w:rPr>
          <w:szCs w:val="24"/>
          <w:lang w:eastAsia="x-none"/>
        </w:rPr>
      </w:pPr>
      <w:r w:rsidRPr="00D535C9">
        <w:rPr>
          <w:szCs w:val="24"/>
          <w:lang w:eastAsia="x-none"/>
        </w:rPr>
        <w:t xml:space="preserve">Tento </w:t>
      </w:r>
      <w:proofErr w:type="spellStart"/>
      <w:r w:rsidRPr="00D535C9">
        <w:rPr>
          <w:szCs w:val="24"/>
          <w:lang w:eastAsia="x-none"/>
        </w:rPr>
        <w:t>podčlánok</w:t>
      </w:r>
      <w:proofErr w:type="spellEnd"/>
      <w:r w:rsidRPr="00D535C9">
        <w:rPr>
          <w:szCs w:val="24"/>
          <w:lang w:eastAsia="x-none"/>
        </w:rPr>
        <w:t xml:space="preserve"> sa nebude aplikovať na rozhodnutia Stavebného </w:t>
      </w:r>
      <w:proofErr w:type="spellStart"/>
      <w:r w:rsidRPr="00D535C9">
        <w:rPr>
          <w:szCs w:val="24"/>
          <w:lang w:eastAsia="x-none"/>
        </w:rPr>
        <w:t>dozora</w:t>
      </w:r>
      <w:proofErr w:type="spellEnd"/>
      <w:r w:rsidRPr="00D535C9">
        <w:rPr>
          <w:szCs w:val="24"/>
          <w:lang w:eastAsia="x-none"/>
        </w:rPr>
        <w:t xml:space="preserve">, ktorých vydanie je podmienené predchádzajúcim súhlasom Objednávateľa v zmysle </w:t>
      </w:r>
      <w:proofErr w:type="spellStart"/>
      <w:r w:rsidRPr="00D535C9">
        <w:rPr>
          <w:szCs w:val="24"/>
          <w:lang w:eastAsia="x-none"/>
        </w:rPr>
        <w:t>podčlánku</w:t>
      </w:r>
      <w:proofErr w:type="spellEnd"/>
      <w:r w:rsidRPr="00D535C9">
        <w:rPr>
          <w:szCs w:val="24"/>
          <w:lang w:eastAsia="x-none"/>
        </w:rPr>
        <w:t xml:space="preserve"> 3.1 (Povinnosti a právomoc Stavebného </w:t>
      </w:r>
      <w:proofErr w:type="spellStart"/>
      <w:r w:rsidRPr="00D535C9">
        <w:rPr>
          <w:szCs w:val="24"/>
          <w:lang w:eastAsia="x-none"/>
        </w:rPr>
        <w:t>dozora</w:t>
      </w:r>
      <w:proofErr w:type="spellEnd"/>
      <w:r w:rsidRPr="00D535C9">
        <w:rPr>
          <w:szCs w:val="24"/>
          <w:lang w:eastAsia="x-none"/>
        </w:rPr>
        <w:t>).</w:t>
      </w:r>
    </w:p>
    <w:p w14:paraId="6599955B" w14:textId="77777777" w:rsidR="00D535C9" w:rsidRPr="00D535C9" w:rsidRDefault="00D535C9" w:rsidP="00DE1562">
      <w:pPr>
        <w:spacing w:before="120" w:after="120"/>
        <w:ind w:right="-142"/>
        <w:rPr>
          <w:b/>
          <w:szCs w:val="24"/>
          <w:lang w:eastAsia="x-none"/>
        </w:rPr>
      </w:pPr>
      <w:r w:rsidRPr="00D535C9">
        <w:rPr>
          <w:b/>
          <w:szCs w:val="24"/>
          <w:lang w:eastAsia="x-none"/>
        </w:rPr>
        <w:t xml:space="preserve">Na koniec sa pridáva nový </w:t>
      </w:r>
      <w:proofErr w:type="spellStart"/>
      <w:r w:rsidRPr="00D535C9">
        <w:rPr>
          <w:b/>
          <w:szCs w:val="24"/>
          <w:lang w:eastAsia="x-none"/>
        </w:rPr>
        <w:t>podčlánok</w:t>
      </w:r>
      <w:proofErr w:type="spellEnd"/>
      <w:r w:rsidRPr="00D535C9">
        <w:rPr>
          <w:b/>
          <w:szCs w:val="24"/>
          <w:lang w:eastAsia="x-none"/>
        </w:rPr>
        <w:t xml:space="preserve"> 3.6 s nasledujúcim textom:</w:t>
      </w:r>
    </w:p>
    <w:p w14:paraId="5003B38D"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3.6 </w:t>
      </w:r>
      <w:r w:rsidR="002C12F2">
        <w:rPr>
          <w:b/>
          <w:bCs/>
          <w:szCs w:val="24"/>
        </w:rPr>
        <w:t>Kontrolné dni</w:t>
      </w:r>
    </w:p>
    <w:p w14:paraId="390C0CDA" w14:textId="77777777" w:rsidR="00D535C9" w:rsidRPr="00D535C9" w:rsidRDefault="002C12F2" w:rsidP="00DE1562">
      <w:pPr>
        <w:spacing w:before="120" w:after="120"/>
        <w:ind w:right="-142"/>
      </w:pPr>
      <w:r>
        <w:t>K</w:t>
      </w:r>
      <w:r w:rsidR="00D535C9" w:rsidRPr="00D535C9">
        <w:t xml:space="preserve">ontrolné dni organizuje </w:t>
      </w:r>
      <w:r w:rsidR="00423D45">
        <w:t>Stavebný dozor</w:t>
      </w:r>
      <w:r w:rsidR="00423D45" w:rsidRPr="00D535C9">
        <w:t xml:space="preserve"> </w:t>
      </w:r>
      <w:r>
        <w:t xml:space="preserve">po odovzdaní Staveniska </w:t>
      </w:r>
      <w:r w:rsidR="00D535C9" w:rsidRPr="00D535C9">
        <w:t xml:space="preserve">a musia sa konať podľa aktuálnych podmienok a požiadaviek stavby, spravidla raz za tri týždne. Týchto </w:t>
      </w:r>
      <w:r>
        <w:t>kontrolných dní</w:t>
      </w:r>
      <w:r w:rsidR="00D535C9" w:rsidRPr="00D535C9">
        <w:t xml:space="preserve"> sú povinní sa zúčastňovať: Objednávateľ, Stavebný dozor, </w:t>
      </w:r>
      <w:r w:rsidR="001F6441">
        <w:t xml:space="preserve">Zhotoviteľ </w:t>
      </w:r>
      <w:r w:rsidR="00645B3C">
        <w:t>(</w:t>
      </w:r>
      <w:r w:rsidR="001F6441">
        <w:t xml:space="preserve">najmä </w:t>
      </w:r>
      <w:r w:rsidR="00D535C9" w:rsidRPr="00D535C9">
        <w:t>Predstaviteľ Zhotoviteľa</w:t>
      </w:r>
      <w:r w:rsidR="001F6441">
        <w:t xml:space="preserve"> a</w:t>
      </w:r>
      <w:r w:rsidR="00E06CB3">
        <w:t xml:space="preserve"> </w:t>
      </w:r>
      <w:r w:rsidR="00247413" w:rsidRPr="00D535C9">
        <w:rPr>
          <w:color w:val="000000"/>
          <w:szCs w:val="24"/>
        </w:rPr>
        <w:t>poverení zodpovední projektanti</w:t>
      </w:r>
      <w:r w:rsidR="00645B3C">
        <w:rPr>
          <w:color w:val="000000"/>
          <w:szCs w:val="24"/>
        </w:rPr>
        <w:t>)</w:t>
      </w:r>
      <w:r w:rsidR="00D535C9" w:rsidRPr="00D535C9">
        <w:t xml:space="preserve"> a koordinátor bezpečnosti</w:t>
      </w:r>
      <w:r w:rsidR="00631AC9">
        <w:t xml:space="preserve"> určený Objednávateľom v zmysle </w:t>
      </w:r>
      <w:proofErr w:type="spellStart"/>
      <w:r w:rsidR="00631AC9">
        <w:t>podčlánku</w:t>
      </w:r>
      <w:proofErr w:type="spellEnd"/>
      <w:r w:rsidR="00631AC9">
        <w:t xml:space="preserve"> 6.7 (</w:t>
      </w:r>
      <w:r w:rsidR="00631AC9" w:rsidRPr="00631AC9">
        <w:t>Ochrana zdravia a bezpečnosť pri práci</w:t>
      </w:r>
      <w:r w:rsidR="00631AC9">
        <w:t>)</w:t>
      </w:r>
      <w:r w:rsidR="00D535C9" w:rsidRPr="00D535C9">
        <w:t xml:space="preserve">. </w:t>
      </w:r>
      <w:r w:rsidR="00A67C81">
        <w:t>Účelom</w:t>
      </w:r>
      <w:r w:rsidR="00A67C81" w:rsidRPr="00D535C9">
        <w:t xml:space="preserve"> </w:t>
      </w:r>
      <w:r>
        <w:t>kontrolných dní</w:t>
      </w:r>
      <w:r w:rsidR="00D535C9" w:rsidRPr="00D535C9">
        <w:t xml:space="preserve"> je koordinovať </w:t>
      </w:r>
      <w:r>
        <w:t xml:space="preserve">stavebné </w:t>
      </w:r>
      <w:r w:rsidR="00D535C9" w:rsidRPr="00D535C9">
        <w:t>práce so Zhotoviteľom, zaznamenávať časový postup vo vzťahu k harmonogramu prác, preskúmať prípravu následných prác a zaznamenávať uzatvorené dohody.</w:t>
      </w:r>
    </w:p>
    <w:p w14:paraId="1E55DEDD" w14:textId="77777777" w:rsidR="00D535C9" w:rsidRPr="00D535C9" w:rsidRDefault="00D535C9" w:rsidP="00DE1562">
      <w:pPr>
        <w:spacing w:after="120"/>
        <w:ind w:right="-142"/>
      </w:pPr>
      <w:r w:rsidRPr="00546A39">
        <w:t>Stavebný dozor je povinný vyhotoviť písomnú zápisnicu z</w:t>
      </w:r>
      <w:r w:rsidR="002C12F2" w:rsidRPr="00546A39">
        <w:t> kontrolných dní</w:t>
      </w:r>
      <w:r w:rsidRPr="00546A39">
        <w:t xml:space="preserve"> a</w:t>
      </w:r>
      <w:r w:rsidR="000845E4">
        <w:t xml:space="preserve"> </w:t>
      </w:r>
      <w:r w:rsidR="002C12F2" w:rsidRPr="00546A39">
        <w:t>bezodkladne</w:t>
      </w:r>
      <w:r w:rsidR="002C2D0F" w:rsidRPr="00546A39">
        <w:t xml:space="preserve"> po kontrolnom dni</w:t>
      </w:r>
      <w:r w:rsidR="002C12F2" w:rsidRPr="00546A39">
        <w:t xml:space="preserve"> </w:t>
      </w:r>
      <w:r w:rsidR="002C2D0F" w:rsidRPr="00546A39">
        <w:t xml:space="preserve">zaslať </w:t>
      </w:r>
      <w:r w:rsidR="002C12F2" w:rsidRPr="00546A39">
        <w:t xml:space="preserve">návrh zápisnice všetkým zúčastneným </w:t>
      </w:r>
      <w:r w:rsidR="002C2D0F" w:rsidRPr="00546A39">
        <w:t>na kontrolu, ktorí sú povinní sa bezo</w:t>
      </w:r>
      <w:r w:rsidR="00A67C81">
        <w:t>d</w:t>
      </w:r>
      <w:r w:rsidR="002C2D0F" w:rsidRPr="00546A39">
        <w:t>kladne k zaslanému</w:t>
      </w:r>
      <w:r w:rsidR="002C2D0F">
        <w:t xml:space="preserve"> návrhu vyjadriť. Po zapracovaní prípadných pripomienok a po schválení (podpísaní) zápisnice zástupcami Zhotoviteľa, </w:t>
      </w:r>
      <w:r w:rsidR="002C2D0F" w:rsidRPr="00A64E50">
        <w:t>Objednávateľa a</w:t>
      </w:r>
      <w:r w:rsidR="002C2D0F">
        <w:t xml:space="preserve"> Stavebného </w:t>
      </w:r>
      <w:proofErr w:type="spellStart"/>
      <w:r w:rsidR="002C2D0F">
        <w:t>dozora</w:t>
      </w:r>
      <w:proofErr w:type="spellEnd"/>
      <w:r w:rsidR="002C2D0F">
        <w:t xml:space="preserve"> je </w:t>
      </w:r>
      <w:r w:rsidR="00FD1298">
        <w:t xml:space="preserve">Stavebný dozor </w:t>
      </w:r>
      <w:r w:rsidR="002C2D0F">
        <w:t xml:space="preserve">povinný </w:t>
      </w:r>
      <w:r w:rsidRPr="00D535C9">
        <w:t>doručiť</w:t>
      </w:r>
      <w:r w:rsidR="002C2D0F">
        <w:t xml:space="preserve"> v listinnej podobe</w:t>
      </w:r>
      <w:r w:rsidRPr="00D535C9">
        <w:t xml:space="preserve"> kópiu zápisnice z</w:t>
      </w:r>
      <w:r w:rsidR="002C2D0F">
        <w:t> kontrolného dňa</w:t>
      </w:r>
      <w:r w:rsidRPr="00D535C9">
        <w:t xml:space="preserve"> všetkým jeho účastníkom vrátane </w:t>
      </w:r>
      <w:r w:rsidR="00D85638">
        <w:t xml:space="preserve">na </w:t>
      </w:r>
      <w:r w:rsidR="002C2D0F">
        <w:t>kontrolnom dni</w:t>
      </w:r>
      <w:r w:rsidR="00D85638">
        <w:t xml:space="preserve"> </w:t>
      </w:r>
      <w:r w:rsidRPr="00D535C9">
        <w:t>dohodnutého počtu kópií pre Objednávateľa. V zápisnici z</w:t>
      </w:r>
      <w:r w:rsidR="002C2D0F">
        <w:t> kontrolného dňa</w:t>
      </w:r>
      <w:r w:rsidRPr="00D535C9">
        <w:t xml:space="preserve"> musia byť uvedené osoby zodpovedné za každý krok, ktorý sa má podniknúť ako aj za termíny plnenia úloh; všetky kroky a termíny musia byť v súlade so Zmluvou.</w:t>
      </w:r>
    </w:p>
    <w:p w14:paraId="5F538BB1" w14:textId="77777777" w:rsidR="00956C53" w:rsidRPr="00956C53" w:rsidRDefault="00D535C9" w:rsidP="00DE1562">
      <w:pPr>
        <w:spacing w:after="120"/>
        <w:ind w:right="-142"/>
      </w:pPr>
      <w:r w:rsidRPr="00D535C9">
        <w:t xml:space="preserve">Všetky </w:t>
      </w:r>
      <w:r w:rsidR="002C2D0F">
        <w:t>zápisnice</w:t>
      </w:r>
      <w:r w:rsidR="002C2D0F" w:rsidRPr="00D535C9">
        <w:t xml:space="preserve"> </w:t>
      </w:r>
      <w:r w:rsidRPr="00D535C9">
        <w:t xml:space="preserve">z takýchto </w:t>
      </w:r>
      <w:r w:rsidR="002C2D0F">
        <w:t>kontrolných dní</w:t>
      </w:r>
      <w:r w:rsidRPr="00D535C9">
        <w:t xml:space="preserve">, alebo ich časť, podpísané (potvrdené) Predstaviteľom Zhotoviteľa, Stavebným dozorom </w:t>
      </w:r>
      <w:r w:rsidRPr="00A64E50">
        <w:t>a</w:t>
      </w:r>
      <w:r w:rsidRPr="00D535C9">
        <w:t xml:space="preserve">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w:t>
      </w:r>
      <w:r w:rsidR="002C2D0F">
        <w:t xml:space="preserve">Zápisnice </w:t>
      </w:r>
      <w:r w:rsidRPr="00D535C9">
        <w:t>z</w:t>
      </w:r>
      <w:r w:rsidR="002C2D0F">
        <w:t> kontrolných dní</w:t>
      </w:r>
      <w:r w:rsidRPr="00D535C9">
        <w:t xml:space="preserve"> budú obsahovať len </w:t>
      </w:r>
      <w:r w:rsidRPr="00D85638">
        <w:t xml:space="preserve">to, čo bolo na </w:t>
      </w:r>
      <w:r w:rsidR="002C2D0F">
        <w:t>kontrolnom dni</w:t>
      </w:r>
      <w:r w:rsidRPr="00D85638">
        <w:t xml:space="preserve"> povedané, pričom pri každom príspevku musí byť uvedené, kto ho vyslovil. V zápis</w:t>
      </w:r>
      <w:r w:rsidR="002C2D0F">
        <w:t>nici</w:t>
      </w:r>
      <w:r w:rsidRPr="00D85638">
        <w:t xml:space="preserve"> z</w:t>
      </w:r>
      <w:r w:rsidR="002C2D0F">
        <w:t> kontrolných dní</w:t>
      </w:r>
      <w:r w:rsidRPr="00D85638">
        <w:t xml:space="preserve"> sa nebudú zaznamenávať odpovede, ak tieto na </w:t>
      </w:r>
      <w:r w:rsidR="002C2D0F">
        <w:t>kontrolnom dni</w:t>
      </w:r>
      <w:r w:rsidRPr="00D85638">
        <w:t xml:space="preserve"> nezazneli. V prípade otázok, ktoré neboli na </w:t>
      </w:r>
      <w:r w:rsidR="002C2D0F">
        <w:t>kontrolnom dni</w:t>
      </w:r>
      <w:r w:rsidRPr="00D85638">
        <w:t xml:space="preserve"> zodpovedané, zmluvné strany na ich zodpovedanie využijú komunikačné prostriedky v súlade so Zmluvou</w:t>
      </w:r>
      <w:r w:rsidR="002C12F2">
        <w:t>.</w:t>
      </w:r>
    </w:p>
    <w:p w14:paraId="2322E31D" w14:textId="77777777" w:rsidR="00D535C9" w:rsidRPr="00D535C9" w:rsidRDefault="00D535C9" w:rsidP="00DE1562">
      <w:pPr>
        <w:spacing w:before="120" w:after="120"/>
        <w:ind w:right="-142"/>
        <w:jc w:val="center"/>
        <w:outlineLvl w:val="1"/>
        <w:rPr>
          <w:b/>
          <w:sz w:val="28"/>
          <w:szCs w:val="28"/>
        </w:rPr>
      </w:pPr>
      <w:r w:rsidRPr="003923FB">
        <w:rPr>
          <w:b/>
          <w:sz w:val="28"/>
          <w:szCs w:val="28"/>
        </w:rPr>
        <w:t>Článok 4 Zhotoviteľ</w:t>
      </w:r>
      <w:r w:rsidRPr="00D535C9">
        <w:rPr>
          <w:b/>
          <w:sz w:val="28"/>
          <w:szCs w:val="28"/>
        </w:rPr>
        <w:t xml:space="preserve"> </w:t>
      </w:r>
    </w:p>
    <w:p w14:paraId="0C6F92E6" w14:textId="77777777" w:rsidR="00D535C9" w:rsidRPr="00D535C9" w:rsidRDefault="00D535C9" w:rsidP="00DE1562">
      <w:pPr>
        <w:keepNext/>
        <w:keepLines/>
        <w:spacing w:before="120" w:after="120"/>
        <w:ind w:right="-142"/>
        <w:jc w:val="center"/>
        <w:outlineLvl w:val="2"/>
        <w:rPr>
          <w:b/>
          <w:bCs/>
          <w:szCs w:val="24"/>
        </w:rPr>
      </w:pPr>
      <w:proofErr w:type="spellStart"/>
      <w:r w:rsidRPr="009E1C8D">
        <w:rPr>
          <w:b/>
          <w:bCs/>
          <w:szCs w:val="24"/>
        </w:rPr>
        <w:t>Podčlánok</w:t>
      </w:r>
      <w:proofErr w:type="spellEnd"/>
      <w:r w:rsidRPr="009E1C8D">
        <w:rPr>
          <w:b/>
          <w:bCs/>
          <w:szCs w:val="24"/>
        </w:rPr>
        <w:t xml:space="preserve"> 4.1 Všeobecné povinnosti Zhotoviteľa</w:t>
      </w:r>
    </w:p>
    <w:p w14:paraId="2F634059" w14:textId="77777777" w:rsidR="00D535C9" w:rsidRPr="00D535C9" w:rsidRDefault="00D535C9" w:rsidP="00DE1562">
      <w:pPr>
        <w:spacing w:before="120" w:after="120"/>
        <w:ind w:right="-142"/>
        <w:rPr>
          <w:szCs w:val="24"/>
        </w:rPr>
      </w:pPr>
      <w:r w:rsidRPr="00D535C9">
        <w:rPr>
          <w:szCs w:val="24"/>
        </w:rPr>
        <w:t>Na koniec sa pridáva</w:t>
      </w:r>
      <w:r w:rsidR="009D47A1">
        <w:rPr>
          <w:szCs w:val="24"/>
        </w:rPr>
        <w:t>jú nové odstavce s</w:t>
      </w:r>
      <w:r w:rsidRPr="00D535C9">
        <w:rPr>
          <w:szCs w:val="24"/>
        </w:rPr>
        <w:t xml:space="preserve"> nasledujúci</w:t>
      </w:r>
      <w:r w:rsidR="009D47A1">
        <w:rPr>
          <w:szCs w:val="24"/>
        </w:rPr>
        <w:t>m</w:t>
      </w:r>
      <w:r w:rsidRPr="00D535C9">
        <w:rPr>
          <w:szCs w:val="24"/>
        </w:rPr>
        <w:t xml:space="preserve"> text</w:t>
      </w:r>
      <w:r w:rsidR="009D47A1">
        <w:rPr>
          <w:szCs w:val="24"/>
        </w:rPr>
        <w:t>om</w:t>
      </w:r>
      <w:r w:rsidRPr="00D535C9">
        <w:rPr>
          <w:szCs w:val="24"/>
        </w:rPr>
        <w:t>:</w:t>
      </w:r>
    </w:p>
    <w:p w14:paraId="0DA8520E" w14:textId="77777777" w:rsidR="00FD2377" w:rsidRDefault="0083353A" w:rsidP="00DE1562">
      <w:pPr>
        <w:tabs>
          <w:tab w:val="left" w:pos="567"/>
        </w:tabs>
        <w:overflowPunct w:val="0"/>
        <w:autoSpaceDE w:val="0"/>
        <w:autoSpaceDN w:val="0"/>
        <w:adjustRightInd w:val="0"/>
        <w:spacing w:after="120"/>
        <w:ind w:right="-142"/>
        <w:rPr>
          <w:bCs/>
          <w:szCs w:val="24"/>
        </w:rPr>
      </w:pPr>
      <w:r w:rsidRPr="0083353A">
        <w:rPr>
          <w:bCs/>
          <w:szCs w:val="24"/>
        </w:rPr>
        <w:t xml:space="preserve">Zhotoviteľ vyhlasuje, že má všetky potrebné oprávnenia, ktoré vyžadujú na splnenie predmetu Zmluvy platné </w:t>
      </w:r>
      <w:r w:rsidR="009D47A1">
        <w:rPr>
          <w:bCs/>
          <w:szCs w:val="24"/>
        </w:rPr>
        <w:t>Právne predpisy</w:t>
      </w:r>
      <w:r w:rsidRPr="0083353A">
        <w:rPr>
          <w:bCs/>
          <w:szCs w:val="24"/>
        </w:rPr>
        <w:t xml:space="preserve"> a že je </w:t>
      </w:r>
      <w:r w:rsidR="009D47A1">
        <w:rPr>
          <w:bCs/>
          <w:szCs w:val="24"/>
        </w:rPr>
        <w:t xml:space="preserve">s ich obsahom </w:t>
      </w:r>
      <w:r w:rsidR="00FA3228">
        <w:rPr>
          <w:bCs/>
          <w:szCs w:val="24"/>
        </w:rPr>
        <w:t xml:space="preserve">oboznámený. </w:t>
      </w:r>
    </w:p>
    <w:p w14:paraId="0D608DA6" w14:textId="77777777" w:rsidR="00FD2377" w:rsidRDefault="00C8076E" w:rsidP="00DE1562">
      <w:pPr>
        <w:tabs>
          <w:tab w:val="left" w:pos="567"/>
        </w:tabs>
        <w:overflowPunct w:val="0"/>
        <w:autoSpaceDE w:val="0"/>
        <w:autoSpaceDN w:val="0"/>
        <w:adjustRightInd w:val="0"/>
        <w:spacing w:after="0"/>
        <w:ind w:right="-142"/>
        <w:rPr>
          <w:bCs/>
          <w:szCs w:val="24"/>
        </w:rPr>
      </w:pPr>
      <w:r>
        <w:rPr>
          <w:bCs/>
          <w:szCs w:val="24"/>
        </w:rPr>
        <w:t>Ak</w:t>
      </w:r>
      <w:r w:rsidR="00FA3228">
        <w:rPr>
          <w:bCs/>
          <w:szCs w:val="24"/>
        </w:rPr>
        <w:t xml:space="preserve"> Dielo spĺňa definičné znaky vyhradenej stavby v súlade so Stavebným zákonom, je Zhotoviteľ</w:t>
      </w:r>
      <w:r w:rsidR="004C317C">
        <w:rPr>
          <w:bCs/>
          <w:szCs w:val="24"/>
        </w:rPr>
        <w:t xml:space="preserve"> povinný</w:t>
      </w:r>
      <w:r w:rsidR="00BD2AB1">
        <w:rPr>
          <w:bCs/>
          <w:szCs w:val="24"/>
        </w:rPr>
        <w:t xml:space="preserve"> (v rozsahu v akom to vyplýva z Právnych predpisov)</w:t>
      </w:r>
      <w:r w:rsidR="00FD2377">
        <w:rPr>
          <w:bCs/>
          <w:szCs w:val="24"/>
        </w:rPr>
        <w:t>:</w:t>
      </w:r>
      <w:r w:rsidR="004C317C">
        <w:rPr>
          <w:bCs/>
          <w:szCs w:val="24"/>
        </w:rPr>
        <w:t xml:space="preserve"> </w:t>
      </w:r>
    </w:p>
    <w:p w14:paraId="4C26D360" w14:textId="77777777" w:rsidR="00FD2377" w:rsidRDefault="004C317C" w:rsidP="009B4928">
      <w:pPr>
        <w:pStyle w:val="Odsekzoznamu"/>
        <w:numPr>
          <w:ilvl w:val="1"/>
          <w:numId w:val="179"/>
        </w:numPr>
        <w:overflowPunct w:val="0"/>
        <w:autoSpaceDE w:val="0"/>
        <w:autoSpaceDN w:val="0"/>
        <w:adjustRightInd w:val="0"/>
        <w:spacing w:after="0"/>
        <w:ind w:left="567" w:right="-142" w:hanging="567"/>
        <w:rPr>
          <w:bCs/>
          <w:szCs w:val="24"/>
        </w:rPr>
      </w:pPr>
      <w:r w:rsidRPr="00FD2377">
        <w:rPr>
          <w:bCs/>
          <w:szCs w:val="24"/>
        </w:rPr>
        <w:t>dodržiavať povinnosti ustanovené v Právnych predpisoch týkajúce sa vyhradenej stavby</w:t>
      </w:r>
      <w:r w:rsidR="00FD2377" w:rsidRPr="00FD2377">
        <w:rPr>
          <w:bCs/>
          <w:szCs w:val="24"/>
        </w:rPr>
        <w:t>,</w:t>
      </w:r>
    </w:p>
    <w:p w14:paraId="0887DAF3" w14:textId="77777777" w:rsidR="0083353A" w:rsidRDefault="004C317C" w:rsidP="009B4928">
      <w:pPr>
        <w:pStyle w:val="Odsekzoznamu"/>
        <w:numPr>
          <w:ilvl w:val="1"/>
          <w:numId w:val="179"/>
        </w:numPr>
        <w:overflowPunct w:val="0"/>
        <w:autoSpaceDE w:val="0"/>
        <w:autoSpaceDN w:val="0"/>
        <w:adjustRightInd w:val="0"/>
        <w:spacing w:after="120"/>
        <w:ind w:left="567" w:right="-142" w:hanging="567"/>
        <w:rPr>
          <w:bCs/>
          <w:szCs w:val="24"/>
        </w:rPr>
      </w:pPr>
      <w:r w:rsidRPr="006B5157">
        <w:rPr>
          <w:bCs/>
          <w:szCs w:val="24"/>
        </w:rPr>
        <w:t>po celý čas uskutočňovania stavebných prác na Diele</w:t>
      </w:r>
      <w:r w:rsidR="00FA3228" w:rsidRPr="006B5157">
        <w:rPr>
          <w:bCs/>
          <w:szCs w:val="24"/>
        </w:rPr>
        <w:t xml:space="preserve"> (sám alebo prostredníctvom </w:t>
      </w:r>
      <w:proofErr w:type="spellStart"/>
      <w:r w:rsidR="00FA3228" w:rsidRPr="006B5157">
        <w:rPr>
          <w:bCs/>
          <w:szCs w:val="24"/>
        </w:rPr>
        <w:t>Podzhotoviteľa</w:t>
      </w:r>
      <w:proofErr w:type="spellEnd"/>
      <w:r w:rsidR="00FA3228" w:rsidRPr="006B5157">
        <w:rPr>
          <w:bCs/>
          <w:szCs w:val="24"/>
        </w:rPr>
        <w:t xml:space="preserve">) </w:t>
      </w:r>
      <w:r w:rsidRPr="006B5157">
        <w:rPr>
          <w:bCs/>
          <w:szCs w:val="24"/>
        </w:rPr>
        <w:t>spĺňa</w:t>
      </w:r>
      <w:r w:rsidR="00FD2377" w:rsidRPr="006B5157">
        <w:rPr>
          <w:bCs/>
          <w:szCs w:val="24"/>
        </w:rPr>
        <w:t>ť</w:t>
      </w:r>
      <w:r w:rsidRPr="006B5157">
        <w:rPr>
          <w:bCs/>
          <w:szCs w:val="24"/>
        </w:rPr>
        <w:t xml:space="preserve"> podmienky spôsobilosti podľa certifikačnej schémy „Národný dokument: Požiadavky na orgány vykonávajúce audit a certifikáciu systému manažérstva zhotoviteľa vyhrade</w:t>
      </w:r>
      <w:r w:rsidR="00FD2377" w:rsidRPr="006B5157">
        <w:rPr>
          <w:bCs/>
          <w:szCs w:val="24"/>
        </w:rPr>
        <w:t>ných stavieb</w:t>
      </w:r>
      <w:r w:rsidRPr="006B5157">
        <w:rPr>
          <w:bCs/>
          <w:szCs w:val="24"/>
        </w:rPr>
        <w:t>“</w:t>
      </w:r>
      <w:r w:rsidR="00FD2377" w:rsidRPr="006B5157">
        <w:rPr>
          <w:bCs/>
          <w:szCs w:val="24"/>
        </w:rPr>
        <w:t xml:space="preserve"> a</w:t>
      </w:r>
      <w:r w:rsidR="006B5157">
        <w:rPr>
          <w:bCs/>
          <w:szCs w:val="24"/>
        </w:rPr>
        <w:t> disponovať c</w:t>
      </w:r>
      <w:r w:rsidR="006B5157" w:rsidRPr="006B5157">
        <w:rPr>
          <w:bCs/>
          <w:szCs w:val="24"/>
        </w:rPr>
        <w:t>ertifikát</w:t>
      </w:r>
      <w:r w:rsidR="006B5157">
        <w:rPr>
          <w:bCs/>
          <w:szCs w:val="24"/>
        </w:rPr>
        <w:t>om</w:t>
      </w:r>
      <w:r w:rsidR="006B5157" w:rsidRPr="006B5157">
        <w:rPr>
          <w:bCs/>
          <w:szCs w:val="24"/>
        </w:rPr>
        <w:t xml:space="preserve"> systému manažérstva zhotoviteľa vyhradených stavieb</w:t>
      </w:r>
      <w:r w:rsidR="006B5157">
        <w:rPr>
          <w:bCs/>
          <w:szCs w:val="24"/>
        </w:rPr>
        <w:t>.</w:t>
      </w:r>
    </w:p>
    <w:p w14:paraId="5EE76448" w14:textId="77777777" w:rsidR="00D535C9" w:rsidRPr="00D535C9" w:rsidRDefault="00D535C9" w:rsidP="00375EFD">
      <w:pPr>
        <w:tabs>
          <w:tab w:val="left" w:pos="567"/>
        </w:tabs>
        <w:overflowPunct w:val="0"/>
        <w:autoSpaceDE w:val="0"/>
        <w:autoSpaceDN w:val="0"/>
        <w:adjustRightInd w:val="0"/>
        <w:spacing w:after="60"/>
        <w:ind w:right="-142"/>
        <w:rPr>
          <w:bCs/>
          <w:szCs w:val="24"/>
        </w:rPr>
      </w:pPr>
      <w:r w:rsidRPr="00D535C9">
        <w:rPr>
          <w:bCs/>
          <w:szCs w:val="24"/>
        </w:rPr>
        <w:t xml:space="preserve">Zhotoviteľ je povinný počas plnenia príslušnej časti predmetu Zmluvy disponovať (sám alebo prostredníctvom </w:t>
      </w:r>
      <w:proofErr w:type="spellStart"/>
      <w:r w:rsidRPr="00D535C9">
        <w:rPr>
          <w:bCs/>
          <w:szCs w:val="24"/>
        </w:rPr>
        <w:t>Podzhotoviteľa</w:t>
      </w:r>
      <w:proofErr w:type="spellEnd"/>
      <w:r w:rsidRPr="00D535C9">
        <w:rPr>
          <w:bCs/>
          <w:szCs w:val="24"/>
        </w:rPr>
        <w:t>) platným:</w:t>
      </w:r>
    </w:p>
    <w:p w14:paraId="6DFF0D59" w14:textId="00B24F1D" w:rsidR="00F47AA0" w:rsidRPr="00EF226B" w:rsidRDefault="009E14CD" w:rsidP="00CE1BA3">
      <w:pPr>
        <w:pStyle w:val="Odsekzoznamu"/>
        <w:numPr>
          <w:ilvl w:val="0"/>
          <w:numId w:val="231"/>
        </w:numPr>
        <w:overflowPunct w:val="0"/>
        <w:autoSpaceDE w:val="0"/>
        <w:autoSpaceDN w:val="0"/>
        <w:adjustRightInd w:val="0"/>
        <w:spacing w:after="60"/>
        <w:ind w:left="426" w:right="-142" w:hanging="426"/>
        <w:rPr>
          <w:bCs/>
          <w:szCs w:val="24"/>
        </w:rPr>
      </w:pPr>
      <w:r>
        <w:rPr>
          <w:bCs/>
          <w:szCs w:val="24"/>
        </w:rPr>
        <w:lastRenderedPageBreak/>
        <w:t>oprávnením</w:t>
      </w:r>
      <w:r w:rsidR="003B5B15">
        <w:rPr>
          <w:bCs/>
          <w:szCs w:val="24"/>
        </w:rPr>
        <w:t xml:space="preserve"> </w:t>
      </w:r>
      <w:r w:rsidRPr="00D535C9">
        <w:rPr>
          <w:bCs/>
          <w:szCs w:val="24"/>
        </w:rPr>
        <w:t>udeleným bezpečnostným úradom</w:t>
      </w:r>
      <w:r>
        <w:rPr>
          <w:bCs/>
          <w:szCs w:val="24"/>
        </w:rPr>
        <w:t xml:space="preserve"> </w:t>
      </w:r>
      <w:r w:rsidR="003B5B15">
        <w:rPr>
          <w:bCs/>
          <w:szCs w:val="24"/>
        </w:rPr>
        <w:t xml:space="preserve">na </w:t>
      </w:r>
      <w:r w:rsidR="00D535C9" w:rsidRPr="00D535C9">
        <w:rPr>
          <w:bCs/>
          <w:szCs w:val="24"/>
        </w:rPr>
        <w:t xml:space="preserve">vykonávanie určených činností v zmysle § 17 ods. 1 písm. a) zákona č. 513/2009 Z. z. o dráhach a o zmene a doplnení niektorých zákonov v znení neskorších predpisov, vyhlášky Ministerstva dopravy </w:t>
      </w:r>
      <w:r w:rsidR="00D535C9" w:rsidRPr="00D535C9">
        <w:t>pôšt a telekomunikácií</w:t>
      </w:r>
      <w:r w:rsidR="00D535C9" w:rsidRPr="00D535C9">
        <w:rPr>
          <w:bCs/>
          <w:szCs w:val="24"/>
        </w:rPr>
        <w:t xml:space="preserve"> Slovenskej republiky č</w:t>
      </w:r>
      <w:r w:rsidR="00A97D76" w:rsidRPr="00D535C9">
        <w:rPr>
          <w:bCs/>
          <w:szCs w:val="24"/>
        </w:rPr>
        <w:t>.</w:t>
      </w:r>
      <w:r w:rsidR="00A97D76">
        <w:rPr>
          <w:bCs/>
          <w:szCs w:val="24"/>
        </w:rPr>
        <w:t> </w:t>
      </w:r>
      <w:r w:rsidR="00D535C9" w:rsidRPr="00D535C9">
        <w:rPr>
          <w:bCs/>
          <w:szCs w:val="24"/>
        </w:rPr>
        <w:t xml:space="preserve">205/2010 Z. z. o určených technických zariadeniach a určených činnostiach a činnostiach na </w:t>
      </w:r>
      <w:r w:rsidR="00D535C9" w:rsidRPr="00EF226B">
        <w:rPr>
          <w:bCs/>
          <w:szCs w:val="24"/>
        </w:rPr>
        <w:t>určených technických zariadeniach v znení neskorších predpisov na vykonávanie určených činností: montáž, opravy, rekonštrukcie, revízie</w:t>
      </w:r>
      <w:r w:rsidR="00BF6A3D" w:rsidRPr="00EF226B">
        <w:rPr>
          <w:bCs/>
          <w:szCs w:val="24"/>
        </w:rPr>
        <w:t xml:space="preserve"> a</w:t>
      </w:r>
      <w:r w:rsidR="00D535C9" w:rsidRPr="00EF226B">
        <w:rPr>
          <w:bCs/>
          <w:szCs w:val="24"/>
        </w:rPr>
        <w:t xml:space="preserve"> skúšky </w:t>
      </w:r>
      <w:r w:rsidRPr="00EF226B">
        <w:rPr>
          <w:bCs/>
          <w:szCs w:val="24"/>
        </w:rPr>
        <w:t>pre určené technické zariadenia elektrické</w:t>
      </w:r>
      <w:r w:rsidR="00D535C9" w:rsidRPr="00EF226B">
        <w:rPr>
          <w:bCs/>
          <w:szCs w:val="24"/>
        </w:rPr>
        <w:t xml:space="preserve">, </w:t>
      </w:r>
      <w:r w:rsidR="00504DE2" w:rsidRPr="00EF226B">
        <w:rPr>
          <w:bCs/>
          <w:szCs w:val="24"/>
        </w:rPr>
        <w:t>podľa p</w:t>
      </w:r>
      <w:r w:rsidR="00F47AA0" w:rsidRPr="00EF226B">
        <w:rPr>
          <w:bCs/>
          <w:szCs w:val="24"/>
        </w:rPr>
        <w:t>rílohy 1, časť 5, v minimálnom rozsahu:</w:t>
      </w:r>
    </w:p>
    <w:p w14:paraId="6CAFFE73" w14:textId="77777777" w:rsidR="00456906" w:rsidRPr="00EF226B" w:rsidRDefault="00456906" w:rsidP="00CE1BA3">
      <w:pPr>
        <w:spacing w:after="0"/>
        <w:ind w:left="1134" w:right="-142" w:hanging="708"/>
        <w:rPr>
          <w:bCs/>
          <w:szCs w:val="24"/>
        </w:rPr>
      </w:pPr>
      <w:r w:rsidRPr="00EF226B">
        <w:rPr>
          <w:bCs/>
          <w:szCs w:val="24"/>
        </w:rPr>
        <w:t>E1:</w:t>
      </w:r>
      <w:r w:rsidRPr="00EF226B">
        <w:rPr>
          <w:bCs/>
          <w:szCs w:val="24"/>
        </w:rPr>
        <w:tab/>
      </w:r>
      <w:r w:rsidRPr="00EF226B">
        <w:t>Elektrické rozvodné zariadenia dráh a elektrické stanice dráh bez obmedzenia napätia</w:t>
      </w:r>
    </w:p>
    <w:p w14:paraId="36C16A01" w14:textId="77777777" w:rsidR="00456906" w:rsidRPr="00F47AA0" w:rsidRDefault="00F47AA0" w:rsidP="00CE1BA3">
      <w:pPr>
        <w:spacing w:after="0"/>
        <w:ind w:left="1134" w:right="-142" w:hanging="708"/>
        <w:rPr>
          <w:bCs/>
          <w:szCs w:val="24"/>
        </w:rPr>
      </w:pPr>
      <w:r w:rsidRPr="00EF226B">
        <w:rPr>
          <w:bCs/>
          <w:szCs w:val="24"/>
        </w:rPr>
        <w:t>E2:</w:t>
      </w:r>
      <w:r w:rsidRPr="00EF226B">
        <w:rPr>
          <w:bCs/>
          <w:szCs w:val="24"/>
        </w:rPr>
        <w:tab/>
        <w:t>Elektrické siete dráh a elektrické rozvody dráh do 1 000 V AC a 1 500 V DC</w:t>
      </w:r>
      <w:r w:rsidRPr="00F47AA0">
        <w:rPr>
          <w:bCs/>
          <w:szCs w:val="24"/>
        </w:rPr>
        <w:t xml:space="preserve"> vrátane</w:t>
      </w:r>
    </w:p>
    <w:p w14:paraId="350C7551" w14:textId="77777777" w:rsidR="00F47AA0" w:rsidRDefault="00F47AA0" w:rsidP="00CE1BA3">
      <w:pPr>
        <w:spacing w:after="0"/>
        <w:ind w:left="1134" w:right="-142" w:hanging="708"/>
        <w:rPr>
          <w:bCs/>
          <w:szCs w:val="24"/>
        </w:rPr>
      </w:pPr>
      <w:r w:rsidRPr="00F47AA0">
        <w:rPr>
          <w:bCs/>
          <w:szCs w:val="24"/>
        </w:rPr>
        <w:t>E7:</w:t>
      </w:r>
      <w:r w:rsidRPr="00F47AA0">
        <w:rPr>
          <w:bCs/>
          <w:szCs w:val="24"/>
        </w:rPr>
        <w:tab/>
        <w:t>Elektrické dráhové zabezpeč</w:t>
      </w:r>
      <w:r w:rsidR="00FE0C4F">
        <w:rPr>
          <w:bCs/>
          <w:szCs w:val="24"/>
        </w:rPr>
        <w:t>ovacie a oznamovacie zariadenia</w:t>
      </w:r>
    </w:p>
    <w:p w14:paraId="39FD6CCF" w14:textId="77777777" w:rsidR="00C42534" w:rsidRDefault="00C42534" w:rsidP="00CE1BA3">
      <w:pPr>
        <w:spacing w:after="0"/>
        <w:ind w:left="1134" w:right="-142" w:hanging="708"/>
        <w:rPr>
          <w:bCs/>
          <w:szCs w:val="24"/>
        </w:rPr>
      </w:pPr>
      <w:r>
        <w:rPr>
          <w:bCs/>
          <w:szCs w:val="24"/>
        </w:rPr>
        <w:t>E11:</w:t>
      </w:r>
      <w:r w:rsidR="00946925">
        <w:rPr>
          <w:bCs/>
          <w:szCs w:val="24"/>
        </w:rPr>
        <w:tab/>
      </w:r>
      <w:r w:rsidR="00946925">
        <w:t>Zariadenia na ochranu pred účinkami atmosférickej a statickej elektriny</w:t>
      </w:r>
    </w:p>
    <w:p w14:paraId="4A440682" w14:textId="77777777" w:rsidR="00A261AE" w:rsidRDefault="00D535C9" w:rsidP="00CE1BA3">
      <w:pPr>
        <w:tabs>
          <w:tab w:val="left" w:pos="567"/>
        </w:tabs>
        <w:overflowPunct w:val="0"/>
        <w:autoSpaceDE w:val="0"/>
        <w:autoSpaceDN w:val="0"/>
        <w:adjustRightInd w:val="0"/>
        <w:spacing w:after="60"/>
        <w:ind w:left="426" w:right="-142"/>
        <w:rPr>
          <w:bCs/>
          <w:szCs w:val="24"/>
        </w:rPr>
      </w:pPr>
      <w:r w:rsidRPr="00D535C9">
        <w:rPr>
          <w:bCs/>
          <w:szCs w:val="24"/>
        </w:rPr>
        <w:t xml:space="preserve">alebo </w:t>
      </w:r>
      <w:r w:rsidR="00EC414D">
        <w:rPr>
          <w:bCs/>
          <w:szCs w:val="24"/>
        </w:rPr>
        <w:t xml:space="preserve">ekvivalentným </w:t>
      </w:r>
      <w:r w:rsidRPr="00D535C9">
        <w:rPr>
          <w:bCs/>
          <w:szCs w:val="24"/>
        </w:rPr>
        <w:t xml:space="preserve">dokladom, ktorý bol v súlade s Právnymi predpismi </w:t>
      </w:r>
      <w:r w:rsidR="0061207D" w:rsidRPr="0061207D">
        <w:rPr>
          <w:bCs/>
          <w:szCs w:val="24"/>
        </w:rPr>
        <w:t>alebo medzinárodnými dohodami, ktorými je Slovenská republika viazaná, uznaný príslušnými orgánmi, resp. prostredníctvom ktorého preukázal splnenie podmienok pre dočasné a príležitostné poskytovanie služieb na území Slovenskej republiky</w:t>
      </w:r>
      <w:r w:rsidR="00A261AE">
        <w:rPr>
          <w:bCs/>
          <w:szCs w:val="24"/>
        </w:rPr>
        <w:t>.</w:t>
      </w:r>
    </w:p>
    <w:p w14:paraId="2EBA83BE" w14:textId="5391C348" w:rsidR="00CB6918" w:rsidRPr="00A261AE" w:rsidRDefault="00A261AE" w:rsidP="00A261AE">
      <w:pPr>
        <w:spacing w:before="120" w:after="0"/>
        <w:ind w:right="-142"/>
        <w:rPr>
          <w:szCs w:val="24"/>
        </w:rPr>
      </w:pPr>
      <w:r w:rsidRPr="00D45CA8">
        <w:rPr>
          <w:szCs w:val="24"/>
        </w:rPr>
        <w:t xml:space="preserve">Zhotoviteľ je povinný zabezpečiť, aby pracovník/pracovníci, ktorí budú vykonávať </w:t>
      </w:r>
      <w:r>
        <w:rPr>
          <w:szCs w:val="24"/>
        </w:rPr>
        <w:t>príslušné činnosti</w:t>
      </w:r>
      <w:r w:rsidR="005E6B9A">
        <w:rPr>
          <w:szCs w:val="24"/>
        </w:rPr>
        <w:t>,</w:t>
      </w:r>
      <w:r>
        <w:rPr>
          <w:szCs w:val="24"/>
        </w:rPr>
        <w:t xml:space="preserve"> disponovali:</w:t>
      </w:r>
    </w:p>
    <w:p w14:paraId="445CD3AF" w14:textId="09F0B274" w:rsidR="00137232" w:rsidRDefault="00137232" w:rsidP="00CE1BA3">
      <w:pPr>
        <w:pStyle w:val="Odsekzoznamu"/>
        <w:numPr>
          <w:ilvl w:val="0"/>
          <w:numId w:val="231"/>
        </w:numPr>
        <w:overflowPunct w:val="0"/>
        <w:autoSpaceDE w:val="0"/>
        <w:autoSpaceDN w:val="0"/>
        <w:adjustRightInd w:val="0"/>
        <w:spacing w:after="60"/>
        <w:ind w:left="426" w:right="-142" w:hanging="426"/>
        <w:rPr>
          <w:bCs/>
          <w:szCs w:val="24"/>
        </w:rPr>
      </w:pPr>
      <w:r>
        <w:rPr>
          <w:bCs/>
          <w:szCs w:val="24"/>
        </w:rPr>
        <w:t xml:space="preserve"> </w:t>
      </w:r>
      <w:r w:rsidR="00A261AE">
        <w:rPr>
          <w:bCs/>
          <w:szCs w:val="24"/>
        </w:rPr>
        <w:t xml:space="preserve">platným osvedčením </w:t>
      </w:r>
      <w:r>
        <w:rPr>
          <w:bCs/>
          <w:szCs w:val="24"/>
        </w:rPr>
        <w:t>o odbornej spôsobilosti udelen</w:t>
      </w:r>
      <w:r w:rsidR="00A261AE">
        <w:rPr>
          <w:bCs/>
          <w:szCs w:val="24"/>
        </w:rPr>
        <w:t>ým</w:t>
      </w:r>
      <w:r>
        <w:rPr>
          <w:bCs/>
          <w:szCs w:val="24"/>
        </w:rPr>
        <w:t xml:space="preserve"> bezpečnostným orgánom fyzickým osobám na vykonávanie určených činností na určených technických zariadeniach elektrických v zmysle § 26 </w:t>
      </w:r>
      <w:r w:rsidR="002F79D6" w:rsidRPr="00D535C9">
        <w:rPr>
          <w:bCs/>
          <w:szCs w:val="24"/>
        </w:rPr>
        <w:t xml:space="preserve">vyhlášky Ministerstva dopravy </w:t>
      </w:r>
      <w:r w:rsidR="002F79D6" w:rsidRPr="00D535C9">
        <w:t>pôšt a telekomunikácií</w:t>
      </w:r>
      <w:r w:rsidR="002F79D6" w:rsidRPr="00D535C9">
        <w:rPr>
          <w:bCs/>
          <w:szCs w:val="24"/>
        </w:rPr>
        <w:t xml:space="preserve"> Slovenskej republiky č.</w:t>
      </w:r>
      <w:r w:rsidR="002F79D6">
        <w:rPr>
          <w:bCs/>
          <w:szCs w:val="24"/>
        </w:rPr>
        <w:t> </w:t>
      </w:r>
      <w:r w:rsidR="002F79D6" w:rsidRPr="00D535C9">
        <w:rPr>
          <w:bCs/>
          <w:szCs w:val="24"/>
        </w:rPr>
        <w:t xml:space="preserve">205/2010 Z. z. o určených technických zariadeniach a určených činnostiach a činnostiach na </w:t>
      </w:r>
      <w:r w:rsidR="002F79D6" w:rsidRPr="00EF226B">
        <w:rPr>
          <w:bCs/>
          <w:szCs w:val="24"/>
        </w:rPr>
        <w:t>určených technických zariadenia</w:t>
      </w:r>
      <w:r w:rsidR="002F79D6">
        <w:rPr>
          <w:bCs/>
          <w:szCs w:val="24"/>
        </w:rPr>
        <w:t>ch v znení neskorších predpisov</w:t>
      </w:r>
      <w:r>
        <w:rPr>
          <w:bCs/>
          <w:szCs w:val="24"/>
        </w:rPr>
        <w:t xml:space="preserve"> podľa Prílohy 1, časť 5, v minimálnom rozsahu:</w:t>
      </w:r>
    </w:p>
    <w:p w14:paraId="3831BB3D" w14:textId="77777777" w:rsidR="00137232" w:rsidRPr="00137232" w:rsidRDefault="00137232" w:rsidP="00CE1BA3">
      <w:pPr>
        <w:spacing w:after="0"/>
        <w:ind w:left="1134" w:right="-142" w:hanging="708"/>
        <w:rPr>
          <w:bCs/>
          <w:szCs w:val="24"/>
        </w:rPr>
      </w:pPr>
      <w:r w:rsidRPr="00137232">
        <w:rPr>
          <w:bCs/>
          <w:szCs w:val="24"/>
        </w:rPr>
        <w:t>E1:</w:t>
      </w:r>
      <w:r w:rsidRPr="00137232">
        <w:rPr>
          <w:bCs/>
          <w:szCs w:val="24"/>
        </w:rPr>
        <w:tab/>
      </w:r>
      <w:r w:rsidR="002F79D6">
        <w:rPr>
          <w:bCs/>
          <w:szCs w:val="24"/>
        </w:rPr>
        <w:tab/>
      </w:r>
      <w:r w:rsidR="002F79D6">
        <w:rPr>
          <w:bCs/>
          <w:szCs w:val="24"/>
        </w:rPr>
        <w:tab/>
      </w:r>
      <w:r w:rsidRPr="00CE1BA3">
        <w:rPr>
          <w:bCs/>
          <w:szCs w:val="24"/>
        </w:rPr>
        <w:t>Elektrické rozvodné zariadenia dráh a elektrické stanice dráh bez obmedzenia napätia</w:t>
      </w:r>
    </w:p>
    <w:p w14:paraId="66E8E4C1" w14:textId="77777777" w:rsidR="00137232" w:rsidRPr="00137232" w:rsidRDefault="00137232" w:rsidP="00CE1BA3">
      <w:pPr>
        <w:spacing w:after="0"/>
        <w:ind w:left="1134" w:right="-142" w:hanging="708"/>
        <w:rPr>
          <w:bCs/>
          <w:szCs w:val="24"/>
        </w:rPr>
      </w:pPr>
      <w:r w:rsidRPr="00137232">
        <w:rPr>
          <w:bCs/>
          <w:szCs w:val="24"/>
        </w:rPr>
        <w:t>E2:</w:t>
      </w:r>
      <w:r w:rsidRPr="00137232">
        <w:rPr>
          <w:bCs/>
          <w:szCs w:val="24"/>
        </w:rPr>
        <w:tab/>
        <w:t>Elektrické siete dráh a elektrické rozvody dráh do 1 000 V AC a 1 500 V DC vrátane</w:t>
      </w:r>
    </w:p>
    <w:p w14:paraId="0F9CB8E7" w14:textId="77777777" w:rsidR="00137232" w:rsidRPr="00137232" w:rsidRDefault="00137232" w:rsidP="00CE1BA3">
      <w:pPr>
        <w:spacing w:after="0"/>
        <w:ind w:left="1134" w:right="-142" w:hanging="708"/>
        <w:rPr>
          <w:bCs/>
          <w:szCs w:val="24"/>
        </w:rPr>
      </w:pPr>
      <w:r w:rsidRPr="00137232">
        <w:rPr>
          <w:bCs/>
          <w:szCs w:val="24"/>
        </w:rPr>
        <w:t>E7:</w:t>
      </w:r>
      <w:r w:rsidRPr="00137232">
        <w:rPr>
          <w:bCs/>
          <w:szCs w:val="24"/>
        </w:rPr>
        <w:tab/>
        <w:t>Elektrické dráhové zabezpečovacie a oznamovacie zariadenia</w:t>
      </w:r>
    </w:p>
    <w:p w14:paraId="0A6E21E8" w14:textId="77777777" w:rsidR="00137232" w:rsidRPr="00137232" w:rsidRDefault="00137232" w:rsidP="00CE1BA3">
      <w:pPr>
        <w:spacing w:after="0"/>
        <w:ind w:left="1134" w:right="-142" w:hanging="708"/>
        <w:rPr>
          <w:bCs/>
          <w:szCs w:val="24"/>
        </w:rPr>
      </w:pPr>
      <w:r w:rsidRPr="00137232">
        <w:rPr>
          <w:bCs/>
          <w:szCs w:val="24"/>
        </w:rPr>
        <w:t>E11:</w:t>
      </w:r>
      <w:r w:rsidRPr="00137232">
        <w:rPr>
          <w:bCs/>
          <w:szCs w:val="24"/>
        </w:rPr>
        <w:tab/>
      </w:r>
      <w:r w:rsidRPr="00CE1BA3">
        <w:rPr>
          <w:bCs/>
          <w:szCs w:val="24"/>
        </w:rPr>
        <w:t>Zariadenia na ochranu pred účinkami atmosférickej a statickej elektriny</w:t>
      </w:r>
    </w:p>
    <w:p w14:paraId="3E17664C" w14:textId="77777777" w:rsidR="00137232" w:rsidRPr="00B07C64" w:rsidRDefault="00137232" w:rsidP="00CE1BA3">
      <w:pPr>
        <w:spacing w:before="120" w:after="120"/>
        <w:ind w:left="426" w:right="-142"/>
      </w:pPr>
      <w:r w:rsidRPr="00B07C64">
        <w:t>alebo</w:t>
      </w:r>
      <w:r w:rsidRPr="00D535C9">
        <w:rPr>
          <w:bCs/>
          <w:szCs w:val="24"/>
        </w:rPr>
        <w:t xml:space="preserve"> </w:t>
      </w:r>
      <w:r>
        <w:rPr>
          <w:bCs/>
          <w:szCs w:val="24"/>
        </w:rPr>
        <w:t xml:space="preserve">ekvivalentným </w:t>
      </w:r>
      <w:r w:rsidRPr="00D535C9">
        <w:rPr>
          <w:bCs/>
          <w:szCs w:val="24"/>
        </w:rPr>
        <w:t xml:space="preserve">dokladom, ktorý bol v súlade s Právnymi predpismi </w:t>
      </w:r>
      <w:r w:rsidRPr="0061207D">
        <w:rPr>
          <w:bCs/>
          <w:szCs w:val="24"/>
        </w:rPr>
        <w:t xml:space="preserve">alebo medzinárodnými dohodami, ktorými je Slovenská republika viazaná, uznaný príslušnými orgánmi, resp. prostredníctvom ktorého preukázal splnenie podmienok pre dočasné a príležitostné poskytovanie </w:t>
      </w:r>
      <w:r w:rsidRPr="00B07C64">
        <w:t>služieb na území Slovenskej republiky</w:t>
      </w:r>
      <w:r w:rsidR="00CE1BA3">
        <w:t>.</w:t>
      </w:r>
    </w:p>
    <w:p w14:paraId="22BC411C" w14:textId="77777777" w:rsidR="00B07C64" w:rsidRDefault="00B07C64" w:rsidP="00B07C64">
      <w:pPr>
        <w:spacing w:before="120" w:after="120"/>
        <w:ind w:right="-142"/>
      </w:pPr>
      <w:r w:rsidRPr="00B07C64">
        <w:t>Z</w:t>
      </w:r>
      <w:r>
        <w:t>hotoviteľ sa zaväzuje, že v prípade prác na Diele, pre vykonávanie ktorých sa vyžaduje v zmysle zákona č. 138/1992 Zb. o autorizovaných architektoch a autorizovaných stavebných inžinieroch disponovanie príslušným platným osvedčením o vykonaní odbornej skúšky, bude tieto práce vykonávať prostredníctvom osôb, ktoré príslušným osvedčením disponujú.</w:t>
      </w:r>
    </w:p>
    <w:p w14:paraId="2B1A9E4C" w14:textId="77777777" w:rsidR="009D0087" w:rsidRPr="00B07C64" w:rsidRDefault="009D0087" w:rsidP="00B07C64">
      <w:pPr>
        <w:spacing w:before="120" w:after="120"/>
        <w:ind w:right="-142"/>
      </w:pPr>
      <w:r>
        <w:t xml:space="preserve">Zhotoviteľ sa v rámci implementácie prvkov </w:t>
      </w:r>
      <w:proofErr w:type="spellStart"/>
      <w:r>
        <w:t>súvisiaich</w:t>
      </w:r>
      <w:proofErr w:type="spellEnd"/>
      <w:r>
        <w:t xml:space="preserve"> s </w:t>
      </w:r>
      <w:proofErr w:type="spellStart"/>
      <w:r>
        <w:t>dohľadovým</w:t>
      </w:r>
      <w:proofErr w:type="spellEnd"/>
      <w:r>
        <w:t xml:space="preserve"> systémom zaväzuje zabezpečiť kompatibilitu existujúceho sieťového prostredia s ním zavedenými technológiami tak, ab</w:t>
      </w:r>
      <w:r w:rsidR="007A197A">
        <w:t>y zostala zároveň zachovaná možnosť manažovania existujúcich rozhraní.</w:t>
      </w:r>
      <w:r>
        <w:t xml:space="preserve"> </w:t>
      </w:r>
    </w:p>
    <w:p w14:paraId="37379C42" w14:textId="77777777" w:rsidR="00D535C9" w:rsidRPr="00D535C9" w:rsidRDefault="00D535C9" w:rsidP="00DE1562">
      <w:pPr>
        <w:spacing w:before="120" w:after="120"/>
        <w:ind w:right="-142"/>
      </w:pPr>
      <w:r w:rsidRPr="00D535C9">
        <w:t xml:space="preserve">Zhotoviteľ je povinný príslušnú činnosť pri plnení predmetu Zmluvy realizovať </w:t>
      </w:r>
      <w:r w:rsidR="00B44517">
        <w:t>odbornými pracovníkmi</w:t>
      </w:r>
      <w:r w:rsidRPr="00D535C9">
        <w:t>, ktor</w:t>
      </w:r>
      <w:r w:rsidR="00B44517">
        <w:t>ých</w:t>
      </w:r>
      <w:r w:rsidRPr="00D535C9">
        <w:t xml:space="preserve"> uviedol v Ponuke a ktorým</w:t>
      </w:r>
      <w:r w:rsidR="00B44517">
        <w:t>i</w:t>
      </w:r>
      <w:r w:rsidRPr="00D535C9">
        <w:t xml:space="preserve"> preukázal splnenie podmienok účasti vo </w:t>
      </w:r>
      <w:r w:rsidR="00956C53">
        <w:t>verejnom obstarávaní</w:t>
      </w:r>
      <w:r w:rsidR="009E14CD">
        <w:t xml:space="preserve"> v zmysle Súťažných podkladov</w:t>
      </w:r>
      <w:r w:rsidRPr="00D535C9">
        <w:t xml:space="preserve">. </w:t>
      </w:r>
      <w:r w:rsidR="00426864">
        <w:t>Zoznam odborných pracovníkov tvorí Prílohu č. 5</w:t>
      </w:r>
      <w:r w:rsidR="00504DE2">
        <w:t xml:space="preserve"> </w:t>
      </w:r>
      <w:r w:rsidR="000845E4">
        <w:t>-</w:t>
      </w:r>
      <w:r w:rsidR="00504DE2">
        <w:t xml:space="preserve"> Zoznam odborných pracovníkov</w:t>
      </w:r>
      <w:r w:rsidR="00D7481C">
        <w:t>.</w:t>
      </w:r>
    </w:p>
    <w:p w14:paraId="6B7250DD" w14:textId="77777777" w:rsidR="00D535C9" w:rsidRPr="00D535C9" w:rsidRDefault="00D535C9" w:rsidP="00DE1562">
      <w:pPr>
        <w:spacing w:after="120"/>
        <w:ind w:right="-142"/>
      </w:pPr>
      <w:r w:rsidRPr="00D535C9">
        <w:t xml:space="preserve">Počas plnenia Zmluvy môže dôjsť k zmene </w:t>
      </w:r>
      <w:r w:rsidR="00B44517">
        <w:t>odborného pracovníka, a to na princípe nahradenia osoby za osobu.</w:t>
      </w:r>
    </w:p>
    <w:p w14:paraId="1B9513AA" w14:textId="77777777" w:rsidR="00D535C9" w:rsidRPr="00D535C9" w:rsidRDefault="00D535C9" w:rsidP="00DE1562">
      <w:pPr>
        <w:spacing w:before="120" w:after="120"/>
        <w:ind w:right="-142"/>
      </w:pPr>
      <w:r w:rsidRPr="002B4ABD">
        <w:t xml:space="preserve">V prípade zmeny </w:t>
      </w:r>
      <w:r w:rsidR="00B44517" w:rsidRPr="002B4ABD">
        <w:t xml:space="preserve">odborného pracovníka v súlade s podmienkami podľa Zmluvy nový odborný pracovník </w:t>
      </w:r>
      <w:r w:rsidRPr="002B4ABD">
        <w:t xml:space="preserve">musí spĺňať kvalifikačné podmienky, ktoré boli požadované na preukázanie splnenia podmienok účasti vo </w:t>
      </w:r>
      <w:r w:rsidR="00956C53" w:rsidRPr="002B4ABD">
        <w:t>verejnom obstarávaní</w:t>
      </w:r>
      <w:r w:rsidR="003455FC" w:rsidRPr="002B4ABD">
        <w:t xml:space="preserve"> </w:t>
      </w:r>
      <w:r w:rsidR="00426864">
        <w:t>v</w:t>
      </w:r>
      <w:r w:rsidR="00F06C07">
        <w:t xml:space="preserve"> Kapitole </w:t>
      </w:r>
      <w:r w:rsidR="00C42534">
        <w:t>F.</w:t>
      </w:r>
      <w:r w:rsidR="00F06C07">
        <w:t xml:space="preserve"> Podmienky účasti Súťažných podkladov</w:t>
      </w:r>
      <w:r w:rsidR="00F1036E" w:rsidRPr="002B4ABD">
        <w:t>.</w:t>
      </w:r>
      <w:r w:rsidR="009714FD">
        <w:t xml:space="preserve"> </w:t>
      </w:r>
    </w:p>
    <w:p w14:paraId="41203175" w14:textId="77777777" w:rsidR="00D535C9" w:rsidRPr="00D535C9" w:rsidRDefault="00D535C9" w:rsidP="00DE1562">
      <w:pPr>
        <w:spacing w:after="0"/>
        <w:ind w:right="-142"/>
      </w:pPr>
      <w:r w:rsidRPr="00D535C9">
        <w:t xml:space="preserve">Zmena ktoréhokoľvek </w:t>
      </w:r>
      <w:r w:rsidR="00F1036E">
        <w:t xml:space="preserve">odborného pracovníka </w:t>
      </w:r>
      <w:r w:rsidRPr="00D535C9">
        <w:t xml:space="preserve">je možná len po predchádzajúcom písomnom súhlase Objednávateľa. Návrh na zmenu </w:t>
      </w:r>
      <w:r w:rsidR="00F1036E">
        <w:t xml:space="preserve">odborného pracovníka </w:t>
      </w:r>
      <w:r w:rsidRPr="00D535C9">
        <w:t xml:space="preserve">predkladá Zhotoviteľ spolu so všetkými </w:t>
      </w:r>
      <w:r w:rsidRPr="00D535C9">
        <w:lastRenderedPageBreak/>
        <w:t xml:space="preserve">dokladmi </w:t>
      </w:r>
      <w:r w:rsidR="00F1036E">
        <w:t>v zmysle predchádzajúceho odstavca</w:t>
      </w:r>
      <w:r w:rsidR="00ED3C56">
        <w:t xml:space="preserve"> (požadovanými v Súťažných podkladoch)</w:t>
      </w:r>
      <w:r w:rsidRPr="00D535C9">
        <w:t xml:space="preserve">, ktorými preukáže, že nový navrhovaný </w:t>
      </w:r>
      <w:r w:rsidR="00F1036E">
        <w:t xml:space="preserve">odborný pracovník </w:t>
      </w:r>
      <w:r w:rsidRPr="00D535C9">
        <w:t>spĺňa minimálne požiadavky na odbornú spôsobilosť</w:t>
      </w:r>
      <w:r w:rsidR="00F1036E">
        <w:t xml:space="preserve"> v zmysle predchádzajúceho odstavca</w:t>
      </w:r>
      <w:r w:rsidRPr="00D535C9">
        <w:t xml:space="preserve">. Ak nový navrhovaný </w:t>
      </w:r>
      <w:r w:rsidR="00F1036E">
        <w:t xml:space="preserve">odborný pracovník </w:t>
      </w:r>
      <w:r w:rsidRPr="00D535C9">
        <w:t>nebude spĺňať minimálne požiadavky na odbornú spôsobilosť</w:t>
      </w:r>
      <w:r w:rsidR="00F1036E" w:rsidRPr="00F1036E">
        <w:t xml:space="preserve"> </w:t>
      </w:r>
      <w:r w:rsidR="00F1036E">
        <w:t>v zmysle predchádzajúceho odstavca</w:t>
      </w:r>
      <w:r w:rsidRPr="00D535C9">
        <w:t xml:space="preserve">, Objednávateľ </w:t>
      </w:r>
      <w:r w:rsidR="00F1036E">
        <w:t>odborného pracovníka</w:t>
      </w:r>
      <w:r w:rsidRPr="00D535C9">
        <w:t xml:space="preserve"> neodsúhlasí. Ak bude nový navrhovaný </w:t>
      </w:r>
      <w:r w:rsidR="00591BFE">
        <w:t>odborný pracovník</w:t>
      </w:r>
      <w:r w:rsidRPr="00D535C9">
        <w:t xml:space="preserve"> zároveň spĺňať pojmové znaky </w:t>
      </w:r>
      <w:proofErr w:type="spellStart"/>
      <w:r w:rsidRPr="00D535C9">
        <w:t>Podzhotoviteľa</w:t>
      </w:r>
      <w:proofErr w:type="spellEnd"/>
      <w:r w:rsidRPr="00D535C9">
        <w:t xml:space="preserve"> v zmysle </w:t>
      </w:r>
      <w:proofErr w:type="spellStart"/>
      <w:r w:rsidRPr="00D535C9">
        <w:t>podčlánku</w:t>
      </w:r>
      <w:proofErr w:type="spellEnd"/>
      <w:r w:rsidRPr="00D535C9">
        <w:t xml:space="preserve"> 1.1.2.8 (</w:t>
      </w:r>
      <w:proofErr w:type="spellStart"/>
      <w:r w:rsidRPr="00D535C9">
        <w:t>Podzhotoviteľ</w:t>
      </w:r>
      <w:proofErr w:type="spellEnd"/>
      <w:r w:rsidRPr="00D535C9">
        <w:t xml:space="preserve">), Objednávateľ takéhoto nového </w:t>
      </w:r>
      <w:r w:rsidR="00591BFE">
        <w:t>odborného pracovníka</w:t>
      </w:r>
      <w:r w:rsidRPr="00D535C9">
        <w:t xml:space="preserve"> neodsúhlasí, pokiaľ nebudú splnené podmienky zmeny </w:t>
      </w:r>
      <w:proofErr w:type="spellStart"/>
      <w:r w:rsidRPr="00D535C9">
        <w:t>Podzhotoviteľa</w:t>
      </w:r>
      <w:proofErr w:type="spellEnd"/>
      <w:r w:rsidRPr="00D535C9">
        <w:t xml:space="preserve"> v zmysle </w:t>
      </w:r>
      <w:proofErr w:type="spellStart"/>
      <w:r w:rsidRPr="00D535C9">
        <w:t>podčlánku</w:t>
      </w:r>
      <w:proofErr w:type="spellEnd"/>
      <w:r w:rsidRPr="00D535C9">
        <w:t xml:space="preserve"> 4.4 (</w:t>
      </w:r>
      <w:proofErr w:type="spellStart"/>
      <w:r w:rsidRPr="00D535C9">
        <w:t>Podzhotovitelia</w:t>
      </w:r>
      <w:proofErr w:type="spellEnd"/>
      <w:r w:rsidRPr="00D535C9">
        <w:t xml:space="preserve">) a tiež podmienky v zmysle </w:t>
      </w:r>
      <w:proofErr w:type="spellStart"/>
      <w:r w:rsidRPr="00D535C9">
        <w:t>podčlánku</w:t>
      </w:r>
      <w:proofErr w:type="spellEnd"/>
      <w:r w:rsidRPr="00D535C9">
        <w:t xml:space="preserve"> 4.4a (Povinnosti Zhotoviteľa v súvislosti s registrom partnerov verejného sektora</w:t>
      </w:r>
      <w:r w:rsidR="008D0624">
        <w:t xml:space="preserve"> a </w:t>
      </w:r>
      <w:proofErr w:type="spellStart"/>
      <w:r w:rsidR="008D0624">
        <w:t>Podzhotoviteľmi</w:t>
      </w:r>
      <w:proofErr w:type="spellEnd"/>
      <w:r w:rsidR="008D0624">
        <w:t xml:space="preserve"> v ktoromkoľvek rade</w:t>
      </w:r>
      <w:r w:rsidRPr="00D535C9">
        <w:t>).</w:t>
      </w:r>
    </w:p>
    <w:p w14:paraId="0B162109" w14:textId="3E8F9FCD" w:rsidR="00BF58F8" w:rsidRPr="00D535C9" w:rsidRDefault="00D535C9" w:rsidP="00DE1562">
      <w:pPr>
        <w:spacing w:before="120" w:after="120"/>
        <w:ind w:right="-142"/>
      </w:pPr>
      <w:r w:rsidRPr="00D535C9">
        <w:t xml:space="preserve">V prípade, ak Zhotoviteľ preukázal splnenie podmienok účasti vo verejnom obstarávaní, výsledkom ktorého je uzavretie Zmluvy, prostredníctvom zahraničných odborníkov, je povinný v lehote 28 kalendárnych dní </w:t>
      </w:r>
      <w:r w:rsidR="004200C3">
        <w:t>od</w:t>
      </w:r>
      <w:r w:rsidRPr="00D535C9">
        <w:t xml:space="preserve"> </w:t>
      </w:r>
      <w:r w:rsidR="00A506F0">
        <w:t>Dátumu začatia prác</w:t>
      </w:r>
      <w:r w:rsidRPr="00D535C9">
        <w:t>, najneskôr do času vykonávania ich činnosti vyplývajúcej zo Zmluvy, zapísať takúto osobu do zoznamu hosťujúcich zahraničných odborníkov a</w:t>
      </w:r>
      <w:r w:rsidR="000845E4">
        <w:t xml:space="preserve"> </w:t>
      </w:r>
      <w:r w:rsidRPr="00D535C9">
        <w:t xml:space="preserve">predložiť Objednávateľovi doklad o zápise. Bez predloženia dokladu o zápise nie je hosťujúci zahraničný odborník oprávnený vykonávať jeho činnosť. </w:t>
      </w:r>
      <w:r w:rsidR="00BF58F8" w:rsidRPr="00BF58F8">
        <w:rPr>
          <w:szCs w:val="24"/>
        </w:rPr>
        <w:t>Zhotoviteľ je zároveň povinný zabezpečiť na vlastné náklady tlmočníka za účelom dorozumievania sa so zahraničným odborníkom.</w:t>
      </w:r>
    </w:p>
    <w:p w14:paraId="6AFE0D57" w14:textId="77777777" w:rsidR="00D535C9" w:rsidRPr="00AA662B" w:rsidRDefault="00D535C9" w:rsidP="00DE1562">
      <w:pPr>
        <w:tabs>
          <w:tab w:val="left" w:pos="567"/>
        </w:tabs>
        <w:overflowPunct w:val="0"/>
        <w:autoSpaceDE w:val="0"/>
        <w:autoSpaceDN w:val="0"/>
        <w:adjustRightInd w:val="0"/>
        <w:spacing w:after="120"/>
        <w:ind w:right="-142"/>
        <w:rPr>
          <w:bCs/>
          <w:szCs w:val="24"/>
        </w:rPr>
      </w:pPr>
      <w:r w:rsidRPr="000B63AB">
        <w:rPr>
          <w:bCs/>
          <w:szCs w:val="24"/>
        </w:rPr>
        <w:t>Zhotoviteľ je povinný predložiť Objednávateľovi požiadavku na výluky bezodkladne po tom, čo sa preukázateľne dozvie o dátume odovzdania Staveniska.</w:t>
      </w:r>
      <w:r w:rsidR="00AA662B" w:rsidRPr="000B63AB">
        <w:rPr>
          <w:bCs/>
          <w:szCs w:val="24"/>
        </w:rPr>
        <w:t xml:space="preserve"> Schvaľovanie výluk sa bude riadiť interným predpisom Objednávateľa ŽSR DP 4 </w:t>
      </w:r>
      <w:proofErr w:type="spellStart"/>
      <w:r w:rsidR="00AA662B" w:rsidRPr="000B63AB">
        <w:rPr>
          <w:szCs w:val="24"/>
        </w:rPr>
        <w:t>Výluková</w:t>
      </w:r>
      <w:proofErr w:type="spellEnd"/>
      <w:r w:rsidR="00AA662B" w:rsidRPr="000B63AB">
        <w:rPr>
          <w:szCs w:val="24"/>
        </w:rPr>
        <w:t xml:space="preserve"> činnosť Železníc Slovenskej republiky.</w:t>
      </w:r>
    </w:p>
    <w:p w14:paraId="2F52AFDA" w14:textId="77777777" w:rsidR="00D535C9" w:rsidRPr="00D535C9" w:rsidRDefault="00D535C9" w:rsidP="00DE1562">
      <w:pPr>
        <w:tabs>
          <w:tab w:val="left" w:pos="567"/>
        </w:tabs>
        <w:overflowPunct w:val="0"/>
        <w:autoSpaceDE w:val="0"/>
        <w:autoSpaceDN w:val="0"/>
        <w:adjustRightInd w:val="0"/>
        <w:spacing w:after="120"/>
        <w:ind w:right="-142"/>
        <w:rPr>
          <w:bCs/>
          <w:szCs w:val="24"/>
        </w:rPr>
      </w:pPr>
      <w:r w:rsidRPr="00D535C9">
        <w:rPr>
          <w:bCs/>
          <w:szCs w:val="24"/>
        </w:rPr>
        <w:t xml:space="preserve">Zhotoviteľ je povinný v súlade s interným predpisom </w:t>
      </w:r>
      <w:r w:rsidR="00AA662B">
        <w:rPr>
          <w:bCs/>
          <w:szCs w:val="24"/>
        </w:rPr>
        <w:t xml:space="preserve">Objednávateľa </w:t>
      </w:r>
      <w:r w:rsidRPr="00D535C9">
        <w:rPr>
          <w:bCs/>
          <w:szCs w:val="24"/>
        </w:rPr>
        <w:t xml:space="preserve">ŽSR Z 9 Povoľovanie vstupu do obvodu dráhy v správe ŽSR zabezpečiť, aby všetci </w:t>
      </w:r>
      <w:r w:rsidR="00AA662B">
        <w:rPr>
          <w:bCs/>
          <w:szCs w:val="24"/>
        </w:rPr>
        <w:t>pracovníci</w:t>
      </w:r>
      <w:r w:rsidRPr="00D535C9">
        <w:rPr>
          <w:bCs/>
          <w:szCs w:val="24"/>
        </w:rPr>
        <w:t>, ktorí budú vykonávať činnosti v obvode dráhy, disponovali povolením vstupu do obvodu dráhy v správe ŽSR a pre vozidlá povolen</w:t>
      </w:r>
      <w:r w:rsidR="00F35CB1">
        <w:rPr>
          <w:bCs/>
          <w:szCs w:val="24"/>
        </w:rPr>
        <w:t>ie</w:t>
      </w:r>
      <w:r w:rsidRPr="00D535C9">
        <w:rPr>
          <w:bCs/>
          <w:szCs w:val="24"/>
        </w:rPr>
        <w:t xml:space="preserve"> na vjazd cestných vozidiel do obvodu dráhy v správe ŽSR.</w:t>
      </w:r>
    </w:p>
    <w:p w14:paraId="123111BE" w14:textId="77777777" w:rsidR="00E82ED0" w:rsidRPr="00484F63" w:rsidRDefault="00E82ED0" w:rsidP="00DE1562">
      <w:pPr>
        <w:autoSpaceDE w:val="0"/>
        <w:autoSpaceDN w:val="0"/>
        <w:spacing w:before="120" w:after="120"/>
        <w:ind w:right="-142"/>
        <w:rPr>
          <w:szCs w:val="24"/>
        </w:rPr>
      </w:pPr>
      <w:r w:rsidRPr="00484F63">
        <w:rPr>
          <w:szCs w:val="24"/>
        </w:rPr>
        <w:t>Zhotoviteľ sa zaväzuje preukázateľne využiť všetky prostriedky a vyvinúť také úsilie (najmä, ale nielen také, ktor</w:t>
      </w:r>
      <w:r w:rsidR="00484F63">
        <w:rPr>
          <w:szCs w:val="24"/>
        </w:rPr>
        <w:t>é sú opísané v tomto odstavci</w:t>
      </w:r>
      <w:r w:rsidRPr="00484F63">
        <w:rPr>
          <w:szCs w:val="24"/>
        </w:rPr>
        <w:t>), ktoré možno od neho spravodlivo očakávať tak, aby k vysporiadaniu vlastníkov v rámci MPV došlo čo najskôr a bez potreby vlastníka vyvlastniť. Zhotoviteľ sa zaväzuje vlastníkovi p</w:t>
      </w:r>
      <w:r w:rsidR="00484F63">
        <w:rPr>
          <w:szCs w:val="24"/>
        </w:rPr>
        <w:t>ozemku/stavby, ktorého má Z</w:t>
      </w:r>
      <w:r w:rsidRPr="00484F63">
        <w:rPr>
          <w:szCs w:val="24"/>
        </w:rPr>
        <w:t>hotoviteľ vysporiadať, zaslať návrh zmluvy, na základe ktorej má dôjsť k vysporiadaniu vlastníka a v návrhu určiť primeranú lehotu na</w:t>
      </w:r>
      <w:r w:rsidR="00FB360C">
        <w:rPr>
          <w:szCs w:val="24"/>
        </w:rPr>
        <w:t xml:space="preserve"> prijatie návrhu, ktorú vyžadujú príslušné Právne</w:t>
      </w:r>
      <w:r w:rsidRPr="00484F63">
        <w:rPr>
          <w:szCs w:val="24"/>
        </w:rPr>
        <w:t xml:space="preserve"> predpis</w:t>
      </w:r>
      <w:r w:rsidR="00FB360C">
        <w:rPr>
          <w:szCs w:val="24"/>
        </w:rPr>
        <w:t>y</w:t>
      </w:r>
      <w:r w:rsidRPr="00484F63">
        <w:rPr>
          <w:szCs w:val="24"/>
        </w:rPr>
        <w:t>. Ak vlastník nereaguje na návrh v urče</w:t>
      </w:r>
      <w:r w:rsidR="00FB360C">
        <w:rPr>
          <w:szCs w:val="24"/>
        </w:rPr>
        <w:t>nej lehote, Z</w:t>
      </w:r>
      <w:r w:rsidRPr="00484F63">
        <w:rPr>
          <w:szCs w:val="24"/>
        </w:rPr>
        <w:t xml:space="preserve">hotoviteľ sa zaväzuje bezodkladne (v odôvodnených prípadoch najneskôr do </w:t>
      </w:r>
      <w:r w:rsidR="00FB360C">
        <w:rPr>
          <w:szCs w:val="24"/>
        </w:rPr>
        <w:t>desať</w:t>
      </w:r>
      <w:r w:rsidRPr="00484F63">
        <w:rPr>
          <w:szCs w:val="24"/>
        </w:rPr>
        <w:t xml:space="preserve"> dní) po márnom uplynutí lehoty na vyjadrenie, vyvinúť všetko potrebné úsilie (telefonický, osobný kontakt), ktoré možno od neho spravodlivo očakávať, smerujúce k dosiahnu</w:t>
      </w:r>
      <w:r w:rsidR="00FB360C">
        <w:rPr>
          <w:szCs w:val="24"/>
        </w:rPr>
        <w:t>tiu dohody s vlastníkom. Ak sa Z</w:t>
      </w:r>
      <w:r w:rsidRPr="00484F63">
        <w:rPr>
          <w:szCs w:val="24"/>
        </w:rPr>
        <w:t>hotoviteľovi nepodarí dohodnúť s vlastníkom do 50 dní odo dňa zaslania návrhu zml</w:t>
      </w:r>
      <w:r w:rsidR="00FB360C">
        <w:rPr>
          <w:szCs w:val="24"/>
        </w:rPr>
        <w:t>uvy podľa druhej vety tohto odstavca</w:t>
      </w:r>
      <w:r w:rsidRPr="00484F63">
        <w:rPr>
          <w:szCs w:val="24"/>
        </w:rPr>
        <w:t xml:space="preserve"> a budú splnené záko</w:t>
      </w:r>
      <w:r w:rsidR="00FB360C">
        <w:rPr>
          <w:szCs w:val="24"/>
        </w:rPr>
        <w:t>nné podmienky na vyvlastnenie, Z</w:t>
      </w:r>
      <w:r w:rsidRPr="00484F63">
        <w:rPr>
          <w:szCs w:val="24"/>
        </w:rPr>
        <w:t>hotoviteľ podá návrh na vyvlastnenie pozemku/stavby do päť dní odo dňa uplynutia 50-dňovej lehoty podľa tejto vety.</w:t>
      </w:r>
    </w:p>
    <w:p w14:paraId="7F826DCD" w14:textId="77777777" w:rsidR="003B514D" w:rsidRPr="00B44C3C" w:rsidRDefault="00D535C9" w:rsidP="00DE1562">
      <w:pPr>
        <w:tabs>
          <w:tab w:val="left" w:pos="1276"/>
        </w:tabs>
        <w:spacing w:before="120" w:after="120"/>
        <w:ind w:right="-142"/>
        <w:rPr>
          <w:szCs w:val="24"/>
          <w:highlight w:val="yellow"/>
        </w:rPr>
      </w:pPr>
      <w:r w:rsidRPr="00D535C9">
        <w:rPr>
          <w:szCs w:val="24"/>
        </w:rPr>
        <w:t xml:space="preserve">Zmluvné strany sa na vstupnej </w:t>
      </w:r>
      <w:r w:rsidR="00D625C5">
        <w:rPr>
          <w:szCs w:val="24"/>
        </w:rPr>
        <w:t xml:space="preserve">pracovnej </w:t>
      </w:r>
      <w:r w:rsidRPr="00D535C9">
        <w:rPr>
          <w:szCs w:val="24"/>
        </w:rPr>
        <w:t xml:space="preserve">porade písomne dohodnú na rozsahu a spôsobe vytvorenia jednotlivých geometrických plánov, ktoré budú pre obe zmluvné strany záväzné. Pokiaľ sa zmluvné strany na vstupnej </w:t>
      </w:r>
      <w:r w:rsidR="00D625C5">
        <w:rPr>
          <w:szCs w:val="24"/>
        </w:rPr>
        <w:t xml:space="preserve">pracovnej </w:t>
      </w:r>
      <w:r w:rsidRPr="00D535C9">
        <w:rPr>
          <w:szCs w:val="24"/>
        </w:rPr>
        <w:t>porade nedohodnú na rozsahu a spôsobe vytvorenia geometrických plánov, rozsah a spôsob vytvorenia geometrických pl</w:t>
      </w:r>
      <w:r w:rsidR="00B44C3C">
        <w:rPr>
          <w:szCs w:val="24"/>
        </w:rPr>
        <w:t>ánov určí písomne Objednávateľ.</w:t>
      </w:r>
    </w:p>
    <w:p w14:paraId="49BB5220" w14:textId="77777777" w:rsidR="00D535C9" w:rsidRPr="00D535C9" w:rsidRDefault="00D535C9" w:rsidP="00DE1562">
      <w:pPr>
        <w:tabs>
          <w:tab w:val="left" w:pos="426"/>
        </w:tabs>
        <w:spacing w:after="120"/>
        <w:ind w:right="-142"/>
        <w:rPr>
          <w:szCs w:val="24"/>
        </w:rPr>
      </w:pPr>
      <w:r w:rsidRPr="00D535C9">
        <w:rPr>
          <w:szCs w:val="24"/>
        </w:rPr>
        <w:t xml:space="preserve">Zhotoviteľ je povinný predložiť najneskôr </w:t>
      </w:r>
      <w:r w:rsidR="00C17301">
        <w:rPr>
          <w:szCs w:val="24"/>
        </w:rPr>
        <w:t>v okamihu podpísania Protokolu o vyhotovení Diela P</w:t>
      </w:r>
      <w:r w:rsidRPr="00D535C9">
        <w:rPr>
          <w:szCs w:val="24"/>
        </w:rPr>
        <w:t xml:space="preserve">lán užívania verejnej práce tak, aby počas jej užívania nedošlo k ohrozeniu osôb, majetku alebo jej poškodeniu, prípadne k predčasnému opotrebovaniu; </w:t>
      </w:r>
      <w:r w:rsidR="00792997">
        <w:rPr>
          <w:szCs w:val="24"/>
        </w:rPr>
        <w:t>P</w:t>
      </w:r>
      <w:r w:rsidRPr="00D535C9">
        <w:rPr>
          <w:szCs w:val="24"/>
        </w:rPr>
        <w:t>lán užívania</w:t>
      </w:r>
      <w:r w:rsidR="00792997">
        <w:rPr>
          <w:szCs w:val="24"/>
        </w:rPr>
        <w:t xml:space="preserve"> verejnej práce</w:t>
      </w:r>
      <w:r w:rsidRPr="00D535C9">
        <w:rPr>
          <w:szCs w:val="24"/>
        </w:rPr>
        <w:t xml:space="preserve"> musí obsahovať pravidlá užívania, technických prehliadok, údržby a opráv.</w:t>
      </w:r>
      <w:r w:rsidR="003C5D34">
        <w:rPr>
          <w:szCs w:val="24"/>
        </w:rPr>
        <w:t xml:space="preserve"> Na Pláne užívania verejnej práce bude Zhotoviteľ spolupracovať s príslušným projektantom.</w:t>
      </w:r>
    </w:p>
    <w:p w14:paraId="324A6AD2" w14:textId="77777777" w:rsidR="00D535C9" w:rsidRPr="00D535C9" w:rsidRDefault="00D535C9" w:rsidP="00DE1562">
      <w:pPr>
        <w:autoSpaceDE w:val="0"/>
        <w:autoSpaceDN w:val="0"/>
        <w:adjustRightInd w:val="0"/>
        <w:spacing w:before="120" w:after="0"/>
        <w:ind w:right="-142"/>
        <w:rPr>
          <w:color w:val="000000"/>
          <w:szCs w:val="24"/>
        </w:rPr>
      </w:pPr>
      <w:r w:rsidRPr="00D535C9">
        <w:rPr>
          <w:color w:val="000000"/>
          <w:szCs w:val="24"/>
        </w:rPr>
        <w:t xml:space="preserve">Zhotoviteľ je povinný predložiť </w:t>
      </w:r>
      <w:r w:rsidR="00EB6B59">
        <w:rPr>
          <w:color w:val="000000"/>
          <w:szCs w:val="24"/>
        </w:rPr>
        <w:t xml:space="preserve">do dvoch pracovných dní </w:t>
      </w:r>
      <w:r w:rsidRPr="00D535C9">
        <w:rPr>
          <w:color w:val="000000"/>
          <w:szCs w:val="24"/>
        </w:rPr>
        <w:t xml:space="preserve">na požiadanie Objednávateľa alebo Stavebného </w:t>
      </w:r>
      <w:proofErr w:type="spellStart"/>
      <w:r w:rsidRPr="00D535C9">
        <w:rPr>
          <w:color w:val="000000"/>
          <w:szCs w:val="24"/>
        </w:rPr>
        <w:t>dozora</w:t>
      </w:r>
      <w:proofErr w:type="spellEnd"/>
      <w:r w:rsidRPr="00D535C9">
        <w:rPr>
          <w:color w:val="000000"/>
          <w:szCs w:val="24"/>
        </w:rPr>
        <w:t xml:space="preserve"> akýkoľvek podklad, dokument, správu</w:t>
      </w:r>
      <w:r w:rsidR="00EB6B59">
        <w:rPr>
          <w:color w:val="000000"/>
          <w:szCs w:val="24"/>
        </w:rPr>
        <w:t xml:space="preserve">, oprávnenie, </w:t>
      </w:r>
      <w:r w:rsidR="00D85211">
        <w:rPr>
          <w:color w:val="000000"/>
          <w:szCs w:val="24"/>
        </w:rPr>
        <w:t xml:space="preserve">osvedčenie, </w:t>
      </w:r>
      <w:r w:rsidR="00EB6B59">
        <w:rPr>
          <w:color w:val="000000"/>
          <w:szCs w:val="24"/>
        </w:rPr>
        <w:t>certifikát</w:t>
      </w:r>
      <w:r w:rsidRPr="00D535C9">
        <w:rPr>
          <w:color w:val="000000"/>
          <w:szCs w:val="24"/>
        </w:rPr>
        <w:t xml:space="preserve"> alebo iný materiál súvisiaci s projektovaním a realizáciou Diela</w:t>
      </w:r>
      <w:r w:rsidR="00FB1729">
        <w:rPr>
          <w:color w:val="000000"/>
          <w:szCs w:val="24"/>
        </w:rPr>
        <w:t>,</w:t>
      </w:r>
      <w:r w:rsidRPr="00D535C9">
        <w:rPr>
          <w:color w:val="000000"/>
          <w:szCs w:val="24"/>
        </w:rPr>
        <w:t xml:space="preserve"> a to vo forme určenej Objednávateľom </w:t>
      </w:r>
      <w:r w:rsidRPr="00D535C9">
        <w:rPr>
          <w:color w:val="000000"/>
          <w:szCs w:val="24"/>
        </w:rPr>
        <w:lastRenderedPageBreak/>
        <w:t>alebo Stavebným dozorom. Objednávateľ alebo Stavebný dozor je oprávnený zmeniť formu počas realizácie Zmluvy.</w:t>
      </w:r>
    </w:p>
    <w:p w14:paraId="6BF0C1EB" w14:textId="77777777" w:rsidR="00D535C9" w:rsidRPr="00D535C9" w:rsidRDefault="00D535C9" w:rsidP="00DE1562">
      <w:pPr>
        <w:autoSpaceDE w:val="0"/>
        <w:autoSpaceDN w:val="0"/>
        <w:adjustRightInd w:val="0"/>
        <w:spacing w:before="120" w:after="0"/>
        <w:ind w:right="-142"/>
        <w:rPr>
          <w:color w:val="000000"/>
          <w:szCs w:val="24"/>
        </w:rPr>
      </w:pPr>
      <w:r w:rsidRPr="00D535C9">
        <w:rPr>
          <w:color w:val="000000"/>
          <w:szCs w:val="24"/>
        </w:rPr>
        <w:t>Zhotoviteľ je povinný prepracovať predložený materiál súvisiaci s projektovaním a realizáciou Diela (údaje o Diele) v zmysle pripomienok, prípadne predložiť jeho aktualizáciu, ak o to Objednávateľ alebo Stavebný dozor požiada.</w:t>
      </w:r>
    </w:p>
    <w:p w14:paraId="0E4C4717" w14:textId="77777777" w:rsidR="00612A15" w:rsidRDefault="00D535C9" w:rsidP="00DE1562">
      <w:pPr>
        <w:autoSpaceDE w:val="0"/>
        <w:autoSpaceDN w:val="0"/>
        <w:adjustRightInd w:val="0"/>
        <w:spacing w:before="120" w:after="120"/>
        <w:ind w:right="-142"/>
        <w:rPr>
          <w:color w:val="000000"/>
          <w:szCs w:val="24"/>
        </w:rPr>
      </w:pPr>
      <w:r w:rsidRPr="00D535C9">
        <w:rPr>
          <w:color w:val="000000"/>
          <w:szCs w:val="24"/>
        </w:rPr>
        <w:t xml:space="preserve">Pre dokumenty, ktoré Zhotoviteľ predkladá v zmysle </w:t>
      </w:r>
      <w:r w:rsidR="006C5FD2">
        <w:rPr>
          <w:color w:val="000000"/>
          <w:szCs w:val="24"/>
        </w:rPr>
        <w:t>Zmluvy</w:t>
      </w:r>
      <w:r w:rsidRPr="00D535C9">
        <w:rPr>
          <w:color w:val="000000"/>
          <w:szCs w:val="24"/>
        </w:rPr>
        <w:t xml:space="preserve"> a nie je stanovená ich forma, Zhotoviteľ je povinný predkladať vo forme odsúhlasenej Objednávateľom alebo Stavebným dozorom. Objednávateľ alebo Stavebný dozor je oprávnený zmeniť formu počas realizácie Zmluvy.</w:t>
      </w:r>
    </w:p>
    <w:p w14:paraId="1F4FF46E" w14:textId="26F24308" w:rsidR="00D535C9" w:rsidRDefault="00612A15" w:rsidP="00DE1562">
      <w:pPr>
        <w:spacing w:before="120" w:after="120"/>
        <w:ind w:right="-142"/>
        <w:rPr>
          <w:color w:val="000000"/>
          <w:szCs w:val="24"/>
        </w:rPr>
      </w:pPr>
      <w:r w:rsidRPr="00612A15">
        <w:rPr>
          <w:color w:val="000000"/>
          <w:szCs w:val="24"/>
        </w:rPr>
        <w:t>Objednávateľ zašle Zhotoviteľovi vzor Identifikačného listu, ktorý bude Zhotoviteľ predkladať v súlade s článkom 13 (Zmeny a úpravy) a článkom 20 (Nároky, spory a arbitrážne konanie). Zhotoviteľ je povinný vyplniť všetky časti Identifikačného listu, ktorých vyplnenie je možné objektívne od Zhotoviteľa v čase predkladania Identifikačného listu požadovať. Ostatné (nevyplnené) časti Identifikačného listu vyplní Stavebný dozor a Objednávateľ.</w:t>
      </w:r>
    </w:p>
    <w:p w14:paraId="5960E6D8" w14:textId="77777777" w:rsidR="00D75433" w:rsidRDefault="00D75433" w:rsidP="00DE1562">
      <w:pPr>
        <w:tabs>
          <w:tab w:val="left" w:pos="567"/>
        </w:tabs>
        <w:autoSpaceDE w:val="0"/>
        <w:autoSpaceDN w:val="0"/>
        <w:adjustRightInd w:val="0"/>
        <w:spacing w:before="120" w:after="120"/>
        <w:ind w:right="-142"/>
        <w:rPr>
          <w:color w:val="000000"/>
          <w:szCs w:val="24"/>
        </w:rPr>
      </w:pPr>
      <w:r w:rsidRPr="00D75433">
        <w:rPr>
          <w:color w:val="000000"/>
          <w:szCs w:val="24"/>
        </w:rPr>
        <w:t xml:space="preserve">Zhotoviteľ je povinný pri plnení predmetu Zmluvy využiť zdroje / kapacity inej osoby, ktorú uviedol </w:t>
      </w:r>
      <w:r>
        <w:rPr>
          <w:color w:val="000000"/>
          <w:szCs w:val="24"/>
        </w:rPr>
        <w:t>v Ponuke a</w:t>
      </w:r>
      <w:r w:rsidRPr="00D75433">
        <w:rPr>
          <w:color w:val="000000"/>
          <w:szCs w:val="24"/>
        </w:rPr>
        <w:t xml:space="preserve"> prostredníctvom ktorých Zhotoviteľ ako uchádzač preukázal splnenie podmienok účasti. </w:t>
      </w:r>
      <w:r>
        <w:rPr>
          <w:color w:val="000000"/>
          <w:szCs w:val="24"/>
        </w:rPr>
        <w:t>Z</w:t>
      </w:r>
      <w:r w:rsidRPr="00D75433">
        <w:rPr>
          <w:color w:val="000000"/>
          <w:szCs w:val="24"/>
        </w:rPr>
        <w:t>mena inej osoby je možná len so súhlasom Objednávateľa za predpokladu, že navrhovaná iná osoba spĺňa dotknutú podmienku účasti.</w:t>
      </w:r>
    </w:p>
    <w:p w14:paraId="7584BFDC" w14:textId="77777777" w:rsidR="004D47C6" w:rsidRDefault="004D47C6" w:rsidP="00DE1562">
      <w:pPr>
        <w:pStyle w:val="Bezriadkovania"/>
        <w:spacing w:before="60" w:after="120"/>
        <w:ind w:right="-142"/>
      </w:pPr>
      <w:r w:rsidRPr="00CA4AB9">
        <w:t xml:space="preserve">Pred použitím každého železničného vozidla </w:t>
      </w:r>
      <w:r>
        <w:t>Zhotoviteľ</w:t>
      </w:r>
      <w:r w:rsidRPr="00CA4AB9">
        <w:t xml:space="preserve"> predloží </w:t>
      </w:r>
      <w:r>
        <w:t>Objednávateľovi</w:t>
      </w:r>
      <w:r w:rsidRPr="00CA4AB9">
        <w:t xml:space="preserve"> pri každom železničnom vozidle povolenie na uvedenie železničného vozidla na trh na použitie v železničnej sieti Slovenskej republiky v zmysle </w:t>
      </w:r>
      <w:proofErr w:type="spellStart"/>
      <w:r w:rsidRPr="00CA4AB9">
        <w:t>ust</w:t>
      </w:r>
      <w:proofErr w:type="spellEnd"/>
      <w:r w:rsidRPr="00CA4AB9">
        <w:t>. § 76 zákona č.</w:t>
      </w:r>
      <w:r>
        <w:t> </w:t>
      </w:r>
      <w:r w:rsidRPr="00CA4AB9">
        <w:t>513/2009</w:t>
      </w:r>
      <w:r>
        <w:t> </w:t>
      </w:r>
      <w:r w:rsidRPr="00CA4AB9">
        <w:t>Z. z. o dráhach a o zmene a doplnení niektorých zákonov v znení neskorších predpisov vydané bezpečnostným orgánom v Slovenskej republike alebo Železničnou agentúrou Európskej únie, rovnako protokol o technickej kontrole príslušného železničného vozidla, alebo ekvivalentný doklad vydaný v krajine, kde je železničné vozidlo registrované a technický preukaz, ak bol pre dané železničné vozidlo vydaný.</w:t>
      </w:r>
    </w:p>
    <w:p w14:paraId="00C1617F" w14:textId="77777777" w:rsidR="00D01220" w:rsidRPr="00C00CE6" w:rsidRDefault="00D01220" w:rsidP="00DE1562">
      <w:pPr>
        <w:pStyle w:val="Bezriadkovania"/>
        <w:spacing w:before="60" w:after="120"/>
        <w:ind w:right="-142"/>
        <w:rPr>
          <w:szCs w:val="24"/>
        </w:rPr>
      </w:pPr>
      <w:r w:rsidRPr="00C00CE6">
        <w:rPr>
          <w:szCs w:val="24"/>
        </w:rPr>
        <w:t xml:space="preserve">Zhotoviteľ je povinný zabezpečiť </w:t>
      </w:r>
      <w:proofErr w:type="spellStart"/>
      <w:r w:rsidRPr="00C00CE6">
        <w:rPr>
          <w:szCs w:val="24"/>
        </w:rPr>
        <w:t>porealizačné</w:t>
      </w:r>
      <w:proofErr w:type="spellEnd"/>
      <w:r w:rsidRPr="00C00CE6">
        <w:rPr>
          <w:szCs w:val="24"/>
        </w:rPr>
        <w:t xml:space="preserve"> posúdenie súladu diela (železničného systému) s platnými TSI notifikovanou osobou, ktoré dokladuje ES certifikátmi o overení subsystémov a splnenie základných požiadaviek TSI u predmetnej stavby, ktoré dokladuje ES vyhláseniami o zhode a vhodnosti používania a ES vyhláseniami o overení subsystémov v súlade s požiadavkami a platnými TSI a európskou legislatívou, podľa smernice Európskeho parlamentu a Rady (EÚ) 2016/797 z 11. mája 2016 o </w:t>
      </w:r>
      <w:proofErr w:type="spellStart"/>
      <w:r w:rsidRPr="00C00CE6">
        <w:rPr>
          <w:szCs w:val="24"/>
        </w:rPr>
        <w:t>interoperabilite</w:t>
      </w:r>
      <w:proofErr w:type="spellEnd"/>
      <w:r w:rsidRPr="00C00CE6">
        <w:rPr>
          <w:szCs w:val="24"/>
        </w:rPr>
        <w:t xml:space="preserve"> železničného systému v Európskej únii, v zmysle zákona o dráhach, v zmysle rezortných predpisov Ministerstva dopravy a výstavby Slovenskej republiky, v zmysle technických predpisov pre oblasť dráh a príslušnými normami, ktoré sú aplikované, resp. môžu ovplyvniť úkony a aktivity súvisiace s predložením ponuky, alebo plnením Zmluvy a v zmysle interného predpisu Objednávateľa ŽSR R2 Zabezpečenie </w:t>
      </w:r>
      <w:proofErr w:type="spellStart"/>
      <w:r w:rsidRPr="00C00CE6">
        <w:rPr>
          <w:szCs w:val="24"/>
        </w:rPr>
        <w:t>interoperability</w:t>
      </w:r>
      <w:proofErr w:type="spellEnd"/>
      <w:r w:rsidRPr="00C00CE6">
        <w:rPr>
          <w:szCs w:val="24"/>
        </w:rPr>
        <w:t xml:space="preserve"> na ŽSR (ďalej len „</w:t>
      </w:r>
      <w:r w:rsidRPr="00C00CE6">
        <w:rPr>
          <w:b/>
          <w:szCs w:val="24"/>
        </w:rPr>
        <w:t xml:space="preserve">dokumentácia z </w:t>
      </w:r>
      <w:proofErr w:type="spellStart"/>
      <w:r w:rsidRPr="00C00CE6">
        <w:rPr>
          <w:b/>
          <w:szCs w:val="24"/>
        </w:rPr>
        <w:t>porealizačného</w:t>
      </w:r>
      <w:proofErr w:type="spellEnd"/>
      <w:r w:rsidRPr="00C00CE6">
        <w:rPr>
          <w:b/>
          <w:szCs w:val="24"/>
        </w:rPr>
        <w:t xml:space="preserve"> posúdenia</w:t>
      </w:r>
      <w:r w:rsidRPr="00C00CE6">
        <w:rPr>
          <w:szCs w:val="24"/>
        </w:rPr>
        <w:t>“).</w:t>
      </w:r>
    </w:p>
    <w:p w14:paraId="15C6014F" w14:textId="77777777" w:rsidR="00D535C9" w:rsidRPr="00D535C9" w:rsidRDefault="00D535C9" w:rsidP="00DE1562">
      <w:pPr>
        <w:tabs>
          <w:tab w:val="left" w:pos="426"/>
        </w:tabs>
        <w:spacing w:after="120"/>
        <w:ind w:right="-142"/>
        <w:rPr>
          <w:b/>
          <w:szCs w:val="24"/>
        </w:rPr>
      </w:pPr>
      <w:proofErr w:type="spellStart"/>
      <w:r w:rsidRPr="00C94357">
        <w:rPr>
          <w:b/>
          <w:szCs w:val="24"/>
        </w:rPr>
        <w:t>Podčlánok</w:t>
      </w:r>
      <w:proofErr w:type="spellEnd"/>
      <w:r w:rsidRPr="00C94357">
        <w:rPr>
          <w:b/>
          <w:szCs w:val="24"/>
        </w:rPr>
        <w:t xml:space="preserve"> 4.2 Zábezpeka na vykonanie prác</w:t>
      </w:r>
    </w:p>
    <w:p w14:paraId="682CE1B4" w14:textId="77777777" w:rsidR="00D535C9" w:rsidRPr="00D535C9" w:rsidRDefault="00D535C9" w:rsidP="00DE1562">
      <w:pPr>
        <w:spacing w:after="120"/>
        <w:ind w:right="-142"/>
      </w:pPr>
      <w:r w:rsidRPr="00D535C9">
        <w:t xml:space="preserve">Druhý odstavec sa ruší a nahrádza sa nasledujúcim textom: </w:t>
      </w:r>
    </w:p>
    <w:p w14:paraId="1CDBAFF7" w14:textId="57C2F4B0" w:rsidR="00D535C9" w:rsidRPr="00D535C9" w:rsidRDefault="00D535C9" w:rsidP="00DE1562">
      <w:pPr>
        <w:spacing w:after="120"/>
        <w:ind w:right="-142" w:hanging="11"/>
      </w:pPr>
      <w:r w:rsidRPr="00D535C9">
        <w:t>Zhotoviteľ predloží návrh textu Zábezpeky na vykonanie prác Objednávateľovi na odsúhlasenie najneskôr do 21 dní od</w:t>
      </w:r>
      <w:r w:rsidR="00C00CE6">
        <w:t xml:space="preserve"> </w:t>
      </w:r>
      <w:r w:rsidRPr="00D535C9">
        <w:t xml:space="preserve"> </w:t>
      </w:r>
      <w:r w:rsidR="00A506F0">
        <w:t>Dátumu začatia prác</w:t>
      </w:r>
      <w:r w:rsidRPr="00D535C9">
        <w:t xml:space="preserve">. Objednávateľ sa k návrhu textu Zábezpeky na vykonanie prác bez zbytočného odkladu vyjadrí. Zhotoviteľ je povinný doručiť Objednávateľovi Zábezpeku na vykonanie prác do </w:t>
      </w:r>
      <w:r w:rsidR="005B3CD5">
        <w:t>desať</w:t>
      </w:r>
      <w:r w:rsidRPr="00D535C9">
        <w:t xml:space="preserve"> pracovných dní odo dňa odsúhlasenia návrhu jej textu Objednávateľom a zaslať jej kópiu Stavebnému </w:t>
      </w:r>
      <w:proofErr w:type="spellStart"/>
      <w:r w:rsidRPr="00D535C9">
        <w:t>dozorovi</w:t>
      </w:r>
      <w:proofErr w:type="spellEnd"/>
      <w:r w:rsidRPr="00D535C9">
        <w:t xml:space="preserve">. Pokiaľ Objednávateľ </w:t>
      </w:r>
      <w:r w:rsidR="005B3CD5">
        <w:t>neodsúhlasí</w:t>
      </w:r>
      <w:r w:rsidR="005B3CD5" w:rsidRPr="00D535C9">
        <w:t xml:space="preserve"> </w:t>
      </w:r>
      <w:r w:rsidRPr="00D535C9">
        <w:t>Zhotoviteľovi predložený návrh</w:t>
      </w:r>
      <w:r w:rsidR="005B3CD5">
        <w:t xml:space="preserve"> textu</w:t>
      </w:r>
      <w:r w:rsidRPr="00D535C9">
        <w:t xml:space="preserve"> Zábezpeky na vykonanie prác, Zhotoviteľ je povinný odstrániť nedostatky návrhu </w:t>
      </w:r>
      <w:r w:rsidR="005B3CD5" w:rsidRPr="00D535C9">
        <w:t xml:space="preserve">textu </w:t>
      </w:r>
      <w:r w:rsidRPr="00D535C9">
        <w:t>v lehote stanovenej Objednávateľom.</w:t>
      </w:r>
    </w:p>
    <w:p w14:paraId="32FA5260" w14:textId="77777777" w:rsidR="00D535C9" w:rsidRPr="00D535C9" w:rsidRDefault="00D535C9" w:rsidP="00DE1562">
      <w:pPr>
        <w:spacing w:after="120"/>
        <w:ind w:right="-142" w:hanging="11"/>
      </w:pPr>
      <w:r w:rsidRPr="00D535C9">
        <w:t xml:space="preserve">Obsah Zábezpeky na vykonanie prác musí vychádzať zo vzoru uvedeného v Prílohe č. 6 </w:t>
      </w:r>
      <w:r w:rsidR="000845E4">
        <w:t>-</w:t>
      </w:r>
      <w:r w:rsidRPr="00D535C9">
        <w:t xml:space="preserve"> Zábezpeka na vykonanie prác (vzor).</w:t>
      </w:r>
    </w:p>
    <w:p w14:paraId="4836F6D4" w14:textId="77777777" w:rsidR="00D535C9" w:rsidRPr="00D535C9" w:rsidRDefault="00D535C9" w:rsidP="00DE1562">
      <w:pPr>
        <w:tabs>
          <w:tab w:val="left" w:pos="-2"/>
        </w:tabs>
        <w:spacing w:after="120"/>
        <w:ind w:right="-142"/>
        <w:rPr>
          <w:bCs/>
        </w:rPr>
      </w:pPr>
      <w:r w:rsidRPr="00D535C9">
        <w:rPr>
          <w:bCs/>
        </w:rPr>
        <w:lastRenderedPageBreak/>
        <w:t>Pokiaľ je poskytnutie Zábezpeky na vykonanie prác vo forme bankovej záruky, musí sa riadiť ustanoveniami § 313 a </w:t>
      </w:r>
      <w:proofErr w:type="spellStart"/>
      <w:r w:rsidRPr="00D535C9">
        <w:rPr>
          <w:bCs/>
        </w:rPr>
        <w:t>nasl</w:t>
      </w:r>
      <w:proofErr w:type="spellEnd"/>
      <w:r w:rsidRPr="00D535C9">
        <w:rPr>
          <w:bCs/>
        </w:rPr>
        <w:t xml:space="preserve">. Obchodného zákonníka, </w:t>
      </w:r>
      <w:r w:rsidRPr="00D535C9">
        <w:t>resp. ekvivalentného všeobecne záväzného právneho predpisu členského štátu Európskej únie alebo tretej krajiny</w:t>
      </w:r>
      <w:r w:rsidRPr="00D535C9">
        <w:rPr>
          <w:bCs/>
        </w:rPr>
        <w:t xml:space="preserve">. </w:t>
      </w:r>
    </w:p>
    <w:p w14:paraId="7FA80791" w14:textId="77777777" w:rsidR="00D535C9" w:rsidRPr="00D535C9" w:rsidRDefault="00D535C9" w:rsidP="00DE1562">
      <w:pPr>
        <w:tabs>
          <w:tab w:val="left" w:pos="-2"/>
        </w:tabs>
        <w:spacing w:after="120"/>
        <w:ind w:right="-142"/>
        <w:rPr>
          <w:bCs/>
        </w:rPr>
      </w:pPr>
      <w:r w:rsidRPr="00D535C9">
        <w:rPr>
          <w:bCs/>
        </w:rPr>
        <w:t xml:space="preserve">Pokiaľ je poskytnutie Zábezpeky na vykonanie prác vo forme poistenia záruky, musí sa riadiť ustanoveniami zákona č. 39/2015 Z. z. o poisťovníctve a o zmene a doplnení niektorých zákonov, resp. ekvivalentného všeobecne záväzného právneho predpisu členského štátu </w:t>
      </w:r>
      <w:r w:rsidR="002D3DDB">
        <w:rPr>
          <w:bCs/>
        </w:rPr>
        <w:t>Európskej únie</w:t>
      </w:r>
      <w:r w:rsidR="002D3DDB" w:rsidRPr="00D535C9">
        <w:rPr>
          <w:bCs/>
        </w:rPr>
        <w:t xml:space="preserve"> </w:t>
      </w:r>
      <w:r w:rsidRPr="00D535C9">
        <w:rPr>
          <w:bCs/>
        </w:rPr>
        <w:t>alebo tretej krajiny.</w:t>
      </w:r>
    </w:p>
    <w:p w14:paraId="6C373CBC" w14:textId="77777777" w:rsidR="00D535C9" w:rsidRPr="00D535C9" w:rsidRDefault="00D535C9" w:rsidP="00DE1562">
      <w:pPr>
        <w:tabs>
          <w:tab w:val="left" w:pos="-2"/>
        </w:tabs>
        <w:spacing w:after="120"/>
        <w:ind w:right="-142"/>
        <w:rPr>
          <w:bCs/>
        </w:rPr>
      </w:pPr>
      <w:r w:rsidRPr="00D535C9">
        <w:rPr>
          <w:bCs/>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w:t>
      </w:r>
      <w:r w:rsidR="005B3CD5" w:rsidRPr="005B3CD5">
        <w:rPr>
          <w:bCs/>
          <w:szCs w:val="24"/>
        </w:rPr>
        <w:t xml:space="preserve">Súhlas je Objednávateľ oprávnený odmietnuť udeliť len v prípade, ak sú dôvodné pochybnosti o schopnosti zahraničnej banky </w:t>
      </w:r>
      <w:r w:rsidR="00756D1A">
        <w:rPr>
          <w:bCs/>
          <w:szCs w:val="24"/>
        </w:rPr>
        <w:t xml:space="preserve">resp. </w:t>
      </w:r>
      <w:r w:rsidR="00BF3CAA">
        <w:rPr>
          <w:bCs/>
          <w:szCs w:val="24"/>
        </w:rPr>
        <w:t xml:space="preserve">zahraničnej </w:t>
      </w:r>
      <w:r w:rsidR="00756D1A">
        <w:rPr>
          <w:bCs/>
          <w:szCs w:val="24"/>
        </w:rPr>
        <w:t xml:space="preserve">poisťovne </w:t>
      </w:r>
      <w:r w:rsidR="005B3CD5" w:rsidRPr="005B3CD5">
        <w:rPr>
          <w:bCs/>
          <w:szCs w:val="24"/>
        </w:rPr>
        <w:t xml:space="preserve">finančne kryť plnenia, ktoré majú byť zaručené Zábezpekou na vykonanie prác. V prípade, že banková záruka, resp. poistenie záruky je vystavená/é v cudzom jazyku, spolu s bankovou zárukou, resp. poistením záruky musí byť predložený úradne </w:t>
      </w:r>
      <w:r w:rsidR="005B3CD5" w:rsidRPr="005B3CD5">
        <w:rPr>
          <w:szCs w:val="24"/>
        </w:rPr>
        <w:t xml:space="preserve">osvedčený </w:t>
      </w:r>
      <w:r w:rsidR="005B3CD5" w:rsidRPr="005B3CD5">
        <w:rPr>
          <w:bCs/>
          <w:szCs w:val="24"/>
        </w:rPr>
        <w:t>preklad do slovenského jazyka.</w:t>
      </w:r>
    </w:p>
    <w:p w14:paraId="1E21EA44" w14:textId="77777777" w:rsidR="00D535C9" w:rsidRPr="00D535C9" w:rsidRDefault="00D535C9" w:rsidP="00DE1562">
      <w:pPr>
        <w:tabs>
          <w:tab w:val="left" w:pos="-2"/>
        </w:tabs>
        <w:spacing w:after="120"/>
        <w:ind w:right="-142"/>
        <w:rPr>
          <w:bCs/>
        </w:rPr>
      </w:pPr>
      <w:r w:rsidRPr="00D535C9">
        <w:rPr>
          <w:bCs/>
        </w:rPr>
        <w:t xml:space="preserve">V Zábezpeke na vykonanie prác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w:t>
      </w:r>
      <w:r w:rsidR="00DC0689" w:rsidRPr="00DC0689">
        <w:rPr>
          <w:bCs/>
          <w:szCs w:val="24"/>
        </w:rPr>
        <w:t>vrátane nezaplatenia zmluvnej pokuty</w:t>
      </w:r>
      <w:r w:rsidR="00DC0689" w:rsidRPr="00D535C9">
        <w:rPr>
          <w:bCs/>
        </w:rPr>
        <w:t xml:space="preserve"> </w:t>
      </w:r>
      <w:r w:rsidRPr="00D535C9">
        <w:rPr>
          <w:bCs/>
        </w:rPr>
        <w:t>alebo všeobecne záväzných právnych predpisov.</w:t>
      </w:r>
    </w:p>
    <w:p w14:paraId="1624F0D2" w14:textId="77777777" w:rsidR="00D535C9" w:rsidRPr="00D535C9" w:rsidRDefault="00D535C9" w:rsidP="00DE1562">
      <w:pPr>
        <w:tabs>
          <w:tab w:val="left" w:pos="-2"/>
        </w:tabs>
        <w:spacing w:after="120"/>
        <w:ind w:right="-142"/>
        <w:rPr>
          <w:bCs/>
        </w:rPr>
      </w:pPr>
      <w:r w:rsidRPr="00D535C9">
        <w:rPr>
          <w:bCs/>
        </w:rPr>
        <w:t xml:space="preserve">V prípade, ak Zhotoviteľ nepredloží Zábezpeku na záručné opravy v zmysle </w:t>
      </w:r>
      <w:proofErr w:type="spellStart"/>
      <w:r w:rsidRPr="00D535C9">
        <w:rPr>
          <w:bCs/>
        </w:rPr>
        <w:t>podčlánku</w:t>
      </w:r>
      <w:proofErr w:type="spellEnd"/>
      <w:r w:rsidRPr="00D535C9">
        <w:rPr>
          <w:bCs/>
        </w:rPr>
        <w:t xml:space="preserve"> 11.12 (Zábezpeka na záručné opravy) v požadovanej výške alebo v požadovanom termíne, Objednávateľ je oprávnený uplatniť si plnenie zo Zábezpeky na vykonanie prác vo výške požadovanej Zábezpeky na záručné opravy.</w:t>
      </w:r>
    </w:p>
    <w:p w14:paraId="22377205" w14:textId="77777777" w:rsidR="00D535C9" w:rsidRPr="00D535C9" w:rsidRDefault="00D535C9" w:rsidP="00DE1562">
      <w:pPr>
        <w:tabs>
          <w:tab w:val="left" w:pos="-2"/>
        </w:tabs>
        <w:spacing w:after="120"/>
        <w:ind w:right="-142"/>
      </w:pPr>
      <w:r w:rsidRPr="00D535C9">
        <w:t xml:space="preserve">Tretí odstavec sa ruší a nahrádza sa nasledujúcim textom: </w:t>
      </w:r>
    </w:p>
    <w:p w14:paraId="441DF977" w14:textId="6D31DEF9" w:rsidR="00D535C9" w:rsidRPr="00D535C9" w:rsidRDefault="00D535C9" w:rsidP="00DE1562">
      <w:pPr>
        <w:spacing w:after="120"/>
        <w:ind w:right="-142"/>
      </w:pPr>
      <w:r w:rsidRPr="00D535C9">
        <w:t>Zhotoviteľ musí zabezpečiť, aby Zábezpeka na vykonanie prác bola platná a vymáhateľná dovtedy, kým Zhotoviteľ nevyhotoví a nedokončí Dielo a neodstráni všetky vady oznámené v Lehote na oznámenie vád t. j. do doby vydania Protokolu o vyhotovení Diela. Ak Stavebný dozor nevydá Protokol o vyhotovení Diela aspoň 28 dní pred uplynutím platnosti Zábezpeky na vykonanie prác, Zhotoviteľ je povinný v lehote do 14 dní pred uplynutím platnosti Zábezpeky na vykonanie prác zabezpečiť a predložiť Objednávateľovi predĺženie platnosti Zábezpeky na vykonanie prác. Termín uplynutia platnosti Zábezpeky uvedený v predloženej Zábezpeke na vykonanie prác bude stanovený ako predpokladaný dátum, a to 70. deň od predpokladaného uplynutia Lehoty na oznámenie vád na Dielo (</w:t>
      </w:r>
      <w:proofErr w:type="spellStart"/>
      <w:r w:rsidRPr="00D535C9">
        <w:t>t.j</w:t>
      </w:r>
      <w:proofErr w:type="spellEnd"/>
      <w:r w:rsidRPr="00D535C9">
        <w:t xml:space="preserve">. predpokladaný dátum = </w:t>
      </w:r>
      <w:r w:rsidR="00A506F0">
        <w:t>Dátum začatia prác</w:t>
      </w:r>
      <w:r w:rsidRPr="00D535C9">
        <w:t xml:space="preserve"> + Lehota výstavby + Lehota na oznámenie vád + 70 dní). </w:t>
      </w:r>
    </w:p>
    <w:p w14:paraId="4CF8274A" w14:textId="77777777" w:rsidR="00BF3CAA" w:rsidRPr="00BF3CAA" w:rsidRDefault="00BF3CAA" w:rsidP="00DE1562">
      <w:pPr>
        <w:autoSpaceDE w:val="0"/>
        <w:autoSpaceDN w:val="0"/>
        <w:adjustRightInd w:val="0"/>
        <w:spacing w:after="120"/>
        <w:ind w:right="-142"/>
      </w:pPr>
      <w:r w:rsidRPr="00BF3CAA">
        <w:t xml:space="preserve">V štvrtom odstavci sa dopĺňajú </w:t>
      </w:r>
      <w:proofErr w:type="spellStart"/>
      <w:r w:rsidRPr="00BF3CAA">
        <w:t>pododstavce</w:t>
      </w:r>
      <w:proofErr w:type="spellEnd"/>
      <w:r w:rsidRPr="00BF3CAA">
        <w:t xml:space="preserve"> (e) a (f) s nasledujúcim znením:</w:t>
      </w:r>
    </w:p>
    <w:p w14:paraId="670832A6" w14:textId="77777777" w:rsidR="00BF3CAA" w:rsidRPr="00BF3CAA" w:rsidRDefault="00BF3CAA" w:rsidP="00DE1562">
      <w:pPr>
        <w:autoSpaceDE w:val="0"/>
        <w:autoSpaceDN w:val="0"/>
        <w:adjustRightInd w:val="0"/>
        <w:spacing w:after="120"/>
        <w:ind w:left="284" w:right="-142" w:hanging="284"/>
      </w:pPr>
      <w:r w:rsidRPr="00BF3CAA">
        <w:t xml:space="preserve">(e) ak Zhotoviteľ nepredloží Zábezpeku na záručné opravy v zmysle </w:t>
      </w:r>
      <w:proofErr w:type="spellStart"/>
      <w:r w:rsidRPr="00BF3CAA">
        <w:t>podčlánku</w:t>
      </w:r>
      <w:proofErr w:type="spellEnd"/>
      <w:r w:rsidRPr="00BF3CAA">
        <w:t xml:space="preserve"> 11.12 (Zábezpeka na záručné opravy) v požadovanej výške alebo v požadovanom termíne,</w:t>
      </w:r>
    </w:p>
    <w:p w14:paraId="408BF24E" w14:textId="77777777" w:rsidR="00BF3CAA" w:rsidRPr="00BF3CAA" w:rsidRDefault="00BF3CAA" w:rsidP="00DE1562">
      <w:pPr>
        <w:autoSpaceDE w:val="0"/>
        <w:autoSpaceDN w:val="0"/>
        <w:adjustRightInd w:val="0"/>
        <w:spacing w:after="120"/>
        <w:ind w:left="284" w:right="-142" w:hanging="284"/>
      </w:pPr>
      <w:r w:rsidRPr="00BF3CAA">
        <w:t>(f) ak Zhotoviteľ porušuje svoje záväzky vyplývajúce mu zo Zmluvy vrátane nezaplatenia zmluvnej pokuty alebo </w:t>
      </w:r>
      <w:r w:rsidR="00F007A4">
        <w:t>P</w:t>
      </w:r>
      <w:r w:rsidRPr="00BF3CAA">
        <w:t>rávnych predpisov.</w:t>
      </w:r>
    </w:p>
    <w:p w14:paraId="53DB78AB" w14:textId="77777777" w:rsidR="00D535C9" w:rsidRPr="00D535C9" w:rsidRDefault="00D535C9" w:rsidP="00DE1562">
      <w:pPr>
        <w:tabs>
          <w:tab w:val="left" w:pos="-2"/>
        </w:tabs>
        <w:spacing w:after="120"/>
        <w:ind w:right="-142"/>
      </w:pPr>
      <w:r w:rsidRPr="00D535C9">
        <w:t xml:space="preserve">Posledná veta </w:t>
      </w:r>
      <w:proofErr w:type="spellStart"/>
      <w:r w:rsidRPr="00D535C9">
        <w:t>podčlánku</w:t>
      </w:r>
      <w:proofErr w:type="spellEnd"/>
      <w:r w:rsidRPr="00D535C9">
        <w:t xml:space="preserve"> sa ruší a nahrádza sa nasledujúcim textom:</w:t>
      </w:r>
    </w:p>
    <w:p w14:paraId="25B12C43" w14:textId="77777777" w:rsidR="00D535C9" w:rsidRPr="00D535C9" w:rsidRDefault="00D535C9" w:rsidP="00DE1562">
      <w:pPr>
        <w:spacing w:after="120"/>
        <w:ind w:right="-142"/>
      </w:pPr>
      <w:r w:rsidRPr="00D535C9">
        <w:t>Zhotoviteľ je oprávnený požiadať Objednávateľa o vrátenie Zábezpeky na vykonanie prác po vydaní Protokolu o vyhotovení Diela Stavebným dozorom. Objednávateľ je povinný vrátiť Zábezpeku na vykonanie prác bezodkladne po ob</w:t>
      </w:r>
      <w:r w:rsidR="00283242">
        <w:t>d</w:t>
      </w:r>
      <w:r w:rsidRPr="00D535C9">
        <w:t>ržaní písomnej žiadosti Zhotoviteľa, prílohou ktorej bude kópia Protokolu o vyhotovení Diela.</w:t>
      </w:r>
    </w:p>
    <w:p w14:paraId="18FBCEA6"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4.3 Predstaviteľ Zhotoviteľa</w:t>
      </w:r>
    </w:p>
    <w:p w14:paraId="0F3374A6" w14:textId="77777777" w:rsidR="00A51FB8" w:rsidRPr="00D535C9" w:rsidRDefault="00A51FB8" w:rsidP="00DE1562">
      <w:pPr>
        <w:spacing w:before="120" w:after="120"/>
        <w:ind w:right="-142"/>
        <w:rPr>
          <w:szCs w:val="24"/>
        </w:rPr>
      </w:pPr>
      <w:r w:rsidRPr="00D535C9">
        <w:rPr>
          <w:szCs w:val="24"/>
        </w:rPr>
        <w:lastRenderedPageBreak/>
        <w:t xml:space="preserve">Text </w:t>
      </w:r>
      <w:proofErr w:type="spellStart"/>
      <w:r w:rsidRPr="00D535C9">
        <w:rPr>
          <w:szCs w:val="24"/>
        </w:rPr>
        <w:t>podčlánku</w:t>
      </w:r>
      <w:proofErr w:type="spellEnd"/>
      <w:r w:rsidRPr="00D535C9">
        <w:rPr>
          <w:szCs w:val="24"/>
        </w:rPr>
        <w:t xml:space="preserve"> sa ruší a nahrádza sa nasledujúcim textom:</w:t>
      </w:r>
    </w:p>
    <w:p w14:paraId="440EBC93" w14:textId="77777777" w:rsidR="00283242" w:rsidRPr="00FC2CF6" w:rsidRDefault="00283242" w:rsidP="00DE1562">
      <w:pPr>
        <w:keepNext/>
        <w:spacing w:before="120" w:after="120"/>
        <w:ind w:right="-142"/>
        <w:outlineLvl w:val="2"/>
        <w:rPr>
          <w:szCs w:val="24"/>
        </w:rPr>
      </w:pPr>
      <w:r w:rsidRPr="00FC2CF6">
        <w:rPr>
          <w:szCs w:val="24"/>
        </w:rPr>
        <w:t>Predstaviteľ Zhotoviteľa je osoba (</w:t>
      </w:r>
      <w:r w:rsidR="001C443B">
        <w:rPr>
          <w:szCs w:val="24"/>
        </w:rPr>
        <w:t>Stavbyvedúci</w:t>
      </w:r>
      <w:r w:rsidRPr="00FC2CF6">
        <w:rPr>
          <w:szCs w:val="24"/>
        </w:rPr>
        <w:t>), prostredníctvom ktorej preukazoval Zhotoviteľ splnenie podmienok účasti vo verejnom obstarávaní alebo osoba odsúhlasená Objednávateľom v súlade s </w:t>
      </w:r>
      <w:proofErr w:type="spellStart"/>
      <w:r w:rsidRPr="00FC2CF6">
        <w:rPr>
          <w:szCs w:val="24"/>
        </w:rPr>
        <w:t>podčlánkom</w:t>
      </w:r>
      <w:proofErr w:type="spellEnd"/>
      <w:r w:rsidRPr="00FC2CF6">
        <w:rPr>
          <w:szCs w:val="24"/>
        </w:rPr>
        <w:t xml:space="preserve"> 4.1 (Všeobecné povinnosti Zhotoviteľa).</w:t>
      </w:r>
    </w:p>
    <w:p w14:paraId="04653D0E" w14:textId="2D43EAE6" w:rsidR="00283242" w:rsidRPr="00FC2CF6" w:rsidRDefault="00283242" w:rsidP="00DE1562">
      <w:pPr>
        <w:keepNext/>
        <w:spacing w:before="120"/>
        <w:ind w:right="-142"/>
        <w:outlineLvl w:val="2"/>
        <w:rPr>
          <w:szCs w:val="24"/>
        </w:rPr>
      </w:pPr>
      <w:r w:rsidRPr="00FC2CF6">
        <w:rPr>
          <w:szCs w:val="24"/>
        </w:rPr>
        <w:t xml:space="preserve">Zhotoviteľ je povinný v lehote do </w:t>
      </w:r>
      <w:r w:rsidR="00703A51" w:rsidRPr="00FC2CF6">
        <w:rPr>
          <w:szCs w:val="24"/>
        </w:rPr>
        <w:t>sedem</w:t>
      </w:r>
      <w:r w:rsidRPr="00FC2CF6">
        <w:rPr>
          <w:szCs w:val="24"/>
        </w:rPr>
        <w:t xml:space="preserve"> dní od </w:t>
      </w:r>
      <w:r w:rsidR="00FB4D48">
        <w:rPr>
          <w:szCs w:val="24"/>
        </w:rPr>
        <w:t>Dátumu začatia prác</w:t>
      </w:r>
      <w:r w:rsidRPr="00FC2CF6">
        <w:rPr>
          <w:szCs w:val="24"/>
        </w:rPr>
        <w:t>, oznámiť Objednávateľovi a v</w:t>
      </w:r>
      <w:r w:rsidR="00007897">
        <w:rPr>
          <w:szCs w:val="24"/>
        </w:rPr>
        <w:t> </w:t>
      </w:r>
      <w:r w:rsidRPr="00FC2CF6">
        <w:rPr>
          <w:szCs w:val="24"/>
        </w:rPr>
        <w:t>prípade</w:t>
      </w:r>
      <w:r w:rsidR="00007897">
        <w:rPr>
          <w:szCs w:val="24"/>
        </w:rPr>
        <w:t>,</w:t>
      </w:r>
      <w:r w:rsidRPr="00FC2CF6">
        <w:rPr>
          <w:szCs w:val="24"/>
        </w:rPr>
        <w:t xml:space="preserve"> ak je Stavebný dozor v tom čase známy aj Stavebnému </w:t>
      </w:r>
      <w:proofErr w:type="spellStart"/>
      <w:r w:rsidRPr="00FC2CF6">
        <w:rPr>
          <w:szCs w:val="24"/>
        </w:rPr>
        <w:t>dozorovi</w:t>
      </w:r>
      <w:proofErr w:type="spellEnd"/>
      <w:r w:rsidR="00D138EE">
        <w:rPr>
          <w:szCs w:val="24"/>
        </w:rPr>
        <w:t>,</w:t>
      </w:r>
      <w:r w:rsidRPr="00FC2CF6">
        <w:rPr>
          <w:szCs w:val="24"/>
        </w:rPr>
        <w:t xml:space="preserve"> </w:t>
      </w:r>
      <w:r w:rsidR="00A37978" w:rsidRPr="00FC2CF6">
        <w:rPr>
          <w:szCs w:val="24"/>
        </w:rPr>
        <w:t>že</w:t>
      </w:r>
      <w:r w:rsidRPr="00FC2CF6">
        <w:rPr>
          <w:szCs w:val="24"/>
        </w:rPr>
        <w:t>:</w:t>
      </w:r>
    </w:p>
    <w:p w14:paraId="3AE3F9E8" w14:textId="77777777" w:rsidR="00283242" w:rsidRPr="00FC2CF6" w:rsidRDefault="00A37978" w:rsidP="00DE1562">
      <w:pPr>
        <w:pStyle w:val="Odsekzoznamu"/>
        <w:numPr>
          <w:ilvl w:val="0"/>
          <w:numId w:val="127"/>
        </w:numPr>
        <w:ind w:left="426" w:right="-142" w:hanging="426"/>
        <w:rPr>
          <w:rFonts w:eastAsia="Times New Roman"/>
          <w:szCs w:val="24"/>
          <w:lang w:eastAsia="sk-SK"/>
        </w:rPr>
      </w:pPr>
      <w:r w:rsidRPr="00FC2CF6">
        <w:rPr>
          <w:szCs w:val="24"/>
        </w:rPr>
        <w:t xml:space="preserve">potvrdzuje, </w:t>
      </w:r>
      <w:r w:rsidRPr="00DB1C31">
        <w:rPr>
          <w:szCs w:val="24"/>
        </w:rPr>
        <w:t xml:space="preserve">že funkciu </w:t>
      </w:r>
      <w:r w:rsidR="00283242" w:rsidRPr="00DB1C31">
        <w:rPr>
          <w:szCs w:val="24"/>
        </w:rPr>
        <w:t xml:space="preserve">Predstaviteľa Zhotoviteľa </w:t>
      </w:r>
      <w:r w:rsidRPr="00DB1C31">
        <w:rPr>
          <w:rFonts w:eastAsia="Times New Roman"/>
          <w:szCs w:val="24"/>
          <w:lang w:eastAsia="sk-SK"/>
        </w:rPr>
        <w:t>bude vykonávať</w:t>
      </w:r>
      <w:r w:rsidR="00283242" w:rsidRPr="00DB1C31">
        <w:rPr>
          <w:rFonts w:eastAsia="Times New Roman"/>
          <w:szCs w:val="24"/>
          <w:lang w:eastAsia="sk-SK"/>
        </w:rPr>
        <w:t xml:space="preserve"> osob</w:t>
      </w:r>
      <w:r w:rsidRPr="00DB1C31">
        <w:rPr>
          <w:rFonts w:eastAsia="Times New Roman"/>
          <w:szCs w:val="24"/>
          <w:lang w:eastAsia="sk-SK"/>
        </w:rPr>
        <w:t>a</w:t>
      </w:r>
      <w:r w:rsidR="00283242" w:rsidRPr="00DB1C31">
        <w:rPr>
          <w:rFonts w:eastAsia="Times New Roman"/>
          <w:szCs w:val="24"/>
          <w:lang w:eastAsia="sk-SK"/>
        </w:rPr>
        <w:t xml:space="preserve"> </w:t>
      </w:r>
      <w:r w:rsidR="001C443B" w:rsidRPr="00DB1C31">
        <w:rPr>
          <w:rFonts w:eastAsia="Times New Roman"/>
          <w:szCs w:val="24"/>
          <w:lang w:eastAsia="sk-SK"/>
        </w:rPr>
        <w:t>(</w:t>
      </w:r>
      <w:r w:rsidR="001C443B" w:rsidRPr="00DB1C31">
        <w:rPr>
          <w:szCs w:val="24"/>
        </w:rPr>
        <w:t>Stavbyvedúci)</w:t>
      </w:r>
      <w:r w:rsidR="00283242" w:rsidRPr="00DB1C31">
        <w:rPr>
          <w:rFonts w:eastAsia="Times New Roman"/>
          <w:szCs w:val="24"/>
          <w:lang w:eastAsia="sk-SK"/>
        </w:rPr>
        <w:t>,</w:t>
      </w:r>
      <w:r w:rsidR="00283242" w:rsidRPr="00FC2CF6">
        <w:rPr>
          <w:rFonts w:eastAsia="Times New Roman"/>
          <w:szCs w:val="24"/>
          <w:lang w:eastAsia="sk-SK"/>
        </w:rPr>
        <w:t xml:space="preserve"> prostredníctvom ktorej preukazoval Zhotoviteľ splnenie podmienok účasti vo verejnom obstarávaní a v tomto oznámení Zhotoviteľ uvedie meno, priezvisko a kontaktné údaje Predstaviteľa Zhotoviteľa</w:t>
      </w:r>
      <w:r w:rsidR="002B5B68" w:rsidRPr="00FC2CF6">
        <w:rPr>
          <w:rFonts w:eastAsia="Times New Roman"/>
          <w:szCs w:val="24"/>
          <w:lang w:eastAsia="sk-SK"/>
        </w:rPr>
        <w:t>,</w:t>
      </w:r>
      <w:r w:rsidR="00283242" w:rsidRPr="00FC2CF6">
        <w:rPr>
          <w:rFonts w:eastAsia="Times New Roman"/>
          <w:szCs w:val="24"/>
          <w:lang w:eastAsia="sk-SK"/>
        </w:rPr>
        <w:t xml:space="preserve"> alebo</w:t>
      </w:r>
    </w:p>
    <w:p w14:paraId="56F71F7B" w14:textId="77777777" w:rsidR="00283242" w:rsidRPr="00FC2CF6" w:rsidRDefault="00283242" w:rsidP="00DE1562">
      <w:pPr>
        <w:pStyle w:val="Odsekzoznamu"/>
        <w:numPr>
          <w:ilvl w:val="0"/>
          <w:numId w:val="127"/>
        </w:numPr>
        <w:spacing w:after="120"/>
        <w:ind w:left="426" w:right="-142" w:hanging="426"/>
        <w:rPr>
          <w:rFonts w:eastAsia="Times New Roman"/>
          <w:szCs w:val="24"/>
          <w:lang w:eastAsia="sk-SK"/>
        </w:rPr>
      </w:pPr>
      <w:r w:rsidRPr="00FC2CF6">
        <w:rPr>
          <w:rFonts w:eastAsia="Times New Roman"/>
          <w:szCs w:val="24"/>
          <w:lang w:eastAsia="sk-SK"/>
        </w:rPr>
        <w:t>navrhuje na Predstaviteľa Zhotoviteľa inú osobu a v tomto návrhu Zhotoviteľ uvedie meno, priezvisko a kontaktné údaje navrhovanej osoby, dôvod zmeny a priloží doklady v súlade s </w:t>
      </w:r>
      <w:proofErr w:type="spellStart"/>
      <w:r w:rsidRPr="00FC2CF6">
        <w:rPr>
          <w:rFonts w:eastAsia="Times New Roman"/>
          <w:szCs w:val="24"/>
          <w:lang w:eastAsia="sk-SK"/>
        </w:rPr>
        <w:t>podčlánkom</w:t>
      </w:r>
      <w:proofErr w:type="spellEnd"/>
      <w:r w:rsidRPr="00FC2CF6">
        <w:rPr>
          <w:rFonts w:eastAsia="Times New Roman"/>
          <w:szCs w:val="24"/>
          <w:lang w:eastAsia="sk-SK"/>
        </w:rPr>
        <w:t xml:space="preserve"> 4.1 (Všeobecné povinnosti Zhotoviteľa). </w:t>
      </w:r>
    </w:p>
    <w:p w14:paraId="617FA898" w14:textId="21973786" w:rsidR="00283242" w:rsidRPr="00283242" w:rsidRDefault="00283242" w:rsidP="00DE1562">
      <w:pPr>
        <w:spacing w:before="120"/>
        <w:ind w:right="-142"/>
        <w:rPr>
          <w:szCs w:val="24"/>
        </w:rPr>
      </w:pPr>
      <w:r w:rsidRPr="00FC2CF6">
        <w:rPr>
          <w:szCs w:val="24"/>
        </w:rPr>
        <w:t>V prípade, ak Stavebný dozor v lehote siedm</w:t>
      </w:r>
      <w:r w:rsidR="00DC15EC" w:rsidRPr="00FC2CF6">
        <w:rPr>
          <w:szCs w:val="24"/>
        </w:rPr>
        <w:t>i</w:t>
      </w:r>
      <w:r w:rsidRPr="00FC2CF6">
        <w:rPr>
          <w:szCs w:val="24"/>
        </w:rPr>
        <w:t xml:space="preserve">ch dní od </w:t>
      </w:r>
      <w:r w:rsidR="00FB4D48">
        <w:rPr>
          <w:szCs w:val="24"/>
        </w:rPr>
        <w:t>Dátumu začatia prác</w:t>
      </w:r>
      <w:r w:rsidRPr="00FC2CF6">
        <w:rPr>
          <w:szCs w:val="24"/>
        </w:rPr>
        <w:t xml:space="preserve"> známy nebude, Zhotoviteľ je povinný zaslať </w:t>
      </w:r>
      <w:r w:rsidR="00D63379">
        <w:rPr>
          <w:szCs w:val="24"/>
        </w:rPr>
        <w:t xml:space="preserve">Stavebnému </w:t>
      </w:r>
      <w:proofErr w:type="spellStart"/>
      <w:r w:rsidR="00D63379">
        <w:rPr>
          <w:szCs w:val="24"/>
        </w:rPr>
        <w:t>dozorovi</w:t>
      </w:r>
      <w:proofErr w:type="spellEnd"/>
      <w:r w:rsidR="00D63379">
        <w:rPr>
          <w:szCs w:val="24"/>
        </w:rPr>
        <w:t xml:space="preserve"> </w:t>
      </w:r>
      <w:r w:rsidRPr="00FC2CF6">
        <w:rPr>
          <w:szCs w:val="24"/>
        </w:rPr>
        <w:t xml:space="preserve">toto oznámenie v zmysle písmena (a) tohto </w:t>
      </w:r>
      <w:proofErr w:type="spellStart"/>
      <w:r w:rsidRPr="00FC2CF6">
        <w:rPr>
          <w:szCs w:val="24"/>
        </w:rPr>
        <w:t>podčlánku</w:t>
      </w:r>
      <w:proofErr w:type="spellEnd"/>
      <w:r w:rsidRPr="00FC2CF6">
        <w:rPr>
          <w:szCs w:val="24"/>
        </w:rPr>
        <w:t xml:space="preserve"> resp. návrh v zmysle písmena (b) tohto </w:t>
      </w:r>
      <w:proofErr w:type="spellStart"/>
      <w:r w:rsidRPr="00FC2CF6">
        <w:rPr>
          <w:szCs w:val="24"/>
        </w:rPr>
        <w:t>podčlánku</w:t>
      </w:r>
      <w:proofErr w:type="spellEnd"/>
      <w:r w:rsidRPr="00FC2CF6">
        <w:rPr>
          <w:szCs w:val="24"/>
        </w:rPr>
        <w:t>, do siedm</w:t>
      </w:r>
      <w:r w:rsidR="00EF10B4" w:rsidRPr="00FC2CF6">
        <w:rPr>
          <w:szCs w:val="24"/>
        </w:rPr>
        <w:t>i</w:t>
      </w:r>
      <w:r w:rsidRPr="00FC2CF6">
        <w:rPr>
          <w:szCs w:val="24"/>
        </w:rPr>
        <w:t>ch dní od doručenia informácie kto je Stavebným dozorom zo strany Objednávateľa Zhotoviteľovi.</w:t>
      </w:r>
      <w:r w:rsidR="00D63379">
        <w:rPr>
          <w:szCs w:val="24"/>
        </w:rPr>
        <w:t xml:space="preserve"> Povinnosť zaslať predmetné oznámenie Objednávateľovi</w:t>
      </w:r>
      <w:r w:rsidRPr="00283242">
        <w:rPr>
          <w:szCs w:val="24"/>
        </w:rPr>
        <w:t xml:space="preserve"> </w:t>
      </w:r>
      <w:r w:rsidR="00D63379">
        <w:rPr>
          <w:szCs w:val="24"/>
        </w:rPr>
        <w:t>tým nie je dotknutá.</w:t>
      </w:r>
    </w:p>
    <w:p w14:paraId="7973B32B" w14:textId="4139CB79" w:rsidR="00283242" w:rsidRPr="00283242" w:rsidRDefault="00283242" w:rsidP="00DE1562">
      <w:pPr>
        <w:spacing w:before="120" w:after="120"/>
        <w:ind w:right="-142"/>
        <w:rPr>
          <w:szCs w:val="24"/>
        </w:rPr>
      </w:pPr>
      <w:r w:rsidRPr="00283242">
        <w:rPr>
          <w:szCs w:val="24"/>
        </w:rPr>
        <w:t>Zhotoviteľ je povinný v lehote do siedm</w:t>
      </w:r>
      <w:r w:rsidR="00DC15EC">
        <w:rPr>
          <w:szCs w:val="24"/>
        </w:rPr>
        <w:t>i</w:t>
      </w:r>
      <w:r w:rsidRPr="00283242">
        <w:rPr>
          <w:szCs w:val="24"/>
        </w:rPr>
        <w:t xml:space="preserve">ch dní od </w:t>
      </w:r>
      <w:r w:rsidR="00FB4D48">
        <w:rPr>
          <w:szCs w:val="24"/>
        </w:rPr>
        <w:t>Dátumu začatia prác</w:t>
      </w:r>
      <w:r w:rsidRPr="00283242">
        <w:rPr>
          <w:szCs w:val="24"/>
        </w:rPr>
        <w:t xml:space="preserve"> oznámiť Objednávateľovi a v prípade, ak je Stavebný dozor v tom čase známy, aj Stavebnému </w:t>
      </w:r>
      <w:proofErr w:type="spellStart"/>
      <w:r w:rsidRPr="00283242">
        <w:rPr>
          <w:szCs w:val="24"/>
        </w:rPr>
        <w:t>dozorovi</w:t>
      </w:r>
      <w:proofErr w:type="spellEnd"/>
      <w:r w:rsidRPr="00283242">
        <w:rPr>
          <w:szCs w:val="24"/>
        </w:rPr>
        <w:t xml:space="preserve"> meno Zástupcu Predstaviteľa Zhotoviteľa, alebo iného povereného stavbyvedúceho, ktorý bude v čase jeho neprítomnosti riadne plniť všetky povinnosti a úlohy vyplývajúce z jeho funkcie. V prípade, ak Stavebný dozor v tom čase známy nebude, Zhotoviteľ je povinný oznámiť Stavebnému </w:t>
      </w:r>
      <w:proofErr w:type="spellStart"/>
      <w:r w:rsidRPr="00283242">
        <w:rPr>
          <w:szCs w:val="24"/>
        </w:rPr>
        <w:t>dozorovi</w:t>
      </w:r>
      <w:proofErr w:type="spellEnd"/>
      <w:r w:rsidRPr="00283242">
        <w:rPr>
          <w:szCs w:val="24"/>
        </w:rPr>
        <w:t xml:space="preserve"> meno Zástupcu Predstaviteľa Zhotoviteľa, alebo iného povereného stavbyvedúceho, ktorý bude v čase jeho neprítomnosti riadne plniť všetky povinnosti a úlohy vyplývajúce z jeho funkcie, do siedm</w:t>
      </w:r>
      <w:r w:rsidR="00DC15EC">
        <w:rPr>
          <w:szCs w:val="24"/>
        </w:rPr>
        <w:t>i</w:t>
      </w:r>
      <w:r w:rsidRPr="00283242">
        <w:rPr>
          <w:szCs w:val="24"/>
        </w:rPr>
        <w:t>ch dní od doručenia informácie kto je Stavebným dozorom zo strany Objednávateľa Zhotoviteľovi.</w:t>
      </w:r>
    </w:p>
    <w:p w14:paraId="66AD84A9" w14:textId="77777777" w:rsidR="00283242" w:rsidRPr="00283242" w:rsidRDefault="00283242" w:rsidP="00DE1562">
      <w:pPr>
        <w:keepNext/>
        <w:spacing w:before="120" w:after="120"/>
        <w:ind w:right="-142"/>
        <w:outlineLvl w:val="2"/>
        <w:rPr>
          <w:szCs w:val="24"/>
        </w:rPr>
      </w:pPr>
      <w:r w:rsidRPr="00283242">
        <w:rPr>
          <w:bCs/>
          <w:szCs w:val="24"/>
        </w:rPr>
        <w:t>Zhotoviteľ je povinný dať Predstaviteľovi Zhotoviteľa všetky právomoci potrebné na to, aby mohol konať v</w:t>
      </w:r>
      <w:r w:rsidR="0034669D">
        <w:rPr>
          <w:bCs/>
          <w:szCs w:val="24"/>
        </w:rPr>
        <w:t> mene Zhotoviteľa podľa Zmluvy.</w:t>
      </w:r>
    </w:p>
    <w:p w14:paraId="29C733F8" w14:textId="77777777" w:rsidR="00283242" w:rsidRPr="00283242" w:rsidRDefault="00283242" w:rsidP="00DE1562">
      <w:pPr>
        <w:spacing w:before="120" w:after="120"/>
        <w:ind w:right="-142"/>
        <w:rPr>
          <w:szCs w:val="24"/>
        </w:rPr>
      </w:pPr>
      <w:r w:rsidRPr="00283242">
        <w:rPr>
          <w:szCs w:val="24"/>
        </w:rPr>
        <w:t xml:space="preserve">Predstaviteľ Zhotoviteľa je povinný prijímať pokyny v mene Zhotoviteľa podľa </w:t>
      </w:r>
      <w:proofErr w:type="spellStart"/>
      <w:r w:rsidRPr="00283242">
        <w:rPr>
          <w:szCs w:val="24"/>
        </w:rPr>
        <w:t>podčlánku</w:t>
      </w:r>
      <w:proofErr w:type="spellEnd"/>
      <w:r w:rsidRPr="00283242">
        <w:rPr>
          <w:szCs w:val="24"/>
        </w:rPr>
        <w:t xml:space="preserve"> 3.3 (Pokyny Stavebného </w:t>
      </w:r>
      <w:proofErr w:type="spellStart"/>
      <w:r w:rsidRPr="00283242">
        <w:rPr>
          <w:szCs w:val="24"/>
        </w:rPr>
        <w:t>dozora</w:t>
      </w:r>
      <w:proofErr w:type="spellEnd"/>
      <w:r w:rsidRPr="00283242">
        <w:rPr>
          <w:szCs w:val="24"/>
        </w:rPr>
        <w:t>).</w:t>
      </w:r>
    </w:p>
    <w:p w14:paraId="5A216C23" w14:textId="77777777" w:rsidR="00283242" w:rsidRPr="00283242" w:rsidRDefault="00283242" w:rsidP="00DE1562">
      <w:pPr>
        <w:spacing w:before="120"/>
        <w:ind w:right="-142"/>
        <w:rPr>
          <w:szCs w:val="24"/>
        </w:rPr>
      </w:pPr>
      <w:r w:rsidRPr="00283242">
        <w:rPr>
          <w:szCs w:val="24"/>
        </w:rPr>
        <w:t xml:space="preserve">Predstaviteľ Zhotoviteľa a všetky ostatné osoby podľa tohto </w:t>
      </w:r>
      <w:proofErr w:type="spellStart"/>
      <w:r w:rsidRPr="00283242">
        <w:rPr>
          <w:szCs w:val="24"/>
        </w:rPr>
        <w:t>podčlánku</w:t>
      </w:r>
      <w:proofErr w:type="spellEnd"/>
      <w:r w:rsidRPr="00283242">
        <w:rPr>
          <w:szCs w:val="24"/>
        </w:rPr>
        <w:t xml:space="preserve"> musia plynulo ovládať jazyk pre komunikáciu uvedený v </w:t>
      </w:r>
      <w:proofErr w:type="spellStart"/>
      <w:r w:rsidRPr="00283242">
        <w:rPr>
          <w:szCs w:val="24"/>
        </w:rPr>
        <w:t>podčlánku</w:t>
      </w:r>
      <w:proofErr w:type="spellEnd"/>
      <w:r w:rsidRPr="00283242">
        <w:rPr>
          <w:szCs w:val="24"/>
        </w:rPr>
        <w:t xml:space="preserve"> 1.4 (Právne predpisy a jazyk), resp. musia mať zabezpečeného tlmočníka, ktorý bude plynulo ovládať jazyk pre komunikáciu uvedený v </w:t>
      </w:r>
      <w:proofErr w:type="spellStart"/>
      <w:r w:rsidRPr="00283242">
        <w:rPr>
          <w:szCs w:val="24"/>
        </w:rPr>
        <w:t>podčlánku</w:t>
      </w:r>
      <w:proofErr w:type="spellEnd"/>
      <w:r w:rsidRPr="00283242">
        <w:rPr>
          <w:szCs w:val="24"/>
        </w:rPr>
        <w:t xml:space="preserve"> 1.4 (Právne predpisy a jazyk), ako aj jazyk Predstaviteľa Zhotoviteľa, príp. iných osôb podľa </w:t>
      </w:r>
      <w:proofErr w:type="spellStart"/>
      <w:r w:rsidRPr="00283242">
        <w:rPr>
          <w:szCs w:val="24"/>
        </w:rPr>
        <w:t>podčlánku</w:t>
      </w:r>
      <w:proofErr w:type="spellEnd"/>
      <w:r w:rsidRPr="00283242">
        <w:rPr>
          <w:szCs w:val="24"/>
        </w:rPr>
        <w:t xml:space="preserve"> 4.3 (Predstaviteľ Zhotoviteľa).</w:t>
      </w:r>
    </w:p>
    <w:p w14:paraId="4F3E59A6" w14:textId="77777777" w:rsidR="00283242" w:rsidRPr="00283242" w:rsidRDefault="00283242" w:rsidP="00DE1562">
      <w:pPr>
        <w:spacing w:before="120"/>
        <w:ind w:right="-142"/>
        <w:rPr>
          <w:szCs w:val="24"/>
        </w:rPr>
      </w:pPr>
      <w:r w:rsidRPr="00283242">
        <w:rPr>
          <w:szCs w:val="24"/>
        </w:rPr>
        <w:t>Ak osoba na pozícii Predstaviteľa Zhotoviteľa bude konať v rozpore s odbornou starostlivosťou alebo sa ukáže ako neschopná konať ako Predstaviteľ Zhotoviteľa, potom je Zhotoviteľ povinný bezodkladne požiadať v súlade s </w:t>
      </w:r>
      <w:proofErr w:type="spellStart"/>
      <w:r w:rsidRPr="00283242">
        <w:rPr>
          <w:szCs w:val="24"/>
        </w:rPr>
        <w:t>podčlánkom</w:t>
      </w:r>
      <w:proofErr w:type="spellEnd"/>
      <w:r w:rsidRPr="00283242">
        <w:rPr>
          <w:szCs w:val="24"/>
        </w:rPr>
        <w:t xml:space="preserve"> 4.1 (Všeobecné povinnosti Zhotoviteľa) Objednávateľa o súhlas s vymenovaním inej osoby</w:t>
      </w:r>
      <w:r w:rsidR="000D1829">
        <w:rPr>
          <w:szCs w:val="24"/>
        </w:rPr>
        <w:t>.</w:t>
      </w:r>
    </w:p>
    <w:p w14:paraId="26021477" w14:textId="77777777" w:rsidR="00D535C9" w:rsidRPr="00D535C9" w:rsidRDefault="00D535C9" w:rsidP="00DE1562">
      <w:pPr>
        <w:tabs>
          <w:tab w:val="left" w:pos="2625"/>
        </w:tabs>
        <w:spacing w:before="120" w:after="120"/>
        <w:ind w:right="-142"/>
        <w:jc w:val="left"/>
        <w:outlineLvl w:val="2"/>
        <w:rPr>
          <w:szCs w:val="24"/>
        </w:rPr>
      </w:pPr>
      <w:proofErr w:type="spellStart"/>
      <w:r w:rsidRPr="00D535C9">
        <w:rPr>
          <w:b/>
          <w:szCs w:val="24"/>
        </w:rPr>
        <w:t>Podčlánok</w:t>
      </w:r>
      <w:proofErr w:type="spellEnd"/>
      <w:r w:rsidRPr="00D535C9">
        <w:rPr>
          <w:b/>
          <w:szCs w:val="24"/>
        </w:rPr>
        <w:t xml:space="preserve"> 4.4 </w:t>
      </w:r>
      <w:proofErr w:type="spellStart"/>
      <w:r w:rsidRPr="00D535C9">
        <w:rPr>
          <w:b/>
          <w:szCs w:val="24"/>
        </w:rPr>
        <w:t>Podzhotovitelia</w:t>
      </w:r>
      <w:proofErr w:type="spellEnd"/>
    </w:p>
    <w:p w14:paraId="38D7E6EF" w14:textId="77777777" w:rsidR="00D535C9" w:rsidRDefault="00D535C9" w:rsidP="00DE1562">
      <w:pPr>
        <w:spacing w:after="120"/>
        <w:ind w:right="-142"/>
        <w:rPr>
          <w:szCs w:val="24"/>
          <w:lang w:eastAsia="x-none"/>
        </w:rPr>
      </w:pPr>
      <w:r w:rsidRPr="00D535C9">
        <w:rPr>
          <w:szCs w:val="24"/>
          <w:lang w:eastAsia="x-none"/>
        </w:rPr>
        <w:t>Na koniec sa pridávajú nové odstavce s nasledujúcim textom:</w:t>
      </w:r>
    </w:p>
    <w:p w14:paraId="4DC32029" w14:textId="77777777" w:rsidR="0053211B" w:rsidRPr="00785909" w:rsidRDefault="0053211B" w:rsidP="00DE1562">
      <w:pPr>
        <w:autoSpaceDE w:val="0"/>
        <w:autoSpaceDN w:val="0"/>
        <w:adjustRightInd w:val="0"/>
        <w:spacing w:before="120"/>
        <w:ind w:right="-142"/>
      </w:pPr>
      <w:r w:rsidRPr="00D4650D">
        <w:t>Zmluva medzi Zhotoviteľom a </w:t>
      </w:r>
      <w:proofErr w:type="spellStart"/>
      <w:r w:rsidRPr="00D4650D">
        <w:t>Podzhotoviteľom</w:t>
      </w:r>
      <w:proofErr w:type="spellEnd"/>
      <w:r w:rsidRPr="00D4650D">
        <w:t xml:space="preserve"> nesmie byť v rozpore so Zmluvou.</w:t>
      </w:r>
    </w:p>
    <w:p w14:paraId="51B5ADB8" w14:textId="77777777" w:rsidR="00D535C9" w:rsidRPr="00D535C9" w:rsidRDefault="00D535C9" w:rsidP="00DE1562">
      <w:pPr>
        <w:overflowPunct w:val="0"/>
        <w:autoSpaceDE w:val="0"/>
        <w:autoSpaceDN w:val="0"/>
        <w:spacing w:after="120"/>
        <w:ind w:right="-142"/>
      </w:pPr>
      <w:r w:rsidRPr="00D535C9">
        <w:t xml:space="preserve">Časť plnenia, ktorej poskytnutím poveril Zhotoviteľ na základe zmluvného vzťahu </w:t>
      </w:r>
      <w:proofErr w:type="spellStart"/>
      <w:r w:rsidRPr="00D535C9">
        <w:t>Podzhotoviteľa</w:t>
      </w:r>
      <w:proofErr w:type="spellEnd"/>
      <w:r w:rsidRPr="00D535C9">
        <w:t xml:space="preserve">, môže byť ďalej zverená </w:t>
      </w:r>
      <w:proofErr w:type="spellStart"/>
      <w:r w:rsidRPr="00D535C9">
        <w:t>Podzhotoviteľom</w:t>
      </w:r>
      <w:proofErr w:type="spellEnd"/>
      <w:r w:rsidRPr="00D535C9">
        <w:t xml:space="preserve"> tretej osobe, nie však v celom rozsahu, v akom poveril Zhotoviteľ </w:t>
      </w:r>
      <w:proofErr w:type="spellStart"/>
      <w:r w:rsidRPr="00D535C9">
        <w:t>Podzhotoviteľa</w:t>
      </w:r>
      <w:proofErr w:type="spellEnd"/>
      <w:r w:rsidRPr="00D535C9">
        <w:t xml:space="preserve">. </w:t>
      </w:r>
    </w:p>
    <w:p w14:paraId="41D64A1B" w14:textId="77777777" w:rsidR="00D535C9" w:rsidRPr="00D535C9" w:rsidRDefault="00D535C9" w:rsidP="00DE1562">
      <w:pPr>
        <w:spacing w:after="120"/>
        <w:ind w:right="-142" w:firstLine="1"/>
      </w:pPr>
      <w:r w:rsidRPr="00D535C9">
        <w:lastRenderedPageBreak/>
        <w:t>Zhotoviteľ zodpovedá za konanie, neplnenie, nedbanlivosť, opomenutie povinností alebo potrebného konania riadne a </w:t>
      </w:r>
      <w:r w:rsidR="000051B1">
        <w:t>v</w:t>
      </w:r>
      <w:r w:rsidRPr="00D535C9">
        <w:t xml:space="preserve">čas </w:t>
      </w:r>
      <w:r w:rsidR="00121E7F">
        <w:t xml:space="preserve">všetkých </w:t>
      </w:r>
      <w:proofErr w:type="spellStart"/>
      <w:r w:rsidR="006F2FAC">
        <w:t>p</w:t>
      </w:r>
      <w:r w:rsidR="006F2FAC" w:rsidRPr="00D535C9">
        <w:t>odzhotoviteľov</w:t>
      </w:r>
      <w:proofErr w:type="spellEnd"/>
      <w:r w:rsidR="006F2FAC" w:rsidRPr="00D535C9">
        <w:t xml:space="preserve"> </w:t>
      </w:r>
      <w:r w:rsidRPr="00D535C9">
        <w:t xml:space="preserve">tak, ako by išlo o konanie, neplnenie, nedbanlivosť, opomenutie povinností alebo potrebného konania riadne a včas samotného Zhotoviteľa. Súhlas Objednávateľa (resp. Stavebného </w:t>
      </w:r>
      <w:proofErr w:type="spellStart"/>
      <w:r w:rsidRPr="00D535C9">
        <w:t>dozora</w:t>
      </w:r>
      <w:proofErr w:type="spellEnd"/>
      <w:r w:rsidRPr="00D535C9">
        <w:t xml:space="preserve"> v prípade </w:t>
      </w:r>
      <w:proofErr w:type="spellStart"/>
      <w:r w:rsidRPr="00D535C9">
        <w:t>Podzhotoviteľa</w:t>
      </w:r>
      <w:proofErr w:type="spellEnd"/>
      <w:r w:rsidRPr="00D535C9">
        <w:t xml:space="preserve">, ktorý má podľa zmluvy so Zhotoviteľom vykonať práce v hodnote nižšej ako 3% z Akceptovanej zmluvnej hodnoty bez DPH), s novým </w:t>
      </w:r>
      <w:proofErr w:type="spellStart"/>
      <w:r w:rsidRPr="00D535C9">
        <w:t>Podzhotoviteľom</w:t>
      </w:r>
      <w:proofErr w:type="spellEnd"/>
      <w:r w:rsidRPr="00D535C9">
        <w:t xml:space="preserve"> nezbavuje Zhotoviteľa žiadneho z jeho záväzkov vyplývajúcich zo Zmluvy.</w:t>
      </w:r>
    </w:p>
    <w:p w14:paraId="54E5B49D" w14:textId="77777777" w:rsidR="00D535C9" w:rsidRPr="00D535C9" w:rsidRDefault="00D535C9" w:rsidP="00DE1562">
      <w:pPr>
        <w:overflowPunct w:val="0"/>
        <w:autoSpaceDE w:val="0"/>
        <w:autoSpaceDN w:val="0"/>
        <w:spacing w:before="120" w:after="120"/>
        <w:ind w:right="-142"/>
      </w:pPr>
      <w:r w:rsidRPr="00D535C9">
        <w:t xml:space="preserve">Zhotoviteľ je oprávnený a zároveň povinný plniť predmet Zmluvy sám alebo prostredníctvom </w:t>
      </w:r>
      <w:proofErr w:type="spellStart"/>
      <w:r w:rsidRPr="00D535C9">
        <w:t>Podzhotoviteľov</w:t>
      </w:r>
      <w:proofErr w:type="spellEnd"/>
      <w:r w:rsidRPr="00D535C9">
        <w:t xml:space="preserve">, ktorí sú uvedení v zozname </w:t>
      </w:r>
      <w:proofErr w:type="spellStart"/>
      <w:r w:rsidRPr="00D535C9">
        <w:t>Podzhotoviteľov</w:t>
      </w:r>
      <w:proofErr w:type="spellEnd"/>
      <w:r w:rsidRPr="00D535C9">
        <w:t>, ktorý tvorí Prílohu č. 3</w:t>
      </w:r>
      <w:r w:rsidR="009E3308">
        <w:t xml:space="preserve"> </w:t>
      </w:r>
      <w:r w:rsidRPr="00D535C9">
        <w:t>(ďalej len „</w:t>
      </w:r>
      <w:r w:rsidRPr="00D535C9">
        <w:rPr>
          <w:b/>
        </w:rPr>
        <w:t>Príloha č. 3</w:t>
      </w:r>
      <w:r w:rsidRPr="00D535C9">
        <w:t>“ alebo „</w:t>
      </w:r>
      <w:r w:rsidRPr="00D535C9">
        <w:rPr>
          <w:b/>
        </w:rPr>
        <w:t xml:space="preserve">zoznam </w:t>
      </w:r>
      <w:proofErr w:type="spellStart"/>
      <w:r w:rsidRPr="00D535C9">
        <w:rPr>
          <w:b/>
        </w:rPr>
        <w:t>Podzhotoviteľov</w:t>
      </w:r>
      <w:proofErr w:type="spellEnd"/>
      <w:r w:rsidRPr="00D535C9">
        <w:t xml:space="preserve">“) alebo odsúhlasených Objednávateľom (resp. Stavebným dozorom v prípade </w:t>
      </w:r>
      <w:proofErr w:type="spellStart"/>
      <w:r w:rsidRPr="00D535C9">
        <w:t>Podzhotoviteľa</w:t>
      </w:r>
      <w:proofErr w:type="spellEnd"/>
      <w:r w:rsidRPr="00D535C9">
        <w:t xml:space="preserve">, ktorý má podľa zmluvy so Zhotoviteľom vykonať práce v hodnote nižšej ako 3% z Akceptovanej zmluvnej hodnoty bez DPH), v zmysle nasledujúcich odstavcov </w:t>
      </w:r>
      <w:proofErr w:type="spellStart"/>
      <w:r w:rsidRPr="00D535C9">
        <w:t>podčlánku</w:t>
      </w:r>
      <w:proofErr w:type="spellEnd"/>
      <w:r w:rsidRPr="00D535C9">
        <w:t xml:space="preserve"> 4.4 (</w:t>
      </w:r>
      <w:proofErr w:type="spellStart"/>
      <w:r w:rsidRPr="00D535C9">
        <w:t>Podzhotovitelia</w:t>
      </w:r>
      <w:proofErr w:type="spellEnd"/>
      <w:r w:rsidRPr="00D535C9">
        <w:t>).</w:t>
      </w:r>
    </w:p>
    <w:p w14:paraId="0B4EDDD4" w14:textId="77777777" w:rsidR="00D535C9" w:rsidRDefault="00D535C9" w:rsidP="00DE1562">
      <w:pPr>
        <w:overflowPunct w:val="0"/>
        <w:autoSpaceDE w:val="0"/>
        <w:autoSpaceDN w:val="0"/>
        <w:spacing w:after="120"/>
        <w:ind w:right="-142"/>
      </w:pPr>
      <w:r w:rsidRPr="00D535C9">
        <w:t xml:space="preserve">Zhotoviteľ je oprávnený počas trvania tejto Zmluvy zmeniť </w:t>
      </w:r>
      <w:proofErr w:type="spellStart"/>
      <w:r w:rsidRPr="00D535C9">
        <w:t>Podzhotoviteľa</w:t>
      </w:r>
      <w:proofErr w:type="spellEnd"/>
      <w:r w:rsidRPr="00D535C9">
        <w:t xml:space="preserve"> uvedeného v zozname </w:t>
      </w:r>
      <w:proofErr w:type="spellStart"/>
      <w:r w:rsidRPr="00D535C9">
        <w:t>Podzhotoviteľov</w:t>
      </w:r>
      <w:proofErr w:type="spellEnd"/>
      <w:r w:rsidRPr="00D535C9">
        <w:t xml:space="preserve"> alebo doplniť nového </w:t>
      </w:r>
      <w:proofErr w:type="spellStart"/>
      <w:r w:rsidRPr="00D535C9">
        <w:t>Podzhotoviteľa</w:t>
      </w:r>
      <w:proofErr w:type="spellEnd"/>
      <w:r w:rsidRPr="00D535C9">
        <w:t xml:space="preserve"> do zoznamu </w:t>
      </w:r>
      <w:proofErr w:type="spellStart"/>
      <w:r w:rsidRPr="00D535C9">
        <w:t>Podzhotoviteľov</w:t>
      </w:r>
      <w:proofErr w:type="spellEnd"/>
      <w:r w:rsidRPr="00D535C9">
        <w:t xml:space="preserve"> len s predchádzajúcim písomným súhlasom Objednávateľa (resp. Stavebného </w:t>
      </w:r>
      <w:proofErr w:type="spellStart"/>
      <w:r w:rsidRPr="00D535C9">
        <w:t>dozora</w:t>
      </w:r>
      <w:proofErr w:type="spellEnd"/>
      <w:r w:rsidRPr="00D535C9">
        <w:t xml:space="preserve"> v prípade </w:t>
      </w:r>
      <w:proofErr w:type="spellStart"/>
      <w:r w:rsidRPr="00D535C9">
        <w:t>Podzhotoviteľa</w:t>
      </w:r>
      <w:proofErr w:type="spellEnd"/>
      <w:r w:rsidRPr="00D535C9">
        <w:t xml:space="preserve">, ktorý má podľa zmluvy so Zhotoviteľom vykonať práce v hodnote nižšej ako 3% z Akceptovanej zmluvnej hodnoty bez DPH). V písomnej žiadosti o udelenie súhlasu je Zhotoviteľ povinný uviesť všetky údaje uvedené v zozname </w:t>
      </w:r>
      <w:proofErr w:type="spellStart"/>
      <w:r w:rsidRPr="00D535C9">
        <w:t>Podzhotoviteľov</w:t>
      </w:r>
      <w:proofErr w:type="spellEnd"/>
      <w:r w:rsidRPr="00D535C9">
        <w:t xml:space="preserve">. Objednávateľ resp. Stavebný dozor písomne upovedomí Zhotoviteľa o svojom rozhodnutí v lehote do </w:t>
      </w:r>
      <w:r w:rsidR="00C6607E">
        <w:t>28 dní</w:t>
      </w:r>
      <w:r w:rsidRPr="00D535C9">
        <w:t xml:space="preserve"> odo dňa obdržania úplnej žiadosti o súhlas, v ktorom v prípade neudelenia súhlasu uvedie príslušné dôvody. Ak sa Objednávateľ resp. Stavebný dozor v lehote podľa predchádzajúcej vety k žiadosti Zhotoviteľa nevyjadrí, znamená to súhlas Objednávateľa resp. Stavebného </w:t>
      </w:r>
      <w:proofErr w:type="spellStart"/>
      <w:r w:rsidRPr="00D535C9">
        <w:t>dozora</w:t>
      </w:r>
      <w:proofErr w:type="spellEnd"/>
      <w:r w:rsidRPr="00D535C9">
        <w:t xml:space="preserve"> s </w:t>
      </w:r>
      <w:proofErr w:type="spellStart"/>
      <w:r w:rsidRPr="00D535C9">
        <w:t>Podzhotoviteľom</w:t>
      </w:r>
      <w:proofErr w:type="spellEnd"/>
      <w:r w:rsidRPr="00D535C9">
        <w:t>.</w:t>
      </w:r>
    </w:p>
    <w:p w14:paraId="6BA0CBFB" w14:textId="77777777" w:rsidR="00D535C9" w:rsidRDefault="00D535C9" w:rsidP="00DE1562">
      <w:pPr>
        <w:overflowPunct w:val="0"/>
        <w:autoSpaceDE w:val="0"/>
        <w:autoSpaceDN w:val="0"/>
        <w:spacing w:after="120"/>
        <w:ind w:right="-142"/>
      </w:pPr>
      <w:r w:rsidRPr="00D535C9">
        <w:t xml:space="preserve">Ak Objednávateľ zistí, že </w:t>
      </w:r>
      <w:proofErr w:type="spellStart"/>
      <w:r w:rsidRPr="00D535C9">
        <w:t>Podzhotoviteľ</w:t>
      </w:r>
      <w:proofErr w:type="spellEnd"/>
      <w:r w:rsidRPr="00D535C9">
        <w:t xml:space="preserve"> nie je schopný plniť si svoje záväzky alebo nevykonáva príslušnú časť plnenia riadne, môže od Zhotoviteľa okamžite vyžadovať náhradu za </w:t>
      </w:r>
      <w:proofErr w:type="spellStart"/>
      <w:r w:rsidRPr="00D535C9">
        <w:t>Podzhotoviteľa</w:t>
      </w:r>
      <w:proofErr w:type="spellEnd"/>
      <w:r w:rsidRPr="00D535C9">
        <w:t xml:space="preserve">. Zhotoviteľ je povinný spôsobom podľa </w:t>
      </w:r>
      <w:r w:rsidR="000C2250">
        <w:t xml:space="preserve">tohto </w:t>
      </w:r>
      <w:proofErr w:type="spellStart"/>
      <w:r w:rsidR="000C2250">
        <w:t>podčlánku</w:t>
      </w:r>
      <w:proofErr w:type="spellEnd"/>
      <w:r w:rsidRPr="00D535C9">
        <w:t xml:space="preserve"> výzve o náhradu vyhovieť najneskôr do 30 dní odo dňa doručenia žiadosti Objednávateľa, inak sa má za to, že príslušnú časť predmetu plnenia bude plniť sám. Požiadavka Objednávateľa na zmenu </w:t>
      </w:r>
      <w:proofErr w:type="spellStart"/>
      <w:r w:rsidRPr="00D535C9">
        <w:t>Podzhotoviteľa</w:t>
      </w:r>
      <w:proofErr w:type="spellEnd"/>
      <w:r w:rsidRPr="00D535C9">
        <w:t xml:space="preserve"> podľa tohto odstavca, nemá vplyv na povinnosť Zhotoviteľa splniť </w:t>
      </w:r>
      <w:r w:rsidR="000C2250">
        <w:t>predmet Zmluvy</w:t>
      </w:r>
      <w:r w:rsidRPr="00D535C9">
        <w:t xml:space="preserve"> riadne a včas.</w:t>
      </w:r>
    </w:p>
    <w:p w14:paraId="12BE3E58" w14:textId="77777777" w:rsidR="005D00F0" w:rsidRDefault="00D535C9" w:rsidP="00DE1562">
      <w:pPr>
        <w:overflowPunct w:val="0"/>
        <w:autoSpaceDE w:val="0"/>
        <w:autoSpaceDN w:val="0"/>
        <w:spacing w:after="120"/>
        <w:ind w:right="-142"/>
      </w:pPr>
      <w:r w:rsidRPr="00D535C9">
        <w:t>Ak počas plnenia Zmluvy dôjde k zmene v</w:t>
      </w:r>
      <w:r w:rsidR="00D235C5">
        <w:t xml:space="preserve"> zozname </w:t>
      </w:r>
      <w:proofErr w:type="spellStart"/>
      <w:r w:rsidRPr="00D535C9">
        <w:t>Podzhotoviteľo</w:t>
      </w:r>
      <w:r w:rsidR="00D235C5">
        <w:t>v</w:t>
      </w:r>
      <w:proofErr w:type="spellEnd"/>
      <w:r w:rsidRPr="00D535C9">
        <w:t xml:space="preserve">, Zhotoviteľ je povinný predložiť Objednávateľovi aktuálny zoznam </w:t>
      </w:r>
      <w:proofErr w:type="spellStart"/>
      <w:r w:rsidRPr="00D535C9">
        <w:t>Podzhotoviteľov</w:t>
      </w:r>
      <w:proofErr w:type="spellEnd"/>
      <w:r w:rsidRPr="00D535C9">
        <w:t xml:space="preserve"> do </w:t>
      </w:r>
      <w:r w:rsidR="00D235C5">
        <w:t>päť</w:t>
      </w:r>
      <w:r w:rsidR="00D235C5" w:rsidRPr="00D535C9">
        <w:t xml:space="preserve"> </w:t>
      </w:r>
      <w:r w:rsidRPr="00D535C9">
        <w:t xml:space="preserve">pracovných dní </w:t>
      </w:r>
      <w:r w:rsidR="00D235C5" w:rsidRPr="00D235C5">
        <w:rPr>
          <w:szCs w:val="24"/>
        </w:rPr>
        <w:t xml:space="preserve">odo dňa doručenia súhlasu Objednávateľa s novým </w:t>
      </w:r>
      <w:proofErr w:type="spellStart"/>
      <w:r w:rsidR="00211904">
        <w:rPr>
          <w:szCs w:val="24"/>
        </w:rPr>
        <w:t>Podzhotoviteľom</w:t>
      </w:r>
      <w:proofErr w:type="spellEnd"/>
      <w:r w:rsidR="00D235C5" w:rsidRPr="00D235C5">
        <w:rPr>
          <w:szCs w:val="24"/>
        </w:rPr>
        <w:t xml:space="preserve"> (v prípade zmeny </w:t>
      </w:r>
      <w:proofErr w:type="spellStart"/>
      <w:r w:rsidR="00211904">
        <w:rPr>
          <w:szCs w:val="24"/>
        </w:rPr>
        <w:t>Podzhotoviteľa</w:t>
      </w:r>
      <w:proofErr w:type="spellEnd"/>
      <w:r w:rsidR="00D235C5" w:rsidRPr="00D235C5">
        <w:rPr>
          <w:szCs w:val="24"/>
        </w:rPr>
        <w:t xml:space="preserve"> alebo doplnenia </w:t>
      </w:r>
      <w:proofErr w:type="spellStart"/>
      <w:r w:rsidR="00211904">
        <w:rPr>
          <w:szCs w:val="24"/>
        </w:rPr>
        <w:t>Podzhotoviteľa</w:t>
      </w:r>
      <w:proofErr w:type="spellEnd"/>
      <w:r w:rsidR="00D235C5" w:rsidRPr="00D235C5">
        <w:rPr>
          <w:szCs w:val="24"/>
        </w:rPr>
        <w:t xml:space="preserve"> do zoznamu </w:t>
      </w:r>
      <w:proofErr w:type="spellStart"/>
      <w:r w:rsidR="00211904">
        <w:rPr>
          <w:szCs w:val="24"/>
        </w:rPr>
        <w:t>Podzhotoviteľov</w:t>
      </w:r>
      <w:proofErr w:type="spellEnd"/>
      <w:r w:rsidR="00D235C5" w:rsidRPr="00D235C5">
        <w:rPr>
          <w:szCs w:val="24"/>
        </w:rPr>
        <w:t xml:space="preserve">) alebo odo dňa skončenia zmluvy s </w:t>
      </w:r>
      <w:proofErr w:type="spellStart"/>
      <w:r w:rsidR="00211904">
        <w:rPr>
          <w:szCs w:val="24"/>
        </w:rPr>
        <w:t>Podzhotoviteľom</w:t>
      </w:r>
      <w:proofErr w:type="spellEnd"/>
      <w:r w:rsidR="00D235C5" w:rsidRPr="00D235C5">
        <w:rPr>
          <w:szCs w:val="24"/>
        </w:rPr>
        <w:t xml:space="preserve"> (v prípade vynechania </w:t>
      </w:r>
      <w:proofErr w:type="spellStart"/>
      <w:r w:rsidR="00211904">
        <w:rPr>
          <w:szCs w:val="24"/>
        </w:rPr>
        <w:t>Podzhotoviteľa</w:t>
      </w:r>
      <w:proofErr w:type="spellEnd"/>
      <w:r w:rsidR="00D235C5" w:rsidRPr="00D235C5">
        <w:rPr>
          <w:szCs w:val="24"/>
        </w:rPr>
        <w:t xml:space="preserve"> zo zoznamu </w:t>
      </w:r>
      <w:proofErr w:type="spellStart"/>
      <w:r w:rsidR="00211904">
        <w:rPr>
          <w:szCs w:val="24"/>
        </w:rPr>
        <w:t>Podzhotoviteľov</w:t>
      </w:r>
      <w:proofErr w:type="spellEnd"/>
      <w:r w:rsidR="00D235C5" w:rsidRPr="00D235C5">
        <w:rPr>
          <w:szCs w:val="24"/>
        </w:rPr>
        <w:t xml:space="preserve"> bez náhrady)</w:t>
      </w:r>
      <w:r w:rsidRPr="00D235C5">
        <w:rPr>
          <w:szCs w:val="24"/>
        </w:rPr>
        <w:t xml:space="preserve">. </w:t>
      </w:r>
      <w:r w:rsidRPr="00D535C9">
        <w:t xml:space="preserve">Aktuálny zoznam bude predložený v rozsahu podľa Prílohy č. 3. </w:t>
      </w:r>
    </w:p>
    <w:p w14:paraId="276A67A6" w14:textId="77777777" w:rsidR="00D535C9" w:rsidRPr="00D535C9" w:rsidRDefault="00D535C9" w:rsidP="00DE1562">
      <w:pPr>
        <w:overflowPunct w:val="0"/>
        <w:autoSpaceDE w:val="0"/>
        <w:autoSpaceDN w:val="0"/>
        <w:spacing w:after="120"/>
        <w:ind w:right="-142"/>
      </w:pPr>
      <w:r w:rsidRPr="00D535C9">
        <w:t>Na požiadanie Objednávateľa je Zhotoviteľ povinný Objednávateľovi pre</w:t>
      </w:r>
      <w:r w:rsidR="005D00F0">
        <w:t>ukázať deň uzatvorenia zmluvy s</w:t>
      </w:r>
      <w:r w:rsidRPr="00D535C9">
        <w:t xml:space="preserve"> </w:t>
      </w:r>
      <w:proofErr w:type="spellStart"/>
      <w:r w:rsidRPr="00D535C9">
        <w:t>Podzhotoviteľom</w:t>
      </w:r>
      <w:proofErr w:type="spellEnd"/>
      <w:r w:rsidRPr="00D535C9">
        <w:t xml:space="preserve"> alebo deň skončenia zmluvy s </w:t>
      </w:r>
      <w:proofErr w:type="spellStart"/>
      <w:r w:rsidRPr="00D535C9">
        <w:t>Podzhotoviteľom</w:t>
      </w:r>
      <w:proofErr w:type="spellEnd"/>
      <w:r w:rsidRPr="00D535C9">
        <w:t xml:space="preserve">, predložením originálu príslušnej zmluvy alebo dokumentu o ukončení zmluvy do </w:t>
      </w:r>
      <w:r w:rsidR="00FD4601">
        <w:t>päť</w:t>
      </w:r>
      <w:r w:rsidR="00FD4601" w:rsidRPr="00D535C9">
        <w:t xml:space="preserve"> </w:t>
      </w:r>
      <w:r w:rsidRPr="00D535C9">
        <w:t>pracovných dní odo dňa doručenia žiadosti.</w:t>
      </w:r>
    </w:p>
    <w:p w14:paraId="38170F31" w14:textId="77777777" w:rsidR="00D535C9" w:rsidRPr="00D535C9" w:rsidRDefault="00D535C9" w:rsidP="00DE1562">
      <w:pPr>
        <w:overflowPunct w:val="0"/>
        <w:autoSpaceDE w:val="0"/>
        <w:autoSpaceDN w:val="0"/>
        <w:spacing w:after="120"/>
        <w:ind w:right="-142"/>
      </w:pPr>
      <w:r w:rsidRPr="00D535C9">
        <w:t>Zhotoviteľ je povinný písomne oznámiť Objednávateľovi akúkoľvek zmenu údajov o</w:t>
      </w:r>
      <w:r w:rsidR="000845E4">
        <w:t xml:space="preserve"> </w:t>
      </w:r>
      <w:proofErr w:type="spellStart"/>
      <w:r w:rsidRPr="00D535C9">
        <w:t>Podzhotoviteľovi</w:t>
      </w:r>
      <w:proofErr w:type="spellEnd"/>
      <w:r w:rsidRPr="00D535C9">
        <w:t xml:space="preserve">, a to najneskôr do </w:t>
      </w:r>
      <w:r w:rsidR="00FD4601">
        <w:t>desiatich</w:t>
      </w:r>
      <w:r w:rsidR="00FD4601" w:rsidRPr="00D535C9">
        <w:t xml:space="preserve"> </w:t>
      </w:r>
      <w:r w:rsidRPr="00D535C9">
        <w:t>dní od kedy sa o zmene dozvedel. Pod pojmom údaje o</w:t>
      </w:r>
      <w:r w:rsidR="000845E4">
        <w:t xml:space="preserve"> </w:t>
      </w:r>
      <w:proofErr w:type="spellStart"/>
      <w:r w:rsidRPr="00D535C9">
        <w:t>Podzhotoviteľovi</w:t>
      </w:r>
      <w:proofErr w:type="spellEnd"/>
      <w:r w:rsidRPr="00D535C9">
        <w:t xml:space="preserve"> sa rozumie údaje uvedené v Prílohe č. 3, začatie konkurzného konania, reštrukturalizačného konania alebo likvidácie </w:t>
      </w:r>
      <w:proofErr w:type="spellStart"/>
      <w:r w:rsidRPr="00D535C9">
        <w:t>Podzhotoviteľa</w:t>
      </w:r>
      <w:proofErr w:type="spellEnd"/>
      <w:r w:rsidRPr="00D535C9">
        <w:t>.</w:t>
      </w:r>
    </w:p>
    <w:p w14:paraId="67AE9401" w14:textId="77777777" w:rsidR="00D535C9" w:rsidRPr="00D535C9" w:rsidRDefault="00D535C9" w:rsidP="00DE1562">
      <w:pPr>
        <w:tabs>
          <w:tab w:val="left" w:pos="567"/>
        </w:tabs>
        <w:overflowPunct w:val="0"/>
        <w:autoSpaceDE w:val="0"/>
        <w:autoSpaceDN w:val="0"/>
        <w:adjustRightInd w:val="0"/>
        <w:spacing w:after="0"/>
        <w:ind w:right="-142"/>
        <w:rPr>
          <w:bCs/>
          <w:szCs w:val="24"/>
        </w:rPr>
      </w:pPr>
      <w:r w:rsidRPr="00D535C9">
        <w:rPr>
          <w:bCs/>
          <w:szCs w:val="24"/>
        </w:rPr>
        <w:t>Zhotoviteľ je povinný zabezpečiť, aby každá zmluva s </w:t>
      </w:r>
      <w:proofErr w:type="spellStart"/>
      <w:r w:rsidRPr="00D535C9">
        <w:rPr>
          <w:bCs/>
          <w:szCs w:val="24"/>
        </w:rPr>
        <w:t>Podzhotoviteľom</w:t>
      </w:r>
      <w:proofErr w:type="spellEnd"/>
      <w:r w:rsidRPr="00D535C9">
        <w:rPr>
          <w:bCs/>
          <w:szCs w:val="24"/>
        </w:rPr>
        <w:t xml:space="preserve"> obsahovala nasledovné ustanovenia:</w:t>
      </w:r>
    </w:p>
    <w:p w14:paraId="2F70D5F6" w14:textId="77777777" w:rsidR="00D535C9" w:rsidRP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 xml:space="preserve">(a) predmet subdodávky, </w:t>
      </w:r>
    </w:p>
    <w:p w14:paraId="16CD11EA" w14:textId="77777777" w:rsidR="00D535C9" w:rsidRP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(b) cenu subdodávky,</w:t>
      </w:r>
    </w:p>
    <w:p w14:paraId="543505CA" w14:textId="77777777" w:rsid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 xml:space="preserve">(c) záväzok </w:t>
      </w:r>
      <w:proofErr w:type="spellStart"/>
      <w:r w:rsidRPr="00D535C9">
        <w:rPr>
          <w:bCs/>
          <w:szCs w:val="24"/>
        </w:rPr>
        <w:t>Podzhotoviteľa</w:t>
      </w:r>
      <w:proofErr w:type="spellEnd"/>
      <w:r w:rsidRPr="00D535C9">
        <w:rPr>
          <w:bCs/>
          <w:szCs w:val="24"/>
        </w:rPr>
        <w:t>, že nezadá v celom rozsahu tretej osobe vyhotovenie časti Zmluvy, na ktorú m</w:t>
      </w:r>
      <w:r w:rsidR="00342CD9">
        <w:rPr>
          <w:bCs/>
          <w:szCs w:val="24"/>
        </w:rPr>
        <w:t>á so Zhotoviteľom zmluvný vzťah,</w:t>
      </w:r>
    </w:p>
    <w:p w14:paraId="112BF0AD" w14:textId="77777777" w:rsidR="00342CD9" w:rsidRDefault="00342CD9" w:rsidP="00DE1562">
      <w:pPr>
        <w:tabs>
          <w:tab w:val="left" w:pos="1277"/>
        </w:tabs>
        <w:overflowPunct w:val="0"/>
        <w:autoSpaceDE w:val="0"/>
        <w:autoSpaceDN w:val="0"/>
        <w:adjustRightInd w:val="0"/>
        <w:spacing w:after="0"/>
        <w:ind w:right="-142"/>
        <w:rPr>
          <w:bCs/>
          <w:szCs w:val="24"/>
        </w:rPr>
      </w:pPr>
      <w:r>
        <w:rPr>
          <w:bCs/>
          <w:szCs w:val="24"/>
        </w:rPr>
        <w:lastRenderedPageBreak/>
        <w:t xml:space="preserve">(d) </w:t>
      </w:r>
      <w:r w:rsidRPr="00342CD9">
        <w:rPr>
          <w:bCs/>
          <w:szCs w:val="24"/>
        </w:rPr>
        <w:t>oprávnenie</w:t>
      </w:r>
      <w:r w:rsidRPr="00342CD9">
        <w:rPr>
          <w:bCs/>
          <w:szCs w:val="24"/>
        </w:rPr>
        <w:tab/>
      </w:r>
      <w:r>
        <w:rPr>
          <w:bCs/>
          <w:szCs w:val="24"/>
        </w:rPr>
        <w:t xml:space="preserve"> </w:t>
      </w:r>
      <w:r w:rsidRPr="00342CD9">
        <w:rPr>
          <w:bCs/>
          <w:szCs w:val="24"/>
        </w:rPr>
        <w:t>Zhotoviteľa</w:t>
      </w:r>
      <w:r>
        <w:rPr>
          <w:bCs/>
          <w:szCs w:val="24"/>
        </w:rPr>
        <w:t xml:space="preserve"> </w:t>
      </w:r>
      <w:r w:rsidRPr="00342CD9">
        <w:rPr>
          <w:bCs/>
          <w:szCs w:val="24"/>
        </w:rPr>
        <w:tab/>
        <w:t>postúpiť</w:t>
      </w:r>
      <w:r>
        <w:rPr>
          <w:bCs/>
          <w:szCs w:val="24"/>
        </w:rPr>
        <w:t xml:space="preserve"> </w:t>
      </w:r>
      <w:r w:rsidRPr="00342CD9">
        <w:rPr>
          <w:bCs/>
          <w:szCs w:val="24"/>
        </w:rPr>
        <w:tab/>
        <w:t>pohľadávky</w:t>
      </w:r>
      <w:r w:rsidRPr="00342CD9">
        <w:rPr>
          <w:bCs/>
          <w:szCs w:val="24"/>
        </w:rPr>
        <w:tab/>
      </w:r>
      <w:r>
        <w:rPr>
          <w:bCs/>
          <w:szCs w:val="24"/>
        </w:rPr>
        <w:t xml:space="preserve"> </w:t>
      </w:r>
      <w:r w:rsidRPr="00342CD9">
        <w:rPr>
          <w:bCs/>
          <w:szCs w:val="24"/>
        </w:rPr>
        <w:t>zo</w:t>
      </w:r>
      <w:r w:rsidRPr="00342CD9">
        <w:rPr>
          <w:bCs/>
          <w:szCs w:val="24"/>
        </w:rPr>
        <w:tab/>
      </w:r>
      <w:r>
        <w:rPr>
          <w:bCs/>
          <w:szCs w:val="24"/>
        </w:rPr>
        <w:t xml:space="preserve"> </w:t>
      </w:r>
      <w:r w:rsidRPr="00342CD9">
        <w:rPr>
          <w:bCs/>
          <w:szCs w:val="24"/>
        </w:rPr>
        <w:t>zmluvy</w:t>
      </w:r>
      <w:r>
        <w:rPr>
          <w:bCs/>
          <w:szCs w:val="24"/>
        </w:rPr>
        <w:t xml:space="preserve"> </w:t>
      </w:r>
      <w:r w:rsidRPr="00342CD9">
        <w:rPr>
          <w:bCs/>
          <w:szCs w:val="24"/>
        </w:rPr>
        <w:tab/>
        <w:t>Zhotoviteľa</w:t>
      </w:r>
      <w:r>
        <w:rPr>
          <w:bCs/>
          <w:szCs w:val="24"/>
        </w:rPr>
        <w:t xml:space="preserve"> </w:t>
      </w:r>
      <w:r w:rsidRPr="00342CD9">
        <w:rPr>
          <w:bCs/>
          <w:szCs w:val="24"/>
        </w:rPr>
        <w:tab/>
        <w:t>voči</w:t>
      </w:r>
      <w:r w:rsidRPr="00342CD9">
        <w:rPr>
          <w:bCs/>
          <w:szCs w:val="24"/>
        </w:rPr>
        <w:tab/>
      </w:r>
      <w:r>
        <w:rPr>
          <w:bCs/>
          <w:szCs w:val="24"/>
        </w:rPr>
        <w:t xml:space="preserve"> </w:t>
      </w:r>
      <w:proofErr w:type="spellStart"/>
      <w:r>
        <w:rPr>
          <w:bCs/>
          <w:szCs w:val="24"/>
        </w:rPr>
        <w:t>Podzhotoviteľovi</w:t>
      </w:r>
      <w:proofErr w:type="spellEnd"/>
      <w:r>
        <w:rPr>
          <w:bCs/>
          <w:szCs w:val="24"/>
        </w:rPr>
        <w:t xml:space="preserve">, </w:t>
      </w:r>
      <w:r w:rsidRPr="00342CD9">
        <w:rPr>
          <w:bCs/>
          <w:szCs w:val="24"/>
        </w:rPr>
        <w:t>a to aj bez jeho výlučného súhlasu,</w:t>
      </w:r>
    </w:p>
    <w:p w14:paraId="5DBCCB9A"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(e) </w:t>
      </w:r>
      <w:r w:rsidR="00342CD9" w:rsidRPr="00342CD9">
        <w:rPr>
          <w:bCs/>
          <w:szCs w:val="24"/>
        </w:rPr>
        <w:t xml:space="preserve">oprávnenie Zhotoviteľa postúpiť práva a povinnosti zo zmluvy </w:t>
      </w:r>
      <w:r w:rsidR="000708CE" w:rsidRPr="00342CD9">
        <w:rPr>
          <w:bCs/>
          <w:szCs w:val="24"/>
        </w:rPr>
        <w:tab/>
        <w:t>Zhotoviteľa</w:t>
      </w:r>
      <w:r w:rsidR="000708CE">
        <w:rPr>
          <w:bCs/>
          <w:szCs w:val="24"/>
        </w:rPr>
        <w:t xml:space="preserve"> </w:t>
      </w:r>
      <w:r w:rsidR="000708CE">
        <w:rPr>
          <w:bCs/>
          <w:szCs w:val="24"/>
        </w:rPr>
        <w:tab/>
        <w:t xml:space="preserve">voči </w:t>
      </w:r>
      <w:proofErr w:type="spellStart"/>
      <w:r w:rsidR="000708CE">
        <w:rPr>
          <w:bCs/>
          <w:szCs w:val="24"/>
        </w:rPr>
        <w:t>Podzhotoviteľovi</w:t>
      </w:r>
      <w:proofErr w:type="spellEnd"/>
      <w:r>
        <w:rPr>
          <w:bCs/>
          <w:szCs w:val="24"/>
        </w:rPr>
        <w:t>,</w:t>
      </w:r>
      <w:r w:rsidR="00342CD9" w:rsidRPr="00342CD9">
        <w:rPr>
          <w:bCs/>
          <w:szCs w:val="24"/>
        </w:rPr>
        <w:t xml:space="preserve"> a to aj bez jeho</w:t>
      </w:r>
      <w:r>
        <w:rPr>
          <w:bCs/>
          <w:szCs w:val="24"/>
        </w:rPr>
        <w:t xml:space="preserve"> </w:t>
      </w:r>
      <w:r w:rsidR="00342CD9" w:rsidRPr="00342CD9">
        <w:rPr>
          <w:bCs/>
          <w:szCs w:val="24"/>
        </w:rPr>
        <w:t>výlučného súhlasu,</w:t>
      </w:r>
    </w:p>
    <w:p w14:paraId="2EDBB9F9"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(f) </w:t>
      </w:r>
      <w:r w:rsidR="00342CD9" w:rsidRPr="00342CD9">
        <w:rPr>
          <w:bCs/>
          <w:szCs w:val="24"/>
        </w:rPr>
        <w:t>právo prerušiť práce na požiadanie Objednávateľom,</w:t>
      </w:r>
    </w:p>
    <w:p w14:paraId="3E7A55EE"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(g) </w:t>
      </w:r>
      <w:r w:rsidR="00342CD9" w:rsidRPr="00342CD9">
        <w:rPr>
          <w:bCs/>
          <w:szCs w:val="24"/>
        </w:rPr>
        <w:t xml:space="preserve">povinnosť </w:t>
      </w:r>
      <w:proofErr w:type="spellStart"/>
      <w:r>
        <w:rPr>
          <w:bCs/>
          <w:szCs w:val="24"/>
        </w:rPr>
        <w:t>Podzhotoviteľa</w:t>
      </w:r>
      <w:proofErr w:type="spellEnd"/>
      <w:r w:rsidR="00342CD9" w:rsidRPr="00342CD9">
        <w:rPr>
          <w:bCs/>
          <w:szCs w:val="24"/>
        </w:rPr>
        <w:t xml:space="preserve"> dodržiavať bezpečnosť a ochranu zdravia pri práci a</w:t>
      </w:r>
      <w:r>
        <w:rPr>
          <w:bCs/>
          <w:szCs w:val="24"/>
        </w:rPr>
        <w:t> </w:t>
      </w:r>
      <w:r w:rsidR="00342CD9" w:rsidRPr="00342CD9">
        <w:rPr>
          <w:bCs/>
          <w:szCs w:val="24"/>
        </w:rPr>
        <w:t>ochranu</w:t>
      </w:r>
      <w:r>
        <w:rPr>
          <w:bCs/>
          <w:szCs w:val="24"/>
        </w:rPr>
        <w:t xml:space="preserve"> </w:t>
      </w:r>
      <w:r w:rsidR="00342CD9" w:rsidRPr="00342CD9">
        <w:rPr>
          <w:bCs/>
          <w:szCs w:val="24"/>
        </w:rPr>
        <w:t>pred požiarmi na stavbe,</w:t>
      </w:r>
    </w:p>
    <w:p w14:paraId="763F6872"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(h) </w:t>
      </w:r>
      <w:r w:rsidR="00342CD9" w:rsidRPr="00342CD9">
        <w:rPr>
          <w:bCs/>
          <w:szCs w:val="24"/>
        </w:rPr>
        <w:t>povinnosť</w:t>
      </w:r>
      <w:r w:rsidR="000845E4">
        <w:rPr>
          <w:bCs/>
          <w:szCs w:val="24"/>
        </w:rPr>
        <w:t xml:space="preserve"> </w:t>
      </w:r>
      <w:proofErr w:type="spellStart"/>
      <w:r>
        <w:rPr>
          <w:bCs/>
          <w:szCs w:val="24"/>
        </w:rPr>
        <w:t>Podzhotoviteľa</w:t>
      </w:r>
      <w:proofErr w:type="spellEnd"/>
      <w:r w:rsidR="000845E4">
        <w:rPr>
          <w:bCs/>
          <w:szCs w:val="24"/>
        </w:rPr>
        <w:t xml:space="preserve"> </w:t>
      </w:r>
      <w:r w:rsidR="00342CD9" w:rsidRPr="00342CD9">
        <w:rPr>
          <w:bCs/>
          <w:szCs w:val="24"/>
        </w:rPr>
        <w:t>dodržiavať požiadavky</w:t>
      </w:r>
      <w:r w:rsidR="000845E4">
        <w:rPr>
          <w:bCs/>
          <w:szCs w:val="24"/>
        </w:rPr>
        <w:t xml:space="preserve"> </w:t>
      </w:r>
      <w:r w:rsidR="00342CD9" w:rsidRPr="00342CD9">
        <w:rPr>
          <w:bCs/>
          <w:szCs w:val="24"/>
        </w:rPr>
        <w:t>na</w:t>
      </w:r>
      <w:r w:rsidR="000845E4">
        <w:rPr>
          <w:bCs/>
          <w:szCs w:val="24"/>
        </w:rPr>
        <w:t xml:space="preserve"> </w:t>
      </w:r>
      <w:r w:rsidR="00342CD9" w:rsidRPr="00342CD9">
        <w:rPr>
          <w:bCs/>
          <w:szCs w:val="24"/>
        </w:rPr>
        <w:t>kvalitu</w:t>
      </w:r>
      <w:r w:rsidR="000845E4">
        <w:rPr>
          <w:bCs/>
          <w:szCs w:val="24"/>
        </w:rPr>
        <w:t xml:space="preserve"> </w:t>
      </w:r>
      <w:r w:rsidR="00342CD9" w:rsidRPr="00342CD9">
        <w:rPr>
          <w:bCs/>
          <w:szCs w:val="24"/>
        </w:rPr>
        <w:t>vykonania</w:t>
      </w:r>
      <w:r w:rsidR="000845E4">
        <w:rPr>
          <w:bCs/>
          <w:szCs w:val="24"/>
        </w:rPr>
        <w:t xml:space="preserve"> </w:t>
      </w:r>
      <w:r w:rsidR="00342CD9" w:rsidRPr="00342CD9">
        <w:rPr>
          <w:bCs/>
          <w:szCs w:val="24"/>
        </w:rPr>
        <w:t>časti</w:t>
      </w:r>
      <w:r w:rsidR="000845E4">
        <w:rPr>
          <w:bCs/>
          <w:szCs w:val="24"/>
        </w:rPr>
        <w:t xml:space="preserve"> </w:t>
      </w:r>
      <w:r w:rsidR="00342CD9" w:rsidRPr="00342CD9">
        <w:rPr>
          <w:bCs/>
          <w:szCs w:val="24"/>
        </w:rPr>
        <w:t>predmetu</w:t>
      </w:r>
      <w:r>
        <w:rPr>
          <w:bCs/>
          <w:szCs w:val="24"/>
        </w:rPr>
        <w:t xml:space="preserve"> </w:t>
      </w:r>
      <w:r w:rsidR="00342CD9" w:rsidRPr="00342CD9">
        <w:rPr>
          <w:bCs/>
          <w:szCs w:val="24"/>
        </w:rPr>
        <w:t>Zmluvy,</w:t>
      </w:r>
    </w:p>
    <w:p w14:paraId="7996C736" w14:textId="77777777" w:rsidR="00342CD9" w:rsidRPr="0056528E" w:rsidRDefault="00372423" w:rsidP="00DE1562">
      <w:pPr>
        <w:tabs>
          <w:tab w:val="left" w:pos="1277"/>
        </w:tabs>
        <w:overflowPunct w:val="0"/>
        <w:autoSpaceDE w:val="0"/>
        <w:autoSpaceDN w:val="0"/>
        <w:adjustRightInd w:val="0"/>
        <w:spacing w:after="120"/>
        <w:ind w:right="-142"/>
        <w:rPr>
          <w:bCs/>
          <w:szCs w:val="24"/>
        </w:rPr>
      </w:pPr>
      <w:r>
        <w:rPr>
          <w:bCs/>
          <w:szCs w:val="24"/>
        </w:rPr>
        <w:t xml:space="preserve">(i) právo </w:t>
      </w:r>
      <w:proofErr w:type="spellStart"/>
      <w:r>
        <w:rPr>
          <w:bCs/>
          <w:szCs w:val="24"/>
        </w:rPr>
        <w:t>Podzhotoviteľa</w:t>
      </w:r>
      <w:proofErr w:type="spellEnd"/>
      <w:r>
        <w:rPr>
          <w:bCs/>
          <w:szCs w:val="24"/>
        </w:rPr>
        <w:t xml:space="preserve"> </w:t>
      </w:r>
      <w:r w:rsidR="0056528E">
        <w:rPr>
          <w:bCs/>
          <w:szCs w:val="24"/>
        </w:rPr>
        <w:t>na požiadanie</w:t>
      </w:r>
      <w:r w:rsidR="00342CD9" w:rsidRPr="00342CD9">
        <w:rPr>
          <w:bCs/>
          <w:szCs w:val="24"/>
        </w:rPr>
        <w:t xml:space="preserve"> Ob</w:t>
      </w:r>
      <w:r w:rsidR="0056528E">
        <w:rPr>
          <w:bCs/>
          <w:szCs w:val="24"/>
        </w:rPr>
        <w:t>jednávateľa postúpiť na Objednávateľa</w:t>
      </w:r>
      <w:r w:rsidR="00342CD9" w:rsidRPr="00342CD9">
        <w:rPr>
          <w:bCs/>
          <w:szCs w:val="24"/>
        </w:rPr>
        <w:t xml:space="preserve"> splatné</w:t>
      </w:r>
      <w:r>
        <w:rPr>
          <w:bCs/>
          <w:szCs w:val="24"/>
        </w:rPr>
        <w:t xml:space="preserve"> </w:t>
      </w:r>
      <w:r w:rsidR="00342CD9" w:rsidRPr="00342CD9">
        <w:rPr>
          <w:bCs/>
          <w:szCs w:val="24"/>
        </w:rPr>
        <w:t xml:space="preserve">pohľadávky </w:t>
      </w:r>
      <w:proofErr w:type="spellStart"/>
      <w:r>
        <w:rPr>
          <w:bCs/>
          <w:szCs w:val="24"/>
        </w:rPr>
        <w:t>Podzhotoviteľa</w:t>
      </w:r>
      <w:proofErr w:type="spellEnd"/>
      <w:r w:rsidR="00342CD9" w:rsidRPr="00342CD9">
        <w:rPr>
          <w:bCs/>
          <w:szCs w:val="24"/>
        </w:rPr>
        <w:t xml:space="preserve"> voči Zhotoviteľovi, ktoré súvisia s predmetom subdodávky a sú na peňažné plnenie za odplatu vo výške 100</w:t>
      </w:r>
      <w:r w:rsidR="006031D7">
        <w:rPr>
          <w:bCs/>
          <w:szCs w:val="24"/>
        </w:rPr>
        <w:t xml:space="preserve"> </w:t>
      </w:r>
      <w:r w:rsidR="00342CD9" w:rsidRPr="00342CD9">
        <w:rPr>
          <w:bCs/>
          <w:szCs w:val="24"/>
        </w:rPr>
        <w:t>% nominálnej hodnoty danej pohľadávky, pričom Objednávateľ bude oprávnený výšku odplaty započítať voč</w:t>
      </w:r>
      <w:r w:rsidR="0056528E">
        <w:rPr>
          <w:bCs/>
          <w:szCs w:val="24"/>
        </w:rPr>
        <w:t>i platbe splatnej Zhotoviteľovi.</w:t>
      </w:r>
    </w:p>
    <w:p w14:paraId="28654EBE" w14:textId="64D411E3" w:rsidR="00D535C9" w:rsidRDefault="00D535C9" w:rsidP="00DE1562">
      <w:pPr>
        <w:tabs>
          <w:tab w:val="left" w:pos="567"/>
        </w:tabs>
        <w:overflowPunct w:val="0"/>
        <w:autoSpaceDE w:val="0"/>
        <w:autoSpaceDN w:val="0"/>
        <w:adjustRightInd w:val="0"/>
        <w:spacing w:after="120"/>
        <w:ind w:right="-142"/>
        <w:rPr>
          <w:bCs/>
          <w:szCs w:val="24"/>
        </w:rPr>
      </w:pPr>
      <w:r w:rsidRPr="00D535C9">
        <w:rPr>
          <w:bCs/>
          <w:szCs w:val="24"/>
        </w:rPr>
        <w:t>Ak zmluva s </w:t>
      </w:r>
      <w:proofErr w:type="spellStart"/>
      <w:r w:rsidRPr="00D535C9">
        <w:rPr>
          <w:bCs/>
          <w:szCs w:val="24"/>
        </w:rPr>
        <w:t>Podzhotoviteľom</w:t>
      </w:r>
      <w:proofErr w:type="spellEnd"/>
      <w:r w:rsidRPr="00D535C9">
        <w:rPr>
          <w:bCs/>
          <w:szCs w:val="24"/>
        </w:rPr>
        <w:t xml:space="preserve"> nebude obsahovať všetky požadované ustanovenia uvedené v </w:t>
      </w:r>
      <w:r w:rsidR="0056528E">
        <w:rPr>
          <w:bCs/>
          <w:szCs w:val="24"/>
        </w:rPr>
        <w:t>písm. (a) až (i</w:t>
      </w:r>
      <w:r w:rsidRPr="00D535C9">
        <w:rPr>
          <w:bCs/>
          <w:szCs w:val="24"/>
        </w:rPr>
        <w:t xml:space="preserve">) predchádzajúceho </w:t>
      </w:r>
      <w:r w:rsidR="00FB4D48">
        <w:rPr>
          <w:bCs/>
          <w:szCs w:val="24"/>
        </w:rPr>
        <w:t>odstavca</w:t>
      </w:r>
      <w:r w:rsidR="00FB4D48" w:rsidRPr="00D535C9">
        <w:rPr>
          <w:bCs/>
          <w:szCs w:val="24"/>
        </w:rPr>
        <w:t xml:space="preserve"> </w:t>
      </w:r>
      <w:r w:rsidRPr="00D535C9">
        <w:rPr>
          <w:bCs/>
          <w:szCs w:val="24"/>
        </w:rPr>
        <w:t xml:space="preserve">tejto Zmluvy, Objednávateľ takéhoto </w:t>
      </w:r>
      <w:proofErr w:type="spellStart"/>
      <w:r w:rsidRPr="00D535C9">
        <w:rPr>
          <w:bCs/>
          <w:szCs w:val="24"/>
        </w:rPr>
        <w:t>Podzhotoviteľa</w:t>
      </w:r>
      <w:proofErr w:type="spellEnd"/>
      <w:r w:rsidRPr="00D535C9">
        <w:rPr>
          <w:bCs/>
          <w:szCs w:val="24"/>
        </w:rPr>
        <w:t xml:space="preserve"> </w:t>
      </w:r>
      <w:r w:rsidR="009060F5">
        <w:rPr>
          <w:bCs/>
          <w:szCs w:val="24"/>
        </w:rPr>
        <w:t>odmietne</w:t>
      </w:r>
      <w:r w:rsidRPr="00D535C9">
        <w:rPr>
          <w:bCs/>
          <w:szCs w:val="24"/>
        </w:rPr>
        <w:t xml:space="preserve">, pričom Zhotoviteľ je povinný buď plniť predmet plnenia sám alebo bezodkladne predložiť Objednávateľovi na schválenie nového </w:t>
      </w:r>
      <w:proofErr w:type="spellStart"/>
      <w:r w:rsidRPr="00D535C9">
        <w:rPr>
          <w:bCs/>
          <w:szCs w:val="24"/>
        </w:rPr>
        <w:t>Podzhotoviteľa</w:t>
      </w:r>
      <w:proofErr w:type="spellEnd"/>
      <w:r w:rsidR="009060F5">
        <w:rPr>
          <w:bCs/>
          <w:szCs w:val="24"/>
        </w:rPr>
        <w:t xml:space="preserve"> alebo zabezpečiť doplnenie požadovaných ustanovení do zmluvy s </w:t>
      </w:r>
      <w:proofErr w:type="spellStart"/>
      <w:r w:rsidR="009060F5">
        <w:rPr>
          <w:bCs/>
          <w:szCs w:val="24"/>
        </w:rPr>
        <w:t>Podzhotoviteľom</w:t>
      </w:r>
      <w:proofErr w:type="spellEnd"/>
      <w:r w:rsidRPr="00D535C9">
        <w:rPr>
          <w:bCs/>
          <w:szCs w:val="24"/>
        </w:rPr>
        <w:t>.</w:t>
      </w:r>
      <w:r w:rsidR="002F5039">
        <w:rPr>
          <w:bCs/>
          <w:szCs w:val="24"/>
        </w:rPr>
        <w:t xml:space="preserve"> </w:t>
      </w:r>
    </w:p>
    <w:p w14:paraId="518A86B2" w14:textId="77777777" w:rsidR="00342CD9" w:rsidRDefault="00342CD9" w:rsidP="00F1132E">
      <w:pPr>
        <w:spacing w:before="120"/>
        <w:ind w:right="-142"/>
        <w:rPr>
          <w:bCs/>
          <w:szCs w:val="24"/>
        </w:rPr>
      </w:pPr>
      <w:r w:rsidRPr="0056528E">
        <w:rPr>
          <w:bCs/>
          <w:szCs w:val="24"/>
        </w:rPr>
        <w:t>Zhotoviteľ</w:t>
      </w:r>
      <w:r w:rsidR="0056528E">
        <w:rPr>
          <w:bCs/>
          <w:szCs w:val="24"/>
        </w:rPr>
        <w:t xml:space="preserve"> </w:t>
      </w:r>
      <w:r w:rsidRPr="0056528E">
        <w:rPr>
          <w:bCs/>
          <w:szCs w:val="24"/>
        </w:rPr>
        <w:tab/>
        <w:t>sa</w:t>
      </w:r>
      <w:r w:rsidRPr="0056528E">
        <w:rPr>
          <w:bCs/>
          <w:szCs w:val="24"/>
        </w:rPr>
        <w:tab/>
      </w:r>
      <w:r w:rsidR="0056528E">
        <w:rPr>
          <w:bCs/>
          <w:szCs w:val="24"/>
        </w:rPr>
        <w:t xml:space="preserve"> </w:t>
      </w:r>
      <w:r w:rsidRPr="0056528E">
        <w:rPr>
          <w:bCs/>
          <w:szCs w:val="24"/>
        </w:rPr>
        <w:t>na</w:t>
      </w:r>
      <w:r w:rsidR="0056528E">
        <w:rPr>
          <w:bCs/>
          <w:szCs w:val="24"/>
        </w:rPr>
        <w:t xml:space="preserve"> </w:t>
      </w:r>
      <w:r w:rsidRPr="0056528E">
        <w:rPr>
          <w:bCs/>
          <w:szCs w:val="24"/>
        </w:rPr>
        <w:tab/>
        <w:t>písomnú</w:t>
      </w:r>
      <w:r w:rsidRPr="0056528E">
        <w:rPr>
          <w:bCs/>
          <w:szCs w:val="24"/>
        </w:rPr>
        <w:tab/>
      </w:r>
      <w:r w:rsidR="0056528E">
        <w:rPr>
          <w:bCs/>
          <w:szCs w:val="24"/>
        </w:rPr>
        <w:t xml:space="preserve"> </w:t>
      </w:r>
      <w:r w:rsidRPr="0056528E">
        <w:rPr>
          <w:bCs/>
          <w:szCs w:val="24"/>
        </w:rPr>
        <w:t>žiadosť</w:t>
      </w:r>
      <w:r w:rsidR="0056528E">
        <w:rPr>
          <w:bCs/>
          <w:szCs w:val="24"/>
        </w:rPr>
        <w:t xml:space="preserve"> </w:t>
      </w:r>
      <w:r w:rsidRPr="0056528E">
        <w:rPr>
          <w:bCs/>
          <w:szCs w:val="24"/>
        </w:rPr>
        <w:tab/>
        <w:t>Objednávateľa</w:t>
      </w:r>
      <w:r w:rsidRPr="0056528E">
        <w:rPr>
          <w:bCs/>
          <w:szCs w:val="24"/>
        </w:rPr>
        <w:tab/>
      </w:r>
      <w:r w:rsidR="0056528E">
        <w:rPr>
          <w:bCs/>
          <w:szCs w:val="24"/>
        </w:rPr>
        <w:t xml:space="preserve"> </w:t>
      </w:r>
      <w:r w:rsidRPr="0056528E">
        <w:rPr>
          <w:bCs/>
          <w:szCs w:val="24"/>
        </w:rPr>
        <w:t>zaväzuje</w:t>
      </w:r>
      <w:r w:rsidR="0056528E">
        <w:rPr>
          <w:bCs/>
          <w:szCs w:val="24"/>
        </w:rPr>
        <w:t xml:space="preserve"> </w:t>
      </w:r>
      <w:r w:rsidRPr="0056528E">
        <w:rPr>
          <w:bCs/>
          <w:szCs w:val="24"/>
        </w:rPr>
        <w:tab/>
        <w:t>neodkladne</w:t>
      </w:r>
      <w:r w:rsidR="0056528E">
        <w:rPr>
          <w:bCs/>
          <w:szCs w:val="24"/>
        </w:rPr>
        <w:t xml:space="preserve"> </w:t>
      </w:r>
      <w:r w:rsidRPr="0056528E">
        <w:rPr>
          <w:bCs/>
          <w:szCs w:val="24"/>
        </w:rPr>
        <w:tab/>
        <w:t>písomne</w:t>
      </w:r>
      <w:r w:rsidR="0056528E">
        <w:rPr>
          <w:bCs/>
          <w:szCs w:val="24"/>
        </w:rPr>
        <w:t xml:space="preserve"> </w:t>
      </w:r>
      <w:r w:rsidRPr="0056528E">
        <w:rPr>
          <w:bCs/>
          <w:szCs w:val="24"/>
        </w:rPr>
        <w:tab/>
        <w:t>informovať</w:t>
      </w:r>
      <w:r w:rsidR="00F1132E">
        <w:rPr>
          <w:bCs/>
          <w:szCs w:val="24"/>
        </w:rPr>
        <w:t xml:space="preserve"> </w:t>
      </w:r>
      <w:r w:rsidRPr="0056528E">
        <w:rPr>
          <w:bCs/>
          <w:szCs w:val="24"/>
        </w:rPr>
        <w:t xml:space="preserve">Objednávateľa o každej prípadnej skutočnosti týkajúcej </w:t>
      </w:r>
      <w:r w:rsidR="00A34CC5">
        <w:rPr>
          <w:bCs/>
          <w:szCs w:val="24"/>
        </w:rPr>
        <w:t xml:space="preserve">sa neuhradenia splatnej odplaty </w:t>
      </w:r>
      <w:proofErr w:type="spellStart"/>
      <w:r w:rsidR="00A34CC5">
        <w:rPr>
          <w:bCs/>
          <w:szCs w:val="24"/>
        </w:rPr>
        <w:t>Podzhotoviteľovi</w:t>
      </w:r>
      <w:proofErr w:type="spellEnd"/>
      <w:r w:rsidRPr="0056528E">
        <w:rPr>
          <w:bCs/>
          <w:szCs w:val="24"/>
        </w:rPr>
        <w:t xml:space="preserve"> a dôvodoch, ktoré viedli k tejto skutočnosti.</w:t>
      </w:r>
    </w:p>
    <w:p w14:paraId="4A5E32EE" w14:textId="77777777" w:rsidR="00561DEE" w:rsidRPr="00561DEE" w:rsidRDefault="00561DEE" w:rsidP="00DE1562">
      <w:pPr>
        <w:spacing w:before="120" w:after="0"/>
        <w:ind w:right="-142"/>
        <w:rPr>
          <w:bCs/>
          <w:szCs w:val="24"/>
        </w:rPr>
      </w:pPr>
      <w:r w:rsidRPr="00561DEE">
        <w:rPr>
          <w:bCs/>
          <w:szCs w:val="24"/>
        </w:rPr>
        <w:t xml:space="preserve">Zhotoviteľ je povinný zabezpečiť, aby sa na plnení predmetu Zmluvy nepodieľal </w:t>
      </w:r>
      <w:proofErr w:type="spellStart"/>
      <w:r>
        <w:rPr>
          <w:bCs/>
          <w:szCs w:val="24"/>
        </w:rPr>
        <w:t>Podzhotoviteľ</w:t>
      </w:r>
      <w:proofErr w:type="spellEnd"/>
      <w:r w:rsidRPr="00561DEE">
        <w:rPr>
          <w:bCs/>
          <w:szCs w:val="24"/>
        </w:rPr>
        <w:t xml:space="preserve">,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w:t>
      </w:r>
    </w:p>
    <w:p w14:paraId="1AD4AD41" w14:textId="77777777" w:rsidR="00561DEE" w:rsidRPr="00561DEE" w:rsidRDefault="00561DEE" w:rsidP="00DE1562">
      <w:pPr>
        <w:spacing w:before="120" w:after="120"/>
        <w:ind w:right="-142"/>
        <w:rPr>
          <w:bCs/>
          <w:szCs w:val="24"/>
        </w:rPr>
      </w:pPr>
      <w:r w:rsidRPr="00561DEE">
        <w:rPr>
          <w:bCs/>
          <w:szCs w:val="24"/>
        </w:rPr>
        <w:t xml:space="preserve">Ak Objednávateľ zistí, že </w:t>
      </w:r>
      <w:r>
        <w:rPr>
          <w:bCs/>
          <w:szCs w:val="24"/>
        </w:rPr>
        <w:t xml:space="preserve">Zhotoviteľ </w:t>
      </w:r>
      <w:r w:rsidRPr="00561DEE">
        <w:rPr>
          <w:bCs/>
          <w:szCs w:val="24"/>
        </w:rPr>
        <w:t xml:space="preserve">porušil povinnosť podľa predchádzajúceho </w:t>
      </w:r>
      <w:r w:rsidR="00457B94">
        <w:rPr>
          <w:bCs/>
          <w:szCs w:val="24"/>
        </w:rPr>
        <w:t>odstavca</w:t>
      </w:r>
      <w:r w:rsidR="00680408">
        <w:rPr>
          <w:bCs/>
          <w:szCs w:val="24"/>
        </w:rPr>
        <w:t>,</w:t>
      </w:r>
      <w:r w:rsidRPr="00561DEE">
        <w:rPr>
          <w:bCs/>
          <w:szCs w:val="24"/>
        </w:rPr>
        <w:t xml:space="preserve"> požiada Zhotoviteľa o náhradu za </w:t>
      </w:r>
      <w:proofErr w:type="spellStart"/>
      <w:r>
        <w:rPr>
          <w:bCs/>
          <w:szCs w:val="24"/>
        </w:rPr>
        <w:t>Podzhotoviteľa</w:t>
      </w:r>
      <w:proofErr w:type="spellEnd"/>
      <w:r w:rsidRPr="00561DEE">
        <w:rPr>
          <w:bCs/>
          <w:szCs w:val="24"/>
        </w:rPr>
        <w:t xml:space="preserve">. Zhotoviteľ je povinný spôsobom podľa tohto </w:t>
      </w:r>
      <w:proofErr w:type="spellStart"/>
      <w:r w:rsidR="00457B94">
        <w:rPr>
          <w:bCs/>
          <w:szCs w:val="24"/>
        </w:rPr>
        <w:t>podčlánku</w:t>
      </w:r>
      <w:proofErr w:type="spellEnd"/>
      <w:r w:rsidRPr="00561DEE">
        <w:rPr>
          <w:bCs/>
          <w:szCs w:val="24"/>
        </w:rPr>
        <w:t xml:space="preserve"> výzve o náhradu vyhovieť najneskôr do 30 dní odo dňa doručenia žiadosti Objednávateľa, inak sa má za to, že príslušný predmet plnenia bude plniť sám. Požiadavka Objednávateľa na zmenu </w:t>
      </w:r>
      <w:proofErr w:type="spellStart"/>
      <w:r>
        <w:rPr>
          <w:bCs/>
          <w:szCs w:val="24"/>
        </w:rPr>
        <w:t>Podzhotoviteľa</w:t>
      </w:r>
      <w:proofErr w:type="spellEnd"/>
      <w:r w:rsidRPr="00561DEE">
        <w:rPr>
          <w:bCs/>
          <w:szCs w:val="24"/>
        </w:rPr>
        <w:t xml:space="preserve"> podľa tohto </w:t>
      </w:r>
      <w:r w:rsidR="00457B94">
        <w:rPr>
          <w:bCs/>
          <w:szCs w:val="24"/>
        </w:rPr>
        <w:t>odstavca</w:t>
      </w:r>
      <w:r w:rsidRPr="00561DEE">
        <w:rPr>
          <w:bCs/>
          <w:szCs w:val="24"/>
        </w:rPr>
        <w:t>, nemá vplyv na povinnosť Zhotoviteľa splniť predmet Zmluvy riadne a včas.</w:t>
      </w:r>
    </w:p>
    <w:p w14:paraId="6C075374" w14:textId="77777777" w:rsidR="00D535C9" w:rsidRPr="00D535C9" w:rsidRDefault="00D535C9" w:rsidP="00DE1562">
      <w:pPr>
        <w:spacing w:after="120"/>
        <w:ind w:right="-142"/>
        <w:rPr>
          <w:b/>
        </w:rPr>
      </w:pPr>
      <w:r w:rsidRPr="00D535C9">
        <w:rPr>
          <w:b/>
        </w:rPr>
        <w:t xml:space="preserve">Pridáva sa nový </w:t>
      </w:r>
      <w:proofErr w:type="spellStart"/>
      <w:r w:rsidRPr="00D535C9">
        <w:rPr>
          <w:b/>
        </w:rPr>
        <w:t>podčlánok</w:t>
      </w:r>
      <w:proofErr w:type="spellEnd"/>
      <w:r w:rsidRPr="00D535C9">
        <w:rPr>
          <w:b/>
        </w:rPr>
        <w:t xml:space="preserve"> s nasledujúcim textom: </w:t>
      </w:r>
    </w:p>
    <w:p w14:paraId="701975DC" w14:textId="77777777" w:rsidR="00D535C9" w:rsidRPr="009803AF" w:rsidRDefault="00D535C9" w:rsidP="00DE1562">
      <w:pPr>
        <w:autoSpaceDE w:val="0"/>
        <w:autoSpaceDN w:val="0"/>
        <w:adjustRightInd w:val="0"/>
        <w:spacing w:after="120" w:line="276" w:lineRule="auto"/>
        <w:ind w:right="-142"/>
        <w:rPr>
          <w:szCs w:val="24"/>
        </w:rPr>
      </w:pPr>
      <w:proofErr w:type="spellStart"/>
      <w:r w:rsidRPr="009803AF">
        <w:rPr>
          <w:b/>
          <w:szCs w:val="24"/>
        </w:rPr>
        <w:t>Podčlánok</w:t>
      </w:r>
      <w:proofErr w:type="spellEnd"/>
      <w:r w:rsidRPr="009803AF">
        <w:rPr>
          <w:b/>
          <w:szCs w:val="24"/>
        </w:rPr>
        <w:t xml:space="preserve"> 4.4a </w:t>
      </w:r>
      <w:r w:rsidR="009E4019" w:rsidRPr="009803AF">
        <w:rPr>
          <w:b/>
          <w:bCs/>
          <w:szCs w:val="24"/>
        </w:rPr>
        <w:t>Povinnosti Zhotoviteľa v súvislosti s registrom partnerov verejného sektora a </w:t>
      </w:r>
      <w:proofErr w:type="spellStart"/>
      <w:r w:rsidR="009803AF">
        <w:rPr>
          <w:b/>
          <w:bCs/>
          <w:szCs w:val="24"/>
        </w:rPr>
        <w:t>Podzhotoviteľmi</w:t>
      </w:r>
      <w:proofErr w:type="spellEnd"/>
      <w:r w:rsidR="009E4019" w:rsidRPr="009803AF">
        <w:rPr>
          <w:b/>
          <w:bCs/>
          <w:szCs w:val="24"/>
        </w:rPr>
        <w:t xml:space="preserve"> v ktoromkoľvek rade</w:t>
      </w:r>
    </w:p>
    <w:p w14:paraId="1BCB6858" w14:textId="77777777" w:rsidR="009803AF" w:rsidRDefault="009803AF" w:rsidP="00DE1562">
      <w:pPr>
        <w:autoSpaceDE w:val="0"/>
        <w:autoSpaceDN w:val="0"/>
        <w:adjustRightInd w:val="0"/>
        <w:spacing w:before="120" w:after="0"/>
        <w:ind w:right="-142"/>
        <w:rPr>
          <w:szCs w:val="24"/>
        </w:rPr>
      </w:pPr>
      <w:r w:rsidRPr="009803AF">
        <w:rPr>
          <w:szCs w:val="24"/>
        </w:rPr>
        <w:t xml:space="preserve">Zoznam </w:t>
      </w:r>
      <w:proofErr w:type="spellStart"/>
      <w:r>
        <w:rPr>
          <w:szCs w:val="24"/>
        </w:rPr>
        <w:t>Podzhotoviteľov</w:t>
      </w:r>
      <w:proofErr w:type="spellEnd"/>
      <w:r w:rsidRPr="009803AF">
        <w:rPr>
          <w:szCs w:val="24"/>
        </w:rPr>
        <w:t xml:space="preserve"> v ktor</w:t>
      </w:r>
      <w:r>
        <w:rPr>
          <w:szCs w:val="24"/>
        </w:rPr>
        <w:t>omkoľvek rade tvorí Prílohu č. 4</w:t>
      </w:r>
      <w:r w:rsidRPr="009803AF">
        <w:rPr>
          <w:szCs w:val="24"/>
        </w:rPr>
        <w:t xml:space="preserve"> - Zoznam </w:t>
      </w:r>
      <w:proofErr w:type="spellStart"/>
      <w:r>
        <w:rPr>
          <w:szCs w:val="24"/>
        </w:rPr>
        <w:t>Podzhotoviteľov</w:t>
      </w:r>
      <w:proofErr w:type="spellEnd"/>
      <w:r w:rsidRPr="009803AF">
        <w:rPr>
          <w:szCs w:val="24"/>
        </w:rPr>
        <w:t xml:space="preserve"> v ktoromkoľvek rade (RPVS) (ďalej len „</w:t>
      </w:r>
      <w:r w:rsidR="00F65A39">
        <w:rPr>
          <w:b/>
          <w:bCs/>
          <w:szCs w:val="24"/>
        </w:rPr>
        <w:t>P</w:t>
      </w:r>
      <w:r w:rsidRPr="009803AF">
        <w:rPr>
          <w:b/>
          <w:bCs/>
          <w:szCs w:val="24"/>
        </w:rPr>
        <w:t xml:space="preserve">ríloha č. </w:t>
      </w:r>
      <w:r>
        <w:rPr>
          <w:b/>
          <w:bCs/>
          <w:szCs w:val="24"/>
        </w:rPr>
        <w:t>4</w:t>
      </w:r>
      <w:r w:rsidRPr="009803AF">
        <w:rPr>
          <w:szCs w:val="24"/>
        </w:rPr>
        <w:t>“).</w:t>
      </w:r>
    </w:p>
    <w:p w14:paraId="656EAF57" w14:textId="77777777" w:rsidR="009803AF" w:rsidRPr="009803AF" w:rsidRDefault="009803AF" w:rsidP="00DE1562">
      <w:pPr>
        <w:autoSpaceDE w:val="0"/>
        <w:autoSpaceDN w:val="0"/>
        <w:adjustRightInd w:val="0"/>
        <w:spacing w:before="120" w:after="0"/>
        <w:ind w:right="-142"/>
        <w:rPr>
          <w:szCs w:val="24"/>
        </w:rPr>
      </w:pPr>
      <w:r w:rsidRPr="009803AF">
        <w:rPr>
          <w:szCs w:val="24"/>
        </w:rPr>
        <w:t>Zhotoviteľ vyhlasuje, že ak je partnerom verejného sektora, ku dňu podpísania Zmluvy:</w:t>
      </w:r>
    </w:p>
    <w:p w14:paraId="62497F5C"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je zapísaný v registri partnerov verejného sektora v zmysle zákona </w:t>
      </w:r>
      <w:r w:rsidRPr="009803AF">
        <w:rPr>
          <w:bCs/>
          <w:szCs w:val="24"/>
        </w:rPr>
        <w:t>o RPVS,</w:t>
      </w:r>
    </w:p>
    <w:p w14:paraId="38A7D5B2"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každý jeho </w:t>
      </w:r>
      <w:proofErr w:type="spellStart"/>
      <w:r w:rsidR="005D2451">
        <w:rPr>
          <w:szCs w:val="24"/>
        </w:rPr>
        <w:t>Podzhotoviteľ</w:t>
      </w:r>
      <w:proofErr w:type="spellEnd"/>
      <w:r w:rsidRPr="009803AF">
        <w:rPr>
          <w:szCs w:val="24"/>
        </w:rPr>
        <w:t>, ktorý je partnerom verejného sektora, a </w:t>
      </w:r>
      <w:proofErr w:type="spellStart"/>
      <w:r w:rsidR="005D2451">
        <w:rPr>
          <w:szCs w:val="24"/>
        </w:rPr>
        <w:t>Podzhotoviteľ</w:t>
      </w:r>
      <w:proofErr w:type="spellEnd"/>
      <w:r w:rsidRPr="009803AF">
        <w:rPr>
          <w:szCs w:val="24"/>
        </w:rPr>
        <w:t xml:space="preserve"> v ktoromkoľvek rade, je zapísaný v registri partnerov verejného sektora,</w:t>
      </w:r>
    </w:p>
    <w:p w14:paraId="19BDEF60"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jeho konečným užívateľom výhod zapísaným v registri partnerov verejného sektora a ani konečným užívateľom výhod jeho </w:t>
      </w:r>
      <w:proofErr w:type="spellStart"/>
      <w:r w:rsidR="005D2451">
        <w:rPr>
          <w:szCs w:val="24"/>
        </w:rPr>
        <w:t>Podzhotoviteľa</w:t>
      </w:r>
      <w:proofErr w:type="spellEnd"/>
      <w:r w:rsidRPr="009803AF">
        <w:rPr>
          <w:szCs w:val="24"/>
        </w:rPr>
        <w:t xml:space="preserve">, ktorý je partnerom verejného sektora, a ani </w:t>
      </w:r>
      <w:proofErr w:type="spellStart"/>
      <w:r w:rsidR="005D2451">
        <w:rPr>
          <w:szCs w:val="24"/>
        </w:rPr>
        <w:t>Podzhotoviteľa</w:t>
      </w:r>
      <w:proofErr w:type="spellEnd"/>
      <w:r w:rsidRPr="009803AF">
        <w:rPr>
          <w:szCs w:val="24"/>
        </w:rPr>
        <w:t xml:space="preserve"> v ktoromkoľvek rade, nie je osoba uvedená v § 11 ods. 1 písm. c) ZVO,</w:t>
      </w:r>
    </w:p>
    <w:p w14:paraId="2694E3F5"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má ako partner verejného sektora alebo má osoba, ktorá plní povinnosti oprávnenej osoby pre Zhotoviteľa v zmysle zákona o RPVS (ďalej len „</w:t>
      </w:r>
      <w:r w:rsidRPr="009803AF">
        <w:rPr>
          <w:b/>
          <w:szCs w:val="24"/>
        </w:rPr>
        <w:t>oprávnená osoba</w:t>
      </w:r>
      <w:r w:rsidRPr="009803AF">
        <w:rPr>
          <w:szCs w:val="24"/>
        </w:rPr>
        <w:t>“), splnené všetky povinnosti, ktoré pre Zhotoviteľa ako partnera verejného sektora alebo pre oprávnenú osobu vyplývajú zo zákona o RPVS.</w:t>
      </w:r>
    </w:p>
    <w:p w14:paraId="38F9FCAE" w14:textId="77777777" w:rsidR="009803AF" w:rsidRPr="009803AF" w:rsidRDefault="009803AF" w:rsidP="00DE1562">
      <w:pPr>
        <w:autoSpaceDE w:val="0"/>
        <w:autoSpaceDN w:val="0"/>
        <w:adjustRightInd w:val="0"/>
        <w:spacing w:before="120" w:after="0"/>
        <w:ind w:right="-142"/>
        <w:rPr>
          <w:szCs w:val="24"/>
        </w:rPr>
      </w:pPr>
      <w:r w:rsidRPr="009803AF">
        <w:rPr>
          <w:szCs w:val="24"/>
        </w:rPr>
        <w:lastRenderedPageBreak/>
        <w:t xml:space="preserve">V prípade, ak je Zhotoviteľ partnerom verejného sektora, je povinný Objednávateľovi písomne </w:t>
      </w:r>
      <w:r w:rsidR="00656559">
        <w:rPr>
          <w:szCs w:val="24"/>
        </w:rPr>
        <w:t>oznámiť</w:t>
      </w:r>
      <w:r w:rsidRPr="009803AF">
        <w:rPr>
          <w:szCs w:val="24"/>
        </w:rPr>
        <w:t xml:space="preserve"> jeho výmaz z registra partnerov verejného sektora alebo, že jeho konečným užívateľom výhod zapísaným v registri partnerov verejného sektora sa stala osoba uvedená v § 11 ods. 1 písm. c) ZVO, najneskôr do piatich dní odo dňa vykonania výmazu v registri partnerov verejného sektora alebo okamihu, kedy sa jeho konečným užívateľom výhod stala osoba uvedená v § 11 ods. 1 písm. c) ZVO</w:t>
      </w:r>
      <w:r w:rsidR="009239F0">
        <w:rPr>
          <w:szCs w:val="24"/>
        </w:rPr>
        <w:t>.</w:t>
      </w:r>
    </w:p>
    <w:p w14:paraId="695F6E68" w14:textId="77777777" w:rsidR="009803AF" w:rsidRPr="009803AF" w:rsidRDefault="009803AF" w:rsidP="00DE1562">
      <w:pPr>
        <w:autoSpaceDE w:val="0"/>
        <w:autoSpaceDN w:val="0"/>
        <w:adjustRightInd w:val="0"/>
        <w:spacing w:before="120" w:after="0"/>
        <w:ind w:right="-142"/>
        <w:rPr>
          <w:szCs w:val="24"/>
        </w:rPr>
      </w:pPr>
      <w:r w:rsidRPr="009803AF">
        <w:rPr>
          <w:szCs w:val="24"/>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0D1B8BC3" w14:textId="77777777" w:rsidR="009803AF" w:rsidRPr="009803AF" w:rsidRDefault="009803AF" w:rsidP="00DE1562">
      <w:pPr>
        <w:autoSpaceDE w:val="0"/>
        <w:autoSpaceDN w:val="0"/>
        <w:adjustRightInd w:val="0"/>
        <w:spacing w:before="120" w:after="0"/>
        <w:ind w:right="-142"/>
        <w:rPr>
          <w:szCs w:val="24"/>
        </w:rPr>
      </w:pPr>
      <w:r w:rsidRPr="009803AF">
        <w:rPr>
          <w:szCs w:val="24"/>
        </w:rPr>
        <w:t xml:space="preserve">Zhotoviteľ sa zaväzuje zabezpečiť, aby sa na plnení predmetu Zmluvy nepodieľal </w:t>
      </w:r>
      <w:proofErr w:type="spellStart"/>
      <w:r w:rsidR="00FE62FD">
        <w:rPr>
          <w:szCs w:val="24"/>
        </w:rPr>
        <w:t>Podzhotoviteľ</w:t>
      </w:r>
      <w:proofErr w:type="spellEnd"/>
      <w:r w:rsidRPr="009803AF">
        <w:rPr>
          <w:szCs w:val="24"/>
        </w:rPr>
        <w:t>, ktorý je partnerom verejného sektora a </w:t>
      </w:r>
      <w:proofErr w:type="spellStart"/>
      <w:r w:rsidR="00FE62FD">
        <w:rPr>
          <w:szCs w:val="24"/>
        </w:rPr>
        <w:t>Podzhotoviteľ</w:t>
      </w:r>
      <w:proofErr w:type="spellEnd"/>
      <w:r w:rsidRPr="009803AF">
        <w:rPr>
          <w:szCs w:val="24"/>
        </w:rPr>
        <w:t xml:space="preserve"> v ktoromkoľvek rade:</w:t>
      </w:r>
    </w:p>
    <w:p w14:paraId="74CD749B" w14:textId="77777777" w:rsidR="009803AF" w:rsidRPr="009803AF" w:rsidRDefault="009803AF" w:rsidP="00DE1562">
      <w:pPr>
        <w:numPr>
          <w:ilvl w:val="2"/>
          <w:numId w:val="129"/>
        </w:numPr>
        <w:tabs>
          <w:tab w:val="clear" w:pos="720"/>
          <w:tab w:val="num" w:pos="567"/>
        </w:tabs>
        <w:autoSpaceDE w:val="0"/>
        <w:autoSpaceDN w:val="0"/>
        <w:adjustRightInd w:val="0"/>
        <w:spacing w:after="0"/>
        <w:ind w:right="-142"/>
        <w:rPr>
          <w:szCs w:val="24"/>
        </w:rPr>
      </w:pPr>
      <w:r w:rsidRPr="009803AF">
        <w:rPr>
          <w:szCs w:val="24"/>
        </w:rPr>
        <w:t>ktorý nie je zapísaný v registri partnerov verejného sektora, alebo</w:t>
      </w:r>
    </w:p>
    <w:p w14:paraId="08FF4411" w14:textId="77777777" w:rsidR="009803AF" w:rsidRPr="009803AF" w:rsidRDefault="009803AF" w:rsidP="00DE1562">
      <w:pPr>
        <w:numPr>
          <w:ilvl w:val="2"/>
          <w:numId w:val="129"/>
        </w:numPr>
        <w:tabs>
          <w:tab w:val="clear" w:pos="720"/>
        </w:tabs>
        <w:autoSpaceDE w:val="0"/>
        <w:autoSpaceDN w:val="0"/>
        <w:adjustRightInd w:val="0"/>
        <w:spacing w:after="0"/>
        <w:ind w:left="567" w:right="-142" w:hanging="567"/>
        <w:rPr>
          <w:szCs w:val="24"/>
        </w:rPr>
      </w:pPr>
      <w:r w:rsidRPr="009803AF">
        <w:rPr>
          <w:szCs w:val="24"/>
        </w:rPr>
        <w:t>ktorého osoba, ktorá plní povinnosti oprávnenej osoby pre partnera verejného sektora v zmysle zákona o RPVS, si neplní povinnosti podľa zákona o RPVS, alebo</w:t>
      </w:r>
    </w:p>
    <w:p w14:paraId="43E2E710" w14:textId="77777777" w:rsidR="009803AF" w:rsidRPr="009803AF" w:rsidRDefault="009803AF" w:rsidP="00DE1562">
      <w:pPr>
        <w:numPr>
          <w:ilvl w:val="2"/>
          <w:numId w:val="129"/>
        </w:numPr>
        <w:tabs>
          <w:tab w:val="clear" w:pos="720"/>
          <w:tab w:val="num" w:pos="1276"/>
        </w:tabs>
        <w:autoSpaceDE w:val="0"/>
        <w:autoSpaceDN w:val="0"/>
        <w:adjustRightInd w:val="0"/>
        <w:spacing w:after="0"/>
        <w:ind w:left="567" w:right="-142" w:hanging="567"/>
        <w:rPr>
          <w:szCs w:val="24"/>
        </w:rPr>
      </w:pPr>
      <w:r w:rsidRPr="009803AF">
        <w:rPr>
          <w:szCs w:val="24"/>
        </w:rPr>
        <w:t>ktorého konečným užívateľom výhod je osoba uvedená v § 11 ods. 1 písm. c) ZVO.</w:t>
      </w:r>
    </w:p>
    <w:p w14:paraId="72C73510" w14:textId="77777777" w:rsidR="009803AF" w:rsidRPr="009803AF" w:rsidRDefault="009803AF" w:rsidP="00DE1562">
      <w:pPr>
        <w:autoSpaceDE w:val="0"/>
        <w:autoSpaceDN w:val="0"/>
        <w:adjustRightInd w:val="0"/>
        <w:spacing w:before="120"/>
        <w:ind w:right="-142"/>
        <w:rPr>
          <w:szCs w:val="24"/>
        </w:rPr>
      </w:pPr>
      <w:r w:rsidRPr="009803AF">
        <w:rPr>
          <w:szCs w:val="24"/>
        </w:rPr>
        <w:t xml:space="preserve">Za účelom overenia, či Zhotoviteľ splnil záväzky uvedené v predchádzajúcom </w:t>
      </w:r>
      <w:r w:rsidR="00FE62FD">
        <w:rPr>
          <w:szCs w:val="24"/>
        </w:rPr>
        <w:t>odstavci</w:t>
      </w:r>
      <w:r w:rsidRPr="009803AF">
        <w:rPr>
          <w:szCs w:val="24"/>
        </w:rPr>
        <w:t xml:space="preserve">, Zhotoviteľ je povinný Objednávateľovi písomne oznámiť, že na plnení predmetu Zmluvy sa má podieľať nový </w:t>
      </w:r>
      <w:proofErr w:type="spellStart"/>
      <w:r w:rsidR="00656559">
        <w:rPr>
          <w:szCs w:val="24"/>
        </w:rPr>
        <w:t>p</w:t>
      </w:r>
      <w:r w:rsidR="00FE62FD">
        <w:rPr>
          <w:szCs w:val="24"/>
        </w:rPr>
        <w:t>odzhotoviteľ</w:t>
      </w:r>
      <w:proofErr w:type="spellEnd"/>
      <w:r w:rsidRPr="009803AF">
        <w:rPr>
          <w:szCs w:val="24"/>
        </w:rPr>
        <w:t xml:space="preserve"> (ďalej len „</w:t>
      </w:r>
      <w:r w:rsidRPr="009803AF">
        <w:rPr>
          <w:b/>
          <w:szCs w:val="24"/>
        </w:rPr>
        <w:t xml:space="preserve">Nový </w:t>
      </w:r>
      <w:proofErr w:type="spellStart"/>
      <w:r w:rsidR="00FE62FD" w:rsidRPr="00FE62FD">
        <w:rPr>
          <w:b/>
          <w:szCs w:val="24"/>
        </w:rPr>
        <w:t>Podzhotoviteľ</w:t>
      </w:r>
      <w:proofErr w:type="spellEnd"/>
      <w:r w:rsidRPr="009803AF">
        <w:rPr>
          <w:szCs w:val="24"/>
        </w:rPr>
        <w:t xml:space="preserve">“). Oznámenie musí obsahovať všetky údaje uvedené </w:t>
      </w:r>
      <w:r w:rsidR="00FF7B7A">
        <w:rPr>
          <w:szCs w:val="24"/>
        </w:rPr>
        <w:t>v záhlaví tabuľky v P</w:t>
      </w:r>
      <w:r w:rsidR="00FE62FD">
        <w:rPr>
          <w:szCs w:val="24"/>
        </w:rPr>
        <w:t>rílohe č. 4</w:t>
      </w:r>
      <w:r w:rsidRPr="009803AF">
        <w:rPr>
          <w:szCs w:val="24"/>
        </w:rPr>
        <w:t xml:space="preserve">. V prípade, ak Objednávateľ zistí, že Nový </w:t>
      </w:r>
      <w:proofErr w:type="spellStart"/>
      <w:r w:rsidR="00FE62FD">
        <w:rPr>
          <w:szCs w:val="24"/>
        </w:rPr>
        <w:t>Podzhotoviteľ</w:t>
      </w:r>
      <w:proofErr w:type="spellEnd"/>
      <w:r w:rsidRPr="009803AF">
        <w:rPr>
          <w:szCs w:val="24"/>
        </w:rPr>
        <w:t xml:space="preserve"> nespĺňa podmienky uvedené v predchádzajúcom odstavci, Zhotoviteľa na túto skutočnosť upozorní</w:t>
      </w:r>
      <w:r w:rsidR="003D2BCA">
        <w:rPr>
          <w:szCs w:val="24"/>
        </w:rPr>
        <w:t xml:space="preserve"> a až do splnenia podmienok uvedených v predchádzajúcom odstavci sa Nový </w:t>
      </w:r>
      <w:proofErr w:type="spellStart"/>
      <w:r w:rsidR="003D2BCA">
        <w:rPr>
          <w:szCs w:val="24"/>
        </w:rPr>
        <w:t>Podzhotoviteľ</w:t>
      </w:r>
      <w:proofErr w:type="spellEnd"/>
      <w:r w:rsidR="003D2BCA">
        <w:rPr>
          <w:szCs w:val="24"/>
        </w:rPr>
        <w:t xml:space="preserve"> nesmie podieľať na plnení Zmluvy</w:t>
      </w:r>
      <w:r w:rsidRPr="009803AF">
        <w:rPr>
          <w:szCs w:val="24"/>
        </w:rPr>
        <w:t>.</w:t>
      </w:r>
    </w:p>
    <w:p w14:paraId="5F4BA85D" w14:textId="77777777" w:rsidR="00D535C9" w:rsidRPr="00D535C9" w:rsidRDefault="00D535C9" w:rsidP="00DE1562">
      <w:pPr>
        <w:tabs>
          <w:tab w:val="left" w:pos="2625"/>
        </w:tabs>
        <w:spacing w:after="120"/>
        <w:ind w:right="-142"/>
        <w:outlineLvl w:val="2"/>
        <w:rPr>
          <w:b/>
          <w:szCs w:val="24"/>
        </w:rPr>
      </w:pPr>
      <w:proofErr w:type="spellStart"/>
      <w:r w:rsidRPr="00D535C9">
        <w:rPr>
          <w:b/>
          <w:szCs w:val="24"/>
        </w:rPr>
        <w:t>Podčlánok</w:t>
      </w:r>
      <w:proofErr w:type="spellEnd"/>
      <w:r w:rsidRPr="00D535C9">
        <w:rPr>
          <w:b/>
          <w:szCs w:val="24"/>
        </w:rPr>
        <w:t xml:space="preserve"> 4.7 Vytyčovanie</w:t>
      </w:r>
    </w:p>
    <w:p w14:paraId="7486D3DF" w14:textId="77777777" w:rsidR="00D535C9" w:rsidRPr="00D535C9" w:rsidRDefault="00D535C9" w:rsidP="00DE1562">
      <w:pPr>
        <w:spacing w:after="120"/>
        <w:ind w:right="-142"/>
      </w:pPr>
      <w:r w:rsidRPr="00D535C9">
        <w:t>Na koniec sa pridáva nový odstavec s nasledujúcim textom:</w:t>
      </w:r>
    </w:p>
    <w:p w14:paraId="737AF4EA" w14:textId="77777777" w:rsidR="00D535C9" w:rsidRPr="00D535C9" w:rsidRDefault="00D535C9" w:rsidP="00DE1562">
      <w:pPr>
        <w:spacing w:before="120" w:after="120"/>
        <w:ind w:right="-142"/>
      </w:pPr>
      <w:r w:rsidRPr="00D535C9">
        <w:t>Zhotoviteľ je povinný výrazným a trvalým spôsobom vyznačiť majetkovú hranicu trvalého a dočasného záberu, ktorú je povinný počas realizácie dodržiavať.</w:t>
      </w:r>
    </w:p>
    <w:p w14:paraId="4F12AC38" w14:textId="77777777" w:rsidR="00D535C9" w:rsidRPr="00D535C9" w:rsidRDefault="00D535C9" w:rsidP="00DE1562">
      <w:pPr>
        <w:spacing w:before="120" w:after="120"/>
        <w:ind w:right="-142"/>
        <w:outlineLvl w:val="2"/>
        <w:rPr>
          <w:b/>
          <w:szCs w:val="24"/>
        </w:rPr>
      </w:pPr>
      <w:proofErr w:type="spellStart"/>
      <w:r w:rsidRPr="00D535C9">
        <w:rPr>
          <w:b/>
          <w:bCs/>
          <w:szCs w:val="24"/>
        </w:rPr>
        <w:t>Podčlánok</w:t>
      </w:r>
      <w:proofErr w:type="spellEnd"/>
      <w:r w:rsidRPr="00D535C9">
        <w:rPr>
          <w:b/>
          <w:bCs/>
          <w:szCs w:val="24"/>
        </w:rPr>
        <w:t xml:space="preserve"> 4.11 Primeranosť Akceptovanej zmluvnej hodnoty</w:t>
      </w:r>
    </w:p>
    <w:p w14:paraId="1A65B9E3" w14:textId="77777777" w:rsidR="00D535C9" w:rsidRPr="00D535C9" w:rsidRDefault="00D535C9" w:rsidP="00DE1562">
      <w:pPr>
        <w:tabs>
          <w:tab w:val="left" w:pos="2625"/>
        </w:tabs>
        <w:spacing w:before="120" w:after="120"/>
        <w:ind w:right="-142"/>
        <w:rPr>
          <w:szCs w:val="24"/>
        </w:rPr>
      </w:pPr>
      <w:r w:rsidRPr="00D535C9">
        <w:rPr>
          <w:szCs w:val="24"/>
        </w:rPr>
        <w:t xml:space="preserve">Na koniec sa pridáva </w:t>
      </w:r>
      <w:r w:rsidR="00CB782E">
        <w:rPr>
          <w:szCs w:val="24"/>
        </w:rPr>
        <w:t xml:space="preserve">nový odstavec s </w:t>
      </w:r>
      <w:r w:rsidRPr="00D535C9">
        <w:rPr>
          <w:szCs w:val="24"/>
        </w:rPr>
        <w:t>nasledujúci</w:t>
      </w:r>
      <w:r w:rsidR="00CB782E">
        <w:rPr>
          <w:szCs w:val="24"/>
        </w:rPr>
        <w:t>m</w:t>
      </w:r>
      <w:r w:rsidRPr="00D535C9">
        <w:rPr>
          <w:szCs w:val="24"/>
        </w:rPr>
        <w:t xml:space="preserve"> text</w:t>
      </w:r>
      <w:r w:rsidR="00CB782E">
        <w:rPr>
          <w:szCs w:val="24"/>
        </w:rPr>
        <w:t>om</w:t>
      </w:r>
      <w:r w:rsidRPr="00D535C9">
        <w:rPr>
          <w:szCs w:val="24"/>
        </w:rPr>
        <w:t>:</w:t>
      </w:r>
    </w:p>
    <w:p w14:paraId="4B98EF43" w14:textId="77777777" w:rsidR="00CB782E" w:rsidRPr="00A31C88" w:rsidRDefault="00CB782E" w:rsidP="00DE1562">
      <w:pPr>
        <w:spacing w:before="120"/>
        <w:ind w:right="-142"/>
        <w:rPr>
          <w:szCs w:val="24"/>
        </w:rPr>
      </w:pPr>
      <w:r w:rsidRPr="00CB782E">
        <w:rPr>
          <w:szCs w:val="24"/>
        </w:rPr>
        <w:t>Akceptovaná zmluvná hodnota zahŕňa</w:t>
      </w:r>
      <w:r w:rsidRPr="00A31C88">
        <w:rPr>
          <w:szCs w:val="24"/>
        </w:rPr>
        <w:t xml:space="preserve"> všetky náklady vyplývajúce zo Zmluvy, ktoré sú nutné pre </w:t>
      </w:r>
      <w:r w:rsidR="00B7049E">
        <w:rPr>
          <w:szCs w:val="24"/>
        </w:rPr>
        <w:t xml:space="preserve">riadne </w:t>
      </w:r>
      <w:r w:rsidRPr="00CB782E">
        <w:rPr>
          <w:szCs w:val="24"/>
        </w:rPr>
        <w:t>splnenie predmetu Zmluvy</w:t>
      </w:r>
      <w:r w:rsidRPr="00A31C88">
        <w:rPr>
          <w:szCs w:val="24"/>
        </w:rPr>
        <w:t xml:space="preserve"> a</w:t>
      </w:r>
      <w:r w:rsidRPr="00CB782E">
        <w:rPr>
          <w:szCs w:val="24"/>
        </w:rPr>
        <w:t> </w:t>
      </w:r>
      <w:r w:rsidRPr="00A31C88">
        <w:rPr>
          <w:szCs w:val="24"/>
        </w:rPr>
        <w:t>odstránenie všetkých vád</w:t>
      </w:r>
      <w:r w:rsidRPr="00CB782E">
        <w:rPr>
          <w:szCs w:val="24"/>
        </w:rPr>
        <w:t xml:space="preserve"> predmetu Zmluvy.</w:t>
      </w:r>
    </w:p>
    <w:p w14:paraId="451FC737"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4.13 Prístupové práva a prostriedky Zhotoviteľa</w:t>
      </w:r>
    </w:p>
    <w:p w14:paraId="6F2A55B4" w14:textId="77777777" w:rsidR="00D535C9" w:rsidRPr="00D535C9" w:rsidRDefault="00D535C9" w:rsidP="00DE1562">
      <w:pPr>
        <w:spacing w:after="120"/>
        <w:ind w:right="-142"/>
        <w:rPr>
          <w:szCs w:val="24"/>
        </w:rPr>
      </w:pPr>
      <w:r w:rsidRPr="00D535C9">
        <w:rPr>
          <w:szCs w:val="24"/>
        </w:rPr>
        <w:t>Na koniec sa pridáva nasledujúci text:</w:t>
      </w:r>
    </w:p>
    <w:p w14:paraId="4626DA98" w14:textId="77777777" w:rsidR="00D535C9" w:rsidRPr="00D535C9" w:rsidRDefault="00D535C9" w:rsidP="00DE1562">
      <w:pPr>
        <w:widowControl w:val="0"/>
        <w:spacing w:before="120" w:after="120"/>
        <w:ind w:right="-142"/>
        <w:rPr>
          <w:bCs/>
          <w:szCs w:val="24"/>
        </w:rPr>
      </w:pPr>
      <w:r w:rsidRPr="00D535C9">
        <w:rPr>
          <w:bCs/>
          <w:szCs w:val="24"/>
        </w:rPr>
        <w:t>V prípade, že dôjde k dočasnému záberu pozemkov pre potreby realizácie Diela nad rámec pozemkov</w:t>
      </w:r>
      <w:r w:rsidR="00544334">
        <w:rPr>
          <w:bCs/>
          <w:szCs w:val="24"/>
        </w:rPr>
        <w:t xml:space="preserve"> odporučených v</w:t>
      </w:r>
      <w:r w:rsidR="00807606">
        <w:rPr>
          <w:bCs/>
          <w:szCs w:val="24"/>
        </w:rPr>
        <w:t> pláne organizácie výstavby</w:t>
      </w:r>
      <w:r w:rsidRPr="00D535C9">
        <w:rPr>
          <w:bCs/>
          <w:szCs w:val="24"/>
        </w:rPr>
        <w:t xml:space="preserve">, sa Zhotoviteľ zaväzuje oznámiť Objednávateľovi termín začatia a ukončenia používania takéhoto pozemku. V prípade, že Zhotoviteľ nedodrží ukončenie užívania pozemku v termíne oznámenom Objednávateľovi z dôvodov na strane Zhotoviteľa, bude Zhotoviteľ znášať všetky náklady spojené s užívaním takéhoto pozemku. </w:t>
      </w:r>
    </w:p>
    <w:p w14:paraId="5B9CCAF7"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4.15 Prístupové cesty</w:t>
      </w:r>
    </w:p>
    <w:p w14:paraId="29234617" w14:textId="77777777" w:rsidR="00D535C9" w:rsidRPr="00D535C9" w:rsidRDefault="00D535C9" w:rsidP="00DE1562">
      <w:pPr>
        <w:spacing w:after="120"/>
        <w:ind w:right="-142"/>
        <w:rPr>
          <w:szCs w:val="24"/>
        </w:rPr>
      </w:pPr>
      <w:r w:rsidRPr="00D535C9">
        <w:rPr>
          <w:szCs w:val="24"/>
        </w:rPr>
        <w:t>Na koniec sa pridáva</w:t>
      </w:r>
      <w:r w:rsidR="00807606">
        <w:rPr>
          <w:szCs w:val="24"/>
        </w:rPr>
        <w:t xml:space="preserve">jú </w:t>
      </w:r>
      <w:r w:rsidR="00994F9F">
        <w:rPr>
          <w:szCs w:val="24"/>
        </w:rPr>
        <w:t xml:space="preserve">nové </w:t>
      </w:r>
      <w:r w:rsidR="00807606">
        <w:rPr>
          <w:szCs w:val="24"/>
        </w:rPr>
        <w:t>odstavce s</w:t>
      </w:r>
      <w:r w:rsidRPr="00D535C9">
        <w:rPr>
          <w:szCs w:val="24"/>
        </w:rPr>
        <w:t xml:space="preserve"> nasledujúci</w:t>
      </w:r>
      <w:r w:rsidR="00807606">
        <w:rPr>
          <w:szCs w:val="24"/>
        </w:rPr>
        <w:t>m</w:t>
      </w:r>
      <w:r w:rsidRPr="00D535C9">
        <w:rPr>
          <w:szCs w:val="24"/>
        </w:rPr>
        <w:t xml:space="preserve"> text</w:t>
      </w:r>
      <w:r w:rsidR="00807606">
        <w:rPr>
          <w:szCs w:val="24"/>
        </w:rPr>
        <w:t>om</w:t>
      </w:r>
      <w:r w:rsidRPr="00D535C9">
        <w:rPr>
          <w:szCs w:val="24"/>
        </w:rPr>
        <w:t>:</w:t>
      </w:r>
    </w:p>
    <w:p w14:paraId="4944AA76" w14:textId="77777777" w:rsidR="00D535C9" w:rsidRPr="00D535C9" w:rsidRDefault="00D535C9" w:rsidP="00DE1562">
      <w:pPr>
        <w:spacing w:before="120" w:after="120"/>
        <w:ind w:right="-142"/>
      </w:pPr>
      <w:r w:rsidRPr="00D535C9">
        <w:t>Za zriadenie, udržiavanie a zrušenie akýchkoľvek ciest potrebných počas realizácie Diela bude zodpovedný Zhotoviteľ.</w:t>
      </w:r>
    </w:p>
    <w:p w14:paraId="6A4C3CFE" w14:textId="77777777" w:rsidR="00D535C9" w:rsidRPr="00D535C9" w:rsidRDefault="00D535C9" w:rsidP="00DE1562">
      <w:pPr>
        <w:spacing w:after="120"/>
        <w:ind w:right="-142"/>
      </w:pPr>
      <w:r w:rsidRPr="00D535C9">
        <w:t>Predtým ako Zhotoviteľ začne pre účely Diela užívať prístupové cesty (ce</w:t>
      </w:r>
      <w:r w:rsidR="00D740D1">
        <w:t xml:space="preserve">sty, chodníky, spevnené plochy </w:t>
      </w:r>
      <w:r w:rsidRPr="00D535C9">
        <w:t xml:space="preserve">a pod.), je povinný predložiť Stavebnému </w:t>
      </w:r>
      <w:proofErr w:type="spellStart"/>
      <w:r w:rsidRPr="00D535C9">
        <w:t>dozorovi</w:t>
      </w:r>
      <w:proofErr w:type="spellEnd"/>
      <w:r w:rsidRPr="00D535C9">
        <w:t xml:space="preserve"> dokumentáciu skutočného stavu (</w:t>
      </w:r>
      <w:proofErr w:type="spellStart"/>
      <w:r w:rsidRPr="00D535C9">
        <w:t>pasport</w:t>
      </w:r>
      <w:proofErr w:type="spellEnd"/>
      <w:r w:rsidRPr="00D535C9">
        <w:t xml:space="preserve">) každej takejto prístupovej cesty, ako aj </w:t>
      </w:r>
      <w:proofErr w:type="spellStart"/>
      <w:r w:rsidRPr="00D535C9">
        <w:t>pasport</w:t>
      </w:r>
      <w:proofErr w:type="spellEnd"/>
      <w:r w:rsidRPr="00D535C9">
        <w:t xml:space="preserve"> všetkých nehnuteľností priľahlých k takejto prístupovej ceste. </w:t>
      </w:r>
    </w:p>
    <w:p w14:paraId="09CCCB19" w14:textId="77777777" w:rsidR="002B4ABD" w:rsidRPr="00D535C9" w:rsidRDefault="00D535C9" w:rsidP="00DE1562">
      <w:pPr>
        <w:spacing w:after="120"/>
        <w:ind w:right="-142"/>
      </w:pPr>
      <w:r w:rsidRPr="00D535C9">
        <w:lastRenderedPageBreak/>
        <w:t>Po ukončení užívania týchto prístupových ciest Zhotoviteľom Stavebný dozor za účasti a súčinnosti Zhotoviteľa a správcov/majiteľov určí prípadné poškodenie prístupových ciest a priľahlých nehnuteľností ako aj potrebný rozsah opráv na ich uvedenie do pôvodného stavu.</w:t>
      </w:r>
    </w:p>
    <w:p w14:paraId="10982400"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4.18 Ochrana životného prostredia</w:t>
      </w:r>
    </w:p>
    <w:p w14:paraId="37A9C408" w14:textId="77777777" w:rsidR="00D535C9" w:rsidRPr="00D535C9" w:rsidRDefault="00D535C9" w:rsidP="00DE1562">
      <w:pPr>
        <w:spacing w:after="120"/>
        <w:ind w:right="-142"/>
        <w:rPr>
          <w:szCs w:val="24"/>
        </w:rPr>
      </w:pPr>
      <w:r w:rsidRPr="00D535C9">
        <w:rPr>
          <w:szCs w:val="24"/>
        </w:rPr>
        <w:t>Na koniec sa pridáva</w:t>
      </w:r>
      <w:r w:rsidR="00994F9F">
        <w:rPr>
          <w:szCs w:val="24"/>
        </w:rPr>
        <w:t xml:space="preserve"> nov</w:t>
      </w:r>
      <w:r w:rsidR="00034B3B">
        <w:rPr>
          <w:szCs w:val="24"/>
        </w:rPr>
        <w:t>ý</w:t>
      </w:r>
      <w:r w:rsidR="00994F9F">
        <w:rPr>
          <w:szCs w:val="24"/>
        </w:rPr>
        <w:t xml:space="preserve"> odstav</w:t>
      </w:r>
      <w:r w:rsidR="00034B3B">
        <w:rPr>
          <w:szCs w:val="24"/>
        </w:rPr>
        <w:t>e</w:t>
      </w:r>
      <w:r w:rsidR="00994F9F">
        <w:rPr>
          <w:szCs w:val="24"/>
        </w:rPr>
        <w:t>c s</w:t>
      </w:r>
      <w:r w:rsidRPr="00D535C9">
        <w:rPr>
          <w:szCs w:val="24"/>
        </w:rPr>
        <w:t xml:space="preserve"> nasledujúci</w:t>
      </w:r>
      <w:r w:rsidR="00994F9F">
        <w:rPr>
          <w:szCs w:val="24"/>
        </w:rPr>
        <w:t>m</w:t>
      </w:r>
      <w:r w:rsidRPr="00D535C9">
        <w:rPr>
          <w:szCs w:val="24"/>
        </w:rPr>
        <w:t xml:space="preserve"> text</w:t>
      </w:r>
      <w:r w:rsidR="00994F9F">
        <w:rPr>
          <w:szCs w:val="24"/>
        </w:rPr>
        <w:t>om</w:t>
      </w:r>
      <w:r w:rsidRPr="00D535C9">
        <w:rPr>
          <w:szCs w:val="24"/>
        </w:rPr>
        <w:t>:</w:t>
      </w:r>
    </w:p>
    <w:p w14:paraId="06D22AF2" w14:textId="77777777" w:rsidR="00D535C9" w:rsidRPr="00D535C9" w:rsidRDefault="00D535C9" w:rsidP="00DE1562">
      <w:pPr>
        <w:spacing w:before="120" w:after="120"/>
        <w:ind w:right="-142"/>
        <w:rPr>
          <w:szCs w:val="24"/>
        </w:rPr>
      </w:pPr>
      <w:r w:rsidRPr="00D535C9">
        <w:rPr>
          <w:szCs w:val="24"/>
        </w:rPr>
        <w:t xml:space="preserve">Žiadne dôležité činnosti, najmä narušenie alebo uzatvorenie existujúcich ciest, práce v blízkosti systémov zásobovania vodou alebo iných verejných inžinierskych sietí, nesmú byť vykonávané bez písomného </w:t>
      </w:r>
      <w:r w:rsidR="00994F9F">
        <w:rPr>
          <w:szCs w:val="24"/>
        </w:rPr>
        <w:t>súhlasu</w:t>
      </w:r>
      <w:r w:rsidR="00994F9F" w:rsidRPr="00D535C9">
        <w:rPr>
          <w:szCs w:val="24"/>
        </w:rPr>
        <w:t xml:space="preserve"> </w:t>
      </w:r>
      <w:r w:rsidRPr="00D535C9">
        <w:rPr>
          <w:szCs w:val="24"/>
        </w:rPr>
        <w:t>Stavebné</w:t>
      </w:r>
      <w:r w:rsidR="00994F9F">
        <w:rPr>
          <w:szCs w:val="24"/>
        </w:rPr>
        <w:t>ho</w:t>
      </w:r>
      <w:r w:rsidRPr="00D535C9">
        <w:rPr>
          <w:szCs w:val="24"/>
        </w:rPr>
        <w:t xml:space="preserve"> </w:t>
      </w:r>
      <w:proofErr w:type="spellStart"/>
      <w:r w:rsidRPr="00D535C9">
        <w:rPr>
          <w:szCs w:val="24"/>
        </w:rPr>
        <w:t>dozor</w:t>
      </w:r>
      <w:r w:rsidR="00994F9F">
        <w:rPr>
          <w:szCs w:val="24"/>
        </w:rPr>
        <w:t>a</w:t>
      </w:r>
      <w:proofErr w:type="spellEnd"/>
      <w:r w:rsidRPr="00D535C9">
        <w:rPr>
          <w:szCs w:val="24"/>
        </w:rPr>
        <w:t>. Zhotoviteľ o</w:t>
      </w:r>
      <w:r w:rsidR="00994F9F">
        <w:rPr>
          <w:szCs w:val="24"/>
        </w:rPr>
        <w:t> písomný súhlas</w:t>
      </w:r>
      <w:r w:rsidR="00775916">
        <w:rPr>
          <w:szCs w:val="24"/>
        </w:rPr>
        <w:t xml:space="preserve"> </w:t>
      </w:r>
      <w:r w:rsidRPr="00D535C9">
        <w:rPr>
          <w:szCs w:val="24"/>
        </w:rPr>
        <w:t xml:space="preserve">Stavebného </w:t>
      </w:r>
      <w:proofErr w:type="spellStart"/>
      <w:r w:rsidRPr="00D535C9">
        <w:rPr>
          <w:szCs w:val="24"/>
        </w:rPr>
        <w:t>dozora</w:t>
      </w:r>
      <w:proofErr w:type="spellEnd"/>
      <w:r w:rsidRPr="00D535C9">
        <w:rPr>
          <w:szCs w:val="24"/>
        </w:rPr>
        <w:t xml:space="preserve"> </w:t>
      </w:r>
      <w:r w:rsidR="00994F9F">
        <w:rPr>
          <w:szCs w:val="24"/>
        </w:rPr>
        <w:t>požiada</w:t>
      </w:r>
      <w:r w:rsidRPr="00D535C9">
        <w:rPr>
          <w:szCs w:val="24"/>
        </w:rPr>
        <w:t xml:space="preserve"> minimálne </w:t>
      </w:r>
      <w:r w:rsidR="00994F9F">
        <w:rPr>
          <w:szCs w:val="24"/>
        </w:rPr>
        <w:t>sedem</w:t>
      </w:r>
      <w:r w:rsidRPr="00D535C9">
        <w:rPr>
          <w:szCs w:val="24"/>
        </w:rPr>
        <w:t xml:space="preserve"> dní pred navrhovaným začiatkom </w:t>
      </w:r>
      <w:r w:rsidR="00994F9F">
        <w:rPr>
          <w:szCs w:val="24"/>
        </w:rPr>
        <w:t xml:space="preserve">príslušných </w:t>
      </w:r>
      <w:r w:rsidRPr="00D535C9">
        <w:rPr>
          <w:szCs w:val="24"/>
        </w:rPr>
        <w:t>prác. Spolu s</w:t>
      </w:r>
      <w:r w:rsidR="00994F9F">
        <w:rPr>
          <w:szCs w:val="24"/>
        </w:rPr>
        <w:t xml:space="preserve">o žiadosťou o písomný súhlas </w:t>
      </w:r>
      <w:r w:rsidRPr="00D535C9">
        <w:rPr>
          <w:szCs w:val="24"/>
        </w:rPr>
        <w:t>predloží všetky podrobnosti o prácach, podrobný časový harmonogram prác Zariadenia Zhotoviteľa, ktoré budú do prác zapojené a zároveň pripojí kópie všetkých potrebných povolení získaných v súlade s </w:t>
      </w:r>
      <w:proofErr w:type="spellStart"/>
      <w:r w:rsidRPr="00D535C9">
        <w:rPr>
          <w:szCs w:val="24"/>
        </w:rPr>
        <w:t>podčlánkom</w:t>
      </w:r>
      <w:proofErr w:type="spellEnd"/>
      <w:r w:rsidRPr="00D535C9">
        <w:rPr>
          <w:szCs w:val="24"/>
        </w:rPr>
        <w:t xml:space="preserve"> 1.13 (Súlad s Právnymi predpismi).</w:t>
      </w:r>
    </w:p>
    <w:p w14:paraId="47C636B1" w14:textId="77777777" w:rsidR="00D535C9" w:rsidRPr="00D535C9" w:rsidRDefault="00D535C9" w:rsidP="00DE1562">
      <w:pPr>
        <w:spacing w:before="240"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 </w:t>
      </w:r>
    </w:p>
    <w:p w14:paraId="1A2D07A9" w14:textId="77777777" w:rsidR="00D535C9" w:rsidRPr="00D535C9" w:rsidRDefault="00D535C9" w:rsidP="00DE1562">
      <w:pPr>
        <w:keepNext/>
        <w:spacing w:before="120" w:after="120"/>
        <w:ind w:right="-142"/>
        <w:rPr>
          <w:b/>
          <w:bCs/>
          <w:szCs w:val="24"/>
        </w:rPr>
      </w:pPr>
      <w:proofErr w:type="spellStart"/>
      <w:r w:rsidRPr="00D535C9">
        <w:rPr>
          <w:b/>
          <w:bCs/>
          <w:szCs w:val="24"/>
        </w:rPr>
        <w:t>Podčlánok</w:t>
      </w:r>
      <w:proofErr w:type="spellEnd"/>
      <w:r w:rsidRPr="00D535C9">
        <w:rPr>
          <w:b/>
          <w:bCs/>
          <w:szCs w:val="24"/>
        </w:rPr>
        <w:t xml:space="preserve"> 4.18a </w:t>
      </w:r>
      <w:r w:rsidRPr="00D535C9">
        <w:rPr>
          <w:b/>
          <w:szCs w:val="24"/>
        </w:rPr>
        <w:t>Nakladanie s odpadom</w:t>
      </w:r>
    </w:p>
    <w:p w14:paraId="4C8B8C53" w14:textId="77777777" w:rsidR="00596154" w:rsidRDefault="00531FDC" w:rsidP="00DE1562">
      <w:pPr>
        <w:autoSpaceDE w:val="0"/>
        <w:autoSpaceDN w:val="0"/>
        <w:adjustRightInd w:val="0"/>
        <w:spacing w:before="120" w:after="0"/>
        <w:ind w:right="-142"/>
        <w:rPr>
          <w:bCs/>
          <w:szCs w:val="24"/>
        </w:rPr>
      </w:pPr>
      <w:r w:rsidRPr="00531FDC">
        <w:rPr>
          <w:bCs/>
          <w:szCs w:val="24"/>
        </w:rPr>
        <w:t xml:space="preserve">Zhotoviteľ je povinný nakladať s odpadom, ktorý vznikne pri plnení predmetu Zmluvy a ktorého </w:t>
      </w:r>
      <w:r w:rsidRPr="00E430A2">
        <w:rPr>
          <w:bCs/>
          <w:szCs w:val="24"/>
          <w:u w:val="single"/>
        </w:rPr>
        <w:t>pôvodcom je Zhotoviteľ</w:t>
      </w:r>
      <w:r w:rsidRPr="00531FDC">
        <w:rPr>
          <w:bCs/>
          <w:szCs w:val="24"/>
        </w:rPr>
        <w:t xml:space="preserve"> (najmä ale nielen odpady, ktoré vznikli </w:t>
      </w:r>
      <w:r w:rsidR="00E430A2">
        <w:rPr>
          <w:bCs/>
          <w:szCs w:val="24"/>
        </w:rPr>
        <w:t>z Vybavenia</w:t>
      </w:r>
      <w:r w:rsidRPr="00531FDC">
        <w:rPr>
          <w:bCs/>
          <w:szCs w:val="24"/>
        </w:rPr>
        <w:t xml:space="preserve">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Pr="00531FDC">
        <w:rPr>
          <w:b/>
          <w:bCs/>
          <w:szCs w:val="24"/>
        </w:rPr>
        <w:t>zákon o odpadoch</w:t>
      </w:r>
      <w:r w:rsidRPr="00531FDC">
        <w:rPr>
          <w:bCs/>
          <w:szCs w:val="24"/>
        </w:rPr>
        <w:t>“). </w:t>
      </w:r>
    </w:p>
    <w:p w14:paraId="20933342"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Zhotoviteľ je povinný nakladať s odpadom, ktorý vznikne pri plnení predmetu Zmluvy a ktorého </w:t>
      </w:r>
      <w:r w:rsidRPr="00636B7F">
        <w:rPr>
          <w:bCs/>
          <w:szCs w:val="24"/>
          <w:u w:val="single"/>
        </w:rPr>
        <w:t>pôvodcom je Objednávateľ</w:t>
      </w:r>
      <w:r w:rsidRPr="00531FDC">
        <w:rPr>
          <w:bCs/>
          <w:szCs w:val="24"/>
        </w:rPr>
        <w:t xml:space="preserve"> v súlade s ustanoveniami tohto </w:t>
      </w:r>
      <w:proofErr w:type="spellStart"/>
      <w:r w:rsidR="00636B7F">
        <w:rPr>
          <w:bCs/>
          <w:szCs w:val="24"/>
        </w:rPr>
        <w:t>podčlánku</w:t>
      </w:r>
      <w:proofErr w:type="spellEnd"/>
      <w:r w:rsidRPr="00531FDC">
        <w:rPr>
          <w:bCs/>
          <w:szCs w:val="24"/>
        </w:rPr>
        <w:t xml:space="preserve">. Za týmto účelom predloží Objednávateľ Zhotoviteľovi </w:t>
      </w:r>
      <w:r w:rsidR="00596154">
        <w:rPr>
          <w:bCs/>
          <w:szCs w:val="24"/>
        </w:rPr>
        <w:t xml:space="preserve">na základe žiadosti Zhotoviteľa </w:t>
      </w:r>
      <w:r w:rsidRPr="00531FDC">
        <w:rPr>
          <w:bCs/>
          <w:szCs w:val="24"/>
        </w:rPr>
        <w:t>splnomocnenie ku všetkým úkonom, ktoré musí Zhotoviteľ ako splnomocnenec vykonať, aby splnil povinnosti v súvislosti s nakladaním s odpadom, ktorého pôvodcom je Objednávateľ</w:t>
      </w:r>
      <w:r w:rsidRPr="00531FDC">
        <w:rPr>
          <w:szCs w:val="24"/>
        </w:rPr>
        <w:t xml:space="preserve">. </w:t>
      </w:r>
    </w:p>
    <w:p w14:paraId="4A221C0E" w14:textId="36BF1C50" w:rsidR="00531FDC" w:rsidRDefault="00531FDC" w:rsidP="00DE1562">
      <w:pPr>
        <w:autoSpaceDE w:val="0"/>
        <w:autoSpaceDN w:val="0"/>
        <w:adjustRightInd w:val="0"/>
        <w:spacing w:before="120" w:after="0"/>
        <w:ind w:right="-142"/>
        <w:rPr>
          <w:szCs w:val="24"/>
        </w:rPr>
      </w:pPr>
      <w:r w:rsidRPr="00531FDC">
        <w:rPr>
          <w:bCs/>
          <w:szCs w:val="24"/>
        </w:rPr>
        <w:t>Zhotoviteľ vyhlasuje, že najneskôr v momente podpísania</w:t>
      </w:r>
      <w:r w:rsidR="00636B7F">
        <w:rPr>
          <w:bCs/>
          <w:szCs w:val="24"/>
        </w:rPr>
        <w:t xml:space="preserve"> Zápisu o odovzdaní a prevzatí S</w:t>
      </w:r>
      <w:r w:rsidRPr="00531FDC">
        <w:rPr>
          <w:bCs/>
          <w:szCs w:val="24"/>
        </w:rPr>
        <w:t>taveniska</w:t>
      </w:r>
      <w:r w:rsidR="00636B7F">
        <w:rPr>
          <w:bCs/>
          <w:szCs w:val="24"/>
        </w:rPr>
        <w:t xml:space="preserve"> </w:t>
      </w:r>
      <w:r w:rsidRPr="00531FDC">
        <w:rPr>
          <w:bCs/>
          <w:szCs w:val="24"/>
        </w:rPr>
        <w:t xml:space="preserve">predloží Objednávateľovi zmluvu (resp. zmluvy) na odobratie odpadu s odberateľom majúcim oprávnenie podľa zákona o odpadoch na nakladanie so všetkými odpadmi, ktoré vzniknú pri </w:t>
      </w:r>
      <w:r w:rsidR="00A330CF">
        <w:rPr>
          <w:bCs/>
          <w:szCs w:val="24"/>
        </w:rPr>
        <w:t>plnení predmetu Zmluvy</w:t>
      </w:r>
      <w:r w:rsidRPr="00531FDC">
        <w:rPr>
          <w:bCs/>
          <w:szCs w:val="24"/>
        </w:rPr>
        <w:t xml:space="preserve"> a ktorých pôvodcom je Objednávateľ. Zmluva (resp. zmluvy) budú uzatvorené najmenej v rozsahu určenom v § 2 vyhlášky Ministerstva životného prostredia Slovenskej republiky</w:t>
      </w:r>
      <w:r w:rsidR="000845E4">
        <w:rPr>
          <w:bCs/>
          <w:szCs w:val="24"/>
        </w:rPr>
        <w:t xml:space="preserve"> </w:t>
      </w:r>
      <w:r w:rsidRPr="00531FDC">
        <w:rPr>
          <w:bCs/>
          <w:szCs w:val="24"/>
        </w:rPr>
        <w:t>č. 344/2022 Z. z. o stavebných odpadoch a odpadoch z demolácií (ďalej len „</w:t>
      </w:r>
      <w:r w:rsidRPr="00531FDC">
        <w:rPr>
          <w:b/>
          <w:bCs/>
          <w:szCs w:val="24"/>
        </w:rPr>
        <w:t>vyhláška MŽP SR č</w:t>
      </w:r>
      <w:r w:rsidR="00E27427" w:rsidRPr="00531FDC">
        <w:rPr>
          <w:b/>
          <w:bCs/>
          <w:szCs w:val="24"/>
        </w:rPr>
        <w:t>.</w:t>
      </w:r>
      <w:r w:rsidR="00E27427">
        <w:rPr>
          <w:b/>
          <w:bCs/>
          <w:szCs w:val="24"/>
        </w:rPr>
        <w:t> </w:t>
      </w:r>
      <w:r w:rsidRPr="00531FDC">
        <w:rPr>
          <w:b/>
          <w:bCs/>
          <w:szCs w:val="24"/>
        </w:rPr>
        <w:t>344/2022 Z. z.</w:t>
      </w:r>
      <w:r w:rsidRPr="00531FDC">
        <w:rPr>
          <w:bCs/>
          <w:szCs w:val="24"/>
        </w:rPr>
        <w:t>“). V prípade zániku takejto zmluvy (resp. zmlúv) je Zhotoviteľ povinný bezodkladne zabezpečiť a predložiť Objednávateľovi novú zmluvu na odobratie odpadu spĺňaj</w:t>
      </w:r>
      <w:r w:rsidRPr="00531FDC">
        <w:rPr>
          <w:rFonts w:hint="eastAsia"/>
          <w:bCs/>
          <w:szCs w:val="24"/>
        </w:rPr>
        <w:t>ú</w:t>
      </w:r>
      <w:r w:rsidRPr="00531FDC">
        <w:rPr>
          <w:bCs/>
          <w:szCs w:val="24"/>
        </w:rPr>
        <w:t>cu podmienky podľa prvej a</w:t>
      </w:r>
      <w:r w:rsidRPr="00531FDC">
        <w:rPr>
          <w:rFonts w:hint="eastAsia"/>
          <w:bCs/>
          <w:szCs w:val="24"/>
        </w:rPr>
        <w:t> </w:t>
      </w:r>
      <w:r w:rsidRPr="00531FDC">
        <w:rPr>
          <w:bCs/>
          <w:szCs w:val="24"/>
        </w:rPr>
        <w:t xml:space="preserve">druhej vety tohto </w:t>
      </w:r>
      <w:r w:rsidR="00A330CF">
        <w:rPr>
          <w:bCs/>
          <w:szCs w:val="24"/>
        </w:rPr>
        <w:t>odstavca</w:t>
      </w:r>
      <w:r w:rsidRPr="00531FDC">
        <w:rPr>
          <w:bCs/>
          <w:szCs w:val="24"/>
        </w:rPr>
        <w:t>. Nepredloženie zmlúv sa považuje za podstatné porušenie zmluvnej povinnosti s možn</w:t>
      </w:r>
      <w:r w:rsidR="00A330CF">
        <w:rPr>
          <w:bCs/>
          <w:szCs w:val="24"/>
        </w:rPr>
        <w:t xml:space="preserve">osťou Objednávateľa </w:t>
      </w:r>
      <w:r w:rsidR="00951F01">
        <w:rPr>
          <w:bCs/>
          <w:szCs w:val="24"/>
        </w:rPr>
        <w:t xml:space="preserve">neodovzdať </w:t>
      </w:r>
      <w:r w:rsidR="00A330CF">
        <w:rPr>
          <w:bCs/>
          <w:szCs w:val="24"/>
        </w:rPr>
        <w:t>S</w:t>
      </w:r>
      <w:r w:rsidRPr="00531FDC">
        <w:rPr>
          <w:bCs/>
          <w:szCs w:val="24"/>
        </w:rPr>
        <w:t>tavenisko</w:t>
      </w:r>
      <w:r w:rsidR="00951F01">
        <w:rPr>
          <w:bCs/>
          <w:szCs w:val="24"/>
        </w:rPr>
        <w:t xml:space="preserve"> Zhotoviteľovi</w:t>
      </w:r>
      <w:r w:rsidRPr="00531FDC">
        <w:rPr>
          <w:bCs/>
          <w:szCs w:val="24"/>
        </w:rPr>
        <w:t xml:space="preserve"> a/alebo od Zmluvy odstúpiť</w:t>
      </w:r>
      <w:r w:rsidR="00A330CF">
        <w:rPr>
          <w:szCs w:val="24"/>
        </w:rPr>
        <w:t>.</w:t>
      </w:r>
    </w:p>
    <w:p w14:paraId="199B1DF4" w14:textId="77777777" w:rsidR="005F4E3C" w:rsidRPr="00531FDC" w:rsidRDefault="005F4E3C" w:rsidP="00DE1562">
      <w:pPr>
        <w:autoSpaceDE w:val="0"/>
        <w:autoSpaceDN w:val="0"/>
        <w:adjustRightInd w:val="0"/>
        <w:spacing w:before="120" w:after="0"/>
        <w:ind w:right="-142"/>
        <w:rPr>
          <w:szCs w:val="24"/>
        </w:rPr>
      </w:pPr>
      <w:r w:rsidRPr="00531FDC">
        <w:rPr>
          <w:szCs w:val="24"/>
        </w:rPr>
        <w:t xml:space="preserve">Zhotoviteľ je povinný odovzdať odpady, ktorých pôvodcom je Objednávateľ, vzniknuté pri realizácii Diela len osobe oprávnenej nakladať s odpadmi podľa zákona o odpadoch, s ktorou má uzatvorenú zmluvu podľa </w:t>
      </w:r>
      <w:r>
        <w:rPr>
          <w:szCs w:val="24"/>
        </w:rPr>
        <w:t xml:space="preserve">tohto </w:t>
      </w:r>
      <w:proofErr w:type="spellStart"/>
      <w:r>
        <w:rPr>
          <w:szCs w:val="24"/>
        </w:rPr>
        <w:t>podčlánku</w:t>
      </w:r>
      <w:proofErr w:type="spellEnd"/>
      <w:r>
        <w:rPr>
          <w:szCs w:val="24"/>
        </w:rPr>
        <w:t>.</w:t>
      </w:r>
    </w:p>
    <w:p w14:paraId="6ED8DD73" w14:textId="77777777" w:rsidR="00531FDC" w:rsidRPr="00531FDC" w:rsidRDefault="00531FDC" w:rsidP="00DE1562">
      <w:pPr>
        <w:autoSpaceDE w:val="0"/>
        <w:autoSpaceDN w:val="0"/>
        <w:adjustRightInd w:val="0"/>
        <w:spacing w:before="120" w:after="0"/>
        <w:ind w:right="-142"/>
        <w:rPr>
          <w:bCs/>
          <w:szCs w:val="24"/>
        </w:rPr>
      </w:pPr>
      <w:r w:rsidRPr="00531FDC">
        <w:rPr>
          <w:bCs/>
          <w:szCs w:val="24"/>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0B46D61"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531FDC">
        <w:rPr>
          <w:rFonts w:ascii="Times New Roman" w:eastAsia="Calibri" w:hAnsi="Times New Roman"/>
          <w:bCs/>
          <w:vertAlign w:val="superscript"/>
          <w:lang w:eastAsia="en-US"/>
        </w:rPr>
        <w:t>2</w:t>
      </w:r>
      <w:r w:rsidRPr="00531FDC">
        <w:rPr>
          <w:rFonts w:ascii="Times New Roman" w:eastAsia="Calibri" w:hAnsi="Times New Roman"/>
          <w:bCs/>
          <w:lang w:eastAsia="en-US"/>
        </w:rPr>
        <w:t xml:space="preserve"> za</w:t>
      </w:r>
      <w:r w:rsidR="00115ADF">
        <w:rPr>
          <w:rFonts w:ascii="Times New Roman" w:eastAsia="Calibri" w:hAnsi="Times New Roman"/>
          <w:bCs/>
          <w:lang w:eastAsia="en-US"/>
        </w:rPr>
        <w:t>stavanej plochy</w:t>
      </w:r>
      <w:r w:rsidRPr="00531FDC">
        <w:rPr>
          <w:rFonts w:ascii="Times New Roman" w:eastAsia="Calibri" w:hAnsi="Times New Roman"/>
          <w:bCs/>
          <w:lang w:eastAsia="en-US"/>
        </w:rPr>
        <w:t>,</w:t>
      </w:r>
    </w:p>
    <w:p w14:paraId="74D4EB97"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lastRenderedPageBreak/>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275EF964"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01923CC9"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manipulovať oddelene (i) so stavebnými odpadmi a odpadmi z demolácií, ktoré je možné</w:t>
      </w:r>
      <w:r w:rsidR="000845E4">
        <w:rPr>
          <w:rFonts w:ascii="Times New Roman" w:eastAsia="Calibri" w:hAnsi="Times New Roman"/>
          <w:bCs/>
          <w:lang w:eastAsia="en-US"/>
        </w:rPr>
        <w:t xml:space="preserve"> </w:t>
      </w:r>
      <w:r w:rsidRPr="00531FDC">
        <w:rPr>
          <w:rFonts w:ascii="Times New Roman" w:eastAsia="Calibri" w:hAnsi="Times New Roman"/>
          <w:bCs/>
          <w:lang w:eastAsia="en-US"/>
        </w:rPr>
        <w:t>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62329B1F"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4A75E5A1"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27F72FFA"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 xml:space="preserve">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w:t>
      </w:r>
      <w:r w:rsidR="003F74EF">
        <w:rPr>
          <w:rFonts w:ascii="Times New Roman" w:eastAsia="Calibri" w:hAnsi="Times New Roman"/>
          <w:bCs/>
          <w:lang w:eastAsia="en-US"/>
        </w:rPr>
        <w:t>odstavca</w:t>
      </w:r>
      <w:r w:rsidRPr="00531FDC">
        <w:rPr>
          <w:rFonts w:ascii="Times New Roman" w:eastAsia="Calibri" w:hAnsi="Times New Roman"/>
          <w:bCs/>
          <w:lang w:eastAsia="en-US"/>
        </w:rPr>
        <w:t xml:space="preserve"> sa podáva v mene Objednávateľa a za jeho vyplnenie zodpovedá Zhotoviteľ.</w:t>
      </w:r>
    </w:p>
    <w:p w14:paraId="50F83F2B" w14:textId="77777777" w:rsidR="00531FDC" w:rsidRPr="00531FDC" w:rsidRDefault="00531FDC" w:rsidP="00DE1562">
      <w:pPr>
        <w:autoSpaceDE w:val="0"/>
        <w:autoSpaceDN w:val="0"/>
        <w:adjustRightInd w:val="0"/>
        <w:spacing w:before="120" w:after="0"/>
        <w:ind w:right="-142"/>
        <w:rPr>
          <w:szCs w:val="24"/>
        </w:rPr>
      </w:pPr>
      <w:r w:rsidRPr="00531FDC">
        <w:rPr>
          <w:bCs/>
          <w:szCs w:val="24"/>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w:t>
      </w:r>
      <w:r w:rsidR="00EC7EBE">
        <w:rPr>
          <w:bCs/>
          <w:szCs w:val="24"/>
        </w:rPr>
        <w:t xml:space="preserve">, resp. po nadobudnutí účinnosti vyhlášky </w:t>
      </w:r>
      <w:r w:rsidR="00EC7EBE" w:rsidRPr="00531FDC">
        <w:rPr>
          <w:bCs/>
          <w:szCs w:val="24"/>
        </w:rPr>
        <w:t>Ministerstva životného prostredia Slovenskej republiky</w:t>
      </w:r>
      <w:r w:rsidR="00EC7EBE">
        <w:rPr>
          <w:bCs/>
          <w:szCs w:val="24"/>
        </w:rPr>
        <w:t xml:space="preserve"> č</w:t>
      </w:r>
      <w:r w:rsidR="00E27427">
        <w:rPr>
          <w:bCs/>
          <w:szCs w:val="24"/>
        </w:rPr>
        <w:t>. </w:t>
      </w:r>
      <w:r w:rsidR="00EC7EBE">
        <w:rPr>
          <w:bCs/>
          <w:szCs w:val="24"/>
        </w:rPr>
        <w:t>89/2024 Z. z.</w:t>
      </w:r>
      <w:r w:rsidR="001346AC">
        <w:rPr>
          <w:bCs/>
          <w:szCs w:val="24"/>
        </w:rPr>
        <w:t xml:space="preserve"> </w:t>
      </w:r>
      <w:r w:rsidR="001346AC" w:rsidRPr="00531FDC">
        <w:rPr>
          <w:bCs/>
          <w:szCs w:val="24"/>
        </w:rPr>
        <w:t>evidenčnej a ohlasovacej povinnosti</w:t>
      </w:r>
      <w:r w:rsidR="001346AC">
        <w:rPr>
          <w:bCs/>
          <w:szCs w:val="24"/>
        </w:rPr>
        <w:t xml:space="preserve"> v súlade s touto vyhláškou</w:t>
      </w:r>
      <w:r w:rsidRPr="00531FDC">
        <w:rPr>
          <w:bCs/>
          <w:szCs w:val="24"/>
        </w:rPr>
        <w:t xml:space="preserve">. Evidencia sa vedie v mene Objednávateľa. Za spisovanie a vedenie evidencie v súlade so zákonom o odpadoch a vykonávacími predpismi zodpovedá Zhotoviteľ. Ak osoba oprávnená </w:t>
      </w:r>
      <w:r w:rsidRPr="00531FDC">
        <w:rPr>
          <w:szCs w:val="24"/>
        </w:rPr>
        <w:t>nakladať s odpadmi</w:t>
      </w:r>
      <w:r w:rsidRPr="00531FDC">
        <w:rPr>
          <w:bCs/>
          <w:szCs w:val="24"/>
        </w:rPr>
        <w:t xml:space="preserve">, ktorej bol na základe zmluvy uzatvorenej podľa </w:t>
      </w:r>
      <w:r w:rsidR="003F74EF">
        <w:rPr>
          <w:bCs/>
          <w:szCs w:val="24"/>
        </w:rPr>
        <w:t xml:space="preserve">tohto </w:t>
      </w:r>
      <w:proofErr w:type="spellStart"/>
      <w:r w:rsidR="003F74EF">
        <w:rPr>
          <w:bCs/>
          <w:szCs w:val="24"/>
        </w:rPr>
        <w:t>podčlánku</w:t>
      </w:r>
      <w:proofErr w:type="spellEnd"/>
      <w:r w:rsidRPr="00531FDC">
        <w:rPr>
          <w:bCs/>
          <w:szCs w:val="24"/>
        </w:rPr>
        <w:t xml:space="preserve"> odpad odovzdaný, nie je jeho spracovateľom, Objednávateľ požaduje, aby súčasťou evidencie (v stĺpci 6 evidenčného listu odpadu) bol kód nakladania s odpadom u konečného spracovateľa</w:t>
      </w:r>
      <w:r w:rsidR="009E3AEF">
        <w:rPr>
          <w:szCs w:val="24"/>
        </w:rPr>
        <w:t>.</w:t>
      </w:r>
    </w:p>
    <w:p w14:paraId="5E9C3B0C" w14:textId="77777777" w:rsidR="00531FDC" w:rsidRPr="00531FDC" w:rsidRDefault="00531FDC" w:rsidP="00DE1562">
      <w:pPr>
        <w:autoSpaceDE w:val="0"/>
        <w:autoSpaceDN w:val="0"/>
        <w:adjustRightInd w:val="0"/>
        <w:spacing w:before="120" w:after="0"/>
        <w:ind w:right="-142"/>
        <w:rPr>
          <w:bCs/>
          <w:szCs w:val="24"/>
        </w:rPr>
      </w:pPr>
      <w:r w:rsidRPr="00531FDC">
        <w:rPr>
          <w:bCs/>
          <w:szCs w:val="24"/>
        </w:rPr>
        <w:t xml:space="preserve">Ak Zhotoviteľ zrealizuje Dielo v jednom kalendárnom roku, je Zhotoviteľ povinný odovzdať Objednávateľovi evidenciu odpadov podľa </w:t>
      </w:r>
      <w:r w:rsidR="00E859F8">
        <w:rPr>
          <w:bCs/>
          <w:szCs w:val="24"/>
        </w:rPr>
        <w:t xml:space="preserve">tohto </w:t>
      </w:r>
      <w:proofErr w:type="spellStart"/>
      <w:r w:rsidR="00E859F8">
        <w:rPr>
          <w:bCs/>
          <w:szCs w:val="24"/>
        </w:rPr>
        <w:t>podčlánku</w:t>
      </w:r>
      <w:proofErr w:type="spellEnd"/>
      <w:r w:rsidRPr="00531FDC">
        <w:rPr>
          <w:bCs/>
          <w:szCs w:val="24"/>
        </w:rPr>
        <w:t xml:space="preserve"> najneskôr v deň vydani</w:t>
      </w:r>
      <w:r w:rsidR="000A376C">
        <w:rPr>
          <w:bCs/>
          <w:szCs w:val="24"/>
        </w:rPr>
        <w:t>a Protokolu o vyhotovení Diela S</w:t>
      </w:r>
      <w:r w:rsidRPr="00531FDC">
        <w:rPr>
          <w:bCs/>
          <w:szCs w:val="24"/>
        </w:rPr>
        <w:t xml:space="preserve">tavebným dozorom Objednávateľa. Ak realizácia Diela bude zasahovať do viacerých kalendárnych rokov, je Zhotoviteľ povinný odovzdať Objednávateľovi evidenciu odpadov </w:t>
      </w:r>
      <w:r w:rsidR="00E859F8" w:rsidRPr="00531FDC">
        <w:rPr>
          <w:bCs/>
          <w:szCs w:val="24"/>
        </w:rPr>
        <w:t xml:space="preserve">podľa </w:t>
      </w:r>
      <w:r w:rsidR="00E859F8">
        <w:rPr>
          <w:bCs/>
          <w:szCs w:val="24"/>
        </w:rPr>
        <w:t xml:space="preserve">tohto </w:t>
      </w:r>
      <w:proofErr w:type="spellStart"/>
      <w:r w:rsidR="00E859F8">
        <w:rPr>
          <w:bCs/>
          <w:szCs w:val="24"/>
        </w:rPr>
        <w:t>podčlánku</w:t>
      </w:r>
      <w:proofErr w:type="spellEnd"/>
      <w:r w:rsidR="00E859F8" w:rsidRPr="00531FDC">
        <w:rPr>
          <w:bCs/>
          <w:szCs w:val="24"/>
        </w:rPr>
        <w:t xml:space="preserve"> </w:t>
      </w:r>
      <w:r w:rsidRPr="00531FDC">
        <w:rPr>
          <w:bCs/>
          <w:szCs w:val="24"/>
        </w:rPr>
        <w:t xml:space="preserve">vždy najneskôr v posledný deň príslušného kalendárneho roka, okrem posledného roka realizácie Diela, kedy je Zhotoviteľ povinný odovzdať Objednávateľovi evidenciu odpadov </w:t>
      </w:r>
      <w:r w:rsidR="000A376C" w:rsidRPr="00531FDC">
        <w:rPr>
          <w:bCs/>
          <w:szCs w:val="24"/>
        </w:rPr>
        <w:t xml:space="preserve">podľa </w:t>
      </w:r>
      <w:r w:rsidR="000A376C">
        <w:rPr>
          <w:bCs/>
          <w:szCs w:val="24"/>
        </w:rPr>
        <w:t xml:space="preserve">tohto </w:t>
      </w:r>
      <w:proofErr w:type="spellStart"/>
      <w:r w:rsidR="000A376C">
        <w:rPr>
          <w:bCs/>
          <w:szCs w:val="24"/>
        </w:rPr>
        <w:t>podčlánku</w:t>
      </w:r>
      <w:proofErr w:type="spellEnd"/>
      <w:r w:rsidR="000A376C" w:rsidRPr="00531FDC">
        <w:rPr>
          <w:bCs/>
          <w:szCs w:val="24"/>
        </w:rPr>
        <w:t xml:space="preserve"> </w:t>
      </w:r>
      <w:r w:rsidRPr="00531FDC">
        <w:rPr>
          <w:bCs/>
          <w:szCs w:val="24"/>
        </w:rPr>
        <w:t>najneskôr v deň vydani</w:t>
      </w:r>
      <w:r w:rsidR="000A376C">
        <w:rPr>
          <w:bCs/>
          <w:szCs w:val="24"/>
        </w:rPr>
        <w:t>a Protokolu o vyhotovení Diela S</w:t>
      </w:r>
      <w:r w:rsidRPr="00531FDC">
        <w:rPr>
          <w:bCs/>
          <w:szCs w:val="24"/>
        </w:rPr>
        <w:t xml:space="preserve">tavebným dozorom Objednávateľa. Spolu s evidenciou odpadov podľa </w:t>
      </w:r>
      <w:r w:rsidR="000A376C">
        <w:rPr>
          <w:bCs/>
          <w:szCs w:val="24"/>
        </w:rPr>
        <w:t xml:space="preserve">tohto </w:t>
      </w:r>
      <w:proofErr w:type="spellStart"/>
      <w:r w:rsidR="000A376C">
        <w:rPr>
          <w:bCs/>
          <w:szCs w:val="24"/>
        </w:rPr>
        <w:t>podčlánku</w:t>
      </w:r>
      <w:proofErr w:type="spellEnd"/>
      <w:r w:rsidR="000A376C" w:rsidRPr="00531FDC">
        <w:rPr>
          <w:bCs/>
          <w:szCs w:val="24"/>
        </w:rPr>
        <w:t xml:space="preserve"> </w:t>
      </w:r>
      <w:r w:rsidRPr="00531FDC">
        <w:rPr>
          <w:bCs/>
          <w:szCs w:val="24"/>
        </w:rPr>
        <w:t>je Zhotoviteľ povinný Objednávateľovi odovzdať:</w:t>
      </w:r>
    </w:p>
    <w:p w14:paraId="2A9220D0"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 xml:space="preserve">protokoly o odbere odpadu, ktoré budú na strane odovzdávajúceho podpísané (s uvedením čitateľného mena a priezviska, podpisu, pečiatkou, dátumom) Zhotoviteľom a Objednávateľom a na strane preberajúceho </w:t>
      </w:r>
      <w:r w:rsidR="009E3AEF">
        <w:rPr>
          <w:bCs/>
          <w:szCs w:val="24"/>
        </w:rPr>
        <w:t>poverenou osobou preberajúceho,</w:t>
      </w:r>
    </w:p>
    <w:p w14:paraId="4301A327"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lastRenderedPageBreak/>
        <w:t xml:space="preserve">vážne lístky potvrdené osobou oprávnenou </w:t>
      </w:r>
      <w:r w:rsidRPr="00531FDC">
        <w:rPr>
          <w:szCs w:val="24"/>
        </w:rPr>
        <w:t>nakladať s odpadmi</w:t>
      </w:r>
      <w:r w:rsidR="009E3AEF">
        <w:rPr>
          <w:bCs/>
          <w:szCs w:val="24"/>
        </w:rPr>
        <w:t>,</w:t>
      </w:r>
    </w:p>
    <w:p w14:paraId="30DCF5F9"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kópie listov č. 1 a č. 4 Sprievodných listov nebezpečného odpadu,</w:t>
      </w:r>
    </w:p>
    <w:p w14:paraId="27D50D07"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 xml:space="preserve">kópie ohlásení podaných podľa </w:t>
      </w:r>
      <w:r w:rsidR="009E3AEF">
        <w:rPr>
          <w:bCs/>
          <w:szCs w:val="24"/>
        </w:rPr>
        <w:t xml:space="preserve">tohto </w:t>
      </w:r>
      <w:proofErr w:type="spellStart"/>
      <w:r w:rsidR="009E3AEF">
        <w:rPr>
          <w:bCs/>
          <w:szCs w:val="24"/>
        </w:rPr>
        <w:t>podčlánku</w:t>
      </w:r>
      <w:proofErr w:type="spellEnd"/>
      <w:r w:rsidR="009E3AEF">
        <w:rPr>
          <w:bCs/>
          <w:szCs w:val="24"/>
        </w:rPr>
        <w:t xml:space="preserve"> </w:t>
      </w:r>
      <w:r w:rsidRPr="00531FDC">
        <w:rPr>
          <w:bCs/>
          <w:szCs w:val="24"/>
        </w:rPr>
        <w:t>(vrátane fotodokumentácie),</w:t>
      </w:r>
    </w:p>
    <w:p w14:paraId="33618888" w14:textId="77777777" w:rsidR="00531FDC" w:rsidRPr="00531FDC" w:rsidRDefault="00531FDC" w:rsidP="00DE1562">
      <w:pPr>
        <w:numPr>
          <w:ilvl w:val="2"/>
          <w:numId w:val="131"/>
        </w:numPr>
        <w:autoSpaceDE w:val="0"/>
        <w:autoSpaceDN w:val="0"/>
        <w:adjustRightInd w:val="0"/>
        <w:spacing w:after="0"/>
        <w:ind w:left="567" w:right="-142" w:hanging="567"/>
        <w:rPr>
          <w:szCs w:val="24"/>
        </w:rPr>
      </w:pPr>
      <w:r w:rsidRPr="00531FDC">
        <w:rPr>
          <w:bCs/>
          <w:szCs w:val="24"/>
        </w:rPr>
        <w:t>dokumentáciu materiálov využitých ako vedľajší produkt; dokumentácia musí zodpovedať ustanoveniam § 5 ods. 3, § 6 ods. 4 a § 7 ods. 2 vyhlášky MŽP SR č. 344/2022 Z. z</w:t>
      </w:r>
      <w:r w:rsidR="009E3AEF">
        <w:rPr>
          <w:szCs w:val="24"/>
        </w:rPr>
        <w:t>.</w:t>
      </w:r>
    </w:p>
    <w:p w14:paraId="3FBF8BB8" w14:textId="77777777" w:rsidR="00531FDC" w:rsidRPr="00531FDC" w:rsidRDefault="00531FDC" w:rsidP="00DE1562">
      <w:pPr>
        <w:autoSpaceDE w:val="0"/>
        <w:autoSpaceDN w:val="0"/>
        <w:adjustRightInd w:val="0"/>
        <w:spacing w:before="120" w:after="0"/>
        <w:ind w:right="-142"/>
        <w:rPr>
          <w:szCs w:val="24"/>
        </w:rPr>
      </w:pPr>
      <w:r w:rsidRPr="00531FDC">
        <w:rPr>
          <w:szCs w:val="24"/>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w:t>
      </w:r>
      <w:r w:rsidR="009E3AEF">
        <w:rPr>
          <w:szCs w:val="24"/>
        </w:rPr>
        <w:t>osielateľ uvedený Objednávateľ.</w:t>
      </w:r>
    </w:p>
    <w:p w14:paraId="325FE22B"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Zhotoviteľ sa zaväzuje odpad, ktorého pôvodcom je Objednávateľ, bezodkladne po jeho vzniku odovzdať osobe oprávnenej nakladať s odpadmi podľa zákona o odpadoch, s ktorou má uzatvorenú zmluvu </w:t>
      </w:r>
      <w:r w:rsidR="009E3AEF" w:rsidRPr="00531FDC">
        <w:rPr>
          <w:bCs/>
          <w:szCs w:val="24"/>
        </w:rPr>
        <w:t xml:space="preserve">podľa </w:t>
      </w:r>
      <w:r w:rsidR="009E3AEF">
        <w:rPr>
          <w:bCs/>
          <w:szCs w:val="24"/>
        </w:rPr>
        <w:t xml:space="preserve">tohto </w:t>
      </w:r>
      <w:proofErr w:type="spellStart"/>
      <w:r w:rsidR="009E3AEF">
        <w:rPr>
          <w:bCs/>
          <w:szCs w:val="24"/>
        </w:rPr>
        <w:t>podčlánku</w:t>
      </w:r>
      <w:proofErr w:type="spellEnd"/>
      <w:r w:rsidRPr="00531FDC">
        <w:rPr>
          <w:bCs/>
          <w:szCs w:val="24"/>
        </w:rPr>
        <w:t xml:space="preserve">. Momentom odovzdania odpadov osobe oprávnenej </w:t>
      </w:r>
      <w:r w:rsidRPr="00531FDC">
        <w:rPr>
          <w:szCs w:val="24"/>
        </w:rPr>
        <w:t>nakladať s odpadmi</w:t>
      </w:r>
      <w:r w:rsidRPr="00531FDC">
        <w:rPr>
          <w:bCs/>
          <w:szCs w:val="24"/>
        </w:rPr>
        <w:t xml:space="preserve">, je táto zodpovedná za manipuláciu s týmito odpadmi v súlade s </w:t>
      </w:r>
      <w:r w:rsidR="002444B9">
        <w:rPr>
          <w:bCs/>
          <w:szCs w:val="24"/>
        </w:rPr>
        <w:t>P</w:t>
      </w:r>
      <w:r w:rsidRPr="00531FDC">
        <w:rPr>
          <w:bCs/>
          <w:szCs w:val="24"/>
        </w:rPr>
        <w:t xml:space="preserve">rávnymi predpismi a dochádza k prechodu vlastníckeho práva k odpadom na osobu oprávnenú </w:t>
      </w:r>
      <w:r w:rsidRPr="00531FDC">
        <w:rPr>
          <w:szCs w:val="24"/>
        </w:rPr>
        <w:t>nakladať s odpadmi</w:t>
      </w:r>
      <w:r w:rsidRPr="00531FDC">
        <w:rPr>
          <w:bCs/>
          <w:szCs w:val="24"/>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002444B9">
        <w:rPr>
          <w:szCs w:val="24"/>
        </w:rPr>
        <w:t>.</w:t>
      </w:r>
    </w:p>
    <w:p w14:paraId="23745AAC"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V prípade, ak v dôsledku porušenia povinností Zhotoviteľa pri plnení Zmluvy uvedených v tomto </w:t>
      </w:r>
      <w:proofErr w:type="spellStart"/>
      <w:r w:rsidR="002444B9">
        <w:rPr>
          <w:bCs/>
          <w:szCs w:val="24"/>
        </w:rPr>
        <w:t>pod</w:t>
      </w:r>
      <w:r w:rsidRPr="00531FDC">
        <w:rPr>
          <w:bCs/>
          <w:szCs w:val="24"/>
        </w:rPr>
        <w:t>článku</w:t>
      </w:r>
      <w:proofErr w:type="spellEnd"/>
      <w:r w:rsidRPr="00531FDC">
        <w:rPr>
          <w:bCs/>
          <w:szCs w:val="24"/>
        </w:rPr>
        <w:t xml:space="preserve"> bude zo strany orgánov štátnej správy Objednávateľovi uložená sankcia, je Zhotoviteľ povinný túto Objednávateľovi uhradiť najneskôr do desať pracovných dní odo dňa doručenia písomnej výzvy na úhradu uloženej sankcie zo strany Objednávateľa. Objednávateľ je oprávnený jednostranným právnym úkonom pohľadávku podľa tohto bodu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r w:rsidRPr="00531FDC">
        <w:rPr>
          <w:szCs w:val="24"/>
        </w:rPr>
        <w:t>.</w:t>
      </w:r>
    </w:p>
    <w:p w14:paraId="41C7442A"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Ak pri realizácii stavby nebezpečný odpad nevznikne, ustanovenia tohto </w:t>
      </w:r>
      <w:proofErr w:type="spellStart"/>
      <w:r w:rsidR="002444B9">
        <w:rPr>
          <w:bCs/>
          <w:szCs w:val="24"/>
        </w:rPr>
        <w:t>pod</w:t>
      </w:r>
      <w:r w:rsidRPr="00531FDC">
        <w:rPr>
          <w:bCs/>
          <w:szCs w:val="24"/>
        </w:rPr>
        <w:t>článku</w:t>
      </w:r>
      <w:proofErr w:type="spellEnd"/>
      <w:r w:rsidRPr="00531FDC">
        <w:rPr>
          <w:bCs/>
          <w:szCs w:val="24"/>
        </w:rPr>
        <w:t xml:space="preserve"> upravujúce povinnosti Zhotoviteľa sa v súvislosti s nebezpečným odpadom neuplatnia</w:t>
      </w:r>
      <w:r w:rsidR="002444B9">
        <w:rPr>
          <w:szCs w:val="24"/>
        </w:rPr>
        <w:t>.</w:t>
      </w:r>
    </w:p>
    <w:p w14:paraId="148EC445"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4.21 Správy o postupe prác </w:t>
      </w:r>
    </w:p>
    <w:p w14:paraId="440C49B5" w14:textId="77777777" w:rsidR="00D535C9" w:rsidRPr="00D535C9" w:rsidRDefault="00D535C9" w:rsidP="00DE1562">
      <w:pPr>
        <w:spacing w:after="120"/>
        <w:ind w:right="-142"/>
        <w:rPr>
          <w:szCs w:val="24"/>
        </w:rPr>
      </w:pPr>
      <w:r w:rsidRPr="00D535C9">
        <w:rPr>
          <w:szCs w:val="24"/>
        </w:rPr>
        <w:t>Prv</w:t>
      </w:r>
      <w:r w:rsidR="00FC4262">
        <w:rPr>
          <w:szCs w:val="24"/>
        </w:rPr>
        <w:t>ý</w:t>
      </w:r>
      <w:r w:rsidRPr="00D535C9">
        <w:rPr>
          <w:szCs w:val="24"/>
        </w:rPr>
        <w:t xml:space="preserve"> </w:t>
      </w:r>
      <w:r w:rsidR="00FC4262">
        <w:rPr>
          <w:szCs w:val="24"/>
        </w:rPr>
        <w:t>odstavec</w:t>
      </w:r>
      <w:r w:rsidRPr="00D535C9">
        <w:rPr>
          <w:szCs w:val="24"/>
        </w:rPr>
        <w:t xml:space="preserve"> sa ruší a nahrádza sa nasledujúcim textom:</w:t>
      </w:r>
    </w:p>
    <w:p w14:paraId="267478E6" w14:textId="77777777" w:rsidR="00D6406E" w:rsidRPr="00D6406E" w:rsidRDefault="00D6406E" w:rsidP="00DE1562">
      <w:pPr>
        <w:spacing w:after="120"/>
        <w:ind w:right="-142"/>
        <w:rPr>
          <w:szCs w:val="24"/>
        </w:rPr>
      </w:pPr>
      <w:r w:rsidRPr="00D6406E">
        <w:rPr>
          <w:szCs w:val="24"/>
        </w:rPr>
        <w:t xml:space="preserve">Zhotoviteľ je povinný vypracovať za každých </w:t>
      </w:r>
      <w:r>
        <w:rPr>
          <w:szCs w:val="24"/>
        </w:rPr>
        <w:t>sedem</w:t>
      </w:r>
      <w:r w:rsidRPr="00D6406E">
        <w:rPr>
          <w:szCs w:val="24"/>
        </w:rPr>
        <w:t xml:space="preserve"> dní </w:t>
      </w:r>
      <w:r w:rsidR="00034B3B">
        <w:rPr>
          <w:szCs w:val="24"/>
        </w:rPr>
        <w:t>Týžd</w:t>
      </w:r>
      <w:r w:rsidR="005D4CC8">
        <w:rPr>
          <w:szCs w:val="24"/>
        </w:rPr>
        <w:t>ennú</w:t>
      </w:r>
      <w:r w:rsidR="00034B3B">
        <w:rPr>
          <w:szCs w:val="24"/>
        </w:rPr>
        <w:t xml:space="preserve"> </w:t>
      </w:r>
      <w:r w:rsidR="00FC4262">
        <w:rPr>
          <w:szCs w:val="24"/>
        </w:rPr>
        <w:t>s</w:t>
      </w:r>
      <w:r w:rsidRPr="00D6406E">
        <w:rPr>
          <w:szCs w:val="24"/>
        </w:rPr>
        <w:t xml:space="preserve">právu o postupe prác (o vecnom plnení) a predložiť ju e-mailom Stavebnému </w:t>
      </w:r>
      <w:proofErr w:type="spellStart"/>
      <w:r w:rsidRPr="00D6406E">
        <w:rPr>
          <w:szCs w:val="24"/>
        </w:rPr>
        <w:t>dozorovi</w:t>
      </w:r>
      <w:proofErr w:type="spellEnd"/>
      <w:r w:rsidRPr="00D6406E">
        <w:rPr>
          <w:szCs w:val="24"/>
        </w:rPr>
        <w:t xml:space="preserve"> a Objednávateľovi najneskôr </w:t>
      </w:r>
      <w:r w:rsidR="00E27E9D">
        <w:rPr>
          <w:szCs w:val="24"/>
        </w:rPr>
        <w:t>nasledujúci pracovný deň po ukončení príslušného týždňa</w:t>
      </w:r>
      <w:r w:rsidRPr="00D6406E">
        <w:rPr>
          <w:szCs w:val="24"/>
        </w:rPr>
        <w:t>.</w:t>
      </w:r>
    </w:p>
    <w:p w14:paraId="5D4EE8B8" w14:textId="77777777" w:rsidR="00D6406E" w:rsidRPr="00D6406E" w:rsidRDefault="00D6406E" w:rsidP="00DE1562">
      <w:pPr>
        <w:spacing w:after="0"/>
        <w:ind w:right="-142"/>
        <w:rPr>
          <w:szCs w:val="24"/>
        </w:rPr>
      </w:pPr>
      <w:r w:rsidRPr="00D6406E">
        <w:rPr>
          <w:szCs w:val="24"/>
        </w:rPr>
        <w:t xml:space="preserve">Zhotoviteľ je povinný vypracovať a predložiť e-mailom Stavebnému </w:t>
      </w:r>
      <w:proofErr w:type="spellStart"/>
      <w:r w:rsidRPr="00D6406E">
        <w:rPr>
          <w:szCs w:val="24"/>
        </w:rPr>
        <w:t>dozorovi</w:t>
      </w:r>
      <w:proofErr w:type="spellEnd"/>
      <w:r w:rsidRPr="00D6406E">
        <w:rPr>
          <w:szCs w:val="24"/>
        </w:rPr>
        <w:t xml:space="preserve"> a </w:t>
      </w:r>
      <w:r w:rsidR="00352049">
        <w:rPr>
          <w:szCs w:val="24"/>
        </w:rPr>
        <w:t>Objednávateľovi do sedem</w:t>
      </w:r>
      <w:r w:rsidRPr="00D6406E">
        <w:rPr>
          <w:szCs w:val="24"/>
        </w:rPr>
        <w:t xml:space="preserve"> pracovných dní po ukončení každého</w:t>
      </w:r>
      <w:r w:rsidR="00A77DD0">
        <w:rPr>
          <w:szCs w:val="24"/>
        </w:rPr>
        <w:t xml:space="preserve"> kalendárneho</w:t>
      </w:r>
      <w:r w:rsidRPr="00D6406E">
        <w:rPr>
          <w:szCs w:val="24"/>
        </w:rPr>
        <w:t xml:space="preserve"> mesiaca Mesačnú správu o postupe prác</w:t>
      </w:r>
      <w:r w:rsidR="000845E4">
        <w:rPr>
          <w:szCs w:val="24"/>
        </w:rPr>
        <w:t xml:space="preserve"> </w:t>
      </w:r>
      <w:r w:rsidRPr="00D6406E">
        <w:rPr>
          <w:szCs w:val="24"/>
        </w:rPr>
        <w:t xml:space="preserve">(o vecnom plnení). </w:t>
      </w:r>
      <w:r w:rsidR="00C00707">
        <w:rPr>
          <w:szCs w:val="24"/>
        </w:rPr>
        <w:t xml:space="preserve">Prvá Mesačná správa o postupe prác bude pokrývať obdobie do konca prvého kalendárneho mesiaca od </w:t>
      </w:r>
      <w:r w:rsidR="00C00707" w:rsidRPr="00C00707">
        <w:rPr>
          <w:szCs w:val="24"/>
        </w:rPr>
        <w:t>Dátumu začatia prác</w:t>
      </w:r>
      <w:r w:rsidR="00C00707">
        <w:rPr>
          <w:szCs w:val="24"/>
        </w:rPr>
        <w:t xml:space="preserve">. </w:t>
      </w:r>
      <w:r w:rsidRPr="00D6406E">
        <w:rPr>
          <w:szCs w:val="24"/>
        </w:rPr>
        <w:t xml:space="preserve">Stavebný dozor a Objednávateľ sú oprávnení zaslať k predloženej Mesačnej správe o postupe prác pripomienky, ktoré je Zhotoviteľ povinný zapracovať. Po zapracovaní pripomienok zo strany Stavebného </w:t>
      </w:r>
      <w:proofErr w:type="spellStart"/>
      <w:r w:rsidRPr="00D6406E">
        <w:rPr>
          <w:szCs w:val="24"/>
        </w:rPr>
        <w:t>dozora</w:t>
      </w:r>
      <w:proofErr w:type="spellEnd"/>
      <w:r w:rsidRPr="00D6406E">
        <w:rPr>
          <w:szCs w:val="24"/>
        </w:rPr>
        <w:t xml:space="preserve"> a Objednávateľa alebo obdržaní stanoviska, že k zaslanej Mesačnej správe o postupe prác nemajú žiadne pripomienky, zašle Zhotoviteľ finálnu verziu Mesačnej správy o postupe prác nasledovne:</w:t>
      </w:r>
    </w:p>
    <w:p w14:paraId="3742BA87" w14:textId="77777777" w:rsidR="00D6406E" w:rsidRPr="00352049" w:rsidRDefault="00D6406E" w:rsidP="00DE1562">
      <w:pPr>
        <w:pStyle w:val="Odsekzoznamu"/>
        <w:numPr>
          <w:ilvl w:val="1"/>
          <w:numId w:val="134"/>
        </w:numPr>
        <w:spacing w:after="120"/>
        <w:ind w:left="426" w:right="-142" w:hanging="426"/>
        <w:rPr>
          <w:szCs w:val="24"/>
        </w:rPr>
      </w:pPr>
      <w:r w:rsidRPr="00352049">
        <w:rPr>
          <w:szCs w:val="24"/>
        </w:rPr>
        <w:t>Objednávateľovi v dvoch vyhotoveniach v listinnej forme a v jednom vyhotovení v elektronickej forme (CD/DVD nosič) vo formáte schválenom Objednávateľom.</w:t>
      </w:r>
    </w:p>
    <w:p w14:paraId="15FAA529" w14:textId="77777777" w:rsidR="00D6406E" w:rsidRPr="00352049" w:rsidRDefault="00D6406E" w:rsidP="00DE1562">
      <w:pPr>
        <w:pStyle w:val="Odsekzoznamu"/>
        <w:numPr>
          <w:ilvl w:val="1"/>
          <w:numId w:val="134"/>
        </w:numPr>
        <w:spacing w:after="120"/>
        <w:ind w:left="426" w:right="-142" w:hanging="426"/>
        <w:rPr>
          <w:szCs w:val="24"/>
        </w:rPr>
      </w:pPr>
      <w:r w:rsidRPr="00352049">
        <w:rPr>
          <w:szCs w:val="24"/>
        </w:rPr>
        <w:t xml:space="preserve">Stavebnému </w:t>
      </w:r>
      <w:proofErr w:type="spellStart"/>
      <w:r w:rsidRPr="00352049">
        <w:rPr>
          <w:szCs w:val="24"/>
        </w:rPr>
        <w:t>dozorovi</w:t>
      </w:r>
      <w:proofErr w:type="spellEnd"/>
      <w:r w:rsidRPr="00352049">
        <w:rPr>
          <w:szCs w:val="24"/>
        </w:rPr>
        <w:t xml:space="preserve"> v jednom vyhotovení v listinnej forme a v jednom vyhotovení v elek</w:t>
      </w:r>
      <w:r w:rsidR="00352049" w:rsidRPr="00352049">
        <w:rPr>
          <w:szCs w:val="24"/>
        </w:rPr>
        <w:t>tronickej forme (CD/DVD nosič).</w:t>
      </w:r>
    </w:p>
    <w:p w14:paraId="4B9EE0BF" w14:textId="77777777" w:rsidR="00D6406E" w:rsidRPr="00D6406E" w:rsidRDefault="00D6406E" w:rsidP="00DE1562">
      <w:pPr>
        <w:spacing w:after="120"/>
        <w:ind w:right="-142"/>
        <w:rPr>
          <w:szCs w:val="24"/>
        </w:rPr>
      </w:pPr>
      <w:r w:rsidRPr="00D6406E">
        <w:rPr>
          <w:szCs w:val="24"/>
        </w:rPr>
        <w:t xml:space="preserve">Text </w:t>
      </w:r>
      <w:proofErr w:type="spellStart"/>
      <w:r w:rsidRPr="00D6406E">
        <w:rPr>
          <w:szCs w:val="24"/>
        </w:rPr>
        <w:t>pododstavca</w:t>
      </w:r>
      <w:proofErr w:type="spellEnd"/>
      <w:r w:rsidRPr="00D6406E">
        <w:rPr>
          <w:szCs w:val="24"/>
        </w:rPr>
        <w:t xml:space="preserve"> (a) sa ruší a nahrádza sa nasledujúcim </w:t>
      </w:r>
      <w:r w:rsidR="005D4CC8">
        <w:rPr>
          <w:szCs w:val="24"/>
        </w:rPr>
        <w:t>textom</w:t>
      </w:r>
      <w:r w:rsidRPr="00D6406E">
        <w:rPr>
          <w:szCs w:val="24"/>
        </w:rPr>
        <w:t>:</w:t>
      </w:r>
    </w:p>
    <w:p w14:paraId="2920EAD6" w14:textId="77777777" w:rsidR="00D6406E" w:rsidRPr="00D6406E" w:rsidRDefault="00D6406E" w:rsidP="00DE1562">
      <w:pPr>
        <w:numPr>
          <w:ilvl w:val="0"/>
          <w:numId w:val="132"/>
        </w:numPr>
        <w:tabs>
          <w:tab w:val="clear" w:pos="1070"/>
        </w:tabs>
        <w:spacing w:after="120"/>
        <w:ind w:left="426" w:right="-142" w:hanging="426"/>
        <w:rPr>
          <w:szCs w:val="24"/>
        </w:rPr>
      </w:pPr>
      <w:r w:rsidRPr="00D6406E">
        <w:rPr>
          <w:szCs w:val="24"/>
        </w:rPr>
        <w:lastRenderedPageBreak/>
        <w:t xml:space="preserve">podrobné popisy postupu </w:t>
      </w:r>
      <w:r w:rsidR="00FC4262">
        <w:rPr>
          <w:szCs w:val="24"/>
        </w:rPr>
        <w:t>projektovej prípravy a</w:t>
      </w:r>
      <w:r w:rsidR="0099416C">
        <w:rPr>
          <w:szCs w:val="24"/>
        </w:rPr>
        <w:t> </w:t>
      </w:r>
      <w:r w:rsidR="00FC4262">
        <w:rPr>
          <w:szCs w:val="24"/>
        </w:rPr>
        <w:t>realizácie</w:t>
      </w:r>
      <w:r w:rsidR="0099416C">
        <w:rPr>
          <w:szCs w:val="24"/>
        </w:rPr>
        <w:t xml:space="preserve"> stavebných</w:t>
      </w:r>
      <w:r w:rsidR="00FC4262">
        <w:rPr>
          <w:szCs w:val="24"/>
        </w:rPr>
        <w:t xml:space="preserve"> </w:t>
      </w:r>
      <w:r w:rsidR="0056426D">
        <w:rPr>
          <w:szCs w:val="24"/>
        </w:rPr>
        <w:t>prác,</w:t>
      </w:r>
      <w:r w:rsidRPr="00D6406E">
        <w:rPr>
          <w:szCs w:val="24"/>
        </w:rPr>
        <w:t xml:space="preserve"> vrátane všetkých štádií lehôt predkladania vzoriek na schválenie, lehôt na schválenie, obstarávania, výroby, dodávky na Stavenisko, výstavby, akýchkoľvek skúšok, preberacieho konania, Lehoty na oznámenie vád a Záručnej doby,</w:t>
      </w:r>
    </w:p>
    <w:p w14:paraId="6EDDD959" w14:textId="77777777" w:rsidR="00D6406E" w:rsidRPr="00D6406E" w:rsidRDefault="00D6406E" w:rsidP="00DE1562">
      <w:pPr>
        <w:spacing w:after="120"/>
        <w:ind w:right="-142"/>
        <w:rPr>
          <w:szCs w:val="24"/>
        </w:rPr>
      </w:pPr>
      <w:r w:rsidRPr="00A31C88">
        <w:rPr>
          <w:szCs w:val="24"/>
        </w:rPr>
        <w:t xml:space="preserve">Za </w:t>
      </w:r>
      <w:proofErr w:type="spellStart"/>
      <w:r w:rsidRPr="00A31C88">
        <w:rPr>
          <w:szCs w:val="24"/>
        </w:rPr>
        <w:t>pododstavec</w:t>
      </w:r>
      <w:proofErr w:type="spellEnd"/>
      <w:r w:rsidRPr="00A31C88">
        <w:rPr>
          <w:szCs w:val="24"/>
        </w:rPr>
        <w:t xml:space="preserve"> (h) sa pridávajú </w:t>
      </w:r>
      <w:r w:rsidRPr="00D6406E">
        <w:rPr>
          <w:szCs w:val="24"/>
        </w:rPr>
        <w:t xml:space="preserve">nové </w:t>
      </w:r>
      <w:proofErr w:type="spellStart"/>
      <w:r w:rsidRPr="00A31C88">
        <w:rPr>
          <w:szCs w:val="24"/>
        </w:rPr>
        <w:t>pododstavce</w:t>
      </w:r>
      <w:proofErr w:type="spellEnd"/>
      <w:r w:rsidR="005D4CC8">
        <w:rPr>
          <w:szCs w:val="24"/>
        </w:rPr>
        <w:t xml:space="preserve"> s nasledujúcim textom:</w:t>
      </w:r>
      <w:r w:rsidRPr="00D6406E">
        <w:rPr>
          <w:szCs w:val="24"/>
        </w:rPr>
        <w:t xml:space="preserve"> (i) až (m) s nasledujúcim znením:</w:t>
      </w:r>
    </w:p>
    <w:p w14:paraId="4FE821B8" w14:textId="77777777" w:rsidR="00D6406E" w:rsidRPr="00D6406E" w:rsidRDefault="00D6406E" w:rsidP="00DE1562">
      <w:pPr>
        <w:numPr>
          <w:ilvl w:val="0"/>
          <w:numId w:val="133"/>
        </w:numPr>
        <w:tabs>
          <w:tab w:val="clear" w:pos="1070"/>
        </w:tabs>
        <w:spacing w:after="120"/>
        <w:ind w:left="425" w:right="-142" w:hanging="425"/>
        <w:rPr>
          <w:szCs w:val="24"/>
        </w:rPr>
      </w:pPr>
      <w:r w:rsidRPr="00D6406E">
        <w:rPr>
          <w:szCs w:val="24"/>
        </w:rPr>
        <w:t>výsledky geodetického zamerania všetkých podzemných vedení, vrátane všetkých ich súčastí,</w:t>
      </w:r>
    </w:p>
    <w:p w14:paraId="17626963" w14:textId="77777777" w:rsidR="00D6406E" w:rsidRPr="00D6406E" w:rsidRDefault="00D6406E" w:rsidP="00DE1562">
      <w:pPr>
        <w:numPr>
          <w:ilvl w:val="0"/>
          <w:numId w:val="133"/>
        </w:numPr>
        <w:tabs>
          <w:tab w:val="clear" w:pos="1070"/>
          <w:tab w:val="num" w:pos="426"/>
        </w:tabs>
        <w:spacing w:after="120"/>
        <w:ind w:left="426" w:right="-142" w:hanging="426"/>
        <w:rPr>
          <w:szCs w:val="24"/>
        </w:rPr>
      </w:pPr>
      <w:r w:rsidRPr="00D6406E">
        <w:rPr>
          <w:szCs w:val="24"/>
        </w:rPr>
        <w:t>environmentálne správy, ktoré musia zohľadňovať predovšetkým hodnotenie výkonu kontroly stavebných prác v sledovanom období z hľadiska zapracovania stanovených podmienok miestne príslušných orgánov ochrany prírody a zložiek životného prostredia v povoľovacom procese pre prípravu a realizáciu stavby, kontroly ich zapracovania do príslušnej projektovej dokumentácie, kontroly Stavebného denníka súvisiace s environmentálnymi zásahmi a dopadmi v priestore stavbou dotknutom území a terénne environmentálne kontroly pri realizácii jednotlivých SO (takáto správa bude súčasťou Mesačnej správy o postupe prác iba po ukončení každého polroka),</w:t>
      </w:r>
    </w:p>
    <w:p w14:paraId="3571B0C4" w14:textId="77777777" w:rsidR="00D6406E" w:rsidRPr="00D6406E" w:rsidRDefault="00D6406E" w:rsidP="00DE1562">
      <w:pPr>
        <w:numPr>
          <w:ilvl w:val="0"/>
          <w:numId w:val="133"/>
        </w:numPr>
        <w:tabs>
          <w:tab w:val="clear" w:pos="1070"/>
        </w:tabs>
        <w:spacing w:after="120"/>
        <w:ind w:left="425" w:right="-142" w:hanging="425"/>
        <w:rPr>
          <w:szCs w:val="24"/>
        </w:rPr>
      </w:pPr>
      <w:r w:rsidRPr="00D6406E">
        <w:rPr>
          <w:szCs w:val="24"/>
        </w:rPr>
        <w:t xml:space="preserve">hlásenie </w:t>
      </w:r>
      <w:r w:rsidR="000845E4">
        <w:rPr>
          <w:szCs w:val="24"/>
        </w:rPr>
        <w:t>-</w:t>
      </w:r>
      <w:r w:rsidRPr="00D6406E">
        <w:rPr>
          <w:szCs w:val="24"/>
        </w:rPr>
        <w:t xml:space="preserve"> zoznam vyzískaných Materiálov (Materiál klasifikovaný ako odpad, Materiál určený na opätovné využitie, Materiál podmienečne využiteľný, a pod.) odovzdaného Objednávateľovi,</w:t>
      </w:r>
    </w:p>
    <w:p w14:paraId="659712B6" w14:textId="77777777" w:rsidR="00D6406E" w:rsidRPr="00D6406E" w:rsidRDefault="00D6406E" w:rsidP="00DE1562">
      <w:pPr>
        <w:numPr>
          <w:ilvl w:val="0"/>
          <w:numId w:val="133"/>
        </w:numPr>
        <w:tabs>
          <w:tab w:val="clear" w:pos="1070"/>
          <w:tab w:val="num" w:pos="426"/>
        </w:tabs>
        <w:spacing w:after="120"/>
        <w:ind w:left="426" w:right="-142" w:hanging="426"/>
        <w:rPr>
          <w:szCs w:val="24"/>
        </w:rPr>
      </w:pPr>
      <w:r w:rsidRPr="00D6406E">
        <w:rPr>
          <w:szCs w:val="24"/>
        </w:rPr>
        <w:t xml:space="preserve">zoznam všetkých fyzických osôb - podnikateľov a právnických osôb (tzn. </w:t>
      </w:r>
      <w:proofErr w:type="spellStart"/>
      <w:r w:rsidRPr="00D6406E">
        <w:rPr>
          <w:szCs w:val="24"/>
        </w:rPr>
        <w:t>podzhotoviteľov</w:t>
      </w:r>
      <w:proofErr w:type="spellEnd"/>
      <w:r w:rsidRPr="00D6406E">
        <w:rPr>
          <w:szCs w:val="24"/>
        </w:rPr>
        <w:t xml:space="preserve">), ktorí vykonávali práce na príslušnom objekte v štruktúre podľa jednotlivých objektov vrátane rámcového popisu rozsahu ich činností, </w:t>
      </w:r>
    </w:p>
    <w:p w14:paraId="6FB5C334" w14:textId="77777777" w:rsidR="00D6406E" w:rsidRPr="00D6406E" w:rsidRDefault="00D6406E" w:rsidP="00DE1562">
      <w:pPr>
        <w:numPr>
          <w:ilvl w:val="0"/>
          <w:numId w:val="133"/>
        </w:numPr>
        <w:tabs>
          <w:tab w:val="clear" w:pos="1070"/>
          <w:tab w:val="num" w:pos="426"/>
        </w:tabs>
        <w:spacing w:after="120"/>
        <w:ind w:right="-142" w:hanging="1070"/>
        <w:jc w:val="left"/>
        <w:rPr>
          <w:szCs w:val="24"/>
        </w:rPr>
      </w:pPr>
      <w:r w:rsidRPr="00D6406E">
        <w:rPr>
          <w:szCs w:val="24"/>
        </w:rPr>
        <w:t>údaje o počte každého z typov Zariadenia Zhotoviteľa na Stavenisku.</w:t>
      </w:r>
    </w:p>
    <w:p w14:paraId="2B0EA218"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4.24 Nálezy na </w:t>
      </w:r>
      <w:r w:rsidR="002312DA">
        <w:rPr>
          <w:b/>
          <w:bCs/>
          <w:szCs w:val="24"/>
        </w:rPr>
        <w:t>S</w:t>
      </w:r>
      <w:r w:rsidRPr="00D535C9">
        <w:rPr>
          <w:b/>
          <w:bCs/>
          <w:szCs w:val="24"/>
        </w:rPr>
        <w:t>tavenisku</w:t>
      </w:r>
    </w:p>
    <w:p w14:paraId="6B6D4477" w14:textId="77777777" w:rsidR="00D535C9" w:rsidRPr="00D535C9" w:rsidRDefault="00D535C9" w:rsidP="00DE1562">
      <w:pPr>
        <w:spacing w:after="120"/>
        <w:ind w:right="-142" w:firstLine="12"/>
        <w:rPr>
          <w:szCs w:val="24"/>
        </w:rPr>
      </w:pPr>
      <w:r w:rsidRPr="00D535C9">
        <w:rPr>
          <w:szCs w:val="24"/>
        </w:rPr>
        <w:t>Na koniec sa pridáva</w:t>
      </w:r>
      <w:r w:rsidR="00335B52">
        <w:rPr>
          <w:szCs w:val="24"/>
        </w:rPr>
        <w:t xml:space="preserve"> nový odstavec s</w:t>
      </w:r>
      <w:r w:rsidRPr="00D535C9">
        <w:rPr>
          <w:szCs w:val="24"/>
        </w:rPr>
        <w:t xml:space="preserve"> nasledujúci</w:t>
      </w:r>
      <w:r w:rsidR="00335B52">
        <w:rPr>
          <w:szCs w:val="24"/>
        </w:rPr>
        <w:t>m</w:t>
      </w:r>
      <w:r w:rsidRPr="00D535C9">
        <w:rPr>
          <w:szCs w:val="24"/>
        </w:rPr>
        <w:t xml:space="preserve"> text</w:t>
      </w:r>
      <w:r w:rsidR="00335B52">
        <w:rPr>
          <w:szCs w:val="24"/>
        </w:rPr>
        <w:t>om</w:t>
      </w:r>
      <w:r w:rsidRPr="00D535C9">
        <w:rPr>
          <w:szCs w:val="24"/>
        </w:rPr>
        <w:t>:</w:t>
      </w:r>
    </w:p>
    <w:p w14:paraId="59E86996" w14:textId="77777777" w:rsidR="00D535C9" w:rsidRPr="00D535C9" w:rsidRDefault="00D535C9" w:rsidP="00DE1562">
      <w:pPr>
        <w:spacing w:before="120" w:after="120"/>
        <w:ind w:right="-142" w:firstLine="12"/>
        <w:rPr>
          <w:szCs w:val="24"/>
        </w:rPr>
      </w:pPr>
      <w:r w:rsidRPr="00D535C9">
        <w:rPr>
          <w:szCs w:val="24"/>
        </w:rPr>
        <w:t>V súlade so zákonom č. 49/2002 Z. z. o ochrane pamiatkového fondu v znení neskorších predpisov (ďalej len „</w:t>
      </w:r>
      <w:r w:rsidRPr="00D535C9">
        <w:rPr>
          <w:b/>
          <w:szCs w:val="24"/>
        </w:rPr>
        <w:t>pamiatkový zákon</w:t>
      </w:r>
      <w:r w:rsidRPr="00D535C9">
        <w:rPr>
          <w:szCs w:val="24"/>
        </w:rPr>
        <w:t xml:space="preserve">“) je Zhotoviteľ povinný uzavrieť zmluvu s Archeologickým ústavom Slovenskej akadémie vied alebo s inou právnickou osobou, ktorá má príslušné oprávnenie vydané Ministerstvom kultúry </w:t>
      </w:r>
      <w:r w:rsidR="007903B2">
        <w:rPr>
          <w:szCs w:val="24"/>
        </w:rPr>
        <w:t>Slovenskej republiky</w:t>
      </w:r>
      <w:r w:rsidR="007903B2" w:rsidRPr="00D535C9">
        <w:rPr>
          <w:szCs w:val="24"/>
        </w:rPr>
        <w:t xml:space="preserve"> </w:t>
      </w:r>
      <w:r w:rsidRPr="00D535C9">
        <w:rPr>
          <w:szCs w:val="24"/>
        </w:rPr>
        <w:t xml:space="preserve">na vykonanie záchranného archeologického výskumu pri objavení predmetov podliehajúcich pamiatkovému zákonu alebo na vykonanie </w:t>
      </w:r>
      <w:r w:rsidR="00335B52">
        <w:rPr>
          <w:szCs w:val="24"/>
        </w:rPr>
        <w:t>archeologického</w:t>
      </w:r>
      <w:r w:rsidRPr="00D535C9">
        <w:rPr>
          <w:szCs w:val="24"/>
        </w:rPr>
        <w:t xml:space="preserve"> výskumu. Oprávnená inštitúcia rozhodne o potrebe a rozsahu </w:t>
      </w:r>
      <w:r w:rsidR="00C21C46" w:rsidRPr="00D535C9">
        <w:rPr>
          <w:szCs w:val="24"/>
        </w:rPr>
        <w:t>archeologického</w:t>
      </w:r>
      <w:r w:rsidR="00C21C46">
        <w:rPr>
          <w:szCs w:val="24"/>
        </w:rPr>
        <w:t xml:space="preserve"> dozoru a archeologického</w:t>
      </w:r>
      <w:r w:rsidR="00C21C46" w:rsidRPr="00D535C9">
        <w:rPr>
          <w:szCs w:val="24"/>
        </w:rPr>
        <w:t xml:space="preserve"> výskumu</w:t>
      </w:r>
      <w:r w:rsidRPr="00D535C9">
        <w:rPr>
          <w:szCs w:val="24"/>
        </w:rPr>
        <w:t xml:space="preserve"> na Stavenisku.</w:t>
      </w:r>
    </w:p>
    <w:p w14:paraId="4427901C" w14:textId="77777777" w:rsidR="00D535C9" w:rsidRPr="00D535C9" w:rsidRDefault="00D535C9" w:rsidP="00DE1562">
      <w:pPr>
        <w:spacing w:before="120" w:after="120"/>
        <w:ind w:right="-142" w:firstLine="12"/>
        <w:rPr>
          <w:b/>
          <w:szCs w:val="24"/>
        </w:rPr>
      </w:pPr>
      <w:r w:rsidRPr="00D535C9">
        <w:rPr>
          <w:b/>
          <w:szCs w:val="24"/>
        </w:rPr>
        <w:t xml:space="preserve">Pridávajú sa nové </w:t>
      </w:r>
      <w:proofErr w:type="spellStart"/>
      <w:r w:rsidRPr="00D535C9">
        <w:rPr>
          <w:b/>
          <w:szCs w:val="24"/>
        </w:rPr>
        <w:t>podčlánky</w:t>
      </w:r>
      <w:proofErr w:type="spellEnd"/>
      <w:r w:rsidRPr="00D535C9">
        <w:rPr>
          <w:b/>
          <w:szCs w:val="24"/>
        </w:rPr>
        <w:t xml:space="preserve"> s nasledujúcim textom:</w:t>
      </w:r>
    </w:p>
    <w:p w14:paraId="3CD05C3C"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4.25 Existujúce inžinierske siete a objekty</w:t>
      </w:r>
    </w:p>
    <w:p w14:paraId="206F5060" w14:textId="77777777" w:rsidR="00D535C9" w:rsidRPr="00D535C9" w:rsidRDefault="00D535C9" w:rsidP="00DE1562">
      <w:pPr>
        <w:spacing w:before="120" w:after="120"/>
        <w:ind w:right="-142" w:firstLine="12"/>
        <w:rPr>
          <w:szCs w:val="24"/>
        </w:rPr>
      </w:pPr>
      <w:r w:rsidRPr="00D535C9">
        <w:rPr>
          <w:szCs w:val="24"/>
        </w:rPr>
        <w:t>Zhotoviteľ je pred začatím akýchkoľvek prác (výkopových prác alebo iných prác), ktoré by mohli ohroziť jednotlivé podzemné a nadzemné vedenia, ako sú kanalizácia, vodovod, telekomunikačné káble, elektrické vedenia, plynovodné potrubia a pod., povinný oboznámiť sa s umiestnením všetkých sietí</w:t>
      </w:r>
      <w:r w:rsidR="0092201B">
        <w:rPr>
          <w:szCs w:val="24"/>
        </w:rPr>
        <w:t xml:space="preserve"> obsiahnutých v projektovej dokumentácii</w:t>
      </w:r>
      <w:r w:rsidRPr="00D535C9">
        <w:rPr>
          <w:szCs w:val="24"/>
        </w:rPr>
        <w:t>. Pred začatím akýchkoľvek prác Zhotoviteľ písomne požiada vlastníkov, správcov alebo prevádzkovateľov týchto sietí o ich lokalizáciu/vytýčenie a v prípade podzemných vedení vyhotoví ručne kopané sondy v potrebnom rozsahu. Zhotoviteľ je povinný priebežne si overovať u správcov sietí prípadné zmeny vykonané v súvislosti s týmito sieťami (napr. existenciu nových sietí vzniknutých v priebehu realizácie diela, ich prípadné preložky, alebo zrušenie).</w:t>
      </w:r>
    </w:p>
    <w:p w14:paraId="696B3FE6" w14:textId="77777777" w:rsidR="00D535C9" w:rsidRPr="00D535C9" w:rsidRDefault="00D535C9" w:rsidP="00DE1562">
      <w:pPr>
        <w:spacing w:before="120" w:after="120"/>
        <w:ind w:right="-142" w:firstLine="12"/>
        <w:rPr>
          <w:szCs w:val="24"/>
        </w:rPr>
      </w:pPr>
      <w:r w:rsidRPr="00D535C9">
        <w:rPr>
          <w:szCs w:val="24"/>
        </w:rPr>
        <w:t>Náklady spojené s vytyčovaním sietí ich správcami znáša Zhotoviteľ.</w:t>
      </w:r>
    </w:p>
    <w:p w14:paraId="527F5044" w14:textId="77777777" w:rsidR="00D535C9" w:rsidRPr="00D535C9" w:rsidRDefault="00D535C9" w:rsidP="00DE1562">
      <w:pPr>
        <w:spacing w:before="120" w:after="120"/>
        <w:ind w:right="-142" w:firstLine="12"/>
        <w:rPr>
          <w:szCs w:val="24"/>
        </w:rPr>
      </w:pPr>
      <w:r w:rsidRPr="00D535C9">
        <w:rPr>
          <w:szCs w:val="24"/>
        </w:rPr>
        <w:t xml:space="preserve">Zhotoviteľ bude zodpovedný za všetky škody na inžinierskych sieťach spôsobené ním alebo jeho </w:t>
      </w:r>
      <w:proofErr w:type="spellStart"/>
      <w:r w:rsidR="00545C18">
        <w:rPr>
          <w:szCs w:val="24"/>
        </w:rPr>
        <w:t>podzhotoviteľmi</w:t>
      </w:r>
      <w:proofErr w:type="spellEnd"/>
      <w:r w:rsidRPr="00D535C9">
        <w:rPr>
          <w:szCs w:val="24"/>
        </w:rPr>
        <w:t xml:space="preserve"> počas výkonu prác na Diele a takéto škody musí na vlastné náklady odstrániť do doby určenej na ich odstránenie príslušným správcom.</w:t>
      </w:r>
    </w:p>
    <w:p w14:paraId="79372840" w14:textId="77777777" w:rsidR="00D535C9" w:rsidRPr="007B304F" w:rsidRDefault="00D535C9" w:rsidP="00DE1562">
      <w:pPr>
        <w:spacing w:before="120" w:after="120"/>
        <w:ind w:right="-142" w:firstLine="12"/>
        <w:rPr>
          <w:i/>
          <w:iCs/>
          <w:szCs w:val="24"/>
        </w:rPr>
      </w:pPr>
      <w:r w:rsidRPr="00D535C9">
        <w:rPr>
          <w:szCs w:val="24"/>
        </w:rPr>
        <w:lastRenderedPageBreak/>
        <w:t xml:space="preserve">Zhotoviteľ je povinný na základe súhlasu alebo pokynu Stavebného </w:t>
      </w:r>
      <w:proofErr w:type="spellStart"/>
      <w:r w:rsidRPr="00D535C9">
        <w:rPr>
          <w:szCs w:val="24"/>
        </w:rPr>
        <w:t>dozora</w:t>
      </w:r>
      <w:proofErr w:type="spellEnd"/>
      <w:r w:rsidRPr="00D535C9">
        <w:rPr>
          <w:szCs w:val="24"/>
        </w:rPr>
        <w:t xml:space="preserve"> uzavrieť všetky potrebné dohody so správcami sietí</w:t>
      </w:r>
      <w:r w:rsidR="000845E4">
        <w:rPr>
          <w:szCs w:val="24"/>
        </w:rPr>
        <w:t xml:space="preserve"> </w:t>
      </w:r>
      <w:r w:rsidRPr="00D535C9">
        <w:rPr>
          <w:szCs w:val="24"/>
        </w:rPr>
        <w:t>pre odstránenie, preloženie alebo znovuzriadenie inžinierskych sietí, pričom náklady s tým spojené znáša Zhotoviteľ</w:t>
      </w:r>
      <w:r w:rsidRPr="007B304F">
        <w:rPr>
          <w:szCs w:val="24"/>
        </w:rPr>
        <w:t>.</w:t>
      </w:r>
    </w:p>
    <w:p w14:paraId="54102080" w14:textId="77777777" w:rsidR="00D535C9" w:rsidRPr="00D535C9" w:rsidRDefault="00D535C9" w:rsidP="00DE1562">
      <w:pPr>
        <w:spacing w:before="120" w:after="120"/>
        <w:ind w:right="-142" w:firstLine="12"/>
        <w:rPr>
          <w:szCs w:val="24"/>
        </w:rPr>
      </w:pPr>
      <w:r w:rsidRPr="00D535C9">
        <w:rPr>
          <w:szCs w:val="24"/>
        </w:rPr>
        <w:t>Má sa za to, že Zhotoviteľ sa oboznámil s existujúcimi inžinierskymi sieťami (vrátane sietí v správe Objednávateľa) na základe informácií poskytnutých Objednávateľom a ostatných dostupných informácií a v Akceptovanej zmluvnej hodnote zohľadnil všetky vyžadované náklady na vytýčenie, odstránenie, preloženie alebo znovuzriadenie existujúcich sietí. Zhotoviteľ nemá právo si nárokovať dodatočné platby a/alebo predĺženie Lehoty výstavby v dôsledku toho, že sa neoboznámil s dostupnými informáciami o existujúcich inžinierskych sieťach.</w:t>
      </w:r>
    </w:p>
    <w:p w14:paraId="09BBB515"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4.26 Stavebný denník</w:t>
      </w:r>
    </w:p>
    <w:p w14:paraId="011E8D4C" w14:textId="77777777" w:rsidR="00D535C9" w:rsidRPr="00D535C9" w:rsidRDefault="00D535C9" w:rsidP="00DE1562">
      <w:pPr>
        <w:spacing w:after="120"/>
        <w:ind w:right="-142"/>
      </w:pPr>
      <w:r w:rsidRPr="00D535C9">
        <w:t xml:space="preserve">Zhotoviteľ je povinný viesť Stavebný denník </w:t>
      </w:r>
      <w:r w:rsidR="00AD5FB4">
        <w:t xml:space="preserve">v súlade so Stavebným zákonom </w:t>
      </w:r>
      <w:r w:rsidRPr="00D535C9">
        <w:t>v slovenskom jazyku a uschovávať ho vo svojej kancelárii na Stavenisku. Stavebný denník sa vedie pre jednotlivé objekty (PS, SO). Stavebný denník musí byť prístupný na Stavenisku počas celej realizácie Diela.</w:t>
      </w:r>
    </w:p>
    <w:p w14:paraId="0C1F4599" w14:textId="77777777" w:rsidR="00D535C9" w:rsidRPr="00D535C9" w:rsidRDefault="00D535C9" w:rsidP="00DE1562">
      <w:pPr>
        <w:spacing w:after="120"/>
        <w:ind w:right="-142" w:firstLine="12"/>
        <w:rPr>
          <w:szCs w:val="24"/>
        </w:rPr>
      </w:pPr>
      <w:r w:rsidRPr="00D535C9">
        <w:rPr>
          <w:szCs w:val="24"/>
        </w:rPr>
        <w:t>Všetky dôležité údaje v súvislosti s prípravou a stavebnými prácami musia byť zaznamenané v Stavebnom denníku tak, ako nariadi Stavebný dozor.</w:t>
      </w:r>
    </w:p>
    <w:p w14:paraId="26BDBFC6" w14:textId="77777777" w:rsidR="00D535C9" w:rsidRPr="00D535C9" w:rsidRDefault="00D535C9" w:rsidP="00DE1562">
      <w:pPr>
        <w:spacing w:after="120"/>
        <w:ind w:right="-142" w:firstLine="12"/>
        <w:rPr>
          <w:szCs w:val="24"/>
        </w:rPr>
      </w:pPr>
      <w:r w:rsidRPr="00D535C9">
        <w:rPr>
          <w:szCs w:val="24"/>
        </w:rPr>
        <w:t>Prípadné odchýlky od projektovej dokumentácie musia byť zaznamenané v Stavebnom denníku.</w:t>
      </w:r>
    </w:p>
    <w:p w14:paraId="5872CEF4" w14:textId="77777777" w:rsidR="00D535C9" w:rsidRPr="00D535C9" w:rsidRDefault="00D535C9" w:rsidP="00DE1562">
      <w:pPr>
        <w:spacing w:after="120"/>
        <w:ind w:right="-142" w:firstLine="12"/>
        <w:rPr>
          <w:szCs w:val="24"/>
        </w:rPr>
      </w:pPr>
      <w:r w:rsidRPr="00D535C9">
        <w:rPr>
          <w:szCs w:val="24"/>
        </w:rPr>
        <w:t>Všetky strany Stavebného denníka musia byť vyhotovené v jednom origináli a v počte kópií stanovených Stavebným dozorom.</w:t>
      </w:r>
    </w:p>
    <w:p w14:paraId="477A5BCA" w14:textId="77777777" w:rsidR="00D535C9" w:rsidRPr="00D535C9" w:rsidRDefault="00D535C9" w:rsidP="00DE1562">
      <w:pPr>
        <w:spacing w:before="120" w:after="120"/>
        <w:ind w:right="-142" w:firstLine="12"/>
        <w:rPr>
          <w:szCs w:val="24"/>
        </w:rPr>
      </w:pPr>
      <w:r w:rsidRPr="00D535C9">
        <w:rPr>
          <w:szCs w:val="24"/>
        </w:rPr>
        <w:t>Stavebný denník musí byť podpísaný tak Zhotoviteľom, ako aj Stavebným dozorom, ktorý pravidelne sleduje a kontroluje jeho obsah.</w:t>
      </w:r>
    </w:p>
    <w:p w14:paraId="3C20412E" w14:textId="77777777" w:rsidR="00D535C9" w:rsidRPr="00D535C9" w:rsidRDefault="00D535C9" w:rsidP="00DE1562">
      <w:pPr>
        <w:spacing w:after="120"/>
        <w:ind w:right="-142"/>
      </w:pPr>
      <w:r w:rsidRPr="00D535C9">
        <w:t xml:space="preserve">Záznamy v Stavebnom denníku však nepredstavujú súhlas, potvrdenie, schválenie, rozhodnutie, oznámenie alebo požiadanie, nakoľko takáto komunikácia musí byť realizovaná v zmysle ustanovení </w:t>
      </w:r>
      <w:proofErr w:type="spellStart"/>
      <w:r w:rsidRPr="00D535C9">
        <w:t>podčlánku</w:t>
      </w:r>
      <w:proofErr w:type="spellEnd"/>
      <w:r w:rsidRPr="00D535C9">
        <w:t xml:space="preserve"> 1.3 (Komunikácia) a teda nezakladajú právo Zhotoviteľa na realizáciu platieb, výkon Zmien alebo uplatňovanie si nárokov.</w:t>
      </w:r>
    </w:p>
    <w:p w14:paraId="3C7151A9" w14:textId="77777777" w:rsidR="00D535C9" w:rsidRPr="00D535C9" w:rsidRDefault="00D535C9" w:rsidP="00DE1562">
      <w:pPr>
        <w:spacing w:after="120"/>
        <w:ind w:right="-142"/>
      </w:pPr>
      <w:r w:rsidRPr="00D535C9">
        <w:t xml:space="preserve">Na požiadanie Objednávateľa alebo Stavebného </w:t>
      </w:r>
      <w:proofErr w:type="spellStart"/>
      <w:r w:rsidRPr="00D535C9">
        <w:t>dozora</w:t>
      </w:r>
      <w:proofErr w:type="spellEnd"/>
      <w:r w:rsidRPr="00D535C9">
        <w:t xml:space="preserve"> je Zhotoviteľ povinný predložiť Stavebný denník v elektronickej podobe</w:t>
      </w:r>
      <w:r w:rsidR="004913D6">
        <w:t xml:space="preserve"> (</w:t>
      </w:r>
      <w:proofErr w:type="spellStart"/>
      <w:r w:rsidR="004913D6">
        <w:t>s</w:t>
      </w:r>
      <w:r w:rsidR="00FD1298">
        <w:t>ke</w:t>
      </w:r>
      <w:r w:rsidR="004913D6">
        <w:t>n</w:t>
      </w:r>
      <w:proofErr w:type="spellEnd"/>
      <w:r w:rsidR="004913D6">
        <w:t xml:space="preserve"> originálu)</w:t>
      </w:r>
      <w:r w:rsidRPr="00D535C9">
        <w:t xml:space="preserve"> vo formáte určenom Objednávateľom.</w:t>
      </w:r>
    </w:p>
    <w:p w14:paraId="625692F7" w14:textId="77777777" w:rsidR="00D535C9" w:rsidRPr="00D535C9" w:rsidRDefault="00D535C9" w:rsidP="00DE1562">
      <w:pPr>
        <w:tabs>
          <w:tab w:val="left" w:pos="426"/>
        </w:tabs>
        <w:spacing w:before="120" w:after="120"/>
        <w:ind w:right="-142" w:firstLine="11"/>
        <w:outlineLvl w:val="2"/>
        <w:rPr>
          <w:color w:val="000000"/>
          <w:szCs w:val="24"/>
        </w:rPr>
      </w:pPr>
      <w:proofErr w:type="spellStart"/>
      <w:r w:rsidRPr="00D535C9">
        <w:rPr>
          <w:b/>
          <w:szCs w:val="24"/>
        </w:rPr>
        <w:t>Podčlánok</w:t>
      </w:r>
      <w:proofErr w:type="spellEnd"/>
      <w:r w:rsidRPr="00D535C9">
        <w:rPr>
          <w:b/>
          <w:bCs/>
          <w:color w:val="000000"/>
          <w:szCs w:val="24"/>
        </w:rPr>
        <w:t xml:space="preserve"> 4.27 Kontrola a audit</w:t>
      </w:r>
    </w:p>
    <w:p w14:paraId="2E50EE04" w14:textId="7137E423" w:rsidR="00D71BDC" w:rsidRPr="00E95994" w:rsidRDefault="00D71BDC" w:rsidP="00DE1562">
      <w:pPr>
        <w:tabs>
          <w:tab w:val="left" w:pos="567"/>
        </w:tabs>
        <w:autoSpaceDE w:val="0"/>
        <w:autoSpaceDN w:val="0"/>
        <w:adjustRightInd w:val="0"/>
        <w:spacing w:before="120" w:after="0"/>
        <w:ind w:right="-142"/>
        <w:rPr>
          <w:iCs/>
          <w:szCs w:val="24"/>
        </w:rPr>
      </w:pPr>
      <w:r w:rsidRPr="00D71BDC">
        <w:rPr>
          <w:iCs/>
          <w:szCs w:val="24"/>
        </w:rPr>
        <w:t xml:space="preserve">Zhotoviteľ sa zaväzuje umožniť a strpieť výkon kontroly/auditu zo strany oprávnených orgánov verejnej moci a iných osôb na výkon kontroly/auditu v zmysle </w:t>
      </w:r>
      <w:r w:rsidR="00134AC5">
        <w:rPr>
          <w:iCs/>
          <w:szCs w:val="24"/>
        </w:rPr>
        <w:t>P</w:t>
      </w:r>
      <w:r w:rsidRPr="00D71BDC">
        <w:rPr>
          <w:iCs/>
          <w:szCs w:val="24"/>
        </w:rPr>
        <w:t>rávnych predpisov (</w:t>
      </w:r>
      <w:r w:rsidR="00E95994" w:rsidRPr="00E95994">
        <w:rPr>
          <w:iCs/>
          <w:szCs w:val="24"/>
        </w:rPr>
        <w:t>najmä zákon č. 357/2015 Z. z. o finančnej kontrole a audite a o zmene a doplnení niektorých zákonov, zákon č. 35/2019 Z. z. o finančnej správe a o zmene a doplnení niektorých zákonov v znení neskorších predpisov, zákon č. 121/2022 Z. z. o príspevkoch z fondov Európskej únie a o zmene a doplnení niektorých zákonov</w:t>
      </w:r>
      <w:r w:rsidR="00134AC5">
        <w:rPr>
          <w:iCs/>
          <w:szCs w:val="24"/>
        </w:rPr>
        <w:t>).</w:t>
      </w:r>
    </w:p>
    <w:p w14:paraId="71C7D296"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Zhotoviteľ je počas výkonu kontroly/auditu povinný najmä preukázať oprávnenosť vynaložených výdavkov a dodrž</w:t>
      </w:r>
      <w:r w:rsidR="00134AC5">
        <w:rPr>
          <w:szCs w:val="24"/>
        </w:rPr>
        <w:t>anie podmienok v zmysle Zmluvy.</w:t>
      </w:r>
    </w:p>
    <w:p w14:paraId="19E6BB1B" w14:textId="77777777" w:rsidR="00D71BDC" w:rsidRDefault="00D71BDC" w:rsidP="00DE1562">
      <w:pPr>
        <w:tabs>
          <w:tab w:val="left" w:pos="567"/>
        </w:tabs>
        <w:autoSpaceDE w:val="0"/>
        <w:autoSpaceDN w:val="0"/>
        <w:adjustRightInd w:val="0"/>
        <w:spacing w:before="120" w:after="0"/>
        <w:ind w:right="-142"/>
        <w:rPr>
          <w:szCs w:val="24"/>
        </w:rPr>
      </w:pPr>
      <w:r w:rsidRPr="00D71BDC">
        <w:rPr>
          <w:szCs w:val="24"/>
        </w:rPr>
        <w:t xml:space="preserve">Zhotoviteľ je povinný zabezpečiť prítomnosť osôb zodpovedných za realizáciu aktivít Zmluvy, vytvoriť primerané podmienky na riadne a včasné vykonanie kontroly/auditu a zdržať sa konania, ktoré by mohlo ohroziť začatie a riadny </w:t>
      </w:r>
      <w:r w:rsidR="00134AC5">
        <w:rPr>
          <w:szCs w:val="24"/>
        </w:rPr>
        <w:t>priebeh výkonu kontroly/auditu.</w:t>
      </w:r>
    </w:p>
    <w:p w14:paraId="43A4C2F7" w14:textId="77777777" w:rsidR="0027450D" w:rsidRPr="00D71BDC" w:rsidRDefault="0027450D" w:rsidP="00DE1562">
      <w:pPr>
        <w:tabs>
          <w:tab w:val="left" w:pos="567"/>
        </w:tabs>
        <w:autoSpaceDE w:val="0"/>
        <w:autoSpaceDN w:val="0"/>
        <w:adjustRightInd w:val="0"/>
        <w:spacing w:before="120" w:after="0"/>
        <w:ind w:right="-142"/>
        <w:rPr>
          <w:szCs w:val="24"/>
        </w:rPr>
      </w:pPr>
      <w:r w:rsidRPr="0027450D">
        <w:rPr>
          <w:szCs w:val="24"/>
        </w:rPr>
        <w:t>Oprávnené osoby na výkon kontroly/auditu môžu vykonať kontrolu/audit u</w:t>
      </w:r>
      <w:r w:rsidR="0069590A">
        <w:rPr>
          <w:szCs w:val="24"/>
        </w:rPr>
        <w:t> </w:t>
      </w:r>
      <w:r w:rsidRPr="0027450D">
        <w:rPr>
          <w:szCs w:val="24"/>
        </w:rPr>
        <w:t>Zhotoviteľa</w:t>
      </w:r>
      <w:r w:rsidR="0069590A">
        <w:rPr>
          <w:szCs w:val="24"/>
        </w:rPr>
        <w:t>.</w:t>
      </w:r>
    </w:p>
    <w:p w14:paraId="22D85480"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Zhotoviteľ je povinný:</w:t>
      </w:r>
    </w:p>
    <w:p w14:paraId="602E7303"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vstupovať do objektov, zariadení, prevádzok a do iných priestorov Zhotoviteľa</w:t>
      </w:r>
      <w:r w:rsidR="00791A40">
        <w:rPr>
          <w:szCs w:val="24"/>
        </w:rPr>
        <w:t xml:space="preserve"> (jeho </w:t>
      </w:r>
      <w:proofErr w:type="spellStart"/>
      <w:r w:rsidR="00791A40">
        <w:rPr>
          <w:szCs w:val="24"/>
        </w:rPr>
        <w:t>podzhotoviteľov</w:t>
      </w:r>
      <w:proofErr w:type="spellEnd"/>
      <w:r w:rsidR="00791A40">
        <w:rPr>
          <w:szCs w:val="24"/>
        </w:rPr>
        <w:t>)</w:t>
      </w:r>
      <w:r w:rsidRPr="00D71BDC">
        <w:rPr>
          <w:szCs w:val="24"/>
        </w:rPr>
        <w:t>, ak to súvi</w:t>
      </w:r>
      <w:r w:rsidR="00134AC5">
        <w:rPr>
          <w:szCs w:val="24"/>
        </w:rPr>
        <w:t>sí s predmetom kontroly/auditu,</w:t>
      </w:r>
    </w:p>
    <w:p w14:paraId="70FF22FD"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 xml:space="preserve">na požiadanie oprávnených osôb na vykonanie kontroly/auditu predložiť originálne doklady, záznamy dát na pamäťových médiách prostriedkov výpočtovej techniky, ich výpisov, vyjadrení, </w:t>
      </w:r>
      <w:r w:rsidRPr="00D71BDC">
        <w:rPr>
          <w:szCs w:val="24"/>
        </w:rPr>
        <w:lastRenderedPageBreak/>
        <w:t xml:space="preserve">výstupov projektu a ostatných informácií a dokumentov, vzorky výrobkov alebo iné doklady potrebné pre vykonanie kontroly/auditu a ďalšie doklady súvisiace so Zmluvou v zmysle požiadaviek oprávnených osôb na výkon kontroly/auditu, </w:t>
      </w:r>
      <w:r w:rsidRPr="00D71BDC">
        <w:rPr>
          <w:szCs w:val="24"/>
        </w:rPr>
        <w:tab/>
      </w:r>
    </w:p>
    <w:p w14:paraId="06EE2924"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oboznamovať sa s údajmi a dokladmi, ak súvis</w:t>
      </w:r>
      <w:r w:rsidR="00134AC5">
        <w:rPr>
          <w:szCs w:val="24"/>
        </w:rPr>
        <w:t>ia s predmetom kontroly/auditu,</w:t>
      </w:r>
    </w:p>
    <w:p w14:paraId="79AD0CD6"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vyhotovovať kópie údajov a dokladov, ak súvisia s predmetom kontroly/auditu,</w:t>
      </w:r>
    </w:p>
    <w:p w14:paraId="7ED267DF"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iCs/>
          <w:szCs w:val="24"/>
        </w:rPr>
        <w:t xml:space="preserve">poskytnúť oprávneným osobám </w:t>
      </w:r>
      <w:r w:rsidR="00FB4D48">
        <w:rPr>
          <w:iCs/>
          <w:szCs w:val="24"/>
        </w:rPr>
        <w:t xml:space="preserve">a Objednávateľovi </w:t>
      </w:r>
      <w:r w:rsidRPr="00D71BDC">
        <w:rPr>
          <w:iCs/>
          <w:szCs w:val="24"/>
        </w:rPr>
        <w:t>všetku potrebnú súčinnosť</w:t>
      </w:r>
      <w:r w:rsidR="00134AC5">
        <w:rPr>
          <w:szCs w:val="24"/>
        </w:rPr>
        <w:t>.</w:t>
      </w:r>
    </w:p>
    <w:p w14:paraId="68E7D936"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 xml:space="preserve">Oprávnené osoby na vykonanie kontroly/auditu sú orgány auditu a kontroly Slovenskej republiky a </w:t>
      </w:r>
      <w:r w:rsidR="00BE729F">
        <w:rPr>
          <w:bCs/>
        </w:rPr>
        <w:t>Európskej únie</w:t>
      </w:r>
      <w:r w:rsidR="00791A40">
        <w:rPr>
          <w:szCs w:val="24"/>
        </w:rPr>
        <w:t>.</w:t>
      </w:r>
    </w:p>
    <w:p w14:paraId="2184C88E" w14:textId="77777777" w:rsidR="00D535C9" w:rsidRPr="00D535C9" w:rsidRDefault="00D535C9" w:rsidP="00DE1562">
      <w:pPr>
        <w:spacing w:before="120" w:after="120"/>
        <w:ind w:right="-142"/>
        <w:jc w:val="center"/>
        <w:outlineLvl w:val="1"/>
        <w:rPr>
          <w:b/>
          <w:sz w:val="28"/>
          <w:szCs w:val="28"/>
        </w:rPr>
      </w:pPr>
      <w:r w:rsidRPr="000A211C">
        <w:rPr>
          <w:b/>
          <w:sz w:val="28"/>
          <w:szCs w:val="28"/>
        </w:rPr>
        <w:t>Článok 5 Projektovanie</w:t>
      </w:r>
    </w:p>
    <w:p w14:paraId="7E0EC48D" w14:textId="77777777" w:rsidR="00D535C9" w:rsidRPr="00473CAB"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5.1 Všeobecné povinnosti súvisiace s projektovaním</w:t>
      </w:r>
    </w:p>
    <w:p w14:paraId="179754AE" w14:textId="77777777" w:rsidR="00D535C9" w:rsidRPr="00D535C9" w:rsidRDefault="00D535C9" w:rsidP="00DE1562">
      <w:pPr>
        <w:spacing w:before="120" w:after="120"/>
        <w:ind w:right="-142"/>
        <w:rPr>
          <w:bCs/>
          <w:szCs w:val="24"/>
        </w:rPr>
      </w:pPr>
      <w:r w:rsidRPr="00D535C9">
        <w:rPr>
          <w:bCs/>
          <w:szCs w:val="24"/>
        </w:rPr>
        <w:t xml:space="preserve">Na koniec </w:t>
      </w:r>
      <w:proofErr w:type="spellStart"/>
      <w:r w:rsidRPr="00D535C9">
        <w:rPr>
          <w:bCs/>
          <w:szCs w:val="24"/>
        </w:rPr>
        <w:t>podčlánku</w:t>
      </w:r>
      <w:proofErr w:type="spellEnd"/>
      <w:r w:rsidRPr="00D535C9">
        <w:rPr>
          <w:bCs/>
          <w:szCs w:val="24"/>
        </w:rPr>
        <w:t xml:space="preserve"> sa </w:t>
      </w:r>
      <w:r w:rsidR="00D74E8B">
        <w:rPr>
          <w:bCs/>
          <w:szCs w:val="24"/>
        </w:rPr>
        <w:t xml:space="preserve">pridávajú </w:t>
      </w:r>
      <w:r w:rsidR="0033653E">
        <w:rPr>
          <w:bCs/>
          <w:szCs w:val="24"/>
        </w:rPr>
        <w:t>nové odstavce s</w:t>
      </w:r>
      <w:r w:rsidRPr="00D535C9">
        <w:rPr>
          <w:bCs/>
          <w:szCs w:val="24"/>
        </w:rPr>
        <w:t xml:space="preserve"> nasledujúci</w:t>
      </w:r>
      <w:r w:rsidR="0033653E">
        <w:rPr>
          <w:bCs/>
          <w:szCs w:val="24"/>
        </w:rPr>
        <w:t>m</w:t>
      </w:r>
      <w:r w:rsidRPr="00D535C9">
        <w:rPr>
          <w:bCs/>
          <w:szCs w:val="24"/>
        </w:rPr>
        <w:t xml:space="preserve"> text</w:t>
      </w:r>
      <w:r w:rsidR="0033653E">
        <w:rPr>
          <w:bCs/>
          <w:szCs w:val="24"/>
        </w:rPr>
        <w:t>om</w:t>
      </w:r>
      <w:r w:rsidRPr="00D535C9">
        <w:rPr>
          <w:bCs/>
          <w:szCs w:val="24"/>
        </w:rPr>
        <w:t>:</w:t>
      </w:r>
    </w:p>
    <w:p w14:paraId="239849A4" w14:textId="77777777" w:rsidR="00D535C9" w:rsidRPr="00D535C9" w:rsidRDefault="0077693B" w:rsidP="00DE1562">
      <w:pPr>
        <w:spacing w:before="120" w:after="120"/>
        <w:ind w:right="-142"/>
        <w:rPr>
          <w:bCs/>
          <w:szCs w:val="24"/>
        </w:rPr>
      </w:pPr>
      <w:r>
        <w:rPr>
          <w:bCs/>
          <w:szCs w:val="24"/>
        </w:rPr>
        <w:t>Požiadavky Objednávateľa predstavujú</w:t>
      </w:r>
      <w:r w:rsidR="00D535C9" w:rsidRPr="00D535C9">
        <w:rPr>
          <w:bCs/>
          <w:szCs w:val="24"/>
        </w:rPr>
        <w:t xml:space="preserve"> predbežný návrh Diela. Za konečné riešenie Diela v súlade so Zmluvou </w:t>
      </w:r>
      <w:r w:rsidR="00FC180F">
        <w:rPr>
          <w:bCs/>
          <w:szCs w:val="24"/>
        </w:rPr>
        <w:t xml:space="preserve">a Právnymi predpismi </w:t>
      </w:r>
      <w:r w:rsidR="00D535C9" w:rsidRPr="00D535C9">
        <w:rPr>
          <w:bCs/>
          <w:szCs w:val="24"/>
        </w:rPr>
        <w:t xml:space="preserve">je v plnom rozsahu zodpovedný Zhotoviteľ pri dodržaní podmienok vydaných </w:t>
      </w:r>
      <w:r w:rsidR="000A211C">
        <w:rPr>
          <w:bCs/>
          <w:szCs w:val="24"/>
        </w:rPr>
        <w:t>rozhodnutí</w:t>
      </w:r>
      <w:r w:rsidR="00D535C9" w:rsidRPr="00D535C9">
        <w:rPr>
          <w:bCs/>
          <w:szCs w:val="24"/>
        </w:rPr>
        <w:t>.</w:t>
      </w:r>
    </w:p>
    <w:p w14:paraId="244DD56C" w14:textId="77777777" w:rsidR="004A1165" w:rsidRDefault="004A1165" w:rsidP="00DE1562">
      <w:pPr>
        <w:spacing w:before="120" w:after="120"/>
        <w:ind w:right="-142"/>
        <w:rPr>
          <w:bCs/>
          <w:szCs w:val="24"/>
        </w:rPr>
      </w:pPr>
      <w:r w:rsidRPr="00D535C9">
        <w:rPr>
          <w:bCs/>
          <w:szCs w:val="24"/>
        </w:rPr>
        <w:t xml:space="preserve">V projektovej dokumentácii </w:t>
      </w:r>
      <w:r w:rsidR="000A211C">
        <w:rPr>
          <w:bCs/>
          <w:szCs w:val="24"/>
        </w:rPr>
        <w:t xml:space="preserve">(najmä </w:t>
      </w:r>
      <w:r w:rsidR="00E46D7D">
        <w:rPr>
          <w:bCs/>
          <w:szCs w:val="24"/>
        </w:rPr>
        <w:t xml:space="preserve">DRS, </w:t>
      </w:r>
      <w:r w:rsidR="000A211C">
        <w:rPr>
          <w:szCs w:val="24"/>
        </w:rPr>
        <w:t>SZP</w:t>
      </w:r>
      <w:r w:rsidR="00E46D7D">
        <w:rPr>
          <w:szCs w:val="24"/>
        </w:rPr>
        <w:t xml:space="preserve">, PSP, </w:t>
      </w:r>
      <w:r w:rsidR="000A211C">
        <w:rPr>
          <w:szCs w:val="24"/>
        </w:rPr>
        <w:t>VPP)</w:t>
      </w:r>
      <w:r w:rsidR="000A211C" w:rsidRPr="00D535C9">
        <w:rPr>
          <w:szCs w:val="24"/>
        </w:rPr>
        <w:t xml:space="preserve"> </w:t>
      </w:r>
      <w:r w:rsidR="00B17E4D">
        <w:rPr>
          <w:bCs/>
          <w:szCs w:val="24"/>
        </w:rPr>
        <w:t>musia byť zapracované</w:t>
      </w:r>
      <w:r w:rsidR="00B17E4D" w:rsidRPr="00D535C9">
        <w:rPr>
          <w:bCs/>
          <w:szCs w:val="24"/>
        </w:rPr>
        <w:t xml:space="preserve"> </w:t>
      </w:r>
      <w:r w:rsidRPr="00D535C9">
        <w:rPr>
          <w:bCs/>
          <w:szCs w:val="24"/>
        </w:rPr>
        <w:t>závery vyplývajúce z</w:t>
      </w:r>
      <w:r>
        <w:rPr>
          <w:bCs/>
          <w:szCs w:val="24"/>
        </w:rPr>
        <w:t> pracovných porád (vstupná pracovná porada, priebežné pracovné porady, záverečná pracovná porada)</w:t>
      </w:r>
      <w:r w:rsidRPr="00D535C9">
        <w:rPr>
          <w:bCs/>
          <w:szCs w:val="24"/>
        </w:rPr>
        <w:t>. Počas vypracovávania projektovej dokumentácie bude priebežne prerokovaná s kompetentnými odbornými pracovníkmi Objednávateľa a po záverečnom vyjadrení kompetentných odborných zložiek Objednávateľa k predloženej projektovej dokumentácii a záverečnom prerokovaní bude predložená na odborné posúdenie a schválenie v zmysle interných predpisov Objednávateľa. Zhotoviteľ sa pri projektovaní zaväzuje rešpektovať pripomienky a požiadavky v tomto zmysle vypracovaného odborného posudku a schvaľovacieho rozhodnutia projektovej dokumentácie.</w:t>
      </w:r>
      <w:r w:rsidR="0060781C">
        <w:rPr>
          <w:bCs/>
          <w:szCs w:val="24"/>
        </w:rPr>
        <w:t xml:space="preserve"> </w:t>
      </w:r>
    </w:p>
    <w:p w14:paraId="59015697" w14:textId="77777777" w:rsidR="0060781C" w:rsidRPr="00D535C9" w:rsidRDefault="0060781C" w:rsidP="0060781C">
      <w:pPr>
        <w:overflowPunct w:val="0"/>
        <w:autoSpaceDE w:val="0"/>
        <w:autoSpaceDN w:val="0"/>
        <w:adjustRightInd w:val="0"/>
        <w:spacing w:after="120"/>
        <w:ind w:right="-182"/>
        <w:textAlignment w:val="baseline"/>
        <w:rPr>
          <w:bCs/>
          <w:szCs w:val="24"/>
        </w:rPr>
      </w:pPr>
      <w:r w:rsidRPr="0060781C">
        <w:rPr>
          <w:bCs/>
          <w:szCs w:val="24"/>
        </w:rPr>
        <w:t xml:space="preserve">Objednávateľ si podmieňuje účasť na prerokovaní </w:t>
      </w:r>
      <w:r>
        <w:rPr>
          <w:bCs/>
          <w:szCs w:val="24"/>
        </w:rPr>
        <w:t>projektovej dokumentácie</w:t>
      </w:r>
      <w:r w:rsidRPr="0060781C">
        <w:rPr>
          <w:bCs/>
          <w:szCs w:val="24"/>
        </w:rPr>
        <w:t xml:space="preserve"> v štádiu rozpracovanosti, pri záverečnej porade a konferenčnom prerokovaní.</w:t>
      </w:r>
    </w:p>
    <w:p w14:paraId="2363CE33" w14:textId="77777777" w:rsidR="00D535C9" w:rsidRPr="00D535C9" w:rsidRDefault="00D535C9" w:rsidP="00DE1562">
      <w:pPr>
        <w:tabs>
          <w:tab w:val="left" w:pos="567"/>
        </w:tabs>
        <w:overflowPunct w:val="0"/>
        <w:autoSpaceDE w:val="0"/>
        <w:autoSpaceDN w:val="0"/>
        <w:adjustRightInd w:val="0"/>
        <w:spacing w:after="0"/>
        <w:ind w:right="-142"/>
        <w:rPr>
          <w:szCs w:val="24"/>
        </w:rPr>
      </w:pPr>
      <w:r w:rsidRPr="00D535C9">
        <w:rPr>
          <w:szCs w:val="24"/>
        </w:rPr>
        <w:t>Zhotoviteľ sa zaväzuje, že:</w:t>
      </w:r>
    </w:p>
    <w:p w14:paraId="46EA5138" w14:textId="083807FB"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 xml:space="preserve">najneskôr do 14 dní </w:t>
      </w:r>
      <w:r w:rsidR="00FB4D48">
        <w:rPr>
          <w:szCs w:val="24"/>
        </w:rPr>
        <w:t>od Dátumu začatia prác</w:t>
      </w:r>
      <w:r w:rsidRPr="00D535C9">
        <w:rPr>
          <w:szCs w:val="24"/>
        </w:rPr>
        <w:t xml:space="preserve">, ak sa zmluvné strany písomne nedohodli na dlhšej lehote, zvolá a uskutoční vstupnú </w:t>
      </w:r>
      <w:r w:rsidR="00D625C5">
        <w:rPr>
          <w:szCs w:val="24"/>
        </w:rPr>
        <w:t xml:space="preserve">pracovnú </w:t>
      </w:r>
      <w:r w:rsidRPr="00D535C9">
        <w:rPr>
          <w:szCs w:val="24"/>
        </w:rPr>
        <w:t>poradu na mieste, ktoré Objednávateľ včas Zhotoviteľovi oznámi,</w:t>
      </w:r>
    </w:p>
    <w:p w14:paraId="263AB141"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v</w:t>
      </w:r>
      <w:r w:rsidR="00D625C5">
        <w:rPr>
          <w:szCs w:val="24"/>
        </w:rPr>
        <w:t> </w:t>
      </w:r>
      <w:r w:rsidRPr="00D535C9">
        <w:rPr>
          <w:szCs w:val="24"/>
        </w:rPr>
        <w:t xml:space="preserve">priebehu projekčných prác bude vykonávať </w:t>
      </w:r>
      <w:r w:rsidR="00D625C5">
        <w:rPr>
          <w:szCs w:val="24"/>
        </w:rPr>
        <w:t xml:space="preserve">priebežné </w:t>
      </w:r>
      <w:r w:rsidRPr="00D535C9">
        <w:rPr>
          <w:szCs w:val="24"/>
        </w:rPr>
        <w:t>pracovné porady podľa potreby, minimálne však</w:t>
      </w:r>
      <w:r w:rsidRPr="00D535C9">
        <w:rPr>
          <w:color w:val="000000"/>
          <w:szCs w:val="24"/>
        </w:rPr>
        <w:t xml:space="preserve"> jedenkrát za 30 dní. </w:t>
      </w:r>
      <w:r w:rsidRPr="00D535C9">
        <w:rPr>
          <w:szCs w:val="24"/>
        </w:rPr>
        <w:t>P</w:t>
      </w:r>
      <w:r w:rsidR="00D625C5">
        <w:rPr>
          <w:szCs w:val="24"/>
        </w:rPr>
        <w:t>riebežné p</w:t>
      </w:r>
      <w:r w:rsidRPr="00D535C9">
        <w:rPr>
          <w:szCs w:val="24"/>
        </w:rPr>
        <w:t xml:space="preserve">racovné porady sa uskutočňujú v sídle Zhotoviteľa, prípadne po vzájomnej dohode u Objednávateľa. </w:t>
      </w:r>
      <w:r w:rsidR="005C305E">
        <w:rPr>
          <w:szCs w:val="24"/>
        </w:rPr>
        <w:t>Písomnú zápisnicu</w:t>
      </w:r>
      <w:r w:rsidR="005C305E" w:rsidRPr="00D535C9">
        <w:rPr>
          <w:szCs w:val="24"/>
        </w:rPr>
        <w:t xml:space="preserve"> </w:t>
      </w:r>
      <w:r w:rsidRPr="00D535C9">
        <w:rPr>
          <w:szCs w:val="24"/>
        </w:rPr>
        <w:t xml:space="preserve">z pracovných porád </w:t>
      </w:r>
      <w:r w:rsidR="00D625C5">
        <w:rPr>
          <w:szCs w:val="24"/>
        </w:rPr>
        <w:t>(</w:t>
      </w:r>
      <w:r w:rsidR="00D625C5">
        <w:rPr>
          <w:bCs/>
          <w:szCs w:val="24"/>
        </w:rPr>
        <w:t>vstupná pracovná porada, priebežné pracovné porady, záverečná pracovná porada)</w:t>
      </w:r>
      <w:r w:rsidR="00D625C5" w:rsidRPr="00D535C9">
        <w:rPr>
          <w:szCs w:val="24"/>
        </w:rPr>
        <w:t xml:space="preserve"> </w:t>
      </w:r>
      <w:r w:rsidR="005C305E">
        <w:rPr>
          <w:szCs w:val="24"/>
        </w:rPr>
        <w:t xml:space="preserve">je povinný </w:t>
      </w:r>
      <w:r w:rsidRPr="00D535C9">
        <w:rPr>
          <w:szCs w:val="24"/>
        </w:rPr>
        <w:t>vyhotov</w:t>
      </w:r>
      <w:r w:rsidR="005C305E">
        <w:rPr>
          <w:szCs w:val="24"/>
        </w:rPr>
        <w:t>iť</w:t>
      </w:r>
      <w:r w:rsidRPr="00D535C9">
        <w:rPr>
          <w:szCs w:val="24"/>
        </w:rPr>
        <w:t xml:space="preserve"> Zhotoviteľ</w:t>
      </w:r>
      <w:r w:rsidR="005C305E">
        <w:rPr>
          <w:szCs w:val="24"/>
        </w:rPr>
        <w:t xml:space="preserve"> </w:t>
      </w:r>
      <w:r w:rsidR="005C305E" w:rsidRPr="00D535C9">
        <w:t>a</w:t>
      </w:r>
      <w:r w:rsidR="000845E4">
        <w:t xml:space="preserve"> </w:t>
      </w:r>
      <w:r w:rsidR="005C305E">
        <w:t xml:space="preserve">bezodkladne po pracovnej porade zaslať návrh zápisnice všetkým zúčastneným na kontrolu, ktorí sú povinní sa </w:t>
      </w:r>
      <w:proofErr w:type="spellStart"/>
      <w:r w:rsidR="005C305E">
        <w:t>bezokladne</w:t>
      </w:r>
      <w:proofErr w:type="spellEnd"/>
      <w:r w:rsidR="005C305E">
        <w:t xml:space="preserve"> k zaslanému návrhu vyjadriť. </w:t>
      </w:r>
      <w:r w:rsidR="00D83D24">
        <w:t xml:space="preserve">Za Objednávateľa o konečnom znení zápisnice rozhoduje oprávnený zástupca odboru investorského GR ŽSR. </w:t>
      </w:r>
      <w:r w:rsidR="005C305E">
        <w:t xml:space="preserve">Po zapracovaní prípadných pripomienok a po schválení (podpísaní) zápisnice zástupcami Zhotoviteľa, Objednávateľa </w:t>
      </w:r>
      <w:r w:rsidR="005C305E" w:rsidRPr="00CF73EF">
        <w:t>a</w:t>
      </w:r>
      <w:r w:rsidR="005C305E">
        <w:t xml:space="preserve"> Stavebného </w:t>
      </w:r>
      <w:proofErr w:type="spellStart"/>
      <w:r w:rsidR="005C305E">
        <w:t>dozora</w:t>
      </w:r>
      <w:proofErr w:type="spellEnd"/>
      <w:r w:rsidR="005C305E">
        <w:t xml:space="preserve"> je</w:t>
      </w:r>
      <w:r w:rsidR="00131EC1">
        <w:t xml:space="preserve"> Zhotoviteľ </w:t>
      </w:r>
      <w:r w:rsidR="005C305E">
        <w:t xml:space="preserve">povinný </w:t>
      </w:r>
      <w:r w:rsidR="005C305E" w:rsidRPr="00D535C9">
        <w:t>doručiť</w:t>
      </w:r>
      <w:r w:rsidR="005C305E">
        <w:t xml:space="preserve"> v listinnej podobe</w:t>
      </w:r>
      <w:r w:rsidR="005C305E" w:rsidRPr="00D535C9">
        <w:t xml:space="preserve"> kópiu zápisnice z</w:t>
      </w:r>
      <w:r w:rsidR="005C305E">
        <w:t> </w:t>
      </w:r>
      <w:r w:rsidR="00131EC1">
        <w:t>pracovnej porady</w:t>
      </w:r>
      <w:r w:rsidR="005C305E" w:rsidRPr="00D535C9">
        <w:t xml:space="preserve"> všetkým účastníkom vrátane </w:t>
      </w:r>
      <w:r w:rsidR="005C305E">
        <w:t xml:space="preserve">na pracovnej porade </w:t>
      </w:r>
      <w:r w:rsidR="005C305E" w:rsidRPr="00D535C9">
        <w:t>dohodnutého počtu kópií pre Objednávateľa.</w:t>
      </w:r>
      <w:r w:rsidRPr="00D535C9">
        <w:rPr>
          <w:szCs w:val="24"/>
        </w:rPr>
        <w:t xml:space="preserve"> </w:t>
      </w:r>
      <w:r w:rsidRPr="00D535C9">
        <w:rPr>
          <w:color w:val="000000"/>
          <w:szCs w:val="24"/>
        </w:rPr>
        <w:t>Účastníkmi pracovných porád budú najmä Zhotoviteľ a ním poverení zodpovední projektanti a zástupcovia Objednávateľa</w:t>
      </w:r>
      <w:r w:rsidR="00131EC1">
        <w:rPr>
          <w:color w:val="000000"/>
          <w:szCs w:val="24"/>
        </w:rPr>
        <w:t xml:space="preserve"> a Stavebný dozor.</w:t>
      </w:r>
      <w:r w:rsidR="005C305E" w:rsidRPr="005C305E">
        <w:t xml:space="preserve"> </w:t>
      </w:r>
      <w:r w:rsidR="005C305E" w:rsidRPr="00D535C9">
        <w:t xml:space="preserve">Všetky </w:t>
      </w:r>
      <w:r w:rsidR="005C305E">
        <w:t>zápisnice</w:t>
      </w:r>
      <w:r w:rsidR="005C305E" w:rsidRPr="00D535C9">
        <w:t xml:space="preserve"> z takýchto </w:t>
      </w:r>
      <w:r w:rsidR="005C305E">
        <w:t>pracovných porád</w:t>
      </w:r>
      <w:r w:rsidR="005C305E" w:rsidRPr="00D535C9">
        <w:t xml:space="preserve">, alebo ich časť, podpísané (potvrdené) Predstaviteľom Zhotoviteľa, Stavebným dozorom </w:t>
      </w:r>
      <w:r w:rsidR="005C305E" w:rsidRPr="00CF73EF">
        <w:t>a</w:t>
      </w:r>
      <w:r w:rsidR="005C305E" w:rsidRPr="00D535C9">
        <w:t xml:space="preserve">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w:t>
      </w:r>
      <w:r w:rsidR="005C305E">
        <w:t xml:space="preserve">Zápisnice </w:t>
      </w:r>
      <w:r w:rsidR="005C305E" w:rsidRPr="00D535C9">
        <w:t>z</w:t>
      </w:r>
      <w:r w:rsidR="005C305E">
        <w:t> pracovných porád</w:t>
      </w:r>
      <w:r w:rsidR="005C305E" w:rsidRPr="00D535C9">
        <w:t xml:space="preserve"> budú obsahovať len </w:t>
      </w:r>
      <w:r w:rsidR="005C305E" w:rsidRPr="00D85638">
        <w:t xml:space="preserve">to, čo bolo na </w:t>
      </w:r>
      <w:r w:rsidR="005C305E">
        <w:t>pracovnej porade</w:t>
      </w:r>
      <w:r w:rsidR="005C305E" w:rsidRPr="00D85638">
        <w:t xml:space="preserve"> </w:t>
      </w:r>
      <w:r w:rsidR="005C305E" w:rsidRPr="00D85638">
        <w:lastRenderedPageBreak/>
        <w:t>povedané, pričom pri každom príspevku musí byť uvedené, kto ho vyslovil. V </w:t>
      </w:r>
      <w:r w:rsidR="005C305E">
        <w:t>zápisnici</w:t>
      </w:r>
      <w:r w:rsidR="005C305E" w:rsidRPr="00D85638">
        <w:t xml:space="preserve"> z</w:t>
      </w:r>
      <w:r w:rsidR="005C305E">
        <w:t> pracovných porád</w:t>
      </w:r>
      <w:r w:rsidR="005C305E" w:rsidRPr="00D85638">
        <w:t xml:space="preserve"> sa nebudú zaznamenávať odpovede, ak tieto na </w:t>
      </w:r>
      <w:r w:rsidR="005C305E">
        <w:t>pracovnej porade</w:t>
      </w:r>
      <w:r w:rsidR="005C305E" w:rsidRPr="00D85638">
        <w:t xml:space="preserve"> nezazneli. V prípade otázok, ktoré neboli na </w:t>
      </w:r>
      <w:r w:rsidR="005C305E">
        <w:t>pracovnej porade</w:t>
      </w:r>
      <w:r w:rsidR="005C305E" w:rsidRPr="00D85638">
        <w:t xml:space="preserve"> zodpovedané, zmluvné strany na ich zodpovedanie využijú komunikačné prostriedky v súlade so Zmluvou</w:t>
      </w:r>
      <w:r w:rsidR="00EA2A17">
        <w:t>,</w:t>
      </w:r>
    </w:p>
    <w:p w14:paraId="34AED146"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bude prizývať Objednávateľa na všetky rokovania s dotknutými orgánmi</w:t>
      </w:r>
      <w:r w:rsidR="00EA2A17">
        <w:rPr>
          <w:szCs w:val="24"/>
        </w:rPr>
        <w:t xml:space="preserve">, </w:t>
      </w:r>
      <w:r w:rsidRPr="00D535C9">
        <w:rPr>
          <w:szCs w:val="24"/>
        </w:rPr>
        <w:t>organizáciami</w:t>
      </w:r>
      <w:r w:rsidR="00EA2A17">
        <w:rPr>
          <w:szCs w:val="24"/>
        </w:rPr>
        <w:t xml:space="preserve"> a inými tretími osobami</w:t>
      </w:r>
      <w:r w:rsidR="0060781C">
        <w:rPr>
          <w:szCs w:val="24"/>
        </w:rPr>
        <w:t xml:space="preserve"> </w:t>
      </w:r>
      <w:r w:rsidR="0060781C" w:rsidRPr="00BD71B7">
        <w:rPr>
          <w:szCs w:val="23"/>
        </w:rPr>
        <w:t>s dostatočným predstihom, resp. ihneď ako je Zhotoviteľovi známy termín rokovania</w:t>
      </w:r>
      <w:r w:rsidR="00EA2A17">
        <w:rPr>
          <w:szCs w:val="24"/>
        </w:rPr>
        <w:t>,</w:t>
      </w:r>
    </w:p>
    <w:p w14:paraId="319F28EC"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predloží Objednávateľovi kópie všetkých vyjadrení a stanovísk príslušných správcov Objednávateľa</w:t>
      </w:r>
      <w:r w:rsidR="00EA2A17">
        <w:rPr>
          <w:szCs w:val="24"/>
        </w:rPr>
        <w:t xml:space="preserve">, </w:t>
      </w:r>
      <w:r w:rsidRPr="00D535C9">
        <w:rPr>
          <w:szCs w:val="24"/>
        </w:rPr>
        <w:t>orgánov verejnej moci</w:t>
      </w:r>
      <w:r w:rsidR="00EA2A17">
        <w:rPr>
          <w:szCs w:val="24"/>
        </w:rPr>
        <w:t xml:space="preserve"> a iných tretích osôb</w:t>
      </w:r>
      <w:r w:rsidRPr="00D535C9">
        <w:rPr>
          <w:szCs w:val="24"/>
        </w:rPr>
        <w:t xml:space="preserve"> k spracovávanej projektovej dokumentácii do päť dní odo dňa ich získania,</w:t>
      </w:r>
    </w:p>
    <w:p w14:paraId="41F1ABF1" w14:textId="77777777" w:rsidR="00D535C9" w:rsidRDefault="00D535C9" w:rsidP="00DE1562">
      <w:pPr>
        <w:numPr>
          <w:ilvl w:val="2"/>
          <w:numId w:val="116"/>
        </w:numPr>
        <w:tabs>
          <w:tab w:val="left" w:pos="426"/>
        </w:tabs>
        <w:overflowPunct w:val="0"/>
        <w:autoSpaceDE w:val="0"/>
        <w:autoSpaceDN w:val="0"/>
        <w:adjustRightInd w:val="0"/>
        <w:spacing w:after="120"/>
        <w:ind w:left="426" w:right="-142" w:hanging="426"/>
        <w:rPr>
          <w:szCs w:val="24"/>
        </w:rPr>
      </w:pPr>
      <w:r w:rsidRPr="00D535C9">
        <w:rPr>
          <w:szCs w:val="24"/>
        </w:rPr>
        <w:t xml:space="preserve">bezodkladne po nadobudnutí právoplatnosti </w:t>
      </w:r>
      <w:r w:rsidR="00B17E4D">
        <w:rPr>
          <w:szCs w:val="24"/>
        </w:rPr>
        <w:t>ro</w:t>
      </w:r>
      <w:r w:rsidR="00D87E07">
        <w:rPr>
          <w:szCs w:val="24"/>
        </w:rPr>
        <w:t>zhodnutia o stavebnom zámere</w:t>
      </w:r>
      <w:r w:rsidRPr="00D535C9">
        <w:rPr>
          <w:szCs w:val="24"/>
        </w:rPr>
        <w:t xml:space="preserve"> doručí Objednávateľovi </w:t>
      </w:r>
      <w:r w:rsidR="00D87E07">
        <w:rPr>
          <w:szCs w:val="24"/>
        </w:rPr>
        <w:t xml:space="preserve">jeho </w:t>
      </w:r>
      <w:r w:rsidRPr="00D535C9">
        <w:rPr>
          <w:szCs w:val="24"/>
        </w:rPr>
        <w:t>originál, ak Objednávateľovi nebol doručovaný správnym orgánom</w:t>
      </w:r>
      <w:r w:rsidR="00D87E07">
        <w:rPr>
          <w:szCs w:val="24"/>
        </w:rPr>
        <w:t>; v prípade jeho doručenia v elektronickej podobe, je Zhotoviteľ povinný doručiť predmetné rozhodnutie vo formáte .</w:t>
      </w:r>
      <w:proofErr w:type="spellStart"/>
      <w:r w:rsidR="00D87E07">
        <w:rPr>
          <w:szCs w:val="24"/>
        </w:rPr>
        <w:t>pdf</w:t>
      </w:r>
      <w:proofErr w:type="spellEnd"/>
      <w:r w:rsidR="00913BFB">
        <w:rPr>
          <w:szCs w:val="24"/>
        </w:rPr>
        <w:t xml:space="preserve"> spolu s elektronickou doručenkou</w:t>
      </w:r>
      <w:r w:rsidR="00D87E07">
        <w:rPr>
          <w:szCs w:val="24"/>
        </w:rPr>
        <w:t xml:space="preserve"> a vo formáte .</w:t>
      </w:r>
      <w:proofErr w:type="spellStart"/>
      <w:r w:rsidR="00D87E07">
        <w:rPr>
          <w:szCs w:val="24"/>
        </w:rPr>
        <w:t>asice</w:t>
      </w:r>
      <w:proofErr w:type="spellEnd"/>
      <w:r w:rsidR="00D87E07">
        <w:rPr>
          <w:szCs w:val="24"/>
        </w:rPr>
        <w:t xml:space="preserve"> (dokument určený na právne účely). Predmetné ustanovenie sa primerane aplikuje aj na overovaciu doložku</w:t>
      </w:r>
      <w:r w:rsidR="00F34351">
        <w:rPr>
          <w:szCs w:val="24"/>
        </w:rPr>
        <w:t xml:space="preserve"> týkajúcu sa overenia projektu stavby.</w:t>
      </w:r>
    </w:p>
    <w:p w14:paraId="6F5E1DF4" w14:textId="77777777" w:rsidR="006F7FD9" w:rsidRPr="00D535C9" w:rsidRDefault="006F7FD9" w:rsidP="006F7FD9">
      <w:pPr>
        <w:tabs>
          <w:tab w:val="left" w:pos="567"/>
        </w:tabs>
        <w:overflowPunct w:val="0"/>
        <w:autoSpaceDE w:val="0"/>
        <w:autoSpaceDN w:val="0"/>
        <w:adjustRightInd w:val="0"/>
        <w:spacing w:after="120"/>
        <w:ind w:right="-142"/>
        <w:rPr>
          <w:szCs w:val="24"/>
        </w:rPr>
      </w:pPr>
      <w:r w:rsidRPr="006F7FD9">
        <w:rPr>
          <w:szCs w:val="24"/>
        </w:rPr>
        <w:t xml:space="preserve">Zhotoviteľ je povinný informovať Objednávateľa bezodkladne o každej požiadavke dotknutých orgánov, ktorá si vyžaduje doplňujúce riešenie </w:t>
      </w:r>
      <w:r>
        <w:rPr>
          <w:szCs w:val="24"/>
        </w:rPr>
        <w:t>projektovej dokumentácie</w:t>
      </w:r>
      <w:r w:rsidRPr="006F7FD9">
        <w:rPr>
          <w:szCs w:val="24"/>
        </w:rPr>
        <w:t xml:space="preserve"> a po odsúhlasení Objednávateľom vykonať prípadnú úpravu </w:t>
      </w:r>
      <w:r>
        <w:rPr>
          <w:szCs w:val="24"/>
        </w:rPr>
        <w:t>projektovej dokumentácie</w:t>
      </w:r>
      <w:r w:rsidRPr="006F7FD9">
        <w:rPr>
          <w:szCs w:val="24"/>
        </w:rPr>
        <w:t xml:space="preserve">, ktorá z tejto požiadavky vyplýva. Takáto úprava </w:t>
      </w:r>
      <w:r>
        <w:rPr>
          <w:szCs w:val="24"/>
        </w:rPr>
        <w:t>projektovej dokumentácie</w:t>
      </w:r>
      <w:r w:rsidRPr="006F7FD9">
        <w:rPr>
          <w:szCs w:val="24"/>
        </w:rPr>
        <w:t xml:space="preserve"> je zahrnutá v Akceptovanej zmluvnej hodnote.</w:t>
      </w:r>
    </w:p>
    <w:p w14:paraId="08B01EF1" w14:textId="77777777" w:rsidR="00E35716" w:rsidRPr="00E35716" w:rsidRDefault="00E35716" w:rsidP="00DE1562">
      <w:pPr>
        <w:tabs>
          <w:tab w:val="left" w:pos="567"/>
        </w:tabs>
        <w:overflowPunct w:val="0"/>
        <w:autoSpaceDE w:val="0"/>
        <w:autoSpaceDN w:val="0"/>
        <w:adjustRightInd w:val="0"/>
        <w:spacing w:after="120"/>
        <w:ind w:right="-142"/>
        <w:outlineLvl w:val="2"/>
        <w:rPr>
          <w:b/>
          <w:szCs w:val="24"/>
        </w:rPr>
      </w:pPr>
      <w:proofErr w:type="spellStart"/>
      <w:r w:rsidRPr="00E35716">
        <w:rPr>
          <w:b/>
          <w:szCs w:val="24"/>
        </w:rPr>
        <w:t>Podčlánok</w:t>
      </w:r>
      <w:proofErr w:type="spellEnd"/>
      <w:r w:rsidRPr="00E35716">
        <w:rPr>
          <w:b/>
          <w:szCs w:val="24"/>
        </w:rPr>
        <w:t xml:space="preserve"> 5.2 Dokumentácia Zhotoviteľa</w:t>
      </w:r>
    </w:p>
    <w:p w14:paraId="679FBC6B" w14:textId="77777777" w:rsidR="007903B2" w:rsidRDefault="00D83D24" w:rsidP="00DE1562">
      <w:pPr>
        <w:spacing w:before="120" w:after="120"/>
        <w:ind w:right="-142"/>
        <w:rPr>
          <w:color w:val="000000"/>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60C4FE6" w14:textId="77777777" w:rsidR="00D83D24" w:rsidRDefault="00D83D24" w:rsidP="00DE1562">
      <w:pPr>
        <w:tabs>
          <w:tab w:val="left" w:pos="567"/>
        </w:tabs>
        <w:overflowPunct w:val="0"/>
        <w:autoSpaceDE w:val="0"/>
        <w:autoSpaceDN w:val="0"/>
        <w:adjustRightInd w:val="0"/>
        <w:spacing w:after="120"/>
        <w:ind w:right="-142"/>
        <w:rPr>
          <w:szCs w:val="24"/>
        </w:rPr>
      </w:pPr>
      <w:r w:rsidRPr="007F1BAD">
        <w:rPr>
          <w:szCs w:val="24"/>
        </w:rPr>
        <w:t xml:space="preserve">Dokumentácia Zhotoviteľa bude pozostávať z technickej dokumentácie špecifikovanej v Požiadavkách Objednávateľa, dokumentov potrebných na splnenie všetkých úradných schválení a dokumentov opísaných v </w:t>
      </w:r>
      <w:proofErr w:type="spellStart"/>
      <w:r w:rsidRPr="007F1BAD">
        <w:rPr>
          <w:szCs w:val="24"/>
        </w:rPr>
        <w:t>podčlánkoch</w:t>
      </w:r>
      <w:proofErr w:type="spellEnd"/>
      <w:r w:rsidRPr="007F1BAD">
        <w:rPr>
          <w:szCs w:val="24"/>
        </w:rPr>
        <w:t xml:space="preserve"> 5.6 (Dokumentácia skutočného vyhotovenia) a 5.7 (Príručky pre prevádzku a údržbu).</w:t>
      </w:r>
    </w:p>
    <w:p w14:paraId="5162347F" w14:textId="77777777" w:rsidR="007903B2" w:rsidRPr="00D535C9" w:rsidRDefault="00D83D24" w:rsidP="00DE1562">
      <w:pPr>
        <w:tabs>
          <w:tab w:val="left" w:pos="567"/>
        </w:tabs>
        <w:overflowPunct w:val="0"/>
        <w:autoSpaceDE w:val="0"/>
        <w:autoSpaceDN w:val="0"/>
        <w:adjustRightInd w:val="0"/>
        <w:spacing w:after="120"/>
        <w:ind w:right="-142"/>
        <w:rPr>
          <w:szCs w:val="24"/>
        </w:rPr>
      </w:pPr>
      <w:r w:rsidRPr="007F1BAD">
        <w:rPr>
          <w:szCs w:val="24"/>
        </w:rPr>
        <w:t>Zhotoviteľ pripraví Dokumentáciu Zhotoviteľa, a tiež pripraví akékoľvek iné dokumenty potrebné pre inštruovanie Personálu Zhotoviteľa. Personál Objednávateľa má právo kontrolovať prípravu všetkých týchto dokumentov bez ohľadu na to, kde sú vypracovávané.</w:t>
      </w:r>
      <w:r w:rsidR="0046555A">
        <w:rPr>
          <w:szCs w:val="24"/>
        </w:rPr>
        <w:t xml:space="preserve"> </w:t>
      </w:r>
    </w:p>
    <w:p w14:paraId="3F84D569" w14:textId="77777777" w:rsidR="007903B2" w:rsidRDefault="007903B2" w:rsidP="00DE1562">
      <w:pPr>
        <w:tabs>
          <w:tab w:val="left" w:pos="567"/>
        </w:tabs>
        <w:overflowPunct w:val="0"/>
        <w:autoSpaceDE w:val="0"/>
        <w:autoSpaceDN w:val="0"/>
        <w:adjustRightInd w:val="0"/>
        <w:spacing w:after="120"/>
        <w:ind w:right="-142"/>
        <w:rPr>
          <w:szCs w:val="24"/>
        </w:rPr>
      </w:pPr>
      <w:r>
        <w:rPr>
          <w:szCs w:val="24"/>
        </w:rPr>
        <w:t>Odovzdanie a prevzatie (dodanie) Dokumentácie Zhotoviteľa (najmä</w:t>
      </w:r>
      <w:r w:rsidR="006F7FD9">
        <w:rPr>
          <w:szCs w:val="24"/>
        </w:rPr>
        <w:t xml:space="preserve"> </w:t>
      </w:r>
      <w:r w:rsidR="006F7FD9">
        <w:rPr>
          <w:bCs/>
          <w:szCs w:val="24"/>
        </w:rPr>
        <w:t xml:space="preserve">DRS, </w:t>
      </w:r>
      <w:r w:rsidR="006F7FD9">
        <w:rPr>
          <w:szCs w:val="24"/>
        </w:rPr>
        <w:t>SZP, PSP, VPP</w:t>
      </w:r>
      <w:r>
        <w:rPr>
          <w:szCs w:val="24"/>
        </w:rPr>
        <w:t xml:space="preserve">, právoplatných </w:t>
      </w:r>
      <w:r w:rsidR="005B79D5">
        <w:rPr>
          <w:szCs w:val="24"/>
        </w:rPr>
        <w:t>rozhodnutí o stavebnom zámere</w:t>
      </w:r>
      <w:r>
        <w:rPr>
          <w:szCs w:val="24"/>
        </w:rPr>
        <w:t xml:space="preserve">, elaborátov z MPV, dokladovej časti nevyhnutnej pre vydanie právoplatného kolaudačného </w:t>
      </w:r>
      <w:r w:rsidR="005B79D5">
        <w:rPr>
          <w:szCs w:val="24"/>
        </w:rPr>
        <w:t>osvedčenia</w:t>
      </w:r>
      <w:r>
        <w:rPr>
          <w:szCs w:val="24"/>
        </w:rPr>
        <w:t xml:space="preserve">, resp. kolaudačných </w:t>
      </w:r>
      <w:r w:rsidR="005B79D5">
        <w:rPr>
          <w:szCs w:val="24"/>
        </w:rPr>
        <w:t>osvedčení</w:t>
      </w:r>
      <w:r w:rsidR="00737F14">
        <w:rPr>
          <w:szCs w:val="24"/>
        </w:rPr>
        <w:t xml:space="preserve"> alebo právoplatného kolaudačného rozhodnutia, resp. kolaudačných rozhodnutí</w:t>
      </w:r>
      <w:r w:rsidR="00E1603E">
        <w:rPr>
          <w:szCs w:val="24"/>
        </w:rPr>
        <w:t xml:space="preserve">, dokumentácie </w:t>
      </w:r>
      <w:r w:rsidR="00D01220">
        <w:rPr>
          <w:szCs w:val="24"/>
        </w:rPr>
        <w:t>z </w:t>
      </w:r>
      <w:proofErr w:type="spellStart"/>
      <w:r w:rsidR="00D01220">
        <w:rPr>
          <w:szCs w:val="24"/>
        </w:rPr>
        <w:t>porealizačného</w:t>
      </w:r>
      <w:proofErr w:type="spellEnd"/>
      <w:r w:rsidR="00D01220">
        <w:rPr>
          <w:szCs w:val="24"/>
        </w:rPr>
        <w:t xml:space="preserve"> posúdenia</w:t>
      </w:r>
      <w:r>
        <w:rPr>
          <w:szCs w:val="24"/>
        </w:rPr>
        <w:t xml:space="preserve">) potvrdí Objednávateľ podpísaním preberacieho protokolu. Návrh preberacieho protokolu vyhotoví a predloží vopred na schválenie Objednávateľovi Zhotoviteľ. Objednávateľ je povinný zaslať Zhotoviteľovi pripomienky k návrhu preberacieho protokolu do </w:t>
      </w:r>
      <w:r w:rsidR="00B9590A">
        <w:rPr>
          <w:szCs w:val="24"/>
        </w:rPr>
        <w:t>desať</w:t>
      </w:r>
      <w:r>
        <w:rPr>
          <w:szCs w:val="24"/>
        </w:rPr>
        <w:t xml:space="preserve"> pracovných dní od jeho doručenia zo strany Zhotoviteľa. Zhotoviteľ je povinný predložiť na podpis Objednávateľovi tri vyhotovenia preberacieho protokolu, z ktorých jedno vyhotovenie je určené pre Zhotoviteľa, jedno pre Objednávateľa a jedno pre Stavebného </w:t>
      </w:r>
      <w:proofErr w:type="spellStart"/>
      <w:r>
        <w:rPr>
          <w:szCs w:val="24"/>
        </w:rPr>
        <w:t>dozora</w:t>
      </w:r>
      <w:proofErr w:type="spellEnd"/>
      <w:r>
        <w:rPr>
          <w:szCs w:val="24"/>
        </w:rPr>
        <w:t>.</w:t>
      </w:r>
    </w:p>
    <w:p w14:paraId="65FBFED9" w14:textId="77777777" w:rsidR="003773AA" w:rsidRPr="003773AA" w:rsidRDefault="003773AA" w:rsidP="003773AA">
      <w:pPr>
        <w:overflowPunct w:val="0"/>
        <w:autoSpaceDE w:val="0"/>
        <w:autoSpaceDN w:val="0"/>
        <w:adjustRightInd w:val="0"/>
        <w:spacing w:after="120"/>
        <w:ind w:right="-182"/>
        <w:textAlignment w:val="baseline"/>
        <w:rPr>
          <w:szCs w:val="23"/>
        </w:rPr>
      </w:pPr>
      <w:r w:rsidRPr="003773AA">
        <w:rPr>
          <w:bCs/>
          <w:szCs w:val="23"/>
        </w:rPr>
        <w:t>Zhotoviteľ sa zaväzuje Objednávateľovi dodať:</w:t>
      </w:r>
    </w:p>
    <w:p w14:paraId="0F6CC5A5" w14:textId="77777777" w:rsidR="00CC2187" w:rsidRDefault="00F4609E"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rPr>
      </w:pPr>
      <w:r w:rsidRPr="009A70F3">
        <w:rPr>
          <w:bCs/>
          <w:szCs w:val="23"/>
          <w:u w:val="single"/>
        </w:rPr>
        <w:t>DRS, SZP, PSP a VPP</w:t>
      </w:r>
      <w:r w:rsidR="00CC2187" w:rsidRPr="00CC2187">
        <w:rPr>
          <w:bCs/>
          <w:szCs w:val="23"/>
        </w:rPr>
        <w:t>: listinná podoba v štyroch vyhotoveniach; elektronická podoba na CD alebo USB 4 x formát výkresov v *.PDF, *.</w:t>
      </w:r>
      <w:proofErr w:type="spellStart"/>
      <w:r w:rsidR="00CC2187" w:rsidRPr="00CC2187">
        <w:rPr>
          <w:bCs/>
          <w:szCs w:val="23"/>
        </w:rPr>
        <w:t>dgn</w:t>
      </w:r>
      <w:proofErr w:type="spellEnd"/>
      <w:r w:rsidR="00CC2187" w:rsidRPr="00CC2187">
        <w:rPr>
          <w:bCs/>
          <w:szCs w:val="23"/>
        </w:rPr>
        <w:t>/</w:t>
      </w:r>
      <w:proofErr w:type="spellStart"/>
      <w:r w:rsidR="00CC2187" w:rsidRPr="00CC2187">
        <w:rPr>
          <w:bCs/>
          <w:szCs w:val="23"/>
        </w:rPr>
        <w:t>dwg</w:t>
      </w:r>
      <w:proofErr w:type="spellEnd"/>
      <w:r w:rsidR="00CC2187" w:rsidRPr="00CC2187">
        <w:rPr>
          <w:bCs/>
          <w:szCs w:val="23"/>
        </w:rPr>
        <w:t>, formát textov *.</w:t>
      </w:r>
      <w:proofErr w:type="spellStart"/>
      <w:r w:rsidR="00CC2187" w:rsidRPr="00CC2187">
        <w:rPr>
          <w:bCs/>
          <w:szCs w:val="23"/>
        </w:rPr>
        <w:t>doc</w:t>
      </w:r>
      <w:proofErr w:type="spellEnd"/>
      <w:r w:rsidR="00CC2187" w:rsidRPr="00CC2187">
        <w:rPr>
          <w:bCs/>
          <w:szCs w:val="23"/>
        </w:rPr>
        <w:t xml:space="preserve">, </w:t>
      </w:r>
      <w:r w:rsidR="00D916C5">
        <w:rPr>
          <w:bCs/>
          <w:szCs w:val="23"/>
        </w:rPr>
        <w:t>vrátane podrobného</w:t>
      </w:r>
      <w:r w:rsidR="00BD0ED1">
        <w:rPr>
          <w:bCs/>
          <w:szCs w:val="23"/>
        </w:rPr>
        <w:t xml:space="preserve"> oceneného</w:t>
      </w:r>
      <w:r w:rsidR="00D916C5">
        <w:rPr>
          <w:bCs/>
          <w:szCs w:val="23"/>
        </w:rPr>
        <w:t xml:space="preserve"> </w:t>
      </w:r>
      <w:proofErr w:type="spellStart"/>
      <w:r w:rsidR="00D916C5">
        <w:rPr>
          <w:bCs/>
          <w:szCs w:val="23"/>
        </w:rPr>
        <w:t>položkovitého</w:t>
      </w:r>
      <w:proofErr w:type="spellEnd"/>
      <w:r w:rsidR="00D916C5">
        <w:rPr>
          <w:bCs/>
          <w:szCs w:val="23"/>
        </w:rPr>
        <w:t xml:space="preserve"> rozpočtu s výkazom výmer, ktorý bude </w:t>
      </w:r>
      <w:proofErr w:type="spellStart"/>
      <w:r w:rsidR="00D916C5">
        <w:rPr>
          <w:bCs/>
          <w:szCs w:val="23"/>
        </w:rPr>
        <w:t>o.i</w:t>
      </w:r>
      <w:proofErr w:type="spellEnd"/>
      <w:r w:rsidR="00D916C5">
        <w:rPr>
          <w:bCs/>
          <w:szCs w:val="23"/>
        </w:rPr>
        <w:t xml:space="preserve">. obsahovať vo vzťahu ku každej položke množstvo, jednotkovú cenu a cenu </w:t>
      </w:r>
      <w:r w:rsidR="006833CA">
        <w:rPr>
          <w:bCs/>
          <w:szCs w:val="23"/>
        </w:rPr>
        <w:t>celkom;</w:t>
      </w:r>
      <w:r w:rsidR="00D916C5">
        <w:rPr>
          <w:bCs/>
          <w:szCs w:val="23"/>
        </w:rPr>
        <w:t xml:space="preserve"> </w:t>
      </w:r>
      <w:r w:rsidR="00CC2187" w:rsidRPr="00CC2187">
        <w:rPr>
          <w:bCs/>
          <w:szCs w:val="23"/>
        </w:rPr>
        <w:t>formát rozpočtu s výkazom výmer *.</w:t>
      </w:r>
      <w:proofErr w:type="spellStart"/>
      <w:r w:rsidR="00CC2187" w:rsidRPr="00CC2187">
        <w:rPr>
          <w:bCs/>
          <w:szCs w:val="23"/>
        </w:rPr>
        <w:t>xls</w:t>
      </w:r>
      <w:proofErr w:type="spellEnd"/>
      <w:r w:rsidR="00CC2187" w:rsidRPr="00CC2187">
        <w:rPr>
          <w:bCs/>
          <w:szCs w:val="23"/>
        </w:rPr>
        <w:t xml:space="preserve"> v neuzamknutom tvare, 3 x elektronická podoba, formát výkresov v *.PDF v uzamknutom tvare s výkazom výmer v *.</w:t>
      </w:r>
      <w:proofErr w:type="spellStart"/>
      <w:r w:rsidR="00CC2187" w:rsidRPr="00CC2187">
        <w:rPr>
          <w:bCs/>
          <w:szCs w:val="23"/>
        </w:rPr>
        <w:t>xls</w:t>
      </w:r>
      <w:proofErr w:type="spellEnd"/>
      <w:r w:rsidR="00CC2187" w:rsidRPr="00CC2187">
        <w:rPr>
          <w:bCs/>
          <w:szCs w:val="23"/>
        </w:rPr>
        <w:t xml:space="preserve"> v neuzamknutom tvare,</w:t>
      </w:r>
    </w:p>
    <w:p w14:paraId="5AE6F340" w14:textId="77777777" w:rsidR="009A70F3" w:rsidRPr="009A70F3" w:rsidRDefault="009A70F3"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u w:val="single"/>
        </w:rPr>
      </w:pPr>
      <w:r w:rsidRPr="009A70F3">
        <w:rPr>
          <w:bCs/>
          <w:szCs w:val="23"/>
          <w:u w:val="single"/>
        </w:rPr>
        <w:t>IČ pre SZP a</w:t>
      </w:r>
      <w:r>
        <w:rPr>
          <w:bCs/>
          <w:szCs w:val="23"/>
          <w:u w:val="single"/>
        </w:rPr>
        <w:t> </w:t>
      </w:r>
      <w:r w:rsidRPr="009A70F3">
        <w:rPr>
          <w:bCs/>
          <w:szCs w:val="23"/>
          <w:u w:val="single"/>
        </w:rPr>
        <w:t>PSP</w:t>
      </w:r>
      <w:r w:rsidRPr="009A70F3">
        <w:rPr>
          <w:bCs/>
          <w:szCs w:val="23"/>
        </w:rPr>
        <w:t xml:space="preserve">: </w:t>
      </w:r>
      <w:r w:rsidRPr="00584DF8">
        <w:rPr>
          <w:bCs/>
          <w:szCs w:val="23"/>
        </w:rPr>
        <w:t>originály všetkých vyjadrení, stanovísk, súhlasov, žiadostí orgánov štátnej správy a samosprávy, správcov inžinierskych sietí vrátane právoplatných rozhodnutí o stavebných zámerov</w:t>
      </w:r>
      <w:r w:rsidR="00A14745">
        <w:rPr>
          <w:bCs/>
          <w:szCs w:val="23"/>
        </w:rPr>
        <w:t xml:space="preserve"> a</w:t>
      </w:r>
      <w:r w:rsidRPr="00584DF8">
        <w:rPr>
          <w:bCs/>
          <w:szCs w:val="23"/>
        </w:rPr>
        <w:t xml:space="preserve"> </w:t>
      </w:r>
      <w:r w:rsidR="00A14745" w:rsidRPr="003773AA">
        <w:rPr>
          <w:szCs w:val="23"/>
        </w:rPr>
        <w:t>overenia projektu stavby s doložkou o</w:t>
      </w:r>
      <w:r w:rsidR="00A14745">
        <w:rPr>
          <w:szCs w:val="23"/>
        </w:rPr>
        <w:t> </w:t>
      </w:r>
      <w:r w:rsidR="00A14745" w:rsidRPr="003773AA">
        <w:rPr>
          <w:szCs w:val="23"/>
        </w:rPr>
        <w:t>overení</w:t>
      </w:r>
      <w:r w:rsidR="00A14745">
        <w:rPr>
          <w:szCs w:val="23"/>
        </w:rPr>
        <w:t>,</w:t>
      </w:r>
      <w:r w:rsidR="00A14745" w:rsidRPr="003773AA">
        <w:rPr>
          <w:bCs/>
          <w:szCs w:val="23"/>
        </w:rPr>
        <w:t xml:space="preserve"> za predpokladu, že už </w:t>
      </w:r>
      <w:r w:rsidR="00A14745" w:rsidRPr="003773AA">
        <w:rPr>
          <w:bCs/>
          <w:szCs w:val="23"/>
        </w:rPr>
        <w:lastRenderedPageBreak/>
        <w:t>neboli Objednávateľovi dodané</w:t>
      </w:r>
      <w:r w:rsidR="00A14745" w:rsidRPr="00584DF8">
        <w:rPr>
          <w:bCs/>
          <w:szCs w:val="23"/>
        </w:rPr>
        <w:t xml:space="preserve"> </w:t>
      </w:r>
      <w:r w:rsidRPr="0051235D">
        <w:rPr>
          <w:szCs w:val="24"/>
        </w:rPr>
        <w:t>(</w:t>
      </w:r>
      <w:r w:rsidR="00D665C6">
        <w:rPr>
          <w:szCs w:val="24"/>
        </w:rPr>
        <w:t xml:space="preserve">vrátane predĺženia platnosti rozhodnutí </w:t>
      </w:r>
      <w:r>
        <w:rPr>
          <w:szCs w:val="24"/>
        </w:rPr>
        <w:t xml:space="preserve">v prípade potreby </w:t>
      </w:r>
      <w:r w:rsidR="00D665C6">
        <w:rPr>
          <w:szCs w:val="24"/>
        </w:rPr>
        <w:t xml:space="preserve">ich </w:t>
      </w:r>
      <w:r w:rsidRPr="0051235D">
        <w:rPr>
          <w:szCs w:val="24"/>
        </w:rPr>
        <w:t>zabezpečenia</w:t>
      </w:r>
      <w:r>
        <w:rPr>
          <w:szCs w:val="24"/>
        </w:rPr>
        <w:t>),</w:t>
      </w:r>
    </w:p>
    <w:p w14:paraId="690ED3CF" w14:textId="77777777" w:rsidR="00E63F59" w:rsidRPr="009A70F3" w:rsidRDefault="00A14745"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u w:val="single"/>
        </w:rPr>
      </w:pPr>
      <w:r w:rsidRPr="00A14745">
        <w:rPr>
          <w:bCs/>
          <w:szCs w:val="23"/>
          <w:u w:val="single"/>
        </w:rPr>
        <w:t xml:space="preserve">IČ ku </w:t>
      </w:r>
      <w:proofErr w:type="spellStart"/>
      <w:r w:rsidRPr="00A14745">
        <w:rPr>
          <w:bCs/>
          <w:szCs w:val="23"/>
          <w:u w:val="single"/>
        </w:rPr>
        <w:t>kolaudícii</w:t>
      </w:r>
      <w:proofErr w:type="spellEnd"/>
      <w:r w:rsidRPr="00A14745">
        <w:rPr>
          <w:bCs/>
          <w:szCs w:val="23"/>
          <w:u w:val="single"/>
        </w:rPr>
        <w:t>:</w:t>
      </w:r>
      <w:r>
        <w:rPr>
          <w:bCs/>
          <w:szCs w:val="23"/>
        </w:rPr>
        <w:t xml:space="preserve"> </w:t>
      </w:r>
      <w:r w:rsidR="00E63F59" w:rsidRPr="00584DF8">
        <w:rPr>
          <w:bCs/>
          <w:szCs w:val="23"/>
        </w:rPr>
        <w:t xml:space="preserve">originály všetkých vyjadrení, stanovísk, súhlasov, žiadostí orgánov štátnej správy a samosprávy, správcov inžinierskych sietí vrátane právoplatných </w:t>
      </w:r>
      <w:r w:rsidR="00E63F59">
        <w:rPr>
          <w:bCs/>
          <w:szCs w:val="23"/>
        </w:rPr>
        <w:t xml:space="preserve">kolaudačných rozhodnutí / </w:t>
      </w:r>
      <w:r w:rsidR="00BD0ED1">
        <w:rPr>
          <w:bCs/>
          <w:szCs w:val="23"/>
        </w:rPr>
        <w:t xml:space="preserve">kolaudačných </w:t>
      </w:r>
      <w:r w:rsidR="00E63F59">
        <w:rPr>
          <w:bCs/>
          <w:szCs w:val="23"/>
        </w:rPr>
        <w:t xml:space="preserve">osvedčení </w:t>
      </w:r>
      <w:r w:rsidR="00E63F59" w:rsidRPr="003773AA">
        <w:rPr>
          <w:bCs/>
          <w:szCs w:val="23"/>
        </w:rPr>
        <w:t>za predpokladu, že už neboli Objednávateľovi dodané</w:t>
      </w:r>
      <w:r w:rsidR="00E63F59">
        <w:rPr>
          <w:szCs w:val="24"/>
        </w:rPr>
        <w:t>,</w:t>
      </w:r>
    </w:p>
    <w:p w14:paraId="78E0AC2C" w14:textId="77777777" w:rsidR="00584DF8" w:rsidRPr="004C446B" w:rsidRDefault="00584DF8" w:rsidP="009B40D5">
      <w:pPr>
        <w:pStyle w:val="Odsekzoznamu"/>
        <w:numPr>
          <w:ilvl w:val="0"/>
          <w:numId w:val="183"/>
        </w:numPr>
        <w:overflowPunct w:val="0"/>
        <w:autoSpaceDE w:val="0"/>
        <w:autoSpaceDN w:val="0"/>
        <w:adjustRightInd w:val="0"/>
        <w:spacing w:after="120"/>
        <w:ind w:left="567" w:right="-182" w:hanging="567"/>
        <w:textAlignment w:val="baseline"/>
      </w:pPr>
      <w:r w:rsidRPr="000113C2">
        <w:rPr>
          <w:bCs/>
          <w:szCs w:val="23"/>
          <w:u w:val="single"/>
        </w:rPr>
        <w:t>MPV</w:t>
      </w:r>
      <w:r w:rsidRPr="00584DF8">
        <w:rPr>
          <w:bCs/>
          <w:szCs w:val="23"/>
        </w:rPr>
        <w:t xml:space="preserve">: (i) geometrické plány, (ii) výkupový elaborát, t. j. súpis vlastníkov, register vlastníkov, zoznam dotknutých parciel, údaje o vykupovaných nehnuteľnostiach a ich vlastníkoch (iii) právne listiny o nadobudnutí vzťahu k nehnuteľnostiam t. j. všetky originály zmlúv prípadne iných dokumentov, na základe ktorých k nadobudnutiu týchto práv Objednávateľa alebo vlastníka vyvolanej investície došlo (kúpne zmluvy, zmluvy o zriadení vecného bremena, zmluvy o prevode správy, rozhodnutia o vyvlastnení vrátane zoznamu týchto dokumentov), a to bezodkladne po nadobudnutí platnosti akejkoľvek zmluvy týkajúcej sa MPV resp. po nadobudnutí právoplatnosti rozhodnutia o vyvlastnení alebo obmedzení vlastníckeho práva a to podľa požiadaviek Objednávateľa, (iv) všetky výpisy z listov vlastníctva so zápisom práv Objednávateľa alebo vlastníka vyvolanej investície k dotknutým nehnuteľnostiam, pričom uvedené dokumenty podľa tohto </w:t>
      </w:r>
      <w:r w:rsidR="00536D51">
        <w:rPr>
          <w:bCs/>
          <w:szCs w:val="23"/>
        </w:rPr>
        <w:t>odstavca</w:t>
      </w:r>
      <w:r w:rsidRPr="00584DF8">
        <w:rPr>
          <w:bCs/>
          <w:szCs w:val="23"/>
        </w:rPr>
        <w:t xml:space="preserve"> Zhotoviteľ dodá vždy ako dve súpravy tzn. 2x originál dokumentov a 2x na elektronickom nosiči dát. Objednávateľ sa zaväzuje formát dokumentov podľa tohto </w:t>
      </w:r>
      <w:r w:rsidR="00536D51">
        <w:rPr>
          <w:bCs/>
          <w:szCs w:val="23"/>
        </w:rPr>
        <w:t>odstavca</w:t>
      </w:r>
      <w:r w:rsidRPr="00584DF8">
        <w:rPr>
          <w:bCs/>
          <w:szCs w:val="23"/>
        </w:rPr>
        <w:t xml:space="preserve"> Zhotoviteľovi písomne oznámiť na e-mailovú adresu .............. </w:t>
      </w:r>
      <w:r w:rsidRPr="00584DF8">
        <w:rPr>
          <w:bCs/>
          <w:i/>
          <w:szCs w:val="23"/>
          <w:highlight w:val="lightGray"/>
        </w:rPr>
        <w:t>(doplní úspešný uchádzač)</w:t>
      </w:r>
      <w:r w:rsidRPr="00584DF8">
        <w:rPr>
          <w:bCs/>
          <w:szCs w:val="23"/>
        </w:rPr>
        <w:t xml:space="preserve"> na základe písomnej výzvy Zhotoviteľa. Objednávateľ si vyhradzuje právo na zmenu formátu dodávania dokumentov.</w:t>
      </w:r>
    </w:p>
    <w:p w14:paraId="5E3A1D7A" w14:textId="77777777" w:rsidR="00D83D24" w:rsidRDefault="00D83D24" w:rsidP="00DE1562">
      <w:pPr>
        <w:tabs>
          <w:tab w:val="left" w:pos="567"/>
        </w:tabs>
        <w:overflowPunct w:val="0"/>
        <w:autoSpaceDE w:val="0"/>
        <w:autoSpaceDN w:val="0"/>
        <w:adjustRightInd w:val="0"/>
        <w:spacing w:after="120"/>
        <w:ind w:right="-142"/>
        <w:rPr>
          <w:szCs w:val="24"/>
        </w:rPr>
      </w:pPr>
      <w:r w:rsidRPr="00374E28">
        <w:rPr>
          <w:szCs w:val="24"/>
        </w:rPr>
        <w:t>Akékoľvek schválenie</w:t>
      </w:r>
      <w:r w:rsidR="00535D7E">
        <w:rPr>
          <w:szCs w:val="24"/>
        </w:rPr>
        <w:t xml:space="preserve">, </w:t>
      </w:r>
      <w:r w:rsidRPr="00374E28">
        <w:rPr>
          <w:szCs w:val="24"/>
        </w:rPr>
        <w:t>súhlas alebo preskúm</w:t>
      </w:r>
      <w:r>
        <w:rPr>
          <w:szCs w:val="24"/>
        </w:rPr>
        <w:t>a</w:t>
      </w:r>
      <w:r w:rsidRPr="00374E28">
        <w:rPr>
          <w:szCs w:val="24"/>
        </w:rPr>
        <w:t xml:space="preserve">nie </w:t>
      </w:r>
      <w:r w:rsidR="00535D7E">
        <w:rPr>
          <w:szCs w:val="24"/>
        </w:rPr>
        <w:t xml:space="preserve">Dokumentácie Zhotoviteľa </w:t>
      </w:r>
      <w:r w:rsidR="003773AA">
        <w:rPr>
          <w:szCs w:val="24"/>
        </w:rPr>
        <w:t xml:space="preserve">Objednávateľom </w:t>
      </w:r>
      <w:r w:rsidRPr="00374E28">
        <w:rPr>
          <w:szCs w:val="24"/>
        </w:rPr>
        <w:t>nezbavuje Zhotoviteľa žiadneho záväzku alebo zodpovednosti.</w:t>
      </w:r>
      <w:r w:rsidR="00424BA0">
        <w:rPr>
          <w:szCs w:val="24"/>
        </w:rPr>
        <w:t xml:space="preserve"> </w:t>
      </w:r>
    </w:p>
    <w:p w14:paraId="7689B725" w14:textId="77777777" w:rsidR="00424BA0" w:rsidRDefault="00424BA0" w:rsidP="00DE1562">
      <w:pPr>
        <w:tabs>
          <w:tab w:val="left" w:pos="567"/>
        </w:tabs>
        <w:overflowPunct w:val="0"/>
        <w:autoSpaceDE w:val="0"/>
        <w:autoSpaceDN w:val="0"/>
        <w:adjustRightInd w:val="0"/>
        <w:spacing w:after="120"/>
        <w:ind w:right="-142"/>
        <w:rPr>
          <w:szCs w:val="24"/>
        </w:rPr>
      </w:pPr>
      <w:r>
        <w:rPr>
          <w:szCs w:val="24"/>
        </w:rPr>
        <w:t xml:space="preserve">Podpis preberacieho protokolu zo strany Objednávateľa neznamená </w:t>
      </w:r>
      <w:proofErr w:type="spellStart"/>
      <w:r>
        <w:rPr>
          <w:szCs w:val="24"/>
        </w:rPr>
        <w:t>potrvrdenie</w:t>
      </w:r>
      <w:proofErr w:type="spellEnd"/>
      <w:r>
        <w:rPr>
          <w:szCs w:val="24"/>
        </w:rPr>
        <w:t>, že Dokumentácia Zhotoviteľa je kompletná a s</w:t>
      </w:r>
      <w:r w:rsidR="002E680E">
        <w:rPr>
          <w:szCs w:val="24"/>
        </w:rPr>
        <w:t>pracovaná bez vád a nedorobkov.</w:t>
      </w:r>
    </w:p>
    <w:p w14:paraId="1C4400E0" w14:textId="77777777" w:rsidR="004E3956" w:rsidRPr="004E3956" w:rsidRDefault="004E3956" w:rsidP="004E3956">
      <w:pPr>
        <w:autoSpaceDE w:val="0"/>
        <w:autoSpaceDN w:val="0"/>
        <w:adjustRightInd w:val="0"/>
        <w:spacing w:after="120"/>
        <w:rPr>
          <w:color w:val="000000"/>
          <w:szCs w:val="24"/>
        </w:rPr>
      </w:pPr>
      <w:r>
        <w:rPr>
          <w:color w:val="000000"/>
          <w:szCs w:val="24"/>
        </w:rPr>
        <w:t>Spracovanie, pripomienkovanie, a s</w:t>
      </w:r>
      <w:r w:rsidRPr="008A6703">
        <w:rPr>
          <w:color w:val="000000"/>
          <w:szCs w:val="24"/>
        </w:rPr>
        <w:t>chvaľovanie Dokumentácie Zhotoviteľa sa bude riadiť Metodickým postupom pre investorskú činnosť na ŽSR.</w:t>
      </w:r>
    </w:p>
    <w:p w14:paraId="77E263B8" w14:textId="77777777" w:rsidR="00D535C9" w:rsidRPr="00D535C9" w:rsidRDefault="00D535C9" w:rsidP="00DE1562">
      <w:pPr>
        <w:spacing w:before="240" w:after="120"/>
        <w:ind w:right="-142"/>
        <w:jc w:val="center"/>
        <w:outlineLvl w:val="1"/>
        <w:rPr>
          <w:b/>
          <w:sz w:val="28"/>
          <w:szCs w:val="28"/>
        </w:rPr>
      </w:pPr>
      <w:r w:rsidRPr="00D535C9">
        <w:rPr>
          <w:b/>
          <w:sz w:val="28"/>
          <w:szCs w:val="28"/>
        </w:rPr>
        <w:t xml:space="preserve">Článok 6 Personál a pracovné sily </w:t>
      </w:r>
    </w:p>
    <w:p w14:paraId="43187B96"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6.5 Pracovná doba</w:t>
      </w:r>
    </w:p>
    <w:p w14:paraId="1D49F925" w14:textId="77777777" w:rsidR="00D535C9" w:rsidRPr="00D535C9" w:rsidRDefault="00D535C9" w:rsidP="00DE1562">
      <w:pPr>
        <w:spacing w:before="120"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39E7B724" w14:textId="77777777" w:rsidR="00D535C9" w:rsidRPr="00D535C9" w:rsidRDefault="00D535C9" w:rsidP="00DE1562">
      <w:pPr>
        <w:spacing w:after="120"/>
        <w:ind w:right="-142"/>
        <w:rPr>
          <w:szCs w:val="24"/>
        </w:rPr>
      </w:pPr>
      <w:r w:rsidRPr="00D535C9">
        <w:rPr>
          <w:szCs w:val="24"/>
        </w:rPr>
        <w:t xml:space="preserve">Na Stavenisku sa nebude vykonávať žiadna práca v inom časovom období ako je uvedené v Prílohe k ponuke </w:t>
      </w:r>
      <w:r w:rsidR="00723445">
        <w:rPr>
          <w:szCs w:val="24"/>
        </w:rPr>
        <w:t>okrem prípadu,</w:t>
      </w:r>
      <w:r w:rsidR="00723445" w:rsidRPr="00D535C9">
        <w:rPr>
          <w:szCs w:val="24"/>
        </w:rPr>
        <w:t xml:space="preserve"> </w:t>
      </w:r>
      <w:r w:rsidRPr="00D535C9">
        <w:rPr>
          <w:szCs w:val="24"/>
        </w:rPr>
        <w:t>ak:</w:t>
      </w:r>
    </w:p>
    <w:p w14:paraId="0969AA7C"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dal k tomu súhlas Stavebný dozor alebo</w:t>
      </w:r>
    </w:p>
    <w:p w14:paraId="35BE18AF"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 xml:space="preserve">práca bola nevyhnutná </w:t>
      </w:r>
      <w:r w:rsidR="00723445">
        <w:rPr>
          <w:szCs w:val="24"/>
        </w:rPr>
        <w:t>pre</w:t>
      </w:r>
      <w:r w:rsidRPr="00D535C9">
        <w:rPr>
          <w:szCs w:val="24"/>
        </w:rPr>
        <w:t> ochran</w:t>
      </w:r>
      <w:r w:rsidR="00723445">
        <w:rPr>
          <w:szCs w:val="24"/>
        </w:rPr>
        <w:t>u</w:t>
      </w:r>
      <w:r w:rsidRPr="00D535C9">
        <w:rPr>
          <w:szCs w:val="24"/>
        </w:rPr>
        <w:t xml:space="preserve"> života, zdravia alebo majetku alebo pre bezpečnosť Diela,</w:t>
      </w:r>
      <w:r w:rsidRPr="00D535C9">
        <w:t xml:space="preserve"> čo Zhotoviteľ okamžite oznámi Stavebnému </w:t>
      </w:r>
      <w:proofErr w:type="spellStart"/>
      <w:r w:rsidRPr="00D535C9">
        <w:t>dozorovi</w:t>
      </w:r>
      <w:proofErr w:type="spellEnd"/>
      <w:r w:rsidRPr="00D535C9">
        <w:t>, alebo</w:t>
      </w:r>
    </w:p>
    <w:p w14:paraId="58C5CFE8"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 xml:space="preserve">je v súlade s platným harmonogramom prác, najmä v nadväznosti na </w:t>
      </w:r>
      <w:r w:rsidR="00213332">
        <w:rPr>
          <w:szCs w:val="24"/>
        </w:rPr>
        <w:t>ROV</w:t>
      </w:r>
      <w:r w:rsidRPr="00D535C9">
        <w:rPr>
          <w:szCs w:val="24"/>
        </w:rPr>
        <w:t>.</w:t>
      </w:r>
    </w:p>
    <w:p w14:paraId="37C5EB6C" w14:textId="77777777" w:rsidR="00D535C9" w:rsidRPr="00C6413D" w:rsidRDefault="00D535C9" w:rsidP="00DE1562">
      <w:pPr>
        <w:keepNext/>
        <w:keepLines/>
        <w:spacing w:before="120" w:after="120"/>
        <w:ind w:right="-142"/>
        <w:outlineLvl w:val="2"/>
        <w:rPr>
          <w:b/>
          <w:bCs/>
          <w:szCs w:val="24"/>
        </w:rPr>
      </w:pPr>
      <w:proofErr w:type="spellStart"/>
      <w:r w:rsidRPr="00C6413D">
        <w:rPr>
          <w:b/>
          <w:bCs/>
          <w:szCs w:val="24"/>
        </w:rPr>
        <w:t>Podčlánok</w:t>
      </w:r>
      <w:proofErr w:type="spellEnd"/>
      <w:r w:rsidRPr="00C6413D">
        <w:rPr>
          <w:b/>
          <w:bCs/>
          <w:szCs w:val="24"/>
        </w:rPr>
        <w:t xml:space="preserve"> 6.7 Ochrana zdravia a bezpečnosť pri práci</w:t>
      </w:r>
    </w:p>
    <w:p w14:paraId="3EE5568A" w14:textId="77777777" w:rsidR="00546A39" w:rsidRPr="00FC180F" w:rsidRDefault="00546A39" w:rsidP="00DE1562">
      <w:pPr>
        <w:spacing w:before="120" w:after="120"/>
        <w:ind w:right="-142"/>
        <w:rPr>
          <w:bCs/>
          <w:szCs w:val="24"/>
        </w:rPr>
      </w:pPr>
      <w:r w:rsidRPr="00FC180F">
        <w:rPr>
          <w:bCs/>
          <w:szCs w:val="24"/>
        </w:rPr>
        <w:t>Na koniec sa pridávajú nové odstavce s nasledujúcim textom:</w:t>
      </w:r>
    </w:p>
    <w:p w14:paraId="7F35D0D5" w14:textId="77777777" w:rsidR="00546A39" w:rsidRPr="00FC180F" w:rsidRDefault="00546A39" w:rsidP="00DE1562">
      <w:pPr>
        <w:spacing w:before="120" w:after="120"/>
        <w:ind w:right="-142"/>
        <w:rPr>
          <w:bCs/>
          <w:szCs w:val="24"/>
        </w:rPr>
      </w:pPr>
      <w:r w:rsidRPr="00FC180F">
        <w:rPr>
          <w:bCs/>
          <w:szCs w:val="24"/>
        </w:rPr>
        <w:t>Zhotoviteľ je povinný zabezpečiť, aby všetky práce boli vykonávané v súlade s Právnymi predpismi, ako aj v súlade s</w:t>
      </w:r>
      <w:r w:rsidR="000277BB">
        <w:rPr>
          <w:bCs/>
          <w:szCs w:val="24"/>
        </w:rPr>
        <w:t xml:space="preserve"> interným </w:t>
      </w:r>
      <w:r w:rsidRPr="00FC180F">
        <w:rPr>
          <w:bCs/>
          <w:szCs w:val="24"/>
        </w:rPr>
        <w:t>predpisom Objednávateľa ŽSR Z 2 Bezpečnosť zamestnancov v podmienkach Železníc Slovenskej republiky</w:t>
      </w:r>
      <w:r w:rsidR="00D55631">
        <w:rPr>
          <w:bCs/>
          <w:szCs w:val="24"/>
        </w:rPr>
        <w:t>, ŽSR Z 3 Odborná spôsobilosť na ŽSR</w:t>
      </w:r>
      <w:r w:rsidRPr="00FC180F">
        <w:rPr>
          <w:bCs/>
          <w:szCs w:val="24"/>
        </w:rPr>
        <w:t xml:space="preserve"> a ostatnými platnými predpismi prevádzkovateľa železničnej dráhy.</w:t>
      </w:r>
    </w:p>
    <w:p w14:paraId="4E998060" w14:textId="77777777" w:rsidR="00546A39" w:rsidRPr="00FC180F" w:rsidRDefault="00546A39" w:rsidP="00DE1562">
      <w:pPr>
        <w:spacing w:before="120" w:after="120"/>
        <w:ind w:right="-142"/>
        <w:rPr>
          <w:bCs/>
          <w:szCs w:val="24"/>
        </w:rPr>
      </w:pPr>
      <w:r w:rsidRPr="00FC180F">
        <w:rPr>
          <w:bCs/>
          <w:szCs w:val="24"/>
        </w:rPr>
        <w:t>Stavebné práce musia byť vykonávané v súlade s právnymi a ostatnými predpismi na zaistenie BOZP, najmä</w:t>
      </w:r>
      <w:r w:rsidR="00C6413D" w:rsidRPr="00FC180F">
        <w:rPr>
          <w:bCs/>
          <w:szCs w:val="24"/>
        </w:rPr>
        <w:t>, nie však výlučne</w:t>
      </w:r>
      <w:r w:rsidRPr="00FC180F">
        <w:rPr>
          <w:bCs/>
          <w:szCs w:val="24"/>
        </w:rPr>
        <w:t>:</w:t>
      </w:r>
    </w:p>
    <w:p w14:paraId="71DECC99" w14:textId="77777777" w:rsidR="0061496D" w:rsidRPr="00FC180F" w:rsidRDefault="007C6B75" w:rsidP="00DE1562">
      <w:pPr>
        <w:numPr>
          <w:ilvl w:val="0"/>
          <w:numId w:val="121"/>
        </w:numPr>
        <w:spacing w:before="120" w:after="120"/>
        <w:ind w:left="284" w:right="-142" w:hanging="284"/>
        <w:rPr>
          <w:bCs/>
          <w:szCs w:val="24"/>
        </w:rPr>
      </w:pPr>
      <w:r w:rsidRPr="00FC180F">
        <w:rPr>
          <w:bCs/>
          <w:szCs w:val="24"/>
        </w:rPr>
        <w:t>z</w:t>
      </w:r>
      <w:r w:rsidR="0061496D" w:rsidRPr="00FC180F">
        <w:rPr>
          <w:bCs/>
          <w:szCs w:val="24"/>
        </w:rPr>
        <w:t>ákon NR SR č. 124/2006 Z. z. o bezpečnosti a ochrane zdravia pri práci a o zmene a doplnení niektorých zákonov v znení neskorších predpisov,</w:t>
      </w:r>
    </w:p>
    <w:p w14:paraId="0B5BEEBD" w14:textId="77777777" w:rsidR="005547EB" w:rsidRPr="00FC180F" w:rsidRDefault="005547EB" w:rsidP="00DE1562">
      <w:pPr>
        <w:numPr>
          <w:ilvl w:val="0"/>
          <w:numId w:val="121"/>
        </w:numPr>
        <w:spacing w:before="120" w:after="120"/>
        <w:ind w:left="284" w:right="-142" w:hanging="284"/>
        <w:rPr>
          <w:bCs/>
          <w:szCs w:val="24"/>
        </w:rPr>
      </w:pPr>
      <w:r w:rsidRPr="00FC180F">
        <w:rPr>
          <w:bCs/>
          <w:szCs w:val="24"/>
        </w:rPr>
        <w:lastRenderedPageBreak/>
        <w:t>zákon č. 314/2001 Z. z. o ochrane pred požiarmi v znení neskorších predpisov,</w:t>
      </w:r>
    </w:p>
    <w:p w14:paraId="60E28487" w14:textId="77777777" w:rsidR="00672903" w:rsidRPr="00FC180F" w:rsidRDefault="00672903" w:rsidP="00DE1562">
      <w:pPr>
        <w:numPr>
          <w:ilvl w:val="0"/>
          <w:numId w:val="121"/>
        </w:numPr>
        <w:spacing w:before="120" w:after="120"/>
        <w:ind w:left="284" w:right="-142" w:hanging="284"/>
        <w:rPr>
          <w:bCs/>
          <w:szCs w:val="24"/>
        </w:rPr>
      </w:pPr>
      <w:r w:rsidRPr="00FC180F">
        <w:rPr>
          <w:bCs/>
          <w:szCs w:val="24"/>
        </w:rPr>
        <w:t>nariadenie vlády Slovenskej republiky č. 395/2006 Z. z. o minimálnych požiadavkách na poskytovanie a používanie osobných ochranných pracovných prostriedkov,</w:t>
      </w:r>
    </w:p>
    <w:p w14:paraId="6D030DE6" w14:textId="77777777" w:rsidR="0061496D" w:rsidRPr="00FC180F" w:rsidRDefault="007C6B75" w:rsidP="00DE1562">
      <w:pPr>
        <w:numPr>
          <w:ilvl w:val="0"/>
          <w:numId w:val="121"/>
        </w:numPr>
        <w:spacing w:before="120" w:after="120"/>
        <w:ind w:left="284" w:right="-142" w:hanging="284"/>
        <w:rPr>
          <w:bCs/>
          <w:szCs w:val="24"/>
        </w:rPr>
      </w:pPr>
      <w:r w:rsidRPr="00FC180F">
        <w:rPr>
          <w:bCs/>
          <w:szCs w:val="24"/>
        </w:rPr>
        <w:t>n</w:t>
      </w:r>
      <w:r w:rsidR="0061496D" w:rsidRPr="00FC180F">
        <w:rPr>
          <w:bCs/>
          <w:szCs w:val="24"/>
        </w:rPr>
        <w:t>ariadenie vlády Slovenskej republiky č. 396/2006 Z. z. o minimálnych bezpečnostných a zdravotných požiadavkách na stavenisko,</w:t>
      </w:r>
    </w:p>
    <w:p w14:paraId="29392F1C" w14:textId="77777777" w:rsidR="00877087" w:rsidRPr="00FC180F" w:rsidRDefault="007C6B75" w:rsidP="00DE1562">
      <w:pPr>
        <w:numPr>
          <w:ilvl w:val="0"/>
          <w:numId w:val="121"/>
        </w:numPr>
        <w:spacing w:before="120" w:after="120"/>
        <w:ind w:left="284" w:right="-142" w:hanging="284"/>
        <w:rPr>
          <w:bCs/>
          <w:szCs w:val="24"/>
        </w:rPr>
      </w:pPr>
      <w:r w:rsidRPr="00FC180F">
        <w:rPr>
          <w:bCs/>
          <w:szCs w:val="24"/>
        </w:rPr>
        <w:t>v</w:t>
      </w:r>
      <w:r w:rsidR="00877087" w:rsidRPr="00FC180F">
        <w:rPr>
          <w:bCs/>
          <w:szCs w:val="24"/>
        </w:rPr>
        <w:t>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11D11712" w14:textId="77777777" w:rsidR="00877087" w:rsidRPr="00FC180F" w:rsidRDefault="007C6B75" w:rsidP="00DE1562">
      <w:pPr>
        <w:numPr>
          <w:ilvl w:val="0"/>
          <w:numId w:val="121"/>
        </w:numPr>
        <w:spacing w:before="120" w:after="120"/>
        <w:ind w:left="284" w:right="-142" w:hanging="284"/>
        <w:rPr>
          <w:bCs/>
          <w:szCs w:val="24"/>
        </w:rPr>
      </w:pPr>
      <w:r w:rsidRPr="00FC180F">
        <w:rPr>
          <w:bCs/>
          <w:szCs w:val="24"/>
        </w:rPr>
        <w:t>v</w:t>
      </w:r>
      <w:r w:rsidR="00877087" w:rsidRPr="00FC180F">
        <w:rPr>
          <w:bCs/>
          <w:szCs w:val="24"/>
        </w:rPr>
        <w:t xml:space="preserve">yhláška Slovenského úradu bezpečnosti práce č. 59/1982 Zb., ktorou sa určujú základné požiadavky na zaistenie bezpečnosti práce a technických zariadení, </w:t>
      </w:r>
    </w:p>
    <w:p w14:paraId="1D6ED579" w14:textId="77777777" w:rsidR="0077255B" w:rsidRPr="00FC180F" w:rsidRDefault="0077255B" w:rsidP="00DE1562">
      <w:pPr>
        <w:numPr>
          <w:ilvl w:val="0"/>
          <w:numId w:val="121"/>
        </w:numPr>
        <w:spacing w:before="120" w:after="120"/>
        <w:ind w:left="284" w:right="-142" w:hanging="284"/>
        <w:rPr>
          <w:bCs/>
          <w:szCs w:val="24"/>
        </w:rPr>
      </w:pPr>
      <w:r w:rsidRPr="00FC180F">
        <w:rPr>
          <w:bCs/>
          <w:szCs w:val="24"/>
        </w:rPr>
        <w:t>vyhláška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400044D2" w14:textId="77777777" w:rsidR="00D605F7" w:rsidRPr="00FC180F" w:rsidRDefault="00D605F7" w:rsidP="00DE1562">
      <w:pPr>
        <w:numPr>
          <w:ilvl w:val="0"/>
          <w:numId w:val="121"/>
        </w:numPr>
        <w:spacing w:before="120" w:after="120"/>
        <w:ind w:left="284" w:right="-142" w:hanging="284"/>
        <w:rPr>
          <w:bCs/>
          <w:szCs w:val="24"/>
        </w:rPr>
      </w:pPr>
      <w:r w:rsidRPr="00FC180F">
        <w:rPr>
          <w:bCs/>
          <w:szCs w:val="24"/>
        </w:rPr>
        <w:t>vyhláška Ministerstva dopravy, pôšt a telekomunikácií Slovenskej republiky č. 245/2010 Z. z. o odbornej spôsobilosti, zdravotnej spôsobilosti a psychickej spôsobilosti osôb pri prevádzkovaní dráhy a dopravy na dráhe,</w:t>
      </w:r>
    </w:p>
    <w:p w14:paraId="655CF92A" w14:textId="77777777" w:rsidR="00546A39" w:rsidRPr="00FC180F" w:rsidRDefault="007C6B75" w:rsidP="00DE1562">
      <w:pPr>
        <w:numPr>
          <w:ilvl w:val="0"/>
          <w:numId w:val="121"/>
        </w:numPr>
        <w:spacing w:before="120" w:after="120"/>
        <w:ind w:left="284" w:right="-142" w:hanging="284"/>
        <w:rPr>
          <w:bCs/>
          <w:szCs w:val="24"/>
        </w:rPr>
      </w:pPr>
      <w:r w:rsidRPr="00FC180F">
        <w:rPr>
          <w:bCs/>
          <w:szCs w:val="24"/>
        </w:rPr>
        <w:t xml:space="preserve">interný predpis Objednávateľa </w:t>
      </w:r>
      <w:r w:rsidR="00546A39" w:rsidRPr="00FC180F">
        <w:rPr>
          <w:bCs/>
          <w:szCs w:val="24"/>
        </w:rPr>
        <w:t xml:space="preserve">ŽSR Z 2 Bezpečnosť zamestnancov v podmienkach </w:t>
      </w:r>
      <w:r w:rsidR="00C6413D" w:rsidRPr="00FC180F">
        <w:rPr>
          <w:bCs/>
          <w:szCs w:val="24"/>
        </w:rPr>
        <w:t>Ž</w:t>
      </w:r>
      <w:r w:rsidR="00546A39" w:rsidRPr="00FC180F">
        <w:rPr>
          <w:bCs/>
          <w:szCs w:val="24"/>
        </w:rPr>
        <w:t>elezníc S</w:t>
      </w:r>
      <w:r w:rsidR="00C6413D" w:rsidRPr="00FC180F">
        <w:rPr>
          <w:bCs/>
          <w:szCs w:val="24"/>
        </w:rPr>
        <w:t>lovenskej republiky</w:t>
      </w:r>
      <w:r w:rsidR="00546A39" w:rsidRPr="00FC180F">
        <w:rPr>
          <w:bCs/>
          <w:szCs w:val="24"/>
        </w:rPr>
        <w:t>,</w:t>
      </w:r>
    </w:p>
    <w:p w14:paraId="3ACFA809" w14:textId="77777777" w:rsidR="0040448B" w:rsidRPr="00FC180F" w:rsidRDefault="0040448B" w:rsidP="00DE1562">
      <w:pPr>
        <w:numPr>
          <w:ilvl w:val="0"/>
          <w:numId w:val="121"/>
        </w:numPr>
        <w:spacing w:before="120" w:after="120"/>
        <w:ind w:left="284" w:right="-142" w:hanging="284"/>
        <w:rPr>
          <w:bCs/>
          <w:szCs w:val="24"/>
        </w:rPr>
      </w:pPr>
      <w:r w:rsidRPr="00FC180F">
        <w:rPr>
          <w:bCs/>
          <w:szCs w:val="24"/>
        </w:rPr>
        <w:t>interný predpis Objednávateľa ŽSR Z 3 Odborná spôsobilosť na ŽSR,</w:t>
      </w:r>
    </w:p>
    <w:p w14:paraId="4B6E2AB3" w14:textId="77777777" w:rsidR="0040448B" w:rsidRPr="00FC180F" w:rsidRDefault="0040448B" w:rsidP="00DE1562">
      <w:pPr>
        <w:numPr>
          <w:ilvl w:val="0"/>
          <w:numId w:val="121"/>
        </w:numPr>
        <w:spacing w:before="120" w:after="120"/>
        <w:ind w:left="284" w:right="-142" w:hanging="284"/>
        <w:rPr>
          <w:bCs/>
          <w:szCs w:val="24"/>
        </w:rPr>
      </w:pPr>
      <w:r w:rsidRPr="00FC180F">
        <w:rPr>
          <w:bCs/>
          <w:szCs w:val="24"/>
        </w:rPr>
        <w:t>interný predpis Objednávateľa ŽSR Z 4 Posudzovanie psychickej spôsobilosti,</w:t>
      </w:r>
    </w:p>
    <w:p w14:paraId="5C68EF2A" w14:textId="77777777" w:rsidR="00546A39" w:rsidRPr="00FC180F" w:rsidRDefault="00546A39" w:rsidP="00DE1562">
      <w:pPr>
        <w:spacing w:before="120" w:after="120"/>
        <w:ind w:right="-142"/>
        <w:rPr>
          <w:bCs/>
          <w:szCs w:val="24"/>
        </w:rPr>
      </w:pPr>
      <w:r w:rsidRPr="00FC180F">
        <w:rPr>
          <w:bCs/>
          <w:szCs w:val="24"/>
        </w:rPr>
        <w:t xml:space="preserve">ako aj ustanovení ostatných </w:t>
      </w:r>
      <w:r w:rsidR="007C6B75" w:rsidRPr="00FC180F">
        <w:rPr>
          <w:bCs/>
          <w:szCs w:val="24"/>
        </w:rPr>
        <w:t>P</w:t>
      </w:r>
      <w:r w:rsidR="00771822" w:rsidRPr="00FC180F">
        <w:rPr>
          <w:bCs/>
          <w:szCs w:val="24"/>
        </w:rPr>
        <w:t>rávnych predpisov</w:t>
      </w:r>
      <w:r w:rsidR="007C6B75" w:rsidRPr="00FC180F">
        <w:rPr>
          <w:bCs/>
          <w:szCs w:val="24"/>
        </w:rPr>
        <w:t>.</w:t>
      </w:r>
    </w:p>
    <w:p w14:paraId="40AC0BCE" w14:textId="77777777" w:rsidR="00546A39" w:rsidRPr="00FC180F" w:rsidRDefault="00546A39" w:rsidP="00DE1562">
      <w:pPr>
        <w:spacing w:before="120" w:after="120"/>
        <w:ind w:right="-142"/>
        <w:rPr>
          <w:bCs/>
          <w:szCs w:val="24"/>
        </w:rPr>
      </w:pPr>
      <w:r w:rsidRPr="00FC180F">
        <w:rPr>
          <w:bCs/>
          <w:szCs w:val="24"/>
        </w:rPr>
        <w:t>Stavebné práce musia byť vykonávané podľa „Plánu bezpečnosti a ochrany zdravia pri práci“</w:t>
      </w:r>
      <w:r w:rsidR="00771822" w:rsidRPr="00FC180F">
        <w:rPr>
          <w:bCs/>
          <w:szCs w:val="24"/>
        </w:rPr>
        <w:t xml:space="preserve"> (ďalej len „</w:t>
      </w:r>
      <w:r w:rsidR="00030E75" w:rsidRPr="00FC180F">
        <w:rPr>
          <w:b/>
          <w:bCs/>
          <w:szCs w:val="24"/>
        </w:rPr>
        <w:t>p</w:t>
      </w:r>
      <w:r w:rsidR="00771822" w:rsidRPr="00FC180F">
        <w:rPr>
          <w:b/>
          <w:bCs/>
          <w:szCs w:val="24"/>
        </w:rPr>
        <w:t>lán BOZP</w:t>
      </w:r>
      <w:r w:rsidR="00771822" w:rsidRPr="00FC180F">
        <w:rPr>
          <w:bCs/>
          <w:szCs w:val="24"/>
        </w:rPr>
        <w:t>“)</w:t>
      </w:r>
      <w:r w:rsidR="00887E51" w:rsidRPr="00FC180F">
        <w:rPr>
          <w:bCs/>
          <w:szCs w:val="24"/>
        </w:rPr>
        <w:t>, ktorý spracuje Zhotoviteľ</w:t>
      </w:r>
      <w:r w:rsidRPr="00FC180F">
        <w:rPr>
          <w:bCs/>
          <w:szCs w:val="24"/>
        </w:rPr>
        <w:t xml:space="preserve"> v zmysle </w:t>
      </w:r>
      <w:r w:rsidR="00771822" w:rsidRPr="00FC180F">
        <w:rPr>
          <w:bCs/>
          <w:szCs w:val="24"/>
        </w:rPr>
        <w:t xml:space="preserve">nariadenia vlády Slovenskej republiky </w:t>
      </w:r>
      <w:r w:rsidRPr="00FC180F">
        <w:rPr>
          <w:bCs/>
          <w:szCs w:val="24"/>
        </w:rPr>
        <w:t>č. 396/2006 Z. z.</w:t>
      </w:r>
      <w:r w:rsidR="00771822" w:rsidRPr="00FC180F">
        <w:rPr>
          <w:bCs/>
          <w:szCs w:val="24"/>
        </w:rPr>
        <w:t xml:space="preserve"> o minimálnych bezpečnostných a zdravotných požiadavkách na stavenisko.</w:t>
      </w:r>
      <w:r w:rsidRPr="00FC180F">
        <w:rPr>
          <w:bCs/>
          <w:szCs w:val="24"/>
        </w:rPr>
        <w:t xml:space="preserve"> Objednávateľ poverí jedného koordinátora dokumentácie alebo viacerých koordinátorov dokumentácie podľa § 3 </w:t>
      </w:r>
      <w:r w:rsidR="00771822" w:rsidRPr="00FC180F">
        <w:rPr>
          <w:bCs/>
          <w:szCs w:val="24"/>
        </w:rPr>
        <w:t xml:space="preserve">nariadenia vlády Slovenskej republiky </w:t>
      </w:r>
      <w:r w:rsidRPr="00FC180F">
        <w:rPr>
          <w:bCs/>
          <w:szCs w:val="24"/>
        </w:rPr>
        <w:t xml:space="preserve">č. 396/2006 Z. z. o minimálnych bezpečnostných a zdravotných požiadavkách na stavenisko, ktorý bude koordinovať vypracovanie plánu BOZP so Zhotoviteľom ešte pred zriadením </w:t>
      </w:r>
      <w:r w:rsidR="00771822" w:rsidRPr="00FC180F">
        <w:rPr>
          <w:bCs/>
          <w:szCs w:val="24"/>
        </w:rPr>
        <w:t>S</w:t>
      </w:r>
      <w:r w:rsidRPr="00FC180F">
        <w:rPr>
          <w:bCs/>
          <w:szCs w:val="24"/>
        </w:rPr>
        <w:t xml:space="preserve">taveniska. Pred </w:t>
      </w:r>
      <w:r w:rsidR="000B4769" w:rsidRPr="00FC180F">
        <w:rPr>
          <w:bCs/>
          <w:szCs w:val="24"/>
        </w:rPr>
        <w:t>zr</w:t>
      </w:r>
      <w:r w:rsidR="00887E51" w:rsidRPr="00FC180F">
        <w:rPr>
          <w:bCs/>
          <w:szCs w:val="24"/>
        </w:rPr>
        <w:t>ia</w:t>
      </w:r>
      <w:r w:rsidR="000B4769" w:rsidRPr="00FC180F">
        <w:rPr>
          <w:bCs/>
          <w:szCs w:val="24"/>
        </w:rPr>
        <w:t>dením Staveniska</w:t>
      </w:r>
      <w:r w:rsidRPr="00FC180F">
        <w:rPr>
          <w:bCs/>
          <w:szCs w:val="24"/>
        </w:rPr>
        <w:t xml:space="preserve"> predloží </w:t>
      </w:r>
      <w:r w:rsidR="00771822" w:rsidRPr="00FC180F">
        <w:rPr>
          <w:bCs/>
          <w:szCs w:val="24"/>
        </w:rPr>
        <w:t>Z</w:t>
      </w:r>
      <w:r w:rsidRPr="00FC180F">
        <w:rPr>
          <w:bCs/>
          <w:szCs w:val="24"/>
        </w:rPr>
        <w:t xml:space="preserve">hotoviteľ </w:t>
      </w:r>
      <w:r w:rsidR="00030E75" w:rsidRPr="00FC180F">
        <w:rPr>
          <w:bCs/>
          <w:szCs w:val="24"/>
        </w:rPr>
        <w:t>p</w:t>
      </w:r>
      <w:r w:rsidR="00771822" w:rsidRPr="00FC180F">
        <w:rPr>
          <w:bCs/>
          <w:szCs w:val="24"/>
        </w:rPr>
        <w:t xml:space="preserve">lán BOZP </w:t>
      </w:r>
      <w:r w:rsidRPr="00FC180F">
        <w:rPr>
          <w:bCs/>
          <w:szCs w:val="24"/>
        </w:rPr>
        <w:t xml:space="preserve">k posúdeniu </w:t>
      </w:r>
      <w:r w:rsidR="00771822" w:rsidRPr="00FC180F">
        <w:rPr>
          <w:bCs/>
          <w:szCs w:val="24"/>
        </w:rPr>
        <w:t>Objednávateľovi.</w:t>
      </w:r>
    </w:p>
    <w:p w14:paraId="234DA6BE" w14:textId="77777777" w:rsidR="00546A39" w:rsidRPr="00FC180F" w:rsidRDefault="00546A39" w:rsidP="00DE1562">
      <w:pPr>
        <w:spacing w:before="120" w:after="120"/>
        <w:ind w:right="-142"/>
        <w:rPr>
          <w:bCs/>
          <w:szCs w:val="24"/>
        </w:rPr>
      </w:pPr>
      <w:r w:rsidRPr="00FC180F">
        <w:rPr>
          <w:bCs/>
          <w:szCs w:val="24"/>
        </w:rPr>
        <w:t xml:space="preserve">Zhotoviteľ musí rešpektovať požiadavky Objednávateľom určeného koordinátora dokumentácie a jej zmien z hľadiska zaistenia bezpečnosti a ochrany zdravia pri práci. </w:t>
      </w:r>
    </w:p>
    <w:p w14:paraId="750296BF" w14:textId="6896E5FF" w:rsidR="00546A39" w:rsidRPr="00FC180F" w:rsidRDefault="00546A39" w:rsidP="00DE1562">
      <w:pPr>
        <w:spacing w:before="120" w:after="120"/>
        <w:ind w:right="-142"/>
        <w:rPr>
          <w:bCs/>
          <w:szCs w:val="24"/>
        </w:rPr>
      </w:pPr>
      <w:r w:rsidRPr="00FC180F">
        <w:rPr>
          <w:bCs/>
          <w:szCs w:val="24"/>
        </w:rPr>
        <w:t xml:space="preserve">Objednávateľ pred začatím stavebných prác určí jedného koordinátora bezpečnosti alebo viacerých koordinátorov bezpečnosti ako je to uvedené v § 3 </w:t>
      </w:r>
      <w:r w:rsidR="000B4769" w:rsidRPr="00FC180F">
        <w:rPr>
          <w:bCs/>
          <w:szCs w:val="24"/>
        </w:rPr>
        <w:t>n</w:t>
      </w:r>
      <w:r w:rsidRPr="00FC180F">
        <w:rPr>
          <w:bCs/>
          <w:szCs w:val="24"/>
        </w:rPr>
        <w:t>ariadenia vlády S</w:t>
      </w:r>
      <w:r w:rsidR="000B4769" w:rsidRPr="00FC180F">
        <w:rPr>
          <w:bCs/>
          <w:szCs w:val="24"/>
        </w:rPr>
        <w:t>lovenskej republiky</w:t>
      </w:r>
      <w:r w:rsidRPr="00FC180F">
        <w:rPr>
          <w:bCs/>
          <w:szCs w:val="24"/>
        </w:rPr>
        <w:t xml:space="preserve"> č. 396/2006 Z. z. o minimálnych bezpečnostných a zdravotných požiadavkách na stavenisko</w:t>
      </w:r>
      <w:r w:rsidR="000B4769" w:rsidRPr="00FC180F">
        <w:rPr>
          <w:bCs/>
          <w:szCs w:val="24"/>
        </w:rPr>
        <w:t xml:space="preserve"> </w:t>
      </w:r>
      <w:r w:rsidRPr="00FC180F">
        <w:rPr>
          <w:bCs/>
          <w:szCs w:val="24"/>
        </w:rPr>
        <w:t xml:space="preserve">pre predmetné </w:t>
      </w:r>
      <w:r w:rsidR="000B4769" w:rsidRPr="00FC180F">
        <w:rPr>
          <w:bCs/>
          <w:szCs w:val="24"/>
        </w:rPr>
        <w:t>S</w:t>
      </w:r>
      <w:r w:rsidRPr="00FC180F">
        <w:rPr>
          <w:bCs/>
          <w:szCs w:val="24"/>
        </w:rPr>
        <w:t xml:space="preserve">tavenisko. Zhotoviteľ sa zaväzuje poskytnúť súčinnosť týmto koordinátorom bezpečnosti, a to po celú dobu realizácie Diela. Ďalej je povinný Zhotoviteľ zmluvne zaviazať k spolupráci (súčinnosti) s koordinátorom bezpečnosti po celú dobu realizácie Diela aj všetky právnické a fyzické osoby, ktoré budú Zhotoviteľom poverené vykonávaním niektorej časti Diela alebo niektorých prác. Ďalej je Zhotoviteľ povinný zabezpečiť, aby aj iné právnické a fyzické osoby, ktoré budú poverené vykonávaním niektorej časti Diela, boli zaviazané k spolupráci (poskytnutiu súčinnosti) s koordinátorom bezpečnosti po celú dobu realizácie Diela. </w:t>
      </w:r>
    </w:p>
    <w:p w14:paraId="7F5E016A" w14:textId="00026239" w:rsidR="00546A39" w:rsidRPr="00FC180F" w:rsidRDefault="00546A39" w:rsidP="00DE1562">
      <w:pPr>
        <w:spacing w:before="120" w:after="120"/>
        <w:ind w:right="-142"/>
        <w:rPr>
          <w:bCs/>
          <w:szCs w:val="24"/>
        </w:rPr>
      </w:pPr>
      <w:r w:rsidRPr="00FC180F">
        <w:rPr>
          <w:bCs/>
          <w:szCs w:val="24"/>
        </w:rPr>
        <w:t xml:space="preserve">Zmluvné strany sa zaväzujú uzatvoriť „Písomnú dohodu o zaistení bezpečnosti a ochrane zdravia osôb pri práci v priestoroch ŽSR“ v zmysle zákona NR SR č. 124/2006 Z. z. o bezpečnosti a ochrane zdravia pri práci a o zmene a doplnení niektorých zákonov v znení neskorších právnych úprav a </w:t>
      </w:r>
      <w:r w:rsidRPr="00FC180F">
        <w:rPr>
          <w:bCs/>
          <w:szCs w:val="24"/>
        </w:rPr>
        <w:lastRenderedPageBreak/>
        <w:t xml:space="preserve">interného predpisu Objednávateľa ŽSR Z 2 Bezpečnosť zamestnancov v podmienkach Železníc Slovenskej republiky, čl. 452, najneskôr do </w:t>
      </w:r>
      <w:r w:rsidR="009C4FCB">
        <w:rPr>
          <w:bCs/>
          <w:szCs w:val="24"/>
        </w:rPr>
        <w:t xml:space="preserve">začatia plnenia </w:t>
      </w:r>
      <w:proofErr w:type="spellStart"/>
      <w:r w:rsidR="009C4FCB">
        <w:rPr>
          <w:bCs/>
          <w:szCs w:val="24"/>
        </w:rPr>
        <w:t>pretmetu</w:t>
      </w:r>
      <w:proofErr w:type="spellEnd"/>
      <w:r w:rsidR="009C4FCB">
        <w:rPr>
          <w:bCs/>
          <w:szCs w:val="24"/>
        </w:rPr>
        <w:t xml:space="preserve"> Zmluvy</w:t>
      </w:r>
      <w:r w:rsidRPr="00FC180F">
        <w:rPr>
          <w:bCs/>
          <w:szCs w:val="24"/>
        </w:rPr>
        <w:t>. Bez uzatvorenia tejto dohody Zhotoviteľ nie je oprávnený začať práce na Diele</w:t>
      </w:r>
      <w:r w:rsidR="00E52B74">
        <w:rPr>
          <w:bCs/>
          <w:szCs w:val="24"/>
        </w:rPr>
        <w:t xml:space="preserve"> a Objednávateľ mu nie je povinný odovzdať Stavenisko</w:t>
      </w:r>
      <w:r w:rsidRPr="00FC180F">
        <w:rPr>
          <w:bCs/>
          <w:szCs w:val="24"/>
        </w:rPr>
        <w:t xml:space="preserve">. Zhotoviteľ vyhlasuje, že s podkladom pre vypracovanie Písomnej dohody o zaistení bezpečnosti a ochrane zdravia osôb pri práci v priestoroch ŽSR (vypracovaným </w:t>
      </w:r>
      <w:r w:rsidR="00812E06" w:rsidRPr="00FC180F">
        <w:rPr>
          <w:bCs/>
          <w:szCs w:val="24"/>
        </w:rPr>
        <w:t>O</w:t>
      </w:r>
      <w:r w:rsidRPr="00FC180F">
        <w:rPr>
          <w:bCs/>
          <w:szCs w:val="24"/>
        </w:rPr>
        <w:t>bjednávateľom) bol riadne oboznámený a podmienky v ňom uvedené v plnom rozsahu akceptuje. Záväzný vzor tejto dohody tvorí Prílohu č</w:t>
      </w:r>
      <w:r w:rsidR="00E27427" w:rsidRPr="00FC180F">
        <w:rPr>
          <w:bCs/>
          <w:szCs w:val="24"/>
        </w:rPr>
        <w:t>.</w:t>
      </w:r>
      <w:r w:rsidR="00E27427">
        <w:rPr>
          <w:bCs/>
          <w:szCs w:val="24"/>
        </w:rPr>
        <w:t> </w:t>
      </w:r>
      <w:r w:rsidRPr="00FC180F">
        <w:rPr>
          <w:bCs/>
          <w:szCs w:val="24"/>
        </w:rPr>
        <w:t xml:space="preserve">8. </w:t>
      </w:r>
    </w:p>
    <w:p w14:paraId="54692C3A" w14:textId="77777777" w:rsidR="00546A39" w:rsidRPr="00FC180F" w:rsidRDefault="00546A39" w:rsidP="00DE1562">
      <w:pPr>
        <w:spacing w:before="120" w:after="120"/>
        <w:ind w:right="-142"/>
        <w:rPr>
          <w:bCs/>
          <w:szCs w:val="24"/>
        </w:rPr>
      </w:pPr>
      <w:r w:rsidRPr="00FC180F">
        <w:rPr>
          <w:bCs/>
          <w:szCs w:val="24"/>
        </w:rPr>
        <w:t xml:space="preserve">Za bezpečnosť svojich pracovníkov a dodržiavanie ustanovení </w:t>
      </w:r>
      <w:r w:rsidR="00E32E7F" w:rsidRPr="00FC180F">
        <w:rPr>
          <w:bCs/>
          <w:szCs w:val="24"/>
        </w:rPr>
        <w:t xml:space="preserve">Právnych </w:t>
      </w:r>
      <w:r w:rsidRPr="00FC180F">
        <w:rPr>
          <w:bCs/>
          <w:szCs w:val="24"/>
        </w:rPr>
        <w:t xml:space="preserve">predpisov </w:t>
      </w:r>
      <w:r w:rsidR="00E32E7F" w:rsidRPr="00FC180F">
        <w:rPr>
          <w:bCs/>
          <w:szCs w:val="24"/>
        </w:rPr>
        <w:t xml:space="preserve">v oblasti bezpečnosti a ochrany zdravia pri práci </w:t>
      </w:r>
      <w:r w:rsidRPr="00FC180F">
        <w:rPr>
          <w:bCs/>
          <w:szCs w:val="24"/>
        </w:rPr>
        <w:t xml:space="preserve">zodpovedá Zhotoviteľ. Zhotoviteľ je povinný preukázateľne poučiť všetkých </w:t>
      </w:r>
      <w:r w:rsidR="00B521AE" w:rsidRPr="00FC180F">
        <w:rPr>
          <w:bCs/>
          <w:szCs w:val="24"/>
        </w:rPr>
        <w:t>svojich pracovníkov</w:t>
      </w:r>
      <w:r w:rsidRPr="00FC180F">
        <w:rPr>
          <w:bCs/>
          <w:szCs w:val="24"/>
        </w:rPr>
        <w:t xml:space="preserve"> o pravidlách bezpečnosti a ochrany zdravia pri práci. </w:t>
      </w:r>
    </w:p>
    <w:p w14:paraId="61D29C7D" w14:textId="77777777" w:rsidR="00546A39" w:rsidRPr="00FC180F" w:rsidRDefault="00546A39" w:rsidP="00DE1562">
      <w:pPr>
        <w:spacing w:before="120" w:after="120"/>
        <w:ind w:right="-142"/>
        <w:rPr>
          <w:bCs/>
          <w:szCs w:val="24"/>
        </w:rPr>
      </w:pPr>
      <w:r w:rsidRPr="00FC180F">
        <w:rPr>
          <w:bCs/>
          <w:szCs w:val="24"/>
        </w:rPr>
        <w:t>Zhotoviteľ je povinný zúčastniť sa pred začiatkom prác poučenia o miestnych pomeroch z hľadiska podmienok prevádzky a</w:t>
      </w:r>
      <w:r w:rsidR="00B521AE" w:rsidRPr="00FC180F">
        <w:rPr>
          <w:bCs/>
          <w:szCs w:val="24"/>
        </w:rPr>
        <w:t> bezpečnosti a ochrany zdravia pri práci</w:t>
      </w:r>
      <w:r w:rsidRPr="00FC180F">
        <w:rPr>
          <w:bCs/>
          <w:szCs w:val="24"/>
        </w:rPr>
        <w:t>, ktoré vykoná určený zástupca Objednávateľa. Zhotoviteľ je povinný následne poučiť všetkých svojich pracovníkov, ako aj iné osoby vykonávajúce predmet Zmluvy za Zhotoviteľa o miestnych pomeroch z hľadiska podmienok prevádzky a bezpečnosti a ochrany zdravia pri práci.</w:t>
      </w:r>
    </w:p>
    <w:p w14:paraId="67CA4512" w14:textId="77777777" w:rsidR="00546A39" w:rsidRPr="00FC180F" w:rsidRDefault="00546A39" w:rsidP="00DE1562">
      <w:pPr>
        <w:spacing w:before="120" w:after="120"/>
        <w:ind w:right="-142"/>
        <w:rPr>
          <w:bCs/>
          <w:szCs w:val="24"/>
        </w:rPr>
      </w:pPr>
      <w:r w:rsidRPr="00FC180F">
        <w:rPr>
          <w:bCs/>
          <w:szCs w:val="24"/>
        </w:rPr>
        <w:t xml:space="preserve">Zhotoviteľ umožní kontrolu dodržiavania ustanovení bezpečnostných predpisov bezpečnostnému technikovi Objednávateľa </w:t>
      </w:r>
      <w:r w:rsidR="00315454" w:rsidRPr="00FC180F">
        <w:rPr>
          <w:bCs/>
          <w:szCs w:val="24"/>
        </w:rPr>
        <w:t xml:space="preserve">a koordinátorovi bezpečnosti </w:t>
      </w:r>
      <w:r w:rsidRPr="00FC180F">
        <w:rPr>
          <w:bCs/>
          <w:szCs w:val="24"/>
        </w:rPr>
        <w:t>a zabezpečí odstránenie n</w:t>
      </w:r>
      <w:r w:rsidR="00315454" w:rsidRPr="00FC180F">
        <w:rPr>
          <w:bCs/>
          <w:szCs w:val="24"/>
        </w:rPr>
        <w:t>imi</w:t>
      </w:r>
      <w:r w:rsidRPr="00FC180F">
        <w:rPr>
          <w:bCs/>
          <w:szCs w:val="24"/>
        </w:rPr>
        <w:t xml:space="preserve"> zistených </w:t>
      </w:r>
      <w:proofErr w:type="spellStart"/>
      <w:r w:rsidRPr="00FC180F">
        <w:rPr>
          <w:bCs/>
          <w:szCs w:val="24"/>
        </w:rPr>
        <w:t>závad</w:t>
      </w:r>
      <w:proofErr w:type="spellEnd"/>
      <w:r w:rsidRPr="00FC180F">
        <w:rPr>
          <w:bCs/>
          <w:szCs w:val="24"/>
        </w:rPr>
        <w:t xml:space="preserve"> v stanovenej forme a čase.</w:t>
      </w:r>
    </w:p>
    <w:p w14:paraId="55C89F53" w14:textId="77777777" w:rsidR="00546A39" w:rsidRPr="00FC180F" w:rsidRDefault="00546A39" w:rsidP="00DE1562">
      <w:pPr>
        <w:spacing w:before="120" w:after="120"/>
        <w:ind w:right="-142"/>
        <w:rPr>
          <w:bCs/>
          <w:szCs w:val="24"/>
        </w:rPr>
      </w:pPr>
      <w:bookmarkStart w:id="1" w:name="_Ref519764345"/>
      <w:r w:rsidRPr="00FC180F">
        <w:rPr>
          <w:bCs/>
          <w:szCs w:val="24"/>
        </w:rPr>
        <w:t>Každý pracovník Zhotoviteľa nachádzajúci sa na Stavenisku, musí disponovať nasledovnými platnými dokladmi a tieto doklady je povinný kedykoľvek na požiadanie Objednávateľa resp. ním povereného subjektu predložiť:</w:t>
      </w:r>
      <w:bookmarkEnd w:id="1"/>
    </w:p>
    <w:p w14:paraId="0C95208D" w14:textId="77777777" w:rsidR="00546A39" w:rsidRPr="00FC180F" w:rsidRDefault="00546A39" w:rsidP="00DE1562">
      <w:pPr>
        <w:spacing w:before="120" w:after="120"/>
        <w:ind w:right="-142"/>
        <w:rPr>
          <w:bCs/>
          <w:szCs w:val="24"/>
        </w:rPr>
      </w:pPr>
      <w:bookmarkStart w:id="2" w:name="_Ref488302588"/>
      <w:r w:rsidRPr="00FC180F">
        <w:rPr>
          <w:bCs/>
          <w:szCs w:val="24"/>
        </w:rPr>
        <w:t xml:space="preserve">(i) </w:t>
      </w:r>
      <w:r w:rsidR="00D605F7" w:rsidRPr="00FC180F">
        <w:rPr>
          <w:bCs/>
          <w:szCs w:val="24"/>
        </w:rPr>
        <w:t>d</w:t>
      </w:r>
      <w:r w:rsidRPr="00FC180F">
        <w:rPr>
          <w:bCs/>
          <w:szCs w:val="24"/>
        </w:rPr>
        <w:t xml:space="preserve">oklad o absolvovaní školenia v zmysle </w:t>
      </w:r>
      <w:r w:rsidR="00D605F7" w:rsidRPr="00FC180F">
        <w:rPr>
          <w:bCs/>
          <w:szCs w:val="24"/>
        </w:rPr>
        <w:t>interného predpisu Objednávateľa ŽSR Z 3 Odborná spôsobilosť na ŽSR</w:t>
      </w:r>
      <w:r w:rsidR="00D605F7" w:rsidRPr="00FC180F" w:rsidDel="00D605F7">
        <w:rPr>
          <w:bCs/>
          <w:szCs w:val="24"/>
        </w:rPr>
        <w:t xml:space="preserve"> </w:t>
      </w:r>
      <w:r w:rsidRPr="00FC180F">
        <w:rPr>
          <w:bCs/>
          <w:szCs w:val="24"/>
        </w:rPr>
        <w:t>a v rozsahu znalostí určených pre zamestnancov iných zamestnávateľov, ktorí budú vykonávať pracovnú činnosť na pracoviskách Objednávateľa a v jeho priestoroch za podmienok stanovených v článkoch 452-459 interného predpisu Objednávateľa ŽSR Z 2 Bezpečnosť zamestnancov v podmienkach Železníc Slovenskej republiky,</w:t>
      </w:r>
      <w:bookmarkEnd w:id="2"/>
    </w:p>
    <w:p w14:paraId="500E7C31" w14:textId="77777777" w:rsidR="00546A39" w:rsidRPr="00FC180F" w:rsidRDefault="00546A39" w:rsidP="00DE1562">
      <w:pPr>
        <w:shd w:val="clear" w:color="auto" w:fill="FFFFFF"/>
        <w:spacing w:after="0"/>
        <w:ind w:right="-142"/>
        <w:rPr>
          <w:bCs/>
          <w:szCs w:val="24"/>
        </w:rPr>
      </w:pPr>
      <w:bookmarkStart w:id="3" w:name="_Ref488302591"/>
      <w:r w:rsidRPr="00FC180F">
        <w:rPr>
          <w:bCs/>
          <w:szCs w:val="24"/>
        </w:rPr>
        <w:t xml:space="preserve">(ii) </w:t>
      </w:r>
      <w:r w:rsidR="00D605F7" w:rsidRPr="00FC180F">
        <w:rPr>
          <w:bCs/>
          <w:szCs w:val="24"/>
        </w:rPr>
        <w:t>d</w:t>
      </w:r>
      <w:r w:rsidRPr="00FC180F">
        <w:rPr>
          <w:bCs/>
          <w:szCs w:val="24"/>
        </w:rPr>
        <w:t xml:space="preserve">oklad o vykonaní lekárskej prehliadky podľa vyhlášky </w:t>
      </w:r>
      <w:r w:rsidR="007A3C72" w:rsidRPr="00FC180F">
        <w:rPr>
          <w:bCs/>
          <w:szCs w:val="24"/>
        </w:rPr>
        <w:t xml:space="preserve">Ministerstva dopravy, pôšt a telekomunikácií Slovenskej republiky č. 245/2010 Z. z. o odbornej spôsobilosti, zdravotnej spôsobilosti a psychickej spôsobilosti osôb pri prevádzkovaní dráhy a dopravy na dráhe </w:t>
      </w:r>
      <w:r w:rsidRPr="00FC180F">
        <w:rPr>
          <w:bCs/>
          <w:szCs w:val="24"/>
        </w:rPr>
        <w:t>a podmienok bodu 453 interného predpisu Objednávateľa ŽSR Z 2 Bezpečnosť zamestnancov v podmienkach Železníc Slovenskej republiky,</w:t>
      </w:r>
    </w:p>
    <w:p w14:paraId="56BF3BC4" w14:textId="77777777" w:rsidR="00546A39" w:rsidRPr="00FC180F" w:rsidRDefault="00546A39" w:rsidP="00DE1562">
      <w:pPr>
        <w:spacing w:before="120" w:after="120"/>
        <w:ind w:right="-142"/>
        <w:rPr>
          <w:bCs/>
          <w:szCs w:val="24"/>
        </w:rPr>
      </w:pPr>
      <w:r w:rsidRPr="00FC180F">
        <w:rPr>
          <w:bCs/>
          <w:szCs w:val="24"/>
        </w:rPr>
        <w:t xml:space="preserve">(iii) </w:t>
      </w:r>
      <w:r w:rsidR="00022D34" w:rsidRPr="00FC180F">
        <w:rPr>
          <w:bCs/>
          <w:szCs w:val="24"/>
        </w:rPr>
        <w:t>d</w:t>
      </w:r>
      <w:r w:rsidRPr="00FC180F">
        <w:rPr>
          <w:bCs/>
          <w:szCs w:val="24"/>
        </w:rPr>
        <w:t>oklad preukazujúci oboznámenie sa s miestnymi pomermi</w:t>
      </w:r>
      <w:bookmarkEnd w:id="3"/>
      <w:r w:rsidRPr="00FC180F">
        <w:rPr>
          <w:bCs/>
          <w:szCs w:val="24"/>
        </w:rPr>
        <w:t>.</w:t>
      </w:r>
    </w:p>
    <w:p w14:paraId="0164B17D" w14:textId="77777777" w:rsidR="00546A39" w:rsidRPr="00FC180F" w:rsidRDefault="00546A39" w:rsidP="00DE1562">
      <w:pPr>
        <w:spacing w:before="120" w:after="120"/>
        <w:ind w:right="-142"/>
        <w:rPr>
          <w:bCs/>
          <w:szCs w:val="24"/>
        </w:rPr>
      </w:pPr>
      <w:r w:rsidRPr="00FC180F">
        <w:rPr>
          <w:bCs/>
          <w:szCs w:val="24"/>
        </w:rPr>
        <w:t xml:space="preserve">V prípade, ak pracovník Zhotoviteľa nebude disponovať všetkými dokladmi podľa tohto </w:t>
      </w:r>
      <w:r w:rsidR="00022D34" w:rsidRPr="00FC180F">
        <w:rPr>
          <w:bCs/>
          <w:szCs w:val="24"/>
        </w:rPr>
        <w:t>odstavca</w:t>
      </w:r>
      <w:r w:rsidRPr="00FC180F">
        <w:rPr>
          <w:bCs/>
          <w:szCs w:val="24"/>
        </w:rPr>
        <w:t>, nie je oprávnený vstúpiť na Stavenisko.</w:t>
      </w:r>
    </w:p>
    <w:p w14:paraId="0EF9AF60" w14:textId="77777777" w:rsidR="00546A39" w:rsidRPr="007A3C72" w:rsidRDefault="00546A39" w:rsidP="00DE1562">
      <w:pPr>
        <w:spacing w:before="120" w:after="120"/>
        <w:ind w:right="-142"/>
        <w:rPr>
          <w:bCs/>
          <w:szCs w:val="24"/>
        </w:rPr>
      </w:pPr>
      <w:bookmarkStart w:id="4" w:name="_Ref519767306"/>
      <w:r w:rsidRPr="00FC180F">
        <w:rPr>
          <w:bCs/>
          <w:szCs w:val="24"/>
        </w:rPr>
        <w:t xml:space="preserve">Zhotoviteľ je povinný písomne oznámiť Stavebnému </w:t>
      </w:r>
      <w:proofErr w:type="spellStart"/>
      <w:r w:rsidRPr="00FC180F">
        <w:rPr>
          <w:bCs/>
          <w:szCs w:val="24"/>
        </w:rPr>
        <w:t>dozorovi</w:t>
      </w:r>
      <w:proofErr w:type="spellEnd"/>
      <w:r w:rsidRPr="00FC180F">
        <w:rPr>
          <w:bCs/>
          <w:szCs w:val="24"/>
        </w:rPr>
        <w:t xml:space="preserve"> každého </w:t>
      </w:r>
      <w:proofErr w:type="spellStart"/>
      <w:r w:rsidR="005B7860" w:rsidRPr="00FC180F">
        <w:rPr>
          <w:bCs/>
          <w:szCs w:val="24"/>
        </w:rPr>
        <w:t>p</w:t>
      </w:r>
      <w:r w:rsidRPr="00FC180F">
        <w:rPr>
          <w:bCs/>
          <w:szCs w:val="24"/>
        </w:rPr>
        <w:t>odzhotoviteľa</w:t>
      </w:r>
      <w:proofErr w:type="spellEnd"/>
      <w:r w:rsidRPr="00FC180F">
        <w:rPr>
          <w:bCs/>
          <w:szCs w:val="24"/>
        </w:rPr>
        <w:t xml:space="preserve">, ktorého pracovníci budú vstupovať na </w:t>
      </w:r>
      <w:r w:rsidR="00022D34" w:rsidRPr="00FC180F">
        <w:rPr>
          <w:bCs/>
          <w:szCs w:val="24"/>
        </w:rPr>
        <w:t>S</w:t>
      </w:r>
      <w:r w:rsidRPr="00FC180F">
        <w:rPr>
          <w:bCs/>
          <w:szCs w:val="24"/>
        </w:rPr>
        <w:t xml:space="preserve">tavenisko, a to pred vstupom pracovníkov </w:t>
      </w:r>
      <w:proofErr w:type="spellStart"/>
      <w:r w:rsidR="005B7860" w:rsidRPr="00FC180F">
        <w:rPr>
          <w:bCs/>
          <w:szCs w:val="24"/>
        </w:rPr>
        <w:t>p</w:t>
      </w:r>
      <w:r w:rsidRPr="00FC180F">
        <w:rPr>
          <w:bCs/>
          <w:szCs w:val="24"/>
        </w:rPr>
        <w:t>odzhotoviteľa</w:t>
      </w:r>
      <w:proofErr w:type="spellEnd"/>
      <w:r w:rsidRPr="00FC180F">
        <w:rPr>
          <w:bCs/>
          <w:szCs w:val="24"/>
        </w:rPr>
        <w:t xml:space="preserve"> na Stavenisko.</w:t>
      </w:r>
      <w:bookmarkEnd w:id="4"/>
    </w:p>
    <w:p w14:paraId="1BC9BABD"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6.10 Záznamy o Personáli a Zariadení Zhotoviteľa</w:t>
      </w:r>
    </w:p>
    <w:p w14:paraId="250DA0DE" w14:textId="77777777" w:rsidR="00D535C9" w:rsidRPr="00D535C9" w:rsidRDefault="00D535C9" w:rsidP="00DE1562">
      <w:pPr>
        <w:spacing w:before="120"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16E12953" w14:textId="77777777" w:rsidR="00D535C9" w:rsidRPr="00D535C9" w:rsidRDefault="00D535C9" w:rsidP="00DE1562">
      <w:pPr>
        <w:autoSpaceDE w:val="0"/>
        <w:autoSpaceDN w:val="0"/>
        <w:adjustRightInd w:val="0"/>
        <w:spacing w:before="120" w:after="120"/>
        <w:ind w:right="-142"/>
        <w:rPr>
          <w:color w:val="000000"/>
        </w:rPr>
      </w:pPr>
      <w:r w:rsidRPr="00D535C9">
        <w:rPr>
          <w:color w:val="000000"/>
        </w:rPr>
        <w:t xml:space="preserve">Zhotoviteľ je povinný 28 dní pred dátumom začatia prác na konkrétnom PS/SO predložiť Stavebnému </w:t>
      </w:r>
      <w:proofErr w:type="spellStart"/>
      <w:r w:rsidRPr="00D535C9">
        <w:rPr>
          <w:color w:val="000000"/>
        </w:rPr>
        <w:t>dozorovi</w:t>
      </w:r>
      <w:proofErr w:type="spellEnd"/>
      <w:r w:rsidRPr="00D535C9">
        <w:rPr>
          <w:color w:val="000000"/>
        </w:rPr>
        <w:t xml:space="preserve"> „Zoznam všetkých jemu doteraz známych fyzických osôb - podnikateľov a právnických osôb, ktorí budú vykonávať práce na príslušnom PS alebo SO“ a s ktorými má uzatvorenú platnú zmluvu oprávňujúcu sa podieľať na zhotovení časti Diela v štruktúre podľa jednotlivých objektov vrátane rámcového popisu rozsahu ich činností.</w:t>
      </w:r>
    </w:p>
    <w:p w14:paraId="56FB079E" w14:textId="77777777" w:rsidR="00D535C9" w:rsidRPr="00D535C9" w:rsidRDefault="00D535C9" w:rsidP="00DE1562">
      <w:pPr>
        <w:spacing w:before="240" w:after="120"/>
        <w:ind w:right="-142"/>
        <w:jc w:val="center"/>
        <w:outlineLvl w:val="1"/>
        <w:rPr>
          <w:b/>
          <w:sz w:val="28"/>
          <w:szCs w:val="28"/>
        </w:rPr>
      </w:pPr>
      <w:r w:rsidRPr="00A576B4">
        <w:rPr>
          <w:b/>
          <w:sz w:val="28"/>
          <w:szCs w:val="28"/>
        </w:rPr>
        <w:t>Článok 7 Technologické zariadenie, Materiály a vyhotovenie prác</w:t>
      </w:r>
    </w:p>
    <w:p w14:paraId="77600BE7"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7.2 Vzorky</w:t>
      </w:r>
    </w:p>
    <w:p w14:paraId="3AB59ACC" w14:textId="77777777" w:rsidR="00D535C9" w:rsidRPr="00D535C9" w:rsidRDefault="00D535C9" w:rsidP="00DE1562">
      <w:pPr>
        <w:spacing w:after="120"/>
        <w:ind w:right="-142"/>
        <w:rPr>
          <w:szCs w:val="24"/>
        </w:rPr>
      </w:pPr>
      <w:r w:rsidRPr="00D535C9">
        <w:rPr>
          <w:szCs w:val="24"/>
        </w:rPr>
        <w:lastRenderedPageBreak/>
        <w:t xml:space="preserve">Na koniec </w:t>
      </w:r>
      <w:proofErr w:type="spellStart"/>
      <w:r w:rsidR="00DD10A8">
        <w:rPr>
          <w:szCs w:val="24"/>
        </w:rPr>
        <w:t>podčlánku</w:t>
      </w:r>
      <w:proofErr w:type="spellEnd"/>
      <w:r w:rsidR="00DD10A8">
        <w:rPr>
          <w:szCs w:val="24"/>
        </w:rPr>
        <w:t xml:space="preserve"> </w:t>
      </w:r>
      <w:r w:rsidRPr="00D535C9">
        <w:rPr>
          <w:szCs w:val="24"/>
        </w:rPr>
        <w:t>sa pridáva</w:t>
      </w:r>
      <w:r w:rsidR="0071792F">
        <w:rPr>
          <w:szCs w:val="24"/>
        </w:rPr>
        <w:t xml:space="preserve">jú </w:t>
      </w:r>
      <w:r w:rsidR="00DD10A8">
        <w:rPr>
          <w:szCs w:val="24"/>
        </w:rPr>
        <w:t xml:space="preserve">nové </w:t>
      </w:r>
      <w:r w:rsidR="0071792F">
        <w:rPr>
          <w:szCs w:val="24"/>
        </w:rPr>
        <w:t>odstavce s</w:t>
      </w:r>
      <w:r w:rsidRPr="00D535C9">
        <w:rPr>
          <w:szCs w:val="24"/>
        </w:rPr>
        <w:t xml:space="preserve"> nasledujúci</w:t>
      </w:r>
      <w:r w:rsidR="0071792F">
        <w:rPr>
          <w:szCs w:val="24"/>
        </w:rPr>
        <w:t>m</w:t>
      </w:r>
      <w:r w:rsidRPr="00D535C9">
        <w:rPr>
          <w:szCs w:val="24"/>
        </w:rPr>
        <w:t xml:space="preserve"> text</w:t>
      </w:r>
      <w:r w:rsidR="0071792F">
        <w:rPr>
          <w:szCs w:val="24"/>
        </w:rPr>
        <w:t>om</w:t>
      </w:r>
      <w:r w:rsidRPr="00D535C9">
        <w:rPr>
          <w:szCs w:val="24"/>
        </w:rPr>
        <w:t>:</w:t>
      </w:r>
    </w:p>
    <w:p w14:paraId="640063F1" w14:textId="77777777" w:rsidR="00D535C9" w:rsidRPr="00D535C9" w:rsidRDefault="00D535C9" w:rsidP="00DE1562">
      <w:pPr>
        <w:spacing w:before="120" w:after="120"/>
        <w:ind w:right="-142"/>
        <w:rPr>
          <w:szCs w:val="24"/>
        </w:rPr>
      </w:pPr>
      <w:r w:rsidRPr="00D535C9">
        <w:rPr>
          <w:szCs w:val="24"/>
        </w:rPr>
        <w:t xml:space="preserve">Zhotoviteľ </w:t>
      </w:r>
      <w:r w:rsidR="0071792F">
        <w:rPr>
          <w:szCs w:val="24"/>
        </w:rPr>
        <w:t xml:space="preserve">odovzdá vzorky </w:t>
      </w:r>
      <w:r w:rsidR="003954E6">
        <w:rPr>
          <w:szCs w:val="24"/>
        </w:rPr>
        <w:t>M</w:t>
      </w:r>
      <w:r w:rsidR="0071792F">
        <w:rPr>
          <w:szCs w:val="24"/>
        </w:rPr>
        <w:t>ateriálov a príslušné informácie S</w:t>
      </w:r>
      <w:r w:rsidR="003D66BD">
        <w:rPr>
          <w:szCs w:val="24"/>
        </w:rPr>
        <w:t>t</w:t>
      </w:r>
      <w:r w:rsidR="0071792F">
        <w:rPr>
          <w:szCs w:val="24"/>
        </w:rPr>
        <w:t xml:space="preserve">avebnému </w:t>
      </w:r>
      <w:proofErr w:type="spellStart"/>
      <w:r w:rsidR="0071792F">
        <w:rPr>
          <w:szCs w:val="24"/>
        </w:rPr>
        <w:t>dozorovi</w:t>
      </w:r>
      <w:proofErr w:type="spellEnd"/>
      <w:r w:rsidR="0071792F">
        <w:rPr>
          <w:szCs w:val="24"/>
        </w:rPr>
        <w:t xml:space="preserve"> </w:t>
      </w:r>
      <w:r w:rsidR="003D66BD">
        <w:rPr>
          <w:szCs w:val="24"/>
        </w:rPr>
        <w:t>najneskôr</w:t>
      </w:r>
      <w:r w:rsidRPr="00D535C9">
        <w:rPr>
          <w:szCs w:val="24"/>
        </w:rPr>
        <w:t xml:space="preserve"> 3 týždne pred plánovanou objednávkou alebo nákupom </w:t>
      </w:r>
      <w:r w:rsidR="003954E6">
        <w:rPr>
          <w:szCs w:val="24"/>
        </w:rPr>
        <w:t>M</w:t>
      </w:r>
      <w:r w:rsidR="003D66BD" w:rsidRPr="00D535C9">
        <w:rPr>
          <w:szCs w:val="24"/>
        </w:rPr>
        <w:t>ateriálov</w:t>
      </w:r>
      <w:r w:rsidRPr="00D535C9">
        <w:rPr>
          <w:szCs w:val="24"/>
        </w:rPr>
        <w:t>.</w:t>
      </w:r>
    </w:p>
    <w:p w14:paraId="7E06FA9A" w14:textId="77777777" w:rsidR="00D535C9" w:rsidRPr="00D535C9" w:rsidRDefault="00D535C9" w:rsidP="00DE1562">
      <w:pPr>
        <w:spacing w:after="120"/>
        <w:ind w:right="-142"/>
        <w:rPr>
          <w:szCs w:val="24"/>
        </w:rPr>
      </w:pPr>
      <w:r w:rsidRPr="00D535C9">
        <w:rPr>
          <w:szCs w:val="24"/>
        </w:rPr>
        <w:t>Zhotoviteľ nebude predkladať vzorky, ktoré nie sú v súlade s požiadavkami uvedenými v Zmluve. V prípade, že Zhotoviteľ predloží vzorky, ktoré nevyhovujú požiadavkám Zmluvy, Stavebný dozor má právo odmietnuť akúkoľvek takúto vzorku</w:t>
      </w:r>
      <w:r w:rsidR="00301F78">
        <w:rPr>
          <w:szCs w:val="24"/>
        </w:rPr>
        <w:t xml:space="preserve">, pričom v tom </w:t>
      </w:r>
      <w:r w:rsidRPr="00D535C9">
        <w:rPr>
          <w:szCs w:val="24"/>
        </w:rPr>
        <w:t>prípade</w:t>
      </w:r>
      <w:r w:rsidR="000845E4">
        <w:rPr>
          <w:szCs w:val="24"/>
        </w:rPr>
        <w:t xml:space="preserve"> </w:t>
      </w:r>
      <w:r w:rsidRPr="00D535C9">
        <w:rPr>
          <w:szCs w:val="24"/>
        </w:rPr>
        <w:t xml:space="preserve">je Zhotoviteľ povinný do dvoch týždňov predložiť Stavebnému </w:t>
      </w:r>
      <w:proofErr w:type="spellStart"/>
      <w:r w:rsidRPr="00D535C9">
        <w:rPr>
          <w:szCs w:val="24"/>
        </w:rPr>
        <w:t>dozorovi</w:t>
      </w:r>
      <w:proofErr w:type="spellEnd"/>
      <w:r w:rsidRPr="00D535C9">
        <w:rPr>
          <w:szCs w:val="24"/>
        </w:rPr>
        <w:t xml:space="preserve"> novú vzorku. Riziko, výdavky a zodpovednosť za prípadné zamietnutia vzoriek Stavebným dozorom znáša Zhotoviteľ.</w:t>
      </w:r>
    </w:p>
    <w:p w14:paraId="6CC8CEEB" w14:textId="77777777" w:rsidR="00D5013D" w:rsidRPr="00D535C9" w:rsidRDefault="00D5013D" w:rsidP="00DE1562">
      <w:pPr>
        <w:spacing w:after="120"/>
        <w:ind w:right="-142"/>
        <w:rPr>
          <w:bCs/>
        </w:rPr>
      </w:pPr>
      <w:r w:rsidRPr="00D5013D">
        <w:rPr>
          <w:bCs/>
        </w:rPr>
        <w:t xml:space="preserve">Pred zabudovaním </w:t>
      </w:r>
      <w:r>
        <w:rPr>
          <w:bCs/>
        </w:rPr>
        <w:t>m</w:t>
      </w:r>
      <w:r w:rsidRPr="00D5013D">
        <w:rPr>
          <w:bCs/>
        </w:rPr>
        <w:t xml:space="preserve">ateriálov do Diela Zhotoviteľ predloží Stavebnému </w:t>
      </w:r>
      <w:proofErr w:type="spellStart"/>
      <w:r w:rsidRPr="00D5013D">
        <w:rPr>
          <w:bCs/>
        </w:rPr>
        <w:t>dozorovi</w:t>
      </w:r>
      <w:proofErr w:type="spellEnd"/>
      <w:r w:rsidRPr="00D5013D">
        <w:rPr>
          <w:bCs/>
        </w:rPr>
        <w:t xml:space="preserve"> potvrdenia vydané príslušnými inštitúciami alebo osobami, </w:t>
      </w:r>
      <w:r w:rsidR="000D026B">
        <w:rPr>
          <w:bCs/>
        </w:rPr>
        <w:t>ktoré budú preu</w:t>
      </w:r>
      <w:r w:rsidR="008224C0">
        <w:rPr>
          <w:bCs/>
        </w:rPr>
        <w:t>kazovať súlad Materiálov s požia</w:t>
      </w:r>
      <w:r w:rsidR="000D026B">
        <w:rPr>
          <w:bCs/>
        </w:rPr>
        <w:t xml:space="preserve">davkami podľa Zmluvy, </w:t>
      </w:r>
      <w:r w:rsidRPr="00D5013D">
        <w:rPr>
          <w:bCs/>
        </w:rPr>
        <w:t>na základe ktorých bude Zhotoviteľ oprávnený ich použiť, resp. zabudovať ako súčasť Diela (trvalá alebo dočasná súčasť Diela).</w:t>
      </w:r>
      <w:r w:rsidR="000D026B">
        <w:rPr>
          <w:bCs/>
        </w:rPr>
        <w:t xml:space="preserve"> </w:t>
      </w:r>
    </w:p>
    <w:p w14:paraId="6EB6F9A4"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7.4 Skúšky </w:t>
      </w:r>
    </w:p>
    <w:p w14:paraId="7C93F48C" w14:textId="77777777" w:rsidR="00A131C4" w:rsidRPr="00D535C9" w:rsidRDefault="00A131C4" w:rsidP="00DE1562">
      <w:pPr>
        <w:spacing w:after="120"/>
        <w:ind w:right="-142"/>
      </w:pPr>
      <w:r>
        <w:t>Za prvý odstavec</w:t>
      </w:r>
      <w:r w:rsidRPr="00D535C9">
        <w:t xml:space="preserve"> sa vkladá nasledujúci text:</w:t>
      </w:r>
    </w:p>
    <w:p w14:paraId="53199552" w14:textId="767EDE79" w:rsidR="00A131C4" w:rsidRDefault="00A131C4" w:rsidP="00DE1562">
      <w:pPr>
        <w:spacing w:after="120"/>
        <w:ind w:right="-142"/>
      </w:pPr>
      <w:r w:rsidRPr="00D535C9">
        <w:rPr>
          <w:color w:val="000000"/>
        </w:rPr>
        <w:t xml:space="preserve">Zhotoviteľ je povinný predložiť do 14 dní od </w:t>
      </w:r>
      <w:r w:rsidR="008224C0">
        <w:rPr>
          <w:color w:val="000000"/>
        </w:rPr>
        <w:t>d</w:t>
      </w:r>
      <w:r w:rsidRPr="00D535C9">
        <w:rPr>
          <w:color w:val="000000"/>
        </w:rPr>
        <w:t>átumu začatia prác na konkrétnom PS/SO, ktorý bude zapísaný v </w:t>
      </w:r>
      <w:r w:rsidR="00DF68DE">
        <w:rPr>
          <w:color w:val="000000"/>
        </w:rPr>
        <w:t>S</w:t>
      </w:r>
      <w:r w:rsidRPr="00D535C9">
        <w:rPr>
          <w:color w:val="000000"/>
        </w:rPr>
        <w:t xml:space="preserve">tavebnom denníku „Kontrolný a skúšobný plán“ na odsúhlasenie Stavebnému </w:t>
      </w:r>
      <w:proofErr w:type="spellStart"/>
      <w:r w:rsidRPr="00D535C9">
        <w:rPr>
          <w:color w:val="000000"/>
        </w:rPr>
        <w:t>dozorovi</w:t>
      </w:r>
      <w:proofErr w:type="spellEnd"/>
      <w:r w:rsidRPr="00D535C9">
        <w:rPr>
          <w:color w:val="000000"/>
        </w:rPr>
        <w:t xml:space="preserve"> a Objednávateľovi.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 </w:t>
      </w:r>
      <w:r w:rsidR="003C5D34">
        <w:rPr>
          <w:color w:val="000000"/>
        </w:rPr>
        <w:t xml:space="preserve">Zhotoviteľ je povinný spolupracovať na vypracovaní </w:t>
      </w:r>
      <w:r w:rsidR="003C5D34" w:rsidRPr="00D535C9">
        <w:rPr>
          <w:color w:val="000000"/>
        </w:rPr>
        <w:t>„Kontrolný a skúšobný plán“</w:t>
      </w:r>
      <w:r w:rsidR="003C5D34">
        <w:rPr>
          <w:color w:val="000000"/>
        </w:rPr>
        <w:t xml:space="preserve"> s príslušným projektantom.</w:t>
      </w:r>
    </w:p>
    <w:p w14:paraId="17824B60" w14:textId="77777777" w:rsidR="00D535C9" w:rsidRPr="00D535C9" w:rsidRDefault="00D535C9" w:rsidP="00DE1562">
      <w:pPr>
        <w:spacing w:after="120"/>
        <w:ind w:right="-142"/>
      </w:pPr>
      <w:r w:rsidRPr="00D535C9">
        <w:t xml:space="preserve">Na koniec druhého odstavca sa pridáva nasledujúci text: </w:t>
      </w:r>
    </w:p>
    <w:p w14:paraId="7C925A84" w14:textId="77777777" w:rsidR="00D535C9" w:rsidRPr="00D535C9" w:rsidRDefault="00D535C9" w:rsidP="00DE1562">
      <w:pPr>
        <w:spacing w:after="120"/>
        <w:ind w:right="-142"/>
      </w:pPr>
      <w:r w:rsidRPr="00D535C9">
        <w:t xml:space="preserve">Zhotoviteľ je povinný preukázať kvalitu vykonaných prác predložením výsledkov skúšok a príslušných dokumentov a dokladov kvality zabudovaných stavebných Materiálov a zmesí, na ktoré sa vzťahuje vyhláška </w:t>
      </w:r>
      <w:r w:rsidR="008224C0" w:rsidRPr="00D535C9">
        <w:t xml:space="preserve">Ministerstva dopravy, výstavby a regionálneho rozvoja Slovenskej republiky </w:t>
      </w:r>
      <w:r w:rsidRPr="00D535C9">
        <w:t>č</w:t>
      </w:r>
      <w:r w:rsidR="00E27427" w:rsidRPr="00D535C9">
        <w:t>.</w:t>
      </w:r>
      <w:r w:rsidR="00E27427">
        <w:t> </w:t>
      </w:r>
      <w:r w:rsidRPr="00D535C9">
        <w:t>162/2013 Z. z., ktorou sa ustanovuje zoznam skupín stavebných výrobkov a systémy posudzovania parametrov v znení neskorších predpisov. Použiť a zabudovať do Diela sa smú iba také Materiály, ktoré spĺňajú požiadavky zákona č. 56/2018 Z. z. o posudzovaní zhody výrobku, sprístupňovaní určeného výrobku na trhu a o zmene a doplnení niektorých zákonov</w:t>
      </w:r>
      <w:r w:rsidR="00253DB7">
        <w:t xml:space="preserve"> v znení neskorších predpisov</w:t>
      </w:r>
      <w:r w:rsidRPr="00D535C9">
        <w:t xml:space="preserve"> a</w:t>
      </w:r>
      <w:r w:rsidR="000845E4">
        <w:t xml:space="preserve"> </w:t>
      </w:r>
      <w:r w:rsidRPr="00D535C9">
        <w:t>zákona č. 133/2013 Z. z. o stavebných výrobkoch a o zmene a doplnení niektorých zákonov v znení neskorších predpisov. Uvedené sa musí preukázať predložením príslušných dokumentov.</w:t>
      </w:r>
    </w:p>
    <w:p w14:paraId="15A78672" w14:textId="77777777" w:rsidR="00D535C9" w:rsidRPr="00D535C9" w:rsidRDefault="00D535C9" w:rsidP="00DE1562">
      <w:pPr>
        <w:spacing w:after="120"/>
        <w:ind w:right="-142"/>
      </w:pPr>
      <w:r w:rsidRPr="00D535C9">
        <w:t xml:space="preserve">Na koniec </w:t>
      </w:r>
      <w:proofErr w:type="spellStart"/>
      <w:r w:rsidRPr="00D535C9">
        <w:t>podčlánku</w:t>
      </w:r>
      <w:proofErr w:type="spellEnd"/>
      <w:r w:rsidRPr="00D535C9">
        <w:t xml:space="preserve"> sa pridáva nový odstavec s nasledujúcim textom:</w:t>
      </w:r>
    </w:p>
    <w:p w14:paraId="56DD8D11" w14:textId="77777777" w:rsidR="00D535C9" w:rsidRPr="00D535C9" w:rsidRDefault="00D535C9" w:rsidP="00DE1562">
      <w:pPr>
        <w:keepNext/>
        <w:keepLines/>
        <w:spacing w:before="120" w:after="120"/>
        <w:ind w:right="-142"/>
      </w:pPr>
      <w:r w:rsidRPr="00D535C9">
        <w:t xml:space="preserve">Zhotoviteľ je povinný na požiadavku Stavebného </w:t>
      </w:r>
      <w:proofErr w:type="spellStart"/>
      <w:r w:rsidRPr="00D535C9">
        <w:t>dozora</w:t>
      </w:r>
      <w:proofErr w:type="spellEnd"/>
      <w:r w:rsidRPr="00D535C9">
        <w:t xml:space="preserve"> poskytnúť atest kvality Materiálu vydaný zodpovednými odbornými inštitúciami v podobe certifikátu, elaborátu, skúšobných výsledkov a pod. </w:t>
      </w:r>
    </w:p>
    <w:p w14:paraId="0C79B439"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7.7 Vlastníctvo Technologického zariadenia a Materiálov </w:t>
      </w:r>
    </w:p>
    <w:p w14:paraId="3403A987"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0B8B6A13" w14:textId="77777777" w:rsidR="00D535C9" w:rsidRPr="00D535C9" w:rsidRDefault="00D535C9" w:rsidP="00DE1562">
      <w:pPr>
        <w:keepNext/>
        <w:keepLines/>
        <w:spacing w:before="120" w:after="120"/>
        <w:ind w:right="-142"/>
        <w:rPr>
          <w:szCs w:val="24"/>
        </w:rPr>
      </w:pPr>
      <w:r w:rsidRPr="00D535C9">
        <w:rPr>
          <w:bCs/>
          <w:szCs w:val="24"/>
        </w:rPr>
        <w:t xml:space="preserve">Objednávateľ nadobudne vlastnícke právo k Technologickým zariadeniam a Materiálom </w:t>
      </w:r>
      <w:r w:rsidRPr="00D535C9">
        <w:t>momentom zabudovania do Diela.</w:t>
      </w:r>
    </w:p>
    <w:p w14:paraId="7E71200F"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8 Začatie prác, oneskorenie a prerušenie prác</w:t>
      </w:r>
    </w:p>
    <w:p w14:paraId="54E7D263" w14:textId="77777777" w:rsidR="00D535C9" w:rsidRPr="00D535C9" w:rsidRDefault="00D535C9" w:rsidP="00DE1562">
      <w:pPr>
        <w:spacing w:after="120"/>
        <w:ind w:right="-142"/>
        <w:outlineLvl w:val="2"/>
        <w:rPr>
          <w:b/>
        </w:rPr>
      </w:pPr>
      <w:proofErr w:type="spellStart"/>
      <w:r w:rsidRPr="00D535C9">
        <w:rPr>
          <w:b/>
        </w:rPr>
        <w:t>Podčlánok</w:t>
      </w:r>
      <w:proofErr w:type="spellEnd"/>
      <w:r w:rsidRPr="00D535C9">
        <w:rPr>
          <w:b/>
        </w:rPr>
        <w:t xml:space="preserve"> 8.1 Začatie prác </w:t>
      </w:r>
    </w:p>
    <w:p w14:paraId="5C7F1261" w14:textId="77777777" w:rsidR="00D535C9" w:rsidRPr="00D535C9" w:rsidRDefault="00D535C9" w:rsidP="00DE1562">
      <w:pPr>
        <w:spacing w:after="120"/>
        <w:ind w:right="-142"/>
      </w:pPr>
      <w:r w:rsidRPr="00D535C9">
        <w:t>V </w:t>
      </w:r>
      <w:proofErr w:type="spellStart"/>
      <w:r w:rsidRPr="00D535C9">
        <w:t>podčlánku</w:t>
      </w:r>
      <w:proofErr w:type="spellEnd"/>
      <w:r w:rsidRPr="00D535C9">
        <w:t xml:space="preserve"> sa ruší text prvého odstavca.</w:t>
      </w:r>
    </w:p>
    <w:p w14:paraId="11F0FB18"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8.3 Harmonogram prác</w:t>
      </w:r>
    </w:p>
    <w:p w14:paraId="64DD71C0" w14:textId="77777777" w:rsidR="00D535C9" w:rsidRPr="00D535C9" w:rsidRDefault="00D535C9" w:rsidP="00DE1562">
      <w:pPr>
        <w:spacing w:after="120"/>
        <w:ind w:right="-142"/>
      </w:pPr>
      <w:r w:rsidRPr="00D535C9">
        <w:t>V </w:t>
      </w:r>
      <w:proofErr w:type="spellStart"/>
      <w:r w:rsidRPr="00D535C9">
        <w:t>podčlánku</w:t>
      </w:r>
      <w:proofErr w:type="spellEnd"/>
      <w:r w:rsidRPr="00D535C9">
        <w:t xml:space="preserve"> sa text prvej a druhej vety ruší a nahrádza sa nasledujúcim textom: </w:t>
      </w:r>
    </w:p>
    <w:p w14:paraId="1E61CF22" w14:textId="77777777" w:rsidR="00BF4E36" w:rsidRPr="003B654B" w:rsidRDefault="003B654B" w:rsidP="00DE1562">
      <w:pPr>
        <w:spacing w:after="120"/>
        <w:ind w:right="-142"/>
        <w:rPr>
          <w:szCs w:val="24"/>
        </w:rPr>
      </w:pPr>
      <w:r w:rsidRPr="003B654B">
        <w:rPr>
          <w:szCs w:val="24"/>
        </w:rPr>
        <w:lastRenderedPageBreak/>
        <w:t>Harmonogram prác, ktorý Zhotoviteľ predložil Objednávateľovi v rámci súčinnosti pred podpisom Zmluvy, je záväznou súčasťou Zmluvy.</w:t>
      </w:r>
      <w:r>
        <w:rPr>
          <w:sz w:val="22"/>
        </w:rPr>
        <w:t xml:space="preserve"> </w:t>
      </w:r>
      <w:r w:rsidR="00BF4E36" w:rsidRPr="003B654B">
        <w:rPr>
          <w:szCs w:val="24"/>
        </w:rPr>
        <w:t xml:space="preserve">Zhotoviteľ je povinný Stavebnému </w:t>
      </w:r>
      <w:proofErr w:type="spellStart"/>
      <w:r w:rsidR="00BF4E36" w:rsidRPr="003B654B">
        <w:rPr>
          <w:szCs w:val="24"/>
        </w:rPr>
        <w:t>dozorovi</w:t>
      </w:r>
      <w:proofErr w:type="spellEnd"/>
      <w:r w:rsidR="00BF4E36" w:rsidRPr="003B654B">
        <w:rPr>
          <w:szCs w:val="24"/>
        </w:rPr>
        <w:t xml:space="preserve"> a Objednávateľovi:</w:t>
      </w:r>
    </w:p>
    <w:p w14:paraId="295412E9" w14:textId="77777777" w:rsidR="00BF4E36" w:rsidRPr="003B654B" w:rsidRDefault="00BF4E36" w:rsidP="00DE1562">
      <w:pPr>
        <w:spacing w:after="120"/>
        <w:ind w:left="426" w:right="-142" w:hanging="426"/>
        <w:rPr>
          <w:szCs w:val="24"/>
        </w:rPr>
      </w:pPr>
      <w:r w:rsidRPr="003B654B">
        <w:rPr>
          <w:szCs w:val="24"/>
        </w:rPr>
        <w:t xml:space="preserve">(A) </w:t>
      </w:r>
      <w:r w:rsidRPr="00EC7365">
        <w:rPr>
          <w:szCs w:val="24"/>
        </w:rPr>
        <w:t xml:space="preserve">predložiť </w:t>
      </w:r>
      <w:r w:rsidR="00C07E39">
        <w:rPr>
          <w:szCs w:val="24"/>
        </w:rPr>
        <w:t xml:space="preserve">aktualizovaný </w:t>
      </w:r>
      <w:r w:rsidR="00D34FF2">
        <w:rPr>
          <w:szCs w:val="24"/>
        </w:rPr>
        <w:t xml:space="preserve">podrobný </w:t>
      </w:r>
      <w:r w:rsidRPr="00EC7365">
        <w:rPr>
          <w:szCs w:val="24"/>
        </w:rPr>
        <w:t>harmonogram prác vo formáte programu MS Project vo verzii požadovanej Objednávateľom</w:t>
      </w:r>
      <w:r w:rsidR="003B654B" w:rsidRPr="00EC7365">
        <w:rPr>
          <w:szCs w:val="24"/>
        </w:rPr>
        <w:t xml:space="preserve"> do desať dní </w:t>
      </w:r>
      <w:r w:rsidR="00B12D05">
        <w:rPr>
          <w:szCs w:val="24"/>
        </w:rPr>
        <w:t xml:space="preserve">od Dátumu začatia prác </w:t>
      </w:r>
      <w:r w:rsidR="00D6349C">
        <w:rPr>
          <w:szCs w:val="24"/>
        </w:rPr>
        <w:t>(ďalej len „</w:t>
      </w:r>
      <w:r w:rsidR="00D6349C">
        <w:rPr>
          <w:b/>
          <w:szCs w:val="24"/>
        </w:rPr>
        <w:t>harmonogram prác</w:t>
      </w:r>
      <w:r w:rsidR="00D6349C">
        <w:rPr>
          <w:szCs w:val="24"/>
        </w:rPr>
        <w:t>“)</w:t>
      </w:r>
      <w:r w:rsidRPr="00EC7365">
        <w:rPr>
          <w:szCs w:val="24"/>
        </w:rPr>
        <w:t xml:space="preserve">. </w:t>
      </w:r>
    </w:p>
    <w:p w14:paraId="19663A08" w14:textId="77777777" w:rsidR="00BF4E36" w:rsidRDefault="00D6349C" w:rsidP="00DE1562">
      <w:pPr>
        <w:spacing w:after="120"/>
        <w:ind w:left="426" w:right="-142"/>
        <w:rPr>
          <w:szCs w:val="24"/>
        </w:rPr>
      </w:pPr>
      <w:r>
        <w:rPr>
          <w:szCs w:val="24"/>
        </w:rPr>
        <w:t>H</w:t>
      </w:r>
      <w:r w:rsidR="00BF4E36" w:rsidRPr="003B654B">
        <w:rPr>
          <w:szCs w:val="24"/>
        </w:rPr>
        <w:t xml:space="preserve">armonogram prác bude obsahovať </w:t>
      </w:r>
      <w:r w:rsidR="00B12D05">
        <w:rPr>
          <w:szCs w:val="24"/>
        </w:rPr>
        <w:t xml:space="preserve">jednotlivé činnosti projektovej prípravy a </w:t>
      </w:r>
      <w:r w:rsidR="00BF4E36" w:rsidRPr="003B654B">
        <w:rPr>
          <w:szCs w:val="24"/>
        </w:rPr>
        <w:t xml:space="preserve">činnosti na úrovni PS a SO s vyznačením míľnikov a hlavných časových bodov zmluvných činností </w:t>
      </w:r>
      <w:r w:rsidR="000845E4">
        <w:rPr>
          <w:szCs w:val="24"/>
        </w:rPr>
        <w:t>-</w:t>
      </w:r>
      <w:r w:rsidR="00BF4E36" w:rsidRPr="003B654B">
        <w:rPr>
          <w:szCs w:val="24"/>
        </w:rPr>
        <w:t xml:space="preserve"> najmä </w:t>
      </w:r>
      <w:r w:rsidR="00505977">
        <w:rPr>
          <w:szCs w:val="24"/>
        </w:rPr>
        <w:t xml:space="preserve">nie však výlučne </w:t>
      </w:r>
      <w:r w:rsidR="00B12D05">
        <w:rPr>
          <w:szCs w:val="24"/>
        </w:rPr>
        <w:t xml:space="preserve">dodanie </w:t>
      </w:r>
      <w:r w:rsidR="00823E08">
        <w:rPr>
          <w:szCs w:val="24"/>
        </w:rPr>
        <w:t xml:space="preserve">DRS, </w:t>
      </w:r>
      <w:r w:rsidR="001248AA">
        <w:rPr>
          <w:szCs w:val="24"/>
        </w:rPr>
        <w:t>SZP</w:t>
      </w:r>
      <w:r w:rsidR="00823E08">
        <w:rPr>
          <w:szCs w:val="24"/>
        </w:rPr>
        <w:t xml:space="preserve">, PSP, </w:t>
      </w:r>
      <w:r w:rsidR="001248AA">
        <w:rPr>
          <w:szCs w:val="24"/>
        </w:rPr>
        <w:t>VPP</w:t>
      </w:r>
      <w:r w:rsidR="00B12D05">
        <w:rPr>
          <w:szCs w:val="24"/>
        </w:rPr>
        <w:t xml:space="preserve">, </w:t>
      </w:r>
      <w:r w:rsidR="00BD4F0F">
        <w:rPr>
          <w:szCs w:val="24"/>
        </w:rPr>
        <w:t xml:space="preserve">dodanie právoplatných </w:t>
      </w:r>
      <w:r w:rsidR="00547F3D">
        <w:rPr>
          <w:szCs w:val="24"/>
        </w:rPr>
        <w:t>rozhodnutí o stavebnom zámere</w:t>
      </w:r>
      <w:r w:rsidR="00BD4F0F">
        <w:rPr>
          <w:szCs w:val="24"/>
        </w:rPr>
        <w:t>,</w:t>
      </w:r>
      <w:r w:rsidR="00547F3D">
        <w:rPr>
          <w:szCs w:val="24"/>
        </w:rPr>
        <w:t xml:space="preserve"> zabezpečenie overovacej doložky k projektu stavby,</w:t>
      </w:r>
      <w:r w:rsidR="00BD4F0F">
        <w:rPr>
          <w:szCs w:val="24"/>
        </w:rPr>
        <w:t xml:space="preserve"> ukončenie MPV, odovzdanie Staveniska, </w:t>
      </w:r>
      <w:r w:rsidR="00BF4E36" w:rsidRPr="003B654B">
        <w:rPr>
          <w:szCs w:val="24"/>
        </w:rPr>
        <w:t xml:space="preserve">predpokladaný </w:t>
      </w:r>
      <w:r w:rsidR="00C07E39">
        <w:rPr>
          <w:szCs w:val="24"/>
        </w:rPr>
        <w:t>d</w:t>
      </w:r>
      <w:r w:rsidR="00BF4E36" w:rsidRPr="003B654B">
        <w:rPr>
          <w:szCs w:val="24"/>
        </w:rPr>
        <w:t xml:space="preserve">átum začatia </w:t>
      </w:r>
      <w:r w:rsidR="00BD4F0F">
        <w:rPr>
          <w:szCs w:val="24"/>
        </w:rPr>
        <w:t xml:space="preserve">a ukončenia </w:t>
      </w:r>
      <w:r w:rsidR="00BF4E36" w:rsidRPr="003B654B">
        <w:rPr>
          <w:szCs w:val="24"/>
        </w:rPr>
        <w:t>prác</w:t>
      </w:r>
      <w:r w:rsidR="00C07E39">
        <w:rPr>
          <w:szCs w:val="24"/>
        </w:rPr>
        <w:t xml:space="preserve"> na </w:t>
      </w:r>
      <w:r w:rsidR="00505977">
        <w:rPr>
          <w:szCs w:val="24"/>
        </w:rPr>
        <w:t>Diele</w:t>
      </w:r>
      <w:r w:rsidR="00BF4E36" w:rsidRPr="003B654B">
        <w:rPr>
          <w:szCs w:val="24"/>
        </w:rPr>
        <w:t xml:space="preserve">, </w:t>
      </w:r>
      <w:r w:rsidR="00BD4F0F">
        <w:rPr>
          <w:szCs w:val="24"/>
        </w:rPr>
        <w:t xml:space="preserve">dodanie </w:t>
      </w:r>
      <w:r w:rsidR="0054170D">
        <w:rPr>
          <w:szCs w:val="24"/>
        </w:rPr>
        <w:t>DSZ</w:t>
      </w:r>
      <w:r w:rsidR="00823E08">
        <w:rPr>
          <w:szCs w:val="24"/>
        </w:rPr>
        <w:t>/DSV</w:t>
      </w:r>
      <w:r w:rsidR="00BD4F0F">
        <w:rPr>
          <w:szCs w:val="24"/>
        </w:rPr>
        <w:t xml:space="preserve">, dodanie </w:t>
      </w:r>
      <w:r w:rsidR="00BD4F0F" w:rsidRPr="00BD4F0F">
        <w:rPr>
          <w:szCs w:val="24"/>
        </w:rPr>
        <w:t xml:space="preserve">dokladovej časti nevyhnutnej pre vydanie právoplatného kolaudačného </w:t>
      </w:r>
      <w:r w:rsidR="00547F3D">
        <w:rPr>
          <w:szCs w:val="24"/>
        </w:rPr>
        <w:t>osvedčenia</w:t>
      </w:r>
      <w:r w:rsidR="00BD4F0F" w:rsidRPr="00BD4F0F">
        <w:rPr>
          <w:szCs w:val="24"/>
        </w:rPr>
        <w:t xml:space="preserve">, resp. kolaudačných </w:t>
      </w:r>
      <w:r w:rsidR="00547F3D">
        <w:rPr>
          <w:szCs w:val="24"/>
        </w:rPr>
        <w:t>osvedčení</w:t>
      </w:r>
      <w:r w:rsidR="00823E08">
        <w:rPr>
          <w:szCs w:val="24"/>
        </w:rPr>
        <w:t xml:space="preserve"> / právoplatného kolaudačného rozhodnutia, resp. kolaudačných rozhodnutí</w:t>
      </w:r>
      <w:r w:rsidR="00BD4F0F">
        <w:rPr>
          <w:szCs w:val="24"/>
        </w:rPr>
        <w:t>,</w:t>
      </w:r>
      <w:r w:rsidR="00BD4F0F" w:rsidRPr="00BD4F0F">
        <w:rPr>
          <w:szCs w:val="24"/>
        </w:rPr>
        <w:t xml:space="preserve"> </w:t>
      </w:r>
      <w:r w:rsidR="00B16F2C">
        <w:rPr>
          <w:szCs w:val="24"/>
        </w:rPr>
        <w:t xml:space="preserve">dodanie </w:t>
      </w:r>
      <w:r w:rsidR="00B16F2C" w:rsidRPr="00B16F2C">
        <w:rPr>
          <w:szCs w:val="24"/>
        </w:rPr>
        <w:t>dokumentáci</w:t>
      </w:r>
      <w:r w:rsidR="00B16F2C">
        <w:rPr>
          <w:szCs w:val="24"/>
        </w:rPr>
        <w:t>e</w:t>
      </w:r>
      <w:r w:rsidR="00B16F2C" w:rsidRPr="00B16F2C">
        <w:rPr>
          <w:szCs w:val="24"/>
        </w:rPr>
        <w:t xml:space="preserve"> z </w:t>
      </w:r>
      <w:proofErr w:type="spellStart"/>
      <w:r w:rsidR="00B16F2C" w:rsidRPr="00B16F2C">
        <w:rPr>
          <w:szCs w:val="24"/>
        </w:rPr>
        <w:t>porealizačného</w:t>
      </w:r>
      <w:proofErr w:type="spellEnd"/>
      <w:r w:rsidR="00B16F2C" w:rsidRPr="00B16F2C">
        <w:rPr>
          <w:szCs w:val="24"/>
        </w:rPr>
        <w:t xml:space="preserve"> posúdenia</w:t>
      </w:r>
      <w:r w:rsidR="00B16F2C">
        <w:rPr>
          <w:szCs w:val="24"/>
        </w:rPr>
        <w:t xml:space="preserve">, </w:t>
      </w:r>
      <w:r w:rsidR="00BF4E36" w:rsidRPr="003B654B">
        <w:rPr>
          <w:szCs w:val="24"/>
        </w:rPr>
        <w:t xml:space="preserve">dátum uplynutia Lehoty výstavby. </w:t>
      </w:r>
      <w:r w:rsidR="00D76FA9">
        <w:rPr>
          <w:szCs w:val="24"/>
        </w:rPr>
        <w:t>H</w:t>
      </w:r>
      <w:r w:rsidR="00BF4E36" w:rsidRPr="003B654B">
        <w:rPr>
          <w:szCs w:val="24"/>
        </w:rPr>
        <w:t xml:space="preserve">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w:t>
      </w:r>
      <w:r w:rsidR="00D76FA9">
        <w:rPr>
          <w:szCs w:val="24"/>
        </w:rPr>
        <w:t>H</w:t>
      </w:r>
      <w:r w:rsidR="00BF4E36" w:rsidRPr="003B654B">
        <w:rPr>
          <w:szCs w:val="24"/>
        </w:rPr>
        <w:t xml:space="preserve">armonogram prác musí zohľadňovať klimatické podmienky (vrátane zimného obdobia a zimných opatrení), geologické a hydrologické podmienky v danej oblasti. </w:t>
      </w:r>
    </w:p>
    <w:p w14:paraId="01CD0007" w14:textId="77777777" w:rsidR="0033182B" w:rsidRPr="003B654B" w:rsidRDefault="0033182B" w:rsidP="00DE1562">
      <w:pPr>
        <w:autoSpaceDE w:val="0"/>
        <w:autoSpaceDN w:val="0"/>
        <w:adjustRightInd w:val="0"/>
        <w:spacing w:before="120" w:after="120"/>
        <w:ind w:left="426" w:right="-142"/>
        <w:rPr>
          <w:szCs w:val="24"/>
        </w:rPr>
      </w:pPr>
      <w:r w:rsidRPr="00976698">
        <w:rPr>
          <w:szCs w:val="24"/>
        </w:rPr>
        <w:t xml:space="preserve">Objednávateľ sa k predloženému harmonogramu prác bez zbytočného odkladu od jeho obdržania vyjadrí s tým, že je oprávnený vo vyjadrení určiť </w:t>
      </w:r>
      <w:r w:rsidR="001A07C0" w:rsidRPr="00976698">
        <w:rPr>
          <w:szCs w:val="24"/>
        </w:rPr>
        <w:t>nasledovné</w:t>
      </w:r>
      <w:r w:rsidR="00DF79CE" w:rsidRPr="00976698">
        <w:rPr>
          <w:szCs w:val="24"/>
        </w:rPr>
        <w:t xml:space="preserve"> </w:t>
      </w:r>
      <w:r w:rsidR="00A409D6" w:rsidRPr="00976698">
        <w:rPr>
          <w:szCs w:val="24"/>
        </w:rPr>
        <w:t xml:space="preserve">čiastkové </w:t>
      </w:r>
      <w:r w:rsidR="001A07C0" w:rsidRPr="00976698">
        <w:rPr>
          <w:szCs w:val="24"/>
        </w:rPr>
        <w:t>termíny/lehoty plnenia</w:t>
      </w:r>
      <w:r w:rsidRPr="00976698">
        <w:rPr>
          <w:szCs w:val="24"/>
        </w:rPr>
        <w:t>, ktoré budú považované za sankcionovateľné míľniky</w:t>
      </w:r>
      <w:r w:rsidR="00DF79CE" w:rsidRPr="00976698">
        <w:rPr>
          <w:szCs w:val="24"/>
        </w:rPr>
        <w:t xml:space="preserve"> - dodanie SZP Objednávateľovi, zabezpečenie </w:t>
      </w:r>
      <w:r w:rsidR="005D0326" w:rsidRPr="00976698">
        <w:rPr>
          <w:szCs w:val="24"/>
        </w:rPr>
        <w:t>právoplatného rozhodnutia</w:t>
      </w:r>
      <w:r w:rsidR="00A409D6" w:rsidRPr="00976698">
        <w:rPr>
          <w:szCs w:val="24"/>
        </w:rPr>
        <w:t xml:space="preserve"> o stavebnom zámere</w:t>
      </w:r>
      <w:r w:rsidR="00DF79CE" w:rsidRPr="00976698">
        <w:rPr>
          <w:szCs w:val="24"/>
        </w:rPr>
        <w:t>, dodanie PSP Objednávateľovi, overenie PSP, dodanie VPP</w:t>
      </w:r>
      <w:r w:rsidR="001A07C0" w:rsidRPr="00976698">
        <w:rPr>
          <w:szCs w:val="24"/>
        </w:rPr>
        <w:t xml:space="preserve"> a tri čiastkové termíny/lehoty plnenia v rámci uskutočňovania stavebných prác</w:t>
      </w:r>
      <w:r w:rsidRPr="00976698">
        <w:rPr>
          <w:szCs w:val="24"/>
        </w:rPr>
        <w:t xml:space="preserve">. </w:t>
      </w:r>
      <w:r w:rsidR="00D76FA9" w:rsidRPr="00976698">
        <w:rPr>
          <w:szCs w:val="24"/>
        </w:rPr>
        <w:t>H</w:t>
      </w:r>
      <w:r w:rsidRPr="00976698">
        <w:rPr>
          <w:szCs w:val="24"/>
        </w:rPr>
        <w:t xml:space="preserve">armonogram prác po jeho schválení </w:t>
      </w:r>
      <w:r w:rsidR="00AE4E82" w:rsidRPr="00976698">
        <w:rPr>
          <w:szCs w:val="24"/>
        </w:rPr>
        <w:t xml:space="preserve">Stavebným dozorom </w:t>
      </w:r>
      <w:r w:rsidRPr="00976698">
        <w:rPr>
          <w:szCs w:val="24"/>
        </w:rPr>
        <w:t>nahrádza harmonogram prác predložený v rámci súčinnosti pred podpisom Zmluvy a stáva sa záväznou súčasťou Zmluvy.</w:t>
      </w:r>
      <w:r w:rsidR="003E4890" w:rsidRPr="00976698">
        <w:rPr>
          <w:szCs w:val="24"/>
        </w:rPr>
        <w:t xml:space="preserve"> </w:t>
      </w:r>
      <w:r w:rsidRPr="00976698">
        <w:rPr>
          <w:szCs w:val="24"/>
        </w:rPr>
        <w:t>Sankcionovateľný míľnik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w:t>
      </w:r>
      <w:r w:rsidR="005535CF" w:rsidRPr="00976698">
        <w:rPr>
          <w:szCs w:val="24"/>
        </w:rPr>
        <w:t>.</w:t>
      </w:r>
      <w:r w:rsidR="00FA412B" w:rsidRPr="00976698">
        <w:rPr>
          <w:szCs w:val="24"/>
        </w:rPr>
        <w:t xml:space="preserve"> </w:t>
      </w:r>
      <w:r w:rsidR="00235AFD" w:rsidRPr="00976698">
        <w:rPr>
          <w:szCs w:val="24"/>
        </w:rPr>
        <w:t>Splnenie sankcionovateľného míľnika je povinný do stavebného denníka zapísať Stavebný dozor.</w:t>
      </w:r>
      <w:r w:rsidR="00FA412B" w:rsidRPr="00FA412B">
        <w:rPr>
          <w:szCs w:val="24"/>
        </w:rPr>
        <w:t xml:space="preserve"> </w:t>
      </w:r>
    </w:p>
    <w:p w14:paraId="3086CC15" w14:textId="77777777" w:rsidR="00BF4E36" w:rsidRPr="003B654B" w:rsidRDefault="00BF4E36" w:rsidP="00DE1562">
      <w:pPr>
        <w:spacing w:after="120"/>
        <w:ind w:left="426" w:right="-142" w:hanging="426"/>
        <w:rPr>
          <w:szCs w:val="24"/>
        </w:rPr>
      </w:pPr>
      <w:r w:rsidRPr="003B654B">
        <w:rPr>
          <w:szCs w:val="24"/>
        </w:rPr>
        <w:t xml:space="preserve">(B) predkladať revidovaný harmonogram prác, ak sa harmonogram prác podľa písm. (A) nezhoduje so skutočným stavom/postupom prác. </w:t>
      </w:r>
    </w:p>
    <w:p w14:paraId="3E501CAB" w14:textId="77777777" w:rsidR="00BF4E36" w:rsidRPr="003B654B" w:rsidRDefault="00BF4E36" w:rsidP="00DE1562">
      <w:pPr>
        <w:spacing w:after="120"/>
        <w:ind w:right="-142"/>
        <w:rPr>
          <w:szCs w:val="24"/>
        </w:rPr>
      </w:pPr>
      <w:r w:rsidRPr="003B654B">
        <w:rPr>
          <w:szCs w:val="24"/>
        </w:rPr>
        <w:t xml:space="preserve">Text druhého odstavca </w:t>
      </w:r>
      <w:r w:rsidR="00991376">
        <w:rPr>
          <w:szCs w:val="24"/>
        </w:rPr>
        <w:t xml:space="preserve">sa </w:t>
      </w:r>
      <w:r w:rsidRPr="003B654B">
        <w:rPr>
          <w:szCs w:val="24"/>
        </w:rPr>
        <w:t>ruší a nahrádza sa nasledujúcim znením:</w:t>
      </w:r>
    </w:p>
    <w:p w14:paraId="2268B134" w14:textId="77777777" w:rsidR="00BF4E36" w:rsidRPr="003B654B" w:rsidRDefault="00BF4E36" w:rsidP="00DE1562">
      <w:pPr>
        <w:spacing w:after="120"/>
        <w:ind w:right="-142"/>
        <w:rPr>
          <w:szCs w:val="24"/>
        </w:rPr>
      </w:pPr>
      <w:r w:rsidRPr="003B654B">
        <w:rPr>
          <w:szCs w:val="24"/>
        </w:rPr>
        <w:t>Pokiaľ Stavebný dozor do 28 dní po tom čo obdržal harmonogram prác neschválil harmonogram prác, bude Zhotoviteľ postupovať podľa harmonogramu prác v súlade s jeho ďalšími povinnosťami podľa Zmluvy.</w:t>
      </w:r>
    </w:p>
    <w:p w14:paraId="2562CCA4" w14:textId="77777777" w:rsidR="00BF4E36" w:rsidRPr="003B654B" w:rsidRDefault="00BF4E36" w:rsidP="00DE1562">
      <w:pPr>
        <w:spacing w:after="120"/>
        <w:ind w:right="-142"/>
        <w:rPr>
          <w:szCs w:val="24"/>
        </w:rPr>
      </w:pPr>
      <w:r w:rsidRPr="003B654B">
        <w:rPr>
          <w:szCs w:val="24"/>
        </w:rPr>
        <w:t xml:space="preserve">Na koniec </w:t>
      </w:r>
      <w:proofErr w:type="spellStart"/>
      <w:r w:rsidRPr="003B654B">
        <w:rPr>
          <w:szCs w:val="24"/>
        </w:rPr>
        <w:t>podčlánku</w:t>
      </w:r>
      <w:proofErr w:type="spellEnd"/>
      <w:r w:rsidRPr="003B654B">
        <w:rPr>
          <w:szCs w:val="24"/>
        </w:rPr>
        <w:t xml:space="preserve"> sa pridáva nový odstavec s nasledujúcim znením:</w:t>
      </w:r>
    </w:p>
    <w:p w14:paraId="5A51849F" w14:textId="77777777" w:rsidR="00BF4E36" w:rsidRPr="003B654B" w:rsidRDefault="00BF4E36" w:rsidP="00DE1562">
      <w:pPr>
        <w:spacing w:after="120"/>
        <w:ind w:right="-142"/>
        <w:rPr>
          <w:szCs w:val="24"/>
        </w:rPr>
      </w:pPr>
      <w:r w:rsidRPr="003B654B">
        <w:rPr>
          <w:szCs w:val="24"/>
        </w:rPr>
        <w:t>Pre vylúčenie akýchkoľvek pochybností platí, že revidovaný harmonogram prác nenahrádza predložený harmonogram prác v zmysle písm. (A), ktorý bol schválený Stavebným dozorom, ale len dokumentuje skutočný stav resp. postup prác na Diele.</w:t>
      </w:r>
    </w:p>
    <w:p w14:paraId="0459A7D3"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9 Preberacie skúšky</w:t>
      </w:r>
    </w:p>
    <w:p w14:paraId="7E87F7E1" w14:textId="77777777" w:rsidR="00D535C9" w:rsidRPr="00D535C9" w:rsidRDefault="00D535C9" w:rsidP="00DE1562">
      <w:pPr>
        <w:spacing w:before="120" w:after="120"/>
        <w:ind w:right="-142"/>
        <w:outlineLvl w:val="2"/>
        <w:rPr>
          <w:b/>
          <w:szCs w:val="20"/>
        </w:rPr>
      </w:pPr>
      <w:proofErr w:type="spellStart"/>
      <w:r w:rsidRPr="00D535C9">
        <w:rPr>
          <w:b/>
          <w:szCs w:val="20"/>
        </w:rPr>
        <w:t>Podčlánok</w:t>
      </w:r>
      <w:proofErr w:type="spellEnd"/>
      <w:r w:rsidRPr="00D535C9">
        <w:rPr>
          <w:b/>
          <w:szCs w:val="20"/>
        </w:rPr>
        <w:t xml:space="preserve"> 9.1 Povinnosti Zhotoviteľa</w:t>
      </w:r>
    </w:p>
    <w:p w14:paraId="413D75B7" w14:textId="77777777" w:rsidR="00D535C9" w:rsidRPr="00D535C9" w:rsidRDefault="00D535C9" w:rsidP="00DE1562">
      <w:pPr>
        <w:spacing w:after="120"/>
        <w:ind w:right="-142"/>
      </w:pPr>
      <w:r w:rsidRPr="00D535C9">
        <w:t>Za druhý odstavec sa vkladá nasledujúci text:</w:t>
      </w:r>
    </w:p>
    <w:p w14:paraId="6DD9B46F" w14:textId="77777777" w:rsidR="00D535C9" w:rsidRPr="00D535C9" w:rsidRDefault="00D535C9" w:rsidP="00DE1562">
      <w:pPr>
        <w:spacing w:after="120"/>
        <w:ind w:right="-142"/>
      </w:pPr>
      <w:r w:rsidRPr="00D535C9">
        <w:t>Preberacie skúšky Technologických zariadení budú uskutočnené v nasledovnom slede:</w:t>
      </w:r>
    </w:p>
    <w:p w14:paraId="53EC070D" w14:textId="77777777" w:rsidR="00D535C9" w:rsidRPr="00D535C9" w:rsidRDefault="00D535C9" w:rsidP="00DE1562">
      <w:pPr>
        <w:tabs>
          <w:tab w:val="left" w:pos="426"/>
        </w:tabs>
        <w:spacing w:after="120"/>
        <w:ind w:left="426" w:right="-142" w:hanging="426"/>
      </w:pPr>
      <w:r w:rsidRPr="00D535C9">
        <w:t xml:space="preserve">(a) </w:t>
      </w:r>
      <w:r w:rsidRPr="00D535C9">
        <w:tab/>
        <w:t>individuálne skúšky pred uvedením do prevádzky, ktoré budú zahŕňať príslušn</w:t>
      </w:r>
      <w:r w:rsidR="002C4425">
        <w:t>é kontroly skúšky funkčnosti („</w:t>
      </w:r>
      <w:r w:rsidRPr="00D535C9">
        <w:t>za sucha“ alebo „studena“);</w:t>
      </w:r>
    </w:p>
    <w:p w14:paraId="20D759F6" w14:textId="77777777" w:rsidR="00D535C9" w:rsidRPr="00D535C9" w:rsidRDefault="00D535C9" w:rsidP="00DE1562">
      <w:pPr>
        <w:numPr>
          <w:ilvl w:val="1"/>
          <w:numId w:val="103"/>
        </w:numPr>
        <w:tabs>
          <w:tab w:val="left" w:pos="426"/>
        </w:tabs>
        <w:spacing w:after="120"/>
        <w:ind w:left="426" w:right="-142" w:hanging="426"/>
      </w:pPr>
      <w:r w:rsidRPr="00D535C9">
        <w:lastRenderedPageBreak/>
        <w:t xml:space="preserve">komplexné skúšky pri uvádzaní do prevádzky, ktoré budú zahŕňať Zmluvou špecifikované prevádzkové skúšky (ak sú) za účelom preukázania, že Dielo alebo jeho časť môžu byť prevádzkované bezpečne a tak, ako je špecifikované za všetkých dostupných prevádzkových podmienok. </w:t>
      </w:r>
    </w:p>
    <w:p w14:paraId="00A2FCDA" w14:textId="77777777" w:rsidR="00D535C9" w:rsidRPr="00D535C9" w:rsidRDefault="00D535C9" w:rsidP="00DE1562">
      <w:pPr>
        <w:spacing w:after="120"/>
        <w:ind w:right="-142"/>
      </w:pPr>
      <w:r w:rsidRPr="00D535C9">
        <w:t xml:space="preserve">Rozsah a náplň komplexných skúšok vrátane požiadaviek na súčinnosť Objednávateľa </w:t>
      </w:r>
      <w:r w:rsidRPr="00D535C9">
        <w:br/>
        <w:t>a prevádzkovateľa (budúceho správcu) budú stanovené v „Návrhu komplexného vyskúšania</w:t>
      </w:r>
      <w:r w:rsidR="008727A6">
        <w:t>“</w:t>
      </w:r>
      <w:r w:rsidRPr="00D535C9">
        <w:t>, ktorý vypracuje Zhotoviteľ</w:t>
      </w:r>
      <w:r w:rsidR="003A692C">
        <w:t xml:space="preserve"> a ktorý bude vrátane programu skúšok </w:t>
      </w:r>
      <w:r w:rsidRPr="00D535C9">
        <w:t>predložen</w:t>
      </w:r>
      <w:r w:rsidR="003A692C">
        <w:t>ý</w:t>
      </w:r>
      <w:r w:rsidRPr="00D535C9">
        <w:t xml:space="preserve"> Stavebnému </w:t>
      </w:r>
      <w:proofErr w:type="spellStart"/>
      <w:r w:rsidRPr="00D535C9">
        <w:t>dozorovi</w:t>
      </w:r>
      <w:proofErr w:type="spellEnd"/>
      <w:r w:rsidRPr="00D535C9">
        <w:t xml:space="preserve"> k schváleniu 28 dní pred zahájením skúšok.</w:t>
      </w:r>
    </w:p>
    <w:p w14:paraId="07CAD971" w14:textId="77777777" w:rsidR="00D535C9" w:rsidRPr="00D535C9" w:rsidRDefault="00D535C9" w:rsidP="00DE1562">
      <w:pPr>
        <w:spacing w:after="120"/>
        <w:ind w:right="-142"/>
      </w:pPr>
      <w:r w:rsidRPr="00D535C9">
        <w:t xml:space="preserve">Zhotoviteľ má počas komplexných skúšok </w:t>
      </w:r>
      <w:r w:rsidR="00CB4840">
        <w:t>preukázať</w:t>
      </w:r>
      <w:r w:rsidR="00CB4840" w:rsidRPr="00D535C9">
        <w:t xml:space="preserve"> </w:t>
      </w:r>
      <w:r w:rsidRPr="00D535C9">
        <w:t>najmä nasledovné:</w:t>
      </w:r>
    </w:p>
    <w:p w14:paraId="0C0477E8" w14:textId="77777777" w:rsidR="00D535C9" w:rsidRPr="00D535C9" w:rsidRDefault="00D535C9" w:rsidP="00DE1562">
      <w:pPr>
        <w:numPr>
          <w:ilvl w:val="0"/>
          <w:numId w:val="104"/>
        </w:numPr>
        <w:tabs>
          <w:tab w:val="left" w:pos="426"/>
          <w:tab w:val="left" w:pos="1560"/>
        </w:tabs>
        <w:spacing w:after="120"/>
        <w:ind w:left="426" w:right="-142" w:hanging="426"/>
      </w:pPr>
      <w:r w:rsidRPr="00D535C9">
        <w:t xml:space="preserve">Dokončené Dielo alebo časť Diela je v plnom súlade s ustanoveniami Zmluvy, vrátane akýchkoľvek </w:t>
      </w:r>
      <w:r w:rsidR="00CB4840">
        <w:t>Z</w:t>
      </w:r>
      <w:r w:rsidRPr="00D535C9">
        <w:t>mien odsúhlasených Objednávateľom a zabudované Technologické zariadenia a Materiály sú vhodné pre účely ich používania,</w:t>
      </w:r>
    </w:p>
    <w:p w14:paraId="2278B292" w14:textId="77777777" w:rsidR="00D535C9" w:rsidRPr="00D535C9" w:rsidRDefault="00D535C9" w:rsidP="00DE1562">
      <w:pPr>
        <w:numPr>
          <w:ilvl w:val="0"/>
          <w:numId w:val="104"/>
        </w:numPr>
        <w:tabs>
          <w:tab w:val="left" w:pos="426"/>
          <w:tab w:val="left" w:pos="1560"/>
        </w:tabs>
        <w:spacing w:after="120"/>
        <w:ind w:left="426" w:right="-142" w:hanging="426"/>
      </w:pPr>
      <w:r w:rsidRPr="00D535C9">
        <w:t>Dielo alebo časti Diela sú pripravené k trvalej prevádzke v súlade s predpísanými parametrami. Zhotoviteľ zodpovedá za kvalitu Materiálov zabudovaných do Diela v súlade so špecifikáciami Zmluvy.</w:t>
      </w:r>
    </w:p>
    <w:p w14:paraId="0B675E7A" w14:textId="77777777" w:rsidR="00D535C9" w:rsidRPr="00D535C9" w:rsidRDefault="00D535C9" w:rsidP="00DE1562">
      <w:pPr>
        <w:spacing w:before="120" w:after="120"/>
        <w:ind w:right="-142"/>
      </w:pPr>
      <w:r w:rsidRPr="00D535C9">
        <w:t xml:space="preserve">Od tretieho odstavca (vrátane) sa rušia všetky ďalšie odstavce tohto </w:t>
      </w:r>
      <w:proofErr w:type="spellStart"/>
      <w:r w:rsidRPr="00D535C9">
        <w:t>podčlánku</w:t>
      </w:r>
      <w:proofErr w:type="spellEnd"/>
      <w:r w:rsidRPr="00D535C9">
        <w:t>.</w:t>
      </w:r>
    </w:p>
    <w:p w14:paraId="17A01878"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DD10A8">
        <w:rPr>
          <w:szCs w:val="24"/>
        </w:rPr>
        <w:t>jú nové odstavce s</w:t>
      </w:r>
      <w:r w:rsidRPr="00D535C9">
        <w:rPr>
          <w:szCs w:val="24"/>
        </w:rPr>
        <w:t xml:space="preserve"> nasledujúci</w:t>
      </w:r>
      <w:r w:rsidR="00DD10A8">
        <w:rPr>
          <w:szCs w:val="24"/>
        </w:rPr>
        <w:t>m</w:t>
      </w:r>
      <w:r w:rsidRPr="00D535C9">
        <w:rPr>
          <w:szCs w:val="24"/>
        </w:rPr>
        <w:t xml:space="preserve"> text</w:t>
      </w:r>
      <w:r w:rsidR="00DD10A8">
        <w:rPr>
          <w:szCs w:val="24"/>
        </w:rPr>
        <w:t>om</w:t>
      </w:r>
      <w:r w:rsidRPr="00D535C9">
        <w:rPr>
          <w:szCs w:val="24"/>
        </w:rPr>
        <w:t>:</w:t>
      </w:r>
    </w:p>
    <w:p w14:paraId="73D780E1" w14:textId="77777777" w:rsidR="00D535C9" w:rsidRPr="00D535C9" w:rsidRDefault="00D535C9" w:rsidP="00DE1562">
      <w:pPr>
        <w:spacing w:after="120"/>
        <w:ind w:right="-142"/>
      </w:pPr>
      <w:r w:rsidRPr="00D535C9">
        <w:t xml:space="preserve">Počas skúšok sa odskúšajú všetky časti Technologických zariadení a Materiálov, aby sa dokázal ich súlad so špecifikáciami tak pri ručnej ako aj pri automatickej prevádzke. </w:t>
      </w:r>
    </w:p>
    <w:p w14:paraId="2D7832A9" w14:textId="77777777" w:rsidR="00D535C9" w:rsidRPr="00D535C9" w:rsidRDefault="00D535C9" w:rsidP="00DE1562">
      <w:pPr>
        <w:spacing w:after="120"/>
        <w:ind w:right="-142"/>
      </w:pPr>
      <w:r w:rsidRPr="00D535C9">
        <w:t xml:space="preserve">Zhotoviteľ je povinný vykonať Preberacie skúšky pre každú položku tak, ako je definované v Kontrolnom a skúšobnom pláne. Harmonogram skúšok musí byť navrhnutý Zhotoviteľom v súlade s Kontrolným a skúšobným plánom, najneskôr do 21 dní pred tým, ako sa má vykonať prvá skúška. </w:t>
      </w:r>
    </w:p>
    <w:p w14:paraId="773C4373" w14:textId="77777777" w:rsidR="00D535C9" w:rsidRPr="00D535C9" w:rsidRDefault="00D535C9" w:rsidP="00DE1562">
      <w:pPr>
        <w:spacing w:after="120"/>
        <w:ind w:right="-142"/>
      </w:pPr>
      <w:r w:rsidRPr="00D535C9">
        <w:t xml:space="preserve">Stavebný dozor je povinný schváliť alebo požiadať o zmeny navrhnutého Harmonogramu skúšok do 14 dní od obdržania návrhu Zhotoviteľa. Pre všetky skúšky navrhnuté Zhotoviteľom vrátane skúšok, ktoré boli vyžiadané Stavebným dozorom musí byť vyplnený protokol o vykonanej skúške spolu s ich výsledkami, podpísaný Zhotoviteľom a Stavebným dozorom. </w:t>
      </w:r>
    </w:p>
    <w:p w14:paraId="5DF48C9C" w14:textId="77777777" w:rsidR="00D535C9" w:rsidRPr="00D535C9" w:rsidRDefault="00D535C9" w:rsidP="00DE1562">
      <w:pPr>
        <w:spacing w:after="120"/>
        <w:ind w:right="-142"/>
      </w:pPr>
      <w:r w:rsidRPr="00D535C9">
        <w:rPr>
          <w:bCs/>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09C32400" w14:textId="77777777" w:rsidR="00D535C9" w:rsidRPr="00D535C9" w:rsidRDefault="00D535C9" w:rsidP="00DE1562">
      <w:pPr>
        <w:spacing w:before="120" w:after="120"/>
        <w:ind w:right="-142"/>
        <w:jc w:val="center"/>
        <w:outlineLvl w:val="1"/>
        <w:rPr>
          <w:b/>
          <w:sz w:val="28"/>
          <w:szCs w:val="28"/>
        </w:rPr>
      </w:pPr>
      <w:r w:rsidRPr="005E7922">
        <w:rPr>
          <w:b/>
          <w:sz w:val="28"/>
          <w:szCs w:val="28"/>
        </w:rPr>
        <w:t>Článok 10 Preberanie Diela Objednávateľom</w:t>
      </w:r>
      <w:r w:rsidRPr="00D535C9">
        <w:rPr>
          <w:b/>
          <w:sz w:val="28"/>
          <w:szCs w:val="28"/>
        </w:rPr>
        <w:t xml:space="preserve"> </w:t>
      </w:r>
    </w:p>
    <w:p w14:paraId="1E48D9FC"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10.1 Preberanie Diela a Sekcií </w:t>
      </w:r>
    </w:p>
    <w:p w14:paraId="6BDF650C"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43468A7" w14:textId="77777777" w:rsidR="00440766" w:rsidRPr="00A31C88" w:rsidRDefault="00440766" w:rsidP="00DE1562">
      <w:pPr>
        <w:pStyle w:val="NoIndent"/>
        <w:spacing w:before="120" w:after="120"/>
        <w:ind w:right="-142"/>
        <w:rPr>
          <w:color w:val="auto"/>
          <w:szCs w:val="24"/>
          <w:lang w:val="sk-SK"/>
        </w:rPr>
      </w:pPr>
      <w:r w:rsidRPr="00A31C88">
        <w:rPr>
          <w:color w:val="auto"/>
          <w:szCs w:val="24"/>
          <w:lang w:val="sk-SK"/>
        </w:rPr>
        <w:t xml:space="preserve">S výnimkou uvedenou v </w:t>
      </w:r>
      <w:proofErr w:type="spellStart"/>
      <w:r w:rsidRPr="00A31C88">
        <w:rPr>
          <w:color w:val="auto"/>
          <w:szCs w:val="24"/>
          <w:lang w:val="sk-SK"/>
        </w:rPr>
        <w:t>podčlánku</w:t>
      </w:r>
      <w:proofErr w:type="spellEnd"/>
      <w:r w:rsidRPr="00A31C88">
        <w:rPr>
          <w:color w:val="auto"/>
          <w:szCs w:val="24"/>
          <w:lang w:val="sk-SK"/>
        </w:rPr>
        <w:t xml:space="preserve"> 9.4 (Neúspešné Preberacie skúšky) bude Dielo prebraté Objednávateľom:</w:t>
      </w:r>
    </w:p>
    <w:p w14:paraId="199FD312" w14:textId="77777777" w:rsidR="00440766" w:rsidRPr="00A31C88" w:rsidRDefault="00440766" w:rsidP="00DE1562">
      <w:pPr>
        <w:numPr>
          <w:ilvl w:val="0"/>
          <w:numId w:val="136"/>
        </w:numPr>
        <w:spacing w:after="120"/>
        <w:ind w:left="567" w:right="-142" w:hanging="567"/>
        <w:rPr>
          <w:szCs w:val="24"/>
        </w:rPr>
      </w:pPr>
      <w:r w:rsidRPr="00A31C88">
        <w:rPr>
          <w:szCs w:val="24"/>
        </w:rPr>
        <w:t xml:space="preserve">keď bolo Dielo dokončené v súlade so Zmluvou, vrátane </w:t>
      </w:r>
      <w:r w:rsidRPr="00440766">
        <w:rPr>
          <w:szCs w:val="24"/>
        </w:rPr>
        <w:t>povinností</w:t>
      </w:r>
      <w:r w:rsidRPr="00A31C88">
        <w:rPr>
          <w:szCs w:val="24"/>
        </w:rPr>
        <w:t xml:space="preserve"> popísaných v </w:t>
      </w:r>
      <w:proofErr w:type="spellStart"/>
      <w:r w:rsidRPr="00A31C88">
        <w:rPr>
          <w:szCs w:val="24"/>
        </w:rPr>
        <w:t>podčlánku</w:t>
      </w:r>
      <w:proofErr w:type="spellEnd"/>
      <w:r w:rsidRPr="00A31C88">
        <w:rPr>
          <w:szCs w:val="24"/>
        </w:rPr>
        <w:t xml:space="preserve"> 8.2 (Lehota výstavby) a s výnimkou povolenou v </w:t>
      </w:r>
      <w:proofErr w:type="spellStart"/>
      <w:r w:rsidRPr="00A31C88">
        <w:rPr>
          <w:szCs w:val="24"/>
        </w:rPr>
        <w:t>pododstavci</w:t>
      </w:r>
      <w:proofErr w:type="spellEnd"/>
      <w:r w:rsidRPr="00A31C88">
        <w:rPr>
          <w:szCs w:val="24"/>
        </w:rPr>
        <w:t xml:space="preserve"> (a) uvedenom nižšie a</w:t>
      </w:r>
      <w:r w:rsidRPr="00440766">
        <w:rPr>
          <w:szCs w:val="24"/>
        </w:rPr>
        <w:t xml:space="preserve"> </w:t>
      </w:r>
    </w:p>
    <w:p w14:paraId="23710B85" w14:textId="77777777" w:rsidR="00440766" w:rsidRPr="00A31C88" w:rsidRDefault="00440766" w:rsidP="00DE1562">
      <w:pPr>
        <w:numPr>
          <w:ilvl w:val="0"/>
          <w:numId w:val="136"/>
        </w:numPr>
        <w:spacing w:after="120"/>
        <w:ind w:left="567" w:right="-142" w:hanging="567"/>
        <w:rPr>
          <w:szCs w:val="24"/>
        </w:rPr>
      </w:pPr>
      <w:r w:rsidRPr="00A31C88">
        <w:rPr>
          <w:szCs w:val="24"/>
        </w:rPr>
        <w:t xml:space="preserve">keď bol vydaný Preberací protokol pre Dielo v súlade s týmto </w:t>
      </w:r>
      <w:proofErr w:type="spellStart"/>
      <w:r w:rsidRPr="00A31C88">
        <w:rPr>
          <w:szCs w:val="24"/>
        </w:rPr>
        <w:t>podčlánkom</w:t>
      </w:r>
      <w:proofErr w:type="spellEnd"/>
      <w:r w:rsidRPr="00A31C88">
        <w:rPr>
          <w:szCs w:val="24"/>
        </w:rPr>
        <w:t>.</w:t>
      </w:r>
    </w:p>
    <w:p w14:paraId="42D3A6B6" w14:textId="77777777" w:rsidR="00440766" w:rsidRPr="00A31C88" w:rsidRDefault="00440766" w:rsidP="00DE1562">
      <w:pPr>
        <w:spacing w:before="120" w:after="120"/>
        <w:ind w:right="-142"/>
        <w:rPr>
          <w:strike/>
          <w:szCs w:val="24"/>
        </w:rPr>
      </w:pPr>
      <w:r w:rsidRPr="00440766">
        <w:rPr>
          <w:szCs w:val="24"/>
        </w:rPr>
        <w:t xml:space="preserve">Zhotoviteľ môže prostredníctvom oznámenia Stavebnému </w:t>
      </w:r>
      <w:proofErr w:type="spellStart"/>
      <w:r w:rsidRPr="00440766">
        <w:rPr>
          <w:szCs w:val="24"/>
        </w:rPr>
        <w:t>dozorovi</w:t>
      </w:r>
      <w:proofErr w:type="spellEnd"/>
      <w:r w:rsidRPr="00440766">
        <w:rPr>
          <w:szCs w:val="24"/>
        </w:rPr>
        <w:t xml:space="preserve"> požiadať o vydanie Preberacieho protokolu pre Dielo najskôr 14 dní predtým, než bude podľa názoru Zhotoviteľa Dielo dokončené a pripravené k prebratiu.</w:t>
      </w:r>
    </w:p>
    <w:p w14:paraId="4CAF7333" w14:textId="77777777" w:rsidR="00440766" w:rsidRPr="00440766" w:rsidRDefault="00440766" w:rsidP="00DE1562">
      <w:pPr>
        <w:spacing w:before="120" w:after="120"/>
        <w:ind w:right="-142"/>
        <w:rPr>
          <w:szCs w:val="24"/>
        </w:rPr>
      </w:pPr>
      <w:r w:rsidRPr="00440766">
        <w:rPr>
          <w:szCs w:val="24"/>
        </w:rPr>
        <w:t>Stavebný dozor je povinný do 14 dní po obdržaní žiadosti Zhotoviteľa:</w:t>
      </w:r>
    </w:p>
    <w:p w14:paraId="01E358A1" w14:textId="77777777" w:rsidR="00440766" w:rsidRPr="00440766" w:rsidRDefault="00440766" w:rsidP="00DE1562">
      <w:pPr>
        <w:numPr>
          <w:ilvl w:val="0"/>
          <w:numId w:val="105"/>
        </w:numPr>
        <w:tabs>
          <w:tab w:val="clear" w:pos="420"/>
        </w:tabs>
        <w:spacing w:after="120"/>
        <w:ind w:left="425" w:right="-142" w:hanging="425"/>
        <w:rPr>
          <w:szCs w:val="24"/>
        </w:rPr>
      </w:pPr>
      <w:r w:rsidRPr="00440766">
        <w:rPr>
          <w:szCs w:val="24"/>
        </w:rPr>
        <w:t xml:space="preserve">vydať Zhotoviteľovi Preberací protokol pre Dielo s uvedením dátumu, kedy bolo Dielo dokončené v súlade so Zmluvou, s výnimkou drobných nedokončených prác a vád, ktoré </w:t>
      </w:r>
      <w:r w:rsidRPr="00440766">
        <w:rPr>
          <w:szCs w:val="24"/>
        </w:rPr>
        <w:lastRenderedPageBreak/>
        <w:t>podstatne neovplyvnia užívanie Diela</w:t>
      </w:r>
      <w:r w:rsidRPr="00A31C88">
        <w:rPr>
          <w:color w:val="FF0000"/>
          <w:szCs w:val="24"/>
        </w:rPr>
        <w:t xml:space="preserve"> </w:t>
      </w:r>
      <w:r w:rsidRPr="00440766">
        <w:rPr>
          <w:szCs w:val="24"/>
        </w:rPr>
        <w:t xml:space="preserve">pre jeho zamýšľaný účel, pričom Stavebný dozor určí dátum(y)/ lehotu(y) dokedy </w:t>
      </w:r>
      <w:r w:rsidR="00035E43">
        <w:rPr>
          <w:szCs w:val="24"/>
        </w:rPr>
        <w:t xml:space="preserve">má Zhotoviteľ </w:t>
      </w:r>
      <w:r w:rsidRPr="00440766">
        <w:rPr>
          <w:szCs w:val="24"/>
        </w:rPr>
        <w:t xml:space="preserve">jednotlivé drobné nedokončené práce a vady </w:t>
      </w:r>
      <w:r w:rsidR="00035E43">
        <w:rPr>
          <w:szCs w:val="24"/>
        </w:rPr>
        <w:t>odstrániť</w:t>
      </w:r>
      <w:r w:rsidRPr="00440766">
        <w:rPr>
          <w:szCs w:val="24"/>
        </w:rPr>
        <w:t>; alebo</w:t>
      </w:r>
    </w:p>
    <w:p w14:paraId="09CBB796" w14:textId="77777777" w:rsidR="00440766" w:rsidRPr="00440766" w:rsidRDefault="00440766" w:rsidP="00DE1562">
      <w:pPr>
        <w:numPr>
          <w:ilvl w:val="0"/>
          <w:numId w:val="105"/>
        </w:numPr>
        <w:tabs>
          <w:tab w:val="clear" w:pos="420"/>
        </w:tabs>
        <w:spacing w:after="120"/>
        <w:ind w:left="425" w:right="-142" w:hanging="425"/>
        <w:rPr>
          <w:szCs w:val="24"/>
        </w:rPr>
      </w:pPr>
      <w:r w:rsidRPr="00440766">
        <w:rPr>
          <w:szCs w:val="24"/>
        </w:rPr>
        <w:t>zamietnuť žiadosť s uvedením dôvodov</w:t>
      </w:r>
      <w:r w:rsidR="00A65198">
        <w:rPr>
          <w:szCs w:val="24"/>
        </w:rPr>
        <w:t xml:space="preserve"> </w:t>
      </w:r>
      <w:r w:rsidR="00035E43">
        <w:rPr>
          <w:szCs w:val="24"/>
        </w:rPr>
        <w:t>zamietnutia</w:t>
      </w:r>
      <w:r w:rsidRPr="00440766">
        <w:rPr>
          <w:szCs w:val="24"/>
        </w:rPr>
        <w:t xml:space="preserve"> a</w:t>
      </w:r>
      <w:r w:rsidR="000845E4">
        <w:rPr>
          <w:szCs w:val="24"/>
        </w:rPr>
        <w:t xml:space="preserve"> </w:t>
      </w:r>
      <w:r w:rsidRPr="00440766">
        <w:rPr>
          <w:szCs w:val="24"/>
        </w:rPr>
        <w:t xml:space="preserve">prác, ktoré má Zhotoviteľ vykonať v termínoch stanovených Stavebným dozorom tak, aby bolo možné Preberací protokol pre Dielo vydať. Po dokončení uvedených prác Zhotoviteľ zašle ďalšie oznámenie podľa tohto </w:t>
      </w:r>
      <w:proofErr w:type="spellStart"/>
      <w:r w:rsidRPr="00440766">
        <w:rPr>
          <w:szCs w:val="24"/>
        </w:rPr>
        <w:t>podčlánku</w:t>
      </w:r>
      <w:proofErr w:type="spellEnd"/>
      <w:r w:rsidRPr="00440766">
        <w:rPr>
          <w:szCs w:val="24"/>
        </w:rPr>
        <w:t>.</w:t>
      </w:r>
    </w:p>
    <w:p w14:paraId="674EB794" w14:textId="77777777" w:rsidR="00440766" w:rsidRPr="00A31C88" w:rsidRDefault="00440766" w:rsidP="00DE1562">
      <w:pPr>
        <w:spacing w:before="120" w:after="120"/>
        <w:ind w:right="-142"/>
        <w:rPr>
          <w:b/>
          <w:szCs w:val="24"/>
        </w:rPr>
      </w:pPr>
      <w:r w:rsidRPr="00440766">
        <w:rPr>
          <w:szCs w:val="24"/>
        </w:rPr>
        <w:t xml:space="preserve">Preberací protokol pre Dielo Stavebný dozor nevydá predtým ako pre všetky časti Diela </w:t>
      </w:r>
      <w:r w:rsidR="00236287">
        <w:rPr>
          <w:szCs w:val="24"/>
        </w:rPr>
        <w:t xml:space="preserve">(vrátane častí Diela, ktoré boli odovzdané do predčasného užívania) </w:t>
      </w:r>
      <w:r w:rsidRPr="00440766">
        <w:rPr>
          <w:szCs w:val="24"/>
        </w:rPr>
        <w:t>budú vydané samostatné Protokoly o odovzdaní a prevzatí Stavby, (diela) alebo jej dokončenej časti v súlade s </w:t>
      </w:r>
      <w:proofErr w:type="spellStart"/>
      <w:r w:rsidRPr="00440766">
        <w:rPr>
          <w:szCs w:val="24"/>
        </w:rPr>
        <w:t>podčlánkom</w:t>
      </w:r>
      <w:proofErr w:type="spellEnd"/>
      <w:r w:rsidRPr="00440766">
        <w:rPr>
          <w:szCs w:val="24"/>
        </w:rPr>
        <w:t xml:space="preserve"> 10.2 (Preberanie častí Diela) </w:t>
      </w:r>
      <w:r w:rsidRPr="00A31C88">
        <w:rPr>
          <w:color w:val="000000"/>
          <w:szCs w:val="24"/>
        </w:rPr>
        <w:t xml:space="preserve">a bola dodaná </w:t>
      </w:r>
      <w:r w:rsidR="0054170D">
        <w:rPr>
          <w:color w:val="000000"/>
          <w:szCs w:val="24"/>
        </w:rPr>
        <w:t>DSZ</w:t>
      </w:r>
      <w:r w:rsidRPr="00A31C88">
        <w:rPr>
          <w:color w:val="000000"/>
          <w:szCs w:val="24"/>
        </w:rPr>
        <w:t xml:space="preserve"> komplet </w:t>
      </w:r>
      <w:r w:rsidR="00F848BC">
        <w:rPr>
          <w:color w:val="000000"/>
          <w:szCs w:val="24"/>
        </w:rPr>
        <w:t>pre</w:t>
      </w:r>
      <w:r w:rsidRPr="00A31C88">
        <w:rPr>
          <w:color w:val="000000"/>
          <w:szCs w:val="24"/>
        </w:rPr>
        <w:t xml:space="preserve"> Dielo v</w:t>
      </w:r>
      <w:r w:rsidR="009B3357">
        <w:rPr>
          <w:color w:val="000000"/>
          <w:szCs w:val="24"/>
        </w:rPr>
        <w:t> súlade s Požiadavkami Objednávateľa, ktoré tvoria Prílohu č. 1</w:t>
      </w:r>
      <w:r w:rsidRPr="00440766">
        <w:rPr>
          <w:szCs w:val="24"/>
        </w:rPr>
        <w:t xml:space="preserve">. </w:t>
      </w:r>
    </w:p>
    <w:p w14:paraId="51E5A18A" w14:textId="77777777" w:rsidR="00440766" w:rsidRDefault="00440766" w:rsidP="00DE1562">
      <w:pPr>
        <w:spacing w:before="120" w:after="120"/>
        <w:ind w:right="-142"/>
        <w:rPr>
          <w:szCs w:val="24"/>
        </w:rPr>
      </w:pPr>
      <w:r w:rsidRPr="00440766">
        <w:rPr>
          <w:szCs w:val="24"/>
        </w:rPr>
        <w:t xml:space="preserve">V súlade </w:t>
      </w:r>
      <w:r w:rsidR="00020364" w:rsidRPr="00D535C9">
        <w:t>so zákonom č. 254/1998 Z. z</w:t>
      </w:r>
      <w:r w:rsidR="000845E4">
        <w:t xml:space="preserve"> </w:t>
      </w:r>
      <w:r w:rsidR="00020364" w:rsidRPr="00D535C9">
        <w:t>o verejných prácach v znení neskorších predpisov (ďalej len „</w:t>
      </w:r>
      <w:r w:rsidR="00020364" w:rsidRPr="00D535C9">
        <w:rPr>
          <w:b/>
        </w:rPr>
        <w:t>zákon o verejných prácach</w:t>
      </w:r>
      <w:r w:rsidR="00020364" w:rsidRPr="00D535C9">
        <w:t>“)</w:t>
      </w:r>
      <w:r w:rsidR="00020364">
        <w:t xml:space="preserve"> </w:t>
      </w:r>
      <w:r w:rsidRPr="00440766">
        <w:rPr>
          <w:szCs w:val="24"/>
        </w:rPr>
        <w:t>a v súlade s vyhláškou č. 83/2008 Z. z., ktorou sa vykonáva zákon o verejných prácach, vydá Stavebný dozor Preberací protokol o odovzdaní a prevzatí verejnej práce, ktorý sa Zhotoviteľ zaväzuje vypracovať v spolupráci so Stavebným dozorom.</w:t>
      </w:r>
    </w:p>
    <w:p w14:paraId="7173148E" w14:textId="77777777" w:rsidR="00FE3B9F" w:rsidRPr="00440766" w:rsidRDefault="00FE3B9F" w:rsidP="00DE1562">
      <w:pPr>
        <w:spacing w:before="120" w:after="120"/>
        <w:ind w:right="-142"/>
        <w:rPr>
          <w:szCs w:val="24"/>
        </w:rPr>
      </w:pPr>
      <w:r w:rsidRPr="00D535C9">
        <w:t xml:space="preserve">Pre vylúčenie pochybností platí, že dátum vydania, resp. podpísania Preberacieho protokolu pre Dielo predstavuje iba dátum jeho fyzického vyhotovenia, resp. podpísania zo strany Stavebného </w:t>
      </w:r>
      <w:proofErr w:type="spellStart"/>
      <w:r w:rsidRPr="00D535C9">
        <w:t>dozora</w:t>
      </w:r>
      <w:proofErr w:type="spellEnd"/>
      <w:r w:rsidRPr="00D535C9">
        <w:t xml:space="preserve">, ktorý môže byť neskorší ako dátum dokončenia Diela uvedený v Preberacom protokole pre Dielo. </w:t>
      </w:r>
    </w:p>
    <w:p w14:paraId="66E87B3A"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10.2 Preberanie častí Diela </w:t>
      </w:r>
    </w:p>
    <w:p w14:paraId="7FCC52C8"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5C90C661" w14:textId="77777777" w:rsidR="00020364" w:rsidRPr="009922C6" w:rsidRDefault="00020364" w:rsidP="00DE1562">
      <w:pPr>
        <w:spacing w:before="120" w:after="120"/>
        <w:ind w:right="-142"/>
        <w:rPr>
          <w:szCs w:val="24"/>
        </w:rPr>
      </w:pPr>
      <w:r w:rsidRPr="009922C6">
        <w:rPr>
          <w:szCs w:val="24"/>
        </w:rPr>
        <w:t>Objednávateľ je oprávnený užívať časť Diela pred vydaním príslušného Protokolu o odovzdaní a prevzatí Stavby, (diela) alebo jej dokončenej časti na túto časť Diela Stavebným dozorom na základe právoplatného rozhodnutia o povolení predčasné</w:t>
      </w:r>
      <w:r w:rsidR="00591124">
        <w:rPr>
          <w:szCs w:val="24"/>
        </w:rPr>
        <w:t>ho</w:t>
      </w:r>
      <w:r w:rsidRPr="009922C6">
        <w:rPr>
          <w:szCs w:val="24"/>
        </w:rPr>
        <w:t xml:space="preserve"> užívani</w:t>
      </w:r>
      <w:r w:rsidR="00591124">
        <w:rPr>
          <w:szCs w:val="24"/>
        </w:rPr>
        <w:t>a</w:t>
      </w:r>
      <w:r w:rsidRPr="009922C6">
        <w:rPr>
          <w:szCs w:val="24"/>
        </w:rPr>
        <w:t xml:space="preserve"> stavby alebo na základe právoplatného kolaudačného </w:t>
      </w:r>
      <w:r w:rsidR="00591124">
        <w:rPr>
          <w:szCs w:val="24"/>
        </w:rPr>
        <w:t>osvedčenia</w:t>
      </w:r>
      <w:r w:rsidR="006C2058">
        <w:rPr>
          <w:szCs w:val="24"/>
        </w:rPr>
        <w:t>/právoplatného kolaudačného rozhodnutia</w:t>
      </w:r>
      <w:r w:rsidRPr="009922C6">
        <w:rPr>
          <w:szCs w:val="24"/>
        </w:rPr>
        <w:t xml:space="preserve">. </w:t>
      </w:r>
    </w:p>
    <w:p w14:paraId="39175DAA" w14:textId="77777777" w:rsidR="00020364" w:rsidRPr="00020364" w:rsidRDefault="00020364" w:rsidP="00DE1562">
      <w:pPr>
        <w:spacing w:before="120" w:after="120"/>
        <w:ind w:right="-142"/>
        <w:rPr>
          <w:szCs w:val="24"/>
        </w:rPr>
      </w:pPr>
      <w:r w:rsidRPr="009922C6">
        <w:rPr>
          <w:szCs w:val="24"/>
        </w:rPr>
        <w:t>Zhotoviteľ je povinný pred vydaním rozhodnutia o povolení predčasné</w:t>
      </w:r>
      <w:r w:rsidR="00591124">
        <w:rPr>
          <w:szCs w:val="24"/>
        </w:rPr>
        <w:t>ho</w:t>
      </w:r>
      <w:r w:rsidRPr="009922C6">
        <w:rPr>
          <w:szCs w:val="24"/>
        </w:rPr>
        <w:t xml:space="preserve"> užívani</w:t>
      </w:r>
      <w:r w:rsidR="00591124">
        <w:rPr>
          <w:szCs w:val="24"/>
        </w:rPr>
        <w:t>a</w:t>
      </w:r>
      <w:r w:rsidRPr="009922C6">
        <w:rPr>
          <w:szCs w:val="24"/>
        </w:rPr>
        <w:t xml:space="preserve"> stavby alebo </w:t>
      </w:r>
      <w:r w:rsidR="006C2058">
        <w:rPr>
          <w:szCs w:val="24"/>
        </w:rPr>
        <w:t xml:space="preserve">právoplatného </w:t>
      </w:r>
      <w:r w:rsidRPr="009922C6">
        <w:rPr>
          <w:szCs w:val="24"/>
        </w:rPr>
        <w:t xml:space="preserve">kolaudačného </w:t>
      </w:r>
      <w:r w:rsidR="00591124">
        <w:rPr>
          <w:szCs w:val="24"/>
        </w:rPr>
        <w:t>osvedčenia</w:t>
      </w:r>
      <w:r w:rsidR="006C2058">
        <w:rPr>
          <w:szCs w:val="24"/>
        </w:rPr>
        <w:t>/právoplatného kolaudačného rozhodnutia</w:t>
      </w:r>
      <w:r w:rsidR="00591124" w:rsidRPr="009922C6">
        <w:rPr>
          <w:szCs w:val="24"/>
        </w:rPr>
        <w:t xml:space="preserve"> </w:t>
      </w:r>
      <w:r w:rsidRPr="009922C6">
        <w:rPr>
          <w:szCs w:val="24"/>
        </w:rPr>
        <w:t xml:space="preserve">odovzdať Stavebnému </w:t>
      </w:r>
      <w:proofErr w:type="spellStart"/>
      <w:r w:rsidRPr="009922C6">
        <w:rPr>
          <w:szCs w:val="24"/>
        </w:rPr>
        <w:t>dozorovi</w:t>
      </w:r>
      <w:proofErr w:type="spellEnd"/>
      <w:r w:rsidRPr="009922C6">
        <w:rPr>
          <w:szCs w:val="24"/>
        </w:rPr>
        <w:t xml:space="preserve"> všetky potrebné doklady pre úspešné správne konania najmä elaboráty kvality, geodetické zamerania, protokoly o výsledku skúšok meraní a pod. a poskytovať súčinnosť v správnom konaní.</w:t>
      </w:r>
      <w:r w:rsidRPr="00020364">
        <w:rPr>
          <w:szCs w:val="24"/>
        </w:rPr>
        <w:t> </w:t>
      </w:r>
    </w:p>
    <w:p w14:paraId="50712836" w14:textId="77777777" w:rsidR="00020364" w:rsidRPr="009922C6" w:rsidRDefault="00020364" w:rsidP="00DE1562">
      <w:pPr>
        <w:spacing w:before="120" w:after="120"/>
        <w:ind w:right="-142"/>
        <w:rPr>
          <w:szCs w:val="24"/>
        </w:rPr>
      </w:pPr>
      <w:r w:rsidRPr="009922C6">
        <w:rPr>
          <w:szCs w:val="24"/>
        </w:rPr>
        <w:t>Ak Objednávateľ užíva niektorú časť Diela pred vydaním Protokolu o odovzdaní a prevzatí Stavby, (diela) alebo jej dokončenej časti:</w:t>
      </w:r>
    </w:p>
    <w:p w14:paraId="20207736" w14:textId="77777777" w:rsidR="00020364" w:rsidRPr="009922C6" w:rsidRDefault="00020364" w:rsidP="00DE1562">
      <w:pPr>
        <w:numPr>
          <w:ilvl w:val="0"/>
          <w:numId w:val="106"/>
        </w:numPr>
        <w:spacing w:after="120"/>
        <w:ind w:left="425" w:right="-142" w:hanging="425"/>
        <w:rPr>
          <w:szCs w:val="24"/>
        </w:rPr>
      </w:pPr>
      <w:r w:rsidRPr="009922C6">
        <w:rPr>
          <w:szCs w:val="24"/>
        </w:rPr>
        <w:t>bude sa mať za to, že časť</w:t>
      </w:r>
      <w:r w:rsidR="00C42B43">
        <w:rPr>
          <w:szCs w:val="24"/>
        </w:rPr>
        <w:t xml:space="preserve"> Diela</w:t>
      </w:r>
      <w:r w:rsidRPr="009922C6">
        <w:rPr>
          <w:szCs w:val="24"/>
        </w:rPr>
        <w:t>, ktorá sa užíva bola odovzdaná v deň, od ktorého je užívaná,</w:t>
      </w:r>
    </w:p>
    <w:p w14:paraId="188A130F" w14:textId="77777777" w:rsidR="00020364" w:rsidRPr="00020364" w:rsidRDefault="00020364" w:rsidP="00DE1562">
      <w:pPr>
        <w:numPr>
          <w:ilvl w:val="0"/>
          <w:numId w:val="106"/>
        </w:numPr>
        <w:spacing w:after="120"/>
        <w:ind w:left="425" w:right="-142" w:hanging="425"/>
        <w:rPr>
          <w:szCs w:val="24"/>
        </w:rPr>
      </w:pPr>
      <w:r w:rsidRPr="00020364">
        <w:rPr>
          <w:szCs w:val="24"/>
        </w:rPr>
        <w:t xml:space="preserve">Zhotoviteľ prestáva byť zodpovedným za starostlivosť o túto časť </w:t>
      </w:r>
      <w:r w:rsidR="00C42B43">
        <w:rPr>
          <w:szCs w:val="24"/>
        </w:rPr>
        <w:t xml:space="preserve">Diela </w:t>
      </w:r>
      <w:r w:rsidRPr="00020364">
        <w:rPr>
          <w:szCs w:val="24"/>
        </w:rPr>
        <w:t>od tohto dátumu, kedy zodpovednosť prechádza na Objednávateľa, a</w:t>
      </w:r>
    </w:p>
    <w:p w14:paraId="0409E205" w14:textId="77777777" w:rsidR="00020364" w:rsidRPr="00020364" w:rsidRDefault="00020364" w:rsidP="00DE1562">
      <w:pPr>
        <w:numPr>
          <w:ilvl w:val="0"/>
          <w:numId w:val="106"/>
        </w:numPr>
        <w:spacing w:after="120"/>
        <w:ind w:left="425" w:right="-142" w:hanging="425"/>
        <w:rPr>
          <w:szCs w:val="24"/>
        </w:rPr>
      </w:pPr>
      <w:r w:rsidRPr="00020364">
        <w:rPr>
          <w:szCs w:val="24"/>
        </w:rPr>
        <w:t>ak Zhotoviteľ o to požiada, potom Stavebný dozor je povin</w:t>
      </w:r>
      <w:r w:rsidR="00342659">
        <w:rPr>
          <w:szCs w:val="24"/>
        </w:rPr>
        <w:t xml:space="preserve">ný pre túto časť </w:t>
      </w:r>
      <w:r w:rsidR="00C42B43">
        <w:rPr>
          <w:szCs w:val="24"/>
        </w:rPr>
        <w:t xml:space="preserve">Diela </w:t>
      </w:r>
      <w:r w:rsidR="00342659">
        <w:rPr>
          <w:szCs w:val="24"/>
        </w:rPr>
        <w:t>vydať Protokol</w:t>
      </w:r>
      <w:r w:rsidRPr="00020364">
        <w:rPr>
          <w:szCs w:val="24"/>
        </w:rPr>
        <w:t xml:space="preserve"> o odovzdaní a prevzatí Stavby, (diela) alebo jej dokončenej časti. </w:t>
      </w:r>
    </w:p>
    <w:p w14:paraId="0A309CCE" w14:textId="77777777" w:rsidR="00020364" w:rsidRPr="009922C6" w:rsidRDefault="00020364" w:rsidP="00DE1562">
      <w:pPr>
        <w:spacing w:before="120" w:after="120"/>
        <w:ind w:right="-142"/>
        <w:rPr>
          <w:szCs w:val="24"/>
        </w:rPr>
      </w:pPr>
      <w:r w:rsidRPr="00020364">
        <w:rPr>
          <w:szCs w:val="24"/>
        </w:rPr>
        <w:t xml:space="preserve">Odovzdanie a prevzatie Diela bude vykonávané v súlade </w:t>
      </w:r>
      <w:r w:rsidR="004C7760">
        <w:rPr>
          <w:szCs w:val="24"/>
        </w:rPr>
        <w:t>s P</w:t>
      </w:r>
      <w:r w:rsidRPr="00020364">
        <w:rPr>
          <w:szCs w:val="24"/>
        </w:rPr>
        <w:t>rávnymi</w:t>
      </w:r>
      <w:r w:rsidRPr="009922C6">
        <w:rPr>
          <w:szCs w:val="24"/>
        </w:rPr>
        <w:t xml:space="preserve"> predpismi postupne po jednotlivých častiach, ktorými sa v tejto súvislosti rozumejú jednotlivé PS a SO. Odovzdanie a prevzatie iných častí Diela než jednotlivé PS a SO (časti Diela) je možné po predchádzajúcom písomnom súhlase Objednávateľa. </w:t>
      </w:r>
    </w:p>
    <w:p w14:paraId="05FC4D27" w14:textId="77777777" w:rsidR="00020364" w:rsidRDefault="00020364" w:rsidP="00DE1562">
      <w:pPr>
        <w:spacing w:before="120" w:after="120"/>
        <w:ind w:right="-142"/>
        <w:rPr>
          <w:szCs w:val="24"/>
        </w:rPr>
      </w:pPr>
      <w:r w:rsidRPr="009922C6">
        <w:rPr>
          <w:szCs w:val="24"/>
        </w:rPr>
        <w:t xml:space="preserve">Pri dokončení časti Diela, ktoré vykazuje všetky predpoklady pre jeho riadne užívanie, </w:t>
      </w:r>
      <w:r w:rsidRPr="00020364">
        <w:rPr>
          <w:szCs w:val="24"/>
        </w:rPr>
        <w:t xml:space="preserve">Zhotoviteľ požiada Stavebného </w:t>
      </w:r>
      <w:proofErr w:type="spellStart"/>
      <w:r w:rsidRPr="00020364">
        <w:rPr>
          <w:szCs w:val="24"/>
        </w:rPr>
        <w:t>dozora</w:t>
      </w:r>
      <w:proofErr w:type="spellEnd"/>
      <w:r w:rsidRPr="00020364">
        <w:rPr>
          <w:szCs w:val="24"/>
        </w:rPr>
        <w:t xml:space="preserve"> o vydanie Protokolu</w:t>
      </w:r>
      <w:r w:rsidRPr="009922C6">
        <w:rPr>
          <w:szCs w:val="24"/>
        </w:rPr>
        <w:t xml:space="preserve"> o odovzdaní a prevzatí Stavby, (diela) alebo jej dokončenej časti</w:t>
      </w:r>
      <w:r w:rsidRPr="00020364">
        <w:rPr>
          <w:szCs w:val="24"/>
        </w:rPr>
        <w:t>. Spolu so žiadosťou predloží dokumentáciu k preberaciemu konaniu vrátane príslušných</w:t>
      </w:r>
      <w:r w:rsidR="000845E4">
        <w:rPr>
          <w:szCs w:val="24"/>
        </w:rPr>
        <w:t xml:space="preserve"> </w:t>
      </w:r>
      <w:r w:rsidRPr="00020364">
        <w:rPr>
          <w:szCs w:val="24"/>
        </w:rPr>
        <w:t>elektronických záznamov v slovenskom jazyku, ako aj ďalšie dokumenty vyplývajúce z ostatných ustanovení Zmluvy. </w:t>
      </w:r>
    </w:p>
    <w:p w14:paraId="3B287B21" w14:textId="77777777" w:rsidR="00BE6DD6" w:rsidRPr="009922C6" w:rsidRDefault="00BE6DD6" w:rsidP="00DE1562">
      <w:pPr>
        <w:spacing w:before="120" w:after="120"/>
        <w:ind w:right="-142"/>
        <w:rPr>
          <w:szCs w:val="24"/>
        </w:rPr>
      </w:pPr>
      <w:r w:rsidRPr="00BE6DD6">
        <w:rPr>
          <w:szCs w:val="24"/>
        </w:rPr>
        <w:lastRenderedPageBreak/>
        <w:t>Pre vylúčenie akýchkoľvek pochybností platí, že Protokol o odovzdaní a prevzatí Stavby, (diela) alebo jej dokončenej časti zmluvné strany bude vydaný aj pre časť Diela, ktorá bude odovzdaná do predčasného užívania v súlade s</w:t>
      </w:r>
      <w:r>
        <w:rPr>
          <w:szCs w:val="24"/>
        </w:rPr>
        <w:t xml:space="preserve"> týmto </w:t>
      </w:r>
      <w:proofErr w:type="spellStart"/>
      <w:r w:rsidRPr="00BE6DD6">
        <w:rPr>
          <w:szCs w:val="24"/>
        </w:rPr>
        <w:t>podčlánkom</w:t>
      </w:r>
      <w:proofErr w:type="spellEnd"/>
      <w:r>
        <w:rPr>
          <w:szCs w:val="24"/>
        </w:rPr>
        <w:t>.</w:t>
      </w:r>
    </w:p>
    <w:p w14:paraId="1B08700A" w14:textId="77777777" w:rsidR="00020364" w:rsidRPr="00020364" w:rsidRDefault="00020364" w:rsidP="00DE1562">
      <w:pPr>
        <w:spacing w:before="120" w:after="120"/>
        <w:ind w:right="-142"/>
        <w:rPr>
          <w:szCs w:val="24"/>
        </w:rPr>
      </w:pPr>
      <w:r w:rsidRPr="00020364">
        <w:rPr>
          <w:szCs w:val="24"/>
        </w:rPr>
        <w:t xml:space="preserve">Ak bude z prevádzkových dôvodov </w:t>
      </w:r>
      <w:r w:rsidR="008E15E9">
        <w:rPr>
          <w:szCs w:val="24"/>
        </w:rPr>
        <w:t xml:space="preserve">potrebné </w:t>
      </w:r>
      <w:r w:rsidRPr="00020364">
        <w:rPr>
          <w:szCs w:val="24"/>
        </w:rPr>
        <w:t>uviesť elektrické zariadenie do prevádzky bezprostredne po ukončení prác na ňom</w:t>
      </w:r>
      <w:r w:rsidR="008E15E9">
        <w:rPr>
          <w:szCs w:val="24"/>
        </w:rPr>
        <w:t>,</w:t>
      </w:r>
      <w:r w:rsidRPr="00020364">
        <w:rPr>
          <w:szCs w:val="24"/>
        </w:rPr>
        <w:t xml:space="preserve"> bude možné ho uviesť do prevádzky </w:t>
      </w:r>
      <w:r w:rsidR="008E15E9">
        <w:rPr>
          <w:szCs w:val="24"/>
        </w:rPr>
        <w:t xml:space="preserve">len </w:t>
      </w:r>
      <w:r w:rsidRPr="00020364">
        <w:rPr>
          <w:szCs w:val="24"/>
        </w:rPr>
        <w:t>na nevyhnutný čas</w:t>
      </w:r>
      <w:r w:rsidR="008E15E9">
        <w:rPr>
          <w:szCs w:val="24"/>
        </w:rPr>
        <w:t>, a to aj bez vykonania úradnej skúšky</w:t>
      </w:r>
      <w:r w:rsidRPr="00020364">
        <w:rPr>
          <w:szCs w:val="24"/>
        </w:rPr>
        <w:t xml:space="preserve"> v zmysle § 10 </w:t>
      </w:r>
      <w:r w:rsidR="007F242D" w:rsidRPr="00D535C9">
        <w:rPr>
          <w:bCs/>
          <w:szCs w:val="24"/>
        </w:rPr>
        <w:t xml:space="preserve">vyhlášky Ministerstva dopravy </w:t>
      </w:r>
      <w:r w:rsidR="007F242D" w:rsidRPr="00D535C9">
        <w:t>pôšt a telekomunikácií</w:t>
      </w:r>
      <w:r w:rsidR="007F242D" w:rsidRPr="00D535C9">
        <w:rPr>
          <w:bCs/>
          <w:szCs w:val="24"/>
        </w:rPr>
        <w:t xml:space="preserve"> Slovenskej republiky č. 205/2010 Z. z. o určených technických zariadeniach a určených činnostiach a činnostiach na určených technických zariadeniach v znení neskorších predpisov na vykonávanie určených činností</w:t>
      </w:r>
      <w:r w:rsidRPr="00020364">
        <w:rPr>
          <w:szCs w:val="24"/>
        </w:rPr>
        <w:t>.</w:t>
      </w:r>
    </w:p>
    <w:p w14:paraId="2DBEFB50" w14:textId="77777777" w:rsidR="00020364" w:rsidRPr="009922C6" w:rsidRDefault="00020364" w:rsidP="00DE1562">
      <w:pPr>
        <w:spacing w:before="120" w:after="120"/>
        <w:ind w:right="-142"/>
        <w:rPr>
          <w:szCs w:val="24"/>
        </w:rPr>
      </w:pPr>
      <w:r w:rsidRPr="009922C6">
        <w:rPr>
          <w:szCs w:val="24"/>
        </w:rPr>
        <w:t>Zhotoviteľ je povinný pri preberacom konaní časti Diela (a v prípade časti Diela, ktorá má byť odovzdaná do predčasného užívania, pred jej odovzdaním do predčasného užívania</w:t>
      </w:r>
      <w:r w:rsidRPr="00020364">
        <w:rPr>
          <w:szCs w:val="24"/>
        </w:rPr>
        <w:t>, ak nie je nižšie uvedené inak</w:t>
      </w:r>
      <w:r w:rsidRPr="009922C6">
        <w:rPr>
          <w:szCs w:val="24"/>
        </w:rPr>
        <w:t xml:space="preserve">) </w:t>
      </w:r>
      <w:r w:rsidR="00B14EB0">
        <w:rPr>
          <w:szCs w:val="24"/>
        </w:rPr>
        <w:t>odovzdať Objednávateľovi:</w:t>
      </w:r>
    </w:p>
    <w:p w14:paraId="12BBF113" w14:textId="77777777" w:rsidR="00020364" w:rsidRPr="009922C6" w:rsidRDefault="0054170D" w:rsidP="00DE1562">
      <w:pPr>
        <w:numPr>
          <w:ilvl w:val="0"/>
          <w:numId w:val="137"/>
        </w:numPr>
        <w:spacing w:after="120"/>
        <w:ind w:left="425" w:right="-142" w:hanging="425"/>
        <w:rPr>
          <w:szCs w:val="24"/>
        </w:rPr>
      </w:pPr>
      <w:r>
        <w:rPr>
          <w:szCs w:val="24"/>
        </w:rPr>
        <w:t>DSZ</w:t>
      </w:r>
      <w:r w:rsidR="00202AD6">
        <w:rPr>
          <w:szCs w:val="24"/>
        </w:rPr>
        <w:t>/DSV</w:t>
      </w:r>
      <w:r w:rsidR="00020364" w:rsidRPr="009922C6">
        <w:rPr>
          <w:szCs w:val="24"/>
        </w:rPr>
        <w:t xml:space="preserve"> so</w:t>
      </w:r>
      <w:r w:rsidR="00020364" w:rsidRPr="00020364">
        <w:rPr>
          <w:szCs w:val="24"/>
        </w:rPr>
        <w:t xml:space="preserve"> </w:t>
      </w:r>
      <w:r w:rsidR="00020364" w:rsidRPr="009922C6">
        <w:rPr>
          <w:szCs w:val="24"/>
        </w:rPr>
        <w:t>zakreslením všetkých zmien podľa skutočného stavu vykonaných prác v </w:t>
      </w:r>
      <w:r w:rsidR="008926AE">
        <w:rPr>
          <w:szCs w:val="24"/>
        </w:rPr>
        <w:t>štyroch</w:t>
      </w:r>
      <w:r w:rsidR="008926AE" w:rsidRPr="009922C6">
        <w:rPr>
          <w:szCs w:val="24"/>
        </w:rPr>
        <w:t xml:space="preserve"> </w:t>
      </w:r>
      <w:r w:rsidR="00020364" w:rsidRPr="009922C6">
        <w:rPr>
          <w:szCs w:val="24"/>
        </w:rPr>
        <w:t>vyhotoveniach v</w:t>
      </w:r>
      <w:r w:rsidR="00D43FED">
        <w:rPr>
          <w:szCs w:val="24"/>
        </w:rPr>
        <w:t xml:space="preserve"> tlačenej podobe (čistopis), </w:t>
      </w:r>
      <w:r w:rsidR="00B14EB0">
        <w:rPr>
          <w:szCs w:val="24"/>
        </w:rPr>
        <w:t>v</w:t>
      </w:r>
      <w:r w:rsidR="00020364" w:rsidRPr="009922C6">
        <w:rPr>
          <w:szCs w:val="24"/>
        </w:rPr>
        <w:t xml:space="preserve"> </w:t>
      </w:r>
      <w:r w:rsidR="0010023C">
        <w:rPr>
          <w:szCs w:val="24"/>
        </w:rPr>
        <w:t>jednom vyhotovení</w:t>
      </w:r>
      <w:r w:rsidR="00020364" w:rsidRPr="009922C6">
        <w:rPr>
          <w:szCs w:val="24"/>
        </w:rPr>
        <w:t xml:space="preserve"> na </w:t>
      </w:r>
      <w:r w:rsidR="00D43FED">
        <w:rPr>
          <w:szCs w:val="24"/>
        </w:rPr>
        <w:t>elektronickom nosiči dát v editovateľnej a neuzamknutej podobe (*.</w:t>
      </w:r>
      <w:proofErr w:type="spellStart"/>
      <w:r w:rsidR="00D43FED">
        <w:rPr>
          <w:szCs w:val="24"/>
        </w:rPr>
        <w:t>dgn</w:t>
      </w:r>
      <w:proofErr w:type="spellEnd"/>
      <w:r w:rsidR="00BD4017">
        <w:rPr>
          <w:szCs w:val="24"/>
        </w:rPr>
        <w:t>/</w:t>
      </w:r>
      <w:proofErr w:type="spellStart"/>
      <w:r w:rsidR="00BD4017">
        <w:rPr>
          <w:szCs w:val="24"/>
        </w:rPr>
        <w:t>dwg</w:t>
      </w:r>
      <w:proofErr w:type="spellEnd"/>
      <w:r w:rsidR="00D43FED">
        <w:rPr>
          <w:szCs w:val="24"/>
        </w:rPr>
        <w:t>) a v </w:t>
      </w:r>
      <w:r w:rsidR="0010023C">
        <w:rPr>
          <w:szCs w:val="24"/>
        </w:rPr>
        <w:t>jednom vyhotovení</w:t>
      </w:r>
      <w:r w:rsidR="00D43FED">
        <w:rPr>
          <w:szCs w:val="24"/>
        </w:rPr>
        <w:t xml:space="preserve"> na elektronickom nosiči dát v elektronickej podobe (*</w:t>
      </w:r>
      <w:r w:rsidR="00020364" w:rsidRPr="00020364">
        <w:rPr>
          <w:szCs w:val="24"/>
        </w:rPr>
        <w:t>.</w:t>
      </w:r>
      <w:proofErr w:type="spellStart"/>
      <w:r w:rsidR="00020364" w:rsidRPr="00020364">
        <w:rPr>
          <w:szCs w:val="24"/>
        </w:rPr>
        <w:t>pdf</w:t>
      </w:r>
      <w:proofErr w:type="spellEnd"/>
      <w:r w:rsidR="00020364" w:rsidRPr="00020364">
        <w:rPr>
          <w:szCs w:val="24"/>
        </w:rPr>
        <w:t>),</w:t>
      </w:r>
      <w:r w:rsidR="00020364" w:rsidRPr="009922C6">
        <w:rPr>
          <w:szCs w:val="24"/>
        </w:rPr>
        <w:t xml:space="preserve"> v súlade s normou TNŽ 01 3412 - „Digit</w:t>
      </w:r>
      <w:r w:rsidR="00B14EB0">
        <w:rPr>
          <w:szCs w:val="24"/>
        </w:rPr>
        <w:t>álna dokumentácia“ a súvisiacimi Právnymi</w:t>
      </w:r>
      <w:r w:rsidR="00020364" w:rsidRPr="009922C6">
        <w:rPr>
          <w:szCs w:val="24"/>
        </w:rPr>
        <w:t xml:space="preserve"> predpis</w:t>
      </w:r>
      <w:r w:rsidR="00B14EB0">
        <w:rPr>
          <w:szCs w:val="24"/>
        </w:rPr>
        <w:t>mi</w:t>
      </w:r>
      <w:r w:rsidR="00020364" w:rsidRPr="00020364">
        <w:rPr>
          <w:szCs w:val="24"/>
        </w:rPr>
        <w:t xml:space="preserve"> </w:t>
      </w:r>
      <w:r w:rsidR="00B14EB0">
        <w:rPr>
          <w:szCs w:val="24"/>
        </w:rPr>
        <w:t>(</w:t>
      </w:r>
      <w:r w:rsidR="008A6703">
        <w:rPr>
          <w:szCs w:val="24"/>
        </w:rPr>
        <w:t xml:space="preserve">vyžaduje sa až pri preberacom konaní časti Diela, </w:t>
      </w:r>
      <w:proofErr w:type="spellStart"/>
      <w:r w:rsidR="008A6703">
        <w:rPr>
          <w:szCs w:val="24"/>
        </w:rPr>
        <w:t>t.j</w:t>
      </w:r>
      <w:proofErr w:type="spellEnd"/>
      <w:r w:rsidR="008A6703">
        <w:rPr>
          <w:szCs w:val="24"/>
        </w:rPr>
        <w:t xml:space="preserve">. </w:t>
      </w:r>
      <w:r w:rsidR="00020364" w:rsidRPr="00020364">
        <w:rPr>
          <w:szCs w:val="24"/>
        </w:rPr>
        <w:t>nevyžaduje sa pri odovzdaní časti Diela do predčasného užívania</w:t>
      </w:r>
      <w:r w:rsidR="00B14EB0">
        <w:rPr>
          <w:szCs w:val="24"/>
        </w:rPr>
        <w:t>)</w:t>
      </w:r>
      <w:r w:rsidR="00845173">
        <w:rPr>
          <w:szCs w:val="24"/>
        </w:rPr>
        <w:t>,</w:t>
      </w:r>
    </w:p>
    <w:p w14:paraId="4F1C248B" w14:textId="77777777" w:rsidR="00020364" w:rsidRPr="009922C6" w:rsidRDefault="00020364" w:rsidP="00DE1562">
      <w:pPr>
        <w:numPr>
          <w:ilvl w:val="0"/>
          <w:numId w:val="137"/>
        </w:numPr>
        <w:spacing w:after="120"/>
        <w:ind w:left="425" w:right="-142" w:hanging="425"/>
        <w:rPr>
          <w:szCs w:val="24"/>
        </w:rPr>
      </w:pPr>
      <w:r w:rsidRPr="009922C6">
        <w:rPr>
          <w:szCs w:val="24"/>
        </w:rPr>
        <w:t xml:space="preserve">geodetickú dokumentáciu skutočného realizovania </w:t>
      </w:r>
      <w:r w:rsidRPr="00020364">
        <w:rPr>
          <w:szCs w:val="24"/>
        </w:rPr>
        <w:t>stavby</w:t>
      </w:r>
      <w:r w:rsidRPr="009922C6">
        <w:rPr>
          <w:szCs w:val="24"/>
        </w:rPr>
        <w:t xml:space="preserve"> vyhotovenú zodpovedným geodetom s oprávnením na výkon činnosti podľa</w:t>
      </w:r>
      <w:r w:rsidR="000E14AA">
        <w:rPr>
          <w:szCs w:val="24"/>
        </w:rPr>
        <w:t xml:space="preserve"> Právnych predpisov</w:t>
      </w:r>
      <w:r w:rsidRPr="009922C6">
        <w:rPr>
          <w:szCs w:val="24"/>
        </w:rPr>
        <w:t>, ktorá musí obsahovať aj geometrické plány s vyznačen</w:t>
      </w:r>
      <w:r w:rsidR="000E14AA">
        <w:rPr>
          <w:szCs w:val="24"/>
        </w:rPr>
        <w:t xml:space="preserve">ím vecných bremien, ako súčasť </w:t>
      </w:r>
      <w:r w:rsidRPr="009922C6">
        <w:rPr>
          <w:szCs w:val="24"/>
        </w:rPr>
        <w:t xml:space="preserve">podkladov ku </w:t>
      </w:r>
      <w:r w:rsidR="00872B76">
        <w:rPr>
          <w:szCs w:val="24"/>
        </w:rPr>
        <w:t>kolaudácii</w:t>
      </w:r>
      <w:r w:rsidRPr="009922C6">
        <w:rPr>
          <w:szCs w:val="24"/>
        </w:rPr>
        <w:t xml:space="preserve">. </w:t>
      </w:r>
      <w:r w:rsidR="000E14AA">
        <w:rPr>
          <w:szCs w:val="24"/>
        </w:rPr>
        <w:t>Geodetická d</w:t>
      </w:r>
      <w:r w:rsidRPr="009922C6">
        <w:rPr>
          <w:szCs w:val="24"/>
        </w:rPr>
        <w:t>okumentácia musí byť vypracovaná v súlade s normou TNŽ 01 3412 - „Digit</w:t>
      </w:r>
      <w:r w:rsidR="000E14AA">
        <w:rPr>
          <w:szCs w:val="24"/>
        </w:rPr>
        <w:t>álna dokumentácia“ a súvisiacimi</w:t>
      </w:r>
      <w:r w:rsidRPr="009922C6">
        <w:rPr>
          <w:szCs w:val="24"/>
        </w:rPr>
        <w:t xml:space="preserve"> </w:t>
      </w:r>
      <w:r w:rsidR="000E14AA">
        <w:rPr>
          <w:szCs w:val="24"/>
        </w:rPr>
        <w:t>Právnymi predpismi</w:t>
      </w:r>
      <w:r w:rsidRPr="009922C6">
        <w:rPr>
          <w:szCs w:val="24"/>
        </w:rPr>
        <w:t xml:space="preserve"> a musí obsahovať situáciu v mierke 1:1000 podsvietenú katastrálnou mapou s uvedením parcelných čísiel. Zameranie skutočného realizovania stavby musí byť naviazané na jednotnú trigonometrickú sieť, resp. </w:t>
      </w:r>
      <w:r w:rsidR="00AC2EFD">
        <w:rPr>
          <w:szCs w:val="24"/>
        </w:rPr>
        <w:t xml:space="preserve">spôsobom, </w:t>
      </w:r>
      <w:r w:rsidRPr="009922C6">
        <w:rPr>
          <w:szCs w:val="24"/>
        </w:rPr>
        <w:t>akým je vyhotovená projektová dokumentácia (vytyčovacie schémy),</w:t>
      </w:r>
    </w:p>
    <w:p w14:paraId="05B2BCA5" w14:textId="77777777" w:rsidR="00020364" w:rsidRPr="009922C6" w:rsidRDefault="00020364" w:rsidP="00DE1562">
      <w:pPr>
        <w:numPr>
          <w:ilvl w:val="0"/>
          <w:numId w:val="137"/>
        </w:numPr>
        <w:spacing w:after="120"/>
        <w:ind w:left="425" w:right="-142" w:hanging="425"/>
        <w:rPr>
          <w:szCs w:val="24"/>
        </w:rPr>
      </w:pPr>
      <w:r w:rsidRPr="009922C6">
        <w:rPr>
          <w:szCs w:val="24"/>
        </w:rPr>
        <w:t>potvrdenie o úspešnom vykonaní Preberacích skúšok a Technických prehliadok,</w:t>
      </w:r>
    </w:p>
    <w:p w14:paraId="34FBB8BE" w14:textId="77777777" w:rsidR="00020364" w:rsidRPr="009922C6" w:rsidRDefault="00020364" w:rsidP="00DE1562">
      <w:pPr>
        <w:numPr>
          <w:ilvl w:val="0"/>
          <w:numId w:val="137"/>
        </w:numPr>
        <w:spacing w:after="120"/>
        <w:ind w:left="425" w:right="-142" w:hanging="425"/>
        <w:rPr>
          <w:szCs w:val="24"/>
        </w:rPr>
      </w:pPr>
      <w:r w:rsidRPr="009922C6">
        <w:rPr>
          <w:szCs w:val="24"/>
        </w:rPr>
        <w:t xml:space="preserve">zoznam strojov, zariadení, ktoré sú súčasťou odovzdávanej dodávky, ich </w:t>
      </w:r>
      <w:proofErr w:type="spellStart"/>
      <w:r w:rsidRPr="009922C6">
        <w:rPr>
          <w:szCs w:val="24"/>
        </w:rPr>
        <w:t>pasporty</w:t>
      </w:r>
      <w:proofErr w:type="spellEnd"/>
      <w:r w:rsidRPr="009922C6">
        <w:rPr>
          <w:szCs w:val="24"/>
        </w:rPr>
        <w:t xml:space="preserve"> </w:t>
      </w:r>
      <w:r w:rsidRPr="009922C6">
        <w:rPr>
          <w:szCs w:val="24"/>
        </w:rPr>
        <w:br/>
        <w:t>a návody na obsluhu v slovenskom jazyku, resp. v inom jazyku ale s úradne osvedčeným prekladom do slovenského jazyka,</w:t>
      </w:r>
    </w:p>
    <w:p w14:paraId="37EB30B5" w14:textId="77777777" w:rsidR="00020364" w:rsidRPr="009922C6" w:rsidRDefault="00020364" w:rsidP="00DE1562">
      <w:pPr>
        <w:numPr>
          <w:ilvl w:val="0"/>
          <w:numId w:val="137"/>
        </w:numPr>
        <w:spacing w:after="120"/>
        <w:ind w:left="425" w:right="-142" w:hanging="425"/>
        <w:rPr>
          <w:szCs w:val="24"/>
        </w:rPr>
      </w:pPr>
      <w:r w:rsidRPr="009922C6">
        <w:rPr>
          <w:szCs w:val="24"/>
        </w:rPr>
        <w:t>návod na obsluhu a údržbu Technologických zariadení,</w:t>
      </w:r>
    </w:p>
    <w:p w14:paraId="54B867DE" w14:textId="77777777" w:rsidR="00020364" w:rsidRPr="009922C6" w:rsidRDefault="00020364" w:rsidP="00DE1562">
      <w:pPr>
        <w:numPr>
          <w:ilvl w:val="0"/>
          <w:numId w:val="137"/>
        </w:numPr>
        <w:spacing w:after="120"/>
        <w:ind w:left="425" w:right="-142" w:hanging="425"/>
        <w:rPr>
          <w:szCs w:val="24"/>
        </w:rPr>
      </w:pPr>
      <w:r w:rsidRPr="009922C6">
        <w:rPr>
          <w:szCs w:val="24"/>
        </w:rPr>
        <w:t>zápisnice a osvedčenia o vykonaných skúškach použitých Materiálov,</w:t>
      </w:r>
    </w:p>
    <w:p w14:paraId="4175A0DE" w14:textId="77777777" w:rsidR="00020364" w:rsidRPr="009922C6" w:rsidRDefault="00020364" w:rsidP="00DE1562">
      <w:pPr>
        <w:numPr>
          <w:ilvl w:val="0"/>
          <w:numId w:val="137"/>
        </w:numPr>
        <w:spacing w:after="120"/>
        <w:ind w:left="425" w:right="-142" w:hanging="425"/>
        <w:rPr>
          <w:szCs w:val="24"/>
        </w:rPr>
      </w:pPr>
      <w:r w:rsidRPr="009922C6">
        <w:rPr>
          <w:szCs w:val="24"/>
        </w:rPr>
        <w:t>zápisnice o preverení prác a konštrukcií v priebehu zakrytých prác,</w:t>
      </w:r>
    </w:p>
    <w:p w14:paraId="58A929BB" w14:textId="77777777" w:rsidR="00020364" w:rsidRPr="009922C6" w:rsidRDefault="00020364" w:rsidP="00DE1562">
      <w:pPr>
        <w:numPr>
          <w:ilvl w:val="0"/>
          <w:numId w:val="137"/>
        </w:numPr>
        <w:spacing w:after="120"/>
        <w:ind w:left="425" w:right="-142" w:hanging="425"/>
        <w:rPr>
          <w:szCs w:val="24"/>
        </w:rPr>
      </w:pPr>
      <w:r w:rsidRPr="009922C6">
        <w:rPr>
          <w:szCs w:val="24"/>
        </w:rPr>
        <w:t>zápisnice o individuálnom a komplexnom vyskúšaní zmontovaných zariadení,</w:t>
      </w:r>
      <w:r w:rsidRPr="00020364">
        <w:rPr>
          <w:szCs w:val="24"/>
        </w:rPr>
        <w:t xml:space="preserve"> </w:t>
      </w:r>
    </w:p>
    <w:p w14:paraId="6CB2D6E7" w14:textId="77777777" w:rsidR="00020364" w:rsidRPr="009922C6" w:rsidRDefault="00020364" w:rsidP="00DE1562">
      <w:pPr>
        <w:numPr>
          <w:ilvl w:val="0"/>
          <w:numId w:val="137"/>
        </w:numPr>
        <w:spacing w:after="120"/>
        <w:ind w:left="425" w:right="-142" w:hanging="425"/>
        <w:rPr>
          <w:szCs w:val="24"/>
        </w:rPr>
      </w:pPr>
      <w:r w:rsidRPr="009922C6">
        <w:rPr>
          <w:szCs w:val="24"/>
        </w:rPr>
        <w:t>doklady o vykonaných funkčných skúškach,</w:t>
      </w:r>
    </w:p>
    <w:p w14:paraId="23EB524F" w14:textId="77777777" w:rsidR="00020364" w:rsidRPr="00A31C88" w:rsidRDefault="00020364" w:rsidP="00DE1562">
      <w:pPr>
        <w:numPr>
          <w:ilvl w:val="0"/>
          <w:numId w:val="137"/>
        </w:numPr>
        <w:spacing w:after="120"/>
        <w:ind w:left="425" w:right="-142" w:hanging="425"/>
        <w:rPr>
          <w:color w:val="000000" w:themeColor="text1"/>
          <w:szCs w:val="24"/>
        </w:rPr>
      </w:pPr>
      <w:r w:rsidRPr="00A31C88">
        <w:rPr>
          <w:color w:val="000000" w:themeColor="text1"/>
          <w:szCs w:val="24"/>
        </w:rPr>
        <w:t>východiskové revízne správy elektrických zariadení,</w:t>
      </w:r>
      <w:r w:rsidRPr="00020364">
        <w:rPr>
          <w:color w:val="000000" w:themeColor="text1"/>
          <w:szCs w:val="24"/>
        </w:rPr>
        <w:t xml:space="preserve"> resp. protokoly o úradných skúškach v zmysle vyhlášky o určených technických zariadeniach a určených činnostiach a činnostiach na určených technických zariadeniach</w:t>
      </w:r>
      <w:r w:rsidR="00AC2EFD">
        <w:rPr>
          <w:color w:val="000000" w:themeColor="text1"/>
          <w:szCs w:val="24"/>
        </w:rPr>
        <w:t>,</w:t>
      </w:r>
    </w:p>
    <w:p w14:paraId="15C153E1" w14:textId="77777777" w:rsidR="00020364" w:rsidRPr="00020364" w:rsidRDefault="00020364" w:rsidP="00DE1562">
      <w:pPr>
        <w:numPr>
          <w:ilvl w:val="0"/>
          <w:numId w:val="137"/>
        </w:numPr>
        <w:spacing w:after="120"/>
        <w:ind w:left="425" w:right="-142" w:hanging="425"/>
        <w:rPr>
          <w:color w:val="000000" w:themeColor="text1"/>
          <w:szCs w:val="24"/>
        </w:rPr>
      </w:pPr>
      <w:r w:rsidRPr="00020364">
        <w:rPr>
          <w:color w:val="000000" w:themeColor="text1"/>
          <w:szCs w:val="24"/>
        </w:rPr>
        <w:t>energetické certifikáty budov,</w:t>
      </w:r>
    </w:p>
    <w:p w14:paraId="34BB948A" w14:textId="77777777" w:rsidR="00020364" w:rsidRPr="009922C6" w:rsidRDefault="00020364" w:rsidP="00DE1562">
      <w:pPr>
        <w:numPr>
          <w:ilvl w:val="0"/>
          <w:numId w:val="137"/>
        </w:numPr>
        <w:spacing w:after="120"/>
        <w:ind w:left="425" w:right="-142" w:hanging="425"/>
        <w:rPr>
          <w:szCs w:val="24"/>
        </w:rPr>
      </w:pPr>
      <w:r w:rsidRPr="009922C6">
        <w:rPr>
          <w:szCs w:val="24"/>
        </w:rPr>
        <w:t>stavebné denníky,</w:t>
      </w:r>
    </w:p>
    <w:p w14:paraId="1B3E35A5" w14:textId="77777777" w:rsidR="00020364" w:rsidRPr="009922C6" w:rsidRDefault="00020364" w:rsidP="00DE1562">
      <w:pPr>
        <w:numPr>
          <w:ilvl w:val="0"/>
          <w:numId w:val="137"/>
        </w:numPr>
        <w:spacing w:after="120"/>
        <w:ind w:left="425" w:right="-142" w:hanging="425"/>
        <w:rPr>
          <w:szCs w:val="24"/>
        </w:rPr>
      </w:pPr>
      <w:r w:rsidRPr="009922C6">
        <w:rPr>
          <w:szCs w:val="24"/>
        </w:rPr>
        <w:t>ES vyhlásenia o</w:t>
      </w:r>
      <w:r w:rsidRPr="00020364">
        <w:rPr>
          <w:szCs w:val="24"/>
        </w:rPr>
        <w:t> </w:t>
      </w:r>
      <w:r w:rsidRPr="009922C6">
        <w:rPr>
          <w:szCs w:val="24"/>
        </w:rPr>
        <w:t>zhode,</w:t>
      </w:r>
    </w:p>
    <w:p w14:paraId="3C9CC7AB" w14:textId="77777777" w:rsidR="00020364" w:rsidRPr="009922C6" w:rsidRDefault="00020364" w:rsidP="00DE1562">
      <w:pPr>
        <w:numPr>
          <w:ilvl w:val="0"/>
          <w:numId w:val="137"/>
        </w:numPr>
        <w:spacing w:after="120"/>
        <w:ind w:left="425" w:right="-142" w:hanging="425"/>
        <w:rPr>
          <w:szCs w:val="24"/>
        </w:rPr>
      </w:pPr>
      <w:r w:rsidRPr="009922C6">
        <w:rPr>
          <w:szCs w:val="24"/>
        </w:rPr>
        <w:t>všetky podklady</w:t>
      </w:r>
      <w:r w:rsidR="00AC2EFD">
        <w:rPr>
          <w:szCs w:val="24"/>
        </w:rPr>
        <w:t xml:space="preserve"> </w:t>
      </w:r>
      <w:r w:rsidRPr="009922C6">
        <w:rPr>
          <w:szCs w:val="24"/>
        </w:rPr>
        <w:t>/</w:t>
      </w:r>
      <w:r w:rsidRPr="00020364">
        <w:rPr>
          <w:szCs w:val="24"/>
        </w:rPr>
        <w:t xml:space="preserve"> </w:t>
      </w:r>
      <w:r w:rsidRPr="009922C6">
        <w:rPr>
          <w:szCs w:val="24"/>
        </w:rPr>
        <w:t xml:space="preserve">dokumenty potrebné k zabezpečeniu právoplatného kolaudačného </w:t>
      </w:r>
      <w:r w:rsidR="00FC243E">
        <w:rPr>
          <w:szCs w:val="24"/>
        </w:rPr>
        <w:t xml:space="preserve">osvedčenia </w:t>
      </w:r>
      <w:r w:rsidRPr="009922C6">
        <w:rPr>
          <w:szCs w:val="24"/>
        </w:rPr>
        <w:t>/</w:t>
      </w:r>
      <w:r w:rsidRPr="00020364">
        <w:rPr>
          <w:szCs w:val="24"/>
        </w:rPr>
        <w:t xml:space="preserve"> </w:t>
      </w:r>
      <w:r w:rsidR="00AC2EFD">
        <w:rPr>
          <w:szCs w:val="24"/>
        </w:rPr>
        <w:t xml:space="preserve">právoplatných kolaudačných </w:t>
      </w:r>
      <w:r w:rsidR="00FC243E">
        <w:rPr>
          <w:szCs w:val="24"/>
        </w:rPr>
        <w:t>osvedčení</w:t>
      </w:r>
      <w:r w:rsidR="00D32072">
        <w:rPr>
          <w:szCs w:val="24"/>
        </w:rPr>
        <w:t xml:space="preserve"> / právoplatného kolaudačného rozhodnutia, resp. právoplatných kolaudačných rozhodnutí, </w:t>
      </w:r>
      <w:r w:rsidRPr="009922C6">
        <w:rPr>
          <w:szCs w:val="24"/>
        </w:rPr>
        <w:t>rozhodnutia</w:t>
      </w:r>
      <w:r w:rsidR="00692BA6">
        <w:rPr>
          <w:szCs w:val="24"/>
        </w:rPr>
        <w:t xml:space="preserve"> </w:t>
      </w:r>
      <w:r w:rsidR="00692BA6" w:rsidRPr="009922C6">
        <w:rPr>
          <w:szCs w:val="24"/>
        </w:rPr>
        <w:t>o</w:t>
      </w:r>
      <w:r w:rsidR="00FC243E">
        <w:rPr>
          <w:szCs w:val="24"/>
        </w:rPr>
        <w:t xml:space="preserve"> povolení </w:t>
      </w:r>
      <w:r w:rsidR="00692BA6" w:rsidRPr="009922C6">
        <w:rPr>
          <w:szCs w:val="24"/>
        </w:rPr>
        <w:t>predčasn</w:t>
      </w:r>
      <w:r w:rsidR="00FC243E">
        <w:rPr>
          <w:szCs w:val="24"/>
        </w:rPr>
        <w:t>ého</w:t>
      </w:r>
      <w:r w:rsidR="00692BA6" w:rsidRPr="009922C6">
        <w:rPr>
          <w:szCs w:val="24"/>
        </w:rPr>
        <w:t xml:space="preserve"> užívan</w:t>
      </w:r>
      <w:r w:rsidR="00FC243E">
        <w:rPr>
          <w:szCs w:val="24"/>
        </w:rPr>
        <w:t>ia</w:t>
      </w:r>
      <w:r w:rsidR="00692BA6" w:rsidRPr="009922C6">
        <w:rPr>
          <w:szCs w:val="24"/>
        </w:rPr>
        <w:t xml:space="preserve"> </w:t>
      </w:r>
      <w:r w:rsidR="00692BA6" w:rsidRPr="00020364">
        <w:rPr>
          <w:szCs w:val="24"/>
        </w:rPr>
        <w:t>stavby</w:t>
      </w:r>
      <w:r w:rsidR="00AC2EFD">
        <w:rPr>
          <w:szCs w:val="24"/>
        </w:rPr>
        <w:t xml:space="preserve"> </w:t>
      </w:r>
      <w:r w:rsidRPr="009922C6">
        <w:rPr>
          <w:szCs w:val="24"/>
        </w:rPr>
        <w:t>/</w:t>
      </w:r>
      <w:r w:rsidR="00AC2EFD">
        <w:rPr>
          <w:szCs w:val="24"/>
        </w:rPr>
        <w:t xml:space="preserve"> </w:t>
      </w:r>
      <w:r w:rsidRPr="009922C6">
        <w:rPr>
          <w:szCs w:val="24"/>
        </w:rPr>
        <w:t xml:space="preserve">rozhodnutí </w:t>
      </w:r>
      <w:r w:rsidR="00FC243E" w:rsidRPr="009922C6">
        <w:rPr>
          <w:szCs w:val="24"/>
        </w:rPr>
        <w:t>o</w:t>
      </w:r>
      <w:r w:rsidR="00FC243E">
        <w:rPr>
          <w:szCs w:val="24"/>
        </w:rPr>
        <w:t xml:space="preserve"> povolení </w:t>
      </w:r>
      <w:r w:rsidR="00FC243E" w:rsidRPr="009922C6">
        <w:rPr>
          <w:szCs w:val="24"/>
        </w:rPr>
        <w:t>predčasn</w:t>
      </w:r>
      <w:r w:rsidR="00FC243E">
        <w:rPr>
          <w:szCs w:val="24"/>
        </w:rPr>
        <w:t>ého</w:t>
      </w:r>
      <w:r w:rsidR="00FC243E" w:rsidRPr="009922C6">
        <w:rPr>
          <w:szCs w:val="24"/>
        </w:rPr>
        <w:t xml:space="preserve"> užívan</w:t>
      </w:r>
      <w:r w:rsidR="00FC243E">
        <w:rPr>
          <w:szCs w:val="24"/>
        </w:rPr>
        <w:t>ia</w:t>
      </w:r>
      <w:r w:rsidR="00FC243E" w:rsidRPr="009922C6">
        <w:rPr>
          <w:szCs w:val="24"/>
        </w:rPr>
        <w:t xml:space="preserve"> </w:t>
      </w:r>
      <w:r w:rsidR="00FC243E" w:rsidRPr="00020364">
        <w:rPr>
          <w:szCs w:val="24"/>
        </w:rPr>
        <w:t>stavby</w:t>
      </w:r>
      <w:r w:rsidR="00692BA6">
        <w:rPr>
          <w:szCs w:val="24"/>
        </w:rPr>
        <w:t>,</w:t>
      </w:r>
      <w:r w:rsidRPr="009922C6">
        <w:rPr>
          <w:szCs w:val="24"/>
        </w:rPr>
        <w:t xml:space="preserve"> pričom pokiaľ sa v konaniach ukáže, že </w:t>
      </w:r>
      <w:r w:rsidRPr="009922C6">
        <w:rPr>
          <w:szCs w:val="24"/>
        </w:rPr>
        <w:lastRenderedPageBreak/>
        <w:t>niektorý podklad</w:t>
      </w:r>
      <w:r w:rsidR="00692BA6">
        <w:rPr>
          <w:szCs w:val="24"/>
        </w:rPr>
        <w:t xml:space="preserve"> </w:t>
      </w:r>
      <w:r w:rsidRPr="009922C6">
        <w:rPr>
          <w:szCs w:val="24"/>
        </w:rPr>
        <w:t>/</w:t>
      </w:r>
      <w:r w:rsidRPr="00020364">
        <w:rPr>
          <w:szCs w:val="24"/>
        </w:rPr>
        <w:t xml:space="preserve"> </w:t>
      </w:r>
      <w:r w:rsidRPr="009922C6">
        <w:rPr>
          <w:szCs w:val="24"/>
        </w:rPr>
        <w:t xml:space="preserve">dokument nie je dostatočný alebo ak chýba, Zhotoviteľ je povinný v lehote určenej </w:t>
      </w:r>
      <w:r w:rsidR="006B5A8C">
        <w:rPr>
          <w:szCs w:val="24"/>
        </w:rPr>
        <w:t xml:space="preserve">príslušným orgánom </w:t>
      </w:r>
      <w:r w:rsidRPr="009922C6">
        <w:rPr>
          <w:szCs w:val="24"/>
        </w:rPr>
        <w:t>pre Objednávateľa ako stavebníka zjednať nápravu,</w:t>
      </w:r>
    </w:p>
    <w:p w14:paraId="65A4C4F5" w14:textId="77777777" w:rsidR="00020364" w:rsidRPr="009922C6" w:rsidRDefault="00020364" w:rsidP="00DE1562">
      <w:pPr>
        <w:numPr>
          <w:ilvl w:val="0"/>
          <w:numId w:val="137"/>
        </w:numPr>
        <w:spacing w:after="120"/>
        <w:ind w:left="425" w:right="-142" w:hanging="425"/>
        <w:rPr>
          <w:szCs w:val="24"/>
        </w:rPr>
      </w:pPr>
      <w:r w:rsidRPr="009922C6">
        <w:rPr>
          <w:szCs w:val="24"/>
        </w:rPr>
        <w:t>udržiavací poriadok (manuál údržby)</w:t>
      </w:r>
      <w:r w:rsidR="0034395E">
        <w:rPr>
          <w:szCs w:val="24"/>
        </w:rPr>
        <w:t>, prevádzková dokumentácia</w:t>
      </w:r>
      <w:r w:rsidRPr="009922C6">
        <w:rPr>
          <w:szCs w:val="24"/>
        </w:rPr>
        <w:t xml:space="preserve"> a technické podmienky pre údržbu a opravy všetkých inštalovaných zariadení. V podmienkach budú stanovené: </w:t>
      </w:r>
    </w:p>
    <w:p w14:paraId="7D24E309"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 xml:space="preserve">zásady výkonov plánovanej periodickej údržby </w:t>
      </w:r>
      <w:r w:rsidR="00C50ED9">
        <w:rPr>
          <w:szCs w:val="24"/>
        </w:rPr>
        <w:t>na</w:t>
      </w:r>
      <w:r w:rsidRPr="009922C6">
        <w:rPr>
          <w:szCs w:val="24"/>
        </w:rPr>
        <w:t xml:space="preserve"> zab</w:t>
      </w:r>
      <w:r w:rsidR="006B5A8C">
        <w:rPr>
          <w:szCs w:val="24"/>
        </w:rPr>
        <w:t>ráneni</w:t>
      </w:r>
      <w:r w:rsidR="00C50ED9">
        <w:rPr>
          <w:szCs w:val="24"/>
        </w:rPr>
        <w:t>e</w:t>
      </w:r>
      <w:r w:rsidR="006B5A8C">
        <w:rPr>
          <w:szCs w:val="24"/>
        </w:rPr>
        <w:t xml:space="preserve"> predčasného opotrebenia</w:t>
      </w:r>
      <w:r w:rsidRPr="009922C6">
        <w:rPr>
          <w:szCs w:val="24"/>
        </w:rPr>
        <w:t xml:space="preserve"> (potrebný rozsah</w:t>
      </w:r>
      <w:r w:rsidR="006B5A8C">
        <w:rPr>
          <w:szCs w:val="24"/>
        </w:rPr>
        <w:t xml:space="preserve"> údržby</w:t>
      </w:r>
      <w:r w:rsidRPr="009922C6">
        <w:rPr>
          <w:szCs w:val="24"/>
        </w:rPr>
        <w:t xml:space="preserve">, periodicita </w:t>
      </w:r>
      <w:r w:rsidR="006B5A8C">
        <w:rPr>
          <w:szCs w:val="24"/>
        </w:rPr>
        <w:t>údržby</w:t>
      </w:r>
      <w:r w:rsidRPr="009922C6">
        <w:rPr>
          <w:szCs w:val="24"/>
        </w:rPr>
        <w:t>, pracovné postupy, oprávnenia, iné),</w:t>
      </w:r>
    </w:p>
    <w:p w14:paraId="0B26D007"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zásady výkonov okamžitých opráv (na úrovni výmeny blokov, komponentov, armatúr a iných definovaných častí zariadení) zložkami údržby Objednávateľa,</w:t>
      </w:r>
    </w:p>
    <w:p w14:paraId="6B07447A"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potrebné technické vybavenie pracovísk pre kvalifikovaný výkon plánovanej periodickej údržby aj okamžitých opráv,</w:t>
      </w:r>
    </w:p>
    <w:p w14:paraId="10DAF568"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metódy diagnostiky a potrebnej diagnostickej techniky,</w:t>
      </w:r>
    </w:p>
    <w:p w14:paraId="3B055EA3" w14:textId="77777777" w:rsidR="009A4670" w:rsidRDefault="00020364" w:rsidP="00DE1562">
      <w:pPr>
        <w:numPr>
          <w:ilvl w:val="0"/>
          <w:numId w:val="107"/>
        </w:numPr>
        <w:tabs>
          <w:tab w:val="clear" w:pos="720"/>
        </w:tabs>
        <w:spacing w:after="120"/>
        <w:ind w:left="851" w:right="-142" w:hanging="425"/>
        <w:rPr>
          <w:szCs w:val="24"/>
        </w:rPr>
      </w:pPr>
      <w:r w:rsidRPr="009922C6">
        <w:rPr>
          <w:szCs w:val="24"/>
        </w:rPr>
        <w:t>zoznamy odporúčaných náhradných dielov potrebných pre kvalifikovaný výkon okamžitých opráv inštalovaných zariadení</w:t>
      </w:r>
      <w:r w:rsidR="008169CB">
        <w:rPr>
          <w:szCs w:val="24"/>
        </w:rPr>
        <w:t>.</w:t>
      </w:r>
    </w:p>
    <w:p w14:paraId="580C7478" w14:textId="77777777" w:rsidR="00020364" w:rsidRPr="009922C6" w:rsidRDefault="00020364" w:rsidP="00DE1562">
      <w:pPr>
        <w:spacing w:after="120"/>
        <w:ind w:left="851" w:right="-142"/>
        <w:rPr>
          <w:szCs w:val="24"/>
        </w:rPr>
      </w:pPr>
      <w:r w:rsidRPr="009922C6">
        <w:rPr>
          <w:szCs w:val="24"/>
        </w:rPr>
        <w:t xml:space="preserve">Preberacie konanie pre časť Diela sa nezačne </w:t>
      </w:r>
      <w:r w:rsidR="000C4906">
        <w:rPr>
          <w:szCs w:val="24"/>
        </w:rPr>
        <w:t>predtým</w:t>
      </w:r>
      <w:r w:rsidRPr="009922C6">
        <w:rPr>
          <w:szCs w:val="24"/>
        </w:rPr>
        <w:t xml:space="preserve"> ako Zhotoviteľ predloží všetky vyššie uvedené doklady. </w:t>
      </w:r>
    </w:p>
    <w:p w14:paraId="70DD16F4" w14:textId="77777777" w:rsidR="00020364" w:rsidRPr="009922C6" w:rsidRDefault="00020364" w:rsidP="00DE1562">
      <w:pPr>
        <w:spacing w:before="120" w:after="120"/>
        <w:ind w:right="-142"/>
        <w:rPr>
          <w:szCs w:val="24"/>
        </w:rPr>
      </w:pPr>
      <w:r w:rsidRPr="009922C6">
        <w:rPr>
          <w:szCs w:val="24"/>
        </w:rPr>
        <w:t xml:space="preserve">Preberacie konanie pre časť Diela sa nezačne </w:t>
      </w:r>
      <w:r w:rsidR="000C4906">
        <w:rPr>
          <w:szCs w:val="24"/>
        </w:rPr>
        <w:t>predtým</w:t>
      </w:r>
      <w:r w:rsidRPr="009922C6">
        <w:rPr>
          <w:szCs w:val="24"/>
        </w:rPr>
        <w:t xml:space="preserve"> ako Zhotoviteľ zabezpečí preukázateľné zaškolenie (poučenie) zamestnancov Objednávateľa pre účely obsluhy, prípadne opravy a údržby inštalovaných zariadení. Počet zamestnancov, termíny školenia a miesto školenia určuje Objednávateľ.</w:t>
      </w:r>
    </w:p>
    <w:p w14:paraId="6CC6760A" w14:textId="77777777" w:rsidR="00020364" w:rsidRPr="009922C6" w:rsidRDefault="00020364" w:rsidP="00DE1562">
      <w:pPr>
        <w:spacing w:before="120" w:after="120"/>
        <w:ind w:right="-142"/>
        <w:rPr>
          <w:szCs w:val="24"/>
        </w:rPr>
      </w:pPr>
      <w:r w:rsidRPr="009922C6">
        <w:rPr>
          <w:szCs w:val="24"/>
        </w:rPr>
        <w:t xml:space="preserve">Zhotoviteľ nepredloží žiadosť o vydanie </w:t>
      </w:r>
      <w:r w:rsidRPr="00020364">
        <w:rPr>
          <w:szCs w:val="24"/>
        </w:rPr>
        <w:t>„</w:t>
      </w:r>
      <w:r w:rsidRPr="009922C6">
        <w:rPr>
          <w:szCs w:val="24"/>
        </w:rPr>
        <w:t>Protokolu o odovzdaní a prevzatí Stavby, (diela) alebo jej dokončenej časti</w:t>
      </w:r>
      <w:r w:rsidRPr="00020364">
        <w:rPr>
          <w:szCs w:val="24"/>
        </w:rPr>
        <w:t>“</w:t>
      </w:r>
      <w:r w:rsidRPr="009922C6">
        <w:rPr>
          <w:szCs w:val="24"/>
        </w:rPr>
        <w:t xml:space="preserve"> pre </w:t>
      </w:r>
      <w:r w:rsidRPr="00020364">
        <w:rPr>
          <w:szCs w:val="24"/>
        </w:rPr>
        <w:t>príslušný PS</w:t>
      </w:r>
      <w:r w:rsidR="00254617">
        <w:rPr>
          <w:szCs w:val="24"/>
        </w:rPr>
        <w:t>/SO</w:t>
      </w:r>
      <w:r w:rsidRPr="009922C6">
        <w:rPr>
          <w:szCs w:val="24"/>
        </w:rPr>
        <w:t xml:space="preserve"> </w:t>
      </w:r>
      <w:r w:rsidR="000C4906">
        <w:rPr>
          <w:szCs w:val="24"/>
        </w:rPr>
        <w:t>predtým</w:t>
      </w:r>
      <w:r w:rsidRPr="009922C6">
        <w:rPr>
          <w:szCs w:val="24"/>
        </w:rPr>
        <w:t xml:space="preserve"> ako </w:t>
      </w:r>
      <w:r w:rsidRPr="00020364">
        <w:rPr>
          <w:szCs w:val="24"/>
        </w:rPr>
        <w:t>budú</w:t>
      </w:r>
      <w:r w:rsidRPr="009922C6">
        <w:rPr>
          <w:szCs w:val="24"/>
        </w:rPr>
        <w:t xml:space="preserve"> vykonané všetky potrebné Preberacie skúšky podľa </w:t>
      </w:r>
      <w:proofErr w:type="spellStart"/>
      <w:r w:rsidRPr="009922C6">
        <w:rPr>
          <w:szCs w:val="24"/>
        </w:rPr>
        <w:t>podčlánku</w:t>
      </w:r>
      <w:proofErr w:type="spellEnd"/>
      <w:r w:rsidRPr="009922C6">
        <w:rPr>
          <w:szCs w:val="24"/>
        </w:rPr>
        <w:t xml:space="preserve"> 9.1 (Povinnosti Zhotoviteľa).</w:t>
      </w:r>
    </w:p>
    <w:p w14:paraId="14AB50F3" w14:textId="77777777" w:rsidR="00020364" w:rsidRPr="009922C6" w:rsidRDefault="00020364" w:rsidP="00DE1562">
      <w:pPr>
        <w:spacing w:before="120" w:after="120"/>
        <w:ind w:right="-142"/>
        <w:rPr>
          <w:szCs w:val="24"/>
        </w:rPr>
      </w:pPr>
      <w:r w:rsidRPr="009922C6">
        <w:rPr>
          <w:szCs w:val="24"/>
        </w:rPr>
        <w:t xml:space="preserve">Protokol o odovzdaní a prevzatí Stavby, (diela) alebo jej dokončenej časti </w:t>
      </w:r>
      <w:r w:rsidRPr="00020364">
        <w:rPr>
          <w:szCs w:val="24"/>
        </w:rPr>
        <w:t xml:space="preserve">pre príslušný SO/PS </w:t>
      </w:r>
      <w:r w:rsidRPr="009922C6">
        <w:rPr>
          <w:szCs w:val="24"/>
        </w:rPr>
        <w:t>je možné vystaviť až po dokončení príslušného PS</w:t>
      </w:r>
      <w:r w:rsidR="00254617">
        <w:rPr>
          <w:szCs w:val="24"/>
        </w:rPr>
        <w:t>/SO</w:t>
      </w:r>
      <w:r w:rsidRPr="009922C6">
        <w:rPr>
          <w:szCs w:val="24"/>
        </w:rPr>
        <w:t xml:space="preserve"> v zmysle </w:t>
      </w:r>
      <w:r w:rsidRPr="00020364">
        <w:rPr>
          <w:szCs w:val="24"/>
        </w:rPr>
        <w:t>Projektovej</w:t>
      </w:r>
      <w:r w:rsidRPr="009922C6">
        <w:rPr>
          <w:szCs w:val="24"/>
        </w:rPr>
        <w:t xml:space="preserve"> dokumentácie, resp. jej zmien príslušných PS</w:t>
      </w:r>
      <w:r w:rsidR="00254617">
        <w:rPr>
          <w:szCs w:val="24"/>
        </w:rPr>
        <w:t>/SO</w:t>
      </w:r>
      <w:r w:rsidRPr="009922C6">
        <w:rPr>
          <w:szCs w:val="24"/>
        </w:rPr>
        <w:t>.</w:t>
      </w:r>
    </w:p>
    <w:p w14:paraId="0B4D42BD" w14:textId="77777777" w:rsidR="00020364" w:rsidRPr="00020364" w:rsidRDefault="00020364" w:rsidP="00DE1562">
      <w:pPr>
        <w:spacing w:before="120" w:after="120"/>
        <w:ind w:right="-142"/>
        <w:rPr>
          <w:szCs w:val="24"/>
        </w:rPr>
      </w:pPr>
      <w:r w:rsidRPr="009922C6">
        <w:rPr>
          <w:szCs w:val="24"/>
        </w:rPr>
        <w:t xml:space="preserve">Zhotoviteľ je povinný odstrániť </w:t>
      </w:r>
      <w:r w:rsidR="00E13301" w:rsidRPr="009922C6">
        <w:rPr>
          <w:szCs w:val="24"/>
        </w:rPr>
        <w:t xml:space="preserve">vady </w:t>
      </w:r>
      <w:r w:rsidR="00E13301">
        <w:rPr>
          <w:szCs w:val="24"/>
        </w:rPr>
        <w:t xml:space="preserve">a dokončiť </w:t>
      </w:r>
      <w:r w:rsidRPr="009922C6">
        <w:rPr>
          <w:szCs w:val="24"/>
        </w:rPr>
        <w:t xml:space="preserve">drobné práce </w:t>
      </w:r>
      <w:r w:rsidR="00E13301">
        <w:rPr>
          <w:szCs w:val="24"/>
        </w:rPr>
        <w:t>neu</w:t>
      </w:r>
      <w:r w:rsidRPr="009922C6">
        <w:rPr>
          <w:szCs w:val="24"/>
        </w:rPr>
        <w:t>končené k</w:t>
      </w:r>
      <w:r w:rsidRPr="00020364">
        <w:rPr>
          <w:szCs w:val="24"/>
        </w:rPr>
        <w:t> </w:t>
      </w:r>
      <w:r w:rsidRPr="009922C6">
        <w:rPr>
          <w:szCs w:val="24"/>
        </w:rPr>
        <w:t>dátumu uvedenému v</w:t>
      </w:r>
      <w:r w:rsidRPr="00020364">
        <w:rPr>
          <w:szCs w:val="24"/>
        </w:rPr>
        <w:t xml:space="preserve"> </w:t>
      </w:r>
      <w:r w:rsidRPr="009922C6">
        <w:rPr>
          <w:szCs w:val="24"/>
        </w:rPr>
        <w:t>Protokole o odovzdaní a prevzatí Stavby, (diela) alebo jej dokončenej časti</w:t>
      </w:r>
      <w:r w:rsidRPr="00020364">
        <w:rPr>
          <w:szCs w:val="24"/>
        </w:rPr>
        <w:t>,</w:t>
      </w:r>
      <w:r w:rsidRPr="009922C6">
        <w:rPr>
          <w:szCs w:val="24"/>
        </w:rPr>
        <w:t xml:space="preserve"> v lehote určenej Stavebným dozorom.</w:t>
      </w:r>
    </w:p>
    <w:p w14:paraId="2E05F293"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10.4 Plochy vyžadujúce uvedenie do pôvodného stavu</w:t>
      </w:r>
    </w:p>
    <w:p w14:paraId="3537C7CC"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 </w:t>
      </w:r>
      <w:r w:rsidR="00DD10A8">
        <w:rPr>
          <w:szCs w:val="24"/>
        </w:rPr>
        <w:t xml:space="preserve">nový odstavec s </w:t>
      </w:r>
      <w:r w:rsidRPr="00D535C9">
        <w:rPr>
          <w:szCs w:val="24"/>
        </w:rPr>
        <w:t>nasled</w:t>
      </w:r>
      <w:r w:rsidR="00DD10A8">
        <w:rPr>
          <w:szCs w:val="24"/>
        </w:rPr>
        <w:t>ujúcim</w:t>
      </w:r>
      <w:r w:rsidRPr="00D535C9">
        <w:rPr>
          <w:szCs w:val="24"/>
        </w:rPr>
        <w:t xml:space="preserve"> text</w:t>
      </w:r>
      <w:r w:rsidR="00DD10A8">
        <w:rPr>
          <w:szCs w:val="24"/>
        </w:rPr>
        <w:t>om</w:t>
      </w:r>
      <w:r w:rsidRPr="00D535C9">
        <w:rPr>
          <w:szCs w:val="24"/>
        </w:rPr>
        <w:t>:</w:t>
      </w:r>
    </w:p>
    <w:p w14:paraId="37F8A125" w14:textId="77777777" w:rsidR="00DF68DE" w:rsidRPr="00D535C9" w:rsidRDefault="00D535C9" w:rsidP="00DE1562">
      <w:pPr>
        <w:spacing w:before="120" w:after="120"/>
        <w:ind w:right="-142"/>
      </w:pPr>
      <w:r w:rsidRPr="00D535C9">
        <w:t>Po dokončení prác Zhotoviteľ uvedie územie dotknuté výstavbou Diela do stavu zodpovedajúcemu pred začatím prác na Diele bez nároku na úhradu nákladov s tým súvisiacich a bez spôsobenia škôd Objednávateľovi, prípadne tretím osobám, a to do 30 dní od vydania Preberacieho protokolu</w:t>
      </w:r>
      <w:r w:rsidR="00037D6C">
        <w:t xml:space="preserve"> pre Dielo</w:t>
      </w:r>
      <w:r w:rsidRPr="00D535C9">
        <w:t>.</w:t>
      </w:r>
    </w:p>
    <w:p w14:paraId="584ADF95" w14:textId="77777777" w:rsidR="00D535C9" w:rsidRPr="00D535C9" w:rsidRDefault="00D535C9" w:rsidP="001F3AC2">
      <w:pPr>
        <w:keepNext/>
        <w:spacing w:before="120" w:after="120"/>
        <w:ind w:right="-142"/>
        <w:jc w:val="center"/>
        <w:outlineLvl w:val="1"/>
        <w:rPr>
          <w:b/>
          <w:sz w:val="28"/>
          <w:szCs w:val="28"/>
        </w:rPr>
      </w:pPr>
      <w:r w:rsidRPr="00D535C9">
        <w:rPr>
          <w:b/>
          <w:sz w:val="28"/>
          <w:szCs w:val="28"/>
        </w:rPr>
        <w:t>Článok 11 Zodpovednosť za vady</w:t>
      </w:r>
    </w:p>
    <w:p w14:paraId="4B703A7C"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11.1 Dohotovenie nedokončených prác a odstránenie vád </w:t>
      </w:r>
    </w:p>
    <w:p w14:paraId="2B807B58" w14:textId="77777777" w:rsidR="00D535C9" w:rsidRPr="00D535C9" w:rsidRDefault="00D535C9" w:rsidP="00DE1562">
      <w:pPr>
        <w:keepNext/>
        <w:keepLines/>
        <w:spacing w:before="120" w:after="120"/>
        <w:ind w:right="-142"/>
        <w:rPr>
          <w:bCs/>
          <w:szCs w:val="24"/>
        </w:rPr>
      </w:pPr>
      <w:r w:rsidRPr="00D535C9">
        <w:rPr>
          <w:bCs/>
          <w:szCs w:val="24"/>
        </w:rPr>
        <w:t xml:space="preserve">Na koniec </w:t>
      </w:r>
      <w:proofErr w:type="spellStart"/>
      <w:r w:rsidR="00DD10A8">
        <w:rPr>
          <w:bCs/>
          <w:szCs w:val="24"/>
        </w:rPr>
        <w:t>podčlánku</w:t>
      </w:r>
      <w:proofErr w:type="spellEnd"/>
      <w:r w:rsidR="00DD10A8">
        <w:rPr>
          <w:bCs/>
          <w:szCs w:val="24"/>
        </w:rPr>
        <w:t xml:space="preserve"> </w:t>
      </w:r>
      <w:r w:rsidRPr="00D535C9">
        <w:rPr>
          <w:bCs/>
          <w:szCs w:val="24"/>
        </w:rPr>
        <w:t>sa pridáva</w:t>
      </w:r>
      <w:r w:rsidR="00FA63D2">
        <w:rPr>
          <w:bCs/>
          <w:szCs w:val="24"/>
        </w:rPr>
        <w:t>jú nové odstavce s</w:t>
      </w:r>
      <w:r w:rsidRPr="00D535C9">
        <w:rPr>
          <w:bCs/>
          <w:szCs w:val="24"/>
        </w:rPr>
        <w:t xml:space="preserve"> nasledujúci</w:t>
      </w:r>
      <w:r w:rsidR="00FA63D2">
        <w:rPr>
          <w:bCs/>
          <w:szCs w:val="24"/>
        </w:rPr>
        <w:t>m</w:t>
      </w:r>
      <w:r w:rsidRPr="00D535C9">
        <w:rPr>
          <w:bCs/>
          <w:szCs w:val="24"/>
        </w:rPr>
        <w:t xml:space="preserve"> text</w:t>
      </w:r>
      <w:r w:rsidR="00FA63D2">
        <w:rPr>
          <w:bCs/>
          <w:szCs w:val="24"/>
        </w:rPr>
        <w:t>om</w:t>
      </w:r>
      <w:r w:rsidRPr="00D535C9">
        <w:rPr>
          <w:bCs/>
          <w:szCs w:val="24"/>
        </w:rPr>
        <w:t>:</w:t>
      </w:r>
    </w:p>
    <w:p w14:paraId="7B089FB4" w14:textId="77777777" w:rsidR="00D535C9" w:rsidRPr="00D535C9" w:rsidRDefault="00D535C9" w:rsidP="00DE1562">
      <w:pPr>
        <w:spacing w:before="120" w:after="120"/>
        <w:ind w:right="-142"/>
      </w:pPr>
      <w:r w:rsidRPr="00D535C9">
        <w:t xml:space="preserve">Odovzdanie </w:t>
      </w:r>
      <w:r w:rsidR="00894575">
        <w:t>PS a SO</w:t>
      </w:r>
      <w:r w:rsidRPr="00D535C9">
        <w:t xml:space="preserve"> do predčasného užívania nezbavuje Zhotoviteľa povinnosti odstrániť akékoľvek nedostatky/vady Diela (či už vecné alebo právne), ktoré sa vyskytnú v období piatich rokov od vydania </w:t>
      </w:r>
      <w:r w:rsidR="009B62A7">
        <w:t>r</w:t>
      </w:r>
      <w:r w:rsidR="00894575">
        <w:t>ozhodnutia o </w:t>
      </w:r>
      <w:r w:rsidRPr="00D535C9">
        <w:t>povolen</w:t>
      </w:r>
      <w:r w:rsidR="00894575">
        <w:t>í</w:t>
      </w:r>
      <w:r w:rsidRPr="00D535C9">
        <w:t xml:space="preserve"> predčasné</w:t>
      </w:r>
      <w:r w:rsidR="00894575">
        <w:t>ho</w:t>
      </w:r>
      <w:r w:rsidRPr="00D535C9">
        <w:t xml:space="preserve"> užívani</w:t>
      </w:r>
      <w:r w:rsidR="00894575">
        <w:t>a</w:t>
      </w:r>
      <w:r w:rsidRPr="00D535C9">
        <w:t xml:space="preserve"> príslušným stavebným úradom.</w:t>
      </w:r>
    </w:p>
    <w:p w14:paraId="14E3BA33" w14:textId="77777777" w:rsidR="00894575" w:rsidRPr="004533BA" w:rsidRDefault="00894575" w:rsidP="00DE1562">
      <w:pPr>
        <w:tabs>
          <w:tab w:val="left" w:pos="5280"/>
        </w:tabs>
        <w:spacing w:before="120"/>
        <w:ind w:right="-142"/>
        <w:rPr>
          <w:szCs w:val="24"/>
        </w:rPr>
      </w:pPr>
      <w:r w:rsidRPr="004533BA">
        <w:rPr>
          <w:szCs w:val="24"/>
        </w:rPr>
        <w:t>Záručná doba päť rokov pre jednotlivé časti Diela začína plynúť dňom vydania „Protokolu o odovzdaní a prevzatí Stavby, (diela) alebo jej dokončenej časti“ pre príslušný PS</w:t>
      </w:r>
      <w:r w:rsidR="00254617">
        <w:rPr>
          <w:szCs w:val="24"/>
        </w:rPr>
        <w:t>/SO</w:t>
      </w:r>
      <w:r w:rsidRPr="004533BA">
        <w:rPr>
          <w:szCs w:val="24"/>
        </w:rPr>
        <w:t xml:space="preserve"> okrem prípadov predčasného užívania, kedy táto päťročná </w:t>
      </w:r>
      <w:r w:rsidR="00593AF4">
        <w:rPr>
          <w:szCs w:val="24"/>
        </w:rPr>
        <w:t xml:space="preserve">záručná </w:t>
      </w:r>
      <w:r w:rsidRPr="004533BA">
        <w:rPr>
          <w:szCs w:val="24"/>
        </w:rPr>
        <w:t xml:space="preserve">doba začína plynúť dňom vydania </w:t>
      </w:r>
      <w:r w:rsidR="00AC5831">
        <w:rPr>
          <w:szCs w:val="24"/>
        </w:rPr>
        <w:t>r</w:t>
      </w:r>
      <w:r w:rsidRPr="004533BA">
        <w:rPr>
          <w:szCs w:val="24"/>
        </w:rPr>
        <w:t xml:space="preserve">ozhodnutia o povolení predčasného užívania príslušným stavebným úradom. </w:t>
      </w:r>
      <w:r w:rsidR="00CC470C">
        <w:rPr>
          <w:szCs w:val="24"/>
        </w:rPr>
        <w:t>Pre</w:t>
      </w:r>
      <w:r w:rsidR="00886AA3">
        <w:rPr>
          <w:szCs w:val="24"/>
        </w:rPr>
        <w:t xml:space="preserve"> PS/SO, ktoré </w:t>
      </w:r>
      <w:r w:rsidR="00846791">
        <w:rPr>
          <w:szCs w:val="24"/>
        </w:rPr>
        <w:t>s</w:t>
      </w:r>
      <w:r w:rsidR="00886AA3">
        <w:rPr>
          <w:szCs w:val="24"/>
        </w:rPr>
        <w:t xml:space="preserve">ú </w:t>
      </w:r>
      <w:r w:rsidR="00CC470C">
        <w:rPr>
          <w:szCs w:val="24"/>
        </w:rPr>
        <w:lastRenderedPageBreak/>
        <w:t>objektmi</w:t>
      </w:r>
      <w:r w:rsidR="00886AA3">
        <w:rPr>
          <w:szCs w:val="24"/>
        </w:rPr>
        <w:t xml:space="preserve"> vyvolanej investície, </w:t>
      </w:r>
      <w:r w:rsidR="00CC470C">
        <w:rPr>
          <w:szCs w:val="24"/>
        </w:rPr>
        <w:t>platí</w:t>
      </w:r>
      <w:r w:rsidR="00886AA3">
        <w:rPr>
          <w:szCs w:val="24"/>
        </w:rPr>
        <w:t xml:space="preserve"> záručná doba v trvaní požadova</w:t>
      </w:r>
      <w:r w:rsidR="00CC470C">
        <w:rPr>
          <w:szCs w:val="24"/>
        </w:rPr>
        <w:t xml:space="preserve">nom zo strany budúceho správcu, </w:t>
      </w:r>
      <w:r w:rsidR="00886AA3">
        <w:rPr>
          <w:szCs w:val="24"/>
        </w:rPr>
        <w:t xml:space="preserve">uvedenom v príslušnej zmluve o odovzdaní a prevzatí objektov vyvolaných investícií, minimálne však v trvaní </w:t>
      </w:r>
      <w:r w:rsidR="00886AA3" w:rsidRPr="004533BA">
        <w:rPr>
          <w:szCs w:val="24"/>
        </w:rPr>
        <w:t xml:space="preserve">päť rokov </w:t>
      </w:r>
      <w:r w:rsidR="00886AA3">
        <w:rPr>
          <w:szCs w:val="24"/>
        </w:rPr>
        <w:t>odo dňa</w:t>
      </w:r>
      <w:r w:rsidR="00886AA3" w:rsidRPr="004533BA">
        <w:rPr>
          <w:szCs w:val="24"/>
        </w:rPr>
        <w:t xml:space="preserve"> vydania „Protokolu o odovzdaní a prevzatí Stavby, (diela) alebo jej dokončenej časti“</w:t>
      </w:r>
      <w:r w:rsidR="00886AA3">
        <w:rPr>
          <w:szCs w:val="24"/>
        </w:rPr>
        <w:t>, resp. odo</w:t>
      </w:r>
      <w:r w:rsidR="00CF6206">
        <w:rPr>
          <w:szCs w:val="24"/>
        </w:rPr>
        <w:t xml:space="preserve"> dňa vydania</w:t>
      </w:r>
      <w:r w:rsidR="00886AA3" w:rsidRPr="004533BA">
        <w:rPr>
          <w:szCs w:val="24"/>
        </w:rPr>
        <w:t xml:space="preserve"> </w:t>
      </w:r>
      <w:r w:rsidR="00886AA3">
        <w:rPr>
          <w:szCs w:val="24"/>
        </w:rPr>
        <w:t>r</w:t>
      </w:r>
      <w:r w:rsidR="00886AA3" w:rsidRPr="004533BA">
        <w:rPr>
          <w:szCs w:val="24"/>
        </w:rPr>
        <w:t xml:space="preserve">ozhodnutia o povolení predčasného užívania príslušným stavebným </w:t>
      </w:r>
      <w:r w:rsidR="00886AA3" w:rsidRPr="00795FB7">
        <w:rPr>
          <w:szCs w:val="24"/>
        </w:rPr>
        <w:t>úradom.</w:t>
      </w:r>
    </w:p>
    <w:p w14:paraId="7F6AE91A" w14:textId="77777777" w:rsidR="00D535C9" w:rsidRPr="00D535C9" w:rsidRDefault="00D535C9" w:rsidP="00DE1562">
      <w:pPr>
        <w:spacing w:before="120" w:after="120"/>
        <w:ind w:right="-142"/>
      </w:pPr>
      <w:r w:rsidRPr="00D535C9">
        <w:t xml:space="preserve">Záručná doba v prípade záruky na výrobky </w:t>
      </w:r>
      <w:r w:rsidR="008420CA">
        <w:t>s povahou spotrebného materiálu</w:t>
      </w:r>
      <w:r w:rsidRPr="00D535C9">
        <w:t xml:space="preserve"> je určená v takej dĺžke v akej ju dáva výrobca, minimálne však 24 mesiacov od vydania </w:t>
      </w:r>
      <w:r w:rsidR="00894575">
        <w:t>„</w:t>
      </w:r>
      <w:r w:rsidRPr="00D535C9">
        <w:t>Protokolu o odovzdaní a prevzatí Stavby, (diela) alebo jej dokončenej časti</w:t>
      </w:r>
      <w:r w:rsidR="00894575">
        <w:t>“</w:t>
      </w:r>
      <w:r w:rsidRPr="00D535C9">
        <w:t xml:space="preserve"> pre príslušn</w:t>
      </w:r>
      <w:r w:rsidR="00894575">
        <w:t>ý PS</w:t>
      </w:r>
      <w:r w:rsidR="00254617">
        <w:t>/SO</w:t>
      </w:r>
      <w:r w:rsidRPr="00D535C9">
        <w:t>, ktor</w:t>
      </w:r>
      <w:r w:rsidR="00894575">
        <w:t>ého</w:t>
      </w:r>
      <w:r w:rsidRPr="00D535C9">
        <w:t xml:space="preserve"> je súčasťou</w:t>
      </w:r>
      <w:r w:rsidR="008420CA">
        <w:t>,</w:t>
      </w:r>
      <w:r w:rsidR="00593AF4">
        <w:t xml:space="preserve"> </w:t>
      </w:r>
      <w:r w:rsidR="008420CA" w:rsidRPr="004533BA">
        <w:rPr>
          <w:szCs w:val="24"/>
        </w:rPr>
        <w:t xml:space="preserve">okrem prípadov predčasného užívania, kedy táto </w:t>
      </w:r>
      <w:r w:rsidR="008420CA">
        <w:rPr>
          <w:szCs w:val="24"/>
        </w:rPr>
        <w:t xml:space="preserve">záručná </w:t>
      </w:r>
      <w:r w:rsidR="008420CA" w:rsidRPr="004533BA">
        <w:rPr>
          <w:szCs w:val="24"/>
        </w:rPr>
        <w:t xml:space="preserve">doba začína plynúť dňom vydania </w:t>
      </w:r>
      <w:r w:rsidR="00AC5831">
        <w:rPr>
          <w:szCs w:val="24"/>
        </w:rPr>
        <w:t>r</w:t>
      </w:r>
      <w:r w:rsidR="008420CA" w:rsidRPr="004533BA">
        <w:rPr>
          <w:szCs w:val="24"/>
        </w:rPr>
        <w:t>ozhodnutia o povolení predčasného užívania príslušným stavebným úradom</w:t>
      </w:r>
      <w:r w:rsidR="008420CA">
        <w:t xml:space="preserve"> </w:t>
      </w:r>
      <w:r w:rsidR="00593AF4">
        <w:rPr>
          <w:szCs w:val="24"/>
        </w:rPr>
        <w:t xml:space="preserve">pre </w:t>
      </w:r>
      <w:r w:rsidR="00593AF4" w:rsidRPr="00D535C9">
        <w:t>príslušn</w:t>
      </w:r>
      <w:r w:rsidR="00593AF4">
        <w:t>ý PS/SO</w:t>
      </w:r>
      <w:r w:rsidR="00593AF4" w:rsidRPr="00D535C9">
        <w:t>, ktor</w:t>
      </w:r>
      <w:r w:rsidR="00593AF4">
        <w:t>ého</w:t>
      </w:r>
      <w:r w:rsidR="00593AF4" w:rsidRPr="00D535C9">
        <w:t xml:space="preserve"> je súčasťou</w:t>
      </w:r>
      <w:r w:rsidRPr="00D535C9">
        <w:t xml:space="preserve">. </w:t>
      </w:r>
    </w:p>
    <w:p w14:paraId="437D7B96" w14:textId="77777777" w:rsidR="004533BA" w:rsidRPr="00D535C9" w:rsidRDefault="004533BA" w:rsidP="00DE1562">
      <w:pPr>
        <w:spacing w:before="120" w:after="120"/>
        <w:ind w:right="-142"/>
      </w:pPr>
      <w:r w:rsidRPr="00D535C9">
        <w:t>Zhotoviteľ je povinný odstrániť akékoľvek nedostatky/vady Diela (či už vecné alebo právne), ktoré sa vyskytnú v Záručnej dobe.</w:t>
      </w:r>
    </w:p>
    <w:p w14:paraId="3FFB0E1F" w14:textId="77777777" w:rsidR="00D535C9" w:rsidRPr="00D535C9" w:rsidRDefault="00D535C9" w:rsidP="00DE1562">
      <w:pPr>
        <w:spacing w:before="120" w:after="120"/>
        <w:ind w:right="-142"/>
      </w:pPr>
      <w:r w:rsidRPr="00D535C9">
        <w:t xml:space="preserve">Objednávateľ bude reklamácie vád </w:t>
      </w:r>
      <w:r w:rsidR="00B206A1">
        <w:t xml:space="preserve">na Diele </w:t>
      </w:r>
      <w:r w:rsidRPr="00D535C9">
        <w:t>uplatňovať u Zhotoviteľa zaslaním písomného oznámenia na Adresu pre doručovanie písomností Zhotoviteľa uvedenú v záhlaví Zmluvy. Ak je Zhotoviteľom združenie a združenie zanikne</w:t>
      </w:r>
      <w:r w:rsidR="00542734">
        <w:t xml:space="preserve"> alebo niektorí členovia združenia z neho </w:t>
      </w:r>
      <w:proofErr w:type="spellStart"/>
      <w:r w:rsidR="009841BF">
        <w:t>výstúpia</w:t>
      </w:r>
      <w:proofErr w:type="spellEnd"/>
      <w:r w:rsidRPr="00D535C9">
        <w:t>, Objednávateľ bude reklamácie vád na Diele uplatňovať zaslaním písomného oznámenia na adresu sídla (zapísaného v Obchodnom registri</w:t>
      </w:r>
      <w:r w:rsidR="00B206A1">
        <w:t xml:space="preserve"> Slovenskej republiky</w:t>
      </w:r>
      <w:r w:rsidRPr="00D535C9">
        <w:t>) ktoréhokoľvek subjektu, ktorý bol členom združenia. Doručením reklamácie v súlade s týmto odstavcom sa považuje reklamácia za riadne uplatnenú a príslušný subjekt</w:t>
      </w:r>
      <w:r w:rsidR="00B206A1">
        <w:t xml:space="preserve"> </w:t>
      </w:r>
      <w:r w:rsidRPr="00D535C9">
        <w:t xml:space="preserve">je povinný reklamáciu riadne v súlade s podmienkami Zmluvy vybaviť. </w:t>
      </w:r>
    </w:p>
    <w:p w14:paraId="1D5992EE" w14:textId="77777777" w:rsidR="00D535C9" w:rsidRPr="00D535C9" w:rsidRDefault="00D535C9" w:rsidP="00DE1562">
      <w:pPr>
        <w:tabs>
          <w:tab w:val="left" w:pos="5280"/>
        </w:tabs>
        <w:spacing w:before="120" w:after="120"/>
        <w:ind w:right="-142"/>
      </w:pPr>
      <w:r w:rsidRPr="00D535C9">
        <w:t>V čase plynutia Záručnej doby Zhotoviteľ zabezpečí v zmysle Právnych predpisov na zariadeniach, ktoré si vyžadujú periodickú údržbu a revízie (napr. silnoprúdové zariadenia, výťah, zariadenie trakčného vedenia, zariadenie napájacích a spínacích staníc a pod.) výkon plánovanej periodickej údržby, revízií a z nich vyplývajúce opravné práce na vlastné náklady.</w:t>
      </w:r>
    </w:p>
    <w:p w14:paraId="10667BDF" w14:textId="77777777" w:rsidR="00D535C9" w:rsidRPr="00D535C9" w:rsidRDefault="00D535C9" w:rsidP="00DE1562">
      <w:pPr>
        <w:tabs>
          <w:tab w:val="left" w:pos="5280"/>
        </w:tabs>
        <w:spacing w:before="120" w:after="120"/>
        <w:ind w:right="-142"/>
      </w:pPr>
      <w:r w:rsidRPr="0025240F">
        <w:t>V prípade,</w:t>
      </w:r>
      <w:r w:rsidRPr="00D535C9">
        <w:t xml:space="preserve"> že v čase plynutia Záručnej doby vznikne porucha majúca dosah na bezpečnosť a plynulosť železničnej prevádzky a bude nutný výkon okamžitej opravy zložkami údržby Objednávateľa, Zhotoviteľ nebude považovať tento výkon za porušenie záruky, pokiaľ tieto zásahy budú v súlade s ním stanovenými technickými podmienkami pre údržbu a opravy. Počas plynutia Záručnej doby výkony okamžitých opráv, vykonané zložkami údržby Objednávateľa budú účtované Zhotoviteľovi podľa platných taríf Objednávateľa za predpokladu, že pôjde o opravy, na ktoré sa vzťahuje záruka. Potrebné náhradné diely pri takýchto opravách dodá Zhotoviteľ Objednávateľovi bezplatne v lehote stanovenej Objednávateľom</w:t>
      </w:r>
      <w:r w:rsidR="0028622C" w:rsidRPr="0028622C">
        <w:rPr>
          <w:szCs w:val="24"/>
        </w:rPr>
        <w:t>, resp. nahradí Objednávateľovi náklady na náhradné diely obstarané pri takýchto opravách samotným</w:t>
      </w:r>
      <w:r w:rsidR="001A6B6B">
        <w:rPr>
          <w:szCs w:val="24"/>
        </w:rPr>
        <w:t xml:space="preserve"> Objednávateľom</w:t>
      </w:r>
      <w:r w:rsidRPr="0028622C">
        <w:rPr>
          <w:szCs w:val="24"/>
        </w:rPr>
        <w:t>.</w:t>
      </w:r>
    </w:p>
    <w:p w14:paraId="46AAD175" w14:textId="77777777" w:rsidR="00D535C9" w:rsidRPr="00D535C9" w:rsidRDefault="00D535C9" w:rsidP="00DE1562">
      <w:pPr>
        <w:tabs>
          <w:tab w:val="left" w:pos="5280"/>
        </w:tabs>
        <w:spacing w:before="120" w:after="120"/>
        <w:ind w:right="-142"/>
      </w:pPr>
      <w:r w:rsidRPr="00D535C9">
        <w:t>V prípade vady, ktorá spôsobila zníženú funkčnosť alebo nefunkčnosť Diela,</w:t>
      </w:r>
      <w:r w:rsidR="00E37D28">
        <w:t xml:space="preserve"> resp. jeho časti,</w:t>
      </w:r>
      <w:r w:rsidRPr="00D535C9">
        <w:t xml:space="preserve"> sa Záručná doba predlžuje o dobu od oznámenia nároku na odstránenie vady až do jej odstránenia.</w:t>
      </w:r>
    </w:p>
    <w:p w14:paraId="22325F3B" w14:textId="77777777" w:rsidR="00D535C9" w:rsidRPr="00D535C9" w:rsidRDefault="00D535C9" w:rsidP="00DE1562">
      <w:pPr>
        <w:tabs>
          <w:tab w:val="left" w:pos="5280"/>
        </w:tabs>
        <w:spacing w:before="120" w:after="120"/>
        <w:ind w:right="-142"/>
      </w:pPr>
      <w:r w:rsidRPr="00D535C9">
        <w:t xml:space="preserve">V prípade výmeny veci, ktorá je súčasťou Diela, alebo jej časti za novú, začína plynúť nová Záručná doba ohľadom vymenenej veci v trvaní </w:t>
      </w:r>
      <w:r w:rsidR="00E37D28">
        <w:t>päť</w:t>
      </w:r>
      <w:r w:rsidRPr="00D535C9">
        <w:t xml:space="preserve"> rokov</w:t>
      </w:r>
      <w:r w:rsidR="001D75F6">
        <w:t xml:space="preserve"> odo dňa výmeny</w:t>
      </w:r>
      <w:r w:rsidRPr="00D535C9">
        <w:t xml:space="preserve">, prípadne v prípade technológií, zariadení a iných komponentov v trvaní záruky, akú dáva výrobca zariadenia, najmenej však 24 mesiacov. Zhotoviteľ je povinný vydať Objednávateľovi písomné potvrdenie o tom, kedy Objednávateľ takýto nárok uplatnil, ako aj písomné potvrdenie o odstránení vady Diela alebo jeho časti. </w:t>
      </w:r>
    </w:p>
    <w:p w14:paraId="017C193A"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lastRenderedPageBreak/>
        <w:t>Podčlánok</w:t>
      </w:r>
      <w:proofErr w:type="spellEnd"/>
      <w:r w:rsidRPr="00D535C9">
        <w:rPr>
          <w:b/>
          <w:bCs/>
          <w:szCs w:val="24"/>
        </w:rPr>
        <w:t xml:space="preserve"> 11.2 Náklady na odstránenie vád</w:t>
      </w:r>
    </w:p>
    <w:p w14:paraId="10E081CB" w14:textId="77777777" w:rsidR="00D535C9" w:rsidRPr="00D535C9" w:rsidRDefault="00D535C9" w:rsidP="00DE1562">
      <w:pPr>
        <w:keepNext/>
        <w:keepLines/>
        <w:spacing w:before="120" w:after="120"/>
        <w:ind w:right="-142"/>
        <w:rPr>
          <w:bCs/>
          <w:szCs w:val="24"/>
        </w:rPr>
      </w:pPr>
      <w:r w:rsidRPr="00D535C9">
        <w:rPr>
          <w:bCs/>
          <w:szCs w:val="24"/>
        </w:rPr>
        <w:t>Na koniec sa pridáva</w:t>
      </w:r>
      <w:r w:rsidR="00611187">
        <w:rPr>
          <w:bCs/>
          <w:szCs w:val="24"/>
        </w:rPr>
        <w:t xml:space="preserve"> nový odstavec s</w:t>
      </w:r>
      <w:r w:rsidRPr="00D535C9">
        <w:rPr>
          <w:bCs/>
          <w:szCs w:val="24"/>
        </w:rPr>
        <w:t xml:space="preserve"> nasledujúci</w:t>
      </w:r>
      <w:r w:rsidR="00611187">
        <w:rPr>
          <w:bCs/>
          <w:szCs w:val="24"/>
        </w:rPr>
        <w:t>m</w:t>
      </w:r>
      <w:r w:rsidRPr="00D535C9">
        <w:rPr>
          <w:bCs/>
          <w:szCs w:val="24"/>
        </w:rPr>
        <w:t xml:space="preserve"> text</w:t>
      </w:r>
      <w:r w:rsidR="00611187">
        <w:rPr>
          <w:bCs/>
          <w:szCs w:val="24"/>
        </w:rPr>
        <w:t>om</w:t>
      </w:r>
      <w:r w:rsidRPr="00D535C9">
        <w:rPr>
          <w:bCs/>
          <w:szCs w:val="24"/>
        </w:rPr>
        <w:t>:</w:t>
      </w:r>
    </w:p>
    <w:p w14:paraId="0FDFF34F" w14:textId="77777777" w:rsidR="00D535C9" w:rsidRPr="00D535C9" w:rsidRDefault="00D535C9" w:rsidP="00DE1562">
      <w:pPr>
        <w:keepNext/>
        <w:keepLines/>
        <w:spacing w:before="120" w:after="120"/>
        <w:ind w:right="-142"/>
        <w:rPr>
          <w:bCs/>
          <w:szCs w:val="24"/>
        </w:rPr>
      </w:pPr>
      <w:r w:rsidRPr="00D535C9">
        <w:rPr>
          <w:bCs/>
          <w:szCs w:val="24"/>
        </w:rPr>
        <w:t xml:space="preserve">Ak prácu možno pripísať nejakej inej príčine a Objednávateľ rozhodne o nutnosti vykonania prác, pričom v zmysle ZVO ide o zmenu Zmluvy, ktorá vyžaduje vyhlásenie nového verejného obstarávania, Zhotoviteľ sa zaväzuje poskytnúť zhotoviteľovi nových prác a Objednávateľovi všetku potrebnú súčinnosť nevyhnutnú na vykonanie potrebných prác. </w:t>
      </w:r>
    </w:p>
    <w:p w14:paraId="1D85E346"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t>Podčlánok</w:t>
      </w:r>
      <w:proofErr w:type="spellEnd"/>
      <w:r w:rsidRPr="00D535C9">
        <w:rPr>
          <w:b/>
          <w:bCs/>
          <w:szCs w:val="24"/>
        </w:rPr>
        <w:t xml:space="preserve"> 11.9 Protokol o vyhotovení Diela</w:t>
      </w:r>
    </w:p>
    <w:p w14:paraId="346CADCA" w14:textId="77777777" w:rsidR="00D535C9" w:rsidRPr="00D535C9" w:rsidRDefault="00D535C9" w:rsidP="00DE1562">
      <w:pPr>
        <w:spacing w:before="120" w:after="120"/>
        <w:ind w:right="-142"/>
        <w:rPr>
          <w:szCs w:val="24"/>
        </w:rPr>
      </w:pPr>
      <w:r w:rsidRPr="00D535C9">
        <w:rPr>
          <w:szCs w:val="24"/>
        </w:rPr>
        <w:t>Druhý odstavec sa ruší a nahrádza sa nasledujúcim textom:</w:t>
      </w:r>
    </w:p>
    <w:p w14:paraId="4853E6CD" w14:textId="77777777" w:rsidR="00D535C9" w:rsidRPr="00D535C9" w:rsidRDefault="00D535C9" w:rsidP="00DE1562">
      <w:pPr>
        <w:spacing w:after="120"/>
        <w:ind w:right="-142"/>
      </w:pPr>
      <w:r w:rsidRPr="00D535C9">
        <w:rPr>
          <w:szCs w:val="24"/>
        </w:rPr>
        <w:t>Stavebný dozor vydá Protokol o vyhotovení Diela do 28 dní po</w:t>
      </w:r>
      <w:r w:rsidR="004618DB">
        <w:rPr>
          <w:szCs w:val="24"/>
        </w:rPr>
        <w:t xml:space="preserve"> </w:t>
      </w:r>
      <w:r w:rsidRPr="00D535C9">
        <w:rPr>
          <w:szCs w:val="24"/>
        </w:rPr>
        <w:t>tom, čo uplynie Lehota na oznámenie vád a čo najskôr po tom, ako Zhotoviteľ poskytne celú Dokumentáciu Zhotoviteľa</w:t>
      </w:r>
      <w:r w:rsidR="008674E8">
        <w:rPr>
          <w:szCs w:val="24"/>
        </w:rPr>
        <w:t xml:space="preserve"> (vrátane </w:t>
      </w:r>
      <w:r w:rsidR="0054170D">
        <w:rPr>
          <w:szCs w:val="24"/>
        </w:rPr>
        <w:t xml:space="preserve">DSZ </w:t>
      </w:r>
      <w:r w:rsidR="008674E8">
        <w:rPr>
          <w:szCs w:val="24"/>
        </w:rPr>
        <w:t>pre Dielo)</w:t>
      </w:r>
      <w:r w:rsidRPr="00D535C9">
        <w:rPr>
          <w:szCs w:val="24"/>
        </w:rPr>
        <w:t xml:space="preserve"> a dokončí a preskúša celé Dielo vrátane odstránenia všetkých vád. </w:t>
      </w:r>
      <w:r w:rsidRPr="00D535C9">
        <w:t xml:space="preserve">Jeden originál Protokolu o vyhotovení Diela si ponecháva Stavebný dozor, jeden originál doručí Zhotoviteľovi a jeden originál doručí </w:t>
      </w:r>
      <w:r w:rsidRPr="004618DB">
        <w:rPr>
          <w:szCs w:val="24"/>
        </w:rPr>
        <w:t xml:space="preserve">Objednávateľovi. </w:t>
      </w:r>
      <w:r w:rsidR="004618DB" w:rsidRPr="004618DB">
        <w:rPr>
          <w:szCs w:val="24"/>
        </w:rPr>
        <w:t>Protokol o vyhotovení Diela sa vydáva iba pre celé Dielo.</w:t>
      </w:r>
    </w:p>
    <w:p w14:paraId="55CA2272" w14:textId="77777777" w:rsidR="00D535C9" w:rsidRPr="00D535C9" w:rsidRDefault="00D535C9" w:rsidP="00DE1562">
      <w:pPr>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11.11 Vypratanie Staveniska</w:t>
      </w:r>
    </w:p>
    <w:p w14:paraId="46985B03" w14:textId="77777777" w:rsidR="00D535C9" w:rsidRPr="00D535C9" w:rsidRDefault="00D535C9" w:rsidP="00DE1562">
      <w:pPr>
        <w:spacing w:after="120"/>
        <w:ind w:right="-142"/>
      </w:pPr>
      <w:r w:rsidRPr="00D535C9">
        <w:t>Prvý odstavec sa ruší a nahrádza sa nasledujúcim textom:</w:t>
      </w:r>
    </w:p>
    <w:p w14:paraId="5DE855A2" w14:textId="77777777" w:rsidR="00D535C9" w:rsidRPr="00D535C9" w:rsidRDefault="00D535C9" w:rsidP="00DE1562">
      <w:pPr>
        <w:spacing w:after="120"/>
        <w:ind w:right="-142"/>
        <w:rPr>
          <w:szCs w:val="24"/>
        </w:rPr>
      </w:pPr>
      <w:r w:rsidRPr="00D535C9">
        <w:rPr>
          <w:szCs w:val="24"/>
        </w:rPr>
        <w:t>Pokiaľ nie je v Preberacom protokole pre Dielo potvrdené Stavebným dozorom uvedenie plôch do pôvodného stavu podľa </w:t>
      </w:r>
      <w:proofErr w:type="spellStart"/>
      <w:r w:rsidRPr="00D535C9">
        <w:rPr>
          <w:szCs w:val="24"/>
        </w:rPr>
        <w:t>podčlánku</w:t>
      </w:r>
      <w:proofErr w:type="spellEnd"/>
      <w:r w:rsidRPr="00D535C9">
        <w:rPr>
          <w:szCs w:val="24"/>
        </w:rPr>
        <w:t xml:space="preserve"> 10.4 (Plochy vyžadujúce uvedenie do pôvodného stavu), Zhotoviteľ je povinný odstrániť každé zostávajúce Zariadenie Zhotoviteľa, prebytočný Materiál, odpad, sutinu a Dočasné Dielo zo Staveniska a uviesť územie dotknuté výstavbou Diela do stavu zodpovedajúcemu pred začatím prác na Diele v lehote stanovenej v</w:t>
      </w:r>
      <w:r w:rsidR="00E213A7">
        <w:rPr>
          <w:szCs w:val="24"/>
        </w:rPr>
        <w:t> Preberacom p</w:t>
      </w:r>
      <w:r w:rsidR="00E213A7" w:rsidRPr="00D535C9">
        <w:rPr>
          <w:szCs w:val="24"/>
        </w:rPr>
        <w:t xml:space="preserve">rotokole </w:t>
      </w:r>
      <w:r w:rsidR="00E213A7">
        <w:rPr>
          <w:szCs w:val="24"/>
        </w:rPr>
        <w:t>pre</w:t>
      </w:r>
      <w:r w:rsidRPr="00D535C9">
        <w:rPr>
          <w:szCs w:val="24"/>
        </w:rPr>
        <w:t xml:space="preserve"> Diel</w:t>
      </w:r>
      <w:r w:rsidR="00E213A7">
        <w:rPr>
          <w:szCs w:val="24"/>
        </w:rPr>
        <w:t>o</w:t>
      </w:r>
      <w:r w:rsidRPr="00D535C9">
        <w:rPr>
          <w:szCs w:val="24"/>
        </w:rPr>
        <w:t>.</w:t>
      </w:r>
    </w:p>
    <w:p w14:paraId="352A15FF" w14:textId="77777777" w:rsidR="00D535C9" w:rsidRPr="00D535C9" w:rsidRDefault="00D535C9" w:rsidP="00DE1562">
      <w:pPr>
        <w:spacing w:before="120" w:after="120"/>
        <w:ind w:right="-142"/>
      </w:pPr>
      <w:r w:rsidRPr="00D535C9">
        <w:t>V </w:t>
      </w:r>
      <w:proofErr w:type="spellStart"/>
      <w:r w:rsidRPr="00D535C9">
        <w:t>podčlánku</w:t>
      </w:r>
      <w:proofErr w:type="spellEnd"/>
      <w:r w:rsidRPr="00D535C9">
        <w:t xml:space="preserve"> sa text prvej vety druhého odstavca ruší a nahrádza sa nasledujúcim textom:</w:t>
      </w:r>
    </w:p>
    <w:p w14:paraId="2A9AB1ED" w14:textId="77777777" w:rsidR="00D535C9" w:rsidRPr="00D535C9" w:rsidRDefault="00D535C9" w:rsidP="00DE1562">
      <w:pPr>
        <w:spacing w:after="120"/>
        <w:ind w:right="-142"/>
      </w:pPr>
      <w:r w:rsidRPr="00D535C9">
        <w:t xml:space="preserve">Ak všetky tieto položky neboli odstránené v lehote </w:t>
      </w:r>
      <w:r w:rsidRPr="00D535C9">
        <w:rPr>
          <w:bCs/>
        </w:rPr>
        <w:t>stanovenej v </w:t>
      </w:r>
      <w:r w:rsidR="00EE71FD">
        <w:rPr>
          <w:szCs w:val="24"/>
        </w:rPr>
        <w:t>Preberacom p</w:t>
      </w:r>
      <w:r w:rsidR="00EE71FD" w:rsidRPr="00D535C9">
        <w:rPr>
          <w:szCs w:val="24"/>
        </w:rPr>
        <w:t xml:space="preserve">rotokole </w:t>
      </w:r>
      <w:r w:rsidR="00EE71FD">
        <w:rPr>
          <w:szCs w:val="24"/>
        </w:rPr>
        <w:t>pre</w:t>
      </w:r>
      <w:r w:rsidR="00EE71FD" w:rsidRPr="00D535C9">
        <w:rPr>
          <w:szCs w:val="24"/>
        </w:rPr>
        <w:t xml:space="preserve"> Diel</w:t>
      </w:r>
      <w:r w:rsidR="00EE71FD">
        <w:rPr>
          <w:szCs w:val="24"/>
        </w:rPr>
        <w:t>o</w:t>
      </w:r>
      <w:r w:rsidRPr="00D535C9">
        <w:rPr>
          <w:bCs/>
        </w:rPr>
        <w:t>, môže Objednávateľ všetky zostávajúce položky predať alebo s nimi naložiť inak.</w:t>
      </w:r>
    </w:p>
    <w:p w14:paraId="0BA8A638" w14:textId="77777777" w:rsidR="00D535C9" w:rsidRPr="00D535C9" w:rsidRDefault="00D535C9" w:rsidP="00DE1562">
      <w:pPr>
        <w:spacing w:before="120"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5FFD7301"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11.12 Zábezpeka na záručné opravy</w:t>
      </w:r>
    </w:p>
    <w:p w14:paraId="1931E434" w14:textId="77777777" w:rsidR="00D535C9" w:rsidRPr="00D535C9" w:rsidRDefault="00D535C9" w:rsidP="00DE1562">
      <w:pPr>
        <w:tabs>
          <w:tab w:val="left" w:pos="5280"/>
        </w:tabs>
        <w:spacing w:before="120" w:after="120"/>
        <w:ind w:right="-142"/>
      </w:pPr>
      <w:r w:rsidRPr="00D535C9">
        <w:t>Zhotoviteľ je povinný získať (na svoje náklady) Zábezpeku na záručné opravy (na splnenie záväzkov zo zodpovednosti za vady</w:t>
      </w:r>
      <w:r w:rsidR="006028E3">
        <w:t xml:space="preserve"> </w:t>
      </w:r>
      <w:r w:rsidRPr="00D535C9">
        <w:t xml:space="preserve">Diela v Záručnej dobe) v čiastke a v menách uvedených v Prílohe k ponuke. </w:t>
      </w:r>
    </w:p>
    <w:p w14:paraId="2A0C5584" w14:textId="77777777" w:rsidR="00D535C9" w:rsidRPr="00D535C9" w:rsidRDefault="00D535C9" w:rsidP="00DE1562">
      <w:pPr>
        <w:tabs>
          <w:tab w:val="left" w:pos="5280"/>
        </w:tabs>
        <w:spacing w:before="120" w:after="120"/>
        <w:ind w:right="-142"/>
      </w:pPr>
      <w:r w:rsidRPr="00D535C9">
        <w:t xml:space="preserve">Zhotoviteľ je povinný zaslať návrh textu Zábezpeky na záručné opravy Objednávateľovi na odsúhlasenie najneskôr do 14 dní odo dňa vydania Preberacieho protokolu pre Dielo Stavebným dozorom. Objednávateľ sa k návrhu textu Zábezpeky na záručné opravy bez zbytočného odkladu vyjadrí. </w:t>
      </w:r>
    </w:p>
    <w:p w14:paraId="36396C64" w14:textId="77777777" w:rsidR="00D535C9" w:rsidRPr="00D535C9" w:rsidRDefault="00D535C9" w:rsidP="00DE1562">
      <w:pPr>
        <w:spacing w:before="120" w:after="120"/>
        <w:ind w:right="-142" w:hanging="11"/>
      </w:pPr>
      <w:r w:rsidRPr="00D535C9">
        <w:t xml:space="preserve">Zhotoviteľ je povinný doručiť Objednávateľovi Zábezpeku na záručné opravy najneskôr do 10 pracovných dní odo dňa odsúhlasenia návrhu textu Zábezpeky na záručné opravy Objednávateľom a zaslať jej kópiu Stavebnému </w:t>
      </w:r>
      <w:proofErr w:type="spellStart"/>
      <w:r w:rsidRPr="00D535C9">
        <w:t>dozorovi</w:t>
      </w:r>
      <w:proofErr w:type="spellEnd"/>
      <w:r w:rsidRPr="00D535C9">
        <w:t>. Pokiaľ Objednávateľ neschváli Zhotoviteľovi predložený text návrhu Zábezpeky na záručné opravy, Zhotoviteľ je povinný odstrániť nedostatky textu návrhu v lehote stanovenej Objednávateľom.</w:t>
      </w:r>
    </w:p>
    <w:p w14:paraId="53FFFE16" w14:textId="77777777" w:rsidR="00D535C9" w:rsidRPr="00D535C9" w:rsidRDefault="00D535C9" w:rsidP="00DE1562">
      <w:pPr>
        <w:spacing w:before="120" w:after="120"/>
        <w:ind w:right="-142"/>
      </w:pPr>
      <w:r w:rsidRPr="00D535C9">
        <w:t xml:space="preserve">Obsah Zábezpeky na záručné opravy musí vychádzať zo vzoru uvedeného </w:t>
      </w:r>
      <w:r w:rsidR="006F43F5">
        <w:t>v</w:t>
      </w:r>
      <w:r w:rsidRPr="00D535C9">
        <w:t xml:space="preserve"> Prílohe č. 7 - Zábezpeka na záručné opravy </w:t>
      </w:r>
      <w:r w:rsidR="004B3EE7">
        <w:t>(</w:t>
      </w:r>
      <w:r w:rsidRPr="00D535C9">
        <w:t>vzor</w:t>
      </w:r>
      <w:r w:rsidR="004B3EE7">
        <w:t>)</w:t>
      </w:r>
      <w:r w:rsidRPr="00D535C9">
        <w:t>.</w:t>
      </w:r>
    </w:p>
    <w:p w14:paraId="1EC36FF4" w14:textId="77777777" w:rsidR="00D535C9" w:rsidRPr="00D535C9" w:rsidRDefault="00D535C9" w:rsidP="00DE1562">
      <w:pPr>
        <w:spacing w:before="120" w:after="120"/>
        <w:ind w:right="-142" w:hanging="11"/>
        <w:rPr>
          <w:bCs/>
        </w:rPr>
      </w:pPr>
      <w:r w:rsidRPr="00D535C9">
        <w:rPr>
          <w:bCs/>
        </w:rPr>
        <w:t>Pokiaľ je poskytnutie Zábezpeky na záručné opravy vo forme bankovej záruky, musí sa riadiť ustanoveniami § 313 a </w:t>
      </w:r>
      <w:proofErr w:type="spellStart"/>
      <w:r w:rsidRPr="00D535C9">
        <w:rPr>
          <w:bCs/>
        </w:rPr>
        <w:t>nasl</w:t>
      </w:r>
      <w:proofErr w:type="spellEnd"/>
      <w:r w:rsidRPr="00D535C9">
        <w:rPr>
          <w:bCs/>
        </w:rPr>
        <w:t xml:space="preserve">. Obchodného zákonníka, resp. ekvivalentného všeobecne záväzného právneho predpisu členského štátu </w:t>
      </w:r>
      <w:r w:rsidR="00BE729F">
        <w:rPr>
          <w:bCs/>
        </w:rPr>
        <w:t>Európskej únie</w:t>
      </w:r>
      <w:r w:rsidR="00BE729F" w:rsidRPr="00D535C9">
        <w:rPr>
          <w:bCs/>
        </w:rPr>
        <w:t xml:space="preserve"> </w:t>
      </w:r>
      <w:r w:rsidRPr="00D535C9">
        <w:rPr>
          <w:bCs/>
        </w:rPr>
        <w:t xml:space="preserve">alebo tretej krajiny. </w:t>
      </w:r>
    </w:p>
    <w:p w14:paraId="4AAAB4F0" w14:textId="77777777" w:rsidR="00D535C9" w:rsidRPr="00D535C9" w:rsidRDefault="00D535C9" w:rsidP="00DE1562">
      <w:pPr>
        <w:spacing w:before="120" w:after="120"/>
        <w:ind w:right="-142" w:hanging="11"/>
        <w:rPr>
          <w:bCs/>
        </w:rPr>
      </w:pPr>
      <w:r w:rsidRPr="00D535C9">
        <w:rPr>
          <w:bCs/>
        </w:rPr>
        <w:t xml:space="preserve">Pokiaľ je poskytnutie Zábezpeky na záručné opravy vo forme poistenia záruky, musí sa riadiť ustanoveniami zákona č. 39/2015 Z. z. o poisťovníctve a o zmene a doplnení niektorých zákonov, </w:t>
      </w:r>
      <w:r w:rsidRPr="00D535C9">
        <w:rPr>
          <w:bCs/>
        </w:rPr>
        <w:lastRenderedPageBreak/>
        <w:t xml:space="preserve">resp. ekvivalentného všeobecne záväzného právneho predpisu členského štátu </w:t>
      </w:r>
      <w:r w:rsidR="00BE729F">
        <w:rPr>
          <w:bCs/>
        </w:rPr>
        <w:t>Európskej únie</w:t>
      </w:r>
      <w:r w:rsidR="000845E4">
        <w:rPr>
          <w:bCs/>
        </w:rPr>
        <w:t xml:space="preserve"> </w:t>
      </w:r>
      <w:r w:rsidRPr="00D535C9">
        <w:rPr>
          <w:bCs/>
        </w:rPr>
        <w:t>alebo tretej krajiny.</w:t>
      </w:r>
    </w:p>
    <w:p w14:paraId="11EC381A" w14:textId="77777777" w:rsidR="00D535C9" w:rsidRPr="00D031CF" w:rsidRDefault="00D535C9" w:rsidP="00DE1562">
      <w:pPr>
        <w:spacing w:before="120"/>
        <w:ind w:right="-142" w:hanging="11"/>
        <w:rPr>
          <w:sz w:val="22"/>
        </w:rPr>
      </w:pPr>
      <w:r w:rsidRPr="00D535C9">
        <w:rPr>
          <w:bCs/>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w:t>
      </w:r>
      <w:r w:rsidR="00D031CF" w:rsidRPr="00D031CF">
        <w:rPr>
          <w:bCs/>
          <w:szCs w:val="24"/>
        </w:rPr>
        <w:t>Súhlas je Objednávateľ oprávnený odmietnuť udeliť len v prípade, ak sú dôvodné pochybnosti o schopnosti zah</w:t>
      </w:r>
      <w:r w:rsidR="006C517B">
        <w:rPr>
          <w:bCs/>
          <w:szCs w:val="24"/>
        </w:rPr>
        <w:t xml:space="preserve">raničnej banky, resp. </w:t>
      </w:r>
      <w:r w:rsidR="003E6FE9">
        <w:rPr>
          <w:bCs/>
          <w:szCs w:val="24"/>
        </w:rPr>
        <w:t xml:space="preserve">zahraničnej </w:t>
      </w:r>
      <w:r w:rsidR="006C517B">
        <w:rPr>
          <w:bCs/>
          <w:szCs w:val="24"/>
        </w:rPr>
        <w:t xml:space="preserve">poisťovne </w:t>
      </w:r>
      <w:r w:rsidR="00D031CF" w:rsidRPr="00D031CF">
        <w:rPr>
          <w:bCs/>
          <w:szCs w:val="24"/>
        </w:rPr>
        <w:t xml:space="preserve">finančne kryť plnenia, ktoré majú byť zaručené Zábezpekou na záručné opravy. V prípade, že banková záruka, resp. poistenie záruky je vystavená/é v cudzom jazyku, spolu s bankovou zárukou, resp. poistením záruky musí byť predložený úradne </w:t>
      </w:r>
      <w:r w:rsidR="00D031CF" w:rsidRPr="00D031CF">
        <w:rPr>
          <w:szCs w:val="24"/>
        </w:rPr>
        <w:t>osvedčený</w:t>
      </w:r>
      <w:r w:rsidR="00D031CF" w:rsidRPr="00D031CF">
        <w:rPr>
          <w:bCs/>
          <w:szCs w:val="24"/>
        </w:rPr>
        <w:t xml:space="preserve"> preklad do slovenského jazyka.</w:t>
      </w:r>
      <w:r w:rsidR="00D031CF" w:rsidRPr="00861930">
        <w:rPr>
          <w:bCs/>
          <w:sz w:val="22"/>
        </w:rPr>
        <w:t xml:space="preserve"> </w:t>
      </w:r>
    </w:p>
    <w:p w14:paraId="2E30F9EA" w14:textId="77777777" w:rsidR="00D535C9" w:rsidRPr="00D535C9" w:rsidRDefault="00D535C9" w:rsidP="00DE1562">
      <w:pPr>
        <w:tabs>
          <w:tab w:val="left" w:pos="-2"/>
        </w:tabs>
        <w:spacing w:before="120" w:after="120"/>
        <w:ind w:right="-142"/>
        <w:rPr>
          <w:bCs/>
        </w:rPr>
      </w:pPr>
      <w:r w:rsidRPr="00D535C9">
        <w:rPr>
          <w:bCs/>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w:t>
      </w:r>
      <w:r w:rsidR="000845E4">
        <w:rPr>
          <w:bCs/>
        </w:rPr>
        <w:t xml:space="preserve"> </w:t>
      </w:r>
      <w:r w:rsidRPr="00D535C9">
        <w:rPr>
          <w:bCs/>
        </w:rPr>
        <w:t>všeobecne záväzných právnych predpisov v súvislosti s nesplnením záväzkov zo zodpovednosti za vady</w:t>
      </w:r>
      <w:r w:rsidR="006028E3">
        <w:rPr>
          <w:bCs/>
        </w:rPr>
        <w:t xml:space="preserve"> </w:t>
      </w:r>
      <w:r w:rsidRPr="00D535C9">
        <w:rPr>
          <w:bCs/>
        </w:rPr>
        <w:t>Diela v Záručnej dobe.</w:t>
      </w:r>
    </w:p>
    <w:p w14:paraId="27F04FE4" w14:textId="77777777" w:rsidR="00D535C9" w:rsidRPr="00B37B05" w:rsidRDefault="00D535C9" w:rsidP="00DE1562">
      <w:pPr>
        <w:tabs>
          <w:tab w:val="left" w:pos="-2"/>
        </w:tabs>
        <w:spacing w:before="120" w:after="120"/>
        <w:ind w:right="-142"/>
      </w:pPr>
      <w:r w:rsidRPr="00D535C9">
        <w:t xml:space="preserve">Zhotoviteľ musí zabezpečiť, aby Zábezpeka na záručné opravy bola platná a vymáhateľná až </w:t>
      </w:r>
      <w:r w:rsidRPr="00D535C9">
        <w:br/>
        <w:t>do uplynutia termínu platnosti Zábezpeky na záručné opravy, ktorý bude uvedený v predloženej Zábezpeke na záručné opravy ako predpokladaný dátum, a to 70. deň od predpokladaného uplynutia poslednej Záručnej doby (</w:t>
      </w:r>
      <w:proofErr w:type="spellStart"/>
      <w:r w:rsidRPr="00D535C9">
        <w:t>t.j</w:t>
      </w:r>
      <w:proofErr w:type="spellEnd"/>
      <w:r w:rsidRPr="00D535C9">
        <w:t>. predpokladaný dátum = dátum dokončenia</w:t>
      </w:r>
      <w:r w:rsidR="006028E3">
        <w:t xml:space="preserve"> </w:t>
      </w:r>
      <w:r w:rsidR="006028E3" w:rsidRPr="00B37B05">
        <w:t>p</w:t>
      </w:r>
      <w:r w:rsidR="006028E3" w:rsidRPr="00B37B05">
        <w:rPr>
          <w:bCs/>
        </w:rPr>
        <w:t>osledn</w:t>
      </w:r>
      <w:r w:rsidR="006028E3" w:rsidRPr="00B37B05">
        <w:t>ej časti</w:t>
      </w:r>
      <w:r w:rsidRPr="00B37B05">
        <w:t xml:space="preserve"> Diela uvedený </w:t>
      </w:r>
      <w:r w:rsidRPr="00B37B05">
        <w:rPr>
          <w:szCs w:val="24"/>
        </w:rPr>
        <w:t>v </w:t>
      </w:r>
      <w:r w:rsidR="006028E3" w:rsidRPr="00B37B05">
        <w:rPr>
          <w:szCs w:val="24"/>
        </w:rPr>
        <w:t>Protokole o odovzdaní a prevzatí Stavby, (Diela) alebo jej dokončenej časti</w:t>
      </w:r>
      <w:r w:rsidRPr="00B37B05">
        <w:rPr>
          <w:szCs w:val="24"/>
        </w:rPr>
        <w:t xml:space="preserve"> + Záručná doba </w:t>
      </w:r>
      <w:r w:rsidR="00B37B05">
        <w:rPr>
          <w:szCs w:val="24"/>
        </w:rPr>
        <w:t>päť</w:t>
      </w:r>
      <w:r w:rsidR="00B37B05" w:rsidRPr="00B37B05">
        <w:rPr>
          <w:szCs w:val="24"/>
        </w:rPr>
        <w:t xml:space="preserve"> </w:t>
      </w:r>
      <w:r w:rsidRPr="00B37B05">
        <w:rPr>
          <w:szCs w:val="24"/>
        </w:rPr>
        <w:t>rokov + 70</w:t>
      </w:r>
      <w:r w:rsidRPr="00B37B05">
        <w:t xml:space="preserve"> dní). </w:t>
      </w:r>
    </w:p>
    <w:p w14:paraId="4935950D"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w:t>
      </w:r>
      <w:r w:rsidR="000845E4">
        <w:rPr>
          <w:b/>
          <w:sz w:val="28"/>
          <w:szCs w:val="28"/>
        </w:rPr>
        <w:t xml:space="preserve"> </w:t>
      </w:r>
      <w:r w:rsidRPr="00D535C9">
        <w:rPr>
          <w:b/>
          <w:sz w:val="28"/>
          <w:szCs w:val="28"/>
        </w:rPr>
        <w:t>13</w:t>
      </w:r>
      <w:r w:rsidR="000845E4">
        <w:rPr>
          <w:b/>
          <w:sz w:val="28"/>
          <w:szCs w:val="28"/>
        </w:rPr>
        <w:t xml:space="preserve"> </w:t>
      </w:r>
      <w:r w:rsidRPr="00D535C9">
        <w:rPr>
          <w:b/>
          <w:sz w:val="28"/>
          <w:szCs w:val="28"/>
        </w:rPr>
        <w:t xml:space="preserve">Zmeny a úpravy </w:t>
      </w:r>
    </w:p>
    <w:p w14:paraId="27A3E88B"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13.1 Právo na Zmenu</w:t>
      </w:r>
    </w:p>
    <w:p w14:paraId="561CE7A6" w14:textId="77777777" w:rsidR="00D535C9" w:rsidRPr="00D535C9" w:rsidRDefault="00D535C9" w:rsidP="00DE1562">
      <w:pPr>
        <w:spacing w:before="120" w:after="120"/>
        <w:ind w:right="-142"/>
      </w:pPr>
      <w:r w:rsidRPr="00D535C9">
        <w:t xml:space="preserve">Na koniec </w:t>
      </w:r>
      <w:proofErr w:type="spellStart"/>
      <w:r w:rsidRPr="00D535C9">
        <w:t>podčlánku</w:t>
      </w:r>
      <w:proofErr w:type="spellEnd"/>
      <w:r w:rsidRPr="00D535C9">
        <w:t xml:space="preserve"> sa pridáva</w:t>
      </w:r>
      <w:r w:rsidR="009E5B06">
        <w:t>jú nové odstavce s</w:t>
      </w:r>
      <w:r w:rsidRPr="00D535C9">
        <w:t xml:space="preserve"> nasledujúci</w:t>
      </w:r>
      <w:r w:rsidR="009E5B06">
        <w:t>m</w:t>
      </w:r>
      <w:r w:rsidRPr="00D535C9">
        <w:t xml:space="preserve"> text</w:t>
      </w:r>
      <w:r w:rsidR="009E5B06">
        <w:t>om</w:t>
      </w:r>
      <w:r w:rsidRPr="00D535C9">
        <w:t>:</w:t>
      </w:r>
    </w:p>
    <w:p w14:paraId="2DEFAC43" w14:textId="77777777" w:rsidR="00D535C9" w:rsidRDefault="00D535C9" w:rsidP="00DE1562">
      <w:pPr>
        <w:spacing w:before="120" w:after="120"/>
        <w:ind w:right="-142"/>
      </w:pPr>
      <w:r w:rsidRPr="00D535C9">
        <w:t xml:space="preserve">Každá Zmena v zmysle tohto </w:t>
      </w:r>
      <w:proofErr w:type="spellStart"/>
      <w:r w:rsidRPr="00D535C9">
        <w:t>podčlánku</w:t>
      </w:r>
      <w:proofErr w:type="spellEnd"/>
      <w:r w:rsidRPr="00D535C9">
        <w:t>, ktorá je zmenou Zmluvy, si vyžaduje uzatvorenie dodatku</w:t>
      </w:r>
      <w:r w:rsidR="009E5B06">
        <w:t xml:space="preserve"> </w:t>
      </w:r>
      <w:r w:rsidR="003F37A6">
        <w:t>v súlade s § 18 ZVO.</w:t>
      </w:r>
    </w:p>
    <w:p w14:paraId="5EB061D3" w14:textId="77777777" w:rsidR="00F02393" w:rsidRPr="00D24EB2" w:rsidRDefault="00F02393" w:rsidP="00DE1562">
      <w:pPr>
        <w:autoSpaceDE w:val="0"/>
        <w:autoSpaceDN w:val="0"/>
        <w:adjustRightInd w:val="0"/>
        <w:spacing w:after="120"/>
        <w:ind w:right="-142"/>
        <w:rPr>
          <w:color w:val="000000"/>
          <w:sz w:val="22"/>
        </w:rPr>
      </w:pPr>
      <w:r>
        <w:t xml:space="preserve">V prípade </w:t>
      </w:r>
      <w:r w:rsidR="00ED3791">
        <w:t>zmeny</w:t>
      </w:r>
      <w:r>
        <w:t xml:space="preserve"> predpokladaného počtu vlastníkov v rámci zabezpečenia MPV (</w:t>
      </w:r>
      <w:r w:rsidR="006D356B">
        <w:t>10</w:t>
      </w:r>
      <w:r>
        <w:t xml:space="preserve"> vlastníkov), zmluvné strany uzatvoria dodatok, </w:t>
      </w:r>
      <w:r w:rsidR="00043C6E">
        <w:t>ktorým potvrdia skutočný počet vlastníkov a konečnú celkovú cenu za zabezpečenie MPV.</w:t>
      </w:r>
      <w:r>
        <w:t xml:space="preserve"> </w:t>
      </w:r>
      <w:r w:rsidR="009E5B06" w:rsidRPr="009E5B06">
        <w:rPr>
          <w:color w:val="000000"/>
          <w:szCs w:val="24"/>
        </w:rPr>
        <w:t>Konečná celková cena za zabezpečenie MPV sa určí ako súčin jednotkovej ceny uvedenej v Prílohe č. 2 a skutočného počtu vlastníkov.</w:t>
      </w:r>
    </w:p>
    <w:p w14:paraId="2FA5D38A" w14:textId="77777777" w:rsidR="00D535C9" w:rsidRPr="00D535C9" w:rsidRDefault="00D535C9" w:rsidP="00DE1562">
      <w:pPr>
        <w:spacing w:before="120" w:after="120"/>
        <w:ind w:right="-142"/>
      </w:pPr>
      <w:r w:rsidRPr="00D535C9">
        <w:t xml:space="preserve">V prípade vzniku potreby uzatvorenia dodatku k Zmluve je Stavebný dozor zodpovedný za kompletizáciu všetkých dokumentov k dodatku, kontrolu ich vecnej a formálnej správnosti, úplnosť a za ich predloženie Objednávateľovi. </w:t>
      </w:r>
    </w:p>
    <w:p w14:paraId="07B12097" w14:textId="77777777" w:rsidR="00D535C9" w:rsidRDefault="00D535C9" w:rsidP="00DE1562">
      <w:pPr>
        <w:spacing w:before="120" w:after="120"/>
        <w:ind w:right="-142"/>
      </w:pPr>
      <w:r w:rsidRPr="00D535C9">
        <w:t xml:space="preserve">Zhotoviteľ je povinný predložiť Stavebnému </w:t>
      </w:r>
      <w:proofErr w:type="spellStart"/>
      <w:r w:rsidRPr="00D535C9">
        <w:t>dozorovi</w:t>
      </w:r>
      <w:proofErr w:type="spellEnd"/>
      <w:r w:rsidRPr="00D535C9">
        <w:t xml:space="preserve"> všetky podporné dokumenty pre účely uzavretia dodatku v zmysle požiadaviek Stavebného </w:t>
      </w:r>
      <w:proofErr w:type="spellStart"/>
      <w:r w:rsidRPr="00D535C9">
        <w:t>dozora</w:t>
      </w:r>
      <w:proofErr w:type="spellEnd"/>
      <w:r w:rsidRPr="00D535C9">
        <w:t xml:space="preserve"> a Objednávateľa.</w:t>
      </w:r>
    </w:p>
    <w:p w14:paraId="313BF0F6" w14:textId="77777777" w:rsidR="00197615" w:rsidRPr="00D535C9" w:rsidRDefault="00197615" w:rsidP="00DE1562">
      <w:pPr>
        <w:spacing w:before="120"/>
        <w:ind w:right="-142"/>
      </w:pPr>
      <w:r w:rsidRPr="00612A15">
        <w:t>V prípade, ak Stavebný dozor nepožiada pred vydaním pokynu k Zmene o ponuku v súlade s </w:t>
      </w:r>
      <w:proofErr w:type="spellStart"/>
      <w:r w:rsidRPr="00612A15">
        <w:t>podčlánkom</w:t>
      </w:r>
      <w:proofErr w:type="spellEnd"/>
      <w:r w:rsidRPr="00612A15">
        <w:t xml:space="preserve"> 13.3 (Postup pri Zmenách), Zhotoviteľ je povinný vyplnený Identifikačný list predložiť do desať dní odo dňa vydania pokynu k Zmene zo strany Stavebného </w:t>
      </w:r>
      <w:proofErr w:type="spellStart"/>
      <w:r w:rsidRPr="00612A15">
        <w:t>dozora</w:t>
      </w:r>
      <w:proofErr w:type="spellEnd"/>
      <w:r w:rsidRPr="00612A15">
        <w:t>.</w:t>
      </w:r>
    </w:p>
    <w:p w14:paraId="6397D85E"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13.3 Postup pri Zmenách</w:t>
      </w:r>
    </w:p>
    <w:p w14:paraId="53548788" w14:textId="77777777" w:rsidR="00D535C9" w:rsidRPr="00D535C9" w:rsidRDefault="00D535C9" w:rsidP="00DE1562">
      <w:pPr>
        <w:spacing w:before="120"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DD10A8">
        <w:rPr>
          <w:szCs w:val="24"/>
        </w:rPr>
        <w:t>jú</w:t>
      </w:r>
      <w:r w:rsidR="00846B21">
        <w:rPr>
          <w:szCs w:val="24"/>
        </w:rPr>
        <w:t xml:space="preserve"> nov</w:t>
      </w:r>
      <w:r w:rsidR="00DD10A8">
        <w:rPr>
          <w:szCs w:val="24"/>
        </w:rPr>
        <w:t>é</w:t>
      </w:r>
      <w:r w:rsidRPr="00D535C9">
        <w:rPr>
          <w:szCs w:val="24"/>
        </w:rPr>
        <w:t xml:space="preserve"> odstavc</w:t>
      </w:r>
      <w:r w:rsidR="00DD10A8">
        <w:rPr>
          <w:szCs w:val="24"/>
        </w:rPr>
        <w:t>e</w:t>
      </w:r>
      <w:r w:rsidRPr="00D535C9">
        <w:rPr>
          <w:szCs w:val="24"/>
        </w:rPr>
        <w:t xml:space="preserve"> s nasledujúcim textom:</w:t>
      </w:r>
    </w:p>
    <w:p w14:paraId="6CE05022" w14:textId="77777777" w:rsidR="00846B21" w:rsidRPr="00846B21" w:rsidRDefault="00846B21" w:rsidP="00DE1562">
      <w:pPr>
        <w:keepNext/>
        <w:ind w:right="-142"/>
        <w:outlineLvl w:val="2"/>
        <w:rPr>
          <w:bCs/>
          <w:szCs w:val="24"/>
        </w:rPr>
      </w:pPr>
      <w:r w:rsidRPr="00846B21">
        <w:rPr>
          <w:bCs/>
          <w:szCs w:val="24"/>
        </w:rPr>
        <w:t xml:space="preserve">Súčasťou ponuky Zhotoviteľa musí byť vyplnený Identifikačný list, ktorého vzor zaslal Objednávateľ Zhotoviteľovi po nadobudnutí účinnosti Zmluvy. </w:t>
      </w:r>
    </w:p>
    <w:p w14:paraId="746F1F7C" w14:textId="77777777" w:rsidR="007C0685" w:rsidRPr="007C0685" w:rsidRDefault="007C0685" w:rsidP="00DE1562">
      <w:pPr>
        <w:keepNext/>
        <w:spacing w:after="120"/>
        <w:ind w:right="-142"/>
        <w:outlineLvl w:val="2"/>
        <w:rPr>
          <w:b/>
          <w:bCs/>
          <w:szCs w:val="24"/>
        </w:rPr>
      </w:pPr>
      <w:proofErr w:type="spellStart"/>
      <w:r w:rsidRPr="007C0685">
        <w:rPr>
          <w:b/>
          <w:bCs/>
          <w:szCs w:val="24"/>
        </w:rPr>
        <w:t>Podčlánok</w:t>
      </w:r>
      <w:proofErr w:type="spellEnd"/>
      <w:r w:rsidRPr="007C0685">
        <w:rPr>
          <w:b/>
          <w:bCs/>
          <w:szCs w:val="24"/>
        </w:rPr>
        <w:t xml:space="preserve"> 13.8 Úpravy v dôsledku zmien Nákladov</w:t>
      </w:r>
    </w:p>
    <w:p w14:paraId="6617D10E" w14:textId="77777777" w:rsidR="007C0685" w:rsidRPr="007C0685" w:rsidRDefault="007C0685" w:rsidP="00DE1562">
      <w:pPr>
        <w:spacing w:after="120"/>
        <w:ind w:right="-142"/>
        <w:rPr>
          <w:szCs w:val="24"/>
        </w:rPr>
      </w:pPr>
      <w:r w:rsidRPr="007C0685">
        <w:rPr>
          <w:szCs w:val="24"/>
        </w:rPr>
        <w:t xml:space="preserve">Text </w:t>
      </w:r>
      <w:proofErr w:type="spellStart"/>
      <w:r w:rsidRPr="007C0685">
        <w:rPr>
          <w:szCs w:val="24"/>
        </w:rPr>
        <w:t>podčlánku</w:t>
      </w:r>
      <w:proofErr w:type="spellEnd"/>
      <w:r w:rsidRPr="007C0685">
        <w:rPr>
          <w:szCs w:val="24"/>
        </w:rPr>
        <w:t xml:space="preserve"> sa ruší a nahrádza sa nasledujúcim </w:t>
      </w:r>
      <w:r>
        <w:rPr>
          <w:szCs w:val="24"/>
        </w:rPr>
        <w:t>textom</w:t>
      </w:r>
      <w:r w:rsidRPr="007C0685">
        <w:rPr>
          <w:szCs w:val="24"/>
        </w:rPr>
        <w:t>:</w:t>
      </w:r>
    </w:p>
    <w:p w14:paraId="3ABBED6A" w14:textId="77777777" w:rsidR="007C0685" w:rsidRPr="007C0685" w:rsidRDefault="007C0685" w:rsidP="00DE1562">
      <w:pPr>
        <w:spacing w:after="120"/>
        <w:ind w:right="-142"/>
        <w:rPr>
          <w:szCs w:val="24"/>
        </w:rPr>
      </w:pPr>
      <w:r w:rsidRPr="007C0685">
        <w:rPr>
          <w:szCs w:val="24"/>
        </w:rPr>
        <w:lastRenderedPageBreak/>
        <w:t>Na úpravy v dôsledku zmien Nákladov (ďalej aj „</w:t>
      </w:r>
      <w:r w:rsidRPr="007C0685">
        <w:rPr>
          <w:b/>
          <w:szCs w:val="24"/>
        </w:rPr>
        <w:t>indexácia</w:t>
      </w:r>
      <w:r w:rsidRPr="007C0685">
        <w:rPr>
          <w:szCs w:val="24"/>
        </w:rPr>
        <w:t>“) sa uplatní mechanizmus na úpravu ceny v dôsledku zmien nákladov na realizáciu (ďalej len „</w:t>
      </w:r>
      <w:r w:rsidRPr="007C0685">
        <w:rPr>
          <w:b/>
          <w:szCs w:val="24"/>
        </w:rPr>
        <w:t>mechanizmus indexácie</w:t>
      </w:r>
      <w:r w:rsidRPr="007C0685">
        <w:rPr>
          <w:szCs w:val="24"/>
        </w:rPr>
        <w:t xml:space="preserve">“) v zmysle Metodického pokynu Ministerstva dopravy a výstavby Slovenskej republiky č. 19/2022, ktorým sa stanovuje mechanizmus úpravy ceny v dôsledku zmien </w:t>
      </w:r>
      <w:r w:rsidRPr="006173F7">
        <w:rPr>
          <w:szCs w:val="24"/>
        </w:rPr>
        <w:t>nákladov pri projektoch opravy a údržby, výstavby, modernizácie a rekonštrukcie inžinierskych stavieb a budov (ďalej len „</w:t>
      </w:r>
      <w:r w:rsidRPr="006173F7">
        <w:rPr>
          <w:b/>
          <w:szCs w:val="24"/>
        </w:rPr>
        <w:t>MP č. 19/2022</w:t>
      </w:r>
      <w:r w:rsidRPr="006173F7">
        <w:rPr>
          <w:szCs w:val="24"/>
        </w:rPr>
        <w:t>“).</w:t>
      </w:r>
    </w:p>
    <w:p w14:paraId="568FC17D" w14:textId="77777777" w:rsidR="007C0685" w:rsidRPr="007C0685" w:rsidRDefault="007C0685" w:rsidP="00DE1562">
      <w:pPr>
        <w:spacing w:after="120"/>
        <w:ind w:right="-142"/>
        <w:rPr>
          <w:szCs w:val="24"/>
        </w:rPr>
      </w:pPr>
      <w:r w:rsidRPr="007C0685">
        <w:rPr>
          <w:szCs w:val="24"/>
        </w:rPr>
        <w:t>Čiastky splatné Zhotovite</w:t>
      </w:r>
      <w:r w:rsidRPr="007C0685">
        <w:rPr>
          <w:rFonts w:hint="eastAsia"/>
          <w:szCs w:val="24"/>
        </w:rPr>
        <w:t>ľ</w:t>
      </w:r>
      <w:r w:rsidRPr="007C0685">
        <w:rPr>
          <w:szCs w:val="24"/>
        </w:rPr>
        <w:t>ovi budú upravené kvôli zvýšeným alebo zníženým nákladom na pracovnú silu, Vybavenie a na iné vstupy do Diela tak, že sa pripo</w:t>
      </w:r>
      <w:r w:rsidRPr="007C0685">
        <w:rPr>
          <w:rFonts w:hint="eastAsia"/>
          <w:szCs w:val="24"/>
        </w:rPr>
        <w:t>čí</w:t>
      </w:r>
      <w:r w:rsidRPr="007C0685">
        <w:rPr>
          <w:szCs w:val="24"/>
        </w:rPr>
        <w:t>taj</w:t>
      </w:r>
      <w:r w:rsidRPr="007C0685">
        <w:rPr>
          <w:rFonts w:hint="eastAsia"/>
          <w:szCs w:val="24"/>
        </w:rPr>
        <w:t>ú</w:t>
      </w:r>
      <w:r w:rsidRPr="007C0685">
        <w:rPr>
          <w:szCs w:val="24"/>
        </w:rPr>
        <w:t xml:space="preserve"> alebo odpo</w:t>
      </w:r>
      <w:r w:rsidRPr="007C0685">
        <w:rPr>
          <w:rFonts w:hint="eastAsia"/>
          <w:szCs w:val="24"/>
        </w:rPr>
        <w:t>čí</w:t>
      </w:r>
      <w:r w:rsidRPr="007C0685">
        <w:rPr>
          <w:szCs w:val="24"/>
        </w:rPr>
        <w:t>taj</w:t>
      </w:r>
      <w:r w:rsidRPr="007C0685">
        <w:rPr>
          <w:rFonts w:hint="eastAsia"/>
          <w:szCs w:val="24"/>
        </w:rPr>
        <w:t>ú</w:t>
      </w:r>
      <w:r w:rsidRPr="007C0685">
        <w:rPr>
          <w:szCs w:val="24"/>
        </w:rPr>
        <w:t xml:space="preserve"> </w:t>
      </w:r>
      <w:r w:rsidRPr="007C0685">
        <w:rPr>
          <w:rFonts w:hint="eastAsia"/>
          <w:szCs w:val="24"/>
        </w:rPr>
        <w:t>č</w:t>
      </w:r>
      <w:r w:rsidRPr="007C0685">
        <w:rPr>
          <w:szCs w:val="24"/>
        </w:rPr>
        <w:t>iastky stanovené pod</w:t>
      </w:r>
      <w:r w:rsidRPr="007C0685">
        <w:rPr>
          <w:rFonts w:hint="eastAsia"/>
          <w:szCs w:val="24"/>
        </w:rPr>
        <w:t>ľ</w:t>
      </w:r>
      <w:r w:rsidRPr="007C0685">
        <w:rPr>
          <w:szCs w:val="24"/>
        </w:rPr>
        <w:t xml:space="preserve">a vzorca stanoveného v tomto </w:t>
      </w:r>
      <w:proofErr w:type="spellStart"/>
      <w:r w:rsidRPr="007C0685">
        <w:rPr>
          <w:szCs w:val="24"/>
        </w:rPr>
        <w:t>pod</w:t>
      </w:r>
      <w:r w:rsidRPr="007C0685">
        <w:rPr>
          <w:rFonts w:hint="eastAsia"/>
          <w:szCs w:val="24"/>
        </w:rPr>
        <w:t>č</w:t>
      </w:r>
      <w:r w:rsidRPr="007C0685">
        <w:rPr>
          <w:szCs w:val="24"/>
        </w:rPr>
        <w:t>l</w:t>
      </w:r>
      <w:r w:rsidRPr="007C0685">
        <w:rPr>
          <w:rFonts w:hint="eastAsia"/>
          <w:szCs w:val="24"/>
        </w:rPr>
        <w:t>á</w:t>
      </w:r>
      <w:r w:rsidRPr="007C0685">
        <w:rPr>
          <w:szCs w:val="24"/>
        </w:rPr>
        <w:t>nku</w:t>
      </w:r>
      <w:proofErr w:type="spellEnd"/>
      <w:r w:rsidRPr="007C0685">
        <w:rPr>
          <w:szCs w:val="24"/>
        </w:rPr>
        <w:t xml:space="preserve">. Do tej miery, v ktorej plná kompenzácia za každé zvýšenie alebo zníženie Nákladov nie je pokrytá ustanoveniami tohto alebo iných </w:t>
      </w:r>
      <w:r w:rsidRPr="007C0685">
        <w:rPr>
          <w:rFonts w:hint="eastAsia"/>
          <w:szCs w:val="24"/>
        </w:rPr>
        <w:t>č</w:t>
      </w:r>
      <w:r w:rsidRPr="007C0685">
        <w:rPr>
          <w:szCs w:val="24"/>
        </w:rPr>
        <w:t>l</w:t>
      </w:r>
      <w:r w:rsidRPr="007C0685">
        <w:rPr>
          <w:rFonts w:hint="eastAsia"/>
          <w:szCs w:val="24"/>
        </w:rPr>
        <w:t>á</w:t>
      </w:r>
      <w:r w:rsidRPr="007C0685">
        <w:rPr>
          <w:szCs w:val="24"/>
        </w:rPr>
        <w:t>nkov bude sa ma</w:t>
      </w:r>
      <w:r w:rsidRPr="007C0685">
        <w:rPr>
          <w:rFonts w:hint="eastAsia"/>
          <w:szCs w:val="24"/>
        </w:rPr>
        <w:t>ť</w:t>
      </w:r>
      <w:r w:rsidRPr="007C0685">
        <w:rPr>
          <w:szCs w:val="24"/>
        </w:rPr>
        <w:t xml:space="preserve"> za to, že Akceptovaná zmluvná hodnota zahr</w:t>
      </w:r>
      <w:r w:rsidRPr="007C0685">
        <w:rPr>
          <w:rFonts w:hint="eastAsia"/>
          <w:szCs w:val="24"/>
        </w:rPr>
        <w:t>ň</w:t>
      </w:r>
      <w:r w:rsidRPr="007C0685">
        <w:rPr>
          <w:szCs w:val="24"/>
        </w:rPr>
        <w:t xml:space="preserve">uje </w:t>
      </w:r>
      <w:r w:rsidRPr="007C0685">
        <w:rPr>
          <w:rFonts w:hint="eastAsia"/>
          <w:szCs w:val="24"/>
        </w:rPr>
        <w:t>č</w:t>
      </w:r>
      <w:r w:rsidRPr="007C0685">
        <w:rPr>
          <w:szCs w:val="24"/>
        </w:rPr>
        <w:t xml:space="preserve">iastky, ktoré pokrývajú rezervu pre </w:t>
      </w:r>
      <w:r w:rsidRPr="007C0685">
        <w:rPr>
          <w:rFonts w:hint="eastAsia"/>
          <w:szCs w:val="24"/>
        </w:rPr>
        <w:t>ď</w:t>
      </w:r>
      <w:r w:rsidRPr="007C0685">
        <w:rPr>
          <w:szCs w:val="24"/>
        </w:rPr>
        <w:t>al</w:t>
      </w:r>
      <w:r w:rsidRPr="007C0685">
        <w:rPr>
          <w:rFonts w:hint="eastAsia"/>
          <w:szCs w:val="24"/>
        </w:rPr>
        <w:t>š</w:t>
      </w:r>
      <w:r w:rsidRPr="007C0685">
        <w:rPr>
          <w:szCs w:val="24"/>
        </w:rPr>
        <w:t>ie zvýšenie a zníženie nákladov.</w:t>
      </w:r>
    </w:p>
    <w:p w14:paraId="63FECB46" w14:textId="77777777" w:rsidR="007C0685" w:rsidRPr="007C0685" w:rsidRDefault="007C0685" w:rsidP="00DE1562">
      <w:pPr>
        <w:spacing w:after="120"/>
        <w:ind w:right="-142"/>
        <w:rPr>
          <w:szCs w:val="24"/>
        </w:rPr>
      </w:pPr>
      <w:r w:rsidRPr="007C0685">
        <w:rPr>
          <w:szCs w:val="24"/>
        </w:rPr>
        <w:t xml:space="preserve">Úprava, ktorá sa použije na </w:t>
      </w:r>
      <w:r w:rsidRPr="007C0685">
        <w:rPr>
          <w:rFonts w:hint="eastAsia"/>
          <w:szCs w:val="24"/>
        </w:rPr>
        <w:t>č</w:t>
      </w:r>
      <w:r w:rsidRPr="007C0685">
        <w:rPr>
          <w:szCs w:val="24"/>
        </w:rPr>
        <w:t>iastku inak splatnú Zhotovite</w:t>
      </w:r>
      <w:r w:rsidRPr="007C0685">
        <w:rPr>
          <w:rFonts w:hint="eastAsia"/>
          <w:szCs w:val="24"/>
        </w:rPr>
        <w:t>ľ</w:t>
      </w:r>
      <w:r w:rsidRPr="007C0685">
        <w:rPr>
          <w:szCs w:val="24"/>
        </w:rPr>
        <w:t>ovi, tak ako bola ocenená v súlade s príslušným Formulárom a potvrdená v Priebežnom platobnom potvrdení, resp. Záverečnom platobnom potvrdení bude ur</w:t>
      </w:r>
      <w:r w:rsidRPr="007C0685">
        <w:rPr>
          <w:rFonts w:hint="eastAsia"/>
          <w:szCs w:val="24"/>
        </w:rPr>
        <w:t>č</w:t>
      </w:r>
      <w:r w:rsidRPr="007C0685">
        <w:rPr>
          <w:szCs w:val="24"/>
        </w:rPr>
        <w:t>en</w:t>
      </w:r>
      <w:r w:rsidRPr="007C0685">
        <w:rPr>
          <w:rFonts w:hint="eastAsia"/>
          <w:szCs w:val="24"/>
        </w:rPr>
        <w:t>á</w:t>
      </w:r>
      <w:r w:rsidRPr="007C0685">
        <w:rPr>
          <w:szCs w:val="24"/>
        </w:rPr>
        <w:t xml:space="preserve"> pod</w:t>
      </w:r>
      <w:r w:rsidRPr="007C0685">
        <w:rPr>
          <w:rFonts w:hint="eastAsia"/>
          <w:szCs w:val="24"/>
        </w:rPr>
        <w:t>ľ</w:t>
      </w:r>
      <w:r w:rsidRPr="007C0685">
        <w:rPr>
          <w:szCs w:val="24"/>
        </w:rPr>
        <w:t xml:space="preserve">a nasledovného vzorca: </w:t>
      </w:r>
    </w:p>
    <w:p w14:paraId="40C927BA" w14:textId="77777777" w:rsidR="007C0685" w:rsidRPr="007C0685" w:rsidRDefault="00000000" w:rsidP="00DE1562">
      <w:pPr>
        <w:spacing w:before="160"/>
        <w:ind w:right="-142"/>
        <w:rPr>
          <w:rFonts w:eastAsiaTheme="minorEastAsia"/>
          <w:b/>
          <w:szCs w:val="24"/>
        </w:rPr>
      </w:pPr>
      <m:oMathPara>
        <m:oMath>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t</m:t>
              </m:r>
            </m:sub>
          </m:sSub>
          <m:r>
            <m:rPr>
              <m:sty m:val="bi"/>
            </m:rPr>
            <w:rPr>
              <w:rFonts w:ascii="Cambria Math" w:hAnsi="Cambria Math"/>
              <w:szCs w:val="24"/>
            </w:rPr>
            <m:t>=0,10+0,20*</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HICP</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HICP</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r>
            <m:rPr>
              <m:sty m:val="bi"/>
            </m:rPr>
            <w:rPr>
              <w:rFonts w:ascii="Cambria Math" w:hAnsi="Cambria Math"/>
              <w:szCs w:val="24"/>
            </w:rPr>
            <m:t>+0,08*</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D</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r>
            <m:rPr>
              <m:sty m:val="bi"/>
            </m:rPr>
            <w:rPr>
              <w:rFonts w:ascii="Cambria Math" w:hAnsi="Cambria Math"/>
              <w:szCs w:val="24"/>
            </w:rPr>
            <m:t>+0,62*</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CMI</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CMI</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oMath>
      </m:oMathPara>
    </w:p>
    <w:p w14:paraId="0005E89C" w14:textId="77777777" w:rsidR="007C0685" w:rsidRPr="007C0685" w:rsidRDefault="007C0685" w:rsidP="00DE1562">
      <w:pPr>
        <w:spacing w:before="160"/>
        <w:ind w:right="-142" w:firstLine="567"/>
        <w:rPr>
          <w:rFonts w:eastAsiaTheme="minorEastAsia"/>
          <w:szCs w:val="24"/>
        </w:rPr>
      </w:pPr>
      <w:r w:rsidRPr="007C0685">
        <w:rPr>
          <w:rFonts w:eastAsiaTheme="minorEastAsia"/>
          <w:szCs w:val="24"/>
        </w:rPr>
        <w:t>Kde:</w:t>
      </w:r>
    </w:p>
    <w:p w14:paraId="7DB95A92" w14:textId="77777777" w:rsidR="007C0685" w:rsidRPr="007C0685" w:rsidRDefault="00000000" w:rsidP="00DE1562">
      <w:pPr>
        <w:tabs>
          <w:tab w:val="left" w:pos="1560"/>
        </w:tabs>
        <w:spacing w:before="160"/>
        <w:ind w:left="1560" w:right="-142" w:hanging="993"/>
        <w:rPr>
          <w:rFonts w:eastAsiaTheme="minorEastAsia"/>
          <w:szCs w:val="24"/>
        </w:rPr>
      </w:pPr>
      <m:oMath>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t</m:t>
            </m:r>
          </m:sub>
        </m:sSub>
      </m:oMath>
      <w:r w:rsidR="007C0685" w:rsidRPr="007C0685">
        <w:rPr>
          <w:rFonts w:eastAsiaTheme="minorEastAsia"/>
          <w:b/>
          <w:szCs w:val="24"/>
        </w:rPr>
        <w:t xml:space="preserve"> </w:t>
      </w:r>
      <w:r w:rsidR="007C0685" w:rsidRPr="007C0685">
        <w:rPr>
          <w:rFonts w:eastAsiaTheme="minorEastAsia"/>
          <w:szCs w:val="24"/>
        </w:rPr>
        <w:t>:</w:t>
      </w:r>
      <w:r w:rsidR="007C0685" w:rsidRPr="007C0685">
        <w:rPr>
          <w:rFonts w:eastAsiaTheme="minorEastAsia"/>
          <w:b/>
          <w:szCs w:val="24"/>
        </w:rPr>
        <w:t xml:space="preserve"> </w:t>
      </w:r>
      <w:r w:rsidR="007C0685" w:rsidRPr="007C0685">
        <w:rPr>
          <w:rFonts w:eastAsiaTheme="minorEastAsia"/>
          <w:b/>
          <w:szCs w:val="24"/>
        </w:rPr>
        <w:tab/>
      </w:r>
      <w:r w:rsidR="007C0685" w:rsidRPr="007C0685">
        <w:rPr>
          <w:rFonts w:eastAsiaTheme="minorEastAsia"/>
          <w:szCs w:val="24"/>
        </w:rPr>
        <w:t>násobiteľ úpravy (koeficient zmeny), ktorý bude použitý pre odhadnutú zmluvnú hodnotu vykonanú za obdobie „</w:t>
      </w:r>
      <m:oMath>
        <m:r>
          <m:rPr>
            <m:sty m:val="bi"/>
          </m:rPr>
          <w:rPr>
            <w:rFonts w:ascii="Cambria Math" w:hAnsi="Cambria Math"/>
            <w:szCs w:val="24"/>
          </w:rPr>
          <m:t>t</m:t>
        </m:r>
      </m:oMath>
      <w:r w:rsidR="007C0685" w:rsidRPr="007C0685">
        <w:rPr>
          <w:rFonts w:eastAsiaTheme="minorEastAsia"/>
          <w:szCs w:val="24"/>
        </w:rPr>
        <w:t xml:space="preserve">“, pričom týmto obdobím je kvartál. Hodnota násobiteľa úpravy sa zaokrúhľuje matematicky na 3 desatinné miesta. </w:t>
      </w:r>
    </w:p>
    <w:p w14:paraId="4AD49232" w14:textId="77777777" w:rsidR="007C0685" w:rsidRPr="007C0685" w:rsidRDefault="007C0685" w:rsidP="00DE1562">
      <w:pPr>
        <w:tabs>
          <w:tab w:val="left" w:pos="1560"/>
        </w:tabs>
        <w:spacing w:before="160"/>
        <w:ind w:left="1560" w:right="-142" w:hanging="993"/>
        <w:rPr>
          <w:rFonts w:eastAsiaTheme="minorEastAsia"/>
          <w:szCs w:val="24"/>
        </w:rPr>
      </w:pPr>
      <m:oMath>
        <m:r>
          <m:rPr>
            <m:sty m:val="bi"/>
          </m:rPr>
          <w:rPr>
            <w:rFonts w:ascii="Cambria Math" w:hAnsi="Cambria Math"/>
            <w:szCs w:val="24"/>
          </w:rPr>
          <m:t>t</m:t>
        </m:r>
      </m:oMath>
      <w:r w:rsidRPr="007C0685">
        <w:rPr>
          <w:rFonts w:eastAsiaTheme="minorEastAsia"/>
          <w:szCs w:val="24"/>
        </w:rPr>
        <w:t xml:space="preserve"> : </w:t>
      </w:r>
      <w:r w:rsidRPr="007C0685">
        <w:rPr>
          <w:rFonts w:eastAsiaTheme="minorEastAsia"/>
          <w:szCs w:val="24"/>
        </w:rPr>
        <w:tab/>
        <w:t>ukončený kvartál (koncový) je rozhodujúce obdobie, za ktoré Zhotoviteľ uplatňuje indexáciu.</w:t>
      </w:r>
    </w:p>
    <w:p w14:paraId="57F952DE" w14:textId="77777777" w:rsidR="007C0685" w:rsidRPr="007C0685" w:rsidRDefault="00000000" w:rsidP="00DE1562">
      <w:pPr>
        <w:tabs>
          <w:tab w:val="left" w:pos="1560"/>
        </w:tabs>
        <w:spacing w:before="160"/>
        <w:ind w:left="1560" w:right="-142" w:hanging="993"/>
        <w:rPr>
          <w:rFonts w:eastAsiaTheme="minorEastAsia"/>
          <w:szCs w:val="24"/>
        </w:rPr>
      </w:pP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rFonts w:eastAsiaTheme="minorEastAsia"/>
          <w:szCs w:val="24"/>
        </w:rPr>
        <w:t xml:space="preserve"> : </w:t>
      </w:r>
      <w:r w:rsidR="007C0685" w:rsidRPr="007C0685">
        <w:rPr>
          <w:rFonts w:eastAsiaTheme="minorEastAsia"/>
          <w:szCs w:val="24"/>
        </w:rPr>
        <w:tab/>
        <w:t>referenčné obdobie, kvartál do ktorého spadá kalendárny deň, v ktorý uplynula lehota na predkladanie ponúk vo verejnej súťaži.</w:t>
      </w:r>
    </w:p>
    <w:p w14:paraId="12ECEC29" w14:textId="77777777" w:rsidR="007C0685" w:rsidRPr="007C0685" w:rsidRDefault="007C0685" w:rsidP="00DE1562">
      <w:pPr>
        <w:tabs>
          <w:tab w:val="left" w:pos="1560"/>
        </w:tabs>
        <w:spacing w:before="160"/>
        <w:ind w:left="1560" w:right="-142" w:hanging="993"/>
        <w:rPr>
          <w:szCs w:val="24"/>
        </w:rPr>
      </w:pPr>
      <m:oMath>
        <m:r>
          <m:rPr>
            <m:sty m:val="b"/>
          </m:rPr>
          <w:rPr>
            <w:rFonts w:ascii="Cambria Math" w:hAnsi="Cambria Math"/>
            <w:szCs w:val="24"/>
          </w:rPr>
          <m:t>0,10</m:t>
        </m:r>
      </m:oMath>
      <w:r w:rsidRPr="007C0685">
        <w:rPr>
          <w:szCs w:val="24"/>
        </w:rPr>
        <w:t xml:space="preserve"> : </w:t>
      </w:r>
      <w:r w:rsidRPr="007C0685">
        <w:rPr>
          <w:szCs w:val="24"/>
        </w:rPr>
        <w:tab/>
        <w:t>pevný koeficient 10 %, ktorý reprezentuje časť nákladov na stavebné činnosti a časti stavby, ktoré nepodliehajú indexácii.</w:t>
      </w:r>
    </w:p>
    <w:p w14:paraId="262CAEBF" w14:textId="77777777" w:rsidR="007C0685" w:rsidRPr="007C0685" w:rsidRDefault="007C0685" w:rsidP="00DE1562">
      <w:pPr>
        <w:tabs>
          <w:tab w:val="left" w:pos="1560"/>
        </w:tabs>
        <w:spacing w:before="160"/>
        <w:ind w:left="1560" w:right="-142" w:hanging="993"/>
        <w:rPr>
          <w:rFonts w:eastAsiaTheme="minorEastAsia"/>
          <w:b/>
          <w:szCs w:val="24"/>
        </w:rPr>
      </w:pPr>
      <m:oMath>
        <m:r>
          <m:rPr>
            <m:sty m:val="b"/>
          </m:rPr>
          <w:rPr>
            <w:rFonts w:ascii="Cambria Math" w:hAnsi="Cambria Math"/>
            <w:szCs w:val="24"/>
          </w:rPr>
          <m:t>0,20</m:t>
        </m:r>
      </m:oMath>
      <w:r w:rsidRPr="007C0685">
        <w:rPr>
          <w:szCs w:val="24"/>
        </w:rPr>
        <w:t xml:space="preserve"> : </w:t>
      </w:r>
      <w:r w:rsidRPr="007C0685">
        <w:rPr>
          <w:szCs w:val="24"/>
        </w:rPr>
        <w:tab/>
        <w:t>koeficient 20 %, ktorý predstavuje časť nákladov za realizované stavebné činnosti a časti stavby, ktoré podliehajú indexácii, a reprezentuje zmenu osobných nákladov resp. nákladov na pracovnú silu.</w:t>
      </w:r>
    </w:p>
    <w:p w14:paraId="1B38A4AA"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m:t>HICP</m:t>
        </m:r>
      </m:oMath>
      <w:r w:rsidRPr="007C0685">
        <w:rPr>
          <w:szCs w:val="24"/>
        </w:rPr>
        <w:t xml:space="preserve"> : </w:t>
      </w:r>
      <w:r w:rsidRPr="007C0685">
        <w:rPr>
          <w:szCs w:val="24"/>
        </w:rPr>
        <w:tab/>
        <w:t xml:space="preserve">ukazovateľ Harmonizované indexy spotrebiteľských cien (priemer roka 2015=100) - mesačne [sp0017ms] </w:t>
      </w:r>
      <w:r w:rsidR="000845E4">
        <w:rPr>
          <w:szCs w:val="24"/>
        </w:rPr>
        <w:t>-</w:t>
      </w:r>
      <w:r w:rsidRPr="007C0685">
        <w:rPr>
          <w:szCs w:val="24"/>
        </w:rPr>
        <w:t xml:space="preserve"> Spotrebiteľské ceny úhrnom</w:t>
      </w:r>
      <w:r w:rsidR="000845E4">
        <w:rPr>
          <w:szCs w:val="24"/>
        </w:rPr>
        <w:t>-</w:t>
      </w:r>
      <w:r w:rsidRPr="007C0685">
        <w:rPr>
          <w:szCs w:val="24"/>
        </w:rPr>
        <w:t xml:space="preserve"> (</w:t>
      </w:r>
      <w:proofErr w:type="spellStart"/>
      <w:r w:rsidRPr="007C0685">
        <w:rPr>
          <w:szCs w:val="24"/>
        </w:rPr>
        <w:t>Harmonized</w:t>
      </w:r>
      <w:proofErr w:type="spellEnd"/>
      <w:r w:rsidRPr="007C0685">
        <w:rPr>
          <w:szCs w:val="24"/>
        </w:rPr>
        <w:t xml:space="preserve"> </w:t>
      </w:r>
      <w:proofErr w:type="spellStart"/>
      <w:r w:rsidRPr="007C0685">
        <w:rPr>
          <w:szCs w:val="24"/>
        </w:rPr>
        <w:t>indices</w:t>
      </w:r>
      <w:proofErr w:type="spellEnd"/>
      <w:r w:rsidRPr="007C0685">
        <w:rPr>
          <w:szCs w:val="24"/>
        </w:rPr>
        <w:t xml:space="preserve"> of </w:t>
      </w:r>
      <w:proofErr w:type="spellStart"/>
      <w:r w:rsidRPr="007C0685">
        <w:rPr>
          <w:szCs w:val="24"/>
        </w:rPr>
        <w:t>consumer</w:t>
      </w:r>
      <w:proofErr w:type="spellEnd"/>
      <w:r w:rsidRPr="007C0685">
        <w:rPr>
          <w:szCs w:val="24"/>
        </w:rPr>
        <w:t xml:space="preserve"> </w:t>
      </w:r>
      <w:proofErr w:type="spellStart"/>
      <w:r w:rsidRPr="007C0685">
        <w:rPr>
          <w:szCs w:val="24"/>
        </w:rPr>
        <w:t>prices</w:t>
      </w:r>
      <w:proofErr w:type="spellEnd"/>
      <w:r w:rsidRPr="007C0685">
        <w:rPr>
          <w:szCs w:val="24"/>
        </w:rPr>
        <w:t>) na Slovensku publikovaný Štatistickým úradom Slovenskej republiky na jeho internetovej stránke www.statistics.sk.</w:t>
      </w:r>
    </w:p>
    <w:p w14:paraId="6711C7FA" w14:textId="77777777" w:rsidR="007C0685" w:rsidRPr="007C0685" w:rsidRDefault="00000000"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HICP</m:t>
            </m:r>
          </m:e>
          <m:sub>
            <m:r>
              <m:rPr>
                <m:sty m:val="bi"/>
              </m:rPr>
              <w:rPr>
                <w:rFonts w:ascii="Cambria Math" w:hAnsi="Cambria Math"/>
                <w:szCs w:val="24"/>
              </w:rPr>
              <m:t>t</m:t>
            </m:r>
          </m:sub>
        </m:sSub>
      </m:oMath>
      <w:r w:rsidR="007C0685" w:rsidRPr="007C0685">
        <w:rPr>
          <w:rFonts w:eastAsiaTheme="minorEastAsia"/>
          <w:b/>
          <w:szCs w:val="24"/>
        </w:rPr>
        <w:t xml:space="preserve"> </w:t>
      </w:r>
      <w:r w:rsidR="007C0685" w:rsidRPr="007C0685">
        <w:rPr>
          <w:szCs w:val="24"/>
        </w:rPr>
        <w:t xml:space="preserve">: </w:t>
      </w:r>
      <w:r w:rsidR="007C0685" w:rsidRPr="007C0685">
        <w:rPr>
          <w:szCs w:val="24"/>
        </w:rPr>
        <w:tab/>
        <w:t xml:space="preserve">hodnota ukazovateľa Harmonizované indexy spotrebiteľských cien (priemer roka 2015=100) </w:t>
      </w:r>
      <w:r w:rsidR="000845E4">
        <w:rPr>
          <w:szCs w:val="24"/>
        </w:rPr>
        <w:t>-</w:t>
      </w:r>
      <w:r w:rsidR="007C0685" w:rsidRPr="007C0685">
        <w:rPr>
          <w:szCs w:val="24"/>
        </w:rPr>
        <w:t xml:space="preserve"> mesačne [sp0017ms] </w:t>
      </w:r>
      <w:r w:rsidR="000845E4">
        <w:rPr>
          <w:szCs w:val="24"/>
        </w:rPr>
        <w:t>-</w:t>
      </w:r>
      <w:r w:rsidR="007C0685" w:rsidRPr="007C0685">
        <w:rPr>
          <w:szCs w:val="24"/>
        </w:rPr>
        <w:t xml:space="preserve"> Spotrebiteľské ceny úhrnom </w:t>
      </w:r>
      <w:r w:rsidR="000845E4">
        <w:rPr>
          <w:szCs w:val="24"/>
        </w:rPr>
        <w:t>-</w:t>
      </w:r>
      <w:r w:rsidR="007C0685" w:rsidRPr="007C0685">
        <w:rPr>
          <w:szCs w:val="24"/>
        </w:rPr>
        <w:t xml:space="preserve"> prepočítaná za kvartál, v období „</w:t>
      </w:r>
      <m:oMath>
        <m:r>
          <m:rPr>
            <m:sty m:val="bi"/>
          </m:rPr>
          <w:rPr>
            <w:rFonts w:ascii="Cambria Math" w:hAnsi="Cambria Math"/>
            <w:szCs w:val="24"/>
          </w:rPr>
          <m:t>t</m:t>
        </m:r>
      </m:oMath>
      <w:r w:rsidR="007C0685" w:rsidRPr="007C0685">
        <w:rPr>
          <w:szCs w:val="24"/>
        </w:rPr>
        <w:t>“.</w:t>
      </w:r>
    </w:p>
    <w:p w14:paraId="3031A0D5" w14:textId="77777777" w:rsidR="007C0685" w:rsidRPr="007C0685" w:rsidRDefault="00000000"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HICP</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szCs w:val="24"/>
        </w:rPr>
        <w:t xml:space="preserve"> : </w:t>
      </w:r>
      <w:r w:rsidR="007C0685" w:rsidRPr="007C0685">
        <w:rPr>
          <w:szCs w:val="24"/>
        </w:rPr>
        <w:tab/>
        <w:t xml:space="preserve">hodnota ukazovateľa Harmonizované indexy spotrebiteľských cien (priemer roka 2015=100) </w:t>
      </w:r>
      <w:r w:rsidR="000845E4">
        <w:rPr>
          <w:szCs w:val="24"/>
        </w:rPr>
        <w:t>-</w:t>
      </w:r>
      <w:r w:rsidR="007C0685" w:rsidRPr="007C0685">
        <w:rPr>
          <w:szCs w:val="24"/>
        </w:rPr>
        <w:t xml:space="preserve"> mesačne [sp0017ms] </w:t>
      </w:r>
      <w:r w:rsidR="000845E4">
        <w:rPr>
          <w:szCs w:val="24"/>
        </w:rPr>
        <w:t>-</w:t>
      </w:r>
      <w:r w:rsidR="007C0685" w:rsidRPr="007C0685">
        <w:rPr>
          <w:szCs w:val="24"/>
        </w:rPr>
        <w:t xml:space="preserve"> Spotrebiteľské ceny úhrnom</w:t>
      </w:r>
      <w:r w:rsidR="000845E4">
        <w:rPr>
          <w:szCs w:val="24"/>
        </w:rPr>
        <w:t>-</w:t>
      </w:r>
      <w:r w:rsidR="007C0685" w:rsidRPr="007C0685">
        <w:rPr>
          <w:szCs w:val="24"/>
        </w:rPr>
        <w:t xml:space="preserve"> za referenčné obdobie (kvartál) v období „</w:t>
      </w: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szCs w:val="24"/>
        </w:rPr>
        <w:t>“, t. j. kvartál, v ktorý uplynula lehota na predkladanie ponúk vo verejnej súťaži.</w:t>
      </w:r>
    </w:p>
    <w:p w14:paraId="7AF3CB24" w14:textId="77777777" w:rsidR="007C0685" w:rsidRPr="007C0685" w:rsidRDefault="007C0685" w:rsidP="00DE1562">
      <w:pPr>
        <w:tabs>
          <w:tab w:val="left" w:pos="1560"/>
        </w:tabs>
        <w:spacing w:before="160"/>
        <w:ind w:left="1560" w:right="-142" w:hanging="993"/>
        <w:rPr>
          <w:szCs w:val="24"/>
        </w:rPr>
      </w:pPr>
      <m:oMath>
        <m:r>
          <m:rPr>
            <m:sty m:val="b"/>
          </m:rPr>
          <w:rPr>
            <w:rFonts w:ascii="Cambria Math" w:hAnsi="Cambria Math"/>
            <w:szCs w:val="24"/>
          </w:rPr>
          <m:t>0,08</m:t>
        </m:r>
      </m:oMath>
      <w:r w:rsidRPr="007C0685">
        <w:rPr>
          <w:szCs w:val="24"/>
        </w:rPr>
        <w:t xml:space="preserve"> : </w:t>
      </w:r>
      <w:r w:rsidRPr="007C0685">
        <w:rPr>
          <w:szCs w:val="24"/>
        </w:rPr>
        <w:tab/>
        <w:t>koeficient 8 %, ktorý predstavuje časť nákladov za realizované stavebné činnosti a časti stavby, ktoré podliehajú cenovej úprave a reprezentuje zmenu cien pohonných hmôt (motorovej nafty).</w:t>
      </w:r>
    </w:p>
    <w:p w14:paraId="75C51405"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w:lastRenderedPageBreak/>
          <m:t>D</m:t>
        </m:r>
      </m:oMath>
      <w:r w:rsidRPr="007C0685">
        <w:rPr>
          <w:szCs w:val="24"/>
        </w:rPr>
        <w:t xml:space="preserve"> : </w:t>
      </w:r>
      <w:r w:rsidRPr="007C0685">
        <w:rPr>
          <w:szCs w:val="24"/>
        </w:rPr>
        <w:tab/>
        <w:t xml:space="preserve">ukazovateľ Priemerné ceny pohonných látok v SR (Motorová nafta) </w:t>
      </w:r>
      <w:r w:rsidR="000845E4">
        <w:rPr>
          <w:szCs w:val="24"/>
        </w:rPr>
        <w:t>-</w:t>
      </w:r>
      <w:r w:rsidRPr="007C0685">
        <w:rPr>
          <w:szCs w:val="24"/>
        </w:rPr>
        <w:t xml:space="preserve"> mesačne [sp0202ms] prepočítaný za kvartál, publikovaný Štatistickým úradom Slovenskej republiky na jeho internetovej stránke www.statistics.sk.</w:t>
      </w:r>
    </w:p>
    <w:p w14:paraId="249DEC0B" w14:textId="77777777" w:rsidR="007C0685" w:rsidRPr="007C0685" w:rsidRDefault="00000000"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oMath>
      <w:r w:rsidR="007C0685" w:rsidRPr="007C0685">
        <w:rPr>
          <w:szCs w:val="24"/>
        </w:rPr>
        <w:t xml:space="preserve"> : </w:t>
      </w:r>
      <w:r w:rsidR="007C0685" w:rsidRPr="007C0685">
        <w:rPr>
          <w:szCs w:val="24"/>
        </w:rPr>
        <w:tab/>
        <w:t xml:space="preserve">hodnota ukazovateľa Priemerné ceny pohonných látok v SR (Motorová nafta) </w:t>
      </w:r>
      <w:r w:rsidR="000845E4">
        <w:rPr>
          <w:szCs w:val="24"/>
        </w:rPr>
        <w:t>-</w:t>
      </w:r>
      <w:r w:rsidR="007C0685" w:rsidRPr="007C0685">
        <w:rPr>
          <w:szCs w:val="24"/>
        </w:rPr>
        <w:t xml:space="preserve"> mesačne [sp0202ms] prepočítaná za kvartál, v období „</w:t>
      </w:r>
      <m:oMath>
        <m:r>
          <m:rPr>
            <m:sty m:val="bi"/>
          </m:rPr>
          <w:rPr>
            <w:rFonts w:ascii="Cambria Math" w:hAnsi="Cambria Math"/>
            <w:szCs w:val="24"/>
          </w:rPr>
          <m:t>t</m:t>
        </m:r>
      </m:oMath>
      <w:r w:rsidR="007C0685" w:rsidRPr="007C0685">
        <w:rPr>
          <w:szCs w:val="24"/>
        </w:rPr>
        <w:t>“</w:t>
      </w:r>
    </w:p>
    <w:p w14:paraId="59752EF2" w14:textId="77777777" w:rsidR="007C0685" w:rsidRPr="007C0685" w:rsidRDefault="00000000"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D</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rFonts w:eastAsiaTheme="minorEastAsia"/>
          <w:b/>
          <w:szCs w:val="24"/>
        </w:rPr>
        <w:t xml:space="preserve"> </w:t>
      </w:r>
      <w:r w:rsidR="007C0685" w:rsidRPr="007C0685">
        <w:rPr>
          <w:szCs w:val="24"/>
        </w:rPr>
        <w:t xml:space="preserve">: </w:t>
      </w:r>
      <w:r w:rsidR="007C0685" w:rsidRPr="007C0685">
        <w:rPr>
          <w:szCs w:val="24"/>
        </w:rPr>
        <w:tab/>
        <w:t xml:space="preserve">hodnota ukazovateľa Priemerné ceny pohonných látok v SR (Motorová nafta) </w:t>
      </w:r>
      <w:r w:rsidR="000845E4">
        <w:rPr>
          <w:szCs w:val="24"/>
        </w:rPr>
        <w:t>-</w:t>
      </w:r>
      <w:r w:rsidR="007C0685" w:rsidRPr="007C0685">
        <w:rPr>
          <w:szCs w:val="24"/>
        </w:rPr>
        <w:t xml:space="preserve"> mesačne [sp0202ms] prepočítaná za kvartál, v období „</w:t>
      </w: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szCs w:val="24"/>
        </w:rPr>
        <w:t>“, t. j. kvartál, v ktorý uplynula lehota na predkladanie ponúk vo verejnej súťaži.</w:t>
      </w:r>
    </w:p>
    <w:p w14:paraId="7F96E8A8"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m:t>0,62</m:t>
        </m:r>
      </m:oMath>
      <w:r w:rsidRPr="007C0685">
        <w:rPr>
          <w:szCs w:val="24"/>
        </w:rPr>
        <w:t xml:space="preserve"> : </w:t>
      </w:r>
      <w:r w:rsidRPr="007C0685">
        <w:rPr>
          <w:szCs w:val="24"/>
        </w:rPr>
        <w:tab/>
        <w:t>koeficient 62 %, ktorý predstavuje časť nákladov za realizované stavebné činnosti a časti stavby, ktoré podliehajú cenovej úprave a reprezentuje zmenu nákladov cien materiálov a výrobkov spotrebovávaných v stavebníctve Slovenskej republiky.</w:t>
      </w:r>
    </w:p>
    <w:p w14:paraId="5B6860B4" w14:textId="77777777" w:rsidR="007C0685" w:rsidRPr="009F2FE4" w:rsidRDefault="007C0685" w:rsidP="00DE1562">
      <w:pPr>
        <w:tabs>
          <w:tab w:val="left" w:pos="1560"/>
        </w:tabs>
        <w:spacing w:before="160"/>
        <w:ind w:left="1560" w:right="-142" w:hanging="993"/>
        <w:rPr>
          <w:sz w:val="22"/>
        </w:rPr>
      </w:pPr>
      <m:oMath>
        <m:r>
          <m:rPr>
            <m:sty m:val="bi"/>
          </m:rPr>
          <w:rPr>
            <w:rFonts w:ascii="Cambria Math" w:hAnsi="Cambria Math"/>
            <w:szCs w:val="24"/>
          </w:rPr>
          <m:t>CMI</m:t>
        </m:r>
      </m:oMath>
      <w:r w:rsidRPr="007C0685">
        <w:rPr>
          <w:szCs w:val="24"/>
        </w:rPr>
        <w:t xml:space="preserve"> : </w:t>
      </w:r>
      <w:r w:rsidRPr="009F2FE4">
        <w:rPr>
          <w:szCs w:val="24"/>
        </w:rPr>
        <w:tab/>
      </w:r>
      <w:r w:rsidR="009F2FE4" w:rsidRPr="009F2FE4">
        <w:rPr>
          <w:szCs w:val="24"/>
        </w:rPr>
        <w:t xml:space="preserve">ukazovateľ Indexy cien stavebných prác, materiálov a výrobkov spotrebovaných v stavebníctve (2021=100) </w:t>
      </w:r>
      <w:r w:rsidR="000845E4">
        <w:rPr>
          <w:szCs w:val="24"/>
        </w:rPr>
        <w:t>-</w:t>
      </w:r>
      <w:r w:rsidR="009F2FE4" w:rsidRPr="009F2FE4">
        <w:rPr>
          <w:szCs w:val="24"/>
        </w:rPr>
        <w:t xml:space="preserve"> štvrťročne [sp1010qs] </w:t>
      </w:r>
      <w:r w:rsidR="000845E4">
        <w:rPr>
          <w:szCs w:val="24"/>
        </w:rPr>
        <w:t>-</w:t>
      </w:r>
      <w:r w:rsidR="009F2FE4" w:rsidRPr="009F2FE4">
        <w:rPr>
          <w:szCs w:val="24"/>
        </w:rPr>
        <w:t xml:space="preserve"> Indexy stavebných materiálov (výrobné ceny) (</w:t>
      </w:r>
      <w:proofErr w:type="spellStart"/>
      <w:r w:rsidR="009F2FE4" w:rsidRPr="009F2FE4">
        <w:rPr>
          <w:szCs w:val="24"/>
        </w:rPr>
        <w:t>Price</w:t>
      </w:r>
      <w:proofErr w:type="spellEnd"/>
      <w:r w:rsidR="009F2FE4" w:rsidRPr="009F2FE4">
        <w:rPr>
          <w:szCs w:val="24"/>
        </w:rPr>
        <w:t xml:space="preserve"> </w:t>
      </w:r>
      <w:proofErr w:type="spellStart"/>
      <w:r w:rsidR="009F2FE4" w:rsidRPr="009F2FE4">
        <w:rPr>
          <w:szCs w:val="24"/>
        </w:rPr>
        <w:t>indexes</w:t>
      </w:r>
      <w:proofErr w:type="spellEnd"/>
      <w:r w:rsidR="009F2FE4" w:rsidRPr="009F2FE4">
        <w:rPr>
          <w:szCs w:val="24"/>
        </w:rPr>
        <w:t xml:space="preserve"> of </w:t>
      </w:r>
      <w:proofErr w:type="spellStart"/>
      <w:r w:rsidR="009F2FE4" w:rsidRPr="009F2FE4">
        <w:rPr>
          <w:szCs w:val="24"/>
        </w:rPr>
        <w:t>constructions</w:t>
      </w:r>
      <w:proofErr w:type="spellEnd"/>
      <w:r w:rsidR="009F2FE4" w:rsidRPr="009F2FE4">
        <w:rPr>
          <w:szCs w:val="24"/>
        </w:rPr>
        <w:t xml:space="preserve"> </w:t>
      </w:r>
      <w:proofErr w:type="spellStart"/>
      <w:r w:rsidR="009F2FE4" w:rsidRPr="009F2FE4">
        <w:rPr>
          <w:szCs w:val="24"/>
        </w:rPr>
        <w:t>works</w:t>
      </w:r>
      <w:proofErr w:type="spellEnd"/>
      <w:r w:rsidR="009F2FE4" w:rsidRPr="009F2FE4">
        <w:rPr>
          <w:szCs w:val="24"/>
        </w:rPr>
        <w:t xml:space="preserve">, </w:t>
      </w:r>
      <w:proofErr w:type="spellStart"/>
      <w:r w:rsidR="009F2FE4" w:rsidRPr="009F2FE4">
        <w:rPr>
          <w:szCs w:val="24"/>
        </w:rPr>
        <w:t>materials</w:t>
      </w:r>
      <w:proofErr w:type="spellEnd"/>
      <w:r w:rsidR="009F2FE4" w:rsidRPr="009F2FE4">
        <w:rPr>
          <w:szCs w:val="24"/>
        </w:rPr>
        <w:t xml:space="preserve"> and </w:t>
      </w:r>
      <w:proofErr w:type="spellStart"/>
      <w:r w:rsidR="009F2FE4" w:rsidRPr="009F2FE4">
        <w:rPr>
          <w:szCs w:val="24"/>
        </w:rPr>
        <w:t>goods</w:t>
      </w:r>
      <w:proofErr w:type="spellEnd"/>
      <w:r w:rsidR="009F2FE4" w:rsidRPr="009F2FE4">
        <w:rPr>
          <w:szCs w:val="24"/>
        </w:rPr>
        <w:t xml:space="preserve"> </w:t>
      </w:r>
      <w:proofErr w:type="spellStart"/>
      <w:r w:rsidR="009F2FE4" w:rsidRPr="009F2FE4">
        <w:rPr>
          <w:szCs w:val="24"/>
        </w:rPr>
        <w:t>used</w:t>
      </w:r>
      <w:proofErr w:type="spellEnd"/>
      <w:r w:rsidR="009F2FE4" w:rsidRPr="009F2FE4">
        <w:rPr>
          <w:szCs w:val="24"/>
        </w:rPr>
        <w:t xml:space="preserve"> in </w:t>
      </w:r>
      <w:proofErr w:type="spellStart"/>
      <w:r w:rsidR="009F2FE4" w:rsidRPr="009F2FE4">
        <w:rPr>
          <w:szCs w:val="24"/>
        </w:rPr>
        <w:t>construction</w:t>
      </w:r>
      <w:proofErr w:type="spellEnd"/>
      <w:r w:rsidR="009F2FE4" w:rsidRPr="009F2FE4">
        <w:rPr>
          <w:szCs w:val="24"/>
        </w:rPr>
        <w:t xml:space="preserve"> </w:t>
      </w:r>
      <w:proofErr w:type="spellStart"/>
      <w:r w:rsidR="009F2FE4" w:rsidRPr="009F2FE4">
        <w:rPr>
          <w:szCs w:val="24"/>
        </w:rPr>
        <w:t>industry</w:t>
      </w:r>
      <w:proofErr w:type="spellEnd"/>
      <w:r w:rsidR="009F2FE4" w:rsidRPr="009F2FE4">
        <w:rPr>
          <w:szCs w:val="24"/>
        </w:rPr>
        <w:t>) za štvrťrok, ktorý je publikovaný Štatistickým úradom Slovenskej republiky na jeho internetovej stránke www.statistics.sk.</w:t>
      </w:r>
    </w:p>
    <w:p w14:paraId="4E52B3FA" w14:textId="77777777" w:rsidR="007C0685" w:rsidRPr="009F2FE4" w:rsidRDefault="00000000" w:rsidP="00DE1562">
      <w:pPr>
        <w:tabs>
          <w:tab w:val="left" w:pos="1560"/>
        </w:tabs>
        <w:spacing w:before="160"/>
        <w:ind w:left="1560" w:right="-142" w:hanging="993"/>
        <w:rPr>
          <w:sz w:val="22"/>
        </w:rPr>
      </w:pPr>
      <m:oMath>
        <m:sSub>
          <m:sSubPr>
            <m:ctrlPr>
              <w:rPr>
                <w:rFonts w:ascii="Cambria Math" w:hAnsi="Cambria Math"/>
                <w:b/>
                <w:i/>
                <w:szCs w:val="24"/>
              </w:rPr>
            </m:ctrlPr>
          </m:sSubPr>
          <m:e>
            <m:r>
              <m:rPr>
                <m:sty m:val="bi"/>
              </m:rPr>
              <w:rPr>
                <w:rFonts w:ascii="Cambria Math" w:hAnsi="Cambria Math"/>
                <w:szCs w:val="24"/>
              </w:rPr>
              <m:t>CMI</m:t>
            </m:r>
          </m:e>
          <m:sub>
            <m:r>
              <m:rPr>
                <m:sty m:val="bi"/>
              </m:rPr>
              <w:rPr>
                <w:rFonts w:ascii="Cambria Math" w:hAnsi="Cambria Math"/>
                <w:szCs w:val="24"/>
              </w:rPr>
              <m:t>t</m:t>
            </m:r>
          </m:sub>
        </m:sSub>
      </m:oMath>
      <w:r w:rsidR="007C0685" w:rsidRPr="007C0685">
        <w:rPr>
          <w:szCs w:val="24"/>
        </w:rPr>
        <w:t xml:space="preserve"> : </w:t>
      </w:r>
      <w:r w:rsidR="007C0685" w:rsidRPr="007C0685">
        <w:rPr>
          <w:szCs w:val="24"/>
        </w:rPr>
        <w:tab/>
      </w:r>
      <w:r w:rsidR="009F2FE4" w:rsidRPr="009F2FE4">
        <w:rPr>
          <w:szCs w:val="24"/>
        </w:rPr>
        <w:t xml:space="preserve">hodnota ukazovateľa Indexy cien stavebných prác, materiálov a výrobkov spotrebovaných v stavebníctve (2021=100) </w:t>
      </w:r>
      <w:r w:rsidR="000845E4">
        <w:rPr>
          <w:szCs w:val="24"/>
        </w:rPr>
        <w:t>-</w:t>
      </w:r>
      <w:r w:rsidR="009F2FE4" w:rsidRPr="009F2FE4">
        <w:rPr>
          <w:szCs w:val="24"/>
        </w:rPr>
        <w:t xml:space="preserve"> štvrťročne [sp1010qs] </w:t>
      </w:r>
      <w:r w:rsidR="000845E4">
        <w:rPr>
          <w:szCs w:val="24"/>
        </w:rPr>
        <w:t>-</w:t>
      </w:r>
      <w:r w:rsidR="009F2FE4" w:rsidRPr="009F2FE4">
        <w:rPr>
          <w:szCs w:val="24"/>
        </w:rPr>
        <w:t xml:space="preserve"> Indexy stavebných materiálov (výrobné ceny) v období „</w:t>
      </w:r>
      <m:oMath>
        <m:r>
          <m:rPr>
            <m:sty m:val="bi"/>
          </m:rPr>
          <w:rPr>
            <w:rFonts w:ascii="Cambria Math" w:hAnsi="Cambria Math"/>
            <w:szCs w:val="24"/>
          </w:rPr>
          <m:t>t</m:t>
        </m:r>
      </m:oMath>
      <w:r w:rsidR="009F2FE4" w:rsidRPr="009F2FE4">
        <w:rPr>
          <w:szCs w:val="24"/>
        </w:rPr>
        <w:t>“.</w:t>
      </w:r>
    </w:p>
    <w:p w14:paraId="55CF6ED0" w14:textId="77777777" w:rsidR="007C0685" w:rsidRPr="009F2FE4" w:rsidRDefault="00000000" w:rsidP="00DE1562">
      <w:pPr>
        <w:tabs>
          <w:tab w:val="left" w:pos="1560"/>
        </w:tabs>
        <w:spacing w:before="160"/>
        <w:ind w:left="1560" w:right="-142" w:hanging="993"/>
        <w:rPr>
          <w:sz w:val="22"/>
        </w:rPr>
      </w:pPr>
      <m:oMath>
        <m:sSub>
          <m:sSubPr>
            <m:ctrlPr>
              <w:rPr>
                <w:rFonts w:ascii="Cambria Math" w:hAnsi="Cambria Math"/>
                <w:b/>
                <w:i/>
                <w:szCs w:val="24"/>
              </w:rPr>
            </m:ctrlPr>
          </m:sSubPr>
          <m:e>
            <m:r>
              <m:rPr>
                <m:sty m:val="bi"/>
              </m:rPr>
              <w:rPr>
                <w:rFonts w:ascii="Cambria Math" w:hAnsi="Cambria Math"/>
                <w:szCs w:val="24"/>
              </w:rPr>
              <m:t>CMI</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szCs w:val="24"/>
        </w:rPr>
        <w:t xml:space="preserve"> : </w:t>
      </w:r>
      <w:r w:rsidR="007C0685" w:rsidRPr="007C0685">
        <w:rPr>
          <w:szCs w:val="24"/>
        </w:rPr>
        <w:tab/>
      </w:r>
      <w:r w:rsidR="009F2FE4" w:rsidRPr="0016023B">
        <w:rPr>
          <w:szCs w:val="24"/>
        </w:rPr>
        <w:t xml:space="preserve">hodnota ukazovateľa Indexy cien stavebných prác, materiálov a výrobkov spotrebovaných v stavebníctve (2021=100) </w:t>
      </w:r>
      <w:r w:rsidR="000845E4">
        <w:rPr>
          <w:szCs w:val="24"/>
        </w:rPr>
        <w:t>-</w:t>
      </w:r>
      <w:r w:rsidR="009F2FE4" w:rsidRPr="0016023B">
        <w:rPr>
          <w:szCs w:val="24"/>
        </w:rPr>
        <w:t xml:space="preserve"> štvrťročne [sp1010qs] </w:t>
      </w:r>
      <w:r w:rsidR="000845E4">
        <w:rPr>
          <w:szCs w:val="24"/>
        </w:rPr>
        <w:t>-</w:t>
      </w:r>
      <w:r w:rsidR="009F2FE4" w:rsidRPr="0016023B">
        <w:rPr>
          <w:szCs w:val="24"/>
        </w:rPr>
        <w:t xml:space="preserve"> Indexy stavebných materiálov (výrobné ceny) v období „</w:t>
      </w:r>
      <m:oMath>
        <m:sSub>
          <m:sSubPr>
            <m:ctrlPr>
              <w:rPr>
                <w:rFonts w:ascii="Cambria Math" w:hAnsi="Cambria Math"/>
                <w:szCs w:val="24"/>
              </w:rPr>
            </m:ctrlPr>
          </m:sSubPr>
          <m:e>
            <m:r>
              <m:rPr>
                <m:sty m:val="bi"/>
              </m:rPr>
              <w:rPr>
                <w:rFonts w:ascii="Cambria Math" w:hAnsi="Cambria Math"/>
                <w:szCs w:val="24"/>
              </w:rPr>
              <m:t>t</m:t>
            </m:r>
          </m:e>
          <m:sub>
            <m:r>
              <m:rPr>
                <m:sty m:val="b"/>
              </m:rPr>
              <w:rPr>
                <w:rFonts w:ascii="Cambria Math" w:hAnsi="Cambria Math"/>
                <w:szCs w:val="24"/>
              </w:rPr>
              <m:t>0</m:t>
            </m:r>
          </m:sub>
        </m:sSub>
      </m:oMath>
      <w:r w:rsidR="009F2FE4" w:rsidRPr="0016023B">
        <w:rPr>
          <w:szCs w:val="24"/>
        </w:rPr>
        <w:t>“.</w:t>
      </w:r>
    </w:p>
    <w:p w14:paraId="11DAF81C" w14:textId="77777777" w:rsidR="007C0685" w:rsidRPr="007C0685" w:rsidRDefault="007C0685" w:rsidP="00DE1562">
      <w:pPr>
        <w:tabs>
          <w:tab w:val="left" w:pos="1560"/>
        </w:tabs>
        <w:spacing w:before="160" w:after="120"/>
        <w:ind w:left="1560" w:right="-142" w:hanging="1560"/>
        <w:rPr>
          <w:szCs w:val="24"/>
        </w:rPr>
      </w:pPr>
      <w:r w:rsidRPr="007C0685">
        <w:rPr>
          <w:szCs w:val="24"/>
        </w:rPr>
        <w:t>Pre vylúčenie pochybností platí, že za kvartál sa považuje príslušný kalendárny štvrťrok.</w:t>
      </w:r>
    </w:p>
    <w:p w14:paraId="42AD8F8D" w14:textId="77777777" w:rsidR="007C0685" w:rsidRPr="007C0685" w:rsidRDefault="007C0685" w:rsidP="00DE1562">
      <w:pPr>
        <w:spacing w:before="120" w:after="120"/>
        <w:ind w:right="-142"/>
        <w:rPr>
          <w:szCs w:val="24"/>
        </w:rPr>
      </w:pPr>
      <w:r w:rsidRPr="007C0685">
        <w:rPr>
          <w:szCs w:val="24"/>
        </w:rPr>
        <w:t>K prvému uplatneniu mechanizmu indexácie dochádza najskôr po dvoch kvartáloch nasledujúcich po kvartáli, v ktorom uplynula lehota na predkladanie ponúk vo verejnej súťaži. Pre vylúčenie pochybností platí, že v čase uplatnenia mechanizmu indexácie musí byť Zmluva platná a účinná.</w:t>
      </w:r>
    </w:p>
    <w:p w14:paraId="1768EA18" w14:textId="77777777" w:rsidR="007C0685" w:rsidRPr="007C0685" w:rsidRDefault="007C0685" w:rsidP="00DE1562">
      <w:pPr>
        <w:spacing w:before="120" w:after="120"/>
        <w:ind w:right="-142"/>
        <w:rPr>
          <w:szCs w:val="24"/>
        </w:rPr>
      </w:pPr>
      <w:r w:rsidRPr="007C0685">
        <w:rPr>
          <w:szCs w:val="24"/>
        </w:rPr>
        <w:t xml:space="preserve">Základným predpokladom pre uplatnenie mechanizmu indexácie je pre Zhotoviteľa dodržiavanie zmluvne stanoveného a schváleného harmonogramu prác vrátane Lehoty výstavby. Pre aplikáciu mechanizmu indexácie je rozhodujúcim obdobím kvartál, pričom: </w:t>
      </w:r>
    </w:p>
    <w:p w14:paraId="2EE95457" w14:textId="77777777" w:rsidR="007C0685" w:rsidRPr="007C0685" w:rsidRDefault="007C0685" w:rsidP="00DE1562">
      <w:pPr>
        <w:pStyle w:val="Odsekzoznamu"/>
        <w:numPr>
          <w:ilvl w:val="1"/>
          <w:numId w:val="138"/>
        </w:numPr>
        <w:spacing w:after="0"/>
        <w:ind w:left="567" w:right="-142" w:hanging="567"/>
        <w:rPr>
          <w:rFonts w:eastAsiaTheme="minorHAnsi"/>
          <w:szCs w:val="24"/>
        </w:rPr>
      </w:pPr>
      <w:r w:rsidRPr="007C0685">
        <w:rPr>
          <w:rFonts w:eastAsiaTheme="minorHAnsi"/>
          <w:szCs w:val="24"/>
        </w:rPr>
        <w:t>referenčným obdobím (označené ako obdobie „</w:t>
      </w:r>
      <m:oMath>
        <m:sSub>
          <m:sSubPr>
            <m:ctrlPr>
              <w:rPr>
                <w:rFonts w:ascii="Cambria Math" w:eastAsiaTheme="minorHAnsi" w:hAnsi="Cambria Math"/>
                <w:i/>
                <w:szCs w:val="24"/>
              </w:rPr>
            </m:ctrlPr>
          </m:sSubPr>
          <m:e>
            <m:r>
              <w:rPr>
                <w:rFonts w:ascii="Cambria Math" w:eastAsiaTheme="minorHAnsi" w:hAnsi="Cambria Math"/>
                <w:szCs w:val="24"/>
              </w:rPr>
              <m:t>t</m:t>
            </m:r>
          </m:e>
          <m:sub>
            <m:r>
              <w:rPr>
                <w:rFonts w:ascii="Cambria Math" w:eastAsiaTheme="minorHAnsi" w:hAnsi="Cambria Math"/>
                <w:szCs w:val="24"/>
              </w:rPr>
              <m:t>0</m:t>
            </m:r>
          </m:sub>
        </m:sSub>
      </m:oMath>
      <w:r w:rsidRPr="007C0685">
        <w:rPr>
          <w:rFonts w:eastAsiaTheme="minorHAnsi"/>
          <w:szCs w:val="24"/>
        </w:rPr>
        <w:t>“) je kvartál, do ktorého spadá kalendárny deň, v ktorý uplynula lehota na predkladanie ponúk vo verejnej súťaži;</w:t>
      </w:r>
    </w:p>
    <w:p w14:paraId="48555B3B" w14:textId="77777777" w:rsidR="007C0685" w:rsidRPr="007C0685" w:rsidRDefault="007C0685" w:rsidP="00DE1562">
      <w:pPr>
        <w:numPr>
          <w:ilvl w:val="1"/>
          <w:numId w:val="138"/>
        </w:numPr>
        <w:spacing w:after="0"/>
        <w:ind w:left="567" w:right="-142" w:hanging="567"/>
        <w:rPr>
          <w:rFonts w:eastAsiaTheme="minorHAnsi"/>
          <w:szCs w:val="24"/>
        </w:rPr>
      </w:pPr>
      <w:r w:rsidRPr="007C0685">
        <w:rPr>
          <w:rFonts w:eastAsiaTheme="minorHAnsi"/>
          <w:szCs w:val="24"/>
        </w:rPr>
        <w:t>rozhodujúcim obdobím (označené ako obdobie „</w:t>
      </w:r>
      <m:oMath>
        <m:r>
          <w:rPr>
            <w:rFonts w:ascii="Cambria Math" w:eastAsiaTheme="minorHAnsi" w:hAnsi="Cambria Math"/>
            <w:szCs w:val="24"/>
          </w:rPr>
          <m:t>t</m:t>
        </m:r>
      </m:oMath>
      <w:r w:rsidRPr="007C0685">
        <w:rPr>
          <w:rFonts w:eastAsiaTheme="minorHAnsi"/>
          <w:szCs w:val="24"/>
        </w:rPr>
        <w:t>“), je obdobie (kvartál), za ktoré si Zhotoviteľ uplatňuje indexáciu.</w:t>
      </w:r>
    </w:p>
    <w:p w14:paraId="0D99C72B" w14:textId="77777777" w:rsidR="007C0685" w:rsidRPr="007C0685" w:rsidRDefault="007C0685" w:rsidP="00DE1562">
      <w:pPr>
        <w:spacing w:before="120" w:after="120"/>
        <w:ind w:right="-142"/>
        <w:rPr>
          <w:szCs w:val="24"/>
        </w:rPr>
      </w:pPr>
      <w:r w:rsidRPr="007C0685">
        <w:rPr>
          <w:szCs w:val="24"/>
        </w:rPr>
        <w:t xml:space="preserve">V prípade, ak pri realizácii stavby nedôjde k predĺženiu Lehoty výstavby, pre mechanizmus indexácie sa použije referenčné obdobie podľa </w:t>
      </w:r>
      <w:proofErr w:type="spellStart"/>
      <w:r w:rsidRPr="007C0685">
        <w:rPr>
          <w:szCs w:val="24"/>
        </w:rPr>
        <w:t>pododstavca</w:t>
      </w:r>
      <w:proofErr w:type="spellEnd"/>
      <w:r w:rsidRPr="007C0685">
        <w:rPr>
          <w:szCs w:val="24"/>
        </w:rPr>
        <w:t xml:space="preserve"> (a) vyššie a rozhodujúce obdobie podľa </w:t>
      </w:r>
      <w:proofErr w:type="spellStart"/>
      <w:r w:rsidRPr="007C0685">
        <w:rPr>
          <w:szCs w:val="24"/>
        </w:rPr>
        <w:t>pododstavca</w:t>
      </w:r>
      <w:proofErr w:type="spellEnd"/>
      <w:r w:rsidRPr="007C0685">
        <w:rPr>
          <w:szCs w:val="24"/>
        </w:rPr>
        <w:t xml:space="preserve"> (b) vyššie.</w:t>
      </w:r>
    </w:p>
    <w:p w14:paraId="5F7A8334" w14:textId="77777777" w:rsidR="007C0685" w:rsidRPr="007C0685" w:rsidRDefault="007C0685" w:rsidP="00DE1562">
      <w:pPr>
        <w:spacing w:before="120" w:after="120"/>
        <w:ind w:right="-142"/>
        <w:rPr>
          <w:szCs w:val="24"/>
        </w:rPr>
      </w:pPr>
      <w:r w:rsidRPr="007C0685">
        <w:rPr>
          <w:szCs w:val="24"/>
        </w:rPr>
        <w:t xml:space="preserve">V prípade, ak pri realizácii stavby dôjde k predĺženiu Lehoty výstavby alebo zmene harmonogramu prác v čase podpisu Zmluvy, na základe udalostí, ktoré preukázateľne zo strany Zhotoviteľa nebolo možné vopred predpokladať a zároveň Zhotoviteľ vykonal všetky adekvátne úkony k zabráneniu predĺženia Lehoty výstavby, pre mechanizmus indexácie sa použije referenčné obdobie podľa </w:t>
      </w:r>
      <w:proofErr w:type="spellStart"/>
      <w:r w:rsidRPr="007C0685">
        <w:rPr>
          <w:szCs w:val="24"/>
        </w:rPr>
        <w:t>pododstavca</w:t>
      </w:r>
      <w:proofErr w:type="spellEnd"/>
      <w:r w:rsidRPr="007C0685">
        <w:rPr>
          <w:szCs w:val="24"/>
        </w:rPr>
        <w:t xml:space="preserve"> (a) vyššie a rozhodujúce obdobie podľa </w:t>
      </w:r>
      <w:proofErr w:type="spellStart"/>
      <w:r w:rsidRPr="007C0685">
        <w:rPr>
          <w:szCs w:val="24"/>
        </w:rPr>
        <w:t>pododstavca</w:t>
      </w:r>
      <w:proofErr w:type="spellEnd"/>
      <w:r w:rsidRPr="007C0685">
        <w:rPr>
          <w:szCs w:val="24"/>
        </w:rPr>
        <w:t xml:space="preserve"> (b) vyššie.</w:t>
      </w:r>
    </w:p>
    <w:p w14:paraId="7A083FC6" w14:textId="77777777" w:rsidR="007C0685" w:rsidRPr="007C0685" w:rsidRDefault="007C0685" w:rsidP="00DE1562">
      <w:pPr>
        <w:spacing w:before="120" w:after="120"/>
        <w:ind w:right="-142"/>
        <w:rPr>
          <w:szCs w:val="24"/>
        </w:rPr>
      </w:pPr>
      <w:r w:rsidRPr="007C0685">
        <w:rPr>
          <w:szCs w:val="24"/>
        </w:rPr>
        <w:t>V prípade, ak pri realizácii stavby dôjde k predĺženiu Lehoty výstavby z dôvodov na strane Zhotoviteľa, pre mechanizmus indexácie za práce realizované po pôvodnej Lehote výstavby bude rozhodujúcim obdobím kvartál pôvodnej Lehoty výstavby.</w:t>
      </w:r>
    </w:p>
    <w:p w14:paraId="29837FA0" w14:textId="77777777" w:rsidR="007C0685" w:rsidRPr="007C0685" w:rsidRDefault="007C0685" w:rsidP="00DE1562">
      <w:pPr>
        <w:spacing w:before="120" w:after="120"/>
        <w:ind w:right="-142"/>
        <w:rPr>
          <w:szCs w:val="24"/>
        </w:rPr>
      </w:pPr>
      <w:r w:rsidRPr="007C0685">
        <w:rPr>
          <w:szCs w:val="24"/>
        </w:rPr>
        <w:lastRenderedPageBreak/>
        <w:t xml:space="preserve">V stanovenom vzorci pre výpočet indexácie, podľa tohto </w:t>
      </w:r>
      <w:proofErr w:type="spellStart"/>
      <w:r w:rsidRPr="007C0685">
        <w:rPr>
          <w:szCs w:val="24"/>
        </w:rPr>
        <w:t>podčlánku</w:t>
      </w:r>
      <w:proofErr w:type="spellEnd"/>
      <w:r w:rsidRPr="007C0685">
        <w:rPr>
          <w:szCs w:val="24"/>
        </w:rPr>
        <w:t xml:space="preserve">,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w:t>
      </w:r>
      <w:r w:rsidR="00A52912" w:rsidRPr="00A52912">
        <w:rPr>
          <w:szCs w:val="24"/>
        </w:rPr>
        <w:t>Indexy cien stavebných prác, materiálov a výrobkov spotrebovaných v stavebníctve (2021=100) - štvrťročne [sp1010qs]</w:t>
      </w:r>
      <w:r w:rsidRPr="007C0685">
        <w:rPr>
          <w:szCs w:val="24"/>
        </w:rPr>
        <w:t xml:space="preserve">, ktoré sú publikované Štatistickým úradom Slovenskej republiky na jeho webovom sídle www.statistics.sk. </w:t>
      </w:r>
    </w:p>
    <w:p w14:paraId="34C3D7CB" w14:textId="77777777" w:rsidR="007C0685" w:rsidRPr="007C0685" w:rsidRDefault="007C0685" w:rsidP="00DE1562">
      <w:pPr>
        <w:spacing w:before="120" w:after="120"/>
        <w:ind w:right="-142"/>
        <w:rPr>
          <w:color w:val="000000"/>
          <w:szCs w:val="24"/>
        </w:rPr>
      </w:pPr>
      <w:r w:rsidRPr="007C0685">
        <w:rPr>
          <w:color w:val="000000"/>
          <w:szCs w:val="24"/>
        </w:rPr>
        <w:t xml:space="preserve">Vykazované mesačné hodnoty ukazovateľov Harmonizované indexy spotrebiteľských cien (priemer roka 2015=100) - mesačne [sp0017ms] </w:t>
      </w:r>
      <w:r w:rsidR="000845E4">
        <w:rPr>
          <w:color w:val="000000"/>
          <w:szCs w:val="24"/>
        </w:rPr>
        <w:t>-</w:t>
      </w:r>
      <w:r w:rsidRPr="007C0685">
        <w:rPr>
          <w:color w:val="000000"/>
          <w:szCs w:val="24"/>
        </w:rPr>
        <w:t xml:space="preserve"> Spotrebiteľské ceny úhrnom a Priemerné ceny pohonných látok v SR - mesačne [sp0202ms] </w:t>
      </w:r>
      <w:r w:rsidR="000845E4">
        <w:rPr>
          <w:color w:val="000000"/>
          <w:szCs w:val="24"/>
        </w:rPr>
        <w:t>-</w:t>
      </w:r>
      <w:r w:rsidRPr="007C0685">
        <w:rPr>
          <w:color w:val="000000"/>
          <w:szCs w:val="24"/>
        </w:rPr>
        <w:t xml:space="preserve"> Motorová nafta, je potrebné previesť na obdobie kvartál pre obdobia </w:t>
      </w:r>
      <m:oMath>
        <m:sSub>
          <m:sSubPr>
            <m:ctrlPr>
              <w:rPr>
                <w:rFonts w:ascii="Cambria Math" w:hAnsi="Cambria Math"/>
                <w:color w:val="000000"/>
                <w:szCs w:val="24"/>
              </w:rPr>
            </m:ctrlPr>
          </m:sSubPr>
          <m:e>
            <m:r>
              <m:rPr>
                <m:sty m:val="bi"/>
              </m:rPr>
              <w:rPr>
                <w:rFonts w:ascii="Cambria Math" w:hAnsi="Cambria Math"/>
                <w:color w:val="000000"/>
                <w:szCs w:val="24"/>
              </w:rPr>
              <m:t>t</m:t>
            </m:r>
          </m:e>
          <m:sub>
            <m:r>
              <m:rPr>
                <m:sty m:val="b"/>
              </m:rPr>
              <w:rPr>
                <w:rFonts w:ascii="Cambria Math" w:hAnsi="Cambria Math"/>
                <w:color w:val="000000"/>
                <w:szCs w:val="24"/>
              </w:rPr>
              <m:t>0</m:t>
            </m:r>
          </m:sub>
        </m:sSub>
      </m:oMath>
      <w:r w:rsidRPr="007C0685">
        <w:rPr>
          <w:color w:val="000000"/>
          <w:szCs w:val="24"/>
        </w:rPr>
        <w:t xml:space="preserve"> a </w:t>
      </w:r>
      <m:oMath>
        <m:r>
          <m:rPr>
            <m:sty m:val="bi"/>
          </m:rPr>
          <w:rPr>
            <w:rFonts w:ascii="Cambria Math" w:hAnsi="Cambria Math"/>
            <w:color w:val="000000"/>
            <w:szCs w:val="24"/>
          </w:rPr>
          <m:t>t</m:t>
        </m:r>
      </m:oMath>
      <w:r w:rsidRPr="007C0685">
        <w:rPr>
          <w:color w:val="000000"/>
          <w:szCs w:val="24"/>
        </w:rPr>
        <w:t xml:space="preserve"> tak, že sa vypočíta aritmetický priemer vykazovaných hodnôt za 3 relevantné mesiace prislúchajúce k obdobiu </w:t>
      </w:r>
      <m:oMath>
        <m:sSub>
          <m:sSubPr>
            <m:ctrlPr>
              <w:rPr>
                <w:rFonts w:ascii="Cambria Math" w:hAnsi="Cambria Math"/>
                <w:color w:val="000000"/>
                <w:szCs w:val="24"/>
              </w:rPr>
            </m:ctrlPr>
          </m:sSubPr>
          <m:e>
            <m:r>
              <m:rPr>
                <m:sty m:val="bi"/>
              </m:rPr>
              <w:rPr>
                <w:rFonts w:ascii="Cambria Math" w:hAnsi="Cambria Math"/>
                <w:color w:val="000000"/>
                <w:szCs w:val="24"/>
              </w:rPr>
              <m:t>t</m:t>
            </m:r>
          </m:e>
          <m:sub>
            <m:r>
              <m:rPr>
                <m:sty m:val="b"/>
              </m:rPr>
              <w:rPr>
                <w:rFonts w:ascii="Cambria Math" w:hAnsi="Cambria Math"/>
                <w:color w:val="000000"/>
                <w:szCs w:val="24"/>
              </w:rPr>
              <m:t>0</m:t>
            </m:r>
          </m:sub>
        </m:sSub>
      </m:oMath>
      <w:r w:rsidRPr="007C0685">
        <w:rPr>
          <w:color w:val="000000"/>
          <w:szCs w:val="24"/>
        </w:rPr>
        <w:t xml:space="preserve"> a </w:t>
      </w:r>
      <m:oMath>
        <m:r>
          <m:rPr>
            <m:sty m:val="bi"/>
          </m:rPr>
          <w:rPr>
            <w:rFonts w:ascii="Cambria Math" w:hAnsi="Cambria Math"/>
            <w:color w:val="000000"/>
            <w:szCs w:val="24"/>
          </w:rPr>
          <m:t>t</m:t>
        </m:r>
      </m:oMath>
      <w:r w:rsidRPr="007C0685">
        <w:rPr>
          <w:color w:val="000000"/>
          <w:szCs w:val="24"/>
        </w:rPr>
        <w:t xml:space="preserve">. Vypočítané aritmetické priemery sa matematicky zaokrúhľujú na 3 desatinné miesta. Hodnota použitá z ukazovateľa </w:t>
      </w:r>
      <w:r w:rsidR="00315AAF" w:rsidRPr="00315AAF">
        <w:rPr>
          <w:color w:val="000000"/>
          <w:szCs w:val="24"/>
        </w:rPr>
        <w:t>Indexy cien stavebných prác, materiálov a výrobkov spotrebovaných v stavebníctve (2021=100) - štvrťročne [sp1010qs]</w:t>
      </w:r>
      <w:r w:rsidRPr="007C0685">
        <w:rPr>
          <w:color w:val="000000"/>
          <w:szCs w:val="24"/>
        </w:rPr>
        <w:t xml:space="preserve"> </w:t>
      </w:r>
      <w:r w:rsidR="000845E4">
        <w:rPr>
          <w:color w:val="000000"/>
          <w:szCs w:val="24"/>
        </w:rPr>
        <w:t>-</w:t>
      </w:r>
      <w:r w:rsidRPr="007C0685">
        <w:rPr>
          <w:color w:val="000000"/>
          <w:szCs w:val="24"/>
        </w:rPr>
        <w:t xml:space="preserve"> Indexy stavebných materiálov (výrobné ceny) je už uvádzaná za štvrťrok a má povahu indexu k bázickému obdobiu priemer roka 20</w:t>
      </w:r>
      <w:r w:rsidR="00C518B6">
        <w:rPr>
          <w:color w:val="000000"/>
          <w:szCs w:val="24"/>
        </w:rPr>
        <w:t>21</w:t>
      </w:r>
      <w:r w:rsidRPr="007C0685">
        <w:rPr>
          <w:color w:val="000000"/>
          <w:szCs w:val="24"/>
        </w:rPr>
        <w:t>, t. j. index priemer 20</w:t>
      </w:r>
      <w:r w:rsidR="00C518B6">
        <w:rPr>
          <w:color w:val="000000"/>
          <w:szCs w:val="24"/>
        </w:rPr>
        <w:t>21</w:t>
      </w:r>
      <w:r w:rsidRPr="007C0685">
        <w:rPr>
          <w:color w:val="000000"/>
          <w:szCs w:val="24"/>
        </w:rPr>
        <w:t xml:space="preserve">=100. Podiely každého z 3 (troch) ukazovateľov sa matematicky zaokrúhľujú na 3 desatinné miesta. </w:t>
      </w:r>
    </w:p>
    <w:p w14:paraId="583A6933" w14:textId="77777777" w:rsidR="00D610EE" w:rsidRDefault="00D610EE" w:rsidP="00DE1562">
      <w:pPr>
        <w:spacing w:before="120"/>
        <w:ind w:right="-142"/>
        <w:rPr>
          <w:szCs w:val="24"/>
        </w:rPr>
      </w:pPr>
      <w:r w:rsidRPr="00D610EE">
        <w:rPr>
          <w:szCs w:val="24"/>
        </w:rPr>
        <w:t>V prípade, ak príde k zmene niektorého ukazovateľa (alebo jeho bázy) publikovaného Štatistickým úradom Slovenskej republiky na jeho webovom sídle www.statistics.sk, ktorý v zmysle MP č. 19/2022 vstupuje do vzorca pre výpočet násobiteľa úpravy (koeficient zmeny), pre výpočet indexácie sa použije príslušný nový ukazovateľ v zmysle stanoviska Ministerstva dopravy Slovenskej republiky.</w:t>
      </w:r>
    </w:p>
    <w:p w14:paraId="53E2BD4A" w14:textId="77777777" w:rsidR="007C0685" w:rsidRPr="007C0685" w:rsidRDefault="007C0685" w:rsidP="00DE1562">
      <w:pPr>
        <w:spacing w:before="120"/>
        <w:ind w:right="-142"/>
        <w:rPr>
          <w:szCs w:val="24"/>
        </w:rPr>
      </w:pPr>
      <w:r w:rsidRPr="007C0685">
        <w:rPr>
          <w:szCs w:val="24"/>
        </w:rPr>
        <w:t xml:space="preserve">Výsledná hodnota násobiteľa úpravy môže dosahovať hodnoty: </w:t>
      </w:r>
    </w:p>
    <w:p w14:paraId="3C84B213" w14:textId="77777777" w:rsidR="007C0685" w:rsidRPr="007C0685" w:rsidRDefault="007C0685" w:rsidP="00DE1562">
      <w:pPr>
        <w:tabs>
          <w:tab w:val="left" w:pos="567"/>
        </w:tabs>
        <w:autoSpaceDE w:val="0"/>
        <w:autoSpaceDN w:val="0"/>
        <w:adjustRightInd w:val="0"/>
        <w:spacing w:after="27"/>
        <w:ind w:left="567" w:right="-142" w:hanging="425"/>
        <w:rPr>
          <w:color w:val="000000"/>
          <w:szCs w:val="24"/>
        </w:rPr>
      </w:pPr>
      <w:r w:rsidRPr="007C0685">
        <w:rPr>
          <w:color w:val="000000"/>
          <w:szCs w:val="24"/>
        </w:rPr>
        <w:t xml:space="preserve">(i) </w:t>
      </w:r>
      <w:r w:rsidRPr="007C0685">
        <w:rPr>
          <w:color w:val="000000"/>
          <w:szCs w:val="24"/>
        </w:rPr>
        <w:tab/>
        <w:t xml:space="preserve">Hodnota násobiteľa úpravy (koeficientu zmeny) väčšia ako číslo 1 znamená dodatočné finančné nároky. </w:t>
      </w:r>
    </w:p>
    <w:p w14:paraId="49B055D9" w14:textId="77777777" w:rsidR="007C0685" w:rsidRPr="007C0685" w:rsidRDefault="007C0685" w:rsidP="00DE1562">
      <w:pPr>
        <w:tabs>
          <w:tab w:val="left" w:pos="567"/>
        </w:tabs>
        <w:autoSpaceDE w:val="0"/>
        <w:autoSpaceDN w:val="0"/>
        <w:adjustRightInd w:val="0"/>
        <w:spacing w:after="27"/>
        <w:ind w:left="567" w:right="-142" w:hanging="425"/>
        <w:rPr>
          <w:color w:val="000000"/>
          <w:szCs w:val="24"/>
        </w:rPr>
      </w:pPr>
      <w:r w:rsidRPr="007C0685">
        <w:rPr>
          <w:color w:val="000000"/>
          <w:szCs w:val="24"/>
        </w:rPr>
        <w:t xml:space="preserve">(ii) </w:t>
      </w:r>
      <w:r w:rsidRPr="007C0685">
        <w:rPr>
          <w:color w:val="000000"/>
          <w:szCs w:val="24"/>
        </w:rPr>
        <w:tab/>
        <w:t xml:space="preserve">Hodnota násobiteľa úpravy (koeficientu zmeny) nižšia ako číslo 1 znamená zníženie finančných nárokov. </w:t>
      </w:r>
    </w:p>
    <w:p w14:paraId="0CDA4299" w14:textId="77777777" w:rsidR="007C0685" w:rsidRPr="007C0685" w:rsidRDefault="007C0685" w:rsidP="00DE1562">
      <w:pPr>
        <w:tabs>
          <w:tab w:val="left" w:pos="567"/>
        </w:tabs>
        <w:autoSpaceDE w:val="0"/>
        <w:autoSpaceDN w:val="0"/>
        <w:adjustRightInd w:val="0"/>
        <w:ind w:left="567" w:right="-142" w:hanging="425"/>
        <w:rPr>
          <w:color w:val="000000"/>
          <w:szCs w:val="24"/>
        </w:rPr>
      </w:pPr>
      <w:r w:rsidRPr="007C0685">
        <w:rPr>
          <w:color w:val="000000"/>
          <w:szCs w:val="24"/>
        </w:rPr>
        <w:t xml:space="preserve">(iii) </w:t>
      </w:r>
      <w:r w:rsidRPr="007C0685">
        <w:rPr>
          <w:color w:val="000000"/>
          <w:szCs w:val="24"/>
        </w:rPr>
        <w:tab/>
        <w:t xml:space="preserve">Hodnota násobiteľa úpravy (koeficientu zmeny) rovná číslu 1 je hodnotou bez zmeny vo finančných nárokoch. </w:t>
      </w:r>
    </w:p>
    <w:p w14:paraId="2C39961D" w14:textId="77777777" w:rsidR="007C0685" w:rsidRPr="007C0685" w:rsidRDefault="007C0685" w:rsidP="00DE1562">
      <w:pPr>
        <w:spacing w:after="120"/>
        <w:ind w:right="-142"/>
        <w:rPr>
          <w:color w:val="000000"/>
          <w:szCs w:val="24"/>
        </w:rPr>
      </w:pPr>
      <w:r w:rsidRPr="007C0685">
        <w:rPr>
          <w:color w:val="000000"/>
          <w:szCs w:val="24"/>
        </w:rPr>
        <w:t>V prípade, ak výsledná hodnota násobiteľa úpravy (koeficientu zmeny) je:</w:t>
      </w:r>
    </w:p>
    <w:p w14:paraId="3840A8A8" w14:textId="77777777" w:rsidR="00A5794F" w:rsidRPr="00550E81" w:rsidRDefault="00A5794F" w:rsidP="00DE1562">
      <w:pPr>
        <w:tabs>
          <w:tab w:val="left" w:pos="426"/>
        </w:tabs>
        <w:spacing w:before="120"/>
        <w:ind w:left="426" w:right="-142" w:hanging="426"/>
        <w:rPr>
          <w:color w:val="000000"/>
          <w:sz w:val="23"/>
          <w:szCs w:val="23"/>
        </w:rPr>
      </w:pPr>
      <w:r w:rsidRPr="00550E81">
        <w:rPr>
          <w:color w:val="000000"/>
          <w:sz w:val="23"/>
          <w:szCs w:val="23"/>
        </w:rPr>
        <w:t xml:space="preserve">(A) </w:t>
      </w:r>
      <w:r w:rsidRPr="00550E81">
        <w:rPr>
          <w:color w:val="000000"/>
          <w:sz w:val="23"/>
          <w:szCs w:val="23"/>
        </w:rPr>
        <w:tab/>
        <w:t xml:space="preserve">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w:t>
      </w:r>
      <w:proofErr w:type="spellStart"/>
      <w:r w:rsidRPr="00550E81">
        <w:rPr>
          <w:color w:val="000000"/>
          <w:sz w:val="23"/>
          <w:szCs w:val="23"/>
        </w:rPr>
        <w:t>podčlánku</w:t>
      </w:r>
      <w:proofErr w:type="spellEnd"/>
      <w:r w:rsidRPr="00550E81">
        <w:rPr>
          <w:color w:val="000000"/>
          <w:sz w:val="23"/>
          <w:szCs w:val="23"/>
        </w:rPr>
        <w:t xml:space="preserve"> za skutočne zrealizované práce v príslušnom kvartáli (ďalej len „</w:t>
      </w:r>
      <w:r w:rsidRPr="00550E81">
        <w:rPr>
          <w:b/>
          <w:color w:val="000000"/>
          <w:sz w:val="23"/>
          <w:szCs w:val="23"/>
        </w:rPr>
        <w:t>cena indexácie</w:t>
      </w:r>
      <w:r w:rsidRPr="00550E81">
        <w:rPr>
          <w:color w:val="000000"/>
          <w:sz w:val="23"/>
          <w:szCs w:val="23"/>
        </w:rPr>
        <w:t>“). Zhotoviteľovi vznikne právo fakturovať cenu indexácie po nadobudnutí účinnosti dodatku, pričom nárok na úhradu ceny indexácie vznikne v zmysle podmienok uvedených v článku 14 (Zmluvná cena a platby).</w:t>
      </w:r>
    </w:p>
    <w:p w14:paraId="239311DF" w14:textId="77777777" w:rsidR="00A5794F" w:rsidRPr="00550E81" w:rsidRDefault="00A5794F" w:rsidP="00DE1562">
      <w:pPr>
        <w:spacing w:before="120" w:after="120"/>
        <w:ind w:left="426" w:right="-142" w:hanging="426"/>
        <w:rPr>
          <w:color w:val="000000"/>
          <w:sz w:val="23"/>
          <w:szCs w:val="23"/>
        </w:rPr>
      </w:pPr>
      <w:r w:rsidRPr="00550E81">
        <w:rPr>
          <w:color w:val="000000"/>
          <w:sz w:val="23"/>
          <w:szCs w:val="23"/>
        </w:rPr>
        <w:t>(B</w:t>
      </w:r>
      <w:r w:rsidRPr="00A5794F">
        <w:rPr>
          <w:color w:val="000000"/>
          <w:sz w:val="23"/>
          <w:szCs w:val="23"/>
        </w:rPr>
        <w:t xml:space="preserve">) </w:t>
      </w:r>
      <w:r w:rsidRPr="00A5794F">
        <w:rPr>
          <w:color w:val="000000"/>
          <w:sz w:val="23"/>
          <w:szCs w:val="23"/>
        </w:rPr>
        <w:tab/>
        <w:t xml:space="preserve">nižšia ako číslo 1, Objednávateľ predloží Zhotoviteľovi po zverejnení indexov za príslušné obdobie (kvartál) Štatistickým úradom Slovenskej republiky na jeho internetovej stránke </w:t>
      </w:r>
      <w:hyperlink r:id="rId14" w:history="1">
        <w:r w:rsidRPr="00A5794F">
          <w:rPr>
            <w:rStyle w:val="Hypertextovprepojenie"/>
            <w:sz w:val="23"/>
            <w:szCs w:val="23"/>
            <w:u w:val="none"/>
          </w:rPr>
          <w:t>www.statistics.sk</w:t>
        </w:r>
      </w:hyperlink>
      <w:r w:rsidRPr="00A5794F">
        <w:rPr>
          <w:color w:val="000000"/>
          <w:sz w:val="23"/>
          <w:szCs w:val="23"/>
        </w:rPr>
        <w:t xml:space="preserve"> elektronicky návrh dodatku k Zmluve, predmetom ktorého bude cena indexácie. Zhotoviteľ je povinný zabezpečiť, aby Zhotoviteľom podpísané originály dodatku boli v dispozícii Objednávateľa najneskôr do 15 dní odo dňa doručenia návrhu dodatku Objednávateľa Zhotoviteľovi podľa predchádzajúcej vety.</w:t>
      </w:r>
      <w:r w:rsidR="000845E4">
        <w:rPr>
          <w:color w:val="000000"/>
          <w:sz w:val="23"/>
          <w:szCs w:val="23"/>
        </w:rPr>
        <w:t xml:space="preserve"> </w:t>
      </w:r>
      <w:r w:rsidRPr="00A5794F">
        <w:rPr>
          <w:color w:val="000000"/>
          <w:sz w:val="23"/>
          <w:szCs w:val="23"/>
        </w:rPr>
        <w:t>Zhotoviteľovi vznikne povinnosť zahrnúť cenu indexácie do faktúry po nadobudnutí účinnosti dodatku, pričom nárok na úhradu ceny indexácie vznikne v zmysle podmienok uvedených v článku 14 (Zmluvná cena a platby).</w:t>
      </w:r>
      <w:r w:rsidRPr="00A5794F">
        <w:rPr>
          <w:rStyle w:val="Hypertextovprepojenie"/>
          <w:sz w:val="23"/>
          <w:szCs w:val="23"/>
          <w:u w:val="none"/>
        </w:rPr>
        <w:t xml:space="preserve"> </w:t>
      </w:r>
      <w:r w:rsidRPr="00A5794F">
        <w:rPr>
          <w:rStyle w:val="Hypertextovprepojenie"/>
          <w:color w:val="000000" w:themeColor="text1"/>
          <w:sz w:val="23"/>
          <w:szCs w:val="23"/>
          <w:u w:val="none"/>
        </w:rPr>
        <w:t>Objednávateľovi vznikne právo na zaplatenie ceny indexácie na nasledujúci deň po uplynutí lehoty 15 dní podľa predchádzajúcej vety, bez ohľadu na to, či došlo k uzavretiu dodatku (dodatok má len deklaratórny charakter).</w:t>
      </w:r>
    </w:p>
    <w:p w14:paraId="5C214D82" w14:textId="77777777" w:rsidR="007C0685" w:rsidRPr="00FB5A92" w:rsidRDefault="007C0685" w:rsidP="00DE1562">
      <w:pPr>
        <w:ind w:right="-142"/>
        <w:rPr>
          <w:color w:val="000000"/>
          <w:sz w:val="23"/>
          <w:szCs w:val="23"/>
        </w:rPr>
      </w:pPr>
      <w:r w:rsidRPr="00FB5A92">
        <w:rPr>
          <w:color w:val="000000"/>
          <w:sz w:val="23"/>
          <w:szCs w:val="23"/>
        </w:rPr>
        <w:lastRenderedPageBreak/>
        <w:t>Zmluvné strany sa dohodli, že v prípade uplatnenia mechanizmu indexácie bude uzavretý samostatný dodatok, ktorého vzor je uvedený v </w:t>
      </w:r>
      <w:r w:rsidR="00FF7B7A" w:rsidRPr="00FB5A92">
        <w:rPr>
          <w:color w:val="000000"/>
          <w:sz w:val="23"/>
          <w:szCs w:val="23"/>
        </w:rPr>
        <w:t>Prílohe č. 9</w:t>
      </w:r>
      <w:r w:rsidRPr="00FB5A92">
        <w:rPr>
          <w:color w:val="000000"/>
          <w:sz w:val="23"/>
          <w:szCs w:val="23"/>
        </w:rPr>
        <w:t xml:space="preserve"> </w:t>
      </w:r>
      <w:r w:rsidR="000845E4" w:rsidRPr="00FB5A92">
        <w:rPr>
          <w:color w:val="000000"/>
          <w:sz w:val="23"/>
          <w:szCs w:val="23"/>
        </w:rPr>
        <w:t>-</w:t>
      </w:r>
      <w:r w:rsidRPr="00FB5A92">
        <w:rPr>
          <w:color w:val="000000"/>
          <w:sz w:val="23"/>
          <w:szCs w:val="23"/>
        </w:rPr>
        <w:t xml:space="preserve"> Vzor dodatku pre uplatnenie mechanizmu indexácie (ďalej len „</w:t>
      </w:r>
      <w:r w:rsidRPr="00FB5A92">
        <w:rPr>
          <w:b/>
          <w:color w:val="000000"/>
          <w:sz w:val="23"/>
          <w:szCs w:val="23"/>
        </w:rPr>
        <w:t xml:space="preserve">Príloha č. </w:t>
      </w:r>
      <w:r w:rsidR="00FF7B7A" w:rsidRPr="00FB5A92">
        <w:rPr>
          <w:b/>
          <w:color w:val="000000"/>
          <w:sz w:val="23"/>
          <w:szCs w:val="23"/>
        </w:rPr>
        <w:t>9</w:t>
      </w:r>
      <w:r w:rsidRPr="00FB5A92">
        <w:rPr>
          <w:color w:val="000000"/>
          <w:sz w:val="23"/>
          <w:szCs w:val="23"/>
        </w:rPr>
        <w:t>“)</w:t>
      </w:r>
      <w:r w:rsidR="000845E4" w:rsidRPr="00FB5A92">
        <w:rPr>
          <w:color w:val="000000"/>
          <w:sz w:val="23"/>
          <w:szCs w:val="23"/>
        </w:rPr>
        <w:t xml:space="preserve"> </w:t>
      </w:r>
      <w:r w:rsidRPr="00FB5A92">
        <w:rPr>
          <w:color w:val="000000"/>
          <w:sz w:val="23"/>
          <w:szCs w:val="23"/>
        </w:rPr>
        <w:t>a so znením ktorého obe zmluvné strany vyjadrili podpisom tejto Zmluvy súhlas.</w:t>
      </w:r>
    </w:p>
    <w:p w14:paraId="04A76898" w14:textId="77777777" w:rsidR="00E5015A" w:rsidRPr="00FB5A92" w:rsidRDefault="00E5015A" w:rsidP="00E5015A">
      <w:pPr>
        <w:spacing w:after="120"/>
        <w:ind w:right="-142"/>
        <w:rPr>
          <w:sz w:val="23"/>
          <w:szCs w:val="23"/>
        </w:rPr>
      </w:pPr>
      <w:r w:rsidRPr="00FB5A92">
        <w:rPr>
          <w:sz w:val="23"/>
          <w:szCs w:val="23"/>
        </w:rPr>
        <w:t>Pre vylúčenie pochybností platí, že úprave cien v zmysle MP č. 19/2022 nepodliehajú nasledovné položky, ktoré sú uvedené v Ocenenom Súpise položiek:</w:t>
      </w:r>
    </w:p>
    <w:p w14:paraId="25644611"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pre realizáciu stavby (DRS)</w:t>
      </w:r>
    </w:p>
    <w:p w14:paraId="12E0D285"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pre stavebný zámer (SZP)</w:t>
      </w:r>
    </w:p>
    <w:p w14:paraId="55F8F1B6"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Projekt stavby (PSP)</w:t>
      </w:r>
    </w:p>
    <w:p w14:paraId="4A5DB233"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Vykonávací projekt (VPP)</w:t>
      </w:r>
    </w:p>
    <w:p w14:paraId="078A3BA0"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IČ vrátane GZ pre všetky stupne projektovej dokumentácie</w:t>
      </w:r>
    </w:p>
    <w:p w14:paraId="5D1E2E95"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 xml:space="preserve">IČ MPV - </w:t>
      </w:r>
      <w:proofErr w:type="spellStart"/>
      <w:r w:rsidRPr="00FB5A92">
        <w:rPr>
          <w:sz w:val="23"/>
          <w:szCs w:val="23"/>
        </w:rPr>
        <w:t>Majetkoprávne</w:t>
      </w:r>
      <w:proofErr w:type="spellEnd"/>
      <w:r w:rsidRPr="00FB5A92">
        <w:rPr>
          <w:sz w:val="23"/>
          <w:szCs w:val="23"/>
        </w:rPr>
        <w:t xml:space="preserve"> vysporiadanie vlastníkov</w:t>
      </w:r>
    </w:p>
    <w:p w14:paraId="69EDF294"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IČ ku kolaudácií</w:t>
      </w:r>
    </w:p>
    <w:p w14:paraId="687FF98B"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skutočného vyhotovenia stavby (DSV)</w:t>
      </w:r>
    </w:p>
    <w:p w14:paraId="10954B46"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skutočného zhotovenia stavby (DSZ)</w:t>
      </w:r>
    </w:p>
    <w:p w14:paraId="19C84120" w14:textId="0C1D0726" w:rsidR="008A3F8C" w:rsidRPr="00FB5A92" w:rsidRDefault="00E5015A" w:rsidP="001661A0">
      <w:pPr>
        <w:pStyle w:val="Odsekzoznamu"/>
        <w:numPr>
          <w:ilvl w:val="0"/>
          <w:numId w:val="184"/>
        </w:numPr>
        <w:spacing w:after="240"/>
        <w:ind w:right="-142"/>
        <w:rPr>
          <w:sz w:val="23"/>
          <w:szCs w:val="23"/>
        </w:rPr>
      </w:pPr>
      <w:r w:rsidRPr="00FB5A92">
        <w:rPr>
          <w:sz w:val="23"/>
          <w:szCs w:val="23"/>
        </w:rPr>
        <w:t>Posúdenie TSI Diela (</w:t>
      </w:r>
      <w:proofErr w:type="spellStart"/>
      <w:r w:rsidRPr="00FB5A92">
        <w:rPr>
          <w:sz w:val="23"/>
          <w:szCs w:val="23"/>
        </w:rPr>
        <w:t>porealizačné</w:t>
      </w:r>
      <w:proofErr w:type="spellEnd"/>
      <w:r w:rsidRPr="00FB5A92">
        <w:rPr>
          <w:sz w:val="23"/>
          <w:szCs w:val="23"/>
        </w:rPr>
        <w:t xml:space="preserve"> posúdenie).</w:t>
      </w:r>
    </w:p>
    <w:p w14:paraId="3277185B" w14:textId="77777777" w:rsidR="00871CD9" w:rsidRPr="00FB5A92" w:rsidRDefault="008A3F8C" w:rsidP="008A3F8C">
      <w:pPr>
        <w:spacing w:after="120"/>
        <w:ind w:right="-142"/>
        <w:rPr>
          <w:sz w:val="23"/>
          <w:szCs w:val="23"/>
        </w:rPr>
      </w:pPr>
      <w:r w:rsidRPr="00FB5A92">
        <w:rPr>
          <w:sz w:val="23"/>
          <w:szCs w:val="23"/>
        </w:rPr>
        <w:t xml:space="preserve">Na úpravy v dôsledku zmien Nákladov sa </w:t>
      </w:r>
      <w:r w:rsidR="00871CD9" w:rsidRPr="00FB5A92">
        <w:rPr>
          <w:sz w:val="23"/>
          <w:szCs w:val="23"/>
        </w:rPr>
        <w:t xml:space="preserve">pre </w:t>
      </w:r>
      <w:r w:rsidR="00E514A4" w:rsidRPr="00FB5A92">
        <w:rPr>
          <w:sz w:val="23"/>
          <w:szCs w:val="23"/>
        </w:rPr>
        <w:t xml:space="preserve">nasledujúce </w:t>
      </w:r>
      <w:r w:rsidR="00871CD9" w:rsidRPr="00FB5A92">
        <w:rPr>
          <w:sz w:val="23"/>
          <w:szCs w:val="23"/>
        </w:rPr>
        <w:t>položky</w:t>
      </w:r>
      <w:r w:rsidR="00E514A4" w:rsidRPr="00FB5A92">
        <w:rPr>
          <w:sz w:val="23"/>
          <w:szCs w:val="23"/>
        </w:rPr>
        <w:t>, ktoré sú uvedené v Ocenenom Súpise položiek</w:t>
      </w:r>
      <w:r w:rsidR="00871CD9" w:rsidRPr="00FB5A92">
        <w:rPr>
          <w:sz w:val="23"/>
          <w:szCs w:val="23"/>
        </w:rPr>
        <w:t>:</w:t>
      </w:r>
    </w:p>
    <w:p w14:paraId="1DEE2996"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pre realizáciu stavby (DRS)</w:t>
      </w:r>
    </w:p>
    <w:p w14:paraId="54BE20C1"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pre stavebný zámer (SZP)</w:t>
      </w:r>
    </w:p>
    <w:p w14:paraId="1CFB6DF9"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Projekt stavby (PSP)</w:t>
      </w:r>
    </w:p>
    <w:p w14:paraId="74B6A579"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Vykonávací projekt (VPP)</w:t>
      </w:r>
    </w:p>
    <w:p w14:paraId="1DF6FFC1"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IČ vrátane GZ pre všetky stupne projektovej dokumentácie</w:t>
      </w:r>
    </w:p>
    <w:p w14:paraId="27BE5F10"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 xml:space="preserve">IČ MPV - </w:t>
      </w:r>
      <w:proofErr w:type="spellStart"/>
      <w:r w:rsidRPr="00FB5A92">
        <w:rPr>
          <w:sz w:val="23"/>
          <w:szCs w:val="23"/>
        </w:rPr>
        <w:t>Majetkoprávne</w:t>
      </w:r>
      <w:proofErr w:type="spellEnd"/>
      <w:r w:rsidRPr="00FB5A92">
        <w:rPr>
          <w:sz w:val="23"/>
          <w:szCs w:val="23"/>
        </w:rPr>
        <w:t xml:space="preserve"> vysporiadanie vlastníkov</w:t>
      </w:r>
    </w:p>
    <w:p w14:paraId="4D51BB62"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IČ ku kolaudácií</w:t>
      </w:r>
    </w:p>
    <w:p w14:paraId="538E7EE2"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skutočného vyhotovenia stavby (DSV)</w:t>
      </w:r>
    </w:p>
    <w:p w14:paraId="1CA68D9A"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skutočného zhotovenia stavby (DSZ)</w:t>
      </w:r>
    </w:p>
    <w:p w14:paraId="3C931D32" w14:textId="77777777" w:rsidR="008A3F8C" w:rsidRPr="00FB5A92" w:rsidRDefault="008A3F8C" w:rsidP="008A3F8C">
      <w:pPr>
        <w:spacing w:after="120"/>
        <w:ind w:right="-142"/>
        <w:rPr>
          <w:sz w:val="23"/>
          <w:szCs w:val="23"/>
        </w:rPr>
      </w:pPr>
      <w:r w:rsidRPr="00FB5A92">
        <w:rPr>
          <w:sz w:val="23"/>
          <w:szCs w:val="23"/>
        </w:rPr>
        <w:t xml:space="preserve">uplatní </w:t>
      </w:r>
      <w:r w:rsidR="00871CD9" w:rsidRPr="00FB5A92">
        <w:rPr>
          <w:sz w:val="23"/>
          <w:szCs w:val="23"/>
        </w:rPr>
        <w:t xml:space="preserve">nasledovný </w:t>
      </w:r>
      <w:r w:rsidRPr="00FB5A92">
        <w:rPr>
          <w:sz w:val="23"/>
          <w:szCs w:val="23"/>
        </w:rPr>
        <w:t>mechanizmus na úprav</w:t>
      </w:r>
      <w:r w:rsidR="00871CD9" w:rsidRPr="00FB5A92">
        <w:rPr>
          <w:sz w:val="23"/>
          <w:szCs w:val="23"/>
        </w:rPr>
        <w:t>u ceny:</w:t>
      </w:r>
    </w:p>
    <w:p w14:paraId="72D3CF3E" w14:textId="77777777" w:rsidR="001661A0" w:rsidRPr="00C820A6" w:rsidRDefault="001661A0" w:rsidP="001661A0">
      <w:pPr>
        <w:jc w:val="center"/>
        <w:rPr>
          <w:b/>
          <w:sz w:val="28"/>
          <w:szCs w:val="28"/>
        </w:rPr>
      </w:pPr>
      <w:proofErr w:type="spellStart"/>
      <w:r w:rsidRPr="00C820A6">
        <w:rPr>
          <w:b/>
          <w:sz w:val="28"/>
          <w:szCs w:val="28"/>
        </w:rPr>
        <w:t>Pn</w:t>
      </w:r>
      <w:proofErr w:type="spellEnd"/>
      <w:r w:rsidRPr="00C820A6">
        <w:rPr>
          <w:b/>
          <w:sz w:val="28"/>
          <w:szCs w:val="28"/>
        </w:rPr>
        <w:t xml:space="preserve"> = </w:t>
      </w:r>
      <w:r>
        <w:rPr>
          <w:b/>
          <w:sz w:val="28"/>
          <w:szCs w:val="28"/>
        </w:rPr>
        <w:t>0,1 + 0,6 (</w:t>
      </w:r>
      <w:proofErr w:type="spellStart"/>
      <w:r>
        <w:rPr>
          <w:b/>
          <w:sz w:val="28"/>
          <w:szCs w:val="28"/>
        </w:rPr>
        <w:t>CPIn</w:t>
      </w:r>
      <w:proofErr w:type="spellEnd"/>
      <w:r>
        <w:rPr>
          <w:b/>
          <w:sz w:val="28"/>
          <w:szCs w:val="28"/>
        </w:rPr>
        <w:t>/</w:t>
      </w:r>
      <w:proofErr w:type="spellStart"/>
      <w:r>
        <w:rPr>
          <w:b/>
          <w:sz w:val="28"/>
          <w:szCs w:val="28"/>
        </w:rPr>
        <w:t>CPIo</w:t>
      </w:r>
      <w:proofErr w:type="spellEnd"/>
      <w:r>
        <w:rPr>
          <w:b/>
          <w:sz w:val="28"/>
          <w:szCs w:val="28"/>
        </w:rPr>
        <w:t>) + 0,3 (</w:t>
      </w:r>
      <w:proofErr w:type="spellStart"/>
      <w:r>
        <w:rPr>
          <w:b/>
          <w:sz w:val="28"/>
          <w:szCs w:val="28"/>
        </w:rPr>
        <w:t>NIn</w:t>
      </w:r>
      <w:proofErr w:type="spellEnd"/>
      <w:r>
        <w:rPr>
          <w:b/>
          <w:sz w:val="28"/>
          <w:szCs w:val="28"/>
        </w:rPr>
        <w:t>/</w:t>
      </w:r>
      <w:proofErr w:type="spellStart"/>
      <w:r>
        <w:rPr>
          <w:b/>
          <w:sz w:val="28"/>
          <w:szCs w:val="28"/>
        </w:rPr>
        <w:t>NI</w:t>
      </w:r>
      <w:r w:rsidRPr="00C820A6">
        <w:rPr>
          <w:b/>
          <w:sz w:val="28"/>
          <w:szCs w:val="28"/>
        </w:rPr>
        <w:t>o</w:t>
      </w:r>
      <w:proofErr w:type="spellEnd"/>
      <w:r w:rsidRPr="00C820A6">
        <w:rPr>
          <w:b/>
          <w:sz w:val="28"/>
          <w:szCs w:val="28"/>
        </w:rPr>
        <w:t>)</w:t>
      </w:r>
    </w:p>
    <w:p w14:paraId="42C273AF" w14:textId="77777777" w:rsidR="001661A0" w:rsidRPr="00604C78" w:rsidRDefault="001661A0" w:rsidP="00604C78">
      <w:pPr>
        <w:rPr>
          <w:sz w:val="23"/>
          <w:szCs w:val="23"/>
        </w:rPr>
      </w:pPr>
      <w:proofErr w:type="spellStart"/>
      <w:r w:rsidRPr="00604C78">
        <w:rPr>
          <w:sz w:val="23"/>
          <w:szCs w:val="23"/>
        </w:rPr>
        <w:t>Pn</w:t>
      </w:r>
      <w:proofErr w:type="spellEnd"/>
      <w:r w:rsidRPr="00604C78">
        <w:rPr>
          <w:sz w:val="23"/>
          <w:szCs w:val="23"/>
        </w:rPr>
        <w:t xml:space="preserve"> – násobiteľ úpravy, ktorý bude použitý pre obstarávateľom schválenú hodnotu zmluvného plnenia za obdobie „n“, pričom týmto obdobím je kalendárny mesiac. Hodnota násobiteľa úpravy sa zaokrúhľuje na sedem desatinných miest.</w:t>
      </w:r>
    </w:p>
    <w:p w14:paraId="38DCEBA6" w14:textId="77777777" w:rsidR="001661A0" w:rsidRPr="00604C78" w:rsidRDefault="001661A0" w:rsidP="00604C78">
      <w:pPr>
        <w:rPr>
          <w:sz w:val="23"/>
          <w:szCs w:val="23"/>
        </w:rPr>
      </w:pPr>
      <w:r w:rsidRPr="00604C78">
        <w:rPr>
          <w:sz w:val="23"/>
          <w:szCs w:val="23"/>
        </w:rPr>
        <w:t>0,1 – pevný koeficient 10%, ktorý reprezentuje časť nákladov nepodliehajúcich úprave.</w:t>
      </w:r>
    </w:p>
    <w:p w14:paraId="0E490870" w14:textId="77777777" w:rsidR="001661A0" w:rsidRPr="00604C78" w:rsidRDefault="001661A0" w:rsidP="00604C78">
      <w:pPr>
        <w:rPr>
          <w:sz w:val="23"/>
          <w:szCs w:val="23"/>
        </w:rPr>
      </w:pPr>
      <w:r w:rsidRPr="00604C78">
        <w:rPr>
          <w:sz w:val="23"/>
          <w:szCs w:val="23"/>
        </w:rPr>
        <w:t>0,6 – koeficient, ktorý predstavuje časť nákladov zmluvného plnenia podliehajúcich cenovej úprave a reprezentuje zmenu personálnych nákladov, t. j. nákladov na pracovnú silu.</w:t>
      </w:r>
    </w:p>
    <w:p w14:paraId="22D56EF4" w14:textId="77777777" w:rsidR="001661A0" w:rsidRPr="00604C78" w:rsidRDefault="001661A0" w:rsidP="00604C78">
      <w:pPr>
        <w:rPr>
          <w:sz w:val="23"/>
          <w:szCs w:val="23"/>
        </w:rPr>
      </w:pPr>
      <w:r w:rsidRPr="00604C78">
        <w:rPr>
          <w:sz w:val="23"/>
          <w:szCs w:val="23"/>
        </w:rPr>
        <w:t>0,3 – koeficient, ktorý predstavuje časť nákladov zmluvného plnenia podliehajúcich cenovej úprave a reprezentuje zmenu ostatných nákladov</w:t>
      </w:r>
    </w:p>
    <w:p w14:paraId="710E5E4E" w14:textId="77777777" w:rsidR="001661A0" w:rsidRPr="00604C78" w:rsidRDefault="001661A0" w:rsidP="00604C78">
      <w:pPr>
        <w:rPr>
          <w:sz w:val="23"/>
          <w:szCs w:val="23"/>
        </w:rPr>
      </w:pPr>
      <w:r w:rsidRPr="00604C78">
        <w:rPr>
          <w:sz w:val="23"/>
          <w:szCs w:val="23"/>
        </w:rPr>
        <w:t>CPI – Index spotrebiteľských cien (</w:t>
      </w:r>
      <w:proofErr w:type="spellStart"/>
      <w:r w:rsidRPr="00604C78">
        <w:rPr>
          <w:sz w:val="23"/>
          <w:szCs w:val="23"/>
        </w:rPr>
        <w:t>Consumer</w:t>
      </w:r>
      <w:proofErr w:type="spellEnd"/>
      <w:r w:rsidRPr="00604C78">
        <w:rPr>
          <w:sz w:val="23"/>
          <w:szCs w:val="23"/>
        </w:rPr>
        <w:t xml:space="preserve"> </w:t>
      </w:r>
      <w:proofErr w:type="spellStart"/>
      <w:r w:rsidRPr="00604C78">
        <w:rPr>
          <w:sz w:val="23"/>
          <w:szCs w:val="23"/>
        </w:rPr>
        <w:t>Price</w:t>
      </w:r>
      <w:proofErr w:type="spellEnd"/>
      <w:r w:rsidRPr="00604C78">
        <w:rPr>
          <w:sz w:val="23"/>
          <w:szCs w:val="23"/>
        </w:rPr>
        <w:t xml:space="preserve"> Index) publikovaný Štatistickým úradom Slovenskej republiky na jeho internetovej stránke www.statistics.sk</w:t>
      </w:r>
    </w:p>
    <w:p w14:paraId="4F44C41B" w14:textId="77777777" w:rsidR="001661A0" w:rsidRPr="00604C78" w:rsidRDefault="001661A0" w:rsidP="00604C78">
      <w:pPr>
        <w:rPr>
          <w:sz w:val="23"/>
          <w:szCs w:val="23"/>
        </w:rPr>
      </w:pPr>
      <w:r w:rsidRPr="00604C78">
        <w:rPr>
          <w:sz w:val="23"/>
          <w:szCs w:val="23"/>
        </w:rPr>
        <w:t xml:space="preserve">NI – Vývoj čistej inflácie (Net </w:t>
      </w:r>
      <w:proofErr w:type="spellStart"/>
      <w:r w:rsidRPr="00604C78">
        <w:rPr>
          <w:sz w:val="23"/>
          <w:szCs w:val="23"/>
        </w:rPr>
        <w:t>Inflation</w:t>
      </w:r>
      <w:proofErr w:type="spellEnd"/>
      <w:r w:rsidRPr="00604C78">
        <w:rPr>
          <w:sz w:val="23"/>
          <w:szCs w:val="23"/>
        </w:rPr>
        <w:t>) publikovaný Štatistickým úradom Slovenskej republiky na jeho internetovej stránke www.statistics.sk.</w:t>
      </w:r>
    </w:p>
    <w:p w14:paraId="1C241DB2" w14:textId="77777777" w:rsidR="001661A0" w:rsidRPr="00604C78" w:rsidRDefault="001661A0" w:rsidP="00604C78">
      <w:pPr>
        <w:rPr>
          <w:sz w:val="23"/>
          <w:szCs w:val="23"/>
        </w:rPr>
      </w:pPr>
      <w:proofErr w:type="spellStart"/>
      <w:r w:rsidRPr="00604C78">
        <w:rPr>
          <w:sz w:val="23"/>
          <w:szCs w:val="23"/>
        </w:rPr>
        <w:t>CPIn</w:t>
      </w:r>
      <w:proofErr w:type="spellEnd"/>
      <w:r w:rsidRPr="00604C78">
        <w:rPr>
          <w:sz w:val="23"/>
          <w:szCs w:val="23"/>
        </w:rPr>
        <w:t xml:space="preserve"> – Index spotrebiteľských cien oproti bázickému obdobiu v období „n“, pričom týmto obdobím je kalendárny štvrťrok, do ktorého spadá dátum zmluvného plnenia.</w:t>
      </w:r>
    </w:p>
    <w:p w14:paraId="3093FFFF" w14:textId="77777777" w:rsidR="001661A0" w:rsidRPr="00604C78" w:rsidRDefault="001661A0" w:rsidP="00604C78">
      <w:pPr>
        <w:rPr>
          <w:sz w:val="23"/>
          <w:szCs w:val="23"/>
        </w:rPr>
      </w:pPr>
      <w:proofErr w:type="spellStart"/>
      <w:r w:rsidRPr="00604C78">
        <w:rPr>
          <w:sz w:val="23"/>
          <w:szCs w:val="23"/>
        </w:rPr>
        <w:t>CPIo</w:t>
      </w:r>
      <w:proofErr w:type="spellEnd"/>
      <w:r w:rsidRPr="00604C78">
        <w:rPr>
          <w:sz w:val="23"/>
          <w:szCs w:val="23"/>
        </w:rPr>
        <w:t xml:space="preserve"> – Index spotrebiteľských cien oproti bázickému obdobiu za kalendárny štvrťrok, do ktorého spadá 28. deň pred uplynutím lehoty na podanie ponuky.</w:t>
      </w:r>
    </w:p>
    <w:p w14:paraId="38D0944E" w14:textId="77777777" w:rsidR="001661A0" w:rsidRPr="00604C78" w:rsidRDefault="001661A0" w:rsidP="00604C78">
      <w:pPr>
        <w:rPr>
          <w:sz w:val="23"/>
          <w:szCs w:val="23"/>
        </w:rPr>
      </w:pPr>
      <w:proofErr w:type="spellStart"/>
      <w:r w:rsidRPr="00604C78">
        <w:rPr>
          <w:sz w:val="23"/>
          <w:szCs w:val="23"/>
        </w:rPr>
        <w:lastRenderedPageBreak/>
        <w:t>NIn</w:t>
      </w:r>
      <w:proofErr w:type="spellEnd"/>
      <w:r w:rsidRPr="00604C78">
        <w:rPr>
          <w:sz w:val="23"/>
          <w:szCs w:val="23"/>
        </w:rPr>
        <w:t xml:space="preserve"> – Vývoj čistej inflácie oproti bázickému obdobiu v období „n“, pričom týmto obdobím je kalendárny štvrťrok, do ktorého spadá dátum zmluvného plnenia.</w:t>
      </w:r>
    </w:p>
    <w:p w14:paraId="34D656CB" w14:textId="77777777" w:rsidR="001661A0" w:rsidRDefault="001661A0" w:rsidP="00604C78">
      <w:pPr>
        <w:rPr>
          <w:sz w:val="23"/>
          <w:szCs w:val="23"/>
        </w:rPr>
      </w:pPr>
      <w:proofErr w:type="spellStart"/>
      <w:r w:rsidRPr="00604C78">
        <w:rPr>
          <w:sz w:val="23"/>
          <w:szCs w:val="23"/>
        </w:rPr>
        <w:t>NIo</w:t>
      </w:r>
      <w:proofErr w:type="spellEnd"/>
      <w:r w:rsidRPr="00604C78">
        <w:rPr>
          <w:sz w:val="23"/>
          <w:szCs w:val="23"/>
        </w:rPr>
        <w:t xml:space="preserve"> – Vývoj čistej inflácie oproti bázickému obdobiu za kalendárny štvrťrok, do ktorého spadá 28. deň pred upl</w:t>
      </w:r>
      <w:r w:rsidR="00604C78">
        <w:rPr>
          <w:sz w:val="23"/>
          <w:szCs w:val="23"/>
        </w:rPr>
        <w:t>ynutím lehoty na podanie ponuky,</w:t>
      </w:r>
    </w:p>
    <w:p w14:paraId="4803B8A2" w14:textId="680A25CB" w:rsidR="00D01220" w:rsidRPr="007C0685" w:rsidRDefault="00604C78" w:rsidP="008D6C58">
      <w:pPr>
        <w:rPr>
          <w:color w:val="000000"/>
        </w:rPr>
      </w:pPr>
      <w:r>
        <w:rPr>
          <w:sz w:val="23"/>
          <w:szCs w:val="23"/>
        </w:rPr>
        <w:t xml:space="preserve">pričom sa primerane aplikujú ustanovenia, ktoré platia pre </w:t>
      </w:r>
      <w:r w:rsidR="008D6C58" w:rsidRPr="007C0685">
        <w:rPr>
          <w:szCs w:val="24"/>
        </w:rPr>
        <w:t>úpravu ceny v dôsledku zmien nákladov na realizáciu</w:t>
      </w:r>
      <w:r w:rsidR="008D6C58">
        <w:rPr>
          <w:szCs w:val="24"/>
        </w:rPr>
        <w:t xml:space="preserve"> v zmysle </w:t>
      </w:r>
      <w:r w:rsidR="00901463">
        <w:rPr>
          <w:szCs w:val="24"/>
        </w:rPr>
        <w:t xml:space="preserve">Zmluvy a </w:t>
      </w:r>
      <w:r w:rsidR="008D6C58">
        <w:rPr>
          <w:szCs w:val="24"/>
        </w:rPr>
        <w:t>MP č. 19/2022.</w:t>
      </w:r>
    </w:p>
    <w:p w14:paraId="51CEF1CC" w14:textId="77777777" w:rsidR="0081322F" w:rsidRPr="0081322F" w:rsidRDefault="0081322F" w:rsidP="00DE1562">
      <w:pPr>
        <w:spacing w:after="120"/>
        <w:ind w:right="-142"/>
        <w:rPr>
          <w:b/>
          <w:szCs w:val="24"/>
        </w:rPr>
      </w:pPr>
      <w:r w:rsidRPr="0081322F">
        <w:rPr>
          <w:b/>
          <w:szCs w:val="24"/>
        </w:rPr>
        <w:t xml:space="preserve">Pridáva sa nový </w:t>
      </w:r>
      <w:proofErr w:type="spellStart"/>
      <w:r w:rsidRPr="0081322F">
        <w:rPr>
          <w:b/>
          <w:szCs w:val="24"/>
        </w:rPr>
        <w:t>podčlánok</w:t>
      </w:r>
      <w:proofErr w:type="spellEnd"/>
      <w:r w:rsidRPr="0081322F">
        <w:rPr>
          <w:b/>
          <w:szCs w:val="24"/>
        </w:rPr>
        <w:t xml:space="preserve"> s nasledujúcim </w:t>
      </w:r>
      <w:r>
        <w:rPr>
          <w:b/>
          <w:szCs w:val="24"/>
        </w:rPr>
        <w:t>textom</w:t>
      </w:r>
      <w:r w:rsidRPr="0081322F">
        <w:rPr>
          <w:b/>
          <w:szCs w:val="24"/>
        </w:rPr>
        <w:t>:</w:t>
      </w:r>
    </w:p>
    <w:p w14:paraId="0B1EFBE0" w14:textId="77777777" w:rsidR="0081322F" w:rsidRPr="0081322F" w:rsidRDefault="0081322F" w:rsidP="00DE1562">
      <w:pPr>
        <w:spacing w:after="120"/>
        <w:ind w:right="-142"/>
        <w:rPr>
          <w:b/>
          <w:bCs/>
          <w:szCs w:val="24"/>
        </w:rPr>
      </w:pPr>
      <w:proofErr w:type="spellStart"/>
      <w:r w:rsidRPr="0081322F">
        <w:rPr>
          <w:b/>
          <w:bCs/>
          <w:szCs w:val="24"/>
        </w:rPr>
        <w:t>Podčlánok</w:t>
      </w:r>
      <w:proofErr w:type="spellEnd"/>
      <w:r w:rsidRPr="0081322F">
        <w:rPr>
          <w:b/>
          <w:bCs/>
          <w:szCs w:val="24"/>
        </w:rPr>
        <w:t xml:space="preserve"> 13.9 Podmienky zmeny materiálu resp. technológie</w:t>
      </w:r>
    </w:p>
    <w:p w14:paraId="446D6215" w14:textId="77777777" w:rsidR="00020358" w:rsidRPr="00020358" w:rsidRDefault="00020358" w:rsidP="00020358">
      <w:pPr>
        <w:rPr>
          <w:ins w:id="5" w:author="Dávid Šišmič" w:date="2026-05-11T10:15:00Z"/>
          <w:sz w:val="23"/>
          <w:szCs w:val="23"/>
        </w:rPr>
      </w:pPr>
      <w:ins w:id="6" w:author="Dávid Šišmič" w:date="2026-05-11T10:15:00Z">
        <w:r w:rsidRPr="00020358">
          <w:rPr>
            <w:sz w:val="23"/>
            <w:szCs w:val="23"/>
          </w:rPr>
          <w:t>V prípade, ak Požiadavky objednávateľa alebo projektová dokumentácia poskytnutá Objednávateľom obsahujú odkaz na konkrétny materiál, technologické zariadenie, výrobcu alebo typové riešenie (ďalej len „</w:t>
        </w:r>
        <w:r w:rsidRPr="00141F0B">
          <w:rPr>
            <w:b/>
            <w:bCs/>
            <w:sz w:val="23"/>
            <w:szCs w:val="23"/>
          </w:rPr>
          <w:t>referenčné riešenie</w:t>
        </w:r>
        <w:r w:rsidRPr="00020358">
          <w:rPr>
            <w:sz w:val="23"/>
            <w:szCs w:val="23"/>
          </w:rPr>
          <w:t>“), Zhotoviteľ je oprávnený použiť aj iný materiál alebo technológiu, za predpokladu, že takéto riešenie spĺňa minimálne technické, funkčné a kvalitatívne požiadavky podľa Zmluvy.</w:t>
        </w:r>
      </w:ins>
    </w:p>
    <w:p w14:paraId="6B8E0509" w14:textId="4D465431" w:rsidR="00020358" w:rsidRPr="00020358" w:rsidRDefault="00020358" w:rsidP="00020358">
      <w:pPr>
        <w:rPr>
          <w:ins w:id="7" w:author="Dávid Šišmič" w:date="2026-05-11T10:15:00Z"/>
          <w:sz w:val="23"/>
          <w:szCs w:val="23"/>
        </w:rPr>
      </w:pPr>
      <w:ins w:id="8" w:author="Dávid Šišmič" w:date="2026-05-11T10:15:00Z">
        <w:r w:rsidRPr="00020358">
          <w:rPr>
            <w:sz w:val="23"/>
            <w:szCs w:val="23"/>
          </w:rPr>
          <w:t xml:space="preserve">Za zmenu materiálu alebo technológie podľa tohto </w:t>
        </w:r>
        <w:proofErr w:type="spellStart"/>
        <w:r w:rsidRPr="00020358">
          <w:rPr>
            <w:sz w:val="23"/>
            <w:szCs w:val="23"/>
          </w:rPr>
          <w:t>podčlánku</w:t>
        </w:r>
        <w:proofErr w:type="spellEnd"/>
        <w:r w:rsidRPr="00020358">
          <w:rPr>
            <w:sz w:val="23"/>
            <w:szCs w:val="23"/>
          </w:rPr>
          <w:t xml:space="preserve"> sa považuje použitie riešenia odlišného od referenčného riešenia uvedeného v</w:t>
        </w:r>
      </w:ins>
      <w:ins w:id="9" w:author="Dávid Šišmič" w:date="2026-05-11T10:19:00Z">
        <w:r w:rsidR="00141F0B">
          <w:rPr>
            <w:sz w:val="23"/>
            <w:szCs w:val="23"/>
          </w:rPr>
          <w:t> Prílohe č. 1</w:t>
        </w:r>
      </w:ins>
      <w:ins w:id="10" w:author="Dávid Šišmič" w:date="2026-05-11T10:15:00Z">
        <w:r w:rsidRPr="00020358">
          <w:rPr>
            <w:sz w:val="23"/>
            <w:szCs w:val="23"/>
          </w:rPr>
          <w:t xml:space="preserve"> alebo projektovej dokumentácii.</w:t>
        </w:r>
      </w:ins>
    </w:p>
    <w:p w14:paraId="1614C8D9" w14:textId="44643C83" w:rsidR="00020358" w:rsidRPr="00020358" w:rsidRDefault="00020358" w:rsidP="00020358">
      <w:pPr>
        <w:rPr>
          <w:ins w:id="11" w:author="Dávid Šišmič" w:date="2026-05-11T10:15:00Z"/>
          <w:sz w:val="23"/>
          <w:szCs w:val="23"/>
        </w:rPr>
      </w:pPr>
      <w:ins w:id="12" w:author="Dávid Šišmič" w:date="2026-05-11T10:15:00Z">
        <w:r w:rsidRPr="00020358">
          <w:rPr>
            <w:sz w:val="23"/>
            <w:szCs w:val="23"/>
          </w:rPr>
          <w:t>V prípade, ak Zhotoviteľ v rámci spracovania Dokumentácie Zhotoviteľa alebo v priebehu realizácie Diela navrhne riešenie odlišné od referenčného riešenia, je povinný požiadať Objednávateľa o jeho schválenie.</w:t>
        </w:r>
      </w:ins>
    </w:p>
    <w:p w14:paraId="1733A3D9" w14:textId="2FAA1B0B" w:rsidR="00020358" w:rsidRPr="00020358" w:rsidRDefault="00020358" w:rsidP="00020358">
      <w:pPr>
        <w:rPr>
          <w:ins w:id="13" w:author="Dávid Šišmič" w:date="2026-05-11T10:15:00Z"/>
          <w:sz w:val="23"/>
          <w:szCs w:val="23"/>
        </w:rPr>
      </w:pPr>
      <w:ins w:id="14" w:author="Dávid Šišmič" w:date="2026-05-11T10:15:00Z">
        <w:r w:rsidRPr="00020358">
          <w:rPr>
            <w:sz w:val="23"/>
            <w:szCs w:val="23"/>
          </w:rPr>
          <w:t>Žiadosť o schválenie musí obsahovať najmä:</w:t>
        </w:r>
      </w:ins>
    </w:p>
    <w:p w14:paraId="33217813" w14:textId="39DF054E" w:rsidR="00020358" w:rsidRPr="00020358" w:rsidRDefault="00020358" w:rsidP="00020358">
      <w:pPr>
        <w:tabs>
          <w:tab w:val="left" w:pos="284"/>
        </w:tabs>
        <w:spacing w:after="120"/>
        <w:ind w:left="284" w:right="-142" w:hanging="284"/>
        <w:rPr>
          <w:ins w:id="15" w:author="Dávid Šišmič" w:date="2026-05-11T10:15:00Z"/>
          <w:szCs w:val="24"/>
        </w:rPr>
      </w:pPr>
      <w:ins w:id="16" w:author="Dávid Šišmič" w:date="2026-05-11T10:16:00Z">
        <w:r w:rsidRPr="00020358">
          <w:rPr>
            <w:szCs w:val="24"/>
          </w:rPr>
          <w:t>-</w:t>
        </w:r>
        <w:r>
          <w:rPr>
            <w:szCs w:val="24"/>
          </w:rPr>
          <w:t xml:space="preserve"> </w:t>
        </w:r>
      </w:ins>
      <w:ins w:id="17" w:author="Dávid Šišmič" w:date="2026-05-11T10:17:00Z">
        <w:r>
          <w:rPr>
            <w:szCs w:val="24"/>
          </w:rPr>
          <w:tab/>
        </w:r>
      </w:ins>
      <w:ins w:id="18" w:author="Dávid Šišmič" w:date="2026-05-11T10:15:00Z">
        <w:r w:rsidRPr="00020358">
          <w:rPr>
            <w:szCs w:val="24"/>
          </w:rPr>
          <w:t>identifikáciu navrhovaného materiálu alebo technológie vrátane výrobcu,</w:t>
        </w:r>
      </w:ins>
    </w:p>
    <w:p w14:paraId="26084C3E" w14:textId="5199D48A" w:rsidR="00020358" w:rsidRPr="00020358" w:rsidRDefault="00020358" w:rsidP="00020358">
      <w:pPr>
        <w:tabs>
          <w:tab w:val="left" w:pos="284"/>
        </w:tabs>
        <w:spacing w:after="120"/>
        <w:ind w:left="284" w:right="-142" w:hanging="284"/>
        <w:rPr>
          <w:ins w:id="19" w:author="Dávid Šišmič" w:date="2026-05-11T10:15:00Z"/>
          <w:szCs w:val="24"/>
        </w:rPr>
      </w:pPr>
      <w:ins w:id="20" w:author="Dávid Šišmič" w:date="2026-05-11T10:16:00Z">
        <w:r>
          <w:rPr>
            <w:szCs w:val="24"/>
          </w:rPr>
          <w:t>-</w:t>
        </w:r>
      </w:ins>
      <w:ins w:id="21" w:author="Dávid Šišmič" w:date="2026-05-11T10:15:00Z">
        <w:r w:rsidRPr="00020358">
          <w:rPr>
            <w:szCs w:val="24"/>
          </w:rPr>
          <w:t xml:space="preserve"> </w:t>
        </w:r>
      </w:ins>
      <w:ins w:id="22" w:author="Dávid Šišmič" w:date="2026-05-11T10:17:00Z">
        <w:r>
          <w:rPr>
            <w:szCs w:val="24"/>
          </w:rPr>
          <w:tab/>
        </w:r>
      </w:ins>
      <w:ins w:id="23" w:author="Dávid Šišmič" w:date="2026-05-11T10:15:00Z">
        <w:r w:rsidRPr="00020358">
          <w:rPr>
            <w:szCs w:val="24"/>
          </w:rPr>
          <w:t>technickú špecifikáciu,</w:t>
        </w:r>
      </w:ins>
    </w:p>
    <w:p w14:paraId="2761AA1C" w14:textId="5B579B21" w:rsidR="00020358" w:rsidRPr="00020358" w:rsidRDefault="00020358" w:rsidP="00020358">
      <w:pPr>
        <w:tabs>
          <w:tab w:val="left" w:pos="284"/>
        </w:tabs>
        <w:spacing w:after="120"/>
        <w:ind w:left="284" w:right="-142" w:hanging="284"/>
        <w:rPr>
          <w:ins w:id="24" w:author="Dávid Šišmič" w:date="2026-05-11T10:15:00Z"/>
          <w:szCs w:val="24"/>
        </w:rPr>
      </w:pPr>
      <w:ins w:id="25" w:author="Dávid Šišmič" w:date="2026-05-11T10:16:00Z">
        <w:r>
          <w:rPr>
            <w:szCs w:val="24"/>
          </w:rPr>
          <w:t>-</w:t>
        </w:r>
      </w:ins>
      <w:ins w:id="26" w:author="Dávid Šišmič" w:date="2026-05-11T10:15:00Z">
        <w:r w:rsidRPr="00020358">
          <w:rPr>
            <w:szCs w:val="24"/>
          </w:rPr>
          <w:t xml:space="preserve"> </w:t>
        </w:r>
      </w:ins>
      <w:ins w:id="27" w:author="Dávid Šišmič" w:date="2026-05-11T10:17:00Z">
        <w:r>
          <w:rPr>
            <w:szCs w:val="24"/>
          </w:rPr>
          <w:tab/>
        </w:r>
      </w:ins>
      <w:ins w:id="28" w:author="Dávid Šišmič" w:date="2026-05-11T10:15:00Z">
        <w:r w:rsidRPr="00020358">
          <w:rPr>
            <w:szCs w:val="24"/>
          </w:rPr>
          <w:t>porovnanie s referenčným riešením.</w:t>
        </w:r>
      </w:ins>
    </w:p>
    <w:p w14:paraId="0E7C9933" w14:textId="1F51CA73" w:rsidR="00020358" w:rsidRPr="00141F0B" w:rsidRDefault="00020358" w:rsidP="00141F0B">
      <w:pPr>
        <w:rPr>
          <w:ins w:id="29" w:author="Dávid Šišmič" w:date="2026-05-11T10:15:00Z"/>
          <w:sz w:val="23"/>
          <w:szCs w:val="23"/>
        </w:rPr>
      </w:pPr>
      <w:ins w:id="30" w:author="Dávid Šišmič" w:date="2026-05-11T10:15:00Z">
        <w:r w:rsidRPr="00141F0B">
          <w:rPr>
            <w:sz w:val="23"/>
            <w:szCs w:val="23"/>
          </w:rPr>
          <w:t>Zhotoviteľ je povinný preukázať, že navrhované riešenie predstavuje plnohodnotnú náhradu a dosahuje minimálne rovnaké alebo lepšie technické a funkčné vlastnosti.</w:t>
        </w:r>
      </w:ins>
    </w:p>
    <w:p w14:paraId="5D0DE908" w14:textId="4CAEC4B1" w:rsidR="00020358" w:rsidRPr="00020358" w:rsidRDefault="00020358" w:rsidP="00020358">
      <w:pPr>
        <w:rPr>
          <w:ins w:id="31" w:author="Dávid Šišmič" w:date="2026-05-11T10:15:00Z"/>
          <w:rFonts w:eastAsia="Times New Roman"/>
          <w:szCs w:val="24"/>
          <w:lang w:eastAsia="sk-SK"/>
        </w:rPr>
      </w:pPr>
      <w:ins w:id="32" w:author="Dávid Šišmič" w:date="2026-05-11T10:15:00Z">
        <w:r w:rsidRPr="00020358">
          <w:rPr>
            <w:sz w:val="23"/>
            <w:szCs w:val="23"/>
          </w:rPr>
          <w:t>Objednávateľ</w:t>
        </w:r>
        <w:r w:rsidRPr="00020358">
          <w:rPr>
            <w:rFonts w:eastAsia="Times New Roman"/>
            <w:szCs w:val="24"/>
            <w:lang w:eastAsia="sk-SK"/>
          </w:rPr>
          <w:t xml:space="preserve"> je oprávnený zmenu neschváliť najmä v prípadoch, ak:</w:t>
        </w:r>
      </w:ins>
    </w:p>
    <w:p w14:paraId="79B1B7E3" w14:textId="603887D0" w:rsidR="00020358" w:rsidRPr="00020358" w:rsidRDefault="00020358" w:rsidP="00020358">
      <w:pPr>
        <w:tabs>
          <w:tab w:val="left" w:pos="284"/>
        </w:tabs>
        <w:spacing w:after="120"/>
        <w:ind w:left="284" w:right="-142" w:hanging="284"/>
        <w:rPr>
          <w:ins w:id="33" w:author="Dávid Šišmič" w:date="2026-05-11T10:15:00Z"/>
          <w:szCs w:val="24"/>
        </w:rPr>
      </w:pPr>
      <w:ins w:id="34" w:author="Dávid Šišmič" w:date="2026-05-11T10:17:00Z">
        <w:r w:rsidRPr="00020358">
          <w:rPr>
            <w:szCs w:val="24"/>
          </w:rPr>
          <w:t>-</w:t>
        </w:r>
        <w:r>
          <w:rPr>
            <w:szCs w:val="24"/>
          </w:rPr>
          <w:t xml:space="preserve"> </w:t>
        </w:r>
        <w:r>
          <w:rPr>
            <w:szCs w:val="24"/>
          </w:rPr>
          <w:tab/>
        </w:r>
      </w:ins>
      <w:ins w:id="35" w:author="Dávid Šišmič" w:date="2026-05-11T10:15:00Z">
        <w:r w:rsidRPr="00020358">
          <w:rPr>
            <w:szCs w:val="24"/>
          </w:rPr>
          <w:t xml:space="preserve">Zhotoviteľ nepreukáže splnenie </w:t>
        </w:r>
      </w:ins>
      <w:ins w:id="36" w:author="Dávid Šišmič" w:date="2026-05-11T10:20:00Z">
        <w:r w:rsidR="00141F0B">
          <w:rPr>
            <w:szCs w:val="24"/>
          </w:rPr>
          <w:t xml:space="preserve">vyššie uvedených </w:t>
        </w:r>
      </w:ins>
      <w:ins w:id="37" w:author="Dávid Šišmič" w:date="2026-05-11T10:15:00Z">
        <w:r w:rsidRPr="00020358">
          <w:rPr>
            <w:szCs w:val="24"/>
          </w:rPr>
          <w:t>požiadaviek,</w:t>
        </w:r>
      </w:ins>
    </w:p>
    <w:p w14:paraId="31E87374" w14:textId="18FD0C38" w:rsidR="00020358" w:rsidRPr="00020358" w:rsidRDefault="00020358" w:rsidP="00020358">
      <w:pPr>
        <w:tabs>
          <w:tab w:val="left" w:pos="284"/>
        </w:tabs>
        <w:spacing w:after="120"/>
        <w:ind w:left="284" w:right="-142" w:hanging="284"/>
        <w:rPr>
          <w:ins w:id="38" w:author="Dávid Šišmič" w:date="2026-05-11T10:15:00Z"/>
          <w:szCs w:val="24"/>
        </w:rPr>
      </w:pPr>
      <w:ins w:id="39" w:author="Dávid Šišmič" w:date="2026-05-11T10:17:00Z">
        <w:r>
          <w:rPr>
            <w:szCs w:val="24"/>
          </w:rPr>
          <w:t>-</w:t>
        </w:r>
      </w:ins>
      <w:ins w:id="40" w:author="Dávid Šišmič" w:date="2026-05-11T10:15:00Z">
        <w:r w:rsidRPr="00020358">
          <w:rPr>
            <w:szCs w:val="24"/>
          </w:rPr>
          <w:t xml:space="preserve"> </w:t>
        </w:r>
      </w:ins>
      <w:ins w:id="41" w:author="Dávid Šišmič" w:date="2026-05-11T10:17:00Z">
        <w:r>
          <w:rPr>
            <w:szCs w:val="24"/>
          </w:rPr>
          <w:tab/>
        </w:r>
      </w:ins>
      <w:ins w:id="42" w:author="Dávid Šišmič" w:date="2026-05-11T10:15:00Z">
        <w:r w:rsidRPr="00020358">
          <w:rPr>
            <w:szCs w:val="24"/>
          </w:rPr>
          <w:t>zmena by mala vplyv na vydané rozhodnutia alebo povolenia,</w:t>
        </w:r>
      </w:ins>
    </w:p>
    <w:p w14:paraId="3DA209E0" w14:textId="1B1B680F" w:rsidR="00020358" w:rsidRPr="00020358" w:rsidRDefault="00020358" w:rsidP="00020358">
      <w:pPr>
        <w:tabs>
          <w:tab w:val="left" w:pos="0"/>
        </w:tabs>
        <w:spacing w:after="120"/>
        <w:ind w:left="284" w:right="-142" w:hanging="284"/>
        <w:rPr>
          <w:ins w:id="43" w:author="Dávid Šišmič" w:date="2026-05-11T10:15:00Z"/>
          <w:szCs w:val="24"/>
        </w:rPr>
      </w:pPr>
      <w:ins w:id="44" w:author="Dávid Šišmič" w:date="2026-05-11T10:17:00Z">
        <w:r>
          <w:rPr>
            <w:szCs w:val="24"/>
          </w:rPr>
          <w:t>-</w:t>
        </w:r>
      </w:ins>
      <w:ins w:id="45" w:author="Dávid Šišmič" w:date="2026-05-11T10:15:00Z">
        <w:r w:rsidRPr="00020358">
          <w:rPr>
            <w:szCs w:val="24"/>
          </w:rPr>
          <w:t xml:space="preserve"> </w:t>
        </w:r>
      </w:ins>
      <w:ins w:id="46" w:author="Dávid Šišmič" w:date="2026-05-11T10:17:00Z">
        <w:r>
          <w:rPr>
            <w:szCs w:val="24"/>
          </w:rPr>
          <w:tab/>
        </w:r>
        <w:r>
          <w:rPr>
            <w:szCs w:val="24"/>
          </w:rPr>
          <w:tab/>
        </w:r>
        <w:r>
          <w:rPr>
            <w:szCs w:val="24"/>
          </w:rPr>
          <w:tab/>
        </w:r>
      </w:ins>
      <w:ins w:id="47" w:author="Dávid Šišmič" w:date="2026-05-11T10:15:00Z">
        <w:r w:rsidRPr="00020358">
          <w:rPr>
            <w:szCs w:val="24"/>
          </w:rPr>
          <w:t>zmena by mala za následok dodatočné náklady alebo predĺženie Lehoty výstavby.</w:t>
        </w:r>
      </w:ins>
    </w:p>
    <w:p w14:paraId="1DBCB5D5" w14:textId="1A18AF94" w:rsidR="00020358" w:rsidRPr="00020358" w:rsidRDefault="00020358" w:rsidP="00020358">
      <w:pPr>
        <w:rPr>
          <w:ins w:id="48" w:author="Dávid Šišmič" w:date="2026-05-11T10:18:00Z"/>
          <w:sz w:val="23"/>
          <w:szCs w:val="23"/>
        </w:rPr>
      </w:pPr>
      <w:ins w:id="49" w:author="Dávid Šišmič" w:date="2026-05-11T10:15:00Z">
        <w:r w:rsidRPr="00020358">
          <w:rPr>
            <w:sz w:val="23"/>
            <w:szCs w:val="23"/>
          </w:rPr>
          <w:t>Zhotoviteľ je oprávnený použiť odlišné riešenie až po udelení písomného súhlasu Objednávateľa.</w:t>
        </w:r>
      </w:ins>
    </w:p>
    <w:p w14:paraId="437FBCA4" w14:textId="15DDA521" w:rsidR="00C11F24" w:rsidRPr="00C11F24" w:rsidRDefault="00C11F24" w:rsidP="00C11F24">
      <w:pPr>
        <w:rPr>
          <w:ins w:id="50" w:author="Dávid Šišmič" w:date="2026-05-11T10:33:00Z"/>
          <w:sz w:val="23"/>
          <w:szCs w:val="23"/>
        </w:rPr>
      </w:pPr>
      <w:ins w:id="51" w:author="Dávid Šišmič" w:date="2026-05-11T10:33:00Z">
        <w:r w:rsidRPr="00C11F24">
          <w:rPr>
            <w:sz w:val="23"/>
            <w:szCs w:val="23"/>
          </w:rPr>
          <w:t xml:space="preserve">Za zmenu materiálu alebo technológie podľa tohto </w:t>
        </w:r>
        <w:proofErr w:type="spellStart"/>
        <w:r w:rsidRPr="00C11F24">
          <w:rPr>
            <w:sz w:val="23"/>
            <w:szCs w:val="23"/>
          </w:rPr>
          <w:t>podčlánku</w:t>
        </w:r>
        <w:proofErr w:type="spellEnd"/>
        <w:r w:rsidRPr="00C11F24">
          <w:rPr>
            <w:sz w:val="23"/>
            <w:szCs w:val="23"/>
          </w:rPr>
          <w:t xml:space="preserve"> sa považuje aj zmena materiálu alebo technológie, ktorá bola navrhnutá Zhotoviteľom v Dokumentácii Zhotoviteľa a následne schválená Objednávateľom.</w:t>
        </w:r>
      </w:ins>
    </w:p>
    <w:p w14:paraId="1758EB47" w14:textId="2C889C1B" w:rsidR="00C11F24" w:rsidRPr="00C11F24" w:rsidRDefault="00C11F24" w:rsidP="00C11F24">
      <w:pPr>
        <w:rPr>
          <w:ins w:id="52" w:author="Dávid Šišmič" w:date="2026-05-11T10:33:00Z"/>
          <w:sz w:val="23"/>
          <w:szCs w:val="23"/>
        </w:rPr>
      </w:pPr>
      <w:ins w:id="53" w:author="Dávid Šišmič" w:date="2026-05-11T10:33:00Z">
        <w:r w:rsidRPr="00C11F24">
          <w:rPr>
            <w:sz w:val="23"/>
            <w:szCs w:val="23"/>
          </w:rPr>
          <w:t xml:space="preserve">Ustanovenia tohto </w:t>
        </w:r>
        <w:proofErr w:type="spellStart"/>
        <w:r w:rsidRPr="00C11F24">
          <w:rPr>
            <w:sz w:val="23"/>
            <w:szCs w:val="23"/>
          </w:rPr>
          <w:t>podčlánku</w:t>
        </w:r>
        <w:proofErr w:type="spellEnd"/>
        <w:r w:rsidRPr="00C11F24">
          <w:rPr>
            <w:sz w:val="23"/>
            <w:szCs w:val="23"/>
          </w:rPr>
          <w:t xml:space="preserve"> sa nevzťahujú na materiály a technologické zariadenia, ktoré nie sú v Prílohe č. 1 ani v projektovej dokumentácii poskytnutej Objednávateľom identifikované ako referenčné riešenie, pokiaľ ide o ich prvotný návrh v Dokumentácii Zhotoviteľa.</w:t>
        </w:r>
      </w:ins>
    </w:p>
    <w:p w14:paraId="3EB16EE8" w14:textId="2CD9A5E3" w:rsidR="0081322F" w:rsidRPr="0081322F" w:rsidDel="00020358" w:rsidRDefault="0081322F" w:rsidP="00DE1562">
      <w:pPr>
        <w:spacing w:after="120"/>
        <w:ind w:right="-142"/>
        <w:rPr>
          <w:del w:id="54" w:author="Dávid Šišmič" w:date="2026-05-11T10:08:00Z"/>
          <w:szCs w:val="24"/>
        </w:rPr>
      </w:pPr>
      <w:del w:id="55" w:author="Dávid Šišmič" w:date="2026-05-11T10:08:00Z">
        <w:r w:rsidRPr="00C11F24" w:rsidDel="00020358">
          <w:rPr>
            <w:sz w:val="23"/>
            <w:szCs w:val="23"/>
          </w:rPr>
          <w:delText>V prí</w:delText>
        </w:r>
        <w:r w:rsidRPr="0081322F" w:rsidDel="00020358">
          <w:rPr>
            <w:szCs w:val="24"/>
          </w:rPr>
          <w:delText>pade, ak Zhotoviteľ (ako uchád</w:delText>
        </w:r>
        <w:r w:rsidR="00C37A80" w:rsidDel="00020358">
          <w:rPr>
            <w:szCs w:val="24"/>
          </w:rPr>
          <w:delText>zač) neuviedol v Ponuke</w:delText>
        </w:r>
        <w:r w:rsidRPr="0081322F" w:rsidDel="00020358">
          <w:rPr>
            <w:szCs w:val="24"/>
          </w:rPr>
          <w:delText xml:space="preserve"> ekvivalentné riešenie (konkrétny druh materiálu resp. technológie), je povinný zabudovať materiál resp. technológiu, ktoré sú uvedené v</w:delText>
        </w:r>
        <w:r w:rsidR="006E705C" w:rsidDel="00020358">
          <w:rPr>
            <w:szCs w:val="24"/>
          </w:rPr>
          <w:delText> Prílohe č. 1</w:delText>
        </w:r>
        <w:r w:rsidRPr="0081322F" w:rsidDel="00020358">
          <w:rPr>
            <w:szCs w:val="24"/>
          </w:rPr>
          <w:delText xml:space="preserve">, okrem prípadu ak dôjde k zmene materiálu resp. technológie v súlade s nasledujúcimi odstavcami tohto podčlánku. </w:delText>
        </w:r>
      </w:del>
    </w:p>
    <w:p w14:paraId="37F88C67" w14:textId="4B603210" w:rsidR="0081322F" w:rsidRPr="0081322F" w:rsidDel="00020358" w:rsidRDefault="0081322F" w:rsidP="00DE1562">
      <w:pPr>
        <w:spacing w:after="120"/>
        <w:ind w:right="-142"/>
        <w:rPr>
          <w:del w:id="56" w:author="Dávid Šišmič" w:date="2026-05-11T10:15:00Z"/>
          <w:szCs w:val="24"/>
        </w:rPr>
      </w:pPr>
      <w:del w:id="57" w:author="Dávid Šišmič" w:date="2026-05-11T10:08:00Z">
        <w:r w:rsidRPr="0081322F" w:rsidDel="00020358">
          <w:rPr>
            <w:szCs w:val="24"/>
          </w:rPr>
          <w:delText xml:space="preserve">V prípade, ak Zhotoviteľ </w:delText>
        </w:r>
        <w:r w:rsidR="00F474E4" w:rsidDel="00020358">
          <w:rPr>
            <w:szCs w:val="24"/>
          </w:rPr>
          <w:delText>(ako uchádzač) (i) neuviedol v P</w:delText>
        </w:r>
        <w:r w:rsidRPr="0081322F" w:rsidDel="00020358">
          <w:rPr>
            <w:szCs w:val="24"/>
          </w:rPr>
          <w:delText>onuke iný materiál resp. technológiu ako sú uvedené v</w:delText>
        </w:r>
        <w:r w:rsidR="009B7753" w:rsidDel="00020358">
          <w:rPr>
            <w:szCs w:val="24"/>
          </w:rPr>
          <w:delText> Prílohe č. 1</w:delText>
        </w:r>
        <w:r w:rsidRPr="0081322F" w:rsidDel="00020358">
          <w:rPr>
            <w:szCs w:val="24"/>
          </w:rPr>
          <w:delText>, avšak má v úmysle iný materiál resp. te</w:delText>
        </w:r>
        <w:r w:rsidR="00F474E4" w:rsidDel="00020358">
          <w:rPr>
            <w:szCs w:val="24"/>
          </w:rPr>
          <w:delText>chnológiu použiť, alebo (ii) v P</w:delText>
        </w:r>
        <w:r w:rsidRPr="0081322F" w:rsidDel="00020358">
          <w:rPr>
            <w:szCs w:val="24"/>
          </w:rPr>
          <w:delText xml:space="preserve">onuke uviedol iný materiál resp. technológiu, avšak tento materiál resp. technológiu nemá v úmysle </w:delText>
        </w:r>
        <w:r w:rsidRPr="0081322F" w:rsidDel="00020358">
          <w:rPr>
            <w:szCs w:val="24"/>
          </w:rPr>
          <w:lastRenderedPageBreak/>
          <w:delText>použiť, môže Zhotoviteľ pristúpiť k zmene materiálu resp. technológie len v prípade, ak Objednávateľ zmenu schváli.</w:delText>
        </w:r>
      </w:del>
      <w:del w:id="58" w:author="Dávid Šišmič" w:date="2026-05-11T10:15:00Z">
        <w:r w:rsidRPr="0081322F" w:rsidDel="00020358">
          <w:rPr>
            <w:szCs w:val="24"/>
          </w:rPr>
          <w:delText xml:space="preserve"> </w:delText>
        </w:r>
      </w:del>
    </w:p>
    <w:p w14:paraId="552F2841" w14:textId="28F1471C" w:rsidR="0081322F" w:rsidRPr="0081322F" w:rsidDel="00141F0B" w:rsidRDefault="0081322F" w:rsidP="00DE1562">
      <w:pPr>
        <w:spacing w:after="120"/>
        <w:ind w:right="-142"/>
        <w:rPr>
          <w:del w:id="59" w:author="Dávid Šišmič" w:date="2026-05-11T10:19:00Z"/>
          <w:szCs w:val="24"/>
        </w:rPr>
      </w:pPr>
      <w:del w:id="60" w:author="Dávid Šišmič" w:date="2026-05-11T10:19:00Z">
        <w:r w:rsidRPr="0081322F" w:rsidDel="00141F0B">
          <w:rPr>
            <w:szCs w:val="24"/>
          </w:rPr>
          <w:delText xml:space="preserve">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Povinnosť preukázať, že navrhovaný materiál/navrhovaná technológia </w:delText>
        </w:r>
        <w:r w:rsidR="001C63B1" w:rsidDel="00141F0B">
          <w:rPr>
            <w:szCs w:val="24"/>
          </w:rPr>
          <w:delText xml:space="preserve">je plnohodnotnou náhradou </w:delText>
        </w:r>
        <w:r w:rsidR="00380533" w:rsidDel="00141F0B">
          <w:rPr>
            <w:szCs w:val="24"/>
          </w:rPr>
          <w:delText>za pôvodný materiál resp. pôvodnú technológiu a svojimi technickými a funkčnými vlastnosťami dosahuje minimálne rovnaké vlastnosti ako pôvodný materiál resp. pôvodná technológia</w:delText>
        </w:r>
        <w:r w:rsidRPr="0081322F" w:rsidDel="00141F0B">
          <w:rPr>
            <w:szCs w:val="24"/>
          </w:rPr>
          <w:delText>, je povinnosťou Zhotoviteľa. Objednávateľ je oprávnený žiadosti o zmenu materiálu/technológie nevyhovieť najmä v nasledovných prípadoch:</w:delText>
        </w:r>
      </w:del>
    </w:p>
    <w:p w14:paraId="0D28217B" w14:textId="61136A2E" w:rsidR="0081322F" w:rsidRPr="0081322F" w:rsidDel="00141F0B" w:rsidRDefault="0081322F" w:rsidP="00DE1562">
      <w:pPr>
        <w:tabs>
          <w:tab w:val="left" w:pos="284"/>
        </w:tabs>
        <w:spacing w:after="120"/>
        <w:ind w:left="284" w:right="-142" w:hanging="284"/>
        <w:rPr>
          <w:del w:id="61" w:author="Dávid Šišmič" w:date="2026-05-11T10:19:00Z"/>
          <w:szCs w:val="24"/>
        </w:rPr>
      </w:pPr>
      <w:del w:id="62" w:author="Dávid Šišmič" w:date="2026-05-11T10:19:00Z">
        <w:r w:rsidRPr="0081322F" w:rsidDel="00141F0B">
          <w:rPr>
            <w:szCs w:val="24"/>
          </w:rPr>
          <w:delText xml:space="preserve">- </w:delText>
        </w:r>
        <w:r w:rsidRPr="0081322F" w:rsidDel="00141F0B">
          <w:rPr>
            <w:szCs w:val="24"/>
          </w:rPr>
          <w:tab/>
          <w:delText>ak Zhotoviteľ bude v dôsledku zmeny materiálu/technológie požadovať dodatočnú platbu alebo predĺženie Lehoty výstavby,</w:delText>
        </w:r>
      </w:del>
    </w:p>
    <w:p w14:paraId="57991352" w14:textId="698980BA" w:rsidR="0081322F" w:rsidRPr="0081322F" w:rsidDel="00141F0B" w:rsidRDefault="0081322F" w:rsidP="00DE1562">
      <w:pPr>
        <w:tabs>
          <w:tab w:val="left" w:pos="284"/>
        </w:tabs>
        <w:spacing w:after="120"/>
        <w:ind w:left="284" w:right="-142" w:hanging="284"/>
        <w:rPr>
          <w:del w:id="63" w:author="Dávid Šišmič" w:date="2026-05-11T10:19:00Z"/>
          <w:szCs w:val="24"/>
        </w:rPr>
      </w:pPr>
      <w:del w:id="64" w:author="Dávid Šišmič" w:date="2026-05-11T10:19:00Z">
        <w:r w:rsidRPr="0081322F" w:rsidDel="00141F0B">
          <w:rPr>
            <w:szCs w:val="24"/>
          </w:rPr>
          <w:delText xml:space="preserve">- </w:delText>
        </w:r>
        <w:r w:rsidRPr="0081322F" w:rsidDel="00141F0B">
          <w:rPr>
            <w:szCs w:val="24"/>
          </w:rPr>
          <w:tab/>
          <w:delText xml:space="preserve">ak Zhotoviteľ dostatočne nepreukáže Objednávateľovi, že </w:delText>
        </w:r>
        <w:r w:rsidR="00225CE7" w:rsidRPr="0081322F" w:rsidDel="00141F0B">
          <w:rPr>
            <w:szCs w:val="24"/>
          </w:rPr>
          <w:delText xml:space="preserve">navrhovaný materiál/navrhovaná technológia </w:delText>
        </w:r>
        <w:r w:rsidR="00225CE7" w:rsidDel="00141F0B">
          <w:rPr>
            <w:szCs w:val="24"/>
          </w:rPr>
          <w:delText>je plnohodnotnou náhradou za pôvodný materiál resp. pôvodnú technológiu a svojimi technickými a funkčnými vlastnosťami dosahuje minimálne rovnaké vlastnosti ako pôvodný materiál resp. pôvodná technológia</w:delText>
        </w:r>
        <w:r w:rsidRPr="0081322F" w:rsidDel="00141F0B">
          <w:rPr>
            <w:szCs w:val="24"/>
          </w:rPr>
          <w:delText xml:space="preserve">, </w:delText>
        </w:r>
      </w:del>
    </w:p>
    <w:p w14:paraId="26870E00" w14:textId="1B1B6308" w:rsidR="0081322F" w:rsidRPr="0081322F" w:rsidDel="00141F0B" w:rsidRDefault="0081322F" w:rsidP="00DE1562">
      <w:pPr>
        <w:tabs>
          <w:tab w:val="left" w:pos="284"/>
        </w:tabs>
        <w:spacing w:after="120"/>
        <w:ind w:left="284" w:right="-142" w:hanging="284"/>
        <w:rPr>
          <w:del w:id="65" w:author="Dávid Šišmič" w:date="2026-05-11T10:19:00Z"/>
          <w:szCs w:val="24"/>
        </w:rPr>
      </w:pPr>
      <w:del w:id="66" w:author="Dávid Šišmič" w:date="2026-05-11T10:19:00Z">
        <w:r w:rsidRPr="0081322F" w:rsidDel="00141F0B">
          <w:rPr>
            <w:szCs w:val="24"/>
          </w:rPr>
          <w:delText xml:space="preserve">- </w:delText>
        </w:r>
        <w:r w:rsidRPr="0081322F" w:rsidDel="00141F0B">
          <w:rPr>
            <w:szCs w:val="24"/>
          </w:rPr>
          <w:tab/>
          <w:delText xml:space="preserve">ak zmena materiálu/technológie bude mať vplyv na vydané </w:delText>
        </w:r>
        <w:r w:rsidR="00A039A1" w:rsidDel="00141F0B">
          <w:rPr>
            <w:szCs w:val="24"/>
          </w:rPr>
          <w:delText>rozhodnutia</w:delText>
        </w:r>
        <w:r w:rsidR="008A6CB4" w:rsidDel="00141F0B">
          <w:rPr>
            <w:szCs w:val="24"/>
          </w:rPr>
          <w:delText>/povolenia</w:delText>
        </w:r>
        <w:r w:rsidR="00A039A1" w:rsidDel="00141F0B">
          <w:rPr>
            <w:szCs w:val="24"/>
          </w:rPr>
          <w:delText xml:space="preserve"> </w:delText>
        </w:r>
        <w:r w:rsidR="008A6CB4" w:rsidDel="00141F0B">
          <w:rPr>
            <w:szCs w:val="24"/>
          </w:rPr>
          <w:delText xml:space="preserve">(napr. rozhodnutie </w:delText>
        </w:r>
        <w:r w:rsidR="00A039A1" w:rsidDel="00141F0B">
          <w:rPr>
            <w:szCs w:val="24"/>
          </w:rPr>
          <w:delText>o stavebnom zámere alebo overovaciu doložku</w:delText>
        </w:r>
        <w:r w:rsidR="008A6CB4" w:rsidDel="00141F0B">
          <w:rPr>
            <w:szCs w:val="24"/>
          </w:rPr>
          <w:delText xml:space="preserve"> alebo na právoplatné stavebné povolenie</w:delText>
        </w:r>
        <w:r w:rsidRPr="0081322F" w:rsidDel="00141F0B">
          <w:rPr>
            <w:szCs w:val="24"/>
          </w:rPr>
          <w:delText xml:space="preserve"> (v prípade ak napriek tejto skutočnosti Objednávateľ použitie iného materiálu alebo technológie schváli, činnosti súvisiac</w:delText>
        </w:r>
        <w:r w:rsidR="001635DB" w:rsidDel="00141F0B">
          <w:rPr>
            <w:szCs w:val="24"/>
          </w:rPr>
          <w:delText xml:space="preserve">e s touto zmenou </w:delText>
        </w:r>
        <w:r w:rsidR="000845E4" w:rsidDel="00141F0B">
          <w:rPr>
            <w:szCs w:val="24"/>
          </w:rPr>
          <w:delText>-</w:delText>
        </w:r>
        <w:r w:rsidR="001635DB" w:rsidDel="00141F0B">
          <w:rPr>
            <w:szCs w:val="24"/>
          </w:rPr>
          <w:delText xml:space="preserve"> napr. zmena Dokumentácie Zhotoviteľa</w:delText>
        </w:r>
        <w:r w:rsidRPr="0081322F" w:rsidDel="00141F0B">
          <w:rPr>
            <w:szCs w:val="24"/>
          </w:rPr>
          <w:delText xml:space="preserve">, zabezpečenie zmeny </w:delText>
        </w:r>
        <w:r w:rsidR="00A039A1" w:rsidDel="00141F0B">
          <w:rPr>
            <w:szCs w:val="24"/>
          </w:rPr>
          <w:delText>rozhodnutia</w:delText>
        </w:r>
        <w:r w:rsidR="008A6CB4" w:rsidDel="00141F0B">
          <w:rPr>
            <w:szCs w:val="24"/>
          </w:rPr>
          <w:delText>/povolenia</w:delText>
        </w:r>
        <w:r w:rsidR="00A039A1" w:rsidDel="00141F0B">
          <w:rPr>
            <w:szCs w:val="24"/>
          </w:rPr>
          <w:delText xml:space="preserve"> </w:delText>
        </w:r>
        <w:r w:rsidRPr="0081322F" w:rsidDel="00141F0B">
          <w:rPr>
            <w:szCs w:val="24"/>
          </w:rPr>
          <w:delText>vrátane súvisiacich správnych a iných poplatkov</w:delText>
        </w:r>
        <w:r w:rsidR="00A039A1" w:rsidDel="00141F0B">
          <w:rPr>
            <w:szCs w:val="24"/>
          </w:rPr>
          <w:delText xml:space="preserve"> a iné potrebné úkony</w:delText>
        </w:r>
        <w:r w:rsidRPr="0081322F" w:rsidDel="00141F0B">
          <w:rPr>
            <w:szCs w:val="24"/>
          </w:rPr>
          <w:delText>, zabezpečí Zhotoviteľ na vlastné náklady, pričom prípadná akákoľvek zmena,</w:delText>
        </w:r>
        <w:r w:rsidR="001635DB" w:rsidDel="00141F0B">
          <w:rPr>
            <w:szCs w:val="24"/>
          </w:rPr>
          <w:delText xml:space="preserve"> ktorá bude mať vplyv na zmenu D</w:delText>
        </w:r>
        <w:r w:rsidRPr="0081322F" w:rsidDel="00141F0B">
          <w:rPr>
            <w:szCs w:val="24"/>
          </w:rPr>
          <w:delText>okumentácie</w:delText>
        </w:r>
        <w:r w:rsidR="001635DB" w:rsidDel="00141F0B">
          <w:rPr>
            <w:szCs w:val="24"/>
          </w:rPr>
          <w:delText xml:space="preserve"> Zhotoviteľa</w:delText>
        </w:r>
        <w:r w:rsidRPr="0081322F" w:rsidDel="00141F0B">
          <w:rPr>
            <w:szCs w:val="24"/>
          </w:rPr>
          <w:delText xml:space="preserve"> musí byť vopred prerokovaná a schválená Objednávateľom)</w:delText>
        </w:r>
        <w:r w:rsidR="008A6CB4" w:rsidDel="00141F0B">
          <w:rPr>
            <w:szCs w:val="24"/>
          </w:rPr>
          <w:delText>)</w:delText>
        </w:r>
        <w:r w:rsidRPr="0081322F" w:rsidDel="00141F0B">
          <w:rPr>
            <w:szCs w:val="24"/>
          </w:rPr>
          <w:delText xml:space="preserve">. </w:delText>
        </w:r>
      </w:del>
    </w:p>
    <w:p w14:paraId="2630EE58" w14:textId="5D9EA1DE" w:rsidR="0081322F" w:rsidRPr="0081322F" w:rsidDel="00141F0B" w:rsidRDefault="0081322F" w:rsidP="00DE1562">
      <w:pPr>
        <w:spacing w:after="120"/>
        <w:ind w:right="-142"/>
        <w:rPr>
          <w:del w:id="67" w:author="Dávid Šišmič" w:date="2026-05-11T10:19:00Z"/>
          <w:szCs w:val="24"/>
        </w:rPr>
      </w:pPr>
      <w:del w:id="68" w:author="Dávid Šišmič" w:date="2026-05-11T10:19:00Z">
        <w:r w:rsidRPr="0081322F" w:rsidDel="00141F0B">
          <w:rPr>
            <w:szCs w:val="24"/>
          </w:rPr>
          <w:delTex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delText>
        </w:r>
      </w:del>
    </w:p>
    <w:p w14:paraId="3E345F5D" w14:textId="60E87C72" w:rsidR="007C0685" w:rsidRPr="007D6DEF" w:rsidDel="00141F0B" w:rsidRDefault="0081322F" w:rsidP="00DE1562">
      <w:pPr>
        <w:spacing w:before="120" w:after="120"/>
        <w:ind w:right="-142"/>
        <w:rPr>
          <w:del w:id="69" w:author="Dávid Šišmič" w:date="2026-05-11T10:19:00Z"/>
          <w:szCs w:val="24"/>
        </w:rPr>
      </w:pPr>
      <w:del w:id="70" w:author="Dávid Šišmič" w:date="2026-05-11T10:19:00Z">
        <w:r w:rsidRPr="0081322F" w:rsidDel="00141F0B">
          <w:rPr>
            <w:szCs w:val="24"/>
          </w:rPr>
          <w:delText>Pre vylúčenie pochybností platí, že za zmenu s povinnosťou postupovať podľa predchádzajúcich ustanovení sa považuje aj prípad, ak Zhotoviteľ uviedol v ponuke iný materiál resp. technológiu ako sú uvedené v</w:delText>
        </w:r>
        <w:r w:rsidR="007D6DEF" w:rsidDel="00141F0B">
          <w:rPr>
            <w:szCs w:val="24"/>
          </w:rPr>
          <w:delText> Prílohe č. 1</w:delText>
        </w:r>
        <w:r w:rsidRPr="0081322F" w:rsidDel="00141F0B">
          <w:rPr>
            <w:szCs w:val="24"/>
          </w:rPr>
          <w:delText>, avšak Zhotoviteľ sa rozhodne použiť materiál resp. technológiu uvedenú v</w:delText>
        </w:r>
        <w:r w:rsidR="007D6DEF" w:rsidDel="00141F0B">
          <w:rPr>
            <w:szCs w:val="24"/>
          </w:rPr>
          <w:delText> Prílohe č. 1</w:delText>
        </w:r>
        <w:r w:rsidRPr="0081322F" w:rsidDel="00141F0B">
          <w:rPr>
            <w:szCs w:val="24"/>
          </w:rPr>
          <w:delText>.</w:delText>
        </w:r>
      </w:del>
    </w:p>
    <w:p w14:paraId="7A3B51DE" w14:textId="77777777" w:rsidR="00D535C9" w:rsidRPr="00D535C9" w:rsidRDefault="00D535C9" w:rsidP="001F3AC2">
      <w:pPr>
        <w:keepNext/>
        <w:spacing w:before="120" w:after="120"/>
        <w:ind w:right="-142"/>
        <w:jc w:val="center"/>
        <w:outlineLvl w:val="1"/>
        <w:rPr>
          <w:b/>
          <w:sz w:val="28"/>
          <w:szCs w:val="28"/>
        </w:rPr>
      </w:pPr>
      <w:r w:rsidRPr="00D535C9">
        <w:rPr>
          <w:b/>
          <w:sz w:val="28"/>
          <w:szCs w:val="28"/>
        </w:rPr>
        <w:t>Článok 14 Zmluvná cena a</w:t>
      </w:r>
      <w:r w:rsidR="000845E4">
        <w:rPr>
          <w:b/>
          <w:sz w:val="28"/>
          <w:szCs w:val="28"/>
        </w:rPr>
        <w:t> </w:t>
      </w:r>
      <w:r w:rsidRPr="00D535C9">
        <w:rPr>
          <w:b/>
          <w:sz w:val="28"/>
          <w:szCs w:val="28"/>
        </w:rPr>
        <w:t>platby</w:t>
      </w:r>
    </w:p>
    <w:p w14:paraId="50C09EBE"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14.3 Žiadosť o Priebežné platobné potvrdenia</w:t>
      </w:r>
    </w:p>
    <w:p w14:paraId="0896CAD9" w14:textId="77777777" w:rsidR="00D535C9" w:rsidRPr="00D535C9" w:rsidRDefault="00D535C9" w:rsidP="00DE1562">
      <w:pPr>
        <w:spacing w:after="120"/>
        <w:ind w:right="-142"/>
        <w:rPr>
          <w:szCs w:val="24"/>
          <w:lang w:eastAsia="cs-CZ"/>
        </w:rPr>
      </w:pPr>
      <w:r w:rsidRPr="00D535C9">
        <w:rPr>
          <w:szCs w:val="24"/>
          <w:lang w:eastAsia="cs-CZ"/>
        </w:rPr>
        <w:t>Prvý odstavec sa ruší a nahrádza sa nasledujúcim textom:</w:t>
      </w:r>
    </w:p>
    <w:p w14:paraId="1BF0A8EC" w14:textId="77777777" w:rsidR="006F1890" w:rsidRPr="00514F7E" w:rsidRDefault="00D535C9" w:rsidP="00DE1562">
      <w:pPr>
        <w:keepNext/>
        <w:spacing w:before="120"/>
        <w:ind w:right="-142"/>
        <w:rPr>
          <w:sz w:val="22"/>
          <w:lang w:eastAsia="cs-CZ"/>
        </w:rPr>
      </w:pPr>
      <w:r w:rsidRPr="00D535C9">
        <w:rPr>
          <w:szCs w:val="24"/>
        </w:rPr>
        <w:t xml:space="preserve">Zhotoviteľ je povinný predložiť Stavebnému </w:t>
      </w:r>
      <w:proofErr w:type="spellStart"/>
      <w:r w:rsidRPr="00D535C9">
        <w:rPr>
          <w:szCs w:val="24"/>
        </w:rPr>
        <w:t>dozorovi</w:t>
      </w:r>
      <w:proofErr w:type="spellEnd"/>
      <w:r w:rsidRPr="00D535C9">
        <w:rPr>
          <w:szCs w:val="24"/>
        </w:rPr>
        <w:t xml:space="preserve"> po skončení každého kalendárneho mesiaca v</w:t>
      </w:r>
      <w:r w:rsidR="000845E4">
        <w:rPr>
          <w:szCs w:val="24"/>
        </w:rPr>
        <w:t xml:space="preserve"> </w:t>
      </w:r>
      <w:r w:rsidRPr="00D535C9">
        <w:rPr>
          <w:szCs w:val="24"/>
        </w:rPr>
        <w:t xml:space="preserve">6 vyhotoveniach Prehlásenie vo forme schválenej Stavebným dozorom a Objednávateľom, v ktorom podrobne uvedie čiastky, o ktorých sa Zhotoviteľ domnieva, že na </w:t>
      </w:r>
      <w:proofErr w:type="spellStart"/>
      <w:r w:rsidRPr="00D535C9">
        <w:rPr>
          <w:szCs w:val="24"/>
        </w:rPr>
        <w:t>ne</w:t>
      </w:r>
      <w:proofErr w:type="spellEnd"/>
      <w:r w:rsidRPr="00D535C9">
        <w:rPr>
          <w:szCs w:val="24"/>
        </w:rPr>
        <w:t xml:space="preserve"> má právo spolu s podpornými dokumentmi. </w:t>
      </w:r>
      <w:r w:rsidR="006F1890" w:rsidRPr="006F1890">
        <w:rPr>
          <w:szCs w:val="24"/>
        </w:rPr>
        <w:t>Pre vylúčenie pochybností platí, že (i) za skončenie kalendárneho mesiaca sa považuje posledný kalendárny deň v mesiaci a (ii) za príslušný kalendárny mesiac je Zhotoviteľ oprávnený predložiť iba jedno Prehlásenie.</w:t>
      </w:r>
    </w:p>
    <w:p w14:paraId="7A8D2126" w14:textId="77777777" w:rsidR="00D535C9" w:rsidRDefault="00D535C9" w:rsidP="00DE1562">
      <w:pPr>
        <w:spacing w:before="120" w:after="120"/>
        <w:ind w:right="-142"/>
        <w:rPr>
          <w:szCs w:val="24"/>
          <w:lang w:eastAsia="x-none"/>
        </w:rPr>
      </w:pPr>
      <w:r w:rsidRPr="00D535C9">
        <w:rPr>
          <w:szCs w:val="24"/>
        </w:rPr>
        <w:t xml:space="preserve">Každé vyhotovenie musí byť rovnopis s originálnymi podpismi. </w:t>
      </w:r>
      <w:r w:rsidRPr="00D535C9">
        <w:rPr>
          <w:szCs w:val="24"/>
          <w:lang w:eastAsia="x-none"/>
        </w:rPr>
        <w:t>Objednávateľ je oprávnený počas plnenia Zmluvy jednostranne zmeniť požadovaný počet vyhotovení, pričom táto zmena nevyžaduje uzatvorenie dodatku.</w:t>
      </w:r>
    </w:p>
    <w:p w14:paraId="133DB095" w14:textId="77777777" w:rsidR="006D0F2C" w:rsidRDefault="006D0F2C" w:rsidP="00DE1562">
      <w:pPr>
        <w:keepNext/>
        <w:spacing w:before="120" w:after="120"/>
        <w:ind w:right="-142"/>
        <w:outlineLvl w:val="2"/>
        <w:rPr>
          <w:rFonts w:eastAsia="Times New Roman"/>
          <w:szCs w:val="24"/>
          <w:lang w:eastAsia="x-none"/>
        </w:rPr>
      </w:pPr>
      <w:r w:rsidRPr="006D0F2C">
        <w:rPr>
          <w:rFonts w:eastAsia="Times New Roman"/>
          <w:szCs w:val="24"/>
          <w:lang w:val="x-none" w:eastAsia="x-none"/>
        </w:rPr>
        <w:lastRenderedPageBreak/>
        <w:t xml:space="preserve">Zhotoviteľovi vznikne právo zahrnúť položku </w:t>
      </w:r>
      <w:r w:rsidRPr="006D0F2C">
        <w:rPr>
          <w:rFonts w:eastAsia="Times New Roman"/>
          <w:szCs w:val="24"/>
          <w:lang w:eastAsia="x-none"/>
        </w:rPr>
        <w:t>„</w:t>
      </w:r>
      <w:r w:rsidR="00AA3FD8">
        <w:t>Dokumentácia pre realizáciu stavby (DRS)</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sidR="00706054">
        <w:rPr>
          <w:rFonts w:eastAsia="Times New Roman"/>
          <w:szCs w:val="24"/>
          <w:lang w:eastAsia="x-none"/>
        </w:rPr>
        <w:t xml:space="preserve">podpísaní </w:t>
      </w:r>
      <w:r w:rsidR="00345EDD">
        <w:rPr>
          <w:rFonts w:eastAsia="Times New Roman"/>
          <w:szCs w:val="24"/>
          <w:lang w:eastAsia="x-none"/>
        </w:rPr>
        <w:t xml:space="preserve">príslušného </w:t>
      </w:r>
      <w:r w:rsidR="00706054">
        <w:rPr>
          <w:rFonts w:eastAsia="Times New Roman"/>
          <w:szCs w:val="24"/>
          <w:lang w:eastAsia="x-none"/>
        </w:rPr>
        <w:t>preberacieho protokolu zo strany Objednávateľa</w:t>
      </w:r>
      <w:r w:rsidR="00AA6F12">
        <w:rPr>
          <w:rFonts w:eastAsia="Times New Roman"/>
          <w:szCs w:val="24"/>
          <w:lang w:eastAsia="x-none"/>
        </w:rPr>
        <w:t xml:space="preserve">, ktorým Objednávateľ potvrdí </w:t>
      </w:r>
      <w:r w:rsidR="00AA6F12" w:rsidRPr="006D0F2C">
        <w:rPr>
          <w:rFonts w:eastAsia="Times New Roman"/>
          <w:szCs w:val="24"/>
          <w:lang w:eastAsia="cs-CZ"/>
        </w:rPr>
        <w:t>dodan</w:t>
      </w:r>
      <w:r w:rsidR="00AA6F12">
        <w:rPr>
          <w:rFonts w:eastAsia="Times New Roman"/>
          <w:szCs w:val="24"/>
          <w:lang w:eastAsia="cs-CZ"/>
        </w:rPr>
        <w:t xml:space="preserve">ie </w:t>
      </w:r>
      <w:r w:rsidR="00AA3FD8">
        <w:t>DRS</w:t>
      </w:r>
      <w:r w:rsidR="000C2595">
        <w:t xml:space="preserve"> pre všetky príslušné časti stavby alebo ak budú dodané po častiach</w:t>
      </w:r>
      <w:r w:rsidR="00C635B9">
        <w:t>,</w:t>
      </w:r>
      <w:r w:rsidR="000C2595">
        <w:t xml:space="preserve"> po dodaní poslednej z nich</w:t>
      </w:r>
      <w:r w:rsidRPr="006D0F2C">
        <w:rPr>
          <w:rFonts w:eastAsia="Times New Roman"/>
          <w:szCs w:val="24"/>
          <w:lang w:eastAsia="x-none"/>
        </w:rPr>
        <w:t>.</w:t>
      </w:r>
    </w:p>
    <w:p w14:paraId="40AC0EAF" w14:textId="77777777" w:rsidR="00AA3FD8" w:rsidRDefault="00AA3FD8" w:rsidP="00AA3FD8">
      <w:pPr>
        <w:keepNext/>
        <w:spacing w:before="120" w:after="12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Dokumentácia pre staveb</w:t>
      </w:r>
      <w:r w:rsidR="000C2595">
        <w:t>n</w:t>
      </w:r>
      <w:r>
        <w:t>ý zámer (SZP)</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SZP</w:t>
      </w:r>
      <w:r w:rsidR="000C2595" w:rsidRPr="000C2595">
        <w:t xml:space="preserve"> </w:t>
      </w:r>
      <w:r w:rsidR="000C2595">
        <w:t>pre všetky príslušné časti stavby alebo ak budú dodané po častiach</w:t>
      </w:r>
      <w:r w:rsidR="00C635B9">
        <w:t>,</w:t>
      </w:r>
      <w:r w:rsidR="000C2595">
        <w:t xml:space="preserve"> po dodaní poslednej z nich</w:t>
      </w:r>
      <w:r w:rsidRPr="006D0F2C">
        <w:rPr>
          <w:rFonts w:eastAsia="Times New Roman"/>
          <w:szCs w:val="24"/>
          <w:lang w:eastAsia="x-none"/>
        </w:rPr>
        <w:t>.</w:t>
      </w:r>
    </w:p>
    <w:p w14:paraId="23BC1F26" w14:textId="77777777" w:rsidR="00AA3FD8" w:rsidRDefault="00AA3FD8" w:rsidP="00AA3FD8">
      <w:pPr>
        <w:keepNext/>
        <w:spacing w:before="120" w:after="12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Projekt stavby (PSP)</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PSP</w:t>
      </w:r>
      <w:r w:rsidR="00C635B9" w:rsidRPr="00C635B9">
        <w:t xml:space="preserve"> </w:t>
      </w:r>
      <w:r w:rsidR="00C635B9">
        <w:t>pre všetky príslušné časti stavby alebo ak budú dodané po častiach, po dodaní poslednej z nich</w:t>
      </w:r>
      <w:r w:rsidRPr="006D0F2C">
        <w:rPr>
          <w:rFonts w:eastAsia="Times New Roman"/>
          <w:szCs w:val="24"/>
          <w:lang w:eastAsia="x-none"/>
        </w:rPr>
        <w:t>.</w:t>
      </w:r>
    </w:p>
    <w:p w14:paraId="0303CAE7" w14:textId="77777777" w:rsidR="00AA3FD8" w:rsidRPr="006D0F2C" w:rsidRDefault="00AA3FD8" w:rsidP="00DE1562">
      <w:pPr>
        <w:keepNext/>
        <w:spacing w:before="120" w:after="12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Vykonávací projekt (VPP)</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VPP</w:t>
      </w:r>
      <w:r w:rsidR="00C635B9" w:rsidRPr="00C635B9">
        <w:t xml:space="preserve"> </w:t>
      </w:r>
      <w:r w:rsidR="00C635B9">
        <w:t>pre všetky príslušné časti stavby alebo ak budú dodané po častiach, po dodaní poslednej z nich</w:t>
      </w:r>
      <w:r w:rsidRPr="006D0F2C">
        <w:rPr>
          <w:rFonts w:eastAsia="Times New Roman"/>
          <w:szCs w:val="24"/>
          <w:lang w:eastAsia="x-none"/>
        </w:rPr>
        <w:t>.</w:t>
      </w:r>
    </w:p>
    <w:p w14:paraId="438BA814" w14:textId="6858BE27" w:rsidR="00FC1593" w:rsidRPr="00345EDD" w:rsidRDefault="006D0F2C" w:rsidP="00130CA0">
      <w:pPr>
        <w:spacing w:after="120"/>
        <w:ind w:right="-142"/>
      </w:pPr>
      <w:r w:rsidRPr="006D0F2C">
        <w:rPr>
          <w:rFonts w:eastAsia="Times New Roman"/>
          <w:szCs w:val="24"/>
          <w:lang w:eastAsia="cs-CZ"/>
        </w:rPr>
        <w:t>Zhotoviteľovi vznikne právo zahrnúť položku „</w:t>
      </w:r>
      <w:r w:rsidR="00D610EE">
        <w:t>IČ</w:t>
      </w:r>
      <w:r w:rsidR="004D346C">
        <w:t xml:space="preserve"> vrátane GZ pre všetky stupne projektovej dokumentácie“</w:t>
      </w:r>
      <w:r w:rsidR="00C635B9">
        <w:t xml:space="preserve"> </w:t>
      </w:r>
      <w:r w:rsidRPr="006D0F2C">
        <w:rPr>
          <w:rFonts w:eastAsia="Times New Roman"/>
          <w:szCs w:val="24"/>
          <w:lang w:eastAsia="cs-CZ"/>
        </w:rPr>
        <w:t xml:space="preserve">do Prehlásenia resp. Záverečného prehlásenia po </w:t>
      </w:r>
      <w:r w:rsidR="00706054">
        <w:rPr>
          <w:rFonts w:eastAsia="Times New Roman"/>
          <w:szCs w:val="24"/>
          <w:lang w:eastAsia="x-none"/>
        </w:rPr>
        <w:t xml:space="preserve">podpísaní </w:t>
      </w:r>
      <w:r w:rsidR="00345EDD">
        <w:rPr>
          <w:rFonts w:eastAsia="Times New Roman"/>
          <w:szCs w:val="24"/>
          <w:lang w:eastAsia="x-none"/>
        </w:rPr>
        <w:t xml:space="preserve">príslušného </w:t>
      </w:r>
      <w:r w:rsidR="00706054">
        <w:rPr>
          <w:rFonts w:eastAsia="Times New Roman"/>
          <w:szCs w:val="24"/>
          <w:lang w:eastAsia="x-none"/>
        </w:rPr>
        <w:t xml:space="preserve">preberacieho protokolu zo strany Objednávateľa, </w:t>
      </w:r>
      <w:r w:rsidR="005344E6">
        <w:rPr>
          <w:rFonts w:eastAsia="Times New Roman"/>
          <w:szCs w:val="24"/>
          <w:lang w:eastAsia="x-none"/>
        </w:rPr>
        <w:t xml:space="preserve">ktorým Objednávateľ potvrdí </w:t>
      </w:r>
      <w:r w:rsidRPr="006D0F2C">
        <w:rPr>
          <w:rFonts w:eastAsia="Times New Roman"/>
          <w:szCs w:val="24"/>
          <w:lang w:eastAsia="cs-CZ"/>
        </w:rPr>
        <w:t>dodan</w:t>
      </w:r>
      <w:r w:rsidR="005344E6">
        <w:rPr>
          <w:rFonts w:eastAsia="Times New Roman"/>
          <w:szCs w:val="24"/>
          <w:lang w:eastAsia="cs-CZ"/>
        </w:rPr>
        <w:t>ie</w:t>
      </w:r>
      <w:r w:rsidRPr="006D0F2C">
        <w:rPr>
          <w:rFonts w:eastAsia="Times New Roman"/>
          <w:szCs w:val="24"/>
          <w:lang w:eastAsia="cs-CZ"/>
        </w:rPr>
        <w:t xml:space="preserve"> posledného právoplatného </w:t>
      </w:r>
      <w:r w:rsidR="00345EDD">
        <w:rPr>
          <w:rFonts w:eastAsia="Times New Roman"/>
          <w:szCs w:val="24"/>
          <w:lang w:eastAsia="cs-CZ"/>
        </w:rPr>
        <w:t>rozhodnutia o stavebnom zámere a poslednej overovacej doložky</w:t>
      </w:r>
      <w:r w:rsidRPr="006D0F2C">
        <w:rPr>
          <w:rFonts w:eastAsia="Times New Roman"/>
          <w:szCs w:val="24"/>
          <w:lang w:eastAsia="cs-CZ"/>
        </w:rPr>
        <w:t>.</w:t>
      </w:r>
    </w:p>
    <w:p w14:paraId="5FBBEEE4" w14:textId="77777777" w:rsidR="00FC1593" w:rsidRPr="006D0F2C" w:rsidRDefault="001A321B" w:rsidP="00130CA0">
      <w:pPr>
        <w:spacing w:after="0"/>
        <w:ind w:right="-142"/>
        <w:rPr>
          <w:rFonts w:eastAsia="Times New Roman"/>
          <w:szCs w:val="24"/>
          <w:lang w:eastAsia="cs-CZ"/>
        </w:rPr>
      </w:pPr>
      <w:r w:rsidRPr="006D0F2C">
        <w:rPr>
          <w:rFonts w:eastAsia="Times New Roman"/>
          <w:szCs w:val="24"/>
          <w:lang w:eastAsia="cs-CZ"/>
        </w:rPr>
        <w:t>Zhotoviteľovi vznikne právo zahrnúť položku „</w:t>
      </w:r>
      <w:r w:rsidR="00D610EE">
        <w:rPr>
          <w:rFonts w:eastAsia="Times New Roman"/>
          <w:szCs w:val="24"/>
          <w:lang w:eastAsia="cs-CZ"/>
        </w:rPr>
        <w:t xml:space="preserve">IČ </w:t>
      </w:r>
      <w:r w:rsidR="00130CA0">
        <w:t xml:space="preserve">MPV - </w:t>
      </w:r>
      <w:proofErr w:type="spellStart"/>
      <w:r w:rsidR="00130CA0">
        <w:t>M</w:t>
      </w:r>
      <w:r w:rsidR="00C635B9">
        <w:t>a</w:t>
      </w:r>
      <w:r w:rsidR="00130CA0">
        <w:t>jtkoprávne</w:t>
      </w:r>
      <w:proofErr w:type="spellEnd"/>
      <w:r w:rsidR="00130CA0">
        <w:t xml:space="preserve"> vysporiadanie</w:t>
      </w:r>
      <w:r w:rsidRPr="006D0F2C">
        <w:rPr>
          <w:rFonts w:eastAsia="Times New Roman"/>
          <w:szCs w:val="24"/>
          <w:lang w:eastAsia="cs-CZ"/>
        </w:rPr>
        <w:t>“ do Prehlásenia resp. Záverečného prehlásenia nasledovne:</w:t>
      </w:r>
    </w:p>
    <w:p w14:paraId="47C899B0" w14:textId="77777777" w:rsidR="00FC1593" w:rsidRPr="006D0F2C" w:rsidRDefault="001A321B" w:rsidP="00130CA0">
      <w:pPr>
        <w:spacing w:after="0"/>
        <w:ind w:right="-142"/>
        <w:rPr>
          <w:rFonts w:eastAsia="Times New Roman"/>
          <w:szCs w:val="24"/>
          <w:lang w:eastAsia="cs-CZ"/>
        </w:rPr>
      </w:pPr>
      <w:r w:rsidRPr="006D0F2C">
        <w:rPr>
          <w:rFonts w:eastAsia="Times New Roman"/>
          <w:szCs w:val="24"/>
          <w:lang w:eastAsia="cs-CZ"/>
        </w:rPr>
        <w:t xml:space="preserve">a) </w:t>
      </w:r>
      <w:r w:rsidRPr="006D0F2C">
        <w:rPr>
          <w:rFonts w:eastAsia="Times New Roman"/>
          <w:szCs w:val="24"/>
          <w:lang w:eastAsia="cs-CZ"/>
        </w:rPr>
        <w:tab/>
        <w:t xml:space="preserve">v prípade vysporiadania vlastníkov pozemkov formou MPV </w:t>
      </w:r>
      <w:r w:rsidR="000845E4">
        <w:rPr>
          <w:rFonts w:eastAsia="Times New Roman"/>
          <w:szCs w:val="24"/>
          <w:lang w:eastAsia="cs-CZ"/>
        </w:rPr>
        <w:t>-</w:t>
      </w:r>
      <w:r w:rsidRPr="006D0F2C">
        <w:rPr>
          <w:rFonts w:eastAsia="Times New Roman"/>
          <w:szCs w:val="24"/>
          <w:lang w:eastAsia="cs-CZ"/>
        </w:rPr>
        <w:t xml:space="preserve"> trvalý záber vo výške 100 % z ceny za jedného vlastníka </w:t>
      </w:r>
      <w:r w:rsidR="00ED15F9">
        <w:rPr>
          <w:rFonts w:eastAsia="Times New Roman"/>
          <w:szCs w:val="24"/>
          <w:lang w:eastAsia="cs-CZ"/>
        </w:rPr>
        <w:t xml:space="preserve">najskôr dňom dodania </w:t>
      </w:r>
      <w:r w:rsidR="00FC1593">
        <w:rPr>
          <w:rFonts w:eastAsia="Times New Roman"/>
          <w:szCs w:val="24"/>
          <w:lang w:eastAsia="cs-CZ"/>
        </w:rPr>
        <w:t xml:space="preserve">príslušných </w:t>
      </w:r>
      <w:r w:rsidRPr="006D0F2C">
        <w:rPr>
          <w:rFonts w:eastAsia="Times New Roman"/>
          <w:szCs w:val="24"/>
          <w:lang w:eastAsia="cs-CZ"/>
        </w:rPr>
        <w:t xml:space="preserve">dokladov uvedených </w:t>
      </w:r>
      <w:r>
        <w:rPr>
          <w:rFonts w:eastAsia="Times New Roman"/>
          <w:szCs w:val="24"/>
          <w:lang w:eastAsia="cs-CZ"/>
        </w:rPr>
        <w:t>v</w:t>
      </w:r>
      <w:r w:rsidR="00130CA0">
        <w:rPr>
          <w:rFonts w:eastAsia="Times New Roman"/>
          <w:szCs w:val="24"/>
          <w:lang w:eastAsia="cs-CZ"/>
        </w:rPr>
        <w:t> </w:t>
      </w:r>
      <w:proofErr w:type="spellStart"/>
      <w:r w:rsidR="00130CA0">
        <w:rPr>
          <w:rFonts w:eastAsia="Times New Roman"/>
          <w:szCs w:val="24"/>
          <w:lang w:eastAsia="cs-CZ"/>
        </w:rPr>
        <w:t>podčlánku</w:t>
      </w:r>
      <w:proofErr w:type="spellEnd"/>
      <w:r w:rsidR="00130CA0">
        <w:rPr>
          <w:rFonts w:eastAsia="Times New Roman"/>
          <w:szCs w:val="24"/>
          <w:lang w:eastAsia="cs-CZ"/>
        </w:rPr>
        <w:t xml:space="preserve"> </w:t>
      </w:r>
      <w:r w:rsidR="00FC1593">
        <w:rPr>
          <w:rFonts w:eastAsia="Times New Roman"/>
          <w:szCs w:val="24"/>
          <w:lang w:eastAsia="cs-CZ"/>
        </w:rPr>
        <w:t>5.2</w:t>
      </w:r>
      <w:r w:rsidR="00835F38">
        <w:rPr>
          <w:rFonts w:eastAsia="Times New Roman"/>
          <w:szCs w:val="24"/>
          <w:lang w:eastAsia="cs-CZ"/>
        </w:rPr>
        <w:t xml:space="preserve"> (Dokumentácia Zhotoviteľa)</w:t>
      </w:r>
      <w:r w:rsidRPr="006D0F2C">
        <w:rPr>
          <w:rFonts w:eastAsia="Times New Roman"/>
          <w:szCs w:val="24"/>
          <w:lang w:eastAsia="cs-CZ"/>
        </w:rPr>
        <w:t>,</w:t>
      </w:r>
    </w:p>
    <w:p w14:paraId="75BCCE40" w14:textId="77777777" w:rsidR="00FC1593" w:rsidRPr="006D0F2C" w:rsidRDefault="001A321B" w:rsidP="00FC1593">
      <w:pPr>
        <w:spacing w:after="0"/>
        <w:ind w:right="-142"/>
        <w:rPr>
          <w:rFonts w:eastAsia="Times New Roman"/>
          <w:szCs w:val="24"/>
          <w:lang w:eastAsia="cs-CZ"/>
        </w:rPr>
      </w:pPr>
      <w:r w:rsidRPr="006D0F2C">
        <w:rPr>
          <w:rFonts w:eastAsia="Times New Roman"/>
          <w:szCs w:val="24"/>
          <w:lang w:eastAsia="cs-CZ"/>
        </w:rPr>
        <w:t xml:space="preserve">b) </w:t>
      </w:r>
      <w:r w:rsidRPr="006D0F2C">
        <w:rPr>
          <w:rFonts w:eastAsia="Times New Roman"/>
          <w:szCs w:val="24"/>
          <w:lang w:eastAsia="cs-CZ"/>
        </w:rPr>
        <w:tab/>
        <w:t xml:space="preserve">v prípade vysporiadania vlastníkov pozemkov formou MPV </w:t>
      </w:r>
      <w:r w:rsidR="000845E4">
        <w:rPr>
          <w:rFonts w:eastAsia="Times New Roman"/>
          <w:szCs w:val="24"/>
          <w:lang w:eastAsia="cs-CZ"/>
        </w:rPr>
        <w:t>-</w:t>
      </w:r>
      <w:r w:rsidRPr="006D0F2C">
        <w:rPr>
          <w:rFonts w:eastAsia="Times New Roman"/>
          <w:szCs w:val="24"/>
          <w:lang w:eastAsia="cs-CZ"/>
        </w:rPr>
        <w:t xml:space="preserve"> vecné bremeno nasledovne:</w:t>
      </w:r>
    </w:p>
    <w:p w14:paraId="67415ADE" w14:textId="014BA103" w:rsidR="0005233F" w:rsidRPr="006D0F2C" w:rsidRDefault="001A321B" w:rsidP="00FC1593">
      <w:pPr>
        <w:spacing w:after="0"/>
        <w:ind w:left="284" w:right="-142"/>
        <w:rPr>
          <w:rFonts w:eastAsia="Times New Roman"/>
          <w:szCs w:val="24"/>
          <w:lang w:eastAsia="cs-CZ"/>
        </w:rPr>
      </w:pPr>
      <w:r w:rsidRPr="006D0F2C">
        <w:rPr>
          <w:rFonts w:eastAsia="Times New Roman"/>
          <w:szCs w:val="24"/>
          <w:lang w:eastAsia="cs-CZ"/>
        </w:rPr>
        <w:t>b1) v prípade MPV k</w:t>
      </w:r>
      <w:r w:rsidR="00ED15F9">
        <w:rPr>
          <w:rFonts w:eastAsia="Times New Roman"/>
          <w:szCs w:val="24"/>
          <w:lang w:eastAsia="cs-CZ"/>
        </w:rPr>
        <w:t>u konaniu o stavebnom zámere</w:t>
      </w:r>
      <w:r w:rsidRPr="006D0F2C">
        <w:rPr>
          <w:rFonts w:eastAsia="Times New Roman"/>
          <w:szCs w:val="24"/>
          <w:lang w:eastAsia="cs-CZ"/>
        </w:rPr>
        <w:t xml:space="preserve"> 50 % z ceny za jedného vlastníka </w:t>
      </w:r>
      <w:r w:rsidR="001C7C01">
        <w:rPr>
          <w:rFonts w:eastAsia="Times New Roman"/>
          <w:szCs w:val="24"/>
          <w:lang w:eastAsia="cs-CZ"/>
        </w:rPr>
        <w:t xml:space="preserve">dňom </w:t>
      </w:r>
      <w:r w:rsidR="00937C31">
        <w:rPr>
          <w:rFonts w:eastAsia="Times New Roman"/>
          <w:szCs w:val="24"/>
          <w:lang w:eastAsia="cs-CZ"/>
        </w:rPr>
        <w:t>overenia projektu stavby</w:t>
      </w:r>
      <w:r w:rsidRPr="006D0F2C">
        <w:rPr>
          <w:rFonts w:eastAsia="Times New Roman"/>
          <w:szCs w:val="24"/>
          <w:lang w:eastAsia="cs-CZ"/>
        </w:rPr>
        <w:t xml:space="preserve"> a zvyšných 50 % z ceny za jedného vlastníka </w:t>
      </w:r>
      <w:r w:rsidR="0005233F">
        <w:rPr>
          <w:rFonts w:eastAsia="Times New Roman"/>
          <w:szCs w:val="24"/>
          <w:lang w:eastAsia="cs-CZ"/>
        </w:rPr>
        <w:t>najskôr dňom</w:t>
      </w:r>
      <w:r w:rsidR="0005233F" w:rsidRPr="006D0F2C">
        <w:rPr>
          <w:rFonts w:eastAsia="Times New Roman"/>
          <w:szCs w:val="24"/>
          <w:lang w:eastAsia="cs-CZ"/>
        </w:rPr>
        <w:t xml:space="preserve"> </w:t>
      </w:r>
      <w:r w:rsidRPr="006D0F2C">
        <w:rPr>
          <w:rFonts w:eastAsia="Times New Roman"/>
          <w:szCs w:val="24"/>
          <w:lang w:eastAsia="cs-CZ"/>
        </w:rPr>
        <w:t>dodan</w:t>
      </w:r>
      <w:r w:rsidR="0005233F">
        <w:rPr>
          <w:rFonts w:eastAsia="Times New Roman"/>
          <w:szCs w:val="24"/>
          <w:lang w:eastAsia="cs-CZ"/>
        </w:rPr>
        <w:t>ia</w:t>
      </w:r>
      <w:r w:rsidRPr="006D0F2C">
        <w:rPr>
          <w:rFonts w:eastAsia="Times New Roman"/>
          <w:szCs w:val="24"/>
          <w:lang w:eastAsia="cs-CZ"/>
        </w:rPr>
        <w:t xml:space="preserve"> dokladov uvedených </w:t>
      </w:r>
      <w:r>
        <w:rPr>
          <w:rFonts w:eastAsia="Times New Roman"/>
          <w:szCs w:val="24"/>
          <w:lang w:eastAsia="cs-CZ"/>
        </w:rPr>
        <w:t>v </w:t>
      </w:r>
      <w:proofErr w:type="spellStart"/>
      <w:r w:rsidR="001C7C01">
        <w:rPr>
          <w:rFonts w:eastAsia="Times New Roman"/>
          <w:szCs w:val="24"/>
          <w:lang w:eastAsia="cs-CZ"/>
        </w:rPr>
        <w:t>podčlánku</w:t>
      </w:r>
      <w:proofErr w:type="spellEnd"/>
      <w:r w:rsidR="001C7C01">
        <w:rPr>
          <w:rFonts w:eastAsia="Times New Roman"/>
          <w:szCs w:val="24"/>
          <w:lang w:eastAsia="cs-CZ"/>
        </w:rPr>
        <w:t xml:space="preserve"> 5.2</w:t>
      </w:r>
      <w:r w:rsidR="00835F38">
        <w:rPr>
          <w:rFonts w:eastAsia="Times New Roman"/>
          <w:szCs w:val="24"/>
          <w:lang w:eastAsia="cs-CZ"/>
        </w:rPr>
        <w:t xml:space="preserve"> (Dokumentácia Zhotoviteľa)</w:t>
      </w:r>
      <w:r w:rsidRPr="006D0F2C">
        <w:rPr>
          <w:rFonts w:eastAsia="Times New Roman"/>
          <w:szCs w:val="24"/>
          <w:lang w:eastAsia="cs-CZ"/>
        </w:rPr>
        <w:t>,</w:t>
      </w:r>
    </w:p>
    <w:p w14:paraId="5147ECF6" w14:textId="77777777" w:rsidR="001A321B" w:rsidRPr="006D0F2C" w:rsidRDefault="001A321B" w:rsidP="0005233F">
      <w:pPr>
        <w:spacing w:after="0"/>
        <w:ind w:left="284" w:right="-142"/>
        <w:rPr>
          <w:rFonts w:eastAsia="Times New Roman"/>
          <w:szCs w:val="24"/>
          <w:lang w:eastAsia="cs-CZ"/>
        </w:rPr>
      </w:pPr>
      <w:r w:rsidRPr="006D0F2C">
        <w:rPr>
          <w:rFonts w:eastAsia="Times New Roman"/>
          <w:szCs w:val="24"/>
          <w:lang w:eastAsia="cs-CZ"/>
        </w:rPr>
        <w:t xml:space="preserve">b2) </w:t>
      </w:r>
      <w:r w:rsidRPr="006D0F2C">
        <w:rPr>
          <w:rFonts w:eastAsia="Times New Roman"/>
          <w:szCs w:val="24"/>
          <w:lang w:eastAsia="cs-CZ"/>
        </w:rPr>
        <w:tab/>
        <w:t xml:space="preserve">v prípade MPV novozistených vlastníkov 100 % z ceny za jedného vlastníka </w:t>
      </w:r>
      <w:r w:rsidR="0005233F">
        <w:rPr>
          <w:rFonts w:eastAsia="Times New Roman"/>
          <w:szCs w:val="24"/>
          <w:lang w:eastAsia="cs-CZ"/>
        </w:rPr>
        <w:t xml:space="preserve">najskôr dňom </w:t>
      </w:r>
      <w:r w:rsidRPr="006D0F2C">
        <w:rPr>
          <w:rFonts w:eastAsia="Times New Roman"/>
          <w:szCs w:val="24"/>
          <w:lang w:eastAsia="cs-CZ"/>
        </w:rPr>
        <w:t>dodan</w:t>
      </w:r>
      <w:r w:rsidR="0005233F">
        <w:rPr>
          <w:rFonts w:eastAsia="Times New Roman"/>
          <w:szCs w:val="24"/>
          <w:lang w:eastAsia="cs-CZ"/>
        </w:rPr>
        <w:t>ia</w:t>
      </w:r>
      <w:r w:rsidRPr="006D0F2C">
        <w:rPr>
          <w:rFonts w:eastAsia="Times New Roman"/>
          <w:szCs w:val="24"/>
          <w:lang w:eastAsia="cs-CZ"/>
        </w:rPr>
        <w:t xml:space="preserve"> dokladov uvedených </w:t>
      </w:r>
      <w:r>
        <w:rPr>
          <w:rFonts w:eastAsia="Times New Roman"/>
          <w:szCs w:val="24"/>
          <w:lang w:eastAsia="cs-CZ"/>
        </w:rPr>
        <w:t>v </w:t>
      </w:r>
      <w:proofErr w:type="spellStart"/>
      <w:r w:rsidR="0005233F">
        <w:rPr>
          <w:rFonts w:eastAsia="Times New Roman"/>
          <w:szCs w:val="24"/>
          <w:lang w:eastAsia="cs-CZ"/>
        </w:rPr>
        <w:t>podčlánku</w:t>
      </w:r>
      <w:proofErr w:type="spellEnd"/>
      <w:r w:rsidR="0005233F">
        <w:rPr>
          <w:rFonts w:eastAsia="Times New Roman"/>
          <w:szCs w:val="24"/>
          <w:lang w:eastAsia="cs-CZ"/>
        </w:rPr>
        <w:t xml:space="preserve"> 5.2</w:t>
      </w:r>
      <w:r w:rsidR="00835F38">
        <w:rPr>
          <w:rFonts w:eastAsia="Times New Roman"/>
          <w:szCs w:val="24"/>
          <w:lang w:eastAsia="cs-CZ"/>
        </w:rPr>
        <w:t xml:space="preserve"> (Dokumentácia Zhotoviteľa)</w:t>
      </w:r>
      <w:r w:rsidRPr="006D0F2C">
        <w:rPr>
          <w:rFonts w:eastAsia="Times New Roman"/>
          <w:szCs w:val="24"/>
          <w:lang w:eastAsia="cs-CZ"/>
        </w:rPr>
        <w:t>.</w:t>
      </w:r>
    </w:p>
    <w:p w14:paraId="4F5A6BF0" w14:textId="77777777" w:rsidR="00D610EE" w:rsidRDefault="00D610EE" w:rsidP="00DE1562">
      <w:pPr>
        <w:keepNext/>
        <w:spacing w:before="120" w:after="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D610EE">
        <w:t>Dokumentácia skutočného vyhotovenia stavby (DSV)</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DSV</w:t>
      </w:r>
      <w:r w:rsidRPr="00C635B9">
        <w:t xml:space="preserve"> </w:t>
      </w:r>
      <w:r>
        <w:t>pre všetky príslušné časti stavby alebo ak budú dodané po častiach, po dodaní poslednej z nich</w:t>
      </w:r>
      <w:r w:rsidRPr="006D0F2C">
        <w:rPr>
          <w:rFonts w:eastAsia="Times New Roman"/>
          <w:szCs w:val="24"/>
          <w:lang w:eastAsia="x-none"/>
        </w:rPr>
        <w:t>.</w:t>
      </w:r>
    </w:p>
    <w:p w14:paraId="5AEBB678" w14:textId="77777777" w:rsidR="00D610EE" w:rsidRDefault="00D610EE" w:rsidP="00D610EE">
      <w:pPr>
        <w:keepNext/>
        <w:spacing w:before="120" w:after="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D610EE">
        <w:t>Dokumentácia skutočného zhotovenia stavby (DSZ)</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DSZ</w:t>
      </w:r>
      <w:r w:rsidRPr="00C635B9">
        <w:t xml:space="preserve"> </w:t>
      </w:r>
      <w:r>
        <w:t>pre všetky príslušné časti stavby alebo ak budú dodané po častiach, po dodaní poslednej z nich</w:t>
      </w:r>
      <w:r w:rsidRPr="006D0F2C">
        <w:rPr>
          <w:rFonts w:eastAsia="Times New Roman"/>
          <w:szCs w:val="24"/>
          <w:lang w:eastAsia="x-none"/>
        </w:rPr>
        <w:t>.</w:t>
      </w:r>
    </w:p>
    <w:p w14:paraId="1FC40318" w14:textId="77777777" w:rsidR="00D610EE" w:rsidRDefault="00152043" w:rsidP="00DE1562">
      <w:pPr>
        <w:keepNext/>
        <w:spacing w:before="120" w:after="0"/>
        <w:ind w:right="-142"/>
        <w:outlineLvl w:val="2"/>
        <w:rPr>
          <w:rFonts w:eastAsia="Times New Roman"/>
          <w:szCs w:val="24"/>
          <w:lang w:eastAsia="cs-CZ"/>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152043">
        <w:t>Posúdenie TSI Diela (</w:t>
      </w:r>
      <w:proofErr w:type="spellStart"/>
      <w:r w:rsidRPr="00152043">
        <w:t>porealizačné</w:t>
      </w:r>
      <w:proofErr w:type="spellEnd"/>
      <w:r w:rsidRPr="00152043">
        <w:t xml:space="preserve"> posúdenie)</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rsidRPr="00152043">
        <w:t>dokumentáci</w:t>
      </w:r>
      <w:r>
        <w:t>e</w:t>
      </w:r>
      <w:r w:rsidRPr="00152043">
        <w:t xml:space="preserve"> z </w:t>
      </w:r>
      <w:proofErr w:type="spellStart"/>
      <w:r w:rsidRPr="00152043">
        <w:t>porealizačného</w:t>
      </w:r>
      <w:proofErr w:type="spellEnd"/>
      <w:r w:rsidRPr="00152043">
        <w:t xml:space="preserve"> posúdenia</w:t>
      </w:r>
      <w:r w:rsidRPr="006D0F2C">
        <w:rPr>
          <w:rFonts w:eastAsia="Times New Roman"/>
          <w:szCs w:val="24"/>
          <w:lang w:eastAsia="x-none"/>
        </w:rPr>
        <w:t>.</w:t>
      </w:r>
    </w:p>
    <w:p w14:paraId="3DB77FF8" w14:textId="77777777" w:rsidR="006526C7" w:rsidRPr="006D0F2C" w:rsidRDefault="006526C7" w:rsidP="00DE1562">
      <w:pPr>
        <w:keepNext/>
        <w:spacing w:before="120" w:after="0"/>
        <w:ind w:right="-142"/>
        <w:outlineLvl w:val="2"/>
        <w:rPr>
          <w:rFonts w:eastAsia="Times New Roman"/>
          <w:szCs w:val="24"/>
          <w:lang w:eastAsia="cs-CZ"/>
        </w:rPr>
      </w:pPr>
      <w:r w:rsidRPr="006D0F2C">
        <w:rPr>
          <w:rFonts w:eastAsia="Times New Roman"/>
          <w:szCs w:val="24"/>
          <w:lang w:eastAsia="cs-CZ"/>
        </w:rPr>
        <w:t>Zhotoviteľovi vznikne právo zahrnúť položky jednotlivých PS/SO do Prehlásenia resp. Záverečného prehlásenia nasledovne:</w:t>
      </w:r>
    </w:p>
    <w:p w14:paraId="43B5152D" w14:textId="4D6CB180" w:rsidR="006D6C68" w:rsidRDefault="00CA57DD"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Po </w:t>
      </w:r>
      <w:r>
        <w:rPr>
          <w:szCs w:val="24"/>
          <w:lang w:eastAsia="cs-CZ"/>
        </w:rPr>
        <w:t>vypracovaní SZP a PSP predloží</w:t>
      </w:r>
      <w:r w:rsidRPr="006D0F2C">
        <w:rPr>
          <w:szCs w:val="24"/>
          <w:lang w:eastAsia="cs-CZ"/>
        </w:rPr>
        <w:t xml:space="preserve"> Zhotoviteľ na odsúhlasenie Stavebnému </w:t>
      </w:r>
      <w:proofErr w:type="spellStart"/>
      <w:r w:rsidRPr="006D0F2C">
        <w:rPr>
          <w:szCs w:val="24"/>
          <w:lang w:eastAsia="cs-CZ"/>
        </w:rPr>
        <w:t>dozorovi</w:t>
      </w:r>
      <w:proofErr w:type="spellEnd"/>
      <w:r w:rsidRPr="006D0F2C">
        <w:rPr>
          <w:szCs w:val="24"/>
          <w:lang w:eastAsia="cs-CZ"/>
        </w:rPr>
        <w:t xml:space="preserve"> a Objednávateľovi rozpis </w:t>
      </w:r>
      <w:r>
        <w:rPr>
          <w:szCs w:val="24"/>
          <w:lang w:eastAsia="cs-CZ"/>
        </w:rPr>
        <w:t xml:space="preserve">paušálnej ceny položky „Realizácia stavby (všetkých čiastkových stavieb“ na paušálnu cenu </w:t>
      </w:r>
      <w:r w:rsidRPr="00CA57DD">
        <w:rPr>
          <w:szCs w:val="24"/>
          <w:lang w:eastAsia="cs-CZ"/>
        </w:rPr>
        <w:t xml:space="preserve">jednotlivých Prevádzkových súborov (PS) a Stavebných objektov (SO) </w:t>
      </w:r>
      <w:r w:rsidR="00B44E74">
        <w:rPr>
          <w:szCs w:val="24"/>
          <w:lang w:eastAsia="cs-CZ"/>
        </w:rPr>
        <w:t>všetkých častí</w:t>
      </w:r>
      <w:r>
        <w:rPr>
          <w:szCs w:val="24"/>
          <w:lang w:eastAsia="cs-CZ"/>
        </w:rPr>
        <w:t xml:space="preserve"> stavby</w:t>
      </w:r>
      <w:r w:rsidRPr="006D0F2C">
        <w:rPr>
          <w:szCs w:val="24"/>
          <w:lang w:eastAsia="cs-CZ"/>
        </w:rPr>
        <w:t xml:space="preserve">, z ktorého bude zrejmá hodnota prác a dodávok </w:t>
      </w:r>
      <w:r w:rsidR="005907F1" w:rsidRPr="005907F1">
        <w:rPr>
          <w:szCs w:val="24"/>
          <w:lang w:eastAsia="cs-CZ"/>
        </w:rPr>
        <w:t xml:space="preserve">jednotlivých PS a SO obsiahnutých v paušálnej sume </w:t>
      </w:r>
      <w:r w:rsidR="005907F1">
        <w:rPr>
          <w:szCs w:val="24"/>
          <w:lang w:eastAsia="cs-CZ"/>
        </w:rPr>
        <w:t xml:space="preserve">Realizácie stavby </w:t>
      </w:r>
      <w:r w:rsidRPr="006D0F2C">
        <w:rPr>
          <w:szCs w:val="24"/>
          <w:lang w:eastAsia="cs-CZ"/>
        </w:rPr>
        <w:t>(ďalej len „</w:t>
      </w:r>
      <w:r w:rsidRPr="006D0F2C">
        <w:rPr>
          <w:b/>
          <w:szCs w:val="24"/>
          <w:lang w:eastAsia="cs-CZ"/>
        </w:rPr>
        <w:t xml:space="preserve">Rozpis (rozloženie paušálnej </w:t>
      </w:r>
      <w:r w:rsidRPr="006D0F2C">
        <w:rPr>
          <w:b/>
          <w:szCs w:val="24"/>
          <w:lang w:eastAsia="cs-CZ"/>
        </w:rPr>
        <w:lastRenderedPageBreak/>
        <w:t>ceny)</w:t>
      </w:r>
      <w:r>
        <w:rPr>
          <w:b/>
          <w:szCs w:val="24"/>
          <w:lang w:eastAsia="cs-CZ"/>
        </w:rPr>
        <w:t xml:space="preserve"> I.</w:t>
      </w:r>
      <w:r w:rsidRPr="006D0F2C">
        <w:rPr>
          <w:szCs w:val="24"/>
          <w:lang w:eastAsia="cs-CZ"/>
        </w:rPr>
        <w:t>“)</w:t>
      </w:r>
      <w:r>
        <w:rPr>
          <w:szCs w:val="24"/>
          <w:lang w:eastAsia="cs-CZ"/>
        </w:rPr>
        <w:t xml:space="preserve"> v elektronickej forme e-mailom</w:t>
      </w:r>
      <w:r w:rsidRPr="006D0F2C">
        <w:rPr>
          <w:szCs w:val="24"/>
          <w:lang w:eastAsia="cs-CZ"/>
        </w:rPr>
        <w:t>.</w:t>
      </w:r>
      <w:r w:rsidR="00B44E74" w:rsidRPr="00B44E74">
        <w:rPr>
          <w:szCs w:val="24"/>
          <w:lang w:eastAsia="cs-CZ"/>
        </w:rPr>
        <w:t xml:space="preserve"> </w:t>
      </w:r>
      <w:r w:rsidR="00B44E74" w:rsidRPr="006D0F2C">
        <w:rPr>
          <w:szCs w:val="24"/>
          <w:lang w:eastAsia="cs-CZ"/>
        </w:rPr>
        <w:t>Predmetný „Rozpis (rozloženie paušálnej ceny)</w:t>
      </w:r>
      <w:r w:rsidR="00B44E74">
        <w:rPr>
          <w:szCs w:val="24"/>
          <w:lang w:eastAsia="cs-CZ"/>
        </w:rPr>
        <w:t xml:space="preserve"> I.</w:t>
      </w:r>
      <w:r w:rsidR="00B44E74" w:rsidRPr="006D0F2C">
        <w:rPr>
          <w:szCs w:val="24"/>
          <w:lang w:eastAsia="cs-CZ"/>
        </w:rPr>
        <w:t>“ bude</w:t>
      </w:r>
      <w:r w:rsidR="00B44E74">
        <w:rPr>
          <w:szCs w:val="24"/>
          <w:lang w:eastAsia="cs-CZ"/>
        </w:rPr>
        <w:t xml:space="preserve"> </w:t>
      </w:r>
      <w:r w:rsidR="00B44E74" w:rsidRPr="006D0F2C">
        <w:rPr>
          <w:szCs w:val="24"/>
          <w:lang w:eastAsia="cs-CZ"/>
        </w:rPr>
        <w:t>ocenený tak, aby súčet</w:t>
      </w:r>
      <w:r w:rsidR="00B44E74">
        <w:rPr>
          <w:szCs w:val="24"/>
          <w:lang w:eastAsia="cs-CZ"/>
        </w:rPr>
        <w:t xml:space="preserve"> </w:t>
      </w:r>
      <w:r w:rsidR="00B44E74" w:rsidRPr="006D0F2C">
        <w:rPr>
          <w:szCs w:val="24"/>
          <w:lang w:eastAsia="cs-CZ"/>
        </w:rPr>
        <w:t xml:space="preserve">paušálnych cien jednotlivých </w:t>
      </w:r>
      <w:r w:rsidR="00B44E74">
        <w:rPr>
          <w:szCs w:val="24"/>
          <w:lang w:eastAsia="cs-CZ"/>
        </w:rPr>
        <w:t>PS a SO</w:t>
      </w:r>
      <w:r w:rsidR="00B44E74" w:rsidRPr="006D0F2C">
        <w:rPr>
          <w:szCs w:val="24"/>
          <w:lang w:eastAsia="cs-CZ"/>
        </w:rPr>
        <w:t xml:space="preserve"> bol zhodný</w:t>
      </w:r>
      <w:r w:rsidR="00B44E74">
        <w:rPr>
          <w:szCs w:val="24"/>
          <w:lang w:eastAsia="cs-CZ"/>
        </w:rPr>
        <w:t xml:space="preserve"> </w:t>
      </w:r>
      <w:r w:rsidR="00B44E74" w:rsidRPr="006D0F2C">
        <w:rPr>
          <w:szCs w:val="24"/>
          <w:lang w:eastAsia="cs-CZ"/>
        </w:rPr>
        <w:t>(rovnaký) s</w:t>
      </w:r>
      <w:r w:rsidR="00B44E74">
        <w:rPr>
          <w:szCs w:val="24"/>
          <w:lang w:eastAsia="cs-CZ"/>
        </w:rPr>
        <w:t> </w:t>
      </w:r>
      <w:r w:rsidR="00B44E74" w:rsidRPr="006D0F2C">
        <w:rPr>
          <w:szCs w:val="24"/>
          <w:lang w:eastAsia="cs-CZ"/>
        </w:rPr>
        <w:t xml:space="preserve">paušálnou cenou </w:t>
      </w:r>
      <w:r w:rsidR="00503EAF" w:rsidRPr="00503EAF">
        <w:rPr>
          <w:szCs w:val="24"/>
          <w:lang w:eastAsia="cs-CZ"/>
        </w:rPr>
        <w:t>položky „Realizácia stavby (všetkých čiastkových stavieb“</w:t>
      </w:r>
      <w:r w:rsidR="00503EAF">
        <w:rPr>
          <w:szCs w:val="24"/>
          <w:lang w:eastAsia="cs-CZ"/>
        </w:rPr>
        <w:t xml:space="preserve"> </w:t>
      </w:r>
      <w:r w:rsidR="00B44E74" w:rsidRPr="006D0F2C">
        <w:rPr>
          <w:szCs w:val="24"/>
          <w:lang w:eastAsia="cs-CZ"/>
        </w:rPr>
        <w:t>podľa Prílohy č. 2</w:t>
      </w:r>
      <w:r w:rsidR="00B44E74">
        <w:rPr>
          <w:szCs w:val="24"/>
          <w:lang w:eastAsia="cs-CZ"/>
        </w:rPr>
        <w:t xml:space="preserve"> - Ocenený Súpis položiek</w:t>
      </w:r>
      <w:r w:rsidR="00B44E74" w:rsidRPr="006D0F2C">
        <w:rPr>
          <w:szCs w:val="24"/>
          <w:lang w:eastAsia="cs-CZ"/>
        </w:rPr>
        <w:t>.</w:t>
      </w:r>
    </w:p>
    <w:p w14:paraId="14FA2F26" w14:textId="77777777" w:rsidR="005907F1" w:rsidRDefault="00503EAF" w:rsidP="00DE1562">
      <w:pPr>
        <w:keepNext/>
        <w:numPr>
          <w:ilvl w:val="3"/>
          <w:numId w:val="142"/>
        </w:numPr>
        <w:spacing w:before="120" w:after="200"/>
        <w:ind w:left="426" w:right="-142" w:hanging="426"/>
        <w:contextualSpacing/>
        <w:outlineLvl w:val="2"/>
        <w:rPr>
          <w:szCs w:val="24"/>
          <w:lang w:eastAsia="cs-CZ"/>
        </w:rPr>
      </w:pPr>
      <w:r w:rsidRPr="00503EAF">
        <w:rPr>
          <w:szCs w:val="24"/>
          <w:lang w:eastAsia="cs-CZ"/>
        </w:rPr>
        <w:t xml:space="preserve">Bezodkladne po obdržaní súhlasného stanoviska Stavebného </w:t>
      </w:r>
      <w:proofErr w:type="spellStart"/>
      <w:r w:rsidRPr="00503EAF">
        <w:rPr>
          <w:szCs w:val="24"/>
          <w:lang w:eastAsia="cs-CZ"/>
        </w:rPr>
        <w:t>dozora</w:t>
      </w:r>
      <w:proofErr w:type="spellEnd"/>
      <w:r w:rsidRPr="00503EAF">
        <w:rPr>
          <w:szCs w:val="24"/>
          <w:lang w:eastAsia="cs-CZ"/>
        </w:rPr>
        <w:t xml:space="preserve"> a súhlasného stanoviska Objednávateľa k predloženému návrhu „Rozpisu (rozloženie paušálnej ceny)</w:t>
      </w:r>
      <w:r>
        <w:rPr>
          <w:szCs w:val="24"/>
          <w:lang w:eastAsia="cs-CZ"/>
        </w:rPr>
        <w:t xml:space="preserve"> I.</w:t>
      </w:r>
      <w:r w:rsidRPr="00503EAF">
        <w:rPr>
          <w:szCs w:val="24"/>
          <w:lang w:eastAsia="cs-CZ"/>
        </w:rPr>
        <w:t xml:space="preserve">“ je Zhotoviteľ povinný predložiť Stavebnému </w:t>
      </w:r>
      <w:proofErr w:type="spellStart"/>
      <w:r w:rsidRPr="00503EAF">
        <w:rPr>
          <w:szCs w:val="24"/>
          <w:lang w:eastAsia="cs-CZ"/>
        </w:rPr>
        <w:t>dozorovi</w:t>
      </w:r>
      <w:proofErr w:type="spellEnd"/>
      <w:r w:rsidRPr="00503EAF">
        <w:rPr>
          <w:szCs w:val="24"/>
          <w:lang w:eastAsia="cs-CZ"/>
        </w:rPr>
        <w:t xml:space="preserve"> na podpis predmetný „Rozpis (rozloženie paušálnej ceny)</w:t>
      </w:r>
      <w:r>
        <w:rPr>
          <w:szCs w:val="24"/>
          <w:lang w:eastAsia="cs-CZ"/>
        </w:rPr>
        <w:t xml:space="preserve"> I.</w:t>
      </w:r>
      <w:r w:rsidRPr="00503EAF">
        <w:rPr>
          <w:szCs w:val="24"/>
          <w:lang w:eastAsia="cs-CZ"/>
        </w:rPr>
        <w:t>“ (podpísaný Zhotoviteľom) v listinnej forme v šiestich originálnych vyhotoveniach. Po podpísaní „Rozpisu (rozloženie paušálnej ceny)</w:t>
      </w:r>
      <w:r>
        <w:rPr>
          <w:szCs w:val="24"/>
          <w:lang w:eastAsia="cs-CZ"/>
        </w:rPr>
        <w:t xml:space="preserve"> I.</w:t>
      </w:r>
      <w:r w:rsidRPr="00503EAF">
        <w:rPr>
          <w:szCs w:val="24"/>
          <w:lang w:eastAsia="cs-CZ"/>
        </w:rPr>
        <w:t>“ Stavebným dozorom je Zhotoviteľ povinný predložiť „Rozpis (rozloženie paušálnej ceny)</w:t>
      </w:r>
      <w:r>
        <w:rPr>
          <w:szCs w:val="24"/>
          <w:lang w:eastAsia="cs-CZ"/>
        </w:rPr>
        <w:t xml:space="preserve"> I.</w:t>
      </w:r>
      <w:r w:rsidRPr="00503EAF">
        <w:rPr>
          <w:szCs w:val="24"/>
          <w:lang w:eastAsia="cs-CZ"/>
        </w:rPr>
        <w:t>“ (podpísaný Zhotoviteľom a Stavebným dozorom) v štyroch originálnych vyhotoveniach Objednávateľovi, jedno vyhotovenie si ponecháva Stavebný dozor a jedno vyhotovenie si ponecháva Zhotoviteľ. Pre vylúčenie pochybností platí, že Stavebný dozor nepodpíše „Rozpis (rozloženie paušálnej ceny)</w:t>
      </w:r>
      <w:r>
        <w:rPr>
          <w:szCs w:val="24"/>
          <w:lang w:eastAsia="cs-CZ"/>
        </w:rPr>
        <w:t xml:space="preserve"> I.</w:t>
      </w:r>
      <w:r w:rsidRPr="00503EAF">
        <w:rPr>
          <w:szCs w:val="24"/>
          <w:lang w:eastAsia="cs-CZ"/>
        </w:rPr>
        <w:t>“ skôr ako Objednávateľ zašle súhlasné stanovisko k predloženému návrhu.</w:t>
      </w:r>
    </w:p>
    <w:p w14:paraId="5CEF8970"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Po vypracovaní </w:t>
      </w:r>
      <w:r w:rsidR="00D2434F">
        <w:rPr>
          <w:szCs w:val="24"/>
          <w:lang w:eastAsia="cs-CZ"/>
        </w:rPr>
        <w:t xml:space="preserve">DRS resp. </w:t>
      </w:r>
      <w:r>
        <w:rPr>
          <w:szCs w:val="24"/>
          <w:lang w:eastAsia="cs-CZ"/>
        </w:rPr>
        <w:t>VPP</w:t>
      </w:r>
      <w:r w:rsidRPr="006D0F2C">
        <w:rPr>
          <w:szCs w:val="24"/>
          <w:lang w:eastAsia="cs-CZ"/>
        </w:rPr>
        <w:t xml:space="preserve"> Zhotoviteľ môže predložiť na odsúhlasenie Stavebnému </w:t>
      </w:r>
      <w:proofErr w:type="spellStart"/>
      <w:r w:rsidRPr="006D0F2C">
        <w:rPr>
          <w:szCs w:val="24"/>
          <w:lang w:eastAsia="cs-CZ"/>
        </w:rPr>
        <w:t>dozorovi</w:t>
      </w:r>
      <w:proofErr w:type="spellEnd"/>
      <w:r w:rsidRPr="006D0F2C">
        <w:rPr>
          <w:szCs w:val="24"/>
          <w:lang w:eastAsia="cs-CZ"/>
        </w:rPr>
        <w:t xml:space="preserve"> a Objednávateľovi pre každý PS/SO samostatný rozpis v rozloženej forme (na niekoľko položiek</w:t>
      </w:r>
      <w:r>
        <w:rPr>
          <w:szCs w:val="24"/>
          <w:lang w:eastAsia="cs-CZ"/>
        </w:rPr>
        <w:t xml:space="preserve"> (minimálne na 2 položky)</w:t>
      </w:r>
      <w:r w:rsidRPr="006D0F2C">
        <w:rPr>
          <w:szCs w:val="24"/>
          <w:lang w:eastAsia="cs-CZ"/>
        </w:rPr>
        <w:t>), z ktorého bude zrejmá hodnota prác a dodávok obsiahnutých v</w:t>
      </w:r>
      <w:r w:rsidR="000845E4">
        <w:rPr>
          <w:szCs w:val="24"/>
          <w:lang w:eastAsia="cs-CZ"/>
        </w:rPr>
        <w:t> </w:t>
      </w:r>
      <w:r w:rsidRPr="006D0F2C">
        <w:rPr>
          <w:szCs w:val="24"/>
          <w:lang w:eastAsia="cs-CZ"/>
        </w:rPr>
        <w:t>paušálnej</w:t>
      </w:r>
      <w:r w:rsidR="000845E4">
        <w:rPr>
          <w:szCs w:val="24"/>
          <w:lang w:eastAsia="cs-CZ"/>
        </w:rPr>
        <w:t xml:space="preserve"> </w:t>
      </w:r>
      <w:r w:rsidRPr="006D0F2C">
        <w:rPr>
          <w:szCs w:val="24"/>
          <w:lang w:eastAsia="cs-CZ"/>
        </w:rPr>
        <w:t>cene daného PS/SO (ďalej len „</w:t>
      </w:r>
      <w:r w:rsidRPr="006D0F2C">
        <w:rPr>
          <w:b/>
          <w:szCs w:val="24"/>
          <w:lang w:eastAsia="cs-CZ"/>
        </w:rPr>
        <w:t>Rozpis (rozloženie paušálnej ceny)</w:t>
      </w:r>
      <w:r w:rsidR="00503EAF">
        <w:rPr>
          <w:b/>
          <w:szCs w:val="24"/>
          <w:lang w:eastAsia="cs-CZ"/>
        </w:rPr>
        <w:t xml:space="preserve"> II.</w:t>
      </w:r>
      <w:r w:rsidRPr="006D0F2C">
        <w:rPr>
          <w:szCs w:val="24"/>
          <w:lang w:eastAsia="cs-CZ"/>
        </w:rPr>
        <w:t>“)</w:t>
      </w:r>
      <w:r w:rsidR="008F0883">
        <w:rPr>
          <w:szCs w:val="24"/>
          <w:lang w:eastAsia="cs-CZ"/>
        </w:rPr>
        <w:t xml:space="preserve"> v elektronickej forme e-mailom</w:t>
      </w:r>
      <w:r w:rsidRPr="006D0F2C">
        <w:rPr>
          <w:szCs w:val="24"/>
          <w:lang w:eastAsia="cs-CZ"/>
        </w:rPr>
        <w:t>. Predmetný „Rozpis (rozloženie paušálnej ceny</w:t>
      </w:r>
      <w:r w:rsidR="00503EAF">
        <w:rPr>
          <w:szCs w:val="24"/>
          <w:lang w:eastAsia="cs-CZ"/>
        </w:rPr>
        <w:t xml:space="preserve"> II.</w:t>
      </w:r>
      <w:r w:rsidRPr="006D0F2C">
        <w:rPr>
          <w:szCs w:val="24"/>
          <w:lang w:eastAsia="cs-CZ"/>
        </w:rPr>
        <w:t>)“ pre daný PS/SO (</w:t>
      </w:r>
      <w:proofErr w:type="spellStart"/>
      <w:r w:rsidRPr="006D0F2C">
        <w:rPr>
          <w:szCs w:val="24"/>
          <w:lang w:eastAsia="cs-CZ"/>
        </w:rPr>
        <w:t>t.j</w:t>
      </w:r>
      <w:proofErr w:type="spellEnd"/>
      <w:r w:rsidRPr="006D0F2C">
        <w:rPr>
          <w:szCs w:val="24"/>
          <w:lang w:eastAsia="cs-CZ"/>
        </w:rPr>
        <w:t>. rozloženie paušálnej ceny daného PS/SO na paušálne ceny niekoľkých položiek) bude</w:t>
      </w:r>
      <w:r w:rsidR="000845E4">
        <w:rPr>
          <w:szCs w:val="24"/>
          <w:lang w:eastAsia="cs-CZ"/>
        </w:rPr>
        <w:t xml:space="preserve"> </w:t>
      </w:r>
      <w:r w:rsidRPr="006D0F2C">
        <w:rPr>
          <w:szCs w:val="24"/>
          <w:lang w:eastAsia="cs-CZ"/>
        </w:rPr>
        <w:t>ocenený tak, aby súčet</w:t>
      </w:r>
      <w:r w:rsidR="000845E4">
        <w:rPr>
          <w:szCs w:val="24"/>
          <w:lang w:eastAsia="cs-CZ"/>
        </w:rPr>
        <w:t xml:space="preserve"> </w:t>
      </w:r>
      <w:r w:rsidRPr="006D0F2C">
        <w:rPr>
          <w:szCs w:val="24"/>
          <w:lang w:eastAsia="cs-CZ"/>
        </w:rPr>
        <w:t>paušálnych cien jednotlivých položiek bol zhodný</w:t>
      </w:r>
      <w:r w:rsidR="000845E4">
        <w:rPr>
          <w:szCs w:val="24"/>
          <w:lang w:eastAsia="cs-CZ"/>
        </w:rPr>
        <w:t xml:space="preserve"> </w:t>
      </w:r>
      <w:r w:rsidRPr="006D0F2C">
        <w:rPr>
          <w:szCs w:val="24"/>
          <w:lang w:eastAsia="cs-CZ"/>
        </w:rPr>
        <w:t>(rovnaký) s</w:t>
      </w:r>
      <w:r w:rsidR="000845E4">
        <w:rPr>
          <w:szCs w:val="24"/>
          <w:lang w:eastAsia="cs-CZ"/>
        </w:rPr>
        <w:t> </w:t>
      </w:r>
      <w:r w:rsidRPr="006D0F2C">
        <w:rPr>
          <w:szCs w:val="24"/>
          <w:lang w:eastAsia="cs-CZ"/>
        </w:rPr>
        <w:t>príslušnou</w:t>
      </w:r>
      <w:r w:rsidR="000845E4">
        <w:rPr>
          <w:szCs w:val="24"/>
          <w:lang w:eastAsia="cs-CZ"/>
        </w:rPr>
        <w:t xml:space="preserve"> </w:t>
      </w:r>
      <w:r w:rsidRPr="006D0F2C">
        <w:rPr>
          <w:szCs w:val="24"/>
          <w:lang w:eastAsia="cs-CZ"/>
        </w:rPr>
        <w:t>paušálnou cenou daného PS/SO podľa</w:t>
      </w:r>
      <w:r w:rsidR="00503EAF">
        <w:rPr>
          <w:szCs w:val="24"/>
          <w:lang w:eastAsia="cs-CZ"/>
        </w:rPr>
        <w:t xml:space="preserve"> </w:t>
      </w:r>
      <w:r w:rsidR="00503EAF" w:rsidRPr="00503EAF">
        <w:rPr>
          <w:szCs w:val="24"/>
          <w:lang w:eastAsia="cs-CZ"/>
        </w:rPr>
        <w:t>„Rozpisu (rozloženie paušálnej ceny) I.</w:t>
      </w:r>
      <w:r w:rsidR="00503EAF">
        <w:rPr>
          <w:szCs w:val="24"/>
          <w:lang w:eastAsia="cs-CZ"/>
        </w:rPr>
        <w:t>“ predloženého v zmysle bodu (2) vyššie</w:t>
      </w:r>
      <w:r w:rsidRPr="006D0F2C">
        <w:rPr>
          <w:szCs w:val="24"/>
          <w:lang w:eastAsia="cs-CZ"/>
        </w:rPr>
        <w:t xml:space="preserve">. </w:t>
      </w:r>
      <w:r>
        <w:rPr>
          <w:szCs w:val="24"/>
          <w:lang w:eastAsia="cs-CZ"/>
        </w:rPr>
        <w:t xml:space="preserve">Vzory </w:t>
      </w:r>
      <w:r w:rsidRPr="006C1BCD">
        <w:rPr>
          <w:szCs w:val="24"/>
          <w:lang w:eastAsia="cs-CZ"/>
        </w:rPr>
        <w:t>„Rozpis</w:t>
      </w:r>
      <w:r>
        <w:rPr>
          <w:szCs w:val="24"/>
          <w:lang w:eastAsia="cs-CZ"/>
        </w:rPr>
        <w:t>u</w:t>
      </w:r>
      <w:r w:rsidRPr="006C1BCD">
        <w:rPr>
          <w:szCs w:val="24"/>
          <w:lang w:eastAsia="cs-CZ"/>
        </w:rPr>
        <w:t xml:space="preserve"> (rozloženie paušálnej ceny)</w:t>
      </w:r>
      <w:r w:rsidR="00D6583E">
        <w:rPr>
          <w:szCs w:val="24"/>
          <w:lang w:eastAsia="cs-CZ"/>
        </w:rPr>
        <w:t xml:space="preserve"> II.</w:t>
      </w:r>
      <w:r w:rsidRPr="006C1BCD">
        <w:rPr>
          <w:szCs w:val="24"/>
          <w:lang w:eastAsia="cs-CZ"/>
        </w:rPr>
        <w:t>“</w:t>
      </w:r>
      <w:r>
        <w:rPr>
          <w:szCs w:val="24"/>
          <w:lang w:eastAsia="cs-CZ"/>
        </w:rPr>
        <w:t xml:space="preserve"> sú uvedené v Prílohe č. 10 - </w:t>
      </w:r>
      <w:r w:rsidRPr="006C1BCD">
        <w:rPr>
          <w:szCs w:val="24"/>
          <w:lang w:eastAsia="cs-CZ"/>
        </w:rPr>
        <w:t xml:space="preserve">Rozpis (rozloženie paušálnej ceny) </w:t>
      </w:r>
      <w:r w:rsidR="001636A1">
        <w:rPr>
          <w:szCs w:val="24"/>
          <w:lang w:eastAsia="cs-CZ"/>
        </w:rPr>
        <w:t xml:space="preserve">II. </w:t>
      </w:r>
      <w:r w:rsidR="000845E4">
        <w:rPr>
          <w:szCs w:val="24"/>
          <w:lang w:eastAsia="cs-CZ"/>
        </w:rPr>
        <w:t>-</w:t>
      </w:r>
      <w:r w:rsidRPr="006C1BCD">
        <w:rPr>
          <w:szCs w:val="24"/>
          <w:lang w:eastAsia="cs-CZ"/>
        </w:rPr>
        <w:t xml:space="preserve"> vzory</w:t>
      </w:r>
      <w:r>
        <w:rPr>
          <w:szCs w:val="24"/>
          <w:lang w:eastAsia="cs-CZ"/>
        </w:rPr>
        <w:t>, pričom vyplnené konkrétne údaje sú uvedené ako príklad.</w:t>
      </w:r>
    </w:p>
    <w:p w14:paraId="6C787636"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Bezodkladne po obdržaní súhlasného stanoviska Stavebného </w:t>
      </w:r>
      <w:proofErr w:type="spellStart"/>
      <w:r w:rsidRPr="006D0F2C">
        <w:rPr>
          <w:szCs w:val="24"/>
          <w:lang w:eastAsia="cs-CZ"/>
        </w:rPr>
        <w:t>dozora</w:t>
      </w:r>
      <w:proofErr w:type="spellEnd"/>
      <w:r w:rsidRPr="006D0F2C">
        <w:rPr>
          <w:szCs w:val="24"/>
          <w:lang w:eastAsia="cs-CZ"/>
        </w:rPr>
        <w:t xml:space="preserve"> a súhlasného stanoviska Objednávateľa k predloženému </w:t>
      </w:r>
      <w:r w:rsidR="008F0883">
        <w:rPr>
          <w:szCs w:val="24"/>
          <w:lang w:eastAsia="cs-CZ"/>
        </w:rPr>
        <w:t xml:space="preserve">návrhu </w:t>
      </w:r>
      <w:r w:rsidRPr="006D0F2C">
        <w:rPr>
          <w:szCs w:val="24"/>
          <w:lang w:eastAsia="cs-CZ"/>
        </w:rPr>
        <w:t>„Rozpisu (rozloženie paušálnej ceny)</w:t>
      </w:r>
      <w:r w:rsidR="00D6583E">
        <w:rPr>
          <w:szCs w:val="24"/>
          <w:lang w:eastAsia="cs-CZ"/>
        </w:rPr>
        <w:t xml:space="preserve"> II.</w:t>
      </w:r>
      <w:r w:rsidRPr="006D0F2C">
        <w:rPr>
          <w:szCs w:val="24"/>
          <w:lang w:eastAsia="cs-CZ"/>
        </w:rPr>
        <w:t xml:space="preserve">“ pre príslušný PS/SO je Zhotoviteľ povinný predložiť Stavebnému </w:t>
      </w:r>
      <w:proofErr w:type="spellStart"/>
      <w:r w:rsidRPr="006D0F2C">
        <w:rPr>
          <w:szCs w:val="24"/>
          <w:lang w:eastAsia="cs-CZ"/>
        </w:rPr>
        <w:t>dozorovi</w:t>
      </w:r>
      <w:proofErr w:type="spellEnd"/>
      <w:r w:rsidRPr="006D0F2C">
        <w:rPr>
          <w:szCs w:val="24"/>
          <w:lang w:eastAsia="cs-CZ"/>
        </w:rPr>
        <w:t xml:space="preserve"> na podpis predmetný „Rozpis (rozloženie paušálnej ceny)</w:t>
      </w:r>
      <w:r w:rsidR="00D6583E">
        <w:rPr>
          <w:szCs w:val="24"/>
          <w:lang w:eastAsia="cs-CZ"/>
        </w:rPr>
        <w:t xml:space="preserve"> II.</w:t>
      </w:r>
      <w:r w:rsidRPr="006D0F2C">
        <w:rPr>
          <w:szCs w:val="24"/>
          <w:lang w:eastAsia="cs-CZ"/>
        </w:rPr>
        <w:t xml:space="preserve">“ (podpísaný Zhotoviteľom) </w:t>
      </w:r>
      <w:r w:rsidR="008F0883">
        <w:rPr>
          <w:szCs w:val="24"/>
          <w:lang w:eastAsia="cs-CZ"/>
        </w:rPr>
        <w:t xml:space="preserve">v listinnej forme </w:t>
      </w:r>
      <w:r w:rsidRPr="006D0F2C">
        <w:rPr>
          <w:szCs w:val="24"/>
          <w:lang w:eastAsia="cs-CZ"/>
        </w:rPr>
        <w:t xml:space="preserve">v </w:t>
      </w:r>
      <w:r w:rsidR="00331F2E">
        <w:rPr>
          <w:szCs w:val="24"/>
          <w:lang w:eastAsia="cs-CZ"/>
        </w:rPr>
        <w:t>šiestich</w:t>
      </w:r>
      <w:r w:rsidRPr="006D0F2C">
        <w:rPr>
          <w:szCs w:val="24"/>
          <w:lang w:eastAsia="cs-CZ"/>
        </w:rPr>
        <w:t xml:space="preserve"> originálnych vyhotoveniach. Po podpísaní „Rozpisu (rozloženie paušálnej ceny)</w:t>
      </w:r>
      <w:r w:rsidR="00D6583E">
        <w:rPr>
          <w:szCs w:val="24"/>
          <w:lang w:eastAsia="cs-CZ"/>
        </w:rPr>
        <w:t xml:space="preserve"> II.</w:t>
      </w:r>
      <w:r w:rsidRPr="006D0F2C">
        <w:rPr>
          <w:szCs w:val="24"/>
          <w:lang w:eastAsia="cs-CZ"/>
        </w:rPr>
        <w:t>“ Stavebným dozorom je Zhotoviteľ povinný predložiť „Rozpis (rozloženie paušálnej ceny)</w:t>
      </w:r>
      <w:r w:rsidR="00D6583E">
        <w:rPr>
          <w:szCs w:val="24"/>
          <w:lang w:eastAsia="cs-CZ"/>
        </w:rPr>
        <w:t xml:space="preserve"> II.</w:t>
      </w:r>
      <w:r w:rsidRPr="006D0F2C">
        <w:rPr>
          <w:szCs w:val="24"/>
          <w:lang w:eastAsia="cs-CZ"/>
        </w:rPr>
        <w:t xml:space="preserve">“ (podpísaný Zhotoviteľom a Stavebným dozorom) v </w:t>
      </w:r>
      <w:r w:rsidR="00331F2E">
        <w:rPr>
          <w:szCs w:val="24"/>
          <w:lang w:eastAsia="cs-CZ"/>
        </w:rPr>
        <w:t>štyroch</w:t>
      </w:r>
      <w:r w:rsidRPr="006D0F2C">
        <w:rPr>
          <w:szCs w:val="24"/>
          <w:lang w:eastAsia="cs-CZ"/>
        </w:rPr>
        <w:t xml:space="preserve"> originálnych vyhotoveniach Objednávateľovi, </w:t>
      </w:r>
      <w:r w:rsidR="00331F2E">
        <w:rPr>
          <w:szCs w:val="24"/>
          <w:lang w:eastAsia="cs-CZ"/>
        </w:rPr>
        <w:t>jedno</w:t>
      </w:r>
      <w:r w:rsidRPr="006D0F2C">
        <w:rPr>
          <w:szCs w:val="24"/>
          <w:lang w:eastAsia="cs-CZ"/>
        </w:rPr>
        <w:t xml:space="preserve"> vyhotovenie</w:t>
      </w:r>
      <w:r w:rsidR="00331F2E">
        <w:rPr>
          <w:szCs w:val="24"/>
          <w:lang w:eastAsia="cs-CZ"/>
        </w:rPr>
        <w:t xml:space="preserve"> si ponecháva Stavebný dozor a jedno</w:t>
      </w:r>
      <w:r w:rsidRPr="006D0F2C">
        <w:rPr>
          <w:szCs w:val="24"/>
          <w:lang w:eastAsia="cs-CZ"/>
        </w:rPr>
        <w:t xml:space="preserve"> vyhotovenie si ponecháva Zhotoviteľ. </w:t>
      </w:r>
      <w:r w:rsidR="008F0883">
        <w:rPr>
          <w:szCs w:val="24"/>
          <w:lang w:eastAsia="cs-CZ"/>
        </w:rPr>
        <w:t xml:space="preserve">Pre vylúčenie pochybností platí, že Stavebný dozor nepodpíše </w:t>
      </w:r>
      <w:r w:rsidR="008F0883" w:rsidRPr="006D0F2C">
        <w:rPr>
          <w:szCs w:val="24"/>
          <w:lang w:eastAsia="cs-CZ"/>
        </w:rPr>
        <w:t>„Rozpis (rozloženie paušálnej ceny)</w:t>
      </w:r>
      <w:r w:rsidR="00D6583E">
        <w:rPr>
          <w:szCs w:val="24"/>
          <w:lang w:eastAsia="cs-CZ"/>
        </w:rPr>
        <w:t xml:space="preserve"> II.</w:t>
      </w:r>
      <w:r w:rsidR="008F0883" w:rsidRPr="006D0F2C">
        <w:rPr>
          <w:szCs w:val="24"/>
          <w:lang w:eastAsia="cs-CZ"/>
        </w:rPr>
        <w:t>“</w:t>
      </w:r>
      <w:r w:rsidR="008F0883">
        <w:rPr>
          <w:szCs w:val="24"/>
          <w:lang w:eastAsia="cs-CZ"/>
        </w:rPr>
        <w:t xml:space="preserve"> skôr ako Objednávateľ zašle súhlasné stanovisko k predloženému návrhu.</w:t>
      </w:r>
    </w:p>
    <w:p w14:paraId="645BDE5D"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Tento odsúhlasený „Rozpis (rozloženie paušálnej ceny)</w:t>
      </w:r>
      <w:r w:rsidR="00D6583E">
        <w:rPr>
          <w:szCs w:val="24"/>
          <w:lang w:eastAsia="cs-CZ"/>
        </w:rPr>
        <w:t xml:space="preserve"> II.</w:t>
      </w:r>
      <w:r w:rsidRPr="006D0F2C">
        <w:rPr>
          <w:szCs w:val="24"/>
          <w:lang w:eastAsia="cs-CZ"/>
        </w:rPr>
        <w:t>“ bude</w:t>
      </w:r>
      <w:r w:rsidR="000845E4">
        <w:rPr>
          <w:szCs w:val="24"/>
          <w:lang w:eastAsia="cs-CZ"/>
        </w:rPr>
        <w:t xml:space="preserve"> </w:t>
      </w:r>
      <w:r w:rsidRPr="006D0F2C">
        <w:rPr>
          <w:szCs w:val="24"/>
          <w:lang w:eastAsia="cs-CZ"/>
        </w:rPr>
        <w:t>slúžiť ako podklad</w:t>
      </w:r>
      <w:r w:rsidR="000845E4">
        <w:rPr>
          <w:szCs w:val="24"/>
          <w:lang w:eastAsia="cs-CZ"/>
        </w:rPr>
        <w:t xml:space="preserve"> </w:t>
      </w:r>
      <w:r w:rsidRPr="006D0F2C">
        <w:rPr>
          <w:szCs w:val="24"/>
          <w:lang w:eastAsia="cs-CZ"/>
        </w:rPr>
        <w:t>pre vydanie Priebežných platobných</w:t>
      </w:r>
      <w:r w:rsidR="000845E4">
        <w:rPr>
          <w:szCs w:val="24"/>
          <w:lang w:eastAsia="cs-CZ"/>
        </w:rPr>
        <w:t xml:space="preserve"> </w:t>
      </w:r>
      <w:r w:rsidRPr="006D0F2C">
        <w:rPr>
          <w:szCs w:val="24"/>
          <w:lang w:eastAsia="cs-CZ"/>
        </w:rPr>
        <w:t xml:space="preserve">potvrdení v súlade s </w:t>
      </w:r>
      <w:proofErr w:type="spellStart"/>
      <w:r w:rsidRPr="006D0F2C">
        <w:rPr>
          <w:szCs w:val="24"/>
          <w:lang w:eastAsia="cs-CZ"/>
        </w:rPr>
        <w:t>podčlánkom</w:t>
      </w:r>
      <w:proofErr w:type="spellEnd"/>
      <w:r w:rsidRPr="006D0F2C">
        <w:rPr>
          <w:szCs w:val="24"/>
          <w:lang w:eastAsia="cs-CZ"/>
        </w:rPr>
        <w:t xml:space="preserve"> 14.6 (</w:t>
      </w:r>
      <w:r w:rsidRPr="006D0F2C">
        <w:rPr>
          <w:bCs/>
          <w:szCs w:val="24"/>
          <w:lang w:eastAsia="cs-CZ"/>
        </w:rPr>
        <w:t>Vydanie Priebežných platobných potvrdení)</w:t>
      </w:r>
      <w:r w:rsidRPr="006D0F2C">
        <w:rPr>
          <w:szCs w:val="24"/>
          <w:lang w:eastAsia="cs-CZ"/>
        </w:rPr>
        <w:t xml:space="preserve">, resp. Záverečného platobného potvrdenia v súlade s </w:t>
      </w:r>
      <w:proofErr w:type="spellStart"/>
      <w:r w:rsidRPr="006D0F2C">
        <w:rPr>
          <w:szCs w:val="24"/>
          <w:lang w:eastAsia="cs-CZ"/>
        </w:rPr>
        <w:t>podčlánkom</w:t>
      </w:r>
      <w:proofErr w:type="spellEnd"/>
      <w:r w:rsidRPr="006D0F2C">
        <w:rPr>
          <w:szCs w:val="24"/>
          <w:lang w:eastAsia="cs-CZ"/>
        </w:rPr>
        <w:t xml:space="preserve"> 14.13 (</w:t>
      </w:r>
      <w:r w:rsidRPr="006D0F2C">
        <w:rPr>
          <w:bCs/>
          <w:szCs w:val="24"/>
          <w:lang w:eastAsia="cs-CZ"/>
        </w:rPr>
        <w:t>Vydanie Záverečného platobného potvrdenia)</w:t>
      </w:r>
      <w:r w:rsidRPr="006D0F2C">
        <w:rPr>
          <w:szCs w:val="24"/>
          <w:lang w:eastAsia="cs-CZ"/>
        </w:rPr>
        <w:t xml:space="preserve"> na základe skutočného postupu dosiahnutého pri realizácii </w:t>
      </w:r>
      <w:r>
        <w:rPr>
          <w:szCs w:val="24"/>
          <w:lang w:eastAsia="cs-CZ"/>
        </w:rPr>
        <w:t>Diela</w:t>
      </w:r>
      <w:r w:rsidRPr="006D0F2C">
        <w:rPr>
          <w:szCs w:val="24"/>
          <w:lang w:eastAsia="cs-CZ"/>
        </w:rPr>
        <w:t xml:space="preserve"> (v % vyjadrení pre každú položku za príslušné obdobie).</w:t>
      </w:r>
      <w:r w:rsidRPr="00EE7E25">
        <w:rPr>
          <w:szCs w:val="24"/>
          <w:lang w:eastAsia="cs-CZ"/>
        </w:rPr>
        <w:t xml:space="preserve"> Vzory </w:t>
      </w:r>
      <w:r>
        <w:rPr>
          <w:szCs w:val="24"/>
          <w:lang w:eastAsia="cs-CZ"/>
        </w:rPr>
        <w:t>súpisu vykonaných prác</w:t>
      </w:r>
      <w:r w:rsidRPr="00EE7E25">
        <w:rPr>
          <w:szCs w:val="24"/>
          <w:lang w:eastAsia="cs-CZ"/>
        </w:rPr>
        <w:t xml:space="preserve"> </w:t>
      </w:r>
      <w:r>
        <w:rPr>
          <w:szCs w:val="24"/>
          <w:lang w:eastAsia="cs-CZ"/>
        </w:rPr>
        <w:t xml:space="preserve">pre PS/SO </w:t>
      </w:r>
      <w:r w:rsidRPr="00EE7E25">
        <w:rPr>
          <w:szCs w:val="24"/>
          <w:lang w:eastAsia="cs-CZ"/>
        </w:rPr>
        <w:t xml:space="preserve">sú uvedené v Prílohe č. </w:t>
      </w:r>
      <w:r>
        <w:rPr>
          <w:szCs w:val="24"/>
          <w:lang w:eastAsia="cs-CZ"/>
        </w:rPr>
        <w:t>11</w:t>
      </w:r>
      <w:r w:rsidRPr="00EE7E25">
        <w:rPr>
          <w:szCs w:val="24"/>
          <w:lang w:eastAsia="cs-CZ"/>
        </w:rPr>
        <w:t xml:space="preserve"> </w:t>
      </w:r>
      <w:r>
        <w:rPr>
          <w:szCs w:val="24"/>
          <w:lang w:eastAsia="cs-CZ"/>
        </w:rPr>
        <w:t>-</w:t>
      </w:r>
      <w:r w:rsidRPr="00EE7E25">
        <w:rPr>
          <w:szCs w:val="24"/>
          <w:lang w:eastAsia="cs-CZ"/>
        </w:rPr>
        <w:t xml:space="preserve"> </w:t>
      </w:r>
      <w:r>
        <w:rPr>
          <w:szCs w:val="24"/>
          <w:lang w:eastAsia="cs-CZ"/>
        </w:rPr>
        <w:t>Súpis vykonaných prác pre PS/SO</w:t>
      </w:r>
      <w:r w:rsidRPr="00EE7E25">
        <w:rPr>
          <w:szCs w:val="24"/>
          <w:lang w:eastAsia="cs-CZ"/>
        </w:rPr>
        <w:t xml:space="preserve"> </w:t>
      </w:r>
      <w:r w:rsidR="000845E4">
        <w:rPr>
          <w:szCs w:val="24"/>
          <w:lang w:eastAsia="cs-CZ"/>
        </w:rPr>
        <w:t>-</w:t>
      </w:r>
      <w:r w:rsidRPr="00EE7E25">
        <w:rPr>
          <w:szCs w:val="24"/>
          <w:lang w:eastAsia="cs-CZ"/>
        </w:rPr>
        <w:t xml:space="preserve"> vzory, pričom vyplnené konkrétne údaje sú uvedené ako príklad</w:t>
      </w:r>
      <w:r>
        <w:rPr>
          <w:szCs w:val="24"/>
          <w:lang w:eastAsia="cs-CZ"/>
        </w:rPr>
        <w:t>.</w:t>
      </w:r>
    </w:p>
    <w:p w14:paraId="336E9397" w14:textId="77777777" w:rsidR="00763945" w:rsidRPr="006D0F2C" w:rsidRDefault="00763945" w:rsidP="00763945">
      <w:pPr>
        <w:keepNext/>
        <w:numPr>
          <w:ilvl w:val="3"/>
          <w:numId w:val="142"/>
        </w:numPr>
        <w:spacing w:before="120" w:after="0"/>
        <w:ind w:left="426" w:right="-142" w:hanging="426"/>
        <w:contextualSpacing/>
        <w:jc w:val="left"/>
        <w:outlineLvl w:val="2"/>
        <w:rPr>
          <w:szCs w:val="24"/>
          <w:lang w:eastAsia="cs-CZ"/>
        </w:rPr>
      </w:pPr>
      <w:r w:rsidRPr="006D0F2C">
        <w:rPr>
          <w:szCs w:val="24"/>
          <w:lang w:eastAsia="cs-CZ"/>
        </w:rPr>
        <w:t>V</w:t>
      </w:r>
      <w:r>
        <w:rPr>
          <w:szCs w:val="24"/>
          <w:lang w:eastAsia="cs-CZ"/>
        </w:rPr>
        <w:t> </w:t>
      </w:r>
      <w:r w:rsidRPr="006D0F2C">
        <w:rPr>
          <w:szCs w:val="24"/>
          <w:lang w:eastAsia="cs-CZ"/>
        </w:rPr>
        <w:t>prípade</w:t>
      </w:r>
      <w:r>
        <w:rPr>
          <w:szCs w:val="24"/>
          <w:lang w:eastAsia="cs-CZ"/>
        </w:rPr>
        <w:t>,</w:t>
      </w:r>
      <w:r w:rsidRPr="006D0F2C">
        <w:rPr>
          <w:szCs w:val="24"/>
          <w:lang w:eastAsia="cs-CZ"/>
        </w:rPr>
        <w:t xml:space="preserve"> ak:</w:t>
      </w:r>
    </w:p>
    <w:p w14:paraId="3420E0B9"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 xml:space="preserve">Zhotoviteľ nepredloží na odsúhlasenie Stavebnému </w:t>
      </w:r>
      <w:proofErr w:type="spellStart"/>
      <w:r w:rsidRPr="006D0F2C">
        <w:rPr>
          <w:rFonts w:eastAsia="Times New Roman"/>
          <w:szCs w:val="24"/>
          <w:lang w:eastAsia="cs-CZ"/>
        </w:rPr>
        <w:t>dozorovi</w:t>
      </w:r>
      <w:proofErr w:type="spellEnd"/>
      <w:r w:rsidRPr="006D0F2C">
        <w:rPr>
          <w:rFonts w:eastAsia="Times New Roman"/>
          <w:szCs w:val="24"/>
          <w:lang w:eastAsia="cs-CZ"/>
        </w:rPr>
        <w:t xml:space="preserve"> a Objednávateľovi pre príslušný PS/SO „Rozpis (rozloženie paušálnej ceny)</w:t>
      </w:r>
      <w:r>
        <w:rPr>
          <w:rFonts w:eastAsia="Times New Roman"/>
          <w:szCs w:val="24"/>
          <w:lang w:eastAsia="cs-CZ"/>
        </w:rPr>
        <w:t xml:space="preserve"> I.</w:t>
      </w:r>
      <w:r w:rsidRPr="006D0F2C">
        <w:rPr>
          <w:rFonts w:eastAsia="Times New Roman"/>
          <w:szCs w:val="24"/>
          <w:lang w:eastAsia="cs-CZ"/>
        </w:rPr>
        <w:t>“ v zmysle bodu (</w:t>
      </w:r>
      <w:r>
        <w:rPr>
          <w:rFonts w:eastAsia="Times New Roman"/>
          <w:szCs w:val="24"/>
          <w:lang w:eastAsia="cs-CZ"/>
        </w:rPr>
        <w:t>1</w:t>
      </w:r>
      <w:r w:rsidRPr="006D0F2C">
        <w:rPr>
          <w:rFonts w:eastAsia="Times New Roman"/>
          <w:szCs w:val="24"/>
          <w:lang w:eastAsia="cs-CZ"/>
        </w:rPr>
        <w:t>) vyššie, alebo</w:t>
      </w:r>
    </w:p>
    <w:p w14:paraId="6C59DD04"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Zhotoviteľom predložený „Rozpis (rozloženie paušálnej ceny)</w:t>
      </w:r>
      <w:r>
        <w:rPr>
          <w:rFonts w:eastAsia="Times New Roman"/>
          <w:szCs w:val="24"/>
          <w:lang w:eastAsia="cs-CZ"/>
        </w:rPr>
        <w:t xml:space="preserve"> I.</w:t>
      </w:r>
      <w:r w:rsidRPr="006D0F2C">
        <w:rPr>
          <w:rFonts w:eastAsia="Times New Roman"/>
          <w:szCs w:val="24"/>
          <w:lang w:eastAsia="cs-CZ"/>
        </w:rPr>
        <w:t xml:space="preserve">“ nebude odsúhlasený Stavebným dozorom </w:t>
      </w:r>
      <w:r>
        <w:rPr>
          <w:rFonts w:eastAsia="Times New Roman"/>
          <w:szCs w:val="24"/>
          <w:lang w:eastAsia="cs-CZ"/>
        </w:rPr>
        <w:t>a/</w:t>
      </w:r>
      <w:r w:rsidRPr="006D0F2C">
        <w:rPr>
          <w:rFonts w:eastAsia="Times New Roman"/>
          <w:szCs w:val="24"/>
          <w:lang w:eastAsia="cs-CZ"/>
        </w:rPr>
        <w:t>alebo Objednávateľom v zmysle bodu (2) vyššie, alebo</w:t>
      </w:r>
    </w:p>
    <w:p w14:paraId="4E80CB0D"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 nepredloží Objednávateľovi Stavebným dozorom podpísaný „Rozpis (rozloženie paušálnej ceny)</w:t>
      </w:r>
      <w:r>
        <w:rPr>
          <w:rFonts w:eastAsia="Times New Roman"/>
          <w:szCs w:val="24"/>
          <w:lang w:eastAsia="cs-CZ"/>
        </w:rPr>
        <w:t xml:space="preserve"> I.</w:t>
      </w:r>
      <w:r w:rsidRPr="006D0F2C">
        <w:rPr>
          <w:rFonts w:eastAsia="Times New Roman"/>
          <w:szCs w:val="24"/>
          <w:lang w:eastAsia="cs-CZ"/>
        </w:rPr>
        <w:t>“ v zmysle bodu (</w:t>
      </w:r>
      <w:r>
        <w:rPr>
          <w:rFonts w:eastAsia="Times New Roman"/>
          <w:szCs w:val="24"/>
          <w:lang w:eastAsia="cs-CZ"/>
        </w:rPr>
        <w:t>2</w:t>
      </w:r>
      <w:r w:rsidRPr="006D0F2C">
        <w:rPr>
          <w:rFonts w:eastAsia="Times New Roman"/>
          <w:szCs w:val="24"/>
          <w:lang w:eastAsia="cs-CZ"/>
        </w:rPr>
        <w:t>) vyššie,</w:t>
      </w:r>
    </w:p>
    <w:p w14:paraId="3DFAA171" w14:textId="77777777" w:rsidR="00763945" w:rsidRDefault="00763945" w:rsidP="00763945">
      <w:pPr>
        <w:keepNext/>
        <w:spacing w:before="120" w:after="0"/>
        <w:ind w:left="426" w:right="-142"/>
        <w:contextualSpacing/>
        <w:outlineLvl w:val="2"/>
        <w:rPr>
          <w:szCs w:val="24"/>
          <w:lang w:eastAsia="cs-CZ"/>
        </w:rPr>
      </w:pPr>
      <w:r w:rsidRPr="006D0F2C">
        <w:rPr>
          <w:rFonts w:eastAsia="Times New Roman"/>
          <w:szCs w:val="24"/>
          <w:lang w:eastAsia="cs-CZ"/>
        </w:rPr>
        <w:lastRenderedPageBreak/>
        <w:t xml:space="preserve">Zhotoviteľovi vznikne právo zahrnúť si </w:t>
      </w:r>
      <w:r>
        <w:rPr>
          <w:rFonts w:eastAsia="Times New Roman"/>
          <w:szCs w:val="24"/>
          <w:lang w:eastAsia="cs-CZ"/>
        </w:rPr>
        <w:t xml:space="preserve">položku </w:t>
      </w:r>
      <w:r w:rsidRPr="00763945">
        <w:rPr>
          <w:rFonts w:eastAsia="Times New Roman"/>
          <w:szCs w:val="24"/>
          <w:lang w:eastAsia="cs-CZ"/>
        </w:rPr>
        <w:t>„Realizácia stavby (všetkých čiastkových stavieb“</w:t>
      </w:r>
      <w:r>
        <w:rPr>
          <w:rFonts w:eastAsia="Times New Roman"/>
          <w:szCs w:val="24"/>
          <w:lang w:eastAsia="cs-CZ"/>
        </w:rPr>
        <w:t xml:space="preserve"> </w:t>
      </w:r>
      <w:r w:rsidRPr="006D0F2C">
        <w:rPr>
          <w:rFonts w:eastAsia="Times New Roman"/>
          <w:szCs w:val="24"/>
          <w:lang w:eastAsia="cs-CZ"/>
        </w:rPr>
        <w:t xml:space="preserve">do Prehlásenia, resp. Záverečného prehlásenia až po kompletnom ukončení </w:t>
      </w:r>
      <w:r>
        <w:rPr>
          <w:rFonts w:eastAsia="Times New Roman"/>
          <w:szCs w:val="24"/>
          <w:lang w:eastAsia="cs-CZ"/>
        </w:rPr>
        <w:t>celej stavby</w:t>
      </w:r>
      <w:r w:rsidRPr="006D0F2C">
        <w:rPr>
          <w:rFonts w:eastAsia="Times New Roman"/>
          <w:szCs w:val="24"/>
          <w:lang w:eastAsia="cs-CZ"/>
        </w:rPr>
        <w:t xml:space="preserve"> vo výške paušálnej ceny </w:t>
      </w:r>
      <w:r w:rsidRPr="00763945">
        <w:rPr>
          <w:rFonts w:eastAsia="Times New Roman"/>
          <w:szCs w:val="24"/>
          <w:lang w:eastAsia="cs-CZ"/>
        </w:rPr>
        <w:t>podľa Prílohy č. 2 - Ocenený Súpis položiek</w:t>
      </w:r>
      <w:r w:rsidRPr="006D0F2C">
        <w:rPr>
          <w:rFonts w:eastAsia="Times New Roman"/>
          <w:szCs w:val="24"/>
          <w:lang w:eastAsia="cs-CZ"/>
        </w:rPr>
        <w:t>.</w:t>
      </w:r>
    </w:p>
    <w:p w14:paraId="53103F38" w14:textId="77777777" w:rsidR="006526C7" w:rsidRPr="006D0F2C" w:rsidRDefault="006526C7" w:rsidP="00DE1562">
      <w:pPr>
        <w:keepNext/>
        <w:numPr>
          <w:ilvl w:val="3"/>
          <w:numId w:val="142"/>
        </w:numPr>
        <w:spacing w:before="120" w:after="0"/>
        <w:ind w:left="426" w:right="-142" w:hanging="426"/>
        <w:contextualSpacing/>
        <w:jc w:val="left"/>
        <w:outlineLvl w:val="2"/>
        <w:rPr>
          <w:szCs w:val="24"/>
          <w:lang w:eastAsia="cs-CZ"/>
        </w:rPr>
      </w:pPr>
      <w:r w:rsidRPr="006D0F2C">
        <w:rPr>
          <w:szCs w:val="24"/>
          <w:lang w:eastAsia="cs-CZ"/>
        </w:rPr>
        <w:t>V</w:t>
      </w:r>
      <w:r w:rsidR="00331F2E">
        <w:rPr>
          <w:szCs w:val="24"/>
          <w:lang w:eastAsia="cs-CZ"/>
        </w:rPr>
        <w:t> </w:t>
      </w:r>
      <w:r w:rsidRPr="006D0F2C">
        <w:rPr>
          <w:szCs w:val="24"/>
          <w:lang w:eastAsia="cs-CZ"/>
        </w:rPr>
        <w:t>prípade</w:t>
      </w:r>
      <w:r w:rsidR="00331F2E">
        <w:rPr>
          <w:szCs w:val="24"/>
          <w:lang w:eastAsia="cs-CZ"/>
        </w:rPr>
        <w:t>,</w:t>
      </w:r>
      <w:r w:rsidRPr="006D0F2C">
        <w:rPr>
          <w:szCs w:val="24"/>
          <w:lang w:eastAsia="cs-CZ"/>
        </w:rPr>
        <w:t xml:space="preserve"> ak:</w:t>
      </w:r>
    </w:p>
    <w:p w14:paraId="31563903"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 xml:space="preserve">Zhotoviteľ nepredloží na odsúhlasenie Stavebnému </w:t>
      </w:r>
      <w:proofErr w:type="spellStart"/>
      <w:r w:rsidRPr="006D0F2C">
        <w:rPr>
          <w:rFonts w:eastAsia="Times New Roman"/>
          <w:szCs w:val="24"/>
          <w:lang w:eastAsia="cs-CZ"/>
        </w:rPr>
        <w:t>dozorovi</w:t>
      </w:r>
      <w:proofErr w:type="spellEnd"/>
      <w:r w:rsidRPr="006D0F2C">
        <w:rPr>
          <w:rFonts w:eastAsia="Times New Roman"/>
          <w:szCs w:val="24"/>
          <w:lang w:eastAsia="cs-CZ"/>
        </w:rPr>
        <w:t xml:space="preserve"> a Objednávateľovi pre príslušný PS/SO „Rozpis (rozloženie paušálnej ceny)</w:t>
      </w:r>
      <w:r w:rsidR="00D6583E">
        <w:rPr>
          <w:rFonts w:eastAsia="Times New Roman"/>
          <w:szCs w:val="24"/>
          <w:lang w:eastAsia="cs-CZ"/>
        </w:rPr>
        <w:t xml:space="preserve"> I</w:t>
      </w:r>
      <w:r w:rsidR="00763945">
        <w:rPr>
          <w:rFonts w:eastAsia="Times New Roman"/>
          <w:szCs w:val="24"/>
          <w:lang w:eastAsia="cs-CZ"/>
        </w:rPr>
        <w:t>I</w:t>
      </w:r>
      <w:r w:rsidR="00D6583E">
        <w:rPr>
          <w:rFonts w:eastAsia="Times New Roman"/>
          <w:szCs w:val="24"/>
          <w:lang w:eastAsia="cs-CZ"/>
        </w:rPr>
        <w:t>.</w:t>
      </w:r>
      <w:r w:rsidRPr="006D0F2C">
        <w:rPr>
          <w:rFonts w:eastAsia="Times New Roman"/>
          <w:szCs w:val="24"/>
          <w:lang w:eastAsia="cs-CZ"/>
        </w:rPr>
        <w:t>“ v zmysle bodu (</w:t>
      </w:r>
      <w:r w:rsidR="00763945">
        <w:rPr>
          <w:rFonts w:eastAsia="Times New Roman"/>
          <w:szCs w:val="24"/>
          <w:lang w:eastAsia="cs-CZ"/>
        </w:rPr>
        <w:t>3</w:t>
      </w:r>
      <w:r w:rsidRPr="006D0F2C">
        <w:rPr>
          <w:rFonts w:eastAsia="Times New Roman"/>
          <w:szCs w:val="24"/>
          <w:lang w:eastAsia="cs-CZ"/>
        </w:rPr>
        <w:t>) vyššie, alebo</w:t>
      </w:r>
    </w:p>
    <w:p w14:paraId="53D5F09F"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Zhotoviteľom predložený „Rozpis (rozloženie paušálnej ceny)</w:t>
      </w:r>
      <w:r w:rsidR="00763945">
        <w:rPr>
          <w:rFonts w:eastAsia="Times New Roman"/>
          <w:szCs w:val="24"/>
          <w:lang w:eastAsia="cs-CZ"/>
        </w:rPr>
        <w:t xml:space="preserve"> II.</w:t>
      </w:r>
      <w:r w:rsidRPr="006D0F2C">
        <w:rPr>
          <w:rFonts w:eastAsia="Times New Roman"/>
          <w:szCs w:val="24"/>
          <w:lang w:eastAsia="cs-CZ"/>
        </w:rPr>
        <w:t xml:space="preserve">“ pre príslušný PS/SO nebude odsúhlasený Stavebným dozorom </w:t>
      </w:r>
      <w:r>
        <w:rPr>
          <w:rFonts w:eastAsia="Times New Roman"/>
          <w:szCs w:val="24"/>
          <w:lang w:eastAsia="cs-CZ"/>
        </w:rPr>
        <w:t>a/</w:t>
      </w:r>
      <w:r w:rsidRPr="006D0F2C">
        <w:rPr>
          <w:rFonts w:eastAsia="Times New Roman"/>
          <w:szCs w:val="24"/>
          <w:lang w:eastAsia="cs-CZ"/>
        </w:rPr>
        <w:t>alebo Objednávateľom v zmysle bodu (</w:t>
      </w:r>
      <w:r w:rsidR="00763945">
        <w:rPr>
          <w:rFonts w:eastAsia="Times New Roman"/>
          <w:szCs w:val="24"/>
          <w:lang w:eastAsia="cs-CZ"/>
        </w:rPr>
        <w:t>4</w:t>
      </w:r>
      <w:r w:rsidRPr="006D0F2C">
        <w:rPr>
          <w:rFonts w:eastAsia="Times New Roman"/>
          <w:szCs w:val="24"/>
          <w:lang w:eastAsia="cs-CZ"/>
        </w:rPr>
        <w:t>) vyššie, alebo</w:t>
      </w:r>
    </w:p>
    <w:p w14:paraId="517CD702"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 nepredloží Objednávateľovi Stavebným dozorom podpísaný „Rozpis (rozloženie paušálnej ceny)</w:t>
      </w:r>
      <w:r w:rsidR="00763945">
        <w:rPr>
          <w:rFonts w:eastAsia="Times New Roman"/>
          <w:szCs w:val="24"/>
          <w:lang w:eastAsia="cs-CZ"/>
        </w:rPr>
        <w:t xml:space="preserve"> II.</w:t>
      </w:r>
      <w:r w:rsidRPr="006D0F2C">
        <w:rPr>
          <w:rFonts w:eastAsia="Times New Roman"/>
          <w:szCs w:val="24"/>
          <w:lang w:eastAsia="cs-CZ"/>
        </w:rPr>
        <w:t>“ pre príslušný PS/SO v zmysle bodu (</w:t>
      </w:r>
      <w:r w:rsidR="00763945">
        <w:rPr>
          <w:rFonts w:eastAsia="Times New Roman"/>
          <w:szCs w:val="24"/>
          <w:lang w:eastAsia="cs-CZ"/>
        </w:rPr>
        <w:t>4</w:t>
      </w:r>
      <w:r w:rsidRPr="006D0F2C">
        <w:rPr>
          <w:rFonts w:eastAsia="Times New Roman"/>
          <w:szCs w:val="24"/>
          <w:lang w:eastAsia="cs-CZ"/>
        </w:rPr>
        <w:t>) vyššie,</w:t>
      </w:r>
    </w:p>
    <w:p w14:paraId="3D513A00" w14:textId="77777777" w:rsidR="006526C7" w:rsidRPr="006D0F2C" w:rsidRDefault="006526C7" w:rsidP="00DE1562">
      <w:pPr>
        <w:spacing w:after="0"/>
        <w:ind w:left="425" w:right="-142"/>
        <w:rPr>
          <w:rFonts w:eastAsia="Times New Roman"/>
          <w:szCs w:val="24"/>
          <w:lang w:eastAsia="cs-CZ"/>
        </w:rPr>
      </w:pPr>
      <w:r w:rsidRPr="006D0F2C">
        <w:rPr>
          <w:rFonts w:eastAsia="Times New Roman"/>
          <w:szCs w:val="24"/>
          <w:lang w:eastAsia="cs-CZ"/>
        </w:rPr>
        <w:t>Zhotoviteľovi vznikne právo zahrnúť si príslušný PS/SO do Prehlásenia, resp. Záverečného prehlásenia až po kompletnom ukončení príslušného PS/SO vo výške paušálnej ceny príslušného PS/SO</w:t>
      </w:r>
      <w:r w:rsidR="00763945">
        <w:rPr>
          <w:rFonts w:eastAsia="Times New Roman"/>
          <w:szCs w:val="24"/>
          <w:lang w:eastAsia="cs-CZ"/>
        </w:rPr>
        <w:t xml:space="preserve"> </w:t>
      </w:r>
      <w:r w:rsidR="000F7269">
        <w:rPr>
          <w:rFonts w:eastAsia="Times New Roman"/>
          <w:szCs w:val="24"/>
          <w:lang w:eastAsia="cs-CZ"/>
        </w:rPr>
        <w:t xml:space="preserve">podľa </w:t>
      </w:r>
      <w:r w:rsidR="00763945">
        <w:rPr>
          <w:rFonts w:eastAsia="Times New Roman"/>
          <w:szCs w:val="24"/>
          <w:lang w:eastAsia="cs-CZ"/>
        </w:rPr>
        <w:t xml:space="preserve">odsúhlaseného a predloženého </w:t>
      </w:r>
      <w:r w:rsidR="00763945" w:rsidRPr="00763945">
        <w:rPr>
          <w:rFonts w:eastAsia="Times New Roman"/>
          <w:szCs w:val="24"/>
          <w:lang w:eastAsia="cs-CZ"/>
        </w:rPr>
        <w:t>„Rozpis</w:t>
      </w:r>
      <w:r w:rsidR="00763945">
        <w:rPr>
          <w:rFonts w:eastAsia="Times New Roman"/>
          <w:szCs w:val="24"/>
          <w:lang w:eastAsia="cs-CZ"/>
        </w:rPr>
        <w:t>u</w:t>
      </w:r>
      <w:r w:rsidR="00763945" w:rsidRPr="00763945">
        <w:rPr>
          <w:rFonts w:eastAsia="Times New Roman"/>
          <w:szCs w:val="24"/>
          <w:lang w:eastAsia="cs-CZ"/>
        </w:rPr>
        <w:t xml:space="preserve"> (rozloženie paušálnej ceny) I.“</w:t>
      </w:r>
      <w:r w:rsidRPr="006D0F2C">
        <w:rPr>
          <w:rFonts w:eastAsia="Times New Roman"/>
          <w:szCs w:val="24"/>
          <w:lang w:eastAsia="cs-CZ"/>
        </w:rPr>
        <w:t xml:space="preserve">. </w:t>
      </w:r>
    </w:p>
    <w:p w14:paraId="702AD668" w14:textId="3CC2C75C" w:rsid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Zhotoviteľovi vznikne právo zahrnúť položku „</w:t>
      </w:r>
      <w:r w:rsidR="00973FCA">
        <w:t xml:space="preserve">IČ </w:t>
      </w:r>
      <w:r w:rsidR="006F78A3">
        <w:t>ku</w:t>
      </w:r>
      <w:r w:rsidR="00973FCA">
        <w:t xml:space="preserve"> kolaudáci</w:t>
      </w:r>
      <w:r w:rsidR="006F78A3">
        <w:t>i</w:t>
      </w:r>
      <w:r w:rsidRPr="006D0F2C">
        <w:rPr>
          <w:rFonts w:eastAsia="Times New Roman"/>
          <w:szCs w:val="24"/>
          <w:lang w:eastAsia="cs-CZ"/>
        </w:rPr>
        <w:t xml:space="preserve">“ do Prehlásenia resp. Záverečného prehlásenia po </w:t>
      </w:r>
      <w:r w:rsidR="005344E6">
        <w:rPr>
          <w:rFonts w:eastAsia="Times New Roman"/>
          <w:szCs w:val="24"/>
          <w:lang w:eastAsia="x-none"/>
        </w:rPr>
        <w:t xml:space="preserve">podpísaní </w:t>
      </w:r>
      <w:r w:rsidR="006463D3">
        <w:rPr>
          <w:rFonts w:eastAsia="Times New Roman"/>
          <w:szCs w:val="24"/>
          <w:lang w:eastAsia="x-none"/>
        </w:rPr>
        <w:t xml:space="preserve">posledného </w:t>
      </w:r>
      <w:r w:rsidR="00323768">
        <w:rPr>
          <w:rFonts w:eastAsia="Times New Roman"/>
          <w:szCs w:val="24"/>
          <w:lang w:eastAsia="x-none"/>
        </w:rPr>
        <w:t xml:space="preserve">príslušného </w:t>
      </w:r>
      <w:r w:rsidR="005344E6">
        <w:rPr>
          <w:rFonts w:eastAsia="Times New Roman"/>
          <w:szCs w:val="24"/>
          <w:lang w:eastAsia="x-none"/>
        </w:rPr>
        <w:t>preberacieho protokolu zo strany Objednávateľa</w:t>
      </w:r>
      <w:r w:rsidR="005344E6">
        <w:rPr>
          <w:rFonts w:eastAsia="Times New Roman"/>
          <w:szCs w:val="24"/>
          <w:lang w:eastAsia="cs-CZ"/>
        </w:rPr>
        <w:t xml:space="preserve">, ktorým Objednávateľ potvrdí </w:t>
      </w:r>
      <w:r w:rsidRPr="006D0F2C">
        <w:rPr>
          <w:rFonts w:eastAsia="Times New Roman"/>
          <w:szCs w:val="24"/>
          <w:lang w:eastAsia="cs-CZ"/>
        </w:rPr>
        <w:t>dodan</w:t>
      </w:r>
      <w:r w:rsidR="005344E6">
        <w:rPr>
          <w:rFonts w:eastAsia="Times New Roman"/>
          <w:szCs w:val="24"/>
          <w:lang w:eastAsia="cs-CZ"/>
        </w:rPr>
        <w:t>ie</w:t>
      </w:r>
      <w:r w:rsidRPr="006D0F2C">
        <w:rPr>
          <w:rFonts w:eastAsia="Times New Roman"/>
          <w:szCs w:val="24"/>
          <w:lang w:eastAsia="cs-CZ"/>
        </w:rPr>
        <w:t xml:space="preserve"> kompletnej dokladovej časti nevyhnutnej pre vydanie právoplatného kolaudačného </w:t>
      </w:r>
      <w:r w:rsidR="00323768">
        <w:rPr>
          <w:rFonts w:eastAsia="Times New Roman"/>
          <w:szCs w:val="24"/>
          <w:lang w:eastAsia="cs-CZ"/>
        </w:rPr>
        <w:t>osvedčenia</w:t>
      </w:r>
      <w:r w:rsidR="00973FCA">
        <w:rPr>
          <w:rFonts w:eastAsia="Times New Roman"/>
          <w:szCs w:val="24"/>
          <w:lang w:eastAsia="cs-CZ"/>
        </w:rPr>
        <w:t>,</w:t>
      </w:r>
      <w:r w:rsidR="00323768" w:rsidRPr="006D0F2C">
        <w:rPr>
          <w:rFonts w:eastAsia="Times New Roman"/>
          <w:szCs w:val="24"/>
          <w:lang w:eastAsia="cs-CZ"/>
        </w:rPr>
        <w:t xml:space="preserve"> </w:t>
      </w:r>
      <w:r w:rsidRPr="006D0F2C">
        <w:rPr>
          <w:rFonts w:eastAsia="Times New Roman"/>
          <w:szCs w:val="24"/>
          <w:lang w:eastAsia="cs-CZ"/>
        </w:rPr>
        <w:t xml:space="preserve">resp. kolaudačných </w:t>
      </w:r>
      <w:r w:rsidR="00323768">
        <w:rPr>
          <w:rFonts w:eastAsia="Times New Roman"/>
          <w:szCs w:val="24"/>
          <w:lang w:eastAsia="cs-CZ"/>
        </w:rPr>
        <w:t>osvedčení</w:t>
      </w:r>
      <w:r w:rsidR="00973FCA">
        <w:rPr>
          <w:rFonts w:eastAsia="Times New Roman"/>
          <w:szCs w:val="24"/>
          <w:lang w:eastAsia="cs-CZ"/>
        </w:rPr>
        <w:t xml:space="preserve"> a právoplatného kolaudačného rozhodnutia, resp. kolaudačných rozhodnutí</w:t>
      </w:r>
      <w:r w:rsidRPr="006D0F2C">
        <w:rPr>
          <w:rFonts w:eastAsia="Times New Roman"/>
          <w:szCs w:val="24"/>
          <w:lang w:eastAsia="cs-CZ"/>
        </w:rPr>
        <w:t>.</w:t>
      </w:r>
    </w:p>
    <w:p w14:paraId="36704DC4" w14:textId="77777777" w:rsidR="004F5478" w:rsidRDefault="004F5478" w:rsidP="00DE1562">
      <w:pPr>
        <w:spacing w:before="120" w:after="120"/>
        <w:ind w:right="-142"/>
        <w:rPr>
          <w:color w:val="000000"/>
          <w:szCs w:val="24"/>
        </w:rPr>
      </w:pPr>
      <w:r w:rsidRPr="00D535C9">
        <w:t xml:space="preserve">Zmeny, ktoré sú predmetom dodatku, si Zhotoviteľ môže zahrnúť do Prehlásenia podľa </w:t>
      </w:r>
      <w:r w:rsidR="008A384A">
        <w:t xml:space="preserve">tohto </w:t>
      </w:r>
      <w:proofErr w:type="spellStart"/>
      <w:r w:rsidRPr="00D535C9">
        <w:t>podčlánku</w:t>
      </w:r>
      <w:proofErr w:type="spellEnd"/>
      <w:r w:rsidRPr="00D535C9">
        <w:t xml:space="preserve">, resp. Záverečného Prehlásenia podľa </w:t>
      </w:r>
      <w:proofErr w:type="spellStart"/>
      <w:r w:rsidRPr="00D535C9">
        <w:t>podčlánku</w:t>
      </w:r>
      <w:proofErr w:type="spellEnd"/>
      <w:r w:rsidRPr="00D535C9">
        <w:t xml:space="preserve"> 14.11 (Žiadosť o Záverečné platobné potvrdenie) až po vykonaní prác, ktoré sú predmetom príslušného dodatku a po nadobudnutí účinnosti príslušného dodatku.</w:t>
      </w:r>
      <w:r w:rsidRPr="004F5478">
        <w:rPr>
          <w:color w:val="000000"/>
          <w:szCs w:val="24"/>
        </w:rPr>
        <w:t xml:space="preserve"> </w:t>
      </w:r>
    </w:p>
    <w:p w14:paraId="0D6426F5" w14:textId="77777777" w:rsidR="00AD665C" w:rsidRPr="00AD665C" w:rsidRDefault="00AD665C" w:rsidP="00DE1562">
      <w:pPr>
        <w:keepNext/>
        <w:spacing w:before="120" w:after="120"/>
        <w:ind w:right="-142"/>
      </w:pPr>
      <w:r w:rsidRPr="00AD665C">
        <w:t xml:space="preserve">Pre vylúčenie pochybností platí, že vyššie uvedené položky je Zhotoviteľ oprávnený zahrnúť do faktúry najskôr za mesiac, v ktorom </w:t>
      </w:r>
      <w:r w:rsidR="007A04A0">
        <w:t xml:space="preserve">Objednávateľ podpísal príslušný preberací protokol, ktorým potvrdil </w:t>
      </w:r>
      <w:r w:rsidRPr="00AD665C">
        <w:t>doda</w:t>
      </w:r>
      <w:r w:rsidR="007A04A0">
        <w:t>nie</w:t>
      </w:r>
      <w:r w:rsidRPr="00AD665C">
        <w:t xml:space="preserve"> požadovan</w:t>
      </w:r>
      <w:r w:rsidR="007A04A0">
        <w:t>ej</w:t>
      </w:r>
      <w:r w:rsidRPr="00AD665C">
        <w:t xml:space="preserve"> dokumentáci</w:t>
      </w:r>
      <w:r w:rsidR="007A04A0">
        <w:t>e</w:t>
      </w:r>
      <w:r w:rsidRPr="00AD665C">
        <w:t xml:space="preserve"> (príslušný výstup) Objednávateľovi.</w:t>
      </w:r>
    </w:p>
    <w:p w14:paraId="563734CF" w14:textId="77777777" w:rsidR="00FA4846" w:rsidRPr="00863EE7" w:rsidRDefault="00FA4846" w:rsidP="00DE1562">
      <w:pPr>
        <w:spacing w:before="120"/>
        <w:ind w:right="-142"/>
        <w:rPr>
          <w:szCs w:val="24"/>
        </w:rPr>
      </w:pPr>
      <w:r w:rsidRPr="00863EE7">
        <w:rPr>
          <w:szCs w:val="24"/>
        </w:rPr>
        <w:t xml:space="preserve">Zhotoviteľovi vznikne právo zahrnúť cenu indexácie, Zmeny, dodatočnú platbu v zmysle </w:t>
      </w:r>
      <w:proofErr w:type="spellStart"/>
      <w:r w:rsidRPr="00863EE7">
        <w:rPr>
          <w:szCs w:val="24"/>
        </w:rPr>
        <w:t>podčlánku</w:t>
      </w:r>
      <w:proofErr w:type="spellEnd"/>
      <w:r w:rsidRPr="00863EE7">
        <w:rPr>
          <w:szCs w:val="24"/>
        </w:rPr>
        <w:t xml:space="preserve"> 20.1 (Nároky Zhotoviteľa) do faktúry za mesiac, v ktorom nadobudol účinnosť príslušný dodatok.</w:t>
      </w:r>
    </w:p>
    <w:p w14:paraId="1EF1BEB2" w14:textId="77777777" w:rsidR="006D0F2C" w:rsidRP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Správne a iné poplatky, ktoré Zhotoviteľ uhradil v súvislosti s</w:t>
      </w:r>
      <w:r w:rsidR="007B7617">
        <w:rPr>
          <w:rFonts w:eastAsia="Times New Roman"/>
          <w:szCs w:val="24"/>
          <w:lang w:eastAsia="cs-CZ"/>
        </w:rPr>
        <w:t> predmetom Zmluvy</w:t>
      </w:r>
      <w:r w:rsidR="00AE259D">
        <w:rPr>
          <w:rFonts w:eastAsia="Times New Roman"/>
          <w:szCs w:val="24"/>
          <w:lang w:eastAsia="cs-CZ"/>
        </w:rPr>
        <w:t>,</w:t>
      </w:r>
      <w:r w:rsidRPr="006D0F2C">
        <w:rPr>
          <w:rFonts w:eastAsia="Times New Roman"/>
          <w:szCs w:val="24"/>
          <w:lang w:eastAsia="cs-CZ"/>
        </w:rPr>
        <w:t xml:space="preserve"> nie sú súčasťou Akceptovanej zmluvnej hodnoty, resp. Zmluvnej ceny a Zhotoviteľ si ich nezahrnie do Prehlásenia v súlade s týmto </w:t>
      </w:r>
      <w:proofErr w:type="spellStart"/>
      <w:r w:rsidRPr="006D0F2C">
        <w:rPr>
          <w:rFonts w:eastAsia="Times New Roman"/>
          <w:szCs w:val="24"/>
          <w:lang w:eastAsia="cs-CZ"/>
        </w:rPr>
        <w:t>podčlánkom</w:t>
      </w:r>
      <w:proofErr w:type="spellEnd"/>
      <w:r w:rsidRPr="006D0F2C">
        <w:rPr>
          <w:rFonts w:eastAsia="Times New Roman"/>
          <w:szCs w:val="24"/>
          <w:lang w:eastAsia="cs-CZ"/>
        </w:rPr>
        <w:t>,</w:t>
      </w:r>
      <w:r w:rsidR="000845E4">
        <w:rPr>
          <w:rFonts w:eastAsia="Times New Roman"/>
          <w:szCs w:val="24"/>
          <w:lang w:eastAsia="cs-CZ"/>
        </w:rPr>
        <w:t xml:space="preserve"> </w:t>
      </w:r>
      <w:r w:rsidRPr="006D0F2C">
        <w:rPr>
          <w:rFonts w:eastAsia="Times New Roman"/>
          <w:szCs w:val="24"/>
          <w:lang w:eastAsia="cs-CZ"/>
        </w:rPr>
        <w:t xml:space="preserve">resp. do Záverečného prehlásenia v súlade s </w:t>
      </w:r>
      <w:proofErr w:type="spellStart"/>
      <w:r w:rsidRPr="006D0F2C">
        <w:rPr>
          <w:rFonts w:eastAsia="Times New Roman"/>
          <w:szCs w:val="24"/>
          <w:lang w:eastAsia="cs-CZ"/>
        </w:rPr>
        <w:t>podčlánkom</w:t>
      </w:r>
      <w:proofErr w:type="spellEnd"/>
      <w:r w:rsidRPr="006D0F2C">
        <w:rPr>
          <w:rFonts w:eastAsia="Times New Roman"/>
          <w:szCs w:val="24"/>
          <w:lang w:eastAsia="cs-CZ"/>
        </w:rPr>
        <w:t xml:space="preserve"> 14.11 (Žiadosť o Záverečné platobné potvrdenie).</w:t>
      </w:r>
    </w:p>
    <w:p w14:paraId="3B2D6FCE" w14:textId="77777777" w:rsidR="006D0F2C" w:rsidRP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 xml:space="preserve">Správne a iné poplatky bude Zhotoviteľ oprávnený </w:t>
      </w:r>
      <w:proofErr w:type="spellStart"/>
      <w:r w:rsidRPr="006D0F2C">
        <w:rPr>
          <w:rFonts w:eastAsia="Times New Roman"/>
          <w:szCs w:val="24"/>
          <w:lang w:eastAsia="cs-CZ"/>
        </w:rPr>
        <w:t>refakturovať</w:t>
      </w:r>
      <w:proofErr w:type="spellEnd"/>
      <w:r w:rsidRPr="006D0F2C">
        <w:rPr>
          <w:rFonts w:eastAsia="Times New Roman"/>
          <w:szCs w:val="24"/>
          <w:lang w:eastAsia="cs-CZ"/>
        </w:rPr>
        <w:t xml:space="preserve"> Objednávateľovi až po ich zdokladovaní a odsúhlasení Objednávateľom na základe samostatnej faktúry (1x ročne, ak nie je zmluvnými stranami dohodnuté inak). Poplatky musia byť členené na: A) vstupujúce do základu DPH a B) nevstupujúce do základu DPH.</w:t>
      </w:r>
      <w:r w:rsidR="00AE259D">
        <w:rPr>
          <w:rFonts w:eastAsia="Times New Roman"/>
          <w:szCs w:val="24"/>
          <w:lang w:eastAsia="cs-CZ"/>
        </w:rPr>
        <w:t xml:space="preserve"> Pre vylúčenie akýchkoľvek pochybností pod </w:t>
      </w:r>
      <w:r w:rsidR="00863EE7">
        <w:rPr>
          <w:rFonts w:eastAsia="Times New Roman"/>
          <w:szCs w:val="24"/>
          <w:lang w:eastAsia="cs-CZ"/>
        </w:rPr>
        <w:t xml:space="preserve">pojem </w:t>
      </w:r>
      <w:r w:rsidR="00AE259D">
        <w:rPr>
          <w:rFonts w:eastAsia="Times New Roman"/>
          <w:szCs w:val="24"/>
          <w:lang w:eastAsia="cs-CZ"/>
        </w:rPr>
        <w:t>správne a iné poplatky nespadá transakčná daň</w:t>
      </w:r>
      <w:r w:rsidR="00772F9A">
        <w:rPr>
          <w:rFonts w:eastAsia="Times New Roman"/>
          <w:szCs w:val="24"/>
          <w:lang w:eastAsia="cs-CZ"/>
        </w:rPr>
        <w:t xml:space="preserve"> a </w:t>
      </w:r>
      <w:r w:rsidR="00772F9A" w:rsidRPr="00224D9F">
        <w:rPr>
          <w:color w:val="000000"/>
          <w:szCs w:val="23"/>
        </w:rPr>
        <w:t xml:space="preserve"> za iné poplatky sa nepovažujú bankové poplatky, poštové poplatky s výnimkou tých, ktoré si voči Zhotoviteľovi oprávnene uplatní tretia strana (napr. orgán poskytujúci vyjadrenia a pod.) a im podobné poplatky, ktoré podľa svojej povahy sú nákladom Zhotoviteľa.</w:t>
      </w:r>
    </w:p>
    <w:p w14:paraId="59271411" w14:textId="77777777" w:rsidR="006D0F2C" w:rsidRPr="006D0F2C" w:rsidRDefault="006D0F2C" w:rsidP="00DE1562">
      <w:pPr>
        <w:spacing w:before="120" w:after="120"/>
        <w:ind w:right="-142"/>
        <w:rPr>
          <w:szCs w:val="24"/>
          <w:lang w:eastAsia="x-none"/>
        </w:rPr>
      </w:pPr>
      <w:r w:rsidRPr="006D0F2C">
        <w:rPr>
          <w:rFonts w:eastAsia="Times New Roman"/>
          <w:szCs w:val="24"/>
          <w:lang w:eastAsia="cs-CZ"/>
        </w:rPr>
        <w:t xml:space="preserve">Žiadosť o Priebežné platobné potvrdenie vo forme Prehlásenia predkladá Zhotoviteľ Stavebnému </w:t>
      </w:r>
      <w:proofErr w:type="spellStart"/>
      <w:r w:rsidRPr="006D0F2C">
        <w:rPr>
          <w:rFonts w:eastAsia="Times New Roman"/>
          <w:szCs w:val="24"/>
          <w:lang w:eastAsia="cs-CZ"/>
        </w:rPr>
        <w:t>dozorovi</w:t>
      </w:r>
      <w:proofErr w:type="spellEnd"/>
      <w:r w:rsidRPr="006D0F2C">
        <w:rPr>
          <w:rFonts w:eastAsia="Times New Roman"/>
          <w:szCs w:val="24"/>
          <w:lang w:eastAsia="cs-CZ"/>
        </w:rPr>
        <w:t xml:space="preserve"> v súlade s týmto </w:t>
      </w:r>
      <w:proofErr w:type="spellStart"/>
      <w:r w:rsidRPr="006D0F2C">
        <w:rPr>
          <w:rFonts w:eastAsia="Times New Roman"/>
          <w:szCs w:val="24"/>
          <w:lang w:eastAsia="cs-CZ"/>
        </w:rPr>
        <w:t>podčlánkom</w:t>
      </w:r>
      <w:proofErr w:type="spellEnd"/>
      <w:r w:rsidRPr="006D0F2C">
        <w:rPr>
          <w:rFonts w:eastAsia="Times New Roman"/>
          <w:szCs w:val="24"/>
          <w:lang w:eastAsia="cs-CZ"/>
        </w:rPr>
        <w:t xml:space="preserve"> pre všetky položky (okrem správnych a iných poplatkov), na ktoré má právo sumárne jedenkrát mesačne po skončení daného mesiaca v zmysle platobných podmienok podľa tohto </w:t>
      </w:r>
      <w:proofErr w:type="spellStart"/>
      <w:r w:rsidRPr="006D0F2C">
        <w:rPr>
          <w:rFonts w:eastAsia="Times New Roman"/>
          <w:szCs w:val="24"/>
          <w:lang w:eastAsia="cs-CZ"/>
        </w:rPr>
        <w:t>podčlánku</w:t>
      </w:r>
      <w:proofErr w:type="spellEnd"/>
      <w:r w:rsidRPr="006D0F2C">
        <w:rPr>
          <w:rFonts w:eastAsia="Times New Roman"/>
          <w:szCs w:val="24"/>
          <w:lang w:eastAsia="cs-CZ"/>
        </w:rPr>
        <w:t xml:space="preserve">. Žiadosť o Záverečné platobné potvrdenie vo forme Záverečného prehlásenia predkladá Zhotoviteľ Stavebnému </w:t>
      </w:r>
      <w:proofErr w:type="spellStart"/>
      <w:r w:rsidRPr="006D0F2C">
        <w:rPr>
          <w:rFonts w:eastAsia="Times New Roman"/>
          <w:szCs w:val="24"/>
          <w:lang w:eastAsia="cs-CZ"/>
        </w:rPr>
        <w:t>dozorovi</w:t>
      </w:r>
      <w:proofErr w:type="spellEnd"/>
      <w:r w:rsidRPr="006D0F2C">
        <w:rPr>
          <w:rFonts w:eastAsia="Times New Roman"/>
          <w:szCs w:val="24"/>
          <w:lang w:eastAsia="cs-CZ"/>
        </w:rPr>
        <w:t xml:space="preserve"> v súlade s </w:t>
      </w:r>
      <w:proofErr w:type="spellStart"/>
      <w:r w:rsidRPr="006D0F2C">
        <w:rPr>
          <w:rFonts w:eastAsia="Times New Roman"/>
          <w:szCs w:val="24"/>
          <w:lang w:eastAsia="cs-CZ"/>
        </w:rPr>
        <w:t>podčlánkom</w:t>
      </w:r>
      <w:proofErr w:type="spellEnd"/>
      <w:r w:rsidRPr="006D0F2C">
        <w:rPr>
          <w:rFonts w:eastAsia="Times New Roman"/>
          <w:szCs w:val="24"/>
          <w:lang w:eastAsia="cs-CZ"/>
        </w:rPr>
        <w:t xml:space="preserve"> 14.11 (Žiadosť o Záverečné platobné potvrdenie) pre všetky splatné</w:t>
      </w:r>
      <w:r w:rsidR="007B7617">
        <w:rPr>
          <w:rFonts w:eastAsia="Times New Roman"/>
          <w:szCs w:val="24"/>
          <w:lang w:eastAsia="cs-CZ"/>
        </w:rPr>
        <w:t xml:space="preserve"> položky, ktoré neboli zahrnuté </w:t>
      </w:r>
      <w:r w:rsidRPr="006D0F2C">
        <w:rPr>
          <w:rFonts w:eastAsia="Times New Roman"/>
          <w:szCs w:val="24"/>
          <w:lang w:eastAsia="cs-CZ"/>
        </w:rPr>
        <w:t xml:space="preserve">v predchádzajúcom období do Prehlásenia v zmysle tohto </w:t>
      </w:r>
      <w:proofErr w:type="spellStart"/>
      <w:r w:rsidRPr="006D0F2C">
        <w:rPr>
          <w:rFonts w:eastAsia="Times New Roman"/>
          <w:szCs w:val="24"/>
          <w:lang w:eastAsia="cs-CZ"/>
        </w:rPr>
        <w:t>podčlánku</w:t>
      </w:r>
      <w:proofErr w:type="spellEnd"/>
      <w:r w:rsidRPr="006D0F2C">
        <w:rPr>
          <w:rFonts w:eastAsia="Times New Roman"/>
          <w:szCs w:val="24"/>
          <w:lang w:eastAsia="cs-CZ"/>
        </w:rPr>
        <w:t>.</w:t>
      </w:r>
    </w:p>
    <w:p w14:paraId="4B39AF09" w14:textId="77777777" w:rsidR="00D535C9" w:rsidRPr="00D535C9" w:rsidRDefault="00D535C9" w:rsidP="00DE1562">
      <w:pPr>
        <w:spacing w:before="120" w:after="120"/>
        <w:ind w:right="-142"/>
        <w:rPr>
          <w:b/>
          <w:szCs w:val="24"/>
        </w:rPr>
      </w:pPr>
      <w:proofErr w:type="spellStart"/>
      <w:r w:rsidRPr="00D535C9">
        <w:rPr>
          <w:b/>
          <w:szCs w:val="24"/>
        </w:rPr>
        <w:t>Podčlánok</w:t>
      </w:r>
      <w:proofErr w:type="spellEnd"/>
      <w:r w:rsidRPr="00D535C9">
        <w:rPr>
          <w:b/>
          <w:szCs w:val="24"/>
        </w:rPr>
        <w:t xml:space="preserve"> 14.4 Formulár platieb</w:t>
      </w:r>
    </w:p>
    <w:p w14:paraId="7EFCC475"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4209B4B0" w14:textId="77777777" w:rsidR="00D535C9" w:rsidRPr="00D535C9" w:rsidRDefault="00D535C9" w:rsidP="00DE1562">
      <w:pPr>
        <w:spacing w:before="120" w:after="120"/>
        <w:ind w:right="-142"/>
        <w:rPr>
          <w:szCs w:val="24"/>
        </w:rPr>
      </w:pPr>
      <w:r w:rsidRPr="00D535C9">
        <w:rPr>
          <w:szCs w:val="24"/>
        </w:rPr>
        <w:lastRenderedPageBreak/>
        <w:t xml:space="preserve">Zmluva neobsahuje Formulár platieb. Zmluvná cena bude zaplatená v súlade so Zmluvou </w:t>
      </w:r>
      <w:r w:rsidRPr="00D535C9">
        <w:rPr>
          <w:szCs w:val="24"/>
        </w:rPr>
        <w:br/>
        <w:t>a s platobnými podmienkami uvedenými v </w:t>
      </w:r>
      <w:r w:rsidR="00AB5C35">
        <w:rPr>
          <w:szCs w:val="24"/>
        </w:rPr>
        <w:t>Zmluve</w:t>
      </w:r>
      <w:r w:rsidRPr="00D535C9">
        <w:rPr>
          <w:szCs w:val="24"/>
        </w:rPr>
        <w:t>.</w:t>
      </w:r>
    </w:p>
    <w:p w14:paraId="0965AB44" w14:textId="77777777" w:rsidR="00D535C9" w:rsidRPr="00D535C9" w:rsidRDefault="00D535C9" w:rsidP="00DE1562">
      <w:pPr>
        <w:spacing w:before="120" w:after="120"/>
        <w:ind w:right="-142"/>
        <w:rPr>
          <w:b/>
          <w:szCs w:val="24"/>
        </w:rPr>
      </w:pPr>
      <w:proofErr w:type="spellStart"/>
      <w:r w:rsidRPr="00D535C9">
        <w:rPr>
          <w:b/>
          <w:szCs w:val="24"/>
        </w:rPr>
        <w:t>Podčlánok</w:t>
      </w:r>
      <w:proofErr w:type="spellEnd"/>
      <w:r w:rsidRPr="00D535C9">
        <w:rPr>
          <w:b/>
          <w:szCs w:val="24"/>
        </w:rPr>
        <w:t xml:space="preserve"> 14.6 Vydanie Priebežných platobných potvrdení</w:t>
      </w:r>
    </w:p>
    <w:p w14:paraId="1C6815B0" w14:textId="77777777" w:rsidR="00BF6C08" w:rsidRDefault="00BF6C08" w:rsidP="00DE1562">
      <w:pPr>
        <w:spacing w:after="120"/>
        <w:ind w:right="-142"/>
        <w:rPr>
          <w:szCs w:val="24"/>
        </w:rPr>
      </w:pPr>
      <w:r>
        <w:rPr>
          <w:szCs w:val="24"/>
        </w:rPr>
        <w:t>V prvom odstavci sa v druhej vete ruší slovo „Objednávateľovi“</w:t>
      </w:r>
      <w:r w:rsidR="009207B8">
        <w:rPr>
          <w:szCs w:val="24"/>
        </w:rPr>
        <w:t xml:space="preserve"> a nahrádza sa slovom „Zhotoviteľovi“</w:t>
      </w:r>
      <w:r>
        <w:rPr>
          <w:szCs w:val="24"/>
        </w:rPr>
        <w:t>.</w:t>
      </w:r>
    </w:p>
    <w:p w14:paraId="6014CD70" w14:textId="77777777" w:rsidR="00D535C9" w:rsidRPr="00D535C9" w:rsidRDefault="00D535C9" w:rsidP="00DE1562">
      <w:pPr>
        <w:spacing w:after="120"/>
        <w:ind w:right="-142"/>
        <w:rPr>
          <w:szCs w:val="24"/>
        </w:rPr>
      </w:pPr>
      <w:r w:rsidRPr="00D535C9">
        <w:rPr>
          <w:szCs w:val="24"/>
        </w:rPr>
        <w:t xml:space="preserve">Na koniec </w:t>
      </w:r>
      <w:proofErr w:type="spellStart"/>
      <w:r w:rsidR="00556D4D">
        <w:rPr>
          <w:szCs w:val="24"/>
        </w:rPr>
        <w:t>podčlánku</w:t>
      </w:r>
      <w:proofErr w:type="spellEnd"/>
      <w:r w:rsidR="00556D4D">
        <w:rPr>
          <w:szCs w:val="24"/>
        </w:rPr>
        <w:t xml:space="preserve"> </w:t>
      </w:r>
      <w:r w:rsidRPr="00D535C9">
        <w:rPr>
          <w:szCs w:val="24"/>
        </w:rPr>
        <w:t>sa pridáva</w:t>
      </w:r>
      <w:r w:rsidR="00556D4D">
        <w:rPr>
          <w:szCs w:val="24"/>
        </w:rPr>
        <w:t>jú nové odstavce s</w:t>
      </w:r>
      <w:r w:rsidRPr="00D535C9">
        <w:rPr>
          <w:szCs w:val="24"/>
        </w:rPr>
        <w:t xml:space="preserve"> nasledujúci</w:t>
      </w:r>
      <w:r w:rsidR="00556D4D">
        <w:rPr>
          <w:szCs w:val="24"/>
        </w:rPr>
        <w:t>m</w:t>
      </w:r>
      <w:r w:rsidRPr="00D535C9">
        <w:rPr>
          <w:szCs w:val="24"/>
        </w:rPr>
        <w:t xml:space="preserve"> text</w:t>
      </w:r>
      <w:r w:rsidR="00556D4D">
        <w:rPr>
          <w:szCs w:val="24"/>
        </w:rPr>
        <w:t>om</w:t>
      </w:r>
      <w:r w:rsidRPr="00D535C9">
        <w:rPr>
          <w:szCs w:val="24"/>
        </w:rPr>
        <w:t>:</w:t>
      </w:r>
    </w:p>
    <w:p w14:paraId="191A2CFD" w14:textId="77777777" w:rsidR="00D535C9" w:rsidRPr="00D535C9" w:rsidRDefault="00D535C9" w:rsidP="00DE1562">
      <w:pPr>
        <w:spacing w:before="120" w:after="120"/>
        <w:ind w:right="-142"/>
        <w:rPr>
          <w:szCs w:val="24"/>
          <w:lang w:eastAsia="cs-CZ"/>
        </w:rPr>
      </w:pPr>
      <w:r w:rsidRPr="00D535C9">
        <w:rPr>
          <w:szCs w:val="24"/>
          <w:lang w:eastAsia="cs-CZ"/>
        </w:rPr>
        <w:t xml:space="preserve">Priebežné platobné potvrdenie Objednávateľ nepodpisuje. </w:t>
      </w:r>
    </w:p>
    <w:p w14:paraId="1C3C9D96" w14:textId="77777777" w:rsidR="002B41F5" w:rsidRPr="002B41F5" w:rsidRDefault="002B41F5" w:rsidP="00DE1562">
      <w:pPr>
        <w:spacing w:before="120" w:after="120"/>
        <w:ind w:right="-142"/>
        <w:rPr>
          <w:szCs w:val="24"/>
        </w:rPr>
      </w:pPr>
      <w:r w:rsidRPr="002B41F5">
        <w:rPr>
          <w:szCs w:val="24"/>
        </w:rPr>
        <w:t xml:space="preserve">Po vydaní Priebežného platobného potvrdenia Stavebným dozorom je Zhotoviteľ oprávnený vystaviť faktúru na čiastku stanovenú v Priebežnom platobnom potvrdení a následne predložiť Stavebnému </w:t>
      </w:r>
      <w:proofErr w:type="spellStart"/>
      <w:r w:rsidRPr="002B41F5">
        <w:rPr>
          <w:szCs w:val="24"/>
        </w:rPr>
        <w:t>dozorovi</w:t>
      </w:r>
      <w:proofErr w:type="spellEnd"/>
      <w:r w:rsidRPr="002B41F5">
        <w:rPr>
          <w:szCs w:val="24"/>
        </w:rPr>
        <w:t xml:space="preserve"> na potvrdenie faktúru v 5 vyhotoveniach. Stavebný dozor si po potvrdení faktúry ponechá 1 vyhotovenie faktúry, Priebežného platobného potvrdenia a Prehlásenia.</w:t>
      </w:r>
    </w:p>
    <w:p w14:paraId="5C763565" w14:textId="77777777" w:rsidR="00B603F4" w:rsidRPr="00B603F4" w:rsidRDefault="00B603F4" w:rsidP="00DE1562">
      <w:pPr>
        <w:spacing w:before="120" w:after="120"/>
        <w:ind w:right="-142"/>
        <w:rPr>
          <w:szCs w:val="24"/>
        </w:rPr>
      </w:pPr>
      <w:r w:rsidRPr="00B603F4">
        <w:rPr>
          <w:szCs w:val="24"/>
        </w:rPr>
        <w:t xml:space="preserve">Pre vylúčenie pochybností platí, že (i) Zhotoviteľovi vznikne právo vystaviť faktúru najskôr v posledný kalendárny deň v mesiaci s výnimkou poslednej faktúry pre Dielo (po ktorej už Zhotoviteľ nebude fakturovať) a (ii) Zhotoviteľ je oprávnený vystaviť za príslušný kalendárny mesiac iba jednu faktúru. </w:t>
      </w:r>
    </w:p>
    <w:p w14:paraId="3DEB3C7B" w14:textId="77777777" w:rsidR="00D535C9" w:rsidRPr="00D535C9" w:rsidRDefault="00D535C9" w:rsidP="00DE1562">
      <w:pPr>
        <w:spacing w:before="120" w:after="120"/>
        <w:ind w:right="-142"/>
        <w:rPr>
          <w:szCs w:val="24"/>
          <w:lang w:eastAsia="cs-CZ"/>
        </w:rPr>
      </w:pPr>
      <w:r w:rsidRPr="00D535C9">
        <w:rPr>
          <w:szCs w:val="24"/>
          <w:lang w:eastAsia="cs-CZ"/>
        </w:rPr>
        <w:t>Za deň dodania sa pre účely zákona o </w:t>
      </w:r>
      <w:r w:rsidR="00CA4AF3">
        <w:rPr>
          <w:szCs w:val="24"/>
          <w:lang w:eastAsia="cs-CZ"/>
        </w:rPr>
        <w:t>DPH</w:t>
      </w:r>
      <w:r w:rsidRPr="00D535C9">
        <w:rPr>
          <w:szCs w:val="24"/>
          <w:lang w:eastAsia="cs-CZ"/>
        </w:rPr>
        <w:t xml:space="preserve"> považuje deň, kedy bolo </w:t>
      </w:r>
      <w:r w:rsidR="009207B8">
        <w:rPr>
          <w:szCs w:val="24"/>
          <w:lang w:eastAsia="cs-CZ"/>
        </w:rPr>
        <w:t>podpísané</w:t>
      </w:r>
      <w:r w:rsidR="009207B8" w:rsidRPr="00D535C9">
        <w:rPr>
          <w:szCs w:val="24"/>
          <w:lang w:eastAsia="cs-CZ"/>
        </w:rPr>
        <w:t xml:space="preserve"> </w:t>
      </w:r>
      <w:r w:rsidRPr="00D535C9">
        <w:rPr>
          <w:szCs w:val="24"/>
          <w:lang w:eastAsia="cs-CZ"/>
        </w:rPr>
        <w:t>Priebežné platobné potvrdenie Stavebným dozorom.</w:t>
      </w:r>
    </w:p>
    <w:p w14:paraId="047C1DE5" w14:textId="77777777" w:rsidR="00B603F4" w:rsidRPr="00B603F4" w:rsidRDefault="00B603F4" w:rsidP="00DE1562">
      <w:pPr>
        <w:spacing w:before="120"/>
        <w:ind w:right="-142"/>
        <w:rPr>
          <w:szCs w:val="24"/>
          <w:lang w:eastAsia="cs-CZ"/>
        </w:rPr>
      </w:pPr>
      <w:r w:rsidRPr="00B603F4">
        <w:rPr>
          <w:szCs w:val="24"/>
          <w:lang w:eastAsia="cs-CZ"/>
        </w:rPr>
        <w:t xml:space="preserve">Po potvrdení faktúry Stavebným dozorom je Zhotoviteľ povinný predložiť Objednávateľovi faktúru, Priebežné platobné potvrdenie a Prehlásenie v 4 vyhotoveniach. Uvedená dokumentácia sa predkladá Objednávateľovi spolu so sprievodným listom Zhotoviteľa. Každé vyhotovenie musí byť rovnopis s originálnymi podpismi. Faktúra a Prehlásenie (vrátane rekapitulácie, súpisov vykonaných prác a ostatných podporných dokumentov) musí byť podpísané osobou/osobami uvedenými v zozname splnomocnených osôb, ktorý predložil Zhotoviteľ Objednávateľovi v zmysle tohto </w:t>
      </w:r>
      <w:proofErr w:type="spellStart"/>
      <w:r w:rsidRPr="00B603F4">
        <w:rPr>
          <w:szCs w:val="24"/>
          <w:lang w:eastAsia="cs-CZ"/>
        </w:rPr>
        <w:t>podčlánku</w:t>
      </w:r>
      <w:proofErr w:type="spellEnd"/>
      <w:r w:rsidRPr="00B603F4">
        <w:rPr>
          <w:szCs w:val="24"/>
          <w:lang w:eastAsia="cs-CZ"/>
        </w:rPr>
        <w:t>.</w:t>
      </w:r>
      <w:r w:rsidRPr="00B603F4">
        <w:rPr>
          <w:szCs w:val="24"/>
        </w:rPr>
        <w:t xml:space="preserve"> </w:t>
      </w:r>
      <w:r w:rsidRPr="00B603F4">
        <w:rPr>
          <w:szCs w:val="24"/>
          <w:lang w:eastAsia="cs-CZ"/>
        </w:rPr>
        <w:t>Objednávateľ je oprávnený počas plnenia Zmluvy jednostranne zmeniť požadovaný počet vyhotovení, pričom táto zmena nevyžaduje uzatvorenie dodatku.</w:t>
      </w:r>
    </w:p>
    <w:p w14:paraId="28937A30" w14:textId="77777777" w:rsidR="00B603F4" w:rsidRPr="00B603F4" w:rsidRDefault="00B603F4" w:rsidP="00DE1562">
      <w:pPr>
        <w:spacing w:before="120"/>
        <w:ind w:right="-142"/>
        <w:rPr>
          <w:szCs w:val="24"/>
          <w:lang w:eastAsia="cs-CZ"/>
        </w:rPr>
      </w:pPr>
      <w:r w:rsidRPr="00B603F4">
        <w:rPr>
          <w:szCs w:val="24"/>
          <w:lang w:eastAsia="cs-CZ"/>
        </w:rPr>
        <w:t xml:space="preserve">Po doručení faktúry, Priebežného platobného potvrdenia a Prehlásenia (vrátane rekapitulácie, súpisov vykonaných prác a ostatných podporných dokumentov) v listinnej podobe je Zhotoviteľ povinný zaslať Objednávateľovi a Stavebnému </w:t>
      </w:r>
      <w:proofErr w:type="spellStart"/>
      <w:r w:rsidRPr="00B603F4">
        <w:rPr>
          <w:szCs w:val="24"/>
          <w:lang w:eastAsia="cs-CZ"/>
        </w:rPr>
        <w:t>dozorovi</w:t>
      </w:r>
      <w:proofErr w:type="spellEnd"/>
      <w:r w:rsidRPr="00B603F4">
        <w:rPr>
          <w:szCs w:val="24"/>
          <w:lang w:eastAsia="cs-CZ"/>
        </w:rPr>
        <w:t xml:space="preserve"> uvedené dokumenty aj v elektronickej podobe v otvorenom formáte </w:t>
      </w:r>
      <w:proofErr w:type="spellStart"/>
      <w:r w:rsidRPr="00B603F4">
        <w:rPr>
          <w:szCs w:val="24"/>
          <w:lang w:eastAsia="cs-CZ"/>
        </w:rPr>
        <w:t>xls</w:t>
      </w:r>
      <w:proofErr w:type="spellEnd"/>
      <w:r w:rsidRPr="00B603F4">
        <w:rPr>
          <w:szCs w:val="24"/>
          <w:lang w:eastAsia="cs-CZ"/>
        </w:rPr>
        <w:t>/</w:t>
      </w:r>
      <w:proofErr w:type="spellStart"/>
      <w:r w:rsidRPr="00B603F4">
        <w:rPr>
          <w:szCs w:val="24"/>
          <w:lang w:eastAsia="cs-CZ"/>
        </w:rPr>
        <w:t>xlsx</w:t>
      </w:r>
      <w:proofErr w:type="spellEnd"/>
      <w:r w:rsidRPr="00B603F4">
        <w:rPr>
          <w:szCs w:val="24"/>
          <w:lang w:eastAsia="cs-CZ"/>
        </w:rPr>
        <w:t xml:space="preserve"> (okrem podporných dokumentov, ktoré nevystavuje Zhotoviteľ, ako napr. kópia faktúry k nezabudovanému materiálu, apod., ktoré zasiela vo formáte </w:t>
      </w:r>
      <w:proofErr w:type="spellStart"/>
      <w:r w:rsidRPr="00B603F4">
        <w:rPr>
          <w:szCs w:val="24"/>
          <w:lang w:eastAsia="cs-CZ"/>
        </w:rPr>
        <w:t>pdf</w:t>
      </w:r>
      <w:proofErr w:type="spellEnd"/>
      <w:r w:rsidRPr="00B603F4">
        <w:rPr>
          <w:szCs w:val="24"/>
          <w:lang w:eastAsia="cs-CZ"/>
        </w:rPr>
        <w:t xml:space="preserve">) na </w:t>
      </w:r>
      <w:r w:rsidR="00D656BE">
        <w:rPr>
          <w:szCs w:val="24"/>
          <w:lang w:eastAsia="cs-CZ"/>
        </w:rPr>
        <w:t>e-</w:t>
      </w:r>
      <w:r w:rsidRPr="00B603F4">
        <w:rPr>
          <w:szCs w:val="24"/>
          <w:lang w:eastAsia="cs-CZ"/>
        </w:rPr>
        <w:t>mailové adresy určené Objednávateľom.</w:t>
      </w:r>
    </w:p>
    <w:p w14:paraId="3CC34C6B" w14:textId="77777777" w:rsidR="00B603F4" w:rsidRPr="00B603F4" w:rsidRDefault="00B603F4" w:rsidP="00DE1562">
      <w:pPr>
        <w:spacing w:before="120"/>
        <w:ind w:right="-142"/>
        <w:rPr>
          <w:szCs w:val="24"/>
          <w:lang w:eastAsia="cs-CZ"/>
        </w:rPr>
      </w:pPr>
      <w:r w:rsidRPr="00B603F4">
        <w:rPr>
          <w:color w:val="000000"/>
          <w:szCs w:val="24"/>
        </w:rPr>
        <w:t>Zhotoviteľ je povinný pred predložením prvej faktúry predložiť Objednávateľovi a v kópii Stavebnému dozoru zoznam splnomocnených osôb za Zhotoviteľa na podpisovanie resp. potvrdzovanie faktúry, Prehlásenia/Záverečného prehlásenia, rekapitulácie a súpisov vykonaných prác.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Zoznam bude podpísaný štatutárnym orgánom Zhotoviteľa. V</w:t>
      </w:r>
      <w:r w:rsidR="004D66BD">
        <w:rPr>
          <w:color w:val="000000"/>
          <w:szCs w:val="24"/>
        </w:rPr>
        <w:t> </w:t>
      </w:r>
      <w:r w:rsidRPr="00B603F4">
        <w:rPr>
          <w:color w:val="000000"/>
          <w:szCs w:val="24"/>
        </w:rPr>
        <w:t>prípade</w:t>
      </w:r>
      <w:r w:rsidR="004D66BD">
        <w:rPr>
          <w:color w:val="000000"/>
          <w:szCs w:val="24"/>
        </w:rPr>
        <w:t>,</w:t>
      </w:r>
      <w:r w:rsidRPr="00B603F4">
        <w:rPr>
          <w:color w:val="000000"/>
          <w:szCs w:val="24"/>
        </w:rPr>
        <w:t xml:space="preserve"> ak je Zhotoviteľom združenie, za účelom právnej istoty a vylúčenia akýchkoľvek pochybností, predložený bude jeden spoločný zoznam splnomocnených osôb (jeden dokument), ktorý bude podpísaný štatutárnym orgánom všetkých členov združenia. Zhotoviteľ je oprávnený v prípade zmeny splnomocnených osôb predložiť aktualizovaný zoznam, v ktorom je povinný uviesť, či aktualizovaný zoznam dopĺňa alebo v plnom rozsahu nahrádza predchádzajúci zoznam.</w:t>
      </w:r>
    </w:p>
    <w:p w14:paraId="2B577B91" w14:textId="77777777" w:rsidR="00D535C9" w:rsidRPr="00D535C9" w:rsidRDefault="00D535C9" w:rsidP="00DE1562">
      <w:pPr>
        <w:keepNext/>
        <w:keepLines/>
        <w:spacing w:before="120" w:after="120"/>
        <w:ind w:right="-142"/>
        <w:outlineLvl w:val="2"/>
        <w:rPr>
          <w:b/>
          <w:szCs w:val="24"/>
        </w:rPr>
      </w:pPr>
      <w:proofErr w:type="spellStart"/>
      <w:r w:rsidRPr="00D535C9">
        <w:rPr>
          <w:b/>
          <w:szCs w:val="24"/>
        </w:rPr>
        <w:t>Podčlánok</w:t>
      </w:r>
      <w:proofErr w:type="spellEnd"/>
      <w:r w:rsidRPr="00D535C9">
        <w:rPr>
          <w:b/>
          <w:szCs w:val="24"/>
        </w:rPr>
        <w:t xml:space="preserve"> 14.7 Platba</w:t>
      </w:r>
    </w:p>
    <w:p w14:paraId="562C2338" w14:textId="77777777" w:rsidR="00D535C9" w:rsidRPr="00D535C9" w:rsidRDefault="00D535C9" w:rsidP="00DE1562">
      <w:pPr>
        <w:tabs>
          <w:tab w:val="num" w:pos="567"/>
        </w:tabs>
        <w:spacing w:after="120"/>
        <w:ind w:left="567" w:right="-142" w:hanging="567"/>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650085D" w14:textId="77777777" w:rsidR="00D535C9" w:rsidRPr="00D535C9" w:rsidRDefault="00D535C9" w:rsidP="00DE1562">
      <w:pPr>
        <w:tabs>
          <w:tab w:val="num" w:pos="567"/>
        </w:tabs>
        <w:spacing w:after="120"/>
        <w:ind w:left="567" w:right="-142" w:hanging="567"/>
        <w:rPr>
          <w:szCs w:val="24"/>
        </w:rPr>
      </w:pPr>
      <w:r w:rsidRPr="00D535C9">
        <w:rPr>
          <w:szCs w:val="24"/>
        </w:rPr>
        <w:lastRenderedPageBreak/>
        <w:t>Objednávateľ je povinný zaplatiť Zhotoviteľovi:</w:t>
      </w:r>
    </w:p>
    <w:p w14:paraId="775DBCA3" w14:textId="77777777" w:rsidR="00D535C9" w:rsidRPr="00D535C9" w:rsidRDefault="00D535C9" w:rsidP="00DE1562">
      <w:pPr>
        <w:numPr>
          <w:ilvl w:val="0"/>
          <w:numId w:val="117"/>
        </w:numPr>
        <w:tabs>
          <w:tab w:val="num" w:pos="567"/>
        </w:tabs>
        <w:spacing w:after="120"/>
        <w:ind w:left="567" w:right="-142" w:hanging="567"/>
        <w:rPr>
          <w:szCs w:val="24"/>
        </w:rPr>
      </w:pPr>
      <w:r w:rsidRPr="00D535C9">
        <w:rPr>
          <w:szCs w:val="24"/>
        </w:rPr>
        <w:t>čiastku potvrdenú v každom Priebežnom platobnom potvrdení do 60 dní od dátumu doručenia faktúry</w:t>
      </w:r>
      <w:r w:rsidR="00B44E74">
        <w:rPr>
          <w:szCs w:val="24"/>
        </w:rPr>
        <w:t xml:space="preserve"> v listinnej forme</w:t>
      </w:r>
      <w:r w:rsidRPr="00D535C9">
        <w:rPr>
          <w:szCs w:val="24"/>
        </w:rPr>
        <w:t xml:space="preserve"> Objednávateľovi </w:t>
      </w:r>
    </w:p>
    <w:p w14:paraId="621AA5EF" w14:textId="77777777" w:rsidR="00D535C9" w:rsidRPr="00D535C9" w:rsidRDefault="00D535C9" w:rsidP="00DE1562">
      <w:pPr>
        <w:numPr>
          <w:ilvl w:val="0"/>
          <w:numId w:val="117"/>
        </w:numPr>
        <w:tabs>
          <w:tab w:val="num" w:pos="567"/>
        </w:tabs>
        <w:spacing w:after="120"/>
        <w:ind w:left="567" w:right="-142" w:hanging="567"/>
        <w:rPr>
          <w:szCs w:val="24"/>
        </w:rPr>
      </w:pPr>
      <w:r w:rsidRPr="00D535C9">
        <w:rPr>
          <w:szCs w:val="24"/>
        </w:rPr>
        <w:t xml:space="preserve">čiastku odsúhlasenú v Záverečnom platobnom potvrdení do 60 dní od dátumu doručenia faktúry </w:t>
      </w:r>
      <w:r w:rsidR="00B44E74">
        <w:rPr>
          <w:szCs w:val="24"/>
        </w:rPr>
        <w:t xml:space="preserve">v listinnej forme </w:t>
      </w:r>
      <w:r w:rsidRPr="00D535C9">
        <w:rPr>
          <w:szCs w:val="24"/>
        </w:rPr>
        <w:t xml:space="preserve">Objednávateľovi </w:t>
      </w:r>
    </w:p>
    <w:p w14:paraId="335CB13E" w14:textId="77777777" w:rsidR="006E7DFC" w:rsidRDefault="006E7DFC" w:rsidP="00DE1562">
      <w:pPr>
        <w:spacing w:after="120"/>
        <w:ind w:right="-142"/>
        <w:rPr>
          <w:szCs w:val="24"/>
        </w:rPr>
      </w:pPr>
      <w:r w:rsidRPr="006E7DFC">
        <w:rPr>
          <w:szCs w:val="24"/>
        </w:rPr>
        <w:t xml:space="preserve">Nezávisle od </w:t>
      </w:r>
      <w:proofErr w:type="spellStart"/>
      <w:r w:rsidRPr="006E7DFC">
        <w:rPr>
          <w:szCs w:val="24"/>
        </w:rPr>
        <w:t>podčlánku</w:t>
      </w:r>
      <w:proofErr w:type="spellEnd"/>
      <w:r w:rsidRPr="006E7DFC">
        <w:rPr>
          <w:szCs w:val="24"/>
        </w:rPr>
        <w:t xml:space="preserve"> 14.9 (Platba Zádržného) a </w:t>
      </w:r>
      <w:proofErr w:type="spellStart"/>
      <w:r w:rsidRPr="006E7DFC">
        <w:rPr>
          <w:szCs w:val="24"/>
        </w:rPr>
        <w:t>pododstavca</w:t>
      </w:r>
      <w:proofErr w:type="spellEnd"/>
      <w:r w:rsidRPr="006E7DFC">
        <w:rPr>
          <w:szCs w:val="24"/>
        </w:rPr>
        <w:t xml:space="preserve"> (c) </w:t>
      </w:r>
      <w:proofErr w:type="spellStart"/>
      <w:r w:rsidRPr="006E7DFC">
        <w:rPr>
          <w:szCs w:val="24"/>
        </w:rPr>
        <w:t>podčlánku</w:t>
      </w:r>
      <w:proofErr w:type="spellEnd"/>
      <w:r w:rsidRPr="006E7DFC">
        <w:rPr>
          <w:szCs w:val="24"/>
        </w:rPr>
        <w:t xml:space="preserve"> 14.3 (Žiadosť o Priebežné platobné potvrdenia), Objednávateľ si v zmysle § 12 ods. 1 písm. b) zákona o verejných prácach vyhradzuje právo nezaplatiť Zhotoviteľovi 5 % z dohodnutej ceny do doby preukázania splnenia kvalitatívnych parametrov pri odovzdávaní verejnej práce alebo jej ucelenej časti. V prípade uplatnenia tohto práva, Objednávateľ písomne oznámi Zhotoviteľovi výšku zadržanej čiastky v lehote splatnosti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06087530" w14:textId="77777777" w:rsidR="00D535C9" w:rsidRPr="00D535C9" w:rsidRDefault="00D535C9" w:rsidP="00DE1562">
      <w:pPr>
        <w:spacing w:after="120"/>
        <w:ind w:right="-142"/>
        <w:rPr>
          <w:szCs w:val="24"/>
        </w:rPr>
      </w:pPr>
      <w:r w:rsidRPr="00D535C9">
        <w:rPr>
          <w:szCs w:val="24"/>
        </w:rPr>
        <w:t>Zmluvné strany berú na vedomie, že dohodnutá lehota splatnosti (60 dní) nie je v hrubom nepomere k právam a povinnostiam vyplývajúcim zo záväzkového vzťahu pre Zhotoviteľa podľa § 369d Obchodného zákonníka, pričom takéto dojednanie odôvodňuje povaha predmetu plnenia.</w:t>
      </w:r>
    </w:p>
    <w:p w14:paraId="0D8467DD" w14:textId="77777777" w:rsidR="00D535C9" w:rsidRPr="00D535C9" w:rsidRDefault="00D535C9" w:rsidP="00DE1562">
      <w:pPr>
        <w:spacing w:after="120"/>
        <w:ind w:right="-142"/>
        <w:rPr>
          <w:szCs w:val="24"/>
        </w:rPr>
      </w:pPr>
      <w:r w:rsidRPr="00D535C9">
        <w:rPr>
          <w:szCs w:val="24"/>
        </w:rPr>
        <w:t xml:space="preserve">Pre účely </w:t>
      </w:r>
      <w:proofErr w:type="spellStart"/>
      <w:r w:rsidRPr="00D535C9">
        <w:rPr>
          <w:szCs w:val="24"/>
        </w:rPr>
        <w:t>pododstavcov</w:t>
      </w:r>
      <w:proofErr w:type="spellEnd"/>
      <w:r w:rsidRPr="00D535C9">
        <w:rPr>
          <w:szCs w:val="24"/>
        </w:rPr>
        <w:t xml:space="preserve"> (a) a (b) sa za dátum doručenia faktúry považuje dátum doručenia faktúry vrátane Priebežného/Záverečného platobného potvrdenia, Prehlásenia/Záverečného prehlásenia a všetkých ostatných požadovaných podporných dokumentov, ktoré sú správne po vecnej a formálnej stránke.</w:t>
      </w:r>
    </w:p>
    <w:p w14:paraId="2B915052" w14:textId="77777777" w:rsidR="00D535C9" w:rsidRPr="00D535C9" w:rsidRDefault="00D535C9" w:rsidP="00DE1562">
      <w:pPr>
        <w:spacing w:after="120"/>
        <w:ind w:right="-142"/>
        <w:rPr>
          <w:szCs w:val="24"/>
        </w:rPr>
      </w:pPr>
      <w:r w:rsidRPr="00D535C9">
        <w:rPr>
          <w:szCs w:val="24"/>
        </w:rPr>
        <w:t xml:space="preserve">Objednávateľ má právo vrátiť Zhotoviteľovi faktúru v prípade, ak faktúra alebo ktorýkoľvek z požadovaných dokumentov nie je správny po vecnej alebo formálnej stránke, alebo obsahuje akékoľvek nezrovnalosti, </w:t>
      </w:r>
      <w:r w:rsidR="006E7DFC">
        <w:rPr>
          <w:szCs w:val="24"/>
        </w:rPr>
        <w:t xml:space="preserve">alebo </w:t>
      </w:r>
      <w:r w:rsidRPr="00D535C9">
        <w:rPr>
          <w:szCs w:val="24"/>
        </w:rPr>
        <w:t>nie je vyhotovený v slovenskom jazyku alebo nebol predložený</w:t>
      </w:r>
      <w:r w:rsidR="006E7DFC" w:rsidRPr="006E7DFC">
        <w:t xml:space="preserve"> </w:t>
      </w:r>
      <w:r w:rsidR="006E7DFC" w:rsidRPr="006E7DFC">
        <w:rPr>
          <w:szCs w:val="24"/>
        </w:rPr>
        <w:t>alebo faktúra nebola podpísaná osobou, resp. osobami uvedenými v zozname splnomocnených osôb</w:t>
      </w:r>
      <w:r w:rsidRPr="00D535C9">
        <w:rPr>
          <w:szCs w:val="24"/>
        </w:rPr>
        <w:t>. Zhotoviteľ je povinný vystaviť a predložiť opravenú faktúru vrátane Priebežného/Záverečného platobného potvrdenia, Prehlásenia/Záverečného prehlásenia a všetkých ostatných požadovaných podporných dokumentov. Dátum splatnosti začína plynúť odo dňa doručenia opravenej faktúry vrátane Priebežného/Záverečného platobného potvrdenia, Prehlásenia/Záverečného prehlásenia a všetkých ostatných požadovaných podporných dokumentov.</w:t>
      </w:r>
    </w:p>
    <w:p w14:paraId="00C314C3" w14:textId="77777777" w:rsidR="005B39C3" w:rsidRPr="005B39C3" w:rsidRDefault="005B39C3" w:rsidP="00DE1562">
      <w:pPr>
        <w:spacing w:after="120"/>
        <w:ind w:right="-142"/>
        <w:rPr>
          <w:szCs w:val="24"/>
        </w:rPr>
      </w:pPr>
      <w:r w:rsidRPr="005B39C3">
        <w:rPr>
          <w:szCs w:val="24"/>
        </w:rPr>
        <w:t>Ak je Zhotoviteľom združenie, člena združenia oprávňujúceho vystavovať faktúry uvedeného v záhlaví Zmluvy je možné zmeniť len na základe písomného dodatku uzatvoreného v súlade so Zmluvou.</w:t>
      </w:r>
    </w:p>
    <w:p w14:paraId="57002E71" w14:textId="77777777" w:rsidR="00B803A7" w:rsidRDefault="006E7DFC" w:rsidP="00DE1562">
      <w:pPr>
        <w:spacing w:before="120" w:after="120"/>
        <w:ind w:right="-142"/>
        <w:rPr>
          <w:szCs w:val="24"/>
          <w:lang w:eastAsia="x-none"/>
        </w:rPr>
      </w:pPr>
      <w:r w:rsidRPr="006E7DFC">
        <w:rPr>
          <w:szCs w:val="24"/>
          <w:lang w:eastAsia="x-none"/>
        </w:rPr>
        <w:t xml:space="preserve">Platba bude vykonaná prevodným príkazom na bankový účet Zhotoviteľa uvedený v Zmluve. Zmena bankového účtu Zhotoviteľa uvedeného v Zmluve je možná iba na základe dodatku k Zmluve. </w:t>
      </w:r>
    </w:p>
    <w:p w14:paraId="3D028855" w14:textId="77777777" w:rsidR="00B803A7" w:rsidRPr="00B803A7" w:rsidRDefault="00B803A7" w:rsidP="00DE1562">
      <w:pPr>
        <w:spacing w:before="120"/>
        <w:ind w:right="-142"/>
        <w:rPr>
          <w:szCs w:val="24"/>
          <w:lang w:eastAsia="x-none"/>
        </w:rPr>
      </w:pPr>
      <w:r w:rsidRPr="00B803A7">
        <w:rPr>
          <w:szCs w:val="24"/>
          <w:lang w:eastAsia="x-none"/>
        </w:rPr>
        <w:t>Ak je Zhotoviteľom združenie, člena združenia oprávňujúceho vystavovať faktúry uvedeného v záhlaví Zmluvy je možné zmeniť len na základe písomného dodatku uzatvoreného v súlade so Zmluvou.</w:t>
      </w:r>
    </w:p>
    <w:p w14:paraId="2534FDAC" w14:textId="77777777" w:rsidR="006E7DFC" w:rsidRPr="00D535C9" w:rsidRDefault="003D2F23" w:rsidP="00DE1562">
      <w:pPr>
        <w:spacing w:before="120" w:after="120"/>
        <w:ind w:right="-142"/>
        <w:rPr>
          <w:szCs w:val="24"/>
          <w:lang w:eastAsia="x-none"/>
        </w:rPr>
      </w:pPr>
      <w:r>
        <w:rPr>
          <w:szCs w:val="24"/>
          <w:lang w:eastAsia="x-none"/>
        </w:rPr>
        <w:t xml:space="preserve">Ak sa na </w:t>
      </w:r>
      <w:r w:rsidR="006E7DFC" w:rsidRPr="006E7DFC">
        <w:rPr>
          <w:szCs w:val="24"/>
          <w:lang w:eastAsia="x-none"/>
        </w:rPr>
        <w:t>Zhotoviteľ</w:t>
      </w:r>
      <w:r>
        <w:rPr>
          <w:szCs w:val="24"/>
          <w:lang w:eastAsia="x-none"/>
        </w:rPr>
        <w:t xml:space="preserve">a vzťahuje </w:t>
      </w:r>
      <w:r w:rsidRPr="0080504A">
        <w:rPr>
          <w:szCs w:val="24"/>
          <w:lang w:eastAsia="x-none"/>
        </w:rPr>
        <w:t>osobitná oznamovacia povinnosť platiteľa podľa § 6</w:t>
      </w:r>
      <w:r w:rsidR="0080504A">
        <w:rPr>
          <w:szCs w:val="24"/>
          <w:lang w:eastAsia="x-none"/>
        </w:rPr>
        <w:t xml:space="preserve"> zákona o </w:t>
      </w:r>
      <w:r w:rsidRPr="0080504A">
        <w:rPr>
          <w:szCs w:val="24"/>
          <w:lang w:eastAsia="x-none"/>
        </w:rPr>
        <w:t>DPH</w:t>
      </w:r>
      <w:r w:rsidR="0080504A">
        <w:rPr>
          <w:szCs w:val="24"/>
          <w:lang w:eastAsia="x-none"/>
        </w:rPr>
        <w:t>, Zhotoviteľ</w:t>
      </w:r>
      <w:r w:rsidR="006E7DFC" w:rsidRPr="006E7DFC">
        <w:rPr>
          <w:szCs w:val="24"/>
          <w:lang w:eastAsia="x-none"/>
        </w:rPr>
        <w:t xml:space="preserve">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odstavca. Uzavretie dodatku k Zmluve, ktorého predmetom je zmena účtu, nie je v týchto prípadoch potrebné.</w:t>
      </w:r>
    </w:p>
    <w:p w14:paraId="7CF46C53" w14:textId="77777777" w:rsidR="00D535C9" w:rsidRPr="00D535C9" w:rsidRDefault="00D535C9" w:rsidP="00DE1562">
      <w:pPr>
        <w:spacing w:before="120" w:after="120"/>
        <w:ind w:right="-142"/>
        <w:rPr>
          <w:szCs w:val="24"/>
          <w:lang w:eastAsia="x-none"/>
        </w:rPr>
      </w:pPr>
      <w:r w:rsidRPr="00D535C9">
        <w:rPr>
          <w:szCs w:val="24"/>
          <w:lang w:eastAsia="x-none"/>
        </w:rPr>
        <w:lastRenderedPageBreak/>
        <w:t xml:space="preserve">V prípade že má Zhotoviteľ účet vedený pre účely Zmluvy v inej mene ako v EUR, alebo </w:t>
      </w:r>
      <w:r w:rsidRPr="00D535C9">
        <w:rPr>
          <w:szCs w:val="24"/>
          <w:lang w:eastAsia="x-none"/>
        </w:rPr>
        <w:br/>
        <w:t>v zahraničnej banke, všetky náklady Zhotoviteľa aj Objednávateľa (bankové poplatky) spojené s úhradou platby znáša Zhotoviteľ.</w:t>
      </w:r>
    </w:p>
    <w:p w14:paraId="47EC98E0" w14:textId="77777777" w:rsidR="00D535C9" w:rsidRPr="00D535C9" w:rsidRDefault="00D535C9" w:rsidP="00DE1562">
      <w:pPr>
        <w:tabs>
          <w:tab w:val="left" w:pos="-2"/>
        </w:tabs>
        <w:spacing w:before="120" w:after="120"/>
        <w:ind w:right="-142"/>
        <w:rPr>
          <w:szCs w:val="24"/>
        </w:rPr>
      </w:pPr>
      <w:r w:rsidRPr="00D535C9">
        <w:rPr>
          <w:szCs w:val="24"/>
        </w:rPr>
        <w:t>Zhotoviteľ nesmie bez predchádzajúceho súhlasu Objednávateľa postúpiť pohľadávky z tejto Zmluvy na tretiu osobu.</w:t>
      </w:r>
    </w:p>
    <w:p w14:paraId="5AB1926E" w14:textId="77777777" w:rsidR="00D535C9" w:rsidRPr="00D535C9" w:rsidRDefault="00D535C9" w:rsidP="00DE1562">
      <w:pPr>
        <w:spacing w:after="120"/>
        <w:ind w:right="-142"/>
      </w:pPr>
      <w:r w:rsidRPr="00D535C9">
        <w:t>Zhotoviteľ nie je oprávnený jednostranným úkonom započítať akékoľvek jeho nároky alebo záväzky vyplývajúce zo Zmluvy voči Objednávateľovi.</w:t>
      </w:r>
    </w:p>
    <w:p w14:paraId="694B639E" w14:textId="77777777" w:rsidR="00D535C9" w:rsidRPr="00D535C9" w:rsidRDefault="00D11868" w:rsidP="00DE1562">
      <w:pPr>
        <w:keepNext/>
        <w:spacing w:before="120"/>
        <w:ind w:right="-142"/>
        <w:rPr>
          <w:szCs w:val="24"/>
        </w:rPr>
      </w:pPr>
      <w:r w:rsidRPr="00D11868">
        <w:rPr>
          <w:bCs/>
        </w:rPr>
        <w:t>Za deň úhrady faktúry sa považuje deň odpísania platby z bankového účtu Objednávateľa.</w:t>
      </w:r>
      <w:r w:rsidR="001303AD">
        <w:rPr>
          <w:bCs/>
        </w:rPr>
        <w:t xml:space="preserve"> </w:t>
      </w:r>
      <w:r w:rsidR="00D535C9" w:rsidRPr="00D535C9">
        <w:rPr>
          <w:bCs/>
        </w:rPr>
        <w:t>V prípade, že splatnosť faktúry pripadne na deň pracovného voľna alebo pracovného pokoja, bude sa za deň splatnosti považovať nasledujúci pracovný deň.</w:t>
      </w:r>
    </w:p>
    <w:p w14:paraId="0C39A68D" w14:textId="77777777" w:rsidR="00D535C9" w:rsidRPr="00D535C9" w:rsidRDefault="00D535C9" w:rsidP="00DE1562">
      <w:pPr>
        <w:spacing w:after="120"/>
        <w:ind w:right="-142"/>
        <w:outlineLvl w:val="2"/>
        <w:rPr>
          <w:b/>
          <w:szCs w:val="24"/>
        </w:rPr>
      </w:pPr>
      <w:proofErr w:type="spellStart"/>
      <w:r w:rsidRPr="00D535C9">
        <w:rPr>
          <w:b/>
          <w:szCs w:val="24"/>
        </w:rPr>
        <w:t>Podčlánok</w:t>
      </w:r>
      <w:proofErr w:type="spellEnd"/>
      <w:r w:rsidRPr="00D535C9">
        <w:rPr>
          <w:b/>
          <w:szCs w:val="24"/>
        </w:rPr>
        <w:t xml:space="preserve"> 14.8 Oneskorená platba </w:t>
      </w:r>
    </w:p>
    <w:p w14:paraId="1AB73642" w14:textId="77777777" w:rsidR="00D535C9" w:rsidRPr="00D535C9" w:rsidRDefault="00D535C9" w:rsidP="00DE1562">
      <w:pPr>
        <w:tabs>
          <w:tab w:val="num" w:pos="567"/>
        </w:tabs>
        <w:spacing w:after="120"/>
        <w:ind w:left="567" w:right="-142" w:hanging="567"/>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01A93CF3" w14:textId="77777777" w:rsidR="00D535C9" w:rsidRPr="00D535C9" w:rsidRDefault="00D535C9" w:rsidP="00DE1562">
      <w:pPr>
        <w:spacing w:before="120" w:after="120"/>
        <w:ind w:right="-142"/>
        <w:rPr>
          <w:szCs w:val="24"/>
        </w:rPr>
      </w:pPr>
      <w:r w:rsidRPr="00D535C9">
        <w:rPr>
          <w:szCs w:val="24"/>
        </w:rPr>
        <w:t>Ak Zhotoviteľ neobdrží platbu v súlade s </w:t>
      </w:r>
      <w:proofErr w:type="spellStart"/>
      <w:r w:rsidRPr="00D535C9">
        <w:rPr>
          <w:szCs w:val="24"/>
        </w:rPr>
        <w:t>podčlánkom</w:t>
      </w:r>
      <w:proofErr w:type="spellEnd"/>
      <w:r w:rsidRPr="00D535C9">
        <w:rPr>
          <w:color w:val="002060"/>
          <w:szCs w:val="24"/>
        </w:rPr>
        <w:t xml:space="preserve"> </w:t>
      </w:r>
      <w:r w:rsidRPr="00D535C9">
        <w:rPr>
          <w:szCs w:val="24"/>
        </w:rPr>
        <w:t xml:space="preserve">14.7 (Platba), má Zhotoviteľ právo uplatniť si úrok z omeškania v zmysle ustanovení Obchodného zákonníka. Úrok z omeškania je Objednávateľ povinný Zhotoviteľovi zaplatiť najneskôr do 30 dní odo dňa doručenia faktúry zo strany Zhotoviteľa. </w:t>
      </w:r>
    </w:p>
    <w:p w14:paraId="5493E7E1"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t>Podčlánok</w:t>
      </w:r>
      <w:proofErr w:type="spellEnd"/>
      <w:r w:rsidR="000845E4">
        <w:rPr>
          <w:b/>
          <w:bCs/>
          <w:szCs w:val="24"/>
        </w:rPr>
        <w:t xml:space="preserve"> </w:t>
      </w:r>
      <w:r w:rsidRPr="00D535C9">
        <w:rPr>
          <w:b/>
          <w:bCs/>
          <w:szCs w:val="24"/>
        </w:rPr>
        <w:t>14.9 Platba Zádržného</w:t>
      </w:r>
    </w:p>
    <w:p w14:paraId="49338605"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58A9469B" w14:textId="77777777" w:rsidR="00D535C9" w:rsidRPr="00D535C9" w:rsidRDefault="00D535C9" w:rsidP="00DE1562">
      <w:pPr>
        <w:keepNext/>
        <w:spacing w:before="120" w:after="120"/>
        <w:ind w:right="-142"/>
        <w:outlineLvl w:val="2"/>
        <w:rPr>
          <w:b/>
          <w:szCs w:val="24"/>
        </w:rPr>
      </w:pPr>
      <w:proofErr w:type="spellStart"/>
      <w:r w:rsidRPr="00D535C9">
        <w:rPr>
          <w:b/>
          <w:szCs w:val="24"/>
        </w:rPr>
        <w:t>Podčlánok</w:t>
      </w:r>
      <w:proofErr w:type="spellEnd"/>
      <w:r w:rsidR="000845E4">
        <w:rPr>
          <w:b/>
          <w:szCs w:val="24"/>
        </w:rPr>
        <w:t xml:space="preserve"> </w:t>
      </w:r>
      <w:r w:rsidRPr="00D535C9">
        <w:rPr>
          <w:b/>
          <w:szCs w:val="24"/>
        </w:rPr>
        <w:t>14.10 Prehlásenie o dokončení Diela</w:t>
      </w:r>
    </w:p>
    <w:p w14:paraId="71068B83"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23230D50" w14:textId="77777777" w:rsidR="00D535C9" w:rsidRPr="00D535C9" w:rsidRDefault="00D535C9" w:rsidP="00DE1562">
      <w:pPr>
        <w:keepNext/>
        <w:spacing w:before="120" w:after="120"/>
        <w:ind w:right="-142"/>
        <w:outlineLvl w:val="2"/>
        <w:rPr>
          <w:b/>
          <w:szCs w:val="24"/>
        </w:rPr>
      </w:pPr>
      <w:proofErr w:type="spellStart"/>
      <w:r w:rsidRPr="00D535C9">
        <w:rPr>
          <w:b/>
          <w:szCs w:val="24"/>
        </w:rPr>
        <w:t>Podčlánok</w:t>
      </w:r>
      <w:proofErr w:type="spellEnd"/>
      <w:r w:rsidR="000845E4">
        <w:rPr>
          <w:b/>
          <w:szCs w:val="24"/>
        </w:rPr>
        <w:t xml:space="preserve"> </w:t>
      </w:r>
      <w:r w:rsidRPr="00D535C9">
        <w:rPr>
          <w:b/>
          <w:szCs w:val="24"/>
        </w:rPr>
        <w:t>14.11 Žiadosť o Záverečné platobné potvrdenie</w:t>
      </w:r>
    </w:p>
    <w:p w14:paraId="12C27F1F" w14:textId="77777777" w:rsidR="00D535C9" w:rsidRPr="00D535C9" w:rsidRDefault="00D535C9" w:rsidP="00DE1562">
      <w:pPr>
        <w:spacing w:after="120"/>
        <w:ind w:right="-142"/>
      </w:pPr>
      <w:r w:rsidRPr="00D535C9">
        <w:t>Prvý a druhý odstavec sa rušia a nahrádzajú sa nasledujúcim textom:</w:t>
      </w:r>
    </w:p>
    <w:p w14:paraId="4A937F8F" w14:textId="77777777" w:rsidR="00D535C9" w:rsidRPr="00D535C9" w:rsidRDefault="00D535C9" w:rsidP="00DE1562">
      <w:pPr>
        <w:spacing w:after="120"/>
        <w:ind w:right="-142"/>
      </w:pPr>
      <w:r w:rsidRPr="00D535C9">
        <w:t xml:space="preserve">Do 70 dní po obdržaní Preberacieho protokolu pre Dielo odovzdá Zhotoviteľ Stavebnému </w:t>
      </w:r>
      <w:proofErr w:type="spellStart"/>
      <w:r w:rsidRPr="00D535C9">
        <w:t>dozorovi</w:t>
      </w:r>
      <w:proofErr w:type="spellEnd"/>
      <w:r w:rsidRPr="00D535C9">
        <w:t xml:space="preserve"> 6 vyhotovení návrhu záverečného prehlásenia s podpornými dokumentmi vo forme schválenej Stavebným dozorom a Objednávateľom, ktoré budú detailne vyjadrovať: </w:t>
      </w:r>
    </w:p>
    <w:p w14:paraId="17916CBD" w14:textId="77777777" w:rsidR="00D535C9" w:rsidRPr="00D535C9" w:rsidRDefault="00D535C9" w:rsidP="00DE1562">
      <w:pPr>
        <w:numPr>
          <w:ilvl w:val="0"/>
          <w:numId w:val="118"/>
        </w:numPr>
        <w:tabs>
          <w:tab w:val="num" w:pos="426"/>
        </w:tabs>
        <w:spacing w:after="0"/>
        <w:ind w:left="426" w:right="-142" w:hanging="426"/>
      </w:pPr>
      <w:r w:rsidRPr="00D535C9">
        <w:t xml:space="preserve">hodnotu všetkých prác vykonaných v súlade so Zmluvou </w:t>
      </w:r>
    </w:p>
    <w:p w14:paraId="410555B1" w14:textId="77777777" w:rsidR="00D535C9" w:rsidRPr="00D535C9" w:rsidRDefault="00D535C9" w:rsidP="00DE1562">
      <w:pPr>
        <w:numPr>
          <w:ilvl w:val="0"/>
          <w:numId w:val="118"/>
        </w:numPr>
        <w:tabs>
          <w:tab w:val="num" w:pos="426"/>
        </w:tabs>
        <w:spacing w:after="0"/>
        <w:ind w:left="426" w:right="-142" w:hanging="426"/>
      </w:pPr>
      <w:r w:rsidRPr="00D535C9">
        <w:t>akékoľvek ďalšie sumy, ktoré Zhotoviteľ považuje za splatné podľa Zmluvy alebo inak.</w:t>
      </w:r>
    </w:p>
    <w:p w14:paraId="04B548A3" w14:textId="77777777" w:rsidR="00D535C9" w:rsidRPr="00D535C9" w:rsidRDefault="00D535C9" w:rsidP="00DE1562">
      <w:pPr>
        <w:spacing w:before="120" w:after="120"/>
        <w:ind w:right="-142"/>
      </w:pPr>
      <w:r w:rsidRPr="00D535C9">
        <w:t>Objednávateľ je oprávnený počas plnenia Zmluvy jednostranne zmeniť požadovaný počet vyhotovení, pričom táto zmena nevyžaduje uzatvorenie dodatku.</w:t>
      </w:r>
    </w:p>
    <w:p w14:paraId="39B046D1" w14:textId="77777777" w:rsidR="00D535C9" w:rsidRPr="00D535C9" w:rsidRDefault="00D535C9" w:rsidP="00DE1562">
      <w:pPr>
        <w:spacing w:after="120"/>
        <w:ind w:right="-142"/>
        <w:rPr>
          <w:b/>
          <w:szCs w:val="24"/>
        </w:rPr>
      </w:pPr>
      <w:proofErr w:type="spellStart"/>
      <w:r w:rsidRPr="00D535C9">
        <w:rPr>
          <w:b/>
          <w:szCs w:val="24"/>
        </w:rPr>
        <w:t>Podčlánok</w:t>
      </w:r>
      <w:proofErr w:type="spellEnd"/>
      <w:r w:rsidR="000845E4">
        <w:rPr>
          <w:b/>
          <w:szCs w:val="24"/>
        </w:rPr>
        <w:t xml:space="preserve"> </w:t>
      </w:r>
      <w:r w:rsidRPr="00D535C9">
        <w:rPr>
          <w:b/>
          <w:szCs w:val="24"/>
        </w:rPr>
        <w:t>14.12 Prehlásenie o splnení záväzkov</w:t>
      </w:r>
    </w:p>
    <w:p w14:paraId="3A99A335" w14:textId="77777777" w:rsidR="00D535C9" w:rsidRDefault="00D535C9" w:rsidP="00DE1562">
      <w:pPr>
        <w:spacing w:after="120"/>
        <w:ind w:right="-142"/>
        <w:rPr>
          <w:szCs w:val="24"/>
        </w:rPr>
      </w:pPr>
      <w:r w:rsidRPr="00D535C9">
        <w:rPr>
          <w:szCs w:val="24"/>
        </w:rPr>
        <w:t xml:space="preserve">Druhá veta </w:t>
      </w:r>
      <w:proofErr w:type="spellStart"/>
      <w:r w:rsidRPr="00D535C9">
        <w:rPr>
          <w:szCs w:val="24"/>
        </w:rPr>
        <w:t>podčlánku</w:t>
      </w:r>
      <w:proofErr w:type="spellEnd"/>
      <w:r w:rsidRPr="00D535C9">
        <w:rPr>
          <w:szCs w:val="24"/>
        </w:rPr>
        <w:t xml:space="preserve"> sa ruší.</w:t>
      </w:r>
    </w:p>
    <w:p w14:paraId="3316F595" w14:textId="77777777" w:rsidR="00292658" w:rsidRDefault="00292658" w:rsidP="00DE1562">
      <w:pPr>
        <w:spacing w:after="120"/>
        <w:ind w:right="-142"/>
        <w:rPr>
          <w:szCs w:val="24"/>
        </w:rPr>
      </w:pPr>
      <w:r>
        <w:rPr>
          <w:szCs w:val="24"/>
        </w:rPr>
        <w:t xml:space="preserve">Na koniec </w:t>
      </w:r>
      <w:proofErr w:type="spellStart"/>
      <w:r>
        <w:rPr>
          <w:szCs w:val="24"/>
        </w:rPr>
        <w:t>podčlánku</w:t>
      </w:r>
      <w:proofErr w:type="spellEnd"/>
      <w:r>
        <w:rPr>
          <w:szCs w:val="24"/>
        </w:rPr>
        <w:t xml:space="preserve"> sa pridáva nový odstavec s nasledujúcim textom:</w:t>
      </w:r>
    </w:p>
    <w:p w14:paraId="12D819FE" w14:textId="77777777" w:rsidR="00292658" w:rsidRPr="00D535C9" w:rsidRDefault="00292658" w:rsidP="00DE1562">
      <w:pPr>
        <w:spacing w:after="120"/>
        <w:ind w:right="-142"/>
        <w:rPr>
          <w:szCs w:val="24"/>
        </w:rPr>
      </w:pPr>
      <w:r>
        <w:rPr>
          <w:szCs w:val="24"/>
        </w:rPr>
        <w:t>Prehlásenie o splnení záväzkov musí byť podpísané Predstaviteľom Zhotoviteľa alebo inou osobou oprávnenou konať v mene Zhotoviteľa.</w:t>
      </w:r>
    </w:p>
    <w:p w14:paraId="0769D5FB" w14:textId="77777777" w:rsidR="00D535C9" w:rsidRPr="00D535C9" w:rsidRDefault="00D535C9" w:rsidP="00DE1562">
      <w:pPr>
        <w:keepNext/>
        <w:spacing w:before="120" w:after="120"/>
        <w:ind w:right="-142"/>
        <w:outlineLvl w:val="2"/>
        <w:rPr>
          <w:b/>
          <w:szCs w:val="24"/>
        </w:rPr>
      </w:pPr>
      <w:proofErr w:type="spellStart"/>
      <w:r w:rsidRPr="00D535C9">
        <w:rPr>
          <w:b/>
          <w:szCs w:val="24"/>
        </w:rPr>
        <w:t>Podčlánok</w:t>
      </w:r>
      <w:proofErr w:type="spellEnd"/>
      <w:r w:rsidR="000845E4">
        <w:rPr>
          <w:b/>
          <w:szCs w:val="24"/>
        </w:rPr>
        <w:t xml:space="preserve"> </w:t>
      </w:r>
      <w:r w:rsidRPr="00D535C9">
        <w:rPr>
          <w:b/>
          <w:szCs w:val="24"/>
        </w:rPr>
        <w:t>14.13 Vydanie Záverečného platobného potvrdenia</w:t>
      </w:r>
    </w:p>
    <w:p w14:paraId="0242B436" w14:textId="77777777" w:rsidR="00BF6C08" w:rsidRDefault="00BF6C08" w:rsidP="00DE1562">
      <w:pPr>
        <w:spacing w:after="120"/>
        <w:ind w:right="-142"/>
        <w:rPr>
          <w:szCs w:val="24"/>
        </w:rPr>
      </w:pPr>
      <w:r>
        <w:rPr>
          <w:szCs w:val="24"/>
        </w:rPr>
        <w:t>V prvom odstavci sa v prvej vete ruší slovo „Objednávateľovi“</w:t>
      </w:r>
      <w:r w:rsidR="009207B8">
        <w:rPr>
          <w:szCs w:val="24"/>
        </w:rPr>
        <w:t xml:space="preserve"> a nahrádza sa slovom „Zhotoviteľovi“</w:t>
      </w:r>
      <w:r>
        <w:rPr>
          <w:szCs w:val="24"/>
        </w:rPr>
        <w:t>.</w:t>
      </w:r>
    </w:p>
    <w:p w14:paraId="54082DAB"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556D4D">
        <w:rPr>
          <w:szCs w:val="24"/>
        </w:rPr>
        <w:t>jú nové odstavce s</w:t>
      </w:r>
      <w:r w:rsidRPr="00D535C9">
        <w:rPr>
          <w:szCs w:val="24"/>
        </w:rPr>
        <w:t xml:space="preserve"> nasledujúci</w:t>
      </w:r>
      <w:r w:rsidR="00556D4D">
        <w:rPr>
          <w:szCs w:val="24"/>
        </w:rPr>
        <w:t>m</w:t>
      </w:r>
      <w:r w:rsidRPr="00D535C9">
        <w:rPr>
          <w:szCs w:val="24"/>
        </w:rPr>
        <w:t xml:space="preserve"> text</w:t>
      </w:r>
      <w:r w:rsidR="00556D4D">
        <w:rPr>
          <w:szCs w:val="24"/>
        </w:rPr>
        <w:t>om</w:t>
      </w:r>
      <w:r w:rsidRPr="00D535C9">
        <w:rPr>
          <w:szCs w:val="24"/>
        </w:rPr>
        <w:t>:</w:t>
      </w:r>
    </w:p>
    <w:p w14:paraId="58CCDFD9" w14:textId="77777777" w:rsidR="005B39C3" w:rsidRPr="005B39C3" w:rsidRDefault="00D535C9" w:rsidP="00DE1562">
      <w:pPr>
        <w:spacing w:before="120" w:after="120"/>
        <w:ind w:right="-142"/>
        <w:rPr>
          <w:szCs w:val="24"/>
          <w:lang w:eastAsia="cs-CZ"/>
        </w:rPr>
      </w:pPr>
      <w:r w:rsidRPr="005B39C3">
        <w:rPr>
          <w:szCs w:val="24"/>
        </w:rPr>
        <w:t xml:space="preserve">Záverečné platobné potvrdenie Objednávateľ nepodpisuje. </w:t>
      </w:r>
    </w:p>
    <w:p w14:paraId="46B479CC" w14:textId="77777777" w:rsidR="005B39C3" w:rsidRPr="005B39C3" w:rsidRDefault="005B39C3" w:rsidP="00DE1562">
      <w:pPr>
        <w:spacing w:before="120"/>
        <w:ind w:right="-142"/>
        <w:rPr>
          <w:szCs w:val="24"/>
          <w:lang w:eastAsia="cs-CZ"/>
        </w:rPr>
      </w:pPr>
      <w:r w:rsidRPr="005B39C3">
        <w:rPr>
          <w:szCs w:val="24"/>
          <w:lang w:eastAsia="cs-CZ"/>
        </w:rPr>
        <w:t xml:space="preserve">Po vydaní Záverečného platobného potvrdenia Stavebným dozorom je Zhotoviteľ oprávnený vystaviť konečnú faktúru na čiastku stanovenú v Záverečnom platobnom potvrdení a následne predložiť Stavebnému </w:t>
      </w:r>
      <w:proofErr w:type="spellStart"/>
      <w:r w:rsidRPr="005B39C3">
        <w:rPr>
          <w:szCs w:val="24"/>
          <w:lang w:eastAsia="cs-CZ"/>
        </w:rPr>
        <w:t>dozorovi</w:t>
      </w:r>
      <w:proofErr w:type="spellEnd"/>
      <w:r w:rsidRPr="005B39C3">
        <w:rPr>
          <w:szCs w:val="24"/>
          <w:lang w:eastAsia="cs-CZ"/>
        </w:rPr>
        <w:t xml:space="preserve"> na potvrdenie konečnú faktúru v 5 vyhotoveniach. Stavebný dozor si po </w:t>
      </w:r>
      <w:r w:rsidRPr="005B39C3">
        <w:rPr>
          <w:szCs w:val="24"/>
          <w:lang w:eastAsia="cs-CZ"/>
        </w:rPr>
        <w:lastRenderedPageBreak/>
        <w:t xml:space="preserve">potvrdení konečnej faktúry ponechá 1 vyhotovenie konečnej faktúry, Záverečného platobného potvrdenia, Záverečného prehlásenia a prehlásenia o splnení záväzkov. </w:t>
      </w:r>
    </w:p>
    <w:p w14:paraId="14B16B84" w14:textId="77777777" w:rsidR="005B39C3" w:rsidRPr="005B39C3" w:rsidRDefault="005B39C3" w:rsidP="00DE1562">
      <w:pPr>
        <w:spacing w:before="120" w:after="120"/>
        <w:ind w:right="-142"/>
        <w:rPr>
          <w:szCs w:val="24"/>
          <w:lang w:eastAsia="cs-CZ"/>
        </w:rPr>
      </w:pPr>
      <w:r w:rsidRPr="005B39C3">
        <w:rPr>
          <w:szCs w:val="24"/>
          <w:lang w:eastAsia="cs-CZ"/>
        </w:rPr>
        <w:t>Za deň dodania sa pre účely zákona o DPH považuje deň, kedy bolo podpísané Záverečné platobné potvrdenie Stavebným dozorom.</w:t>
      </w:r>
    </w:p>
    <w:p w14:paraId="757669B6" w14:textId="77777777" w:rsidR="005B39C3" w:rsidRPr="005B39C3" w:rsidRDefault="005B39C3" w:rsidP="00DE1562">
      <w:pPr>
        <w:spacing w:before="120" w:after="120"/>
        <w:ind w:right="-142"/>
        <w:rPr>
          <w:szCs w:val="24"/>
          <w:lang w:eastAsia="cs-CZ"/>
        </w:rPr>
      </w:pPr>
      <w:r w:rsidRPr="005B39C3">
        <w:rPr>
          <w:szCs w:val="24"/>
          <w:lang w:eastAsia="cs-CZ"/>
        </w:rPr>
        <w:t xml:space="preserve">Po potvrdení konečnej faktúry Stavebným dozorom je Zhotoviteľ povinný predložiť Objednávateľovi konečnú faktúru spolu so Záverečným platobným potvrdením, Záverečným prehlásením a prehlásením o splnení záväzkov v 4 vyhotoveniach. Každé vyhotovenie musí byť rovnopis s originálnymi podpismi. Konečná faktúra a Záverečné prehlásenie (vrátane všetkých podporných dokumentov) musí byť podpísané osobou/osobami uvedenými v zozname splnomocnených osôb, ktorý predložil Zhotoviteľ Objednávateľovi v zmysle </w:t>
      </w:r>
      <w:proofErr w:type="spellStart"/>
      <w:r w:rsidRPr="005B39C3">
        <w:rPr>
          <w:szCs w:val="24"/>
          <w:lang w:eastAsia="cs-CZ"/>
        </w:rPr>
        <w:t>podčlánku</w:t>
      </w:r>
      <w:proofErr w:type="spellEnd"/>
      <w:r w:rsidRPr="005B39C3">
        <w:rPr>
          <w:szCs w:val="24"/>
          <w:lang w:eastAsia="cs-CZ"/>
        </w:rPr>
        <w:t xml:space="preserve"> 14.6 (Vydanie Priebežných platobných potvrdení). Objednávateľ je oprávnený počas plnenia Zmluvy jednostranne zmeniť požadovaný počet vyhotovení, pričom táto zmena nevyžaduje uzatvorenie dodatku.</w:t>
      </w:r>
    </w:p>
    <w:p w14:paraId="5AC26540" w14:textId="77777777" w:rsidR="005B39C3" w:rsidRPr="005B39C3" w:rsidRDefault="005B39C3" w:rsidP="00DE1562">
      <w:pPr>
        <w:spacing w:before="120"/>
        <w:ind w:right="-142"/>
        <w:rPr>
          <w:szCs w:val="24"/>
          <w:lang w:eastAsia="cs-CZ"/>
        </w:rPr>
      </w:pPr>
      <w:r w:rsidRPr="005B39C3">
        <w:rPr>
          <w:szCs w:val="24"/>
          <w:lang w:eastAsia="cs-CZ"/>
        </w:rPr>
        <w:t xml:space="preserve">Na požiadanie Objednávateľa alebo Stavebného </w:t>
      </w:r>
      <w:proofErr w:type="spellStart"/>
      <w:r w:rsidRPr="005B39C3">
        <w:rPr>
          <w:szCs w:val="24"/>
          <w:lang w:eastAsia="cs-CZ"/>
        </w:rPr>
        <w:t>dozora</w:t>
      </w:r>
      <w:proofErr w:type="spellEnd"/>
      <w:r w:rsidRPr="005B39C3">
        <w:rPr>
          <w:szCs w:val="24"/>
          <w:lang w:eastAsia="cs-CZ"/>
        </w:rPr>
        <w:t xml:space="preserve"> je Zhotoviteľ povinný predložiť uvedené dokumenty aj v elektronickej podobe vo formáte určenom Objednávateľom.</w:t>
      </w:r>
    </w:p>
    <w:p w14:paraId="6EB32515" w14:textId="77777777" w:rsidR="00D535C9" w:rsidRPr="00D535C9" w:rsidRDefault="00D535C9" w:rsidP="00DE1562">
      <w:pPr>
        <w:keepNext/>
        <w:spacing w:before="120" w:after="120"/>
        <w:ind w:right="-142"/>
        <w:outlineLvl w:val="2"/>
        <w:rPr>
          <w:b/>
          <w:szCs w:val="24"/>
        </w:rPr>
      </w:pPr>
      <w:proofErr w:type="spellStart"/>
      <w:r w:rsidRPr="00D535C9">
        <w:rPr>
          <w:b/>
          <w:szCs w:val="24"/>
        </w:rPr>
        <w:t>Podčlánok</w:t>
      </w:r>
      <w:proofErr w:type="spellEnd"/>
      <w:r w:rsidR="000845E4">
        <w:rPr>
          <w:b/>
          <w:szCs w:val="24"/>
        </w:rPr>
        <w:t xml:space="preserve"> </w:t>
      </w:r>
      <w:r w:rsidRPr="00D535C9">
        <w:rPr>
          <w:b/>
          <w:szCs w:val="24"/>
        </w:rPr>
        <w:t>14.14 Ukončenie záväzkov Objednávateľa</w:t>
      </w:r>
    </w:p>
    <w:p w14:paraId="69A298DA"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pododstavca</w:t>
      </w:r>
      <w:proofErr w:type="spellEnd"/>
      <w:r w:rsidRPr="00D535C9">
        <w:rPr>
          <w:szCs w:val="24"/>
        </w:rPr>
        <w:t xml:space="preserve"> (b) sa ruší a nahrádza sa nasledujúcim textom:</w:t>
      </w:r>
    </w:p>
    <w:p w14:paraId="1DCED7B6" w14:textId="77777777" w:rsidR="00D535C9" w:rsidRPr="00D535C9" w:rsidRDefault="00D535C9" w:rsidP="00DE1562">
      <w:pPr>
        <w:ind w:left="426" w:right="-142" w:hanging="426"/>
      </w:pPr>
      <w:r w:rsidRPr="00D535C9">
        <w:t>(b) (s výnimkou záležitostí alebo vecí, ktoré sa vyskytli po vydaní Preberacieho protokolu pre Dielo) v Záverečnom prehlásení popísanom v </w:t>
      </w:r>
      <w:proofErr w:type="spellStart"/>
      <w:r w:rsidRPr="00D535C9">
        <w:t>podčlánku</w:t>
      </w:r>
      <w:proofErr w:type="spellEnd"/>
      <w:r w:rsidRPr="00D535C9">
        <w:t xml:space="preserve"> 14.11 (Žiadosť o Záverečné platobné potvrdenie).</w:t>
      </w:r>
    </w:p>
    <w:p w14:paraId="233625E7" w14:textId="77777777" w:rsidR="009E50A7" w:rsidRPr="00C0238A" w:rsidRDefault="009E50A7" w:rsidP="00DE1562">
      <w:pPr>
        <w:spacing w:before="120" w:after="120"/>
        <w:ind w:right="-142"/>
        <w:rPr>
          <w:b/>
        </w:rPr>
      </w:pPr>
      <w:r w:rsidRPr="00C0238A">
        <w:rPr>
          <w:b/>
          <w:szCs w:val="24"/>
        </w:rPr>
        <w:t xml:space="preserve">Pridáva sa nový </w:t>
      </w:r>
      <w:proofErr w:type="spellStart"/>
      <w:r w:rsidRPr="00C0238A">
        <w:rPr>
          <w:b/>
          <w:szCs w:val="24"/>
        </w:rPr>
        <w:t>podčlánok</w:t>
      </w:r>
      <w:proofErr w:type="spellEnd"/>
      <w:r w:rsidRPr="00C0238A">
        <w:rPr>
          <w:b/>
          <w:szCs w:val="24"/>
        </w:rPr>
        <w:t xml:space="preserve"> s nasledujúcim textom</w:t>
      </w:r>
      <w:r w:rsidRPr="00C0238A">
        <w:rPr>
          <w:b/>
        </w:rPr>
        <w:t>:</w:t>
      </w:r>
    </w:p>
    <w:p w14:paraId="6F58DF04" w14:textId="77777777" w:rsidR="009E50A7" w:rsidRDefault="009E50A7" w:rsidP="00DE1562">
      <w:pPr>
        <w:spacing w:before="120" w:after="120"/>
        <w:ind w:right="-142"/>
        <w:outlineLvl w:val="2"/>
        <w:rPr>
          <w:b/>
          <w:bCs/>
          <w:iCs/>
          <w:szCs w:val="24"/>
          <w:lang w:eastAsia="cs-CZ"/>
        </w:rPr>
      </w:pPr>
      <w:proofErr w:type="spellStart"/>
      <w:r w:rsidRPr="00DD6E79">
        <w:rPr>
          <w:b/>
          <w:szCs w:val="24"/>
          <w:lang w:eastAsia="cs-CZ"/>
        </w:rPr>
        <w:t>Podčlánok</w:t>
      </w:r>
      <w:proofErr w:type="spellEnd"/>
      <w:r w:rsidRPr="00DD6E79">
        <w:rPr>
          <w:szCs w:val="24"/>
          <w:lang w:eastAsia="cs-CZ"/>
        </w:rPr>
        <w:t xml:space="preserve"> </w:t>
      </w:r>
      <w:r w:rsidRPr="00DD6E79">
        <w:rPr>
          <w:b/>
          <w:bCs/>
          <w:iCs/>
          <w:szCs w:val="24"/>
          <w:lang w:eastAsia="cs-CZ"/>
        </w:rPr>
        <w:t>14.16 Zmluvné pokuty</w:t>
      </w:r>
    </w:p>
    <w:p w14:paraId="3F707CF6" w14:textId="77777777" w:rsidR="00482A6D" w:rsidRPr="00482A6D" w:rsidRDefault="00482A6D" w:rsidP="00DE1562">
      <w:pPr>
        <w:spacing w:before="120" w:after="120"/>
        <w:ind w:right="-142"/>
        <w:outlineLvl w:val="2"/>
        <w:rPr>
          <w:b/>
          <w:szCs w:val="24"/>
          <w:lang w:eastAsia="cs-CZ"/>
        </w:rPr>
      </w:pPr>
      <w:r w:rsidRPr="00482A6D">
        <w:rPr>
          <w:color w:val="000000"/>
          <w:szCs w:val="24"/>
        </w:rPr>
        <w:t>Za účelom zabezpečenia riadneho a včasného plnenia záväzkov Zhotoviteľa si Zmluvné strany dohodli nasledovné zmluvné pokuty:</w:t>
      </w:r>
    </w:p>
    <w:p w14:paraId="5976C168"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t>V prípade, že sa Zhotoviteľ dostane do omeškania s predložením poistnej zmluvy resp. poistných zmlúv alebo s predložením dôkazov o poistení v lehote uvedenej v</w:t>
      </w:r>
      <w:r w:rsidR="008C4F32" w:rsidRPr="006C4CE6">
        <w:rPr>
          <w:color w:val="000000"/>
          <w:szCs w:val="24"/>
        </w:rPr>
        <w:t xml:space="preserve"> Článku IV </w:t>
      </w:r>
      <w:r w:rsidRPr="006C4CE6">
        <w:rPr>
          <w:color w:val="000000"/>
          <w:szCs w:val="24"/>
        </w:rPr>
        <w:t xml:space="preserve">bode 4.1.1. textu Zmluvy alebo v Prílohe k ponuke, má Objednávateľ právo na zaplatenie zmluvnej pokuty vo výške </w:t>
      </w:r>
      <w:r w:rsidR="008C4F32" w:rsidRPr="006C4CE6">
        <w:rPr>
          <w:color w:val="000000"/>
          <w:szCs w:val="24"/>
        </w:rPr>
        <w:t>250</w:t>
      </w:r>
      <w:r w:rsidRPr="006C4CE6">
        <w:rPr>
          <w:color w:val="000000"/>
          <w:szCs w:val="24"/>
        </w:rPr>
        <w:t xml:space="preserve"> EUR za každý aj začatý deň omeškania. </w:t>
      </w:r>
    </w:p>
    <w:p w14:paraId="3BE69D08"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t xml:space="preserve">V prípade, že sa Zhotoviteľ dostane do omeškania s oznámením zmeny v zmysle Článku </w:t>
      </w:r>
      <w:r w:rsidR="008C4F32" w:rsidRPr="006C4CE6">
        <w:rPr>
          <w:color w:val="000000"/>
          <w:szCs w:val="24"/>
        </w:rPr>
        <w:t>V</w:t>
      </w:r>
      <w:r w:rsidRPr="006C4CE6">
        <w:rPr>
          <w:color w:val="000000"/>
          <w:szCs w:val="24"/>
        </w:rPr>
        <w:t xml:space="preserve"> bodu 5.1. textu Zmluvy, má Objednávateľ právo na zaplatenie zmluvnej pokuty vo výške 100 EUR za každý aj začatý deň omeškania.</w:t>
      </w:r>
    </w:p>
    <w:p w14:paraId="1923051D"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t xml:space="preserve">V prípade, že Zhotoviteľ nedodrží lehotu na odovzdanie zdrojových kódov a/alebo prevádzkovej dokumentácie k autorskému dielu Objednávateľovi v súlade s </w:t>
      </w:r>
      <w:proofErr w:type="spellStart"/>
      <w:r w:rsidRPr="006C4CE6">
        <w:rPr>
          <w:color w:val="000000"/>
          <w:szCs w:val="24"/>
        </w:rPr>
        <w:t>podčlánkom</w:t>
      </w:r>
      <w:proofErr w:type="spellEnd"/>
      <w:r w:rsidRPr="006C4CE6">
        <w:rPr>
          <w:color w:val="000000"/>
          <w:szCs w:val="24"/>
        </w:rPr>
        <w:t xml:space="preserve"> 1.10 (Užívanie Dokumentácie Zhotoviteľa Objednávateľom a ďalšie autorské práva), má Objednávateľ právo na zaplatenie zmluvnej pokuty vo výške 1 000 EUR za každý aj začatý deň omeškania.</w:t>
      </w:r>
    </w:p>
    <w:p w14:paraId="6F87EEC4" w14:textId="77777777" w:rsidR="009E50A7" w:rsidRPr="006C4CE6" w:rsidRDefault="009E50A7" w:rsidP="00DE1562">
      <w:pPr>
        <w:tabs>
          <w:tab w:val="left" w:pos="567"/>
        </w:tabs>
        <w:spacing w:after="120"/>
        <w:ind w:right="-142"/>
        <w:rPr>
          <w:szCs w:val="24"/>
        </w:rPr>
      </w:pPr>
      <w:r w:rsidRPr="006C4CE6">
        <w:rPr>
          <w:szCs w:val="24"/>
        </w:rPr>
        <w:t xml:space="preserve">V prípade, ak Objednávateľ počas trvania Zmluvy zistí Konflikt záujmov medzi Zhotoviteľom a Stavebným dozorom a Zhotoviteľ napriek upozorneniu Objednávateľa nevykoná všetky potrebné opatrenia, aby vzniknutý Konflikt záujmov odstránil, má Objednávateľ právo na zaplatenie zmluvnej pokuty vo výške </w:t>
      </w:r>
      <w:r w:rsidR="00245C81" w:rsidRPr="006C4CE6">
        <w:rPr>
          <w:szCs w:val="24"/>
        </w:rPr>
        <w:t>2 5</w:t>
      </w:r>
      <w:r w:rsidRPr="006C4CE6">
        <w:rPr>
          <w:szCs w:val="24"/>
        </w:rPr>
        <w:t xml:space="preserve">00 EUR. </w:t>
      </w:r>
    </w:p>
    <w:p w14:paraId="4CDFCF1C" w14:textId="1766F2FC" w:rsidR="00484A0D" w:rsidRPr="006C4CE6" w:rsidRDefault="00484A0D" w:rsidP="00484A0D">
      <w:pPr>
        <w:autoSpaceDE w:val="0"/>
        <w:autoSpaceDN w:val="0"/>
        <w:adjustRightInd w:val="0"/>
        <w:spacing w:after="120"/>
        <w:rPr>
          <w:szCs w:val="24"/>
        </w:rPr>
      </w:pPr>
      <w:r w:rsidRPr="006C4CE6">
        <w:rPr>
          <w:szCs w:val="24"/>
        </w:rPr>
        <w:t xml:space="preserve">V prípade, ak Zhotoviteľ neprevezme Stavenisko na základe pozvánky Objednávateľa, resp. zmarí odovzdanie a prevzatie Staveniska (napr. odmietne uzavrieť s Objednávateľom </w:t>
      </w:r>
      <w:r w:rsidR="009B1CC2">
        <w:rPr>
          <w:szCs w:val="24"/>
        </w:rPr>
        <w:t>Písomnú d</w:t>
      </w:r>
      <w:r w:rsidRPr="006C4CE6">
        <w:rPr>
          <w:szCs w:val="24"/>
        </w:rPr>
        <w:t xml:space="preserve">ohodu o zaistení bezpečnosti a ochrane zdravia osôb pri práci v priestoroch ŽSR a/alebo nepredloží Objednávateľovi zmluvu na odobratie odpadu podľa </w:t>
      </w:r>
      <w:proofErr w:type="spellStart"/>
      <w:r w:rsidRPr="006C4CE6">
        <w:rPr>
          <w:szCs w:val="24"/>
        </w:rPr>
        <w:t>podčlánku</w:t>
      </w:r>
      <w:proofErr w:type="spellEnd"/>
      <w:r w:rsidRPr="006C4CE6">
        <w:rPr>
          <w:szCs w:val="24"/>
        </w:rPr>
        <w:t xml:space="preserve"> 4.18a (Nakladanie s odpadom)</w:t>
      </w:r>
      <w:r w:rsidR="0004241B">
        <w:rPr>
          <w:szCs w:val="24"/>
        </w:rPr>
        <w:t>)</w:t>
      </w:r>
      <w:r w:rsidRPr="006C4CE6">
        <w:rPr>
          <w:szCs w:val="24"/>
        </w:rPr>
        <w:t>, má Objednávateľ právo na zaplatenie zmluvnej pokuty vo výške 1 000 EUR za každý aj začatý deň omeškania s odovzdaním a prevzatím Staveniska.</w:t>
      </w:r>
    </w:p>
    <w:p w14:paraId="41195364" w14:textId="77777777" w:rsidR="009E50A7" w:rsidRPr="00D535C9" w:rsidRDefault="009E50A7" w:rsidP="00DE1562">
      <w:pPr>
        <w:tabs>
          <w:tab w:val="left" w:pos="567"/>
        </w:tabs>
        <w:spacing w:after="0"/>
        <w:ind w:right="-142"/>
        <w:rPr>
          <w:szCs w:val="24"/>
        </w:rPr>
      </w:pPr>
      <w:r w:rsidRPr="00D535C9">
        <w:rPr>
          <w:szCs w:val="24"/>
        </w:rPr>
        <w:t>V prípade, ak Zhotoviteľ z dôvodu na strane Zhotoviteľa prekročil dobu povolenej výluky uvedenej v ROV,</w:t>
      </w:r>
      <w:r w:rsidR="000845E4">
        <w:rPr>
          <w:szCs w:val="24"/>
        </w:rPr>
        <w:t xml:space="preserve"> </w:t>
      </w:r>
      <w:r w:rsidRPr="00D535C9">
        <w:rPr>
          <w:szCs w:val="24"/>
        </w:rPr>
        <w:t>má Objednávateľ právo na zaplatenie zmluvnej pokuty</w:t>
      </w:r>
    </w:p>
    <w:p w14:paraId="03A10497" w14:textId="77777777" w:rsidR="009E50A7" w:rsidRPr="00D535C9" w:rsidRDefault="009E50A7" w:rsidP="00DE1562">
      <w:pPr>
        <w:numPr>
          <w:ilvl w:val="1"/>
          <w:numId w:val="109"/>
        </w:numPr>
        <w:tabs>
          <w:tab w:val="left" w:pos="426"/>
        </w:tabs>
        <w:spacing w:after="0"/>
        <w:ind w:left="426" w:right="-142" w:hanging="426"/>
        <w:rPr>
          <w:szCs w:val="24"/>
        </w:rPr>
      </w:pPr>
      <w:r w:rsidRPr="00D535C9">
        <w:rPr>
          <w:szCs w:val="24"/>
        </w:rPr>
        <w:lastRenderedPageBreak/>
        <w:t>za prekročenie času skončenia výluky dopravných koľají o menej ako 30 minút vo výške 100 EUR,</w:t>
      </w:r>
    </w:p>
    <w:p w14:paraId="5339BF7D" w14:textId="77777777" w:rsidR="009E50A7" w:rsidRPr="00D535C9" w:rsidRDefault="009E50A7" w:rsidP="00DE1562">
      <w:pPr>
        <w:numPr>
          <w:ilvl w:val="1"/>
          <w:numId w:val="109"/>
        </w:numPr>
        <w:tabs>
          <w:tab w:val="left" w:pos="426"/>
        </w:tabs>
        <w:spacing w:after="120"/>
        <w:ind w:left="426" w:right="-142" w:hanging="426"/>
        <w:rPr>
          <w:szCs w:val="24"/>
        </w:rPr>
      </w:pPr>
      <w:r w:rsidRPr="00D535C9">
        <w:rPr>
          <w:szCs w:val="24"/>
        </w:rPr>
        <w:t xml:space="preserve">za prekročenie času skončenia výluky dopravných koľají o 30 minút a viac vo výške </w:t>
      </w:r>
      <w:r w:rsidR="00B62050">
        <w:rPr>
          <w:szCs w:val="24"/>
        </w:rPr>
        <w:t>150</w:t>
      </w:r>
      <w:r w:rsidRPr="00D535C9">
        <w:rPr>
          <w:szCs w:val="24"/>
        </w:rPr>
        <w:t xml:space="preserve"> EUR za každých začatých 30 minút. </w:t>
      </w:r>
    </w:p>
    <w:p w14:paraId="697405CF" w14:textId="77777777" w:rsidR="009E50A7" w:rsidRDefault="009E50A7" w:rsidP="00DE1562">
      <w:pPr>
        <w:spacing w:after="120"/>
        <w:ind w:right="-142"/>
        <w:rPr>
          <w:bCs/>
          <w:szCs w:val="24"/>
        </w:rPr>
      </w:pPr>
      <w:r w:rsidRPr="00D535C9">
        <w:rPr>
          <w:szCs w:val="24"/>
        </w:rPr>
        <w:t xml:space="preserve">V prípade, ak Zhotoviteľ </w:t>
      </w:r>
      <w:r w:rsidR="00151C59">
        <w:rPr>
          <w:szCs w:val="24"/>
        </w:rPr>
        <w:t xml:space="preserve">z dôvodu na strane Zhotoviteľa </w:t>
      </w:r>
      <w:r w:rsidRPr="00D535C9">
        <w:rPr>
          <w:szCs w:val="24"/>
        </w:rPr>
        <w:t xml:space="preserve">odriekol výluku zaradenú do schváleného týždenného plánu výluk, má </w:t>
      </w:r>
      <w:r w:rsidRPr="00D535C9">
        <w:rPr>
          <w:bCs/>
          <w:szCs w:val="24"/>
        </w:rPr>
        <w:t xml:space="preserve">Objednávateľ právo na zaplatenie zmluvnej pokuty vo výške </w:t>
      </w:r>
      <w:r w:rsidR="002F2AF0">
        <w:rPr>
          <w:bCs/>
          <w:szCs w:val="24"/>
        </w:rPr>
        <w:t>5</w:t>
      </w:r>
      <w:r w:rsidR="00CE54CF">
        <w:rPr>
          <w:bCs/>
          <w:szCs w:val="24"/>
        </w:rPr>
        <w:t xml:space="preserve"> 000</w:t>
      </w:r>
      <w:r w:rsidRPr="00D535C9">
        <w:rPr>
          <w:bCs/>
          <w:szCs w:val="24"/>
        </w:rPr>
        <w:t xml:space="preserve"> </w:t>
      </w:r>
      <w:r w:rsidRPr="00D535C9">
        <w:rPr>
          <w:szCs w:val="24"/>
        </w:rPr>
        <w:t xml:space="preserve">EUR </w:t>
      </w:r>
      <w:r w:rsidRPr="00D535C9">
        <w:rPr>
          <w:bCs/>
          <w:szCs w:val="24"/>
        </w:rPr>
        <w:t>za každú takto odrieknutú výluku a uhradí Objednávateľovi všetky preukázateľne vynaložené náklady spojené s odvolaním výluky.</w:t>
      </w:r>
    </w:p>
    <w:p w14:paraId="230FC984" w14:textId="77777777" w:rsidR="00484A0D" w:rsidRPr="00750283" w:rsidRDefault="00484A0D" w:rsidP="00A976B1">
      <w:pPr>
        <w:autoSpaceDE w:val="0"/>
        <w:autoSpaceDN w:val="0"/>
        <w:adjustRightInd w:val="0"/>
        <w:spacing w:after="120"/>
        <w:ind w:right="-142"/>
        <w:rPr>
          <w:szCs w:val="24"/>
        </w:rPr>
      </w:pPr>
      <w:r w:rsidRPr="00750283">
        <w:rPr>
          <w:szCs w:val="24"/>
        </w:rPr>
        <w:t>V prípade, že Zhotoviteľ poruší povinnosť vykonávať stavebné a montážne práce na železničnej infraštruktúre v súlade s rozkazom o výluke, súborným rozkazom o výluke alebo rozkazom prednostu stanice, má Objednávateľ právo na zaplatenie zmluvnej pokuty vo výške 750 EUR za každých začatých 30 minút nad rámec pôvodne schválenej výluky.</w:t>
      </w:r>
    </w:p>
    <w:p w14:paraId="2FB29556" w14:textId="77777777" w:rsidR="00484A0D" w:rsidRPr="002D768D" w:rsidRDefault="00484A0D" w:rsidP="00484A0D">
      <w:pPr>
        <w:autoSpaceDE w:val="0"/>
        <w:autoSpaceDN w:val="0"/>
        <w:adjustRightInd w:val="0"/>
        <w:spacing w:after="120"/>
        <w:ind w:right="-142"/>
        <w:rPr>
          <w:szCs w:val="24"/>
        </w:rPr>
      </w:pPr>
      <w:r w:rsidRPr="00750283">
        <w:rPr>
          <w:szCs w:val="24"/>
        </w:rPr>
        <w:t xml:space="preserve">V prípade, že Zhotoviteľ nesplní povinnosť predložiť niektorý z dokladov uvedených v </w:t>
      </w:r>
      <w:proofErr w:type="spellStart"/>
      <w:r w:rsidRPr="00750283">
        <w:rPr>
          <w:szCs w:val="24"/>
        </w:rPr>
        <w:t>podčlánku</w:t>
      </w:r>
      <w:proofErr w:type="spellEnd"/>
      <w:r w:rsidRPr="00750283">
        <w:rPr>
          <w:szCs w:val="24"/>
        </w:rPr>
        <w:t xml:space="preserve"> 4.1 (Všeobecné povinnosti Zhotoviteľa) v stanovenej lehote, má Objednávateľ právo na zaplatenie zmluvnej pokuty vo výške 250 EUR za každý aj začatý deň omeškania s predložením ktoréhokoľvek </w:t>
      </w:r>
      <w:r w:rsidRPr="002D768D">
        <w:rPr>
          <w:szCs w:val="24"/>
        </w:rPr>
        <w:t>z požadovaných dokladov.</w:t>
      </w:r>
    </w:p>
    <w:p w14:paraId="7117C98C" w14:textId="77777777" w:rsidR="00750283" w:rsidRPr="006C4CE6" w:rsidRDefault="00750283" w:rsidP="006C4CE6">
      <w:pPr>
        <w:autoSpaceDE w:val="0"/>
        <w:autoSpaceDN w:val="0"/>
        <w:adjustRightInd w:val="0"/>
        <w:spacing w:after="120"/>
        <w:ind w:right="-142"/>
        <w:rPr>
          <w:color w:val="000000"/>
          <w:szCs w:val="24"/>
        </w:rPr>
      </w:pPr>
      <w:r w:rsidRPr="00622AF9">
        <w:rPr>
          <w:color w:val="000000"/>
          <w:szCs w:val="24"/>
        </w:rPr>
        <w:t>V prípade, že Zhotoviteľ plní príslušnú činnosť (i) prostredníctvom iného odborného pracovníka, ako bol odborný pracovník, ktorým preukazoval splnenie podmienok účasti vo verejnej súťaži, bez jeho predchádzajúceho schválenia v súlade s </w:t>
      </w:r>
      <w:proofErr w:type="spellStart"/>
      <w:r w:rsidRPr="00622AF9">
        <w:rPr>
          <w:color w:val="000000"/>
          <w:szCs w:val="24"/>
        </w:rPr>
        <w:t>podčlánkom</w:t>
      </w:r>
      <w:proofErr w:type="spellEnd"/>
      <w:r w:rsidRPr="00622AF9">
        <w:rPr>
          <w:color w:val="000000"/>
          <w:szCs w:val="24"/>
        </w:rPr>
        <w:t xml:space="preserve"> 4.1 (Všeobecné povinnosti Zhotoviteľa) alebo (ii) prostredníctvom odborného pracovníka, ktorý nespĺňa kvalifikačné podmienky, ktoré boli požadované na preukázanie splnenia podmienok účasti vo verejnej súťaži a sú uvedené v Súťažných podkladoch, má Objednávateľ právo na zaplatenie zmluvnej pokuty vo výške 10 000 EUR za každý jednotlivý prípad porušenia.</w:t>
      </w:r>
      <w:r w:rsidRPr="006C4CE6">
        <w:rPr>
          <w:color w:val="000000"/>
          <w:szCs w:val="24"/>
        </w:rPr>
        <w:t xml:space="preserve"> </w:t>
      </w:r>
    </w:p>
    <w:p w14:paraId="389C00BD" w14:textId="77777777" w:rsidR="009E50A7" w:rsidRPr="00D535C9" w:rsidRDefault="009E50A7" w:rsidP="00DE1562">
      <w:pPr>
        <w:autoSpaceDE w:val="0"/>
        <w:autoSpaceDN w:val="0"/>
        <w:adjustRightInd w:val="0"/>
        <w:spacing w:after="120"/>
        <w:ind w:right="-142"/>
      </w:pPr>
      <w:r w:rsidRPr="006C4CE6">
        <w:t xml:space="preserve">V prípade omeškania Zhotoviteľa (i) s doručením návrhu textu Zábezpeky na vykonanie prác alebo (ii) s doručením samotnej Zábezpeky na vykonanie prác alebo (iii) s doručením predĺženej Zábezpeky na vykonanie prác alebo dodatku k pôvodnej Zábezpeke na vykonanie prác, v znení schválenom Objednávateľom, v stanovenej lehote podľa </w:t>
      </w:r>
      <w:proofErr w:type="spellStart"/>
      <w:r w:rsidRPr="006C4CE6">
        <w:t>podčlánku</w:t>
      </w:r>
      <w:proofErr w:type="spellEnd"/>
      <w:r w:rsidRPr="006C4CE6">
        <w:t xml:space="preserve"> 4.2 (Zábezpeka na vykonanie prác), </w:t>
      </w:r>
      <w:r w:rsidRPr="006C4CE6">
        <w:rPr>
          <w:color w:val="000000"/>
        </w:rPr>
        <w:t xml:space="preserve">má Objednávateľ právo na zaplatenie zmluvnej pokuty vo výške </w:t>
      </w:r>
      <w:r w:rsidR="00DE7DDB" w:rsidRPr="006C4CE6">
        <w:rPr>
          <w:color w:val="000000"/>
        </w:rPr>
        <w:t>500</w:t>
      </w:r>
      <w:r w:rsidRPr="006C4CE6">
        <w:rPr>
          <w:color w:val="000000"/>
        </w:rPr>
        <w:t xml:space="preserve"> EUR za každý aj začatý deň omeškania so splnením tejto povinnosti.</w:t>
      </w:r>
      <w:r w:rsidRPr="00D535C9">
        <w:rPr>
          <w:color w:val="000000"/>
        </w:rPr>
        <w:t xml:space="preserve"> </w:t>
      </w:r>
    </w:p>
    <w:p w14:paraId="53D51652" w14:textId="77777777" w:rsidR="009E50A7" w:rsidRPr="00D37698" w:rsidRDefault="009E50A7" w:rsidP="00DE1562">
      <w:pPr>
        <w:spacing w:before="120" w:after="120"/>
        <w:ind w:right="-142"/>
        <w:contextualSpacing/>
      </w:pPr>
      <w:r w:rsidRPr="005D00F0">
        <w:t>V prípade, ak</w:t>
      </w:r>
      <w:r w:rsidRPr="00D535C9">
        <w:t xml:space="preserve"> Zhotoviteľ poveril vykonaním </w:t>
      </w:r>
      <w:r w:rsidR="002F402F">
        <w:t>predmetu Zmluvy</w:t>
      </w:r>
      <w:r w:rsidR="002F402F" w:rsidRPr="00D535C9">
        <w:t xml:space="preserve"> </w:t>
      </w:r>
      <w:r w:rsidRPr="00D535C9">
        <w:t xml:space="preserve">iného </w:t>
      </w:r>
      <w:proofErr w:type="spellStart"/>
      <w:r w:rsidRPr="00D535C9">
        <w:t>Podzhotoviteľa</w:t>
      </w:r>
      <w:proofErr w:type="spellEnd"/>
      <w:r w:rsidRPr="00D535C9">
        <w:t xml:space="preserve"> než toho, ktorý bol uvedený v zozname </w:t>
      </w:r>
      <w:proofErr w:type="spellStart"/>
      <w:r w:rsidRPr="00D535C9">
        <w:rPr>
          <w:bCs/>
        </w:rPr>
        <w:t>Podzhotoviteľ</w:t>
      </w:r>
      <w:r w:rsidRPr="00D535C9">
        <w:t>ov</w:t>
      </w:r>
      <w:proofErr w:type="spellEnd"/>
      <w:r w:rsidRPr="00D535C9">
        <w:t xml:space="preserve"> bez predchádzajúceho písomného súhlasu Objednávateľa (resp. Stavebného </w:t>
      </w:r>
      <w:proofErr w:type="spellStart"/>
      <w:r w:rsidRPr="00D535C9">
        <w:t>dozora</w:t>
      </w:r>
      <w:proofErr w:type="spellEnd"/>
      <w:r w:rsidRPr="00D535C9">
        <w:t xml:space="preserve"> v prípade </w:t>
      </w:r>
      <w:proofErr w:type="spellStart"/>
      <w:r w:rsidRPr="00D535C9">
        <w:t>Podzhotoviteľa</w:t>
      </w:r>
      <w:proofErr w:type="spellEnd"/>
      <w:r w:rsidRPr="00D535C9">
        <w:t xml:space="preserve">, ktorý má podľa zmluvy so Zhotoviteľom vykonať práce v hodnote nižšej ako 3% z Akceptovanej zmluvnej hodnoty bez DPH), </w:t>
      </w:r>
      <w:r w:rsidRPr="00D535C9">
        <w:rPr>
          <w:bCs/>
        </w:rPr>
        <w:t>má Objednávateľ právo na zaplatenie zmluvnej pokuty vo výške</w:t>
      </w:r>
      <w:r w:rsidRPr="00D535C9">
        <w:t xml:space="preserve"> </w:t>
      </w:r>
      <w:r w:rsidR="001D67EE">
        <w:t>5</w:t>
      </w:r>
      <w:r w:rsidR="00D37698">
        <w:t> 000 EUR za každý prípad.</w:t>
      </w:r>
    </w:p>
    <w:p w14:paraId="30C62274" w14:textId="77777777" w:rsidR="009E50A7" w:rsidRPr="00D535C9" w:rsidRDefault="009E50A7" w:rsidP="00DE1562">
      <w:pPr>
        <w:spacing w:before="120" w:after="0"/>
        <w:ind w:right="-142"/>
        <w:contextualSpacing/>
        <w:rPr>
          <w:sz w:val="12"/>
          <w:szCs w:val="12"/>
        </w:rPr>
      </w:pPr>
    </w:p>
    <w:p w14:paraId="3C248DBD" w14:textId="638469DD" w:rsidR="009E50A7" w:rsidRPr="00D535C9" w:rsidRDefault="009E50A7" w:rsidP="00DE1562">
      <w:pPr>
        <w:spacing w:after="0"/>
        <w:ind w:right="-142"/>
      </w:pPr>
      <w:r w:rsidRPr="00D535C9">
        <w:t xml:space="preserve">V prípade omeškania Zhotoviteľa s predložením aktuálneho </w:t>
      </w:r>
      <w:r w:rsidR="00194A63">
        <w:t>z</w:t>
      </w:r>
      <w:r w:rsidRPr="00D535C9">
        <w:t xml:space="preserve">oznamu </w:t>
      </w:r>
      <w:proofErr w:type="spellStart"/>
      <w:r w:rsidRPr="00D535C9">
        <w:t>Podzhotoviteľov</w:t>
      </w:r>
      <w:proofErr w:type="spellEnd"/>
      <w:r w:rsidRPr="00D535C9">
        <w:t> a/alebo originálu príslušnej zmluvy</w:t>
      </w:r>
      <w:r w:rsidR="005D00F0">
        <w:t xml:space="preserve"> s</w:t>
      </w:r>
      <w:r>
        <w:t xml:space="preserve"> </w:t>
      </w:r>
      <w:proofErr w:type="spellStart"/>
      <w:r>
        <w:t>Podzhotoviteľom</w:t>
      </w:r>
      <w:proofErr w:type="spellEnd"/>
      <w:r w:rsidRPr="00D535C9">
        <w:t xml:space="preserve"> alebo dokumentu o ukončení zmluvy s </w:t>
      </w:r>
      <w:proofErr w:type="spellStart"/>
      <w:r w:rsidRPr="00D535C9">
        <w:t>Podzhotoviteľom</w:t>
      </w:r>
      <w:proofErr w:type="spellEnd"/>
      <w:r w:rsidRPr="00D535C9">
        <w:t xml:space="preserve">, má </w:t>
      </w:r>
      <w:r w:rsidRPr="00D535C9">
        <w:rPr>
          <w:bCs/>
        </w:rPr>
        <w:t xml:space="preserve">Objednávateľ právo na zaplatenie zmluvnej pokuty </w:t>
      </w:r>
      <w:r w:rsidRPr="00D535C9">
        <w:t>vo výške 250 EUR za každý aj začatý deň omeškania.</w:t>
      </w:r>
    </w:p>
    <w:p w14:paraId="615E5E14" w14:textId="77777777" w:rsidR="009E50A7" w:rsidRPr="00D535C9" w:rsidRDefault="009E50A7" w:rsidP="00DE1562">
      <w:pPr>
        <w:spacing w:after="0"/>
        <w:ind w:right="-142"/>
        <w:rPr>
          <w:sz w:val="12"/>
          <w:szCs w:val="12"/>
        </w:rPr>
      </w:pPr>
    </w:p>
    <w:p w14:paraId="7C4C1DF9" w14:textId="77777777" w:rsidR="009E50A7" w:rsidRDefault="009E50A7" w:rsidP="00DE1562">
      <w:pPr>
        <w:spacing w:before="120" w:after="240"/>
        <w:ind w:right="-142"/>
        <w:contextualSpacing/>
      </w:pPr>
      <w:r w:rsidRPr="00D535C9">
        <w:t xml:space="preserve">V prípade, ak Zhotoviteľ neoznámil Objednávateľovi zmenu údajov o </w:t>
      </w:r>
      <w:proofErr w:type="spellStart"/>
      <w:r w:rsidRPr="00D535C9">
        <w:t>Podzhotoviteľovi</w:t>
      </w:r>
      <w:proofErr w:type="spellEnd"/>
      <w:r w:rsidRPr="00D535C9">
        <w:t xml:space="preserve"> v požadovanej lehote a v požadovanom rozsahu, </w:t>
      </w:r>
      <w:r w:rsidRPr="00D535C9">
        <w:rPr>
          <w:bCs/>
        </w:rPr>
        <w:t>má Objednávateľ právo na zaplatenie zmluvnej pokuty vo výške</w:t>
      </w:r>
      <w:r w:rsidRPr="00D535C9">
        <w:t xml:space="preserve"> </w:t>
      </w:r>
      <w:r>
        <w:t>25</w:t>
      </w:r>
      <w:r w:rsidRPr="00D535C9">
        <w:t>0 EUR za každý, aj začatý deň omeškania.</w:t>
      </w:r>
    </w:p>
    <w:p w14:paraId="0F26CB34" w14:textId="77777777" w:rsidR="009E50A7" w:rsidRPr="00C116F1" w:rsidRDefault="009E50A7" w:rsidP="00DE1562">
      <w:pPr>
        <w:spacing w:before="120" w:after="240"/>
        <w:ind w:right="-142"/>
        <w:contextualSpacing/>
        <w:rPr>
          <w:sz w:val="12"/>
          <w:szCs w:val="12"/>
        </w:rPr>
      </w:pPr>
    </w:p>
    <w:p w14:paraId="5E4E332D" w14:textId="77777777" w:rsidR="009E50A7" w:rsidRPr="003B2E61" w:rsidRDefault="009E50A7" w:rsidP="00DE1562">
      <w:pPr>
        <w:spacing w:before="120" w:after="120"/>
        <w:ind w:right="-142"/>
        <w:rPr>
          <w:bCs/>
          <w:szCs w:val="24"/>
        </w:rPr>
      </w:pPr>
      <w:r w:rsidRPr="00D535C9">
        <w:t xml:space="preserve">V prípade, ak Zhotoviteľ </w:t>
      </w:r>
      <w:r>
        <w:t xml:space="preserve">porušil povinnosť </w:t>
      </w:r>
      <w:r w:rsidRPr="00DE06B3">
        <w:rPr>
          <w:bCs/>
          <w:szCs w:val="24"/>
        </w:rPr>
        <w:t xml:space="preserve">zabezpečiť, </w:t>
      </w:r>
      <w:r w:rsidR="003B2E61" w:rsidRPr="00561DEE">
        <w:rPr>
          <w:bCs/>
          <w:szCs w:val="24"/>
        </w:rPr>
        <w:t xml:space="preserve">aby sa na plnení predmetu Zmluvy nepodieľal </w:t>
      </w:r>
      <w:proofErr w:type="spellStart"/>
      <w:r w:rsidR="003B2E61">
        <w:rPr>
          <w:bCs/>
          <w:szCs w:val="24"/>
        </w:rPr>
        <w:t>Podzhotoviteľ</w:t>
      </w:r>
      <w:proofErr w:type="spellEnd"/>
      <w:r w:rsidR="003B2E61" w:rsidRPr="00561DEE">
        <w:rPr>
          <w:bCs/>
          <w:szCs w:val="24"/>
        </w:rPr>
        <w:t xml:space="preserve">,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w:t>
      </w:r>
      <w:r w:rsidR="003B2E61">
        <w:rPr>
          <w:bCs/>
          <w:szCs w:val="24"/>
        </w:rPr>
        <w:t>sídlom v Slovenskej republike</w:t>
      </w:r>
      <w:r>
        <w:rPr>
          <w:bCs/>
          <w:szCs w:val="24"/>
        </w:rPr>
        <w:t xml:space="preserve">, </w:t>
      </w:r>
      <w:r w:rsidRPr="00D535C9">
        <w:rPr>
          <w:bCs/>
        </w:rPr>
        <w:t>má Objednávateľ právo na zaplatenie zmluvnej pokuty vo výške</w:t>
      </w:r>
      <w:r w:rsidRPr="00D535C9">
        <w:t xml:space="preserve"> </w:t>
      </w:r>
      <w:r w:rsidR="002C0A01">
        <w:t>5</w:t>
      </w:r>
      <w:r>
        <w:t xml:space="preserve"> 000</w:t>
      </w:r>
      <w:r w:rsidR="002F5039">
        <w:t xml:space="preserve"> EUR za každý prípad.</w:t>
      </w:r>
    </w:p>
    <w:p w14:paraId="790E2268" w14:textId="77777777" w:rsidR="00CC4E38" w:rsidRPr="00D535C9" w:rsidRDefault="00CC4E38" w:rsidP="00DE1562">
      <w:pPr>
        <w:autoSpaceDE w:val="0"/>
        <w:autoSpaceDN w:val="0"/>
        <w:spacing w:after="120"/>
        <w:ind w:right="-142"/>
      </w:pPr>
      <w:r w:rsidRPr="00D535C9">
        <w:rPr>
          <w:lang w:eastAsia="cs-CZ"/>
        </w:rPr>
        <w:lastRenderedPageBreak/>
        <w:t xml:space="preserve">Ak sa </w:t>
      </w:r>
      <w:r>
        <w:rPr>
          <w:lang w:eastAsia="cs-CZ"/>
        </w:rPr>
        <w:t xml:space="preserve">ktorékoľvek </w:t>
      </w:r>
      <w:r w:rsidRPr="00D535C9">
        <w:rPr>
          <w:lang w:eastAsia="cs-CZ"/>
        </w:rPr>
        <w:t xml:space="preserve">vyhlásenie Zhotoviteľa podľa </w:t>
      </w:r>
      <w:r>
        <w:rPr>
          <w:lang w:eastAsia="cs-CZ"/>
        </w:rPr>
        <w:t>druhého</w:t>
      </w:r>
      <w:r w:rsidRPr="00D535C9">
        <w:rPr>
          <w:lang w:eastAsia="cs-CZ"/>
        </w:rPr>
        <w:t xml:space="preserve"> odstavca </w:t>
      </w:r>
      <w:proofErr w:type="spellStart"/>
      <w:r w:rsidRPr="00D535C9">
        <w:rPr>
          <w:lang w:eastAsia="cs-CZ"/>
        </w:rPr>
        <w:t>podčlánku</w:t>
      </w:r>
      <w:proofErr w:type="spellEnd"/>
      <w:r w:rsidRPr="00D535C9">
        <w:rPr>
          <w:lang w:eastAsia="cs-CZ"/>
        </w:rPr>
        <w:t xml:space="preserve"> 4.4a (Povinnosti Zhotoviteľa v súvislosti s registrom partnerov verejného sektora</w:t>
      </w:r>
      <w:r>
        <w:rPr>
          <w:lang w:eastAsia="cs-CZ"/>
        </w:rPr>
        <w:t xml:space="preserve"> </w:t>
      </w:r>
      <w:r w:rsidRPr="001F04A7">
        <w:rPr>
          <w:lang w:eastAsia="cs-CZ"/>
        </w:rPr>
        <w:t>a </w:t>
      </w:r>
      <w:proofErr w:type="spellStart"/>
      <w:r w:rsidRPr="001F04A7">
        <w:rPr>
          <w:lang w:eastAsia="cs-CZ"/>
        </w:rPr>
        <w:t>Podzhotoviteľmi</w:t>
      </w:r>
      <w:proofErr w:type="spellEnd"/>
      <w:r w:rsidRPr="001F04A7">
        <w:rPr>
          <w:lang w:eastAsia="cs-CZ"/>
        </w:rPr>
        <w:t xml:space="preserve"> v ktoromkoľvek rade</w:t>
      </w:r>
      <w:r w:rsidRPr="00D535C9">
        <w:rPr>
          <w:lang w:eastAsia="cs-CZ"/>
        </w:rPr>
        <w:t xml:space="preserve">) ukáže ako nepravdivé, má Objednávateľ právo na zaplatenie zmluvnej pokuty </w:t>
      </w:r>
      <w:r w:rsidR="002C0A01" w:rsidRPr="00D535C9">
        <w:t xml:space="preserve">vo výške </w:t>
      </w:r>
      <w:r w:rsidR="002C0A01">
        <w:t>5</w:t>
      </w:r>
      <w:r w:rsidR="002C0A01" w:rsidRPr="00D535C9">
        <w:t xml:space="preserve"> 000 EUR za každý jednotlivý prípad</w:t>
      </w:r>
      <w:r w:rsidRPr="00D535C9">
        <w:rPr>
          <w:lang w:eastAsia="cs-CZ"/>
        </w:rPr>
        <w:t>.</w:t>
      </w:r>
    </w:p>
    <w:p w14:paraId="2E4AE08D" w14:textId="77777777" w:rsidR="009E50A7" w:rsidRPr="00D535C9" w:rsidRDefault="009E50A7" w:rsidP="00DE1562">
      <w:pPr>
        <w:autoSpaceDE w:val="0"/>
        <w:autoSpaceDN w:val="0"/>
        <w:spacing w:after="120"/>
        <w:ind w:right="-142"/>
      </w:pPr>
      <w:r w:rsidRPr="00D535C9">
        <w:t xml:space="preserve">V prípade, ak Zhotoviteľ porušil povinnosť písomne oznámiť Objednávateľovi jeho výmaz z registra partnerov verejného sektora </w:t>
      </w:r>
      <w:r w:rsidRPr="009803AF">
        <w:rPr>
          <w:szCs w:val="24"/>
        </w:rPr>
        <w:t>alebo, že jeho konečným užívateľom výhod zapísaným v registri partnerov verejného sektora sa stala osoba uvedená v § 11 ods. 1 písm. c) ZVO</w:t>
      </w:r>
      <w:r>
        <w:rPr>
          <w:szCs w:val="24"/>
        </w:rPr>
        <w:t>,</w:t>
      </w:r>
      <w:r w:rsidRPr="00D535C9">
        <w:t xml:space="preserve"> </w:t>
      </w:r>
      <w:r w:rsidRPr="009803AF">
        <w:rPr>
          <w:szCs w:val="24"/>
        </w:rPr>
        <w:t xml:space="preserve">najneskôr do piatich dní odo dňa </w:t>
      </w:r>
      <w:r w:rsidR="002F5039">
        <w:rPr>
          <w:szCs w:val="24"/>
        </w:rPr>
        <w:t xml:space="preserve">jeho </w:t>
      </w:r>
      <w:r w:rsidRPr="009803AF">
        <w:rPr>
          <w:szCs w:val="24"/>
        </w:rPr>
        <w:t>výmazu v registri partnerov verejného sektora alebo okamihu, kedy sa jeho konečným užívateľom výhod stala osoba uvedená v § 11 ods. 1 písm. c) ZVO</w:t>
      </w:r>
      <w:r w:rsidRPr="00D535C9">
        <w:t xml:space="preserve">, má Objednávateľ právo na zaplatenie zmluvnej pokuty vo výške </w:t>
      </w:r>
      <w:r w:rsidR="002F5039">
        <w:t>250</w:t>
      </w:r>
      <w:r w:rsidRPr="00D535C9">
        <w:t xml:space="preserve"> EUR za každý aj začatý deň omeškania.</w:t>
      </w:r>
    </w:p>
    <w:p w14:paraId="099542F0" w14:textId="77777777" w:rsidR="009E50A7" w:rsidRPr="00A06D21" w:rsidRDefault="009E50A7" w:rsidP="00DE1562">
      <w:pPr>
        <w:autoSpaceDE w:val="0"/>
        <w:autoSpaceDN w:val="0"/>
        <w:adjustRightInd w:val="0"/>
        <w:spacing w:before="120" w:after="120"/>
        <w:ind w:right="-142"/>
        <w:rPr>
          <w:szCs w:val="24"/>
        </w:rPr>
      </w:pPr>
      <w:r w:rsidRPr="00D535C9">
        <w:t xml:space="preserve">V prípade, ak Zhotoviteľ porušil povinnosť zabezpečiť, </w:t>
      </w:r>
      <w:r w:rsidRPr="009803AF">
        <w:rPr>
          <w:szCs w:val="24"/>
        </w:rPr>
        <w:t xml:space="preserve">aby sa na plnení predmetu Zmluvy nepodieľal </w:t>
      </w:r>
      <w:proofErr w:type="spellStart"/>
      <w:r>
        <w:rPr>
          <w:szCs w:val="24"/>
        </w:rPr>
        <w:t>Podzhotoviteľ</w:t>
      </w:r>
      <w:proofErr w:type="spellEnd"/>
      <w:r w:rsidRPr="009803AF">
        <w:rPr>
          <w:szCs w:val="24"/>
        </w:rPr>
        <w:t>, ktorý je partnerom verejného sektora a </w:t>
      </w:r>
      <w:proofErr w:type="spellStart"/>
      <w:r>
        <w:rPr>
          <w:szCs w:val="24"/>
        </w:rPr>
        <w:t>Podzhotoviteľ</w:t>
      </w:r>
      <w:proofErr w:type="spellEnd"/>
      <w:r>
        <w:rPr>
          <w:szCs w:val="24"/>
        </w:rPr>
        <w:t xml:space="preserve"> v ktoromkoľvek rade</w:t>
      </w:r>
      <w:r w:rsidR="008C7E4C">
        <w:rPr>
          <w:szCs w:val="24"/>
        </w:rPr>
        <w:t xml:space="preserve"> (i)</w:t>
      </w:r>
      <w:r>
        <w:rPr>
          <w:szCs w:val="24"/>
        </w:rPr>
        <w:t xml:space="preserve"> </w:t>
      </w:r>
      <w:r w:rsidRPr="009803AF">
        <w:rPr>
          <w:szCs w:val="24"/>
        </w:rPr>
        <w:t>ktorý nie je zapísaný v registri par</w:t>
      </w:r>
      <w:r>
        <w:rPr>
          <w:szCs w:val="24"/>
        </w:rPr>
        <w:t xml:space="preserve">tnerov verejného sektora, alebo </w:t>
      </w:r>
      <w:r w:rsidR="008C7E4C">
        <w:rPr>
          <w:szCs w:val="24"/>
        </w:rPr>
        <w:t xml:space="preserve">(i) </w:t>
      </w:r>
      <w:r w:rsidRPr="009803AF">
        <w:rPr>
          <w:szCs w:val="24"/>
        </w:rPr>
        <w:t>ktorého osoba, ktorá plní povinnosti oprávnenej osoby pre partnera verejného sektora v zmysle zákona o RPVS, si neplní povinnosti podľa zákona o R</w:t>
      </w:r>
      <w:r>
        <w:rPr>
          <w:szCs w:val="24"/>
        </w:rPr>
        <w:t xml:space="preserve">PVS, alebo </w:t>
      </w:r>
      <w:r w:rsidR="008C7E4C">
        <w:rPr>
          <w:szCs w:val="24"/>
        </w:rPr>
        <w:t xml:space="preserve">(iii) </w:t>
      </w:r>
      <w:r w:rsidRPr="009803AF">
        <w:rPr>
          <w:szCs w:val="24"/>
        </w:rPr>
        <w:t>ktorého konečným užívateľom výhod je osoba uve</w:t>
      </w:r>
      <w:r>
        <w:rPr>
          <w:szCs w:val="24"/>
        </w:rPr>
        <w:t xml:space="preserve">dená v § 11 ods. 1 písm. c) ZVO, </w:t>
      </w:r>
      <w:r w:rsidRPr="00D535C9">
        <w:t xml:space="preserve">má Objednávateľ právo na zaplatenie zmluvnej pokuty vo výške </w:t>
      </w:r>
      <w:r>
        <w:t>5</w:t>
      </w:r>
      <w:r w:rsidRPr="00D535C9">
        <w:t xml:space="preserve"> 000 EUR za každý jednotlivý prípad. Zmluvnú pokutu možno za porušenie predmetnej povinnosti vo vzťahu k tomu istému </w:t>
      </w:r>
      <w:proofErr w:type="spellStart"/>
      <w:r w:rsidR="008C7E4C">
        <w:rPr>
          <w:szCs w:val="24"/>
        </w:rPr>
        <w:t>Podzhotoviteľ</w:t>
      </w:r>
      <w:r w:rsidR="00242D62">
        <w:rPr>
          <w:szCs w:val="24"/>
        </w:rPr>
        <w:t>ovi</w:t>
      </w:r>
      <w:proofErr w:type="spellEnd"/>
      <w:r w:rsidR="008C7E4C" w:rsidRPr="009803AF">
        <w:rPr>
          <w:szCs w:val="24"/>
        </w:rPr>
        <w:t xml:space="preserve">, ktorý je partnerom verejného sektora </w:t>
      </w:r>
      <w:r w:rsidR="008C7E4C">
        <w:rPr>
          <w:szCs w:val="24"/>
        </w:rPr>
        <w:t xml:space="preserve">alebo </w:t>
      </w:r>
      <w:proofErr w:type="spellStart"/>
      <w:r w:rsidRPr="00D535C9">
        <w:t>Podzhotoviteľovi</w:t>
      </w:r>
      <w:proofErr w:type="spellEnd"/>
      <w:r w:rsidRPr="00D535C9">
        <w:t xml:space="preserve"> v ktoromkoľvek rade udeliť aj opakovane, maximálne však 1x za kalendárny mesiac.</w:t>
      </w:r>
    </w:p>
    <w:p w14:paraId="3E35B021" w14:textId="77777777" w:rsidR="009E50A7" w:rsidRPr="00D535C9" w:rsidRDefault="009E50A7" w:rsidP="00DE1562">
      <w:pPr>
        <w:tabs>
          <w:tab w:val="left" w:pos="426"/>
        </w:tabs>
        <w:autoSpaceDE w:val="0"/>
        <w:autoSpaceDN w:val="0"/>
        <w:adjustRightInd w:val="0"/>
        <w:spacing w:after="0"/>
        <w:ind w:right="-142"/>
        <w:rPr>
          <w:color w:val="000000"/>
          <w:szCs w:val="24"/>
        </w:rPr>
      </w:pPr>
      <w:r w:rsidRPr="00D535C9">
        <w:rPr>
          <w:szCs w:val="24"/>
        </w:rPr>
        <w:t xml:space="preserve">V prípade, ak Zhotoviteľ porušil povinnosti pri nakladaní s odpadom podľa </w:t>
      </w:r>
      <w:proofErr w:type="spellStart"/>
      <w:r w:rsidRPr="00D535C9">
        <w:rPr>
          <w:szCs w:val="24"/>
        </w:rPr>
        <w:t>podčlánku</w:t>
      </w:r>
      <w:proofErr w:type="spellEnd"/>
      <w:r w:rsidRPr="00D535C9">
        <w:rPr>
          <w:szCs w:val="24"/>
        </w:rPr>
        <w:t xml:space="preserve"> </w:t>
      </w:r>
      <w:r w:rsidRPr="00D535C9">
        <w:rPr>
          <w:bCs/>
          <w:szCs w:val="24"/>
        </w:rPr>
        <w:t>4.18a (Nakladanie s odpadom)</w:t>
      </w:r>
      <w:r w:rsidRPr="00D535C9">
        <w:rPr>
          <w:szCs w:val="24"/>
        </w:rPr>
        <w:t>, má Objednávateľ právo na zaplatenie zmluvnej pokuty:</w:t>
      </w:r>
      <w:r w:rsidRPr="00D535C9">
        <w:rPr>
          <w:color w:val="000000"/>
          <w:szCs w:val="24"/>
        </w:rPr>
        <w:t xml:space="preserve"> </w:t>
      </w:r>
    </w:p>
    <w:p w14:paraId="2CB2ABA5"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rPr>
      </w:pPr>
      <w:r w:rsidRPr="00D535C9">
        <w:rPr>
          <w:szCs w:val="24"/>
        </w:rPr>
        <w:t xml:space="preserve">v prípade, ak Zhotoviteľ nepredložil zmluvu (resp. zmluvy) na odobratie odpadu s odberateľom majúcim oprávnenie podľa </w:t>
      </w:r>
      <w:r w:rsidRPr="00531FDC">
        <w:rPr>
          <w:bCs/>
          <w:szCs w:val="24"/>
        </w:rPr>
        <w:t xml:space="preserve">zákona o odpadoch na nakladanie so všetkými odpadmi, ktoré vzniknú pri </w:t>
      </w:r>
      <w:r>
        <w:rPr>
          <w:bCs/>
          <w:szCs w:val="24"/>
        </w:rPr>
        <w:t>plnení predmetu Zmluvy</w:t>
      </w:r>
      <w:r w:rsidRPr="00531FDC">
        <w:rPr>
          <w:bCs/>
          <w:szCs w:val="24"/>
        </w:rPr>
        <w:t xml:space="preserve"> a ktorých pôvodcom je Objednávateľ</w:t>
      </w:r>
      <w:r w:rsidRPr="00D535C9">
        <w:rPr>
          <w:rFonts w:eastAsia="Arial Unicode MS"/>
          <w:szCs w:val="24"/>
        </w:rPr>
        <w:t xml:space="preserve">, a to </w:t>
      </w:r>
      <w:r w:rsidRPr="00D535C9">
        <w:rPr>
          <w:szCs w:val="24"/>
        </w:rPr>
        <w:t xml:space="preserve">vo výške </w:t>
      </w:r>
      <w:r w:rsidR="001D67EE">
        <w:rPr>
          <w:szCs w:val="24"/>
        </w:rPr>
        <w:t>1</w:t>
      </w:r>
      <w:r w:rsidRPr="00D535C9">
        <w:rPr>
          <w:szCs w:val="24"/>
        </w:rPr>
        <w:t> 000 EUR, za každý aj začatý deň omeškania,</w:t>
      </w:r>
    </w:p>
    <w:p w14:paraId="5D6FA19F"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vzniknuté odpady triediť podľa druhov a správne zaraďovať podľa Katalógu odpadov</w:t>
      </w:r>
      <w:r w:rsidRPr="00D535C9">
        <w:rPr>
          <w:bCs/>
          <w:szCs w:val="24"/>
        </w:rPr>
        <w:t>, a to</w:t>
      </w:r>
      <w:r w:rsidRPr="00D535C9">
        <w:rPr>
          <w:szCs w:val="24"/>
        </w:rPr>
        <w:t xml:space="preserve"> vo výške </w:t>
      </w:r>
      <w:r w:rsidR="001D67EE">
        <w:rPr>
          <w:szCs w:val="24"/>
        </w:rPr>
        <w:t>3</w:t>
      </w:r>
      <w:r w:rsidRPr="00D535C9">
        <w:rPr>
          <w:szCs w:val="24"/>
        </w:rPr>
        <w:t> 000 EUR za každý jednotlivý prípad porušenia tejto svojej povinnosti,</w:t>
      </w:r>
    </w:p>
    <w:p w14:paraId="1E9831F2"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 xml:space="preserve">v prípade, ak Zhotoviteľ vzniknuté odpady nezabezpečil pred </w:t>
      </w:r>
      <w:r>
        <w:rPr>
          <w:szCs w:val="24"/>
        </w:rPr>
        <w:t xml:space="preserve">ich </w:t>
      </w:r>
      <w:r w:rsidRPr="00D535C9">
        <w:rPr>
          <w:szCs w:val="24"/>
        </w:rPr>
        <w:t>znehodnotením, odcudzením alebo iným nežiaducim únikom a</w:t>
      </w:r>
      <w:r>
        <w:rPr>
          <w:szCs w:val="24"/>
        </w:rPr>
        <w:t>lebo</w:t>
      </w:r>
      <w:r w:rsidRPr="00D535C9">
        <w:rPr>
          <w:szCs w:val="24"/>
        </w:rPr>
        <w:t> nebezpečné odpady neoznačil ustanoveným spôsobom</w:t>
      </w:r>
      <w:r w:rsidRPr="00D535C9">
        <w:rPr>
          <w:bCs/>
          <w:szCs w:val="24"/>
        </w:rPr>
        <w:t>, a to</w:t>
      </w:r>
      <w:r w:rsidRPr="00D535C9">
        <w:rPr>
          <w:szCs w:val="24"/>
        </w:rPr>
        <w:t xml:space="preserve"> vo výške </w:t>
      </w:r>
      <w:r w:rsidR="001D67EE">
        <w:rPr>
          <w:szCs w:val="24"/>
        </w:rPr>
        <w:t>3</w:t>
      </w:r>
      <w:r w:rsidRPr="00D535C9">
        <w:rPr>
          <w:szCs w:val="24"/>
        </w:rPr>
        <w:t> 000 EUR za každý zistený prípad,</w:t>
      </w:r>
    </w:p>
    <w:p w14:paraId="4FC0DAF1"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odovzdať odpady osobe oprávnenej nakladať s odpadmi podľa zákona o odpadoch, s ktorou má uzatvorenú zmluvu</w:t>
      </w:r>
      <w:r w:rsidRPr="00D535C9">
        <w:rPr>
          <w:bCs/>
          <w:szCs w:val="24"/>
        </w:rPr>
        <w:t>, a to</w:t>
      </w:r>
      <w:r w:rsidRPr="00D535C9">
        <w:rPr>
          <w:szCs w:val="24"/>
        </w:rPr>
        <w:t xml:space="preserve"> vo výške </w:t>
      </w:r>
      <w:r>
        <w:rPr>
          <w:szCs w:val="24"/>
        </w:rPr>
        <w:t>5</w:t>
      </w:r>
      <w:r w:rsidRPr="00D535C9">
        <w:rPr>
          <w:szCs w:val="24"/>
        </w:rPr>
        <w:t xml:space="preserve"> 000 EUR za každý jednotlivý prípad porušenia tejto svojej povinnosti,</w:t>
      </w:r>
    </w:p>
    <w:p w14:paraId="349C3B13"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viesť alebo uchovávať evidenciu o druhoch a množstve odpadov</w:t>
      </w:r>
      <w:r>
        <w:rPr>
          <w:szCs w:val="24"/>
        </w:rPr>
        <w:t>, ktorých pôvodcom je Objednávateľ a o nakladaní s nimi</w:t>
      </w:r>
      <w:r w:rsidRPr="00D535C9">
        <w:rPr>
          <w:bCs/>
          <w:szCs w:val="24"/>
        </w:rPr>
        <w:t>, a to</w:t>
      </w:r>
      <w:r w:rsidRPr="00D535C9">
        <w:rPr>
          <w:szCs w:val="24"/>
        </w:rPr>
        <w:t xml:space="preserve"> vo výške </w:t>
      </w:r>
      <w:r w:rsidR="000C5371">
        <w:rPr>
          <w:szCs w:val="24"/>
        </w:rPr>
        <w:t xml:space="preserve">500 </w:t>
      </w:r>
      <w:r w:rsidRPr="00D535C9">
        <w:rPr>
          <w:szCs w:val="24"/>
        </w:rPr>
        <w:t>EUR za každý jeden nezaevidovaný záznam alebo neuchovaný záznam,</w:t>
      </w:r>
    </w:p>
    <w:p w14:paraId="6893147A"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rPr>
      </w:pPr>
      <w:r w:rsidRPr="00D535C9">
        <w:rPr>
          <w:szCs w:val="24"/>
        </w:rPr>
        <w:t xml:space="preserve">v prípade, že Zhotoviteľ porušil povinnosť </w:t>
      </w:r>
      <w:r>
        <w:rPr>
          <w:szCs w:val="24"/>
        </w:rPr>
        <w:t xml:space="preserve">odovzdať Objednávateľovi evidenciu odpadov podľa </w:t>
      </w:r>
      <w:proofErr w:type="spellStart"/>
      <w:r w:rsidRPr="00D535C9">
        <w:rPr>
          <w:szCs w:val="24"/>
        </w:rPr>
        <w:t>podčlánku</w:t>
      </w:r>
      <w:proofErr w:type="spellEnd"/>
      <w:r w:rsidRPr="00D535C9">
        <w:rPr>
          <w:szCs w:val="24"/>
        </w:rPr>
        <w:t xml:space="preserve"> </w:t>
      </w:r>
      <w:r w:rsidRPr="00D535C9">
        <w:rPr>
          <w:bCs/>
          <w:szCs w:val="24"/>
        </w:rPr>
        <w:t xml:space="preserve">4.18a (Nakladanie s odpadom), a to vo výške </w:t>
      </w:r>
      <w:r w:rsidR="002C0A01">
        <w:rPr>
          <w:bCs/>
          <w:szCs w:val="24"/>
        </w:rPr>
        <w:t>3</w:t>
      </w:r>
      <w:r w:rsidRPr="00D535C9">
        <w:rPr>
          <w:bCs/>
          <w:szCs w:val="24"/>
        </w:rPr>
        <w:t xml:space="preserve"> 000 EUR</w:t>
      </w:r>
      <w:r w:rsidR="00E21CA8">
        <w:rPr>
          <w:bCs/>
          <w:szCs w:val="24"/>
        </w:rPr>
        <w:t xml:space="preserve"> za každý jednotlivý prípad porušenia svojej povinnosti</w:t>
      </w:r>
      <w:r w:rsidRPr="00D535C9">
        <w:rPr>
          <w:bCs/>
          <w:szCs w:val="24"/>
        </w:rPr>
        <w:t xml:space="preserve">, </w:t>
      </w:r>
    </w:p>
    <w:p w14:paraId="6D857E95"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pri vzniku a preprave nebezpečných odpadov zabezpečiť tlačivá Sprievodný list nebezpečného odpadu, ich riadne vyplnenie a potvrdenie</w:t>
      </w:r>
      <w:r>
        <w:rPr>
          <w:szCs w:val="24"/>
        </w:rPr>
        <w:t xml:space="preserve">, </w:t>
      </w:r>
      <w:r w:rsidRPr="00D535C9">
        <w:rPr>
          <w:szCs w:val="24"/>
        </w:rPr>
        <w:t xml:space="preserve">vo výške </w:t>
      </w:r>
      <w:r w:rsidR="00867978">
        <w:rPr>
          <w:szCs w:val="24"/>
        </w:rPr>
        <w:t>3</w:t>
      </w:r>
      <w:r w:rsidRPr="00D535C9">
        <w:rPr>
          <w:szCs w:val="24"/>
        </w:rPr>
        <w:t> 000 EUR za každý jednotlivý prípad porušenia tejto svojej povinnosti</w:t>
      </w:r>
      <w:r>
        <w:rPr>
          <w:szCs w:val="24"/>
        </w:rPr>
        <w:t>.</w:t>
      </w:r>
    </w:p>
    <w:p w14:paraId="35561A68" w14:textId="77777777" w:rsidR="009E50A7" w:rsidRPr="00D535C9" w:rsidRDefault="009E50A7" w:rsidP="00DE1562">
      <w:pPr>
        <w:tabs>
          <w:tab w:val="left" w:pos="1134"/>
        </w:tabs>
        <w:autoSpaceDE w:val="0"/>
        <w:autoSpaceDN w:val="0"/>
        <w:adjustRightInd w:val="0"/>
        <w:spacing w:after="0"/>
        <w:ind w:left="1134" w:right="-142"/>
        <w:contextualSpacing/>
        <w:rPr>
          <w:sz w:val="12"/>
          <w:szCs w:val="12"/>
        </w:rPr>
      </w:pPr>
    </w:p>
    <w:p w14:paraId="433FE06C"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szCs w:val="24"/>
        </w:rPr>
        <w:t xml:space="preserve">V prípade, ak Zhotoviteľ nedoručil v stanovenej lehote a v požadovanom rozsahu a formáte podľa </w:t>
      </w:r>
      <w:proofErr w:type="spellStart"/>
      <w:r w:rsidRPr="00D535C9">
        <w:rPr>
          <w:szCs w:val="24"/>
        </w:rPr>
        <w:t>podčlánku</w:t>
      </w:r>
      <w:proofErr w:type="spellEnd"/>
      <w:r w:rsidRPr="00D535C9">
        <w:rPr>
          <w:szCs w:val="24"/>
        </w:rPr>
        <w:t xml:space="preserve"> 4.21 (</w:t>
      </w:r>
      <w:r w:rsidRPr="00D535C9">
        <w:rPr>
          <w:bCs/>
          <w:szCs w:val="24"/>
        </w:rPr>
        <w:t>Správy o postupe prác)</w:t>
      </w:r>
      <w:r w:rsidRPr="00D535C9">
        <w:rPr>
          <w:szCs w:val="24"/>
        </w:rPr>
        <w:t xml:space="preserve"> Stavebnému </w:t>
      </w:r>
      <w:proofErr w:type="spellStart"/>
      <w:r w:rsidRPr="00D535C9">
        <w:rPr>
          <w:szCs w:val="24"/>
        </w:rPr>
        <w:t>dozorovi</w:t>
      </w:r>
      <w:proofErr w:type="spellEnd"/>
      <w:r w:rsidRPr="00D535C9">
        <w:rPr>
          <w:szCs w:val="24"/>
        </w:rPr>
        <w:t xml:space="preserve"> a</w:t>
      </w:r>
      <w:r w:rsidRPr="00D535C9">
        <w:rPr>
          <w:bCs/>
          <w:szCs w:val="24"/>
        </w:rPr>
        <w:t xml:space="preserve"> Objednávateľovi Správy o postupe prác, má Objednávateľ právo na zaplatenie </w:t>
      </w:r>
      <w:r w:rsidRPr="00D535C9">
        <w:rPr>
          <w:szCs w:val="24"/>
        </w:rPr>
        <w:t xml:space="preserve">zmluvnej pokuty vo výške </w:t>
      </w:r>
      <w:r w:rsidR="00E21CA8">
        <w:rPr>
          <w:szCs w:val="24"/>
        </w:rPr>
        <w:t>10</w:t>
      </w:r>
      <w:r>
        <w:rPr>
          <w:szCs w:val="24"/>
        </w:rPr>
        <w:t>0</w:t>
      </w:r>
      <w:r w:rsidRPr="00D535C9">
        <w:rPr>
          <w:szCs w:val="24"/>
        </w:rPr>
        <w:t xml:space="preserve"> EUR za každý aj začatý deň omeškania.</w:t>
      </w:r>
    </w:p>
    <w:p w14:paraId="04916482" w14:textId="77777777" w:rsidR="009E50A7" w:rsidRPr="00D535C9" w:rsidRDefault="009E50A7" w:rsidP="00DE1562">
      <w:pPr>
        <w:tabs>
          <w:tab w:val="left" w:pos="567"/>
        </w:tabs>
        <w:autoSpaceDE w:val="0"/>
        <w:autoSpaceDN w:val="0"/>
        <w:adjustRightInd w:val="0"/>
        <w:spacing w:after="120"/>
        <w:ind w:right="-142"/>
        <w:rPr>
          <w:szCs w:val="24"/>
        </w:rPr>
      </w:pPr>
      <w:r w:rsidRPr="00D535C9">
        <w:rPr>
          <w:szCs w:val="24"/>
        </w:rPr>
        <w:t xml:space="preserve">V prípade, ak Zhotoviteľ porušil povinnosť zabezpečiť, aby bol Stavebný denník prístupný na Stavenisku počas celého výkonu Diela podľa </w:t>
      </w:r>
      <w:proofErr w:type="spellStart"/>
      <w:r w:rsidRPr="00D535C9">
        <w:rPr>
          <w:szCs w:val="24"/>
        </w:rPr>
        <w:t>podčlánku</w:t>
      </w:r>
      <w:proofErr w:type="spellEnd"/>
      <w:r w:rsidRPr="00D535C9">
        <w:rPr>
          <w:szCs w:val="24"/>
        </w:rPr>
        <w:t xml:space="preserve"> 4.26 (Stavebný denník) (tzn. Stavebný denník nie je z akýchkoľvek dôvodov na Stavenisku prístupný/dostupný), </w:t>
      </w:r>
      <w:r w:rsidRPr="00D535C9">
        <w:rPr>
          <w:bCs/>
          <w:szCs w:val="24"/>
        </w:rPr>
        <w:t xml:space="preserve">má Objednávateľ právo na </w:t>
      </w:r>
      <w:r w:rsidRPr="00D535C9">
        <w:rPr>
          <w:bCs/>
          <w:szCs w:val="24"/>
        </w:rPr>
        <w:lastRenderedPageBreak/>
        <w:t xml:space="preserve">zaplatenie </w:t>
      </w:r>
      <w:r w:rsidRPr="00D535C9">
        <w:rPr>
          <w:szCs w:val="24"/>
        </w:rPr>
        <w:t>zmluvnej pokuty vo výške 1 000 EUR za každý aj začatý deň, v ktorom nie je Stavebný denník n</w:t>
      </w:r>
      <w:r>
        <w:rPr>
          <w:szCs w:val="24"/>
        </w:rPr>
        <w:t>a Stavenisku prístupný/dostupný</w:t>
      </w:r>
      <w:r w:rsidRPr="00D535C9">
        <w:rPr>
          <w:szCs w:val="24"/>
        </w:rPr>
        <w:t xml:space="preserve">. </w:t>
      </w:r>
    </w:p>
    <w:p w14:paraId="58C97776" w14:textId="77777777" w:rsidR="009E50A7" w:rsidRPr="00D535C9" w:rsidRDefault="009E50A7" w:rsidP="00DE1562">
      <w:pPr>
        <w:tabs>
          <w:tab w:val="left" w:pos="567"/>
        </w:tabs>
        <w:autoSpaceDE w:val="0"/>
        <w:autoSpaceDN w:val="0"/>
        <w:adjustRightInd w:val="0"/>
        <w:spacing w:after="120"/>
        <w:ind w:right="-142"/>
        <w:rPr>
          <w:szCs w:val="24"/>
        </w:rPr>
      </w:pPr>
      <w:r w:rsidRPr="00D535C9">
        <w:rPr>
          <w:szCs w:val="24"/>
        </w:rPr>
        <w:t xml:space="preserve">V prípade, ak Zhotoviteľ neviedol Stavebný denník v súlade s </w:t>
      </w:r>
      <w:proofErr w:type="spellStart"/>
      <w:r w:rsidRPr="00D535C9">
        <w:rPr>
          <w:szCs w:val="24"/>
        </w:rPr>
        <w:t>podčlánkom</w:t>
      </w:r>
      <w:proofErr w:type="spellEnd"/>
      <w:r w:rsidRPr="00D535C9">
        <w:rPr>
          <w:szCs w:val="24"/>
        </w:rPr>
        <w:t xml:space="preserve"> 4.26 (Stavebný denník) v nadväznosti na </w:t>
      </w:r>
      <w:proofErr w:type="spellStart"/>
      <w:r w:rsidRPr="00D535C9">
        <w:rPr>
          <w:szCs w:val="24"/>
        </w:rPr>
        <w:t>podčlánok</w:t>
      </w:r>
      <w:proofErr w:type="spellEnd"/>
      <w:r w:rsidRPr="00D535C9">
        <w:rPr>
          <w:szCs w:val="24"/>
        </w:rPr>
        <w:t xml:space="preserve"> 1.3 (Komunikácia) a </w:t>
      </w:r>
      <w:proofErr w:type="spellStart"/>
      <w:r w:rsidRPr="00D535C9">
        <w:rPr>
          <w:szCs w:val="24"/>
        </w:rPr>
        <w:t>podčlánok</w:t>
      </w:r>
      <w:proofErr w:type="spellEnd"/>
      <w:r w:rsidRPr="00D535C9">
        <w:rPr>
          <w:szCs w:val="24"/>
        </w:rPr>
        <w:t xml:space="preserve"> 1.8 (Starostlivosť o dokumentáciu a jej dodanie), </w:t>
      </w:r>
      <w:r w:rsidRPr="00D535C9">
        <w:rPr>
          <w:bCs/>
          <w:szCs w:val="24"/>
        </w:rPr>
        <w:t xml:space="preserve">má Objednávateľ právo na zaplatenie </w:t>
      </w:r>
      <w:r w:rsidRPr="00D535C9">
        <w:rPr>
          <w:szCs w:val="24"/>
        </w:rPr>
        <w:t xml:space="preserve">zmluvnej pokuty vo výške </w:t>
      </w:r>
      <w:r w:rsidR="007E4F33">
        <w:rPr>
          <w:szCs w:val="24"/>
        </w:rPr>
        <w:t>5</w:t>
      </w:r>
      <w:r w:rsidRPr="00D535C9">
        <w:rPr>
          <w:szCs w:val="24"/>
        </w:rPr>
        <w:t>00 EUR za každý jeden chýbajúci zápis v ktoromkoľvek Stavebnom denníku.</w:t>
      </w:r>
    </w:p>
    <w:p w14:paraId="43F8D876" w14:textId="77777777" w:rsidR="009E50A7" w:rsidRPr="00D535C9" w:rsidRDefault="009E50A7" w:rsidP="00DE1562">
      <w:pPr>
        <w:tabs>
          <w:tab w:val="left" w:pos="567"/>
        </w:tabs>
        <w:autoSpaceDE w:val="0"/>
        <w:autoSpaceDN w:val="0"/>
        <w:adjustRightInd w:val="0"/>
        <w:spacing w:after="0"/>
        <w:ind w:right="-142"/>
        <w:rPr>
          <w:szCs w:val="24"/>
        </w:rPr>
      </w:pPr>
      <w:r w:rsidRPr="00D535C9">
        <w:rPr>
          <w:szCs w:val="24"/>
        </w:rPr>
        <w:t xml:space="preserve">V prípade, že Zhotoviteľ porušil povinnosti v oblasti BOZP má Objednávateľ právo na zaplatenie zmluvnej pokuty: </w:t>
      </w:r>
    </w:p>
    <w:p w14:paraId="3C95049A" w14:textId="77777777" w:rsidR="009E50A7" w:rsidRPr="00D535C9" w:rsidRDefault="009E50A7" w:rsidP="00DE1562">
      <w:pPr>
        <w:numPr>
          <w:ilvl w:val="1"/>
          <w:numId w:val="110"/>
        </w:numPr>
        <w:tabs>
          <w:tab w:val="left" w:pos="567"/>
        </w:tabs>
        <w:autoSpaceDE w:val="0"/>
        <w:autoSpaceDN w:val="0"/>
        <w:adjustRightInd w:val="0"/>
        <w:spacing w:before="120" w:after="120"/>
        <w:ind w:left="567" w:right="-142" w:hanging="567"/>
        <w:contextualSpacing/>
        <w:rPr>
          <w:color w:val="000000"/>
          <w:szCs w:val="24"/>
        </w:rPr>
      </w:pPr>
      <w:r w:rsidRPr="00D535C9">
        <w:rPr>
          <w:color w:val="000000"/>
          <w:szCs w:val="24"/>
        </w:rPr>
        <w:t>za porušenie povinnosti používania ochranných prilieb a iných osobných ochranných pracovných prostriedkov vo výške 500 EUR za každé jedno porušenie povinnosti každým jedným zamestnancom a pracovníkom Personálu Zhotoviteľa,</w:t>
      </w:r>
    </w:p>
    <w:p w14:paraId="3BDE6AB4"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szCs w:val="24"/>
        </w:rPr>
      </w:pPr>
      <w:r w:rsidRPr="00D535C9">
        <w:rPr>
          <w:color w:val="000000"/>
          <w:szCs w:val="24"/>
        </w:rPr>
        <w:t xml:space="preserve">za porušenie povinnosti zákazu požívania alkoholických nápojov alebo omamných látok alebo psychotropných látok a/alebo za porušenie povinnosti podrobiť sa skúške na prítomnosť alkoholu, omamnej látky alebo psychotropnej látky vo výške 500 EUR za každé jedno porušenie povinnosti každým jedným zamestnancom a pracovníkom Personálu Zhotoviteľa, </w:t>
      </w:r>
    </w:p>
    <w:p w14:paraId="5EB03E4D"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szCs w:val="24"/>
        </w:rPr>
      </w:pPr>
      <w:r w:rsidRPr="00D535C9">
        <w:rPr>
          <w:color w:val="000000"/>
          <w:szCs w:val="24"/>
        </w:rPr>
        <w:t xml:space="preserve">za opätovné zaradenie zamestnanca resp. pracovníka Personálu na práce po písomnom vykázaní zo stavby vo výške 1 000 EUR za každého takéhoto zamestnanca resp. pracovníka Personálu Zhotoviteľa, </w:t>
      </w:r>
    </w:p>
    <w:p w14:paraId="2A52F1AE"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rPr>
      </w:pPr>
      <w:r w:rsidRPr="00D535C9">
        <w:rPr>
          <w:color w:val="000000"/>
          <w:szCs w:val="24"/>
        </w:rPr>
        <w:t xml:space="preserve">v prípade, ak Zhotoviteľ nesplní alebo poruší akúkoľvek inú povinnosť v zmysle platného (aktualizovaného) Plánu BOZP alebo </w:t>
      </w:r>
      <w:r>
        <w:rPr>
          <w:color w:val="000000"/>
          <w:szCs w:val="24"/>
        </w:rPr>
        <w:t>Právnych predpisov</w:t>
      </w:r>
      <w:r w:rsidRPr="00D535C9">
        <w:rPr>
          <w:color w:val="000000"/>
          <w:szCs w:val="24"/>
        </w:rPr>
        <w:t xml:space="preserve"> upravujúcich bezpečnosť a ochranu zdravia pri práci vo výške 500 EUR za každé porušenie povinnosti. </w:t>
      </w:r>
    </w:p>
    <w:p w14:paraId="4B0E74A8" w14:textId="77777777" w:rsidR="009E50A7" w:rsidRPr="00D535C9" w:rsidRDefault="009E50A7" w:rsidP="00DE1562">
      <w:pPr>
        <w:tabs>
          <w:tab w:val="left" w:pos="567"/>
        </w:tabs>
        <w:autoSpaceDE w:val="0"/>
        <w:autoSpaceDN w:val="0"/>
        <w:adjustRightInd w:val="0"/>
        <w:spacing w:after="120"/>
        <w:ind w:left="567" w:right="-142"/>
        <w:contextualSpacing/>
        <w:rPr>
          <w:color w:val="000000"/>
          <w:sz w:val="12"/>
          <w:szCs w:val="12"/>
        </w:rPr>
      </w:pPr>
    </w:p>
    <w:p w14:paraId="049E1FB6" w14:textId="77777777" w:rsidR="009E50A7" w:rsidRPr="00D535C9" w:rsidRDefault="009E50A7" w:rsidP="00DE1562">
      <w:pPr>
        <w:keepNext/>
        <w:tabs>
          <w:tab w:val="left" w:pos="567"/>
        </w:tabs>
        <w:autoSpaceDE w:val="0"/>
        <w:autoSpaceDN w:val="0"/>
        <w:adjustRightInd w:val="0"/>
        <w:spacing w:after="120"/>
        <w:ind w:right="-142"/>
        <w:rPr>
          <w:bCs/>
          <w:szCs w:val="24"/>
        </w:rPr>
      </w:pPr>
      <w:r w:rsidRPr="00D535C9">
        <w:rPr>
          <w:color w:val="000000"/>
          <w:szCs w:val="24"/>
        </w:rPr>
        <w:t>V prípade, ak Zhotoviteľ nepredložil v súlade s </w:t>
      </w:r>
      <w:proofErr w:type="spellStart"/>
      <w:r w:rsidRPr="00D535C9">
        <w:rPr>
          <w:color w:val="000000"/>
          <w:szCs w:val="24"/>
        </w:rPr>
        <w:t>podčlánk</w:t>
      </w:r>
      <w:r>
        <w:rPr>
          <w:color w:val="000000"/>
          <w:szCs w:val="24"/>
        </w:rPr>
        <w:t>om</w:t>
      </w:r>
      <w:proofErr w:type="spellEnd"/>
      <w:r w:rsidRPr="00D535C9">
        <w:rPr>
          <w:color w:val="000000"/>
          <w:szCs w:val="24"/>
        </w:rPr>
        <w:t xml:space="preserve"> 6.10 (</w:t>
      </w:r>
      <w:r w:rsidRPr="00D535C9">
        <w:rPr>
          <w:bCs/>
          <w:color w:val="000000"/>
          <w:szCs w:val="24"/>
        </w:rPr>
        <w:t xml:space="preserve">Záznamy o Personáli a Zariadení Zhotoviteľa) </w:t>
      </w:r>
      <w:r w:rsidRPr="00D535C9">
        <w:rPr>
          <w:color w:val="000000"/>
          <w:szCs w:val="24"/>
        </w:rPr>
        <w:t>„Zoznam všetkých fyzických osôb - podnikateľov a právnických osôb, ktorí budú vykonávať p</w:t>
      </w:r>
      <w:r>
        <w:rPr>
          <w:color w:val="000000"/>
          <w:szCs w:val="24"/>
        </w:rPr>
        <w:t xml:space="preserve">ráce na príslušnom PS alebo SO“, </w:t>
      </w:r>
      <w:r w:rsidRPr="00D535C9">
        <w:rPr>
          <w:color w:val="000000"/>
          <w:szCs w:val="24"/>
        </w:rPr>
        <w:t xml:space="preserve">má Objednávateľ právo na zaplatenie zmluvnej pokuty vo výške </w:t>
      </w:r>
      <w:r w:rsidR="00E77330">
        <w:rPr>
          <w:color w:val="000000"/>
          <w:szCs w:val="24"/>
        </w:rPr>
        <w:t>150</w:t>
      </w:r>
      <w:r w:rsidRPr="00D535C9">
        <w:rPr>
          <w:color w:val="000000"/>
          <w:szCs w:val="24"/>
        </w:rPr>
        <w:t xml:space="preserve"> EUR za každý deň omeškania so splnením </w:t>
      </w:r>
      <w:r w:rsidRPr="00BE1548">
        <w:rPr>
          <w:color w:val="000000"/>
          <w:szCs w:val="24"/>
        </w:rPr>
        <w:t>príslušnej povinnosti.</w:t>
      </w:r>
      <w:r w:rsidRPr="00D535C9">
        <w:rPr>
          <w:color w:val="000000"/>
          <w:szCs w:val="24"/>
        </w:rPr>
        <w:t xml:space="preserve"> </w:t>
      </w:r>
    </w:p>
    <w:p w14:paraId="413331F4" w14:textId="77777777" w:rsidR="009E50A7" w:rsidRPr="00D535C9" w:rsidRDefault="009E50A7" w:rsidP="00DE1562">
      <w:pPr>
        <w:keepNext/>
        <w:tabs>
          <w:tab w:val="left" w:pos="567"/>
        </w:tabs>
        <w:autoSpaceDE w:val="0"/>
        <w:autoSpaceDN w:val="0"/>
        <w:adjustRightInd w:val="0"/>
        <w:spacing w:after="120"/>
        <w:ind w:right="-142"/>
        <w:rPr>
          <w:bCs/>
          <w:szCs w:val="24"/>
        </w:rPr>
      </w:pPr>
      <w:r w:rsidRPr="00D535C9">
        <w:rPr>
          <w:color w:val="000000"/>
          <w:szCs w:val="24"/>
        </w:rPr>
        <w:t xml:space="preserve">V prípade, ak Zhotoviteľ nedodržal technologické postupy schválené Stavebným dozorom, má Objednávateľ právo na zaplatenie zmluvnej pokuty vo výške </w:t>
      </w:r>
      <w:r w:rsidR="00C2464D">
        <w:rPr>
          <w:color w:val="000000"/>
          <w:szCs w:val="24"/>
        </w:rPr>
        <w:t>5</w:t>
      </w:r>
      <w:r w:rsidRPr="00D535C9">
        <w:rPr>
          <w:color w:val="000000"/>
          <w:szCs w:val="24"/>
        </w:rPr>
        <w:t xml:space="preserve"> 000 EUR za každé porušenie. </w:t>
      </w:r>
    </w:p>
    <w:p w14:paraId="64103741" w14:textId="77777777" w:rsidR="009E50A7" w:rsidRPr="00D535C9" w:rsidRDefault="009E50A7" w:rsidP="00DE1562">
      <w:pPr>
        <w:keepNext/>
        <w:tabs>
          <w:tab w:val="left" w:pos="567"/>
        </w:tabs>
        <w:autoSpaceDE w:val="0"/>
        <w:autoSpaceDN w:val="0"/>
        <w:adjustRightInd w:val="0"/>
        <w:spacing w:after="120"/>
        <w:ind w:right="-142"/>
        <w:rPr>
          <w:szCs w:val="24"/>
        </w:rPr>
      </w:pPr>
      <w:r w:rsidRPr="00D535C9">
        <w:rPr>
          <w:szCs w:val="24"/>
        </w:rPr>
        <w:t>V</w:t>
      </w:r>
      <w:r>
        <w:rPr>
          <w:szCs w:val="24"/>
        </w:rPr>
        <w:t> </w:t>
      </w:r>
      <w:r w:rsidRPr="00D535C9">
        <w:rPr>
          <w:szCs w:val="24"/>
        </w:rPr>
        <w:t>prípade</w:t>
      </w:r>
      <w:r>
        <w:rPr>
          <w:szCs w:val="24"/>
        </w:rPr>
        <w:t>,</w:t>
      </w:r>
      <w:r w:rsidRPr="00D535C9">
        <w:rPr>
          <w:szCs w:val="24"/>
        </w:rPr>
        <w:t xml:space="preserve"> ak Zhotoviteľ zabudoval do Diela iné </w:t>
      </w:r>
      <w:r w:rsidR="00A87767">
        <w:rPr>
          <w:szCs w:val="24"/>
        </w:rPr>
        <w:t>m</w:t>
      </w:r>
      <w:r w:rsidRPr="00D535C9">
        <w:rPr>
          <w:szCs w:val="24"/>
        </w:rPr>
        <w:t xml:space="preserve">ateriály alebo </w:t>
      </w:r>
      <w:r w:rsidR="00A87767">
        <w:rPr>
          <w:szCs w:val="24"/>
        </w:rPr>
        <w:t>technológiu</w:t>
      </w:r>
      <w:r w:rsidR="00A87767" w:rsidRPr="00D535C9">
        <w:rPr>
          <w:szCs w:val="24"/>
        </w:rPr>
        <w:t xml:space="preserve"> </w:t>
      </w:r>
      <w:r w:rsidRPr="00D535C9">
        <w:rPr>
          <w:szCs w:val="24"/>
        </w:rPr>
        <w:t xml:space="preserve">ako uviedol vo svojej ponuke alebo aké odsúhlasil Stavebný dozor a Objednávateľ, má Objednávateľ právo na zaplatenie zmluvnej pokuty vo výške </w:t>
      </w:r>
      <w:r>
        <w:rPr>
          <w:szCs w:val="24"/>
        </w:rPr>
        <w:t>2</w:t>
      </w:r>
      <w:r w:rsidRPr="00D535C9">
        <w:rPr>
          <w:szCs w:val="24"/>
        </w:rPr>
        <w:t xml:space="preserve">0 000 EUR za každý jednotlivý prípad porušenia tejto povinnosti. </w:t>
      </w:r>
    </w:p>
    <w:p w14:paraId="5D249BBE" w14:textId="77777777" w:rsidR="009E50A7" w:rsidRPr="00D535C9" w:rsidRDefault="009E50A7" w:rsidP="00DE1562">
      <w:pPr>
        <w:tabs>
          <w:tab w:val="left" w:pos="567"/>
        </w:tabs>
        <w:spacing w:after="120"/>
        <w:ind w:right="-142"/>
        <w:rPr>
          <w:szCs w:val="24"/>
        </w:rPr>
      </w:pPr>
      <w:r w:rsidRPr="00D535C9">
        <w:rPr>
          <w:szCs w:val="24"/>
        </w:rPr>
        <w:t xml:space="preserve">V prípade, ak si Zhotoviteľ nesplnil povinnosť podľa </w:t>
      </w:r>
      <w:proofErr w:type="spellStart"/>
      <w:r w:rsidRPr="00D535C9">
        <w:rPr>
          <w:szCs w:val="24"/>
        </w:rPr>
        <w:t>podčlánku</w:t>
      </w:r>
      <w:proofErr w:type="spellEnd"/>
      <w:r w:rsidRPr="00D535C9">
        <w:rPr>
          <w:szCs w:val="24"/>
        </w:rPr>
        <w:t xml:space="preserve"> 7.2 (Vzorky), má Objednávateľ právo na zaplatenie zmluvnej pokuty vo výške 500 EUR za každý prípad.</w:t>
      </w:r>
    </w:p>
    <w:p w14:paraId="6077ADC6" w14:textId="77777777" w:rsidR="009E50A7" w:rsidRPr="00D535C9" w:rsidRDefault="009E50A7" w:rsidP="00DE1562">
      <w:pPr>
        <w:tabs>
          <w:tab w:val="left" w:pos="567"/>
        </w:tabs>
        <w:spacing w:after="120"/>
        <w:ind w:right="-142"/>
        <w:rPr>
          <w:szCs w:val="24"/>
        </w:rPr>
      </w:pPr>
      <w:r w:rsidRPr="00D535C9">
        <w:rPr>
          <w:bCs/>
          <w:szCs w:val="24"/>
        </w:rPr>
        <w:t xml:space="preserve">V prípade, ak Zhotoviteľ nevydal oznámenie Stavebnému </w:t>
      </w:r>
      <w:proofErr w:type="spellStart"/>
      <w:r w:rsidRPr="00D535C9">
        <w:rPr>
          <w:bCs/>
          <w:szCs w:val="24"/>
        </w:rPr>
        <w:t>dozorovi</w:t>
      </w:r>
      <w:proofErr w:type="spellEnd"/>
      <w:r w:rsidRPr="00D535C9">
        <w:rPr>
          <w:bCs/>
          <w:szCs w:val="24"/>
        </w:rPr>
        <w:t xml:space="preserve"> podľa </w:t>
      </w:r>
      <w:proofErr w:type="spellStart"/>
      <w:r w:rsidRPr="00D535C9">
        <w:rPr>
          <w:bCs/>
          <w:szCs w:val="24"/>
        </w:rPr>
        <w:t>podčlánku</w:t>
      </w:r>
      <w:proofErr w:type="spellEnd"/>
      <w:r w:rsidRPr="00D535C9">
        <w:rPr>
          <w:bCs/>
          <w:szCs w:val="24"/>
        </w:rPr>
        <w:t xml:space="preserve"> 7.3 (Kontrola) týkajúce sa vykonaných prác, ktoré majú byť zakryté alebo ktoré budú pri preberacom konaní neprístupné, </w:t>
      </w:r>
      <w:r w:rsidRPr="00D535C9">
        <w:rPr>
          <w:szCs w:val="24"/>
        </w:rPr>
        <w:t>má Objednávateľ právo na zaplatenie zmluvnej pokuty</w:t>
      </w:r>
      <w:r w:rsidRPr="00D535C9">
        <w:rPr>
          <w:bCs/>
          <w:szCs w:val="24"/>
        </w:rPr>
        <w:t xml:space="preserve"> vo výške</w:t>
      </w:r>
      <w:r w:rsidRPr="00D535C9">
        <w:rPr>
          <w:szCs w:val="24"/>
        </w:rPr>
        <w:t xml:space="preserve"> 5 000 EUR za každý jednotlivý prípad. </w:t>
      </w:r>
    </w:p>
    <w:p w14:paraId="6A527864"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Zhotoviteľ nepredložil na odsúhlasenie Stavebnému </w:t>
      </w:r>
      <w:proofErr w:type="spellStart"/>
      <w:r w:rsidRPr="00D535C9">
        <w:rPr>
          <w:color w:val="000000"/>
          <w:szCs w:val="24"/>
        </w:rPr>
        <w:t>dozorovi</w:t>
      </w:r>
      <w:proofErr w:type="spellEnd"/>
      <w:r w:rsidRPr="00D535C9">
        <w:rPr>
          <w:color w:val="000000"/>
          <w:szCs w:val="24"/>
        </w:rPr>
        <w:t xml:space="preserve"> alebo Objednávateľovi „Kontrolný a skúšobný plán“ v súlade s </w:t>
      </w:r>
      <w:proofErr w:type="spellStart"/>
      <w:r w:rsidRPr="00D535C9">
        <w:rPr>
          <w:color w:val="000000"/>
          <w:szCs w:val="24"/>
        </w:rPr>
        <w:t>podčlánkom</w:t>
      </w:r>
      <w:proofErr w:type="spellEnd"/>
      <w:r w:rsidRPr="00D535C9">
        <w:rPr>
          <w:color w:val="000000"/>
          <w:szCs w:val="24"/>
        </w:rPr>
        <w:t xml:space="preserve"> 7.4 (Skúšky), </w:t>
      </w:r>
      <w:r w:rsidRPr="00D535C9">
        <w:rPr>
          <w:szCs w:val="24"/>
        </w:rPr>
        <w:t xml:space="preserve">má Objednávateľ právo </w:t>
      </w:r>
      <w:r w:rsidRPr="00D535C9">
        <w:rPr>
          <w:color w:val="000000"/>
          <w:szCs w:val="24"/>
        </w:rPr>
        <w:t xml:space="preserve">na zaplatenie zmluvnej pokuty vo výške </w:t>
      </w:r>
      <w:r w:rsidR="00E77330">
        <w:rPr>
          <w:color w:val="000000"/>
          <w:szCs w:val="24"/>
        </w:rPr>
        <w:t>25</w:t>
      </w:r>
      <w:r w:rsidRPr="00D535C9">
        <w:rPr>
          <w:color w:val="000000"/>
          <w:szCs w:val="24"/>
        </w:rPr>
        <w:t xml:space="preserve">0 EUR za každý aj začatý deň omeškania so splnením povinnosti. </w:t>
      </w:r>
    </w:p>
    <w:p w14:paraId="78E19101"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Zhotoviteľ nepredložil Stavebnému </w:t>
      </w:r>
      <w:proofErr w:type="spellStart"/>
      <w:r w:rsidRPr="00D535C9">
        <w:rPr>
          <w:color w:val="000000"/>
          <w:szCs w:val="24"/>
        </w:rPr>
        <w:t>dozorovi</w:t>
      </w:r>
      <w:proofErr w:type="spellEnd"/>
      <w:r w:rsidRPr="00D535C9">
        <w:rPr>
          <w:color w:val="000000"/>
          <w:szCs w:val="24"/>
        </w:rPr>
        <w:t xml:space="preserve"> alebo Objednávateľovi harmonogram prác v súlade s </w:t>
      </w:r>
      <w:proofErr w:type="spellStart"/>
      <w:r w:rsidRPr="00D535C9">
        <w:rPr>
          <w:color w:val="000000"/>
          <w:szCs w:val="24"/>
        </w:rPr>
        <w:t>podčlánkom</w:t>
      </w:r>
      <w:proofErr w:type="spellEnd"/>
      <w:r w:rsidRPr="00D535C9">
        <w:rPr>
          <w:color w:val="000000"/>
          <w:szCs w:val="24"/>
        </w:rPr>
        <w:t xml:space="preserve"> 8.3 (Harmonogram prác), </w:t>
      </w:r>
      <w:r w:rsidRPr="00D535C9">
        <w:rPr>
          <w:szCs w:val="24"/>
        </w:rPr>
        <w:t>má Objednávateľ právo na zaplatenie zmluvnej pokuty</w:t>
      </w:r>
      <w:r w:rsidRPr="00D535C9">
        <w:rPr>
          <w:color w:val="000000"/>
          <w:szCs w:val="24"/>
        </w:rPr>
        <w:t xml:space="preserve"> vo výške </w:t>
      </w:r>
      <w:r w:rsidR="00E77330">
        <w:rPr>
          <w:color w:val="000000"/>
          <w:szCs w:val="24"/>
        </w:rPr>
        <w:t>25</w:t>
      </w:r>
      <w:r w:rsidRPr="00D535C9">
        <w:rPr>
          <w:color w:val="000000"/>
          <w:szCs w:val="24"/>
        </w:rPr>
        <w:t>0 EUR za každý aj začatý deň omeškania so splnením povinnosti.</w:t>
      </w:r>
    </w:p>
    <w:p w14:paraId="0084DD29"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sa Zhotoviteľ dostal do omeškania so splnením niektorého sankcionovateľného míľnika podľa </w:t>
      </w:r>
      <w:proofErr w:type="spellStart"/>
      <w:r w:rsidRPr="00D535C9">
        <w:rPr>
          <w:color w:val="000000"/>
          <w:szCs w:val="24"/>
        </w:rPr>
        <w:t>podčlánku</w:t>
      </w:r>
      <w:proofErr w:type="spellEnd"/>
      <w:r w:rsidRPr="00D535C9">
        <w:rPr>
          <w:color w:val="000000"/>
          <w:szCs w:val="24"/>
        </w:rPr>
        <w:t xml:space="preserve"> 8.3 (Harmonogram prác), </w:t>
      </w:r>
      <w:r w:rsidRPr="00D535C9">
        <w:rPr>
          <w:szCs w:val="24"/>
        </w:rPr>
        <w:t>má Objednávateľ právo na zaplatenie zmluvnej pokuty</w:t>
      </w:r>
      <w:r w:rsidRPr="00D535C9">
        <w:rPr>
          <w:color w:val="000000"/>
          <w:szCs w:val="24"/>
        </w:rPr>
        <w:t xml:space="preserve"> vo výške </w:t>
      </w:r>
      <w:r w:rsidR="00750283">
        <w:rPr>
          <w:color w:val="000000"/>
          <w:szCs w:val="24"/>
        </w:rPr>
        <w:t>1 000</w:t>
      </w:r>
      <w:r w:rsidRPr="00D535C9">
        <w:rPr>
          <w:color w:val="000000"/>
          <w:szCs w:val="24"/>
        </w:rPr>
        <w:t xml:space="preserve"> EUR za každý aj začatý deň omeškania so splnením povinnosti. </w:t>
      </w:r>
    </w:p>
    <w:p w14:paraId="042522DF"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V prípade, ak Zhotoviteľ ne</w:t>
      </w:r>
      <w:r w:rsidRPr="00D535C9">
        <w:rPr>
          <w:szCs w:val="24"/>
        </w:rPr>
        <w:t xml:space="preserve">uviedol územie dotknuté výstavbou Diela </w:t>
      </w:r>
      <w:r w:rsidRPr="00D535C9">
        <w:rPr>
          <w:bCs/>
          <w:szCs w:val="24"/>
        </w:rPr>
        <w:t>do pôvodného stavu</w:t>
      </w:r>
      <w:r w:rsidRPr="00D535C9">
        <w:rPr>
          <w:color w:val="000000"/>
          <w:szCs w:val="24"/>
        </w:rPr>
        <w:t xml:space="preserve"> v súlade s </w:t>
      </w:r>
      <w:proofErr w:type="spellStart"/>
      <w:r w:rsidRPr="00D535C9">
        <w:rPr>
          <w:color w:val="000000"/>
          <w:szCs w:val="24"/>
        </w:rPr>
        <w:t>podčlánkom</w:t>
      </w:r>
      <w:proofErr w:type="spellEnd"/>
      <w:r w:rsidRPr="00D535C9">
        <w:rPr>
          <w:color w:val="000000"/>
          <w:szCs w:val="24"/>
        </w:rPr>
        <w:t xml:space="preserve"> </w:t>
      </w:r>
      <w:r w:rsidRPr="00D535C9">
        <w:rPr>
          <w:bCs/>
          <w:szCs w:val="24"/>
        </w:rPr>
        <w:t>10.4 (Plochy vyžadujúce uvedenie do pôvodného stavu)</w:t>
      </w:r>
      <w:r>
        <w:rPr>
          <w:bCs/>
          <w:szCs w:val="24"/>
        </w:rPr>
        <w:t>,</w:t>
      </w:r>
      <w:r w:rsidRPr="00D535C9">
        <w:rPr>
          <w:bCs/>
          <w:szCs w:val="24"/>
        </w:rPr>
        <w:t xml:space="preserve"> </w:t>
      </w:r>
      <w:r w:rsidRPr="00D535C9">
        <w:rPr>
          <w:szCs w:val="24"/>
        </w:rPr>
        <w:t xml:space="preserve">má Objednávateľ právo na </w:t>
      </w:r>
      <w:r w:rsidRPr="00D535C9">
        <w:rPr>
          <w:szCs w:val="24"/>
        </w:rPr>
        <w:lastRenderedPageBreak/>
        <w:t>zaplatenie zmluvnej pokuty</w:t>
      </w:r>
      <w:r w:rsidRPr="00D535C9">
        <w:rPr>
          <w:color w:val="000000"/>
          <w:szCs w:val="24"/>
        </w:rPr>
        <w:t xml:space="preserve"> vo výške </w:t>
      </w:r>
      <w:r w:rsidR="000F3C7B">
        <w:rPr>
          <w:color w:val="000000"/>
          <w:szCs w:val="24"/>
        </w:rPr>
        <w:t>250</w:t>
      </w:r>
      <w:r w:rsidRPr="00D535C9">
        <w:rPr>
          <w:color w:val="000000"/>
          <w:szCs w:val="24"/>
        </w:rPr>
        <w:t xml:space="preserve"> EUR za každý aj začatý deň omeškania so splnením povinnosti.</w:t>
      </w:r>
    </w:p>
    <w:p w14:paraId="1FB7889A"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bCs/>
          <w:szCs w:val="24"/>
        </w:rPr>
        <w:t xml:space="preserve">V prípade </w:t>
      </w:r>
      <w:r w:rsidRPr="00D535C9">
        <w:rPr>
          <w:szCs w:val="24"/>
        </w:rPr>
        <w:t>omeškania</w:t>
      </w:r>
      <w:r w:rsidRPr="00D535C9">
        <w:rPr>
          <w:bCs/>
          <w:szCs w:val="24"/>
        </w:rPr>
        <w:t xml:space="preserve"> Zhotoviteľa so splnením povinnosti odstrániť vady v lehote stanovenej Objednávateľom v súlade s </w:t>
      </w:r>
      <w:proofErr w:type="spellStart"/>
      <w:r w:rsidRPr="00D535C9">
        <w:rPr>
          <w:bCs/>
          <w:szCs w:val="24"/>
        </w:rPr>
        <w:t>podčlánkom</w:t>
      </w:r>
      <w:proofErr w:type="spellEnd"/>
      <w:r w:rsidRPr="00D535C9">
        <w:rPr>
          <w:bCs/>
          <w:szCs w:val="24"/>
        </w:rPr>
        <w:t xml:space="preserve"> 11.4 </w:t>
      </w:r>
      <w:r w:rsidRPr="00D535C9">
        <w:rPr>
          <w:color w:val="000000"/>
          <w:szCs w:val="24"/>
        </w:rPr>
        <w:t>(Neodstránenie vád)</w:t>
      </w:r>
      <w:r>
        <w:rPr>
          <w:color w:val="000000"/>
          <w:szCs w:val="24"/>
        </w:rPr>
        <w:t>,</w:t>
      </w:r>
      <w:r w:rsidRPr="00D535C9">
        <w:rPr>
          <w:color w:val="000000"/>
          <w:szCs w:val="24"/>
        </w:rPr>
        <w:t xml:space="preserve"> má Objednávateľ právo na zaplatenie zmluvnej pokuty vo výške </w:t>
      </w:r>
      <w:r>
        <w:rPr>
          <w:color w:val="000000"/>
          <w:szCs w:val="24"/>
        </w:rPr>
        <w:t>2</w:t>
      </w:r>
      <w:r w:rsidRPr="00D535C9">
        <w:rPr>
          <w:color w:val="000000"/>
          <w:szCs w:val="24"/>
        </w:rPr>
        <w:t xml:space="preserve">50 EUR za každý aj začatý deň omeškania so splnením povinnosti. </w:t>
      </w:r>
    </w:p>
    <w:p w14:paraId="5F0034C6"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V prípade omeškania Zhotoviteľa s vyprataním Staveniska a jeho uvedením do pôvodného stavu v súlade s </w:t>
      </w:r>
      <w:proofErr w:type="spellStart"/>
      <w:r w:rsidRPr="00D535C9">
        <w:rPr>
          <w:color w:val="000000"/>
          <w:szCs w:val="24"/>
        </w:rPr>
        <w:t>podčlánkom</w:t>
      </w:r>
      <w:proofErr w:type="spellEnd"/>
      <w:r w:rsidRPr="00D535C9">
        <w:rPr>
          <w:color w:val="000000"/>
          <w:szCs w:val="24"/>
        </w:rPr>
        <w:t xml:space="preserve"> 11.11 (Vypratanie Staveniska)</w:t>
      </w:r>
      <w:r>
        <w:rPr>
          <w:color w:val="000000"/>
          <w:szCs w:val="24"/>
        </w:rPr>
        <w:t>,</w:t>
      </w:r>
      <w:r w:rsidRPr="00D535C9">
        <w:rPr>
          <w:color w:val="000000"/>
          <w:szCs w:val="24"/>
        </w:rPr>
        <w:t xml:space="preserve"> má Objednávateľ právo na zaplatenie zmluvnej pokuty vo výške </w:t>
      </w:r>
      <w:r w:rsidR="005B4619">
        <w:rPr>
          <w:color w:val="000000"/>
          <w:szCs w:val="24"/>
        </w:rPr>
        <w:t>250</w:t>
      </w:r>
      <w:r w:rsidRPr="00D535C9">
        <w:rPr>
          <w:color w:val="000000"/>
          <w:szCs w:val="24"/>
        </w:rPr>
        <w:t xml:space="preserve"> EUR za každý aj začatý deň omeškania so splnením povinnosti.</w:t>
      </w:r>
    </w:p>
    <w:p w14:paraId="25F56CA8" w14:textId="77777777" w:rsidR="009E50A7" w:rsidRPr="00D535C9" w:rsidRDefault="009E50A7" w:rsidP="00DE1562">
      <w:pPr>
        <w:tabs>
          <w:tab w:val="left" w:pos="567"/>
        </w:tabs>
        <w:autoSpaceDE w:val="0"/>
        <w:autoSpaceDN w:val="0"/>
        <w:adjustRightInd w:val="0"/>
        <w:spacing w:after="120"/>
        <w:ind w:right="-142"/>
        <w:rPr>
          <w:bCs/>
          <w:szCs w:val="24"/>
        </w:rPr>
      </w:pPr>
      <w:r w:rsidRPr="00D535C9">
        <w:rPr>
          <w:bCs/>
          <w:szCs w:val="24"/>
        </w:rPr>
        <w:t xml:space="preserve">V prípade omeškania Zhotoviteľa (i) s doručením návrhu textu Zábezpeky na záručné opravy alebo (ii) s doručením samotnej Zábezpeky na záručné opravy v znení schválenom Objednávateľom alebo (iii) s predĺžením Zábezpeky na záručné opravy, v súlade s </w:t>
      </w:r>
      <w:proofErr w:type="spellStart"/>
      <w:r w:rsidRPr="00D535C9">
        <w:rPr>
          <w:bCs/>
          <w:szCs w:val="24"/>
        </w:rPr>
        <w:t>podčlánkom</w:t>
      </w:r>
      <w:proofErr w:type="spellEnd"/>
      <w:r w:rsidRPr="00D535C9">
        <w:rPr>
          <w:bCs/>
          <w:szCs w:val="24"/>
        </w:rPr>
        <w:t xml:space="preserve"> 11.12 (Zábezpeka na záručné opravy), má Objednávateľ právo na zaplatenie zmluvnej pokuty vo výške </w:t>
      </w:r>
      <w:r w:rsidR="000F3C7B">
        <w:rPr>
          <w:bCs/>
          <w:szCs w:val="24"/>
        </w:rPr>
        <w:t>500</w:t>
      </w:r>
      <w:r w:rsidRPr="00D535C9">
        <w:rPr>
          <w:bCs/>
          <w:szCs w:val="24"/>
        </w:rPr>
        <w:t xml:space="preserve"> EUR za každý aj začatý deň omeškania so splnením povinnosti. </w:t>
      </w:r>
    </w:p>
    <w:p w14:paraId="53562739" w14:textId="77777777" w:rsidR="009E50A7" w:rsidRPr="00D535C9" w:rsidRDefault="009E50A7" w:rsidP="00DE1562">
      <w:pPr>
        <w:tabs>
          <w:tab w:val="left" w:pos="567"/>
        </w:tabs>
        <w:autoSpaceDE w:val="0"/>
        <w:autoSpaceDN w:val="0"/>
        <w:adjustRightInd w:val="0"/>
        <w:spacing w:after="120"/>
        <w:ind w:right="-142"/>
      </w:pPr>
      <w:r w:rsidRPr="00D535C9">
        <w:rPr>
          <w:bCs/>
          <w:szCs w:val="24"/>
        </w:rPr>
        <w:t xml:space="preserve">V prípade, ak Zhotoviteľ nesplnil svoju povinnosť stanovenú Zmluvou udržiavať po celú dobu realizácie Diela v platnosti príslušnú poistnú zmluvu resp. poistné zmluvy po dohodnutú dobu v zmysle Článku 18 (Poistenie) alebo nepredložil Objednávateľovi k preukázaniu splnenia tejto svojej povinnosti príslušné požadované doklady podľa </w:t>
      </w:r>
      <w:proofErr w:type="spellStart"/>
      <w:r w:rsidRPr="00D535C9">
        <w:rPr>
          <w:bCs/>
          <w:szCs w:val="24"/>
        </w:rPr>
        <w:t>podčlánku</w:t>
      </w:r>
      <w:proofErr w:type="spellEnd"/>
      <w:r w:rsidRPr="00D535C9">
        <w:rPr>
          <w:bCs/>
          <w:szCs w:val="24"/>
        </w:rPr>
        <w:t xml:space="preserve"> 18.1 (Všeobecné požiadavky na poistenie), </w:t>
      </w:r>
      <w:r w:rsidRPr="00D535C9">
        <w:rPr>
          <w:color w:val="000000"/>
          <w:szCs w:val="24"/>
        </w:rPr>
        <w:t>má Objednávateľ právo na zaplatenie zmluvnej pokuty vo výške</w:t>
      </w:r>
      <w:r w:rsidRPr="00D535C9">
        <w:rPr>
          <w:bCs/>
          <w:szCs w:val="24"/>
        </w:rPr>
        <w:t xml:space="preserve"> </w:t>
      </w:r>
      <w:r w:rsidR="005B4619">
        <w:rPr>
          <w:bCs/>
          <w:szCs w:val="24"/>
        </w:rPr>
        <w:t>250</w:t>
      </w:r>
      <w:r w:rsidRPr="00D535C9">
        <w:rPr>
          <w:bCs/>
          <w:szCs w:val="24"/>
        </w:rPr>
        <w:t xml:space="preserve"> EUR za každý aj začatý deň omeškania so splnením tejto povinnosti.</w:t>
      </w:r>
      <w:r w:rsidRPr="00D535C9">
        <w:rPr>
          <w:color w:val="000000"/>
        </w:rPr>
        <w:t xml:space="preserve"> </w:t>
      </w:r>
    </w:p>
    <w:p w14:paraId="2B2B8668" w14:textId="77777777" w:rsidR="009E50A7" w:rsidRPr="00D535C9" w:rsidRDefault="009E50A7" w:rsidP="00DE1562">
      <w:pPr>
        <w:spacing w:before="120"/>
        <w:ind w:right="-142"/>
      </w:pPr>
      <w:r w:rsidRPr="00D535C9">
        <w:t xml:space="preserve">Zaplatenie zmluvnej pokuty podľa tohto </w:t>
      </w:r>
      <w:proofErr w:type="spellStart"/>
      <w:r w:rsidRPr="00D535C9">
        <w:t>podčlánku</w:t>
      </w:r>
      <w:proofErr w:type="spellEnd"/>
      <w:r w:rsidRPr="00D535C9">
        <w:t xml:space="preserve"> 14.16. (Zmluvné pokuty) nemá vplyv na povinnosť Zhotoviteľa splniť povinnosť zabezpečenú zmluvnou pokutou. </w:t>
      </w:r>
    </w:p>
    <w:p w14:paraId="3FD00F4F" w14:textId="77777777" w:rsidR="009E50A7" w:rsidRPr="00D535C9" w:rsidRDefault="009E50A7" w:rsidP="00DE1562">
      <w:pPr>
        <w:spacing w:before="120"/>
        <w:ind w:right="-142"/>
      </w:pPr>
      <w:r w:rsidRPr="00D535C9">
        <w:t>Zmluvná pokuta sa bude uhrádzať na základe penalizačnej faktúry. Lehota splatnosti tejto faktúry je 30 dní odo dňa jej doručenia.</w:t>
      </w:r>
    </w:p>
    <w:p w14:paraId="2BE82723" w14:textId="77777777" w:rsidR="009E50A7" w:rsidRPr="00D535C9" w:rsidRDefault="009E50A7" w:rsidP="00DE1562">
      <w:pPr>
        <w:tabs>
          <w:tab w:val="left" w:pos="993"/>
        </w:tabs>
        <w:spacing w:before="120"/>
        <w:ind w:right="-142"/>
      </w:pPr>
      <w:r w:rsidRPr="00D535C9">
        <w:t>Zmluvné pokuty dohodnuté touto Zmluvou hradí povinná Strana nezávisle od toho, či a v akej výške vznikne druhej zmluvnej strane v tejto súvislosti škoda, ktorú možno vymáhať samostatne a v plnej výške.</w:t>
      </w:r>
    </w:p>
    <w:p w14:paraId="0432309A" w14:textId="77777777" w:rsidR="00D535C9" w:rsidRPr="00D535C9" w:rsidRDefault="00D535C9" w:rsidP="00CD7715">
      <w:pPr>
        <w:keepNext/>
        <w:spacing w:before="120" w:after="120"/>
        <w:ind w:right="-142"/>
        <w:rPr>
          <w:b/>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r w:rsidRPr="00D535C9">
        <w:rPr>
          <w:b/>
        </w:rPr>
        <w:t>:</w:t>
      </w:r>
    </w:p>
    <w:p w14:paraId="147F30FB" w14:textId="77777777" w:rsidR="002E0E0A" w:rsidRPr="002E0E0A" w:rsidRDefault="002E0E0A" w:rsidP="00CD7715">
      <w:pPr>
        <w:keepNext/>
        <w:spacing w:before="120" w:after="120"/>
        <w:ind w:right="-142"/>
        <w:outlineLvl w:val="2"/>
        <w:rPr>
          <w:b/>
          <w:sz w:val="28"/>
          <w:szCs w:val="28"/>
          <w:lang w:eastAsia="cs-CZ"/>
        </w:rPr>
      </w:pPr>
      <w:proofErr w:type="spellStart"/>
      <w:r w:rsidRPr="002E0E0A">
        <w:rPr>
          <w:b/>
          <w:szCs w:val="24"/>
          <w:lang w:eastAsia="cs-CZ"/>
        </w:rPr>
        <w:t>Podčlánok</w:t>
      </w:r>
      <w:proofErr w:type="spellEnd"/>
      <w:r w:rsidRPr="002E0E0A">
        <w:rPr>
          <w:szCs w:val="24"/>
          <w:lang w:eastAsia="cs-CZ"/>
        </w:rPr>
        <w:t xml:space="preserve"> </w:t>
      </w:r>
      <w:r w:rsidRPr="002E0E0A">
        <w:rPr>
          <w:b/>
          <w:bCs/>
          <w:iCs/>
          <w:szCs w:val="24"/>
          <w:lang w:eastAsia="cs-CZ"/>
        </w:rPr>
        <w:t>14.17 Finančný plán</w:t>
      </w:r>
    </w:p>
    <w:p w14:paraId="6E86C707" w14:textId="69DE2597" w:rsidR="002E0E0A" w:rsidRPr="002E0E0A" w:rsidRDefault="002E0E0A" w:rsidP="00DE1562">
      <w:pPr>
        <w:spacing w:before="120" w:after="120"/>
        <w:ind w:right="-142"/>
        <w:rPr>
          <w:szCs w:val="24"/>
        </w:rPr>
      </w:pPr>
      <w:r w:rsidRPr="002E0E0A">
        <w:rPr>
          <w:szCs w:val="24"/>
        </w:rPr>
        <w:t xml:space="preserve">Zhotoviteľ je povinný predkladať Objednávateľovi a Stavebnému </w:t>
      </w:r>
      <w:proofErr w:type="spellStart"/>
      <w:r w:rsidRPr="002E0E0A">
        <w:rPr>
          <w:szCs w:val="24"/>
        </w:rPr>
        <w:t>dozorovi</w:t>
      </w:r>
      <w:proofErr w:type="spellEnd"/>
      <w:r w:rsidRPr="002E0E0A">
        <w:rPr>
          <w:szCs w:val="24"/>
        </w:rPr>
        <w:t xml:space="preserve"> finančný plán na všetky predpokladané platby v mesačnom členení na obdobie od začiatku do konca plnenia Zmluvy v štruktúre požadovanej Objednávateľom v termínoch podľa tohto </w:t>
      </w:r>
      <w:proofErr w:type="spellStart"/>
      <w:r w:rsidRPr="002E0E0A">
        <w:rPr>
          <w:szCs w:val="24"/>
        </w:rPr>
        <w:t>podčlánku</w:t>
      </w:r>
      <w:proofErr w:type="spellEnd"/>
      <w:r w:rsidRPr="002E0E0A">
        <w:rPr>
          <w:szCs w:val="24"/>
        </w:rPr>
        <w:t xml:space="preserve">. Požadovanú štruktúru finančného plánu (vzor) zašle Objednávateľ e-mailom Zhotoviteľovi do 42 dní od </w:t>
      </w:r>
      <w:r w:rsidR="00FB7F7B">
        <w:rPr>
          <w:szCs w:val="24"/>
        </w:rPr>
        <w:t>Dátumu začatia prác</w:t>
      </w:r>
      <w:r w:rsidRPr="002E0E0A">
        <w:rPr>
          <w:szCs w:val="24"/>
        </w:rPr>
        <w:t>.</w:t>
      </w:r>
    </w:p>
    <w:p w14:paraId="438E3A13" w14:textId="0A54F7B0" w:rsidR="002E0E0A" w:rsidRPr="002E0E0A" w:rsidRDefault="002E0E0A" w:rsidP="00DE1562">
      <w:pPr>
        <w:spacing w:before="120" w:after="120"/>
        <w:ind w:right="-142"/>
        <w:rPr>
          <w:szCs w:val="24"/>
        </w:rPr>
      </w:pPr>
      <w:r w:rsidRPr="002E0E0A">
        <w:rPr>
          <w:szCs w:val="24"/>
        </w:rPr>
        <w:t xml:space="preserve">Prvý finančný plán je Zhotoviteľ povinný predložiť do 56 dní od </w:t>
      </w:r>
      <w:r w:rsidR="00FB7F7B">
        <w:rPr>
          <w:szCs w:val="24"/>
        </w:rPr>
        <w:t>Dátumu začatia prác</w:t>
      </w:r>
      <w:r w:rsidRPr="002E0E0A">
        <w:rPr>
          <w:szCs w:val="24"/>
        </w:rPr>
        <w:t>. Zhotoviteľ je povinný predkladať aktualizovaný finančný plán najneskôr do 7 dní od vystavenia faktúry.</w:t>
      </w:r>
      <w:r w:rsidR="00204F9C">
        <w:rPr>
          <w:szCs w:val="24"/>
        </w:rPr>
        <w:t xml:space="preserve"> </w:t>
      </w:r>
    </w:p>
    <w:p w14:paraId="4256BF59" w14:textId="77777777" w:rsidR="002E0E0A" w:rsidRPr="002E0E0A" w:rsidRDefault="002E0E0A" w:rsidP="00DE1562">
      <w:pPr>
        <w:tabs>
          <w:tab w:val="left" w:pos="993"/>
        </w:tabs>
        <w:spacing w:before="120"/>
        <w:ind w:right="-142"/>
        <w:rPr>
          <w:szCs w:val="24"/>
          <w:lang w:eastAsia="cs-CZ"/>
        </w:rPr>
      </w:pPr>
      <w:r w:rsidRPr="002E0E0A">
        <w:rPr>
          <w:szCs w:val="24"/>
          <w:lang w:eastAsia="cs-CZ"/>
        </w:rPr>
        <w:t>Do finančného plánu musí Zhotoviteľ zahrnúť hodnotu prác na Diele, Dokumentácie Zhotoviteľa a všetky ostatné čiastky splatné podľa Zmluvy v zmysle platobných podmienok ako aj odhad predpokladaných Zmien. Pri príprave musí zohľadniť všetky známe skutočnosti týkajúce sa realizácie Zmluvy, tak aby predložený finančný plán predstavoval reálny odhad nákladov</w:t>
      </w:r>
      <w:r w:rsidR="000845E4">
        <w:rPr>
          <w:szCs w:val="24"/>
          <w:lang w:eastAsia="cs-CZ"/>
        </w:rPr>
        <w:t xml:space="preserve"> </w:t>
      </w:r>
      <w:r w:rsidRPr="002E0E0A">
        <w:rPr>
          <w:szCs w:val="24"/>
          <w:lang w:eastAsia="cs-CZ"/>
        </w:rPr>
        <w:t xml:space="preserve">Zmluvy. V prípade potreby spolupracuje so Stavebným dozorom. </w:t>
      </w:r>
    </w:p>
    <w:p w14:paraId="14F78802" w14:textId="77777777" w:rsidR="002E0E0A" w:rsidRPr="002E0E0A" w:rsidRDefault="002E0E0A" w:rsidP="00DE1562">
      <w:pPr>
        <w:tabs>
          <w:tab w:val="left" w:pos="993"/>
        </w:tabs>
        <w:spacing w:before="120"/>
        <w:ind w:right="-142"/>
        <w:rPr>
          <w:szCs w:val="24"/>
          <w:lang w:eastAsia="cs-CZ"/>
        </w:rPr>
      </w:pPr>
      <w:r w:rsidRPr="002E0E0A">
        <w:rPr>
          <w:szCs w:val="24"/>
          <w:lang w:eastAsia="cs-CZ"/>
        </w:rPr>
        <w:t>V prípade ak Objednávateľ zašle Zhotoviteľovi pripomienky k predloženému finančnému plánu, Zhotoviteľ je povinný predložiť opravený finančný plán do 3 pracovných dní od obdržania pripomienok Objednávateľa.</w:t>
      </w:r>
    </w:p>
    <w:p w14:paraId="772983EC" w14:textId="77777777" w:rsidR="002E0E0A" w:rsidRPr="002E0E0A" w:rsidRDefault="002E0E0A" w:rsidP="00DE1562">
      <w:pPr>
        <w:tabs>
          <w:tab w:val="left" w:pos="993"/>
        </w:tabs>
        <w:spacing w:before="120"/>
        <w:ind w:right="-142"/>
        <w:rPr>
          <w:bCs/>
        </w:rPr>
      </w:pPr>
      <w:r w:rsidRPr="002E0E0A">
        <w:rPr>
          <w:bCs/>
        </w:rPr>
        <w:lastRenderedPageBreak/>
        <w:t xml:space="preserve">Finančný plán bude </w:t>
      </w:r>
      <w:r w:rsidR="00204F9C">
        <w:rPr>
          <w:bCs/>
        </w:rPr>
        <w:t xml:space="preserve">Stavebnému </w:t>
      </w:r>
      <w:proofErr w:type="spellStart"/>
      <w:r w:rsidR="00204F9C">
        <w:rPr>
          <w:bCs/>
        </w:rPr>
        <w:t>dozorovi</w:t>
      </w:r>
      <w:proofErr w:type="spellEnd"/>
      <w:r w:rsidR="00204F9C">
        <w:rPr>
          <w:bCs/>
        </w:rPr>
        <w:t xml:space="preserve"> a Objednávateľovi </w:t>
      </w:r>
      <w:r w:rsidRPr="002E0E0A">
        <w:rPr>
          <w:bCs/>
        </w:rPr>
        <w:t xml:space="preserve">predkladaný v elektronickej podobe e-mailom (v otvorenom formáte </w:t>
      </w:r>
      <w:proofErr w:type="spellStart"/>
      <w:r w:rsidRPr="002E0E0A">
        <w:rPr>
          <w:bCs/>
        </w:rPr>
        <w:t>xls</w:t>
      </w:r>
      <w:proofErr w:type="spellEnd"/>
      <w:r w:rsidRPr="002E0E0A">
        <w:rPr>
          <w:bCs/>
        </w:rPr>
        <w:t>/</w:t>
      </w:r>
      <w:proofErr w:type="spellStart"/>
      <w:r w:rsidRPr="002E0E0A">
        <w:rPr>
          <w:bCs/>
        </w:rPr>
        <w:t>xlsx</w:t>
      </w:r>
      <w:proofErr w:type="spellEnd"/>
      <w:r w:rsidRPr="002E0E0A">
        <w:rPr>
          <w:bCs/>
        </w:rPr>
        <w:t xml:space="preserve"> a </w:t>
      </w:r>
      <w:proofErr w:type="spellStart"/>
      <w:r w:rsidRPr="002E0E0A">
        <w:rPr>
          <w:bCs/>
        </w:rPr>
        <w:t>sken</w:t>
      </w:r>
      <w:proofErr w:type="spellEnd"/>
      <w:r w:rsidRPr="002E0E0A">
        <w:rPr>
          <w:bCs/>
        </w:rPr>
        <w:t xml:space="preserve"> </w:t>
      </w:r>
      <w:r w:rsidR="00204F9C" w:rsidRPr="00204F9C">
        <w:rPr>
          <w:bCs/>
        </w:rPr>
        <w:t>finančného plánu podpísaného</w:t>
      </w:r>
      <w:r w:rsidRPr="002E0E0A">
        <w:rPr>
          <w:bCs/>
        </w:rPr>
        <w:t xml:space="preserve"> Zhotoviteľom vo formáte </w:t>
      </w:r>
      <w:proofErr w:type="spellStart"/>
      <w:r w:rsidRPr="002E0E0A">
        <w:rPr>
          <w:bCs/>
        </w:rPr>
        <w:t>pdf</w:t>
      </w:r>
      <w:proofErr w:type="spellEnd"/>
      <w:r w:rsidRPr="002E0E0A">
        <w:rPr>
          <w:bCs/>
        </w:rPr>
        <w:t>).</w:t>
      </w:r>
    </w:p>
    <w:p w14:paraId="0EB6F4B7" w14:textId="77777777" w:rsidR="002E0E0A" w:rsidRPr="002E0E0A" w:rsidRDefault="002E0E0A" w:rsidP="00DE1562">
      <w:pPr>
        <w:ind w:right="-142"/>
      </w:pPr>
      <w:r w:rsidRPr="002E0E0A">
        <w:rPr>
          <w:szCs w:val="24"/>
        </w:rPr>
        <w:t>Nezávisle od uvedeného je Zhotoviteľ povinný predložiť aktualizovaný finančný plán aj na základe operatívnej požiadavky Objednávateľa do 3 pracovných dní od jej obdržania.</w:t>
      </w:r>
    </w:p>
    <w:p w14:paraId="1BD6CD40" w14:textId="77777777" w:rsidR="00D535C9" w:rsidRPr="00D535C9" w:rsidRDefault="00D535C9" w:rsidP="00DE1562">
      <w:pPr>
        <w:spacing w:before="120" w:after="120"/>
        <w:ind w:right="-142"/>
        <w:jc w:val="center"/>
        <w:outlineLvl w:val="1"/>
        <w:rPr>
          <w:b/>
          <w:sz w:val="28"/>
          <w:szCs w:val="28"/>
        </w:rPr>
      </w:pPr>
      <w:r w:rsidRPr="00207F75">
        <w:rPr>
          <w:b/>
          <w:sz w:val="28"/>
          <w:szCs w:val="28"/>
        </w:rPr>
        <w:t>Článok 15 Odstúpenie od Zmluvy zo strany Objednávateľa</w:t>
      </w:r>
    </w:p>
    <w:p w14:paraId="1A8CCFA4"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15.2 Odstúpenie od Zmluvy zo strany Objednávateľa</w:t>
      </w:r>
    </w:p>
    <w:p w14:paraId="270693AE" w14:textId="77777777" w:rsidR="00D535C9" w:rsidRPr="00D535C9" w:rsidRDefault="00D535C9" w:rsidP="00DE1562">
      <w:pPr>
        <w:spacing w:after="0"/>
        <w:ind w:right="-142"/>
        <w:rPr>
          <w:szCs w:val="24"/>
        </w:rPr>
      </w:pPr>
      <w:r w:rsidRPr="00D535C9">
        <w:rPr>
          <w:szCs w:val="24"/>
        </w:rPr>
        <w:t>V </w:t>
      </w:r>
      <w:proofErr w:type="spellStart"/>
      <w:r w:rsidRPr="00D535C9">
        <w:rPr>
          <w:szCs w:val="24"/>
        </w:rPr>
        <w:t>podčlánku</w:t>
      </w:r>
      <w:proofErr w:type="spellEnd"/>
      <w:r w:rsidRPr="00D535C9">
        <w:rPr>
          <w:szCs w:val="24"/>
        </w:rPr>
        <w:t xml:space="preserve"> sa za </w:t>
      </w:r>
      <w:proofErr w:type="spellStart"/>
      <w:r w:rsidRPr="00D535C9">
        <w:rPr>
          <w:szCs w:val="24"/>
        </w:rPr>
        <w:t>pododstavec</w:t>
      </w:r>
      <w:proofErr w:type="spellEnd"/>
      <w:r w:rsidRPr="00D535C9">
        <w:rPr>
          <w:szCs w:val="24"/>
        </w:rPr>
        <w:t xml:space="preserve"> (f) pridávajú nové </w:t>
      </w:r>
      <w:proofErr w:type="spellStart"/>
      <w:r w:rsidRPr="00D535C9">
        <w:rPr>
          <w:szCs w:val="24"/>
        </w:rPr>
        <w:t>pododstavce</w:t>
      </w:r>
      <w:proofErr w:type="spellEnd"/>
      <w:r w:rsidRPr="00D535C9">
        <w:rPr>
          <w:szCs w:val="24"/>
        </w:rPr>
        <w:t xml:space="preserve"> s nasledujúcim textom:</w:t>
      </w:r>
    </w:p>
    <w:p w14:paraId="425C5087" w14:textId="77777777" w:rsidR="0002090C" w:rsidRPr="00A42ADC" w:rsidRDefault="0002090C" w:rsidP="00DE1562">
      <w:pPr>
        <w:numPr>
          <w:ilvl w:val="0"/>
          <w:numId w:val="108"/>
        </w:numPr>
        <w:spacing w:after="0"/>
        <w:ind w:left="567" w:right="-142" w:hanging="567"/>
        <w:rPr>
          <w:szCs w:val="24"/>
          <w:lang w:eastAsia="cs-CZ"/>
        </w:rPr>
      </w:pPr>
      <w:r w:rsidRPr="00A42ADC">
        <w:rPr>
          <w:szCs w:val="24"/>
        </w:rPr>
        <w:t>je</w:t>
      </w:r>
      <w:r w:rsidRPr="00A42ADC">
        <w:rPr>
          <w:szCs w:val="24"/>
          <w:lang w:eastAsia="cs-CZ"/>
        </w:rPr>
        <w:t xml:space="preserve"> </w:t>
      </w:r>
      <w:r w:rsidRPr="00A42ADC">
        <w:rPr>
          <w:szCs w:val="24"/>
        </w:rPr>
        <w:t>v</w:t>
      </w:r>
      <w:r w:rsidRPr="00A42ADC">
        <w:rPr>
          <w:szCs w:val="24"/>
          <w:lang w:eastAsia="cs-CZ"/>
        </w:rPr>
        <w:t xml:space="preserve"> omeškaní s predložením dokumentov podľa bodu 4.1. </w:t>
      </w:r>
      <w:r w:rsidR="00A42ADC">
        <w:rPr>
          <w:szCs w:val="24"/>
          <w:lang w:eastAsia="cs-CZ"/>
        </w:rPr>
        <w:t>článku IV</w:t>
      </w:r>
      <w:r w:rsidRPr="00A42ADC">
        <w:rPr>
          <w:szCs w:val="24"/>
          <w:lang w:eastAsia="cs-CZ"/>
        </w:rPr>
        <w:t xml:space="preserve"> textu Zmluvy o viac ako desať dní,</w:t>
      </w:r>
    </w:p>
    <w:p w14:paraId="6A8A2E78" w14:textId="77777777" w:rsidR="0002090C" w:rsidRPr="00A42ADC" w:rsidRDefault="0002090C" w:rsidP="00DE1562">
      <w:pPr>
        <w:numPr>
          <w:ilvl w:val="0"/>
          <w:numId w:val="108"/>
        </w:numPr>
        <w:spacing w:after="0"/>
        <w:ind w:left="567" w:right="-142" w:hanging="567"/>
        <w:rPr>
          <w:szCs w:val="24"/>
        </w:rPr>
      </w:pPr>
      <w:r w:rsidRPr="00A42ADC">
        <w:rPr>
          <w:szCs w:val="24"/>
        </w:rPr>
        <w:t xml:space="preserve">neodstráni napriek upozorneniu Objednávateľa Konflikt záujmov, ktorý vznikol medzi Zhotoviteľom a Stavebným dozorom </w:t>
      </w:r>
      <w:r w:rsidR="0095605E">
        <w:rPr>
          <w:szCs w:val="24"/>
        </w:rPr>
        <w:t>resp. jeho pracovníkmi</w:t>
      </w:r>
      <w:r w:rsidRPr="00A42ADC">
        <w:rPr>
          <w:szCs w:val="24"/>
        </w:rPr>
        <w:t xml:space="preserve"> podľa </w:t>
      </w:r>
      <w:proofErr w:type="spellStart"/>
      <w:r w:rsidRPr="00A42ADC">
        <w:rPr>
          <w:szCs w:val="24"/>
        </w:rPr>
        <w:t>podčlánku</w:t>
      </w:r>
      <w:proofErr w:type="spellEnd"/>
      <w:r w:rsidRPr="00A42ADC">
        <w:rPr>
          <w:szCs w:val="24"/>
        </w:rPr>
        <w:t xml:space="preserve"> </w:t>
      </w:r>
      <w:r w:rsidRPr="00A42ADC">
        <w:rPr>
          <w:bCs/>
          <w:szCs w:val="24"/>
        </w:rPr>
        <w:t>1.15 (Konflikt</w:t>
      </w:r>
      <w:r w:rsidRPr="00A42ADC">
        <w:rPr>
          <w:szCs w:val="24"/>
        </w:rPr>
        <w:t xml:space="preserve"> záujmov</w:t>
      </w:r>
      <w:r w:rsidRPr="00A42ADC">
        <w:rPr>
          <w:bCs/>
          <w:szCs w:val="24"/>
        </w:rPr>
        <w:t>),</w:t>
      </w:r>
    </w:p>
    <w:p w14:paraId="5225B338" w14:textId="77777777" w:rsidR="00D535C9" w:rsidRPr="00D535C9" w:rsidRDefault="00D535C9" w:rsidP="00DE1562">
      <w:pPr>
        <w:numPr>
          <w:ilvl w:val="0"/>
          <w:numId w:val="108"/>
        </w:numPr>
        <w:tabs>
          <w:tab w:val="left" w:pos="567"/>
        </w:tabs>
        <w:spacing w:after="0"/>
        <w:ind w:left="567" w:right="-142" w:hanging="567"/>
        <w:rPr>
          <w:szCs w:val="24"/>
          <w:lang w:eastAsia="cs-CZ"/>
        </w:rPr>
      </w:pPr>
      <w:r w:rsidRPr="00D535C9">
        <w:rPr>
          <w:szCs w:val="24"/>
          <w:lang w:eastAsia="cs-CZ"/>
        </w:rPr>
        <w:t>nepredlož</w:t>
      </w:r>
      <w:r w:rsidR="00B62B36">
        <w:rPr>
          <w:szCs w:val="24"/>
          <w:lang w:eastAsia="cs-CZ"/>
        </w:rPr>
        <w:t>í</w:t>
      </w:r>
      <w:r w:rsidRPr="00D535C9">
        <w:rPr>
          <w:szCs w:val="24"/>
          <w:lang w:eastAsia="cs-CZ"/>
        </w:rPr>
        <w:t xml:space="preserve"> doklady</w:t>
      </w:r>
      <w:r w:rsidR="0084586E">
        <w:rPr>
          <w:szCs w:val="24"/>
          <w:lang w:eastAsia="cs-CZ"/>
        </w:rPr>
        <w:t xml:space="preserve"> (vrátane osvedčení, oprávnení, certifikátov, na predloženie ktorých vyzve Objednávateľ)</w:t>
      </w:r>
      <w:r w:rsidRPr="00D535C9">
        <w:rPr>
          <w:szCs w:val="24"/>
          <w:lang w:eastAsia="cs-CZ"/>
        </w:rPr>
        <w:t xml:space="preserve"> požadované v </w:t>
      </w:r>
      <w:proofErr w:type="spellStart"/>
      <w:r w:rsidRPr="00D535C9">
        <w:rPr>
          <w:szCs w:val="24"/>
          <w:lang w:eastAsia="cs-CZ"/>
        </w:rPr>
        <w:t>podčlánku</w:t>
      </w:r>
      <w:proofErr w:type="spellEnd"/>
      <w:r w:rsidRPr="00D535C9">
        <w:rPr>
          <w:szCs w:val="24"/>
          <w:lang w:eastAsia="cs-CZ"/>
        </w:rPr>
        <w:t xml:space="preserve"> 4.1 (Vše</w:t>
      </w:r>
      <w:r w:rsidR="0084586E">
        <w:rPr>
          <w:szCs w:val="24"/>
          <w:lang w:eastAsia="cs-CZ"/>
        </w:rPr>
        <w:t>obecné povinnosti Zhotoviteľa),</w:t>
      </w:r>
    </w:p>
    <w:p w14:paraId="0B594E54" w14:textId="77777777" w:rsidR="00B62B36" w:rsidRPr="00B62B36" w:rsidRDefault="00B62B36" w:rsidP="00DE1562">
      <w:pPr>
        <w:numPr>
          <w:ilvl w:val="0"/>
          <w:numId w:val="108"/>
        </w:numPr>
        <w:tabs>
          <w:tab w:val="left" w:pos="567"/>
        </w:tabs>
        <w:spacing w:after="0"/>
        <w:ind w:left="567" w:right="-142" w:hanging="567"/>
        <w:rPr>
          <w:szCs w:val="24"/>
          <w:lang w:eastAsia="cs-CZ"/>
        </w:rPr>
      </w:pPr>
      <w:r w:rsidRPr="00B62B36">
        <w:rPr>
          <w:szCs w:val="24"/>
          <w:lang w:eastAsia="cs-CZ"/>
        </w:rPr>
        <w:t xml:space="preserve">je v omeškaní s predložením </w:t>
      </w:r>
      <w:r w:rsidR="00830441">
        <w:rPr>
          <w:szCs w:val="24"/>
          <w:lang w:eastAsia="cs-CZ"/>
        </w:rPr>
        <w:t xml:space="preserve">(i) </w:t>
      </w:r>
      <w:r w:rsidRPr="00B62B36">
        <w:rPr>
          <w:szCs w:val="24"/>
          <w:lang w:eastAsia="cs-CZ"/>
        </w:rPr>
        <w:t xml:space="preserve">návrhu textu Zábezpeky na vykonanie prác alebo </w:t>
      </w:r>
      <w:r w:rsidR="00830441">
        <w:rPr>
          <w:szCs w:val="24"/>
          <w:lang w:eastAsia="cs-CZ"/>
        </w:rPr>
        <w:t xml:space="preserve">(ii) </w:t>
      </w:r>
      <w:r w:rsidRPr="00B62B36">
        <w:rPr>
          <w:szCs w:val="24"/>
          <w:lang w:eastAsia="cs-CZ"/>
        </w:rPr>
        <w:t xml:space="preserve">samotnej Zábezpeky na vykonanie prác v zmysle </w:t>
      </w:r>
      <w:proofErr w:type="spellStart"/>
      <w:r w:rsidRPr="00B62B36">
        <w:rPr>
          <w:szCs w:val="24"/>
          <w:lang w:eastAsia="cs-CZ"/>
        </w:rPr>
        <w:t>podčlánku</w:t>
      </w:r>
      <w:proofErr w:type="spellEnd"/>
      <w:r w:rsidRPr="00B62B36">
        <w:rPr>
          <w:szCs w:val="24"/>
          <w:lang w:eastAsia="cs-CZ"/>
        </w:rPr>
        <w:t xml:space="preserve"> 4.2 (Zábezpeka na vykonanie prác)</w:t>
      </w:r>
      <w:r w:rsidR="00830441">
        <w:rPr>
          <w:szCs w:val="24"/>
          <w:lang w:eastAsia="cs-CZ"/>
        </w:rPr>
        <w:t>, alebo (iii) predĺženia platnosti Zábezpeky na vykonanie prác, a to</w:t>
      </w:r>
      <w:r w:rsidRPr="00B62B36">
        <w:rPr>
          <w:szCs w:val="24"/>
          <w:lang w:eastAsia="cs-CZ"/>
        </w:rPr>
        <w:t xml:space="preserve"> o viac ako desať dní alebo ak návrh textu Zábezpeky na vykonanie prác Objednávateľ dvakrát z opodstatnených dôvodov (návrh textu nespĺňa podmienky v zmysle </w:t>
      </w:r>
      <w:proofErr w:type="spellStart"/>
      <w:r w:rsidRPr="00B62B36">
        <w:rPr>
          <w:szCs w:val="24"/>
          <w:lang w:eastAsia="cs-CZ"/>
        </w:rPr>
        <w:t>podčlánku</w:t>
      </w:r>
      <w:proofErr w:type="spellEnd"/>
      <w:r w:rsidRPr="00B62B36">
        <w:rPr>
          <w:szCs w:val="24"/>
          <w:lang w:eastAsia="cs-CZ"/>
        </w:rPr>
        <w:t xml:space="preserve"> 4.2) neschválil,</w:t>
      </w:r>
    </w:p>
    <w:p w14:paraId="7C1E9DF7" w14:textId="77777777" w:rsidR="00B62B36" w:rsidRPr="00DA4E40" w:rsidRDefault="00CC7D9B" w:rsidP="00DE1562">
      <w:pPr>
        <w:numPr>
          <w:ilvl w:val="0"/>
          <w:numId w:val="108"/>
        </w:numPr>
        <w:tabs>
          <w:tab w:val="left" w:pos="567"/>
        </w:tabs>
        <w:spacing w:after="0"/>
        <w:ind w:left="567" w:right="-142" w:hanging="567"/>
        <w:rPr>
          <w:szCs w:val="24"/>
          <w:lang w:eastAsia="cs-CZ"/>
        </w:rPr>
      </w:pPr>
      <w:r w:rsidRPr="00CC7D9B">
        <w:rPr>
          <w:szCs w:val="24"/>
          <w:lang w:eastAsia="cs-CZ"/>
        </w:rPr>
        <w:t xml:space="preserve">neodstráni nedostatky predloženého a Objednávateľom neodsúhlaseného návrhu textu Zábezpeky na vykonanie prác v lehote stanovenej Objednávateľom, </w:t>
      </w:r>
    </w:p>
    <w:p w14:paraId="3D9F0870"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D535C9">
        <w:rPr>
          <w:szCs w:val="24"/>
        </w:rPr>
        <w:t>poruš</w:t>
      </w:r>
      <w:r w:rsidR="00DA4E40">
        <w:rPr>
          <w:szCs w:val="24"/>
        </w:rPr>
        <w:t>í</w:t>
      </w:r>
      <w:r w:rsidRPr="00D535C9">
        <w:rPr>
          <w:szCs w:val="24"/>
        </w:rPr>
        <w:t xml:space="preserve"> povinnosť predložiť Objednávateľovi do odovzdania Staveniska zmluvu (resp. zmluvy) na odobratie odpadu s odberateľom majúcim oprávnenie podľa zákona o odpadoch na nakladanie so všetkými odpadmi podľa</w:t>
      </w:r>
      <w:r w:rsidRPr="00D535C9">
        <w:rPr>
          <w:color w:val="000000"/>
          <w:szCs w:val="24"/>
        </w:rPr>
        <w:t xml:space="preserve"> </w:t>
      </w:r>
      <w:proofErr w:type="spellStart"/>
      <w:r w:rsidRPr="00D535C9">
        <w:rPr>
          <w:color w:val="000000"/>
          <w:szCs w:val="24"/>
        </w:rPr>
        <w:t>p</w:t>
      </w:r>
      <w:r w:rsidRPr="00D535C9">
        <w:rPr>
          <w:bCs/>
          <w:szCs w:val="24"/>
        </w:rPr>
        <w:t>odčlánku</w:t>
      </w:r>
      <w:proofErr w:type="spellEnd"/>
      <w:r w:rsidRPr="00D535C9">
        <w:rPr>
          <w:bCs/>
          <w:szCs w:val="24"/>
        </w:rPr>
        <w:t xml:space="preserve"> 4.18a (Nakladanie s odpadom)</w:t>
      </w:r>
      <w:r w:rsidR="00DA4E40">
        <w:rPr>
          <w:bCs/>
          <w:szCs w:val="24"/>
        </w:rPr>
        <w:t>,</w:t>
      </w:r>
    </w:p>
    <w:p w14:paraId="19138655" w14:textId="77777777" w:rsidR="00D535C9" w:rsidRPr="002422DF"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2422DF">
        <w:rPr>
          <w:bCs/>
          <w:szCs w:val="24"/>
        </w:rPr>
        <w:t>nepredlož</w:t>
      </w:r>
      <w:r w:rsidR="00F04775" w:rsidRPr="002422DF">
        <w:rPr>
          <w:bCs/>
          <w:szCs w:val="24"/>
        </w:rPr>
        <w:t>í</w:t>
      </w:r>
      <w:r w:rsidRPr="002422DF">
        <w:rPr>
          <w:bCs/>
          <w:szCs w:val="24"/>
        </w:rPr>
        <w:t xml:space="preserve"> plán BOZP v zmysle </w:t>
      </w:r>
      <w:proofErr w:type="spellStart"/>
      <w:r w:rsidRPr="002422DF">
        <w:rPr>
          <w:bCs/>
          <w:szCs w:val="24"/>
        </w:rPr>
        <w:t>podčlánku</w:t>
      </w:r>
      <w:proofErr w:type="spellEnd"/>
      <w:r w:rsidRPr="002422DF">
        <w:rPr>
          <w:bCs/>
          <w:szCs w:val="24"/>
        </w:rPr>
        <w:t xml:space="preserve"> 6.7 (Ochrana zdravia a bezpečnosť pri práci)</w:t>
      </w:r>
      <w:r w:rsidR="002422DF" w:rsidRPr="002422DF">
        <w:rPr>
          <w:bCs/>
          <w:szCs w:val="24"/>
        </w:rPr>
        <w:t xml:space="preserve"> resp. ak ho Zhotoviteľ </w:t>
      </w:r>
      <w:r w:rsidR="002422DF" w:rsidRPr="002422DF">
        <w:rPr>
          <w:szCs w:val="24"/>
        </w:rPr>
        <w:t>aspoň v dvoch prípadoch</w:t>
      </w:r>
      <w:r w:rsidR="002422DF" w:rsidRPr="002422DF">
        <w:rPr>
          <w:bCs/>
          <w:szCs w:val="24"/>
        </w:rPr>
        <w:t xml:space="preserve"> (</w:t>
      </w:r>
      <w:r w:rsidR="002422DF" w:rsidRPr="002422DF">
        <w:rPr>
          <w:szCs w:val="24"/>
        </w:rPr>
        <w:t xml:space="preserve">nemusí </w:t>
      </w:r>
      <w:r w:rsidR="002422DF" w:rsidRPr="002422DF">
        <w:rPr>
          <w:bCs/>
          <w:szCs w:val="24"/>
        </w:rPr>
        <w:t xml:space="preserve">sa </w:t>
      </w:r>
      <w:r w:rsidR="002422DF" w:rsidRPr="002422DF">
        <w:rPr>
          <w:szCs w:val="24"/>
        </w:rPr>
        <w:t xml:space="preserve">jednať o porušenie tej istej povinnosti) </w:t>
      </w:r>
      <w:r w:rsidR="002422DF" w:rsidRPr="002422DF">
        <w:rPr>
          <w:bCs/>
          <w:szCs w:val="24"/>
        </w:rPr>
        <w:t>nedodrží</w:t>
      </w:r>
      <w:r w:rsidR="002422DF" w:rsidRPr="002422DF">
        <w:rPr>
          <w:szCs w:val="24"/>
        </w:rPr>
        <w:t xml:space="preserve">, </w:t>
      </w:r>
    </w:p>
    <w:p w14:paraId="1D1535F6"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D535C9">
        <w:rPr>
          <w:bCs/>
          <w:szCs w:val="24"/>
        </w:rPr>
        <w:t xml:space="preserve">vrátane </w:t>
      </w:r>
      <w:proofErr w:type="spellStart"/>
      <w:r w:rsidR="00FB7DAD">
        <w:rPr>
          <w:bCs/>
          <w:szCs w:val="24"/>
        </w:rPr>
        <w:t>podzhotoviteľa</w:t>
      </w:r>
      <w:proofErr w:type="spellEnd"/>
      <w:r w:rsidRPr="00D535C9">
        <w:rPr>
          <w:bCs/>
          <w:szCs w:val="24"/>
        </w:rPr>
        <w:t xml:space="preserve"> opakovane</w:t>
      </w:r>
      <w:r w:rsidR="00FB7DAD">
        <w:rPr>
          <w:bCs/>
          <w:szCs w:val="24"/>
        </w:rPr>
        <w:t xml:space="preserve"> nespolupracuje</w:t>
      </w:r>
      <w:r w:rsidRPr="00D535C9">
        <w:rPr>
          <w:bCs/>
          <w:szCs w:val="24"/>
        </w:rPr>
        <w:t xml:space="preserve"> (nemusí sa jednať o porušenie tej istej povinnosti)</w:t>
      </w:r>
      <w:r w:rsidR="00FB7DAD">
        <w:rPr>
          <w:bCs/>
          <w:szCs w:val="24"/>
        </w:rPr>
        <w:t xml:space="preserve"> </w:t>
      </w:r>
      <w:r w:rsidRPr="00D535C9">
        <w:rPr>
          <w:bCs/>
          <w:szCs w:val="24"/>
        </w:rPr>
        <w:t>s koordinátorom bezpečnosti</w:t>
      </w:r>
      <w:r w:rsidR="00FB7DAD">
        <w:rPr>
          <w:bCs/>
          <w:szCs w:val="24"/>
        </w:rPr>
        <w:t xml:space="preserve"> </w:t>
      </w:r>
      <w:r w:rsidRPr="00D535C9">
        <w:rPr>
          <w:bCs/>
          <w:szCs w:val="24"/>
        </w:rPr>
        <w:t>/</w:t>
      </w:r>
      <w:r w:rsidR="00FB7DAD">
        <w:rPr>
          <w:bCs/>
          <w:szCs w:val="24"/>
        </w:rPr>
        <w:t xml:space="preserve"> </w:t>
      </w:r>
      <w:r w:rsidRPr="00D535C9">
        <w:rPr>
          <w:bCs/>
          <w:szCs w:val="24"/>
        </w:rPr>
        <w:t>koordinátormi bezpečnosti určenými Objednávateľom,</w:t>
      </w:r>
    </w:p>
    <w:p w14:paraId="51C3D1FE" w14:textId="77777777" w:rsidR="00D535C9" w:rsidRDefault="00FB7DAD" w:rsidP="00DE1562">
      <w:pPr>
        <w:numPr>
          <w:ilvl w:val="0"/>
          <w:numId w:val="108"/>
        </w:numPr>
        <w:tabs>
          <w:tab w:val="left" w:pos="567"/>
        </w:tabs>
        <w:autoSpaceDE w:val="0"/>
        <w:autoSpaceDN w:val="0"/>
        <w:adjustRightInd w:val="0"/>
        <w:spacing w:after="0"/>
        <w:ind w:left="567" w:right="-142" w:hanging="567"/>
        <w:rPr>
          <w:szCs w:val="24"/>
        </w:rPr>
      </w:pPr>
      <w:r>
        <w:rPr>
          <w:szCs w:val="24"/>
        </w:rPr>
        <w:t xml:space="preserve">je v omeškaní </w:t>
      </w:r>
      <w:r w:rsidR="00D535C9" w:rsidRPr="00D535C9">
        <w:rPr>
          <w:szCs w:val="24"/>
        </w:rPr>
        <w:t xml:space="preserve">so splnením niektorého sankcionovateľného míľnika podľa </w:t>
      </w:r>
      <w:proofErr w:type="spellStart"/>
      <w:r w:rsidR="006028E3">
        <w:rPr>
          <w:szCs w:val="24"/>
        </w:rPr>
        <w:t>podčlánku</w:t>
      </w:r>
      <w:proofErr w:type="spellEnd"/>
      <w:r w:rsidR="006028E3">
        <w:rPr>
          <w:szCs w:val="24"/>
        </w:rPr>
        <w:t xml:space="preserve"> 8.3</w:t>
      </w:r>
      <w:r w:rsidR="002D73B6">
        <w:rPr>
          <w:szCs w:val="24"/>
        </w:rPr>
        <w:t xml:space="preserve"> (Harmonogram prác)</w:t>
      </w:r>
      <w:r w:rsidR="006028E3">
        <w:rPr>
          <w:szCs w:val="24"/>
        </w:rPr>
        <w:t xml:space="preserve"> o viac ako </w:t>
      </w:r>
      <w:r w:rsidR="006028E3" w:rsidRPr="002D73B6">
        <w:rPr>
          <w:szCs w:val="24"/>
        </w:rPr>
        <w:t>30 dní,</w:t>
      </w:r>
    </w:p>
    <w:p w14:paraId="605BDCE1" w14:textId="77777777" w:rsidR="00846038" w:rsidRPr="00846038" w:rsidRDefault="00846038" w:rsidP="00DE1562">
      <w:pPr>
        <w:numPr>
          <w:ilvl w:val="0"/>
          <w:numId w:val="108"/>
        </w:numPr>
        <w:tabs>
          <w:tab w:val="left" w:pos="567"/>
        </w:tabs>
        <w:autoSpaceDE w:val="0"/>
        <w:autoSpaceDN w:val="0"/>
        <w:adjustRightInd w:val="0"/>
        <w:spacing w:after="0"/>
        <w:ind w:left="567" w:right="-142" w:hanging="567"/>
        <w:rPr>
          <w:szCs w:val="24"/>
        </w:rPr>
      </w:pPr>
      <w:r w:rsidRPr="00846038">
        <w:rPr>
          <w:szCs w:val="24"/>
        </w:rPr>
        <w:t>nesplní svoju p</w:t>
      </w:r>
      <w:r>
        <w:rPr>
          <w:szCs w:val="24"/>
        </w:rPr>
        <w:t>ovinnosť stanovenú Zmluvou udržia</w:t>
      </w:r>
      <w:r w:rsidRPr="00846038">
        <w:rPr>
          <w:szCs w:val="24"/>
        </w:rPr>
        <w:t xml:space="preserve">vať v platnosti príslušnú poistnú zmluvu resp. poistné zmluvy po dohodnutú dobu v zmysle Článku 18 (Poistenie) a/alebo nepredloží Objednávateľovi k preukázaniu splnenia tejto svojej povinnosti príslušné požadované doklady podľa </w:t>
      </w:r>
      <w:proofErr w:type="spellStart"/>
      <w:r w:rsidRPr="00846038">
        <w:rPr>
          <w:szCs w:val="24"/>
        </w:rPr>
        <w:t>podčlánku</w:t>
      </w:r>
      <w:proofErr w:type="spellEnd"/>
      <w:r w:rsidRPr="00846038">
        <w:rPr>
          <w:szCs w:val="24"/>
        </w:rPr>
        <w:t xml:space="preserve"> 18.1 (Všeobecné požiadavky na poistenie),</w:t>
      </w:r>
    </w:p>
    <w:p w14:paraId="3F359B40"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neprev</w:t>
      </w:r>
      <w:r w:rsidR="00846038">
        <w:rPr>
          <w:szCs w:val="24"/>
        </w:rPr>
        <w:t>ezme</w:t>
      </w:r>
      <w:r w:rsidRPr="00D535C9">
        <w:rPr>
          <w:szCs w:val="24"/>
        </w:rPr>
        <w:t xml:space="preserve"> Stavenisko od Objednávateľa napriek tomu, že ho Objednávateľ na jeho prevzatie písomne vyzval,</w:t>
      </w:r>
      <w:r w:rsidR="00D372A0">
        <w:rPr>
          <w:szCs w:val="24"/>
        </w:rPr>
        <w:t xml:space="preserve"> </w:t>
      </w:r>
      <w:r w:rsidR="0004241B" w:rsidRPr="006C4CE6">
        <w:rPr>
          <w:szCs w:val="24"/>
        </w:rPr>
        <w:t xml:space="preserve">resp. zmarí odovzdanie a prevzatie Staveniska (napr. odmietne uzavrieť s Objednávateľom </w:t>
      </w:r>
      <w:r w:rsidR="0004241B">
        <w:rPr>
          <w:szCs w:val="24"/>
        </w:rPr>
        <w:t>Písomnú d</w:t>
      </w:r>
      <w:r w:rsidR="0004241B" w:rsidRPr="006C4CE6">
        <w:rPr>
          <w:szCs w:val="24"/>
        </w:rPr>
        <w:t xml:space="preserve">ohodu o zaistení bezpečnosti a ochrane zdravia osôb pri práci v priestoroch ŽSR a/alebo nepredloží Objednávateľovi zmluvu na odobratie odpadu podľa </w:t>
      </w:r>
      <w:proofErr w:type="spellStart"/>
      <w:r w:rsidR="0004241B" w:rsidRPr="006C4CE6">
        <w:rPr>
          <w:szCs w:val="24"/>
        </w:rPr>
        <w:t>podčlánku</w:t>
      </w:r>
      <w:proofErr w:type="spellEnd"/>
      <w:r w:rsidR="0004241B" w:rsidRPr="006C4CE6">
        <w:rPr>
          <w:szCs w:val="24"/>
        </w:rPr>
        <w:t xml:space="preserve"> 4.18a (Nakladanie s odpadom)</w:t>
      </w:r>
      <w:r w:rsidR="0004241B">
        <w:rPr>
          <w:szCs w:val="24"/>
        </w:rPr>
        <w:t>),</w:t>
      </w:r>
    </w:p>
    <w:p w14:paraId="0691B53A" w14:textId="77777777" w:rsidR="00D535C9" w:rsidRPr="00D535C9" w:rsidRDefault="00846038" w:rsidP="00DE1562">
      <w:pPr>
        <w:numPr>
          <w:ilvl w:val="0"/>
          <w:numId w:val="108"/>
        </w:numPr>
        <w:tabs>
          <w:tab w:val="left" w:pos="567"/>
        </w:tabs>
        <w:autoSpaceDE w:val="0"/>
        <w:autoSpaceDN w:val="0"/>
        <w:adjustRightInd w:val="0"/>
        <w:spacing w:after="0"/>
        <w:ind w:left="567" w:right="-142" w:hanging="567"/>
        <w:rPr>
          <w:szCs w:val="24"/>
        </w:rPr>
      </w:pPr>
      <w:r>
        <w:rPr>
          <w:szCs w:val="24"/>
        </w:rPr>
        <w:t xml:space="preserve">podá nepravdivé </w:t>
      </w:r>
      <w:r w:rsidR="00D535C9" w:rsidRPr="00D535C9">
        <w:rPr>
          <w:szCs w:val="24"/>
        </w:rPr>
        <w:t xml:space="preserve">vyhlásenie podľa </w:t>
      </w:r>
      <w:r>
        <w:rPr>
          <w:szCs w:val="24"/>
        </w:rPr>
        <w:t>druhého</w:t>
      </w:r>
      <w:r w:rsidRPr="00D535C9">
        <w:rPr>
          <w:szCs w:val="24"/>
        </w:rPr>
        <w:t xml:space="preserve"> </w:t>
      </w:r>
      <w:r w:rsidR="00D535C9" w:rsidRPr="00D535C9">
        <w:rPr>
          <w:szCs w:val="24"/>
        </w:rPr>
        <w:t xml:space="preserve">odstavca </w:t>
      </w:r>
      <w:proofErr w:type="spellStart"/>
      <w:r w:rsidR="00D535C9" w:rsidRPr="00D535C9">
        <w:rPr>
          <w:szCs w:val="24"/>
        </w:rPr>
        <w:t>podčlánku</w:t>
      </w:r>
      <w:proofErr w:type="spellEnd"/>
      <w:r w:rsidR="00D535C9" w:rsidRPr="00D535C9">
        <w:rPr>
          <w:szCs w:val="24"/>
        </w:rPr>
        <w:t xml:space="preserve"> 4.4a (Povinnosti Zhotoviteľa v súvislosti s registrom partnerov verejného sektora</w:t>
      </w:r>
      <w:r w:rsidR="002A5D44">
        <w:rPr>
          <w:szCs w:val="24"/>
        </w:rPr>
        <w:t xml:space="preserve"> a </w:t>
      </w:r>
      <w:proofErr w:type="spellStart"/>
      <w:r w:rsidR="002A5D44">
        <w:rPr>
          <w:szCs w:val="24"/>
        </w:rPr>
        <w:t>Podzhotoviteľmi</w:t>
      </w:r>
      <w:proofErr w:type="spellEnd"/>
      <w:r w:rsidR="002A5D44">
        <w:rPr>
          <w:szCs w:val="24"/>
        </w:rPr>
        <w:t xml:space="preserve"> v ktoromkoľvek rade</w:t>
      </w:r>
      <w:r w:rsidR="00D535C9" w:rsidRPr="00D535C9">
        <w:rPr>
          <w:szCs w:val="24"/>
        </w:rPr>
        <w:t>),</w:t>
      </w:r>
    </w:p>
    <w:p w14:paraId="1EE236C8"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alebo oprávnená osoba nemá splnenú niektorú povinnosť podľa zákona o RPVS,</w:t>
      </w:r>
    </w:p>
    <w:p w14:paraId="675C5FC9"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 xml:space="preserve">vykonáva časť predmetu plnenia prostredníctvom </w:t>
      </w:r>
      <w:proofErr w:type="spellStart"/>
      <w:r w:rsidRPr="00D535C9">
        <w:rPr>
          <w:szCs w:val="24"/>
        </w:rPr>
        <w:t>Podzhotoviteľa</w:t>
      </w:r>
      <w:proofErr w:type="spellEnd"/>
      <w:r w:rsidR="00EB2E8E">
        <w:rPr>
          <w:szCs w:val="24"/>
        </w:rPr>
        <w:t xml:space="preserve">, </w:t>
      </w:r>
      <w:r w:rsidR="00EB2E8E" w:rsidRPr="00D535C9">
        <w:rPr>
          <w:szCs w:val="24"/>
        </w:rPr>
        <w:t>ktorý je partnerom verejného sektora</w:t>
      </w:r>
      <w:r w:rsidR="00EB2E8E">
        <w:rPr>
          <w:szCs w:val="24"/>
        </w:rPr>
        <w:t xml:space="preserve">, alebo </w:t>
      </w:r>
      <w:proofErr w:type="spellStart"/>
      <w:r w:rsidR="00EB2E8E">
        <w:rPr>
          <w:szCs w:val="24"/>
        </w:rPr>
        <w:t>Podzhotoviteľa</w:t>
      </w:r>
      <w:proofErr w:type="spellEnd"/>
      <w:r w:rsidRPr="00D535C9">
        <w:rPr>
          <w:szCs w:val="24"/>
        </w:rPr>
        <w:t xml:space="preserve"> v ktoromkoľvek rade, ktorý nie je zapísaný v registri partnerov verejného sektora,</w:t>
      </w:r>
    </w:p>
    <w:p w14:paraId="5DD386A6"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bol právoplatným rozhodnutím súdu vymazaný z registra partnerov verejného sektora alebo mu bol právoplatným rozhodnutím uložený zákaz účasti vo verejnom obstarávaní,</w:t>
      </w:r>
    </w:p>
    <w:p w14:paraId="16E165F9" w14:textId="77777777" w:rsid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lastRenderedPageBreak/>
        <w:t xml:space="preserve">má nesplnenú povinnosť vyplatenia odmeny alebo odplaty zo zmluvy s osobou, ktorá je alebo bola jeho </w:t>
      </w:r>
      <w:proofErr w:type="spellStart"/>
      <w:r w:rsidRPr="00D535C9">
        <w:rPr>
          <w:szCs w:val="24"/>
        </w:rPr>
        <w:t>Podzhotoviteľom</w:t>
      </w:r>
      <w:proofErr w:type="spellEnd"/>
      <w:r w:rsidRPr="00D535C9">
        <w:rPr>
          <w:szCs w:val="24"/>
        </w:rPr>
        <w:t xml:space="preserve"> pri plnení predmetu Zmluvy a neexistuje dôvodná pochybnosť o spornosti takéhoto nároku </w:t>
      </w:r>
      <w:proofErr w:type="spellStart"/>
      <w:r w:rsidRPr="00D535C9">
        <w:rPr>
          <w:szCs w:val="24"/>
        </w:rPr>
        <w:t>Podzhotoviteľa</w:t>
      </w:r>
      <w:proofErr w:type="spellEnd"/>
      <w:r w:rsidRPr="00D535C9">
        <w:rPr>
          <w:szCs w:val="24"/>
        </w:rPr>
        <w:t xml:space="preserve"> na vyplatenie odmeny alebo odplaty a Zhotoviteľ nevykoná nápravu ani v dodatočnej lehote poskytnutej mu Objednávateľom v písomnej výzve,</w:t>
      </w:r>
    </w:p>
    <w:p w14:paraId="6011C8DD" w14:textId="77777777" w:rsidR="00EB2E8E" w:rsidRPr="00EB2E8E" w:rsidRDefault="00EB2E8E" w:rsidP="00DE1562">
      <w:pPr>
        <w:numPr>
          <w:ilvl w:val="0"/>
          <w:numId w:val="108"/>
        </w:numPr>
        <w:tabs>
          <w:tab w:val="left" w:pos="567"/>
        </w:tabs>
        <w:autoSpaceDE w:val="0"/>
        <w:autoSpaceDN w:val="0"/>
        <w:adjustRightInd w:val="0"/>
        <w:spacing w:after="0"/>
        <w:ind w:left="567" w:right="-142" w:hanging="567"/>
        <w:rPr>
          <w:szCs w:val="24"/>
        </w:rPr>
      </w:pPr>
      <w:r>
        <w:rPr>
          <w:szCs w:val="24"/>
        </w:rPr>
        <w:t>poverí</w:t>
      </w:r>
      <w:r w:rsidRPr="00EB2E8E">
        <w:rPr>
          <w:szCs w:val="24"/>
        </w:rPr>
        <w:t xml:space="preserve"> tretiu </w:t>
      </w:r>
      <w:r>
        <w:rPr>
          <w:szCs w:val="24"/>
        </w:rPr>
        <w:t>osobu</w:t>
      </w:r>
      <w:r w:rsidRPr="00EB2E8E">
        <w:rPr>
          <w:szCs w:val="24"/>
        </w:rPr>
        <w:t xml:space="preserve"> poskytnutím časti predmetu plnenia bez predchádzajúceho </w:t>
      </w:r>
      <w:r>
        <w:rPr>
          <w:szCs w:val="24"/>
        </w:rPr>
        <w:t>písomného súhlasu Objednávateľa</w:t>
      </w:r>
      <w:r w:rsidRPr="00EB2E8E">
        <w:rPr>
          <w:szCs w:val="24"/>
        </w:rPr>
        <w:t xml:space="preserve"> (resp. Stavebného </w:t>
      </w:r>
      <w:proofErr w:type="spellStart"/>
      <w:r w:rsidRPr="00EB2E8E">
        <w:rPr>
          <w:szCs w:val="24"/>
        </w:rPr>
        <w:t>dozora</w:t>
      </w:r>
      <w:proofErr w:type="spellEnd"/>
      <w:r w:rsidRPr="00EB2E8E">
        <w:rPr>
          <w:szCs w:val="24"/>
        </w:rPr>
        <w:t xml:space="preserve"> v prípade </w:t>
      </w:r>
      <w:proofErr w:type="spellStart"/>
      <w:r w:rsidRPr="00EB2E8E">
        <w:rPr>
          <w:szCs w:val="24"/>
        </w:rPr>
        <w:t>Podzhotoviteľa</w:t>
      </w:r>
      <w:proofErr w:type="spellEnd"/>
      <w:r w:rsidRPr="00EB2E8E">
        <w:rPr>
          <w:szCs w:val="24"/>
        </w:rPr>
        <w:t>, ktorý má podľa zmluvy so Zhotoviteľom vykonať práce v hodnote nižšej ako 3% z Akceptovanej zmluvnej hodnoty bez DPH),</w:t>
      </w:r>
    </w:p>
    <w:p w14:paraId="2553A419" w14:textId="77777777" w:rsidR="002A5D44" w:rsidRDefault="00EB2E8E" w:rsidP="00DE1562">
      <w:pPr>
        <w:numPr>
          <w:ilvl w:val="0"/>
          <w:numId w:val="108"/>
        </w:numPr>
        <w:tabs>
          <w:tab w:val="left" w:pos="567"/>
        </w:tabs>
        <w:autoSpaceDE w:val="0"/>
        <w:autoSpaceDN w:val="0"/>
        <w:adjustRightInd w:val="0"/>
        <w:spacing w:after="0"/>
        <w:ind w:left="567" w:right="-142" w:hanging="567"/>
        <w:rPr>
          <w:szCs w:val="24"/>
        </w:rPr>
      </w:pPr>
      <w:r>
        <w:rPr>
          <w:szCs w:val="24"/>
        </w:rPr>
        <w:t>poruší</w:t>
      </w:r>
      <w:r w:rsidRPr="00EB2E8E">
        <w:rPr>
          <w:szCs w:val="24"/>
        </w:rPr>
        <w:t xml:space="preserve"> povinnosť zabezpečiť, aby sa na plnení predmetu Zmluvy nepodieľal </w:t>
      </w:r>
      <w:proofErr w:type="spellStart"/>
      <w:r w:rsidRPr="00EB2E8E">
        <w:rPr>
          <w:szCs w:val="24"/>
        </w:rPr>
        <w:t>Podzhotoviteľ</w:t>
      </w:r>
      <w:proofErr w:type="spellEnd"/>
      <w:r w:rsidRPr="00EB2E8E">
        <w:rPr>
          <w:szCs w:val="24"/>
        </w:rPr>
        <w:t>,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r w:rsidR="002A5D44">
        <w:rPr>
          <w:szCs w:val="24"/>
        </w:rPr>
        <w:t>,</w:t>
      </w:r>
    </w:p>
    <w:p w14:paraId="14CB1672" w14:textId="77777777" w:rsidR="00EB2E8E" w:rsidRDefault="002A5D44" w:rsidP="00DE1562">
      <w:pPr>
        <w:numPr>
          <w:ilvl w:val="0"/>
          <w:numId w:val="108"/>
        </w:numPr>
        <w:tabs>
          <w:tab w:val="left" w:pos="567"/>
        </w:tabs>
        <w:autoSpaceDE w:val="0"/>
        <w:autoSpaceDN w:val="0"/>
        <w:adjustRightInd w:val="0"/>
        <w:spacing w:after="0"/>
        <w:ind w:left="567" w:right="-142" w:hanging="567"/>
        <w:rPr>
          <w:szCs w:val="24"/>
        </w:rPr>
      </w:pPr>
      <w:r>
        <w:rPr>
          <w:szCs w:val="24"/>
        </w:rPr>
        <w:t xml:space="preserve">zadá plnenie </w:t>
      </w:r>
      <w:proofErr w:type="spellStart"/>
      <w:r>
        <w:rPr>
          <w:szCs w:val="24"/>
        </w:rPr>
        <w:t>Podzhotoviteľovi</w:t>
      </w:r>
      <w:proofErr w:type="spellEnd"/>
      <w:r>
        <w:rPr>
          <w:szCs w:val="24"/>
        </w:rPr>
        <w:t xml:space="preserve">, ktorý poruší záväzok </w:t>
      </w:r>
      <w:proofErr w:type="spellStart"/>
      <w:r w:rsidRPr="00D535C9">
        <w:rPr>
          <w:bCs/>
          <w:szCs w:val="24"/>
        </w:rPr>
        <w:t>Podzhotoviteľa</w:t>
      </w:r>
      <w:proofErr w:type="spellEnd"/>
      <w:r w:rsidRPr="00D535C9">
        <w:rPr>
          <w:bCs/>
          <w:szCs w:val="24"/>
        </w:rPr>
        <w:t>, že nezadá v celom rozsahu tretej osobe vyhotovenie časti Zmluvy, na ktorú má so Zhotoviteľom zmluvný vzťah</w:t>
      </w:r>
      <w:r w:rsidR="003665DE">
        <w:rPr>
          <w:bCs/>
          <w:szCs w:val="24"/>
        </w:rPr>
        <w:t>, a Zhotoviteľ nepredloží Objednávateľovi dôkaz o odstránení predmetného porušenia v Objednávateľom stanovenej lehote</w:t>
      </w:r>
      <w:r w:rsidR="00394856">
        <w:rPr>
          <w:szCs w:val="24"/>
        </w:rPr>
        <w:t>,</w:t>
      </w:r>
    </w:p>
    <w:p w14:paraId="4E28D234" w14:textId="77777777" w:rsidR="00394856" w:rsidRPr="00394856" w:rsidRDefault="00394856" w:rsidP="00DE1562">
      <w:pPr>
        <w:numPr>
          <w:ilvl w:val="0"/>
          <w:numId w:val="108"/>
        </w:numPr>
        <w:tabs>
          <w:tab w:val="left" w:pos="567"/>
        </w:tabs>
        <w:autoSpaceDE w:val="0"/>
        <w:autoSpaceDN w:val="0"/>
        <w:adjustRightInd w:val="0"/>
        <w:spacing w:after="0"/>
        <w:ind w:left="567" w:right="-142" w:hanging="567"/>
        <w:rPr>
          <w:szCs w:val="24"/>
        </w:rPr>
      </w:pPr>
      <w:r w:rsidRPr="00394856">
        <w:rPr>
          <w:szCs w:val="24"/>
        </w:rPr>
        <w:t>Zhotoviteľ ani na dodatočnú výzvu nepredložil Objednávateľovi zmluvu na odobratie odpadu s</w:t>
      </w:r>
      <w:r>
        <w:rPr>
          <w:szCs w:val="24"/>
        </w:rPr>
        <w:t xml:space="preserve"> </w:t>
      </w:r>
      <w:r w:rsidRPr="00394856">
        <w:rPr>
          <w:szCs w:val="24"/>
        </w:rPr>
        <w:t>odberateľom majúcim oprávnenie podľa zákona o odpadoch na nakladanie so všetkými odpadmi, ktoré vzniknú pri realizácii Diela a ktorých pôvodcom je Objednávateľ,</w:t>
      </w:r>
    </w:p>
    <w:p w14:paraId="0F14F6FA" w14:textId="78AEC8A4" w:rsidR="00394856" w:rsidRPr="005E3230" w:rsidRDefault="00FE5E53" w:rsidP="00DE1562">
      <w:pPr>
        <w:numPr>
          <w:ilvl w:val="0"/>
          <w:numId w:val="108"/>
        </w:numPr>
        <w:tabs>
          <w:tab w:val="left" w:pos="567"/>
        </w:tabs>
        <w:autoSpaceDE w:val="0"/>
        <w:autoSpaceDN w:val="0"/>
        <w:adjustRightInd w:val="0"/>
        <w:spacing w:after="120"/>
        <w:ind w:left="567" w:right="-142" w:hanging="567"/>
        <w:rPr>
          <w:szCs w:val="24"/>
        </w:rPr>
      </w:pPr>
      <w:r>
        <w:rPr>
          <w:szCs w:val="24"/>
        </w:rPr>
        <w:t>Zhotoviteľ odmietol podpísať s O</w:t>
      </w:r>
      <w:r w:rsidR="005E3230" w:rsidRPr="005E3230">
        <w:rPr>
          <w:szCs w:val="24"/>
        </w:rPr>
        <w:t xml:space="preserve">bjednávateľom </w:t>
      </w:r>
      <w:r w:rsidR="0004241B">
        <w:rPr>
          <w:szCs w:val="24"/>
        </w:rPr>
        <w:t>Písomnú d</w:t>
      </w:r>
      <w:r w:rsidR="005E3230" w:rsidRPr="005E3230">
        <w:rPr>
          <w:szCs w:val="24"/>
        </w:rPr>
        <w:t>ohodu o zaistení bezpečnosti a ochrane zdravia o</w:t>
      </w:r>
      <w:r w:rsidR="005E3230">
        <w:rPr>
          <w:szCs w:val="24"/>
        </w:rPr>
        <w:t>sôb pri práci v priestoroch ŽSR</w:t>
      </w:r>
      <w:r w:rsidR="0004241B">
        <w:rPr>
          <w:szCs w:val="24"/>
        </w:rPr>
        <w:t xml:space="preserve">, resp. ak uzavretá Písomná dohoda </w:t>
      </w:r>
      <w:r w:rsidR="0004241B" w:rsidRPr="005E3230">
        <w:rPr>
          <w:szCs w:val="24"/>
        </w:rPr>
        <w:t>o zaistení bezpečnosti a ochrane zdravia o</w:t>
      </w:r>
      <w:r w:rsidR="0004241B">
        <w:rPr>
          <w:szCs w:val="24"/>
        </w:rPr>
        <w:t>sôb pri práci v priestoroch ŽSR</w:t>
      </w:r>
      <w:r w:rsidR="009959C4">
        <w:rPr>
          <w:szCs w:val="24"/>
        </w:rPr>
        <w:t xml:space="preserve"> zanikne, odmietne podpísať s O</w:t>
      </w:r>
      <w:r w:rsidR="009959C4" w:rsidRPr="005E3230">
        <w:rPr>
          <w:szCs w:val="24"/>
        </w:rPr>
        <w:t xml:space="preserve">bjednávateľom </w:t>
      </w:r>
      <w:r w:rsidR="009959C4">
        <w:rPr>
          <w:szCs w:val="24"/>
        </w:rPr>
        <w:t>novú Písomnú d</w:t>
      </w:r>
      <w:r w:rsidR="009959C4" w:rsidRPr="005E3230">
        <w:rPr>
          <w:szCs w:val="24"/>
        </w:rPr>
        <w:t>ohodu o zaistení bezpečnosti a ochrane zdravia o</w:t>
      </w:r>
      <w:r w:rsidR="009959C4">
        <w:rPr>
          <w:szCs w:val="24"/>
        </w:rPr>
        <w:t>sôb pri práci v priestoroch ŽSR</w:t>
      </w:r>
      <w:r w:rsidR="005E3230">
        <w:rPr>
          <w:szCs w:val="24"/>
        </w:rPr>
        <w:t>.</w:t>
      </w:r>
    </w:p>
    <w:p w14:paraId="32537F61" w14:textId="77777777" w:rsidR="00B7617A" w:rsidRDefault="005E3230" w:rsidP="00DE1562">
      <w:pPr>
        <w:spacing w:after="120"/>
        <w:ind w:right="-142"/>
        <w:rPr>
          <w:szCs w:val="24"/>
          <w:lang w:eastAsia="cs-CZ"/>
        </w:rPr>
      </w:pPr>
      <w:r>
        <w:rPr>
          <w:szCs w:val="24"/>
          <w:lang w:eastAsia="cs-CZ"/>
        </w:rPr>
        <w:t xml:space="preserve">Za </w:t>
      </w:r>
      <w:proofErr w:type="spellStart"/>
      <w:r>
        <w:rPr>
          <w:szCs w:val="24"/>
          <w:lang w:eastAsia="cs-CZ"/>
        </w:rPr>
        <w:t>pododstavec</w:t>
      </w:r>
      <w:proofErr w:type="spellEnd"/>
      <w:r>
        <w:rPr>
          <w:szCs w:val="24"/>
          <w:lang w:eastAsia="cs-CZ"/>
        </w:rPr>
        <w:t xml:space="preserve"> (</w:t>
      </w:r>
      <w:proofErr w:type="spellStart"/>
      <w:r>
        <w:rPr>
          <w:szCs w:val="24"/>
          <w:lang w:eastAsia="cs-CZ"/>
        </w:rPr>
        <w:t>aa</w:t>
      </w:r>
      <w:proofErr w:type="spellEnd"/>
      <w:r w:rsidR="00B7617A">
        <w:rPr>
          <w:szCs w:val="24"/>
          <w:lang w:eastAsia="cs-CZ"/>
        </w:rPr>
        <w:t>) sa pridáva nový odstavec s nasledujúcim znením:</w:t>
      </w:r>
    </w:p>
    <w:p w14:paraId="484A8CAC" w14:textId="77777777" w:rsidR="004F2F2F" w:rsidRDefault="004F2F2F" w:rsidP="00DE1562">
      <w:pPr>
        <w:spacing w:after="120"/>
        <w:ind w:right="-142"/>
        <w:rPr>
          <w:szCs w:val="24"/>
          <w:lang w:eastAsia="cs-CZ"/>
        </w:rPr>
      </w:pPr>
      <w:r w:rsidRPr="004F2F2F">
        <w:rPr>
          <w:szCs w:val="24"/>
          <w:lang w:eastAsia="cs-CZ"/>
        </w:rPr>
        <w:t xml:space="preserve">Objednávateľ je oprávnený odstúpiť od Zmluvy aj z dôvodov uvedených v § 19 ZVO. </w:t>
      </w:r>
    </w:p>
    <w:p w14:paraId="6F03738E" w14:textId="77777777" w:rsidR="00D535C9" w:rsidRPr="00D535C9" w:rsidRDefault="00D535C9" w:rsidP="00DE1562">
      <w:pPr>
        <w:spacing w:after="120"/>
        <w:ind w:right="-142"/>
        <w:rPr>
          <w:szCs w:val="24"/>
          <w:lang w:eastAsia="cs-CZ"/>
        </w:rPr>
      </w:pPr>
      <w:r w:rsidRPr="00D535C9">
        <w:rPr>
          <w:szCs w:val="24"/>
          <w:lang w:eastAsia="cs-CZ"/>
        </w:rPr>
        <w:t>Druhý odstavec sa ruší a nahrádza sa nasledujúcim textom:</w:t>
      </w:r>
    </w:p>
    <w:p w14:paraId="7274FCF4" w14:textId="77777777" w:rsidR="00D535C9" w:rsidRDefault="00D535C9" w:rsidP="00DE1562">
      <w:pPr>
        <w:spacing w:after="120"/>
        <w:ind w:right="-142"/>
        <w:rPr>
          <w:szCs w:val="24"/>
          <w:lang w:eastAsia="cs-CZ"/>
        </w:rPr>
      </w:pPr>
      <w:r w:rsidRPr="00D535C9">
        <w:rPr>
          <w:szCs w:val="24"/>
          <w:lang w:eastAsia="cs-CZ"/>
        </w:rPr>
        <w:t>Porušenie povinností podľa predchádzajúceho odstavca sa považuje za podstatné s právom Objednávateľa okamžite od Zmluvy odstúpiť. Právne účinky odstúpenia nastávajú momentom doručenia písomného oznámenia o odstúpení Zhotoviteľovi.</w:t>
      </w:r>
    </w:p>
    <w:p w14:paraId="0D190BEA" w14:textId="77777777" w:rsidR="002E0E0A" w:rsidRPr="002E0E0A" w:rsidRDefault="002E0E0A" w:rsidP="00DE1562">
      <w:pPr>
        <w:spacing w:before="120" w:after="120"/>
        <w:ind w:right="-142"/>
        <w:rPr>
          <w:szCs w:val="24"/>
          <w:lang w:eastAsia="cs-CZ"/>
        </w:rPr>
      </w:pPr>
      <w:r w:rsidRPr="002E0E0A">
        <w:rPr>
          <w:szCs w:val="24"/>
          <w:lang w:eastAsia="cs-CZ"/>
        </w:rPr>
        <w:t>Za druhý odstavec sa vklad</w:t>
      </w:r>
      <w:r w:rsidR="00C07904">
        <w:rPr>
          <w:szCs w:val="24"/>
          <w:lang w:eastAsia="cs-CZ"/>
        </w:rPr>
        <w:t>á</w:t>
      </w:r>
      <w:r w:rsidRPr="002E0E0A">
        <w:rPr>
          <w:szCs w:val="24"/>
          <w:lang w:eastAsia="cs-CZ"/>
        </w:rPr>
        <w:t xml:space="preserve"> nov</w:t>
      </w:r>
      <w:r w:rsidR="00C07904">
        <w:rPr>
          <w:szCs w:val="24"/>
          <w:lang w:eastAsia="cs-CZ"/>
        </w:rPr>
        <w:t>ý</w:t>
      </w:r>
      <w:r w:rsidRPr="002E0E0A">
        <w:rPr>
          <w:szCs w:val="24"/>
          <w:lang w:eastAsia="cs-CZ"/>
        </w:rPr>
        <w:t xml:space="preserve"> odstav</w:t>
      </w:r>
      <w:r w:rsidR="00C07904">
        <w:rPr>
          <w:szCs w:val="24"/>
          <w:lang w:eastAsia="cs-CZ"/>
        </w:rPr>
        <w:t>e</w:t>
      </w:r>
      <w:r w:rsidRPr="002E0E0A">
        <w:rPr>
          <w:szCs w:val="24"/>
          <w:lang w:eastAsia="cs-CZ"/>
        </w:rPr>
        <w:t>c s nasledujúcim textom:</w:t>
      </w:r>
    </w:p>
    <w:p w14:paraId="14EAB972" w14:textId="64543423" w:rsidR="00632E1B" w:rsidRPr="00632E1B" w:rsidRDefault="00632E1B" w:rsidP="00DE1562">
      <w:pPr>
        <w:autoSpaceDE w:val="0"/>
        <w:autoSpaceDN w:val="0"/>
        <w:spacing w:before="120" w:after="0"/>
        <w:ind w:right="-142"/>
        <w:rPr>
          <w:szCs w:val="24"/>
          <w:lang w:eastAsia="cs-CZ"/>
        </w:rPr>
      </w:pPr>
      <w:r w:rsidRPr="00632E1B">
        <w:rPr>
          <w:szCs w:val="24"/>
          <w:lang w:eastAsia="cs-CZ"/>
        </w:rPr>
        <w:t xml:space="preserve">Objednávateľ je oprávnený v prípade, ak ešte nedošlo k plneniu zo Zmluvy, oznámiť Zhotoviteľovi, že plnenie Zmluvy nepožaduje; doručením takéhoto oznámenia Zmluva zanikne. Pod pojmom „plnenie zo Zmluvy“ </w:t>
      </w:r>
      <w:r w:rsidRPr="00C07904">
        <w:rPr>
          <w:szCs w:val="24"/>
          <w:lang w:eastAsia="cs-CZ"/>
        </w:rPr>
        <w:t xml:space="preserve">sa rozumie uskutočnenie akéhokoľvek preukázateľného úkonu smerujúceho k splneniu časti predmetu Zmluvy (napr. projektovým prácam alebo stavebno-technickému zásahu, alebo výkonu priamo súvisiaceho s realizáciou </w:t>
      </w:r>
      <w:r>
        <w:rPr>
          <w:szCs w:val="24"/>
          <w:lang w:eastAsia="cs-CZ"/>
        </w:rPr>
        <w:t>PS</w:t>
      </w:r>
      <w:r w:rsidRPr="00C07904">
        <w:rPr>
          <w:szCs w:val="24"/>
          <w:lang w:eastAsia="cs-CZ"/>
        </w:rPr>
        <w:t>/</w:t>
      </w:r>
      <w:r>
        <w:rPr>
          <w:szCs w:val="24"/>
          <w:lang w:eastAsia="cs-CZ"/>
        </w:rPr>
        <w:t>SO</w:t>
      </w:r>
      <w:r w:rsidRPr="00C07904">
        <w:rPr>
          <w:szCs w:val="24"/>
          <w:lang w:eastAsia="cs-CZ"/>
        </w:rPr>
        <w:t xml:space="preserve">, vrátane jeho materiálovo-technologického vybavenia a zabezpečenia, vytýčenia inžinierskych sietí k nemu prislúchajúcich ako aj zriadení (vybudovaní) nevyhnutných prístupov k nemu, pokiaľ si to miestne pomery vyžadujú). </w:t>
      </w:r>
      <w:r w:rsidRPr="00632E1B">
        <w:rPr>
          <w:szCs w:val="24"/>
          <w:lang w:eastAsia="cs-CZ"/>
        </w:rPr>
        <w:t xml:space="preserve">V prípade takého oznámenia sa Zhotoviteľ zaväzuje nenárokovať si voči Objednávateľovi žiadnu náhradu škody ani ušlý zisk, Zhotoviteľ bude mať len nárok na úhradu účelne vynaložených nákladov, ktoré Zhotoviteľ v dobrej viere vynaložil pred </w:t>
      </w:r>
      <w:r w:rsidR="009846C5">
        <w:rPr>
          <w:szCs w:val="24"/>
          <w:lang w:eastAsia="cs-CZ"/>
        </w:rPr>
        <w:t>oznámením</w:t>
      </w:r>
      <w:r w:rsidR="009846C5" w:rsidRPr="00632E1B">
        <w:rPr>
          <w:szCs w:val="24"/>
          <w:lang w:eastAsia="cs-CZ"/>
        </w:rPr>
        <w:t xml:space="preserve"> </w:t>
      </w:r>
      <w:r w:rsidRPr="00632E1B">
        <w:rPr>
          <w:szCs w:val="24"/>
          <w:lang w:eastAsia="cs-CZ"/>
        </w:rPr>
        <w:t>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0BD90F0D"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15.3 Ocenenie k dátumu odstúpenia</w:t>
      </w:r>
    </w:p>
    <w:p w14:paraId="212327E3" w14:textId="77777777" w:rsidR="007841D1" w:rsidRDefault="00D535C9" w:rsidP="00DE1562">
      <w:pPr>
        <w:spacing w:before="120" w:after="120"/>
        <w:ind w:right="-142"/>
        <w:rPr>
          <w:b/>
          <w:szCs w:val="24"/>
          <w:lang w:eastAsia="cs-CZ"/>
        </w:rPr>
      </w:pPr>
      <w:r w:rsidRPr="00D535C9">
        <w:rPr>
          <w:szCs w:val="24"/>
          <w:lang w:eastAsia="cs-CZ"/>
        </w:rPr>
        <w:lastRenderedPageBreak/>
        <w:t>V </w:t>
      </w:r>
      <w:proofErr w:type="spellStart"/>
      <w:r w:rsidRPr="00D535C9">
        <w:rPr>
          <w:szCs w:val="24"/>
          <w:lang w:eastAsia="cs-CZ"/>
        </w:rPr>
        <w:t>podčlánku</w:t>
      </w:r>
      <w:proofErr w:type="spellEnd"/>
      <w:r w:rsidRPr="00D535C9">
        <w:rPr>
          <w:szCs w:val="24"/>
          <w:lang w:eastAsia="cs-CZ"/>
        </w:rPr>
        <w:t xml:space="preserve"> sa slovo „platnosť“ nahrádza slovom „účinnosť“.</w:t>
      </w:r>
    </w:p>
    <w:p w14:paraId="5CBDF1DA"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15.4 Platba po odstúpení</w:t>
      </w:r>
    </w:p>
    <w:p w14:paraId="7DF40F7C" w14:textId="77777777" w:rsidR="00D535C9" w:rsidRPr="00D535C9" w:rsidRDefault="00D535C9" w:rsidP="00DE1562">
      <w:pPr>
        <w:spacing w:before="120" w:after="120"/>
        <w:ind w:right="-142"/>
        <w:rPr>
          <w:szCs w:val="24"/>
          <w:lang w:eastAsia="cs-CZ"/>
        </w:rPr>
      </w:pPr>
      <w:r w:rsidRPr="00D535C9">
        <w:rPr>
          <w:szCs w:val="24"/>
          <w:lang w:eastAsia="cs-CZ"/>
        </w:rPr>
        <w:t>V </w:t>
      </w:r>
      <w:proofErr w:type="spellStart"/>
      <w:r w:rsidRPr="00D535C9">
        <w:rPr>
          <w:szCs w:val="24"/>
          <w:lang w:eastAsia="cs-CZ"/>
        </w:rPr>
        <w:t>podčlánku</w:t>
      </w:r>
      <w:proofErr w:type="spellEnd"/>
      <w:r w:rsidRPr="00D535C9">
        <w:rPr>
          <w:szCs w:val="24"/>
          <w:lang w:eastAsia="cs-CZ"/>
        </w:rPr>
        <w:t xml:space="preserve"> sa slovo „platnosť“ nahrádza slovom „účinnosť“.</w:t>
      </w:r>
    </w:p>
    <w:p w14:paraId="1702F957"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16 Prerušenie prác a odstúpenie od Zmluvy zo strany Zhotoviteľa</w:t>
      </w:r>
    </w:p>
    <w:p w14:paraId="68244AA8" w14:textId="77777777" w:rsidR="00C76190" w:rsidRPr="00C76190" w:rsidRDefault="00C76190" w:rsidP="00DE1562">
      <w:pPr>
        <w:keepNext/>
        <w:spacing w:before="120"/>
        <w:ind w:right="-142"/>
        <w:outlineLvl w:val="2"/>
        <w:rPr>
          <w:b/>
          <w:bCs/>
          <w:szCs w:val="24"/>
        </w:rPr>
      </w:pPr>
      <w:proofErr w:type="spellStart"/>
      <w:r w:rsidRPr="00C76190">
        <w:rPr>
          <w:b/>
          <w:bCs/>
          <w:szCs w:val="24"/>
        </w:rPr>
        <w:t>Podčlánok</w:t>
      </w:r>
      <w:proofErr w:type="spellEnd"/>
      <w:r w:rsidRPr="00C76190">
        <w:rPr>
          <w:b/>
          <w:bCs/>
          <w:szCs w:val="24"/>
        </w:rPr>
        <w:t xml:space="preserve"> 16.1 Oprávnenie Zhotoviteľa prerušiť práce</w:t>
      </w:r>
    </w:p>
    <w:p w14:paraId="5350F6E2" w14:textId="77777777" w:rsidR="00C76190" w:rsidRPr="00C76190" w:rsidRDefault="00C76190" w:rsidP="00DE1562">
      <w:pPr>
        <w:spacing w:after="120"/>
        <w:ind w:right="-142"/>
        <w:rPr>
          <w:szCs w:val="24"/>
          <w:lang w:eastAsia="cs-CZ"/>
        </w:rPr>
      </w:pPr>
      <w:r w:rsidRPr="00C76190">
        <w:rPr>
          <w:szCs w:val="24"/>
        </w:rPr>
        <w:t>V </w:t>
      </w:r>
      <w:proofErr w:type="spellStart"/>
      <w:r w:rsidRPr="00C76190">
        <w:rPr>
          <w:szCs w:val="24"/>
        </w:rPr>
        <w:t>podčlánku</w:t>
      </w:r>
      <w:proofErr w:type="spellEnd"/>
      <w:r w:rsidRPr="00C76190">
        <w:rPr>
          <w:szCs w:val="24"/>
        </w:rPr>
        <w:t xml:space="preserve"> sa text „alebo Objednávateľ neplní </w:t>
      </w:r>
      <w:proofErr w:type="spellStart"/>
      <w:r w:rsidRPr="00C76190">
        <w:rPr>
          <w:szCs w:val="24"/>
        </w:rPr>
        <w:t>podčlánok</w:t>
      </w:r>
      <w:proofErr w:type="spellEnd"/>
      <w:r w:rsidRPr="00C76190">
        <w:rPr>
          <w:szCs w:val="24"/>
        </w:rPr>
        <w:t xml:space="preserve"> 2.4 (Finančné opatrenia Objednávateľa)“ ruší </w:t>
      </w:r>
      <w:r w:rsidRPr="00C76190">
        <w:rPr>
          <w:szCs w:val="24"/>
          <w:lang w:eastAsia="cs-CZ"/>
        </w:rPr>
        <w:t>bez náhrady.</w:t>
      </w:r>
    </w:p>
    <w:p w14:paraId="641C0C7F"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16.2 Odstúpenie od Zmluvy zo strany Zhotoviteľa</w:t>
      </w:r>
    </w:p>
    <w:p w14:paraId="23186085" w14:textId="77777777" w:rsidR="00D535C9" w:rsidRPr="00D535C9" w:rsidRDefault="00D535C9" w:rsidP="00DE1562">
      <w:pPr>
        <w:spacing w:before="120" w:after="120"/>
        <w:ind w:right="-142"/>
        <w:rPr>
          <w:szCs w:val="24"/>
          <w:lang w:eastAsia="cs-CZ"/>
        </w:rPr>
      </w:pPr>
      <w:r w:rsidRPr="00D535C9">
        <w:rPr>
          <w:szCs w:val="24"/>
          <w:lang w:eastAsia="cs-CZ"/>
        </w:rPr>
        <w:t>V </w:t>
      </w:r>
      <w:proofErr w:type="spellStart"/>
      <w:r w:rsidRPr="00D535C9">
        <w:rPr>
          <w:szCs w:val="24"/>
          <w:lang w:eastAsia="cs-CZ"/>
        </w:rPr>
        <w:t>podčlánku</w:t>
      </w:r>
      <w:proofErr w:type="spellEnd"/>
      <w:r w:rsidRPr="00D535C9">
        <w:rPr>
          <w:szCs w:val="24"/>
          <w:lang w:eastAsia="cs-CZ"/>
        </w:rPr>
        <w:t xml:space="preserve"> sa </w:t>
      </w:r>
      <w:proofErr w:type="spellStart"/>
      <w:r w:rsidRPr="00D535C9">
        <w:rPr>
          <w:szCs w:val="24"/>
          <w:lang w:eastAsia="cs-CZ"/>
        </w:rPr>
        <w:t>pododstavec</w:t>
      </w:r>
      <w:proofErr w:type="spellEnd"/>
      <w:r w:rsidRPr="00D535C9">
        <w:rPr>
          <w:szCs w:val="24"/>
          <w:lang w:eastAsia="cs-CZ"/>
        </w:rPr>
        <w:t xml:space="preserve"> </w:t>
      </w:r>
      <w:r w:rsidR="00A3316E">
        <w:rPr>
          <w:szCs w:val="24"/>
          <w:lang w:eastAsia="cs-CZ"/>
        </w:rPr>
        <w:t xml:space="preserve">a) a </w:t>
      </w:r>
      <w:r w:rsidRPr="00D535C9">
        <w:rPr>
          <w:szCs w:val="24"/>
          <w:lang w:eastAsia="cs-CZ"/>
        </w:rPr>
        <w:t>e) vypúšťa bez náhrady.</w:t>
      </w:r>
    </w:p>
    <w:p w14:paraId="793B95DF" w14:textId="77777777" w:rsidR="00D535C9" w:rsidRPr="00D535C9" w:rsidRDefault="00D535C9" w:rsidP="00DE1562">
      <w:pPr>
        <w:spacing w:after="120"/>
        <w:ind w:right="-142"/>
        <w:rPr>
          <w:szCs w:val="24"/>
          <w:lang w:eastAsia="cs-CZ"/>
        </w:rPr>
      </w:pPr>
      <w:r w:rsidRPr="00D535C9">
        <w:rPr>
          <w:szCs w:val="24"/>
          <w:lang w:eastAsia="cs-CZ"/>
        </w:rPr>
        <w:t>Druhý odstavec sa ruší a nahrádza sa nasledujúcim textom:</w:t>
      </w:r>
    </w:p>
    <w:p w14:paraId="7DF177C1" w14:textId="77777777" w:rsidR="00D535C9" w:rsidRPr="00D535C9" w:rsidRDefault="00D535C9" w:rsidP="00DE1562">
      <w:pPr>
        <w:spacing w:before="120" w:after="120"/>
        <w:ind w:right="-142"/>
        <w:rPr>
          <w:szCs w:val="24"/>
          <w:lang w:eastAsia="cs-CZ"/>
        </w:rPr>
      </w:pPr>
      <w:r w:rsidRPr="00D535C9">
        <w:rPr>
          <w:szCs w:val="24"/>
          <w:lang w:eastAsia="cs-CZ"/>
        </w:rPr>
        <w:t>Ak nastane ktorákoľvek z týchto udalostí alebo okolností, môže Zhotoviteľ odstúpiť od Zmluvy. Právne účinky odstúpenia nastávajú momentom doručenia písomného oznámenia o odstúpení Objednávateľovi.</w:t>
      </w:r>
    </w:p>
    <w:p w14:paraId="338C2F1C" w14:textId="77777777" w:rsidR="00D535C9" w:rsidRPr="00D535C9" w:rsidRDefault="00D535C9" w:rsidP="00DE1562">
      <w:pPr>
        <w:spacing w:before="120" w:after="120"/>
        <w:ind w:right="-142"/>
        <w:outlineLvl w:val="2"/>
        <w:rPr>
          <w:szCs w:val="24"/>
          <w:lang w:eastAsia="cs-CZ"/>
        </w:rPr>
      </w:pPr>
      <w:proofErr w:type="spellStart"/>
      <w:r w:rsidRPr="00D535C9">
        <w:rPr>
          <w:b/>
          <w:szCs w:val="24"/>
          <w:lang w:eastAsia="cs-CZ"/>
        </w:rPr>
        <w:t>Podčlánok</w:t>
      </w:r>
      <w:proofErr w:type="spellEnd"/>
      <w:r w:rsidRPr="00D535C9">
        <w:rPr>
          <w:b/>
          <w:szCs w:val="24"/>
          <w:lang w:eastAsia="cs-CZ"/>
        </w:rPr>
        <w:t xml:space="preserve"> 16.3 Ukončenie prác a odstránenie Zariadení Zhotoviteľa</w:t>
      </w:r>
    </w:p>
    <w:p w14:paraId="23F812BA" w14:textId="77777777" w:rsidR="00D535C9" w:rsidRPr="00D535C9" w:rsidRDefault="00D535C9" w:rsidP="00DE1562">
      <w:pPr>
        <w:spacing w:before="120" w:after="120"/>
        <w:ind w:right="-142"/>
        <w:rPr>
          <w:szCs w:val="24"/>
          <w:lang w:eastAsia="cs-CZ"/>
        </w:rPr>
      </w:pPr>
      <w:r w:rsidRPr="00D535C9">
        <w:rPr>
          <w:szCs w:val="24"/>
          <w:lang w:eastAsia="cs-CZ"/>
        </w:rPr>
        <w:t>V </w:t>
      </w:r>
      <w:proofErr w:type="spellStart"/>
      <w:r w:rsidRPr="00D535C9">
        <w:rPr>
          <w:szCs w:val="24"/>
          <w:lang w:eastAsia="cs-CZ"/>
        </w:rPr>
        <w:t>podčlánku</w:t>
      </w:r>
      <w:proofErr w:type="spellEnd"/>
      <w:r w:rsidRPr="00D535C9">
        <w:rPr>
          <w:szCs w:val="24"/>
          <w:lang w:eastAsia="cs-CZ"/>
        </w:rPr>
        <w:t xml:space="preserve"> sa slovo „platnosť“ nahrádza slovom „účinnosť“.</w:t>
      </w:r>
    </w:p>
    <w:p w14:paraId="7EF31CF8"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16.4 Platba pri odstúpení</w:t>
      </w:r>
    </w:p>
    <w:p w14:paraId="4FAB4729" w14:textId="77777777" w:rsidR="00D535C9" w:rsidRPr="00D535C9" w:rsidRDefault="00D535C9" w:rsidP="00DE1562">
      <w:pPr>
        <w:spacing w:before="120" w:after="120"/>
        <w:ind w:right="-142"/>
        <w:rPr>
          <w:szCs w:val="24"/>
          <w:lang w:eastAsia="cs-CZ"/>
        </w:rPr>
      </w:pPr>
      <w:r w:rsidRPr="00D535C9">
        <w:rPr>
          <w:szCs w:val="24"/>
          <w:lang w:eastAsia="cs-CZ"/>
        </w:rPr>
        <w:t>V </w:t>
      </w:r>
      <w:proofErr w:type="spellStart"/>
      <w:r w:rsidRPr="00D535C9">
        <w:rPr>
          <w:szCs w:val="24"/>
          <w:lang w:eastAsia="cs-CZ"/>
        </w:rPr>
        <w:t>podčlánku</w:t>
      </w:r>
      <w:proofErr w:type="spellEnd"/>
      <w:r w:rsidRPr="00D535C9">
        <w:rPr>
          <w:szCs w:val="24"/>
          <w:lang w:eastAsia="cs-CZ"/>
        </w:rPr>
        <w:t xml:space="preserve"> sa slovo „platnosť“ nahrádza slovom „účinnosť“.</w:t>
      </w:r>
    </w:p>
    <w:p w14:paraId="78D5CD7A"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w:t>
      </w:r>
      <w:r w:rsidR="000845E4">
        <w:rPr>
          <w:b/>
          <w:sz w:val="28"/>
          <w:szCs w:val="28"/>
        </w:rPr>
        <w:t xml:space="preserve"> </w:t>
      </w:r>
      <w:r w:rsidRPr="00D535C9">
        <w:rPr>
          <w:b/>
          <w:sz w:val="28"/>
          <w:szCs w:val="28"/>
        </w:rPr>
        <w:t>17</w:t>
      </w:r>
      <w:r w:rsidR="000845E4">
        <w:rPr>
          <w:b/>
          <w:sz w:val="28"/>
          <w:szCs w:val="28"/>
        </w:rPr>
        <w:t xml:space="preserve"> </w:t>
      </w:r>
      <w:r w:rsidRPr="00D535C9">
        <w:rPr>
          <w:b/>
          <w:sz w:val="28"/>
          <w:szCs w:val="28"/>
        </w:rPr>
        <w:t>Riziko a zodpovednosť</w:t>
      </w:r>
    </w:p>
    <w:p w14:paraId="3D38BC81"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17.1 Náhrada škody</w:t>
      </w:r>
    </w:p>
    <w:p w14:paraId="44A46C04" w14:textId="77777777" w:rsidR="00C76190" w:rsidRPr="0051090E" w:rsidRDefault="00C76190" w:rsidP="00DE1562">
      <w:pPr>
        <w:spacing w:after="120"/>
        <w:ind w:right="-142"/>
        <w:rPr>
          <w:szCs w:val="24"/>
        </w:rPr>
      </w:pPr>
      <w:r w:rsidRPr="00C76190">
        <w:rPr>
          <w:szCs w:val="24"/>
        </w:rPr>
        <w:t xml:space="preserve">Na začiatok </w:t>
      </w:r>
      <w:proofErr w:type="spellStart"/>
      <w:r w:rsidRPr="00C76190">
        <w:rPr>
          <w:szCs w:val="24"/>
        </w:rPr>
        <w:t>podčlánku</w:t>
      </w:r>
      <w:proofErr w:type="spellEnd"/>
      <w:r w:rsidRPr="00C76190">
        <w:rPr>
          <w:szCs w:val="24"/>
        </w:rPr>
        <w:t xml:space="preserve"> sa vklad</w:t>
      </w:r>
      <w:r w:rsidR="00B7617A">
        <w:rPr>
          <w:szCs w:val="24"/>
        </w:rPr>
        <w:t>ajú</w:t>
      </w:r>
      <w:r w:rsidRPr="00C76190">
        <w:rPr>
          <w:szCs w:val="24"/>
        </w:rPr>
        <w:t xml:space="preserve"> nov</w:t>
      </w:r>
      <w:r w:rsidR="00B7617A">
        <w:rPr>
          <w:szCs w:val="24"/>
        </w:rPr>
        <w:t>é</w:t>
      </w:r>
      <w:r w:rsidRPr="00737C8A">
        <w:rPr>
          <w:szCs w:val="24"/>
        </w:rPr>
        <w:t xml:space="preserve"> odstavc</w:t>
      </w:r>
      <w:r w:rsidR="00B7617A">
        <w:rPr>
          <w:szCs w:val="24"/>
        </w:rPr>
        <w:t>e</w:t>
      </w:r>
      <w:r w:rsidRPr="00737C8A">
        <w:rPr>
          <w:szCs w:val="24"/>
        </w:rPr>
        <w:t xml:space="preserve"> </w:t>
      </w:r>
      <w:r w:rsidRPr="00C76190">
        <w:rPr>
          <w:szCs w:val="24"/>
        </w:rPr>
        <w:t xml:space="preserve">s nasledujúcim </w:t>
      </w:r>
      <w:r>
        <w:rPr>
          <w:szCs w:val="24"/>
        </w:rPr>
        <w:t>textom</w:t>
      </w:r>
      <w:r w:rsidRPr="00C76190">
        <w:rPr>
          <w:szCs w:val="24"/>
        </w:rPr>
        <w:t>:</w:t>
      </w:r>
    </w:p>
    <w:p w14:paraId="72D0B668" w14:textId="77777777" w:rsidR="007903B2" w:rsidRDefault="007903B2" w:rsidP="00DE1562">
      <w:pPr>
        <w:keepNext/>
        <w:shd w:val="clear" w:color="auto" w:fill="FFFFFF"/>
        <w:spacing w:before="120" w:after="120"/>
        <w:ind w:right="-142"/>
        <w:outlineLvl w:val="2"/>
      </w:pPr>
      <w:r w:rsidRPr="00D41F72">
        <w:t xml:space="preserve">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 Za nepriamu škodu sa považuje aj úhrada nákladov, ktoré bude Objednávateľ povinný uhradiť tretej osobe </w:t>
      </w:r>
      <w:r w:rsidR="000845E4">
        <w:t>-</w:t>
      </w:r>
      <w:r w:rsidRPr="00D41F72">
        <w:t xml:space="preserve"> dopravcovi, v súvislosti s nedodržaním schváleného počtu výluk (dní/hodín) Zhotoviteľom (najmä, ale nie len nákladov spojených so zabezpečením náhradnej autobusovej dopravy a pod.) z dôvodov na strane Zhotoviteľa alebo z dôvodov, ktoré nebolo možné predvídať a ktoré preukázateľne nastali nezávisle od vôle zmluvných strán. Pre vylúčenie akýchkoľvek pochybností platí, že za dôvody, ktoré nebolo možné predvídať a ktoré preukázateľne nastali nezávisle od vôle zmluvných strán možno považovať nepriaznivé klimatické podmienky len za predpokladu, že Zhotoviteľovi vznikol nárok na predĺženie Lehoty výstavby v zmysle </w:t>
      </w:r>
      <w:proofErr w:type="spellStart"/>
      <w:r w:rsidR="00354B90">
        <w:t>podčlánku</w:t>
      </w:r>
      <w:proofErr w:type="spellEnd"/>
      <w:r w:rsidR="00354B90" w:rsidRPr="00D41F72">
        <w:t xml:space="preserve"> </w:t>
      </w:r>
      <w:r w:rsidRPr="00D41F72">
        <w:t>8.4</w:t>
      </w:r>
      <w:r w:rsidR="00354B90">
        <w:t xml:space="preserve"> (Predĺženie</w:t>
      </w:r>
      <w:r w:rsidRPr="00D41F72">
        <w:t xml:space="preserve"> </w:t>
      </w:r>
      <w:r w:rsidR="00354B90">
        <w:t xml:space="preserve">Lehoty výstavby) Zmluvných </w:t>
      </w:r>
      <w:r w:rsidRPr="00D41F72">
        <w:t>podmienok.</w:t>
      </w:r>
    </w:p>
    <w:p w14:paraId="4BF2B5A2" w14:textId="77777777" w:rsidR="000F3261" w:rsidRPr="00290F48" w:rsidRDefault="000F3261" w:rsidP="00DB46BD">
      <w:pPr>
        <w:spacing w:before="120" w:after="120"/>
        <w:ind w:right="-142"/>
      </w:pPr>
      <w:r w:rsidRPr="00290F48">
        <w:t xml:space="preserve">V prípade, že si </w:t>
      </w:r>
      <w:proofErr w:type="spellStart"/>
      <w:r w:rsidRPr="00290F48">
        <w:t>vlečká</w:t>
      </w:r>
      <w:r w:rsidR="002152E1">
        <w:t>r</w:t>
      </w:r>
      <w:proofErr w:type="spellEnd"/>
      <w:r w:rsidR="002152E1">
        <w:t xml:space="preserve"> bude uplatňovať náhradu škody</w:t>
      </w:r>
      <w:r w:rsidRPr="00290F48">
        <w:t xml:space="preserve"> z dôvodu nedodržania času výluk zo strany Zhotoviteľa a škoda bude oprávnená a zo strany Objednávateľa uznaná a uhradená, Zhotoviteľ sa zaväzuje tieto škody Objednávateľovi uhradiť.</w:t>
      </w:r>
    </w:p>
    <w:p w14:paraId="392ED973" w14:textId="77777777" w:rsidR="000F3261" w:rsidRPr="00290F48" w:rsidRDefault="000F3261" w:rsidP="00DB46BD">
      <w:pPr>
        <w:spacing w:before="120" w:after="120"/>
        <w:ind w:right="-142"/>
      </w:pPr>
      <w:r w:rsidRPr="00290F48">
        <w:t>Pred posledný odstavec sa vkladá nový odstavec s</w:t>
      </w:r>
      <w:r w:rsidR="002152E1">
        <w:t> </w:t>
      </w:r>
      <w:r w:rsidRPr="00290F48">
        <w:t>nasledujúcim</w:t>
      </w:r>
      <w:r w:rsidR="002152E1">
        <w:t xml:space="preserve"> </w:t>
      </w:r>
      <w:r w:rsidR="00B7617A">
        <w:t>textom</w:t>
      </w:r>
      <w:r w:rsidRPr="00290F48">
        <w:t xml:space="preserve">: </w:t>
      </w:r>
    </w:p>
    <w:p w14:paraId="5558E333" w14:textId="77777777" w:rsidR="000F3261" w:rsidRDefault="000F3261" w:rsidP="00DE1562">
      <w:pPr>
        <w:spacing w:before="120"/>
        <w:ind w:right="-142"/>
      </w:pPr>
      <w:r w:rsidRPr="00290F48">
        <w:t xml:space="preserve">Kedykoľvek Zmluvné podmienky vyžadujú aby Zhotoviteľ odškodnil Objednávateľa v akejkoľvek záležitosti, Zhotoviteľ je povinný odškodniť taktiež Stavebného </w:t>
      </w:r>
      <w:proofErr w:type="spellStart"/>
      <w:r w:rsidRPr="00290F48">
        <w:t>dozora</w:t>
      </w:r>
      <w:proofErr w:type="spellEnd"/>
      <w:r w:rsidRPr="00290F48">
        <w:t xml:space="preserve">, v prípade, že tá istá záležitosť má dopad aj na Stavebného </w:t>
      </w:r>
      <w:proofErr w:type="spellStart"/>
      <w:r w:rsidRPr="00290F48">
        <w:t>dozora</w:t>
      </w:r>
      <w:proofErr w:type="spellEnd"/>
      <w:r w:rsidRPr="00290F48">
        <w:t xml:space="preserve">. </w:t>
      </w:r>
    </w:p>
    <w:p w14:paraId="4E10EDDF" w14:textId="77777777" w:rsidR="00D535C9" w:rsidRPr="00D535C9" w:rsidRDefault="00D535C9" w:rsidP="00DE1562">
      <w:pPr>
        <w:keepNext/>
        <w:shd w:val="clear" w:color="auto" w:fill="FFFFFF"/>
        <w:spacing w:before="120" w:after="120"/>
        <w:ind w:right="-142"/>
        <w:outlineLvl w:val="2"/>
        <w:rPr>
          <w:b/>
          <w:bCs/>
        </w:rPr>
      </w:pPr>
      <w:proofErr w:type="spellStart"/>
      <w:r w:rsidRPr="00D535C9">
        <w:rPr>
          <w:b/>
          <w:bCs/>
        </w:rPr>
        <w:t>Podčlánok</w:t>
      </w:r>
      <w:proofErr w:type="spellEnd"/>
      <w:r w:rsidRPr="00D535C9">
        <w:rPr>
          <w:b/>
          <w:bCs/>
        </w:rPr>
        <w:t xml:space="preserve"> 17.6 Obmedzenie zodpovednosti</w:t>
      </w:r>
    </w:p>
    <w:p w14:paraId="7A8275C0" w14:textId="77777777" w:rsidR="00D535C9" w:rsidRDefault="00D535C9" w:rsidP="00DE1562">
      <w:pPr>
        <w:keepNext/>
        <w:shd w:val="clear" w:color="auto" w:fill="FFFFFF"/>
        <w:spacing w:before="120" w:after="120"/>
        <w:ind w:right="-142"/>
      </w:pPr>
      <w:r w:rsidRPr="00D535C9">
        <w:t>V </w:t>
      </w:r>
      <w:proofErr w:type="spellStart"/>
      <w:r w:rsidRPr="00D535C9">
        <w:t>podčlánku</w:t>
      </w:r>
      <w:proofErr w:type="spellEnd"/>
      <w:r w:rsidRPr="00D535C9">
        <w:t xml:space="preserve"> sa text „alebo za inú nepriamu alebo následnú stratu alebo škodu“ vypúšťa bez náhrady.</w:t>
      </w:r>
    </w:p>
    <w:p w14:paraId="79EC3C9C" w14:textId="77777777" w:rsidR="00D270ED" w:rsidRPr="00D270ED" w:rsidRDefault="00D270ED" w:rsidP="00DE1562">
      <w:pPr>
        <w:spacing w:after="120"/>
        <w:ind w:right="-142"/>
        <w:rPr>
          <w:szCs w:val="24"/>
        </w:rPr>
      </w:pPr>
      <w:r w:rsidRPr="00D535C9">
        <w:rPr>
          <w:szCs w:val="24"/>
        </w:rPr>
        <w:t>Druhý odstavec sa vypúšťa bez náhrady.</w:t>
      </w:r>
    </w:p>
    <w:p w14:paraId="76DE223B" w14:textId="77777777" w:rsidR="00D535C9" w:rsidRPr="00D535C9" w:rsidRDefault="00D535C9" w:rsidP="00DE1562">
      <w:pPr>
        <w:keepNext/>
        <w:shd w:val="clear" w:color="auto" w:fill="FFFFFF"/>
        <w:spacing w:before="120" w:after="120"/>
        <w:ind w:right="-142"/>
        <w:jc w:val="center"/>
        <w:outlineLvl w:val="1"/>
        <w:rPr>
          <w:b/>
          <w:bCs/>
          <w:sz w:val="28"/>
          <w:szCs w:val="28"/>
        </w:rPr>
      </w:pPr>
      <w:r w:rsidRPr="00D535C9">
        <w:rPr>
          <w:b/>
          <w:bCs/>
          <w:sz w:val="28"/>
          <w:szCs w:val="28"/>
        </w:rPr>
        <w:lastRenderedPageBreak/>
        <w:t>Článok</w:t>
      </w:r>
      <w:r w:rsidR="000845E4">
        <w:rPr>
          <w:b/>
          <w:bCs/>
          <w:sz w:val="28"/>
          <w:szCs w:val="28"/>
        </w:rPr>
        <w:t xml:space="preserve"> </w:t>
      </w:r>
      <w:r w:rsidRPr="00D535C9">
        <w:rPr>
          <w:b/>
          <w:bCs/>
          <w:sz w:val="28"/>
          <w:szCs w:val="28"/>
        </w:rPr>
        <w:t>18</w:t>
      </w:r>
      <w:r w:rsidR="000845E4">
        <w:rPr>
          <w:b/>
          <w:bCs/>
          <w:sz w:val="28"/>
          <w:szCs w:val="28"/>
        </w:rPr>
        <w:t xml:space="preserve"> </w:t>
      </w:r>
      <w:r w:rsidRPr="00D535C9">
        <w:rPr>
          <w:b/>
          <w:bCs/>
          <w:sz w:val="28"/>
          <w:szCs w:val="28"/>
        </w:rPr>
        <w:t>Poistenie</w:t>
      </w:r>
    </w:p>
    <w:p w14:paraId="42D4317C" w14:textId="77777777" w:rsidR="00D535C9" w:rsidRPr="00D535C9" w:rsidRDefault="00D535C9" w:rsidP="00DE1562">
      <w:pPr>
        <w:keepNext/>
        <w:spacing w:before="120" w:after="120"/>
        <w:ind w:right="-142"/>
        <w:outlineLvl w:val="2"/>
        <w:rPr>
          <w:b/>
          <w:bCs/>
        </w:rPr>
      </w:pPr>
      <w:proofErr w:type="spellStart"/>
      <w:r w:rsidRPr="00D535C9">
        <w:rPr>
          <w:b/>
          <w:bCs/>
        </w:rPr>
        <w:t>Podčlánok</w:t>
      </w:r>
      <w:proofErr w:type="spellEnd"/>
      <w:r w:rsidR="000845E4">
        <w:rPr>
          <w:b/>
          <w:bCs/>
        </w:rPr>
        <w:t xml:space="preserve"> </w:t>
      </w:r>
      <w:r w:rsidRPr="00D535C9">
        <w:rPr>
          <w:b/>
          <w:bCs/>
        </w:rPr>
        <w:t xml:space="preserve">18.1 Všeobecné požiadavky na poistenie </w:t>
      </w:r>
    </w:p>
    <w:p w14:paraId="617B4C38" w14:textId="77777777" w:rsidR="00EA2022" w:rsidRPr="00737C8A" w:rsidRDefault="00EA2022" w:rsidP="00DE1562">
      <w:pPr>
        <w:ind w:right="-142"/>
        <w:rPr>
          <w:szCs w:val="24"/>
        </w:rPr>
      </w:pPr>
      <w:r w:rsidRPr="00EA2022">
        <w:rPr>
          <w:szCs w:val="24"/>
        </w:rPr>
        <w:t>V druhom odstavci</w:t>
      </w:r>
      <w:r w:rsidRPr="00737C8A">
        <w:rPr>
          <w:szCs w:val="24"/>
        </w:rPr>
        <w:t xml:space="preserve"> sa </w:t>
      </w:r>
      <w:r w:rsidRPr="00EA2022">
        <w:rPr>
          <w:szCs w:val="24"/>
        </w:rPr>
        <w:t xml:space="preserve">druhá a tretia veta </w:t>
      </w:r>
      <w:r>
        <w:rPr>
          <w:szCs w:val="24"/>
        </w:rPr>
        <w:t>vypúšťajú bez náhrady</w:t>
      </w:r>
      <w:r w:rsidRPr="00737C8A">
        <w:rPr>
          <w:szCs w:val="24"/>
        </w:rPr>
        <w:t>.</w:t>
      </w:r>
    </w:p>
    <w:p w14:paraId="5227E8F1" w14:textId="77777777" w:rsidR="00EA2022" w:rsidRPr="00EA2022" w:rsidRDefault="00EA2022" w:rsidP="00DE1562">
      <w:pPr>
        <w:spacing w:before="120"/>
        <w:ind w:right="-142"/>
        <w:rPr>
          <w:szCs w:val="24"/>
        </w:rPr>
      </w:pPr>
      <w:r w:rsidRPr="00EA2022">
        <w:rPr>
          <w:szCs w:val="24"/>
        </w:rPr>
        <w:t>V šiestom odstavci sa ruší text „(počítaných od Dátumu začatia prác)“.</w:t>
      </w:r>
    </w:p>
    <w:p w14:paraId="60205544"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w:t>
      </w:r>
      <w:r w:rsidR="000845E4">
        <w:rPr>
          <w:b/>
          <w:sz w:val="28"/>
          <w:szCs w:val="28"/>
        </w:rPr>
        <w:t xml:space="preserve"> </w:t>
      </w:r>
      <w:r w:rsidRPr="00D535C9">
        <w:rPr>
          <w:b/>
          <w:sz w:val="28"/>
          <w:szCs w:val="28"/>
        </w:rPr>
        <w:t>20</w:t>
      </w:r>
      <w:r w:rsidR="000845E4">
        <w:rPr>
          <w:b/>
          <w:sz w:val="28"/>
          <w:szCs w:val="28"/>
        </w:rPr>
        <w:t xml:space="preserve"> </w:t>
      </w:r>
      <w:r w:rsidRPr="00D535C9">
        <w:rPr>
          <w:b/>
          <w:sz w:val="28"/>
          <w:szCs w:val="28"/>
        </w:rPr>
        <w:t>Nároky, spory a arbitrážne konanie</w:t>
      </w:r>
    </w:p>
    <w:p w14:paraId="53740B3C" w14:textId="77777777" w:rsidR="006224BB" w:rsidRPr="006538D9" w:rsidRDefault="00D37BAA" w:rsidP="00DE1562">
      <w:pPr>
        <w:keepNext/>
        <w:spacing w:before="120"/>
        <w:ind w:right="-142"/>
        <w:outlineLvl w:val="2"/>
        <w:rPr>
          <w:bCs/>
          <w:szCs w:val="24"/>
        </w:rPr>
      </w:pPr>
      <w:r w:rsidRPr="006538D9">
        <w:rPr>
          <w:bCs/>
          <w:szCs w:val="24"/>
        </w:rPr>
        <w:t>Názov článku 20 Nároky, spory a arbitrážne konanie sa ruší a nahrádza sa nasledovným názvom:</w:t>
      </w:r>
    </w:p>
    <w:p w14:paraId="25DFEE77" w14:textId="77777777" w:rsidR="00D37BAA" w:rsidRPr="006538D9" w:rsidRDefault="00D37BAA" w:rsidP="00DE1562">
      <w:pPr>
        <w:spacing w:before="120" w:after="120"/>
        <w:ind w:right="-142"/>
        <w:jc w:val="center"/>
        <w:outlineLvl w:val="1"/>
        <w:rPr>
          <w:b/>
          <w:sz w:val="28"/>
          <w:szCs w:val="28"/>
        </w:rPr>
      </w:pPr>
      <w:r w:rsidRPr="006538D9">
        <w:rPr>
          <w:b/>
          <w:sz w:val="28"/>
          <w:szCs w:val="28"/>
        </w:rPr>
        <w:t>Článok 20 Nároky a spory</w:t>
      </w:r>
    </w:p>
    <w:p w14:paraId="1ACC13C3" w14:textId="77777777" w:rsidR="00EA2022" w:rsidRPr="00EA2022" w:rsidRDefault="00EA2022" w:rsidP="00DE1562">
      <w:pPr>
        <w:keepNext/>
        <w:spacing w:before="120"/>
        <w:ind w:right="-142"/>
        <w:outlineLvl w:val="2"/>
        <w:rPr>
          <w:b/>
          <w:bCs/>
          <w:szCs w:val="24"/>
        </w:rPr>
      </w:pPr>
      <w:proofErr w:type="spellStart"/>
      <w:r w:rsidRPr="00EA2022">
        <w:rPr>
          <w:b/>
          <w:bCs/>
          <w:szCs w:val="24"/>
        </w:rPr>
        <w:t>Podčlánok</w:t>
      </w:r>
      <w:proofErr w:type="spellEnd"/>
      <w:r w:rsidRPr="00EA2022">
        <w:rPr>
          <w:b/>
          <w:bCs/>
          <w:szCs w:val="24"/>
        </w:rPr>
        <w:t xml:space="preserve"> 20.1 Nároky Zhotoviteľa</w:t>
      </w:r>
    </w:p>
    <w:p w14:paraId="221EF316" w14:textId="77777777" w:rsidR="00EA2022" w:rsidRPr="00EA2022" w:rsidRDefault="00EA2022" w:rsidP="00DE1562">
      <w:pPr>
        <w:keepNext/>
        <w:spacing w:after="120"/>
        <w:ind w:right="-142"/>
        <w:outlineLvl w:val="2"/>
        <w:rPr>
          <w:bCs/>
          <w:szCs w:val="24"/>
        </w:rPr>
      </w:pPr>
      <w:r w:rsidRPr="00EA2022">
        <w:rPr>
          <w:bCs/>
          <w:szCs w:val="24"/>
        </w:rPr>
        <w:t xml:space="preserve">Na koniec prvého odstavca sa dopĺňa </w:t>
      </w:r>
      <w:r w:rsidR="0043787B">
        <w:rPr>
          <w:bCs/>
          <w:szCs w:val="24"/>
        </w:rPr>
        <w:t>nasled</w:t>
      </w:r>
      <w:r w:rsidR="004D6FF8">
        <w:rPr>
          <w:bCs/>
          <w:szCs w:val="24"/>
        </w:rPr>
        <w:t>ujúci</w:t>
      </w:r>
      <w:r w:rsidR="0043787B">
        <w:rPr>
          <w:bCs/>
          <w:szCs w:val="24"/>
        </w:rPr>
        <w:t xml:space="preserve"> text</w:t>
      </w:r>
      <w:r w:rsidRPr="00EA2022">
        <w:rPr>
          <w:bCs/>
          <w:szCs w:val="24"/>
        </w:rPr>
        <w:t>:</w:t>
      </w:r>
    </w:p>
    <w:p w14:paraId="18606544" w14:textId="77777777" w:rsidR="00EA2022" w:rsidRPr="0043787B" w:rsidRDefault="00EA2022" w:rsidP="00DE1562">
      <w:pPr>
        <w:keepNext/>
        <w:ind w:right="-142"/>
        <w:outlineLvl w:val="2"/>
        <w:rPr>
          <w:bCs/>
          <w:szCs w:val="24"/>
        </w:rPr>
      </w:pPr>
      <w:r w:rsidRPr="00EA2022">
        <w:rPr>
          <w:bCs/>
          <w:szCs w:val="24"/>
        </w:rPr>
        <w:t xml:space="preserve">Súčasťou oznámenia o nároku musí byť vyplnený Identifikačný list, ktorého vzor zaslal Objednávateľ Zhotoviteľovi po nadobudnutí účinnosti Zmluvy. </w:t>
      </w:r>
    </w:p>
    <w:p w14:paraId="4519A61D"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20.2 Menovanie Komisie na riešenie sporov</w:t>
      </w:r>
    </w:p>
    <w:p w14:paraId="04067A29"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000845E4">
        <w:rPr>
          <w:szCs w:val="24"/>
        </w:rPr>
        <w:t xml:space="preserve"> </w:t>
      </w:r>
      <w:r w:rsidRPr="00D535C9">
        <w:rPr>
          <w:szCs w:val="24"/>
        </w:rPr>
        <w:t>sa ruší.</w:t>
      </w:r>
    </w:p>
    <w:p w14:paraId="07891F49"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20.3 Neschopnosť odsúhlasiť Komisiu na riešenie sporov</w:t>
      </w:r>
    </w:p>
    <w:p w14:paraId="3281E353"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3BFABCA5"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20.4 Dosiahnutie rozhodnutia Komisie na riešenie sporov</w:t>
      </w:r>
    </w:p>
    <w:p w14:paraId="1D23E973"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05BF9CA6"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20.5 Mimosúdne vyrovnanie</w:t>
      </w:r>
    </w:p>
    <w:p w14:paraId="22E944CD"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6A0144A9" w14:textId="77777777" w:rsidR="00D535C9" w:rsidRPr="00D535C9" w:rsidRDefault="00D535C9" w:rsidP="00DE1562">
      <w:pPr>
        <w:spacing w:after="120"/>
        <w:ind w:right="-142"/>
        <w:rPr>
          <w:szCs w:val="24"/>
        </w:rPr>
      </w:pPr>
      <w:r w:rsidRPr="00D535C9">
        <w:rPr>
          <w:szCs w:val="24"/>
        </w:rPr>
        <w:t xml:space="preserve">Ak medzi Stranami vznikne spor akéhokoľvek druhu v súvislosti so Zmluvou, vrátane akéhokoľvek sporu, ktorý sa týka potvrdenia, rozhodnutia, pokynu, názoru alebo ohodnotenia Stavebného </w:t>
      </w:r>
      <w:proofErr w:type="spellStart"/>
      <w:r w:rsidRPr="00D535C9">
        <w:rPr>
          <w:szCs w:val="24"/>
        </w:rPr>
        <w:t>dozor</w:t>
      </w:r>
      <w:r w:rsidR="0043787B">
        <w:rPr>
          <w:szCs w:val="24"/>
        </w:rPr>
        <w:t>a</w:t>
      </w:r>
      <w:proofErr w:type="spellEnd"/>
      <w:r w:rsidRPr="00D535C9">
        <w:rPr>
          <w:szCs w:val="24"/>
        </w:rPr>
        <w:t>, budú sa obidve Strany usilovať o urovnanie sporu mimosúdne.</w:t>
      </w:r>
    </w:p>
    <w:p w14:paraId="4DB3FF94"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20.6 Arbitrážne konanie</w:t>
      </w:r>
    </w:p>
    <w:p w14:paraId="0D60B818" w14:textId="77777777" w:rsidR="00D535C9" w:rsidRPr="00D535C9" w:rsidRDefault="00D535C9" w:rsidP="00DE1562">
      <w:pPr>
        <w:spacing w:after="120"/>
        <w:ind w:right="-142"/>
      </w:pPr>
      <w:r w:rsidRPr="00D535C9">
        <w:t xml:space="preserve">Názov </w:t>
      </w:r>
      <w:proofErr w:type="spellStart"/>
      <w:r w:rsidRPr="00D535C9">
        <w:t>podčlánku</w:t>
      </w:r>
      <w:proofErr w:type="spellEnd"/>
      <w:r w:rsidRPr="00D535C9">
        <w:t xml:space="preserve"> 20.6 </w:t>
      </w:r>
      <w:r w:rsidR="004D6FF8">
        <w:t xml:space="preserve">a text </w:t>
      </w:r>
      <w:proofErr w:type="spellStart"/>
      <w:r w:rsidR="004D6FF8">
        <w:t>podčlánku</w:t>
      </w:r>
      <w:proofErr w:type="spellEnd"/>
      <w:r w:rsidR="004D6FF8">
        <w:t xml:space="preserve"> 20.6 </w:t>
      </w:r>
      <w:r w:rsidRPr="00D535C9">
        <w:t>sa ruší a nahrádza sa nasledujúcim textom:</w:t>
      </w:r>
    </w:p>
    <w:p w14:paraId="528336B3" w14:textId="77777777" w:rsidR="00D535C9" w:rsidRPr="00D535C9" w:rsidRDefault="00D535C9" w:rsidP="00DE1562">
      <w:pPr>
        <w:spacing w:after="120"/>
        <w:ind w:right="-142"/>
        <w:rPr>
          <w:b/>
          <w:bCs/>
          <w:szCs w:val="24"/>
        </w:rPr>
      </w:pPr>
      <w:proofErr w:type="spellStart"/>
      <w:r w:rsidRPr="00D535C9">
        <w:rPr>
          <w:b/>
        </w:rPr>
        <w:t>Podčlánok</w:t>
      </w:r>
      <w:proofErr w:type="spellEnd"/>
      <w:r w:rsidRPr="00D535C9">
        <w:rPr>
          <w:b/>
        </w:rPr>
        <w:t xml:space="preserve"> </w:t>
      </w:r>
      <w:r w:rsidRPr="00D535C9">
        <w:rPr>
          <w:b/>
          <w:bCs/>
          <w:szCs w:val="24"/>
        </w:rPr>
        <w:t xml:space="preserve">20.6 Súdne konanie </w:t>
      </w:r>
    </w:p>
    <w:p w14:paraId="0ED663E5" w14:textId="77777777" w:rsidR="00D535C9" w:rsidRPr="00D535C9" w:rsidRDefault="00D535C9" w:rsidP="00DE1562">
      <w:pPr>
        <w:keepNext/>
        <w:spacing w:before="120" w:after="120"/>
        <w:ind w:right="-142"/>
        <w:rPr>
          <w:szCs w:val="24"/>
        </w:rPr>
      </w:pPr>
      <w:r w:rsidRPr="00D535C9">
        <w:rPr>
          <w:szCs w:val="24"/>
        </w:rPr>
        <w:t>Pokiaľ nedôjde k urovnaniu sporu mimosúdnou cestou, bude spor vyriešený príslušným súdom.</w:t>
      </w:r>
    </w:p>
    <w:p w14:paraId="51C30D20" w14:textId="77777777" w:rsidR="00D535C9" w:rsidRPr="00D535C9" w:rsidRDefault="00D535C9" w:rsidP="00DE1562">
      <w:pPr>
        <w:keepNext/>
        <w:spacing w:before="120" w:after="120"/>
        <w:ind w:right="-142"/>
        <w:rPr>
          <w:szCs w:val="24"/>
        </w:rPr>
      </w:pPr>
      <w:r w:rsidRPr="00D535C9">
        <w:rPr>
          <w:szCs w:val="24"/>
        </w:rPr>
        <w:t xml:space="preserve">Skutočnosť, že súdne konanie je vedené počas trvania Zmluvy, nebráni Stranám a Stavebnému </w:t>
      </w:r>
      <w:proofErr w:type="spellStart"/>
      <w:r w:rsidRPr="00D535C9">
        <w:rPr>
          <w:szCs w:val="24"/>
        </w:rPr>
        <w:t>dozorovi</w:t>
      </w:r>
      <w:proofErr w:type="spellEnd"/>
      <w:r w:rsidRPr="00D535C9">
        <w:rPr>
          <w:szCs w:val="24"/>
        </w:rPr>
        <w:t xml:space="preserve"> plniť si svoje povinnosti.</w:t>
      </w:r>
      <w:r w:rsidRPr="00D535C9">
        <w:rPr>
          <w:szCs w:val="24"/>
        </w:rPr>
        <w:tab/>
      </w:r>
    </w:p>
    <w:p w14:paraId="42DB62A9"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20.7 Nesplnenie rozhodnutia Komisie na riešenie sporov</w:t>
      </w:r>
    </w:p>
    <w:p w14:paraId="7564C5A8"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35FFBD2F"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20.8 Uplynutie funkčného obdobia Komisie na riešenie sporov</w:t>
      </w:r>
    </w:p>
    <w:p w14:paraId="2F09975B"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1E004B63" w14:textId="77777777" w:rsidR="00EA48DC" w:rsidRDefault="00EA48DC" w:rsidP="00DE1562">
      <w:pPr>
        <w:tabs>
          <w:tab w:val="left" w:pos="2552"/>
        </w:tabs>
        <w:ind w:right="-142"/>
        <w:rPr>
          <w:szCs w:val="24"/>
        </w:rPr>
        <w:sectPr w:rsidR="00EA48DC" w:rsidSect="00A577E4">
          <w:pgSz w:w="11906" w:h="16838"/>
          <w:pgMar w:top="1077" w:right="991" w:bottom="1077" w:left="1418" w:header="1304" w:footer="0" w:gutter="0"/>
          <w:cols w:space="708"/>
          <w:noEndnote/>
          <w:docGrid w:linePitch="326"/>
        </w:sectPr>
      </w:pPr>
    </w:p>
    <w:p w14:paraId="0C58D9D4" w14:textId="77777777" w:rsidR="0065342C" w:rsidRPr="00DC1505" w:rsidRDefault="00D535C9" w:rsidP="00DC1505">
      <w:pPr>
        <w:tabs>
          <w:tab w:val="left" w:pos="2552"/>
        </w:tabs>
        <w:ind w:right="-142"/>
        <w:outlineLvl w:val="1"/>
        <w:rPr>
          <w:b/>
          <w:bCs/>
          <w:szCs w:val="24"/>
        </w:rPr>
      </w:pPr>
      <w:r w:rsidRPr="00D535C9">
        <w:rPr>
          <w:b/>
          <w:bCs/>
          <w:szCs w:val="24"/>
        </w:rPr>
        <w:lastRenderedPageBreak/>
        <w:t xml:space="preserve">Príloha č. 1 </w:t>
      </w:r>
      <w:r w:rsidR="000845E4">
        <w:rPr>
          <w:b/>
          <w:bCs/>
          <w:szCs w:val="24"/>
        </w:rPr>
        <w:t>-</w:t>
      </w:r>
      <w:r w:rsidRPr="00D535C9">
        <w:rPr>
          <w:b/>
          <w:bCs/>
          <w:szCs w:val="24"/>
        </w:rPr>
        <w:t xml:space="preserve"> Požiadavky Objednávateľa</w:t>
      </w:r>
    </w:p>
    <w:p w14:paraId="47A94AB8" w14:textId="77777777" w:rsidR="007E6E4B" w:rsidRPr="009375E3" w:rsidRDefault="007E6E4B" w:rsidP="00DC1505">
      <w:pPr>
        <w:keepNext/>
        <w:tabs>
          <w:tab w:val="left" w:pos="2127"/>
        </w:tabs>
        <w:spacing w:after="240"/>
        <w:ind w:left="2126" w:firstLine="1"/>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I n v e s t i č n é  z a d a n i e</w:t>
      </w:r>
    </w:p>
    <w:p w14:paraId="44A4513B" w14:textId="77777777" w:rsidR="007E6E4B" w:rsidRPr="009375E3" w:rsidRDefault="007E6E4B" w:rsidP="009938D6">
      <w:pPr>
        <w:keepNext/>
        <w:numPr>
          <w:ilvl w:val="0"/>
          <w:numId w:val="217"/>
        </w:numPr>
        <w:tabs>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Sprievodná správa</w:t>
      </w:r>
    </w:p>
    <w:p w14:paraId="6ECD1CD9" w14:textId="77777777" w:rsidR="007E6E4B" w:rsidRPr="009375E3"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28"/>
          <w:u w:val="single"/>
          <w:lang w:eastAsia="cs-CZ"/>
        </w:rPr>
      </w:pPr>
      <w:r w:rsidRPr="009375E3">
        <w:rPr>
          <w:rFonts w:eastAsia="Times New Roman"/>
          <w:b/>
          <w:iCs/>
          <w:kern w:val="32"/>
          <w:sz w:val="28"/>
          <w:szCs w:val="28"/>
          <w:u w:val="single"/>
          <w:lang w:eastAsia="cs-CZ"/>
        </w:rPr>
        <w:t>Identifikačné údaje</w:t>
      </w:r>
    </w:p>
    <w:p w14:paraId="4DD8978F" w14:textId="77777777" w:rsidR="007E6E4B" w:rsidRPr="009938D6" w:rsidRDefault="007E6E4B" w:rsidP="009938D6">
      <w:pPr>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Stavba</w:t>
      </w:r>
    </w:p>
    <w:p w14:paraId="093B23FE" w14:textId="77777777" w:rsidR="007E6E4B" w:rsidRPr="009938D6" w:rsidRDefault="007E6E4B" w:rsidP="00DC1505">
      <w:pPr>
        <w:tabs>
          <w:tab w:val="left" w:pos="1134"/>
          <w:tab w:val="left" w:pos="2127"/>
          <w:tab w:val="left" w:pos="3402"/>
          <w:tab w:val="center" w:pos="4536"/>
          <w:tab w:val="right" w:pos="9072"/>
        </w:tabs>
        <w:spacing w:after="0"/>
        <w:ind w:left="3402" w:hanging="2976"/>
        <w:rPr>
          <w:rFonts w:eastAsia="Times New Roman"/>
          <w:sz w:val="22"/>
          <w:lang w:val="x-none" w:eastAsia="cs-CZ"/>
        </w:rPr>
      </w:pPr>
      <w:r w:rsidRPr="009938D6">
        <w:rPr>
          <w:rFonts w:eastAsia="Times New Roman"/>
          <w:sz w:val="22"/>
          <w:lang w:eastAsia="cs-CZ"/>
        </w:rPr>
        <w:tab/>
      </w:r>
      <w:r w:rsidRPr="009938D6">
        <w:rPr>
          <w:rFonts w:eastAsia="Times New Roman"/>
          <w:sz w:val="22"/>
          <w:lang w:val="x-none" w:eastAsia="cs-CZ"/>
        </w:rPr>
        <w:t xml:space="preserve">Názov stavby: </w:t>
      </w:r>
      <w:r w:rsidRPr="009938D6">
        <w:rPr>
          <w:rFonts w:eastAsia="Times New Roman"/>
          <w:sz w:val="22"/>
          <w:lang w:val="x-none" w:eastAsia="cs-CZ"/>
        </w:rPr>
        <w:tab/>
      </w:r>
      <w:r w:rsidRPr="009938D6">
        <w:rPr>
          <w:rFonts w:eastAsia="Times New Roman"/>
          <w:sz w:val="22"/>
          <w:lang w:val="x-none" w:eastAsia="cs-CZ"/>
        </w:rPr>
        <w:tab/>
        <w:t xml:space="preserve">ŽSR, </w:t>
      </w:r>
      <w:r w:rsidRPr="009938D6">
        <w:rPr>
          <w:rFonts w:eastAsia="Times New Roman"/>
          <w:sz w:val="22"/>
          <w:lang w:eastAsia="cs-CZ"/>
        </w:rPr>
        <w:t xml:space="preserve">Diaľkové ovládanie zabezpečovacieho zariadenia v úseku </w:t>
      </w:r>
      <w:r w:rsidRPr="009938D6">
        <w:rPr>
          <w:rFonts w:eastAsia="Times New Roman"/>
          <w:sz w:val="22"/>
          <w:lang w:val="x-none" w:eastAsia="cs-CZ"/>
        </w:rPr>
        <w:t xml:space="preserve">trate </w:t>
      </w:r>
      <w:r w:rsidRPr="009938D6">
        <w:rPr>
          <w:rFonts w:eastAsia="Times New Roman"/>
          <w:sz w:val="22"/>
          <w:lang w:eastAsia="cs-CZ"/>
        </w:rPr>
        <w:t>Strážske</w:t>
      </w:r>
      <w:r w:rsidRPr="009938D6">
        <w:rPr>
          <w:rFonts w:eastAsia="Times New Roman"/>
          <w:sz w:val="22"/>
          <w:lang w:val="x-none" w:eastAsia="cs-CZ"/>
        </w:rPr>
        <w:t xml:space="preserve"> </w:t>
      </w:r>
      <w:r w:rsidRPr="009938D6">
        <w:rPr>
          <w:rFonts w:eastAsia="Times New Roman"/>
          <w:sz w:val="22"/>
          <w:lang w:eastAsia="cs-CZ"/>
        </w:rPr>
        <w:t>–</w:t>
      </w:r>
      <w:r w:rsidRPr="009938D6">
        <w:rPr>
          <w:rFonts w:eastAsia="Times New Roman"/>
          <w:sz w:val="22"/>
          <w:lang w:val="x-none" w:eastAsia="cs-CZ"/>
        </w:rPr>
        <w:t xml:space="preserve"> </w:t>
      </w:r>
      <w:r w:rsidRPr="009938D6">
        <w:rPr>
          <w:rFonts w:eastAsia="Times New Roman"/>
          <w:sz w:val="22"/>
          <w:lang w:eastAsia="cs-CZ"/>
        </w:rPr>
        <w:t>Prešov</w:t>
      </w:r>
    </w:p>
    <w:p w14:paraId="3CE06EFC" w14:textId="77777777" w:rsidR="007E6E4B" w:rsidRPr="009938D6" w:rsidRDefault="007E6E4B" w:rsidP="00DC1505">
      <w:pPr>
        <w:tabs>
          <w:tab w:val="left" w:pos="1134"/>
          <w:tab w:val="left" w:pos="2127"/>
          <w:tab w:val="left" w:pos="3402"/>
        </w:tabs>
        <w:spacing w:after="0"/>
        <w:ind w:left="3540" w:hanging="2835"/>
        <w:rPr>
          <w:rFonts w:eastAsia="Times New Roman"/>
          <w:sz w:val="22"/>
          <w:lang w:eastAsia="cs-CZ"/>
        </w:rPr>
      </w:pPr>
      <w:r w:rsidRPr="009938D6">
        <w:rPr>
          <w:rFonts w:eastAsia="Times New Roman"/>
          <w:sz w:val="22"/>
          <w:lang w:eastAsia="cs-CZ"/>
        </w:rPr>
        <w:tab/>
        <w:t xml:space="preserve"> Miesto stavby:</w:t>
      </w:r>
      <w:r w:rsidRPr="009938D6">
        <w:rPr>
          <w:rFonts w:eastAsia="Times New Roman"/>
          <w:sz w:val="22"/>
          <w:lang w:eastAsia="cs-CZ"/>
        </w:rPr>
        <w:tab/>
        <w:t xml:space="preserve">medzistaničný úsek ŽST Strážske – ŽST Prešov, </w:t>
      </w:r>
    </w:p>
    <w:p w14:paraId="090E9DBB" w14:textId="77777777" w:rsidR="007E6E4B" w:rsidRPr="009938D6" w:rsidRDefault="007E6E4B" w:rsidP="00DC1505">
      <w:pPr>
        <w:tabs>
          <w:tab w:val="left" w:pos="1134"/>
          <w:tab w:val="left" w:pos="2127"/>
          <w:tab w:val="left" w:pos="3402"/>
        </w:tabs>
        <w:spacing w:after="0"/>
        <w:ind w:left="3402"/>
        <w:rPr>
          <w:rFonts w:eastAsia="Times New Roman"/>
          <w:sz w:val="22"/>
          <w:lang w:eastAsia="cs-CZ"/>
        </w:rPr>
      </w:pPr>
      <w:r w:rsidRPr="009938D6">
        <w:rPr>
          <w:rFonts w:eastAsia="Times New Roman"/>
          <w:sz w:val="22"/>
          <w:lang w:eastAsia="cs-CZ"/>
        </w:rPr>
        <w:t>medzistaničný úsek ŽST Kapušany pri Prešove – ŽST Raslavice,</w:t>
      </w:r>
    </w:p>
    <w:p w14:paraId="10C5BCCB" w14:textId="77777777" w:rsidR="007E6E4B" w:rsidRPr="009938D6" w:rsidRDefault="007E6E4B" w:rsidP="00DC1505">
      <w:pPr>
        <w:tabs>
          <w:tab w:val="left" w:pos="1134"/>
          <w:tab w:val="left" w:pos="3402"/>
        </w:tabs>
        <w:spacing w:after="0"/>
        <w:ind w:left="3402"/>
        <w:rPr>
          <w:rFonts w:eastAsia="Times New Roman"/>
          <w:sz w:val="22"/>
          <w:lang w:eastAsia="cs-CZ"/>
        </w:rPr>
      </w:pPr>
      <w:r w:rsidRPr="009938D6">
        <w:rPr>
          <w:rFonts w:eastAsia="Times New Roman"/>
          <w:sz w:val="22"/>
          <w:lang w:eastAsia="cs-CZ"/>
        </w:rPr>
        <w:tab/>
        <w:t>medzistaničný úsek ŽST Vranov nad Topľou – ŽST Sečovce,</w:t>
      </w:r>
    </w:p>
    <w:p w14:paraId="0CE87185" w14:textId="77777777" w:rsidR="007E6E4B" w:rsidRPr="009938D6" w:rsidRDefault="007E6E4B" w:rsidP="00DC1505">
      <w:pPr>
        <w:tabs>
          <w:tab w:val="left" w:pos="1134"/>
          <w:tab w:val="left" w:pos="2127"/>
          <w:tab w:val="left" w:pos="3402"/>
        </w:tabs>
        <w:spacing w:after="0"/>
        <w:ind w:left="3261"/>
        <w:rPr>
          <w:rFonts w:eastAsia="Times New Roman"/>
          <w:sz w:val="22"/>
          <w:lang w:eastAsia="cs-CZ"/>
        </w:rPr>
      </w:pPr>
      <w:r w:rsidRPr="009938D6">
        <w:rPr>
          <w:rFonts w:eastAsia="Times New Roman"/>
          <w:sz w:val="22"/>
          <w:lang w:eastAsia="cs-CZ"/>
        </w:rPr>
        <w:tab/>
        <w:t xml:space="preserve">medzistaničný úsek ŽST Prešov – ŽST Kysak </w:t>
      </w:r>
    </w:p>
    <w:p w14:paraId="4C57B084" w14:textId="77777777" w:rsidR="007E6E4B" w:rsidRPr="009938D6" w:rsidRDefault="007E6E4B" w:rsidP="00DC1505">
      <w:pPr>
        <w:tabs>
          <w:tab w:val="left" w:pos="1134"/>
          <w:tab w:val="left" w:pos="2127"/>
          <w:tab w:val="left" w:pos="3402"/>
        </w:tabs>
        <w:spacing w:after="0"/>
        <w:ind w:left="3261"/>
        <w:rPr>
          <w:rFonts w:eastAsia="Times New Roman"/>
          <w:sz w:val="22"/>
          <w:lang w:eastAsia="cs-CZ"/>
        </w:rPr>
      </w:pPr>
      <w:r w:rsidRPr="009938D6">
        <w:rPr>
          <w:rFonts w:eastAsia="Times New Roman"/>
          <w:sz w:val="22"/>
          <w:lang w:eastAsia="cs-CZ"/>
        </w:rPr>
        <w:tab/>
        <w:t xml:space="preserve">ústredňa GSM-R Bratislava-Nové Mesto </w:t>
      </w:r>
    </w:p>
    <w:p w14:paraId="5B1B9071" w14:textId="77777777" w:rsidR="007E6E4B" w:rsidRPr="009938D6" w:rsidRDefault="007E6E4B" w:rsidP="00DC1505">
      <w:pPr>
        <w:tabs>
          <w:tab w:val="left" w:pos="1134"/>
          <w:tab w:val="left" w:pos="2127"/>
        </w:tabs>
        <w:spacing w:after="0"/>
        <w:ind w:left="3402" w:hanging="3042"/>
        <w:rPr>
          <w:rFonts w:eastAsia="Times New Roman"/>
          <w:sz w:val="22"/>
          <w:lang w:eastAsia="cs-CZ"/>
        </w:rPr>
      </w:pPr>
      <w:r w:rsidRPr="009938D6">
        <w:rPr>
          <w:rFonts w:eastAsia="Times New Roman"/>
          <w:sz w:val="22"/>
          <w:lang w:eastAsia="cs-CZ"/>
        </w:rPr>
        <w:tab/>
        <w:t xml:space="preserve">Okres: </w:t>
      </w:r>
      <w:r w:rsidRPr="009938D6">
        <w:rPr>
          <w:rFonts w:eastAsia="Times New Roman"/>
          <w:sz w:val="22"/>
          <w:lang w:eastAsia="cs-CZ"/>
        </w:rPr>
        <w:tab/>
      </w:r>
      <w:r w:rsidRPr="009938D6">
        <w:rPr>
          <w:rFonts w:eastAsia="Times New Roman"/>
          <w:sz w:val="22"/>
          <w:lang w:eastAsia="cs-CZ"/>
        </w:rPr>
        <w:tab/>
      </w:r>
      <w:r w:rsidR="00595F7C" w:rsidRPr="009938D6">
        <w:rPr>
          <w:rFonts w:eastAsia="Times New Roman"/>
          <w:sz w:val="22"/>
          <w:lang w:eastAsia="cs-CZ"/>
        </w:rPr>
        <w:tab/>
      </w:r>
      <w:r w:rsidR="00595F7C" w:rsidRPr="009938D6">
        <w:rPr>
          <w:rFonts w:eastAsia="Times New Roman"/>
          <w:sz w:val="22"/>
          <w:lang w:eastAsia="cs-CZ"/>
        </w:rPr>
        <w:tab/>
      </w:r>
      <w:r w:rsidR="00595F7C" w:rsidRPr="009938D6">
        <w:rPr>
          <w:rFonts w:eastAsia="Times New Roman"/>
          <w:sz w:val="22"/>
          <w:lang w:eastAsia="cs-CZ"/>
        </w:rPr>
        <w:tab/>
      </w:r>
      <w:r w:rsidRPr="009938D6">
        <w:rPr>
          <w:rFonts w:eastAsia="Times New Roman"/>
          <w:sz w:val="22"/>
          <w:lang w:eastAsia="cs-CZ"/>
        </w:rPr>
        <w:t>Prešov, Vranov nad Topľou, Bardejov, Košice okolie, Trebišov, Michalovce, Bratislava</w:t>
      </w:r>
    </w:p>
    <w:p w14:paraId="4B812CBF" w14:textId="77777777" w:rsidR="007E6E4B" w:rsidRPr="009938D6" w:rsidRDefault="007E6E4B" w:rsidP="00DC1505">
      <w:pPr>
        <w:tabs>
          <w:tab w:val="left" w:pos="1134"/>
          <w:tab w:val="left" w:pos="2127"/>
          <w:tab w:val="left" w:pos="3402"/>
        </w:tabs>
        <w:spacing w:after="0"/>
        <w:ind w:left="3544" w:hanging="3184"/>
        <w:rPr>
          <w:rFonts w:eastAsia="Times New Roman"/>
          <w:sz w:val="22"/>
          <w:lang w:eastAsia="cs-CZ"/>
        </w:rPr>
      </w:pPr>
      <w:r w:rsidRPr="009938D6">
        <w:rPr>
          <w:rFonts w:eastAsia="Times New Roman"/>
          <w:sz w:val="22"/>
          <w:lang w:eastAsia="cs-CZ"/>
        </w:rPr>
        <w:tab/>
        <w:t>Kraj:</w:t>
      </w:r>
      <w:r w:rsidRPr="009938D6">
        <w:rPr>
          <w:rFonts w:eastAsia="Times New Roman"/>
          <w:sz w:val="22"/>
          <w:lang w:eastAsia="cs-CZ"/>
        </w:rPr>
        <w:tab/>
      </w:r>
      <w:r w:rsidR="00595F7C" w:rsidRPr="009938D6">
        <w:rPr>
          <w:rFonts w:eastAsia="Times New Roman"/>
          <w:sz w:val="22"/>
          <w:lang w:eastAsia="cs-CZ"/>
        </w:rPr>
        <w:tab/>
      </w:r>
      <w:r w:rsidRPr="009938D6">
        <w:rPr>
          <w:rFonts w:eastAsia="Times New Roman"/>
          <w:sz w:val="22"/>
          <w:lang w:eastAsia="cs-CZ"/>
        </w:rPr>
        <w:t xml:space="preserve">Prešovský, Košický, Bratislavský </w:t>
      </w:r>
    </w:p>
    <w:p w14:paraId="359E723B" w14:textId="77777777" w:rsidR="007E6E4B" w:rsidRPr="009938D6" w:rsidRDefault="007E6E4B" w:rsidP="00DC1505">
      <w:pPr>
        <w:tabs>
          <w:tab w:val="left" w:pos="1134"/>
          <w:tab w:val="left" w:pos="2127"/>
          <w:tab w:val="left" w:pos="3402"/>
        </w:tabs>
        <w:spacing w:after="0"/>
        <w:ind w:left="360"/>
        <w:rPr>
          <w:rFonts w:eastAsia="Times New Roman"/>
          <w:sz w:val="22"/>
          <w:lang w:eastAsia="cs-CZ"/>
        </w:rPr>
      </w:pPr>
      <w:r w:rsidRPr="009938D6">
        <w:rPr>
          <w:rFonts w:eastAsia="Times New Roman"/>
          <w:sz w:val="22"/>
          <w:lang w:eastAsia="cs-CZ"/>
        </w:rPr>
        <w:tab/>
        <w:t>Katastrálne územie:</w:t>
      </w:r>
      <w:r w:rsidRPr="009938D6">
        <w:rPr>
          <w:rFonts w:eastAsia="Times New Roman"/>
          <w:sz w:val="22"/>
          <w:lang w:eastAsia="cs-CZ"/>
        </w:rPr>
        <w:tab/>
        <w:t>budú určené pri spracovaní PD</w:t>
      </w:r>
    </w:p>
    <w:p w14:paraId="1A9108EB" w14:textId="77777777" w:rsidR="007E6E4B" w:rsidRPr="009938D6" w:rsidRDefault="00CA581B" w:rsidP="00DC1505">
      <w:pPr>
        <w:tabs>
          <w:tab w:val="left" w:pos="1134"/>
          <w:tab w:val="left" w:pos="2127"/>
          <w:tab w:val="left" w:pos="2268"/>
          <w:tab w:val="left" w:pos="3402"/>
        </w:tabs>
        <w:spacing w:after="0"/>
        <w:ind w:left="2977" w:hanging="2617"/>
        <w:rPr>
          <w:rFonts w:eastAsia="Times New Roman"/>
          <w:sz w:val="22"/>
          <w:lang w:eastAsia="cs-CZ"/>
        </w:rPr>
      </w:pPr>
      <w:r>
        <w:rPr>
          <w:rFonts w:eastAsia="Times New Roman"/>
          <w:sz w:val="22"/>
          <w:lang w:eastAsia="cs-CZ"/>
        </w:rPr>
        <w:tab/>
        <w:t>Odvetvie</w:t>
      </w:r>
      <w:r w:rsidR="007E6E4B" w:rsidRPr="009938D6">
        <w:rPr>
          <w:rFonts w:eastAsia="Times New Roman"/>
          <w:sz w:val="22"/>
          <w:lang w:eastAsia="cs-CZ"/>
        </w:rPr>
        <w:t xml:space="preserve">: </w:t>
      </w:r>
      <w:r w:rsidR="007E6E4B" w:rsidRPr="009938D6">
        <w:rPr>
          <w:rFonts w:eastAsia="Times New Roman"/>
          <w:sz w:val="22"/>
          <w:lang w:eastAsia="cs-CZ"/>
        </w:rPr>
        <w:tab/>
      </w:r>
      <w:r w:rsidR="007E6E4B" w:rsidRPr="009938D6">
        <w:rPr>
          <w:rFonts w:eastAsia="Times New Roman"/>
          <w:sz w:val="22"/>
          <w:lang w:eastAsia="cs-CZ"/>
        </w:rPr>
        <w:tab/>
      </w:r>
      <w:r w:rsidR="007E6E4B" w:rsidRPr="009938D6">
        <w:rPr>
          <w:rFonts w:eastAsia="Times New Roman"/>
          <w:sz w:val="22"/>
          <w:lang w:eastAsia="cs-CZ"/>
        </w:rPr>
        <w:tab/>
      </w:r>
      <w:r>
        <w:rPr>
          <w:rFonts w:eastAsia="Times New Roman"/>
          <w:sz w:val="22"/>
          <w:lang w:eastAsia="cs-CZ"/>
        </w:rPr>
        <w:tab/>
      </w:r>
      <w:r w:rsidR="007E6E4B" w:rsidRPr="009938D6">
        <w:rPr>
          <w:rFonts w:eastAsia="Times New Roman"/>
          <w:sz w:val="22"/>
          <w:lang w:eastAsia="cs-CZ"/>
        </w:rPr>
        <w:t xml:space="preserve">Doprava </w:t>
      </w:r>
    </w:p>
    <w:p w14:paraId="490FDDC9" w14:textId="77777777" w:rsidR="007E6E4B" w:rsidRPr="009938D6" w:rsidRDefault="007E6E4B" w:rsidP="00DC1505">
      <w:pPr>
        <w:tabs>
          <w:tab w:val="left" w:pos="1134"/>
          <w:tab w:val="left" w:pos="2127"/>
          <w:tab w:val="left" w:pos="2268"/>
          <w:tab w:val="left" w:pos="3402"/>
        </w:tabs>
        <w:spacing w:after="120"/>
        <w:ind w:left="2977" w:hanging="2617"/>
        <w:rPr>
          <w:rFonts w:eastAsia="Times New Roman"/>
          <w:sz w:val="22"/>
          <w:lang w:eastAsia="cs-CZ"/>
        </w:rPr>
      </w:pPr>
      <w:r w:rsidRPr="009938D6">
        <w:rPr>
          <w:rFonts w:eastAsia="Times New Roman"/>
          <w:sz w:val="22"/>
          <w:lang w:eastAsia="cs-CZ"/>
        </w:rPr>
        <w:tab/>
        <w:t>Charakter stavby:</w:t>
      </w:r>
      <w:r w:rsidRPr="009938D6">
        <w:rPr>
          <w:rFonts w:eastAsia="Times New Roman"/>
          <w:sz w:val="22"/>
          <w:lang w:eastAsia="cs-CZ"/>
        </w:rPr>
        <w:tab/>
      </w:r>
      <w:r w:rsidRPr="009938D6">
        <w:rPr>
          <w:rFonts w:eastAsia="Times New Roman"/>
          <w:sz w:val="22"/>
          <w:lang w:eastAsia="cs-CZ"/>
        </w:rPr>
        <w:tab/>
        <w:t>Obnova</w:t>
      </w:r>
    </w:p>
    <w:p w14:paraId="00BC4DA0" w14:textId="77777777" w:rsidR="007E6E4B" w:rsidRPr="009938D6" w:rsidRDefault="007E6E4B" w:rsidP="009938D6">
      <w:pPr>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 xml:space="preserve">Stavebník </w:t>
      </w:r>
    </w:p>
    <w:p w14:paraId="52FAB24A" w14:textId="77777777" w:rsidR="007E6E4B" w:rsidRPr="009938D6" w:rsidRDefault="007E6E4B" w:rsidP="00DC1505">
      <w:pPr>
        <w:tabs>
          <w:tab w:val="left" w:pos="1134"/>
          <w:tab w:val="left" w:pos="2127"/>
          <w:tab w:val="left" w:pos="3402"/>
        </w:tabs>
        <w:overflowPunct w:val="0"/>
        <w:autoSpaceDE w:val="0"/>
        <w:autoSpaceDN w:val="0"/>
        <w:adjustRightInd w:val="0"/>
        <w:spacing w:after="0"/>
        <w:ind w:left="2977" w:hanging="2617"/>
        <w:textAlignment w:val="baseline"/>
        <w:rPr>
          <w:rFonts w:eastAsia="Times New Roman"/>
          <w:sz w:val="22"/>
          <w:lang w:eastAsia="cs-CZ"/>
        </w:rPr>
      </w:pPr>
      <w:r w:rsidRPr="009938D6">
        <w:rPr>
          <w:rFonts w:eastAsia="Times New Roman"/>
          <w:sz w:val="22"/>
          <w:lang w:val="x-none" w:eastAsia="cs-CZ"/>
        </w:rPr>
        <w:tab/>
        <w:t>Názov stavebníka</w:t>
      </w:r>
      <w:r w:rsidRPr="009938D6">
        <w:rPr>
          <w:rFonts w:eastAsia="Times New Roman"/>
          <w:sz w:val="22"/>
          <w:lang w:eastAsia="cs-CZ"/>
        </w:rPr>
        <w:t xml:space="preserve">: </w:t>
      </w:r>
      <w:r w:rsidRPr="009938D6">
        <w:rPr>
          <w:rFonts w:eastAsia="Times New Roman"/>
          <w:sz w:val="22"/>
          <w:lang w:eastAsia="cs-CZ"/>
        </w:rPr>
        <w:tab/>
      </w:r>
      <w:r w:rsidR="00DC1505">
        <w:rPr>
          <w:rFonts w:eastAsia="Times New Roman"/>
          <w:sz w:val="22"/>
          <w:lang w:eastAsia="cs-CZ"/>
        </w:rPr>
        <w:tab/>
      </w:r>
      <w:r w:rsidRPr="009938D6">
        <w:rPr>
          <w:rFonts w:eastAsia="Times New Roman"/>
          <w:sz w:val="22"/>
          <w:lang w:eastAsia="cs-CZ"/>
        </w:rPr>
        <w:t>Železnice Slovenskej republiky</w:t>
      </w:r>
    </w:p>
    <w:p w14:paraId="76969F71" w14:textId="77777777" w:rsidR="007E6E4B" w:rsidRPr="009938D6" w:rsidRDefault="007E6E4B" w:rsidP="00DC1505">
      <w:pPr>
        <w:tabs>
          <w:tab w:val="left" w:pos="2127"/>
        </w:tabs>
        <w:overflowPunct w:val="0"/>
        <w:autoSpaceDE w:val="0"/>
        <w:autoSpaceDN w:val="0"/>
        <w:adjustRightInd w:val="0"/>
        <w:spacing w:after="0"/>
        <w:ind w:left="3402" w:hanging="3042"/>
        <w:textAlignment w:val="baseline"/>
        <w:rPr>
          <w:rFonts w:eastAsia="Times New Roman"/>
          <w:sz w:val="22"/>
          <w:lang w:eastAsia="cs-CZ"/>
        </w:rPr>
      </w:pPr>
      <w:r w:rsidRPr="009938D6">
        <w:rPr>
          <w:rFonts w:eastAsia="Times New Roman"/>
          <w:bCs/>
          <w:sz w:val="22"/>
          <w:lang w:eastAsia="cs-CZ"/>
        </w:rPr>
        <w:tab/>
      </w:r>
      <w:r w:rsidRPr="009938D6">
        <w:rPr>
          <w:rFonts w:eastAsia="Times New Roman"/>
          <w:bCs/>
          <w:sz w:val="22"/>
          <w:lang w:eastAsia="cs-CZ"/>
        </w:rPr>
        <w:tab/>
      </w:r>
      <w:proofErr w:type="spellStart"/>
      <w:r w:rsidRPr="009938D6">
        <w:rPr>
          <w:rFonts w:eastAsia="Times New Roman"/>
          <w:bCs/>
          <w:sz w:val="22"/>
          <w:lang w:eastAsia="cs-CZ"/>
        </w:rPr>
        <w:t>Klemensova</w:t>
      </w:r>
      <w:proofErr w:type="spellEnd"/>
      <w:r w:rsidRPr="009938D6">
        <w:rPr>
          <w:rFonts w:eastAsia="Times New Roman"/>
          <w:bCs/>
          <w:sz w:val="22"/>
          <w:lang w:eastAsia="cs-CZ"/>
        </w:rPr>
        <w:t xml:space="preserve"> 8, 813 61 Bratislava</w:t>
      </w:r>
      <w:r w:rsidRPr="009938D6">
        <w:rPr>
          <w:rFonts w:eastAsia="Times New Roman"/>
          <w:sz w:val="22"/>
          <w:lang w:eastAsia="cs-CZ"/>
        </w:rPr>
        <w:t xml:space="preserve"> </w:t>
      </w:r>
    </w:p>
    <w:p w14:paraId="0B6FA033" w14:textId="77777777" w:rsidR="007E6E4B" w:rsidRPr="009938D6" w:rsidRDefault="00595F7C" w:rsidP="00DC1505">
      <w:pPr>
        <w:tabs>
          <w:tab w:val="left" w:pos="1134"/>
          <w:tab w:val="left" w:pos="2127"/>
          <w:tab w:val="left" w:pos="3402"/>
        </w:tabs>
        <w:overflowPunct w:val="0"/>
        <w:autoSpaceDE w:val="0"/>
        <w:autoSpaceDN w:val="0"/>
        <w:adjustRightInd w:val="0"/>
        <w:spacing w:after="0"/>
        <w:ind w:firstLine="454"/>
        <w:textAlignment w:val="baseline"/>
        <w:rPr>
          <w:rFonts w:eastAsia="Times New Roman"/>
          <w:sz w:val="22"/>
          <w:lang w:eastAsia="cs-CZ"/>
        </w:rPr>
      </w:pPr>
      <w:r w:rsidRPr="009938D6">
        <w:rPr>
          <w:rFonts w:eastAsia="Times New Roman"/>
          <w:sz w:val="22"/>
          <w:lang w:eastAsia="cs-CZ"/>
        </w:rPr>
        <w:tab/>
        <w:t>Nadriadený orgán</w:t>
      </w:r>
      <w:r w:rsidR="007E6E4B" w:rsidRPr="009938D6">
        <w:rPr>
          <w:rFonts w:eastAsia="Times New Roman"/>
          <w:sz w:val="22"/>
          <w:lang w:eastAsia="cs-CZ"/>
        </w:rPr>
        <w:t>:</w:t>
      </w:r>
      <w:r w:rsidR="007E6E4B" w:rsidRPr="009938D6">
        <w:rPr>
          <w:rFonts w:eastAsia="Times New Roman"/>
          <w:sz w:val="22"/>
          <w:lang w:eastAsia="cs-CZ"/>
        </w:rPr>
        <w:tab/>
        <w:t xml:space="preserve">Ministerstvo dopravy </w:t>
      </w:r>
      <w:r w:rsidRPr="009938D6">
        <w:rPr>
          <w:rFonts w:eastAsia="Times New Roman"/>
          <w:sz w:val="22"/>
          <w:lang w:eastAsia="cs-CZ"/>
        </w:rPr>
        <w:t>Slovenskej republiky</w:t>
      </w:r>
      <w:r w:rsidR="007E6E4B" w:rsidRPr="009938D6">
        <w:rPr>
          <w:rFonts w:eastAsia="Times New Roman"/>
          <w:sz w:val="22"/>
          <w:lang w:eastAsia="cs-CZ"/>
        </w:rPr>
        <w:t xml:space="preserve"> </w:t>
      </w:r>
    </w:p>
    <w:p w14:paraId="5461789A" w14:textId="77777777" w:rsidR="007E6E4B" w:rsidRPr="009938D6" w:rsidRDefault="007E6E4B" w:rsidP="00DC1505">
      <w:pPr>
        <w:tabs>
          <w:tab w:val="left" w:pos="3402"/>
        </w:tabs>
        <w:overflowPunct w:val="0"/>
        <w:autoSpaceDE w:val="0"/>
        <w:autoSpaceDN w:val="0"/>
        <w:adjustRightInd w:val="0"/>
        <w:spacing w:after="240"/>
        <w:ind w:firstLine="454"/>
        <w:textAlignment w:val="baseline"/>
        <w:rPr>
          <w:rFonts w:eastAsia="Times New Roman"/>
          <w:sz w:val="22"/>
          <w:lang w:eastAsia="cs-CZ"/>
        </w:rPr>
      </w:pPr>
      <w:r w:rsidRPr="009938D6">
        <w:rPr>
          <w:rFonts w:eastAsia="Times New Roman"/>
          <w:sz w:val="22"/>
          <w:lang w:eastAsia="cs-CZ"/>
        </w:rPr>
        <w:tab/>
        <w:t>Námestie slobody č. 6, 810 05 Bratislava</w:t>
      </w:r>
    </w:p>
    <w:p w14:paraId="3A5C8F00" w14:textId="77777777" w:rsidR="007E6E4B" w:rsidRPr="009938D6" w:rsidRDefault="007E6E4B" w:rsidP="009938D6">
      <w:pPr>
        <w:keepLines/>
        <w:numPr>
          <w:ilvl w:val="1"/>
          <w:numId w:val="204"/>
        </w:numPr>
        <w:tabs>
          <w:tab w:val="left" w:pos="1418"/>
          <w:tab w:val="left" w:pos="2127"/>
        </w:tabs>
        <w:spacing w:before="240" w:after="120"/>
        <w:ind w:left="709"/>
        <w:contextualSpacing/>
        <w:jc w:val="left"/>
        <w:rPr>
          <w:rFonts w:eastAsia="Times New Roman"/>
          <w:b/>
          <w:iCs/>
          <w:kern w:val="28"/>
          <w:sz w:val="28"/>
          <w:lang w:eastAsia="cs-CZ"/>
        </w:rPr>
      </w:pPr>
      <w:r w:rsidRPr="009938D6">
        <w:rPr>
          <w:rFonts w:eastAsia="Times New Roman"/>
          <w:b/>
          <w:iCs/>
          <w:kern w:val="28"/>
          <w:sz w:val="28"/>
          <w:szCs w:val="32"/>
          <w:lang w:eastAsia="cs-CZ"/>
        </w:rPr>
        <w:t>Termíny</w:t>
      </w:r>
    </w:p>
    <w:p w14:paraId="0BE6D1CA" w14:textId="77777777" w:rsidR="009938D6" w:rsidRPr="009938D6" w:rsidRDefault="00CA581B" w:rsidP="00CA581B">
      <w:pPr>
        <w:keepLines/>
        <w:tabs>
          <w:tab w:val="left" w:pos="1134"/>
          <w:tab w:val="left" w:pos="2127"/>
        </w:tabs>
        <w:spacing w:before="240" w:after="240"/>
        <w:ind w:left="578"/>
        <w:jc w:val="left"/>
        <w:rPr>
          <w:rFonts w:eastAsia="Times New Roman"/>
          <w:b/>
          <w:iCs/>
          <w:kern w:val="28"/>
          <w:sz w:val="28"/>
          <w:szCs w:val="32"/>
          <w:lang w:eastAsia="cs-CZ"/>
        </w:rPr>
      </w:pPr>
      <w:r>
        <w:rPr>
          <w:rFonts w:eastAsia="Times New Roman"/>
          <w:sz w:val="22"/>
          <w:lang w:eastAsia="cs-CZ"/>
        </w:rPr>
        <w:tab/>
      </w:r>
      <w:r w:rsidR="008A16E4" w:rsidRPr="009938D6">
        <w:rPr>
          <w:rFonts w:eastAsia="Times New Roman"/>
          <w:sz w:val="22"/>
          <w:lang w:eastAsia="cs-CZ"/>
        </w:rPr>
        <w:t>Lehota výstavby je upravená v Zmluve.</w:t>
      </w:r>
    </w:p>
    <w:p w14:paraId="310ADD3E" w14:textId="77777777" w:rsidR="007E6E4B" w:rsidRPr="009938D6" w:rsidRDefault="007E6E4B" w:rsidP="00CA581B">
      <w:pPr>
        <w:keepLines/>
        <w:numPr>
          <w:ilvl w:val="1"/>
          <w:numId w:val="204"/>
        </w:numPr>
        <w:tabs>
          <w:tab w:val="left" w:pos="1418"/>
          <w:tab w:val="left" w:pos="2127"/>
        </w:tabs>
        <w:spacing w:before="240" w:after="120"/>
        <w:ind w:left="709"/>
        <w:contextualSpacing/>
        <w:jc w:val="left"/>
        <w:rPr>
          <w:rFonts w:eastAsia="Times New Roman"/>
          <w:b/>
          <w:iCs/>
          <w:kern w:val="28"/>
          <w:sz w:val="28"/>
          <w:szCs w:val="32"/>
          <w:lang w:eastAsia="cs-CZ"/>
        </w:rPr>
      </w:pPr>
      <w:r w:rsidRPr="009938D6">
        <w:rPr>
          <w:rFonts w:eastAsia="Times New Roman"/>
          <w:b/>
          <w:iCs/>
          <w:kern w:val="28"/>
          <w:sz w:val="28"/>
          <w:szCs w:val="32"/>
          <w:lang w:eastAsia="cs-CZ"/>
        </w:rPr>
        <w:t>Zhotoviteľ</w:t>
      </w:r>
    </w:p>
    <w:p w14:paraId="08D66978" w14:textId="77777777" w:rsidR="007E6E4B" w:rsidRPr="009938D6" w:rsidRDefault="007E6E4B" w:rsidP="009938D6">
      <w:pPr>
        <w:tabs>
          <w:tab w:val="left" w:pos="1134"/>
          <w:tab w:val="left" w:pos="2127"/>
        </w:tabs>
        <w:spacing w:before="240" w:after="240"/>
        <w:ind w:left="360"/>
        <w:rPr>
          <w:rFonts w:eastAsia="Times New Roman"/>
          <w:sz w:val="22"/>
          <w:lang w:eastAsia="cs-CZ"/>
        </w:rPr>
      </w:pPr>
      <w:r w:rsidRPr="009938D6">
        <w:rPr>
          <w:rFonts w:eastAsia="Times New Roman"/>
          <w:b/>
          <w:sz w:val="22"/>
          <w:lang w:eastAsia="cs-CZ"/>
        </w:rPr>
        <w:t xml:space="preserve"> </w:t>
      </w:r>
      <w:r w:rsidRPr="009938D6">
        <w:rPr>
          <w:rFonts w:eastAsia="Times New Roman"/>
          <w:b/>
          <w:sz w:val="22"/>
          <w:lang w:eastAsia="cs-CZ"/>
        </w:rPr>
        <w:tab/>
      </w:r>
      <w:r w:rsidR="003F10D3">
        <w:rPr>
          <w:rFonts w:eastAsia="Times New Roman"/>
          <w:sz w:val="22"/>
          <w:lang w:eastAsia="cs-CZ"/>
        </w:rPr>
        <w:t>Uvedený v Zmluve.</w:t>
      </w:r>
    </w:p>
    <w:p w14:paraId="2498E12F" w14:textId="77777777" w:rsidR="007E6E4B" w:rsidRPr="009938D6" w:rsidRDefault="007E6E4B" w:rsidP="009938D6">
      <w:pPr>
        <w:keepNext/>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 xml:space="preserve"> Projektant</w:t>
      </w:r>
    </w:p>
    <w:p w14:paraId="18039195" w14:textId="77777777" w:rsidR="007E6E4B" w:rsidRPr="009938D6" w:rsidRDefault="007E6E4B" w:rsidP="003F10D3">
      <w:pPr>
        <w:keepNext/>
        <w:tabs>
          <w:tab w:val="left" w:pos="1134"/>
          <w:tab w:val="left" w:pos="2127"/>
        </w:tabs>
        <w:spacing w:before="240" w:after="240"/>
        <w:ind w:left="709"/>
        <w:rPr>
          <w:rFonts w:eastAsia="Times New Roman"/>
          <w:sz w:val="22"/>
          <w:lang w:eastAsia="cs-CZ"/>
        </w:rPr>
      </w:pPr>
      <w:r w:rsidRPr="009938D6">
        <w:rPr>
          <w:rFonts w:eastAsia="Times New Roman"/>
          <w:sz w:val="22"/>
          <w:lang w:eastAsia="cs-CZ"/>
        </w:rPr>
        <w:tab/>
        <w:t xml:space="preserve">V tabuľke nižšie je uvedený zoznam organizácií, ktoré vypracovali </w:t>
      </w:r>
      <w:r w:rsidR="003F10D3">
        <w:rPr>
          <w:rFonts w:eastAsia="Times New Roman"/>
          <w:sz w:val="22"/>
          <w:lang w:eastAsia="cs-CZ"/>
        </w:rPr>
        <w:t>projektovú dokumentáciu (ďalej aj len „</w:t>
      </w:r>
      <w:r w:rsidRPr="009938D6">
        <w:rPr>
          <w:rFonts w:eastAsia="Times New Roman"/>
          <w:sz w:val="22"/>
          <w:lang w:eastAsia="cs-CZ"/>
        </w:rPr>
        <w:t>PD</w:t>
      </w:r>
      <w:r w:rsidR="003F10D3">
        <w:rPr>
          <w:rFonts w:eastAsia="Times New Roman"/>
          <w:sz w:val="22"/>
          <w:lang w:eastAsia="cs-CZ"/>
        </w:rPr>
        <w:t>“)</w:t>
      </w:r>
      <w:r w:rsidRPr="009938D6">
        <w:rPr>
          <w:rFonts w:eastAsia="Times New Roman"/>
          <w:sz w:val="22"/>
          <w:lang w:eastAsia="cs-CZ"/>
        </w:rPr>
        <w:t xml:space="preserve"> na časť stavby: </w:t>
      </w:r>
    </w:p>
    <w:tbl>
      <w:tblPr>
        <w:tblW w:w="8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68"/>
        <w:gridCol w:w="1541"/>
        <w:gridCol w:w="3101"/>
      </w:tblGrid>
      <w:tr w:rsidR="007E6E4B" w:rsidRPr="009938D6" w14:paraId="1397B909" w14:textId="77777777" w:rsidTr="007E6E4B">
        <w:trPr>
          <w:tblHeader/>
        </w:trPr>
        <w:tc>
          <w:tcPr>
            <w:tcW w:w="2268" w:type="dxa"/>
          </w:tcPr>
          <w:p w14:paraId="5BF4BBDF"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 xml:space="preserve">Názov stavby </w:t>
            </w:r>
          </w:p>
        </w:tc>
        <w:tc>
          <w:tcPr>
            <w:tcW w:w="1768" w:type="dxa"/>
          </w:tcPr>
          <w:p w14:paraId="56D8436F"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 xml:space="preserve">Zhotoviteľ PD </w:t>
            </w:r>
          </w:p>
        </w:tc>
        <w:tc>
          <w:tcPr>
            <w:tcW w:w="1541" w:type="dxa"/>
          </w:tcPr>
          <w:p w14:paraId="419FE8F8"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Stupeň PD</w:t>
            </w:r>
          </w:p>
        </w:tc>
        <w:tc>
          <w:tcPr>
            <w:tcW w:w="3101" w:type="dxa"/>
          </w:tcPr>
          <w:p w14:paraId="2EB93E4C"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b/>
                <w:bCs/>
                <w:sz w:val="22"/>
                <w:lang w:eastAsia="cs-CZ"/>
              </w:rPr>
              <w:t>Stavebné povolenie</w:t>
            </w:r>
          </w:p>
        </w:tc>
      </w:tr>
      <w:tr w:rsidR="007E6E4B" w:rsidRPr="009938D6" w14:paraId="300AE66C" w14:textId="77777777" w:rsidTr="007E6E4B">
        <w:tc>
          <w:tcPr>
            <w:tcW w:w="2268" w:type="dxa"/>
          </w:tcPr>
          <w:p w14:paraId="3EA2566D"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Vranov nad Topľou</w:t>
            </w:r>
          </w:p>
        </w:tc>
        <w:tc>
          <w:tcPr>
            <w:tcW w:w="1768" w:type="dxa"/>
          </w:tcPr>
          <w:p w14:paraId="74DA6A5D"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VALBEK SK, spol. s </w:t>
            </w:r>
            <w:proofErr w:type="spellStart"/>
            <w:r w:rsidRPr="009938D6">
              <w:rPr>
                <w:rFonts w:eastAsia="Times New Roman"/>
                <w:sz w:val="22"/>
                <w:lang w:eastAsia="cs-CZ"/>
              </w:rPr>
              <w:t>r.o</w:t>
            </w:r>
            <w:proofErr w:type="spellEnd"/>
            <w:r w:rsidRPr="009938D6">
              <w:rPr>
                <w:rFonts w:eastAsia="Times New Roman"/>
                <w:sz w:val="22"/>
                <w:lang w:eastAsia="cs-CZ"/>
              </w:rPr>
              <w:t>.</w:t>
            </w:r>
          </w:p>
        </w:tc>
        <w:tc>
          <w:tcPr>
            <w:tcW w:w="1541" w:type="dxa"/>
          </w:tcPr>
          <w:p w14:paraId="7A2F58A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0569345F" w14:textId="5E3D1BB7" w:rsidR="007E6E4B" w:rsidRPr="009938D6" w:rsidRDefault="007E6E4B" w:rsidP="009938D6">
            <w:pPr>
              <w:tabs>
                <w:tab w:val="left" w:pos="2127"/>
              </w:tabs>
              <w:spacing w:before="240" w:after="240"/>
              <w:rPr>
                <w:rFonts w:eastAsia="Times New Roman"/>
                <w:sz w:val="22"/>
                <w:lang w:eastAsia="cs-CZ"/>
              </w:rPr>
            </w:pPr>
          </w:p>
        </w:tc>
      </w:tr>
      <w:tr w:rsidR="007E6E4B" w:rsidRPr="009938D6" w14:paraId="2D83D1D2" w14:textId="77777777" w:rsidTr="007E6E4B">
        <w:tc>
          <w:tcPr>
            <w:tcW w:w="2268" w:type="dxa"/>
          </w:tcPr>
          <w:p w14:paraId="2D3682C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Čierne nad Topľou</w:t>
            </w:r>
          </w:p>
          <w:p w14:paraId="1F4388A0"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7CDD196B"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KUMAT spol. s </w:t>
            </w:r>
            <w:proofErr w:type="spellStart"/>
            <w:r w:rsidRPr="009938D6">
              <w:rPr>
                <w:rFonts w:eastAsia="Times New Roman"/>
                <w:sz w:val="22"/>
                <w:lang w:eastAsia="cs-CZ"/>
              </w:rPr>
              <w:t>r.o</w:t>
            </w:r>
            <w:proofErr w:type="spellEnd"/>
            <w:r w:rsidRPr="009938D6">
              <w:rPr>
                <w:rFonts w:eastAsia="Times New Roman"/>
                <w:sz w:val="22"/>
                <w:lang w:eastAsia="cs-CZ"/>
              </w:rPr>
              <w:t>.</w:t>
            </w:r>
          </w:p>
        </w:tc>
        <w:tc>
          <w:tcPr>
            <w:tcW w:w="1541" w:type="dxa"/>
          </w:tcPr>
          <w:p w14:paraId="4925200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304A4D4A"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28.12.2020</w:t>
            </w:r>
          </w:p>
        </w:tc>
      </w:tr>
      <w:tr w:rsidR="007E6E4B" w:rsidRPr="009938D6" w14:paraId="45DCBA0A" w14:textId="77777777" w:rsidTr="007E6E4B">
        <w:tc>
          <w:tcPr>
            <w:tcW w:w="2268" w:type="dxa"/>
          </w:tcPr>
          <w:p w14:paraId="3515392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 xml:space="preserve">Cielené investície, ŽST Hanušovce nad Topľou </w:t>
            </w:r>
          </w:p>
          <w:p w14:paraId="0A3DB103"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7BBC6387"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lastRenderedPageBreak/>
              <w:t xml:space="preserve">BETAMONT </w:t>
            </w:r>
            <w:proofErr w:type="spellStart"/>
            <w:r w:rsidRPr="009938D6">
              <w:rPr>
                <w:rFonts w:eastAsia="Times New Roman"/>
                <w:sz w:val="22"/>
                <w:lang w:eastAsia="cs-CZ"/>
              </w:rPr>
              <w:t>s.r.o</w:t>
            </w:r>
            <w:proofErr w:type="spellEnd"/>
            <w:r w:rsidRPr="009938D6">
              <w:rPr>
                <w:rFonts w:eastAsia="Times New Roman"/>
                <w:sz w:val="22"/>
                <w:lang w:eastAsia="cs-CZ"/>
              </w:rPr>
              <w:t>.</w:t>
            </w:r>
          </w:p>
        </w:tc>
        <w:tc>
          <w:tcPr>
            <w:tcW w:w="1541" w:type="dxa"/>
          </w:tcPr>
          <w:p w14:paraId="05432F07"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7D6FD21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21.06.2021</w:t>
            </w:r>
          </w:p>
        </w:tc>
      </w:tr>
      <w:tr w:rsidR="007E6E4B" w:rsidRPr="009938D6" w14:paraId="01CB72A1" w14:textId="77777777" w:rsidTr="007E6E4B">
        <w:tc>
          <w:tcPr>
            <w:tcW w:w="2268" w:type="dxa"/>
          </w:tcPr>
          <w:p w14:paraId="3FD9F64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27C94002"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6EA95421"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Automatizácia železničnej dopravy, a. s.</w:t>
            </w:r>
          </w:p>
        </w:tc>
        <w:tc>
          <w:tcPr>
            <w:tcW w:w="1541" w:type="dxa"/>
          </w:tcPr>
          <w:p w14:paraId="710D7A2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2D14609F"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6418F2ED" w14:textId="77777777" w:rsidTr="007E6E4B">
        <w:tc>
          <w:tcPr>
            <w:tcW w:w="2268" w:type="dxa"/>
          </w:tcPr>
          <w:p w14:paraId="74F94D2C"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Šarišské Lúky – staničné zabezpečovacie zariadenie</w:t>
            </w:r>
          </w:p>
          <w:p w14:paraId="1B128427"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30649D9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Automatizácia železničnej dopravy, a. s.</w:t>
            </w:r>
          </w:p>
        </w:tc>
        <w:tc>
          <w:tcPr>
            <w:tcW w:w="1541" w:type="dxa"/>
          </w:tcPr>
          <w:p w14:paraId="1EFF7AE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4A1A0AB1"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77411E67" w14:textId="77777777" w:rsidTr="007E6E4B">
        <w:tc>
          <w:tcPr>
            <w:tcW w:w="2268" w:type="dxa"/>
          </w:tcPr>
          <w:p w14:paraId="2C2C6B01"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 xml:space="preserve">Náhrada nadzemných vedení v úseku  Čierne nad Topľou - Vranov nad Topľou a Vranov nad Topľou – Nižný Hrabovec </w:t>
            </w:r>
          </w:p>
          <w:p w14:paraId="3F11D756"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2A7ECD2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 xml:space="preserve">Projekt </w:t>
            </w:r>
            <w:proofErr w:type="spellStart"/>
            <w:r w:rsidRPr="009938D6">
              <w:rPr>
                <w:rFonts w:eastAsia="Times New Roman"/>
                <w:sz w:val="22"/>
                <w:lang w:eastAsia="cs-CZ"/>
              </w:rPr>
              <w:t>signal</w:t>
            </w:r>
            <w:proofErr w:type="spellEnd"/>
            <w:r w:rsidRPr="009938D6">
              <w:rPr>
                <w:rFonts w:eastAsia="Times New Roman"/>
                <w:sz w:val="22"/>
                <w:lang w:eastAsia="cs-CZ"/>
              </w:rPr>
              <w:t xml:space="preserve"> </w:t>
            </w:r>
            <w:proofErr w:type="spellStart"/>
            <w:r w:rsidRPr="009938D6">
              <w:rPr>
                <w:rFonts w:eastAsia="Times New Roman"/>
                <w:sz w:val="22"/>
                <w:lang w:eastAsia="cs-CZ"/>
              </w:rPr>
              <w:t>s.r.o</w:t>
            </w:r>
            <w:proofErr w:type="spellEnd"/>
            <w:r w:rsidRPr="009938D6">
              <w:rPr>
                <w:rFonts w:eastAsia="Times New Roman"/>
                <w:sz w:val="22"/>
                <w:lang w:eastAsia="cs-CZ"/>
              </w:rPr>
              <w:t>.</w:t>
            </w:r>
          </w:p>
        </w:tc>
        <w:tc>
          <w:tcPr>
            <w:tcW w:w="1541" w:type="dxa"/>
          </w:tcPr>
          <w:p w14:paraId="5D90C22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15765254"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574788E4" w14:textId="77777777" w:rsidTr="007E6E4B">
        <w:tc>
          <w:tcPr>
            <w:tcW w:w="2268" w:type="dxa"/>
          </w:tcPr>
          <w:p w14:paraId="183856F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Súvisiaca stavba NZE Hanušovce</w:t>
            </w:r>
          </w:p>
          <w:p w14:paraId="446D442E"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2EDD7B9E" w14:textId="77777777" w:rsidR="007E6E4B" w:rsidRPr="009938D6" w:rsidRDefault="007E6E4B" w:rsidP="009938D6">
            <w:pPr>
              <w:tabs>
                <w:tab w:val="left" w:pos="2127"/>
              </w:tabs>
              <w:spacing w:before="240" w:after="240"/>
              <w:rPr>
                <w:rFonts w:eastAsia="Times New Roman"/>
                <w:sz w:val="22"/>
                <w:lang w:eastAsia="cs-CZ"/>
              </w:rPr>
            </w:pPr>
          </w:p>
        </w:tc>
        <w:tc>
          <w:tcPr>
            <w:tcW w:w="1541" w:type="dxa"/>
          </w:tcPr>
          <w:p w14:paraId="01DC2D40"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76C0A35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21.6.2021</w:t>
            </w:r>
          </w:p>
        </w:tc>
      </w:tr>
      <w:tr w:rsidR="007E6E4B" w:rsidRPr="009938D6" w14:paraId="79537ED9" w14:textId="77777777" w:rsidTr="007E6E4B">
        <w:tc>
          <w:tcPr>
            <w:tcW w:w="2268" w:type="dxa"/>
          </w:tcPr>
          <w:p w14:paraId="6E5B7176"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Náhradný zdroj elektriny v železničnej stanici Šarišské Lúky</w:t>
            </w:r>
          </w:p>
        </w:tc>
        <w:tc>
          <w:tcPr>
            <w:tcW w:w="1768" w:type="dxa"/>
          </w:tcPr>
          <w:p w14:paraId="451CA584" w14:textId="77777777" w:rsidR="007E6E4B" w:rsidRPr="009938D6" w:rsidRDefault="007E6E4B" w:rsidP="009938D6">
            <w:pPr>
              <w:tabs>
                <w:tab w:val="left" w:pos="2127"/>
              </w:tabs>
              <w:spacing w:before="240" w:after="240"/>
              <w:rPr>
                <w:rFonts w:eastAsia="Times New Roman"/>
                <w:sz w:val="22"/>
                <w:lang w:eastAsia="cs-CZ"/>
              </w:rPr>
            </w:pPr>
          </w:p>
        </w:tc>
        <w:tc>
          <w:tcPr>
            <w:tcW w:w="1541" w:type="dxa"/>
          </w:tcPr>
          <w:p w14:paraId="77069749" w14:textId="77777777" w:rsidR="007E6E4B" w:rsidRPr="009938D6" w:rsidRDefault="007E6E4B" w:rsidP="009938D6">
            <w:pPr>
              <w:tabs>
                <w:tab w:val="left" w:pos="2127"/>
              </w:tabs>
              <w:spacing w:before="240" w:after="240"/>
              <w:rPr>
                <w:rFonts w:eastAsia="Times New Roman"/>
                <w:sz w:val="22"/>
                <w:lang w:eastAsia="cs-CZ"/>
              </w:rPr>
            </w:pPr>
          </w:p>
        </w:tc>
        <w:tc>
          <w:tcPr>
            <w:tcW w:w="3101" w:type="dxa"/>
          </w:tcPr>
          <w:p w14:paraId="52E6BFA8" w14:textId="77777777" w:rsidR="007E6E4B" w:rsidRPr="009938D6" w:rsidRDefault="007E6E4B" w:rsidP="009938D6">
            <w:pPr>
              <w:tabs>
                <w:tab w:val="left" w:pos="2127"/>
              </w:tabs>
              <w:spacing w:before="240" w:after="240"/>
              <w:rPr>
                <w:rFonts w:eastAsia="Times New Roman"/>
                <w:sz w:val="22"/>
                <w:lang w:eastAsia="cs-CZ"/>
              </w:rPr>
            </w:pPr>
          </w:p>
        </w:tc>
      </w:tr>
    </w:tbl>
    <w:p w14:paraId="13363D7A" w14:textId="77777777" w:rsidR="007E6E4B" w:rsidRPr="009938D6" w:rsidRDefault="007E6E4B" w:rsidP="009938D6">
      <w:pPr>
        <w:tabs>
          <w:tab w:val="left" w:pos="2127"/>
        </w:tabs>
        <w:spacing w:before="240" w:after="240"/>
        <w:ind w:left="360"/>
        <w:rPr>
          <w:rFonts w:eastAsia="Times New Roman"/>
          <w:sz w:val="22"/>
          <w:lang w:eastAsia="cs-CZ"/>
        </w:rPr>
      </w:pPr>
      <w:r w:rsidRPr="009938D6">
        <w:rPr>
          <w:rFonts w:eastAsia="Times New Roman"/>
          <w:sz w:val="22"/>
          <w:lang w:eastAsia="cs-CZ"/>
        </w:rPr>
        <w:t xml:space="preserve">Generálny projektant na celú stavbu bude stanovený </w:t>
      </w:r>
      <w:r w:rsidR="002A7F6D">
        <w:rPr>
          <w:rFonts w:eastAsia="Times New Roman"/>
          <w:sz w:val="22"/>
          <w:lang w:eastAsia="cs-CZ"/>
        </w:rPr>
        <w:t>Z</w:t>
      </w:r>
      <w:r w:rsidRPr="009938D6">
        <w:rPr>
          <w:rFonts w:eastAsia="Times New Roman"/>
          <w:sz w:val="22"/>
          <w:lang w:eastAsia="cs-CZ"/>
        </w:rPr>
        <w:t>hotoviteľom.</w:t>
      </w:r>
    </w:p>
    <w:p w14:paraId="22E12180" w14:textId="77777777" w:rsidR="007E6E4B" w:rsidRPr="009938D6" w:rsidRDefault="007E6E4B" w:rsidP="009938D6">
      <w:pPr>
        <w:tabs>
          <w:tab w:val="left" w:pos="2127"/>
          <w:tab w:val="left" w:pos="2268"/>
        </w:tabs>
        <w:spacing w:before="240" w:after="240"/>
        <w:ind w:left="360"/>
        <w:rPr>
          <w:rFonts w:eastAsia="Times New Roman"/>
          <w:sz w:val="22"/>
          <w:lang w:eastAsia="cs-CZ"/>
        </w:rPr>
      </w:pPr>
      <w:r w:rsidRPr="009938D6">
        <w:rPr>
          <w:rFonts w:eastAsia="Times New Roman"/>
          <w:sz w:val="22"/>
          <w:lang w:eastAsia="cs-CZ"/>
        </w:rPr>
        <w:t>Požadované stupne PD pre časti stavby</w:t>
      </w:r>
      <w:r w:rsidR="002A7F6D">
        <w:rPr>
          <w:rFonts w:eastAsia="Times New Roman"/>
          <w:sz w:val="22"/>
          <w:lang w:eastAsia="cs-CZ"/>
        </w:rPr>
        <w:t>,</w:t>
      </w:r>
      <w:r w:rsidRPr="009938D6">
        <w:rPr>
          <w:rFonts w:eastAsia="Times New Roman"/>
          <w:sz w:val="22"/>
          <w:lang w:eastAsia="cs-CZ"/>
        </w:rPr>
        <w:t xml:space="preserve"> na ktoré je vydané rozhodnutie podľa zákona č. 50/1976 Zb. o územnom plánovaní a stavebnom poriadku:</w:t>
      </w:r>
      <w:r w:rsidRPr="009938D6">
        <w:rPr>
          <w:rFonts w:eastAsia="Times New Roman"/>
          <w:sz w:val="22"/>
          <w:lang w:eastAsia="cs-CZ"/>
        </w:rPr>
        <w:tab/>
      </w:r>
    </w:p>
    <w:p w14:paraId="31CEFD79" w14:textId="77777777" w:rsidR="007E6E4B" w:rsidRPr="009938D6" w:rsidRDefault="007E6E4B" w:rsidP="002A7F6D">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pre realizáciu stavby  </w:t>
      </w:r>
      <w:r w:rsidRPr="009938D6">
        <w:rPr>
          <w:rFonts w:eastAsia="Times New Roman"/>
          <w:sz w:val="22"/>
          <w:lang w:eastAsia="cs-CZ"/>
        </w:rPr>
        <w:tab/>
        <w:t>– DRS</w:t>
      </w:r>
    </w:p>
    <w:p w14:paraId="6CDED9DB" w14:textId="77777777" w:rsidR="007E6E4B" w:rsidRPr="009938D6" w:rsidRDefault="007E6E4B" w:rsidP="002A7F6D">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skutočného vyhotovenia </w:t>
      </w:r>
      <w:r w:rsidRPr="009938D6">
        <w:rPr>
          <w:rFonts w:eastAsia="Times New Roman"/>
          <w:sz w:val="22"/>
          <w:lang w:eastAsia="cs-CZ"/>
        </w:rPr>
        <w:tab/>
        <w:t>– DSV</w:t>
      </w:r>
    </w:p>
    <w:p w14:paraId="3C588AAA" w14:textId="77777777" w:rsidR="007E6E4B" w:rsidRPr="009938D6" w:rsidRDefault="007E6E4B" w:rsidP="009938D6">
      <w:pPr>
        <w:tabs>
          <w:tab w:val="left" w:pos="2127"/>
          <w:tab w:val="left" w:pos="2268"/>
        </w:tabs>
        <w:spacing w:before="240" w:after="240"/>
        <w:ind w:left="360"/>
        <w:rPr>
          <w:rFonts w:eastAsia="Times New Roman"/>
          <w:sz w:val="22"/>
          <w:lang w:eastAsia="cs-CZ"/>
        </w:rPr>
      </w:pPr>
      <w:r w:rsidRPr="009938D6">
        <w:rPr>
          <w:rFonts w:eastAsia="Times New Roman"/>
          <w:sz w:val="22"/>
          <w:lang w:eastAsia="cs-CZ"/>
        </w:rPr>
        <w:t xml:space="preserve">Požadované stupne PD pre časti stavby, na ktoré nie je vydané </w:t>
      </w:r>
      <w:r w:rsidR="00F1627B">
        <w:rPr>
          <w:rFonts w:eastAsia="Times New Roman"/>
          <w:sz w:val="22"/>
          <w:lang w:eastAsia="cs-CZ"/>
        </w:rPr>
        <w:t>právoplatné stavebné povolenie</w:t>
      </w:r>
      <w:r w:rsidRPr="009938D6">
        <w:rPr>
          <w:rFonts w:eastAsia="Times New Roman"/>
          <w:sz w:val="22"/>
          <w:lang w:eastAsia="cs-CZ"/>
        </w:rPr>
        <w:t xml:space="preserve"> podľa zákona č. 50/1976 Zb. o územnom</w:t>
      </w:r>
      <w:r w:rsidR="00F1627B">
        <w:rPr>
          <w:rFonts w:eastAsia="Times New Roman"/>
          <w:sz w:val="22"/>
          <w:lang w:eastAsia="cs-CZ"/>
        </w:rPr>
        <w:t xml:space="preserve"> plánovaní a stavebnom poriadku</w:t>
      </w:r>
      <w:r w:rsidRPr="009938D6">
        <w:rPr>
          <w:rFonts w:eastAsia="Times New Roman"/>
          <w:sz w:val="22"/>
          <w:lang w:eastAsia="cs-CZ"/>
        </w:rPr>
        <w:t xml:space="preserve"> </w:t>
      </w:r>
      <w:r w:rsidR="00F1627B">
        <w:rPr>
          <w:rFonts w:eastAsia="Times New Roman"/>
          <w:sz w:val="22"/>
          <w:lang w:eastAsia="cs-CZ"/>
        </w:rPr>
        <w:t>(Z</w:t>
      </w:r>
      <w:r w:rsidRPr="009938D6">
        <w:rPr>
          <w:rFonts w:eastAsia="Times New Roman"/>
          <w:sz w:val="22"/>
          <w:lang w:eastAsia="cs-CZ"/>
        </w:rPr>
        <w:t xml:space="preserve">hotoviteľ </w:t>
      </w:r>
      <w:r w:rsidR="00F1627B">
        <w:rPr>
          <w:rFonts w:eastAsia="Times New Roman"/>
          <w:sz w:val="22"/>
          <w:lang w:eastAsia="cs-CZ"/>
        </w:rPr>
        <w:t xml:space="preserve">bude </w:t>
      </w:r>
      <w:r w:rsidRPr="009938D6">
        <w:rPr>
          <w:rFonts w:eastAsia="Times New Roman"/>
          <w:sz w:val="22"/>
          <w:lang w:eastAsia="cs-CZ"/>
        </w:rPr>
        <w:t xml:space="preserve">postupovať podľa zákona č. 25/2025 Z. z. </w:t>
      </w:r>
      <w:r w:rsidR="00214F15" w:rsidRPr="009938D6">
        <w:rPr>
          <w:rFonts w:eastAsia="Times New Roman"/>
          <w:sz w:val="22"/>
          <w:lang w:eastAsia="cs-CZ"/>
        </w:rPr>
        <w:t>Stavebný zákon</w:t>
      </w:r>
      <w:r w:rsidR="00F1627B">
        <w:rPr>
          <w:rFonts w:eastAsia="Times New Roman"/>
          <w:sz w:val="22"/>
          <w:lang w:eastAsia="cs-CZ"/>
        </w:rPr>
        <w:t>)</w:t>
      </w:r>
      <w:r w:rsidRPr="009938D6">
        <w:rPr>
          <w:rFonts w:eastAsia="Times New Roman"/>
          <w:sz w:val="22"/>
          <w:lang w:eastAsia="cs-CZ"/>
        </w:rPr>
        <w:t>:</w:t>
      </w:r>
    </w:p>
    <w:p w14:paraId="2BCC6903"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pre stavebný zámer  </w:t>
      </w:r>
      <w:r w:rsidRPr="009938D6">
        <w:rPr>
          <w:rFonts w:eastAsia="Times New Roman"/>
          <w:sz w:val="22"/>
          <w:lang w:eastAsia="cs-CZ"/>
        </w:rPr>
        <w:tab/>
        <w:t>– SZP</w:t>
      </w:r>
    </w:p>
    <w:p w14:paraId="5BE555FB"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lastRenderedPageBreak/>
        <w:t>Projekt stavby</w:t>
      </w:r>
      <w:r w:rsidR="00214F15" w:rsidRPr="009938D6">
        <w:rPr>
          <w:rFonts w:eastAsia="Times New Roman"/>
          <w:sz w:val="22"/>
          <w:lang w:eastAsia="cs-CZ"/>
        </w:rPr>
        <w:t xml:space="preserve"> </w:t>
      </w:r>
      <w:r w:rsidRPr="009938D6">
        <w:rPr>
          <w:rFonts w:eastAsia="Times New Roman"/>
          <w:sz w:val="22"/>
          <w:lang w:eastAsia="cs-CZ"/>
        </w:rPr>
        <w:tab/>
        <w:t>– PSP</w:t>
      </w:r>
    </w:p>
    <w:p w14:paraId="08205960"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Vykonávací projekt </w:t>
      </w:r>
      <w:r w:rsidRPr="009938D6">
        <w:rPr>
          <w:rFonts w:eastAsia="Times New Roman"/>
          <w:sz w:val="22"/>
          <w:lang w:eastAsia="cs-CZ"/>
        </w:rPr>
        <w:tab/>
        <w:t>– VPP</w:t>
      </w:r>
    </w:p>
    <w:p w14:paraId="5C116D86" w14:textId="77777777" w:rsidR="007E6E4B" w:rsidRPr="009938D6" w:rsidRDefault="007E6E4B" w:rsidP="009938D6">
      <w:pPr>
        <w:tabs>
          <w:tab w:val="left" w:pos="2127"/>
          <w:tab w:val="left" w:pos="2694"/>
        </w:tabs>
        <w:overflowPunct w:val="0"/>
        <w:autoSpaceDE w:val="0"/>
        <w:autoSpaceDN w:val="0"/>
        <w:adjustRightInd w:val="0"/>
        <w:spacing w:before="240" w:after="240"/>
        <w:ind w:left="284"/>
        <w:textAlignment w:val="baseline"/>
        <w:rPr>
          <w:rFonts w:eastAsia="Times New Roman"/>
          <w:sz w:val="22"/>
          <w:lang w:eastAsia="cs-CZ"/>
        </w:rPr>
      </w:pPr>
      <w:r w:rsidRPr="009938D6">
        <w:rPr>
          <w:rFonts w:eastAsia="Times New Roman"/>
          <w:sz w:val="22"/>
          <w:lang w:eastAsia="cs-CZ"/>
        </w:rPr>
        <w:t xml:space="preserve">Zhotoviteľ </w:t>
      </w:r>
      <w:r w:rsidR="00F1627B">
        <w:rPr>
          <w:rFonts w:eastAsia="Times New Roman"/>
          <w:sz w:val="22"/>
          <w:lang w:eastAsia="cs-CZ"/>
        </w:rPr>
        <w:t>vypracuje a odovzdá O</w:t>
      </w:r>
      <w:r w:rsidRPr="009938D6">
        <w:rPr>
          <w:rFonts w:eastAsia="Times New Roman"/>
          <w:sz w:val="22"/>
          <w:lang w:eastAsia="cs-CZ"/>
        </w:rPr>
        <w:t>bjednávateľovi:</w:t>
      </w:r>
    </w:p>
    <w:p w14:paraId="23A3899E"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Dokumentáciu skutočného zhotovenia stavby – DSZS</w:t>
      </w:r>
    </w:p>
    <w:p w14:paraId="53E3475E"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Prevádzkovú dokumentáciu stavby (PDS) </w:t>
      </w:r>
    </w:p>
    <w:p w14:paraId="5135BA3D" w14:textId="77777777" w:rsidR="00F1627B" w:rsidRPr="009938D6" w:rsidRDefault="007E6E4B" w:rsidP="00922747">
      <w:pPr>
        <w:tabs>
          <w:tab w:val="left" w:pos="2127"/>
          <w:tab w:val="left" w:pos="2268"/>
        </w:tabs>
        <w:spacing w:before="240" w:after="120"/>
        <w:ind w:left="360"/>
        <w:rPr>
          <w:rFonts w:eastAsia="Times New Roman"/>
          <w:sz w:val="22"/>
          <w:lang w:eastAsia="cs-CZ"/>
        </w:rPr>
      </w:pPr>
      <w:r w:rsidRPr="009938D6">
        <w:rPr>
          <w:rFonts w:eastAsia="Times New Roman"/>
          <w:sz w:val="22"/>
          <w:lang w:eastAsia="cs-CZ"/>
        </w:rPr>
        <w:t>V rámci projektovej prípravy sa taktiež požaduje dodať posúdenie vplyvu stavby na a územia chránené v rámci sústavy NATURA 2000. Jedná sa o stanovisko orgánu ochrany prírody či daný projekt má/nemá významný nepriaznivý vplyv na územia sústavy NATURA2000 (sústava Natura 2000 je európska sústava chránených území, ktorú členské štáty Európskej únie vyhlasujú pre zachovanie najcennejších a ohrozených druhov a biotopov Európy).</w:t>
      </w:r>
    </w:p>
    <w:p w14:paraId="15368EE1" w14:textId="77777777" w:rsidR="007E6E4B" w:rsidRPr="009938D6" w:rsidRDefault="007E6E4B" w:rsidP="009938D6">
      <w:pPr>
        <w:keepNext/>
        <w:keepLines/>
        <w:numPr>
          <w:ilvl w:val="1"/>
          <w:numId w:val="204"/>
        </w:numPr>
        <w:tabs>
          <w:tab w:val="left" w:pos="1134"/>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Správca objektu</w:t>
      </w:r>
    </w:p>
    <w:p w14:paraId="6914039C" w14:textId="77777777" w:rsidR="007E6E4B" w:rsidRPr="009938D6" w:rsidRDefault="007E6E4B" w:rsidP="009938D6">
      <w:pPr>
        <w:keepNext/>
        <w:tabs>
          <w:tab w:val="left" w:pos="1134"/>
          <w:tab w:val="left" w:pos="2127"/>
        </w:tabs>
        <w:spacing w:before="240" w:after="240"/>
        <w:ind w:left="360" w:firstLine="66"/>
        <w:rPr>
          <w:rFonts w:eastAsia="Times New Roman"/>
          <w:sz w:val="22"/>
          <w:lang w:eastAsia="cs-CZ"/>
        </w:rPr>
      </w:pPr>
      <w:r w:rsidRPr="009938D6">
        <w:rPr>
          <w:rFonts w:eastAsia="Times New Roman"/>
          <w:sz w:val="22"/>
          <w:lang w:eastAsia="cs-CZ"/>
        </w:rPr>
        <w:tab/>
        <w:t xml:space="preserve">Správca: </w:t>
      </w:r>
      <w:r w:rsidRPr="009938D6">
        <w:rPr>
          <w:rFonts w:eastAsia="Times New Roman"/>
          <w:sz w:val="22"/>
          <w:lang w:eastAsia="cs-CZ"/>
        </w:rPr>
        <w:tab/>
        <w:t xml:space="preserve">ŽSR, OR Košice, OR Zvolen, OR Trnava, ŽT Bratislava, SM Bratislava, ŽE Bratislava </w:t>
      </w:r>
      <w:r w:rsidRPr="009938D6">
        <w:rPr>
          <w:rFonts w:eastAsia="Times New Roman"/>
          <w:sz w:val="22"/>
          <w:lang w:eastAsia="cs-CZ"/>
        </w:rPr>
        <w:tab/>
      </w:r>
    </w:p>
    <w:p w14:paraId="3FDB6884"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 xml:space="preserve">Prehľad použitých podkladov </w:t>
      </w:r>
    </w:p>
    <w:p w14:paraId="5F45588F" w14:textId="77777777" w:rsidR="007E6E4B" w:rsidRPr="009938D6" w:rsidRDefault="007E6E4B" w:rsidP="009938D6">
      <w:pPr>
        <w:tabs>
          <w:tab w:val="left" w:pos="567"/>
          <w:tab w:val="left" w:pos="2127"/>
        </w:tabs>
        <w:spacing w:before="240" w:after="240"/>
        <w:rPr>
          <w:rFonts w:eastAsia="Times New Roman"/>
          <w:sz w:val="22"/>
          <w:lang w:eastAsia="cs-CZ"/>
        </w:rPr>
      </w:pPr>
      <w:r w:rsidRPr="009938D6">
        <w:rPr>
          <w:rFonts w:eastAsia="Times New Roman"/>
          <w:sz w:val="22"/>
          <w:lang w:eastAsia="cs-CZ"/>
        </w:rPr>
        <w:tab/>
        <w:t>Príslušné predpisy ŽSR, normy TNŽ a STN-EN a technická dokumentácia, vypracovaná PD uvedená v bode 1.5, Štúdia uskutočniteľnosti – ŽSR – Diaľkové ovládanie zabezpečovacieho zariadenia v úseku trate Strážske – Prešov.</w:t>
      </w:r>
    </w:p>
    <w:p w14:paraId="0263402B" w14:textId="77777777" w:rsidR="007E6E4B" w:rsidRPr="009938D6" w:rsidRDefault="007E6E4B" w:rsidP="009938D6">
      <w:pPr>
        <w:tabs>
          <w:tab w:val="left" w:pos="567"/>
          <w:tab w:val="left" w:pos="2127"/>
        </w:tabs>
        <w:spacing w:before="240" w:after="240"/>
        <w:rPr>
          <w:rFonts w:eastAsia="Times New Roman"/>
          <w:sz w:val="22"/>
          <w:lang w:eastAsia="cs-CZ"/>
        </w:rPr>
      </w:pPr>
      <w:r w:rsidRPr="009938D6">
        <w:rPr>
          <w:rFonts w:eastAsia="Times New Roman"/>
          <w:sz w:val="22"/>
          <w:lang w:eastAsia="cs-CZ"/>
        </w:rPr>
        <w:tab/>
      </w:r>
      <w:bookmarkStart w:id="71" w:name="_Hlk184375693"/>
      <w:r w:rsidRPr="009938D6">
        <w:rPr>
          <w:rFonts w:eastAsia="Times New Roman"/>
          <w:sz w:val="22"/>
          <w:lang w:eastAsia="cs-CZ"/>
        </w:rPr>
        <w:t xml:space="preserve">Stavbu požadujeme  zrealizovať </w:t>
      </w:r>
      <w:r w:rsidR="008D562D" w:rsidRPr="009938D6">
        <w:rPr>
          <w:rFonts w:eastAsia="Times New Roman"/>
          <w:sz w:val="22"/>
          <w:lang w:eastAsia="cs-CZ"/>
        </w:rPr>
        <w:t>v súlade s</w:t>
      </w:r>
      <w:r w:rsidR="00922747">
        <w:rPr>
          <w:rFonts w:eastAsia="Times New Roman"/>
          <w:sz w:val="22"/>
          <w:lang w:eastAsia="cs-CZ"/>
        </w:rPr>
        <w:t> Právnymi predpismi</w:t>
      </w:r>
      <w:r w:rsidRPr="009938D6">
        <w:rPr>
          <w:rFonts w:eastAsia="Times New Roman"/>
          <w:sz w:val="22"/>
          <w:lang w:eastAsia="cs-CZ"/>
        </w:rPr>
        <w:t xml:space="preserve">.   </w:t>
      </w:r>
    </w:p>
    <w:bookmarkEnd w:id="71"/>
    <w:p w14:paraId="34A15969"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 xml:space="preserve">Zdôvodnenie stavby a jej cieľov </w:t>
      </w:r>
    </w:p>
    <w:p w14:paraId="2CEFD5EF" w14:textId="77777777" w:rsidR="007E6E4B" w:rsidRPr="009938D6" w:rsidRDefault="007E6E4B" w:rsidP="00952B45">
      <w:pPr>
        <w:tabs>
          <w:tab w:val="left" w:pos="567"/>
          <w:tab w:val="left" w:pos="2127"/>
        </w:tabs>
        <w:spacing w:before="120" w:after="120"/>
        <w:rPr>
          <w:rFonts w:eastAsia="Times New Roman"/>
          <w:sz w:val="22"/>
          <w:lang w:eastAsia="cs-CZ"/>
        </w:rPr>
      </w:pPr>
      <w:r w:rsidRPr="009938D6">
        <w:rPr>
          <w:rFonts w:eastAsia="Times New Roman"/>
          <w:sz w:val="22"/>
          <w:lang w:eastAsia="cs-CZ"/>
        </w:rPr>
        <w:tab/>
        <w:t>Nariadením generálneho riaditeľa „</w:t>
      </w:r>
      <w:r w:rsidRPr="009938D6">
        <w:rPr>
          <w:rFonts w:eastAsia="Times New Roman"/>
          <w:i/>
          <w:iCs/>
          <w:sz w:val="22"/>
          <w:lang w:eastAsia="cs-CZ"/>
        </w:rPr>
        <w:t>č. 29/2017 o menovaní pracovnej skupiny pre vypracovanie návrhu cielených investícií na zvýšenie automatizácie riadenia dopravy a identifikovania investičných príležitosti pre zníženie obslužných dopravných zamestnancov zmenou staničného zabezpečovacieho zariadenia (SZZ) s cieľom prenosu obsluhy SZZ zo stavadiel do dopravnej kancelárie</w:t>
      </w:r>
      <w:r w:rsidRPr="009938D6">
        <w:rPr>
          <w:rFonts w:eastAsia="Times New Roman"/>
          <w:sz w:val="22"/>
          <w:lang w:eastAsia="cs-CZ"/>
        </w:rPr>
        <w:t xml:space="preserve">“ boli identifikované železničné stanice, ktoré boli zaradené do stavieb Cielených investícií. </w:t>
      </w:r>
    </w:p>
    <w:p w14:paraId="07EEF291" w14:textId="77777777" w:rsidR="007E6E4B" w:rsidRPr="009938D6" w:rsidRDefault="007E6E4B" w:rsidP="00952B45">
      <w:pPr>
        <w:tabs>
          <w:tab w:val="left" w:pos="567"/>
          <w:tab w:val="left" w:pos="2127"/>
        </w:tabs>
        <w:spacing w:before="120" w:after="120"/>
        <w:ind w:firstLine="284"/>
        <w:rPr>
          <w:rFonts w:eastAsia="Times New Roman"/>
          <w:sz w:val="22"/>
          <w:lang w:eastAsia="cs-CZ"/>
        </w:rPr>
      </w:pPr>
      <w:r w:rsidRPr="009938D6">
        <w:rPr>
          <w:rFonts w:eastAsia="Times New Roman"/>
          <w:sz w:val="22"/>
          <w:lang w:eastAsia="cs-CZ"/>
        </w:rPr>
        <w:tab/>
        <w:t xml:space="preserve">Cieľom stavieb Cielených investícií je zvýšenie automatizácie riadenia dopravy a zníženie počtu obslužných dopravných zamestnancov zmenou staničného zabezpečovacieho zariadenia (SZZ) s cieľom prenosu obsluhy SZZ zo stavadiel do dopravnej kancelárie, kde primárnym predpokladom bola realizácia parciálnych stavieb zameraných na obnovu staničných zabezpečovacích zariadení v jednotlivých </w:t>
      </w:r>
      <w:proofErr w:type="spellStart"/>
      <w:r w:rsidRPr="009938D6">
        <w:rPr>
          <w:rFonts w:eastAsia="Times New Roman"/>
          <w:sz w:val="22"/>
          <w:lang w:eastAsia="cs-CZ"/>
        </w:rPr>
        <w:t>dopravniach</w:t>
      </w:r>
      <w:proofErr w:type="spellEnd"/>
      <w:r w:rsidRPr="009938D6">
        <w:rPr>
          <w:rFonts w:eastAsia="Times New Roman"/>
          <w:sz w:val="22"/>
          <w:lang w:eastAsia="cs-CZ"/>
        </w:rPr>
        <w:t xml:space="preserve">. V rámci stavieb Cielených investícií neboli riešené takzvané podporné stavby, ktorých realizácia je nevyhnutným predpokladom na riadne plnohodnotné a komfortné využitie potenciálu železničného zabezpečovacieho zariadenia.  </w:t>
      </w:r>
    </w:p>
    <w:p w14:paraId="74DC55C0" w14:textId="77777777" w:rsidR="007E6E4B" w:rsidRPr="009938D6" w:rsidRDefault="007E6E4B" w:rsidP="00952B45">
      <w:pPr>
        <w:tabs>
          <w:tab w:val="left" w:pos="567"/>
          <w:tab w:val="left" w:pos="2127"/>
        </w:tabs>
        <w:spacing w:before="120" w:after="120"/>
        <w:ind w:firstLine="284"/>
        <w:rPr>
          <w:rFonts w:eastAsia="Times New Roman"/>
          <w:sz w:val="22"/>
          <w:lang w:eastAsia="cs-CZ"/>
        </w:rPr>
      </w:pPr>
      <w:r w:rsidRPr="009938D6">
        <w:rPr>
          <w:rFonts w:eastAsia="Times New Roman"/>
          <w:sz w:val="22"/>
          <w:lang w:eastAsia="cs-CZ"/>
        </w:rPr>
        <w:tab/>
        <w:t>Vzhľadom na skutočnosť, že v úseku trate podľa TTP označenom ako TTP 107/D, trať Strážske – Prešov, boli identifikované nasledovné dopravne, ktoré sú mimo iných zahrnuté do stavieb Cielených investícií:</w:t>
      </w:r>
    </w:p>
    <w:p w14:paraId="43D2A5FA"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ŽST Nižný Hrabovec, </w:t>
      </w:r>
    </w:p>
    <w:p w14:paraId="03365226"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Vranov nad Topľou,</w:t>
      </w:r>
    </w:p>
    <w:p w14:paraId="55FA259D"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Čierne nad Topľou,</w:t>
      </w:r>
    </w:p>
    <w:p w14:paraId="7881DF83"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ŽST Hanušovce nad Topľou, </w:t>
      </w:r>
    </w:p>
    <w:p w14:paraId="29688F84"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Kapušany pri Prešove,</w:t>
      </w:r>
    </w:p>
    <w:p w14:paraId="2B567639"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Šarišské Lúky,</w:t>
      </w:r>
    </w:p>
    <w:p w14:paraId="2F02362F"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javí sa ako najoptimálnejšie z pohľadu technického riešenia, ekonomickej efektívnosti, vytvorenia čo najvyššieho komfortu pre cestujúcu verejnosť (z pohľadu bezpečnosti a optimalizovania výluk) v danom úseku realizovať stavbu v ucelenej časti trate Strážske – Prešov v rámci jednej zastrešujúcej stavby </w:t>
      </w:r>
      <w:r w:rsidRPr="009938D6">
        <w:rPr>
          <w:rFonts w:eastAsia="Times New Roman"/>
          <w:sz w:val="22"/>
          <w:lang w:eastAsia="cs-CZ"/>
        </w:rPr>
        <w:lastRenderedPageBreak/>
        <w:t>s názvom: „</w:t>
      </w:r>
      <w:r w:rsidRPr="009938D6">
        <w:rPr>
          <w:rFonts w:eastAsia="Times New Roman"/>
          <w:i/>
          <w:iCs/>
          <w:sz w:val="22"/>
          <w:lang w:eastAsia="cs-CZ"/>
        </w:rPr>
        <w:t>ŽSR, Diaľkové ovládanie zabezpečovacieho zariadenia v úseku trate Strážske – Prešov</w:t>
      </w:r>
      <w:r w:rsidRPr="009938D6">
        <w:rPr>
          <w:rFonts w:eastAsia="Times New Roman"/>
          <w:sz w:val="22"/>
          <w:lang w:eastAsia="cs-CZ"/>
        </w:rPr>
        <w:t>“. Vyššie uvedené je podporované aj odporúčaním v spracovaných PD.</w:t>
      </w:r>
    </w:p>
    <w:p w14:paraId="02E57BE0"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Stavba </w:t>
      </w:r>
      <w:r w:rsidRPr="009938D6">
        <w:rPr>
          <w:rFonts w:eastAsia="Times New Roman"/>
          <w:i/>
          <w:iCs/>
          <w:sz w:val="22"/>
          <w:lang w:eastAsia="cs-CZ"/>
        </w:rPr>
        <w:t>„ŽSR, Diaľkové ovládanie zabezpečovacieho zariadenia v úseku trate Strážske – Prešov“</w:t>
      </w:r>
      <w:r w:rsidRPr="009938D6">
        <w:rPr>
          <w:rFonts w:eastAsia="Times New Roman"/>
          <w:sz w:val="22"/>
          <w:lang w:eastAsia="cs-CZ"/>
        </w:rPr>
        <w:t xml:space="preserve"> integruje do svojho rozsahu vyššie uvedené parciálne stavby Cielených investícií, zároveň realizuje všetky nevyhnutné podporné stavby  a vytvára jeden konzistentný ucelený celok.</w:t>
      </w:r>
    </w:p>
    <w:p w14:paraId="38CDE8D6"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Pre potreby realizácie stavby je nevyhnutné doprojektovať časti stavby</w:t>
      </w:r>
      <w:r w:rsidR="008D562D" w:rsidRPr="009938D6">
        <w:rPr>
          <w:rFonts w:eastAsia="Times New Roman"/>
          <w:sz w:val="22"/>
          <w:lang w:eastAsia="cs-CZ"/>
        </w:rPr>
        <w:t>,</w:t>
      </w:r>
      <w:r w:rsidRPr="009938D6">
        <w:rPr>
          <w:rFonts w:eastAsia="Times New Roman"/>
          <w:sz w:val="22"/>
          <w:lang w:eastAsia="cs-CZ"/>
        </w:rPr>
        <w:t xml:space="preserve"> na ktoré toho času nie je vypracovaná PD so schvaľovacím rozhodnutím, inžinierskou činnosťou, právoplatným stavebným povolením a realizáciu stavby vrátane projektovej dokumentácie skutočného realizovania stavby.</w:t>
      </w:r>
    </w:p>
    <w:p w14:paraId="4E6A36E1"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Primárnym cieľom stavby je zvýšenie bezpečnosti, plynulosti a rýchlosti železničnej dopravy v danom úseku, sekundárnym cieľom stavby  je optimalizácia potreby obslužných zamestnancov odvetvia dopravy.  Naplnením primárneho cieľa je zabezpečenie rozsahu dopravy podľa Plánu dopravnej obslužnosti pre železničnú osobnú dopravu (PDO). V rámci PDO sa uvažuje prevádzkový koncept, ktorý v špičkových časoch od 4:00 do 9:00 a od 13:00 do 19:00 predpokladá 1-hodinový takt v železničnej doprave daného úseku. V sedle to jest od 9:00 do 13:00 a od 19:00 do 23:00 sa uvažuje s 2-</w:t>
      </w:r>
      <w:r w:rsidR="00952B45">
        <w:rPr>
          <w:rFonts w:eastAsia="Times New Roman"/>
          <w:sz w:val="22"/>
          <w:lang w:eastAsia="cs-CZ"/>
        </w:rPr>
        <w:t>hodinovým taktom v danom úseku.</w:t>
      </w:r>
    </w:p>
    <w:p w14:paraId="5BC83E1D"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Súvisiace stavby</w:t>
      </w:r>
    </w:p>
    <w:p w14:paraId="2C03B95A" w14:textId="77777777" w:rsidR="007E6E4B" w:rsidRPr="009938D6" w:rsidRDefault="007E6E4B" w:rsidP="009938D6">
      <w:pPr>
        <w:numPr>
          <w:ilvl w:val="0"/>
          <w:numId w:val="225"/>
        </w:numPr>
        <w:tabs>
          <w:tab w:val="left" w:pos="709"/>
          <w:tab w:val="left" w:pos="2127"/>
        </w:tabs>
        <w:spacing w:before="240" w:after="0"/>
        <w:rPr>
          <w:rFonts w:eastAsia="Times New Roman"/>
          <w:bCs/>
          <w:sz w:val="22"/>
        </w:rPr>
      </w:pPr>
      <w:r w:rsidRPr="009938D6">
        <w:rPr>
          <w:rFonts w:eastAsia="Times New Roman"/>
          <w:bCs/>
          <w:sz w:val="22"/>
          <w:szCs w:val="24"/>
          <w:lang w:eastAsia="cs-CZ"/>
        </w:rPr>
        <w:t>Implementácia GSM-R do siete ŽSR, úsek Varín – Košice – Čierna nad Tisou štátna hranica</w:t>
      </w:r>
    </w:p>
    <w:p w14:paraId="25EA6ADE" w14:textId="77777777" w:rsidR="007E6E4B" w:rsidRPr="009938D6" w:rsidRDefault="007E6E4B" w:rsidP="00952B45">
      <w:pPr>
        <w:tabs>
          <w:tab w:val="left" w:pos="709"/>
          <w:tab w:val="left" w:pos="2127"/>
        </w:tabs>
        <w:spacing w:after="0"/>
        <w:ind w:left="709"/>
        <w:rPr>
          <w:rFonts w:eastAsia="Times New Roman"/>
          <w:bCs/>
          <w:sz w:val="22"/>
          <w:szCs w:val="24"/>
          <w:lang w:eastAsia="cs-CZ"/>
        </w:rPr>
      </w:pPr>
      <w:r w:rsidRPr="009938D6">
        <w:rPr>
          <w:rFonts w:eastAsia="Times New Roman"/>
          <w:bCs/>
          <w:sz w:val="22"/>
          <w:szCs w:val="24"/>
          <w:lang w:eastAsia="cs-CZ"/>
        </w:rPr>
        <w:t xml:space="preserve">Stavba A: „Implementácia GSM-R do siete ŽSR, úsek Varín – Košice“ </w:t>
      </w:r>
    </w:p>
    <w:p w14:paraId="2D1290D4" w14:textId="77777777" w:rsidR="007E6E4B" w:rsidRPr="009938D6" w:rsidRDefault="007E6E4B" w:rsidP="00952B45">
      <w:pPr>
        <w:tabs>
          <w:tab w:val="left" w:pos="709"/>
          <w:tab w:val="left" w:pos="2127"/>
        </w:tabs>
        <w:spacing w:after="0"/>
        <w:ind w:left="709"/>
        <w:rPr>
          <w:rFonts w:eastAsia="Times New Roman"/>
          <w:bCs/>
          <w:sz w:val="22"/>
          <w:szCs w:val="24"/>
          <w:lang w:eastAsia="cs-CZ"/>
        </w:rPr>
      </w:pPr>
      <w:r w:rsidRPr="009938D6">
        <w:rPr>
          <w:rFonts w:eastAsia="Times New Roman"/>
          <w:bCs/>
          <w:sz w:val="22"/>
          <w:szCs w:val="24"/>
          <w:lang w:eastAsia="cs-CZ"/>
        </w:rPr>
        <w:t>Stavba B: „Implementácia GSM-R do siete ŽSR, úsek Košice – Čierna nad Tisou   štátna hranica“</w:t>
      </w:r>
    </w:p>
    <w:p w14:paraId="3C4AE81D" w14:textId="77777777" w:rsidR="007E6E4B" w:rsidRPr="009938D6" w:rsidRDefault="007E6E4B" w:rsidP="009938D6">
      <w:pPr>
        <w:numPr>
          <w:ilvl w:val="0"/>
          <w:numId w:val="225"/>
        </w:numPr>
        <w:tabs>
          <w:tab w:val="left" w:pos="709"/>
          <w:tab w:val="left" w:pos="2127"/>
        </w:tabs>
        <w:spacing w:before="240" w:after="240"/>
        <w:jc w:val="left"/>
        <w:rPr>
          <w:rFonts w:eastAsia="Times New Roman"/>
          <w:sz w:val="22"/>
          <w:lang w:eastAsia="cs-CZ"/>
        </w:rPr>
      </w:pPr>
      <w:r w:rsidRPr="009938D6">
        <w:rPr>
          <w:rFonts w:eastAsia="Times New Roman"/>
          <w:bCs/>
          <w:sz w:val="22"/>
          <w:szCs w:val="24"/>
          <w:lang w:eastAsia="cs-CZ"/>
        </w:rPr>
        <w:t>Rekonštrukcia analógového traťového rádia KAPSCH na úseku trate Kysak –</w:t>
      </w:r>
      <w:r w:rsidRPr="009938D6">
        <w:rPr>
          <w:rFonts w:eastAsia="Times New Roman"/>
          <w:sz w:val="22"/>
          <w:lang w:eastAsia="cs-CZ"/>
        </w:rPr>
        <w:t xml:space="preserve"> Prešov – Plaveč digitálnym rádiovým systémom GSM-R. </w:t>
      </w:r>
    </w:p>
    <w:p w14:paraId="20B764DF" w14:textId="77777777" w:rsidR="007E6E4B" w:rsidRPr="009938D6" w:rsidRDefault="007E6E4B" w:rsidP="009938D6">
      <w:pPr>
        <w:numPr>
          <w:ilvl w:val="0"/>
          <w:numId w:val="225"/>
        </w:numPr>
        <w:tabs>
          <w:tab w:val="left" w:pos="709"/>
          <w:tab w:val="left" w:pos="2127"/>
        </w:tabs>
        <w:spacing w:before="240" w:after="240"/>
        <w:rPr>
          <w:rFonts w:eastAsia="Times New Roman"/>
          <w:bCs/>
          <w:sz w:val="22"/>
          <w:szCs w:val="24"/>
          <w:lang w:eastAsia="cs-CZ"/>
        </w:rPr>
      </w:pPr>
      <w:r w:rsidRPr="009938D6">
        <w:rPr>
          <w:rFonts w:eastAsia="Times New Roman"/>
          <w:bCs/>
          <w:sz w:val="22"/>
          <w:szCs w:val="24"/>
          <w:lang w:eastAsia="cs-CZ"/>
        </w:rPr>
        <w:t xml:space="preserve">Zriadenie železničnej zastávky Vranov nad Topľou – Juh, </w:t>
      </w:r>
      <w:proofErr w:type="spellStart"/>
      <w:r w:rsidRPr="009938D6">
        <w:rPr>
          <w:rFonts w:eastAsia="Times New Roman"/>
          <w:bCs/>
          <w:sz w:val="22"/>
          <w:szCs w:val="24"/>
          <w:lang w:eastAsia="cs-CZ"/>
        </w:rPr>
        <w:t>žkm</w:t>
      </w:r>
      <w:proofErr w:type="spellEnd"/>
      <w:r w:rsidRPr="009938D6">
        <w:rPr>
          <w:rFonts w:eastAsia="Times New Roman"/>
          <w:bCs/>
          <w:sz w:val="22"/>
          <w:szCs w:val="24"/>
          <w:lang w:eastAsia="cs-CZ"/>
        </w:rPr>
        <w:t xml:space="preserve"> 12,969. V rámci stavby „ŽSR, Diaľkové ovládanie zabezpečovacieho zariadenia v úseku trate Strážske – Prešov“ bude </w:t>
      </w:r>
      <w:r w:rsidR="00ED37CC" w:rsidRPr="009938D6">
        <w:rPr>
          <w:rFonts w:eastAsia="Times New Roman"/>
          <w:bCs/>
          <w:sz w:val="22"/>
          <w:szCs w:val="24"/>
          <w:lang w:eastAsia="cs-CZ"/>
        </w:rPr>
        <w:t>Z</w:t>
      </w:r>
      <w:r w:rsidRPr="009938D6">
        <w:rPr>
          <w:rFonts w:eastAsia="Times New Roman"/>
          <w:bCs/>
          <w:sz w:val="22"/>
          <w:szCs w:val="24"/>
          <w:lang w:eastAsia="cs-CZ"/>
        </w:rPr>
        <w:t xml:space="preserve">hotoviteľ vychádzať z predpokladu, že uvedená stavba je zrealizovaná. </w:t>
      </w:r>
      <w:r w:rsidR="007B3911" w:rsidRPr="009938D6">
        <w:rPr>
          <w:rFonts w:eastAsia="Times New Roman"/>
          <w:bCs/>
          <w:sz w:val="22"/>
          <w:szCs w:val="24"/>
          <w:lang w:eastAsia="cs-CZ"/>
        </w:rPr>
        <w:t>Zhotoviteľovi</w:t>
      </w:r>
      <w:r w:rsidRPr="009938D6">
        <w:rPr>
          <w:rFonts w:eastAsia="Times New Roman"/>
          <w:bCs/>
          <w:sz w:val="22"/>
          <w:szCs w:val="24"/>
          <w:lang w:eastAsia="cs-CZ"/>
        </w:rPr>
        <w:t xml:space="preserve"> bude poskytnutá PD.</w:t>
      </w:r>
    </w:p>
    <w:p w14:paraId="36A58BAA" w14:textId="77777777" w:rsidR="007E6E4B" w:rsidRPr="009938D6" w:rsidRDefault="007E6E4B" w:rsidP="009938D6">
      <w:pPr>
        <w:numPr>
          <w:ilvl w:val="0"/>
          <w:numId w:val="225"/>
        </w:numPr>
        <w:tabs>
          <w:tab w:val="left" w:pos="709"/>
          <w:tab w:val="left" w:pos="2127"/>
        </w:tabs>
        <w:spacing w:before="240" w:after="240"/>
        <w:rPr>
          <w:rFonts w:eastAsia="Times New Roman"/>
          <w:bCs/>
          <w:sz w:val="22"/>
          <w:szCs w:val="24"/>
          <w:lang w:eastAsia="cs-CZ"/>
        </w:rPr>
      </w:pPr>
      <w:r w:rsidRPr="009938D6">
        <w:rPr>
          <w:rFonts w:eastAsia="Times New Roman"/>
          <w:bCs/>
          <w:sz w:val="22"/>
          <w:szCs w:val="24"/>
          <w:lang w:eastAsia="cs-CZ"/>
        </w:rPr>
        <w:t xml:space="preserve">III/3617 Vranov nad Topľou severozápadný obchvat s napojením na cestu I/18. Poznámka: Jedná sa o stavbu cudzieho investora Správa a údržba ciest PSK, Jesenná 14, Prešov. V rámci stavby sa projektuje nové úrovňové križovanie v ŽST Vranov nad Topľou v </w:t>
      </w:r>
      <w:proofErr w:type="spellStart"/>
      <w:r w:rsidRPr="009938D6">
        <w:rPr>
          <w:rFonts w:eastAsia="Times New Roman"/>
          <w:bCs/>
          <w:sz w:val="22"/>
          <w:szCs w:val="24"/>
          <w:lang w:eastAsia="cs-CZ"/>
        </w:rPr>
        <w:t>žkm</w:t>
      </w:r>
      <w:proofErr w:type="spellEnd"/>
      <w:r w:rsidRPr="009938D6">
        <w:rPr>
          <w:rFonts w:eastAsia="Times New Roman"/>
          <w:bCs/>
          <w:sz w:val="22"/>
          <w:szCs w:val="24"/>
          <w:lang w:eastAsia="cs-CZ"/>
        </w:rPr>
        <w:t xml:space="preserve">  15,252.   </w:t>
      </w:r>
    </w:p>
    <w:p w14:paraId="07EBCBA2" w14:textId="77777777" w:rsidR="007E6E4B" w:rsidRPr="003D7C9E" w:rsidRDefault="007E6E4B" w:rsidP="003D7C9E">
      <w:pPr>
        <w:numPr>
          <w:ilvl w:val="0"/>
          <w:numId w:val="225"/>
        </w:numPr>
        <w:tabs>
          <w:tab w:val="left" w:pos="709"/>
          <w:tab w:val="left" w:pos="5040"/>
          <w:tab w:val="left" w:pos="7380"/>
        </w:tabs>
        <w:spacing w:before="240" w:after="240"/>
        <w:jc w:val="left"/>
        <w:rPr>
          <w:rFonts w:eastAsia="Times New Roman"/>
          <w:bCs/>
          <w:sz w:val="22"/>
          <w:szCs w:val="24"/>
          <w:lang w:eastAsia="cs-CZ"/>
        </w:rPr>
      </w:pPr>
      <w:r w:rsidRPr="009938D6">
        <w:rPr>
          <w:rFonts w:eastAsia="Times New Roman"/>
          <w:bCs/>
          <w:sz w:val="22"/>
          <w:szCs w:val="24"/>
          <w:lang w:eastAsia="cs-CZ"/>
        </w:rPr>
        <w:t>NŽST Prešov, výpravná budova - komplexná rekonštrukcia</w:t>
      </w:r>
    </w:p>
    <w:p w14:paraId="7BEFB547"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2"/>
          <w:u w:val="single"/>
          <w:lang w:eastAsia="cs-CZ"/>
        </w:rPr>
      </w:pPr>
      <w:r w:rsidRPr="009938D6">
        <w:rPr>
          <w:rFonts w:eastAsia="Times New Roman"/>
          <w:b/>
          <w:iCs/>
          <w:kern w:val="32"/>
          <w:sz w:val="28"/>
          <w:szCs w:val="32"/>
          <w:u w:val="single"/>
          <w:lang w:eastAsia="cs-CZ"/>
        </w:rPr>
        <w:t>Členenie stavby</w:t>
      </w:r>
    </w:p>
    <w:p w14:paraId="360A642C" w14:textId="77777777" w:rsidR="007E6E4B" w:rsidRPr="009938D6" w:rsidRDefault="007E6E4B" w:rsidP="009938D6">
      <w:pPr>
        <w:tabs>
          <w:tab w:val="left" w:pos="567"/>
        </w:tabs>
        <w:spacing w:before="240" w:after="240"/>
        <w:rPr>
          <w:rFonts w:eastAsia="Times New Roman"/>
          <w:sz w:val="22"/>
          <w:lang w:eastAsia="cs-CZ"/>
        </w:rPr>
      </w:pPr>
      <w:r w:rsidRPr="009938D6">
        <w:rPr>
          <w:rFonts w:eastAsia="Times New Roman"/>
          <w:sz w:val="22"/>
          <w:lang w:eastAsia="cs-CZ"/>
        </w:rPr>
        <w:tab/>
        <w:t xml:space="preserve">Vzhľadom na neštandardnú kombináciu stavby, kde časť PD je vypracovaná (stupeň PD – DSP, napr. pre stavby Cielených investícií) a časť PD bude vypracovávať </w:t>
      </w:r>
      <w:r w:rsidR="007B3911" w:rsidRPr="009938D6">
        <w:rPr>
          <w:rFonts w:eastAsia="Times New Roman"/>
          <w:sz w:val="22"/>
          <w:lang w:eastAsia="cs-CZ"/>
        </w:rPr>
        <w:t>Z</w:t>
      </w:r>
      <w:r w:rsidRPr="009938D6">
        <w:rPr>
          <w:rFonts w:eastAsia="Times New Roman"/>
          <w:sz w:val="22"/>
          <w:lang w:eastAsia="cs-CZ"/>
        </w:rPr>
        <w:t>hotoviteľ (PD DRS a SZP, PSP a VPP pre časti, na ktoré nie je vypracovaná PD a platné povolenia) sme navrhli nasledovné členenie stavby:</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112DFA5A" w14:textId="77777777" w:rsidTr="007E6E4B">
        <w:tc>
          <w:tcPr>
            <w:tcW w:w="1724" w:type="dxa"/>
          </w:tcPr>
          <w:p w14:paraId="47B1BDBB"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Označenie časti stavby </w:t>
            </w:r>
          </w:p>
        </w:tc>
        <w:tc>
          <w:tcPr>
            <w:tcW w:w="6074" w:type="dxa"/>
          </w:tcPr>
          <w:p w14:paraId="08C88F4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477CD373" w14:textId="77777777" w:rsidTr="007E6E4B">
        <w:tc>
          <w:tcPr>
            <w:tcW w:w="1724" w:type="dxa"/>
          </w:tcPr>
          <w:p w14:paraId="2BEA1AD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A-</w:t>
            </w:r>
            <w:r w:rsidR="00B608D2" w:rsidRPr="009938D6">
              <w:rPr>
                <w:rFonts w:eastAsia="Times New Roman"/>
                <w:bCs/>
                <w:sz w:val="22"/>
                <w:lang w:eastAsia="cs-CZ"/>
              </w:rPr>
              <w:t>S</w:t>
            </w:r>
          </w:p>
        </w:tc>
        <w:tc>
          <w:tcPr>
            <w:tcW w:w="6074" w:type="dxa"/>
          </w:tcPr>
          <w:p w14:paraId="4F13D91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V rozsahu vybraných definičných úsekov </w:t>
            </w:r>
          </w:p>
        </w:tc>
      </w:tr>
      <w:tr w:rsidR="007E6E4B" w:rsidRPr="009938D6" w14:paraId="0FEC43F6" w14:textId="77777777" w:rsidTr="007E6E4B">
        <w:tc>
          <w:tcPr>
            <w:tcW w:w="1724" w:type="dxa"/>
          </w:tcPr>
          <w:p w14:paraId="1AC8B92C" w14:textId="77777777" w:rsidR="007E6E4B" w:rsidRPr="009938D6" w:rsidRDefault="00B608D2" w:rsidP="009938D6">
            <w:pPr>
              <w:tabs>
                <w:tab w:val="left" w:pos="2127"/>
              </w:tabs>
              <w:spacing w:before="240" w:after="240"/>
              <w:rPr>
                <w:rFonts w:eastAsia="Times New Roman"/>
                <w:bCs/>
                <w:sz w:val="22"/>
                <w:lang w:eastAsia="cs-CZ"/>
              </w:rPr>
            </w:pPr>
            <w:r w:rsidRPr="009938D6">
              <w:rPr>
                <w:rFonts w:eastAsia="Times New Roman"/>
                <w:bCs/>
                <w:sz w:val="22"/>
                <w:lang w:eastAsia="cs-CZ"/>
              </w:rPr>
              <w:t>T</w:t>
            </w:r>
          </w:p>
        </w:tc>
        <w:tc>
          <w:tcPr>
            <w:tcW w:w="6074" w:type="dxa"/>
          </w:tcPr>
          <w:p w14:paraId="2174910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Úsek Strážske – Prešov</w:t>
            </w:r>
          </w:p>
        </w:tc>
      </w:tr>
      <w:tr w:rsidR="007E6E4B" w:rsidRPr="009938D6" w14:paraId="62BA95A8" w14:textId="77777777" w:rsidTr="007E6E4B">
        <w:tc>
          <w:tcPr>
            <w:tcW w:w="1724" w:type="dxa"/>
          </w:tcPr>
          <w:p w14:paraId="75F7F15B" w14:textId="77777777" w:rsidR="007E6E4B" w:rsidRPr="009938D6" w:rsidRDefault="00B608D2" w:rsidP="009938D6">
            <w:pPr>
              <w:spacing w:before="240" w:after="240"/>
              <w:rPr>
                <w:rFonts w:eastAsia="Times New Roman"/>
                <w:bCs/>
                <w:sz w:val="22"/>
                <w:lang w:eastAsia="cs-CZ"/>
              </w:rPr>
            </w:pPr>
            <w:r w:rsidRPr="009938D6">
              <w:rPr>
                <w:rFonts w:eastAsia="Times New Roman"/>
                <w:bCs/>
                <w:sz w:val="22"/>
                <w:lang w:eastAsia="cs-CZ"/>
              </w:rPr>
              <w:t>U</w:t>
            </w:r>
          </w:p>
        </w:tc>
        <w:tc>
          <w:tcPr>
            <w:tcW w:w="6074" w:type="dxa"/>
          </w:tcPr>
          <w:p w14:paraId="43F32AB7" w14:textId="77777777" w:rsidR="007E6E4B" w:rsidRPr="009938D6" w:rsidRDefault="007E6E4B" w:rsidP="009938D6">
            <w:pPr>
              <w:spacing w:before="240" w:after="240"/>
              <w:rPr>
                <w:rFonts w:eastAsia="Times New Roman"/>
                <w:bCs/>
                <w:sz w:val="22"/>
                <w:lang w:eastAsia="cs-CZ"/>
              </w:rPr>
            </w:pPr>
            <w:r w:rsidRPr="009938D6">
              <w:rPr>
                <w:rFonts w:eastAsia="Times New Roman"/>
                <w:bCs/>
                <w:sz w:val="22"/>
                <w:lang w:eastAsia="cs-CZ"/>
              </w:rPr>
              <w:t>Úsek Prešov – Kysak</w:t>
            </w:r>
          </w:p>
        </w:tc>
      </w:tr>
    </w:tbl>
    <w:p w14:paraId="2B0C2C71" w14:textId="77777777" w:rsidR="007E6E4B" w:rsidRPr="009938D6" w:rsidRDefault="007E6E4B" w:rsidP="009938D6">
      <w:pPr>
        <w:tabs>
          <w:tab w:val="left" w:pos="2127"/>
        </w:tabs>
        <w:spacing w:before="240" w:after="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468C5753" w14:textId="77777777" w:rsidTr="007E6E4B">
        <w:trPr>
          <w:tblHeader/>
        </w:trPr>
        <w:tc>
          <w:tcPr>
            <w:tcW w:w="1724" w:type="dxa"/>
          </w:tcPr>
          <w:p w14:paraId="0D11BFC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Číselné označenie odvetvia  </w:t>
            </w:r>
          </w:p>
        </w:tc>
        <w:tc>
          <w:tcPr>
            <w:tcW w:w="6074" w:type="dxa"/>
          </w:tcPr>
          <w:p w14:paraId="7CF7B94A"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D7B5055" w14:textId="77777777" w:rsidTr="007E6E4B">
        <w:tc>
          <w:tcPr>
            <w:tcW w:w="1724" w:type="dxa"/>
          </w:tcPr>
          <w:p w14:paraId="10FEE65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1000</w:t>
            </w:r>
          </w:p>
        </w:tc>
        <w:tc>
          <w:tcPr>
            <w:tcW w:w="6074" w:type="dxa"/>
          </w:tcPr>
          <w:p w14:paraId="1DD7739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PS (zariadenia) OZT  </w:t>
            </w:r>
          </w:p>
        </w:tc>
      </w:tr>
      <w:tr w:rsidR="007E6E4B" w:rsidRPr="009938D6" w14:paraId="035AF037" w14:textId="77777777" w:rsidTr="007E6E4B">
        <w:tc>
          <w:tcPr>
            <w:tcW w:w="1724" w:type="dxa"/>
          </w:tcPr>
          <w:p w14:paraId="2EC5C83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2000</w:t>
            </w:r>
          </w:p>
        </w:tc>
        <w:tc>
          <w:tcPr>
            <w:tcW w:w="6074" w:type="dxa"/>
          </w:tcPr>
          <w:p w14:paraId="749E98D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Elektrotechniky a energetiky  </w:t>
            </w:r>
          </w:p>
        </w:tc>
      </w:tr>
      <w:tr w:rsidR="007E6E4B" w:rsidRPr="009938D6" w14:paraId="2E33C30C" w14:textId="77777777" w:rsidTr="007E6E4B">
        <w:tc>
          <w:tcPr>
            <w:tcW w:w="1724" w:type="dxa"/>
          </w:tcPr>
          <w:p w14:paraId="52BE1BC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3000</w:t>
            </w:r>
          </w:p>
        </w:tc>
        <w:tc>
          <w:tcPr>
            <w:tcW w:w="6074" w:type="dxa"/>
          </w:tcPr>
          <w:p w14:paraId="623BE101"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Železničných tratí a stavieb   </w:t>
            </w:r>
          </w:p>
        </w:tc>
      </w:tr>
      <w:tr w:rsidR="007E6E4B" w:rsidRPr="009938D6" w14:paraId="0C1CFD6F" w14:textId="77777777" w:rsidTr="007E6E4B">
        <w:tc>
          <w:tcPr>
            <w:tcW w:w="1724" w:type="dxa"/>
          </w:tcPr>
          <w:p w14:paraId="12CE7B7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4000</w:t>
            </w:r>
          </w:p>
        </w:tc>
        <w:tc>
          <w:tcPr>
            <w:tcW w:w="6074" w:type="dxa"/>
          </w:tcPr>
          <w:p w14:paraId="1663C22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Správy majetku </w:t>
            </w:r>
          </w:p>
        </w:tc>
      </w:tr>
      <w:tr w:rsidR="007E6E4B" w:rsidRPr="009938D6" w14:paraId="74F14E5E" w14:textId="77777777" w:rsidTr="007E6E4B">
        <w:tc>
          <w:tcPr>
            <w:tcW w:w="1724" w:type="dxa"/>
          </w:tcPr>
          <w:p w14:paraId="4F3350E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5000</w:t>
            </w:r>
          </w:p>
        </w:tc>
        <w:tc>
          <w:tcPr>
            <w:tcW w:w="6074" w:type="dxa"/>
          </w:tcPr>
          <w:p w14:paraId="7EB4B0D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Železničných telekomunikácií   </w:t>
            </w:r>
          </w:p>
        </w:tc>
      </w:tr>
      <w:tr w:rsidR="007E6E4B" w:rsidRPr="009938D6" w14:paraId="6D362DE8" w14:textId="77777777" w:rsidTr="007E6E4B">
        <w:tc>
          <w:tcPr>
            <w:tcW w:w="1724" w:type="dxa"/>
          </w:tcPr>
          <w:p w14:paraId="68586EB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6000</w:t>
            </w:r>
          </w:p>
        </w:tc>
        <w:tc>
          <w:tcPr>
            <w:tcW w:w="6074" w:type="dxa"/>
          </w:tcPr>
          <w:p w14:paraId="239D864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SO (zariadenia) Železničnej energetiky</w:t>
            </w:r>
          </w:p>
        </w:tc>
      </w:tr>
    </w:tbl>
    <w:p w14:paraId="528C19BD"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50856EC6" w14:textId="77777777" w:rsidTr="007E6E4B">
        <w:trPr>
          <w:tblHeader/>
        </w:trPr>
        <w:tc>
          <w:tcPr>
            <w:tcW w:w="1724" w:type="dxa"/>
          </w:tcPr>
          <w:p w14:paraId="63C43642"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PS odvetvia 1000 (OZT)</w:t>
            </w:r>
          </w:p>
        </w:tc>
        <w:tc>
          <w:tcPr>
            <w:tcW w:w="6074" w:type="dxa"/>
          </w:tcPr>
          <w:p w14:paraId="79627091"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181CE6D" w14:textId="77777777" w:rsidTr="007E6E4B">
        <w:tc>
          <w:tcPr>
            <w:tcW w:w="1724" w:type="dxa"/>
          </w:tcPr>
          <w:p w14:paraId="29F784C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6074" w:type="dxa"/>
          </w:tcPr>
          <w:p w14:paraId="17ACF6B9"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SZZ </w:t>
            </w:r>
          </w:p>
        </w:tc>
      </w:tr>
      <w:tr w:rsidR="007E6E4B" w:rsidRPr="009938D6" w14:paraId="0B339329" w14:textId="77777777" w:rsidTr="007E6E4B">
        <w:tc>
          <w:tcPr>
            <w:tcW w:w="1724" w:type="dxa"/>
          </w:tcPr>
          <w:p w14:paraId="4BD926C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6074" w:type="dxa"/>
          </w:tcPr>
          <w:p w14:paraId="64B191C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TZZ</w:t>
            </w:r>
          </w:p>
        </w:tc>
      </w:tr>
      <w:tr w:rsidR="007E6E4B" w:rsidRPr="009938D6" w14:paraId="71268B0E" w14:textId="77777777" w:rsidTr="007E6E4B">
        <w:tc>
          <w:tcPr>
            <w:tcW w:w="1724" w:type="dxa"/>
          </w:tcPr>
          <w:p w14:paraId="54A1410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 – 299</w:t>
            </w:r>
          </w:p>
        </w:tc>
        <w:tc>
          <w:tcPr>
            <w:tcW w:w="6074" w:type="dxa"/>
          </w:tcPr>
          <w:p w14:paraId="49482E5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PZZ </w:t>
            </w:r>
          </w:p>
        </w:tc>
      </w:tr>
      <w:tr w:rsidR="007E6E4B" w:rsidRPr="009938D6" w14:paraId="0B8EE3B7" w14:textId="77777777" w:rsidTr="007E6E4B">
        <w:tc>
          <w:tcPr>
            <w:tcW w:w="1724" w:type="dxa"/>
          </w:tcPr>
          <w:p w14:paraId="6EB194E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 – 399</w:t>
            </w:r>
          </w:p>
        </w:tc>
        <w:tc>
          <w:tcPr>
            <w:tcW w:w="6074" w:type="dxa"/>
          </w:tcPr>
          <w:p w14:paraId="2DAAC68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OT –  technológia </w:t>
            </w:r>
            <w:proofErr w:type="spellStart"/>
            <w:r w:rsidRPr="009938D6">
              <w:rPr>
                <w:rFonts w:eastAsia="Times New Roman"/>
                <w:bCs/>
                <w:sz w:val="22"/>
                <w:lang w:eastAsia="cs-CZ"/>
              </w:rPr>
              <w:t>OTaIS</w:t>
            </w:r>
            <w:proofErr w:type="spellEnd"/>
            <w:r w:rsidRPr="009938D6">
              <w:rPr>
                <w:rFonts w:eastAsia="Times New Roman"/>
                <w:bCs/>
                <w:sz w:val="22"/>
                <w:lang w:eastAsia="cs-CZ"/>
              </w:rPr>
              <w:t xml:space="preserve"> </w:t>
            </w:r>
          </w:p>
        </w:tc>
      </w:tr>
      <w:tr w:rsidR="007E6E4B" w:rsidRPr="009938D6" w14:paraId="667C85A9" w14:textId="77777777" w:rsidTr="007E6E4B">
        <w:tc>
          <w:tcPr>
            <w:tcW w:w="1724" w:type="dxa"/>
          </w:tcPr>
          <w:p w14:paraId="03C29F94"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 – 499</w:t>
            </w:r>
          </w:p>
        </w:tc>
        <w:tc>
          <w:tcPr>
            <w:tcW w:w="6074" w:type="dxa"/>
          </w:tcPr>
          <w:p w14:paraId="5C7097C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OZT – metalická a optická kabelizácia</w:t>
            </w:r>
          </w:p>
        </w:tc>
      </w:tr>
      <w:tr w:rsidR="007E6E4B" w:rsidRPr="009938D6" w14:paraId="14D3B011" w14:textId="77777777" w:rsidTr="007E6E4B">
        <w:tc>
          <w:tcPr>
            <w:tcW w:w="1724" w:type="dxa"/>
          </w:tcPr>
          <w:p w14:paraId="52209DB4"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500 – 599</w:t>
            </w:r>
          </w:p>
        </w:tc>
        <w:tc>
          <w:tcPr>
            <w:tcW w:w="6074" w:type="dxa"/>
          </w:tcPr>
          <w:p w14:paraId="484EDF2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LCRD</w:t>
            </w:r>
          </w:p>
        </w:tc>
      </w:tr>
      <w:tr w:rsidR="007E6E4B" w:rsidRPr="009938D6" w14:paraId="12B2A742" w14:textId="77777777" w:rsidTr="007E6E4B">
        <w:tc>
          <w:tcPr>
            <w:tcW w:w="1724" w:type="dxa"/>
          </w:tcPr>
          <w:p w14:paraId="181627F0"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600 – 699</w:t>
            </w:r>
          </w:p>
        </w:tc>
        <w:tc>
          <w:tcPr>
            <w:tcW w:w="6074" w:type="dxa"/>
          </w:tcPr>
          <w:p w14:paraId="2506D8A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GSM-R</w:t>
            </w:r>
          </w:p>
        </w:tc>
      </w:tr>
    </w:tbl>
    <w:p w14:paraId="6AC75CFA"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5D1F0FB8" w14:textId="77777777" w:rsidTr="007E6E4B">
        <w:trPr>
          <w:tblHeader/>
        </w:trPr>
        <w:tc>
          <w:tcPr>
            <w:tcW w:w="1844" w:type="dxa"/>
          </w:tcPr>
          <w:p w14:paraId="7D46C007"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lastRenderedPageBreak/>
              <w:t>Poradové číslo SO odvetvia 2000 (EE)</w:t>
            </w:r>
          </w:p>
        </w:tc>
        <w:tc>
          <w:tcPr>
            <w:tcW w:w="5954" w:type="dxa"/>
          </w:tcPr>
          <w:p w14:paraId="1E41CB40"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2B88CC75" w14:textId="77777777" w:rsidTr="007E6E4B">
        <w:tc>
          <w:tcPr>
            <w:tcW w:w="1844" w:type="dxa"/>
          </w:tcPr>
          <w:p w14:paraId="0BAAEBE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5954" w:type="dxa"/>
          </w:tcPr>
          <w:p w14:paraId="3728992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elektrické prípojky  </w:t>
            </w:r>
          </w:p>
        </w:tc>
      </w:tr>
      <w:tr w:rsidR="007E6E4B" w:rsidRPr="009938D6" w14:paraId="37E027C4" w14:textId="77777777" w:rsidTr="007E6E4B">
        <w:tc>
          <w:tcPr>
            <w:tcW w:w="1844" w:type="dxa"/>
          </w:tcPr>
          <w:p w14:paraId="3A186312"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5954" w:type="dxa"/>
          </w:tcPr>
          <w:p w14:paraId="549D76B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EOV</w:t>
            </w:r>
          </w:p>
        </w:tc>
      </w:tr>
      <w:tr w:rsidR="007E6E4B" w:rsidRPr="009938D6" w14:paraId="693A6A87" w14:textId="77777777" w:rsidTr="007E6E4B">
        <w:tc>
          <w:tcPr>
            <w:tcW w:w="1844" w:type="dxa"/>
          </w:tcPr>
          <w:p w14:paraId="2D62698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 – 299</w:t>
            </w:r>
          </w:p>
        </w:tc>
        <w:tc>
          <w:tcPr>
            <w:tcW w:w="5954" w:type="dxa"/>
          </w:tcPr>
          <w:p w14:paraId="3376A23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NZE </w:t>
            </w:r>
          </w:p>
        </w:tc>
      </w:tr>
      <w:tr w:rsidR="007E6E4B" w:rsidRPr="009938D6" w14:paraId="128DBB5D" w14:textId="77777777" w:rsidTr="007E6E4B">
        <w:tc>
          <w:tcPr>
            <w:tcW w:w="1844" w:type="dxa"/>
          </w:tcPr>
          <w:p w14:paraId="0115A69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 – 399</w:t>
            </w:r>
          </w:p>
        </w:tc>
        <w:tc>
          <w:tcPr>
            <w:tcW w:w="5954" w:type="dxa"/>
          </w:tcPr>
          <w:p w14:paraId="36A5D29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úpravu vonkajšieho osvetlenia  </w:t>
            </w:r>
          </w:p>
        </w:tc>
      </w:tr>
      <w:tr w:rsidR="007E6E4B" w:rsidRPr="009938D6" w14:paraId="74BAC7DA" w14:textId="77777777" w:rsidTr="007E6E4B">
        <w:tc>
          <w:tcPr>
            <w:tcW w:w="1844" w:type="dxa"/>
          </w:tcPr>
          <w:p w14:paraId="6259940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 – 499</w:t>
            </w:r>
          </w:p>
        </w:tc>
        <w:tc>
          <w:tcPr>
            <w:tcW w:w="5954" w:type="dxa"/>
          </w:tcPr>
          <w:p w14:paraId="2191E2E9"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ovládanie zariadení EE z LCRD</w:t>
            </w:r>
          </w:p>
        </w:tc>
      </w:tr>
    </w:tbl>
    <w:p w14:paraId="3C91F3C7" w14:textId="77777777" w:rsidR="007E6E4B" w:rsidRPr="009938D6" w:rsidRDefault="007E6E4B" w:rsidP="009938D6">
      <w:pPr>
        <w:tabs>
          <w:tab w:val="left" w:pos="2127"/>
        </w:tabs>
        <w:spacing w:before="240" w:after="240"/>
        <w:ind w:left="674"/>
        <w:rPr>
          <w:rFonts w:eastAsia="Times New Roman"/>
          <w:b/>
          <w:sz w:val="22"/>
          <w:lang w:eastAsia="cs-CZ"/>
        </w:rPr>
      </w:pPr>
      <w:r w:rsidRPr="009938D6">
        <w:rPr>
          <w:rFonts w:eastAsia="Times New Roman"/>
          <w:bCs/>
          <w:sz w:val="22"/>
          <w:lang w:eastAsia="cs-CZ"/>
        </w:rPr>
        <w:t xml:space="preserve">Poznámka: SO 1000 vynechané z dôvodu aby nedochádzalo so zámenou s PS 1000. </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7829C47E" w14:textId="77777777" w:rsidTr="007E6E4B">
        <w:trPr>
          <w:tblHeader/>
        </w:trPr>
        <w:tc>
          <w:tcPr>
            <w:tcW w:w="1844" w:type="dxa"/>
          </w:tcPr>
          <w:p w14:paraId="4641DD41"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3000 (SŽTS)</w:t>
            </w:r>
          </w:p>
        </w:tc>
        <w:tc>
          <w:tcPr>
            <w:tcW w:w="5954" w:type="dxa"/>
          </w:tcPr>
          <w:p w14:paraId="67D1D6C9"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256EB2E1" w14:textId="77777777" w:rsidTr="007E6E4B">
        <w:tc>
          <w:tcPr>
            <w:tcW w:w="1844" w:type="dxa"/>
          </w:tcPr>
          <w:p w14:paraId="7564100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01-50</w:t>
            </w:r>
          </w:p>
        </w:tc>
        <w:tc>
          <w:tcPr>
            <w:tcW w:w="5954" w:type="dxa"/>
          </w:tcPr>
          <w:p w14:paraId="1AC8D3B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Úprava zariadení – </w:t>
            </w:r>
            <w:proofErr w:type="spellStart"/>
            <w:r w:rsidRPr="009938D6">
              <w:rPr>
                <w:rFonts w:eastAsia="Times New Roman"/>
                <w:bCs/>
                <w:sz w:val="22"/>
                <w:lang w:eastAsia="cs-CZ"/>
              </w:rPr>
              <w:t>žel</w:t>
            </w:r>
            <w:proofErr w:type="spellEnd"/>
            <w:r w:rsidRPr="009938D6">
              <w:rPr>
                <w:rFonts w:eastAsia="Times New Roman"/>
                <w:bCs/>
                <w:sz w:val="22"/>
                <w:lang w:eastAsia="cs-CZ"/>
              </w:rPr>
              <w:t xml:space="preserve">. zvršku, spodku, nástupíšť, podchod </w:t>
            </w:r>
          </w:p>
        </w:tc>
      </w:tr>
      <w:tr w:rsidR="007E6E4B" w:rsidRPr="009938D6" w14:paraId="20D1900C" w14:textId="77777777" w:rsidTr="007E6E4B">
        <w:tc>
          <w:tcPr>
            <w:tcW w:w="1844" w:type="dxa"/>
          </w:tcPr>
          <w:p w14:paraId="22D1195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51-60</w:t>
            </w:r>
          </w:p>
        </w:tc>
        <w:tc>
          <w:tcPr>
            <w:tcW w:w="5954" w:type="dxa"/>
          </w:tcPr>
          <w:p w14:paraId="4AC5C98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Trvalé dopravne značenie </w:t>
            </w:r>
          </w:p>
        </w:tc>
      </w:tr>
    </w:tbl>
    <w:p w14:paraId="228FD8D4"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3E83131D" w14:textId="77777777" w:rsidTr="007E6E4B">
        <w:tc>
          <w:tcPr>
            <w:tcW w:w="1844" w:type="dxa"/>
          </w:tcPr>
          <w:p w14:paraId="037E06E6"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4000 (SM)</w:t>
            </w:r>
          </w:p>
        </w:tc>
        <w:tc>
          <w:tcPr>
            <w:tcW w:w="5954" w:type="dxa"/>
          </w:tcPr>
          <w:p w14:paraId="14DB5CC8"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18A446AE" w14:textId="77777777" w:rsidTr="007E6E4B">
        <w:tc>
          <w:tcPr>
            <w:tcW w:w="1844" w:type="dxa"/>
          </w:tcPr>
          <w:p w14:paraId="45810AB0"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5954" w:type="dxa"/>
          </w:tcPr>
          <w:p w14:paraId="0283E2E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Stavebná adaptácia priestorov v ŽST (</w:t>
            </w:r>
            <w:proofErr w:type="spellStart"/>
            <w:r w:rsidRPr="009938D6">
              <w:rPr>
                <w:rFonts w:eastAsia="Times New Roman"/>
                <w:bCs/>
                <w:sz w:val="22"/>
                <w:lang w:eastAsia="cs-CZ"/>
              </w:rPr>
              <w:t>výhybne</w:t>
            </w:r>
            <w:proofErr w:type="spellEnd"/>
            <w:r w:rsidRPr="009938D6">
              <w:rPr>
                <w:rFonts w:eastAsia="Times New Roman"/>
                <w:bCs/>
                <w:sz w:val="22"/>
                <w:lang w:eastAsia="cs-CZ"/>
              </w:rPr>
              <w:t>) xxx</w:t>
            </w:r>
          </w:p>
        </w:tc>
      </w:tr>
      <w:tr w:rsidR="007E6E4B" w:rsidRPr="009938D6" w14:paraId="38EA31AA" w14:textId="77777777" w:rsidTr="007E6E4B">
        <w:tc>
          <w:tcPr>
            <w:tcW w:w="1844" w:type="dxa"/>
          </w:tcPr>
          <w:p w14:paraId="713852BC"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5954" w:type="dxa"/>
          </w:tcPr>
          <w:p w14:paraId="18CAD8C1"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Prístrešok pre cestujúcu verejnosť </w:t>
            </w:r>
          </w:p>
        </w:tc>
      </w:tr>
    </w:tbl>
    <w:p w14:paraId="0B802087"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2FF41663" w14:textId="77777777" w:rsidTr="007E6E4B">
        <w:trPr>
          <w:tblHeader/>
        </w:trPr>
        <w:tc>
          <w:tcPr>
            <w:tcW w:w="1724" w:type="dxa"/>
          </w:tcPr>
          <w:p w14:paraId="4D6C7F62"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5000 (ŽT)</w:t>
            </w:r>
          </w:p>
        </w:tc>
        <w:tc>
          <w:tcPr>
            <w:tcW w:w="6074" w:type="dxa"/>
          </w:tcPr>
          <w:p w14:paraId="565FB01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463AC708" w14:textId="77777777" w:rsidTr="007E6E4B">
        <w:tc>
          <w:tcPr>
            <w:tcW w:w="1724" w:type="dxa"/>
          </w:tcPr>
          <w:p w14:paraId="420BA33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01-XX</w:t>
            </w:r>
          </w:p>
        </w:tc>
        <w:tc>
          <w:tcPr>
            <w:tcW w:w="6074" w:type="dxa"/>
          </w:tcPr>
          <w:p w14:paraId="53823BBE" w14:textId="77777777" w:rsidR="007E6E4B" w:rsidRPr="009938D6" w:rsidRDefault="007E6E4B" w:rsidP="009938D6">
            <w:pPr>
              <w:tabs>
                <w:tab w:val="left" w:pos="2127"/>
              </w:tabs>
              <w:spacing w:before="240" w:after="240"/>
              <w:rPr>
                <w:rFonts w:eastAsia="Times New Roman"/>
                <w:sz w:val="22"/>
                <w:lang w:eastAsia="sk-SK"/>
              </w:rPr>
            </w:pPr>
            <w:r w:rsidRPr="009938D6">
              <w:rPr>
                <w:rFonts w:eastAsia="Times New Roman"/>
                <w:sz w:val="22"/>
                <w:lang w:eastAsia="cs-CZ"/>
              </w:rPr>
              <w:t>Elektronické komunikačné systémy (EKS)</w:t>
            </w:r>
          </w:p>
        </w:tc>
      </w:tr>
    </w:tbl>
    <w:p w14:paraId="57F26408"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45C68B96" w14:textId="77777777" w:rsidTr="007E6E4B">
        <w:trPr>
          <w:tblHeader/>
        </w:trPr>
        <w:tc>
          <w:tcPr>
            <w:tcW w:w="1724" w:type="dxa"/>
          </w:tcPr>
          <w:p w14:paraId="08F476DA"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6000 (ŽE)</w:t>
            </w:r>
          </w:p>
        </w:tc>
        <w:tc>
          <w:tcPr>
            <w:tcW w:w="6074" w:type="dxa"/>
          </w:tcPr>
          <w:p w14:paraId="25804AE9"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675D834" w14:textId="77777777" w:rsidTr="007E6E4B">
        <w:tc>
          <w:tcPr>
            <w:tcW w:w="1724" w:type="dxa"/>
          </w:tcPr>
          <w:p w14:paraId="6CE5C32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01-XX</w:t>
            </w:r>
          </w:p>
        </w:tc>
        <w:tc>
          <w:tcPr>
            <w:tcW w:w="6074" w:type="dxa"/>
          </w:tcPr>
          <w:p w14:paraId="457C517C" w14:textId="77777777" w:rsidR="007E6E4B" w:rsidRPr="009938D6" w:rsidRDefault="007E6E4B" w:rsidP="009938D6">
            <w:pPr>
              <w:tabs>
                <w:tab w:val="left" w:pos="2127"/>
              </w:tabs>
              <w:spacing w:before="240" w:after="240"/>
              <w:rPr>
                <w:rFonts w:eastAsia="Times New Roman"/>
                <w:sz w:val="22"/>
                <w:lang w:eastAsia="sk-SK"/>
              </w:rPr>
            </w:pPr>
            <w:r w:rsidRPr="009938D6">
              <w:rPr>
                <w:rFonts w:eastAsia="Times New Roman"/>
                <w:sz w:val="22"/>
                <w:lang w:eastAsia="cs-CZ"/>
              </w:rPr>
              <w:t>Meranie spotreby el. energie</w:t>
            </w:r>
          </w:p>
          <w:p w14:paraId="4D4EE361" w14:textId="77777777" w:rsidR="007E6E4B" w:rsidRPr="009938D6" w:rsidRDefault="007E6E4B" w:rsidP="009938D6">
            <w:pPr>
              <w:tabs>
                <w:tab w:val="left" w:pos="2127"/>
              </w:tabs>
              <w:spacing w:before="240" w:after="240"/>
              <w:rPr>
                <w:rFonts w:eastAsia="Times New Roman"/>
                <w:bCs/>
                <w:sz w:val="22"/>
                <w:lang w:eastAsia="cs-CZ"/>
              </w:rPr>
            </w:pPr>
          </w:p>
        </w:tc>
      </w:tr>
    </w:tbl>
    <w:p w14:paraId="51F4262B" w14:textId="77777777" w:rsidR="007E6E4B" w:rsidRPr="009938D6" w:rsidRDefault="007E6E4B" w:rsidP="009938D6">
      <w:pPr>
        <w:tabs>
          <w:tab w:val="left" w:pos="709"/>
          <w:tab w:val="left" w:pos="2127"/>
        </w:tabs>
        <w:spacing w:before="240" w:after="240"/>
        <w:rPr>
          <w:rFonts w:eastAsia="Times New Roman"/>
          <w:bCs/>
          <w:sz w:val="22"/>
          <w:lang w:eastAsia="cs-CZ"/>
        </w:rPr>
      </w:pPr>
      <w:r w:rsidRPr="009938D6">
        <w:rPr>
          <w:rFonts w:eastAsia="Times New Roman"/>
          <w:b/>
          <w:sz w:val="22"/>
          <w:lang w:eastAsia="cs-CZ"/>
        </w:rPr>
        <w:t>Poznámka:</w:t>
      </w:r>
      <w:r w:rsidRPr="009938D6">
        <w:rPr>
          <w:rFonts w:eastAsia="Times New Roman"/>
          <w:bCs/>
          <w:sz w:val="22"/>
          <w:lang w:eastAsia="cs-CZ"/>
        </w:rPr>
        <w:t xml:space="preserve"> Vypracovaná a schválená PD bude mať názov a označenie PS a SO v súlade s už schváleným členením (označením). Uvedené bude platiť aj pre PD v stupni DRS. </w:t>
      </w:r>
    </w:p>
    <w:p w14:paraId="1E693350" w14:textId="77777777" w:rsidR="007E6E4B" w:rsidRPr="009938D6" w:rsidRDefault="009D044E" w:rsidP="009938D6">
      <w:pPr>
        <w:tabs>
          <w:tab w:val="left" w:pos="709"/>
          <w:tab w:val="left" w:pos="2127"/>
        </w:tabs>
        <w:spacing w:before="240" w:after="240"/>
        <w:rPr>
          <w:rFonts w:eastAsia="Times New Roman"/>
          <w:bCs/>
          <w:sz w:val="22"/>
          <w:lang w:eastAsia="cs-CZ"/>
        </w:rPr>
      </w:pPr>
      <w:r>
        <w:rPr>
          <w:rFonts w:eastAsia="Times New Roman"/>
          <w:bCs/>
          <w:sz w:val="22"/>
          <w:lang w:eastAsia="cs-CZ"/>
        </w:rPr>
        <w:t>Pre PD v stupni DSZ</w:t>
      </w:r>
      <w:r w:rsidR="007E6E4B" w:rsidRPr="009938D6">
        <w:rPr>
          <w:rFonts w:eastAsia="Times New Roman"/>
          <w:bCs/>
          <w:sz w:val="22"/>
          <w:lang w:eastAsia="cs-CZ"/>
        </w:rPr>
        <w:t xml:space="preserve"> </w:t>
      </w:r>
      <w:r w:rsidR="007B3911" w:rsidRPr="009938D6">
        <w:rPr>
          <w:rFonts w:eastAsia="Times New Roman"/>
          <w:bCs/>
          <w:sz w:val="22"/>
          <w:lang w:eastAsia="cs-CZ"/>
        </w:rPr>
        <w:t>Z</w:t>
      </w:r>
      <w:r w:rsidR="007E6E4B" w:rsidRPr="009938D6">
        <w:rPr>
          <w:rFonts w:eastAsia="Times New Roman"/>
          <w:bCs/>
          <w:sz w:val="22"/>
          <w:lang w:eastAsia="cs-CZ"/>
        </w:rPr>
        <w:t xml:space="preserve">hotoviteľ vykoná preznačenie (vrátane zmeny názvu) celej dokumentácie v zmysle vyššie uvedeného návrhu pre celú stavbu.  </w:t>
      </w:r>
    </w:p>
    <w:p w14:paraId="44E248EC" w14:textId="77777777" w:rsidR="007E6E4B" w:rsidRPr="009938D6" w:rsidRDefault="007E6E4B" w:rsidP="009938D6">
      <w:pPr>
        <w:tabs>
          <w:tab w:val="left" w:pos="709"/>
          <w:tab w:val="left" w:pos="2127"/>
        </w:tabs>
        <w:spacing w:before="240" w:after="240"/>
        <w:rPr>
          <w:rFonts w:eastAsia="Times New Roman"/>
          <w:sz w:val="22"/>
          <w:lang w:eastAsia="cs-CZ"/>
        </w:rPr>
      </w:pPr>
      <w:r w:rsidRPr="009938D6">
        <w:rPr>
          <w:rFonts w:eastAsia="Times New Roman"/>
          <w:sz w:val="22"/>
          <w:lang w:eastAsia="cs-CZ"/>
        </w:rPr>
        <w:t xml:space="preserve">Členenie stavby na odbory, PS a SO navrhne projektant tak, aby rešpektovali budúcich užívateľov stavby a podľa požiadaviek jednotlivých správcov zariadení. Predpokladá sa doplňovanie objektovej skladby. </w:t>
      </w:r>
      <w:r w:rsidRPr="009938D6">
        <w:rPr>
          <w:rFonts w:eastAsia="Times New Roman"/>
          <w:sz w:val="22"/>
          <w:lang w:eastAsia="cs-CZ"/>
        </w:rPr>
        <w:br w:type="page"/>
      </w:r>
    </w:p>
    <w:p w14:paraId="38145CCD" w14:textId="77777777" w:rsidR="007E6E4B" w:rsidRPr="009375E3" w:rsidRDefault="007E6E4B" w:rsidP="009938D6">
      <w:pPr>
        <w:keepNext/>
        <w:numPr>
          <w:ilvl w:val="0"/>
          <w:numId w:val="217"/>
        </w:numPr>
        <w:tabs>
          <w:tab w:val="left" w:pos="709"/>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lastRenderedPageBreak/>
        <w:t>Súhrnné riešenie stavby</w:t>
      </w:r>
    </w:p>
    <w:p w14:paraId="003900DD" w14:textId="77777777" w:rsidR="007E6E4B" w:rsidRPr="009375E3" w:rsidRDefault="007E6E4B" w:rsidP="009938D6">
      <w:pPr>
        <w:numPr>
          <w:ilvl w:val="0"/>
          <w:numId w:val="203"/>
        </w:numPr>
        <w:tabs>
          <w:tab w:val="left" w:pos="709"/>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28"/>
          <w:u w:val="single"/>
          <w:lang w:eastAsia="cs-CZ"/>
        </w:rPr>
      </w:pPr>
      <w:r w:rsidRPr="009375E3">
        <w:rPr>
          <w:rFonts w:eastAsia="Times New Roman"/>
          <w:b/>
          <w:iCs/>
          <w:kern w:val="32"/>
          <w:sz w:val="28"/>
          <w:szCs w:val="28"/>
          <w:u w:val="single"/>
          <w:lang w:eastAsia="cs-CZ"/>
        </w:rPr>
        <w:t>Technicko-ekonomické hodnotenie</w:t>
      </w:r>
    </w:p>
    <w:p w14:paraId="25E2D057" w14:textId="77777777" w:rsidR="007E6E4B" w:rsidRPr="009375E3" w:rsidRDefault="007E6E4B" w:rsidP="009938D6">
      <w:pPr>
        <w:keepLines/>
        <w:numPr>
          <w:ilvl w:val="1"/>
          <w:numId w:val="204"/>
        </w:numPr>
        <w:tabs>
          <w:tab w:val="left" w:pos="1134"/>
          <w:tab w:val="left" w:pos="2127"/>
        </w:tabs>
        <w:spacing w:before="240" w:after="120"/>
        <w:contextualSpacing/>
        <w:jc w:val="left"/>
        <w:rPr>
          <w:rFonts w:eastAsia="Times New Roman"/>
          <w:b/>
          <w:iCs/>
          <w:kern w:val="28"/>
          <w:sz w:val="28"/>
          <w:szCs w:val="28"/>
          <w:lang w:eastAsia="cs-CZ"/>
        </w:rPr>
      </w:pPr>
      <w:r w:rsidRPr="009375E3">
        <w:rPr>
          <w:rFonts w:eastAsia="Times New Roman"/>
          <w:b/>
          <w:iCs/>
          <w:kern w:val="28"/>
          <w:sz w:val="28"/>
          <w:szCs w:val="28"/>
          <w:lang w:eastAsia="cs-CZ"/>
        </w:rPr>
        <w:t>Východiskový a cieľový stav vrátane širších súvislostí stavby</w:t>
      </w:r>
    </w:p>
    <w:p w14:paraId="095F59F9" w14:textId="77777777" w:rsidR="007E6E4B" w:rsidRPr="009938D6" w:rsidRDefault="007E6E4B" w:rsidP="009938D6">
      <w:pPr>
        <w:tabs>
          <w:tab w:val="left" w:pos="2127"/>
        </w:tabs>
        <w:spacing w:before="240" w:after="120"/>
        <w:ind w:left="426"/>
        <w:rPr>
          <w:rFonts w:eastAsia="Times New Roman"/>
          <w:b/>
          <w:sz w:val="22"/>
          <w:lang w:eastAsia="cs-CZ"/>
        </w:rPr>
      </w:pPr>
      <w:r w:rsidRPr="009938D6">
        <w:rPr>
          <w:rFonts w:eastAsia="Times New Roman"/>
          <w:b/>
          <w:sz w:val="22"/>
          <w:lang w:eastAsia="cs-CZ"/>
        </w:rPr>
        <w:t>Súčasný stav:</w:t>
      </w:r>
    </w:p>
    <w:p w14:paraId="2A0B6872" w14:textId="77777777" w:rsidR="007E6E4B" w:rsidRPr="009938D6" w:rsidRDefault="007E6E4B" w:rsidP="009938D6">
      <w:pPr>
        <w:tabs>
          <w:tab w:val="left" w:pos="2127"/>
        </w:tabs>
        <w:spacing w:before="240" w:after="240"/>
        <w:ind w:firstLine="360"/>
        <w:rPr>
          <w:rFonts w:eastAsia="Times New Roman"/>
          <w:sz w:val="22"/>
          <w:lang w:eastAsia="cs-CZ"/>
        </w:rPr>
      </w:pPr>
      <w:r w:rsidRPr="009938D6">
        <w:rPr>
          <w:rFonts w:eastAsia="Times New Roman"/>
          <w:sz w:val="22"/>
          <w:lang w:eastAsia="cs-CZ"/>
        </w:rPr>
        <w:t>V traťovom úseku Strážske – Prešov a v priľahlých medzistaničných úsekoch, sa nachádza nasledovné zabezpečovacie zariadenie:</w:t>
      </w:r>
    </w:p>
    <w:p w14:paraId="12B29FBB" w14:textId="77777777" w:rsidR="007E6E4B" w:rsidRPr="009938D6" w:rsidRDefault="007E6E4B" w:rsidP="009938D6">
      <w:pPr>
        <w:tabs>
          <w:tab w:val="left" w:pos="2127"/>
        </w:tabs>
        <w:spacing w:before="240" w:after="240"/>
        <w:rPr>
          <w:rFonts w:eastAsia="Times New Roman"/>
          <w:sz w:val="22"/>
          <w:u w:val="single"/>
          <w:lang w:eastAsia="cs-CZ"/>
        </w:rPr>
      </w:pPr>
      <w:r w:rsidRPr="009938D6">
        <w:rPr>
          <w:rFonts w:eastAsia="Times New Roman"/>
          <w:sz w:val="22"/>
          <w:u w:val="single"/>
          <w:lang w:eastAsia="cs-CZ"/>
        </w:rPr>
        <w:t>Staničné zabezpečovacie zariadenie:</w:t>
      </w:r>
    </w:p>
    <w:p w14:paraId="69A672E4"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Strážske – za existujúci stav sa považuje vyprojektovaná PD stavby ŽSR, Elektrifikácia trate Bánovce nad Ondavou – Humenné (SZZ 3. kategórie  Strážske).</w:t>
      </w:r>
    </w:p>
    <w:p w14:paraId="31928A3E"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Nižný Hrabovec – za existujúci stav sa považuje vyprojektovaná PD stavby ŽSR, Elektrifikácia trate Bánovce nad Ondavou – Humenné (úprava SZZ v ŽST Nižný Hrabovec).</w:t>
      </w:r>
    </w:p>
    <w:p w14:paraId="5DCE383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Vranov nad Topľou – za existujúci stav sa považuje vyprojektovaná PD stavby Cielené investície, ŽST Vranov nad Topľou</w:t>
      </w:r>
    </w:p>
    <w:p w14:paraId="4B4EE7E6"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Čierne nad Topľou  za existujúci stav sa považuje vyprojektovaná PD stavby Cielené investície, ŽST Čierne nad Topľou</w:t>
      </w:r>
    </w:p>
    <w:p w14:paraId="2D23478F"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Hanušovce nad Topľou za existujúci stav sa považuje vyprojektovaná PD stavby Cielené investície, ŽST Hanušovce nad Topľou</w:t>
      </w:r>
    </w:p>
    <w:p w14:paraId="3D7D0D18" w14:textId="77777777" w:rsidR="007E6E4B" w:rsidRPr="009938D6" w:rsidRDefault="007E6E4B" w:rsidP="009938D6">
      <w:pPr>
        <w:numPr>
          <w:ilvl w:val="0"/>
          <w:numId w:val="195"/>
        </w:numPr>
        <w:tabs>
          <w:tab w:val="left" w:pos="2127"/>
        </w:tabs>
        <w:spacing w:before="240" w:after="240"/>
        <w:rPr>
          <w:rFonts w:eastAsia="Times New Roman"/>
          <w:sz w:val="22"/>
          <w:lang w:eastAsia="cs-CZ"/>
        </w:rPr>
      </w:pPr>
      <w:proofErr w:type="spellStart"/>
      <w:r w:rsidRPr="009938D6">
        <w:rPr>
          <w:rFonts w:eastAsia="Times New Roman"/>
          <w:sz w:val="22"/>
          <w:lang w:eastAsia="cs-CZ"/>
        </w:rPr>
        <w:t>Lipníky</w:t>
      </w:r>
      <w:proofErr w:type="spellEnd"/>
      <w:r w:rsidRPr="009938D6">
        <w:rPr>
          <w:rFonts w:eastAsia="Times New Roman"/>
          <w:sz w:val="22"/>
          <w:lang w:eastAsia="cs-CZ"/>
        </w:rPr>
        <w:t xml:space="preserve"> – Železničná stanica </w:t>
      </w:r>
      <w:proofErr w:type="spellStart"/>
      <w:r w:rsidRPr="009938D6">
        <w:rPr>
          <w:rFonts w:eastAsia="Times New Roman"/>
          <w:sz w:val="22"/>
          <w:lang w:eastAsia="cs-CZ"/>
        </w:rPr>
        <w:t>Lipníky</w:t>
      </w:r>
      <w:proofErr w:type="spellEnd"/>
      <w:r w:rsidRPr="009938D6">
        <w:rPr>
          <w:rFonts w:eastAsia="Times New Roman"/>
          <w:sz w:val="22"/>
          <w:lang w:eastAsia="cs-CZ"/>
        </w:rPr>
        <w:t xml:space="preserve"> leží v km 44,170 jednokoľajnej neelektrifikovanej trate normálneho rozchodu (1435 mm) Strážske – Prešov. Stanica je vybavená staničným zabezpečovacím zariadením 3. kategórie – zjednodušené reléové staničné zabezpečovacie zariadenie s jednotlivo prestavovanými výmenami výhybiek a so svetelnými návestidlami s rýchlostnou návestnou sústavou. Výhybky a výkoľajka Vk2 sú prestavované ústredne pomocou elektromotorických </w:t>
      </w:r>
      <w:proofErr w:type="spellStart"/>
      <w:r w:rsidRPr="009938D6">
        <w:rPr>
          <w:rFonts w:eastAsia="Times New Roman"/>
          <w:sz w:val="22"/>
          <w:lang w:eastAsia="cs-CZ"/>
        </w:rPr>
        <w:t>prestavníkov</w:t>
      </w:r>
      <w:proofErr w:type="spellEnd"/>
      <w:r w:rsidRPr="009938D6">
        <w:rPr>
          <w:rFonts w:eastAsia="Times New Roman"/>
          <w:sz w:val="22"/>
          <w:lang w:eastAsia="cs-CZ"/>
        </w:rPr>
        <w:t xml:space="preserve"> z ovládacieho stola z DK alebo miestne z </w:t>
      </w:r>
      <w:proofErr w:type="spellStart"/>
      <w:r w:rsidRPr="009938D6">
        <w:rPr>
          <w:rFonts w:eastAsia="Times New Roman"/>
          <w:sz w:val="22"/>
          <w:lang w:eastAsia="cs-CZ"/>
        </w:rPr>
        <w:t>PSt</w:t>
      </w:r>
      <w:proofErr w:type="spellEnd"/>
      <w:r w:rsidRPr="009938D6">
        <w:rPr>
          <w:rFonts w:eastAsia="Times New Roman"/>
          <w:sz w:val="22"/>
          <w:lang w:eastAsia="cs-CZ"/>
        </w:rPr>
        <w:t xml:space="preserve">. 1, </w:t>
      </w:r>
      <w:proofErr w:type="spellStart"/>
      <w:r w:rsidRPr="009938D6">
        <w:rPr>
          <w:rFonts w:eastAsia="Times New Roman"/>
          <w:sz w:val="22"/>
          <w:lang w:eastAsia="cs-CZ"/>
        </w:rPr>
        <w:t>PSt</w:t>
      </w:r>
      <w:proofErr w:type="spellEnd"/>
      <w:r w:rsidRPr="009938D6">
        <w:rPr>
          <w:rFonts w:eastAsia="Times New Roman"/>
          <w:sz w:val="22"/>
          <w:lang w:eastAsia="cs-CZ"/>
        </w:rPr>
        <w:t xml:space="preserve">. 2 a </w:t>
      </w:r>
      <w:proofErr w:type="spellStart"/>
      <w:r w:rsidRPr="009938D6">
        <w:rPr>
          <w:rFonts w:eastAsia="Times New Roman"/>
          <w:sz w:val="22"/>
          <w:lang w:eastAsia="cs-CZ"/>
        </w:rPr>
        <w:t>PSt</w:t>
      </w:r>
      <w:proofErr w:type="spellEnd"/>
      <w:r w:rsidRPr="009938D6">
        <w:rPr>
          <w:rFonts w:eastAsia="Times New Roman"/>
          <w:sz w:val="22"/>
          <w:lang w:eastAsia="cs-CZ"/>
        </w:rPr>
        <w:t xml:space="preserve">. 2a. Kľúče od pomocných stavadiel </w:t>
      </w:r>
      <w:proofErr w:type="spellStart"/>
      <w:r w:rsidRPr="009938D6">
        <w:rPr>
          <w:rFonts w:eastAsia="Times New Roman"/>
          <w:sz w:val="22"/>
          <w:lang w:eastAsia="cs-CZ"/>
        </w:rPr>
        <w:t>PSt</w:t>
      </w:r>
      <w:proofErr w:type="spellEnd"/>
      <w:r w:rsidRPr="009938D6">
        <w:rPr>
          <w:rFonts w:eastAsia="Times New Roman"/>
          <w:sz w:val="22"/>
          <w:lang w:eastAsia="cs-CZ"/>
        </w:rPr>
        <w:t xml:space="preserve">. 1, </w:t>
      </w:r>
      <w:proofErr w:type="spellStart"/>
      <w:r w:rsidRPr="009938D6">
        <w:rPr>
          <w:rFonts w:eastAsia="Times New Roman"/>
          <w:sz w:val="22"/>
          <w:lang w:eastAsia="cs-CZ"/>
        </w:rPr>
        <w:t>PSt</w:t>
      </w:r>
      <w:proofErr w:type="spellEnd"/>
      <w:r w:rsidRPr="009938D6">
        <w:rPr>
          <w:rFonts w:eastAsia="Times New Roman"/>
          <w:sz w:val="22"/>
          <w:lang w:eastAsia="cs-CZ"/>
        </w:rPr>
        <w:t xml:space="preserve">. 2 a </w:t>
      </w:r>
      <w:proofErr w:type="spellStart"/>
      <w:r w:rsidRPr="009938D6">
        <w:rPr>
          <w:rFonts w:eastAsia="Times New Roman"/>
          <w:sz w:val="22"/>
          <w:lang w:eastAsia="cs-CZ"/>
        </w:rPr>
        <w:t>PSt</w:t>
      </w:r>
      <w:proofErr w:type="spellEnd"/>
      <w:r w:rsidRPr="009938D6">
        <w:rPr>
          <w:rFonts w:eastAsia="Times New Roman"/>
          <w:sz w:val="22"/>
          <w:lang w:eastAsia="cs-CZ"/>
        </w:rPr>
        <w:t xml:space="preserve">. 2a sú uložené v dopravnom stole výpravcu a sú predmetom </w:t>
      </w:r>
      <w:proofErr w:type="spellStart"/>
      <w:r w:rsidRPr="009938D6">
        <w:rPr>
          <w:rFonts w:eastAsia="Times New Roman"/>
          <w:sz w:val="22"/>
          <w:lang w:eastAsia="cs-CZ"/>
        </w:rPr>
        <w:t>odovzdávky</w:t>
      </w:r>
      <w:proofErr w:type="spellEnd"/>
      <w:r w:rsidRPr="009938D6">
        <w:rPr>
          <w:rFonts w:eastAsia="Times New Roman"/>
          <w:sz w:val="22"/>
          <w:lang w:eastAsia="cs-CZ"/>
        </w:rPr>
        <w:t xml:space="preserve"> dopravnej služby. Hlavný kľúč od Vk1 je uzamknutý v elektromagnetickej zámke na </w:t>
      </w:r>
      <w:proofErr w:type="spellStart"/>
      <w:r w:rsidRPr="009938D6">
        <w:rPr>
          <w:rFonts w:eastAsia="Times New Roman"/>
          <w:sz w:val="22"/>
          <w:lang w:eastAsia="cs-CZ"/>
        </w:rPr>
        <w:t>PSt</w:t>
      </w:r>
      <w:proofErr w:type="spellEnd"/>
      <w:r w:rsidRPr="009938D6">
        <w:rPr>
          <w:rFonts w:eastAsia="Times New Roman"/>
          <w:sz w:val="22"/>
          <w:lang w:eastAsia="cs-CZ"/>
        </w:rPr>
        <w:t xml:space="preserve">. 1. Kľúč je možné vybrať z elektromagnetickej zámky iba po odovzdaní súhlasu z riadiaceho panelu na miestnu obsluhu na </w:t>
      </w:r>
      <w:proofErr w:type="spellStart"/>
      <w:r w:rsidRPr="009938D6">
        <w:rPr>
          <w:rFonts w:eastAsia="Times New Roman"/>
          <w:sz w:val="22"/>
          <w:lang w:eastAsia="cs-CZ"/>
        </w:rPr>
        <w:t>PSt</w:t>
      </w:r>
      <w:proofErr w:type="spellEnd"/>
      <w:r w:rsidRPr="009938D6">
        <w:rPr>
          <w:rFonts w:eastAsia="Times New Roman"/>
          <w:sz w:val="22"/>
          <w:lang w:eastAsia="cs-CZ"/>
        </w:rPr>
        <w:t>. 1. Približovacie úseky z traťových koľají nie sú zriadené a postavením jazdnej cesty nastáva úplný záver a jeho núdzové zrušenie trvá vždy 3 minúty. Posun v stanici je nezabezpečený. Návestidlá pre posun nie je možné ovládať z ovládacieho stola v DK. Sú ovládané len z pomocných stavadiel Pst. 1, Pst. 2 a Pst. 2a po prevzatí súhlasu výhybkárom na miestne prestavovanie výhybiek. Zatlačením návestného tlačidla pri makete zriaďovacieho návestidla sa rozsvieti návesť „Posun dovolený“, vytiahnutím sa povoľujúci návestný znak zruší.</w:t>
      </w:r>
    </w:p>
    <w:p w14:paraId="016C2AE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Kapušany pri Prešove – za existujúci stav sa považuje vyprojektovaná PD stavby Cielené investície, ŽST Kapušany pri Prešove – staničné zabezpečovacie zariadenie.</w:t>
      </w:r>
    </w:p>
    <w:p w14:paraId="2DB5FFC9"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 xml:space="preserve">ŽST Raslavice – Železničná stanica RASLAVICE leží v km 24,994 jednokoľajnej neelektrifikovanej trate Bardejov – Kapušany pri Prešove. ŽST Raslavice je zabezpečená mechanickým zariadením so svetelnými vchodovými návestidlami, </w:t>
      </w:r>
      <w:proofErr w:type="spellStart"/>
      <w:r w:rsidRPr="009938D6">
        <w:rPr>
          <w:rFonts w:eastAsia="Times New Roman"/>
          <w:sz w:val="22"/>
          <w:lang w:eastAsia="cs-CZ"/>
        </w:rPr>
        <w:t>samovratnými</w:t>
      </w:r>
      <w:proofErr w:type="spellEnd"/>
      <w:r w:rsidRPr="009938D6">
        <w:rPr>
          <w:rFonts w:eastAsia="Times New Roman"/>
          <w:sz w:val="22"/>
          <w:lang w:eastAsia="cs-CZ"/>
        </w:rPr>
        <w:t xml:space="preserve"> výhybkami a ústrednou zámkou, ktoré je staničným zabezpečovacím zariadením 1. kategórie.</w:t>
      </w:r>
    </w:p>
    <w:p w14:paraId="3A229A2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Šarišské Lúky – za existujúci stav sa považuje vyprojektovaná PD stavby Cielené investície, ŽST Šarišské Lúky – staničné zabezpečovacie zariadenie.</w:t>
      </w:r>
    </w:p>
    <w:p w14:paraId="5C800711" w14:textId="77777777" w:rsidR="007E6E4B" w:rsidRPr="00061461" w:rsidRDefault="007E6E4B" w:rsidP="00061461">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lastRenderedPageBreak/>
        <w:t xml:space="preserve">ŽST Prešov – Železničná stanica PREŠOV, leží v km 16,723 jednokoľajnej elektrifikovanej trate MUSZYNA PL – PLAVEČ – KYSAK, a v km 60,437 (totožné s km 16,723) jednokoľajnej neelektrifikovanej trate STRÁŽSKE – PREŠOV. ŽST Prešov je zabezpečená staničným zabezpečovacím zariadením 3. kategórie typu ESA 11. Na miestnu obsluhu výhybiek sú zriadené: </w:t>
      </w:r>
      <w:r w:rsidRPr="009938D6">
        <w:rPr>
          <w:rFonts w:eastAsia="Times New Roman"/>
          <w:i/>
          <w:sz w:val="22"/>
          <w:lang w:eastAsia="cs-CZ"/>
        </w:rPr>
        <w:t xml:space="preserve">na </w:t>
      </w:r>
      <w:proofErr w:type="spellStart"/>
      <w:r w:rsidRPr="009938D6">
        <w:rPr>
          <w:rFonts w:eastAsia="Times New Roman"/>
          <w:i/>
          <w:sz w:val="22"/>
          <w:lang w:eastAsia="cs-CZ"/>
        </w:rPr>
        <w:t>plavečskom</w:t>
      </w:r>
      <w:proofErr w:type="spellEnd"/>
      <w:r w:rsidRPr="009938D6">
        <w:rPr>
          <w:rFonts w:eastAsia="Times New Roman"/>
          <w:i/>
          <w:sz w:val="22"/>
          <w:lang w:eastAsia="cs-CZ"/>
        </w:rPr>
        <w:t xml:space="preserve"> </w:t>
      </w:r>
      <w:proofErr w:type="spellStart"/>
      <w:r w:rsidRPr="009938D6">
        <w:rPr>
          <w:rFonts w:eastAsia="Times New Roman"/>
          <w:i/>
          <w:sz w:val="22"/>
          <w:lang w:eastAsia="cs-CZ"/>
        </w:rPr>
        <w:t>zhlaví</w:t>
      </w:r>
      <w:proofErr w:type="spellEnd"/>
      <w:r w:rsidRPr="009938D6">
        <w:rPr>
          <w:rFonts w:eastAsia="Times New Roman"/>
          <w:sz w:val="22"/>
          <w:lang w:eastAsia="cs-CZ"/>
        </w:rPr>
        <w:t xml:space="preserve">: – pri výhybke 202 stojan s elektromagnetickou zámkou, v ktorej je držaný kľúč od výhybky 202; – pomocné stavadlo </w:t>
      </w:r>
      <w:proofErr w:type="spellStart"/>
      <w:r w:rsidRPr="009938D6">
        <w:rPr>
          <w:rFonts w:eastAsia="Times New Roman"/>
          <w:sz w:val="22"/>
          <w:lang w:eastAsia="cs-CZ"/>
        </w:rPr>
        <w:t>PSt</w:t>
      </w:r>
      <w:proofErr w:type="spellEnd"/>
      <w:r w:rsidRPr="009938D6">
        <w:rPr>
          <w:rFonts w:eastAsia="Times New Roman"/>
          <w:sz w:val="22"/>
          <w:lang w:eastAsia="cs-CZ"/>
        </w:rPr>
        <w:t xml:space="preserve">. 1 na obsluhu výhybiek č. 17, 18, 19, 22/23; – pri pomocnom stavadle </w:t>
      </w:r>
      <w:proofErr w:type="spellStart"/>
      <w:r w:rsidRPr="009938D6">
        <w:rPr>
          <w:rFonts w:eastAsia="Times New Roman"/>
          <w:sz w:val="22"/>
          <w:lang w:eastAsia="cs-CZ"/>
        </w:rPr>
        <w:t>PSt</w:t>
      </w:r>
      <w:proofErr w:type="spellEnd"/>
      <w:r w:rsidRPr="009938D6">
        <w:rPr>
          <w:rFonts w:eastAsia="Times New Roman"/>
          <w:sz w:val="22"/>
          <w:lang w:eastAsia="cs-CZ"/>
        </w:rPr>
        <w:t xml:space="preserve">. 1 je umiestnený stojan s elektromagnetickou zámkou, v ktorej je držaný kľúč od výkoľajky VVk1; </w:t>
      </w:r>
      <w:r w:rsidRPr="009938D6">
        <w:rPr>
          <w:rFonts w:eastAsia="Times New Roman"/>
          <w:i/>
          <w:sz w:val="22"/>
          <w:lang w:eastAsia="cs-CZ"/>
        </w:rPr>
        <w:t xml:space="preserve">na </w:t>
      </w:r>
      <w:proofErr w:type="spellStart"/>
      <w:r w:rsidRPr="009938D6">
        <w:rPr>
          <w:rFonts w:eastAsia="Times New Roman"/>
          <w:i/>
          <w:sz w:val="22"/>
          <w:lang w:eastAsia="cs-CZ"/>
        </w:rPr>
        <w:t>kysackom</w:t>
      </w:r>
      <w:proofErr w:type="spellEnd"/>
      <w:r w:rsidRPr="009938D6">
        <w:rPr>
          <w:rFonts w:eastAsia="Times New Roman"/>
          <w:i/>
          <w:sz w:val="22"/>
          <w:lang w:eastAsia="cs-CZ"/>
        </w:rPr>
        <w:t xml:space="preserve"> </w:t>
      </w:r>
      <w:proofErr w:type="spellStart"/>
      <w:r w:rsidRPr="009938D6">
        <w:rPr>
          <w:rFonts w:eastAsia="Times New Roman"/>
          <w:i/>
          <w:sz w:val="22"/>
          <w:lang w:eastAsia="cs-CZ"/>
        </w:rPr>
        <w:t>zhlaví</w:t>
      </w:r>
      <w:proofErr w:type="spellEnd"/>
      <w:r w:rsidRPr="009938D6">
        <w:rPr>
          <w:rFonts w:eastAsia="Times New Roman"/>
          <w:sz w:val="22"/>
          <w:lang w:eastAsia="cs-CZ"/>
        </w:rPr>
        <w:t xml:space="preserve">: – pomocné stavadlo </w:t>
      </w:r>
      <w:proofErr w:type="spellStart"/>
      <w:r w:rsidRPr="009938D6">
        <w:rPr>
          <w:rFonts w:eastAsia="Times New Roman"/>
          <w:sz w:val="22"/>
          <w:lang w:eastAsia="cs-CZ"/>
        </w:rPr>
        <w:t>PSt</w:t>
      </w:r>
      <w:proofErr w:type="spellEnd"/>
      <w:r w:rsidRPr="009938D6">
        <w:rPr>
          <w:rFonts w:eastAsia="Times New Roman"/>
          <w:sz w:val="22"/>
          <w:lang w:eastAsia="cs-CZ"/>
        </w:rPr>
        <w:t xml:space="preserve">. 2, v ktorom je držaný kľúč od výhybky č. 52; – pomocné stavadlo </w:t>
      </w:r>
      <w:proofErr w:type="spellStart"/>
      <w:r w:rsidRPr="009938D6">
        <w:rPr>
          <w:rFonts w:eastAsia="Times New Roman"/>
          <w:sz w:val="22"/>
          <w:lang w:eastAsia="cs-CZ"/>
        </w:rPr>
        <w:t>PSt</w:t>
      </w:r>
      <w:proofErr w:type="spellEnd"/>
      <w:r w:rsidRPr="009938D6">
        <w:rPr>
          <w:rFonts w:eastAsia="Times New Roman"/>
          <w:sz w:val="22"/>
          <w:lang w:eastAsia="cs-CZ"/>
        </w:rPr>
        <w:t>. 3 na obsluhu výhybiek č. 60/101, 102.</w:t>
      </w:r>
    </w:p>
    <w:p w14:paraId="369C114F" w14:textId="77777777" w:rsidR="007E6E4B" w:rsidRPr="009938D6" w:rsidRDefault="007E6E4B" w:rsidP="009938D6">
      <w:pPr>
        <w:keepNext/>
        <w:tabs>
          <w:tab w:val="left" w:pos="2127"/>
        </w:tabs>
        <w:spacing w:before="240" w:after="240"/>
        <w:rPr>
          <w:rFonts w:eastAsia="Times New Roman"/>
          <w:sz w:val="22"/>
          <w:szCs w:val="24"/>
          <w:lang w:eastAsia="cs-CZ"/>
        </w:rPr>
      </w:pPr>
      <w:r w:rsidRPr="009938D6">
        <w:rPr>
          <w:rFonts w:eastAsia="Times New Roman"/>
          <w:sz w:val="22"/>
          <w:u w:val="single"/>
          <w:lang w:eastAsia="cs-CZ"/>
        </w:rPr>
        <w:t>Traťové zabezpečovacie zariadene</w:t>
      </w:r>
    </w:p>
    <w:p w14:paraId="1C50E063" w14:textId="77777777" w:rsidR="007E6E4B" w:rsidRPr="009938D6" w:rsidRDefault="007E6E4B" w:rsidP="009938D6">
      <w:pPr>
        <w:keepNext/>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 xml:space="preserve">Strážske – Nižný Hrabovec – za existujúci stav sa považuje vyprojektovaná PD stavby ŽSR, Elektrifikácia trate Bánovce nad Ondavou – Humenné (TZZ 3. kategórie Strážske –  Nižný Hrabovec) </w:t>
      </w:r>
    </w:p>
    <w:p w14:paraId="65BD03E3"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Nižný Hrabovec – Vranov nad Topľou - za existujúci stav sa považuje vyprojektovaná PD stavby:</w:t>
      </w:r>
    </w:p>
    <w:p w14:paraId="1F4B1813" w14:textId="77777777" w:rsidR="007E6E4B" w:rsidRPr="009938D6" w:rsidRDefault="007E6E4B" w:rsidP="009938D6">
      <w:pPr>
        <w:numPr>
          <w:ilvl w:val="0"/>
          <w:numId w:val="221"/>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Vranov nad Topľou,</w:t>
      </w:r>
    </w:p>
    <w:p w14:paraId="1EE74701" w14:textId="77777777" w:rsidR="007E6E4B" w:rsidRPr="009938D6" w:rsidRDefault="007E6E4B" w:rsidP="009938D6">
      <w:pPr>
        <w:numPr>
          <w:ilvl w:val="0"/>
          <w:numId w:val="221"/>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 xml:space="preserve">PD stavby Náhrada nadzemných vedení v úseku  Čierne nad Topľou – Vranov nad Topľou a Vranov nad Topľou – Nižný Hrabovec. </w:t>
      </w:r>
    </w:p>
    <w:p w14:paraId="299BAA63" w14:textId="77777777" w:rsidR="007E6E4B" w:rsidRPr="009938D6" w:rsidRDefault="007E6E4B" w:rsidP="00061461">
      <w:p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ab/>
        <w:t>Naviazanie TZZ v ŽST Nižný Hrabovec požadujeme vyprojektovať a realizovať v stavbe  „</w:t>
      </w:r>
      <w:r w:rsidRPr="009938D6">
        <w:rPr>
          <w:rFonts w:eastAsia="Times New Roman"/>
          <w:i/>
          <w:iCs/>
          <w:sz w:val="22"/>
          <w:lang w:eastAsia="cs-CZ"/>
        </w:rPr>
        <w:t>ŽSR, Diaľkové ovládanie zabezpečovacieho zariadenia v úseku trate Strážske – Prešov</w:t>
      </w:r>
      <w:r w:rsidR="00061461">
        <w:rPr>
          <w:rFonts w:eastAsia="Times New Roman"/>
          <w:sz w:val="22"/>
          <w:lang w:eastAsia="cs-CZ"/>
        </w:rPr>
        <w:t>“.</w:t>
      </w:r>
    </w:p>
    <w:p w14:paraId="53E45435"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Vranov nad Topľou – Čierne nad Topľou – za existujúci stav sa považuje vyprojektovaná PD stavby:</w:t>
      </w:r>
    </w:p>
    <w:p w14:paraId="797F5097" w14:textId="77777777" w:rsidR="007E6E4B" w:rsidRPr="009938D6" w:rsidRDefault="007E6E4B" w:rsidP="009938D6">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Vranov nad Topľou,</w:t>
      </w:r>
    </w:p>
    <w:p w14:paraId="24439ACE" w14:textId="77777777" w:rsidR="007E6E4B" w:rsidRPr="009938D6" w:rsidRDefault="007E6E4B" w:rsidP="009938D6">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Čierne nad Topľou</w:t>
      </w:r>
    </w:p>
    <w:p w14:paraId="5096A4AE" w14:textId="77777777" w:rsidR="007E6E4B" w:rsidRPr="00061461" w:rsidRDefault="007E6E4B" w:rsidP="00061461">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Náhrada nadzemných vedení v úseku  Čierne nad Topľou – Vranov nad Topľou a Vranov nad Topľou – Nižný Hrabovec</w:t>
      </w:r>
    </w:p>
    <w:p w14:paraId="3E388ADE"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Čierne nad Topľou – Hanušovce nad Topľou – V priľahlých medzistaničných úsekoch je doprava riadená telefonickým dorozumievaním (TZ 1. kategórie).</w:t>
      </w:r>
    </w:p>
    <w:p w14:paraId="1A343075"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 xml:space="preserve">Hanušovce nad Topľou – </w:t>
      </w:r>
      <w:proofErr w:type="spellStart"/>
      <w:r w:rsidRPr="009938D6">
        <w:rPr>
          <w:rFonts w:eastAsia="Times New Roman"/>
          <w:sz w:val="22"/>
          <w:lang w:eastAsia="cs-CZ"/>
        </w:rPr>
        <w:t>Lipníky</w:t>
      </w:r>
      <w:proofErr w:type="spellEnd"/>
      <w:r w:rsidRPr="009938D6">
        <w:rPr>
          <w:rFonts w:eastAsia="Times New Roman"/>
          <w:sz w:val="22"/>
          <w:lang w:eastAsia="cs-CZ"/>
        </w:rPr>
        <w:t xml:space="preserve"> – V priľahlých medzistaničných úsekoch je doprava riadená telefonickým dorozumievaním (TZ 1. kategórie).</w:t>
      </w:r>
    </w:p>
    <w:p w14:paraId="5F33A8C2"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proofErr w:type="spellStart"/>
      <w:r w:rsidRPr="009938D6">
        <w:rPr>
          <w:rFonts w:eastAsia="Times New Roman"/>
          <w:sz w:val="22"/>
          <w:lang w:eastAsia="cs-CZ"/>
        </w:rPr>
        <w:t>Lipníky</w:t>
      </w:r>
      <w:proofErr w:type="spellEnd"/>
      <w:r w:rsidRPr="009938D6">
        <w:rPr>
          <w:rFonts w:eastAsia="Times New Roman"/>
          <w:sz w:val="22"/>
          <w:lang w:eastAsia="cs-CZ"/>
        </w:rPr>
        <w:t xml:space="preserve"> – Kapušany pri Prešove  - za existujúci stav sa považuje vyprojektovaná PD stavby:</w:t>
      </w:r>
    </w:p>
    <w:p w14:paraId="5BDDF36A" w14:textId="77777777" w:rsidR="007E6E4B" w:rsidRPr="00061461" w:rsidRDefault="007E6E4B" w:rsidP="00061461">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6CD01AA6"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Kapušany pri Prešove – Šarišské Lúky  - za existujúci stav sa považuje vyprojektovaná PD stavby:</w:t>
      </w:r>
    </w:p>
    <w:p w14:paraId="069B36CA" w14:textId="77777777" w:rsidR="007E6E4B" w:rsidRPr="009938D6" w:rsidRDefault="007E6E4B" w:rsidP="009938D6">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0B9186D4" w14:textId="77777777" w:rsidR="007E6E4B" w:rsidRPr="00271896" w:rsidRDefault="007E6E4B" w:rsidP="0027189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Kapušany pri Prešove – Raslavice – V priľahlom medzistaničnom úseku je doprava riadená telefonickým dorozumievaním (TZ 1. kategórie).</w:t>
      </w:r>
    </w:p>
    <w:p w14:paraId="68EE2344" w14:textId="77777777" w:rsidR="007E6E4B" w:rsidRPr="009938D6" w:rsidRDefault="007E6E4B" w:rsidP="009938D6">
      <w:pPr>
        <w:numPr>
          <w:ilvl w:val="0"/>
          <w:numId w:val="196"/>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 xml:space="preserve"> Šarišské Lúky – Prešov - za existujúci stav sa považuje vyprojektovaná PD stavby:</w:t>
      </w:r>
    </w:p>
    <w:p w14:paraId="12CBE702" w14:textId="77777777" w:rsidR="007E6E4B" w:rsidRPr="009938D6" w:rsidRDefault="007E6E4B" w:rsidP="009938D6">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 xml:space="preserve">Cielené investície, ŽST Šarišské Lúky – staničné zabezpečovacie zariadenie. </w:t>
      </w:r>
    </w:p>
    <w:p w14:paraId="336A0282" w14:textId="77777777" w:rsidR="007E6E4B" w:rsidRPr="009938D6" w:rsidRDefault="007E6E4B" w:rsidP="009938D6">
      <w:pPr>
        <w:tabs>
          <w:tab w:val="left" w:pos="2127"/>
        </w:tabs>
        <w:spacing w:before="240" w:after="240"/>
        <w:rPr>
          <w:rFonts w:eastAsia="Times New Roman"/>
          <w:sz w:val="22"/>
          <w:lang w:eastAsia="cs-CZ"/>
        </w:rPr>
      </w:pPr>
    </w:p>
    <w:p w14:paraId="04EEF359" w14:textId="77777777" w:rsidR="007E6E4B" w:rsidRPr="009938D6" w:rsidRDefault="007E6E4B" w:rsidP="009938D6">
      <w:pPr>
        <w:tabs>
          <w:tab w:val="left" w:pos="709"/>
          <w:tab w:val="left" w:pos="2127"/>
        </w:tabs>
        <w:spacing w:before="240" w:after="240"/>
        <w:ind w:left="709" w:hanging="709"/>
        <w:rPr>
          <w:rFonts w:eastAsia="Times New Roman"/>
          <w:sz w:val="22"/>
          <w:u w:val="single"/>
          <w:lang w:eastAsia="cs-CZ"/>
        </w:rPr>
      </w:pPr>
      <w:r w:rsidRPr="009938D6">
        <w:rPr>
          <w:rFonts w:eastAsia="Times New Roman"/>
          <w:sz w:val="22"/>
          <w:u w:val="single"/>
          <w:lang w:eastAsia="cs-CZ"/>
        </w:rPr>
        <w:t>Priecestné zabezpečovacie zariadenie:</w:t>
      </w:r>
    </w:p>
    <w:p w14:paraId="5DFA40B2"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12,858 – Priecestie sa nachádza v medzistaničnom úseku medzi Vranov nad Topľou a Nižný Hrabovec. Je typu AŽD RE/SK ovládané automaticky jazdou koľajového vozidla.</w:t>
      </w:r>
    </w:p>
    <w:p w14:paraId="6490E2AD" w14:textId="77777777" w:rsidR="007E6E4B" w:rsidRPr="009938D6" w:rsidRDefault="007E6E4B" w:rsidP="009938D6">
      <w:pPr>
        <w:numPr>
          <w:ilvl w:val="0"/>
          <w:numId w:val="196"/>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 xml:space="preserve">PZS 1Z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14,245 – za existujúci stav sa považuje vyprojektovaná PD stavby:</w:t>
      </w:r>
    </w:p>
    <w:p w14:paraId="2554E3E9"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Vranov nad Topľou,</w:t>
      </w:r>
    </w:p>
    <w:p w14:paraId="44B82C0C" w14:textId="77777777" w:rsidR="007E6E4B" w:rsidRPr="009938D6" w:rsidRDefault="007E6E4B" w:rsidP="009938D6">
      <w:pPr>
        <w:numPr>
          <w:ilvl w:val="0"/>
          <w:numId w:val="196"/>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1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30,566 – za existujúci stav sa považuje vyprojektovaná PD stavby:</w:t>
      </w:r>
    </w:p>
    <w:p w14:paraId="687EB05C"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Vranov nad Topľou,</w:t>
      </w:r>
    </w:p>
    <w:p w14:paraId="5F4097C1" w14:textId="77777777" w:rsidR="007E6E4B" w:rsidRPr="009938D6" w:rsidRDefault="007E6E4B" w:rsidP="009938D6">
      <w:pPr>
        <w:numPr>
          <w:ilvl w:val="0"/>
          <w:numId w:val="199"/>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50,252 – za existujúci stav sa považuje vyprojektovaná PD stavby:</w:t>
      </w:r>
    </w:p>
    <w:p w14:paraId="4C0ABB40"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52BE74EB"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53,997 – typu BT v medzistaničnom úseku Šarišské Lúky – Kapušany pri Prešove. PZS je s aktívnou signalizáciou. Ovládanie PZS je automatické z oboch smerov, odvodené od jazdy železničného vozidla cez obvod priecestia.</w:t>
      </w:r>
    </w:p>
    <w:p w14:paraId="6F984012"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60,026 – typu AŽD RE/SK v medzistaničnom úseku Šarišské Lúky – Prešov. PZS je bez aktívnej signalizácie. Pri jazde zo ŽST Prešov je kryté odchodovými návestidlami S1 až S14. Pri jazde do ŽST Prešov je kryté vchodovým návestidlom KL.</w:t>
      </w:r>
    </w:p>
    <w:p w14:paraId="3EDEF78A"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13,830 – za existujúci stav sa považuje vyprojektovaná PD stavby:</w:t>
      </w:r>
    </w:p>
    <w:p w14:paraId="0ACB2C7F"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2F76C2EE"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szCs w:val="24"/>
          <w:lang w:eastAsia="cs-CZ"/>
        </w:rPr>
      </w:pPr>
      <w:r w:rsidRPr="009938D6">
        <w:rPr>
          <w:rFonts w:eastAsia="Times New Roman"/>
          <w:sz w:val="22"/>
          <w:lang w:eastAsia="cs-CZ"/>
        </w:rPr>
        <w:t xml:space="preserve">PZS 2, </w:t>
      </w:r>
      <w:proofErr w:type="spellStart"/>
      <w:r w:rsidRPr="009938D6">
        <w:rPr>
          <w:rFonts w:eastAsia="Times New Roman"/>
          <w:sz w:val="22"/>
          <w:lang w:eastAsia="cs-CZ"/>
        </w:rPr>
        <w:t>žkm</w:t>
      </w:r>
      <w:proofErr w:type="spellEnd"/>
      <w:r w:rsidRPr="009938D6">
        <w:rPr>
          <w:rFonts w:eastAsia="Times New Roman"/>
          <w:sz w:val="22"/>
          <w:lang w:eastAsia="cs-CZ"/>
        </w:rPr>
        <w:t xml:space="preserve"> 21,853 – v medzistaničnom úseku Kapušany pri Prešove – Raslavice je zabezpečené PZ bez závor s aktívnou signalizáciou typu AŽD 71. Ovládanie je automatické jazdou železničného vozidla. </w:t>
      </w:r>
      <w:proofErr w:type="spellStart"/>
      <w:r w:rsidRPr="009938D6">
        <w:rPr>
          <w:rFonts w:eastAsia="Times New Roman"/>
          <w:sz w:val="22"/>
          <w:lang w:eastAsia="cs-CZ"/>
        </w:rPr>
        <w:t>Anulácia</w:t>
      </w:r>
      <w:proofErr w:type="spellEnd"/>
      <w:r w:rsidRPr="009938D6">
        <w:rPr>
          <w:rFonts w:eastAsia="Times New Roman"/>
          <w:sz w:val="22"/>
          <w:lang w:eastAsia="cs-CZ"/>
        </w:rPr>
        <w:t xml:space="preserve"> je vykonávaná súborom ASE4. PZZ aktivované v roku 1993. Ovládacie úseky priecestia sú riešené pomocou dvojpásových koľajových obvodov.</w:t>
      </w:r>
    </w:p>
    <w:p w14:paraId="7A20E02D"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szCs w:val="24"/>
          <w:lang w:eastAsia="cs-CZ"/>
        </w:rPr>
      </w:pPr>
      <w:r w:rsidRPr="009938D6">
        <w:rPr>
          <w:rFonts w:eastAsia="Times New Roman"/>
          <w:sz w:val="22"/>
          <w:lang w:eastAsia="cs-CZ"/>
        </w:rPr>
        <w:t xml:space="preserve">PZS 2, </w:t>
      </w:r>
      <w:proofErr w:type="spellStart"/>
      <w:r w:rsidRPr="009938D6">
        <w:rPr>
          <w:rFonts w:eastAsia="Times New Roman"/>
          <w:sz w:val="22"/>
          <w:lang w:eastAsia="cs-CZ"/>
        </w:rPr>
        <w:t>žkm</w:t>
      </w:r>
      <w:proofErr w:type="spellEnd"/>
      <w:r w:rsidRPr="009938D6">
        <w:rPr>
          <w:rFonts w:eastAsia="Times New Roman"/>
          <w:sz w:val="22"/>
          <w:lang w:eastAsia="cs-CZ"/>
        </w:rPr>
        <w:t xml:space="preserve"> 19,148 – v medzistaničnom úseku Kapušany pri Prešove – Raslavice je zabezpečené PZ bez závor s aktívnou signalizáciou typu AŽD 71. Ovládanie PZ je z oboch smerov  automatické, odvodené od jazdy železničného vozidla. </w:t>
      </w:r>
      <w:proofErr w:type="spellStart"/>
      <w:r w:rsidRPr="009938D6">
        <w:rPr>
          <w:rFonts w:eastAsia="Times New Roman"/>
          <w:sz w:val="22"/>
          <w:lang w:eastAsia="cs-CZ"/>
        </w:rPr>
        <w:t>Anulácia</w:t>
      </w:r>
      <w:proofErr w:type="spellEnd"/>
      <w:r w:rsidRPr="009938D6">
        <w:rPr>
          <w:rFonts w:eastAsia="Times New Roman"/>
          <w:sz w:val="22"/>
          <w:lang w:eastAsia="cs-CZ"/>
        </w:rPr>
        <w:t xml:space="preserve"> je vykonávaná súborom ASE2. PZS aktivované v roku 1990. Ovládacie úseky priecestia sú riešené pomocou jednopásových koľajových obvodov.</w:t>
      </w:r>
    </w:p>
    <w:p w14:paraId="5A4515A2" w14:textId="77777777" w:rsidR="007E6E4B" w:rsidRPr="00271896" w:rsidRDefault="007E6E4B" w:rsidP="0027189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 xml:space="preserve">PZS 2, </w:t>
      </w:r>
      <w:proofErr w:type="spellStart"/>
      <w:r w:rsidRPr="009938D6">
        <w:rPr>
          <w:rFonts w:eastAsia="Times New Roman"/>
          <w:sz w:val="22"/>
          <w:lang w:eastAsia="cs-CZ"/>
        </w:rPr>
        <w:t>žkm</w:t>
      </w:r>
      <w:proofErr w:type="spellEnd"/>
      <w:r w:rsidRPr="009938D6">
        <w:rPr>
          <w:rFonts w:eastAsia="Times New Roman"/>
          <w:sz w:val="22"/>
          <w:lang w:eastAsia="cs-CZ"/>
        </w:rPr>
        <w:t xml:space="preserve"> 16,969 – v medzistaničnom úseku Kapušany pri Prešove – Raslavice je zabezpečené PZ bez závor s aktívnou signalizáciou typu AŽD 71 s úsekmi počítača osí, ktoré sú umiestnené tak, že dochádza k prekrytiu ovládacích úsekov na priecestí. PZS aktivované v roku 1961. Ovládanie PZ je z oboch smerov  automatické, odvodené  od jazdy železničného vozidla.</w:t>
      </w:r>
    </w:p>
    <w:p w14:paraId="275BC849" w14:textId="77777777" w:rsidR="007E6E4B" w:rsidRPr="009938D6" w:rsidRDefault="007E6E4B" w:rsidP="009938D6">
      <w:pPr>
        <w:keepNext/>
        <w:tabs>
          <w:tab w:val="left" w:pos="2127"/>
        </w:tabs>
        <w:spacing w:before="240" w:after="240"/>
        <w:rPr>
          <w:rFonts w:eastAsia="Times New Roman"/>
          <w:sz w:val="22"/>
          <w:u w:val="single"/>
          <w:lang w:eastAsia="cs-CZ"/>
        </w:rPr>
      </w:pPr>
      <w:r w:rsidRPr="009938D6">
        <w:rPr>
          <w:rFonts w:eastAsia="Times New Roman"/>
          <w:sz w:val="22"/>
          <w:u w:val="single"/>
          <w:lang w:eastAsia="cs-CZ"/>
        </w:rPr>
        <w:t>Zariadenie EKS:</w:t>
      </w:r>
    </w:p>
    <w:p w14:paraId="071F6999"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ŽST Prešov: Zariadenia ŽT sú umiestnené v spoločnej technologickej miestnosti s OZT vedľa DK. Boli inštalované v rámci stavby rekonštrukcie PCM Prešov – Plaveč v roku 2015. Lokalita ŽST je opticky prepojená s hlavným uzlom Prešov ATÚ.</w:t>
      </w:r>
    </w:p>
    <w:p w14:paraId="5B22B439"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Šarišské Lúky: Lokalita je pripojená modemovou linkou po diaľkovom metalickom kábli z Prešova ATÚ. Telefóny sú privedené cez zariadenie PCM z Prešova. V budove je vybudovaná štruktúrovaná kabeláž. Switch a ostatné telekomunikačné zariadenia sú umiestnené v  </w:t>
      </w:r>
      <w:proofErr w:type="spellStart"/>
      <w:r w:rsidRPr="009938D6">
        <w:rPr>
          <w:rFonts w:eastAsia="Times New Roman"/>
          <w:sz w:val="22"/>
          <w:lang w:eastAsia="cs-CZ"/>
        </w:rPr>
        <w:t>rackovom</w:t>
      </w:r>
      <w:proofErr w:type="spellEnd"/>
      <w:r w:rsidRPr="009938D6">
        <w:rPr>
          <w:rFonts w:eastAsia="Times New Roman"/>
          <w:sz w:val="22"/>
          <w:lang w:eastAsia="cs-CZ"/>
        </w:rPr>
        <w:t xml:space="preserve"> stojane v spoločnom </w:t>
      </w:r>
      <w:proofErr w:type="spellStart"/>
      <w:r w:rsidRPr="009938D6">
        <w:rPr>
          <w:rFonts w:eastAsia="Times New Roman"/>
          <w:sz w:val="22"/>
          <w:lang w:eastAsia="cs-CZ"/>
        </w:rPr>
        <w:t>kumbále</w:t>
      </w:r>
      <w:proofErr w:type="spellEnd"/>
      <w:r w:rsidRPr="009938D6">
        <w:rPr>
          <w:rFonts w:eastAsia="Times New Roman"/>
          <w:sz w:val="22"/>
          <w:lang w:eastAsia="cs-CZ"/>
        </w:rPr>
        <w:t xml:space="preserve"> so zariadeniami OZT.</w:t>
      </w:r>
    </w:p>
    <w:p w14:paraId="5D68DDE6"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lastRenderedPageBreak/>
        <w:t xml:space="preserve">ŽST Kapušany pri Prešove: Lokalita je pripojená modemovou linkou po diaľkovom metalickom kábli z Prešova ATÚ. Telefóny sú privedené cez zariadenie PCM z Prešova. V budove nie je vybudovaná štruktúrovaná kabeláž, jednotliví účastníci a zariadenia boli podľa požiadaviek postupne pripájané na switch samostatnými vedeniami. Switch a ostatné telekomunikačné zariadenia sú umiestnené v otvorenom </w:t>
      </w:r>
      <w:proofErr w:type="spellStart"/>
      <w:r w:rsidRPr="009938D6">
        <w:rPr>
          <w:rFonts w:eastAsia="Times New Roman"/>
          <w:sz w:val="22"/>
          <w:lang w:eastAsia="cs-CZ"/>
        </w:rPr>
        <w:t>rackovom</w:t>
      </w:r>
      <w:proofErr w:type="spellEnd"/>
      <w:r w:rsidRPr="009938D6">
        <w:rPr>
          <w:rFonts w:eastAsia="Times New Roman"/>
          <w:sz w:val="22"/>
          <w:lang w:eastAsia="cs-CZ"/>
        </w:rPr>
        <w:t xml:space="preserve"> stojane v spoločnej miestnosti vedľa DK.</w:t>
      </w:r>
    </w:p>
    <w:p w14:paraId="1B15AFAD"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w:t>
      </w:r>
      <w:proofErr w:type="spellStart"/>
      <w:r w:rsidRPr="009938D6">
        <w:rPr>
          <w:rFonts w:eastAsia="Times New Roman"/>
          <w:sz w:val="22"/>
          <w:lang w:eastAsia="cs-CZ"/>
        </w:rPr>
        <w:t>Lipníky</w:t>
      </w:r>
      <w:proofErr w:type="spellEnd"/>
      <w:r w:rsidRPr="009938D6">
        <w:rPr>
          <w:rFonts w:eastAsia="Times New Roman"/>
          <w:sz w:val="22"/>
          <w:lang w:eastAsia="cs-CZ"/>
        </w:rPr>
        <w:t>: Lokalita je pripojená modemovou linkou po diaľkovom metalickom kábli z Kapušian pri Prešove. V budove nie je vybudovaná štruktúrovaná kabeláž, ani dátový stojan (RACK). PC pre výpravcu (PIS) je prepojené priamo z modemu. Telefón pre výpravcu je pripojený cez PCM z Kapušian.</w:t>
      </w:r>
    </w:p>
    <w:p w14:paraId="2A0141A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Hanušovce n. Topľou: Lokalita je pripojená modemovou ADSL linkou od Telekomu. V budove nie je vybudovaná štruktúrovaná kabeláž, ani dátový stojan (RACK). PC a telefón pre výpravcu (PIS) sú prepojené priamo z modemu.</w:t>
      </w:r>
    </w:p>
    <w:p w14:paraId="0D3FD020"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Čierne n. Topľou: Lokalita je pripojená prenajatou WIFI technológiou od miestneho poskytovateľa a následne VPN klientom v PC pripojené k sieti ŽSR. V budove nie je vybudovaná štruktúrovaná kabeláž, ani dátový stojan (RACK). PC je prepojené priamo z AP zariadenia.</w:t>
      </w:r>
    </w:p>
    <w:p w14:paraId="64202128"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Vranov nad Topľou: Lokalita je pripojená modemovou ADSL linkou 4 x od Telekomu pre jednotlivé rozdielne VLAN-y (ŽSR, IP </w:t>
      </w:r>
      <w:proofErr w:type="spellStart"/>
      <w:r w:rsidRPr="009938D6">
        <w:rPr>
          <w:rFonts w:eastAsia="Times New Roman"/>
          <w:sz w:val="22"/>
          <w:lang w:eastAsia="cs-CZ"/>
        </w:rPr>
        <w:t>Phone</w:t>
      </w:r>
      <w:proofErr w:type="spellEnd"/>
      <w:r w:rsidRPr="009938D6">
        <w:rPr>
          <w:rFonts w:eastAsia="Times New Roman"/>
          <w:sz w:val="22"/>
          <w:lang w:eastAsia="cs-CZ"/>
        </w:rPr>
        <w:t xml:space="preserve">, ZSSK a KVC). V budove je vybudovaná štruktúrovaná kabeláž rozdelená do dvoch 12U stojanov (RACK). RACK pre prípoje ŽSR a IP telefóny je umiestnený v technologickej miestnosti OZT. </w:t>
      </w:r>
      <w:proofErr w:type="spellStart"/>
      <w:r w:rsidRPr="009938D6">
        <w:rPr>
          <w:rFonts w:eastAsia="Times New Roman"/>
          <w:sz w:val="22"/>
          <w:lang w:eastAsia="cs-CZ"/>
        </w:rPr>
        <w:t>Rack</w:t>
      </w:r>
      <w:proofErr w:type="spellEnd"/>
      <w:r w:rsidRPr="009938D6">
        <w:rPr>
          <w:rFonts w:eastAsia="Times New Roman"/>
          <w:sz w:val="22"/>
          <w:lang w:eastAsia="cs-CZ"/>
        </w:rPr>
        <w:t xml:space="preserve"> pre ZSSK a KVC je umiestnený v miestnosti osobnej pokladnice.</w:t>
      </w:r>
    </w:p>
    <w:p w14:paraId="3FA4EAF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Nižný Hrabovec: Lokalita je pripojená modemovou ADSL linkou od Telekomu. V budove nie je vybudovaná štruktúrovaná kabeláž, ani dátový stojan (RACK). PC pre výpravcu (PIS) je prepojený priamo z modemu.</w:t>
      </w:r>
    </w:p>
    <w:p w14:paraId="34D649F0"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Strážske: Lokalita je pripojená modemovou </w:t>
      </w:r>
      <w:proofErr w:type="spellStart"/>
      <w:r w:rsidRPr="009938D6">
        <w:rPr>
          <w:rFonts w:eastAsia="Times New Roman"/>
          <w:sz w:val="22"/>
          <w:lang w:eastAsia="cs-CZ"/>
        </w:rPr>
        <w:t>xDSL</w:t>
      </w:r>
      <w:proofErr w:type="spellEnd"/>
      <w:r w:rsidRPr="009938D6">
        <w:rPr>
          <w:rFonts w:eastAsia="Times New Roman"/>
          <w:sz w:val="22"/>
          <w:lang w:eastAsia="cs-CZ"/>
        </w:rPr>
        <w:t xml:space="preserve"> linkou od O2BS/Telekomu. V budove je vybudovaná provizórna štruktúrovaná kabeláž, 1 x VDSL okruh pre pripojenie pracoviska OZT-ZT pre PC a IP telefón vo vedľajšej budove skladov ukončený switchom Cisco C2960- 8p. 1 x SHDSL okruh pre pripojenie SMSÚ SŽTS TO pre PC, MFZ a IP telefón. Dátový stojan (RACK) 38U je postavený v reléovej miestnosti OZT. Pracoviska CARGO a ŽSR, PC a IP telefóny </w:t>
      </w:r>
      <w:proofErr w:type="spellStart"/>
      <w:r w:rsidRPr="009938D6">
        <w:rPr>
          <w:rFonts w:eastAsia="Times New Roman"/>
          <w:sz w:val="22"/>
          <w:lang w:eastAsia="cs-CZ"/>
        </w:rPr>
        <w:t>su</w:t>
      </w:r>
      <w:proofErr w:type="spellEnd"/>
      <w:r w:rsidRPr="009938D6">
        <w:rPr>
          <w:rFonts w:eastAsia="Times New Roman"/>
          <w:sz w:val="22"/>
          <w:lang w:eastAsia="cs-CZ"/>
        </w:rPr>
        <w:t xml:space="preserve"> pripojené UTP káblami priamo z aktívnych komponentov z ktorých hlavný Cisco C3650- 24p je umiestnený v </w:t>
      </w:r>
      <w:proofErr w:type="spellStart"/>
      <w:r w:rsidRPr="009938D6">
        <w:rPr>
          <w:rFonts w:eastAsia="Times New Roman"/>
          <w:sz w:val="22"/>
          <w:lang w:eastAsia="cs-CZ"/>
        </w:rPr>
        <w:t>RACKu</w:t>
      </w:r>
      <w:proofErr w:type="spellEnd"/>
      <w:r w:rsidRPr="009938D6">
        <w:rPr>
          <w:rFonts w:eastAsia="Times New Roman"/>
          <w:sz w:val="22"/>
          <w:lang w:eastAsia="cs-CZ"/>
        </w:rPr>
        <w:t xml:space="preserve"> 38U. Pre CARGO je v miestnosti </w:t>
      </w:r>
      <w:proofErr w:type="spellStart"/>
      <w:r w:rsidRPr="009938D6">
        <w:rPr>
          <w:rFonts w:eastAsia="Times New Roman"/>
          <w:sz w:val="22"/>
          <w:lang w:eastAsia="cs-CZ"/>
        </w:rPr>
        <w:t>Vozopisárov</w:t>
      </w:r>
      <w:proofErr w:type="spellEnd"/>
      <w:r w:rsidRPr="009938D6">
        <w:rPr>
          <w:rFonts w:eastAsia="Times New Roman"/>
          <w:sz w:val="22"/>
          <w:lang w:eastAsia="cs-CZ"/>
        </w:rPr>
        <w:t xml:space="preserve"> umiestnený Cisco C2960- 8p a je prepojený z hlavným switchom UTP káblom vedeným cez povalu PB ŽST.</w:t>
      </w:r>
    </w:p>
    <w:p w14:paraId="1BDF57FA"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u w:val="single"/>
          <w:lang w:eastAsia="cs-CZ"/>
        </w:rPr>
      </w:pPr>
      <w:r w:rsidRPr="009938D6">
        <w:rPr>
          <w:rFonts w:eastAsia="Times New Roman"/>
          <w:sz w:val="22"/>
          <w:lang w:eastAsia="cs-CZ"/>
        </w:rPr>
        <w:t>ŽST Raslavice: Lokalita je pripojená modemovou ADSL linkou od Telekomu. V budove nie je vybudovaná štruktúrovaná kabeláž, ani dátový stojan (RACK). PC a telefón pre výpravcu (PIS) sú</w:t>
      </w:r>
      <w:r w:rsidRPr="009938D6">
        <w:rPr>
          <w:bCs/>
          <w:szCs w:val="24"/>
          <w:lang w:eastAsia="cs-CZ"/>
        </w:rPr>
        <w:t xml:space="preserve"> prepojené priamo z modemu.</w:t>
      </w:r>
    </w:p>
    <w:p w14:paraId="623ED8DA" w14:textId="77777777" w:rsidR="007E6E4B" w:rsidRPr="009938D6" w:rsidRDefault="007E6E4B" w:rsidP="009938D6">
      <w:pPr>
        <w:tabs>
          <w:tab w:val="left" w:pos="709"/>
          <w:tab w:val="left" w:pos="2127"/>
        </w:tabs>
        <w:spacing w:before="240" w:after="240"/>
        <w:ind w:left="709" w:hanging="708"/>
        <w:rPr>
          <w:rFonts w:eastAsia="Times New Roman"/>
          <w:sz w:val="22"/>
          <w:u w:val="single"/>
          <w:lang w:eastAsia="cs-CZ"/>
        </w:rPr>
      </w:pPr>
      <w:r w:rsidRPr="009938D6">
        <w:rPr>
          <w:rFonts w:eastAsia="Times New Roman"/>
          <w:sz w:val="22"/>
          <w:u w:val="single"/>
          <w:lang w:eastAsia="cs-CZ"/>
        </w:rPr>
        <w:t>Oznamovacie zariadenie:</w:t>
      </w:r>
    </w:p>
    <w:p w14:paraId="20120488"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Strážske – dispozičné </w:t>
      </w:r>
      <w:proofErr w:type="spellStart"/>
      <w:r w:rsidRPr="009938D6">
        <w:rPr>
          <w:rFonts w:eastAsia="Times New Roman"/>
          <w:sz w:val="22"/>
          <w:lang w:eastAsia="cs-CZ"/>
        </w:rPr>
        <w:t>zapojovače</w:t>
      </w:r>
      <w:proofErr w:type="spellEnd"/>
      <w:r w:rsidRPr="009938D6">
        <w:rPr>
          <w:rFonts w:eastAsia="Times New Roman"/>
          <w:sz w:val="22"/>
          <w:lang w:eastAsia="cs-CZ"/>
        </w:rPr>
        <w:t xml:space="preserve"> MIKRO, NZ10, RRU, OP-GDA, NTU 006, </w:t>
      </w:r>
      <w:proofErr w:type="spellStart"/>
      <w:r w:rsidRPr="009938D6">
        <w:rPr>
          <w:rFonts w:eastAsia="Times New Roman"/>
          <w:sz w:val="22"/>
          <w:lang w:eastAsia="cs-CZ"/>
        </w:rPr>
        <w:t>Sontek</w:t>
      </w:r>
      <w:proofErr w:type="spellEnd"/>
      <w:r w:rsidRPr="009938D6">
        <w:rPr>
          <w:rFonts w:eastAsia="Times New Roman"/>
          <w:sz w:val="22"/>
          <w:lang w:eastAsia="cs-CZ"/>
        </w:rPr>
        <w:t xml:space="preserve"> D201, MB</w:t>
      </w:r>
    </w:p>
    <w:p w14:paraId="6E448702"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Nižný Hrabovec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 VTO, </w:t>
      </w:r>
      <w:proofErr w:type="spellStart"/>
      <w:r w:rsidRPr="009938D6">
        <w:rPr>
          <w:rFonts w:eastAsia="Times New Roman"/>
          <w:sz w:val="22"/>
          <w:lang w:eastAsia="cs-CZ"/>
        </w:rPr>
        <w:t>Sontek</w:t>
      </w:r>
      <w:proofErr w:type="spellEnd"/>
      <w:r w:rsidRPr="009938D6">
        <w:rPr>
          <w:rFonts w:eastAsia="Times New Roman"/>
          <w:sz w:val="22"/>
          <w:lang w:eastAsia="cs-CZ"/>
        </w:rPr>
        <w:t xml:space="preserve"> D204, RÚ85, EPS – MHÚ103</w:t>
      </w:r>
    </w:p>
    <w:p w14:paraId="55FC3B0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Vranov nad Topľou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 </w:t>
      </w:r>
      <w:proofErr w:type="spellStart"/>
      <w:r w:rsidRPr="009938D6">
        <w:rPr>
          <w:rFonts w:eastAsia="Times New Roman"/>
          <w:sz w:val="22"/>
          <w:lang w:eastAsia="cs-CZ"/>
        </w:rPr>
        <w:t>Sontek</w:t>
      </w:r>
      <w:proofErr w:type="spellEnd"/>
      <w:r w:rsidRPr="009938D6">
        <w:rPr>
          <w:rFonts w:eastAsia="Times New Roman"/>
          <w:sz w:val="22"/>
          <w:lang w:eastAsia="cs-CZ"/>
        </w:rPr>
        <w:t xml:space="preserve"> D201, VRÚ 500, C54, VTO,</w:t>
      </w:r>
    </w:p>
    <w:p w14:paraId="4870892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Čierne nad Topľou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w:t>
      </w:r>
    </w:p>
    <w:p w14:paraId="204982D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Hanušovce nad Topľou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w:t>
      </w:r>
    </w:p>
    <w:p w14:paraId="3F2C5EDF"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proofErr w:type="spellStart"/>
      <w:r w:rsidRPr="009938D6">
        <w:rPr>
          <w:rFonts w:eastAsia="Times New Roman"/>
          <w:sz w:val="22"/>
          <w:lang w:eastAsia="cs-CZ"/>
        </w:rPr>
        <w:lastRenderedPageBreak/>
        <w:t>Zást</w:t>
      </w:r>
      <w:proofErr w:type="spellEnd"/>
      <w:r w:rsidRPr="009938D6">
        <w:rPr>
          <w:rFonts w:eastAsia="Times New Roman"/>
          <w:sz w:val="22"/>
          <w:lang w:eastAsia="cs-CZ"/>
        </w:rPr>
        <w:t xml:space="preserve">. </w:t>
      </w:r>
      <w:proofErr w:type="spellStart"/>
      <w:r w:rsidRPr="009938D6">
        <w:rPr>
          <w:rFonts w:eastAsia="Times New Roman"/>
          <w:sz w:val="22"/>
          <w:lang w:eastAsia="cs-CZ"/>
        </w:rPr>
        <w:t>Lipníky</w:t>
      </w:r>
      <w:proofErr w:type="spellEnd"/>
      <w:r w:rsidRPr="009938D6">
        <w:rPr>
          <w:rFonts w:eastAsia="Times New Roman"/>
          <w:sz w:val="22"/>
          <w:lang w:eastAsia="cs-CZ"/>
        </w:rPr>
        <w:t xml:space="preserve"> (Nemcovce)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 HH 1, VRÚ 500, OSR, C54, VTO,</w:t>
      </w:r>
    </w:p>
    <w:p w14:paraId="24406DC6"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Kapušany pri Prešove – dispozičný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NZ10, malý tel.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MZT 10/1, RZ – ASO500, EH 40, MB- VTO, </w:t>
      </w:r>
    </w:p>
    <w:p w14:paraId="56C019D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Šarišské Lúky – dispozičný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MIKRO, NZ10, RRÚ, NTÚ006, MB, VTO</w:t>
      </w:r>
    </w:p>
    <w:p w14:paraId="22AB85C7" w14:textId="77777777" w:rsidR="007E6E4B" w:rsidRPr="009938D6" w:rsidRDefault="007E6E4B" w:rsidP="0027189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Raslavice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 VTO</w:t>
      </w:r>
    </w:p>
    <w:p w14:paraId="2937D9C4" w14:textId="77777777" w:rsidR="007E6E4B" w:rsidRPr="009938D6" w:rsidRDefault="007E6E4B" w:rsidP="009938D6">
      <w:pPr>
        <w:tabs>
          <w:tab w:val="left" w:pos="2127"/>
        </w:tabs>
        <w:spacing w:before="240" w:after="240"/>
        <w:ind w:left="1080"/>
        <w:rPr>
          <w:rFonts w:eastAsia="Times New Roman"/>
          <w:sz w:val="22"/>
          <w:lang w:eastAsia="cs-CZ"/>
        </w:rPr>
      </w:pPr>
      <w:r w:rsidRPr="009938D6">
        <w:rPr>
          <w:rFonts w:eastAsia="Times New Roman"/>
          <w:sz w:val="22"/>
          <w:lang w:eastAsia="cs-CZ"/>
        </w:rPr>
        <w:br w:type="page"/>
      </w:r>
    </w:p>
    <w:p w14:paraId="5EAA1010" w14:textId="77777777" w:rsidR="007E6E4B" w:rsidRPr="009938D6" w:rsidRDefault="007E6E4B" w:rsidP="00021AAB">
      <w:pPr>
        <w:keepLines/>
        <w:numPr>
          <w:ilvl w:val="1"/>
          <w:numId w:val="204"/>
        </w:numPr>
        <w:tabs>
          <w:tab w:val="left" w:pos="1134"/>
          <w:tab w:val="left" w:pos="2127"/>
        </w:tabs>
        <w:spacing w:before="120" w:after="120"/>
        <w:ind w:left="578" w:hanging="578"/>
        <w:jc w:val="left"/>
        <w:rPr>
          <w:rFonts w:eastAsia="Times New Roman"/>
          <w:b/>
          <w:iCs/>
          <w:kern w:val="28"/>
          <w:sz w:val="28"/>
          <w:szCs w:val="32"/>
          <w:lang w:eastAsia="cs-CZ"/>
        </w:rPr>
      </w:pPr>
      <w:r w:rsidRPr="009938D6">
        <w:rPr>
          <w:rFonts w:eastAsia="Times New Roman"/>
          <w:b/>
          <w:iCs/>
          <w:kern w:val="28"/>
          <w:sz w:val="28"/>
          <w:szCs w:val="32"/>
          <w:lang w:eastAsia="cs-CZ"/>
        </w:rPr>
        <w:lastRenderedPageBreak/>
        <w:t>Analýza rizík a neistôt</w:t>
      </w:r>
    </w:p>
    <w:p w14:paraId="3D372A2D"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 xml:space="preserve">V súlade s vykonávacím nariadením komisie (EÚ) č. 402/2013 o spoločnej bezpečnostnej metóde hodnotenia a posudzovania rizík považujeme uvedenú zmenu za významnú a preto požadujeme od </w:t>
      </w:r>
      <w:r w:rsidR="00FA49EF" w:rsidRPr="009938D6">
        <w:rPr>
          <w:rFonts w:eastAsia="Times New Roman"/>
          <w:sz w:val="22"/>
          <w:lang w:eastAsia="cs-CZ"/>
        </w:rPr>
        <w:t>Z</w:t>
      </w:r>
      <w:r w:rsidRPr="009938D6">
        <w:rPr>
          <w:rFonts w:eastAsia="Times New Roman"/>
          <w:sz w:val="22"/>
          <w:lang w:eastAsia="cs-CZ"/>
        </w:rPr>
        <w:t xml:space="preserve">hotoviteľa posudzovať a eliminovať riziká primárne technickými opatreniami na prijateľnú úroveň pre manažéra infraštruktúry. </w:t>
      </w:r>
    </w:p>
    <w:p w14:paraId="0859DD90"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 xml:space="preserve">V  rámci stavby sa predpokladá použitie technického zariadenia, zabudovaného a odskúšaného aj na iných zabezpečených staniciach, tratiach, priecestiach. </w:t>
      </w:r>
    </w:p>
    <w:p w14:paraId="7A958F49" w14:textId="315683F5" w:rsidR="007E6E4B" w:rsidRPr="009938D6" w:rsidRDefault="0055127E" w:rsidP="0055127E">
      <w:pPr>
        <w:tabs>
          <w:tab w:val="left" w:pos="2127"/>
        </w:tabs>
        <w:overflowPunct w:val="0"/>
        <w:autoSpaceDE w:val="0"/>
        <w:autoSpaceDN w:val="0"/>
        <w:adjustRightInd w:val="0"/>
        <w:spacing w:before="120" w:after="120"/>
        <w:ind w:firstLine="567"/>
        <w:textAlignment w:val="baseline"/>
        <w:rPr>
          <w:rFonts w:eastAsia="Times New Roman"/>
          <w:sz w:val="22"/>
          <w:lang w:eastAsia="cs-CZ"/>
        </w:rPr>
      </w:pPr>
      <w:bookmarkStart w:id="72" w:name="_Hlk15975730"/>
      <w:r w:rsidRPr="0055127E">
        <w:t xml:space="preserve"> </w:t>
      </w:r>
      <w:r w:rsidRPr="0055127E">
        <w:rPr>
          <w:sz w:val="22"/>
        </w:rPr>
        <w:t>Prvky</w:t>
      </w:r>
      <w:r>
        <w:t xml:space="preserve"> </w:t>
      </w:r>
      <w:r>
        <w:rPr>
          <w:rFonts w:eastAsia="Times New Roman"/>
          <w:sz w:val="22"/>
          <w:lang w:eastAsia="cs-CZ"/>
        </w:rPr>
        <w:t>železničnej infraštruktúry, ktoré patria k prvkom</w:t>
      </w:r>
      <w:r w:rsidRPr="0055127E">
        <w:rPr>
          <w:rFonts w:eastAsia="Times New Roman"/>
          <w:sz w:val="22"/>
          <w:lang w:eastAsia="cs-CZ"/>
        </w:rPr>
        <w:t xml:space="preserve"> odvetvi</w:t>
      </w:r>
      <w:r>
        <w:rPr>
          <w:rFonts w:eastAsia="Times New Roman"/>
          <w:sz w:val="22"/>
          <w:lang w:eastAsia="cs-CZ"/>
        </w:rPr>
        <w:t>a</w:t>
      </w:r>
      <w:r w:rsidRPr="0055127E">
        <w:rPr>
          <w:rFonts w:eastAsia="Times New Roman"/>
          <w:sz w:val="22"/>
          <w:lang w:eastAsia="cs-CZ"/>
        </w:rPr>
        <w:t xml:space="preserve"> železničný</w:t>
      </w:r>
      <w:r>
        <w:rPr>
          <w:rFonts w:eastAsia="Times New Roman"/>
          <w:sz w:val="22"/>
          <w:lang w:eastAsia="cs-CZ"/>
        </w:rPr>
        <w:t xml:space="preserve">ch tratí a stavieb, oznamovacej </w:t>
      </w:r>
      <w:r w:rsidRPr="0055127E">
        <w:rPr>
          <w:rFonts w:eastAsia="Times New Roman"/>
          <w:sz w:val="22"/>
          <w:lang w:eastAsia="cs-CZ"/>
        </w:rPr>
        <w:t>a zabezpečovacej techniky a elektrotechniky a</w:t>
      </w:r>
      <w:r>
        <w:rPr>
          <w:rFonts w:eastAsia="Times New Roman"/>
          <w:sz w:val="22"/>
          <w:lang w:eastAsia="cs-CZ"/>
        </w:rPr>
        <w:t> </w:t>
      </w:r>
      <w:r w:rsidRPr="0055127E">
        <w:rPr>
          <w:rFonts w:eastAsia="Times New Roman"/>
          <w:sz w:val="22"/>
          <w:lang w:eastAsia="cs-CZ"/>
        </w:rPr>
        <w:t>energetiky</w:t>
      </w:r>
      <w:r>
        <w:rPr>
          <w:rFonts w:eastAsia="Times New Roman"/>
          <w:sz w:val="22"/>
          <w:lang w:eastAsia="cs-CZ"/>
        </w:rPr>
        <w:t xml:space="preserve"> a sú obsiahnuté v </w:t>
      </w:r>
      <w:proofErr w:type="spellStart"/>
      <w:r>
        <w:rPr>
          <w:rFonts w:eastAsia="Times New Roman"/>
          <w:sz w:val="22"/>
          <w:lang w:eastAsia="cs-CZ"/>
        </w:rPr>
        <w:t>skupiánch</w:t>
      </w:r>
      <w:proofErr w:type="spellEnd"/>
      <w:r>
        <w:rPr>
          <w:rFonts w:eastAsia="Times New Roman"/>
          <w:sz w:val="22"/>
          <w:lang w:eastAsia="cs-CZ"/>
        </w:rPr>
        <w:t xml:space="preserve"> </w:t>
      </w:r>
      <w:proofErr w:type="spellStart"/>
      <w:r>
        <w:rPr>
          <w:rFonts w:eastAsia="Times New Roman"/>
          <w:sz w:val="22"/>
          <w:lang w:eastAsia="cs-CZ"/>
        </w:rPr>
        <w:t>pvrkov</w:t>
      </w:r>
      <w:proofErr w:type="spellEnd"/>
      <w:r>
        <w:rPr>
          <w:rFonts w:eastAsia="Times New Roman"/>
          <w:sz w:val="22"/>
          <w:lang w:eastAsia="cs-CZ"/>
        </w:rPr>
        <w:t xml:space="preserve"> železničnej infraštruktúry uvedených v prílohe č. 1 Smernice pre schvaľovanie </w:t>
      </w:r>
      <w:r w:rsidRPr="0055127E">
        <w:rPr>
          <w:rFonts w:eastAsia="Times New Roman"/>
          <w:sz w:val="22"/>
          <w:lang w:eastAsia="cs-CZ"/>
        </w:rPr>
        <w:t>vybraných pr</w:t>
      </w:r>
      <w:r>
        <w:rPr>
          <w:rFonts w:eastAsia="Times New Roman"/>
          <w:sz w:val="22"/>
          <w:lang w:eastAsia="cs-CZ"/>
        </w:rPr>
        <w:t xml:space="preserve">vkov železničnej infraštruktúry </w:t>
      </w:r>
      <w:r w:rsidRPr="0055127E">
        <w:rPr>
          <w:rFonts w:eastAsia="Times New Roman"/>
          <w:sz w:val="22"/>
          <w:lang w:eastAsia="cs-CZ"/>
        </w:rPr>
        <w:t>pre odvetvie železničný</w:t>
      </w:r>
      <w:r>
        <w:rPr>
          <w:rFonts w:eastAsia="Times New Roman"/>
          <w:sz w:val="22"/>
          <w:lang w:eastAsia="cs-CZ"/>
        </w:rPr>
        <w:t xml:space="preserve">ch tratí a stavieb, oznamovacej </w:t>
      </w:r>
      <w:r w:rsidRPr="0055127E">
        <w:rPr>
          <w:rFonts w:eastAsia="Times New Roman"/>
          <w:sz w:val="22"/>
          <w:lang w:eastAsia="cs-CZ"/>
        </w:rPr>
        <w:t>a zabezpečovacej techniky a elektrotechniky a</w:t>
      </w:r>
      <w:r>
        <w:rPr>
          <w:rFonts w:eastAsia="Times New Roman"/>
          <w:sz w:val="22"/>
          <w:lang w:eastAsia="cs-CZ"/>
        </w:rPr>
        <w:t> </w:t>
      </w:r>
      <w:r w:rsidRPr="0055127E">
        <w:rPr>
          <w:rFonts w:eastAsia="Times New Roman"/>
          <w:sz w:val="22"/>
          <w:lang w:eastAsia="cs-CZ"/>
        </w:rPr>
        <w:t>energetiky</w:t>
      </w:r>
      <w:r>
        <w:rPr>
          <w:rFonts w:eastAsia="Times New Roman"/>
          <w:sz w:val="22"/>
          <w:lang w:eastAsia="cs-CZ"/>
        </w:rPr>
        <w:t xml:space="preserve">, je možné zabudovať do stavby len v prípade ak majú vydaný súhlas podľa tejto smernice, alebo </w:t>
      </w:r>
      <w:r w:rsidRPr="0055127E">
        <w:rPr>
          <w:rFonts w:eastAsia="Times New Roman"/>
          <w:sz w:val="22"/>
          <w:lang w:eastAsia="cs-CZ"/>
        </w:rPr>
        <w:t xml:space="preserve">majú platný určený technický dokument podľa predpisu </w:t>
      </w:r>
      <w:proofErr w:type="spellStart"/>
      <w:r w:rsidRPr="0055127E">
        <w:rPr>
          <w:rFonts w:eastAsia="Times New Roman"/>
          <w:sz w:val="22"/>
          <w:lang w:eastAsia="cs-CZ"/>
        </w:rPr>
        <w:t>Op</w:t>
      </w:r>
      <w:proofErr w:type="spellEnd"/>
      <w:r w:rsidRPr="0055127E">
        <w:rPr>
          <w:rFonts w:eastAsia="Times New Roman"/>
          <w:sz w:val="22"/>
          <w:lang w:eastAsia="cs-CZ"/>
        </w:rPr>
        <w:t xml:space="preserve"> 10</w:t>
      </w:r>
      <w:r>
        <w:rPr>
          <w:rFonts w:eastAsia="Times New Roman"/>
          <w:sz w:val="22"/>
          <w:lang w:eastAsia="cs-CZ"/>
        </w:rPr>
        <w:t xml:space="preserve"> (najmä ale nie len povoľovací list, technické dodacie podmienky).</w:t>
      </w:r>
    </w:p>
    <w:p w14:paraId="56A6E9A4"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V prípade, ak PL alebo iná vzájomne odsúhlasená technická dokumentácia nebude obsahovať konkrétne riešenie ZZ nadväznosti na SZZ, TZZ, PZZ</w:t>
      </w:r>
      <w:r w:rsidR="0065342C" w:rsidRPr="009938D6">
        <w:rPr>
          <w:rFonts w:eastAsia="Times New Roman"/>
          <w:sz w:val="22"/>
          <w:lang w:eastAsia="cs-CZ"/>
        </w:rPr>
        <w:t>, Zhotoviteľ</w:t>
      </w:r>
      <w:r w:rsidRPr="009938D6">
        <w:rPr>
          <w:rFonts w:eastAsia="Times New Roman"/>
          <w:sz w:val="22"/>
          <w:lang w:eastAsia="cs-CZ"/>
        </w:rPr>
        <w:t xml:space="preserve"> bude povinný </w:t>
      </w:r>
      <w:r w:rsidR="0065342C" w:rsidRPr="009938D6">
        <w:rPr>
          <w:rFonts w:eastAsia="Times New Roman"/>
          <w:sz w:val="22"/>
          <w:lang w:eastAsia="cs-CZ"/>
        </w:rPr>
        <w:t xml:space="preserve">Objednávateľovi </w:t>
      </w:r>
      <w:r w:rsidRPr="009938D6">
        <w:rPr>
          <w:rFonts w:eastAsia="Times New Roman"/>
          <w:sz w:val="22"/>
          <w:lang w:eastAsia="cs-CZ"/>
        </w:rPr>
        <w:t>k schvaľovaniu PD predložiť súčasne s PD (DSR, VPP) aj „Správu o hodnotení bezpečnosti“– pre špecifickú aplikáciu, vypracovanú nezávislým hodnotiteľom bezpečnosti (napríklad Žilinská univerzita katedra KRIS alebo inou - akreditovanou osobou).</w:t>
      </w:r>
      <w:r w:rsidR="0055127E">
        <w:rPr>
          <w:rFonts w:eastAsia="Times New Roman"/>
          <w:sz w:val="22"/>
          <w:lang w:eastAsia="cs-CZ"/>
        </w:rPr>
        <w:t xml:space="preserve"> V rámci realizácie diela podľa tejto zmluvy sa prevádzkové overovanie nepripúšťa. </w:t>
      </w:r>
    </w:p>
    <w:p w14:paraId="02766755"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 xml:space="preserve">Pri realizácii stavby je nutné dbať na dôsledné dodržiavanie technologických postupov, stanovených predpismi, normami a zákonnými ustanoveniami, ako aj na účinnú ochranu podzemných a nadzemných inžinierskych sietí. Počas realizácie stavby musia byť dodržiavané bezpečnostné predpisy. </w:t>
      </w:r>
    </w:p>
    <w:p w14:paraId="1366CFD2" w14:textId="05715F35" w:rsidR="007E6E4B" w:rsidRPr="009938D6" w:rsidRDefault="007E6E4B" w:rsidP="009938D6">
      <w:pPr>
        <w:tabs>
          <w:tab w:val="left" w:pos="2127"/>
        </w:tabs>
        <w:overflowPunct w:val="0"/>
        <w:autoSpaceDE w:val="0"/>
        <w:autoSpaceDN w:val="0"/>
        <w:adjustRightInd w:val="0"/>
        <w:spacing w:before="240" w:after="240"/>
        <w:ind w:firstLine="567"/>
        <w:textAlignment w:val="baseline"/>
        <w:rPr>
          <w:rFonts w:eastAsia="Times New Roman"/>
          <w:sz w:val="22"/>
          <w:lang w:eastAsia="cs-CZ"/>
        </w:rPr>
      </w:pPr>
      <w:r w:rsidRPr="009938D6">
        <w:rPr>
          <w:rFonts w:eastAsia="Times New Roman"/>
          <w:sz w:val="22"/>
          <w:lang w:eastAsia="cs-CZ"/>
        </w:rPr>
        <w:t xml:space="preserve">Zhotoviteľ </w:t>
      </w:r>
      <w:r w:rsidR="00DF44FC">
        <w:rPr>
          <w:rFonts w:eastAsia="Times New Roman"/>
          <w:sz w:val="22"/>
          <w:lang w:eastAsia="cs-CZ"/>
        </w:rPr>
        <w:t xml:space="preserve">je povinný </w:t>
      </w:r>
      <w:r w:rsidRPr="009938D6">
        <w:rPr>
          <w:rFonts w:eastAsia="Times New Roman"/>
          <w:sz w:val="22"/>
          <w:lang w:eastAsia="cs-CZ"/>
        </w:rPr>
        <w:t>dodržiava</w:t>
      </w:r>
      <w:r w:rsidR="00DF44FC">
        <w:rPr>
          <w:rFonts w:eastAsia="Times New Roman"/>
          <w:sz w:val="22"/>
          <w:lang w:eastAsia="cs-CZ"/>
        </w:rPr>
        <w:t>ť</w:t>
      </w:r>
      <w:r w:rsidRPr="009938D6">
        <w:rPr>
          <w:rFonts w:eastAsia="Times New Roman"/>
          <w:sz w:val="22"/>
          <w:lang w:eastAsia="cs-CZ"/>
        </w:rPr>
        <w:t xml:space="preserve"> zákon č. 69/2018 Z. z. o kybernetickej bezpečnosti</w:t>
      </w:r>
      <w:r w:rsidR="005A2B08">
        <w:rPr>
          <w:rFonts w:eastAsia="Times New Roman"/>
          <w:sz w:val="22"/>
          <w:lang w:eastAsia="cs-CZ"/>
        </w:rPr>
        <w:t xml:space="preserve"> a o zmene a doplnení niektorých zákonov</w:t>
      </w:r>
      <w:r w:rsidRPr="009938D6">
        <w:rPr>
          <w:rFonts w:eastAsia="Times New Roman"/>
          <w:sz w:val="22"/>
          <w:lang w:eastAsia="cs-CZ"/>
        </w:rPr>
        <w:t>.</w:t>
      </w:r>
      <w:bookmarkEnd w:id="72"/>
    </w:p>
    <w:p w14:paraId="6A3F57A6" w14:textId="77777777" w:rsidR="007E6E4B" w:rsidRPr="009938D6" w:rsidRDefault="007E6E4B" w:rsidP="009938D6">
      <w:pPr>
        <w:tabs>
          <w:tab w:val="left" w:pos="2127"/>
        </w:tabs>
        <w:overflowPunct w:val="0"/>
        <w:autoSpaceDE w:val="0"/>
        <w:autoSpaceDN w:val="0"/>
        <w:adjustRightInd w:val="0"/>
        <w:spacing w:before="240" w:after="240"/>
        <w:ind w:firstLine="567"/>
        <w:textAlignment w:val="baseline"/>
        <w:rPr>
          <w:rFonts w:eastAsia="Times New Roman"/>
          <w:sz w:val="22"/>
          <w:lang w:eastAsia="cs-CZ"/>
        </w:rPr>
      </w:pPr>
      <w:r w:rsidRPr="009938D6">
        <w:rPr>
          <w:rFonts w:eastAsia="Times New Roman"/>
          <w:sz w:val="22"/>
          <w:lang w:eastAsia="cs-CZ"/>
        </w:rPr>
        <w:br w:type="page"/>
      </w:r>
    </w:p>
    <w:p w14:paraId="1B125A2B" w14:textId="77777777" w:rsidR="007E6E4B" w:rsidRPr="009938D6" w:rsidRDefault="007E6E4B" w:rsidP="009938D6">
      <w:pPr>
        <w:numPr>
          <w:ilvl w:val="0"/>
          <w:numId w:val="228"/>
        </w:numPr>
        <w:tabs>
          <w:tab w:val="left" w:pos="709"/>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lastRenderedPageBreak/>
        <w:t>Súhrnná technická správa</w:t>
      </w:r>
    </w:p>
    <w:p w14:paraId="2A19D573" w14:textId="77777777" w:rsidR="007E6E4B" w:rsidRPr="009938D6" w:rsidRDefault="007E6E4B" w:rsidP="009938D6">
      <w:pPr>
        <w:keepLines/>
        <w:tabs>
          <w:tab w:val="left" w:pos="1418"/>
          <w:tab w:val="left" w:pos="2127"/>
        </w:tabs>
        <w:spacing w:after="240"/>
        <w:ind w:left="432"/>
        <w:rPr>
          <w:rFonts w:eastAsia="Times New Roman"/>
          <w:b/>
          <w:iCs/>
          <w:vanish/>
          <w:kern w:val="28"/>
          <w:sz w:val="28"/>
          <w:szCs w:val="32"/>
          <w:lang w:eastAsia="cs-CZ"/>
        </w:rPr>
      </w:pPr>
    </w:p>
    <w:p w14:paraId="3C1E6E99" w14:textId="77777777" w:rsidR="007E6E4B" w:rsidRPr="009938D6" w:rsidRDefault="007E6E4B" w:rsidP="009938D6">
      <w:pPr>
        <w:keepLines/>
        <w:numPr>
          <w:ilvl w:val="1"/>
          <w:numId w:val="228"/>
        </w:numPr>
        <w:tabs>
          <w:tab w:val="left" w:pos="1134"/>
          <w:tab w:val="left" w:pos="2127"/>
        </w:tabs>
        <w:spacing w:before="240" w:after="240"/>
        <w:ind w:hanging="6105"/>
        <w:jc w:val="left"/>
        <w:rPr>
          <w:rFonts w:eastAsia="Times New Roman"/>
          <w:b/>
          <w:iCs/>
          <w:kern w:val="28"/>
          <w:sz w:val="28"/>
          <w:szCs w:val="32"/>
          <w:lang w:eastAsia="cs-CZ"/>
        </w:rPr>
      </w:pPr>
      <w:r w:rsidRPr="009938D6">
        <w:rPr>
          <w:rFonts w:eastAsia="Times New Roman"/>
          <w:b/>
          <w:iCs/>
          <w:kern w:val="28"/>
          <w:sz w:val="28"/>
          <w:szCs w:val="32"/>
          <w:lang w:eastAsia="cs-CZ"/>
        </w:rPr>
        <w:t>Základné údaje o stavbe</w:t>
      </w:r>
    </w:p>
    <w:p w14:paraId="7685CAE8" w14:textId="77777777" w:rsidR="007E6E4B" w:rsidRPr="009938D6" w:rsidRDefault="007E6E4B" w:rsidP="00D51921">
      <w:pPr>
        <w:tabs>
          <w:tab w:val="left" w:pos="709"/>
          <w:tab w:val="left" w:pos="2127"/>
        </w:tabs>
        <w:spacing w:before="120" w:after="0"/>
        <w:rPr>
          <w:rFonts w:eastAsia="Times New Roman"/>
          <w:bCs/>
          <w:sz w:val="22"/>
          <w:u w:val="single"/>
          <w:lang w:eastAsia="cs-CZ"/>
        </w:rPr>
      </w:pPr>
      <w:r w:rsidRPr="009938D6">
        <w:rPr>
          <w:rFonts w:eastAsia="Times New Roman"/>
          <w:bCs/>
          <w:sz w:val="22"/>
          <w:u w:val="single"/>
          <w:lang w:eastAsia="cs-CZ"/>
        </w:rPr>
        <w:t>Zariadenia OZT</w:t>
      </w:r>
    </w:p>
    <w:p w14:paraId="05C612A2"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V </w:t>
      </w:r>
      <w:proofErr w:type="spellStart"/>
      <w:r w:rsidRPr="009938D6">
        <w:rPr>
          <w:rFonts w:eastAsia="Times New Roman"/>
          <w:sz w:val="22"/>
          <w:lang w:eastAsia="cs-CZ"/>
        </w:rPr>
        <w:t>dopravniach</w:t>
      </w:r>
      <w:proofErr w:type="spellEnd"/>
      <w:r w:rsidRPr="009938D6">
        <w:rPr>
          <w:rFonts w:eastAsia="Times New Roman"/>
          <w:sz w:val="22"/>
          <w:lang w:eastAsia="cs-CZ"/>
        </w:rPr>
        <w:t xml:space="preserve"> na úseku trate Strážske – Prešov budú vyprojektované a vybudované nové SZZ 3. kategórie zapojené do DOZZ. V ŽST Prešov bude zriadené lokálne centrum riadenia dopravy (LCRD) Prešov ako dispečerské pracovisko pre DOT Strážske – Prešov, ktoré umožňuje zabezpečenie chodu vlakov obsluhou z jedného miesta pre celý úsek, resp. viac dopravní a medzistaničných úsekov. </w:t>
      </w:r>
      <w:bookmarkStart w:id="73" w:name="_Hlk184377652"/>
      <w:r w:rsidRPr="009938D6">
        <w:rPr>
          <w:rFonts w:eastAsia="Times New Roman"/>
          <w:sz w:val="22"/>
          <w:lang w:eastAsia="cs-CZ"/>
        </w:rPr>
        <w:t>V rámci tejto stavby budú na dispečerskom pracovisku LCRD Prešov zriadené dve rovnocenné a vzájomne zastupiteľné obslužné pracoviská, hlavné a záložné (poznámka – samotné LCRD v konečnom stave bude obsahovať 6 pracovísk).</w:t>
      </w:r>
      <w:bookmarkEnd w:id="73"/>
      <w:r w:rsidRPr="009938D6">
        <w:rPr>
          <w:rFonts w:eastAsia="Times New Roman"/>
          <w:sz w:val="22"/>
          <w:lang w:eastAsia="cs-CZ"/>
        </w:rPr>
        <w:t xml:space="preserve"> Pracovisko bude vybavené systémami pre diaľkovú obsluhu zabezpečovacích, oznamovacích a informačných systémov na DOT a automatickým vedením dopravnej dokumentácie. Na celom úseku trate Strážske (mimo) – Prešov (mimo) budú vyprojektované a vybudované TZZ 3. kategórie typu automatické hradlo. V priľahlých medzistaničných úsekoch; Kapušany pri Prešove – Raslavice bude vyprojektované a vybudované TZZ 3. kat. typu automatické hradlo (v úseku Vranov nad Topľou – Sečovce nebude vybudované TZZ 3. kategórie). V staniciach budú všetky hlavné návestidlá (okrem vchodových) platné aj pre posun pre umožnenie stavania zabezpečených posunových ciest z lokálneho dispečerského pracoviska (LCRD) z/na dopravné a manipulačné koľaje. Obslužné pracoviská musia spĺňať podmienky (symbolika, obsluha) v zmysle schválených záverov projektu „Postup zavádzania center riadenia dopravy a diaľkovo ovládaných tratí na sieti ŽSR“. V rámci riadeného úseku v ktorom sa budú ovládať a signalizovať stavy jednotlivých prvkov železničného zabezpečovacieho zariadenia sa požaduje pre ovládanie a signalizáciu stavu jednotlivých entít </w:t>
      </w:r>
      <w:proofErr w:type="spellStart"/>
      <w:r w:rsidRPr="009938D6">
        <w:rPr>
          <w:rFonts w:eastAsia="Times New Roman"/>
          <w:sz w:val="22"/>
          <w:lang w:eastAsia="cs-CZ"/>
        </w:rPr>
        <w:t>žel</w:t>
      </w:r>
      <w:proofErr w:type="spellEnd"/>
      <w:r w:rsidRPr="009938D6">
        <w:rPr>
          <w:rFonts w:eastAsia="Times New Roman"/>
          <w:sz w:val="22"/>
          <w:lang w:eastAsia="cs-CZ"/>
        </w:rPr>
        <w:t xml:space="preserve">. </w:t>
      </w:r>
      <w:proofErr w:type="spellStart"/>
      <w:r w:rsidRPr="009938D6">
        <w:rPr>
          <w:rFonts w:eastAsia="Times New Roman"/>
          <w:sz w:val="22"/>
          <w:lang w:eastAsia="cs-CZ"/>
        </w:rPr>
        <w:t>zab</w:t>
      </w:r>
      <w:proofErr w:type="spellEnd"/>
      <w:r w:rsidRPr="009938D6">
        <w:rPr>
          <w:rFonts w:eastAsia="Times New Roman"/>
          <w:sz w:val="22"/>
          <w:lang w:eastAsia="cs-CZ"/>
        </w:rPr>
        <w:t xml:space="preserve">. </w:t>
      </w:r>
      <w:proofErr w:type="spellStart"/>
      <w:r w:rsidRPr="009938D6">
        <w:rPr>
          <w:rFonts w:eastAsia="Times New Roman"/>
          <w:sz w:val="22"/>
          <w:lang w:eastAsia="cs-CZ"/>
        </w:rPr>
        <w:t>zar</w:t>
      </w:r>
      <w:proofErr w:type="spellEnd"/>
      <w:r w:rsidRPr="009938D6">
        <w:rPr>
          <w:rFonts w:eastAsia="Times New Roman"/>
          <w:sz w:val="22"/>
          <w:lang w:eastAsia="cs-CZ"/>
        </w:rPr>
        <w:t xml:space="preserve">. používať symboliku a postupy ovládania, ktoré sú zavedené na ŽSR (pozri predpis D 101/T 101). Fyzické vyhotovenie jednotlivých entít </w:t>
      </w:r>
      <w:proofErr w:type="spellStart"/>
      <w:r w:rsidRPr="009938D6">
        <w:rPr>
          <w:rFonts w:eastAsia="Times New Roman"/>
          <w:sz w:val="22"/>
          <w:lang w:eastAsia="cs-CZ"/>
        </w:rPr>
        <w:t>žel</w:t>
      </w:r>
      <w:proofErr w:type="spellEnd"/>
      <w:r w:rsidRPr="009938D6">
        <w:rPr>
          <w:rFonts w:eastAsia="Times New Roman"/>
          <w:sz w:val="22"/>
          <w:lang w:eastAsia="cs-CZ"/>
        </w:rPr>
        <w:t xml:space="preserve">. </w:t>
      </w:r>
      <w:proofErr w:type="spellStart"/>
      <w:r w:rsidRPr="009938D6">
        <w:rPr>
          <w:rFonts w:eastAsia="Times New Roman"/>
          <w:sz w:val="22"/>
          <w:lang w:eastAsia="cs-CZ"/>
        </w:rPr>
        <w:t>zab</w:t>
      </w:r>
      <w:proofErr w:type="spellEnd"/>
      <w:r w:rsidRPr="009938D6">
        <w:rPr>
          <w:rFonts w:eastAsia="Times New Roman"/>
          <w:sz w:val="22"/>
          <w:lang w:eastAsia="cs-CZ"/>
        </w:rPr>
        <w:t xml:space="preserve">. </w:t>
      </w:r>
      <w:proofErr w:type="spellStart"/>
      <w:r w:rsidRPr="009938D6">
        <w:rPr>
          <w:rFonts w:eastAsia="Times New Roman"/>
          <w:sz w:val="22"/>
          <w:lang w:eastAsia="cs-CZ"/>
        </w:rPr>
        <w:t>zar</w:t>
      </w:r>
      <w:proofErr w:type="spellEnd"/>
      <w:r w:rsidRPr="009938D6">
        <w:rPr>
          <w:rFonts w:eastAsia="Times New Roman"/>
          <w:sz w:val="22"/>
          <w:lang w:eastAsia="cs-CZ"/>
        </w:rPr>
        <w:t xml:space="preserve">. požadujeme v celom dotknutom úseku unifikovať, je zakázané použiť pre rovnaký funkčný účel rôzne typy zariadení, napr. použiť rôzne typy detekčných systémov pre SZZ, TZZ, PZZ, rôzne typy návestidiel, rôzne typy </w:t>
      </w:r>
      <w:proofErr w:type="spellStart"/>
      <w:r w:rsidRPr="009938D6">
        <w:rPr>
          <w:rFonts w:eastAsia="Times New Roman"/>
          <w:sz w:val="22"/>
          <w:lang w:eastAsia="cs-CZ"/>
        </w:rPr>
        <w:t>prestavných</w:t>
      </w:r>
      <w:proofErr w:type="spellEnd"/>
      <w:r w:rsidRPr="009938D6">
        <w:rPr>
          <w:rFonts w:eastAsia="Times New Roman"/>
          <w:sz w:val="22"/>
          <w:lang w:eastAsia="cs-CZ"/>
        </w:rPr>
        <w:t xml:space="preserve"> systémov a pod. </w:t>
      </w:r>
    </w:p>
    <w:p w14:paraId="1AC57724"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Súčasťou železničných zabezpečovacích zariadení musí byť diagnostický systém vrátane pracoviska technického dispečera DOT. Tento musí obsahovať užívateľský softvér, ktorý bude obsahovať a sprostredkovávať hlásenia o prevádzkových stavoch jednotlivých prvkoch zariadenia. Okrem hlásení sa budú zobrazovať postihnuté prvky (prvky na ktorých je neštandardný prejav prevádzkových parametrov) a cesty k odstráneniu poruchy (manuál) k týmto prvkom. Ďalej sa požaduje zobrazovanie termínov (cyklov údržby predpísaných výrobcom) a návodov údržby. Pripojenie technologického počítača údržby (prenosný PC) musí byť umožnené v každej </w:t>
      </w:r>
      <w:proofErr w:type="spellStart"/>
      <w:r w:rsidRPr="009938D6">
        <w:rPr>
          <w:rFonts w:eastAsia="Times New Roman"/>
          <w:sz w:val="22"/>
          <w:lang w:eastAsia="cs-CZ"/>
        </w:rPr>
        <w:t>dopravni</w:t>
      </w:r>
      <w:proofErr w:type="spellEnd"/>
      <w:r w:rsidRPr="009938D6">
        <w:rPr>
          <w:rFonts w:eastAsia="Times New Roman"/>
          <w:sz w:val="22"/>
          <w:lang w:eastAsia="cs-CZ"/>
        </w:rPr>
        <w:t xml:space="preserve"> v technologickej miestnosti OZT na základe jedinečnej a zaznamenávanej identifikácie. Hardwarové a softvérové vybavenie pre prenosné PC (2 ks servisných PC do externého exponovaného prostredia IP65) musí byť súčasťou dodávky zariadenia. </w:t>
      </w:r>
    </w:p>
    <w:p w14:paraId="247872F3" w14:textId="77777777" w:rsidR="007E6E4B" w:rsidRPr="009938D6" w:rsidRDefault="007E6E4B" w:rsidP="00D51921">
      <w:pPr>
        <w:tabs>
          <w:tab w:val="left" w:pos="709"/>
          <w:tab w:val="left" w:pos="2127"/>
        </w:tabs>
        <w:spacing w:before="120" w:after="120"/>
        <w:ind w:firstLine="507"/>
        <w:rPr>
          <w:rFonts w:eastAsia="Times New Roman"/>
          <w:sz w:val="22"/>
          <w:lang w:eastAsia="cs-CZ"/>
        </w:rPr>
      </w:pPr>
      <w:r w:rsidRPr="009938D6">
        <w:rPr>
          <w:rFonts w:eastAsia="Times New Roman"/>
          <w:sz w:val="22"/>
          <w:lang w:eastAsia="cs-CZ"/>
        </w:rPr>
        <w:tab/>
        <w:t xml:space="preserve">Počet zariadení na núdzové ručné prestavovanie </w:t>
      </w:r>
      <w:proofErr w:type="spellStart"/>
      <w:r w:rsidRPr="009938D6">
        <w:rPr>
          <w:rFonts w:eastAsia="Times New Roman"/>
          <w:sz w:val="22"/>
          <w:lang w:eastAsia="cs-CZ"/>
        </w:rPr>
        <w:t>prestavných</w:t>
      </w:r>
      <w:proofErr w:type="spellEnd"/>
      <w:r w:rsidRPr="009938D6">
        <w:rPr>
          <w:rFonts w:eastAsia="Times New Roman"/>
          <w:sz w:val="22"/>
          <w:lang w:eastAsia="cs-CZ"/>
        </w:rPr>
        <w:t xml:space="preserve"> zariadení, ktoré </w:t>
      </w:r>
      <w:r w:rsidR="00ED37CC" w:rsidRPr="009938D6">
        <w:rPr>
          <w:rFonts w:eastAsia="Times New Roman"/>
          <w:sz w:val="22"/>
          <w:lang w:eastAsia="cs-CZ"/>
        </w:rPr>
        <w:t>Z</w:t>
      </w:r>
      <w:r w:rsidRPr="009938D6">
        <w:rPr>
          <w:rFonts w:eastAsia="Times New Roman"/>
          <w:sz w:val="22"/>
          <w:lang w:eastAsia="cs-CZ"/>
        </w:rPr>
        <w:t>hotoviteľ odovzdá po ukončení stavby správcovi zariadenia je nasledovný:</w:t>
      </w:r>
    </w:p>
    <w:tbl>
      <w:tblPr>
        <w:tblW w:w="0" w:type="auto"/>
        <w:tblInd w:w="1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76"/>
      </w:tblGrid>
      <w:tr w:rsidR="007E6E4B" w:rsidRPr="009938D6" w14:paraId="79BF1254" w14:textId="77777777" w:rsidTr="007E6E4B">
        <w:trPr>
          <w:tblHeader/>
        </w:trPr>
        <w:tc>
          <w:tcPr>
            <w:tcW w:w="2975" w:type="dxa"/>
          </w:tcPr>
          <w:p w14:paraId="3BDEAA12"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Počet ústredne prestavovaných výhybiek  v </w:t>
            </w:r>
            <w:proofErr w:type="spellStart"/>
            <w:r w:rsidRPr="009938D6">
              <w:rPr>
                <w:rFonts w:eastAsia="Times New Roman"/>
                <w:sz w:val="22"/>
                <w:lang w:eastAsia="cs-CZ"/>
              </w:rPr>
              <w:t>dopravni</w:t>
            </w:r>
            <w:proofErr w:type="spellEnd"/>
            <w:r w:rsidRPr="009938D6">
              <w:rPr>
                <w:rFonts w:eastAsia="Times New Roman"/>
                <w:sz w:val="22"/>
                <w:lang w:eastAsia="cs-CZ"/>
              </w:rPr>
              <w:t xml:space="preserve"> do:</w:t>
            </w:r>
          </w:p>
        </w:tc>
        <w:tc>
          <w:tcPr>
            <w:tcW w:w="2976" w:type="dxa"/>
          </w:tcPr>
          <w:p w14:paraId="682F4D8D"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 xml:space="preserve">Počet zariadení na núdzové ručné prestavovanie </w:t>
            </w:r>
          </w:p>
        </w:tc>
      </w:tr>
      <w:tr w:rsidR="007E6E4B" w:rsidRPr="009938D6" w14:paraId="0338D193" w14:textId="77777777" w:rsidTr="007E6E4B">
        <w:tc>
          <w:tcPr>
            <w:tcW w:w="2975" w:type="dxa"/>
          </w:tcPr>
          <w:p w14:paraId="322F273D"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w:t>
            </w:r>
          </w:p>
        </w:tc>
        <w:tc>
          <w:tcPr>
            <w:tcW w:w="2976" w:type="dxa"/>
          </w:tcPr>
          <w:p w14:paraId="5601196A"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2</w:t>
            </w:r>
          </w:p>
        </w:tc>
      </w:tr>
      <w:tr w:rsidR="007E6E4B" w:rsidRPr="009938D6" w14:paraId="0C16E1F4" w14:textId="77777777" w:rsidTr="007E6E4B">
        <w:tc>
          <w:tcPr>
            <w:tcW w:w="2975" w:type="dxa"/>
          </w:tcPr>
          <w:p w14:paraId="35CCB49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10</w:t>
            </w:r>
          </w:p>
        </w:tc>
        <w:tc>
          <w:tcPr>
            <w:tcW w:w="2976" w:type="dxa"/>
          </w:tcPr>
          <w:p w14:paraId="0939DE6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3</w:t>
            </w:r>
          </w:p>
        </w:tc>
      </w:tr>
      <w:tr w:rsidR="007E6E4B" w:rsidRPr="009938D6" w14:paraId="3B7738A6" w14:textId="77777777" w:rsidTr="007E6E4B">
        <w:tc>
          <w:tcPr>
            <w:tcW w:w="2975" w:type="dxa"/>
          </w:tcPr>
          <w:p w14:paraId="64E705C3"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20</w:t>
            </w:r>
          </w:p>
        </w:tc>
        <w:tc>
          <w:tcPr>
            <w:tcW w:w="2976" w:type="dxa"/>
          </w:tcPr>
          <w:p w14:paraId="0DD4E58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w:t>
            </w:r>
          </w:p>
        </w:tc>
      </w:tr>
      <w:tr w:rsidR="007E6E4B" w:rsidRPr="009938D6" w14:paraId="553239FA" w14:textId="77777777" w:rsidTr="007E6E4B">
        <w:tc>
          <w:tcPr>
            <w:tcW w:w="2975" w:type="dxa"/>
          </w:tcPr>
          <w:p w14:paraId="67C51DC1"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50</w:t>
            </w:r>
          </w:p>
        </w:tc>
        <w:tc>
          <w:tcPr>
            <w:tcW w:w="2976" w:type="dxa"/>
          </w:tcPr>
          <w:p w14:paraId="10137312"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8</w:t>
            </w:r>
          </w:p>
        </w:tc>
      </w:tr>
      <w:tr w:rsidR="007E6E4B" w:rsidRPr="009938D6" w14:paraId="38316FC3" w14:textId="77777777" w:rsidTr="007E6E4B">
        <w:tc>
          <w:tcPr>
            <w:tcW w:w="2975" w:type="dxa"/>
          </w:tcPr>
          <w:p w14:paraId="02E70DC1"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100</w:t>
            </w:r>
          </w:p>
        </w:tc>
        <w:tc>
          <w:tcPr>
            <w:tcW w:w="2976" w:type="dxa"/>
          </w:tcPr>
          <w:p w14:paraId="75076819"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12</w:t>
            </w:r>
          </w:p>
        </w:tc>
      </w:tr>
    </w:tbl>
    <w:p w14:paraId="5B994CCD" w14:textId="77777777" w:rsidR="007E6E4B" w:rsidRPr="009938D6" w:rsidRDefault="007E6E4B" w:rsidP="00D51921">
      <w:pPr>
        <w:tabs>
          <w:tab w:val="left" w:pos="709"/>
          <w:tab w:val="left" w:pos="2127"/>
        </w:tabs>
        <w:spacing w:before="120" w:after="0"/>
        <w:ind w:firstLine="507"/>
        <w:rPr>
          <w:rFonts w:eastAsia="Times New Roman"/>
          <w:sz w:val="22"/>
          <w:lang w:eastAsia="cs-CZ"/>
        </w:rPr>
      </w:pPr>
      <w:r w:rsidRPr="009938D6">
        <w:rPr>
          <w:rFonts w:eastAsia="Times New Roman"/>
          <w:sz w:val="22"/>
          <w:lang w:eastAsia="cs-CZ"/>
        </w:rPr>
        <w:tab/>
        <w:t xml:space="preserve">Súčasťou odovzdania núdzových </w:t>
      </w:r>
      <w:proofErr w:type="spellStart"/>
      <w:r w:rsidRPr="009938D6">
        <w:rPr>
          <w:rFonts w:eastAsia="Times New Roman"/>
          <w:sz w:val="22"/>
          <w:lang w:eastAsia="cs-CZ"/>
        </w:rPr>
        <w:t>prestavných</w:t>
      </w:r>
      <w:proofErr w:type="spellEnd"/>
      <w:r w:rsidRPr="009938D6">
        <w:rPr>
          <w:rFonts w:eastAsia="Times New Roman"/>
          <w:sz w:val="22"/>
          <w:lang w:eastAsia="cs-CZ"/>
        </w:rPr>
        <w:t xml:space="preserve"> zariadení bude aj skrinka, ktorá bude umiestnená v dopravnej kancelárii každej dopravne. Každé </w:t>
      </w:r>
      <w:proofErr w:type="spellStart"/>
      <w:r w:rsidRPr="009938D6">
        <w:rPr>
          <w:rFonts w:eastAsia="Times New Roman"/>
          <w:sz w:val="22"/>
          <w:lang w:eastAsia="cs-CZ"/>
        </w:rPr>
        <w:t>prestavné</w:t>
      </w:r>
      <w:proofErr w:type="spellEnd"/>
      <w:r w:rsidRPr="009938D6">
        <w:rPr>
          <w:rFonts w:eastAsia="Times New Roman"/>
          <w:sz w:val="22"/>
          <w:lang w:eastAsia="cs-CZ"/>
        </w:rPr>
        <w:t xml:space="preserve"> zariadenie (kľuka) bude uspôsobené na samostatné plombovanie. Skrinka bude celokovová s priehľadným otvorom na kontrolu všetkých núdzových </w:t>
      </w:r>
      <w:proofErr w:type="spellStart"/>
      <w:r w:rsidRPr="009938D6">
        <w:rPr>
          <w:rFonts w:eastAsia="Times New Roman"/>
          <w:sz w:val="22"/>
          <w:lang w:eastAsia="cs-CZ"/>
        </w:rPr>
        <w:t>prestavných</w:t>
      </w:r>
      <w:proofErr w:type="spellEnd"/>
      <w:r w:rsidRPr="009938D6">
        <w:rPr>
          <w:rFonts w:eastAsia="Times New Roman"/>
          <w:sz w:val="22"/>
          <w:lang w:eastAsia="cs-CZ"/>
        </w:rPr>
        <w:t xml:space="preserve"> zariadení. Dvierka musia byť uzamykateľné s možnosťou plombovania. </w:t>
      </w:r>
    </w:p>
    <w:p w14:paraId="232440D2" w14:textId="77777777" w:rsidR="007E6E4B" w:rsidRPr="009938D6" w:rsidRDefault="007E6E4B" w:rsidP="00D51921">
      <w:pPr>
        <w:tabs>
          <w:tab w:val="left" w:pos="2127"/>
        </w:tabs>
        <w:spacing w:before="120" w:after="0"/>
        <w:ind w:firstLine="507"/>
        <w:rPr>
          <w:rFonts w:eastAsia="Times New Roman"/>
          <w:sz w:val="22"/>
          <w:lang w:eastAsia="cs-CZ"/>
        </w:rPr>
      </w:pPr>
      <w:r w:rsidRPr="009938D6">
        <w:rPr>
          <w:rFonts w:eastAsia="Times New Roman"/>
          <w:sz w:val="22"/>
          <w:lang w:eastAsia="cs-CZ"/>
        </w:rPr>
        <w:t xml:space="preserve">Súčasťou odovzdania stavby budú aj uzamykateľné prenosné </w:t>
      </w:r>
      <w:proofErr w:type="spellStart"/>
      <w:r w:rsidRPr="009938D6">
        <w:rPr>
          <w:rFonts w:eastAsia="Times New Roman"/>
          <w:sz w:val="22"/>
          <w:lang w:eastAsia="cs-CZ"/>
        </w:rPr>
        <w:t>výmenové</w:t>
      </w:r>
      <w:proofErr w:type="spellEnd"/>
      <w:r w:rsidRPr="009938D6">
        <w:rPr>
          <w:rFonts w:eastAsia="Times New Roman"/>
          <w:sz w:val="22"/>
          <w:lang w:eastAsia="cs-CZ"/>
        </w:rPr>
        <w:t xml:space="preserve"> zámky v každej diaľkovo ovládanej stanici pre uzamknutie najdlhšej prechodovej vlakovej cesty.</w:t>
      </w:r>
    </w:p>
    <w:p w14:paraId="40D784CB"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lastRenderedPageBreak/>
        <w:t xml:space="preserve">V staniciach požadujeme vyprojektovať a vybudovať </w:t>
      </w:r>
      <w:proofErr w:type="spellStart"/>
      <w:r w:rsidRPr="009938D6">
        <w:rPr>
          <w:rFonts w:eastAsia="Times New Roman"/>
          <w:sz w:val="22"/>
          <w:lang w:eastAsia="cs-CZ"/>
        </w:rPr>
        <w:t>PSt</w:t>
      </w:r>
      <w:proofErr w:type="spellEnd"/>
      <w:r w:rsidRPr="009938D6">
        <w:rPr>
          <w:rFonts w:eastAsia="Times New Roman"/>
          <w:sz w:val="22"/>
          <w:lang w:eastAsia="cs-CZ"/>
        </w:rPr>
        <w:t xml:space="preserve">. na prevzatie obsluhy výhybiek a výkoľajok ústredne prestavovaných na miestnu obsluhu. Vo všetkých ostatných prípadoch je potrebné vhodne navrhnúť </w:t>
      </w:r>
      <w:proofErr w:type="spellStart"/>
      <w:r w:rsidRPr="009938D6">
        <w:rPr>
          <w:rFonts w:eastAsia="Times New Roman"/>
          <w:sz w:val="22"/>
          <w:lang w:eastAsia="cs-CZ"/>
        </w:rPr>
        <w:t>PSt</w:t>
      </w:r>
      <w:proofErr w:type="spellEnd"/>
      <w:r w:rsidRPr="009938D6">
        <w:rPr>
          <w:rFonts w:eastAsia="Times New Roman"/>
          <w:sz w:val="22"/>
          <w:lang w:eastAsia="cs-CZ"/>
        </w:rPr>
        <w:t xml:space="preserve">. s EZ pre výhybky a výkoľajky, ktoré musia byť zabezpečené </w:t>
      </w:r>
      <w:proofErr w:type="spellStart"/>
      <w:r w:rsidRPr="009938D6">
        <w:rPr>
          <w:rFonts w:eastAsia="Times New Roman"/>
          <w:sz w:val="22"/>
          <w:lang w:eastAsia="cs-CZ"/>
        </w:rPr>
        <w:t>výmenovými</w:t>
      </w:r>
      <w:proofErr w:type="spellEnd"/>
      <w:r w:rsidRPr="009938D6">
        <w:rPr>
          <w:rFonts w:eastAsia="Times New Roman"/>
          <w:sz w:val="22"/>
          <w:lang w:eastAsia="cs-CZ"/>
        </w:rPr>
        <w:t xml:space="preserve"> zámkami v primeranej vzdialenosti (najviac do 50 m od týchto zariadení). Výhybky zabezpečené </w:t>
      </w:r>
      <w:proofErr w:type="spellStart"/>
      <w:r w:rsidRPr="009938D6">
        <w:rPr>
          <w:rFonts w:eastAsia="Times New Roman"/>
          <w:sz w:val="22"/>
          <w:lang w:eastAsia="cs-CZ"/>
        </w:rPr>
        <w:t>výmenovými</w:t>
      </w:r>
      <w:proofErr w:type="spellEnd"/>
      <w:r w:rsidRPr="009938D6">
        <w:rPr>
          <w:rFonts w:eastAsia="Times New Roman"/>
          <w:sz w:val="22"/>
          <w:lang w:eastAsia="cs-CZ"/>
        </w:rPr>
        <w:t xml:space="preserve"> zámkami musia byť doplnené o nezávislú elektrickú kontrolou polohy výhybky (snímač polohy jazykov) zapracovanú do povoľujúceho návestného znaku príslušného návestidla.</w:t>
      </w:r>
    </w:p>
    <w:p w14:paraId="270E24AF"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Výhybky ovládané miestne z pomocného stavadla musia byť vybavené výhybkovými návestidlami.</w:t>
      </w:r>
    </w:p>
    <w:p w14:paraId="64A2053E"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Nezabezpečené priecestia v uvedenom traťovom úse</w:t>
      </w:r>
      <w:r w:rsidR="00D51921">
        <w:rPr>
          <w:rFonts w:eastAsia="Times New Roman"/>
          <w:sz w:val="22"/>
          <w:lang w:eastAsia="cs-CZ"/>
        </w:rPr>
        <w:t>ku je potrebné riešiť v zmysle z</w:t>
      </w:r>
      <w:r w:rsidRPr="009938D6">
        <w:rPr>
          <w:rFonts w:eastAsia="Times New Roman"/>
          <w:sz w:val="22"/>
          <w:lang w:eastAsia="cs-CZ"/>
        </w:rPr>
        <w:t xml:space="preserve">ákona č. 513/2009 Z. z. </w:t>
      </w:r>
      <w:r w:rsidR="00D51921" w:rsidRPr="009938D6">
        <w:rPr>
          <w:rFonts w:eastAsia="Times New Roman"/>
          <w:sz w:val="22"/>
          <w:lang w:eastAsia="cs-CZ"/>
        </w:rPr>
        <w:t>o</w:t>
      </w:r>
      <w:r w:rsidR="00D51921">
        <w:rPr>
          <w:rFonts w:eastAsia="Times New Roman"/>
          <w:sz w:val="22"/>
          <w:lang w:eastAsia="cs-CZ"/>
        </w:rPr>
        <w:t> </w:t>
      </w:r>
      <w:r w:rsidR="00D51921" w:rsidRPr="009938D6">
        <w:rPr>
          <w:rFonts w:eastAsia="Times New Roman"/>
          <w:sz w:val="22"/>
          <w:lang w:eastAsia="cs-CZ"/>
        </w:rPr>
        <w:t>dráhach</w:t>
      </w:r>
      <w:r w:rsidR="00D51921">
        <w:rPr>
          <w:rFonts w:eastAsia="Times New Roman"/>
          <w:sz w:val="22"/>
          <w:lang w:eastAsia="cs-CZ"/>
        </w:rPr>
        <w:t>,</w:t>
      </w:r>
      <w:r w:rsidR="00D51921" w:rsidRPr="009938D6">
        <w:rPr>
          <w:rFonts w:eastAsia="Times New Roman"/>
          <w:sz w:val="22"/>
          <w:lang w:eastAsia="cs-CZ"/>
        </w:rPr>
        <w:t xml:space="preserve"> </w:t>
      </w:r>
      <w:r w:rsidRPr="009938D6">
        <w:rPr>
          <w:rFonts w:eastAsia="Times New Roman"/>
          <w:sz w:val="22"/>
          <w:lang w:eastAsia="cs-CZ"/>
        </w:rPr>
        <w:t xml:space="preserve">§ 14 </w:t>
      </w:r>
      <w:proofErr w:type="spellStart"/>
      <w:r w:rsidRPr="009938D6">
        <w:rPr>
          <w:rFonts w:eastAsia="Times New Roman"/>
          <w:sz w:val="22"/>
          <w:lang w:eastAsia="cs-CZ"/>
        </w:rPr>
        <w:t>odst</w:t>
      </w:r>
      <w:proofErr w:type="spellEnd"/>
      <w:r w:rsidRPr="009938D6">
        <w:rPr>
          <w:rFonts w:eastAsia="Times New Roman"/>
          <w:sz w:val="22"/>
          <w:lang w:eastAsia="cs-CZ"/>
        </w:rPr>
        <w:t xml:space="preserve">. 2. s odôvodnením ich opodstatnenosti. </w:t>
      </w:r>
    </w:p>
    <w:p w14:paraId="36B01A27" w14:textId="77777777" w:rsidR="007E6E4B" w:rsidRPr="009938D6" w:rsidRDefault="007E6E4B" w:rsidP="00D51921">
      <w:pPr>
        <w:tabs>
          <w:tab w:val="left" w:pos="709"/>
          <w:tab w:val="left" w:pos="2127"/>
        </w:tabs>
        <w:spacing w:before="120" w:after="0"/>
        <w:rPr>
          <w:rFonts w:eastAsia="Times New Roman"/>
          <w:sz w:val="22"/>
          <w:szCs w:val="24"/>
          <w:lang w:eastAsia="cs-CZ"/>
        </w:rPr>
      </w:pPr>
      <w:r w:rsidRPr="009938D6">
        <w:rPr>
          <w:rFonts w:eastAsia="Times New Roman"/>
          <w:sz w:val="22"/>
          <w:szCs w:val="24"/>
          <w:lang w:eastAsia="cs-CZ"/>
        </w:rPr>
        <w:tab/>
        <w:t xml:space="preserve">PZZ 3. kategórie, ktoré nie sú v obvode ŽST alebo nemajú vytvorenú vzájomnú väzbu do odchodových návestidiel príslušných ŽST nepožadujeme zobrazovať v reliéfe obslužného pracoviska LCRD. Požadujeme indikovať kritickú a nekritickú poruchu v LCRD a diagnostické informácie na pracovisku technologického dispečera. </w:t>
      </w:r>
    </w:p>
    <w:p w14:paraId="1CE822F6"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szCs w:val="24"/>
          <w:lang w:eastAsia="cs-CZ"/>
        </w:rPr>
        <w:t xml:space="preserve">PZZ 3. kategórie v obvode ŽST, alebo s väzbou na odchodové návestidlá príslušných staníc ŽST požadujeme zobrazovať v reliéfe obslužného pracoviska s indikáciami a ovládacími povelmi v zmysle </w:t>
      </w:r>
      <w:r w:rsidRPr="009938D6">
        <w:rPr>
          <w:rFonts w:eastAsia="Times New Roman"/>
          <w:sz w:val="22"/>
          <w:lang w:eastAsia="cs-CZ"/>
        </w:rPr>
        <w:t>zavedených symbolov na ŽSR (pozri predpis D 101/T 101).</w:t>
      </w:r>
      <w:r w:rsidRPr="009938D6">
        <w:rPr>
          <w:rFonts w:eastAsia="Times New Roman"/>
          <w:sz w:val="22"/>
          <w:szCs w:val="24"/>
          <w:lang w:eastAsia="cs-CZ"/>
        </w:rPr>
        <w:t xml:space="preserve"> Požadujeme indikovať kritickú a nekritickú poruchu v LCRD a diagnostické informácie na pracovisku technologického dispečera.</w:t>
      </w:r>
    </w:p>
    <w:p w14:paraId="1091F436"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 železničných staniciach a na zastávkach požadujeme vyprojektovať a realizovať diaľkovo ovládané oznamovacie zariadenia typizované v celom úseku. Z vyššie uvedených dôvodov požadujeme navrhnúť a realizovať optickú kabelizáciu.</w:t>
      </w:r>
    </w:p>
    <w:p w14:paraId="4A5281F9"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 prípade potreby zabezpečovacie zariadenia budú navrhované samostatne do nových betónových technologických kontajnerov. Oznamovacie zariadenia so zariadením EKS môžu byť navrhnuté v spoločnom kontajneri.</w:t>
      </w:r>
    </w:p>
    <w:p w14:paraId="5A511CCD" w14:textId="77777777" w:rsidR="007E6E4B" w:rsidRPr="009938D6" w:rsidRDefault="007E6E4B" w:rsidP="00D51921">
      <w:pPr>
        <w:tabs>
          <w:tab w:val="left" w:pos="2127"/>
        </w:tabs>
        <w:spacing w:before="120" w:after="0"/>
        <w:ind w:firstLine="708"/>
        <w:rPr>
          <w:rFonts w:eastAsia="Times New Roman"/>
          <w:sz w:val="22"/>
          <w:szCs w:val="24"/>
          <w:lang w:eastAsia="cs-CZ"/>
        </w:rPr>
      </w:pPr>
      <w:r w:rsidRPr="009938D6">
        <w:rPr>
          <w:rFonts w:eastAsia="Times New Roman"/>
          <w:sz w:val="22"/>
          <w:szCs w:val="24"/>
          <w:lang w:eastAsia="cs-CZ"/>
        </w:rPr>
        <w:t>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74CABB29" w14:textId="77777777" w:rsidR="007E6E4B" w:rsidRPr="009938D6" w:rsidRDefault="007E6E4B" w:rsidP="00D51921">
      <w:pPr>
        <w:tabs>
          <w:tab w:val="left" w:pos="2127"/>
        </w:tabs>
        <w:spacing w:before="120" w:after="0"/>
        <w:ind w:firstLine="708"/>
        <w:rPr>
          <w:rFonts w:eastAsia="Times New Roman"/>
          <w:sz w:val="22"/>
          <w:szCs w:val="24"/>
          <w:lang w:eastAsia="cs-CZ"/>
        </w:rPr>
      </w:pPr>
      <w:r w:rsidRPr="009938D6">
        <w:rPr>
          <w:rFonts w:eastAsia="Times New Roman"/>
          <w:sz w:val="22"/>
          <w:szCs w:val="24"/>
          <w:lang w:eastAsia="cs-CZ"/>
        </w:rPr>
        <w:t xml:space="preserve">Pri realizácii stavby je potrebné vykonať jednoznačné nezameniteľné a nezamazateľné fyzické označenie všetkých káblov a vodičov na všetkých ukončeniach a prípojných bodoch (napr. elektronickými popisovačmi). Označené musia byť všetky vodiče a </w:t>
      </w:r>
      <w:proofErr w:type="spellStart"/>
      <w:r w:rsidRPr="009938D6">
        <w:rPr>
          <w:rFonts w:eastAsia="Times New Roman"/>
          <w:sz w:val="22"/>
          <w:szCs w:val="24"/>
          <w:lang w:eastAsia="cs-CZ"/>
        </w:rPr>
        <w:t>prepoje</w:t>
      </w:r>
      <w:proofErr w:type="spellEnd"/>
      <w:r w:rsidRPr="009938D6">
        <w:rPr>
          <w:rFonts w:eastAsia="Times New Roman"/>
          <w:sz w:val="22"/>
          <w:szCs w:val="24"/>
          <w:lang w:eastAsia="cs-CZ"/>
        </w:rPr>
        <w:t xml:space="preserve"> zapojené na vonkajších prvkoch, rozvádzačoch, vnútorných rozvodoch a prepojeniach. </w:t>
      </w:r>
    </w:p>
    <w:p w14:paraId="207B1A2B"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Všetky projektované a inštalované zariadenia železničnej zabezpečovacej techniky musia byť certifikované nezávislým akreditovaným orgánom v úrovni integrity bezpečnosti SIL 4 (posúdenie v súlade s STN EN 50 129). Funkčné vlastnosti železničných zabezpečovacích zariadení musia byť v súlade s STN, TNŽ a predpismi ŽSR. Životnosť všetkých prvkov železničnej zabezpečovacej techniky musí byť minimálne 20 rokov (uvedené sa netýka komponentov ako napr. poistky, žiarovky).</w:t>
      </w:r>
    </w:p>
    <w:p w14:paraId="2DA7AA48"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Technologických objektoch musí byť vnútorná klíma (teplota, vlhkosť, bezprašnosť a pod.) riadená technologickým zariadením (klimatizácia a pod.) podľa podmienok konkrétneho typu technológie (SZZ, TZZ, PZZ, OT). Všetky </w:t>
      </w:r>
      <w:proofErr w:type="spellStart"/>
      <w:r w:rsidRPr="009938D6">
        <w:rPr>
          <w:rFonts w:eastAsia="Times New Roman"/>
          <w:sz w:val="22"/>
          <w:lang w:eastAsia="cs-CZ"/>
        </w:rPr>
        <w:t>novoprojektované</w:t>
      </w:r>
      <w:proofErr w:type="spellEnd"/>
      <w:r w:rsidRPr="009938D6">
        <w:rPr>
          <w:rFonts w:eastAsia="Times New Roman"/>
          <w:sz w:val="22"/>
          <w:lang w:eastAsia="cs-CZ"/>
        </w:rPr>
        <w:t xml:space="preserve"> technologické objekty musia byť napojené na prístupovú komunikáciu dláždeným chodníkom šírky v zmysle príslušných noriem. Zároveň požadujeme v technologickom objekte vyprojektovať a zrealizovať tepelný zdroj (napr. </w:t>
      </w:r>
      <w:proofErr w:type="spellStart"/>
      <w:r w:rsidRPr="009938D6">
        <w:rPr>
          <w:rFonts w:eastAsia="Times New Roman"/>
          <w:sz w:val="22"/>
          <w:lang w:eastAsia="cs-CZ"/>
        </w:rPr>
        <w:t>infra</w:t>
      </w:r>
      <w:proofErr w:type="spellEnd"/>
      <w:r w:rsidRPr="009938D6">
        <w:rPr>
          <w:rFonts w:eastAsia="Times New Roman"/>
          <w:sz w:val="22"/>
          <w:lang w:eastAsia="cs-CZ"/>
        </w:rPr>
        <w:t xml:space="preserve">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143C4AA6"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Jednotlivé objekty, do ktorých sa budú umiestňovať technológie (novobudované, ale aj jestvujúce) musia byť mechanicky zabezpečené proti násilnému vniknutiu (stavebné otvory ako okná – mreže/alt. bezpečnostné fólie, dvere bezpečnostné), zároveň objekt musí mať poplachový systém narušenia (PSN) vrátane vstupných klávesníc s čítačkou kariet vstupu, ktorý bude pripojený na integrovaný bezpečnostný systém ŽSR (nadstavba C4). Kľúče od jednotlivých objektov odvetvia OZT </w:t>
      </w:r>
      <w:r w:rsidRPr="009938D6">
        <w:rPr>
          <w:rFonts w:eastAsia="Times New Roman"/>
          <w:sz w:val="22"/>
          <w:lang w:eastAsia="cs-CZ"/>
        </w:rPr>
        <w:lastRenderedPageBreak/>
        <w:t>(technologické objekty SZZ, TZZ, PZZ, skrinky miestnej obsluhy, visiace zámky) musia byť rozdelené do nasledovných skupín:</w:t>
      </w:r>
    </w:p>
    <w:p w14:paraId="68088883"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Každá vložka (zámka) bude mať jedinečný kľúč, ktorým sa iné zámky nedajú otvoriť.</w:t>
      </w:r>
    </w:p>
    <w:p w14:paraId="2A69EB00"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Skupinový kľúč otvorí všetky vložky v danej skupine.</w:t>
      </w:r>
    </w:p>
    <w:p w14:paraId="3C691792"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Hlavný kľúč otvorí všetky skupiny.</w:t>
      </w:r>
    </w:p>
    <w:p w14:paraId="26BA1B33"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Generálny kľúč otvorí všetky vložky v systéme.</w:t>
      </w:r>
    </w:p>
    <w:p w14:paraId="4CB2413A"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Kľúče pre VTO požadujeme typového vyhotovenia „typ 97“. Kľúč pre zariadenia ZT požadujeme typového vyhotovenia „typ 72“.  Jednotlivé prvky napr. </w:t>
      </w:r>
      <w:proofErr w:type="spellStart"/>
      <w:r w:rsidRPr="009938D6">
        <w:rPr>
          <w:rFonts w:eastAsia="Times New Roman"/>
          <w:sz w:val="22"/>
          <w:lang w:eastAsia="cs-CZ"/>
        </w:rPr>
        <w:t>prestavné</w:t>
      </w:r>
      <w:proofErr w:type="spellEnd"/>
      <w:r w:rsidRPr="009938D6">
        <w:rPr>
          <w:rFonts w:eastAsia="Times New Roman"/>
          <w:sz w:val="22"/>
          <w:lang w:eastAsia="cs-CZ"/>
        </w:rPr>
        <w:t xml:space="preserve"> zariadenia, návestné lampáše, skrine </w:t>
      </w:r>
      <w:proofErr w:type="spellStart"/>
      <w:r w:rsidRPr="009938D6">
        <w:rPr>
          <w:rFonts w:eastAsia="Times New Roman"/>
          <w:sz w:val="22"/>
          <w:lang w:eastAsia="cs-CZ"/>
        </w:rPr>
        <w:t>výstražníkov</w:t>
      </w:r>
      <w:proofErr w:type="spellEnd"/>
      <w:r w:rsidRPr="009938D6">
        <w:rPr>
          <w:rFonts w:eastAsia="Times New Roman"/>
          <w:sz w:val="22"/>
          <w:lang w:eastAsia="cs-CZ"/>
        </w:rPr>
        <w:t>, ktoré nebudú uzamykané typom 72 musia byť uzamykané typovým päťhranným kľúčom ŽSR.</w:t>
      </w:r>
    </w:p>
    <w:p w14:paraId="6D7D35C5" w14:textId="77777777" w:rsidR="007E6E4B" w:rsidRPr="009938D6" w:rsidRDefault="007E6E4B" w:rsidP="00D51921">
      <w:pPr>
        <w:tabs>
          <w:tab w:val="left" w:pos="2127"/>
        </w:tabs>
        <w:spacing w:before="120" w:after="0"/>
        <w:ind w:firstLine="708"/>
        <w:outlineLvl w:val="0"/>
        <w:rPr>
          <w:rFonts w:eastAsia="Times New Roman"/>
          <w:sz w:val="22"/>
          <w:lang w:eastAsia="cs-CZ"/>
        </w:rPr>
      </w:pPr>
      <w:r w:rsidRPr="009938D6">
        <w:rPr>
          <w:rFonts w:eastAsia="Times New Roman"/>
          <w:sz w:val="22"/>
          <w:lang w:eastAsia="cs-CZ"/>
        </w:rPr>
        <w:t xml:space="preserve">Jednotlivé technologické zariadenia, ktoré budú v spoločných priestoroch a budú ich spravovať dvaja správcovia, musia byť vyhotovené tak, aby boli evidované úkony na týchto zariadeniach podľa príslušnosti k správcovstvu. </w:t>
      </w:r>
    </w:p>
    <w:p w14:paraId="7400E09B" w14:textId="3E990C04" w:rsidR="007E6E4B" w:rsidRPr="009938D6" w:rsidRDefault="007E6E4B" w:rsidP="00EE40B5">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Zhotoviteľ zabezpečí projektovú dokumentáciu v stupni DRS, výstavbu zariadenia, zaškolenie obslužného personálu (zamestnanci riadiaci dopravu, zamestnanci udržujúci zariadenie). Min. 6 mesiacov pred uvedením </w:t>
      </w:r>
      <w:proofErr w:type="spellStart"/>
      <w:r w:rsidRPr="009938D6">
        <w:rPr>
          <w:rFonts w:eastAsia="Times New Roman"/>
          <w:sz w:val="22"/>
          <w:lang w:eastAsia="cs-CZ"/>
        </w:rPr>
        <w:t>zariadeniado</w:t>
      </w:r>
      <w:proofErr w:type="spellEnd"/>
      <w:r w:rsidRPr="009938D6">
        <w:rPr>
          <w:rFonts w:eastAsia="Times New Roman"/>
          <w:sz w:val="22"/>
          <w:lang w:eastAsia="cs-CZ"/>
        </w:rPr>
        <w:t xml:space="preserve"> prevádzky</w:t>
      </w:r>
      <w:r w:rsidR="00EE40B5">
        <w:rPr>
          <w:rFonts w:eastAsia="Times New Roman"/>
          <w:sz w:val="22"/>
          <w:lang w:eastAsia="cs-CZ"/>
        </w:rPr>
        <w:t>, ak Zmluva neupravuje inak,</w:t>
      </w:r>
      <w:r w:rsidR="00EE40B5" w:rsidRPr="009938D6">
        <w:rPr>
          <w:rFonts w:eastAsia="Times New Roman"/>
          <w:sz w:val="22"/>
          <w:lang w:eastAsia="cs-CZ"/>
        </w:rPr>
        <w:t xml:space="preserve"> </w:t>
      </w:r>
      <w:r w:rsidRPr="009938D6">
        <w:rPr>
          <w:rFonts w:eastAsia="Times New Roman"/>
          <w:sz w:val="22"/>
          <w:lang w:eastAsia="cs-CZ"/>
        </w:rPr>
        <w:t xml:space="preserve"> </w:t>
      </w:r>
      <w:r w:rsidR="008926AE" w:rsidRPr="009938D6">
        <w:rPr>
          <w:rFonts w:eastAsia="Times New Roman"/>
          <w:sz w:val="22"/>
          <w:lang w:eastAsia="cs-CZ"/>
        </w:rPr>
        <w:t>Z</w:t>
      </w:r>
      <w:r w:rsidRPr="009938D6">
        <w:rPr>
          <w:rFonts w:eastAsia="Times New Roman"/>
          <w:sz w:val="22"/>
          <w:lang w:eastAsia="cs-CZ"/>
        </w:rPr>
        <w:t xml:space="preserve">hotoviteľ odovzdá: </w:t>
      </w:r>
    </w:p>
    <w:p w14:paraId="60B58FF2" w14:textId="77777777" w:rsidR="007E6E4B" w:rsidRPr="009938D6" w:rsidRDefault="007E6E4B" w:rsidP="00EE40B5">
      <w:pPr>
        <w:tabs>
          <w:tab w:val="left" w:pos="2127"/>
        </w:tabs>
        <w:spacing w:before="120" w:after="0"/>
        <w:ind w:firstLine="708"/>
        <w:rPr>
          <w:rFonts w:eastAsia="Times New Roman"/>
          <w:sz w:val="22"/>
          <w:lang w:eastAsia="cs-CZ"/>
        </w:rPr>
      </w:pPr>
      <w:r w:rsidRPr="009938D6">
        <w:rPr>
          <w:rFonts w:eastAsia="Times New Roman"/>
          <w:sz w:val="22"/>
          <w:lang w:eastAsia="cs-CZ"/>
        </w:rPr>
        <w:t>Sprievodnú dokumentáciu – návody na obsluhu, návody na montáž, návody na skúšanie a preberanie zariadenia, návody na údržbu, osobitné požiadavky na odbornú</w:t>
      </w:r>
      <w:r w:rsidRPr="009938D6">
        <w:rPr>
          <w:rFonts w:eastAsia="Times New Roman"/>
          <w:i/>
          <w:sz w:val="22"/>
          <w:lang w:eastAsia="cs-CZ"/>
        </w:rPr>
        <w:t xml:space="preserve"> </w:t>
      </w:r>
      <w:r w:rsidRPr="009938D6">
        <w:rPr>
          <w:rFonts w:eastAsia="Times New Roman"/>
          <w:sz w:val="22"/>
          <w:lang w:eastAsia="cs-CZ"/>
        </w:rPr>
        <w:t>spôsobilosť obsluhy zariadenia a osôb vykonávajúcich údržbu a skúšky zariadenia v prevádzke. Dokumentácia musí byť v slovenskom jazyku.</w:t>
      </w:r>
    </w:p>
    <w:p w14:paraId="306017A6" w14:textId="77777777" w:rsidR="007E6E4B" w:rsidRPr="009938D6" w:rsidRDefault="007E6E4B" w:rsidP="00D51921">
      <w:pPr>
        <w:tabs>
          <w:tab w:val="left" w:pos="709"/>
          <w:tab w:val="left" w:pos="2127"/>
        </w:tabs>
        <w:spacing w:before="120" w:after="0"/>
        <w:rPr>
          <w:rFonts w:eastAsia="Times New Roman"/>
          <w:bCs/>
          <w:sz w:val="22"/>
          <w:u w:val="single"/>
          <w:lang w:eastAsia="cs-CZ"/>
        </w:rPr>
      </w:pPr>
      <w:r w:rsidRPr="009938D6">
        <w:rPr>
          <w:rFonts w:eastAsia="Times New Roman"/>
          <w:bCs/>
          <w:sz w:val="22"/>
          <w:u w:val="single"/>
          <w:lang w:eastAsia="cs-CZ"/>
        </w:rPr>
        <w:t>Informačné systémy podpory riadenia dopravy</w:t>
      </w:r>
    </w:p>
    <w:p w14:paraId="717801E2" w14:textId="77777777" w:rsidR="007E6E4B" w:rsidRPr="009938D6" w:rsidRDefault="007E6E4B" w:rsidP="00D51921">
      <w:pPr>
        <w:numPr>
          <w:ilvl w:val="0"/>
          <w:numId w:val="208"/>
        </w:numPr>
        <w:tabs>
          <w:tab w:val="left" w:pos="709"/>
          <w:tab w:val="left" w:pos="2127"/>
        </w:tabs>
        <w:spacing w:before="120" w:after="0"/>
        <w:ind w:left="709" w:hanging="227"/>
        <w:rPr>
          <w:rFonts w:eastAsia="Times New Roman"/>
          <w:sz w:val="22"/>
          <w:lang w:eastAsia="cs-CZ"/>
        </w:rPr>
      </w:pPr>
      <w:r w:rsidRPr="009938D6">
        <w:rPr>
          <w:rFonts w:eastAsia="Times New Roman"/>
          <w:sz w:val="22"/>
          <w:lang w:eastAsia="cs-CZ"/>
        </w:rPr>
        <w:t>Naprojektovať technológiu (PC) pre automatické vedenie dopravnej dokumentácie na základe polohy a pohybu vlaku v </w:t>
      </w:r>
      <w:proofErr w:type="spellStart"/>
      <w:r w:rsidRPr="009938D6">
        <w:rPr>
          <w:rFonts w:eastAsia="Times New Roman"/>
          <w:sz w:val="22"/>
          <w:lang w:eastAsia="cs-CZ"/>
        </w:rPr>
        <w:t>zab</w:t>
      </w:r>
      <w:proofErr w:type="spellEnd"/>
      <w:r w:rsidRPr="009938D6">
        <w:rPr>
          <w:rFonts w:eastAsia="Times New Roman"/>
          <w:sz w:val="22"/>
          <w:lang w:eastAsia="cs-CZ"/>
        </w:rPr>
        <w:t xml:space="preserve">. </w:t>
      </w:r>
      <w:proofErr w:type="spellStart"/>
      <w:r w:rsidRPr="009938D6">
        <w:rPr>
          <w:rFonts w:eastAsia="Times New Roman"/>
          <w:sz w:val="22"/>
          <w:lang w:eastAsia="cs-CZ"/>
        </w:rPr>
        <w:t>zar</w:t>
      </w:r>
      <w:proofErr w:type="spellEnd"/>
      <w:r w:rsidRPr="009938D6">
        <w:rPr>
          <w:rFonts w:eastAsia="Times New Roman"/>
          <w:sz w:val="22"/>
          <w:lang w:eastAsia="cs-CZ"/>
        </w:rPr>
        <w:t>. Táto technológia musí spolupracovať s GSM-R za účelom možnosti vyvolania rádiového spojenia dispečer – vlak pomocou obsluhy tohto zariadenia. Taktiež musí spolupracovať s technológiami dopravnej dokumentácie prípojných staníc  napr. GTN v Prešove, EDD v Raslaviciach a Strážskom, prípadne Trebišove.</w:t>
      </w:r>
    </w:p>
    <w:p w14:paraId="23ED3F5A" w14:textId="77777777" w:rsidR="007E6E4B" w:rsidRPr="009938D6" w:rsidRDefault="007E6E4B" w:rsidP="00D51921">
      <w:pPr>
        <w:numPr>
          <w:ilvl w:val="0"/>
          <w:numId w:val="208"/>
        </w:numPr>
        <w:tabs>
          <w:tab w:val="left" w:pos="709"/>
          <w:tab w:val="left" w:pos="2127"/>
        </w:tabs>
        <w:spacing w:before="120" w:after="0"/>
        <w:ind w:left="709" w:hanging="227"/>
        <w:rPr>
          <w:rFonts w:eastAsia="Times New Roman"/>
          <w:sz w:val="22"/>
          <w:lang w:eastAsia="cs-CZ"/>
        </w:rPr>
      </w:pPr>
      <w:r w:rsidRPr="009938D6">
        <w:rPr>
          <w:rFonts w:eastAsia="Times New Roman"/>
          <w:sz w:val="22"/>
          <w:lang w:eastAsia="cs-CZ"/>
        </w:rPr>
        <w:t xml:space="preserve">Ovládania informačných systémov inštalovaných na pracovisku (stole) dispečera integrovať do ovládania jednou klávesnicou a jednou myšou (čiernej farby) okrem ovládania </w:t>
      </w:r>
      <w:proofErr w:type="spellStart"/>
      <w:r w:rsidRPr="009938D6">
        <w:rPr>
          <w:rFonts w:eastAsia="Times New Roman"/>
          <w:sz w:val="22"/>
          <w:lang w:eastAsia="cs-CZ"/>
        </w:rPr>
        <w:t>zab</w:t>
      </w:r>
      <w:proofErr w:type="spellEnd"/>
      <w:r w:rsidRPr="009938D6">
        <w:rPr>
          <w:rFonts w:eastAsia="Times New Roman"/>
          <w:sz w:val="22"/>
          <w:lang w:eastAsia="cs-CZ"/>
        </w:rPr>
        <w:t xml:space="preserve">. </w:t>
      </w:r>
      <w:proofErr w:type="spellStart"/>
      <w:r w:rsidRPr="009938D6">
        <w:rPr>
          <w:rFonts w:eastAsia="Times New Roman"/>
          <w:sz w:val="22"/>
          <w:lang w:eastAsia="cs-CZ"/>
        </w:rPr>
        <w:t>zar</w:t>
      </w:r>
      <w:proofErr w:type="spellEnd"/>
      <w:r w:rsidRPr="009938D6">
        <w:rPr>
          <w:rFonts w:eastAsia="Times New Roman"/>
          <w:sz w:val="22"/>
          <w:lang w:eastAsia="cs-CZ"/>
        </w:rPr>
        <w:t>. (bielej farby).</w:t>
      </w:r>
    </w:p>
    <w:p w14:paraId="5FA42A19" w14:textId="77777777" w:rsidR="007E6E4B" w:rsidRPr="009938D6" w:rsidRDefault="007E6E4B" w:rsidP="00D51921">
      <w:pPr>
        <w:tabs>
          <w:tab w:val="left" w:pos="709"/>
          <w:tab w:val="left" w:pos="2127"/>
        </w:tabs>
        <w:spacing w:before="120" w:after="0"/>
        <w:outlineLvl w:val="0"/>
        <w:rPr>
          <w:rFonts w:eastAsia="Times New Roman"/>
          <w:sz w:val="22"/>
          <w:szCs w:val="24"/>
          <w:u w:val="single"/>
          <w:lang w:eastAsia="cs-CZ"/>
        </w:rPr>
      </w:pPr>
      <w:r w:rsidRPr="009938D6">
        <w:rPr>
          <w:rFonts w:eastAsia="Times New Roman"/>
          <w:bCs/>
          <w:sz w:val="22"/>
          <w:u w:val="single"/>
          <w:lang w:eastAsia="cs-CZ"/>
        </w:rPr>
        <w:t>Všeobecné požiadavky a stavebné úpravy odvetvia ŽTS</w:t>
      </w:r>
    </w:p>
    <w:p w14:paraId="37EFE915" w14:textId="77777777" w:rsidR="007E6E4B" w:rsidRPr="009938D6" w:rsidRDefault="007E6E4B" w:rsidP="00D51921">
      <w:pPr>
        <w:numPr>
          <w:ilvl w:val="0"/>
          <w:numId w:val="227"/>
        </w:numPr>
        <w:tabs>
          <w:tab w:val="left" w:pos="709"/>
        </w:tabs>
        <w:spacing w:before="120" w:after="0"/>
        <w:ind w:left="851" w:hanging="643"/>
        <w:rPr>
          <w:rFonts w:eastAsia="Times New Roman"/>
          <w:sz w:val="22"/>
        </w:rPr>
      </w:pPr>
      <w:r w:rsidRPr="009938D6">
        <w:rPr>
          <w:rFonts w:eastAsia="Times New Roman"/>
          <w:sz w:val="22"/>
          <w:szCs w:val="24"/>
          <w:lang w:eastAsia="cs-CZ"/>
        </w:rPr>
        <w:t>V úseku ŽST Strážske (mimo) – ŽST Prešov (mimo) a ŽST Raslavice vo výhybkách, ktoré budú zapojené do ústredného ovládania budú navrhnuté a realizované nasledovné úpravy:</w:t>
      </w:r>
    </w:p>
    <w:p w14:paraId="09CDA8F8" w14:textId="77777777" w:rsidR="007E6E4B" w:rsidRPr="009938D6" w:rsidRDefault="007E6E4B" w:rsidP="00D51921">
      <w:pPr>
        <w:numPr>
          <w:ilvl w:val="0"/>
          <w:numId w:val="220"/>
        </w:numPr>
        <w:tabs>
          <w:tab w:val="left" w:pos="709"/>
        </w:tabs>
        <w:spacing w:before="120" w:after="0"/>
        <w:ind w:left="851" w:hanging="643"/>
        <w:jc w:val="left"/>
        <w:rPr>
          <w:rFonts w:eastAsia="Times New Roman"/>
          <w:sz w:val="22"/>
          <w:lang w:eastAsia="cs-CZ"/>
        </w:rPr>
      </w:pPr>
      <w:r w:rsidRPr="009938D6">
        <w:rPr>
          <w:rFonts w:eastAsia="Times New Roman"/>
          <w:sz w:val="22"/>
          <w:lang w:eastAsia="cs-CZ"/>
        </w:rPr>
        <w:t>Výmena jazykov a </w:t>
      </w:r>
      <w:proofErr w:type="spellStart"/>
      <w:r w:rsidRPr="009938D6">
        <w:rPr>
          <w:rFonts w:eastAsia="Times New Roman"/>
          <w:sz w:val="22"/>
          <w:lang w:eastAsia="cs-CZ"/>
        </w:rPr>
        <w:t>oporníc</w:t>
      </w:r>
      <w:proofErr w:type="spellEnd"/>
      <w:r w:rsidRPr="009938D6">
        <w:rPr>
          <w:rFonts w:eastAsia="Times New Roman"/>
          <w:sz w:val="22"/>
          <w:lang w:eastAsia="cs-CZ"/>
        </w:rPr>
        <w:t xml:space="preserve"> </w:t>
      </w:r>
    </w:p>
    <w:p w14:paraId="31D7D982" w14:textId="77777777" w:rsidR="007E6E4B" w:rsidRPr="009938D6" w:rsidRDefault="007E6E4B" w:rsidP="00D51921">
      <w:pPr>
        <w:numPr>
          <w:ilvl w:val="0"/>
          <w:numId w:val="220"/>
        </w:numPr>
        <w:tabs>
          <w:tab w:val="left" w:pos="709"/>
        </w:tabs>
        <w:spacing w:before="120" w:after="0"/>
        <w:ind w:left="851" w:hanging="643"/>
        <w:jc w:val="left"/>
        <w:rPr>
          <w:rFonts w:eastAsia="Times New Roman"/>
          <w:sz w:val="22"/>
          <w:lang w:eastAsia="cs-CZ"/>
        </w:rPr>
      </w:pPr>
      <w:r w:rsidRPr="009938D6">
        <w:rPr>
          <w:rFonts w:eastAsia="Times New Roman"/>
          <w:sz w:val="22"/>
          <w:lang w:eastAsia="cs-CZ"/>
        </w:rPr>
        <w:t xml:space="preserve">Výmena podvalov vo </w:t>
      </w:r>
      <w:proofErr w:type="spellStart"/>
      <w:r w:rsidRPr="009938D6">
        <w:rPr>
          <w:rFonts w:eastAsia="Times New Roman"/>
          <w:sz w:val="22"/>
          <w:lang w:eastAsia="cs-CZ"/>
        </w:rPr>
        <w:t>výmenovej</w:t>
      </w:r>
      <w:proofErr w:type="spellEnd"/>
      <w:r w:rsidRPr="009938D6">
        <w:rPr>
          <w:rFonts w:eastAsia="Times New Roman"/>
          <w:sz w:val="22"/>
          <w:lang w:eastAsia="cs-CZ"/>
        </w:rPr>
        <w:t xml:space="preserve"> časti a výmena podvalov v </w:t>
      </w:r>
      <w:proofErr w:type="spellStart"/>
      <w:r w:rsidRPr="009938D6">
        <w:rPr>
          <w:rFonts w:eastAsia="Times New Roman"/>
          <w:sz w:val="22"/>
          <w:lang w:eastAsia="cs-CZ"/>
        </w:rPr>
        <w:t>srdcovkovej</w:t>
      </w:r>
      <w:proofErr w:type="spellEnd"/>
      <w:r w:rsidRPr="009938D6">
        <w:rPr>
          <w:rFonts w:eastAsia="Times New Roman"/>
          <w:sz w:val="22"/>
          <w:lang w:eastAsia="cs-CZ"/>
        </w:rPr>
        <w:t xml:space="preserve"> časti/výhybka. </w:t>
      </w:r>
    </w:p>
    <w:p w14:paraId="40C01888" w14:textId="77777777" w:rsidR="007E6E4B" w:rsidRPr="009938D6" w:rsidRDefault="007E6E4B" w:rsidP="00D51921">
      <w:pPr>
        <w:tabs>
          <w:tab w:val="left" w:pos="709"/>
        </w:tabs>
        <w:spacing w:before="120" w:after="0"/>
        <w:ind w:left="851"/>
        <w:rPr>
          <w:rFonts w:eastAsia="Times New Roman"/>
          <w:sz w:val="22"/>
          <w:lang w:eastAsia="cs-CZ"/>
        </w:rPr>
      </w:pPr>
      <w:r w:rsidRPr="009938D6">
        <w:rPr>
          <w:rFonts w:eastAsia="Times New Roman"/>
          <w:sz w:val="22"/>
          <w:lang w:eastAsia="cs-CZ"/>
        </w:rPr>
        <w:t xml:space="preserve">Poznámka: podrobnosti sú uvedené v SO 300 x. Jedná sa o 54 ks výhybiek. </w:t>
      </w:r>
    </w:p>
    <w:p w14:paraId="2479FE1D" w14:textId="77777777" w:rsidR="007E6E4B" w:rsidRPr="009938D6" w:rsidRDefault="007E6E4B" w:rsidP="00D51921">
      <w:pPr>
        <w:numPr>
          <w:ilvl w:val="0"/>
          <w:numId w:val="227"/>
        </w:numPr>
        <w:tabs>
          <w:tab w:val="left" w:pos="709"/>
        </w:tabs>
        <w:spacing w:before="120" w:after="0"/>
        <w:ind w:left="709" w:hanging="643"/>
        <w:jc w:val="left"/>
        <w:rPr>
          <w:rFonts w:eastAsia="Times New Roman"/>
          <w:sz w:val="22"/>
          <w:szCs w:val="24"/>
          <w:lang w:eastAsia="cs-CZ"/>
        </w:rPr>
      </w:pPr>
      <w:r w:rsidRPr="009938D6">
        <w:rPr>
          <w:rFonts w:eastAsia="Times New Roman"/>
          <w:sz w:val="22"/>
          <w:szCs w:val="24"/>
          <w:lang w:eastAsia="cs-CZ"/>
        </w:rPr>
        <w:t xml:space="preserve">Jestvujúce aj </w:t>
      </w:r>
      <w:proofErr w:type="spellStart"/>
      <w:r w:rsidRPr="009938D6">
        <w:rPr>
          <w:rFonts w:eastAsia="Times New Roman"/>
          <w:sz w:val="22"/>
          <w:szCs w:val="24"/>
          <w:lang w:eastAsia="cs-CZ"/>
        </w:rPr>
        <w:t>novonavrhované</w:t>
      </w:r>
      <w:proofErr w:type="spellEnd"/>
      <w:r w:rsidRPr="009938D6">
        <w:rPr>
          <w:rFonts w:eastAsia="Times New Roman"/>
          <w:sz w:val="22"/>
          <w:szCs w:val="24"/>
          <w:lang w:eastAsia="cs-CZ"/>
        </w:rPr>
        <w:t xml:space="preserve"> výkoľajky zapojené do ústredného ovládania vrátane </w:t>
      </w:r>
      <w:proofErr w:type="spellStart"/>
      <w:r w:rsidRPr="009938D6">
        <w:rPr>
          <w:rFonts w:eastAsia="Times New Roman"/>
          <w:sz w:val="22"/>
          <w:szCs w:val="24"/>
          <w:lang w:eastAsia="cs-CZ"/>
        </w:rPr>
        <w:t>novododávaných</w:t>
      </w:r>
      <w:proofErr w:type="spellEnd"/>
      <w:r w:rsidRPr="009938D6">
        <w:rPr>
          <w:rFonts w:eastAsia="Times New Roman"/>
          <w:sz w:val="22"/>
          <w:szCs w:val="24"/>
          <w:lang w:eastAsia="cs-CZ"/>
        </w:rPr>
        <w:t xml:space="preserve"> miestne ovládaných výkoľajok budú doplnené o dva nové podvaly.</w:t>
      </w:r>
    </w:p>
    <w:p w14:paraId="771656CE" w14:textId="77777777" w:rsidR="007E6E4B" w:rsidRPr="009938D6" w:rsidRDefault="007E6E4B" w:rsidP="00D51921">
      <w:pPr>
        <w:numPr>
          <w:ilvl w:val="0"/>
          <w:numId w:val="227"/>
        </w:numPr>
        <w:tabs>
          <w:tab w:val="left" w:pos="709"/>
        </w:tabs>
        <w:spacing w:before="120" w:after="0"/>
        <w:ind w:left="709" w:hanging="643"/>
        <w:jc w:val="left"/>
        <w:rPr>
          <w:rFonts w:eastAsia="Times New Roman"/>
          <w:sz w:val="22"/>
          <w:szCs w:val="24"/>
          <w:lang w:eastAsia="cs-CZ"/>
        </w:rPr>
      </w:pPr>
      <w:r w:rsidRPr="009938D6">
        <w:rPr>
          <w:rFonts w:eastAsia="Times New Roman"/>
          <w:sz w:val="22"/>
          <w:szCs w:val="24"/>
          <w:lang w:eastAsia="cs-CZ"/>
        </w:rPr>
        <w:t xml:space="preserve">Požadujeme navrhnúť a realizovať smerovú a výškovú úprava dopravných koľaji v dotknutých </w:t>
      </w:r>
      <w:proofErr w:type="spellStart"/>
      <w:r w:rsidRPr="009938D6">
        <w:rPr>
          <w:rFonts w:eastAsia="Times New Roman"/>
          <w:sz w:val="22"/>
          <w:szCs w:val="24"/>
          <w:lang w:eastAsia="cs-CZ"/>
        </w:rPr>
        <w:t>dopravniach</w:t>
      </w:r>
      <w:proofErr w:type="spellEnd"/>
      <w:r w:rsidRPr="009938D6">
        <w:rPr>
          <w:rFonts w:eastAsia="Times New Roman"/>
          <w:sz w:val="22"/>
          <w:szCs w:val="24"/>
          <w:lang w:eastAsia="cs-CZ"/>
        </w:rPr>
        <w:t xml:space="preserve"> vrátane výhybiek s výbehmi v potrebnom rozsahu v </w:t>
      </w:r>
      <w:proofErr w:type="spellStart"/>
      <w:r w:rsidRPr="009938D6">
        <w:rPr>
          <w:rFonts w:eastAsia="Times New Roman"/>
          <w:sz w:val="22"/>
          <w:szCs w:val="24"/>
          <w:lang w:eastAsia="cs-CZ"/>
        </w:rPr>
        <w:t>dopravniach</w:t>
      </w:r>
      <w:proofErr w:type="spellEnd"/>
      <w:r w:rsidRPr="009938D6">
        <w:rPr>
          <w:rFonts w:eastAsia="Times New Roman"/>
          <w:sz w:val="22"/>
          <w:szCs w:val="24"/>
          <w:lang w:eastAsia="cs-CZ"/>
        </w:rPr>
        <w:t xml:space="preserve">, ktoré nie sú riešené v cielených investíciách a v rámci </w:t>
      </w:r>
      <w:proofErr w:type="spellStart"/>
      <w:r w:rsidRPr="009938D6">
        <w:rPr>
          <w:rFonts w:eastAsia="Times New Roman"/>
          <w:sz w:val="22"/>
          <w:szCs w:val="24"/>
          <w:lang w:eastAsia="cs-CZ"/>
        </w:rPr>
        <w:t>dispečerizácie</w:t>
      </w:r>
      <w:proofErr w:type="spellEnd"/>
      <w:r w:rsidRPr="009938D6">
        <w:rPr>
          <w:rFonts w:eastAsia="Times New Roman"/>
          <w:sz w:val="22"/>
          <w:szCs w:val="24"/>
          <w:lang w:eastAsia="cs-CZ"/>
        </w:rPr>
        <w:t xml:space="preserve"> stavby Prešov – strážske nie sú zaradené do plánu KR.</w:t>
      </w:r>
    </w:p>
    <w:p w14:paraId="2F0D067C" w14:textId="77777777" w:rsidR="007E6E4B" w:rsidRPr="009938D6" w:rsidRDefault="007E6E4B" w:rsidP="00D51921">
      <w:pPr>
        <w:tabs>
          <w:tab w:val="left" w:pos="709"/>
          <w:tab w:val="left" w:pos="2127"/>
        </w:tabs>
        <w:spacing w:before="120" w:after="0"/>
        <w:outlineLvl w:val="0"/>
        <w:rPr>
          <w:rFonts w:eastAsia="Times New Roman"/>
          <w:sz w:val="22"/>
          <w:lang w:eastAsia="cs-CZ"/>
        </w:rPr>
      </w:pPr>
    </w:p>
    <w:p w14:paraId="21BEA162"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Všeobecné požiadavky na zariadenia elektrotechniky</w:t>
      </w:r>
    </w:p>
    <w:p w14:paraId="2941FA61"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Elektrická prípojka pre ŽST</w:t>
      </w:r>
    </w:p>
    <w:p w14:paraId="632F238B"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Prípojky </w:t>
      </w:r>
      <w:proofErr w:type="spellStart"/>
      <w:r w:rsidRPr="009938D6">
        <w:rPr>
          <w:rFonts w:eastAsia="Times New Roman"/>
          <w:sz w:val="22"/>
          <w:lang w:eastAsia="cs-CZ"/>
        </w:rPr>
        <w:t>vn</w:t>
      </w:r>
      <w:proofErr w:type="spellEnd"/>
      <w:r w:rsidRPr="009938D6">
        <w:rPr>
          <w:rFonts w:eastAsia="Times New Roman"/>
          <w:sz w:val="22"/>
          <w:lang w:eastAsia="cs-CZ"/>
        </w:rPr>
        <w:t xml:space="preserve"> aj </w:t>
      </w:r>
      <w:proofErr w:type="spellStart"/>
      <w:r w:rsidRPr="009938D6">
        <w:rPr>
          <w:rFonts w:eastAsia="Times New Roman"/>
          <w:sz w:val="22"/>
          <w:lang w:eastAsia="cs-CZ"/>
        </w:rPr>
        <w:t>nn</w:t>
      </w:r>
      <w:proofErr w:type="spellEnd"/>
      <w:r w:rsidRPr="009938D6">
        <w:rPr>
          <w:rFonts w:eastAsia="Times New Roman"/>
          <w:sz w:val="22"/>
          <w:lang w:eastAsia="cs-CZ"/>
        </w:rPr>
        <w:t xml:space="preserve"> riešiť cez distribútora VSD, a. s. Pri prípojke </w:t>
      </w:r>
      <w:proofErr w:type="spellStart"/>
      <w:r w:rsidRPr="009938D6">
        <w:rPr>
          <w:rFonts w:eastAsia="Times New Roman"/>
          <w:sz w:val="22"/>
          <w:lang w:eastAsia="cs-CZ"/>
        </w:rPr>
        <w:t>vn</w:t>
      </w:r>
      <w:proofErr w:type="spellEnd"/>
      <w:r w:rsidRPr="009938D6">
        <w:rPr>
          <w:rFonts w:eastAsia="Times New Roman"/>
          <w:sz w:val="22"/>
          <w:lang w:eastAsia="cs-CZ"/>
        </w:rPr>
        <w:t xml:space="preserve"> zriadiť vypínací prvok v správe ŽSR. </w:t>
      </w:r>
    </w:p>
    <w:p w14:paraId="22737034"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TS</w:t>
      </w:r>
    </w:p>
    <w:p w14:paraId="41A43329"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lastRenderedPageBreak/>
        <w:tab/>
        <w:t>Typ transformátora olejový hermetický, rezerva 20 %, signalizácia stavu prvkov a el. veličín, nepovolené vstupy zobraziť u správcu SMSÚ EE SZ Košice (pracovisko Prešov) dátovým prenosom, kompenzácia jalovej zložky, súčasťou TS sú OOPP, dielektrické koberce a hasiace prístroje. V prípade že sa nachádza NZE vedľa TS riešiť umiestnenie v jednom stavebnom celku dvomi betónovými kioskami. K novozriadeným kioskom vybudovať prístupovú komunikáciu dláždeným chodníkom šírky v zmysle príslušných noriem. V novozriadených kioskových TS navrhujeme umiestniť elektrický zdroj tepla s možnosťou riadenia a regulovania. Vstupné dvere chrániť vhodnou strieškou pred vplyvom počasia. Na vstupnej strane budovy umiestniť vhodné orientačné osvetlenie. Nepovolené vstupy do objektu signalizovať dátovým prenosom na pracovisko správcu.</w:t>
      </w:r>
    </w:p>
    <w:p w14:paraId="534B958B"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 xml:space="preserve">NZE </w:t>
      </w:r>
    </w:p>
    <w:p w14:paraId="15B4D3AF"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szCs w:val="24"/>
          <w:lang w:eastAsia="cs-CZ"/>
        </w:rPr>
        <w:tab/>
        <w:t>NZE požadujeme realizovať s automatickým štartom a prenosom signálov do LCRD Prešov (vrátane prenosu na záložné pracovisko v ŽST Vranov nad Topľou), k </w:t>
      </w:r>
      <w:proofErr w:type="spellStart"/>
      <w:r w:rsidRPr="009938D6">
        <w:rPr>
          <w:rFonts w:eastAsia="Times New Roman"/>
          <w:sz w:val="22"/>
          <w:szCs w:val="24"/>
          <w:lang w:eastAsia="cs-CZ"/>
        </w:rPr>
        <w:t>elektrodispečerovi</w:t>
      </w:r>
      <w:proofErr w:type="spellEnd"/>
      <w:r w:rsidRPr="009938D6">
        <w:rPr>
          <w:rFonts w:eastAsia="Times New Roman"/>
          <w:sz w:val="22"/>
          <w:szCs w:val="24"/>
          <w:lang w:eastAsia="cs-CZ"/>
        </w:rPr>
        <w:t xml:space="preserve"> na RSE Košice a k správcovi zariadenia SMSÚ EE SZ Košice (pracovisko Prešov). </w:t>
      </w:r>
      <w:r w:rsidRPr="009938D6">
        <w:rPr>
          <w:rFonts w:eastAsia="Times New Roman"/>
          <w:bCs/>
          <w:sz w:val="22"/>
          <w:lang w:eastAsia="cs-CZ"/>
        </w:rPr>
        <w:t xml:space="preserve">Na pracovisko správcu bude dodaný počítač vybavený softvérom na riadenie a monitorovanie zariadení v úseku Prešov – Strážske. </w:t>
      </w:r>
      <w:r w:rsidRPr="009938D6">
        <w:rPr>
          <w:rFonts w:eastAsia="Times New Roman"/>
          <w:sz w:val="22"/>
          <w:lang w:eastAsia="cs-CZ"/>
        </w:rPr>
        <w:t>Pri návrhu NZE je potrebné postupovať podľa ustanovení predpisu ŽSR "E 4</w:t>
      </w:r>
      <w:r w:rsidRPr="009938D6">
        <w:rPr>
          <w:rFonts w:eastAsia="Times New Roman"/>
          <w:sz w:val="22"/>
          <w:szCs w:val="24"/>
          <w:lang w:eastAsia="cs-CZ"/>
        </w:rPr>
        <w:t xml:space="preserve"> </w:t>
      </w:r>
      <w:r w:rsidRPr="009938D6">
        <w:rPr>
          <w:rFonts w:eastAsia="Times New Roman"/>
          <w:sz w:val="22"/>
          <w:lang w:eastAsia="cs-CZ"/>
        </w:rPr>
        <w:t>Pravidlá prevádzky náhradných zdrojov elektriny" a VTPKS. Súčasťou NZE sú OOPP a hasiace prístroje. K objektu NZE vybudovať prístupovú komunikáciu dláždeným chodníkom šírky v zmysle príslušných noriem. V objekte NZE navrhujeme umiestniť elektrický zdroj tepla s možnosťou riadenia a regulovania. Vstupné dvere chrániť vhodnou strieškou pred vplyvom počasia. Na vstupnej strane budovy umiestniť vhodné orientačné osvetlenie. Nepovolené vstupy do objektu signalizovať dátovým prenosom na pracovisko správcu.</w:t>
      </w:r>
    </w:p>
    <w:p w14:paraId="5529A06A"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Náhradný zdroj elektriny (NZE) je zariadenie určené na záložnú výrobu elektrickej energie pri nedodržaní kvality napätia elektrickej energie zo základného zdroja napájania, resp. jeho výpadku, so schopnosťou samostatného chodu. Samostatný chod zabezpečuje automatické zapnutie pri poklese napájacieho napätia zo základného zdroja, automatickú prevádzku počas jeho chodu a automatického ukončenia prevádzky pri obnovení napätia základného zdroja po uplynutí stanoveného času od obnovenia kvality napätia základného napájania. Zároveň umožňuje aj manuálne ovládanie miestnou obsluhou. Poskytuje informáciu o stavoch NZE. Kvalitou svojho vyhotovenia, konštrukčnými a elektrickými parametrami musí spĺňať požiadavky platnej normy STN ISO 8528.</w:t>
      </w:r>
    </w:p>
    <w:p w14:paraId="38FBD30E"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NZE riešiť ako kompaktný celok zložený z dieselového spaľovacieho motora a s ním spojeného generátora. Tento celok osadiť na odpružený oceľový rám, ktorý je do podlahy kotvený pomocou skrutiek v oceľových </w:t>
      </w:r>
      <w:proofErr w:type="spellStart"/>
      <w:r w:rsidRPr="009938D6">
        <w:rPr>
          <w:rFonts w:eastAsia="Times New Roman"/>
          <w:sz w:val="22"/>
          <w:lang w:eastAsia="cs-CZ"/>
        </w:rPr>
        <w:t>hmoždinkách</w:t>
      </w:r>
      <w:proofErr w:type="spellEnd"/>
      <w:r w:rsidRPr="009938D6">
        <w:rPr>
          <w:rFonts w:eastAsia="Times New Roman"/>
          <w:sz w:val="22"/>
          <w:lang w:eastAsia="cs-CZ"/>
        </w:rPr>
        <w:t xml:space="preserve">. Medzi rám NZE a podlahu budú vložené pružné gumové pásy. V ráme (t. j. pod </w:t>
      </w:r>
      <w:proofErr w:type="spellStart"/>
      <w:r w:rsidRPr="009938D6">
        <w:rPr>
          <w:rFonts w:eastAsia="Times New Roman"/>
          <w:sz w:val="22"/>
          <w:lang w:eastAsia="cs-CZ"/>
        </w:rPr>
        <w:t>motorgenerátorom</w:t>
      </w:r>
      <w:proofErr w:type="spellEnd"/>
      <w:r w:rsidRPr="009938D6">
        <w:rPr>
          <w:rFonts w:eastAsia="Times New Roman"/>
          <w:sz w:val="22"/>
          <w:lang w:eastAsia="cs-CZ"/>
        </w:rPr>
        <w:t>) bude umiestnená palivová nádrž s ekologickou vaňou. Vybrané časti NZE vybaviť vnútorným ohrevom.</w:t>
      </w:r>
    </w:p>
    <w:p w14:paraId="2FDCA40B"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EOV</w:t>
      </w:r>
    </w:p>
    <w:p w14:paraId="3E8DF950"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EOV bude riešený ako automatický systém s možnosťou núdzového prepnutia do ručného režimu a napojený na systém diaľkového ovládania z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 xml:space="preserve"> a signalizáciou u správcu zariadenia SMSÚ EE SZ Košice (pracovisko Prešov) za účelom monitorovania stavu EOV. Pri návrhu EOV je potrebné postupovať podľa ustanovení predpisu ŽSR "E 2 Pravidlá montáže, obsluhy a údržby zariadení na elektrický ohrev výhybiek" a VTPKS.</w:t>
      </w:r>
    </w:p>
    <w:p w14:paraId="67A23831"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Napájanie nových rozvádzačov REOV riešiť z transformátorovej stanice ŽSR a aj káblové rozvody pre elektrické napájanie celého systému EOV. Vývody v R-EOV k výhrevným tyčiam je potrebné riešiť cez oddeľovacie transformátory zvlášť pre každú výhybku z dôvodu unifikácie zariadení EOV v obvode OR Košice.</w:t>
      </w:r>
    </w:p>
    <w:p w14:paraId="5552B09A"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Diaľkové riadenie a monitorovanie EOV je potrebné riešiť dátovým prepojením do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a na pracovisko správcu SMSÚ EE SZ Košice (pracovisko Prešov). Na pracovisko správcu bude dodaný počítač vybavený softvérom na riadenie a monitorovanie zariadení v úseku Prešov – Strážske.</w:t>
      </w:r>
    </w:p>
    <w:p w14:paraId="604DE700" w14:textId="77777777" w:rsidR="007E6E4B" w:rsidRPr="009938D6" w:rsidRDefault="007E6E4B" w:rsidP="00D51921">
      <w:pPr>
        <w:keepNext/>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Vonkajšie osvetlenie</w:t>
      </w:r>
    </w:p>
    <w:p w14:paraId="27A3C9C9" w14:textId="77777777" w:rsidR="007E6E4B" w:rsidRPr="009938D6" w:rsidRDefault="007E6E4B" w:rsidP="00D51921">
      <w:pPr>
        <w:keepNext/>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Navrhujeme vymeniť súčasné svietidla </w:t>
      </w:r>
      <w:r w:rsidRPr="009938D6">
        <w:rPr>
          <w:rFonts w:eastAsia="Times New Roman"/>
          <w:bCs/>
          <w:sz w:val="22"/>
          <w:lang w:eastAsia="cs-CZ"/>
        </w:rPr>
        <w:t>SHC</w:t>
      </w:r>
      <w:r w:rsidRPr="009938D6">
        <w:rPr>
          <w:rFonts w:eastAsia="Times New Roman"/>
          <w:sz w:val="22"/>
          <w:lang w:eastAsia="cs-CZ"/>
        </w:rPr>
        <w:t xml:space="preserve">, za svietidlá s LED svetelnými zdrojmi s tienením proti oslneniu rušňovodiča. Vzhľadom k havarijnému stavu drevených stĺpov, navrhujeme vymeniť </w:t>
      </w:r>
      <w:r w:rsidRPr="009938D6">
        <w:rPr>
          <w:rFonts w:eastAsia="Times New Roman"/>
          <w:sz w:val="22"/>
          <w:lang w:eastAsia="cs-CZ"/>
        </w:rPr>
        <w:lastRenderedPageBreak/>
        <w:t xml:space="preserve">stožiare vonkajšieho osvetlenia za sklopné s dostatočným montážnym otvorom, s oddeľovacím transformátorom v rozvodnici. </w:t>
      </w:r>
    </w:p>
    <w:p w14:paraId="5180F53E"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Ovládanie a monitorovanie vonkajšieho osvetlenia riešiť automaticky s možnosťou diaľkového ovládania z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s prenosom údajov na pracovisko správcu SMSÚ EE SZ Košice (pracovisko Prešov). Na pracovisko správcu bude dodaný počítač vybavený softvérom na riadenie a monitorovanie zariadení v úseku Prešov – Strážske.</w:t>
      </w:r>
    </w:p>
    <w:p w14:paraId="5B4D2177" w14:textId="77777777" w:rsidR="007E6E4B" w:rsidRPr="009938D6" w:rsidRDefault="007E6E4B" w:rsidP="00D51921">
      <w:pPr>
        <w:tabs>
          <w:tab w:val="left" w:pos="2127"/>
        </w:tabs>
        <w:spacing w:before="120" w:after="0"/>
        <w:ind w:left="709"/>
        <w:outlineLvl w:val="0"/>
        <w:rPr>
          <w:rFonts w:eastAsia="Times New Roman"/>
          <w:sz w:val="22"/>
          <w:lang w:eastAsia="cs-CZ"/>
        </w:rPr>
      </w:pPr>
    </w:p>
    <w:p w14:paraId="3909B92F" w14:textId="77777777" w:rsidR="007E6E4B" w:rsidRPr="009938D6" w:rsidRDefault="007E6E4B" w:rsidP="00D51921">
      <w:pPr>
        <w:tabs>
          <w:tab w:val="left" w:pos="2127"/>
        </w:tabs>
        <w:spacing w:before="120" w:after="0"/>
        <w:outlineLvl w:val="0"/>
        <w:rPr>
          <w:rFonts w:eastAsia="Times New Roman"/>
          <w:sz w:val="22"/>
          <w:u w:val="single"/>
          <w:lang w:eastAsia="cs-CZ"/>
        </w:rPr>
      </w:pPr>
      <w:bookmarkStart w:id="74" w:name="_Hlk184377930"/>
      <w:r w:rsidRPr="009938D6">
        <w:rPr>
          <w:rFonts w:eastAsia="Times New Roman"/>
          <w:sz w:val="22"/>
          <w:u w:val="single"/>
          <w:lang w:eastAsia="cs-CZ"/>
        </w:rPr>
        <w:t>Špecifikácia všeobecných požiadaviek pre prístrešky pre cestujúcu verejnosť typ ANTIVANDAL</w:t>
      </w:r>
    </w:p>
    <w:bookmarkEnd w:id="74"/>
    <w:p w14:paraId="45120994" w14:textId="106EB871" w:rsidR="007E6E4B" w:rsidRPr="009938D6" w:rsidRDefault="007E6E4B" w:rsidP="00D51921">
      <w:pPr>
        <w:tabs>
          <w:tab w:val="left" w:pos="709"/>
        </w:tabs>
        <w:spacing w:before="120" w:after="0"/>
        <w:outlineLvl w:val="0"/>
        <w:rPr>
          <w:rFonts w:eastAsia="Times New Roman"/>
          <w:sz w:val="22"/>
          <w:lang w:eastAsia="cs-CZ"/>
        </w:rPr>
      </w:pPr>
      <w:r w:rsidRPr="009938D6">
        <w:rPr>
          <w:rFonts w:eastAsia="Times New Roman"/>
          <w:sz w:val="22"/>
          <w:lang w:eastAsia="cs-CZ"/>
        </w:rPr>
        <w:tab/>
        <w:t>Zhotoviteľ zabezpečí pri realizácii stavby nasledovné požiadavky  ktoré sa vzťahujú na prístrešky pre cestujúcu verejnosť typ ANTIVANDAL:</w:t>
      </w:r>
    </w:p>
    <w:p w14:paraId="600653DF"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vybudovanie spodnej stavby pre osadenie prístrešku a vybudovanie spevnenej plochy v prístrešku;</w:t>
      </w:r>
    </w:p>
    <w:p w14:paraId="6DCC7B6F"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 xml:space="preserve">vybudovanie betónového </w:t>
      </w:r>
      <w:proofErr w:type="spellStart"/>
      <w:r w:rsidRPr="009938D6">
        <w:rPr>
          <w:rFonts w:eastAsia="Times New Roman"/>
          <w:sz w:val="22"/>
          <w:lang w:eastAsia="cs-CZ"/>
        </w:rPr>
        <w:t>nástupištného</w:t>
      </w:r>
      <w:proofErr w:type="spellEnd"/>
      <w:r w:rsidRPr="009938D6">
        <w:rPr>
          <w:rFonts w:eastAsia="Times New Roman"/>
          <w:sz w:val="22"/>
          <w:lang w:eastAsia="cs-CZ"/>
        </w:rPr>
        <w:t xml:space="preserve"> prístrešku vo vyhotovení ANTIVANDAL. Počet a rozmery navrhne projektant podľa maximálneho počtu nastupujúcich cestujúcich v zmysle príslušných noriem;</w:t>
      </w:r>
    </w:p>
    <w:p w14:paraId="58A840F7"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spôsob výstavby prístrešku prispôsobiť miestnym pomerom vzhľadom na prístupové komunikácie;</w:t>
      </w:r>
    </w:p>
    <w:p w14:paraId="49D13672"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zastrešenie vrátane strešnej krytiny a klampiarskych odvodňovacích prvkov;</w:t>
      </w:r>
    </w:p>
    <w:p w14:paraId="7A2290C6"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 prístrešku musí byť zachovaná minimálna svetlá výška 2,5 m;</w:t>
      </w:r>
    </w:p>
    <w:p w14:paraId="1B18E236"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vybudovanie prístupového chodníka od prístrešku k nástupišťu vrátane zabezpečenia prístupu pre cestujúcich PRM;</w:t>
      </w:r>
    </w:p>
    <w:p w14:paraId="24AAE2D9"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 prístrešku bude umiestnená drevená lavička a smetný kôš ANTIVANDAL;</w:t>
      </w:r>
    </w:p>
    <w:p w14:paraId="4ACD5F45"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súčasťou dodávky a montáže bude aj osvetlenie prístrešku, bleskozvod a uzemnenie prístrešku – (samostatný stavebný objekt SO). Prístrešok bude bez ostatných inžinierskych sietí;</w:t>
      </w:r>
    </w:p>
    <w:p w14:paraId="43CCBBFF"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tabuľa na zverejnenie cestovného poriadku osvetlená vonkajším osvetlením;</w:t>
      </w:r>
    </w:p>
    <w:p w14:paraId="20550EFD"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b/>
          <w:sz w:val="22"/>
          <w:lang w:eastAsia="cs-CZ"/>
        </w:rPr>
      </w:pPr>
      <w:r w:rsidRPr="009938D6">
        <w:rPr>
          <w:rFonts w:eastAsia="Times New Roman"/>
          <w:sz w:val="22"/>
          <w:lang w:eastAsia="cs-CZ"/>
        </w:rPr>
        <w:t xml:space="preserve">označenie zastávky v zmysle </w:t>
      </w:r>
      <w:r w:rsidRPr="009938D6">
        <w:rPr>
          <w:rFonts w:eastAsia="Times New Roman"/>
          <w:bCs/>
          <w:sz w:val="22"/>
          <w:lang w:eastAsia="cs-CZ"/>
        </w:rPr>
        <w:t>TNŽI 73 6390 – OZNAČOVANIE DOPRAVNÝCH BODOV</w:t>
      </w:r>
      <w:r w:rsidRPr="009938D6">
        <w:rPr>
          <w:rFonts w:eastAsia="Times New Roman"/>
          <w:sz w:val="22"/>
          <w:lang w:eastAsia="cs-CZ"/>
        </w:rPr>
        <w:t xml:space="preserve"> </w:t>
      </w:r>
      <w:r w:rsidRPr="009938D6">
        <w:rPr>
          <w:rFonts w:eastAsia="Times New Roman"/>
          <w:bCs/>
          <w:sz w:val="22"/>
          <w:lang w:eastAsia="cs-CZ"/>
        </w:rPr>
        <w:t>A ŽELEZNIČNÝCH PRIESTOROV</w:t>
      </w:r>
      <w:r w:rsidRPr="009938D6">
        <w:rPr>
          <w:rFonts w:eastAsia="Times New Roman"/>
          <w:sz w:val="22"/>
          <w:lang w:eastAsia="cs-CZ"/>
        </w:rPr>
        <w:t>.</w:t>
      </w:r>
    </w:p>
    <w:p w14:paraId="7A2CC238" w14:textId="77777777" w:rsidR="007E6E4B" w:rsidRPr="009938D6" w:rsidRDefault="007E6E4B" w:rsidP="00D51921">
      <w:pPr>
        <w:keepNext/>
        <w:tabs>
          <w:tab w:val="left" w:pos="2127"/>
        </w:tabs>
        <w:spacing w:before="120" w:after="0"/>
        <w:rPr>
          <w:rFonts w:eastAsia="Times New Roman"/>
          <w:sz w:val="22"/>
          <w:szCs w:val="24"/>
          <w:u w:val="single"/>
          <w:lang w:eastAsia="cs-CZ"/>
        </w:rPr>
      </w:pPr>
      <w:r w:rsidRPr="009938D6">
        <w:rPr>
          <w:rFonts w:eastAsia="Times New Roman"/>
          <w:sz w:val="22"/>
          <w:szCs w:val="24"/>
          <w:u w:val="single"/>
          <w:lang w:eastAsia="cs-CZ"/>
        </w:rPr>
        <w:t>Všeobecné požiadavky pre SO 4000 – 100-199 - Osvetlenie prístrešku s prípojkou a bleskozvod</w:t>
      </w:r>
    </w:p>
    <w:p w14:paraId="2223D508" w14:textId="77777777" w:rsidR="007E6E4B" w:rsidRPr="009938D6" w:rsidRDefault="007E6E4B" w:rsidP="00D51921">
      <w:pPr>
        <w:keepNext/>
        <w:tabs>
          <w:tab w:val="left" w:pos="709"/>
        </w:tabs>
        <w:spacing w:before="120" w:after="0"/>
        <w:rPr>
          <w:rFonts w:eastAsia="Times New Roman"/>
          <w:sz w:val="22"/>
          <w:lang w:eastAsia="cs-CZ"/>
        </w:rPr>
      </w:pPr>
      <w:r w:rsidRPr="009938D6">
        <w:rPr>
          <w:rFonts w:eastAsia="Times New Roman"/>
          <w:sz w:val="22"/>
          <w:lang w:eastAsia="cs-CZ"/>
        </w:rPr>
        <w:tab/>
        <w:t>Zhotoviteľ vykoná napojenie prístrešku na elektrickú energiu. Do PD zapracovať doplnenie istenia v rozvádzači VO a nový prívod CYKY pre prístrešok vrátane elektroinštalácie priestoru prístrešku (osvetlenie, podsvietenie vývesnej tabule atď.). Svietidlá navrhnúť v prevedení LED  min IP 43, ktoré majú povoľovací list na ŽSR. Navrhnúť DOSTATOČNÝ spôsob ochrany proti vandalizmu, prevedenie IK 10. Nové osvetlenie v prístrešku navrhnúť podľa STN EN 12 464-2 vonkajšie priestory. V TS jasne definovať veľkosť zastávky (malá, stredná). V rámci budovania prístrešku pre cestujúcich naprojektovať bleskozvod a uzemňovaciu sústavu v zmysle platnej legislatívy.</w:t>
      </w:r>
    </w:p>
    <w:p w14:paraId="53B062F4" w14:textId="77777777" w:rsidR="007E6E4B" w:rsidRPr="009938D6" w:rsidRDefault="007E6E4B" w:rsidP="006043CB">
      <w:pPr>
        <w:keepNext/>
        <w:tabs>
          <w:tab w:val="left" w:pos="2127"/>
        </w:tabs>
        <w:spacing w:before="120" w:after="0"/>
        <w:rPr>
          <w:rFonts w:eastAsia="Times New Roman"/>
          <w:sz w:val="22"/>
          <w:szCs w:val="24"/>
          <w:u w:val="single"/>
          <w:lang w:eastAsia="cs-CZ"/>
        </w:rPr>
      </w:pPr>
      <w:r w:rsidRPr="009938D6">
        <w:rPr>
          <w:rFonts w:eastAsia="Times New Roman"/>
          <w:sz w:val="22"/>
          <w:szCs w:val="24"/>
          <w:u w:val="single"/>
          <w:lang w:eastAsia="cs-CZ"/>
        </w:rPr>
        <w:t>Požiadavky k PD</w:t>
      </w:r>
    </w:p>
    <w:p w14:paraId="30D11CAF" w14:textId="77777777" w:rsidR="007E6E4B" w:rsidRPr="009938D6" w:rsidRDefault="007E6E4B" w:rsidP="00D51921">
      <w:pPr>
        <w:keepNext/>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musí byť vyhotovená v zmysle VTPKS, predpisov a vzorových listov ŽSR, STN, TNŽ, TSI;</w:t>
      </w:r>
    </w:p>
    <w:p w14:paraId="61462A95"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projektová dokumentácia musí obsahovať plán organizácie výstavby a všetky profesie potrebné na výstavbu komplexne a v celom rozsahu v zmysle platných predpisov a podrobný ocenený rozpočet uvedenej stavby. Projektová dokumentácia musí riešiť aj prechodné stavy počas realizácie stavby;</w:t>
      </w:r>
    </w:p>
    <w:p w14:paraId="5BDC7B22"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 elektroinštalácie a bleskozvodu vyhotovená projektantom s oprávnením projektovať na ŽSR a odsúhlasená OR Košice, Sekciou EE;</w:t>
      </w:r>
    </w:p>
    <w:p w14:paraId="346C9B7F" w14:textId="77777777" w:rsidR="007E6E4B" w:rsidRPr="009938D6" w:rsidRDefault="007E6E4B" w:rsidP="005A2B08">
      <w:pPr>
        <w:numPr>
          <w:ilvl w:val="0"/>
          <w:numId w:val="218"/>
        </w:numPr>
        <w:tabs>
          <w:tab w:val="left" w:pos="709"/>
        </w:tabs>
        <w:spacing w:before="120" w:after="0"/>
        <w:ind w:left="714" w:hanging="357"/>
        <w:contextualSpacing/>
        <w:rPr>
          <w:rFonts w:eastAsia="Times New Roman"/>
          <w:sz w:val="22"/>
          <w:lang w:eastAsia="cs-CZ"/>
        </w:rPr>
      </w:pPr>
      <w:r w:rsidRPr="009938D6">
        <w:rPr>
          <w:rFonts w:eastAsia="Times New Roman"/>
          <w:sz w:val="22"/>
          <w:lang w:eastAsia="cs-CZ"/>
        </w:rPr>
        <w:t>oprávnenie projektanta podľa § 17 zákona č. 513/2009 Z. z. o dráhach v znení neskorších  predpisov a podľa vyhlášky Ministerstva dopravy, pôšt a telekomunikácií Slovenskej republiky č. 205/2010 Z. z. (§ 27 – E 2, E 7, E11);</w:t>
      </w:r>
    </w:p>
    <w:p w14:paraId="4596304D"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na realizáciu elektroinštalácie a bleskozvodu a východiskovú revíznu správu smie vykonať len právnická osoba na základe oprávnenia udeleného bezpečnostným orgánom s prislúchajúcou kvalifikáciou podľa zákona o dráhach č. 513/2009 Zb., § 17 a § 18;</w:t>
      </w:r>
    </w:p>
    <w:p w14:paraId="2DC7D9A8"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stavebné práce sa budú realizovať za plnej prevádzky na zastávke;</w:t>
      </w:r>
    </w:p>
    <w:p w14:paraId="66F5DA25"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od projektanta žiadame dodať schválenú PD od jednotlivých VOJ/odborov ŽSR;</w:t>
      </w:r>
    </w:p>
    <w:p w14:paraId="00BEAEAA"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lastRenderedPageBreak/>
        <w:t>kompletná inžinierska činnosť až po zabezpečenie vydania právoplatného povolenia stavebného úradu. PD musí byť dodaná s právoplatným stavebným povolením, s rozhodnutiami,  stanoviskami a vyjadreniami správcov sietí;</w:t>
      </w:r>
    </w:p>
    <w:p w14:paraId="2E3F4E7B"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projektant bude vykonávať pri realizácii stavby autorský dozor;</w:t>
      </w:r>
    </w:p>
    <w:p w14:paraId="4DB28A4B" w14:textId="77777777" w:rsidR="007E6E4B" w:rsidRPr="009938D6" w:rsidRDefault="007E6E4B" w:rsidP="00D51921">
      <w:pPr>
        <w:widowControl w:val="0"/>
        <w:tabs>
          <w:tab w:val="left" w:pos="709"/>
        </w:tabs>
        <w:spacing w:before="120" w:after="0"/>
        <w:rPr>
          <w:rFonts w:eastAsia="Times New Roman"/>
          <w:bCs/>
          <w:sz w:val="22"/>
          <w:lang w:eastAsia="sk-SK"/>
        </w:rPr>
      </w:pPr>
      <w:r w:rsidRPr="009938D6">
        <w:rPr>
          <w:rFonts w:eastAsia="Times New Roman"/>
          <w:bCs/>
          <w:sz w:val="22"/>
          <w:lang w:eastAsia="sk-SK"/>
        </w:rPr>
        <w:tab/>
        <w:t>Pred začatím projekčných prác je potrebné presne vytýčiť existujúce podzemné vedenia nachádzajúce sa v blízkosti riešených objektov a projekt navrhnúť tak, aby zemné vedenia neboli stavbou dotknuté resp. stavebné postupy navrhnúť tak, aby káblové vedenia neboli stavebnou činnosťou poškodené (napr. zhutňovanie povrchov, výkopy). Umiestnenie a stavebné postupy žiadame navrhnúť tak, aby nebola narušená statika stĺpov. V prípade, že dôjde ku kolízii s vedeniami a ostatnými zariadeniami OSM Košice alebo OR Košice (SOZT, SEE), je potrebné zahrnúť do rozpočtu aj náklady na ich preloženie prípadne ich výmenu a riešiť toto aj v PD.</w:t>
      </w:r>
    </w:p>
    <w:p w14:paraId="55703AC5" w14:textId="77777777" w:rsidR="007E6E4B" w:rsidRPr="009938D6" w:rsidRDefault="007E6E4B" w:rsidP="009938D6">
      <w:pPr>
        <w:tabs>
          <w:tab w:val="left" w:pos="2127"/>
        </w:tabs>
        <w:spacing w:before="240" w:after="120"/>
        <w:outlineLvl w:val="0"/>
        <w:rPr>
          <w:rFonts w:eastAsia="Times New Roman"/>
          <w:vanish/>
          <w:sz w:val="22"/>
          <w:lang w:eastAsia="cs-CZ"/>
        </w:rPr>
      </w:pPr>
      <w:r w:rsidRPr="009938D6">
        <w:rPr>
          <w:rFonts w:eastAsia="Times New Roman"/>
          <w:sz w:val="22"/>
          <w:u w:val="single"/>
          <w:lang w:eastAsia="cs-CZ"/>
        </w:rPr>
        <w:br w:type="page"/>
      </w:r>
    </w:p>
    <w:p w14:paraId="4D8B7FB7" w14:textId="77777777" w:rsidR="007E6E4B" w:rsidRPr="009938D6" w:rsidRDefault="007E6E4B" w:rsidP="009938D6">
      <w:pPr>
        <w:keepLines/>
        <w:numPr>
          <w:ilvl w:val="2"/>
          <w:numId w:val="228"/>
        </w:numPr>
        <w:tabs>
          <w:tab w:val="left" w:pos="1134"/>
          <w:tab w:val="left" w:pos="2127"/>
        </w:tabs>
        <w:spacing w:before="240" w:after="240"/>
        <w:ind w:left="2268" w:hanging="2268"/>
        <w:jc w:val="left"/>
        <w:rPr>
          <w:rFonts w:eastAsia="Times New Roman"/>
          <w:b/>
          <w:iCs/>
          <w:kern w:val="28"/>
          <w:sz w:val="28"/>
          <w:szCs w:val="32"/>
          <w:lang w:eastAsia="cs-CZ"/>
        </w:rPr>
      </w:pPr>
      <w:r w:rsidRPr="009938D6">
        <w:rPr>
          <w:rFonts w:eastAsia="Times New Roman"/>
          <w:b/>
          <w:iCs/>
          <w:kern w:val="28"/>
          <w:sz w:val="28"/>
          <w:szCs w:val="32"/>
          <w:lang w:eastAsia="cs-CZ"/>
        </w:rPr>
        <w:t>Charakter stavby</w:t>
      </w:r>
    </w:p>
    <w:p w14:paraId="7BAF7BC0" w14:textId="77777777" w:rsidR="007E6E4B" w:rsidRPr="009375E3" w:rsidRDefault="007E6E4B" w:rsidP="009938D6">
      <w:pPr>
        <w:keepNext/>
        <w:tabs>
          <w:tab w:val="left" w:pos="2127"/>
        </w:tabs>
        <w:spacing w:before="240" w:after="120"/>
        <w:ind w:firstLine="708"/>
        <w:rPr>
          <w:rFonts w:eastAsia="Times New Roman"/>
          <w:sz w:val="22"/>
          <w:lang w:eastAsia="cs-CZ"/>
        </w:rPr>
      </w:pPr>
      <w:r w:rsidRPr="009938D6">
        <w:rPr>
          <w:rFonts w:eastAsia="Times New Roman"/>
          <w:sz w:val="22"/>
          <w:lang w:eastAsia="cs-CZ"/>
        </w:rPr>
        <w:t>Jedná sa o vyprojektovanie a realizáciu nových zariadení EOV, NZE, VO, EKS a SZZ 3</w:t>
      </w:r>
      <w:r w:rsidRPr="009375E3">
        <w:rPr>
          <w:rFonts w:eastAsia="Times New Roman"/>
          <w:sz w:val="22"/>
          <w:lang w:eastAsia="cs-CZ"/>
        </w:rPr>
        <w:t>. kategórie, PZZ 3. kategórie, TZZ 3. kategórie, nových oznamovacích, informačných a rádiových zariadení v traťovom úseku Strážske – Prešov, ktoré budú dispečersky diaľkovo ovládané z obslužného pracoviska LCRD zriadeného v ŽST Prešov (vrátane prenosu na záložné pracovisko v ŽST Vranov nad Topľou)  a obnovu ďalších zariadení infraštruktúry (napr. výhybiek, vonkajšieho osvetlenia...).</w:t>
      </w:r>
    </w:p>
    <w:p w14:paraId="162B60A6" w14:textId="77777777" w:rsidR="007E6E4B" w:rsidRPr="009375E3" w:rsidRDefault="007E6E4B" w:rsidP="009938D6">
      <w:pPr>
        <w:keepLines/>
        <w:numPr>
          <w:ilvl w:val="2"/>
          <w:numId w:val="228"/>
        </w:numPr>
        <w:tabs>
          <w:tab w:val="left" w:pos="1134"/>
          <w:tab w:val="left" w:pos="2127"/>
        </w:tabs>
        <w:spacing w:before="240" w:after="240"/>
        <w:ind w:left="2268" w:hanging="2268"/>
        <w:jc w:val="left"/>
        <w:rPr>
          <w:rFonts w:eastAsia="Times New Roman"/>
          <w:b/>
          <w:iCs/>
          <w:kern w:val="28"/>
          <w:sz w:val="22"/>
          <w:lang w:eastAsia="cs-CZ"/>
        </w:rPr>
      </w:pPr>
      <w:r w:rsidRPr="009375E3">
        <w:rPr>
          <w:rFonts w:eastAsia="Times New Roman"/>
          <w:b/>
          <w:iCs/>
          <w:kern w:val="28"/>
          <w:sz w:val="22"/>
          <w:lang w:eastAsia="cs-CZ"/>
        </w:rPr>
        <w:t>Stručný opis stavby z hľadiska účelu a funkcie</w:t>
      </w:r>
    </w:p>
    <w:p w14:paraId="1927895D"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Účelom stavby je zvýšenie bezpečnosti a zníženie prevádzkových nákladov na predmetnom úseku trate Strážske – Prešov. Funkcia novovybudovaných SZZ, TZZ a PZZ musí spĺňať podmienky príslušných noriem a predpisov ŽSR. Priecestia v traťovom úseku budú v dostatočnom predstihu informovať užívateľa pozemnej komunikácie, že sa k priecestiu blíži železničné koľajové vozidlo. Návestidlá (</w:t>
      </w:r>
      <w:proofErr w:type="spellStart"/>
      <w:r w:rsidRPr="009375E3">
        <w:rPr>
          <w:rFonts w:eastAsia="Times New Roman"/>
          <w:sz w:val="22"/>
          <w:lang w:eastAsia="cs-CZ"/>
        </w:rPr>
        <w:t>priecestníky</w:t>
      </w:r>
      <w:proofErr w:type="spellEnd"/>
      <w:r w:rsidRPr="009375E3">
        <w:rPr>
          <w:rFonts w:eastAsia="Times New Roman"/>
          <w:sz w:val="22"/>
          <w:lang w:eastAsia="cs-CZ"/>
        </w:rPr>
        <w:t xml:space="preserve">) budú povoľujúcim znakom rušňovodiča vlaku informovať o bezporuchovom stave PZZ. </w:t>
      </w:r>
    </w:p>
    <w:p w14:paraId="1CCD6C16"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 xml:space="preserve">Funkcia novobudovaných oznamovacích, informačných, rádiových zariadení, zariadení EKS vrátane káblových vedení a poplachového systému narušenia musia spĺňať podmienky príslušných noriem a predpisov ŽSR. Rádiové zariadenie (GSM-R) bude umožňovať komunikáciu dispečera diaľkovo ovládanej trate so všetkými zamestnancami, ktorí sa podieľajú na doprave (obsluhujúci, udržujúci a zamestnanci vykonávajúci kontrolnú činnosť) v príslušnom úseku, vrátane rušňovodičov vlakov. </w:t>
      </w:r>
    </w:p>
    <w:p w14:paraId="0FB83D6B" w14:textId="77777777" w:rsidR="007E6E4B" w:rsidRPr="009375E3" w:rsidRDefault="007E6E4B" w:rsidP="009938D6">
      <w:pPr>
        <w:keepLines/>
        <w:numPr>
          <w:ilvl w:val="2"/>
          <w:numId w:val="228"/>
        </w:numPr>
        <w:tabs>
          <w:tab w:val="left" w:pos="1134"/>
        </w:tabs>
        <w:spacing w:before="240" w:after="240"/>
        <w:ind w:left="1134" w:hanging="1134"/>
        <w:jc w:val="left"/>
        <w:rPr>
          <w:rFonts w:eastAsia="Times New Roman"/>
          <w:b/>
          <w:iCs/>
          <w:kern w:val="28"/>
          <w:sz w:val="22"/>
          <w:lang w:eastAsia="cs-CZ"/>
        </w:rPr>
      </w:pPr>
      <w:r w:rsidRPr="009375E3">
        <w:rPr>
          <w:rFonts w:eastAsia="Times New Roman"/>
          <w:b/>
          <w:iCs/>
          <w:kern w:val="28"/>
          <w:sz w:val="22"/>
          <w:lang w:eastAsia="cs-CZ"/>
        </w:rPr>
        <w:t>Charakteristika územia, začlenenie stavby do územia, dotknuté ochranné pásma</w:t>
      </w:r>
    </w:p>
    <w:p w14:paraId="2A18F8E8"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Priestorovo je stavba začlenená do traťového úseku Strážske – Prešov, Vranov nad Topľou – Sečovce, Kapušany pri Prešove – Raslavice; Prešov – Drienovská Nová Ves – Kysak – Košice – Bratislava. Stavba sa bude realizovať v ochrannom pásme dráhy. Ďalšie ochranné pásma, s ktorými sa môže prísť do styku je potrebne  zohľadniť pri spracovávaní PD a rešpektovať v rámci realizácie stavby.</w:t>
      </w:r>
    </w:p>
    <w:p w14:paraId="1B119741" w14:textId="77777777" w:rsidR="007E6E4B" w:rsidRPr="009375E3" w:rsidRDefault="007E6E4B" w:rsidP="009938D6">
      <w:pPr>
        <w:keepNext/>
        <w:keepLines/>
        <w:numPr>
          <w:ilvl w:val="2"/>
          <w:numId w:val="228"/>
        </w:numPr>
        <w:tabs>
          <w:tab w:val="left" w:pos="1134"/>
          <w:tab w:val="left" w:pos="2127"/>
        </w:tabs>
        <w:spacing w:before="240" w:after="240"/>
        <w:ind w:left="2410" w:hanging="2410"/>
        <w:jc w:val="left"/>
        <w:rPr>
          <w:rFonts w:eastAsia="Times New Roman"/>
          <w:b/>
          <w:iCs/>
          <w:kern w:val="28"/>
          <w:sz w:val="22"/>
          <w:lang w:eastAsia="cs-CZ"/>
        </w:rPr>
      </w:pPr>
      <w:r w:rsidRPr="009375E3">
        <w:rPr>
          <w:rFonts w:eastAsia="Times New Roman"/>
          <w:b/>
          <w:iCs/>
          <w:kern w:val="28"/>
          <w:sz w:val="22"/>
          <w:lang w:eastAsia="cs-CZ"/>
        </w:rPr>
        <w:t>Vplyv stavby na životné prostredie</w:t>
      </w:r>
    </w:p>
    <w:p w14:paraId="0CE44A38" w14:textId="77777777" w:rsidR="007E6E4B" w:rsidRPr="009375E3" w:rsidRDefault="007E6E4B" w:rsidP="009938D6">
      <w:pPr>
        <w:keepNext/>
        <w:tabs>
          <w:tab w:val="left" w:pos="2127"/>
        </w:tabs>
        <w:spacing w:before="240" w:after="240"/>
        <w:ind w:firstLine="567"/>
        <w:rPr>
          <w:rFonts w:eastAsia="Times New Roman"/>
          <w:sz w:val="22"/>
          <w:lang w:eastAsia="cs-CZ"/>
        </w:rPr>
      </w:pPr>
      <w:r w:rsidRPr="009375E3">
        <w:rPr>
          <w:rFonts w:eastAsia="Times New Roman"/>
          <w:sz w:val="22"/>
          <w:lang w:eastAsia="cs-CZ"/>
        </w:rPr>
        <w:t xml:space="preserve">Navrhované technické riešenie stavby nesmie mať negatívny vplyv na životné prostredie. Samotná prevádzka realizovanej stavby nesmie zhoršovať vplyvy na životné prostredie voči existujúcemu stavu. </w:t>
      </w:r>
    </w:p>
    <w:p w14:paraId="2D000343" w14:textId="77777777" w:rsidR="007E6E4B" w:rsidRPr="009375E3" w:rsidRDefault="007E6E4B" w:rsidP="009938D6">
      <w:pPr>
        <w:keepNext/>
        <w:keepLines/>
        <w:numPr>
          <w:ilvl w:val="1"/>
          <w:numId w:val="228"/>
        </w:numPr>
        <w:tabs>
          <w:tab w:val="left" w:pos="1134"/>
          <w:tab w:val="left" w:pos="2127"/>
        </w:tabs>
        <w:spacing w:before="240" w:after="120"/>
        <w:ind w:hanging="6105"/>
        <w:contextualSpacing/>
        <w:jc w:val="left"/>
        <w:rPr>
          <w:rFonts w:eastAsia="Times New Roman"/>
          <w:b/>
          <w:iCs/>
          <w:kern w:val="28"/>
          <w:sz w:val="22"/>
          <w:lang w:eastAsia="cs-CZ"/>
        </w:rPr>
      </w:pPr>
      <w:r w:rsidRPr="009375E3">
        <w:rPr>
          <w:rFonts w:eastAsia="Times New Roman"/>
          <w:b/>
          <w:iCs/>
          <w:kern w:val="28"/>
          <w:sz w:val="22"/>
          <w:lang w:eastAsia="cs-CZ"/>
        </w:rPr>
        <w:t>Územie výstavby a technická koncepcia stavby</w:t>
      </w:r>
    </w:p>
    <w:p w14:paraId="7489EEAA" w14:textId="02A6895E" w:rsidR="007E6E4B" w:rsidRPr="009375E3" w:rsidRDefault="007E6E4B" w:rsidP="009938D6">
      <w:pPr>
        <w:keepNext/>
        <w:keepLines/>
        <w:tabs>
          <w:tab w:val="left" w:pos="2127"/>
        </w:tabs>
        <w:spacing w:before="240" w:after="240"/>
        <w:ind w:firstLine="567"/>
        <w:rPr>
          <w:rFonts w:eastAsia="Times New Roman"/>
          <w:sz w:val="22"/>
          <w:lang w:eastAsia="cs-CZ"/>
        </w:rPr>
      </w:pPr>
      <w:r w:rsidRPr="009375E3">
        <w:rPr>
          <w:rFonts w:eastAsia="Times New Roman"/>
          <w:sz w:val="22"/>
          <w:lang w:eastAsia="cs-CZ"/>
        </w:rPr>
        <w:t xml:space="preserve">Preložky podzemných vedení a zariadení sú definované v súvisiacich stavbách, vzhľadom na širší záber ako je definované v súvisiacich stavbách nie je možné v investičnom zadaní určiť prípadné kolízie s inžinierskymi sieťami ŽSR a mimo železničných zložiek, tieto  budú spresnené a vyriešené v rámci spracovania PD. Zhotoviteľ musí rešpektovať vyjadrenia a požiadavky jednotlivých správcov inžinierskych sieti a zariadení. </w:t>
      </w:r>
    </w:p>
    <w:p w14:paraId="6A95DAFA"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br w:type="page"/>
      </w:r>
    </w:p>
    <w:p w14:paraId="11FEA654" w14:textId="77777777" w:rsidR="007E6E4B" w:rsidRPr="009938D6" w:rsidRDefault="007E6E4B" w:rsidP="009938D6">
      <w:pPr>
        <w:numPr>
          <w:ilvl w:val="0"/>
          <w:numId w:val="228"/>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lastRenderedPageBreak/>
        <w:t>Popis súvisiacich stavieb a nových SO a PS</w:t>
      </w:r>
    </w:p>
    <w:p w14:paraId="713FA181" w14:textId="77777777" w:rsidR="007E6E4B" w:rsidRPr="00FD4D77" w:rsidRDefault="007E6E4B" w:rsidP="00D05D54">
      <w:pPr>
        <w:tabs>
          <w:tab w:val="left" w:pos="709"/>
          <w:tab w:val="left" w:pos="2127"/>
        </w:tabs>
        <w:spacing w:before="120" w:after="120"/>
        <w:rPr>
          <w:rFonts w:eastAsia="Times New Roman"/>
          <w:sz w:val="22"/>
          <w:lang w:eastAsia="cs-CZ"/>
        </w:rPr>
      </w:pPr>
      <w:r w:rsidRPr="009938D6">
        <w:rPr>
          <w:rFonts w:eastAsia="Times New Roman"/>
          <w:sz w:val="22"/>
          <w:szCs w:val="24"/>
          <w:lang w:eastAsia="cs-CZ"/>
        </w:rPr>
        <w:tab/>
      </w:r>
      <w:r w:rsidRPr="00FD4D77">
        <w:rPr>
          <w:rFonts w:eastAsia="Times New Roman"/>
          <w:sz w:val="22"/>
          <w:lang w:eastAsia="cs-CZ"/>
        </w:rPr>
        <w:t xml:space="preserve">V rámci stavby ŽSR, Diaľkové ovládanie zabezpečovacieho zariadenia v úseku trate Strážske – Prešov sú nové SO a PS označované štvorčíslicovými poradovými číslami. </w:t>
      </w:r>
    </w:p>
    <w:p w14:paraId="3123CC86"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t>A -</w:t>
      </w:r>
      <w:r w:rsidR="007E6E4B" w:rsidRPr="00FD4D77">
        <w:rPr>
          <w:rFonts w:eastAsia="Times New Roman"/>
          <w:b/>
          <w:iCs/>
          <w:kern w:val="32"/>
          <w:sz w:val="22"/>
          <w:u w:val="single"/>
          <w:lang w:eastAsia="cs-CZ"/>
        </w:rPr>
        <w:t xml:space="preserve"> ŽST Strážske </w:t>
      </w:r>
    </w:p>
    <w:p w14:paraId="4569F17E" w14:textId="77777777" w:rsidR="007E6E4B" w:rsidRPr="00FD4D77" w:rsidRDefault="007E6E4B" w:rsidP="00D05D54">
      <w:pPr>
        <w:keepLines/>
        <w:numPr>
          <w:ilvl w:val="1"/>
          <w:numId w:val="228"/>
        </w:numPr>
        <w:tabs>
          <w:tab w:val="left" w:pos="1134"/>
          <w:tab w:val="left" w:pos="2127"/>
        </w:tabs>
        <w:spacing w:before="120" w:after="120"/>
        <w:ind w:left="6107" w:hanging="6107"/>
        <w:rPr>
          <w:rFonts w:eastAsia="Times New Roman"/>
          <w:b/>
          <w:iCs/>
          <w:kern w:val="28"/>
          <w:sz w:val="22"/>
          <w:lang w:eastAsia="cs-CZ"/>
        </w:rPr>
      </w:pPr>
      <w:r w:rsidRPr="00FD4D77">
        <w:rPr>
          <w:rFonts w:eastAsia="Times New Roman"/>
          <w:b/>
          <w:iCs/>
          <w:kern w:val="28"/>
          <w:sz w:val="22"/>
          <w:lang w:eastAsia="cs-CZ"/>
        </w:rPr>
        <w:t xml:space="preserve">PS 1000-300 ŽST Strážske – technológia </w:t>
      </w:r>
      <w:proofErr w:type="spellStart"/>
      <w:r w:rsidRPr="00FD4D77">
        <w:rPr>
          <w:rFonts w:eastAsia="Times New Roman"/>
          <w:b/>
          <w:iCs/>
          <w:kern w:val="28"/>
          <w:sz w:val="22"/>
          <w:lang w:eastAsia="cs-CZ"/>
        </w:rPr>
        <w:t>OTaIS</w:t>
      </w:r>
      <w:proofErr w:type="spellEnd"/>
    </w:p>
    <w:p w14:paraId="0C624D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Vychádza sa s predpokladu, že stavba „ŽSR, Elektrifikácia trate Bánovce nad Ondavou – Humenné“ je v tejto časti zrealizovaná a teda, že v ŽST Strážske je nové SZZ 3. kategórie, v úseku Strážske – Nižný Hrabovec je nové TZZ 3. kategórie.</w:t>
      </w:r>
    </w:p>
    <w:p w14:paraId="3237D8D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385B47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Strážske sú prevádzkované zariadenia oznamovacej techniky a informačných systémov pre zabezpečenie komunikácie a vyhlasovanie informácií pre cestujúcu verejnosť ako aj iné bezpečnostné hlásenia a mimoriadnosti. V prevádzke sú dispozičné </w:t>
      </w:r>
      <w:proofErr w:type="spellStart"/>
      <w:r w:rsidRPr="00FD4D77">
        <w:rPr>
          <w:rFonts w:eastAsia="Times New Roman"/>
          <w:sz w:val="22"/>
          <w:lang w:eastAsia="cs-CZ"/>
        </w:rPr>
        <w:t>zapojovače</w:t>
      </w:r>
      <w:proofErr w:type="spellEnd"/>
      <w:r w:rsidRPr="00FD4D77">
        <w:rPr>
          <w:rFonts w:eastAsia="Times New Roman"/>
          <w:sz w:val="22"/>
          <w:lang w:eastAsia="cs-CZ"/>
        </w:rPr>
        <w:t xml:space="preserve"> MIKRO, NZ10, RRU, OP-GDA, spätné dotazy NTU 006, hlavné hodiny </w:t>
      </w:r>
      <w:proofErr w:type="spellStart"/>
      <w:r w:rsidRPr="00FD4D77">
        <w:rPr>
          <w:rFonts w:eastAsia="Times New Roman"/>
          <w:sz w:val="22"/>
          <w:lang w:eastAsia="cs-CZ"/>
        </w:rPr>
        <w:t>Sontek</w:t>
      </w:r>
      <w:proofErr w:type="spellEnd"/>
      <w:r w:rsidRPr="00FD4D77">
        <w:rPr>
          <w:rFonts w:eastAsia="Times New Roman"/>
          <w:sz w:val="22"/>
          <w:lang w:eastAsia="cs-CZ"/>
        </w:rPr>
        <w:t xml:space="preserve"> D201, a telefóny MB a VTO. V rámci plánovanej stavby ELBAHU majú byť vybudované v zmysle schválenej PD nové zariadenia </w:t>
      </w:r>
      <w:proofErr w:type="spellStart"/>
      <w:r w:rsidRPr="00FD4D77">
        <w:rPr>
          <w:rFonts w:eastAsia="Times New Roman"/>
          <w:sz w:val="22"/>
          <w:lang w:eastAsia="cs-CZ"/>
        </w:rPr>
        <w:t>OTaIS</w:t>
      </w:r>
      <w:proofErr w:type="spellEnd"/>
      <w:r w:rsidRPr="00FD4D77">
        <w:rPr>
          <w:rFonts w:eastAsia="Times New Roman"/>
          <w:sz w:val="22"/>
          <w:lang w:eastAsia="cs-CZ"/>
        </w:rPr>
        <w:t xml:space="preserve"> ako: ALFA, DTS, PSE1-MUX-1, REVOC, RRÚ-U-3M, RRU-VZ-400, RRU-S2Z-800, INISS hlavná a záložná RJ (cca 13 tabúl/CDV), RDST – DM4600</w:t>
      </w:r>
    </w:p>
    <w:p w14:paraId="5B696B0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63C136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r w:rsidRPr="00FD4D77">
        <w:rPr>
          <w:rFonts w:eastAsia="Times New Roman"/>
          <w:b/>
          <w:sz w:val="22"/>
          <w:lang w:eastAsia="cs-CZ"/>
        </w:rPr>
        <w:t xml:space="preserve">PS 1000-300.1 Dispozičný </w:t>
      </w:r>
      <w:proofErr w:type="spellStart"/>
      <w:r w:rsidRPr="00FD4D77">
        <w:rPr>
          <w:rFonts w:eastAsia="Times New Roman"/>
          <w:b/>
          <w:sz w:val="22"/>
          <w:lang w:eastAsia="cs-CZ"/>
        </w:rPr>
        <w:t>zapojovač</w:t>
      </w:r>
      <w:proofErr w:type="spellEnd"/>
    </w:p>
    <w:p w14:paraId="79C06BA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Ako náhradný (núdzový) spôsob komunikácie v rámci siete GSM-R medzi dispečerom diaľkovo ovládanej trate z LCRD Prešov a výpravcom ŽST Strážske bude riešený prenosný terminál GSM-R. Ako hlavné komunikačné prostriedky zostávajú v prevádzke zariadenia vybudované v rámci stavby elektrifikácie trate Bánovce nad Ondavou – Humenné. </w:t>
      </w:r>
    </w:p>
    <w:p w14:paraId="65EE7913" w14:textId="77777777" w:rsidR="007E6E4B" w:rsidRPr="00FD4D77" w:rsidRDefault="007E6E4B" w:rsidP="00D05D54">
      <w:pPr>
        <w:keepNext/>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5000-1 Elektronické komunikačné služby – ŽST Strážske </w:t>
      </w:r>
    </w:p>
    <w:p w14:paraId="08A7A98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31FF29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Lokalita je pripojená modemovou </w:t>
      </w:r>
      <w:proofErr w:type="spellStart"/>
      <w:r w:rsidRPr="00FD4D77">
        <w:rPr>
          <w:rFonts w:eastAsia="Times New Roman"/>
          <w:sz w:val="22"/>
          <w:lang w:eastAsia="cs-CZ"/>
        </w:rPr>
        <w:t>xDSL</w:t>
      </w:r>
      <w:proofErr w:type="spellEnd"/>
      <w:r w:rsidRPr="00FD4D77">
        <w:rPr>
          <w:rFonts w:eastAsia="Times New Roman"/>
          <w:sz w:val="22"/>
          <w:lang w:eastAsia="cs-CZ"/>
        </w:rPr>
        <w:t xml:space="preserve"> linkou od O2BS/Telekomu. V budove je vybudovaná provizórna štruktúrovaná kabeláž, 1 x VDSL okruh pre pripojenie pracoviska OZT-ZT pre PC a IP telefón vo vedľajšej budove skladov ukončený switchom Cisco C2960- 8p. 1 x SHDSL okruh pre pripojenie SMSÚ SŽTS TO pre PC, MFZ a IP telefón. Dátový stojan (RACK) 38U je postavený v reléovej miestnosti OZT. Pracoviska CARGO a ŽSR, PC a IP telefóny sú pripojené UTP káblami priamo z aktívnych komponentov z ktorých hlavný Cisco C3650- 24p je umiestnený v RACK-u 38U. Pre CARGO je v miestnosti </w:t>
      </w:r>
      <w:proofErr w:type="spellStart"/>
      <w:r w:rsidRPr="00FD4D77">
        <w:rPr>
          <w:rFonts w:eastAsia="Times New Roman"/>
          <w:sz w:val="22"/>
          <w:lang w:eastAsia="cs-CZ"/>
        </w:rPr>
        <w:t>Vozopisárov</w:t>
      </w:r>
      <w:proofErr w:type="spellEnd"/>
      <w:r w:rsidRPr="00FD4D77">
        <w:rPr>
          <w:rFonts w:eastAsia="Times New Roman"/>
          <w:sz w:val="22"/>
          <w:lang w:eastAsia="cs-CZ"/>
        </w:rPr>
        <w:t xml:space="preserve"> umiestnený Cisco C2960- 8p a je prepojený z hlavným switchom UTP káblom vedeným cez povalu PB ŽST.</w:t>
      </w:r>
    </w:p>
    <w:p w14:paraId="1BAA746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54177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Prenosový systém MPLS je riešený v projekte: „ŽSR Elektrifikácia trate Bánovce nad Ondavou – Humenné“ v PS 05-22-04, a PS 05-22-08. V rámci stavby DOT Prešov – Strážske je potrebné zapracovať prepojenie prenosového systému obidvoch stavieb.</w:t>
      </w:r>
    </w:p>
    <w:p w14:paraId="6B85E3AB" w14:textId="77777777" w:rsidR="007E6E4B" w:rsidRPr="00FD4D77" w:rsidRDefault="007E6E4B" w:rsidP="00D05D54">
      <w:pPr>
        <w:tabs>
          <w:tab w:val="left" w:pos="709"/>
          <w:tab w:val="left" w:pos="2127"/>
        </w:tabs>
        <w:spacing w:before="120" w:after="120"/>
        <w:rPr>
          <w:rFonts w:eastAsia="Times New Roman"/>
          <w:sz w:val="22"/>
          <w:lang w:eastAsia="cs-CZ"/>
        </w:rPr>
      </w:pPr>
    </w:p>
    <w:p w14:paraId="0A7C0DBC"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E6394" w:rsidRPr="00FD4D77">
        <w:rPr>
          <w:rFonts w:eastAsia="Times New Roman"/>
          <w:b/>
          <w:iCs/>
          <w:kern w:val="32"/>
          <w:sz w:val="22"/>
          <w:u w:val="single"/>
          <w:lang w:eastAsia="cs-CZ"/>
        </w:rPr>
        <w:lastRenderedPageBreak/>
        <w:t xml:space="preserve">B - </w:t>
      </w:r>
      <w:r w:rsidRPr="00FD4D77">
        <w:rPr>
          <w:rFonts w:eastAsia="Times New Roman"/>
          <w:b/>
          <w:iCs/>
          <w:kern w:val="32"/>
          <w:sz w:val="22"/>
          <w:u w:val="single"/>
          <w:lang w:eastAsia="cs-CZ"/>
        </w:rPr>
        <w:t xml:space="preserve">ŽST Nižný Hrabovec </w:t>
      </w:r>
    </w:p>
    <w:p w14:paraId="5427AD7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val="x-none" w:eastAsia="cs-CZ"/>
        </w:rPr>
      </w:pPr>
      <w:r w:rsidRPr="00FD4D77">
        <w:rPr>
          <w:rFonts w:eastAsia="Times New Roman"/>
          <w:b/>
          <w:iCs/>
          <w:kern w:val="28"/>
          <w:sz w:val="22"/>
          <w:lang w:eastAsia="cs-CZ"/>
        </w:rPr>
        <w:t xml:space="preserve">PS 1000-1 SZZ ŽST Nižný Hrabovec </w:t>
      </w:r>
    </w:p>
    <w:p w14:paraId="113611E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259D828" w14:textId="77777777" w:rsidR="007E6E4B" w:rsidRPr="00FD4D77" w:rsidRDefault="007E6E4B" w:rsidP="00D05D54">
      <w:pPr>
        <w:tabs>
          <w:tab w:val="left" w:pos="2127"/>
        </w:tabs>
        <w:spacing w:before="120" w:after="120"/>
        <w:ind w:left="432"/>
        <w:rPr>
          <w:rFonts w:eastAsia="Times New Roman"/>
          <w:sz w:val="22"/>
          <w:lang w:eastAsia="cs-CZ"/>
        </w:rPr>
      </w:pPr>
      <w:r w:rsidRPr="00FD4D77">
        <w:rPr>
          <w:rFonts w:eastAsia="Times New Roman"/>
          <w:sz w:val="22"/>
          <w:lang w:eastAsia="cs-CZ"/>
        </w:rPr>
        <w:t>Vychádza sa z predpokladu, že stavba „ŽSR, Elektrifikácia trate Bánovce nad Ondavou – Humenné“ je v tejto časti zrealizovaná a teda, že v ŽST Nižný Hrabovec sú vybudované nové detekčné prvky na zisťovanie voľnosti/obsadenosti úsekov, nové svetelné vchodové (vrátane Pr), odchodové návestidlá a vnútorná vystroj pre ovládanie a indikáciu týchto prvkov.</w:t>
      </w:r>
    </w:p>
    <w:p w14:paraId="2BC65F6F" w14:textId="77777777" w:rsidR="007E6E4B" w:rsidRPr="00FD4D77" w:rsidRDefault="007E6E4B" w:rsidP="00D05D54">
      <w:pPr>
        <w:tabs>
          <w:tab w:val="left" w:pos="2127"/>
        </w:tabs>
        <w:spacing w:before="120" w:after="120"/>
        <w:ind w:left="432"/>
        <w:rPr>
          <w:rFonts w:eastAsia="Times New Roman"/>
          <w:b/>
          <w:bCs/>
          <w:sz w:val="22"/>
          <w:lang w:eastAsia="cs-CZ"/>
        </w:rPr>
      </w:pPr>
      <w:bookmarkStart w:id="75" w:name="_Hlk184378088"/>
      <w:r w:rsidRPr="00FD4D77">
        <w:rPr>
          <w:rFonts w:eastAsia="Times New Roman"/>
          <w:sz w:val="22"/>
          <w:lang w:eastAsia="cs-CZ"/>
        </w:rPr>
        <w:t xml:space="preserve">V ŽST Nižný Hrabovec sa vykonáva miestna práca v rozsahu cca 5 100 vagónov za rok (údaj z 2023).  </w:t>
      </w:r>
    </w:p>
    <w:bookmarkEnd w:id="75"/>
    <w:p w14:paraId="7447E430"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509EE7E" w14:textId="77777777" w:rsidR="007E6E4B" w:rsidRPr="00FD4D77" w:rsidRDefault="007E6E4B" w:rsidP="00D05D54">
      <w:pPr>
        <w:tabs>
          <w:tab w:val="left" w:pos="2127"/>
        </w:tabs>
        <w:spacing w:before="120" w:after="120"/>
        <w:ind w:left="426" w:firstLine="426"/>
        <w:rPr>
          <w:rFonts w:eastAsia="Times New Roman"/>
          <w:sz w:val="22"/>
          <w:lang w:eastAsia="cs-CZ"/>
        </w:rPr>
      </w:pPr>
      <w:r w:rsidRPr="00FD4D77">
        <w:rPr>
          <w:rFonts w:eastAsia="Times New Roman"/>
          <w:sz w:val="22"/>
          <w:lang w:eastAsia="cs-CZ"/>
        </w:rPr>
        <w:t>V ŽST Nižný Hrabovec sa požaduje vyprojektovať a zrealizovať nové staničné zabezpečovacie zariadenie 3. kategórie podľa TNŽ 34 2620 bez závislých stavadiel, reléového systému, resp. iný typ staničného zabezpečovacieho zariadenia (napr. elektronické stavadlo), ktoré bude riadené  z dispečerského pracoviska v ŽST Prešov.</w:t>
      </w:r>
    </w:p>
    <w:p w14:paraId="690EFE5C" w14:textId="77777777" w:rsidR="007E6E4B" w:rsidRPr="00FD4D77" w:rsidRDefault="007E6E4B" w:rsidP="00D05D54">
      <w:pPr>
        <w:tabs>
          <w:tab w:val="left" w:pos="2127"/>
        </w:tabs>
        <w:spacing w:before="120" w:after="120"/>
        <w:ind w:left="426" w:firstLine="426"/>
        <w:rPr>
          <w:rFonts w:eastAsia="Times New Roman"/>
          <w:sz w:val="22"/>
          <w:lang w:eastAsia="cs-CZ"/>
        </w:rPr>
      </w:pPr>
      <w:r w:rsidRPr="00FD4D77">
        <w:rPr>
          <w:rFonts w:eastAsia="Times New Roman"/>
          <w:sz w:val="22"/>
          <w:lang w:eastAsia="cs-CZ"/>
        </w:rPr>
        <w:t xml:space="preserve">Minimálny rozsah ústredne ovládaných výhybiek je požadovaný nasledovný: výhybky č. 1, 2, 3, 5, 6 7, 8, D1/D2. Pri jazde na vlečku žiadame uplatňovať jazdu ŽKV na vlečku po predchádzajúcom technickom súhlase </w:t>
      </w:r>
      <w:proofErr w:type="spellStart"/>
      <w:r w:rsidRPr="00FD4D77">
        <w:rPr>
          <w:rFonts w:eastAsia="Times New Roman"/>
          <w:sz w:val="22"/>
          <w:lang w:eastAsia="cs-CZ"/>
        </w:rPr>
        <w:t>vlečkára</w:t>
      </w:r>
      <w:proofErr w:type="spellEnd"/>
      <w:r w:rsidRPr="00FD4D77">
        <w:rPr>
          <w:rFonts w:eastAsia="Times New Roman"/>
          <w:sz w:val="22"/>
          <w:lang w:eastAsia="cs-CZ"/>
        </w:rPr>
        <w:t>. Súhlas sa musí realizovať technickým prostriedkom v súlade s TNŽ 34 2620, čl. 5.9.</w:t>
      </w:r>
    </w:p>
    <w:p w14:paraId="7F40FE2A"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Vnútorná klíma (teplota, vlhkosť, bezprašnosť a pod.) musí byť riadená technologickým zariadením (klimatizácia a pod.) podľa podmienok konkrétneho typu technológie (SZZ, TZZ). Všetky </w:t>
      </w:r>
      <w:proofErr w:type="spellStart"/>
      <w:r w:rsidRPr="00FD4D77">
        <w:rPr>
          <w:rFonts w:eastAsia="Times New Roman"/>
          <w:sz w:val="22"/>
          <w:lang w:eastAsia="cs-CZ"/>
        </w:rPr>
        <w:t>novoprojektované</w:t>
      </w:r>
      <w:proofErr w:type="spellEnd"/>
      <w:r w:rsidRPr="00FD4D77">
        <w:rPr>
          <w:rFonts w:eastAsia="Times New Roman"/>
          <w:sz w:val="22"/>
          <w:lang w:eastAsia="cs-CZ"/>
        </w:rPr>
        <w:t xml:space="preserve"> technologické objekty musia byť napojené na prístupovú komunikáciu dláždeným chodníkom šírky v zmysle príslušných noriem. Zároveň požadujeme v technologickom objekte vyprojektovať a zrealizovať tepelný zdroj (napr. </w:t>
      </w:r>
      <w:proofErr w:type="spellStart"/>
      <w:r w:rsidRPr="00FD4D77">
        <w:rPr>
          <w:rFonts w:eastAsia="Times New Roman"/>
          <w:sz w:val="22"/>
          <w:lang w:eastAsia="cs-CZ"/>
        </w:rPr>
        <w:t>infra</w:t>
      </w:r>
      <w:proofErr w:type="spellEnd"/>
      <w:r w:rsidRPr="00FD4D77">
        <w:rPr>
          <w:rFonts w:eastAsia="Times New Roman"/>
          <w:sz w:val="22"/>
          <w:lang w:eastAsia="cs-CZ"/>
        </w:rPr>
        <w:t xml:space="preserve">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7B637CED"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Projektant navrhne technické riešenie (zabezpečenie) </w:t>
      </w:r>
      <w:proofErr w:type="spellStart"/>
      <w:r w:rsidRPr="00FD4D77">
        <w:rPr>
          <w:rFonts w:eastAsia="Times New Roman"/>
          <w:sz w:val="22"/>
          <w:lang w:eastAsia="cs-CZ"/>
        </w:rPr>
        <w:t>zaúsťujúcich</w:t>
      </w:r>
      <w:proofErr w:type="spellEnd"/>
      <w:r w:rsidRPr="00FD4D77">
        <w:rPr>
          <w:rFonts w:eastAsia="Times New Roman"/>
          <w:sz w:val="22"/>
          <w:lang w:eastAsia="cs-CZ"/>
        </w:rPr>
        <w:t xml:space="preserve"> vlečiek a bočnú ochranu dopravných koľají.</w:t>
      </w:r>
    </w:p>
    <w:p w14:paraId="32BC910D"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Technické prostriedky na kontrolu prejazdu železničného koľajového vozidla musia spĺňať podmienky TNŽ 34 2620 čl. 5.3.2. bod e) a budú navrhnuté a dodané nové. </w:t>
      </w:r>
    </w:p>
    <w:p w14:paraId="07156A6E"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Lokálne obslužné pracovisko v ŽST nepožadujeme zriadiť.</w:t>
      </w:r>
    </w:p>
    <w:p w14:paraId="5BA0B51B"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Použité návestidlá musia spĺňať požiadavky TNŽ 34 2610 (konštrukčné požiadavky, vyhotovenie, atď.) Návestné stožiare musia byť v antikoróznom vyhotovení (pozinkované), technické prostriedky (stúpačky)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w:t>
      </w:r>
      <w:proofErr w:type="spellStart"/>
      <w:r w:rsidRPr="00FD4D77">
        <w:rPr>
          <w:rFonts w:eastAsia="Times New Roman"/>
          <w:sz w:val="22"/>
          <w:lang w:eastAsia="cs-CZ"/>
        </w:rPr>
        <w:t>pochôdznu</w:t>
      </w:r>
      <w:proofErr w:type="spellEnd"/>
      <w:r w:rsidRPr="00FD4D77">
        <w:rPr>
          <w:rFonts w:eastAsia="Times New Roman"/>
          <w:sz w:val="22"/>
          <w:lang w:eastAsia="cs-CZ"/>
        </w:rPr>
        <w:t xml:space="preserve"> plochu o rozmeroch min. 1,5 m x 1,5 m v antikoróznom vyhotovení (umiestenie </w:t>
      </w:r>
      <w:proofErr w:type="spellStart"/>
      <w:r w:rsidRPr="00FD4D77">
        <w:rPr>
          <w:rFonts w:eastAsia="Times New Roman"/>
          <w:sz w:val="22"/>
          <w:lang w:eastAsia="cs-CZ"/>
        </w:rPr>
        <w:t>pochôdznej</w:t>
      </w:r>
      <w:proofErr w:type="spellEnd"/>
      <w:r w:rsidRPr="00FD4D77">
        <w:rPr>
          <w:rFonts w:eastAsia="Times New Roman"/>
          <w:sz w:val="22"/>
          <w:lang w:eastAsia="cs-CZ"/>
        </w:rPr>
        <w:t xml:space="preserve"> plochy zo strany výstupu na návestidlo). Navrhovaná a realizovaná </w:t>
      </w:r>
      <w:proofErr w:type="spellStart"/>
      <w:r w:rsidRPr="00FD4D77">
        <w:rPr>
          <w:rFonts w:eastAsia="Times New Roman"/>
          <w:sz w:val="22"/>
          <w:lang w:eastAsia="cs-CZ"/>
        </w:rPr>
        <w:t>pochôdzna</w:t>
      </w:r>
      <w:proofErr w:type="spellEnd"/>
      <w:r w:rsidRPr="00FD4D77">
        <w:rPr>
          <w:rFonts w:eastAsia="Times New Roman"/>
          <w:sz w:val="22"/>
          <w:lang w:eastAsia="cs-CZ"/>
        </w:rPr>
        <w:t xml:space="preserve"> plocha musí byť vyprojektovaná a posúdená odborne spôsobilo osobou (statikom). Vyjadrenie informácii potrebných pre riadenie koľajových vozidiel bude prostredníctvom rýchlostnej návestnej sústavy. </w:t>
      </w:r>
    </w:p>
    <w:p w14:paraId="3F50C106"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Silové zaistenie pohyblivých častí výhybiek v určenej koncovej polohe bude vykonávané existujúcim výhybkovým uzáverom, ktorý bude zaistený v tejto polohe prostredníctvom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elektrického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v zmysle TNŽ 36 5540). Spojenie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vykonané prostredníctvom žľabového podvalu alebo pevnej upevňovacej súpravy. Úprava v okolí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vykonaná prostredníctvom </w:t>
      </w:r>
      <w:r w:rsidRPr="00FD4D77">
        <w:rPr>
          <w:rFonts w:eastAsia="Times New Roman"/>
          <w:sz w:val="22"/>
          <w:lang w:eastAsia="cs-CZ"/>
        </w:rPr>
        <w:lastRenderedPageBreak/>
        <w:t xml:space="preserve">plastovej ohrádky s dostatočnou mechanickou pevnosťou a UV stabilitou (min. rozmer 1,7 m x 1,7 m). Každé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musí umožňovať miestne núdzové ručné prestavovanie.</w:t>
      </w:r>
    </w:p>
    <w:p w14:paraId="1809D275"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Uloženie nových káblov musí spĺňať podmienky TNŽ 34 2609, káblové trasy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Uloženie sa vykoná tak, aby bol zachovaný voľný pracovný priestor pre stavebné stroje v zmysle predpisu Z 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4BDB8CB9"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p>
    <w:p w14:paraId="40B27437"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V rámci stavby sa vybuduje TZZ v smere ŽST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w:t>
      </w:r>
    </w:p>
    <w:p w14:paraId="1921481C"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1000-30 Demontáž existujúceho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zariadení v ŽST Nižný Hrabovec</w:t>
      </w:r>
    </w:p>
    <w:p w14:paraId="2CD823C1"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AE064D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Vychádza sa s predpokladu, že stavba „ŽSR, Elektrifikácia trate Bánovce nad Ondavou – Humenné“ je v tejto časti zrealizovaná a teda, v ŽST Nižný Hrabovec je vykonaná úprava SZZ podľa PD stavby „ŽSR, Elektrifikácia trate Bánovce nad Ondavou – Humenné“ to jest sú doplnené detekčné prvky voľnosti/obsadenosti úsekov, sú doplnené svetelné vchodové (vrátane Pr) a odchodové  návestidlá a s toho vyplývajúca úprava ovládacích a indikačných prvkov. </w:t>
      </w:r>
    </w:p>
    <w:p w14:paraId="0D88D7F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55D19BA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v DK na St. ako aj v koľajisku v úplnom rozsahu. Zhotoviteľ zdemontuje vnútornú výstroj zariadení. V rámci demontáže sa vykoná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otvorov po zariadeniach. Zariadenia ako EPS a jej súčastí ako samočinné hlásiče požiaru, ktorých demontáž a likvidácia podliehajú legislatíve o likvidácií NO, </w:t>
      </w:r>
      <w:r w:rsidR="00F217E4" w:rsidRPr="00FD4D77">
        <w:rPr>
          <w:rFonts w:eastAsia="Times New Roman"/>
          <w:sz w:val="22"/>
          <w:lang w:eastAsia="cs-CZ"/>
        </w:rPr>
        <w:t>Z</w:t>
      </w:r>
      <w:r w:rsidRPr="00FD4D77">
        <w:rPr>
          <w:rFonts w:eastAsia="Times New Roman"/>
          <w:sz w:val="22"/>
          <w:lang w:eastAsia="cs-CZ"/>
        </w:rPr>
        <w:t>hotoviteľ preukáže realizáciu protokolárne od odberateľa NO s oprávnením na nakladanie s NO.</w:t>
      </w:r>
    </w:p>
    <w:p w14:paraId="654D6B1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 xml:space="preserve">hotoviteľ zlikviduje v súlade s platnou legislatívou. </w:t>
      </w:r>
    </w:p>
    <w:p w14:paraId="6611991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1000-100 TZZ smer Strážske </w:t>
      </w:r>
    </w:p>
    <w:p w14:paraId="4C2AAB0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1BEFCA57" w14:textId="77777777" w:rsidR="007E6E4B" w:rsidRPr="00FD4D77" w:rsidRDefault="007E6E4B" w:rsidP="00D05D54">
      <w:pPr>
        <w:tabs>
          <w:tab w:val="left" w:pos="851"/>
          <w:tab w:val="left" w:pos="2127"/>
        </w:tabs>
        <w:spacing w:before="120" w:after="120"/>
        <w:ind w:firstLine="432"/>
        <w:rPr>
          <w:rFonts w:eastAsia="Times New Roman"/>
          <w:b/>
          <w:bCs/>
          <w:sz w:val="22"/>
          <w:lang w:eastAsia="cs-CZ"/>
        </w:rPr>
      </w:pPr>
      <w:r w:rsidRPr="00FD4D77">
        <w:rPr>
          <w:rFonts w:eastAsia="Times New Roman"/>
          <w:sz w:val="22"/>
          <w:lang w:eastAsia="cs-CZ"/>
        </w:rPr>
        <w:tab/>
        <w:t xml:space="preserve">Vychádza sa z predpokladu, že stavba „ŽSR, Elektrifikácia trate Bánovce nad Ondavou – Humenné“ je v tejto časti zrealizovaná a je vybudované TZZ 3. kategórie v smere na Strážske. V danom úseku je vybudované TZZ typ AH 2000-S.  </w:t>
      </w:r>
    </w:p>
    <w:p w14:paraId="593238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76A22EF9" w14:textId="77777777" w:rsidR="007E6E4B" w:rsidRPr="00FD4D77" w:rsidRDefault="007E6E4B" w:rsidP="00D05D54">
      <w:pPr>
        <w:tabs>
          <w:tab w:val="left" w:pos="709"/>
          <w:tab w:val="left" w:pos="2127"/>
        </w:tabs>
        <w:spacing w:before="120" w:after="120"/>
        <w:ind w:firstLine="284"/>
        <w:rPr>
          <w:rFonts w:eastAsia="Times New Roman"/>
          <w:sz w:val="22"/>
          <w:lang w:eastAsia="cs-CZ"/>
        </w:rPr>
      </w:pPr>
      <w:r w:rsidRPr="00FD4D77">
        <w:rPr>
          <w:rFonts w:eastAsia="Times New Roman"/>
          <w:sz w:val="22"/>
          <w:lang w:eastAsia="cs-CZ"/>
        </w:rPr>
        <w:tab/>
        <w:t xml:space="preserve">V ŽST Nižný Hrabovec sa požaduje integrovať TZZ 3. kategórie, ktoré bolo vybudované v rámci stavby „ŽSR, Elektrifikácia trate Bánovce nad Ondavou – Humenné“ do navrhovaného SZZ v ŽST Nižný Hrabovec. Vnútorná výstroj TZZ sa premiestni do nového technologického objektu SZZ.  TZZ bude riadené z dispečerského pracoviska v ŽST Prešov. </w:t>
      </w:r>
    </w:p>
    <w:p w14:paraId="46F106B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TZZ požadujeme riešiť z rozvodov nového SZZ.</w:t>
      </w:r>
    </w:p>
    <w:p w14:paraId="279C32F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Zhotoviteľ preskúša TZZ ako celok to znamená aj v ŽST Strážske. V prípade, že </w:t>
      </w:r>
      <w:r w:rsidR="00F217E4" w:rsidRPr="00FD4D77">
        <w:rPr>
          <w:rFonts w:eastAsia="Times New Roman"/>
          <w:sz w:val="22"/>
          <w:lang w:eastAsia="cs-CZ"/>
        </w:rPr>
        <w:t>Z</w:t>
      </w:r>
      <w:r w:rsidRPr="00FD4D77">
        <w:rPr>
          <w:rFonts w:eastAsia="Times New Roman"/>
          <w:sz w:val="22"/>
          <w:lang w:eastAsia="cs-CZ"/>
        </w:rPr>
        <w:t xml:space="preserve">hotoviteľ navrhne také technické riešenie, ktoré bude vyžadovať úpravu TZZ, alebo SZZ v ŽST Strážske, tak takúto úpravu zabezpečí </w:t>
      </w:r>
      <w:r w:rsidR="00F217E4" w:rsidRPr="00FD4D77">
        <w:rPr>
          <w:rFonts w:eastAsia="Times New Roman"/>
          <w:sz w:val="22"/>
          <w:lang w:eastAsia="cs-CZ"/>
        </w:rPr>
        <w:t>Z</w:t>
      </w:r>
      <w:r w:rsidRPr="00FD4D77">
        <w:rPr>
          <w:rFonts w:eastAsia="Times New Roman"/>
          <w:sz w:val="22"/>
          <w:lang w:eastAsia="cs-CZ"/>
        </w:rPr>
        <w:t>hotoviteľ.</w:t>
      </w:r>
    </w:p>
    <w:p w14:paraId="2E5AF67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1000-101 TZZ smer Vranov nad Topľou</w:t>
      </w:r>
    </w:p>
    <w:p w14:paraId="72ADB51A"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D09950B" w14:textId="77777777" w:rsidR="007E6E4B" w:rsidRPr="00FD4D77" w:rsidRDefault="007E6E4B" w:rsidP="00D05D54">
      <w:pPr>
        <w:tabs>
          <w:tab w:val="left" w:pos="709"/>
          <w:tab w:val="left" w:pos="2127"/>
        </w:tabs>
        <w:spacing w:before="120" w:after="120"/>
        <w:ind w:firstLine="432"/>
        <w:rPr>
          <w:rFonts w:eastAsia="Times New Roman"/>
          <w:b/>
          <w:bCs/>
          <w:sz w:val="22"/>
          <w:lang w:eastAsia="cs-CZ"/>
        </w:rPr>
      </w:pPr>
      <w:r w:rsidRPr="00FD4D77">
        <w:rPr>
          <w:rFonts w:eastAsia="Times New Roman"/>
          <w:sz w:val="22"/>
          <w:lang w:eastAsia="cs-CZ"/>
        </w:rPr>
        <w:tab/>
        <w:t xml:space="preserve">Po zrealizovaní stavby „ŽSR, Elektrifikácia trate Bánovce nad Ondavou – Humenné“  nebude v úseku Nižný Hrabovec – Vranov nad Topľou vybudované nové TZZ. V danom úseku je TZZ 1. kategórie.   </w:t>
      </w:r>
    </w:p>
    <w:p w14:paraId="43A77E5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BA7BEE8" w14:textId="77777777" w:rsidR="007E6E4B" w:rsidRPr="00FD4D77" w:rsidRDefault="007E6E4B" w:rsidP="00D05D54">
      <w:pPr>
        <w:tabs>
          <w:tab w:val="left" w:pos="709"/>
          <w:tab w:val="left" w:pos="2127"/>
        </w:tabs>
        <w:spacing w:before="120" w:after="120"/>
        <w:ind w:firstLine="426"/>
        <w:rPr>
          <w:rFonts w:eastAsia="Times New Roman"/>
          <w:sz w:val="22"/>
          <w:lang w:eastAsia="cs-CZ"/>
        </w:rPr>
      </w:pPr>
      <w:bookmarkStart w:id="76" w:name="_Hlk721780"/>
      <w:r w:rsidRPr="00FD4D77">
        <w:rPr>
          <w:rFonts w:eastAsia="Times New Roman"/>
          <w:sz w:val="22"/>
          <w:lang w:eastAsia="cs-CZ"/>
        </w:rPr>
        <w:tab/>
        <w:t>V rámci tohto PS sa na novovybudované SZZ v ŽST Nižný Hrabovec vyprojektuje a zrealizuje naviazanie nového traťového zabezpečovacieho zariadenia 3. kategórie v zmysle TNŽ 34 2630 (obojsmerné automatické hradlo bez hradla na trati) zo smeru od Vranova nad Topľou. Naviazanie spočíva v tom, že do priestorov SÚ ŽST Nižný Hrabovec bude umiestená potrebná vnútorná výstroj nového TZZ a zrealizujú sa potrebné väzby medzi SZZ a TZZ. </w:t>
      </w:r>
    </w:p>
    <w:p w14:paraId="3D538D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Nižný Hrabovec jeho súčasťou. Zo strany nového SZZ ŽST Vranov nad Topľou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495C72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7AA1B9A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TZZ požadujeme riešiť z rozvodov pre SZZ</w:t>
      </w:r>
      <w:bookmarkEnd w:id="76"/>
      <w:r w:rsidRPr="00FD4D77">
        <w:rPr>
          <w:rFonts w:eastAsia="Times New Roman"/>
          <w:sz w:val="22"/>
          <w:lang w:eastAsia="cs-CZ"/>
        </w:rPr>
        <w:t>.</w:t>
      </w:r>
    </w:p>
    <w:p w14:paraId="295CCA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sa vybuduje TZZ v smere ŽST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     </w:t>
      </w:r>
    </w:p>
    <w:p w14:paraId="67C4563E"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1000-301 Nižný Hrabovec – technológia </w:t>
      </w:r>
      <w:proofErr w:type="spellStart"/>
      <w:r w:rsidRPr="00FD4D77">
        <w:rPr>
          <w:rFonts w:eastAsia="Times New Roman"/>
          <w:b/>
          <w:iCs/>
          <w:kern w:val="28"/>
          <w:sz w:val="22"/>
          <w:lang w:eastAsia="cs-CZ"/>
        </w:rPr>
        <w:t>OTaIS</w:t>
      </w:r>
      <w:proofErr w:type="spellEnd"/>
    </w:p>
    <w:p w14:paraId="722D701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43163C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 xml:space="preserve">V ŽST Nižný Hrabovec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 VTO, hlavné hodiny typu </w:t>
      </w:r>
      <w:proofErr w:type="spellStart"/>
      <w:r w:rsidRPr="00FD4D77">
        <w:rPr>
          <w:rFonts w:eastAsia="Times New Roman"/>
          <w:sz w:val="22"/>
          <w:lang w:eastAsia="cs-CZ"/>
        </w:rPr>
        <w:t>Sontek</w:t>
      </w:r>
      <w:proofErr w:type="spellEnd"/>
      <w:r w:rsidRPr="00FD4D77">
        <w:rPr>
          <w:rFonts w:eastAsia="Times New Roman"/>
          <w:sz w:val="22"/>
          <w:lang w:eastAsia="cs-CZ"/>
        </w:rPr>
        <w:t xml:space="preserve"> D204, veľká rozhlasová ústredňa RÚ85, a elektrická požiarna signalizácia EPS – </w:t>
      </w:r>
      <w:proofErr w:type="spellStart"/>
      <w:r w:rsidRPr="00FD4D77">
        <w:rPr>
          <w:rFonts w:eastAsia="Times New Roman"/>
          <w:sz w:val="22"/>
          <w:lang w:eastAsia="cs-CZ"/>
        </w:rPr>
        <w:t>Lites</w:t>
      </w:r>
      <w:proofErr w:type="spellEnd"/>
      <w:r w:rsidRPr="00FD4D77">
        <w:rPr>
          <w:rFonts w:eastAsia="Times New Roman"/>
          <w:sz w:val="22"/>
          <w:lang w:eastAsia="cs-CZ"/>
        </w:rPr>
        <w:t xml:space="preserve"> MHÚ103.   </w:t>
      </w:r>
    </w:p>
    <w:p w14:paraId="05CE22F7"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0200465"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1000-301.1 Dispozičný </w:t>
      </w:r>
      <w:proofErr w:type="spellStart"/>
      <w:r w:rsidRPr="00FD4D77">
        <w:rPr>
          <w:rFonts w:eastAsia="Times New Roman"/>
          <w:b/>
          <w:sz w:val="22"/>
          <w:lang w:eastAsia="cs-CZ"/>
        </w:rPr>
        <w:t>zapojovač</w:t>
      </w:r>
      <w:proofErr w:type="spellEnd"/>
    </w:p>
    <w:p w14:paraId="7755660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223875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ovládanie bude vyvedené do LCRD Prešov.</w:t>
      </w:r>
    </w:p>
    <w:p w14:paraId="6AF4671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1000-301.2 Informačný systém </w:t>
      </w:r>
    </w:p>
    <w:p w14:paraId="3D2491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Pre potreby informovania cestujúcej verejnosti bude vybudované diaľkovo ovládané hlasové a vizuálne informačné zariadenie s jeho prepojením na rozhlasovú ústredňu.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s istenými zásuvkami. Počet informačných tabúľ (interiér/exteriér) bude vyšpecifikovaný v PD stupňa PSP.</w:t>
      </w:r>
    </w:p>
    <w:p w14:paraId="3EF2F20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Hodinové zariadenie (podružné hodiny) budú synchronizované cez GPS snímač informačného systému. Počet PH bude vyšpecifikovaný v PD – PSP. </w:t>
      </w:r>
    </w:p>
    <w:p w14:paraId="093ACC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Diaľkové ovládanie bude vyvedené do LCRD Prešov.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Hencovce a Vranovské dlhé. Dátové prenosy budú riešené prostredníctvom DOK a s pripojením do MPLS siete ŽT. Zabudované zariadenie musí byť v súlade s platnými normami a spĺňať stanoven</w:t>
      </w:r>
      <w:r w:rsidR="001C1DF0" w:rsidRPr="00FD4D77">
        <w:rPr>
          <w:rFonts w:eastAsia="Times New Roman"/>
          <w:sz w:val="22"/>
          <w:lang w:eastAsia="cs-CZ"/>
        </w:rPr>
        <w:t>é požiadavky VTPKS v rámci ŽSR.</w:t>
      </w:r>
    </w:p>
    <w:p w14:paraId="2FB6F26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1000-301.3 Rozhlasové zariadenie</w:t>
      </w:r>
    </w:p>
    <w:p w14:paraId="187EF5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599ECD4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Počet a rozmiestnenie reproduktorov pre zrozumiteľné ozvučenie musí spĺňať platné predpisy ŽSR a hygienické normy. Kontrola sa vykoná záverečným meraním ozvučenia. Zabudované zariadenie musí byť v súlade s platnými normami a spĺňať stanoven</w:t>
      </w:r>
      <w:r w:rsidR="001C1DF0" w:rsidRPr="00FD4D77">
        <w:rPr>
          <w:rFonts w:eastAsia="Times New Roman"/>
          <w:sz w:val="22"/>
          <w:lang w:eastAsia="cs-CZ"/>
        </w:rPr>
        <w:t>é požiadavky VTPKS v rámci ŽSR.</w:t>
      </w:r>
    </w:p>
    <w:p w14:paraId="3C37142F"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1000-301.4 PSN</w:t>
      </w:r>
    </w:p>
    <w:p w14:paraId="280E29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             -dymových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1C1DF0" w:rsidRPr="00FD4D77">
        <w:rPr>
          <w:rFonts w:eastAsia="Times New Roman"/>
          <w:sz w:val="22"/>
          <w:lang w:eastAsia="cs-CZ"/>
        </w:rPr>
        <w:t>p bude vyvedený do LCRD Prešov.</w:t>
      </w:r>
    </w:p>
    <w:p w14:paraId="42612963" w14:textId="77777777" w:rsidR="007E6E4B" w:rsidRPr="00FD4D77" w:rsidRDefault="007E6E4B" w:rsidP="00D05D54">
      <w:pPr>
        <w:tabs>
          <w:tab w:val="left" w:pos="2127"/>
        </w:tabs>
        <w:spacing w:before="120" w:after="120"/>
        <w:ind w:left="57"/>
        <w:rPr>
          <w:rFonts w:eastAsia="Times New Roman"/>
          <w:sz w:val="22"/>
          <w:lang w:eastAsia="cs-CZ"/>
        </w:rPr>
      </w:pPr>
      <w:r w:rsidRPr="00FD4D77">
        <w:rPr>
          <w:rFonts w:eastAsia="Times New Roman"/>
          <w:b/>
          <w:sz w:val="22"/>
          <w:lang w:eastAsia="cs-CZ"/>
        </w:rPr>
        <w:t>PS 1000-301.5 KMS</w:t>
      </w:r>
      <w:r w:rsidRPr="00FD4D77">
        <w:rPr>
          <w:rFonts w:eastAsia="Times New Roman"/>
          <w:sz w:val="22"/>
          <w:lang w:eastAsia="cs-CZ"/>
        </w:rPr>
        <w:t xml:space="preserve"> </w:t>
      </w:r>
    </w:p>
    <w:p w14:paraId="247D91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Nižný Hrabovec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0043FA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4AE245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NVR záznamové zariadenie vybudované v rámci PS 1000-304.5 KMS Vranov nad Topľou. </w:t>
      </w:r>
    </w:p>
    <w:p w14:paraId="658E4AB4"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Kamerový systém bude tvorený:</w:t>
      </w:r>
    </w:p>
    <w:p w14:paraId="1ED4B708"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interiérové statické (napr. zn. BOSCH)</w:t>
      </w:r>
    </w:p>
    <w:p w14:paraId="617E6700"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zn. BOSCH)</w:t>
      </w:r>
    </w:p>
    <w:p w14:paraId="49425493"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10B3629F"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4CDB31B9"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100F5662"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 MPX</w:t>
      </w:r>
    </w:p>
    <w:p w14:paraId="3771AEB7"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F487667"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39F311A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Rotácia obrazu – 0/90/180/270°</w:t>
      </w:r>
    </w:p>
    <w:p w14:paraId="3CFA05E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5EC0F92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C24557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08F09F5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121C800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6A69513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655D39F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44859F2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5537A6F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530DE92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57B5CA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74270BE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18FFC674"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1C1DF0" w:rsidRPr="00FD4D77">
        <w:rPr>
          <w:rFonts w:eastAsia="Times New Roman"/>
          <w:sz w:val="22"/>
          <w:lang w:eastAsia="cs-CZ"/>
        </w:rPr>
        <w:t xml:space="preserve"> vhodnej lokácie stožiarov BTS.</w:t>
      </w:r>
    </w:p>
    <w:p w14:paraId="276D129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Všeobecne zásady pre dané PS</w:t>
      </w:r>
    </w:p>
    <w:p w14:paraId="1E6F7C3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35FCC41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3CFA663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Pripojenie novobudovaných zariadení (technológií) bude riešené novým optickým a metalickým káblových vedením v celom úseku trate Strážske – Prešov. Presné miesta vyvedenia metalického kábla, resp. v rámci optického kábla vláknový plán, budú riešené v rámci PD.</w:t>
      </w:r>
    </w:p>
    <w:p w14:paraId="6D31167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1000-400 Strážske – Nižný Hrabovec – metalická a optická kabelizácia </w:t>
      </w:r>
    </w:p>
    <w:p w14:paraId="0F389B9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9B4E1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môže využiť iba kabelizáciu, ktorá bola realizovaná v plnom rozsahu v rámci stavby „ŽSR, Elektrifikácia trate Bánovce nad Ondavou – Humenné“. Nie je možné využiť kabelizáciu, ktorá bola v rámci stavby „ŽSR, Elektrifikácia trate Bánovce nad Ondavou – Humenné“ </w:t>
      </w:r>
      <w:proofErr w:type="spellStart"/>
      <w:r w:rsidRPr="00FD4D77">
        <w:rPr>
          <w:rFonts w:eastAsia="Times New Roman"/>
          <w:sz w:val="22"/>
          <w:lang w:eastAsia="cs-CZ"/>
        </w:rPr>
        <w:t>spojkovaná</w:t>
      </w:r>
      <w:proofErr w:type="spellEnd"/>
      <w:r w:rsidRPr="00FD4D77">
        <w:rPr>
          <w:rFonts w:eastAsia="Times New Roman"/>
          <w:sz w:val="22"/>
          <w:lang w:eastAsia="cs-CZ"/>
        </w:rPr>
        <w:t xml:space="preserve"> na </w:t>
      </w:r>
      <w:r w:rsidRPr="00FD4D77">
        <w:rPr>
          <w:rFonts w:eastAsia="Times New Roman"/>
          <w:sz w:val="22"/>
          <w:lang w:eastAsia="cs-CZ"/>
        </w:rPr>
        <w:lastRenderedPageBreak/>
        <w:t xml:space="preserve">existujúcu kabelizáciu. Na úseku Strážske – Nižný Hrabovec – Vranov nad Topľou je prevádzkovaný kábel na päte koľajnice s profilom </w:t>
      </w:r>
      <w:proofErr w:type="spellStart"/>
      <w:r w:rsidRPr="00FD4D77">
        <w:rPr>
          <w:rFonts w:eastAsia="Times New Roman"/>
          <w:sz w:val="22"/>
          <w:lang w:eastAsia="cs-CZ"/>
        </w:rPr>
        <w:t>TCEPKSwFLE</w:t>
      </w:r>
      <w:proofErr w:type="spellEnd"/>
      <w:r w:rsidRPr="00FD4D77">
        <w:rPr>
          <w:rFonts w:eastAsia="Times New Roman"/>
          <w:sz w:val="22"/>
          <w:lang w:eastAsia="cs-CZ"/>
        </w:rPr>
        <w:t xml:space="preserve"> 3XN0,8 a v časti úseku ZK v prevedení TCEKFLES 5XN0,8 </w:t>
      </w:r>
    </w:p>
    <w:p w14:paraId="7B4413BA"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Navrhovaný stav</w:t>
      </w:r>
    </w:p>
    <w:p w14:paraId="7DB5B623" w14:textId="77777777" w:rsidR="007E6E4B" w:rsidRPr="00FD4D77" w:rsidRDefault="007E6E4B" w:rsidP="00D05D54">
      <w:pPr>
        <w:keepNext/>
        <w:tabs>
          <w:tab w:val="left" w:pos="709"/>
        </w:tabs>
        <w:spacing w:before="120" w:after="120"/>
        <w:rPr>
          <w:rFonts w:eastAsia="Times New Roman"/>
          <w:sz w:val="22"/>
          <w:lang w:eastAsia="cs-CZ"/>
        </w:rPr>
      </w:pPr>
      <w:r w:rsidRPr="00FD4D77">
        <w:rPr>
          <w:rFonts w:eastAsia="Times New Roman"/>
          <w:sz w:val="22"/>
          <w:lang w:eastAsia="cs-CZ"/>
        </w:rPr>
        <w:tab/>
        <w:t xml:space="preserve">Vyprojektuje a zrealizuje sa metalická a optická kabelizácia k vonkajším a vnútorným prvkom (telefónne objekty napr. pri </w:t>
      </w:r>
      <w:proofErr w:type="spellStart"/>
      <w:r w:rsidRPr="00FD4D77">
        <w:rPr>
          <w:rFonts w:eastAsia="Times New Roman"/>
          <w:sz w:val="22"/>
          <w:lang w:eastAsia="cs-CZ"/>
        </w:rPr>
        <w:t>PSt</w:t>
      </w:r>
      <w:proofErr w:type="spellEnd"/>
      <w:r w:rsidRPr="00FD4D77">
        <w:rPr>
          <w:rFonts w:eastAsia="Times New Roman"/>
          <w:sz w:val="22"/>
          <w:lang w:eastAsia="cs-CZ"/>
        </w:rPr>
        <w:t>., vchodových návestidlách). Ako aj traťová metalická a optická kabelizácia na úseku Strážske – Nižný Hrabovec.</w:t>
      </w:r>
    </w:p>
    <w:p w14:paraId="3F1948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po zohľadnení požiadaviek a nárokov prenosov musí byť použitá:</w:t>
      </w:r>
    </w:p>
    <w:p w14:paraId="47FAD88E"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D528A36"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628D368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5E7184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43FDA970"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55A0DAB"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1ACB4D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045A0B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12opt.vlákien pre GSM-R s jeho vyvedením v BTS a dopravných bodoch. </w:t>
      </w:r>
    </w:p>
    <w:p w14:paraId="0D8789D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v 19“ RACK skriniach.</w:t>
      </w:r>
    </w:p>
    <w:p w14:paraId="23C0C1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34BF7F50" w14:textId="77777777" w:rsidR="007E6E4B" w:rsidRPr="00FD4D77" w:rsidRDefault="007E6E4B" w:rsidP="00D05D54">
      <w:pPr>
        <w:tabs>
          <w:tab w:val="left" w:pos="709"/>
          <w:tab w:val="left" w:pos="2127"/>
        </w:tabs>
        <w:spacing w:before="120" w:after="120"/>
        <w:rPr>
          <w:sz w:val="22"/>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 m osadenú v ROMOLD šachte približne každé dva km, vytypovať miesta v blízkosti mostov, priepustov. V technologických objektoch rezervu umiestniť na káblových krížoch v dĺžke cca 30 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31840119"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2000-1 Elektrická prípojka pre ŽST Nižný Hrabovec </w:t>
      </w:r>
    </w:p>
    <w:p w14:paraId="302AD82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6B403B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V súčasnosti je ŽST napájaná zo stĺpovej transformačnej stanice ŽSR s výkonom 50 </w:t>
      </w:r>
      <w:proofErr w:type="spellStart"/>
      <w:r w:rsidRPr="00FD4D77">
        <w:rPr>
          <w:rFonts w:eastAsia="Times New Roman"/>
          <w:sz w:val="22"/>
          <w:lang w:eastAsia="cs-CZ"/>
        </w:rPr>
        <w:t>kVA</w:t>
      </w:r>
      <w:proofErr w:type="spellEnd"/>
      <w:r w:rsidRPr="00FD4D77">
        <w:rPr>
          <w:rFonts w:eastAsia="Times New Roman"/>
          <w:sz w:val="22"/>
          <w:lang w:eastAsia="cs-CZ"/>
        </w:rPr>
        <w:t xml:space="preserve"> elektrickou káblovou prípojkou.</w:t>
      </w:r>
    </w:p>
    <w:p w14:paraId="7300A89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B5008B5" w14:textId="77777777" w:rsidR="007E6E4B" w:rsidRPr="00FD4D77" w:rsidRDefault="007E6E4B" w:rsidP="00D05D54">
      <w:pPr>
        <w:tabs>
          <w:tab w:val="left" w:pos="709"/>
          <w:tab w:val="left" w:pos="2127"/>
        </w:tabs>
        <w:spacing w:before="120" w:after="120"/>
        <w:rPr>
          <w:sz w:val="22"/>
        </w:rPr>
      </w:pPr>
      <w:r w:rsidRPr="00FD4D77">
        <w:rPr>
          <w:sz w:val="22"/>
        </w:rPr>
        <w:tab/>
        <w:t xml:space="preserve">Vzhľadom na navýšenie odberu v ŽST, je potrebné navrhnúť výmenu transformátora s osadením na stožiarovú transformátorovú stanicu a zriadenie novej </w:t>
      </w:r>
      <w:proofErr w:type="spellStart"/>
      <w:r w:rsidRPr="00FD4D77">
        <w:rPr>
          <w:sz w:val="22"/>
        </w:rPr>
        <w:t>vn</w:t>
      </w:r>
      <w:proofErr w:type="spellEnd"/>
      <w:r w:rsidRPr="00FD4D77">
        <w:rPr>
          <w:sz w:val="22"/>
        </w:rPr>
        <w:t xml:space="preserve"> prípojky vrátane káblového vedenia. Pripojenie na distribučnú sústavu a navýšenie MRK riešiť na základe požiadaviek VSD, a. s. v spolupráci s Železničnou energetikou (ŽE).</w:t>
      </w:r>
    </w:p>
    <w:p w14:paraId="486B0AF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sz w:val="22"/>
        </w:rPr>
        <w:tab/>
        <w:t xml:space="preserve">Predpokladané navýšenie odberu pre požadovaný EOV na výhybkách č. 1, 2, 7 a 8 je cca 24 kW. Elektrická prípojka pre ŽST Nižný Hrabovec je realizovaná z </w:t>
      </w:r>
      <w:proofErr w:type="spellStart"/>
      <w:r w:rsidRPr="00FD4D77">
        <w:rPr>
          <w:sz w:val="22"/>
        </w:rPr>
        <w:t>vn</w:t>
      </w:r>
      <w:proofErr w:type="spellEnd"/>
      <w:r w:rsidRPr="00FD4D77">
        <w:rPr>
          <w:sz w:val="22"/>
        </w:rPr>
        <w:t xml:space="preserve"> siete (VSD a. s.) cez 50 </w:t>
      </w:r>
      <w:proofErr w:type="spellStart"/>
      <w:r w:rsidRPr="00FD4D77">
        <w:rPr>
          <w:sz w:val="22"/>
        </w:rPr>
        <w:t>kVA</w:t>
      </w:r>
      <w:proofErr w:type="spellEnd"/>
      <w:r w:rsidRPr="00FD4D77">
        <w:rPr>
          <w:sz w:val="22"/>
        </w:rPr>
        <w:t xml:space="preserve"> transformátor (stožiarová </w:t>
      </w:r>
      <w:proofErr w:type="spellStart"/>
      <w:r w:rsidRPr="00FD4D77">
        <w:rPr>
          <w:sz w:val="22"/>
        </w:rPr>
        <w:t>transf</w:t>
      </w:r>
      <w:proofErr w:type="spellEnd"/>
      <w:r w:rsidRPr="00FD4D77">
        <w:rPr>
          <w:sz w:val="22"/>
        </w:rPr>
        <w:t xml:space="preserve">. stanica – ŽSR). Najvyššia RK pre ŽST Nižný Hrabovec bola 38 kW, predpokladaná rezerva v súčasnosti je iba 12 kW. Zároveň je potrebné počítať aj s pripravovanou súvisiacou stavbou: „Cielené investície, ŽST Nižný Hrabovec – Staničné zabezpečovacie zariadenie“ pre navýšenie požadovaného výkonu transformátora. Odhadovaný potrebný výkon pre ŽST Nižný Hrabovec je cca 120 </w:t>
      </w:r>
      <w:proofErr w:type="spellStart"/>
      <w:r w:rsidRPr="00FD4D77">
        <w:rPr>
          <w:sz w:val="22"/>
        </w:rPr>
        <w:t>kVA</w:t>
      </w:r>
      <w:proofErr w:type="spellEnd"/>
      <w:r w:rsidRPr="00FD4D77">
        <w:rPr>
          <w:sz w:val="22"/>
        </w:rPr>
        <w:t xml:space="preserve"> s 20 % rezervou výkonu. </w:t>
      </w:r>
    </w:p>
    <w:p w14:paraId="4D900E9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2000-100 EOV v ŽST Nižný Hrabovec</w:t>
      </w:r>
    </w:p>
    <w:p w14:paraId="2A8C18B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B9DBD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EOV v ŽST nie je zriadené.</w:t>
      </w:r>
    </w:p>
    <w:p w14:paraId="4D7757A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66B8A7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lang w:eastAsia="cs-CZ"/>
        </w:rPr>
        <w:tab/>
        <w:t>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w:t>
      </w:r>
    </w:p>
    <w:p w14:paraId="16AB2842" w14:textId="77777777" w:rsidR="007E6E4B" w:rsidRPr="00FD4D77" w:rsidRDefault="007E6E4B" w:rsidP="00D05D54">
      <w:pPr>
        <w:tabs>
          <w:tab w:val="left" w:pos="2127"/>
        </w:tabs>
        <w:spacing w:before="120" w:after="120"/>
        <w:ind w:left="432"/>
        <w:rPr>
          <w:rFonts w:eastAsia="Times New Roman"/>
          <w:bCs/>
          <w:sz w:val="22"/>
          <w:u w:val="single"/>
          <w:lang w:eastAsia="cs-CZ"/>
        </w:rPr>
      </w:pPr>
      <w:r w:rsidRPr="00FD4D77">
        <w:rPr>
          <w:rFonts w:eastAsia="Times New Roman"/>
          <w:bCs/>
          <w:sz w:val="22"/>
          <w:u w:val="single"/>
          <w:lang w:eastAsia="cs-CZ"/>
        </w:rPr>
        <w:t>Energetická bilancia</w:t>
      </w:r>
    </w:p>
    <w:p w14:paraId="3F3434BB"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Predpokladané navýšenie odberu pre požadovaný EOV na výhybkách č. 1, 2, 7,  8 a D1/D2 je cca 36 kW. Elektrická prípojka pre ŽST Nižný Hrabovec je realizovaná z VN siete (VSD a. s.) cez 50 </w:t>
      </w:r>
      <w:proofErr w:type="spellStart"/>
      <w:r w:rsidRPr="00FD4D77">
        <w:rPr>
          <w:rFonts w:eastAsia="Times New Roman"/>
          <w:bCs/>
          <w:sz w:val="22"/>
          <w:lang w:eastAsia="cs-CZ"/>
        </w:rPr>
        <w:t>kVA</w:t>
      </w:r>
      <w:proofErr w:type="spellEnd"/>
      <w:r w:rsidRPr="00FD4D77">
        <w:rPr>
          <w:rFonts w:eastAsia="Times New Roman"/>
          <w:bCs/>
          <w:sz w:val="22"/>
          <w:lang w:eastAsia="cs-CZ"/>
        </w:rPr>
        <w:t xml:space="preserve"> transformátor (stožiarová </w:t>
      </w:r>
      <w:proofErr w:type="spellStart"/>
      <w:r w:rsidRPr="00FD4D77">
        <w:rPr>
          <w:rFonts w:eastAsia="Times New Roman"/>
          <w:bCs/>
          <w:sz w:val="22"/>
          <w:lang w:eastAsia="cs-CZ"/>
        </w:rPr>
        <w:t>transf</w:t>
      </w:r>
      <w:proofErr w:type="spellEnd"/>
      <w:r w:rsidRPr="00FD4D77">
        <w:rPr>
          <w:rFonts w:eastAsia="Times New Roman"/>
          <w:bCs/>
          <w:sz w:val="22"/>
          <w:lang w:eastAsia="cs-CZ"/>
        </w:rPr>
        <w:t>. stanica – ŽSR). Najvyššia RK pre ŽST Nižný Hrabovec bola 38 kW, predpokladaná rezerva v súčasnosti je iba 12 kW. Projektant musí počítať aj s pripravovanou súvisiacou stavbou (ŽST Nižný Hrabovec – Staničné zabezpečovacie zariadenie) pre navýšenie odberu. Vzhľadom na navýšenie odberu v ŽST, je potrebné navrhnúť výmenu transformátora s osadením na stožiarovú stanicu.</w:t>
      </w:r>
    </w:p>
    <w:p w14:paraId="50D7D215" w14:textId="77777777" w:rsidR="007E6E4B" w:rsidRPr="00FD4D77" w:rsidRDefault="007E6E4B" w:rsidP="00D05D54">
      <w:pPr>
        <w:tabs>
          <w:tab w:val="left" w:pos="426"/>
          <w:tab w:val="left" w:pos="1134"/>
          <w:tab w:val="left" w:pos="2127"/>
        </w:tabs>
        <w:spacing w:before="120" w:after="120"/>
        <w:rPr>
          <w:rFonts w:eastAsia="Arial Unicode MS"/>
          <w:sz w:val="22"/>
          <w:lang w:eastAsia="sk-SK"/>
        </w:rPr>
      </w:pPr>
    </w:p>
    <w:p w14:paraId="02A35BE8" w14:textId="77777777" w:rsidR="007E6E4B" w:rsidRPr="00FD4D77" w:rsidRDefault="007E6E4B" w:rsidP="00D05D54">
      <w:pPr>
        <w:tabs>
          <w:tab w:val="left" w:pos="426"/>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Nižný Hrabovec:</w:t>
      </w:r>
    </w:p>
    <w:p w14:paraId="50097273" w14:textId="77777777" w:rsidR="007E6E4B" w:rsidRPr="00FD4D77" w:rsidRDefault="007E6E4B" w:rsidP="00D05D54">
      <w:pPr>
        <w:tabs>
          <w:tab w:val="left" w:pos="1134"/>
          <w:tab w:val="left" w:pos="2127"/>
        </w:tabs>
        <w:spacing w:before="120" w:after="120"/>
        <w:ind w:left="432"/>
        <w:rPr>
          <w:rFonts w:eastAsia="Arial Unicode MS"/>
          <w:sz w:val="22"/>
          <w:lang w:eastAsia="sk-SK"/>
        </w:rPr>
      </w:pPr>
    </w:p>
    <w:tbl>
      <w:tblPr>
        <w:tblpPr w:leftFromText="141" w:rightFromText="141" w:vertAnchor="text" w:horzAnchor="margin" w:tblpY="54"/>
        <w:tblW w:w="9772" w:type="dxa"/>
        <w:tblCellMar>
          <w:left w:w="70" w:type="dxa"/>
          <w:right w:w="70" w:type="dxa"/>
        </w:tblCellMar>
        <w:tblLook w:val="04A0" w:firstRow="1" w:lastRow="0" w:firstColumn="1" w:lastColumn="0" w:noHBand="0" w:noVBand="1"/>
      </w:tblPr>
      <w:tblGrid>
        <w:gridCol w:w="667"/>
        <w:gridCol w:w="1074"/>
        <w:gridCol w:w="2982"/>
        <w:gridCol w:w="2058"/>
        <w:gridCol w:w="2035"/>
        <w:gridCol w:w="956"/>
      </w:tblGrid>
      <w:tr w:rsidR="007E6E4B" w:rsidRPr="00FD4D77" w14:paraId="2B5E072E" w14:textId="77777777" w:rsidTr="007E6E4B">
        <w:trPr>
          <w:cantSplit/>
          <w:trHeight w:val="551"/>
          <w:tblHeader/>
        </w:trPr>
        <w:tc>
          <w:tcPr>
            <w:tcW w:w="667" w:type="dxa"/>
            <w:tcBorders>
              <w:top w:val="single" w:sz="18" w:space="0" w:color="auto"/>
              <w:left w:val="single" w:sz="18" w:space="0" w:color="auto"/>
              <w:bottom w:val="single" w:sz="18" w:space="0" w:color="auto"/>
              <w:right w:val="single" w:sz="4" w:space="0" w:color="auto"/>
            </w:tcBorders>
            <w:noWrap/>
            <w:vAlign w:val="center"/>
            <w:hideMark/>
          </w:tcPr>
          <w:p w14:paraId="15789533" w14:textId="77777777" w:rsidR="007E6E4B" w:rsidRPr="00FD4D77" w:rsidRDefault="007E6E4B" w:rsidP="00D05D54">
            <w:pPr>
              <w:keepNext/>
              <w:tabs>
                <w:tab w:val="left" w:pos="2127"/>
              </w:tabs>
              <w:spacing w:before="120" w:after="120"/>
              <w:rPr>
                <w:rFonts w:eastAsia="Times New Roman"/>
                <w:i/>
                <w:sz w:val="22"/>
                <w:lang w:eastAsia="sk-SK"/>
              </w:rPr>
            </w:pPr>
            <w:proofErr w:type="spellStart"/>
            <w:r w:rsidRPr="00FD4D77">
              <w:rPr>
                <w:rFonts w:eastAsia="Times New Roman"/>
                <w:i/>
                <w:sz w:val="22"/>
                <w:lang w:eastAsia="sk-SK"/>
              </w:rPr>
              <w:t>Výh</w:t>
            </w:r>
            <w:proofErr w:type="spellEnd"/>
            <w:r w:rsidRPr="00FD4D77">
              <w:rPr>
                <w:rFonts w:eastAsia="Times New Roman"/>
                <w:i/>
                <w:sz w:val="22"/>
                <w:lang w:eastAsia="sk-SK"/>
              </w:rPr>
              <w:t>. číslo</w:t>
            </w:r>
          </w:p>
        </w:tc>
        <w:tc>
          <w:tcPr>
            <w:tcW w:w="1074" w:type="dxa"/>
            <w:tcBorders>
              <w:top w:val="single" w:sz="18" w:space="0" w:color="auto"/>
              <w:left w:val="nil"/>
              <w:bottom w:val="single" w:sz="18" w:space="0" w:color="auto"/>
              <w:right w:val="single" w:sz="4" w:space="0" w:color="auto"/>
            </w:tcBorders>
            <w:noWrap/>
            <w:vAlign w:val="center"/>
            <w:hideMark/>
          </w:tcPr>
          <w:p w14:paraId="4E0093D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km pol.</w:t>
            </w:r>
          </w:p>
        </w:tc>
        <w:tc>
          <w:tcPr>
            <w:tcW w:w="2982" w:type="dxa"/>
            <w:tcBorders>
              <w:top w:val="single" w:sz="18" w:space="0" w:color="auto"/>
              <w:left w:val="nil"/>
              <w:bottom w:val="single" w:sz="18" w:space="0" w:color="auto"/>
              <w:right w:val="single" w:sz="4" w:space="0" w:color="auto"/>
            </w:tcBorders>
            <w:noWrap/>
            <w:vAlign w:val="center"/>
            <w:hideMark/>
          </w:tcPr>
          <w:p w14:paraId="0733FEB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058" w:type="dxa"/>
            <w:tcBorders>
              <w:top w:val="single" w:sz="18" w:space="0" w:color="auto"/>
              <w:left w:val="nil"/>
              <w:bottom w:val="single" w:sz="18" w:space="0" w:color="auto"/>
              <w:right w:val="single" w:sz="4" w:space="0" w:color="auto"/>
            </w:tcBorders>
            <w:noWrap/>
            <w:vAlign w:val="center"/>
            <w:hideMark/>
          </w:tcPr>
          <w:p w14:paraId="70C0608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035" w:type="dxa"/>
            <w:tcBorders>
              <w:top w:val="single" w:sz="18" w:space="0" w:color="auto"/>
              <w:left w:val="nil"/>
              <w:bottom w:val="single" w:sz="18" w:space="0" w:color="auto"/>
              <w:right w:val="single" w:sz="8" w:space="0" w:color="auto"/>
            </w:tcBorders>
            <w:noWrap/>
            <w:vAlign w:val="center"/>
            <w:hideMark/>
          </w:tcPr>
          <w:p w14:paraId="1F438936"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956" w:type="dxa"/>
            <w:tcBorders>
              <w:top w:val="single" w:sz="18" w:space="0" w:color="auto"/>
              <w:left w:val="nil"/>
              <w:bottom w:val="single" w:sz="18" w:space="0" w:color="auto"/>
              <w:right w:val="single" w:sz="18" w:space="0" w:color="auto"/>
            </w:tcBorders>
          </w:tcPr>
          <w:p w14:paraId="7CF3ADC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2B047BA4" w14:textId="77777777" w:rsidTr="007E6E4B">
        <w:trPr>
          <w:cantSplit/>
          <w:trHeight w:val="664"/>
        </w:trPr>
        <w:tc>
          <w:tcPr>
            <w:tcW w:w="667" w:type="dxa"/>
            <w:tcBorders>
              <w:top w:val="single" w:sz="18" w:space="0" w:color="auto"/>
              <w:left w:val="single" w:sz="18" w:space="0" w:color="auto"/>
              <w:bottom w:val="single" w:sz="18" w:space="0" w:color="auto"/>
              <w:right w:val="single" w:sz="4" w:space="0" w:color="auto"/>
            </w:tcBorders>
            <w:noWrap/>
            <w:vAlign w:val="center"/>
          </w:tcPr>
          <w:p w14:paraId="51463492"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1</w:t>
            </w:r>
          </w:p>
        </w:tc>
        <w:tc>
          <w:tcPr>
            <w:tcW w:w="1074" w:type="dxa"/>
            <w:tcBorders>
              <w:top w:val="single" w:sz="18" w:space="0" w:color="auto"/>
              <w:left w:val="nil"/>
              <w:bottom w:val="single" w:sz="18" w:space="0" w:color="auto"/>
              <w:right w:val="single" w:sz="4" w:space="0" w:color="auto"/>
            </w:tcBorders>
            <w:noWrap/>
            <w:vAlign w:val="center"/>
          </w:tcPr>
          <w:p w14:paraId="0D5B9C1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7,097</w:t>
            </w:r>
          </w:p>
        </w:tc>
        <w:tc>
          <w:tcPr>
            <w:tcW w:w="2982" w:type="dxa"/>
            <w:tcBorders>
              <w:top w:val="single" w:sz="18" w:space="0" w:color="auto"/>
              <w:left w:val="nil"/>
              <w:bottom w:val="single" w:sz="18" w:space="0" w:color="auto"/>
              <w:right w:val="single" w:sz="4" w:space="0" w:color="auto"/>
            </w:tcBorders>
            <w:noWrap/>
            <w:vAlign w:val="center"/>
          </w:tcPr>
          <w:p w14:paraId="0E80943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S 49 1:9 – 300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75C21A9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3282867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546E6ACF"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70FB04ED" w14:textId="77777777" w:rsidTr="007E6E4B">
        <w:trPr>
          <w:cantSplit/>
          <w:trHeight w:val="639"/>
        </w:trPr>
        <w:tc>
          <w:tcPr>
            <w:tcW w:w="667" w:type="dxa"/>
            <w:tcBorders>
              <w:top w:val="single" w:sz="18" w:space="0" w:color="auto"/>
              <w:left w:val="single" w:sz="18" w:space="0" w:color="auto"/>
              <w:bottom w:val="single" w:sz="18" w:space="0" w:color="auto"/>
              <w:right w:val="single" w:sz="4" w:space="0" w:color="auto"/>
            </w:tcBorders>
            <w:noWrap/>
            <w:vAlign w:val="center"/>
          </w:tcPr>
          <w:p w14:paraId="6608006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2</w:t>
            </w:r>
          </w:p>
        </w:tc>
        <w:tc>
          <w:tcPr>
            <w:tcW w:w="1074" w:type="dxa"/>
            <w:tcBorders>
              <w:top w:val="single" w:sz="18" w:space="0" w:color="auto"/>
              <w:left w:val="nil"/>
              <w:bottom w:val="single" w:sz="18" w:space="0" w:color="auto"/>
              <w:right w:val="single" w:sz="4" w:space="0" w:color="auto"/>
            </w:tcBorders>
            <w:noWrap/>
            <w:vAlign w:val="center"/>
          </w:tcPr>
          <w:p w14:paraId="5C03F6E9"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7,131</w:t>
            </w:r>
          </w:p>
        </w:tc>
        <w:tc>
          <w:tcPr>
            <w:tcW w:w="2982" w:type="dxa"/>
            <w:tcBorders>
              <w:top w:val="single" w:sz="18" w:space="0" w:color="auto"/>
              <w:left w:val="nil"/>
              <w:bottom w:val="single" w:sz="18" w:space="0" w:color="auto"/>
              <w:right w:val="single" w:sz="4" w:space="0" w:color="auto"/>
            </w:tcBorders>
            <w:noWrap/>
            <w:vAlign w:val="center"/>
          </w:tcPr>
          <w:p w14:paraId="1F2428C8"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S 49 1:9 – 300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493D35D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4C47EB0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7E11190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A81F4FD" w14:textId="77777777" w:rsidTr="007E6E4B">
        <w:trPr>
          <w:cantSplit/>
          <w:trHeight w:val="466"/>
        </w:trPr>
        <w:tc>
          <w:tcPr>
            <w:tcW w:w="667" w:type="dxa"/>
            <w:tcBorders>
              <w:top w:val="single" w:sz="18" w:space="0" w:color="auto"/>
              <w:left w:val="single" w:sz="18" w:space="0" w:color="auto"/>
              <w:bottom w:val="single" w:sz="18" w:space="0" w:color="auto"/>
              <w:right w:val="single" w:sz="4" w:space="0" w:color="auto"/>
            </w:tcBorders>
            <w:noWrap/>
            <w:vAlign w:val="center"/>
          </w:tcPr>
          <w:p w14:paraId="68F8E60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w:t>
            </w:r>
          </w:p>
        </w:tc>
        <w:tc>
          <w:tcPr>
            <w:tcW w:w="1074" w:type="dxa"/>
            <w:tcBorders>
              <w:top w:val="single" w:sz="18" w:space="0" w:color="auto"/>
              <w:left w:val="nil"/>
              <w:bottom w:val="single" w:sz="18" w:space="0" w:color="auto"/>
              <w:right w:val="single" w:sz="4" w:space="0" w:color="auto"/>
            </w:tcBorders>
            <w:noWrap/>
            <w:vAlign w:val="center"/>
          </w:tcPr>
          <w:p w14:paraId="2F9D1347"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7,865</w:t>
            </w:r>
          </w:p>
        </w:tc>
        <w:tc>
          <w:tcPr>
            <w:tcW w:w="2982" w:type="dxa"/>
            <w:tcBorders>
              <w:top w:val="single" w:sz="18" w:space="0" w:color="auto"/>
              <w:left w:val="nil"/>
              <w:bottom w:val="single" w:sz="18" w:space="0" w:color="auto"/>
              <w:right w:val="single" w:sz="4" w:space="0" w:color="auto"/>
            </w:tcBorders>
            <w:noWrap/>
            <w:vAlign w:val="center"/>
          </w:tcPr>
          <w:p w14:paraId="37F94CE1"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T 6º typ II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7207358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199D0AB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49 1:9-300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956" w:type="dxa"/>
            <w:tcBorders>
              <w:top w:val="single" w:sz="18" w:space="0" w:color="auto"/>
              <w:left w:val="nil"/>
              <w:bottom w:val="single" w:sz="18" w:space="0" w:color="auto"/>
              <w:right w:val="single" w:sz="18" w:space="0" w:color="auto"/>
            </w:tcBorders>
            <w:vAlign w:val="center"/>
          </w:tcPr>
          <w:p w14:paraId="38B1727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8FE3311"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36A03DA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8</w:t>
            </w:r>
          </w:p>
        </w:tc>
        <w:tc>
          <w:tcPr>
            <w:tcW w:w="1074" w:type="dxa"/>
            <w:tcBorders>
              <w:top w:val="single" w:sz="18" w:space="0" w:color="auto"/>
              <w:left w:val="nil"/>
              <w:bottom w:val="single" w:sz="18" w:space="0" w:color="auto"/>
              <w:right w:val="single" w:sz="4" w:space="0" w:color="auto"/>
            </w:tcBorders>
            <w:noWrap/>
            <w:vAlign w:val="center"/>
          </w:tcPr>
          <w:p w14:paraId="3C698B1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7,892</w:t>
            </w:r>
          </w:p>
        </w:tc>
        <w:tc>
          <w:tcPr>
            <w:tcW w:w="2982" w:type="dxa"/>
            <w:tcBorders>
              <w:top w:val="single" w:sz="18" w:space="0" w:color="auto"/>
              <w:left w:val="nil"/>
              <w:bottom w:val="single" w:sz="18" w:space="0" w:color="auto"/>
              <w:right w:val="single" w:sz="4" w:space="0" w:color="auto"/>
            </w:tcBorders>
            <w:noWrap/>
            <w:vAlign w:val="center"/>
          </w:tcPr>
          <w:p w14:paraId="380A4C12"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T 6º typ II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7E15306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0DEE751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49 1:9-300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956" w:type="dxa"/>
            <w:tcBorders>
              <w:top w:val="single" w:sz="18" w:space="0" w:color="auto"/>
              <w:left w:val="nil"/>
              <w:bottom w:val="single" w:sz="18" w:space="0" w:color="auto"/>
              <w:right w:val="single" w:sz="18" w:space="0" w:color="auto"/>
            </w:tcBorders>
            <w:vAlign w:val="center"/>
          </w:tcPr>
          <w:p w14:paraId="100E206A"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65A2C12B"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1AF9BB4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lastRenderedPageBreak/>
              <w:t>D1</w:t>
            </w:r>
          </w:p>
        </w:tc>
        <w:tc>
          <w:tcPr>
            <w:tcW w:w="1074" w:type="dxa"/>
            <w:tcBorders>
              <w:top w:val="single" w:sz="18" w:space="0" w:color="auto"/>
              <w:left w:val="nil"/>
              <w:bottom w:val="single" w:sz="18" w:space="0" w:color="auto"/>
              <w:right w:val="single" w:sz="4" w:space="0" w:color="auto"/>
            </w:tcBorders>
            <w:noWrap/>
            <w:vAlign w:val="center"/>
          </w:tcPr>
          <w:p w14:paraId="7991D9FF"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8,017</w:t>
            </w:r>
          </w:p>
        </w:tc>
        <w:tc>
          <w:tcPr>
            <w:tcW w:w="2982" w:type="dxa"/>
            <w:tcBorders>
              <w:top w:val="single" w:sz="18" w:space="0" w:color="auto"/>
              <w:left w:val="nil"/>
              <w:bottom w:val="single" w:sz="18" w:space="0" w:color="auto"/>
              <w:right w:val="single" w:sz="4" w:space="0" w:color="auto"/>
            </w:tcBorders>
            <w:noWrap/>
            <w:vAlign w:val="center"/>
          </w:tcPr>
          <w:p w14:paraId="6B64F19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T 6º typ II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1A95F61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060FADE6"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49 1:9-300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956" w:type="dxa"/>
            <w:tcBorders>
              <w:top w:val="single" w:sz="18" w:space="0" w:color="auto"/>
              <w:left w:val="nil"/>
              <w:bottom w:val="single" w:sz="18" w:space="0" w:color="auto"/>
              <w:right w:val="single" w:sz="18" w:space="0" w:color="auto"/>
            </w:tcBorders>
            <w:vAlign w:val="center"/>
          </w:tcPr>
          <w:p w14:paraId="228F1198"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6DD986DC"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2FD97D5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D2</w:t>
            </w:r>
          </w:p>
        </w:tc>
        <w:tc>
          <w:tcPr>
            <w:tcW w:w="1074" w:type="dxa"/>
            <w:tcBorders>
              <w:top w:val="single" w:sz="18" w:space="0" w:color="auto"/>
              <w:left w:val="nil"/>
              <w:bottom w:val="single" w:sz="18" w:space="0" w:color="auto"/>
              <w:right w:val="single" w:sz="4" w:space="0" w:color="auto"/>
            </w:tcBorders>
            <w:noWrap/>
            <w:vAlign w:val="center"/>
          </w:tcPr>
          <w:p w14:paraId="45AB4475"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Staničenie </w:t>
            </w:r>
            <w:proofErr w:type="spellStart"/>
            <w:r w:rsidRPr="00FD4D77">
              <w:rPr>
                <w:rFonts w:eastAsia="Times New Roman"/>
                <w:i/>
                <w:sz w:val="22"/>
                <w:lang w:eastAsia="sk-SK"/>
              </w:rPr>
              <w:t>vlečkára</w:t>
            </w:r>
            <w:proofErr w:type="spellEnd"/>
          </w:p>
        </w:tc>
        <w:tc>
          <w:tcPr>
            <w:tcW w:w="2982" w:type="dxa"/>
            <w:tcBorders>
              <w:top w:val="single" w:sz="18" w:space="0" w:color="auto"/>
              <w:left w:val="nil"/>
              <w:bottom w:val="single" w:sz="18" w:space="0" w:color="auto"/>
              <w:right w:val="single" w:sz="4" w:space="0" w:color="auto"/>
            </w:tcBorders>
            <w:noWrap/>
            <w:vAlign w:val="center"/>
          </w:tcPr>
          <w:p w14:paraId="566E170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Upresniť pri obhliadke </w:t>
            </w:r>
          </w:p>
        </w:tc>
        <w:tc>
          <w:tcPr>
            <w:tcW w:w="2058" w:type="dxa"/>
            <w:tcBorders>
              <w:top w:val="single" w:sz="18" w:space="0" w:color="auto"/>
              <w:left w:val="nil"/>
              <w:bottom w:val="single" w:sz="18" w:space="0" w:color="auto"/>
              <w:right w:val="single" w:sz="4" w:space="0" w:color="auto"/>
            </w:tcBorders>
            <w:noWrap/>
            <w:vAlign w:val="center"/>
          </w:tcPr>
          <w:p w14:paraId="5875DE7A"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3CE4C8F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2FFF3D25"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7E6E4B" w:rsidRPr="00FD4D77" w14:paraId="6D0774D4" w14:textId="77777777" w:rsidTr="007E6E4B">
        <w:trPr>
          <w:cantSplit/>
          <w:trHeight w:val="520"/>
        </w:trPr>
        <w:tc>
          <w:tcPr>
            <w:tcW w:w="8816" w:type="dxa"/>
            <w:gridSpan w:val="5"/>
            <w:tcBorders>
              <w:top w:val="single" w:sz="18" w:space="0" w:color="auto"/>
              <w:left w:val="single" w:sz="18" w:space="0" w:color="auto"/>
              <w:bottom w:val="single" w:sz="18" w:space="0" w:color="auto"/>
              <w:right w:val="single" w:sz="4" w:space="0" w:color="auto"/>
            </w:tcBorders>
            <w:noWrap/>
            <w:vAlign w:val="center"/>
          </w:tcPr>
          <w:p w14:paraId="4D179EA2" w14:textId="77777777" w:rsidR="007E6E4B" w:rsidRPr="00FD4D77" w:rsidRDefault="007E6E4B" w:rsidP="00D05D54">
            <w:pPr>
              <w:keepNext/>
              <w:tabs>
                <w:tab w:val="left" w:pos="2127"/>
              </w:tabs>
              <w:spacing w:before="120" w:after="120"/>
              <w:rPr>
                <w:rFonts w:eastAsia="Times New Roman"/>
                <w:b/>
                <w:sz w:val="22"/>
                <w:lang w:eastAsia="sk-SK"/>
              </w:rPr>
            </w:pPr>
          </w:p>
          <w:p w14:paraId="1E2D784F" w14:textId="77777777" w:rsidR="007E6E4B" w:rsidRPr="00FD4D77" w:rsidRDefault="007E6E4B" w:rsidP="00D05D54">
            <w:pPr>
              <w:keepNext/>
              <w:tabs>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516D1ECD" w14:textId="77777777" w:rsidR="007E6E4B" w:rsidRPr="00FD4D77" w:rsidRDefault="007E6E4B" w:rsidP="00D05D54">
            <w:pPr>
              <w:keepNext/>
              <w:tabs>
                <w:tab w:val="left" w:pos="2127"/>
              </w:tabs>
              <w:spacing w:before="120" w:after="120"/>
              <w:rPr>
                <w:rFonts w:eastAsia="Times New Roman"/>
                <w:sz w:val="22"/>
                <w:lang w:eastAsia="sk-SK"/>
              </w:rPr>
            </w:pPr>
          </w:p>
          <w:p w14:paraId="62438FD6" w14:textId="77777777" w:rsidR="007E6E4B" w:rsidRPr="00FD4D77" w:rsidRDefault="007E6E4B" w:rsidP="00D05D54">
            <w:pPr>
              <w:keepNext/>
              <w:tabs>
                <w:tab w:val="left" w:pos="2127"/>
              </w:tabs>
              <w:spacing w:before="120" w:after="120"/>
              <w:rPr>
                <w:rFonts w:eastAsia="Times New Roman"/>
                <w:sz w:val="22"/>
                <w:lang w:eastAsia="sk-SK"/>
              </w:rPr>
            </w:pPr>
          </w:p>
        </w:tc>
        <w:tc>
          <w:tcPr>
            <w:tcW w:w="956" w:type="dxa"/>
            <w:tcBorders>
              <w:top w:val="single" w:sz="18" w:space="0" w:color="auto"/>
              <w:left w:val="nil"/>
              <w:bottom w:val="single" w:sz="18" w:space="0" w:color="auto"/>
              <w:right w:val="single" w:sz="18" w:space="0" w:color="auto"/>
            </w:tcBorders>
            <w:vAlign w:val="center"/>
          </w:tcPr>
          <w:p w14:paraId="54F1FE20" w14:textId="77777777" w:rsidR="007E6E4B" w:rsidRPr="00FD4D77" w:rsidRDefault="007E6E4B" w:rsidP="00D05D54">
            <w:pPr>
              <w:keepNext/>
              <w:tabs>
                <w:tab w:val="left" w:pos="2127"/>
              </w:tabs>
              <w:spacing w:before="120" w:after="120"/>
              <w:rPr>
                <w:rFonts w:eastAsia="Times New Roman"/>
                <w:b/>
                <w:sz w:val="22"/>
                <w:lang w:eastAsia="sk-SK"/>
              </w:rPr>
            </w:pPr>
            <w:r w:rsidRPr="00FD4D77">
              <w:rPr>
                <w:rFonts w:eastAsia="Times New Roman"/>
                <w:b/>
                <w:sz w:val="22"/>
                <w:lang w:eastAsia="sk-SK"/>
              </w:rPr>
              <w:t>35,4</w:t>
            </w:r>
          </w:p>
          <w:p w14:paraId="62AEF55A" w14:textId="77777777" w:rsidR="007E6E4B" w:rsidRPr="00FD4D77" w:rsidRDefault="007E6E4B" w:rsidP="00D05D54">
            <w:pPr>
              <w:keepNext/>
              <w:tabs>
                <w:tab w:val="left" w:pos="2127"/>
              </w:tabs>
              <w:spacing w:before="120" w:after="120"/>
              <w:rPr>
                <w:rFonts w:eastAsia="Times New Roman"/>
                <w:sz w:val="22"/>
                <w:lang w:eastAsia="sk-SK"/>
              </w:rPr>
            </w:pPr>
          </w:p>
        </w:tc>
      </w:tr>
    </w:tbl>
    <w:p w14:paraId="5219E1E0" w14:textId="77777777" w:rsidR="007E6E4B" w:rsidRPr="00FD4D77" w:rsidRDefault="007E6E4B" w:rsidP="00D05D54">
      <w:pPr>
        <w:keepNext/>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transformátorovej stanice ŽSR a aj káblové rozvody pre elektrické napájanie celého systému EOV. </w:t>
      </w:r>
      <w:r w:rsidRPr="00FD4D77">
        <w:rPr>
          <w:rFonts w:eastAsia="Times New Roman"/>
          <w:sz w:val="22"/>
          <w:lang w:eastAsia="cs-CZ"/>
        </w:rPr>
        <w:t>Vývody v R-EOV k výhrevným tyčiam je potrebné riešiť cez oddeľovacie transformátory tyčiam je potrebné riešiť cez oddeľovacie transformátory zvlášť pre každú výhybku</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45FB27C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F31586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331A3FB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2000-200 NZE v ŽST Nižný Hrabovec  </w:t>
      </w:r>
    </w:p>
    <w:p w14:paraId="110B1B76"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229386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NZE v ŽST nie je zriadené. </w:t>
      </w:r>
    </w:p>
    <w:p w14:paraId="3265027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81D24B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Požadujeme zriadiť NZE s automatickým štartom a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411565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Výkon NZE navrhne projektant podľa výkonu zariadení zabezpečovacej a oznamovacej techniky pre zaistenie náhradného napájania najdôležitejších zariadení zabezpečovacej a oznamovacej techniky  a vybraných častí elektroinštalácie v ŽST Nižný Hrabovec. Odhadovaný výkon NZE je cca 80 </w:t>
      </w:r>
      <w:proofErr w:type="spellStart"/>
      <w:r w:rsidRPr="00FD4D77">
        <w:rPr>
          <w:rFonts w:eastAsia="Times New Roman"/>
          <w:sz w:val="22"/>
          <w:lang w:eastAsia="cs-CZ"/>
        </w:rPr>
        <w:t>kVA</w:t>
      </w:r>
      <w:proofErr w:type="spellEnd"/>
      <w:r w:rsidRPr="00FD4D77">
        <w:rPr>
          <w:rFonts w:eastAsia="Times New Roman"/>
          <w:sz w:val="22"/>
          <w:lang w:eastAsia="cs-CZ"/>
        </w:rPr>
        <w:t>.</w:t>
      </w:r>
    </w:p>
    <w:p w14:paraId="6CDF143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4517D4A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2000-300 Úprava vonkajšieho osvetlenia v ŽST Nižný Hrabovec</w:t>
      </w:r>
    </w:p>
    <w:p w14:paraId="3E46E85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14CE06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 xml:space="preserve">V ŽST sa nachádzajú stožiare vonkajšieho osvetlenia JŽ v počte 26 ks osadené svietidlami so </w:t>
      </w:r>
      <w:proofErr w:type="spellStart"/>
      <w:r w:rsidRPr="00FD4D77">
        <w:rPr>
          <w:rFonts w:eastAsia="Times New Roman"/>
          <w:bCs/>
          <w:sz w:val="22"/>
          <w:lang w:eastAsia="cs-CZ"/>
        </w:rPr>
        <w:t>Šacho</w:t>
      </w:r>
      <w:proofErr w:type="spellEnd"/>
      <w:r w:rsidRPr="00FD4D77">
        <w:rPr>
          <w:rFonts w:eastAsia="Times New Roman"/>
          <w:bCs/>
          <w:sz w:val="22"/>
          <w:lang w:eastAsia="cs-CZ"/>
        </w:rPr>
        <w:t xml:space="preserve"> spojkou a svetelným zdrojom SHC 250 W, 400 W, ktoré sú ovládané manuálne z DK. Osvetľovacia veža č. 1 a veža č. 2, osadené svietidlami LED </w:t>
      </w:r>
      <w:proofErr w:type="spellStart"/>
      <w:r w:rsidRPr="00FD4D77">
        <w:rPr>
          <w:rFonts w:eastAsia="Times New Roman"/>
          <w:bCs/>
          <w:sz w:val="22"/>
          <w:lang w:eastAsia="cs-CZ"/>
        </w:rPr>
        <w:t>Rail</w:t>
      </w:r>
      <w:proofErr w:type="spellEnd"/>
      <w:r w:rsidRPr="00FD4D77">
        <w:rPr>
          <w:rFonts w:eastAsia="Times New Roman"/>
          <w:bCs/>
          <w:sz w:val="22"/>
          <w:lang w:eastAsia="cs-CZ"/>
        </w:rPr>
        <w:t xml:space="preserve"> sú ovládané manuálne z rozvádzača nachádzajúci sa pri veži č. 1.</w:t>
      </w:r>
    </w:p>
    <w:p w14:paraId="3D496DC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4504C15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Z dôvodu úspory el. energie navrhujeme riešiť výmenu svietidiel na stožiaroch JŽ za svietidlá s LED svetelnými zdrojmi. Pred realizáciu stavby vykonať diagnostiku káblového vedenia, riešiť nutnú výmenu podľa zisteného stavu ako aj v prípade s kolíziou s inými PS a SO.</w:t>
      </w:r>
    </w:p>
    <w:p w14:paraId="6279BE81" w14:textId="77777777" w:rsidR="007E6E4B" w:rsidRPr="00FD4D77" w:rsidRDefault="007E6E4B" w:rsidP="00D05D54">
      <w:pPr>
        <w:keepLines/>
        <w:tabs>
          <w:tab w:val="left" w:pos="1418"/>
          <w:tab w:val="left" w:pos="2127"/>
        </w:tabs>
        <w:spacing w:before="120" w:after="120"/>
        <w:ind w:left="576"/>
        <w:rPr>
          <w:rFonts w:eastAsia="Times New Roman"/>
          <w:b/>
          <w:iCs/>
          <w:kern w:val="28"/>
          <w:sz w:val="22"/>
          <w:lang w:eastAsia="cs-CZ"/>
        </w:rPr>
      </w:pPr>
    </w:p>
    <w:p w14:paraId="738E58E4"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3000-1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v ŽST Nižný Hrabovec</w:t>
      </w:r>
    </w:p>
    <w:p w14:paraId="36F5109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lastRenderedPageBreak/>
        <w:t xml:space="preserve">Jestvujúci stav </w:t>
      </w:r>
    </w:p>
    <w:p w14:paraId="728A9B7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NŽST Nižný Hrabovec sa nachádza na jednokoľajnej trati, neelektrifikovanej.</w:t>
      </w:r>
    </w:p>
    <w:p w14:paraId="4A7B14E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Potrebná je KR výhybiek: </w:t>
      </w:r>
    </w:p>
    <w:p w14:paraId="6EDE82C4"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
          <w:bCs/>
          <w:sz w:val="22"/>
          <w:lang w:eastAsia="cs-CZ"/>
        </w:rPr>
        <w:t xml:space="preserve">Výhybky č. </w:t>
      </w:r>
      <w:r w:rsidRPr="00FD4D77">
        <w:rPr>
          <w:bCs/>
          <w:sz w:val="22"/>
          <w:lang w:eastAsia="cs-CZ"/>
        </w:rPr>
        <w:t xml:space="preserve">3 – O T 6⁰ typ II </w:t>
      </w:r>
      <w:proofErr w:type="spellStart"/>
      <w:r w:rsidRPr="00FD4D77">
        <w:rPr>
          <w:bCs/>
          <w:sz w:val="22"/>
          <w:lang w:eastAsia="cs-CZ"/>
        </w:rPr>
        <w:t>Ľl</w:t>
      </w:r>
      <w:proofErr w:type="spellEnd"/>
      <w:r w:rsidRPr="00FD4D77">
        <w:rPr>
          <w:bCs/>
          <w:sz w:val="22"/>
          <w:lang w:eastAsia="cs-CZ"/>
        </w:rPr>
        <w:t>, vložená 1980, leží v staničnej koľaji č. 3</w:t>
      </w:r>
    </w:p>
    <w:p w14:paraId="694B7BA8"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 xml:space="preserve">Výhybky č. 5 – J  T 6⁰ typ II </w:t>
      </w:r>
      <w:proofErr w:type="spellStart"/>
      <w:r w:rsidRPr="00FD4D77">
        <w:rPr>
          <w:bCs/>
          <w:sz w:val="22"/>
          <w:lang w:eastAsia="cs-CZ"/>
        </w:rPr>
        <w:t>Pl</w:t>
      </w:r>
      <w:proofErr w:type="spellEnd"/>
      <w:r w:rsidRPr="00FD4D77">
        <w:rPr>
          <w:bCs/>
          <w:sz w:val="22"/>
          <w:lang w:eastAsia="cs-CZ"/>
        </w:rPr>
        <w:t>, vložená 1986, leží v staničnej koľaji č. 5</w:t>
      </w:r>
    </w:p>
    <w:p w14:paraId="0FD3CFF3"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 xml:space="preserve">Výhybky č. 7 –  J  T 6⁰ typ II </w:t>
      </w:r>
      <w:proofErr w:type="spellStart"/>
      <w:r w:rsidRPr="00FD4D77">
        <w:rPr>
          <w:bCs/>
          <w:sz w:val="22"/>
          <w:lang w:eastAsia="cs-CZ"/>
        </w:rPr>
        <w:t>Pp</w:t>
      </w:r>
      <w:proofErr w:type="spellEnd"/>
      <w:r w:rsidRPr="00FD4D77">
        <w:rPr>
          <w:bCs/>
          <w:sz w:val="22"/>
          <w:lang w:eastAsia="cs-CZ"/>
        </w:rPr>
        <w:t>, vložená 1979, leží v hlavnej koľaji č. 1</w:t>
      </w:r>
    </w:p>
    <w:p w14:paraId="4BDD50AE"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 xml:space="preserve">Výhybky č. 8 –  J  T 6⁰ typ II </w:t>
      </w:r>
      <w:proofErr w:type="spellStart"/>
      <w:r w:rsidRPr="00FD4D77">
        <w:rPr>
          <w:bCs/>
          <w:sz w:val="22"/>
          <w:lang w:eastAsia="cs-CZ"/>
        </w:rPr>
        <w:t>Ľl</w:t>
      </w:r>
      <w:proofErr w:type="spellEnd"/>
      <w:r w:rsidRPr="00FD4D77">
        <w:rPr>
          <w:bCs/>
          <w:sz w:val="22"/>
          <w:lang w:eastAsia="cs-CZ"/>
        </w:rPr>
        <w:t>, vložená 1980, leží v hlavnej koľaji č. 1</w:t>
      </w:r>
    </w:p>
    <w:p w14:paraId="046CEDEB"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 xml:space="preserve">Výhybky č. D1 – J  T 6⁰ typ II </w:t>
      </w:r>
      <w:proofErr w:type="spellStart"/>
      <w:r w:rsidRPr="00FD4D77">
        <w:rPr>
          <w:bCs/>
          <w:sz w:val="22"/>
          <w:lang w:eastAsia="cs-CZ"/>
        </w:rPr>
        <w:t>Ľl</w:t>
      </w:r>
      <w:proofErr w:type="spellEnd"/>
      <w:r w:rsidRPr="00FD4D77">
        <w:rPr>
          <w:bCs/>
          <w:sz w:val="22"/>
          <w:lang w:eastAsia="cs-CZ"/>
        </w:rPr>
        <w:t>, vložená 1975, leží v hlavnej koľaji č. 1</w:t>
      </w:r>
    </w:p>
    <w:p w14:paraId="61F00784" w14:textId="77777777" w:rsidR="007E6E4B" w:rsidRPr="00FD4D77" w:rsidRDefault="007E6E4B" w:rsidP="00D05D54">
      <w:pPr>
        <w:tabs>
          <w:tab w:val="left" w:pos="709"/>
          <w:tab w:val="left" w:pos="2127"/>
        </w:tabs>
        <w:spacing w:before="120" w:after="120"/>
        <w:rPr>
          <w:sz w:val="22"/>
        </w:rPr>
      </w:pPr>
      <w:r w:rsidRPr="00FD4D77">
        <w:rPr>
          <w:sz w:val="22"/>
        </w:rPr>
        <w:tab/>
        <w:t xml:space="preserve">Výhybky sú tvaru T na drevených podvaloch, upevnenie </w:t>
      </w:r>
      <w:proofErr w:type="spellStart"/>
      <w:r w:rsidRPr="00FD4D77">
        <w:rPr>
          <w:sz w:val="22"/>
        </w:rPr>
        <w:t>rozponové</w:t>
      </w:r>
      <w:proofErr w:type="spellEnd"/>
      <w:r w:rsidRPr="00FD4D77">
        <w:rPr>
          <w:sz w:val="22"/>
        </w:rPr>
        <w:t xml:space="preserve"> tuhé. Koľajové lôžko vybudované z kameniva frakcie 32 - 63 mm. </w:t>
      </w:r>
    </w:p>
    <w:p w14:paraId="505D472B" w14:textId="77777777" w:rsidR="007E6E4B" w:rsidRPr="00FD4D77" w:rsidRDefault="007E6E4B" w:rsidP="00D05D54">
      <w:pPr>
        <w:tabs>
          <w:tab w:val="left" w:pos="2127"/>
        </w:tabs>
        <w:spacing w:before="120" w:after="120"/>
        <w:ind w:left="709"/>
        <w:rPr>
          <w:sz w:val="22"/>
        </w:rPr>
      </w:pPr>
    </w:p>
    <w:p w14:paraId="25800BE6"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3C5530C6" w14:textId="77777777" w:rsidR="007E6E4B" w:rsidRPr="00FD4D77" w:rsidRDefault="007E6E4B" w:rsidP="00D05D54">
      <w:pPr>
        <w:numPr>
          <w:ilvl w:val="0"/>
          <w:numId w:val="210"/>
        </w:numPr>
        <w:spacing w:before="120" w:after="120"/>
        <w:ind w:left="426" w:hanging="426"/>
        <w:rPr>
          <w:rFonts w:eastAsia="Times New Roman"/>
          <w:sz w:val="22"/>
          <w:lang w:eastAsia="cs-CZ"/>
        </w:rPr>
      </w:pPr>
      <w:r w:rsidRPr="00FD4D77">
        <w:rPr>
          <w:rFonts w:eastAsia="Times New Roman"/>
          <w:sz w:val="22"/>
          <w:lang w:eastAsia="cs-CZ"/>
        </w:rPr>
        <w:t xml:space="preserve">výmena stupňových výhybiek č. 3, 7, 8, a D1 za pomerové </w:t>
      </w:r>
      <w:proofErr w:type="spellStart"/>
      <w:r w:rsidRPr="00FD4D77">
        <w:rPr>
          <w:rFonts w:eastAsia="Times New Roman"/>
          <w:sz w:val="22"/>
          <w:lang w:eastAsia="cs-CZ"/>
        </w:rPr>
        <w:t>tv</w:t>
      </w:r>
      <w:proofErr w:type="spellEnd"/>
      <w:r w:rsidRPr="00FD4D77">
        <w:rPr>
          <w:rFonts w:eastAsia="Times New Roman"/>
          <w:sz w:val="22"/>
          <w:lang w:eastAsia="cs-CZ"/>
        </w:rPr>
        <w:t>. S 49 s valčekovým zariadením takého typu, kde jazyk v priľahlej polohe leží na klzných stoličkách, na betónových podvaloch s </w:t>
      </w:r>
      <w:proofErr w:type="spellStart"/>
      <w:r w:rsidRPr="00FD4D77">
        <w:rPr>
          <w:rFonts w:eastAsia="Times New Roman"/>
          <w:sz w:val="22"/>
          <w:lang w:eastAsia="cs-CZ"/>
        </w:rPr>
        <w:t>podkladnicovým</w:t>
      </w:r>
      <w:proofErr w:type="spellEnd"/>
      <w:r w:rsidRPr="00FD4D77">
        <w:rPr>
          <w:rFonts w:eastAsia="Times New Roman"/>
          <w:sz w:val="22"/>
          <w:lang w:eastAsia="cs-CZ"/>
        </w:rPr>
        <w:t xml:space="preserve"> pružným upevnením, s EOV, </w:t>
      </w:r>
      <w:proofErr w:type="spellStart"/>
      <w:r w:rsidRPr="00FD4D77">
        <w:rPr>
          <w:rFonts w:eastAsia="Times New Roman"/>
          <w:sz w:val="22"/>
          <w:lang w:eastAsia="cs-CZ"/>
        </w:rPr>
        <w:t>rozrezný</w:t>
      </w:r>
      <w:proofErr w:type="spellEnd"/>
      <w:r w:rsidRPr="00FD4D77">
        <w:rPr>
          <w:rFonts w:eastAsia="Times New Roman"/>
          <w:sz w:val="22"/>
          <w:lang w:eastAsia="cs-CZ"/>
        </w:rPr>
        <w:t xml:space="preserve"> systém, dodanie a montáž  výhybkového uzáveru,</w:t>
      </w:r>
    </w:p>
    <w:p w14:paraId="2B3CFAF1" w14:textId="77777777" w:rsidR="007E6E4B" w:rsidRPr="00FD4D77" w:rsidRDefault="007E6E4B" w:rsidP="00D05D54">
      <w:pPr>
        <w:numPr>
          <w:ilvl w:val="0"/>
          <w:numId w:val="210"/>
        </w:numPr>
        <w:spacing w:before="120" w:after="120"/>
        <w:ind w:left="426" w:hanging="426"/>
        <w:rPr>
          <w:rFonts w:eastAsia="Times New Roman"/>
          <w:sz w:val="22"/>
          <w:lang w:eastAsia="cs-CZ"/>
        </w:rPr>
      </w:pPr>
      <w:r w:rsidRPr="00FD4D77">
        <w:rPr>
          <w:rFonts w:eastAsia="Times New Roman"/>
          <w:sz w:val="22"/>
          <w:lang w:eastAsia="cs-CZ"/>
        </w:rPr>
        <w:t>na stávajúcich výhybkách č. 1 a 2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s EOV, dodanie a montáž  výhybkového uzáveru,</w:t>
      </w:r>
    </w:p>
    <w:p w14:paraId="5D73AF50" w14:textId="77777777" w:rsidR="007E6E4B" w:rsidRPr="00FD4D77" w:rsidRDefault="007E6E4B" w:rsidP="00D05D54">
      <w:pPr>
        <w:numPr>
          <w:ilvl w:val="0"/>
          <w:numId w:val="210"/>
        </w:numPr>
        <w:tabs>
          <w:tab w:val="left" w:pos="709"/>
        </w:tabs>
        <w:spacing w:before="120" w:after="120"/>
        <w:ind w:left="426" w:hanging="426"/>
        <w:rPr>
          <w:rFonts w:eastAsia="Times New Roman"/>
          <w:sz w:val="22"/>
          <w:lang w:eastAsia="cs-CZ"/>
        </w:rPr>
      </w:pPr>
      <w:r w:rsidRPr="00FD4D77">
        <w:rPr>
          <w:rFonts w:eastAsia="Times New Roman"/>
          <w:sz w:val="22"/>
          <w:lang w:eastAsia="cs-CZ"/>
        </w:rPr>
        <w:t>prípojné koľajové polia na betónových podvaloch v potrebnej dĺžke pre napojenie ku staničným koľajam,</w:t>
      </w:r>
    </w:p>
    <w:p w14:paraId="3A198002" w14:textId="77777777" w:rsidR="007E6E4B" w:rsidRPr="00FD4D77" w:rsidRDefault="007E6E4B" w:rsidP="00D05D54">
      <w:pPr>
        <w:tabs>
          <w:tab w:val="left" w:pos="709"/>
          <w:tab w:val="left" w:pos="2127"/>
        </w:tabs>
        <w:spacing w:before="120" w:after="120"/>
        <w:ind w:left="426" w:hanging="426"/>
        <w:rPr>
          <w:rFonts w:eastAsia="Times New Roman"/>
          <w:sz w:val="22"/>
          <w:lang w:eastAsia="cs-CZ"/>
        </w:rPr>
      </w:pPr>
      <w:r w:rsidRPr="00FD4D77">
        <w:rPr>
          <w:rFonts w:eastAsia="Times New Roman"/>
          <w:sz w:val="22"/>
          <w:lang w:eastAsia="cs-CZ"/>
        </w:rPr>
        <w:tab/>
        <w:t>hrúbku nového štrkového koľajového lôžka požadujeme navrhnúť v zmysle predpisu TS 3;</w:t>
      </w:r>
    </w:p>
    <w:p w14:paraId="7F508E6F" w14:textId="77777777" w:rsidR="007E6E4B" w:rsidRPr="00FD4D77" w:rsidRDefault="007E6E4B" w:rsidP="00D05D54">
      <w:pPr>
        <w:numPr>
          <w:ilvl w:val="0"/>
          <w:numId w:val="210"/>
        </w:numPr>
        <w:tabs>
          <w:tab w:val="left" w:pos="709"/>
          <w:tab w:val="left" w:pos="2127"/>
        </w:tabs>
        <w:autoSpaceDE w:val="0"/>
        <w:autoSpaceDN w:val="0"/>
        <w:adjustRightInd w:val="0"/>
        <w:spacing w:before="120" w:after="120"/>
        <w:ind w:left="426" w:hanging="426"/>
        <w:rPr>
          <w:rFonts w:eastAsia="CIDFont+F1"/>
          <w:sz w:val="22"/>
        </w:rPr>
      </w:pPr>
      <w:r w:rsidRPr="00FD4D77">
        <w:rPr>
          <w:rFonts w:eastAsia="Times New Roman"/>
          <w:sz w:val="22"/>
          <w:lang w:eastAsia="cs-CZ"/>
        </w:rPr>
        <w:t>geometrickú polohu koľaje a výhybiek upraviť v potrebnom rozsahu vzhľadom na nadväzujúce úseky, vykonať SPK koľaje č. 1 a koľaje č. 2 v celkovej dĺžke 1500 m a SPV výhybiek č. 1 a 2</w:t>
      </w:r>
    </w:p>
    <w:p w14:paraId="507543F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4000-1 Stavebná adaptácia priestorov v ŽST Nižný Hrabovec</w:t>
      </w:r>
    </w:p>
    <w:p w14:paraId="3DBE30E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467E324"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Vychádza sa z predpokladu, že stavba:  Elektrifikácia trate Bánovce nad Ondavou – Humenné je zrealizovaná. V rámci tejto stavby sa nezrealizujú stavebné úpravy v ŽST Nižný Hrabovec. </w:t>
      </w:r>
    </w:p>
    <w:p w14:paraId="6081BD4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C467D5E"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Na základe obhliadky objektu bude potrebné špecifikovať všetky stavebné úpravy vyplývajúce z umiestnenia prevádzkovej technológie a zriadenia obslužného pracoviska v priestoroch dopravnej kancelárie v ŽST Nižný Hrabovec prípadne v inej miestnosti podľa požadovanej potreby OR Košice. Zhotoviteľ vykoná stavebné úpravy miestností z ktorých sa budú demontovať zariadenia </w:t>
      </w:r>
      <w:proofErr w:type="spellStart"/>
      <w:r w:rsidRPr="00FD4D77">
        <w:rPr>
          <w:rFonts w:eastAsia="Times New Roman"/>
          <w:sz w:val="22"/>
          <w:lang w:eastAsia="cs-CZ"/>
        </w:rPr>
        <w:t>žel</w:t>
      </w:r>
      <w:proofErr w:type="spellEnd"/>
      <w:r w:rsidRPr="00FD4D77">
        <w:rPr>
          <w:rFonts w:eastAsia="Times New Roman"/>
          <w:sz w:val="22"/>
          <w:lang w:eastAsia="cs-CZ"/>
        </w:rPr>
        <w:t>. infraštruktúr. Rozsah stavebných úprav bude realizovaný tak, aby boli zapracované všetky otvory, ktoré vznikli demontovaním zariadenia, povrchová úprava bude musieť byť rovnakého cha</w:t>
      </w:r>
      <w:r w:rsidR="001C1DF0" w:rsidRPr="00FD4D77">
        <w:rPr>
          <w:rFonts w:eastAsia="Times New Roman"/>
          <w:sz w:val="22"/>
          <w:lang w:eastAsia="cs-CZ"/>
        </w:rPr>
        <w:t>rakteru ako sú okolité povrchy.</w:t>
      </w:r>
    </w:p>
    <w:p w14:paraId="67446AA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5000-2 Elektronické komunikačné služby  v ŽST Nižný Hrabovec</w:t>
      </w:r>
    </w:p>
    <w:p w14:paraId="46BD152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EE0B295"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sz w:val="22"/>
          <w:lang w:eastAsia="cs-CZ"/>
        </w:rPr>
        <w:tab/>
        <w:t>Lokalita je pripojená modemovou ADSL linkou od Telekomu. V budove nie je vybudovaná štruktúrovaná kabeláž, ani dátový stojan (RACK). PC pre výpravcu (PIS) je prepojený priamo z modemu.</w:t>
      </w:r>
    </w:p>
    <w:p w14:paraId="6D2FFA4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w:t>
      </w:r>
    </w:p>
    <w:p w14:paraId="64A19B88" w14:textId="77777777" w:rsidR="007E6E4B" w:rsidRPr="00FD4D77" w:rsidRDefault="007E6E4B" w:rsidP="00D05D54">
      <w:pPr>
        <w:tabs>
          <w:tab w:val="left" w:pos="851"/>
          <w:tab w:val="left" w:pos="2127"/>
        </w:tabs>
        <w:spacing w:before="120" w:after="120"/>
        <w:rPr>
          <w:bCs/>
          <w:sz w:val="22"/>
          <w:lang w:eastAsia="cs-CZ"/>
        </w:rPr>
      </w:pPr>
      <w:r w:rsidRPr="00FD4D77">
        <w:rPr>
          <w:bCs/>
          <w:sz w:val="22"/>
          <w:lang w:eastAsia="cs-CZ"/>
        </w:rPr>
        <w:tab/>
        <w:t>Prenosový systém MPLS je riešený v projekte: „ŽSR Elektrifikácia trate Bánovce nad Ondavou – Humenné“ v PS 05-22-04. V rámci stavby DOT Prešov – Strážske je potrebné zapracovať prepojenie prenosového systému obidvoch stavieb</w:t>
      </w:r>
    </w:p>
    <w:p w14:paraId="26D8A885" w14:textId="77777777" w:rsidR="007E6E4B" w:rsidRPr="00FD4D77" w:rsidRDefault="007E6E4B" w:rsidP="00D05D54">
      <w:pPr>
        <w:tabs>
          <w:tab w:val="left" w:pos="851"/>
          <w:tab w:val="left" w:pos="2127"/>
        </w:tabs>
        <w:spacing w:before="120" w:after="120"/>
        <w:rPr>
          <w:rFonts w:eastAsia="Times New Roman"/>
          <w:sz w:val="22"/>
        </w:rPr>
      </w:pPr>
      <w:r w:rsidRPr="00FD4D77">
        <w:rPr>
          <w:bCs/>
          <w:sz w:val="22"/>
          <w:lang w:eastAsia="cs-CZ"/>
        </w:rPr>
        <w:lastRenderedPageBreak/>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60C5B04F" w14:textId="77777777" w:rsidR="007E6E4B" w:rsidRPr="00FD4D77" w:rsidRDefault="007E6E4B" w:rsidP="00D05D54">
      <w:pPr>
        <w:tabs>
          <w:tab w:val="left" w:pos="851"/>
          <w:tab w:val="left" w:pos="2127"/>
        </w:tabs>
        <w:spacing w:before="120" w:after="120"/>
        <w:rPr>
          <w:rFonts w:eastAsia="Times New Roman"/>
          <w:b/>
          <w:bCs/>
          <w:sz w:val="22"/>
          <w:lang w:eastAsia="cs-CZ"/>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1B09B72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6000-1 Meranie spotreby el. energie v ŽST Nižný Hrabovec</w:t>
      </w:r>
    </w:p>
    <w:p w14:paraId="5EC4B8B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BF06635"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technológia ZABZAR, žiadne PZZ, EOV, ani NZE.</w:t>
      </w:r>
    </w:p>
    <w:p w14:paraId="108DCB8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w:t>
      </w:r>
    </w:p>
    <w:p w14:paraId="2AC5F6C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0799DA8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3460845F"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 xml:space="preserve">Výrobca – EMH </w:t>
      </w:r>
    </w:p>
    <w:p w14:paraId="75C2ED80"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Typ – NXT4 S10EV</w:t>
      </w:r>
    </w:p>
    <w:p w14:paraId="521E4228"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Parametre  – 5(100) A, 3 x 230/400 V</w:t>
      </w:r>
    </w:p>
    <w:p w14:paraId="6DDCDFB4"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 xml:space="preserve">Rozmery (aj s krytom svorkovnice) V x Š x H  – 31 </w:t>
      </w:r>
      <w:r w:rsidRPr="00FD4D77">
        <w:rPr>
          <w:rFonts w:eastAsia="Times New Roman"/>
          <w:i/>
          <w:sz w:val="22"/>
          <w:lang w:eastAsia="cs-CZ"/>
        </w:rPr>
        <w:t>x</w:t>
      </w:r>
      <w:r w:rsidRPr="00FD4D77">
        <w:rPr>
          <w:rFonts w:eastAsia="Times New Roman"/>
          <w:sz w:val="22"/>
          <w:lang w:eastAsia="cs-CZ"/>
        </w:rPr>
        <w:t xml:space="preserve"> 18 </w:t>
      </w:r>
      <w:r w:rsidRPr="00FD4D77">
        <w:rPr>
          <w:rFonts w:eastAsia="Times New Roman"/>
          <w:i/>
          <w:sz w:val="22"/>
          <w:lang w:eastAsia="cs-CZ"/>
        </w:rPr>
        <w:t>x</w:t>
      </w:r>
      <w:r w:rsidRPr="00FD4D77">
        <w:rPr>
          <w:rFonts w:eastAsia="Times New Roman"/>
          <w:sz w:val="22"/>
          <w:lang w:eastAsia="cs-CZ"/>
        </w:rPr>
        <w:t xml:space="preserve"> 11 cm</w:t>
      </w:r>
    </w:p>
    <w:p w14:paraId="4D7F012A"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Pre informáciu posielam odkaz, ako elektromer vyzerá:</w:t>
      </w:r>
    </w:p>
    <w:p w14:paraId="1C5C7D01" w14:textId="77777777" w:rsidR="007E6E4B" w:rsidRPr="00FD4D77" w:rsidRDefault="007E6E4B" w:rsidP="00D05D54">
      <w:pPr>
        <w:tabs>
          <w:tab w:val="left" w:pos="709"/>
          <w:tab w:val="left" w:pos="2127"/>
        </w:tabs>
        <w:spacing w:before="120" w:after="120"/>
        <w:ind w:firstLine="432"/>
        <w:rPr>
          <w:rFonts w:eastAsia="Times New Roman"/>
          <w:sz w:val="22"/>
          <w:lang w:eastAsia="cs-CZ"/>
        </w:rPr>
      </w:pPr>
      <w:hyperlink r:id="rId15" w:history="1">
        <w:r w:rsidRPr="00FD4D77">
          <w:rPr>
            <w:rFonts w:eastAsia="Times New Roman"/>
            <w:sz w:val="22"/>
            <w:u w:val="single"/>
            <w:lang w:eastAsia="cs-CZ"/>
          </w:rPr>
          <w:t>https://www.zsr.sk/files/ze/rok2019/manual_nxt4_ze_final.pdf</w:t>
        </w:r>
      </w:hyperlink>
    </w:p>
    <w:p w14:paraId="2334538D" w14:textId="77777777" w:rsidR="007E6E4B" w:rsidRPr="00FD4D77" w:rsidRDefault="007E6E4B" w:rsidP="00D05D54">
      <w:pPr>
        <w:tabs>
          <w:tab w:val="left" w:pos="2127"/>
        </w:tabs>
        <w:spacing w:before="120" w:after="120"/>
        <w:ind w:left="432"/>
        <w:rPr>
          <w:rFonts w:eastAsia="Times New Roman"/>
          <w:sz w:val="22"/>
          <w:lang w:eastAsia="cs-CZ"/>
        </w:rPr>
      </w:pPr>
    </w:p>
    <w:p w14:paraId="297606F0"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E6394" w:rsidRPr="00FD4D77">
        <w:rPr>
          <w:rFonts w:eastAsia="Times New Roman"/>
          <w:b/>
          <w:iCs/>
          <w:kern w:val="32"/>
          <w:sz w:val="22"/>
          <w:u w:val="single"/>
          <w:lang w:eastAsia="cs-CZ"/>
        </w:rPr>
        <w:lastRenderedPageBreak/>
        <w:t>C - Úsek</w:t>
      </w:r>
      <w:r w:rsidRPr="00FD4D77">
        <w:rPr>
          <w:rFonts w:eastAsia="Times New Roman"/>
          <w:b/>
          <w:iCs/>
          <w:kern w:val="32"/>
          <w:sz w:val="22"/>
          <w:u w:val="single"/>
          <w:lang w:eastAsia="cs-CZ"/>
        </w:rPr>
        <w:t xml:space="preserve"> Nižný Hrabovec – Vranov nad Topľou  </w:t>
      </w:r>
    </w:p>
    <w:p w14:paraId="2FF5004D" w14:textId="77777777" w:rsidR="007E6E4B" w:rsidRPr="00FD4D77" w:rsidRDefault="007E6E4B" w:rsidP="00D05D54">
      <w:pPr>
        <w:tabs>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 xml:space="preserve">V rámci daného úseku sa zrealizuje stavba Náhrada nadzemných vedení v úseku Čierne nad Topľou – Vranov nad Topľou a Vranov nad Topľou – Nižný Hrabovec, PS 02 Vranov nad Topľou – Nižný Hrabovec. Zároveň je potrebné brať v úvahu PD stavby "Zriadenie železničnej zastávky Vranov nad Topľou – Juh, </w:t>
      </w:r>
      <w:proofErr w:type="spellStart"/>
      <w:r w:rsidRPr="00FD4D77">
        <w:rPr>
          <w:rFonts w:eastAsia="Times New Roman"/>
          <w:sz w:val="22"/>
          <w:lang w:eastAsia="cs-CZ"/>
        </w:rPr>
        <w:t>žkm</w:t>
      </w:r>
      <w:proofErr w:type="spellEnd"/>
      <w:r w:rsidRPr="00FD4D77">
        <w:rPr>
          <w:rFonts w:eastAsia="Times New Roman"/>
          <w:sz w:val="22"/>
          <w:lang w:eastAsia="cs-CZ"/>
        </w:rPr>
        <w:t xml:space="preserve"> 12,969“ a vykonať koordináciu stavieb.</w:t>
      </w:r>
    </w:p>
    <w:p w14:paraId="65195F0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1000–200 Úprava PZS 3Z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12,858</w:t>
      </w:r>
    </w:p>
    <w:p w14:paraId="195EFC8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C0A022E"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Priecestie sa nachádza v medzistaničnom úseku medzi Vranov nad Topľou a Nižný Hrabovec. PZZ 3Z je typu AŽD RE/SK ovládané automaticky jazdou koľajového vozidla.</w:t>
      </w:r>
    </w:p>
    <w:p w14:paraId="5702A1A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B01A3E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posúdi a v prípade potreby vykoná vzájomné väzby medzi existujúcou technológiou PZS 3Z a ním inštalovanou technológiou TZZ v úseku Nižný Hrabovec – Vranov nad Topľou. </w:t>
      </w:r>
    </w:p>
    <w:p w14:paraId="28F9628F"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1000-302 Hencovce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0246BDA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EE752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Hencovce nenachádza žiadny elektronický informačný systém. </w:t>
      </w:r>
    </w:p>
    <w:p w14:paraId="3B5097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DC489D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1000-302.1 Informačný systém </w:t>
      </w:r>
    </w:p>
    <w:p w14:paraId="17E7E30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35FE588B"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1000-301.2 Informačný systém – Nižný Hrabovec.</w:t>
      </w:r>
    </w:p>
    <w:p w14:paraId="799798C5" w14:textId="77777777" w:rsidR="007E6E4B" w:rsidRPr="00FD4D77" w:rsidRDefault="007E6E4B" w:rsidP="00D05D54">
      <w:pPr>
        <w:tabs>
          <w:tab w:val="left" w:pos="2127"/>
        </w:tabs>
        <w:spacing w:before="120" w:after="120"/>
        <w:rPr>
          <w:rFonts w:eastAsia="Times New Roman"/>
          <w:sz w:val="22"/>
          <w:lang w:eastAsia="cs-CZ"/>
        </w:rPr>
      </w:pPr>
    </w:p>
    <w:p w14:paraId="47CCBA52"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1000-302.2 KMS</w:t>
      </w:r>
    </w:p>
    <w:p w14:paraId="1414C64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Hencovce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 prevodník, licencia, vizualizácia). Celý systém zapojiť do LAN siete MPLS ŽSR. </w:t>
      </w:r>
    </w:p>
    <w:p w14:paraId="7C06D67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2D5DD90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045B1CD6" w14:textId="77777777" w:rsidR="007E6E4B" w:rsidRPr="00FD4D77" w:rsidRDefault="007E6E4B" w:rsidP="00D05D54">
      <w:pPr>
        <w:tabs>
          <w:tab w:val="left" w:pos="2127"/>
        </w:tabs>
        <w:spacing w:before="120" w:after="120"/>
        <w:ind w:left="57" w:firstLine="85"/>
        <w:rPr>
          <w:rFonts w:eastAsia="Times New Roman"/>
          <w:sz w:val="22"/>
          <w:lang w:eastAsia="cs-CZ"/>
        </w:rPr>
      </w:pPr>
      <w:r w:rsidRPr="00FD4D77">
        <w:rPr>
          <w:rFonts w:eastAsia="Times New Roman"/>
          <w:sz w:val="22"/>
          <w:lang w:eastAsia="cs-CZ"/>
        </w:rPr>
        <w:t>Kamerový systém bude tvorený:</w:t>
      </w:r>
    </w:p>
    <w:p w14:paraId="366E01EE"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Kamery exteriérové statické (napr. BOSCH)</w:t>
      </w:r>
    </w:p>
    <w:p w14:paraId="354CC62D"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Káblové trasy</w:t>
      </w:r>
    </w:p>
    <w:p w14:paraId="5D5B8776"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1B688EEA"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153F60B5"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3B6DADFC"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79B8792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lastRenderedPageBreak/>
        <w:t>IR prísvit – 30 m</w:t>
      </w:r>
    </w:p>
    <w:p w14:paraId="350CE0D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A1AE5A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4E85AE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0F4551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18703E6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2516A50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70C4B19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44DDB75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08D0259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43F755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01854FC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7251DEC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49DC6A8F"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27F0D57B"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Umiestnenie jednotlivých kamier, ktoré budú snímať vonkajšie priestory môžu byť umiestňované aj na stožiare BTS v prípade vhodnej lokácie stožiarov BTS.</w:t>
      </w:r>
    </w:p>
    <w:p w14:paraId="5D3A87E1" w14:textId="77777777" w:rsidR="007E6E4B" w:rsidRPr="00FD4D77" w:rsidRDefault="007E6E4B" w:rsidP="00D05D54">
      <w:pPr>
        <w:tabs>
          <w:tab w:val="left" w:pos="851"/>
          <w:tab w:val="left" w:pos="2127"/>
        </w:tabs>
        <w:spacing w:before="120" w:after="120"/>
        <w:ind w:firstLine="57"/>
        <w:rPr>
          <w:rFonts w:eastAsia="Times New Roman"/>
          <w:sz w:val="22"/>
          <w:lang w:eastAsia="cs-CZ"/>
        </w:rPr>
      </w:pPr>
    </w:p>
    <w:p w14:paraId="297BA56C"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1000-303 Vranovské Dlhé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0785DC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5C90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Vranovské Dlhé nenachádza žiadny elektronický informačný systém. </w:t>
      </w:r>
    </w:p>
    <w:p w14:paraId="3B13E26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4E1F51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1000-303.1 Informačný systém </w:t>
      </w:r>
    </w:p>
    <w:p w14:paraId="6B8370F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2C9224E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lastRenderedPageBreak/>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1000-301.2 Informačný systém – Nižný Hrabovec.</w:t>
      </w:r>
    </w:p>
    <w:p w14:paraId="7D9F668B" w14:textId="77777777" w:rsidR="007E6E4B" w:rsidRPr="00FD4D77" w:rsidRDefault="007E6E4B" w:rsidP="00D05D54">
      <w:pPr>
        <w:tabs>
          <w:tab w:val="left" w:pos="2127"/>
        </w:tabs>
        <w:spacing w:before="120" w:after="120"/>
        <w:rPr>
          <w:rFonts w:eastAsia="Times New Roman"/>
          <w:sz w:val="22"/>
          <w:lang w:eastAsia="cs-CZ"/>
        </w:rPr>
      </w:pPr>
    </w:p>
    <w:p w14:paraId="672DE98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1000-303.2 KMS</w:t>
      </w:r>
    </w:p>
    <w:p w14:paraId="6764531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Vranovské Dlhé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(prevodník, licencia, vizualizácia). Celý systém zapojiť do LAN siete MPLS ŽSR. </w:t>
      </w:r>
    </w:p>
    <w:p w14:paraId="0ED4163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7964D75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2CA596D2" w14:textId="77777777" w:rsidR="007E6E4B" w:rsidRPr="00FD4D77" w:rsidRDefault="007E6E4B" w:rsidP="00D05D54">
      <w:pPr>
        <w:tabs>
          <w:tab w:val="left" w:pos="2127"/>
        </w:tabs>
        <w:spacing w:before="120" w:after="120"/>
        <w:ind w:left="57" w:hanging="57"/>
        <w:rPr>
          <w:rFonts w:eastAsia="Times New Roman"/>
          <w:sz w:val="22"/>
          <w:lang w:eastAsia="cs-CZ"/>
        </w:rPr>
      </w:pPr>
      <w:r w:rsidRPr="00FD4D77">
        <w:rPr>
          <w:rFonts w:eastAsia="Times New Roman"/>
          <w:sz w:val="22"/>
          <w:lang w:eastAsia="cs-CZ"/>
        </w:rPr>
        <w:t xml:space="preserve">Kamerový systém bude tvorený:  </w:t>
      </w:r>
    </w:p>
    <w:p w14:paraId="6797BFF1"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Kamery exteriérové statické (napr. BOSCH)</w:t>
      </w:r>
    </w:p>
    <w:p w14:paraId="43AB6F98"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Káblové trasy</w:t>
      </w:r>
    </w:p>
    <w:p w14:paraId="22E4FB67"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458D6872"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5CECC8EF"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02E56BC5"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36640A1B"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36E487B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7837B3D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BFB7E6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4A2CDE8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3662BCB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04EE64C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489C741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351E7BB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6D7DABEB"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0939414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48ABBE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0956743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54B534E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46BC44DC"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xml:space="preserve">+ </w:t>
      </w:r>
      <w:r w:rsidRPr="00FD4D77">
        <w:rPr>
          <w:rFonts w:eastAsia="Times New Roman"/>
          <w:sz w:val="22"/>
          <w:lang w:eastAsia="cs-CZ"/>
        </w:rPr>
        <w:lastRenderedPageBreak/>
        <w:t>(FTP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3FAA80D1"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1000-401 Náhrada nadzemných vedení v úseku Čierne nad Topľou – Vranov nad Topľou a Vranov nad Topľou – Nižný Hrabovec</w:t>
      </w:r>
    </w:p>
    <w:p w14:paraId="0B1CA40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4CE3D3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zmysle schválenej PD Náhrada nadzemných vedení v úseku (vrátane VTO) PD-DSPRS 01/2020:</w:t>
      </w:r>
    </w:p>
    <w:p w14:paraId="570E8306" w14:textId="77777777" w:rsidR="007E6E4B" w:rsidRPr="00FD4D77" w:rsidRDefault="007E6E4B" w:rsidP="00D05D54">
      <w:pPr>
        <w:tabs>
          <w:tab w:val="left" w:pos="709"/>
          <w:tab w:val="left" w:pos="2127"/>
        </w:tabs>
        <w:spacing w:before="120" w:after="120"/>
        <w:ind w:firstLine="432"/>
        <w:rPr>
          <w:rFonts w:eastAsia="Times New Roman"/>
          <w:b/>
          <w:bCs/>
          <w:strike/>
          <w:sz w:val="22"/>
          <w:lang w:eastAsia="cs-CZ"/>
        </w:rPr>
      </w:pPr>
      <w:r w:rsidRPr="00FD4D77">
        <w:rPr>
          <w:rFonts w:eastAsia="Times New Roman"/>
          <w:sz w:val="22"/>
          <w:lang w:eastAsia="cs-CZ"/>
        </w:rPr>
        <w:tab/>
        <w:t>Vranov nad Topľou – Nižný Hrabovec (2 x HDPE, 1 x 24 DOK a 15XN0,8)</w:t>
      </w:r>
    </w:p>
    <w:p w14:paraId="62C5718B"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4BA1BEB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realizujte v súlade s PD „Náhrada nadzemných vedení v úseku  Čierne nad Topľou – Vranov nad Topľou a Vranov nad Topľou – Nižný Hrabovec“. Rozdielne od PD </w:t>
      </w:r>
      <w:r w:rsidR="00F217E4" w:rsidRPr="00FD4D77">
        <w:rPr>
          <w:rFonts w:eastAsia="Times New Roman"/>
          <w:sz w:val="22"/>
          <w:lang w:eastAsia="cs-CZ"/>
        </w:rPr>
        <w:t>Z</w:t>
      </w:r>
      <w:r w:rsidRPr="00FD4D77">
        <w:rPr>
          <w:rFonts w:eastAsia="Times New Roman"/>
          <w:sz w:val="22"/>
          <w:lang w:eastAsia="cs-CZ"/>
        </w:rPr>
        <w:t xml:space="preserve">hotoviteľ navrhne a zrealizuje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kabelizácie na zastávke Hencovce,  Vranovské Dlhé a Vranov nad Topľou – Juh. Kabelizácia na zastávke Hencovce a Vranovské Dlhé bude slúžiť pre potreby zariadení </w:t>
      </w:r>
      <w:proofErr w:type="spellStart"/>
      <w:r w:rsidRPr="00FD4D77">
        <w:rPr>
          <w:rFonts w:eastAsia="Times New Roman"/>
          <w:sz w:val="22"/>
          <w:lang w:eastAsia="cs-CZ"/>
        </w:rPr>
        <w:t>OTaIS</w:t>
      </w:r>
      <w:proofErr w:type="spellEnd"/>
      <w:r w:rsidRPr="00FD4D77">
        <w:rPr>
          <w:rFonts w:eastAsia="Times New Roman"/>
          <w:sz w:val="22"/>
          <w:lang w:eastAsia="cs-CZ"/>
        </w:rPr>
        <w:t xml:space="preserve"> pre cestujúcich a ŽSR. </w:t>
      </w:r>
    </w:p>
    <w:p w14:paraId="171DFE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74A9BE7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2EFD2D68"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1C3B597"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0C1A2E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636E647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12opt.vlákien pre GSM-R s jeho vyvedením v BTS a dopravných bodoch. </w:t>
      </w:r>
    </w:p>
    <w:p w14:paraId="1D11CB3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4EAD61C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stanovený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6C8D11F7" w14:textId="77777777" w:rsidR="007E6E4B" w:rsidRPr="00FD4D77" w:rsidRDefault="007E6E4B" w:rsidP="00D05D54">
      <w:pPr>
        <w:tabs>
          <w:tab w:val="left" w:pos="709"/>
          <w:tab w:val="left" w:pos="2127"/>
        </w:tabs>
        <w:spacing w:before="120" w:after="120"/>
        <w:rPr>
          <w:sz w:val="22"/>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7AF7288A" w14:textId="77777777" w:rsidR="007E6E4B" w:rsidRPr="00FD4D77" w:rsidRDefault="007E6E4B" w:rsidP="00D05D54">
      <w:pPr>
        <w:tabs>
          <w:tab w:val="left" w:pos="851"/>
        </w:tabs>
        <w:spacing w:before="120" w:after="120"/>
        <w:rPr>
          <w:rFonts w:eastAsia="Times New Roman"/>
          <w:sz w:val="22"/>
          <w:lang w:eastAsia="cs-CZ"/>
        </w:rPr>
      </w:pPr>
      <w:r w:rsidRPr="00FD4D77">
        <w:rPr>
          <w:rFonts w:eastAsia="Times New Roman"/>
          <w:sz w:val="22"/>
          <w:lang w:eastAsia="cs-CZ"/>
        </w:rPr>
        <w:lastRenderedPageBreak/>
        <w:tab/>
        <w:t>Rozsah (zmena) profilu metalického kábla v zmysle vyššie uvedenej PD sa prispôsobí po zohľadnení príspevkov (požiadaviek) na prenosy (počty okruhov + rezerva).</w:t>
      </w:r>
    </w:p>
    <w:p w14:paraId="76DB210D" w14:textId="77777777" w:rsidR="007E6E4B" w:rsidRPr="00FD4D77" w:rsidRDefault="007E6E4B" w:rsidP="00D05D54">
      <w:pPr>
        <w:tabs>
          <w:tab w:val="left" w:pos="709"/>
          <w:tab w:val="left" w:pos="2127"/>
        </w:tabs>
        <w:spacing w:before="120" w:after="120"/>
        <w:rPr>
          <w:rFonts w:eastAsia="Times New Roman"/>
          <w:sz w:val="22"/>
          <w:lang w:eastAsia="cs-CZ"/>
        </w:rPr>
      </w:pPr>
    </w:p>
    <w:p w14:paraId="4F8FF7B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2000-2 Elektrická prípojka pre Hencovce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611F1B6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16ACB7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Elektrická prípojka pre zastávku nie je zriadená.</w:t>
      </w:r>
    </w:p>
    <w:p w14:paraId="790C123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F2358C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6A11309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2000-3 Elektrická prípojka pre Vranovské Dlhé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3082057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717B2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byt a vonkajšie osvetlenie.</w:t>
      </w:r>
    </w:p>
    <w:p w14:paraId="331AE79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2A33B97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w:t>
      </w:r>
    </w:p>
    <w:p w14:paraId="1D5EDEC1" w14:textId="77777777" w:rsidR="007E6E4B" w:rsidRPr="00FD4D77" w:rsidRDefault="007E6E4B" w:rsidP="00D05D54">
      <w:pPr>
        <w:tabs>
          <w:tab w:val="left" w:pos="2127"/>
        </w:tabs>
        <w:spacing w:before="120" w:after="120"/>
        <w:ind w:firstLine="709"/>
        <w:rPr>
          <w:rFonts w:eastAsia="Times New Roman"/>
          <w:sz w:val="22"/>
          <w:lang w:eastAsia="cs-CZ"/>
        </w:rPr>
      </w:pPr>
      <w:r w:rsidRPr="00FD4D77">
        <w:rPr>
          <w:rFonts w:eastAsia="Times New Roman"/>
          <w:sz w:val="22"/>
          <w:lang w:eastAsia="cs-CZ"/>
        </w:rPr>
        <w:t>Zároveň požadujeme odčleniť odberné miesta ŽSR od odberného miesta pre byt (dva RE).</w:t>
      </w:r>
    </w:p>
    <w:p w14:paraId="5B94416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4000-100 Prístrešok pre cestujúcich Hencovce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619D8AC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3E1818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Zastávka Hencovce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 Jedná sa o jednopodlažný murovaný objekt s obdĺžnikovým pôdorysom. Strecha je pultová, krytina je z trapézového plechu. Objekt je bez výplňových konštrukcií. </w:t>
      </w:r>
    </w:p>
    <w:p w14:paraId="2D34043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3F91C35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Navrhujeme opravu pôvodného murovaného prístrešku, zväčšenie vstupnej časti spôsobom, že bude vytvorená otvorená predná strana, resp. vytvorený jeden vstupný otvor, pričom aktuálne je tam okno a dvere bez výplne + zabudovanie lavičiek a koša ANTIVANDAL.</w:t>
      </w:r>
    </w:p>
    <w:p w14:paraId="55FEA309" w14:textId="77777777" w:rsidR="007E6E4B" w:rsidRPr="00FD4D77" w:rsidRDefault="007E6E4B" w:rsidP="00D05D54">
      <w:pPr>
        <w:tabs>
          <w:tab w:val="left" w:pos="2127"/>
        </w:tabs>
        <w:spacing w:before="120" w:after="120"/>
        <w:ind w:left="864"/>
        <w:rPr>
          <w:rFonts w:eastAsia="Times New Roman"/>
          <w:sz w:val="22"/>
          <w:lang w:eastAsia="cs-CZ"/>
        </w:rPr>
      </w:pPr>
    </w:p>
    <w:p w14:paraId="24C17B58" w14:textId="77777777" w:rsidR="007E6E4B" w:rsidRPr="00FD4D77" w:rsidRDefault="007E6E4B" w:rsidP="00D05D54">
      <w:pPr>
        <w:tabs>
          <w:tab w:val="left" w:pos="2127"/>
        </w:tabs>
        <w:spacing w:before="120" w:after="120"/>
        <w:ind w:left="864"/>
        <w:rPr>
          <w:rFonts w:eastAsia="Times New Roman"/>
          <w:sz w:val="22"/>
          <w:lang w:eastAsia="cs-CZ"/>
        </w:rPr>
      </w:pPr>
      <w:r w:rsidRPr="00FD4D77">
        <w:rPr>
          <w:rFonts w:eastAsia="Times New Roman"/>
          <w:sz w:val="22"/>
          <w:lang w:eastAsia="cs-CZ"/>
        </w:rPr>
        <w:br w:type="page"/>
      </w:r>
    </w:p>
    <w:p w14:paraId="2DA5A81A"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D - </w:t>
      </w:r>
      <w:r w:rsidR="007E6E4B" w:rsidRPr="00FD4D77">
        <w:rPr>
          <w:rFonts w:eastAsia="Times New Roman"/>
          <w:b/>
          <w:iCs/>
          <w:kern w:val="32"/>
          <w:sz w:val="22"/>
          <w:u w:val="single"/>
          <w:lang w:eastAsia="cs-CZ"/>
        </w:rPr>
        <w:t>ŽST Vranov nad Topľou</w:t>
      </w:r>
    </w:p>
    <w:p w14:paraId="472EABB6" w14:textId="77777777" w:rsidR="007E6E4B" w:rsidRPr="00FD4D77" w:rsidRDefault="007E6E4B" w:rsidP="00D05D54">
      <w:pPr>
        <w:tabs>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 xml:space="preserve">V rámci daného úseku sa zrealizuje časť stavby Cielené investície, Vranov nad Topľou a stavby Náhrada nadzemných vedení v úseku Čierne nad Topľou – Vranov nad Topľou a Vranov nad Topľou – Nižný Hrabovec. Zároveň je potrebné rešpektovať stavbu „Zriadenie železničnej zastávky Vranov nad Topľou – Juh, </w:t>
      </w:r>
      <w:proofErr w:type="spellStart"/>
      <w:r w:rsidRPr="00FD4D77">
        <w:rPr>
          <w:rFonts w:eastAsia="Times New Roman"/>
          <w:sz w:val="22"/>
          <w:lang w:eastAsia="cs-CZ"/>
        </w:rPr>
        <w:t>žkm</w:t>
      </w:r>
      <w:proofErr w:type="spellEnd"/>
      <w:r w:rsidRPr="00FD4D77">
        <w:rPr>
          <w:rFonts w:eastAsia="Times New Roman"/>
          <w:sz w:val="22"/>
          <w:lang w:eastAsia="cs-CZ"/>
        </w:rPr>
        <w:t xml:space="preserve"> 12,969“ a vykonať koordináciu stavieb.</w:t>
      </w:r>
    </w:p>
    <w:p w14:paraId="647E3CC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Cielené investície, Vranov nad Topľou</w:t>
      </w:r>
    </w:p>
    <w:p w14:paraId="59EEB26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3FDD6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zmysle PD.</w:t>
      </w:r>
    </w:p>
    <w:p w14:paraId="6E1DC881"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7A1E20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Vranov nad Topľou“. </w:t>
      </w:r>
    </w:p>
    <w:p w14:paraId="686895A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21-01 ŽST Vranov nad Topľou, staničné zabezpečovacie zariadenie</w:t>
      </w:r>
    </w:p>
    <w:p w14:paraId="0F4339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realizujte obslužné pracovisko, tak aby slúžilo ako nezávislé záložné pracovisko LCRD Prešov, nezávisle od funkčnosti LCRD Prešov (aby bolo možné s pracoviska ovládať, ktorúkoľvek časť trate Strážske mimo – Prešov mimo aj v prípade funkčného výpadku pracoviska LCRD Prešov, alebo pri poruche komunikácie/vedenia úsek trate od ŽST Vranov nad Topľou po miesto poruchy).  </w:t>
      </w:r>
    </w:p>
    <w:p w14:paraId="20FF2F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Poznámka č. 1: V úseku Sečovce – Vranov nad Topľou nebude zriadené TZZ, celistvosť vlaku bude potvrdzovať dopravný zamestnanec v ŽST Vranov nad Topľou. </w:t>
      </w:r>
    </w:p>
    <w:p w14:paraId="78CEAC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21-03 TZZ Vranov nad Topľou – Čierne nad Topľou</w:t>
      </w:r>
      <w:r w:rsidR="00DB27CC" w:rsidRPr="00FD4D77">
        <w:rPr>
          <w:rFonts w:eastAsia="Times New Roman"/>
          <w:sz w:val="22"/>
          <w:lang w:eastAsia="cs-CZ"/>
        </w:rPr>
        <w:t xml:space="preserve"> </w:t>
      </w:r>
    </w:p>
    <w:p w14:paraId="2BC70F4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32-01 Železničný zvršok</w:t>
      </w:r>
    </w:p>
    <w:p w14:paraId="0EA11D0A" w14:textId="77777777" w:rsidR="007E6E4B" w:rsidRPr="00FD4D77" w:rsidRDefault="007E6E4B" w:rsidP="00D05D54">
      <w:pPr>
        <w:numPr>
          <w:ilvl w:val="0"/>
          <w:numId w:val="210"/>
        </w:numPr>
        <w:spacing w:before="120" w:after="120"/>
        <w:ind w:left="624" w:hanging="340"/>
        <w:rPr>
          <w:rFonts w:eastAsia="Times New Roman"/>
          <w:sz w:val="22"/>
          <w:lang w:eastAsia="cs-CZ"/>
        </w:rPr>
      </w:pPr>
      <w:r w:rsidRPr="00FD4D77">
        <w:rPr>
          <w:rFonts w:eastAsia="Times New Roman"/>
          <w:sz w:val="22"/>
          <w:lang w:eastAsia="cs-CZ"/>
        </w:rPr>
        <w:t>SO realizujte v súlade s PD. Naviac realizujte na 10 ks stávajúcich výhybiek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w:t>
      </w:r>
    </w:p>
    <w:p w14:paraId="55E3B5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35-06 Elektrický ohrev výmen</w:t>
      </w:r>
    </w:p>
    <w:p w14:paraId="1BBFFA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PD zrealizujte: </w:t>
      </w:r>
    </w:p>
    <w:p w14:paraId="2F06C227"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sz w:val="22"/>
          <w:lang w:eastAsia="cs-CZ"/>
        </w:rPr>
        <w:tab/>
        <w:t xml:space="preserve">Diaľkové ovládanie a dohľad EOV z LCRD Prešov a z pracoviska správcu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315326EA"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sz w:val="22"/>
          <w:lang w:eastAsia="cs-CZ"/>
        </w:rPr>
        <w:tab/>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sz w:val="22"/>
          <w:lang w:eastAsia="cs-CZ"/>
        </w:rPr>
        <w:t>zvlášť pre každú výhybku</w:t>
      </w:r>
      <w:r w:rsidRPr="00FD4D77">
        <w:rPr>
          <w:rFonts w:eastAsia="Times New Roman"/>
          <w:bCs/>
          <w:sz w:val="22"/>
          <w:lang w:eastAsia="cs-CZ"/>
        </w:rPr>
        <w:t xml:space="preserve"> z dôvodu unifikácie zariadení EOV v obvode OR Košice.</w:t>
      </w:r>
    </w:p>
    <w:p w14:paraId="5E08A331" w14:textId="77777777" w:rsidR="007E6E4B" w:rsidRPr="00FD4D77" w:rsidRDefault="007E6E4B" w:rsidP="00D05D54">
      <w:pPr>
        <w:tabs>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0C6973E2"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bCs/>
          <w:sz w:val="22"/>
          <w:lang w:eastAsia="cs-CZ"/>
        </w:rPr>
        <w:tab/>
        <w:t>Je potrebné riešiť dátový prenos z ŽST Vranov nad Topľou do LCRD Prešov a na pracovisko správcu SMSÚ EE SZ Košice (pracovisko Prešov).</w:t>
      </w:r>
    </w:p>
    <w:p w14:paraId="448F59DA" w14:textId="77777777" w:rsidR="007E6E4B" w:rsidRPr="00FD4D77" w:rsidRDefault="007E6E4B" w:rsidP="00D05D54">
      <w:pPr>
        <w:tabs>
          <w:tab w:val="left" w:pos="709"/>
          <w:tab w:val="left" w:pos="2127"/>
        </w:tabs>
        <w:spacing w:before="120" w:after="120"/>
        <w:ind w:left="709" w:hanging="709"/>
        <w:rPr>
          <w:rFonts w:eastAsia="Times New Roman"/>
          <w:sz w:val="22"/>
          <w:lang w:eastAsia="cs-CZ"/>
        </w:rPr>
      </w:pPr>
    </w:p>
    <w:p w14:paraId="4A76D53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 Doplnenie SZZ v ŽST Vranov nad Topľou o aktívne komponenty pre DOZZ</w:t>
      </w:r>
    </w:p>
    <w:p w14:paraId="4BDF653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43AE9F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V rámci stavby CI, Vranov nad Topľou nebolo uvažované s riadením SZZ z LCRD Prešov.</w:t>
      </w:r>
    </w:p>
    <w:p w14:paraId="732D78C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3280176E"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Vranov nad Topľou. Riadenie dopravy sa bude vykonávať aj z LCRD v ŽST Prešov. </w:t>
      </w:r>
    </w:p>
    <w:p w14:paraId="770FB165"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Pre potreby zabezpečovacieho zariadenia sa požaduje uzatvorený prenosový systém cez trakt 2.</w:t>
      </w:r>
    </w:p>
    <w:p w14:paraId="3015791C"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1000-304 ŽST Vranov nad Topľou – technológia </w:t>
      </w:r>
      <w:proofErr w:type="spellStart"/>
      <w:r w:rsidRPr="00FD4D77">
        <w:rPr>
          <w:rFonts w:eastAsia="Times New Roman"/>
          <w:b/>
          <w:iCs/>
          <w:kern w:val="28"/>
          <w:sz w:val="22"/>
          <w:lang w:eastAsia="cs-CZ"/>
        </w:rPr>
        <w:t>OTaIS</w:t>
      </w:r>
      <w:proofErr w:type="spellEnd"/>
    </w:p>
    <w:p w14:paraId="42D4061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AFB18F7"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V ŽST Vranov nad Topľou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 VTO, hlavné hodiny typu </w:t>
      </w:r>
      <w:proofErr w:type="spellStart"/>
      <w:r w:rsidRPr="00FD4D77">
        <w:rPr>
          <w:rFonts w:eastAsia="Times New Roman"/>
          <w:sz w:val="22"/>
          <w:lang w:eastAsia="cs-CZ"/>
        </w:rPr>
        <w:t>Sontek</w:t>
      </w:r>
      <w:proofErr w:type="spellEnd"/>
      <w:r w:rsidRPr="00FD4D77">
        <w:rPr>
          <w:rFonts w:eastAsia="Times New Roman"/>
          <w:sz w:val="22"/>
          <w:lang w:eastAsia="cs-CZ"/>
        </w:rPr>
        <w:t xml:space="preserve"> D201, veľká rozhlasová ústredňa VRÚ 500, C54, VTO.</w:t>
      </w:r>
    </w:p>
    <w:p w14:paraId="6DF9AFCB" w14:textId="77777777" w:rsidR="007E6E4B" w:rsidRPr="00FD4D77" w:rsidRDefault="007E6E4B" w:rsidP="00D05D54">
      <w:pPr>
        <w:tabs>
          <w:tab w:val="left" w:pos="709"/>
          <w:tab w:val="left" w:pos="851"/>
          <w:tab w:val="left" w:pos="2127"/>
        </w:tabs>
        <w:spacing w:before="120" w:after="120"/>
        <w:rPr>
          <w:rFonts w:eastAsia="Times New Roman"/>
          <w:b/>
          <w:sz w:val="22"/>
          <w:lang w:eastAsia="cs-CZ"/>
        </w:rPr>
      </w:pPr>
      <w:r w:rsidRPr="00FD4D77">
        <w:rPr>
          <w:rFonts w:eastAsia="Times New Roman"/>
          <w:b/>
          <w:bCs/>
          <w:sz w:val="22"/>
          <w:lang w:eastAsia="cs-CZ"/>
        </w:rPr>
        <w:t xml:space="preserve">V rámci schválenej PD k </w:t>
      </w:r>
      <w:r w:rsidRPr="00FD4D77">
        <w:rPr>
          <w:rFonts w:eastAsia="Times New Roman"/>
          <w:b/>
          <w:sz w:val="22"/>
          <w:lang w:eastAsia="cs-CZ"/>
        </w:rPr>
        <w:t>CI – Vranov nad Topľou sa má vybudovať</w:t>
      </w:r>
    </w:p>
    <w:p w14:paraId="1ED9E673" w14:textId="77777777" w:rsidR="007E6E4B" w:rsidRPr="00FD4D77" w:rsidRDefault="007E6E4B" w:rsidP="00D05D54">
      <w:pPr>
        <w:tabs>
          <w:tab w:val="left" w:pos="851"/>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ALFA, MUD 32, MIKRO, BZR-24-U, REVOC-U-4, PSN (EZS), KTM</w:t>
      </w:r>
    </w:p>
    <w:p w14:paraId="286A8C3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A92DE6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1000-304.1 Dispozičný </w:t>
      </w:r>
      <w:proofErr w:type="spellStart"/>
      <w:r w:rsidRPr="00FD4D77">
        <w:rPr>
          <w:rFonts w:eastAsia="Times New Roman"/>
          <w:b/>
          <w:sz w:val="22"/>
          <w:lang w:eastAsia="cs-CZ"/>
        </w:rPr>
        <w:t>zapojovač</w:t>
      </w:r>
      <w:proofErr w:type="spellEnd"/>
    </w:p>
    <w:p w14:paraId="0F6B9C0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zámenu projektovaného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ALFA s OP MUD 32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PD pre CI za napr. typ </w:t>
      </w:r>
      <w:r w:rsidRPr="00FD4D77">
        <w:rPr>
          <w:rFonts w:eastAsia="Times New Roman"/>
          <w:b/>
          <w:sz w:val="22"/>
          <w:lang w:eastAsia="cs-CZ"/>
        </w:rPr>
        <w:t>DTS</w:t>
      </w:r>
      <w:r w:rsidRPr="00FD4D77">
        <w:rPr>
          <w:rFonts w:eastAsia="Times New Roman"/>
          <w:sz w:val="22"/>
          <w:lang w:eastAsia="cs-CZ"/>
        </w:rPr>
        <w:t xml:space="preserve">,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2E4E1E6D" w14:textId="77777777" w:rsidR="007E6E4B" w:rsidRPr="00913475" w:rsidRDefault="007E6E4B" w:rsidP="00913475">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05F1F99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1000-304.2 Informačný systém </w:t>
      </w:r>
    </w:p>
    <w:p w14:paraId="2EFFEB7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(interiér/exteriér) bude vyšpecifikovaný v PD stupňa PSP.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Komárany a </w:t>
      </w:r>
      <w:proofErr w:type="spellStart"/>
      <w:r w:rsidRPr="00FD4D77">
        <w:rPr>
          <w:rFonts w:eastAsia="Times New Roman"/>
          <w:sz w:val="22"/>
          <w:lang w:eastAsia="cs-CZ"/>
        </w:rPr>
        <w:t>zast</w:t>
      </w:r>
      <w:proofErr w:type="spellEnd"/>
      <w:r w:rsidRPr="00FD4D77">
        <w:rPr>
          <w:rFonts w:eastAsia="Times New Roman"/>
          <w:sz w:val="22"/>
          <w:lang w:eastAsia="cs-CZ"/>
        </w:rPr>
        <w:t xml:space="preserve">. Soľ. Dátové prenosy budú prednostne riešené prostredníctvom DOK a s pripojením do MPLS siete ŽT. </w:t>
      </w:r>
    </w:p>
    <w:p w14:paraId="2AF932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35129B5C" w14:textId="77777777" w:rsidR="007E6E4B" w:rsidRPr="00913475" w:rsidRDefault="007E6E4B" w:rsidP="00913475">
      <w:pPr>
        <w:tabs>
          <w:tab w:val="left" w:pos="709"/>
          <w:tab w:val="left" w:pos="2127"/>
        </w:tabs>
        <w:spacing w:before="120" w:after="120"/>
        <w:ind w:left="57"/>
        <w:rPr>
          <w:sz w:val="22"/>
          <w:lang w:eastAsia="sk-SK"/>
        </w:rPr>
      </w:pPr>
      <w:r w:rsidRPr="00FD4D77">
        <w:rPr>
          <w:rFonts w:eastAsia="Times New Roman"/>
          <w:sz w:val="22"/>
          <w:lang w:eastAsia="cs-CZ"/>
        </w:rPr>
        <w:tab/>
        <w:t xml:space="preserve">Zabudované zariadenie musí byť v súlade s platnými normami a spĺňať stanovené požiadavky </w:t>
      </w:r>
      <w:r w:rsidR="00913475">
        <w:rPr>
          <w:sz w:val="22"/>
          <w:lang w:eastAsia="sk-SK"/>
        </w:rPr>
        <w:t>VTPKS v rámci ŽSR.</w:t>
      </w:r>
    </w:p>
    <w:p w14:paraId="25DEE9DF"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1000-304.3 Rozhlasové zariadenie </w:t>
      </w:r>
    </w:p>
    <w:p w14:paraId="73BED47E" w14:textId="77777777" w:rsidR="007E6E4B" w:rsidRPr="00FD4D77" w:rsidRDefault="007E6E4B" w:rsidP="00D05D54">
      <w:pPr>
        <w:tabs>
          <w:tab w:val="left" w:pos="2127"/>
        </w:tabs>
        <w:spacing w:before="120" w:after="120"/>
        <w:ind w:left="57" w:firstLine="652"/>
        <w:rPr>
          <w:rFonts w:eastAsia="Times New Roman"/>
          <w:sz w:val="22"/>
          <w:lang w:eastAsia="cs-CZ"/>
        </w:rPr>
      </w:pPr>
      <w:r w:rsidRPr="00FD4D77">
        <w:rPr>
          <w:rFonts w:eastAsia="Times New Roman"/>
          <w:sz w:val="22"/>
          <w:lang w:eastAsia="cs-CZ"/>
        </w:rPr>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7AEAE6B9" w14:textId="77777777" w:rsidR="007E6E4B" w:rsidRPr="00FD4D77" w:rsidRDefault="007E6E4B" w:rsidP="00913475">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20A23847"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1000-304.4 PSN</w:t>
      </w:r>
    </w:p>
    <w:p w14:paraId="0A55B305" w14:textId="77777777" w:rsidR="007E6E4B" w:rsidRPr="00FD4D77" w:rsidRDefault="007E6E4B" w:rsidP="00913475">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w:t>
      </w:r>
      <w:r w:rsidRPr="00FD4D77">
        <w:rPr>
          <w:rFonts w:eastAsia="Times New Roman"/>
          <w:sz w:val="22"/>
          <w:lang w:eastAsia="cs-CZ"/>
        </w:rPr>
        <w:lastRenderedPageBreak/>
        <w:t>úseku trate.  Zariadenia ako PSN a KMS budú pripojené a integrované do IBS C4 – umiestneného v ŽST Košice. Výstup bude vyvedený do LCRD Prešov.</w:t>
      </w:r>
    </w:p>
    <w:p w14:paraId="14C17546"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1000-304.5 KMS</w:t>
      </w:r>
    </w:p>
    <w:p w14:paraId="5CBCC995"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Vranov nad Topľou vybudovaný kamerový systém, v podobe záznamového zariadenia a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(prevodník, licencia, vizualizácia). Celý systém zapojiť do LAN siete MPLS ŽSR. Záznamové zariadenie kamerového systému (kompatibilné s prevádzkovanými KMS v obvode OR Košice) umiestniť do 19“ skrine RACK v budove stanice v </w:t>
      </w:r>
      <w:proofErr w:type="spellStart"/>
      <w:r w:rsidRPr="00FD4D77">
        <w:rPr>
          <w:rFonts w:eastAsia="Times New Roman"/>
          <w:sz w:val="22"/>
          <w:lang w:eastAsia="cs-CZ"/>
        </w:rPr>
        <w:t>techn</w:t>
      </w:r>
      <w:proofErr w:type="spellEnd"/>
      <w:r w:rsidRPr="00FD4D77">
        <w:rPr>
          <w:rFonts w:eastAsia="Times New Roman"/>
          <w:sz w:val="22"/>
          <w:lang w:eastAsia="cs-CZ"/>
        </w:rPr>
        <w:t xml:space="preserve">. miestnosti OZT so samostatným istením. Záznamové zariadenie, LCD monitor  a UPS umiestniť do 19“ </w:t>
      </w:r>
      <w:proofErr w:type="spellStart"/>
      <w:r w:rsidRPr="00FD4D77">
        <w:rPr>
          <w:rFonts w:eastAsia="Times New Roman"/>
          <w:sz w:val="22"/>
          <w:lang w:eastAsia="cs-CZ"/>
        </w:rPr>
        <w:t>rack</w:t>
      </w:r>
      <w:proofErr w:type="spellEnd"/>
      <w:r w:rsidRPr="00FD4D77">
        <w:rPr>
          <w:rFonts w:eastAsia="Times New Roman"/>
          <w:sz w:val="22"/>
          <w:lang w:eastAsia="cs-CZ"/>
        </w:rPr>
        <w:t xml:space="preserve"> skrine , s úložnou kapacitou diskového poľa (napr. v prevedení RAID 1 alebo RAID 5) pre záznam zo všetkých kamier – podľa ich celkového počtu a podľa ich najvyššej kvality snímania, v dostatočnej kvalite po dobu 15 dní s automatickým premazávaním údajov.</w:t>
      </w:r>
    </w:p>
    <w:p w14:paraId="518E3A16"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5857397A"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z blízkych lokalít (zastávok) budú zabezpečovať kontinuálny záznam, ktorý sa prostredníctvom MPLS siete bude prenášať na </w:t>
      </w:r>
      <w:r w:rsidRPr="00FD4D77">
        <w:rPr>
          <w:rFonts w:eastAsia="Times New Roman"/>
          <w:b/>
          <w:sz w:val="22"/>
          <w:lang w:eastAsia="cs-CZ"/>
        </w:rPr>
        <w:t>NVR záznamové zariadenie.</w:t>
      </w:r>
    </w:p>
    <w:p w14:paraId="2544F535"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617FBDB4"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 xml:space="preserve">Záznamové zariadenie (napr. BOSCH </w:t>
      </w:r>
      <w:proofErr w:type="spellStart"/>
      <w:r w:rsidRPr="00FD4D77">
        <w:rPr>
          <w:rFonts w:eastAsia="Times New Roman"/>
          <w:sz w:val="22"/>
          <w:lang w:eastAsia="cs-CZ"/>
        </w:rPr>
        <w:t>Divar</w:t>
      </w:r>
      <w:proofErr w:type="spellEnd"/>
      <w:r w:rsidRPr="00FD4D77">
        <w:rPr>
          <w:rFonts w:eastAsia="Times New Roman"/>
          <w:sz w:val="22"/>
          <w:lang w:eastAsia="cs-CZ"/>
        </w:rPr>
        <w:t xml:space="preserve"> 7000)</w:t>
      </w:r>
    </w:p>
    <w:p w14:paraId="7C9D9F38"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Kamery interiérové statické (napr. BOSCH)</w:t>
      </w:r>
    </w:p>
    <w:p w14:paraId="45F218B6"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Kamery exteriérové statické (napr. BOSCH)</w:t>
      </w:r>
    </w:p>
    <w:p w14:paraId="73AAD136"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Káblové trasy</w:t>
      </w:r>
    </w:p>
    <w:p w14:paraId="7B28EF50"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6C71C313" w14:textId="77777777" w:rsidR="007E6E4B" w:rsidRPr="00FD4D77" w:rsidRDefault="007E6E4B" w:rsidP="00D05D54">
      <w:pPr>
        <w:tabs>
          <w:tab w:val="left" w:pos="851"/>
          <w:tab w:val="left" w:pos="2127"/>
        </w:tabs>
        <w:spacing w:before="120" w:after="120"/>
        <w:rPr>
          <w:rFonts w:eastAsia="Times New Roman"/>
          <w:sz w:val="22"/>
          <w:lang w:eastAsia="cs-CZ"/>
        </w:rPr>
      </w:pPr>
    </w:p>
    <w:p w14:paraId="6355A936"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68495974"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záznamové zariadenie s podporou: </w:t>
      </w:r>
      <w:proofErr w:type="spellStart"/>
      <w:r w:rsidRPr="00FD4D77">
        <w:rPr>
          <w:rFonts w:eastAsia="Times New Roman"/>
          <w:sz w:val="22"/>
          <w:lang w:eastAsia="sk-SK"/>
        </w:rPr>
        <w:t>iSCSI</w:t>
      </w:r>
      <w:proofErr w:type="spellEnd"/>
    </w:p>
    <w:p w14:paraId="60F99300"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zálohovanie: RAID 5</w:t>
      </w:r>
    </w:p>
    <w:p w14:paraId="61895B5D"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OS: 2 x SDD </w:t>
      </w:r>
      <w:proofErr w:type="spellStart"/>
      <w:r w:rsidRPr="00FD4D77">
        <w:rPr>
          <w:rFonts w:eastAsia="Times New Roman"/>
          <w:sz w:val="22"/>
          <w:lang w:eastAsia="sk-SK"/>
        </w:rPr>
        <w:t>mirror</w:t>
      </w:r>
      <w:proofErr w:type="spellEnd"/>
    </w:p>
    <w:p w14:paraId="6D82DBFE"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montážne prevedenie: 19“ RACK</w:t>
      </w:r>
    </w:p>
    <w:p w14:paraId="503E9DFA"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kamery: 32+ </w:t>
      </w:r>
      <w:proofErr w:type="spellStart"/>
      <w:r w:rsidRPr="00FD4D77">
        <w:rPr>
          <w:rFonts w:eastAsia="Times New Roman"/>
          <w:sz w:val="22"/>
          <w:lang w:eastAsia="sk-SK"/>
        </w:rPr>
        <w:t>predlicencovaných</w:t>
      </w:r>
      <w:proofErr w:type="spellEnd"/>
      <w:r w:rsidRPr="00FD4D77">
        <w:rPr>
          <w:rFonts w:eastAsia="Times New Roman"/>
          <w:sz w:val="22"/>
          <w:lang w:eastAsia="sk-SK"/>
        </w:rPr>
        <w:t xml:space="preserve"> kamier, ONVIF Profile S; ONVIF Profile G; ONVIF Profile T</w:t>
      </w:r>
    </w:p>
    <w:p w14:paraId="0D3F5FA8"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cs-CZ"/>
        </w:rPr>
      </w:pPr>
      <w:r w:rsidRPr="00FD4D77">
        <w:rPr>
          <w:rFonts w:eastAsia="Times New Roman"/>
          <w:sz w:val="22"/>
          <w:lang w:eastAsia="sk-SK"/>
        </w:rPr>
        <w:t>Video kompresia: H.265 (MP); M-JPEG</w:t>
      </w:r>
    </w:p>
    <w:p w14:paraId="53456FB8"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cs-CZ"/>
        </w:rPr>
      </w:pPr>
      <w:r w:rsidRPr="00FD4D77">
        <w:rPr>
          <w:rFonts w:eastAsia="Times New Roman"/>
          <w:sz w:val="22"/>
          <w:lang w:eastAsia="sk-SK"/>
        </w:rPr>
        <w:t xml:space="preserve">SAS RAID </w:t>
      </w:r>
      <w:proofErr w:type="spellStart"/>
      <w:r w:rsidRPr="00FD4D77">
        <w:rPr>
          <w:rFonts w:eastAsia="Times New Roman"/>
          <w:sz w:val="22"/>
          <w:lang w:eastAsia="sk-SK"/>
        </w:rPr>
        <w:t>Card</w:t>
      </w:r>
      <w:proofErr w:type="spellEnd"/>
      <w:r w:rsidRPr="00FD4D77">
        <w:rPr>
          <w:rFonts w:eastAsia="Times New Roman"/>
          <w:sz w:val="22"/>
          <w:lang w:eastAsia="sk-SK"/>
        </w:rPr>
        <w:t xml:space="preserve">: 8 </w:t>
      </w:r>
      <w:proofErr w:type="spellStart"/>
      <w:r w:rsidRPr="00FD4D77">
        <w:rPr>
          <w:rFonts w:eastAsia="Times New Roman"/>
          <w:sz w:val="22"/>
          <w:lang w:eastAsia="sk-SK"/>
        </w:rPr>
        <w:t>ports</w:t>
      </w:r>
      <w:proofErr w:type="spellEnd"/>
      <w:r w:rsidRPr="00FD4D77">
        <w:rPr>
          <w:rFonts w:eastAsia="Times New Roman"/>
          <w:sz w:val="22"/>
          <w:lang w:eastAsia="sk-SK"/>
        </w:rPr>
        <w:t xml:space="preserve"> LSI 3108 SAS3 </w:t>
      </w:r>
      <w:proofErr w:type="spellStart"/>
      <w:r w:rsidRPr="00FD4D77">
        <w:rPr>
          <w:rFonts w:eastAsia="Times New Roman"/>
          <w:sz w:val="22"/>
          <w:lang w:eastAsia="sk-SK"/>
        </w:rPr>
        <w:t>controller</w:t>
      </w:r>
      <w:proofErr w:type="spellEnd"/>
    </w:p>
    <w:p w14:paraId="29DBCED2"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709A141F"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sk-SK"/>
        </w:rPr>
        <w:t>Senzor – 5,3MPX</w:t>
      </w:r>
    </w:p>
    <w:p w14:paraId="6202CE30"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20ACFB0E"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sk-SK"/>
        </w:rPr>
        <w:t>IR prísvit – 30 m</w:t>
      </w:r>
    </w:p>
    <w:p w14:paraId="272805FB"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57A2302"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99DDFBC"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389D3199"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01848FA1"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5586CD2F"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2F7A58AC"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proofErr w:type="spellStart"/>
      <w:r w:rsidRPr="00FD4D77">
        <w:rPr>
          <w:rFonts w:eastAsia="Times New Roman"/>
          <w:sz w:val="22"/>
          <w:lang w:eastAsia="sk-SK"/>
        </w:rPr>
        <w:lastRenderedPageBreak/>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03A88033"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724AE377"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E053C40"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9E52C01"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17D60A84"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095E2FDD"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7D5EF6D1" w14:textId="77777777" w:rsidR="007E6E4B" w:rsidRPr="00026C32"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3F2F9F5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2100D0B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37536C2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1668B0B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49503E3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266E8BE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79F92B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 – Nové Mesto, bude na úseku Strážske – Prešov – Kysak – Košice – Zvolen – Bratislava-Nové Mesto vybudovaný prenosový systém TRAKT-u2 na báze MPLS.</w:t>
      </w:r>
    </w:p>
    <w:p w14:paraId="6711407D" w14:textId="77777777" w:rsidR="007E6E4B" w:rsidRPr="00FD4D77" w:rsidRDefault="007E6E4B" w:rsidP="00D05D54">
      <w:pPr>
        <w:keepLines/>
        <w:numPr>
          <w:ilvl w:val="1"/>
          <w:numId w:val="228"/>
        </w:numPr>
        <w:tabs>
          <w:tab w:val="left" w:pos="1134"/>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2000-301 Úprava vonkajšieho osvetlenia v ŽST Vranov nad Topľou</w:t>
      </w:r>
    </w:p>
    <w:p w14:paraId="1BE3FB77" w14:textId="77777777" w:rsidR="007E6E4B" w:rsidRPr="00FD4D77" w:rsidRDefault="007E6E4B" w:rsidP="00D05D54">
      <w:pPr>
        <w:tabs>
          <w:tab w:val="left" w:pos="426"/>
          <w:tab w:val="left" w:pos="2127"/>
        </w:tabs>
        <w:spacing w:before="120" w:after="120"/>
        <w:ind w:firstLine="426"/>
        <w:rPr>
          <w:b/>
          <w:bCs/>
          <w:sz w:val="22"/>
          <w:lang w:eastAsia="cs-CZ"/>
        </w:rPr>
      </w:pPr>
      <w:r w:rsidRPr="00FD4D77">
        <w:rPr>
          <w:b/>
          <w:bCs/>
          <w:sz w:val="22"/>
          <w:lang w:eastAsia="cs-CZ"/>
        </w:rPr>
        <w:t>Jestvujúci stav</w:t>
      </w:r>
    </w:p>
    <w:p w14:paraId="1432C7F8" w14:textId="77777777" w:rsidR="007E6E4B" w:rsidRPr="00FD4D77" w:rsidRDefault="007E6E4B" w:rsidP="00D05D54">
      <w:pPr>
        <w:tabs>
          <w:tab w:val="left" w:pos="2127"/>
        </w:tabs>
        <w:spacing w:before="120" w:after="120"/>
        <w:ind w:firstLine="426"/>
        <w:rPr>
          <w:rFonts w:eastAsia="Times New Roman"/>
          <w:b/>
          <w:bCs/>
          <w:sz w:val="22"/>
          <w:lang w:eastAsia="cs-CZ"/>
        </w:rPr>
      </w:pPr>
      <w:r w:rsidRPr="00FD4D77">
        <w:rPr>
          <w:rFonts w:eastAsia="Times New Roman"/>
          <w:bCs/>
          <w:sz w:val="22"/>
          <w:lang w:eastAsia="cs-CZ"/>
        </w:rPr>
        <w:t xml:space="preserve">V ŽST sa nachádzajú stožiare vonkajšieho osvetlenia </w:t>
      </w:r>
      <w:r w:rsidRPr="00FD4D77">
        <w:rPr>
          <w:rFonts w:eastAsia="Times New Roman"/>
          <w:sz w:val="22"/>
          <w:lang w:eastAsia="cs-CZ"/>
        </w:rPr>
        <w:t xml:space="preserve">JŽ v počte 60 ks osadené svietidlami </w:t>
      </w:r>
      <w:proofErr w:type="spellStart"/>
      <w:r w:rsidRPr="00FD4D77">
        <w:rPr>
          <w:rFonts w:eastAsia="Times New Roman"/>
          <w:sz w:val="22"/>
          <w:lang w:eastAsia="cs-CZ"/>
        </w:rPr>
        <w:t>Šacho</w:t>
      </w:r>
      <w:proofErr w:type="spellEnd"/>
      <w:r w:rsidRPr="00FD4D77">
        <w:rPr>
          <w:rFonts w:eastAsia="Times New Roman"/>
          <w:sz w:val="22"/>
          <w:lang w:eastAsia="cs-CZ"/>
        </w:rPr>
        <w:t xml:space="preserve"> so svetelnými zdrojmi SHC 250 W a 400 W, ktoré sú ovládané manuálne z DK, ST č. 1, ST č. 2.</w:t>
      </w:r>
    </w:p>
    <w:p w14:paraId="7B2E305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36022D4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Požadujeme v rámci stavby realizovať KR VO v rozsahu: výmena stožiarov, svietidiel s LED svetelnými zdrojmi, výmena rozvodníc a káblov k svietidlám.  </w:t>
      </w:r>
    </w:p>
    <w:p w14:paraId="0C8F364A" w14:textId="77777777" w:rsidR="007E6E4B" w:rsidRPr="00FD4D77" w:rsidRDefault="007E6E4B" w:rsidP="00D05D54">
      <w:pPr>
        <w:tabs>
          <w:tab w:val="left" w:pos="851"/>
          <w:tab w:val="left" w:pos="2127"/>
        </w:tabs>
        <w:spacing w:before="120" w:after="120"/>
        <w:rPr>
          <w:rFonts w:eastAsia="Times New Roman"/>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D226B47"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4000-2 Stavebná adaptácia priestorov v  ŽST Vranov nad Topľou </w:t>
      </w:r>
    </w:p>
    <w:p w14:paraId="5C7A7E0C" w14:textId="77777777" w:rsidR="007E6E4B" w:rsidRPr="00FD4D77" w:rsidRDefault="007E6E4B" w:rsidP="00D05D54">
      <w:pPr>
        <w:tabs>
          <w:tab w:val="left" w:pos="426"/>
        </w:tabs>
        <w:spacing w:before="120" w:after="120"/>
        <w:ind w:left="142" w:firstLine="142"/>
        <w:rPr>
          <w:b/>
          <w:bCs/>
          <w:sz w:val="22"/>
          <w:lang w:eastAsia="cs-CZ"/>
        </w:rPr>
      </w:pPr>
      <w:r w:rsidRPr="00FD4D77">
        <w:rPr>
          <w:b/>
          <w:bCs/>
          <w:sz w:val="22"/>
          <w:lang w:eastAsia="cs-CZ"/>
        </w:rPr>
        <w:t>Jestvujúci stav</w:t>
      </w:r>
    </w:p>
    <w:p w14:paraId="62428AEB"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zmysle PD.</w:t>
      </w:r>
    </w:p>
    <w:p w14:paraId="2DD83D2D" w14:textId="77777777" w:rsidR="007E6E4B" w:rsidRPr="00FD4D77" w:rsidRDefault="007E6E4B" w:rsidP="00D05D54">
      <w:pPr>
        <w:tabs>
          <w:tab w:val="left" w:pos="426"/>
        </w:tabs>
        <w:spacing w:before="120" w:after="120"/>
        <w:ind w:left="142" w:firstLine="142"/>
        <w:rPr>
          <w:b/>
          <w:bCs/>
          <w:sz w:val="22"/>
          <w:lang w:eastAsia="cs-CZ"/>
        </w:rPr>
      </w:pPr>
      <w:r w:rsidRPr="00FD4D77">
        <w:rPr>
          <w:b/>
          <w:bCs/>
          <w:sz w:val="22"/>
          <w:lang w:eastAsia="cs-CZ"/>
        </w:rPr>
        <w:t>Navrhovaný stav</w:t>
      </w:r>
    </w:p>
    <w:p w14:paraId="5BAFBF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Vykonajte stavebné úpravy tak, aby vznikol priestor pre návesných majstrov s podlahovou plochou min 20 m</w:t>
      </w:r>
      <w:r w:rsidRPr="00FD4D77">
        <w:rPr>
          <w:rFonts w:eastAsia="Times New Roman"/>
          <w:sz w:val="22"/>
          <w:vertAlign w:val="superscript"/>
          <w:lang w:eastAsia="cs-CZ"/>
        </w:rPr>
        <w:t>2</w:t>
      </w:r>
      <w:r w:rsidRPr="00FD4D77">
        <w:rPr>
          <w:rFonts w:eastAsia="Times New Roman"/>
          <w:sz w:val="22"/>
          <w:lang w:eastAsia="cs-CZ"/>
        </w:rPr>
        <w:t xml:space="preserve"> (napr. zlúčením miestností 118 a 119) so samostatným vstupom. Stavebné úpravy musia byť vyhotovené tak, aby nedochádzalo k vzájomnému rušeniu so susednými miestnosťami (zamurovanie prechodových dverí). Vo vhodnej miestnosti (napr. 116) zrealizujte WC a </w:t>
      </w:r>
      <w:r w:rsidRPr="00FD4D77">
        <w:rPr>
          <w:rFonts w:eastAsia="Times New Roman"/>
          <w:sz w:val="22"/>
          <w:lang w:eastAsia="sk-SK"/>
        </w:rPr>
        <w:t xml:space="preserve">sociálne zázemie – sprchový kút, </w:t>
      </w:r>
      <w:r w:rsidRPr="00FD4D77">
        <w:rPr>
          <w:rFonts w:eastAsia="Times New Roman"/>
          <w:sz w:val="22"/>
          <w:lang w:eastAsia="cs-CZ"/>
        </w:rPr>
        <w:t xml:space="preserve">kuchynka, šatňa). Miestnosť návestných majstrov musí byť klimatizovaná a okná prekryté tieniacimi žalúziami. V miestnosti zriaďte zriadené diagnostické pracovisko údržby vybavené technologickým PC s monitorom a pripojením k diagnostike vybudovaných </w:t>
      </w:r>
      <w:proofErr w:type="spellStart"/>
      <w:r w:rsidRPr="00FD4D77">
        <w:rPr>
          <w:rFonts w:eastAsia="Times New Roman"/>
          <w:sz w:val="22"/>
          <w:lang w:eastAsia="cs-CZ"/>
        </w:rPr>
        <w:t>zab</w:t>
      </w:r>
      <w:proofErr w:type="spellEnd"/>
      <w:r w:rsidRPr="00FD4D77">
        <w:rPr>
          <w:rFonts w:eastAsia="Times New Roman"/>
          <w:sz w:val="22"/>
          <w:lang w:eastAsia="cs-CZ"/>
        </w:rPr>
        <w:t xml:space="preserve">. </w:t>
      </w:r>
      <w:proofErr w:type="spellStart"/>
      <w:r w:rsidRPr="00FD4D77">
        <w:rPr>
          <w:rFonts w:eastAsia="Times New Roman"/>
          <w:sz w:val="22"/>
          <w:lang w:eastAsia="cs-CZ"/>
        </w:rPr>
        <w:t>zar</w:t>
      </w:r>
      <w:proofErr w:type="spellEnd"/>
      <w:r w:rsidRPr="00FD4D77">
        <w:rPr>
          <w:rFonts w:eastAsia="Times New Roman"/>
          <w:sz w:val="22"/>
          <w:lang w:eastAsia="cs-CZ"/>
        </w:rPr>
        <w:t xml:space="preserve">. Miestnosti budú zabezpečené proti vlámaniu, na oknách sú požadované bezpečnostné fólie. Podlaha bude antistatická. Priestory požadujeme vybaviť novým nábytkom (skrinky, pracovné stoly, stoličky). </w:t>
      </w:r>
    </w:p>
    <w:p w14:paraId="0042A3BC" w14:textId="77777777" w:rsidR="007E6E4B" w:rsidRPr="00FD4D77" w:rsidRDefault="007E6E4B" w:rsidP="00D05D54">
      <w:pPr>
        <w:tabs>
          <w:tab w:val="left" w:pos="851"/>
          <w:tab w:val="left" w:pos="2127"/>
        </w:tabs>
        <w:spacing w:before="120" w:after="120"/>
        <w:rPr>
          <w:rFonts w:eastAsia="Times New Roman"/>
          <w:bCs/>
          <w:sz w:val="22"/>
          <w:lang w:eastAsia="cs-CZ"/>
        </w:rPr>
      </w:pPr>
    </w:p>
    <w:p w14:paraId="179016A0"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5000-3 Elektronické komunikačné služby v ŽST Vranov nad Topľou</w:t>
      </w:r>
    </w:p>
    <w:p w14:paraId="0DC0BBD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F3D6EC" w14:textId="77777777" w:rsidR="007E6E4B" w:rsidRPr="00FD4D77" w:rsidRDefault="007E6E4B" w:rsidP="00D05D54">
      <w:pPr>
        <w:tabs>
          <w:tab w:val="left" w:pos="851"/>
          <w:tab w:val="left" w:pos="2127"/>
        </w:tabs>
        <w:spacing w:before="120" w:after="120"/>
        <w:rPr>
          <w:rFonts w:eastAsia="Times New Roman"/>
          <w:sz w:val="22"/>
          <w:u w:val="single"/>
          <w:lang w:eastAsia="cs-CZ"/>
        </w:rPr>
      </w:pPr>
      <w:r w:rsidRPr="00FD4D77">
        <w:rPr>
          <w:rFonts w:eastAsia="Times New Roman"/>
          <w:sz w:val="22"/>
          <w:lang w:eastAsia="cs-CZ"/>
        </w:rPr>
        <w:tab/>
        <w:t xml:space="preserve">V súčasnosti na trati Prešov – Strážske neexistuje žiaden prenosový systém. </w:t>
      </w:r>
      <w:r w:rsidRPr="00FD4D77">
        <w:rPr>
          <w:bCs/>
          <w:sz w:val="22"/>
          <w:lang w:eastAsia="cs-CZ"/>
        </w:rPr>
        <w:t xml:space="preserve">Lokalita je pripojená modemovou ADSL linkou 4 x od Telekomu pre jednotlivé rozdielne VLAN-y (ŽSR, IP </w:t>
      </w:r>
      <w:proofErr w:type="spellStart"/>
      <w:r w:rsidRPr="00FD4D77">
        <w:rPr>
          <w:bCs/>
          <w:sz w:val="22"/>
          <w:lang w:eastAsia="cs-CZ"/>
        </w:rPr>
        <w:t>Phone</w:t>
      </w:r>
      <w:proofErr w:type="spellEnd"/>
      <w:r w:rsidRPr="00FD4D77">
        <w:rPr>
          <w:bCs/>
          <w:sz w:val="22"/>
          <w:lang w:eastAsia="cs-CZ"/>
        </w:rPr>
        <w:t xml:space="preserve">, ZSSK a KVC). V budove je vybudovaná štruktúrovaná kabeláž rozdelená do dvoch 12U stojanov (RACK). RACK pre prípoje ŽSR a IP telefóny je umiestnený v technologickej miestnosti OZT. </w:t>
      </w:r>
      <w:proofErr w:type="spellStart"/>
      <w:r w:rsidRPr="00FD4D77">
        <w:rPr>
          <w:bCs/>
          <w:sz w:val="22"/>
          <w:lang w:eastAsia="cs-CZ"/>
        </w:rPr>
        <w:t>Rack</w:t>
      </w:r>
      <w:proofErr w:type="spellEnd"/>
      <w:r w:rsidRPr="00FD4D77">
        <w:rPr>
          <w:bCs/>
          <w:sz w:val="22"/>
          <w:lang w:eastAsia="cs-CZ"/>
        </w:rPr>
        <w:t xml:space="preserve"> pre ZSSK a KVC je umiestnený v miestnosti osobnej pokladnice.</w:t>
      </w:r>
    </w:p>
    <w:p w14:paraId="6688EC4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2DDCB22A"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06ABB759" w14:textId="77777777" w:rsidR="007E6E4B" w:rsidRPr="00FD4D77" w:rsidRDefault="007E6E4B" w:rsidP="00D05D54">
      <w:pPr>
        <w:tabs>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w:t>
      </w:r>
      <w:proofErr w:type="spellStart"/>
      <w:r w:rsidRPr="00FD4D77">
        <w:rPr>
          <w:bCs/>
          <w:sz w:val="22"/>
          <w:lang w:eastAsia="cs-CZ"/>
        </w:rPr>
        <w:t>PoE</w:t>
      </w:r>
      <w:proofErr w:type="spellEnd"/>
      <w:r w:rsidRPr="00FD4D77">
        <w:rPr>
          <w:bCs/>
          <w:sz w:val="22"/>
          <w:lang w:eastAsia="cs-CZ"/>
        </w:rPr>
        <w:t>). Je potrebné vybudovať nový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04A58CC1"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r w:rsidRPr="00FD4D77">
        <w:rPr>
          <w:rFonts w:eastAsia="Times New Roman"/>
          <w:sz w:val="22"/>
          <w:lang w:eastAsia="cs-CZ"/>
        </w:rPr>
        <w:br w:type="page"/>
      </w:r>
    </w:p>
    <w:p w14:paraId="5E157D29"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E - </w:t>
      </w:r>
      <w:r w:rsidR="007E6E4B" w:rsidRPr="00FD4D77">
        <w:rPr>
          <w:rFonts w:eastAsia="Times New Roman"/>
          <w:b/>
          <w:iCs/>
          <w:kern w:val="32"/>
          <w:sz w:val="22"/>
          <w:u w:val="single"/>
          <w:lang w:eastAsia="cs-CZ"/>
        </w:rPr>
        <w:t xml:space="preserve">Úsek Vranov nad Topľou – Čierne nad Topľou </w:t>
      </w:r>
    </w:p>
    <w:p w14:paraId="796F7ECF"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V rámci daného úseku sa zrealizuje stavba Náhrada nadzemných vedení v úseku Čierne nad Topľou – Vranov nad Topľou a Vranov nad Topľou – Nižný Hrabovec, PS 01 Čierne nad Topľou -  Vranov nad Topľou.</w:t>
      </w:r>
      <w:r w:rsidRPr="00FD4D77">
        <w:rPr>
          <w:rFonts w:eastAsia="Times New Roman"/>
          <w:sz w:val="22"/>
          <w:lang w:eastAsia="cs-CZ"/>
        </w:rPr>
        <w:tab/>
        <w:t xml:space="preserve"> </w:t>
      </w:r>
    </w:p>
    <w:p w14:paraId="4560C123" w14:textId="77777777" w:rsidR="007E6E4B" w:rsidRPr="00FD4D77" w:rsidRDefault="007E6E4B" w:rsidP="00D05D54">
      <w:pPr>
        <w:tabs>
          <w:tab w:val="left" w:pos="2127"/>
        </w:tabs>
        <w:spacing w:before="120" w:after="120"/>
        <w:rPr>
          <w:rFonts w:eastAsia="Times New Roman"/>
          <w:sz w:val="22"/>
          <w:lang w:eastAsia="cs-CZ"/>
        </w:rPr>
      </w:pPr>
    </w:p>
    <w:p w14:paraId="2BDE31F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strike/>
          <w:kern w:val="28"/>
          <w:sz w:val="22"/>
          <w:lang w:eastAsia="cs-CZ"/>
        </w:rPr>
      </w:pPr>
      <w:r w:rsidRPr="00FD4D77">
        <w:rPr>
          <w:rFonts w:eastAsia="Times New Roman"/>
          <w:b/>
          <w:iCs/>
          <w:kern w:val="28"/>
          <w:sz w:val="22"/>
          <w:lang w:eastAsia="cs-CZ"/>
        </w:rPr>
        <w:t xml:space="preserve">PS 1000-305 Komárany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062F607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29494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Komárany nenachádza žiadny elektronický informačný systém. </w:t>
      </w:r>
    </w:p>
    <w:p w14:paraId="79162DA3"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62E1C7EA"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1000-305.1 Informačný systém </w:t>
      </w:r>
    </w:p>
    <w:p w14:paraId="0ABF4609"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66EE7B91" w14:textId="77777777" w:rsidR="007E6E4B" w:rsidRPr="00FD4D77" w:rsidRDefault="007E6E4B" w:rsidP="00026C32">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1000-304.2 Informačný systém – Vranov nad Topľou.</w:t>
      </w:r>
    </w:p>
    <w:p w14:paraId="660761A2"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1000-305.2 KMS</w:t>
      </w:r>
    </w:p>
    <w:p w14:paraId="44397CA3"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Komárany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6C6F4B8F"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4B29EB2"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537EBBF3"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FFD3657"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701A7202"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41949EBA"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7D9A23E7" w14:textId="77777777" w:rsidR="007E6E4B" w:rsidRPr="00FD4D77" w:rsidRDefault="007E6E4B" w:rsidP="00D05D54">
      <w:pPr>
        <w:tabs>
          <w:tab w:val="left" w:pos="2127"/>
        </w:tabs>
        <w:spacing w:before="120" w:after="120"/>
        <w:rPr>
          <w:rFonts w:eastAsia="Times New Roman"/>
          <w:sz w:val="22"/>
          <w:lang w:eastAsia="cs-CZ"/>
        </w:rPr>
      </w:pPr>
    </w:p>
    <w:p w14:paraId="1D60490F"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11DF8CE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482D6C8F"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1AA805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550A740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0D11218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653F353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44E979A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4BEC495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42C57FD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Dynamický rozsah farieb – 120 dB WDR</w:t>
      </w:r>
    </w:p>
    <w:p w14:paraId="2DC740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5002CBC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164FE07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1162186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B4F20F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25AFFBF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6B613B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0C353789"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70A02A8E" w14:textId="77777777" w:rsidR="007E6E4B" w:rsidRPr="00026C32" w:rsidRDefault="007E6E4B" w:rsidP="00026C32">
      <w:pPr>
        <w:keepNext/>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1000-306 Soľ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 xml:space="preserve"> </w:t>
      </w:r>
    </w:p>
    <w:p w14:paraId="4B8D74B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CC420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Soľ nenachádza žiadny elektronický informačný systém. </w:t>
      </w:r>
    </w:p>
    <w:p w14:paraId="5B2162F0"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2ADD875A"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1000-306.1 Informačný systém </w:t>
      </w:r>
    </w:p>
    <w:p w14:paraId="0F9E4C55"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46E31B0A" w14:textId="77777777" w:rsidR="007E6E4B" w:rsidRPr="00FD4D77" w:rsidRDefault="007E6E4B" w:rsidP="00026C32">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1000-304.2 Informačný systém – Vranov nad Topľou.</w:t>
      </w:r>
    </w:p>
    <w:p w14:paraId="11913763" w14:textId="77777777" w:rsidR="007E6E4B" w:rsidRPr="00FD4D77" w:rsidRDefault="007E6E4B" w:rsidP="00026C32">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1000-306.2 KMS </w:t>
      </w:r>
    </w:p>
    <w:p w14:paraId="0B0681E6"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Soľ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13B1F91F"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lastRenderedPageBreak/>
        <w:tab/>
        <w:t xml:space="preserve">Výstup bude vyvedený na klientsky PC do LCRD Prešov. </w:t>
      </w:r>
    </w:p>
    <w:p w14:paraId="2DAEE651"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29C672EA"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D334B68"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Kamery exteriérové statické (napr. BOSCH)</w:t>
      </w:r>
    </w:p>
    <w:p w14:paraId="73E0AACC"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Káblové trasy</w:t>
      </w:r>
    </w:p>
    <w:p w14:paraId="0D054208"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1DC2F25E" w14:textId="77777777" w:rsidR="007E6E4B" w:rsidRPr="00FD4D77" w:rsidRDefault="007E6E4B" w:rsidP="00D05D54">
      <w:pPr>
        <w:tabs>
          <w:tab w:val="left" w:pos="2127"/>
        </w:tabs>
        <w:spacing w:before="120" w:after="120"/>
        <w:rPr>
          <w:rFonts w:eastAsia="Times New Roman"/>
          <w:sz w:val="22"/>
          <w:lang w:eastAsia="cs-CZ"/>
        </w:rPr>
      </w:pPr>
    </w:p>
    <w:p w14:paraId="5AD8C23C"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8A05994"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4A995E2E"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78BED543"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4C08614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7888B70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2FE2B0BB"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6A2D57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4FE426C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7EB04D0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4C87C9E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1058896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2F9B943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7E913E5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2510A8C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0B28B89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343E0C7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4B71E184"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6AE55114" w14:textId="77777777" w:rsidR="007E6E4B" w:rsidRPr="00FD4D77" w:rsidRDefault="007E6E4B" w:rsidP="00D05D54">
      <w:pPr>
        <w:tabs>
          <w:tab w:val="left" w:pos="851"/>
          <w:tab w:val="left" w:pos="2127"/>
        </w:tabs>
        <w:spacing w:before="120" w:after="120"/>
        <w:ind w:firstLine="57"/>
        <w:rPr>
          <w:rFonts w:eastAsia="Times New Roman"/>
          <w:sz w:val="22"/>
          <w:lang w:eastAsia="cs-CZ"/>
        </w:rPr>
      </w:pPr>
    </w:p>
    <w:p w14:paraId="7A645B1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 xml:space="preserve">PS 1000-307 Hlinné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7707275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87D38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Hlinné nenachádza žiadny elektronický informačný systém.</w:t>
      </w:r>
    </w:p>
    <w:p w14:paraId="26E9B4BD"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6EC79105"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1000-307.1 Informačný systém </w:t>
      </w:r>
    </w:p>
    <w:p w14:paraId="79136F4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79A066AE" w14:textId="77777777" w:rsidR="007E6E4B" w:rsidRPr="00026C32"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1000-308.2 Informačný systém – Čierne nad Topľou.</w:t>
      </w:r>
    </w:p>
    <w:p w14:paraId="19901F7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1000-307.2 KMS</w:t>
      </w:r>
    </w:p>
    <w:p w14:paraId="4913F49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Hlinné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1D9C29D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AFCF74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 Topľou</w:t>
      </w:r>
      <w:r w:rsidRPr="00FD4D77">
        <w:rPr>
          <w:rFonts w:eastAsia="Times New Roman"/>
          <w:sz w:val="22"/>
          <w:lang w:eastAsia="cs-CZ"/>
        </w:rPr>
        <w:t xml:space="preserve">. </w:t>
      </w:r>
    </w:p>
    <w:p w14:paraId="25A7ACD9"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2C9EC7F1"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62692A7C"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778FD140"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635B8E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A6DB70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6E131F5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6EA7503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23BCF33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22CB8FD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6595B6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5D138E4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52450A6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3DAC495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15864C2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5C231FF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4A8E5DB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52ADE92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4D7704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lastRenderedPageBreak/>
        <w:t>Vodeodolnosť</w:t>
      </w:r>
      <w:proofErr w:type="spellEnd"/>
      <w:r w:rsidRPr="00FD4D77">
        <w:rPr>
          <w:rFonts w:eastAsia="Times New Roman"/>
          <w:sz w:val="22"/>
          <w:lang w:eastAsia="sk-SK"/>
        </w:rPr>
        <w:t xml:space="preserve"> – IP 66</w:t>
      </w:r>
    </w:p>
    <w:p w14:paraId="07FB93EA"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596620F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3E0C97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xml:space="preserv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 </w:t>
      </w:r>
    </w:p>
    <w:p w14:paraId="0429548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1000-402 Náhrada nadzemných vedení v úseku Čierne nad Topľou – Vranov nad Topľou a Vranov nad Topľou – Nižný Hrabovec</w:t>
      </w:r>
    </w:p>
    <w:p w14:paraId="409D18A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5C6EB45"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zmysle PD</w:t>
      </w:r>
    </w:p>
    <w:p w14:paraId="1B3CAFE7"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V rámci daného úseku sa zrealizuje časť stavby „Náhrada nadzemných vedení v úseku  Čierne nad Topľou – Vranov nad Topľou a Vranov nad Topľou – Nižný Hrabovec“ podľa PD-DSPRS 01/2020: Náhrada nadzemných vedení v úseku (vrátane VTO):</w:t>
      </w:r>
    </w:p>
    <w:p w14:paraId="0234F1BC"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Čierne nad Topľou – Vranov nad Topľou (2 x HDPE, 1 x 24 DOK a 15XN0,8) </w:t>
      </w:r>
    </w:p>
    <w:p w14:paraId="442A715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2B4B11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a SO súvisiace s daným úsekom realizujte prevažne v súlade s PD „Náhrada nadzemných vedení v úseku  Čierne nad Topľou – Vranov nad Topľou a Vranov nad Topľou – Nižný Hrabovec“.</w:t>
      </w:r>
    </w:p>
    <w:p w14:paraId="79F374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PD </w:t>
      </w:r>
      <w:r w:rsidR="00F217E4" w:rsidRPr="00FD4D77">
        <w:rPr>
          <w:rFonts w:eastAsia="Times New Roman"/>
          <w:sz w:val="22"/>
          <w:lang w:eastAsia="cs-CZ"/>
        </w:rPr>
        <w:t>Z</w:t>
      </w:r>
      <w:r w:rsidRPr="00FD4D77">
        <w:rPr>
          <w:rFonts w:eastAsia="Times New Roman"/>
          <w:sz w:val="22"/>
          <w:lang w:eastAsia="cs-CZ"/>
        </w:rPr>
        <w:t xml:space="preserve">hotoviteľ navrhne a zrealizuje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kabelizácie na zastávke Komárany,  Soľ a Hlinné. Kabelizácia na zastávke Komárany, Soľ a Hlinné bude slúžiť pre potreby vizuálneho informačného systému pre cestujúcich.</w:t>
      </w:r>
    </w:p>
    <w:p w14:paraId="0BCFA02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Rozdielne od PD </w:t>
      </w:r>
      <w:r w:rsidR="00F217E4" w:rsidRPr="00FD4D77">
        <w:rPr>
          <w:rFonts w:eastAsia="Times New Roman"/>
          <w:sz w:val="22"/>
          <w:lang w:eastAsia="cs-CZ"/>
        </w:rPr>
        <w:t>Z</w:t>
      </w:r>
      <w:r w:rsidRPr="00FD4D77">
        <w:rPr>
          <w:rFonts w:eastAsia="Times New Roman"/>
          <w:sz w:val="22"/>
          <w:lang w:eastAsia="cs-CZ"/>
        </w:rPr>
        <w:t xml:space="preserve">hotoviteľ navrhne a zrealizuje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kabelizácie pre potreby AH Soľ. Kabelizácia bude slúžiť pre potreby TZZ v úseku Vranov nad Topľou – Čierne nad Topľou. </w:t>
      </w:r>
    </w:p>
    <w:p w14:paraId="373F144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09FA2F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Ako hlavný diaľkový optický kábel je potrebné uvažovať DOK (s min. počtom 24 </w:t>
      </w:r>
      <w:proofErr w:type="spellStart"/>
      <w:r w:rsidRPr="00FD4D77">
        <w:rPr>
          <w:rFonts w:eastAsia="Times New Roman"/>
          <w:sz w:val="22"/>
          <w:lang w:eastAsia="cs-CZ"/>
        </w:rPr>
        <w:t>opt</w:t>
      </w:r>
      <w:proofErr w:type="spellEnd"/>
      <w:r w:rsidRPr="00FD4D77">
        <w:rPr>
          <w:rFonts w:eastAsia="Times New Roman"/>
          <w:sz w:val="22"/>
          <w:lang w:eastAsia="cs-CZ"/>
        </w:rPr>
        <w:t>. vlákien) a s jeho využitím pre prenosový systém TRAKT1. Ako finálny stav s vyhradenou rezervou pre budúce obsadenie, je nevyhnutné predpokladať s ponechaním rezervy:</w:t>
      </w:r>
    </w:p>
    <w:p w14:paraId="5E0A9749"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575AA43C"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4B5B6E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0D9919C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457DA35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7FF0B445" w14:textId="77777777" w:rsidR="007E6E4B" w:rsidRPr="00FD4D77" w:rsidRDefault="007E6E4B" w:rsidP="00D05D54">
      <w:pPr>
        <w:tabs>
          <w:tab w:val="left" w:pos="709"/>
          <w:tab w:val="left" w:pos="2127"/>
        </w:tabs>
        <w:spacing w:before="120" w:after="120"/>
        <w:rPr>
          <w:sz w:val="22"/>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 m osadenú v ROMOLD šachte približne každé dva km, vytypovať miesta v blízkosti mostov, priepustov. V technologických objektoch rezervu umiestniť na káblových krížoch v dĺžke cca 30 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5040AF94"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Rozsah (zmena) profilu metalického kábla v zmysle vyššie uvedenej PD sa prispôsobí po zohľadnení príspevkov (požiadaviek) na pre</w:t>
      </w:r>
      <w:r w:rsidR="00DB27CC" w:rsidRPr="00FD4D77">
        <w:rPr>
          <w:rFonts w:eastAsia="Times New Roman"/>
          <w:sz w:val="22"/>
          <w:lang w:eastAsia="cs-CZ"/>
        </w:rPr>
        <w:t>nosy (počty okruhov + rezerva).</w:t>
      </w:r>
    </w:p>
    <w:p w14:paraId="5C9CABFD"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2000-4 Elektrická prípojka pre Komárany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017EDFF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B6356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Elektrická prípojka pre zastávku nie je zriadená.</w:t>
      </w:r>
    </w:p>
    <w:p w14:paraId="2CEF07A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9061D62" w14:textId="77777777" w:rsidR="007E6E4B" w:rsidRPr="00FD4D77" w:rsidRDefault="007E6E4B" w:rsidP="00D05D54">
      <w:pPr>
        <w:tabs>
          <w:tab w:val="left" w:pos="709"/>
          <w:tab w:val="left" w:pos="2127"/>
        </w:tabs>
        <w:spacing w:before="120" w:after="120"/>
        <w:ind w:firstLine="284"/>
        <w:rPr>
          <w:rFonts w:eastAsia="Times New Roman"/>
          <w:bCs/>
          <w:sz w:val="22"/>
          <w:lang w:eastAsia="cs-CZ"/>
        </w:rPr>
      </w:pPr>
      <w:r w:rsidRPr="00FD4D77">
        <w:rPr>
          <w:rFonts w:eastAsia="Times New Roman"/>
          <w:sz w:val="22"/>
          <w:lang w:eastAsia="cs-CZ"/>
        </w:rPr>
        <w:tab/>
        <w:t xml:space="preserve">Vzhľadom na nové pripájané zariadenia je potrebné zriadiť novú elektrickú prípojku z distribučnej sústavy VSD, a. s. s predpokladaným odberom 30 kW. Pripojenie na distribučnú sústavu a </w:t>
      </w:r>
      <w:r w:rsidRPr="00FD4D77">
        <w:rPr>
          <w:rFonts w:eastAsia="Times New Roman"/>
          <w:bCs/>
          <w:sz w:val="22"/>
          <w:lang w:eastAsia="cs-CZ"/>
        </w:rPr>
        <w:t xml:space="preserve">MRK riešiť na základe požiadaviek  VSD, a. s. v spolupráci </w:t>
      </w:r>
      <w:r w:rsidR="00DB27CC" w:rsidRPr="00FD4D77">
        <w:rPr>
          <w:rFonts w:eastAsia="Times New Roman"/>
          <w:bCs/>
          <w:sz w:val="22"/>
          <w:lang w:eastAsia="cs-CZ"/>
        </w:rPr>
        <w:t>s Železničnou energetikou (ŽE).</w:t>
      </w:r>
    </w:p>
    <w:p w14:paraId="2AA238E1" w14:textId="77777777" w:rsidR="007E6E4B" w:rsidRPr="00FD4D77" w:rsidRDefault="007E6E4B" w:rsidP="00D05D54">
      <w:pPr>
        <w:keepNext/>
        <w:keepLines/>
        <w:numPr>
          <w:ilvl w:val="1"/>
          <w:numId w:val="228"/>
        </w:numPr>
        <w:tabs>
          <w:tab w:val="left" w:pos="1134"/>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2000-5 Elektrická prípojka pre Soľ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2C6CE861"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Jestvujúci stav</w:t>
      </w:r>
    </w:p>
    <w:p w14:paraId="691BA681"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byty.</w:t>
      </w:r>
    </w:p>
    <w:p w14:paraId="64CF97D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0B006840" w14:textId="77777777" w:rsidR="007E6E4B" w:rsidRPr="00FD4D77" w:rsidRDefault="007E6E4B" w:rsidP="00D05D54">
      <w:pPr>
        <w:spacing w:before="120" w:after="120"/>
        <w:ind w:firstLine="709"/>
        <w:rPr>
          <w:rFonts w:eastAsia="Times New Roman"/>
          <w:bCs/>
          <w:sz w:val="22"/>
          <w:lang w:eastAsia="cs-CZ"/>
        </w:rPr>
      </w:pPr>
      <w:r w:rsidRPr="00FD4D77">
        <w:rPr>
          <w:rFonts w:eastAsia="Times New Roman"/>
          <w:sz w:val="22"/>
          <w:lang w:eastAsia="cs-CZ"/>
        </w:rPr>
        <w:t xml:space="preserve">Vzhľadom na nové pripájané zariadenia (navýšenie príkonu) je potrebné zriadiť novú elektrickú prípojku z distribučnej sústavy VSD, a. s. Pripojenie na distribučnú sústavu a </w:t>
      </w:r>
      <w:r w:rsidRPr="00FD4D77">
        <w:rPr>
          <w:rFonts w:eastAsia="Times New Roman"/>
          <w:bCs/>
          <w:sz w:val="22"/>
          <w:lang w:eastAsia="cs-CZ"/>
        </w:rPr>
        <w:t xml:space="preserve">MRK riešiť s VSD, a. s. cez Železničnú energetiku (ŽE). </w:t>
      </w:r>
      <w:r w:rsidRPr="00FD4D77">
        <w:rPr>
          <w:rFonts w:eastAsia="Times New Roman"/>
          <w:sz w:val="22"/>
          <w:lang w:eastAsia="cs-CZ"/>
        </w:rPr>
        <w:t>Presné stanovenie elektrického výkonu určí projektant</w:t>
      </w:r>
    </w:p>
    <w:p w14:paraId="29AC16A0" w14:textId="77777777" w:rsidR="007E6E4B" w:rsidRPr="00FD4D77" w:rsidRDefault="007E6E4B" w:rsidP="00D05D54">
      <w:pPr>
        <w:tabs>
          <w:tab w:val="left" w:pos="2127"/>
        </w:tabs>
        <w:spacing w:before="120" w:after="120"/>
        <w:ind w:firstLine="709"/>
        <w:rPr>
          <w:rFonts w:eastAsia="Times New Roman"/>
          <w:sz w:val="22"/>
          <w:lang w:eastAsia="cs-CZ"/>
        </w:rPr>
      </w:pPr>
      <w:r w:rsidRPr="00FD4D77">
        <w:rPr>
          <w:rFonts w:eastAsia="Times New Roman"/>
          <w:sz w:val="22"/>
          <w:lang w:eastAsia="cs-CZ"/>
        </w:rPr>
        <w:t>Zároveň požadujeme odčleniť odberné miesta ŽSR od odberných miest pre byty (dva RE).</w:t>
      </w:r>
    </w:p>
    <w:p w14:paraId="49ECB484" w14:textId="77777777" w:rsidR="007E6E4B" w:rsidRPr="00FD4D77" w:rsidRDefault="007E6E4B" w:rsidP="00D05D54">
      <w:pPr>
        <w:tabs>
          <w:tab w:val="left" w:pos="2127"/>
        </w:tabs>
        <w:spacing w:before="120" w:after="120"/>
        <w:rPr>
          <w:rFonts w:eastAsia="Times New Roman"/>
          <w:sz w:val="22"/>
          <w:lang w:eastAsia="cs-CZ"/>
        </w:rPr>
      </w:pPr>
    </w:p>
    <w:p w14:paraId="18D6153B" w14:textId="77777777" w:rsidR="007E6E4B" w:rsidRPr="00FD4D77" w:rsidRDefault="007E6E4B" w:rsidP="00D05D54">
      <w:pPr>
        <w:tabs>
          <w:tab w:val="left" w:pos="1418"/>
        </w:tabs>
        <w:spacing w:before="120" w:after="120"/>
        <w:ind w:left="432"/>
        <w:rPr>
          <w:rFonts w:eastAsia="Times New Roman"/>
          <w:b/>
          <w:iCs/>
          <w:kern w:val="32"/>
          <w:sz w:val="22"/>
          <w:u w:val="single"/>
          <w:lang w:eastAsia="cs-CZ"/>
        </w:rPr>
      </w:pPr>
      <w:r w:rsidRPr="00FD4D77">
        <w:rPr>
          <w:rFonts w:eastAsia="Times New Roman"/>
          <w:b/>
          <w:iCs/>
          <w:kern w:val="32"/>
          <w:sz w:val="22"/>
          <w:u w:val="single"/>
          <w:lang w:eastAsia="cs-CZ"/>
        </w:rPr>
        <w:br w:type="page"/>
      </w:r>
    </w:p>
    <w:p w14:paraId="67F933C6"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 xml:space="preserve">SO 2000-6 Elektrická prípojka pre Hlinné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5E442D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89B7A5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vonkajšie osvetlenie.</w:t>
      </w:r>
    </w:p>
    <w:p w14:paraId="7FB1047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5043CBD"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w:t>
      </w:r>
      <w:r w:rsidR="00DB27CC" w:rsidRPr="00FD4D77">
        <w:rPr>
          <w:rFonts w:eastAsia="Times New Roman"/>
          <w:sz w:val="22"/>
          <w:lang w:eastAsia="cs-CZ"/>
        </w:rPr>
        <w:t>rického výkonu určí projektant.</w:t>
      </w:r>
    </w:p>
    <w:p w14:paraId="4E9B08D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4000-101 Prístrešok pre cestujúcich Hlinné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2CAEBBF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66E558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Budova zastávky Hlinné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 Jedná sa o jednopodlažný murovaný objekt obdĺžnikového pôdorysu  s plochou strechou. Krytinu tvorí asfaltová lepenka. </w:t>
      </w:r>
    </w:p>
    <w:p w14:paraId="11D4624E"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1BCC15A4" w14:textId="77777777" w:rsidR="007E6E4B" w:rsidRPr="00FD4D77" w:rsidRDefault="007E6E4B" w:rsidP="00D05D54">
      <w:pPr>
        <w:keepNext/>
        <w:tabs>
          <w:tab w:val="left" w:pos="709"/>
          <w:tab w:val="left" w:pos="2127"/>
        </w:tabs>
        <w:spacing w:before="120" w:after="120"/>
        <w:ind w:left="142"/>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7F66FD1B"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F - </w:t>
      </w:r>
      <w:r w:rsidRPr="00FD4D77">
        <w:rPr>
          <w:rFonts w:eastAsia="Times New Roman"/>
          <w:b/>
          <w:iCs/>
          <w:kern w:val="32"/>
          <w:sz w:val="22"/>
          <w:u w:val="single"/>
          <w:lang w:eastAsia="cs-CZ"/>
        </w:rPr>
        <w:t>ŽST Čierne nad Topľou</w:t>
      </w:r>
    </w:p>
    <w:p w14:paraId="2D08EE6B"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rámci daného úseku sa zrealizuje časť stavby Cielené investície, Čierne nad Topľou a stavby Náhrada nadzemných vedení v úseku Čierne nad Topľou – Vranov nad Topľou a Vranov nad Topľou – Nižný Hrabovec. </w:t>
      </w:r>
    </w:p>
    <w:p w14:paraId="4AAF5138"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Cielené investície, Čierne nad Topľou </w:t>
      </w:r>
    </w:p>
    <w:p w14:paraId="42CB9CB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84834B5"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zmysle PD.</w:t>
      </w:r>
    </w:p>
    <w:p w14:paraId="251AD2E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118D4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Čierne nad Topľou“. </w:t>
      </w:r>
    </w:p>
    <w:p w14:paraId="00989A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21-01 SZZ Čierne nad Topľou</w:t>
      </w:r>
    </w:p>
    <w:p w14:paraId="7979829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nerealizujte obslužné pracovisko pre ovládanie železničných zabezpečovacích zariadení.  </w:t>
      </w:r>
    </w:p>
    <w:p w14:paraId="459312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 35-01 Rekonštrukcia elektrickej prípojky </w:t>
      </w:r>
      <w:proofErr w:type="spellStart"/>
      <w:r w:rsidRPr="00FD4D77">
        <w:rPr>
          <w:rFonts w:eastAsia="Times New Roman"/>
          <w:sz w:val="22"/>
          <w:lang w:eastAsia="cs-CZ"/>
        </w:rPr>
        <w:t>nn</w:t>
      </w:r>
      <w:proofErr w:type="spellEnd"/>
    </w:p>
    <w:p w14:paraId="362766A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je potrebné zriadiť novú kioskovú TS v ŽST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Čierne nad Topľou.</w:t>
      </w:r>
    </w:p>
    <w:p w14:paraId="2099821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w:t>
      </w:r>
    </w:p>
    <w:p w14:paraId="3C205E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ŽST, St. č. 1, St. č. 2 od odberných miest pre byty.</w:t>
      </w:r>
    </w:p>
    <w:p w14:paraId="40C44328" w14:textId="77777777" w:rsidR="007E6E4B" w:rsidRPr="00FD4D77" w:rsidRDefault="007E6E4B" w:rsidP="00D05D54">
      <w:pPr>
        <w:keepNext/>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1000-3 Doplnenie SZZ v ŽST Čierne nad Topľou o aktívne komponenty pre DOZZ</w:t>
      </w:r>
    </w:p>
    <w:p w14:paraId="44511EBC"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714FDE4" w14:textId="77777777" w:rsidR="007E6E4B" w:rsidRPr="00FD4D77" w:rsidRDefault="007E6E4B" w:rsidP="00D05D54">
      <w:pPr>
        <w:keepNext/>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V rámci stavby CI, Čierne nad Topľou nebolo uvažované s riadením SZZ z LCRD Prešov.    </w:t>
      </w:r>
    </w:p>
    <w:p w14:paraId="7B5D0D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3BE4D3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Čierne nad Topľou. Riadenie dopravy sa bude vykonávať z LCRD v ŽST Prešov. </w:t>
      </w:r>
    </w:p>
    <w:p w14:paraId="549350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potreby zabezpečovacieho zariadenia sa požaduje uzatvorený prenosový systém cez trakt 2.</w:t>
      </w:r>
    </w:p>
    <w:p w14:paraId="327BD87D"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1000-102 TZZ smer Vranov nad Topľou </w:t>
      </w:r>
    </w:p>
    <w:p w14:paraId="542CF05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B0C93D7"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danom úseku je TZZ 1. kategórie.   </w:t>
      </w:r>
    </w:p>
    <w:p w14:paraId="0C908A55"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0178F96"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Čierne nad Topľou vyprojektuje a zrealizuje naviazanie nového traťového zabezpečovacieho zariadenia 3. kategórie v zmysle TNŽ 34 2630 (obojsmerné automatické hradlo s hradlom na trati – pozri aj PS 21-03 TZZ Vranov nad Topľou – Čierne nad Topľou, stavby CI, ŽST Vranov nad Topľou) zo smeru od dopravne Vranov nad Topľou. Naviazanie spočíva v tom, že do priestorov SÚ ŽST Čierne nad Topľou bude umiestená potrebná vnútorná výstroj nového TZZ a zrealizujú sa potrebné väzby medzi SZZ a TZZ.</w:t>
      </w:r>
    </w:p>
    <w:p w14:paraId="42EC23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Čierne nad Topľou jeho súčasťou.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781B575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4BF397E0"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lastRenderedPageBreak/>
        <w:tab/>
        <w:t>Napájanie TZZ požadujeme riešiť z rozvodov pre SZZ.</w:t>
      </w:r>
    </w:p>
    <w:p w14:paraId="5B164769"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p>
    <w:p w14:paraId="00BE7B96"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tab/>
        <w:t xml:space="preserve">V rámci stavby sa vybuduje TZZ v smere na </w:t>
      </w:r>
      <w:proofErr w:type="spellStart"/>
      <w:r w:rsidRPr="00FD4D77">
        <w:rPr>
          <w:rFonts w:eastAsia="Times New Roman"/>
          <w:sz w:val="22"/>
          <w:lang w:eastAsia="cs-CZ"/>
        </w:rPr>
        <w:t>dopravňu</w:t>
      </w:r>
      <w:proofErr w:type="spellEnd"/>
      <w:r w:rsidRPr="00FD4D77">
        <w:rPr>
          <w:rFonts w:eastAsia="Times New Roman"/>
          <w:sz w:val="22"/>
          <w:lang w:eastAsia="cs-CZ"/>
        </w:rPr>
        <w:t xml:space="preserve">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w:t>
      </w:r>
    </w:p>
    <w:p w14:paraId="2697E74F"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sk-SK"/>
        </w:rPr>
        <w:t xml:space="preserve">  </w:t>
      </w:r>
    </w:p>
    <w:p w14:paraId="2C9195E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1000-103 TZZ smer Hanušovce nad Topľou   </w:t>
      </w:r>
    </w:p>
    <w:p w14:paraId="6831440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50AC493"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danom úseku je TZZ 1. kategórie.</w:t>
      </w:r>
    </w:p>
    <w:p w14:paraId="4924144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082A5EE1"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Čierne nad Topľou vyprojektuje a zrealizuje naviazanie nového traťového zabezpečovacieho zariadenia 3. kategórie v zmysle TNŽ 34 2630 (obojsmerné automatické hradlo bez hradla na trati) zo smeru od ŽST Hanušovce nad Topľou. Naviazanie spočíva v tom, že do priestorov SÚ ŽST Čierne nad Topľou bude umiestená potrebná vnútorná výstroj nového TZZ a zrealizujú sa potrebné väzby medzi SZZ a TZZ. </w:t>
      </w:r>
    </w:p>
    <w:p w14:paraId="5C869FF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Čierne nad Topľou jeho súčasťou. Zo strany nového SZZ ŽST Hanušovce nad Topľou to budú úseky počítača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33B403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1BEAA885"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sk-SK"/>
        </w:rPr>
      </w:pPr>
      <w:r w:rsidRPr="00FD4D77">
        <w:rPr>
          <w:rFonts w:eastAsia="Times New Roman"/>
          <w:sz w:val="22"/>
          <w:lang w:eastAsia="sk-SK"/>
        </w:rPr>
        <w:tab/>
        <w:t>Napájanie TZZ požadujeme riešiť z rozvodov pre SZZ.</w:t>
      </w:r>
    </w:p>
    <w:p w14:paraId="144FC19F"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p>
    <w:p w14:paraId="52C3B94B"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1000-308  ŽST Čierne nad Topľou. – technológia </w:t>
      </w:r>
      <w:proofErr w:type="spellStart"/>
      <w:r w:rsidRPr="00FD4D77">
        <w:rPr>
          <w:rFonts w:eastAsia="Times New Roman"/>
          <w:b/>
          <w:iCs/>
          <w:kern w:val="28"/>
          <w:sz w:val="22"/>
          <w:lang w:eastAsia="cs-CZ"/>
        </w:rPr>
        <w:t>OTaIS</w:t>
      </w:r>
      <w:proofErr w:type="spellEnd"/>
    </w:p>
    <w:p w14:paraId="39A8457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77EC50C"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Za jestvujúci stav sa považuje navrhovaný stav v stavbe CI, Čierne nad Topľou. </w:t>
      </w:r>
    </w:p>
    <w:p w14:paraId="255A21C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Čierne nad Topľou sú prevádzkované zariadenia oznamovacej techniky pre zabezpečenie komunikácie výpravcov a riadení dopravnej cesty.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w:t>
      </w:r>
    </w:p>
    <w:p w14:paraId="0DCE563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bCs/>
          <w:sz w:val="22"/>
          <w:lang w:eastAsia="cs-CZ"/>
        </w:rPr>
        <w:t xml:space="preserve">V rámci schválenej PD k </w:t>
      </w:r>
      <w:r w:rsidRPr="00FD4D77">
        <w:rPr>
          <w:rFonts w:eastAsia="Times New Roman"/>
          <w:b/>
          <w:sz w:val="22"/>
          <w:lang w:eastAsia="cs-CZ"/>
        </w:rPr>
        <w:t>CI – Čierne nad Topľou – sa má vybudovať:</w:t>
      </w:r>
    </w:p>
    <w:p w14:paraId="3FCD3E3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 xml:space="preserve">DTS, NZ-10, OP7-TH-0, BZR-24-4, MB   </w:t>
      </w:r>
    </w:p>
    <w:p w14:paraId="3FD78D9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4B6048C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1000-308.1 Dispozičný </w:t>
      </w:r>
      <w:proofErr w:type="spellStart"/>
      <w:r w:rsidRPr="00FD4D77">
        <w:rPr>
          <w:rFonts w:eastAsia="Times New Roman"/>
          <w:b/>
          <w:sz w:val="22"/>
          <w:lang w:eastAsia="cs-CZ"/>
        </w:rPr>
        <w:t>zapojovač</w:t>
      </w:r>
      <w:proofErr w:type="spellEnd"/>
    </w:p>
    <w:p w14:paraId="47D5C3F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6ECC300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Diaľkové ovládanie bude vyvedené do LCRD Prešov.</w:t>
      </w:r>
    </w:p>
    <w:p w14:paraId="2A5C4195"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304CC97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1000-308.2 Informačný systém </w:t>
      </w:r>
    </w:p>
    <w:p w14:paraId="0CD9E05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(interiér/exteriér) bude vyšpecifikovaný v PD stupňa PSP.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xml:space="preserve">. Hlinné. Dátové prenosy budú prednostne riešené prostredníctvom DOK a s pripojením do MPLS siete ŽT. </w:t>
      </w:r>
    </w:p>
    <w:p w14:paraId="1D80BBC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6EB0AE6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0B1EF7CA" w14:textId="77777777" w:rsidR="007E6E4B" w:rsidRPr="00FD4D77" w:rsidRDefault="007E6E4B" w:rsidP="00D05D54">
      <w:pPr>
        <w:tabs>
          <w:tab w:val="left" w:pos="709"/>
          <w:tab w:val="left" w:pos="2127"/>
        </w:tabs>
        <w:spacing w:before="120" w:after="120"/>
        <w:ind w:left="57"/>
        <w:rPr>
          <w:rFonts w:eastAsia="Times New Roman"/>
          <w:sz w:val="22"/>
          <w:lang w:eastAsia="cs-CZ"/>
        </w:rPr>
      </w:pPr>
    </w:p>
    <w:p w14:paraId="3E14C28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1000-308.3 Rozhlasové zariadenie</w:t>
      </w:r>
    </w:p>
    <w:p w14:paraId="3D78373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47EC432E" w14:textId="77777777" w:rsidR="007E6E4B" w:rsidRPr="00FD4D77" w:rsidRDefault="007E6E4B" w:rsidP="00026C32">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Počet a rozmiestnenie reproduktorov pre zrozumiteľné ozvučenie musí spĺňať platné predpisy ŽSR a hygienické normy. Kontrola sa vykoná</w:t>
      </w:r>
      <w:r w:rsidR="00026C32">
        <w:rPr>
          <w:rFonts w:eastAsia="Times New Roman"/>
          <w:sz w:val="22"/>
          <w:lang w:eastAsia="cs-CZ"/>
        </w:rPr>
        <w:t xml:space="preserve"> záverečným meraním ozvučenia. </w:t>
      </w:r>
    </w:p>
    <w:p w14:paraId="4DDA06A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1000-308.4 PSN</w:t>
      </w:r>
    </w:p>
    <w:p w14:paraId="403D8DA1" w14:textId="77777777" w:rsidR="007E6E4B" w:rsidRPr="00FD4D77" w:rsidRDefault="007E6E4B" w:rsidP="00026C32">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146F415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b/>
          <w:sz w:val="22"/>
          <w:lang w:eastAsia="cs-CZ"/>
        </w:rPr>
        <w:t>PS 1000-308.5 KMS</w:t>
      </w:r>
      <w:r w:rsidRPr="00FD4D77">
        <w:rPr>
          <w:rFonts w:eastAsia="Times New Roman"/>
          <w:sz w:val="22"/>
          <w:lang w:eastAsia="cs-CZ"/>
        </w:rPr>
        <w:t xml:space="preserve"> </w:t>
      </w:r>
    </w:p>
    <w:p w14:paraId="0B2A770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Čierne nad Topľou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7724376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Výstup bude vyvedený na klientsky PC do LCRD Prešov.</w:t>
      </w:r>
    </w:p>
    <w:p w14:paraId="436D722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1000-310.5 KMS Hanušovce nad Topľou</w:t>
      </w:r>
      <w:r w:rsidRPr="00FD4D77">
        <w:rPr>
          <w:rFonts w:eastAsia="Times New Roman"/>
          <w:sz w:val="22"/>
          <w:lang w:eastAsia="cs-CZ"/>
        </w:rPr>
        <w:t xml:space="preserve">. </w:t>
      </w:r>
    </w:p>
    <w:p w14:paraId="58C1545A"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Kamerový systém bude tvorený</w:t>
      </w:r>
    </w:p>
    <w:p w14:paraId="0BCDE926"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Kamery interiérové</w:t>
      </w:r>
    </w:p>
    <w:p w14:paraId="75761238"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Kamery exteriérové statické</w:t>
      </w:r>
    </w:p>
    <w:p w14:paraId="4DA5F01E"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Káblové trasy</w:t>
      </w:r>
    </w:p>
    <w:p w14:paraId="71F99FD0"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1074E48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lastRenderedPageBreak/>
        <w:t xml:space="preserve">Kamery </w:t>
      </w:r>
      <w:r w:rsidRPr="00FD4D77">
        <w:rPr>
          <w:rFonts w:eastAsia="Times New Roman"/>
          <w:sz w:val="22"/>
          <w:lang w:eastAsia="cs-CZ"/>
        </w:rPr>
        <w:t>musia spĺňať nižšie uvedené technické parametre:</w:t>
      </w:r>
    </w:p>
    <w:p w14:paraId="6F6ED8B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0A7DCD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740ED9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30E7374F"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3141A4C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3E5BEA7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73DE41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4C63330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14AA292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5EF9962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28035AD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23C00AA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19654C6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5E31244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1E4959E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7F0A25B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4356C06A" w14:textId="77777777" w:rsidR="007E6E4B" w:rsidRPr="00FD4D77"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72208CFA" w14:textId="77777777" w:rsidR="007E6E4B" w:rsidRPr="00FD4D77" w:rsidRDefault="007E6E4B" w:rsidP="00D05D54">
      <w:pPr>
        <w:keepNext/>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Všeobecne pre dané PS</w:t>
      </w:r>
    </w:p>
    <w:p w14:paraId="65CD574B"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119AB7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 prekročenie teploty v objekte,..).</w:t>
      </w:r>
    </w:p>
    <w:p w14:paraId="777DBE5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w:t>
      </w:r>
    </w:p>
    <w:p w14:paraId="2DFC664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SO 2000-7 Elektrická prípojka pre ŽST Čierne nad Topľou</w:t>
      </w:r>
    </w:p>
    <w:p w14:paraId="46EC74B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845FF1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Existujúca elektrická prípojka pre ŽST, St. č. 1, St. č. 2 a byty.</w:t>
      </w:r>
    </w:p>
    <w:p w14:paraId="3058368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330A7C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nové pripájané zariadenia (navýšenie príkonu) je potrebné zriadiť novú elektrickú prípojku z distribučnej sústavy VSD, a. s. so stožiarovou trafostanicou s predpokladaným výkonom transformátora 100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 rezervou. Presnú hodnotu výkonu transformátora určí projektant. </w:t>
      </w:r>
    </w:p>
    <w:p w14:paraId="3CA1ECE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p>
    <w:p w14:paraId="2B0AA28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 xml:space="preserve">Pripojenie na distribučnú sústavu a </w:t>
      </w:r>
      <w:r w:rsidRPr="00FD4D77">
        <w:rPr>
          <w:rFonts w:eastAsia="Times New Roman"/>
          <w:bCs/>
          <w:sz w:val="22"/>
          <w:lang w:eastAsia="cs-CZ"/>
        </w:rPr>
        <w:t>MRK riešiť s VSD, a. s. cez Železničnú energetiku (ŽE).</w:t>
      </w:r>
    </w:p>
    <w:p w14:paraId="5208EC01"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Zároveň požadujeme odčleniť odberné miesta ŽST, St. č. 1, St. č. 2 od odberných miest pre byty.</w:t>
      </w:r>
    </w:p>
    <w:p w14:paraId="3B52C498" w14:textId="77777777" w:rsidR="007E6E4B" w:rsidRPr="00026C32" w:rsidRDefault="007E6E4B" w:rsidP="00026C32">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2000-101 EOV ŽST Čierne nad Topľou</w:t>
      </w:r>
    </w:p>
    <w:p w14:paraId="714CDA13"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C57097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v ŽST Čierne nad Topľou nie je zriadený  EOV. </w:t>
      </w:r>
    </w:p>
    <w:p w14:paraId="22129F6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F79FA59"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r w:rsidRPr="00FD4D77">
        <w:rPr>
          <w:rFonts w:eastAsia="Times New Roman"/>
          <w:bCs/>
          <w:sz w:val="22"/>
          <w:lang w:eastAsia="cs-CZ"/>
        </w:rPr>
        <w:tab/>
        <w:t xml:space="preserve"> </w:t>
      </w:r>
    </w:p>
    <w:p w14:paraId="4586108F"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Energetická bilancia</w:t>
      </w:r>
    </w:p>
    <w:p w14:paraId="43360AD3"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Predpokladané navýšenie odberu pre požadovaný EOV na výhybkách č. 1, 2, 5, 8, 9 je cca 30 kW.  </w:t>
      </w:r>
    </w:p>
    <w:p w14:paraId="0B4A286E"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Elektrická prípojka pre ŽST Čierne nad Topľou je realizovaná cez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prípojku z VSD a. s. MRK pre ŽST Čierne nad Topľou je 30 kW, najvyššia dojednaná RK už bola 1 x prekročená.  Projektant musí počítať aj s pripravovanou súvisiacou stavbou (Cielené investície, ŽST Čierne nad Topľou – Staničné zabezpečovacie zariadenie) pre navýšenie odberu cca 30 kW. Vzhľadom na potrebné navýšenie odberu v ŽST, je nutné realizovať úpravy napájania podľa vyjadrenia VSD a. s. a stanovenia ich podmienok. V prípade záporného stanoviska VSD a. s. k navýšeniu odberu pre ŽST, projektant musí riešiť vybudovanie novej TS.</w:t>
      </w:r>
    </w:p>
    <w:p w14:paraId="36FDCD64"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Čierne nad Topľou:</w:t>
      </w:r>
    </w:p>
    <w:p w14:paraId="41BD4F78"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654" w:type="dxa"/>
        <w:tblInd w:w="55" w:type="dxa"/>
        <w:tblCellMar>
          <w:left w:w="70" w:type="dxa"/>
          <w:right w:w="70" w:type="dxa"/>
        </w:tblCellMar>
        <w:tblLook w:val="04A0" w:firstRow="1" w:lastRow="0" w:firstColumn="1" w:lastColumn="0" w:noHBand="0" w:noVBand="1"/>
      </w:tblPr>
      <w:tblGrid>
        <w:gridCol w:w="703"/>
        <w:gridCol w:w="855"/>
        <w:gridCol w:w="3141"/>
        <w:gridCol w:w="2168"/>
        <w:gridCol w:w="2143"/>
        <w:gridCol w:w="751"/>
      </w:tblGrid>
      <w:tr w:rsidR="009938D6" w:rsidRPr="00FD4D77" w14:paraId="4EA4A4A0" w14:textId="77777777" w:rsidTr="007E6E4B">
        <w:trPr>
          <w:cantSplit/>
          <w:trHeight w:val="272"/>
          <w:tblHeader/>
        </w:trPr>
        <w:tc>
          <w:tcPr>
            <w:tcW w:w="703" w:type="dxa"/>
            <w:tcBorders>
              <w:top w:val="single" w:sz="18" w:space="0" w:color="auto"/>
              <w:left w:val="single" w:sz="18" w:space="0" w:color="auto"/>
              <w:bottom w:val="single" w:sz="18" w:space="0" w:color="auto"/>
              <w:right w:val="single" w:sz="4" w:space="0" w:color="auto"/>
            </w:tcBorders>
            <w:noWrap/>
            <w:vAlign w:val="center"/>
            <w:hideMark/>
          </w:tcPr>
          <w:p w14:paraId="169E75C7" w14:textId="77777777" w:rsidR="007E6E4B" w:rsidRPr="00FD4D77" w:rsidRDefault="007E6E4B" w:rsidP="00D05D54">
            <w:pPr>
              <w:tabs>
                <w:tab w:val="left" w:pos="709"/>
                <w:tab w:val="left" w:pos="2127"/>
              </w:tabs>
              <w:spacing w:before="120" w:after="120"/>
              <w:rPr>
                <w:rFonts w:eastAsia="Times New Roman"/>
                <w:i/>
                <w:sz w:val="22"/>
                <w:lang w:eastAsia="sk-SK"/>
              </w:rPr>
            </w:pPr>
            <w:proofErr w:type="spellStart"/>
            <w:r w:rsidRPr="00FD4D77">
              <w:rPr>
                <w:rFonts w:eastAsia="Times New Roman"/>
                <w:i/>
                <w:sz w:val="22"/>
                <w:lang w:eastAsia="sk-SK"/>
              </w:rPr>
              <w:lastRenderedPageBreak/>
              <w:t>Výh</w:t>
            </w:r>
            <w:proofErr w:type="spellEnd"/>
            <w:r w:rsidRPr="00FD4D77">
              <w:rPr>
                <w:rFonts w:eastAsia="Times New Roman"/>
                <w:i/>
                <w:sz w:val="22"/>
                <w:lang w:eastAsia="sk-SK"/>
              </w:rPr>
              <w:t>. číslo</w:t>
            </w:r>
          </w:p>
        </w:tc>
        <w:tc>
          <w:tcPr>
            <w:tcW w:w="855" w:type="dxa"/>
            <w:tcBorders>
              <w:top w:val="single" w:sz="18" w:space="0" w:color="auto"/>
              <w:left w:val="nil"/>
              <w:bottom w:val="single" w:sz="18" w:space="0" w:color="auto"/>
              <w:right w:val="single" w:sz="4" w:space="0" w:color="auto"/>
            </w:tcBorders>
            <w:noWrap/>
            <w:vAlign w:val="center"/>
            <w:hideMark/>
          </w:tcPr>
          <w:p w14:paraId="58191C3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141" w:type="dxa"/>
            <w:tcBorders>
              <w:top w:val="single" w:sz="18" w:space="0" w:color="auto"/>
              <w:left w:val="nil"/>
              <w:bottom w:val="single" w:sz="18" w:space="0" w:color="auto"/>
              <w:right w:val="single" w:sz="4" w:space="0" w:color="auto"/>
            </w:tcBorders>
            <w:noWrap/>
            <w:vAlign w:val="center"/>
            <w:hideMark/>
          </w:tcPr>
          <w:p w14:paraId="565BA04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168" w:type="dxa"/>
            <w:tcBorders>
              <w:top w:val="single" w:sz="18" w:space="0" w:color="auto"/>
              <w:left w:val="nil"/>
              <w:bottom w:val="single" w:sz="18" w:space="0" w:color="auto"/>
              <w:right w:val="single" w:sz="4" w:space="0" w:color="auto"/>
            </w:tcBorders>
            <w:noWrap/>
            <w:vAlign w:val="center"/>
            <w:hideMark/>
          </w:tcPr>
          <w:p w14:paraId="141F9B4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143" w:type="dxa"/>
            <w:tcBorders>
              <w:top w:val="single" w:sz="18" w:space="0" w:color="auto"/>
              <w:left w:val="nil"/>
              <w:bottom w:val="single" w:sz="18" w:space="0" w:color="auto"/>
              <w:right w:val="single" w:sz="8" w:space="0" w:color="auto"/>
            </w:tcBorders>
            <w:noWrap/>
            <w:vAlign w:val="center"/>
            <w:hideMark/>
          </w:tcPr>
          <w:p w14:paraId="1B94DF7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644" w:type="dxa"/>
            <w:tcBorders>
              <w:top w:val="single" w:sz="18" w:space="0" w:color="auto"/>
              <w:left w:val="nil"/>
              <w:bottom w:val="single" w:sz="18" w:space="0" w:color="auto"/>
              <w:right w:val="single" w:sz="18" w:space="0" w:color="auto"/>
            </w:tcBorders>
          </w:tcPr>
          <w:p w14:paraId="394CB4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9938D6" w:rsidRPr="00FD4D77" w14:paraId="7E3DEB1A" w14:textId="77777777" w:rsidTr="007E6E4B">
        <w:trPr>
          <w:cantSplit/>
          <w:trHeight w:val="694"/>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D4C6DA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1</w:t>
            </w:r>
          </w:p>
        </w:tc>
        <w:tc>
          <w:tcPr>
            <w:tcW w:w="855" w:type="dxa"/>
            <w:tcBorders>
              <w:top w:val="single" w:sz="18" w:space="0" w:color="auto"/>
              <w:left w:val="nil"/>
              <w:bottom w:val="single" w:sz="18" w:space="0" w:color="auto"/>
              <w:right w:val="single" w:sz="4" w:space="0" w:color="auto"/>
            </w:tcBorders>
            <w:noWrap/>
            <w:vAlign w:val="center"/>
          </w:tcPr>
          <w:p w14:paraId="1817B69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28,701</w:t>
            </w:r>
          </w:p>
        </w:tc>
        <w:tc>
          <w:tcPr>
            <w:tcW w:w="3141" w:type="dxa"/>
            <w:tcBorders>
              <w:top w:val="single" w:sz="18" w:space="0" w:color="auto"/>
              <w:left w:val="nil"/>
              <w:bottom w:val="single" w:sz="18" w:space="0" w:color="auto"/>
              <w:right w:val="single" w:sz="4" w:space="0" w:color="auto"/>
            </w:tcBorders>
            <w:noWrap/>
            <w:vAlign w:val="center"/>
          </w:tcPr>
          <w:p w14:paraId="60C3F87F"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1:9 – 190 </w:t>
            </w:r>
            <w:proofErr w:type="spellStart"/>
            <w:r w:rsidRPr="00FD4D77">
              <w:rPr>
                <w:rFonts w:eastAsia="Times New Roman"/>
                <w:i/>
                <w:sz w:val="22"/>
                <w:lang w:eastAsia="sk-SK"/>
              </w:rPr>
              <w:t>Pp</w:t>
            </w:r>
            <w:proofErr w:type="spellEnd"/>
          </w:p>
        </w:tc>
        <w:tc>
          <w:tcPr>
            <w:tcW w:w="2168" w:type="dxa"/>
            <w:tcBorders>
              <w:top w:val="single" w:sz="18" w:space="0" w:color="auto"/>
              <w:left w:val="nil"/>
              <w:bottom w:val="single" w:sz="18" w:space="0" w:color="auto"/>
              <w:right w:val="single" w:sz="4" w:space="0" w:color="auto"/>
            </w:tcBorders>
            <w:noWrap/>
            <w:vAlign w:val="center"/>
          </w:tcPr>
          <w:p w14:paraId="59210AD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3A9806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78AF758F"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127E5DE5"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287143E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w:t>
            </w:r>
          </w:p>
        </w:tc>
        <w:tc>
          <w:tcPr>
            <w:tcW w:w="855" w:type="dxa"/>
            <w:tcBorders>
              <w:top w:val="single" w:sz="18" w:space="0" w:color="auto"/>
              <w:left w:val="nil"/>
              <w:bottom w:val="single" w:sz="18" w:space="0" w:color="auto"/>
              <w:right w:val="single" w:sz="4" w:space="0" w:color="auto"/>
            </w:tcBorders>
            <w:noWrap/>
            <w:vAlign w:val="center"/>
          </w:tcPr>
          <w:p w14:paraId="1C46A75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28,729</w:t>
            </w:r>
          </w:p>
        </w:tc>
        <w:tc>
          <w:tcPr>
            <w:tcW w:w="3141" w:type="dxa"/>
            <w:tcBorders>
              <w:top w:val="single" w:sz="18" w:space="0" w:color="auto"/>
              <w:left w:val="nil"/>
              <w:bottom w:val="single" w:sz="18" w:space="0" w:color="auto"/>
              <w:right w:val="single" w:sz="4" w:space="0" w:color="auto"/>
            </w:tcBorders>
            <w:noWrap/>
            <w:vAlign w:val="center"/>
          </w:tcPr>
          <w:p w14:paraId="5D8EBE2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1:9 – 190 </w:t>
            </w:r>
            <w:proofErr w:type="spellStart"/>
            <w:r w:rsidRPr="00FD4D77">
              <w:rPr>
                <w:rFonts w:eastAsia="Times New Roman"/>
                <w:i/>
                <w:sz w:val="22"/>
                <w:lang w:eastAsia="sk-SK"/>
              </w:rPr>
              <w:t>Ľl</w:t>
            </w:r>
            <w:proofErr w:type="spellEnd"/>
          </w:p>
        </w:tc>
        <w:tc>
          <w:tcPr>
            <w:tcW w:w="2168" w:type="dxa"/>
            <w:tcBorders>
              <w:top w:val="single" w:sz="18" w:space="0" w:color="auto"/>
              <w:left w:val="nil"/>
              <w:bottom w:val="single" w:sz="18" w:space="0" w:color="auto"/>
              <w:right w:val="single" w:sz="4" w:space="0" w:color="auto"/>
            </w:tcBorders>
            <w:noWrap/>
            <w:vAlign w:val="center"/>
          </w:tcPr>
          <w:p w14:paraId="48228AB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70300AB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7E18A4F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017BC402"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4E4E7E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w:t>
            </w:r>
          </w:p>
        </w:tc>
        <w:tc>
          <w:tcPr>
            <w:tcW w:w="855" w:type="dxa"/>
            <w:tcBorders>
              <w:top w:val="single" w:sz="18" w:space="0" w:color="auto"/>
              <w:left w:val="nil"/>
              <w:bottom w:val="single" w:sz="18" w:space="0" w:color="auto"/>
              <w:right w:val="single" w:sz="4" w:space="0" w:color="auto"/>
            </w:tcBorders>
            <w:noWrap/>
            <w:vAlign w:val="center"/>
          </w:tcPr>
          <w:p w14:paraId="2CA0FD8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29,429</w:t>
            </w:r>
          </w:p>
        </w:tc>
        <w:tc>
          <w:tcPr>
            <w:tcW w:w="3141" w:type="dxa"/>
            <w:tcBorders>
              <w:top w:val="single" w:sz="18" w:space="0" w:color="auto"/>
              <w:left w:val="nil"/>
              <w:bottom w:val="single" w:sz="18" w:space="0" w:color="auto"/>
              <w:right w:val="single" w:sz="4" w:space="0" w:color="auto"/>
            </w:tcBorders>
            <w:noWrap/>
            <w:vAlign w:val="center"/>
          </w:tcPr>
          <w:p w14:paraId="372B0CD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1:9 – 190 </w:t>
            </w:r>
            <w:proofErr w:type="spellStart"/>
            <w:r w:rsidRPr="00FD4D77">
              <w:rPr>
                <w:rFonts w:eastAsia="Times New Roman"/>
                <w:i/>
                <w:sz w:val="22"/>
                <w:lang w:eastAsia="sk-SK"/>
              </w:rPr>
              <w:t>Ľl</w:t>
            </w:r>
            <w:proofErr w:type="spellEnd"/>
          </w:p>
        </w:tc>
        <w:tc>
          <w:tcPr>
            <w:tcW w:w="2168" w:type="dxa"/>
            <w:tcBorders>
              <w:top w:val="single" w:sz="18" w:space="0" w:color="auto"/>
              <w:left w:val="nil"/>
              <w:bottom w:val="single" w:sz="18" w:space="0" w:color="auto"/>
              <w:right w:val="single" w:sz="4" w:space="0" w:color="auto"/>
            </w:tcBorders>
            <w:noWrap/>
            <w:vAlign w:val="center"/>
          </w:tcPr>
          <w:p w14:paraId="09997EE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0A6777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6D41699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6E430464"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041B3C9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8</w:t>
            </w:r>
          </w:p>
        </w:tc>
        <w:tc>
          <w:tcPr>
            <w:tcW w:w="855" w:type="dxa"/>
            <w:tcBorders>
              <w:top w:val="single" w:sz="18" w:space="0" w:color="auto"/>
              <w:left w:val="nil"/>
              <w:bottom w:val="single" w:sz="18" w:space="0" w:color="auto"/>
              <w:right w:val="single" w:sz="4" w:space="0" w:color="auto"/>
            </w:tcBorders>
            <w:noWrap/>
            <w:vAlign w:val="center"/>
          </w:tcPr>
          <w:p w14:paraId="23F0721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29,438</w:t>
            </w:r>
          </w:p>
        </w:tc>
        <w:tc>
          <w:tcPr>
            <w:tcW w:w="3141" w:type="dxa"/>
            <w:tcBorders>
              <w:top w:val="single" w:sz="18" w:space="0" w:color="auto"/>
              <w:left w:val="nil"/>
              <w:bottom w:val="single" w:sz="18" w:space="0" w:color="auto"/>
              <w:right w:val="single" w:sz="4" w:space="0" w:color="auto"/>
            </w:tcBorders>
            <w:noWrap/>
            <w:vAlign w:val="center"/>
          </w:tcPr>
          <w:p w14:paraId="5A554CF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1:11 – 190 </w:t>
            </w:r>
            <w:proofErr w:type="spellStart"/>
            <w:r w:rsidRPr="00FD4D77">
              <w:rPr>
                <w:rFonts w:eastAsia="Times New Roman"/>
                <w:i/>
                <w:sz w:val="22"/>
                <w:lang w:eastAsia="sk-SK"/>
              </w:rPr>
              <w:t>Ľp</w:t>
            </w:r>
            <w:proofErr w:type="spellEnd"/>
          </w:p>
        </w:tc>
        <w:tc>
          <w:tcPr>
            <w:tcW w:w="2168" w:type="dxa"/>
            <w:tcBorders>
              <w:top w:val="single" w:sz="18" w:space="0" w:color="auto"/>
              <w:left w:val="nil"/>
              <w:bottom w:val="single" w:sz="18" w:space="0" w:color="auto"/>
              <w:right w:val="single" w:sz="4" w:space="0" w:color="auto"/>
            </w:tcBorders>
            <w:noWrap/>
            <w:vAlign w:val="center"/>
          </w:tcPr>
          <w:p w14:paraId="1576057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BBCA0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3E556CFD"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4E6DB347"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C0C726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9</w:t>
            </w:r>
          </w:p>
        </w:tc>
        <w:tc>
          <w:tcPr>
            <w:tcW w:w="855" w:type="dxa"/>
            <w:tcBorders>
              <w:top w:val="single" w:sz="18" w:space="0" w:color="auto"/>
              <w:left w:val="nil"/>
              <w:bottom w:val="single" w:sz="18" w:space="0" w:color="auto"/>
              <w:right w:val="single" w:sz="4" w:space="0" w:color="auto"/>
            </w:tcBorders>
            <w:noWrap/>
            <w:vAlign w:val="center"/>
          </w:tcPr>
          <w:p w14:paraId="248DBFD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29,501</w:t>
            </w:r>
          </w:p>
        </w:tc>
        <w:tc>
          <w:tcPr>
            <w:tcW w:w="3141" w:type="dxa"/>
            <w:tcBorders>
              <w:top w:val="single" w:sz="18" w:space="0" w:color="auto"/>
              <w:left w:val="nil"/>
              <w:bottom w:val="single" w:sz="18" w:space="0" w:color="auto"/>
              <w:right w:val="single" w:sz="4" w:space="0" w:color="auto"/>
            </w:tcBorders>
            <w:noWrap/>
            <w:vAlign w:val="center"/>
          </w:tcPr>
          <w:p w14:paraId="6D05A6E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1:9 – 190 </w:t>
            </w:r>
            <w:proofErr w:type="spellStart"/>
            <w:r w:rsidRPr="00FD4D77">
              <w:rPr>
                <w:rFonts w:eastAsia="Times New Roman"/>
                <w:i/>
                <w:sz w:val="22"/>
                <w:lang w:eastAsia="sk-SK"/>
              </w:rPr>
              <w:t>Ľp</w:t>
            </w:r>
            <w:proofErr w:type="spellEnd"/>
          </w:p>
        </w:tc>
        <w:tc>
          <w:tcPr>
            <w:tcW w:w="2168" w:type="dxa"/>
            <w:tcBorders>
              <w:top w:val="single" w:sz="18" w:space="0" w:color="auto"/>
              <w:left w:val="nil"/>
              <w:bottom w:val="single" w:sz="18" w:space="0" w:color="auto"/>
              <w:right w:val="single" w:sz="4" w:space="0" w:color="auto"/>
            </w:tcBorders>
            <w:noWrap/>
            <w:vAlign w:val="center"/>
          </w:tcPr>
          <w:p w14:paraId="0CE1835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4277EE0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0DF36B7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270CFB7F" w14:textId="77777777" w:rsidTr="007E6E4B">
        <w:trPr>
          <w:cantSplit/>
          <w:trHeight w:val="767"/>
          <w:tblHeader/>
        </w:trPr>
        <w:tc>
          <w:tcPr>
            <w:tcW w:w="9010" w:type="dxa"/>
            <w:gridSpan w:val="5"/>
            <w:tcBorders>
              <w:top w:val="single" w:sz="18" w:space="0" w:color="auto"/>
              <w:left w:val="single" w:sz="18" w:space="0" w:color="auto"/>
              <w:bottom w:val="single" w:sz="18" w:space="0" w:color="auto"/>
              <w:right w:val="single" w:sz="4" w:space="0" w:color="auto"/>
            </w:tcBorders>
            <w:noWrap/>
            <w:vAlign w:val="center"/>
          </w:tcPr>
          <w:p w14:paraId="618393D7" w14:textId="77777777" w:rsidR="007E6E4B" w:rsidRPr="00FD4D77" w:rsidRDefault="007E6E4B" w:rsidP="00D05D54">
            <w:pPr>
              <w:tabs>
                <w:tab w:val="left" w:pos="709"/>
                <w:tab w:val="left" w:pos="2127"/>
              </w:tabs>
              <w:spacing w:before="120" w:after="120"/>
              <w:rPr>
                <w:rFonts w:eastAsia="Times New Roman"/>
                <w:b/>
                <w:sz w:val="22"/>
                <w:lang w:eastAsia="sk-SK"/>
              </w:rPr>
            </w:pPr>
          </w:p>
          <w:p w14:paraId="0FCB9246"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0FB741E1"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644" w:type="dxa"/>
            <w:tcBorders>
              <w:top w:val="single" w:sz="18" w:space="0" w:color="auto"/>
              <w:left w:val="nil"/>
              <w:bottom w:val="single" w:sz="18" w:space="0" w:color="auto"/>
              <w:right w:val="single" w:sz="18" w:space="0" w:color="auto"/>
            </w:tcBorders>
            <w:vAlign w:val="center"/>
          </w:tcPr>
          <w:p w14:paraId="0466FBEE" w14:textId="77777777" w:rsidR="007E6E4B" w:rsidRPr="00FD4D77" w:rsidRDefault="007E6E4B" w:rsidP="00D05D54">
            <w:pPr>
              <w:tabs>
                <w:tab w:val="left" w:pos="709"/>
                <w:tab w:val="left" w:pos="2127"/>
              </w:tabs>
              <w:spacing w:before="120" w:after="120"/>
              <w:rPr>
                <w:rFonts w:eastAsia="Times New Roman"/>
                <w:b/>
                <w:sz w:val="22"/>
                <w:lang w:eastAsia="sk-SK"/>
              </w:rPr>
            </w:pPr>
          </w:p>
          <w:p w14:paraId="7DDB8CDC"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29,5</w:t>
            </w:r>
          </w:p>
          <w:p w14:paraId="6AB7C4FD" w14:textId="77777777" w:rsidR="007E6E4B" w:rsidRPr="00FD4D77" w:rsidRDefault="007E6E4B" w:rsidP="00D05D54">
            <w:pPr>
              <w:tabs>
                <w:tab w:val="left" w:pos="709"/>
                <w:tab w:val="left" w:pos="2127"/>
              </w:tabs>
              <w:spacing w:before="120" w:after="120"/>
              <w:rPr>
                <w:rFonts w:eastAsia="Times New Roman"/>
                <w:sz w:val="22"/>
                <w:lang w:eastAsia="sk-SK"/>
              </w:rPr>
            </w:pPr>
          </w:p>
        </w:tc>
      </w:tr>
    </w:tbl>
    <w:p w14:paraId="38190BF5"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Tento stavebný objekt bude riešiť elektrické napájanie nových rozvádzačov REOV z transformátorovej stanice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33EC8128"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1323BC7E"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5D02E2E5"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52C76313" w14:textId="77777777" w:rsidR="007E6E4B" w:rsidRPr="00FD4D77" w:rsidRDefault="007E6E4B" w:rsidP="00D05D54">
      <w:pPr>
        <w:tabs>
          <w:tab w:val="left" w:pos="709"/>
          <w:tab w:val="left" w:pos="2127"/>
        </w:tabs>
        <w:spacing w:before="120" w:after="120"/>
        <w:ind w:firstLine="709"/>
        <w:rPr>
          <w:rFonts w:eastAsia="Times New Roman"/>
          <w:bCs/>
          <w:sz w:val="22"/>
          <w:u w:val="single"/>
          <w:lang w:eastAsia="cs-CZ"/>
        </w:rPr>
      </w:pPr>
      <w:r w:rsidRPr="00FD4D77">
        <w:rPr>
          <w:rFonts w:eastAsia="Times New Roman"/>
          <w:bCs/>
          <w:sz w:val="22"/>
          <w:u w:val="single"/>
          <w:lang w:eastAsia="cs-CZ"/>
        </w:rPr>
        <w:t>Prenosové cesty</w:t>
      </w:r>
    </w:p>
    <w:p w14:paraId="4630C1B8"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bCs/>
          <w:sz w:val="22"/>
          <w:lang w:eastAsia="cs-CZ"/>
        </w:rPr>
        <w:t>Je potrebné zriadiť dátový prenos z ŽST Čierne nad Topľou do LCRD Prešov a na pracovisko správcu SMSÚ EE SZ Košice (pracovisko Prešov).</w:t>
      </w:r>
    </w:p>
    <w:p w14:paraId="5784864F" w14:textId="77777777" w:rsidR="007E6E4B" w:rsidRPr="00026C32" w:rsidRDefault="007E6E4B" w:rsidP="00026C32">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2000-201 NZE v ŽST Čierne nad Topľou</w:t>
      </w:r>
    </w:p>
    <w:p w14:paraId="12217612"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8BB3D33" w14:textId="77777777" w:rsidR="007E6E4B" w:rsidRPr="00FD4D77" w:rsidRDefault="007E6E4B" w:rsidP="00D05D54">
      <w:pPr>
        <w:keepNext/>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súčasnosti NZE v ŽST Čierne nad Topľou nie je zriadený.</w:t>
      </w:r>
    </w:p>
    <w:p w14:paraId="32278AE5"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20843F7" w14:textId="77777777" w:rsidR="007E6E4B" w:rsidRPr="00FD4D77" w:rsidRDefault="007E6E4B" w:rsidP="00D05D54">
      <w:pPr>
        <w:keepNext/>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Navrhujeme zriadiť NZE s automatickým štartom a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w:t>
      </w:r>
      <w:r w:rsidRPr="00FD4D77">
        <w:rPr>
          <w:rFonts w:eastAsia="Times New Roman"/>
          <w:sz w:val="22"/>
          <w:lang w:eastAsia="cs-CZ"/>
        </w:rPr>
        <w:lastRenderedPageBreak/>
        <w:t xml:space="preserve">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02242D3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Výkon NZE navrhne projektant podľa výkonu zariadení zabezpečovacej a oznamovacej techniky pre zaistenie náhradného napájania najdôležitejších zariadení zabezpečovacej a oznamovacej techniky  a vybraných častí elektroinštalácie v ŽST Čierne nad Topľou. Odhadovaný výkon NZE je cca 80 </w:t>
      </w:r>
      <w:proofErr w:type="spellStart"/>
      <w:r w:rsidRPr="00FD4D77">
        <w:rPr>
          <w:rFonts w:eastAsia="Times New Roman"/>
          <w:sz w:val="22"/>
          <w:lang w:eastAsia="cs-CZ"/>
        </w:rPr>
        <w:t>kVA</w:t>
      </w:r>
      <w:proofErr w:type="spellEnd"/>
      <w:r w:rsidRPr="00FD4D77">
        <w:rPr>
          <w:rFonts w:eastAsia="Times New Roman"/>
          <w:sz w:val="22"/>
          <w:lang w:eastAsia="cs-CZ"/>
        </w:rPr>
        <w:t>.</w:t>
      </w:r>
    </w:p>
    <w:p w14:paraId="40E7E363"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Upresnenie - zobrazenie údajov o spotrebe a zostatku paliva NZE požadujeme v litroch.</w:t>
      </w:r>
    </w:p>
    <w:p w14:paraId="1B0B143A"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2000-302 Úprava vonkajšieho osvetlenia ŽST Čierne nad Topľou</w:t>
      </w:r>
    </w:p>
    <w:p w14:paraId="1313B59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629FE07"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bCs/>
          <w:sz w:val="22"/>
          <w:lang w:eastAsia="cs-CZ"/>
        </w:rPr>
        <w:t xml:space="preserve">V ŽST sa nachádzajú drevené stožiare v počte 8 ks a JŽ stožiare v počte 7 ks osadené svietidlami so </w:t>
      </w:r>
      <w:proofErr w:type="spellStart"/>
      <w:r w:rsidRPr="00FD4D77">
        <w:rPr>
          <w:rFonts w:eastAsia="Times New Roman"/>
          <w:bCs/>
          <w:sz w:val="22"/>
          <w:lang w:eastAsia="cs-CZ"/>
        </w:rPr>
        <w:t>Šacho</w:t>
      </w:r>
      <w:proofErr w:type="spellEnd"/>
      <w:r w:rsidRPr="00FD4D77">
        <w:rPr>
          <w:rFonts w:eastAsia="Times New Roman"/>
          <w:bCs/>
          <w:sz w:val="22"/>
          <w:lang w:eastAsia="cs-CZ"/>
        </w:rPr>
        <w:t xml:space="preserve"> spojkou a svetelným zdrojom SHC 250 W, ktoré sú ovládané manuálne z DK, St. č. 1, St. č. 2.</w:t>
      </w:r>
    </w:p>
    <w:p w14:paraId="440337C5"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A7F69B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Vzhľadom k havarijnému stavu drevených stĺpov, požadujeme vymeniť tieto stožiare vonkajšieho osvetlenia za sklopné so svietidlami s LED svetelnými zdrojmi, Na stožiaroch JŽ požadujeme minimálne vymeniť svietidlá za svietidlá s LED svetelnými zdrojmi z dôvodu úspory el. energie.</w:t>
      </w:r>
    </w:p>
    <w:p w14:paraId="15067F13"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Ovládanie a monitorovanie osvetlenia riešiť automaticky, z LCRD Prešov a od správcu SMSÚ EE SZ Košice (pracovisko Prešov). Na pracovisko správcu bude dodaný počítač vybavený softvérom na riadenie a monitorovanie zariadení v úseku Prešov – Strážske.</w:t>
      </w:r>
    </w:p>
    <w:p w14:paraId="3545B23A"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3000-2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v ŽST Čierne nad Topľou</w:t>
      </w:r>
    </w:p>
    <w:p w14:paraId="4DD328F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8D894E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Výhybky č. 1, 2, 3, 4, 5, 6, 7, 8, 9, 10 v ŽST Čierne nad Topľou sú tvaru J S 49 1:9-190 na drevených podvaloch rozdelenie podvalov “d“, s upevnením na rebrových </w:t>
      </w:r>
      <w:proofErr w:type="spellStart"/>
      <w:r w:rsidRPr="00FD4D77">
        <w:rPr>
          <w:rFonts w:eastAsia="Times New Roman"/>
          <w:sz w:val="22"/>
          <w:lang w:eastAsia="cs-CZ"/>
        </w:rPr>
        <w:t>podkladniciach</w:t>
      </w:r>
      <w:proofErr w:type="spellEnd"/>
      <w:r w:rsidRPr="00FD4D77">
        <w:rPr>
          <w:rFonts w:eastAsia="Times New Roman"/>
          <w:sz w:val="22"/>
          <w:lang w:eastAsia="cs-CZ"/>
        </w:rPr>
        <w:t xml:space="preserve">. </w:t>
      </w:r>
    </w:p>
    <w:p w14:paraId="67D458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 hlavnej koľaji sa nachádza aj DKS tvaru S 49 1:9-190(4,75) tvorená </w:t>
      </w:r>
      <w:proofErr w:type="spellStart"/>
      <w:r w:rsidRPr="00FD4D77">
        <w:rPr>
          <w:rFonts w:eastAsia="Times New Roman"/>
          <w:sz w:val="22"/>
          <w:lang w:eastAsia="cs-CZ"/>
        </w:rPr>
        <w:t>výh</w:t>
      </w:r>
      <w:proofErr w:type="spellEnd"/>
      <w:r w:rsidRPr="00FD4D77">
        <w:rPr>
          <w:rFonts w:eastAsia="Times New Roman"/>
          <w:sz w:val="22"/>
          <w:lang w:eastAsia="cs-CZ"/>
        </w:rPr>
        <w:t xml:space="preserve">. č. 7, 8, 9, 10.  </w:t>
      </w:r>
    </w:p>
    <w:p w14:paraId="58487B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Koľajové lôžko je vybudované z kameniva frakcie 32-63 mm. </w:t>
      </w:r>
    </w:p>
    <w:p w14:paraId="6FC67C3F" w14:textId="77777777" w:rsidR="007E6E4B" w:rsidRPr="00FD4D77" w:rsidRDefault="007E6E4B" w:rsidP="00D05D54">
      <w:pPr>
        <w:tabs>
          <w:tab w:val="left" w:pos="709"/>
          <w:tab w:val="left" w:pos="2127"/>
        </w:tabs>
        <w:spacing w:before="120" w:after="120"/>
        <w:rPr>
          <w:rFonts w:eastAsia="Times New Roman"/>
          <w:b/>
          <w:bCs/>
          <w:sz w:val="22"/>
          <w:lang w:eastAsia="cs-CZ"/>
        </w:rPr>
      </w:pPr>
    </w:p>
    <w:p w14:paraId="2C997E97"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179A2A85" w14:textId="77777777" w:rsidR="007E6E4B" w:rsidRPr="00FD4D77" w:rsidRDefault="007E6E4B" w:rsidP="00D05D54">
      <w:pPr>
        <w:numPr>
          <w:ilvl w:val="0"/>
          <w:numId w:val="226"/>
        </w:numPr>
        <w:tabs>
          <w:tab w:val="left" w:pos="567"/>
          <w:tab w:val="left" w:pos="2127"/>
        </w:tabs>
        <w:spacing w:before="120" w:after="120"/>
        <w:ind w:left="426"/>
        <w:rPr>
          <w:rFonts w:eastAsia="Times New Roman"/>
          <w:sz w:val="22"/>
          <w:lang w:eastAsia="cs-CZ"/>
        </w:rPr>
      </w:pPr>
      <w:r w:rsidRPr="00FD4D77">
        <w:rPr>
          <w:rFonts w:eastAsia="Times New Roman"/>
          <w:sz w:val="22"/>
          <w:lang w:eastAsia="cs-CZ"/>
        </w:rPr>
        <w:t>Na jestvujúcich výhybkách vykonať úpravu klzných stoličiek a  zriadiť EOV</w:t>
      </w:r>
    </w:p>
    <w:p w14:paraId="105DE49F" w14:textId="77777777" w:rsidR="007E6E4B" w:rsidRPr="00FD4D77" w:rsidRDefault="007E6E4B" w:rsidP="00D05D54">
      <w:pPr>
        <w:numPr>
          <w:ilvl w:val="0"/>
          <w:numId w:val="226"/>
        </w:numPr>
        <w:tabs>
          <w:tab w:val="left" w:pos="567"/>
        </w:tabs>
        <w:spacing w:before="120" w:after="120"/>
        <w:ind w:left="426"/>
        <w:rPr>
          <w:rFonts w:eastAsia="Times New Roman"/>
          <w:sz w:val="22"/>
          <w:lang w:eastAsia="cs-CZ"/>
        </w:rPr>
      </w:pPr>
      <w:r w:rsidRPr="00FD4D77">
        <w:rPr>
          <w:rFonts w:eastAsia="Times New Roman"/>
          <w:sz w:val="22"/>
          <w:lang w:eastAsia="cs-CZ"/>
        </w:rPr>
        <w:t>na stávajúcich výhybkách č. 1 až 10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s EOV dodanie a montáž  výhybkového uzáveru.</w:t>
      </w:r>
    </w:p>
    <w:p w14:paraId="7D1852FE" w14:textId="77777777" w:rsidR="007E6E4B" w:rsidRPr="00FD4D77" w:rsidRDefault="007E6E4B" w:rsidP="00D05D54">
      <w:pPr>
        <w:tabs>
          <w:tab w:val="left" w:pos="709"/>
          <w:tab w:val="left" w:pos="2127"/>
        </w:tabs>
        <w:spacing w:before="120" w:after="120"/>
        <w:rPr>
          <w:rFonts w:eastAsia="Times New Roman"/>
          <w:sz w:val="22"/>
          <w:lang w:eastAsia="cs-CZ"/>
        </w:rPr>
      </w:pPr>
    </w:p>
    <w:p w14:paraId="2934D30F"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5000-4 Elektronické komunikačné služby v ŽST Čierne nad Topľou</w:t>
      </w:r>
    </w:p>
    <w:p w14:paraId="6A91B8C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736B357C" w14:textId="77777777" w:rsidR="007E6E4B" w:rsidRPr="00FD4D77" w:rsidRDefault="007E6E4B" w:rsidP="00D05D54">
      <w:pPr>
        <w:tabs>
          <w:tab w:val="left" w:pos="709"/>
          <w:tab w:val="left" w:pos="851"/>
          <w:tab w:val="left" w:pos="2127"/>
        </w:tabs>
        <w:spacing w:before="120" w:after="120"/>
        <w:rPr>
          <w:bCs/>
          <w:sz w:val="22"/>
          <w:lang w:eastAsia="cs-CZ"/>
        </w:rPr>
      </w:pPr>
      <w:r w:rsidRPr="00FD4D77">
        <w:rPr>
          <w:rFonts w:eastAsia="Times New Roman"/>
          <w:sz w:val="22"/>
          <w:lang w:eastAsia="cs-CZ"/>
        </w:rPr>
        <w:tab/>
        <w:t xml:space="preserve">V súčasnosti na trati Prešov – Strážske neexistuje žiaden prenosový systém. </w:t>
      </w:r>
      <w:r w:rsidRPr="00FD4D77">
        <w:rPr>
          <w:bCs/>
          <w:sz w:val="22"/>
          <w:lang w:eastAsia="cs-CZ"/>
        </w:rPr>
        <w:t>Lokalita je pripojená prenajatou WIFI technológiou od miestneho poskytovateľa a následne VPN klientom v PC pripojené k sieti ŽSR. V budove nie je vybudovaná štruktúrovaná kabeláž, ani dátový stojan (RACK). PC je prep</w:t>
      </w:r>
      <w:r w:rsidR="00026C32">
        <w:rPr>
          <w:bCs/>
          <w:sz w:val="22"/>
          <w:lang w:eastAsia="cs-CZ"/>
        </w:rPr>
        <w:t>ojené priamo z AP zariadenia.</w:t>
      </w:r>
    </w:p>
    <w:p w14:paraId="72EFCBE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46E78D7"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 L3.</w:t>
      </w:r>
    </w:p>
    <w:p w14:paraId="4D1ED028"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w:t>
      </w:r>
      <w:proofErr w:type="spellStart"/>
      <w:r w:rsidRPr="00FD4D77">
        <w:rPr>
          <w:bCs/>
          <w:sz w:val="22"/>
          <w:lang w:eastAsia="cs-CZ"/>
        </w:rPr>
        <w:t>PoE</w:t>
      </w:r>
      <w:proofErr w:type="spellEnd"/>
      <w:r w:rsidRPr="00FD4D77">
        <w:rPr>
          <w:bCs/>
          <w:sz w:val="22"/>
          <w:lang w:eastAsia="cs-CZ"/>
        </w:rPr>
        <w:t>). Je potrebné vybudovať nový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322478B5"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w:t>
      </w:r>
      <w:r w:rsidRPr="00FD4D77">
        <w:rPr>
          <w:bCs/>
          <w:sz w:val="22"/>
          <w:lang w:eastAsia="cs-CZ"/>
        </w:rPr>
        <w:lastRenderedPageBreak/>
        <w:t xml:space="preserve">pripojenie dátových ako aj hlasových účastníkov. Presnejšia špecifikácia je možná na základe plánu obsadenia jednotlivých miestnosti a podľa počtu technologických prípojov. </w:t>
      </w:r>
    </w:p>
    <w:p w14:paraId="3C3779F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6000-2 Meranie spotreby el. energie v ŽST Čierne nad Topľou</w:t>
      </w:r>
    </w:p>
    <w:p w14:paraId="374FCEA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BB6C9A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samostatné meranie žiadnej technológie.</w:t>
      </w:r>
    </w:p>
    <w:p w14:paraId="7E6323B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C5D528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63350B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04FB4F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382340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B5ED2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Parametre  – 5(100) A, 3 x 230/400 V</w:t>
      </w:r>
    </w:p>
    <w:p w14:paraId="3FC612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2CB2C5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6145D761" w14:textId="77777777" w:rsidR="007E6E4B" w:rsidRPr="00FD4D77" w:rsidRDefault="007E6E4B" w:rsidP="00D05D54">
      <w:pPr>
        <w:tabs>
          <w:tab w:val="left" w:pos="709"/>
          <w:tab w:val="left" w:pos="2127"/>
        </w:tabs>
        <w:spacing w:before="120" w:after="120"/>
        <w:rPr>
          <w:rFonts w:eastAsia="Times New Roman"/>
          <w:sz w:val="22"/>
          <w:lang w:eastAsia="cs-CZ"/>
        </w:rPr>
      </w:pPr>
      <w:hyperlink r:id="rId16" w:history="1">
        <w:r w:rsidRPr="00FD4D77">
          <w:rPr>
            <w:rFonts w:eastAsia="Times New Roman"/>
            <w:sz w:val="22"/>
            <w:u w:val="single"/>
            <w:lang w:eastAsia="cs-CZ"/>
          </w:rPr>
          <w:t>https://www.zsr.sk/files/ze/rok2019/manual_nxt4_ze_final.pdf</w:t>
        </w:r>
      </w:hyperlink>
    </w:p>
    <w:p w14:paraId="4F6487BE" w14:textId="77777777" w:rsidR="007E6E4B" w:rsidRPr="00FD4D77" w:rsidRDefault="007E6E4B" w:rsidP="00D05D54">
      <w:pPr>
        <w:tabs>
          <w:tab w:val="left" w:pos="709"/>
          <w:tab w:val="left" w:pos="2127"/>
        </w:tabs>
        <w:spacing w:before="120" w:after="120"/>
        <w:rPr>
          <w:rFonts w:eastAsia="Times New Roman"/>
          <w:sz w:val="22"/>
          <w:lang w:eastAsia="cs-CZ"/>
        </w:rPr>
      </w:pPr>
    </w:p>
    <w:p w14:paraId="5EB86641" w14:textId="77777777" w:rsidR="007E6E4B" w:rsidRPr="00026C32" w:rsidRDefault="007E6E4B" w:rsidP="00026C32">
      <w:pPr>
        <w:tabs>
          <w:tab w:val="left" w:pos="709"/>
          <w:tab w:val="left" w:pos="2127"/>
        </w:tabs>
        <w:spacing w:before="120" w:after="120"/>
        <w:ind w:left="426"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G - </w:t>
      </w:r>
      <w:r w:rsidRPr="00FD4D77">
        <w:rPr>
          <w:rFonts w:eastAsia="Times New Roman"/>
          <w:b/>
          <w:iCs/>
          <w:kern w:val="32"/>
          <w:sz w:val="22"/>
          <w:u w:val="single"/>
          <w:lang w:eastAsia="cs-CZ"/>
        </w:rPr>
        <w:t>Úsek Čierne na</w:t>
      </w:r>
      <w:r w:rsidR="00026C32">
        <w:rPr>
          <w:rFonts w:eastAsia="Times New Roman"/>
          <w:b/>
          <w:iCs/>
          <w:kern w:val="32"/>
          <w:sz w:val="22"/>
          <w:u w:val="single"/>
          <w:lang w:eastAsia="cs-CZ"/>
        </w:rPr>
        <w:t>d Topľou – Hanušovce nad Topľou</w:t>
      </w:r>
    </w:p>
    <w:p w14:paraId="6337AA78"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1000-104 TZZ Hanušovce nad Topľou – Čierne nad Topľou – metalická kabelizácia</w:t>
      </w:r>
    </w:p>
    <w:p w14:paraId="6993BC25" w14:textId="77777777" w:rsidR="007E6E4B" w:rsidRPr="00FD4D77" w:rsidRDefault="007E6E4B" w:rsidP="00D05D54">
      <w:pPr>
        <w:tabs>
          <w:tab w:val="left" w:pos="2127"/>
        </w:tabs>
        <w:spacing w:before="120" w:after="120"/>
        <w:rPr>
          <w:rFonts w:eastAsia="Times New Roman"/>
          <w:b/>
          <w:bCs/>
          <w:sz w:val="22"/>
          <w:lang w:eastAsia="cs-CZ"/>
        </w:rPr>
      </w:pPr>
      <w:r w:rsidRPr="00FD4D77">
        <w:rPr>
          <w:rFonts w:eastAsia="Times New Roman"/>
          <w:sz w:val="22"/>
          <w:lang w:eastAsia="cs-CZ"/>
        </w:rPr>
        <w:t xml:space="preserve"> </w:t>
      </w:r>
      <w:r w:rsidRPr="00FD4D77">
        <w:rPr>
          <w:rFonts w:eastAsia="Times New Roman"/>
          <w:b/>
          <w:bCs/>
          <w:sz w:val="22"/>
          <w:lang w:eastAsia="cs-CZ"/>
        </w:rPr>
        <w:t>Jestvujúci stav</w:t>
      </w:r>
    </w:p>
    <w:p w14:paraId="63A5CFA0"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sz w:val="22"/>
          <w:lang w:eastAsia="cs-CZ"/>
        </w:rPr>
        <w:t xml:space="preserve">V danom úseku je TZ 1. kategórie. </w:t>
      </w:r>
    </w:p>
    <w:p w14:paraId="6B1B1473"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bCs/>
          <w:sz w:val="22"/>
          <w:lang w:eastAsia="cs-CZ"/>
        </w:rPr>
        <w:t>Navrhovaný stav</w:t>
      </w:r>
      <w:r w:rsidRPr="00FD4D77">
        <w:rPr>
          <w:rFonts w:eastAsia="Times New Roman"/>
          <w:sz w:val="22"/>
          <w:lang w:eastAsia="cs-CZ"/>
        </w:rPr>
        <w:t xml:space="preserve"> </w:t>
      </w:r>
    </w:p>
    <w:p w14:paraId="08EC6C21"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V úseku Čierne nad Topľou – Hanušovce nad Topľou bude vybudované nové TZZ. Na prepojenie TZZ v oboch ŽST požadujeme vybudovať metalickú kabelizáciu nasledovných parametrov.</w:t>
      </w:r>
    </w:p>
    <w:p w14:paraId="70FCD446"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E687AAA" w14:textId="77777777" w:rsidR="007E6E4B" w:rsidRPr="00FD4D77" w:rsidRDefault="007E6E4B" w:rsidP="00D05D54">
      <w:pPr>
        <w:tabs>
          <w:tab w:val="left" w:pos="851"/>
          <w:tab w:val="left" w:pos="2127"/>
        </w:tabs>
        <w:spacing w:before="120" w:after="120"/>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jadro jednotlivých žíl z Cu.</w:t>
      </w:r>
    </w:p>
    <w:p w14:paraId="7936A1B3" w14:textId="77777777" w:rsidR="007E6E4B" w:rsidRPr="00FD4D77" w:rsidRDefault="007E6E4B" w:rsidP="00026C32">
      <w:pPr>
        <w:tabs>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Uloženie sa vykoná tak, aby bol zachovaný voľný pracovný priestor pre stavebné stroje v zmysle predpisu Z 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Čierne nad Topľou </w:t>
      </w:r>
      <w:r w:rsidR="00026C32">
        <w:rPr>
          <w:rFonts w:eastAsia="Times New Roman"/>
          <w:sz w:val="22"/>
          <w:lang w:eastAsia="cs-CZ"/>
        </w:rPr>
        <w:t xml:space="preserve">a SÚ ŽST Hanušovce nad Topľou. </w:t>
      </w:r>
    </w:p>
    <w:p w14:paraId="3FE636FB" w14:textId="77777777" w:rsidR="007E6E4B" w:rsidRPr="00FD4D77" w:rsidRDefault="007E6E4B" w:rsidP="00D05D54">
      <w:pPr>
        <w:keepLines/>
        <w:numPr>
          <w:ilvl w:val="1"/>
          <w:numId w:val="228"/>
        </w:numPr>
        <w:tabs>
          <w:tab w:val="left" w:pos="1134"/>
          <w:tab w:val="left" w:pos="2127"/>
        </w:tabs>
        <w:spacing w:before="120" w:after="120"/>
        <w:ind w:left="426" w:hanging="426"/>
        <w:rPr>
          <w:rFonts w:eastAsia="Times New Roman"/>
          <w:b/>
          <w:iCs/>
          <w:kern w:val="28"/>
          <w:sz w:val="22"/>
          <w:lang w:eastAsia="cs-CZ"/>
        </w:rPr>
      </w:pPr>
      <w:r w:rsidRPr="00FD4D77">
        <w:rPr>
          <w:rFonts w:eastAsia="Times New Roman"/>
          <w:b/>
          <w:iCs/>
          <w:kern w:val="28"/>
          <w:sz w:val="22"/>
          <w:lang w:eastAsia="cs-CZ"/>
        </w:rPr>
        <w:t xml:space="preserve">PS 1000-309 Bystré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7DD804D6" w14:textId="77777777" w:rsidR="007E6E4B" w:rsidRPr="00FD4D77" w:rsidRDefault="007E6E4B" w:rsidP="00D05D54">
      <w:pPr>
        <w:tabs>
          <w:tab w:val="left" w:pos="426"/>
          <w:tab w:val="left" w:pos="2127"/>
        </w:tabs>
        <w:spacing w:before="120" w:after="120"/>
        <w:ind w:firstLine="142"/>
        <w:rPr>
          <w:b/>
          <w:bCs/>
          <w:sz w:val="22"/>
          <w:lang w:eastAsia="cs-CZ"/>
        </w:rPr>
      </w:pPr>
      <w:r w:rsidRPr="00FD4D77">
        <w:rPr>
          <w:b/>
          <w:bCs/>
          <w:sz w:val="22"/>
          <w:lang w:eastAsia="cs-CZ"/>
        </w:rPr>
        <w:t>Jestvujúci stav</w:t>
      </w:r>
    </w:p>
    <w:p w14:paraId="633E74C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Bystré nenachádza žiadny elektronický informačný systém. </w:t>
      </w:r>
    </w:p>
    <w:p w14:paraId="6E132459" w14:textId="77777777" w:rsidR="007E6E4B" w:rsidRPr="00FD4D77" w:rsidRDefault="007E6E4B" w:rsidP="00D05D54">
      <w:pPr>
        <w:tabs>
          <w:tab w:val="left" w:pos="426"/>
          <w:tab w:val="left" w:pos="2127"/>
        </w:tabs>
        <w:spacing w:before="120" w:after="120"/>
        <w:ind w:firstLine="142"/>
        <w:rPr>
          <w:b/>
          <w:bCs/>
          <w:sz w:val="22"/>
          <w:lang w:eastAsia="cs-CZ"/>
        </w:rPr>
      </w:pPr>
      <w:r w:rsidRPr="00FD4D77">
        <w:rPr>
          <w:b/>
          <w:bCs/>
          <w:sz w:val="22"/>
          <w:lang w:eastAsia="cs-CZ"/>
        </w:rPr>
        <w:t xml:space="preserve">Navrhovaný stav </w:t>
      </w:r>
    </w:p>
    <w:p w14:paraId="6F6668A9"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sz w:val="22"/>
          <w:lang w:eastAsia="cs-CZ"/>
        </w:rPr>
        <w:t xml:space="preserve"> </w:t>
      </w:r>
      <w:r w:rsidRPr="00FD4D77">
        <w:rPr>
          <w:rFonts w:eastAsia="Times New Roman"/>
          <w:b/>
          <w:sz w:val="22"/>
          <w:lang w:eastAsia="cs-CZ"/>
        </w:rPr>
        <w:t xml:space="preserve">PS 1000-309.1 Informačný systém </w:t>
      </w:r>
    </w:p>
    <w:p w14:paraId="46C9FE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4E41BFFD" w14:textId="77777777" w:rsidR="007E6E4B" w:rsidRPr="00026C32" w:rsidRDefault="007E6E4B" w:rsidP="00026C32">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1000-310.2 Informačný systém – Hanušovce nad Topľou.</w:t>
      </w:r>
    </w:p>
    <w:p w14:paraId="4B6F36DC"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1000-309.2 KMS</w:t>
      </w:r>
    </w:p>
    <w:p w14:paraId="0498699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Bystré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6618A8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5AF658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1000-310.5 KMS Hanušovce nad Topľou</w:t>
      </w:r>
      <w:r w:rsidRPr="00FD4D77">
        <w:rPr>
          <w:rFonts w:eastAsia="Times New Roman"/>
          <w:sz w:val="22"/>
          <w:lang w:eastAsia="cs-CZ"/>
        </w:rPr>
        <w:t xml:space="preserve">. </w:t>
      </w:r>
    </w:p>
    <w:p w14:paraId="37BF11C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 xml:space="preserve">Kamerový systém bude tvorený:  </w:t>
      </w:r>
    </w:p>
    <w:p w14:paraId="381A05A4" w14:textId="77777777" w:rsidR="007E6E4B" w:rsidRPr="00FD4D77" w:rsidRDefault="007E6E4B" w:rsidP="00D05D54">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lastRenderedPageBreak/>
        <w:t xml:space="preserve">Kamery exteriérové statické (napr. BOSCH) </w:t>
      </w:r>
    </w:p>
    <w:p w14:paraId="59573234" w14:textId="77777777" w:rsidR="007E6E4B" w:rsidRPr="00FD4D77" w:rsidRDefault="007E6E4B" w:rsidP="00D05D54">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Káblové trasy</w:t>
      </w:r>
    </w:p>
    <w:p w14:paraId="012DD5A1" w14:textId="77777777" w:rsidR="007E6E4B" w:rsidRPr="00026C32" w:rsidRDefault="007E6E4B" w:rsidP="00026C32">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566921B5" w14:textId="77777777" w:rsidR="007E6E4B" w:rsidRPr="00FD4D77" w:rsidRDefault="007E6E4B" w:rsidP="00D05D54">
      <w:pPr>
        <w:tabs>
          <w:tab w:val="left" w:pos="709"/>
          <w:tab w:val="left" w:pos="2127"/>
        </w:tabs>
        <w:spacing w:before="120" w:after="120"/>
        <w:ind w:firstLine="142"/>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1A3EFAA5"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Senzor – 5,3MPX</w:t>
      </w:r>
    </w:p>
    <w:p w14:paraId="7D223B5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254C848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IR prísvit – 30 m</w:t>
      </w:r>
    </w:p>
    <w:p w14:paraId="038500CB"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Rotácia obrazu – 0/90/180/270°</w:t>
      </w:r>
    </w:p>
    <w:p w14:paraId="207C25B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Nastavenie obrazu – zoom, autofokus</w:t>
      </w:r>
    </w:p>
    <w:p w14:paraId="55C0B420"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Citlivosť senzora – Farba – 0.379 lx</w:t>
      </w:r>
    </w:p>
    <w:p w14:paraId="5CCB221D"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77E8A15A"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Citlivosť senzora – IR – 0.0 lx</w:t>
      </w:r>
    </w:p>
    <w:p w14:paraId="3282EC56"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Dynamický rozsah farieb – 120 dB WDR</w:t>
      </w:r>
    </w:p>
    <w:p w14:paraId="63B175C8"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2A0071F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Video kompresia – H.265 (MP); M- JPEG</w:t>
      </w:r>
    </w:p>
    <w:p w14:paraId="6E21EC2C"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ONVIF – ONVIF Profile S; ONVIF Profile G; ONVIF Profile T</w:t>
      </w:r>
    </w:p>
    <w:p w14:paraId="266E381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Odolnosť voči nárazom – IK 10</w:t>
      </w:r>
    </w:p>
    <w:p w14:paraId="6D6A979B"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2D46F990"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Šifrovanie – TLS1.0/1.2, AES128, AES256</w:t>
      </w:r>
    </w:p>
    <w:p w14:paraId="16E0E4A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4CB09E41" w14:textId="77777777" w:rsidR="007E6E4B" w:rsidRPr="00FD4D77"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2EB3F74F"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1000-403 Čierne nad Topľou – Hanušovce nad Topľou –metalická a optická kabelizácia</w:t>
      </w:r>
      <w:r w:rsidRPr="00FD4D77">
        <w:rPr>
          <w:rFonts w:eastAsia="Times New Roman"/>
          <w:b/>
          <w:iCs/>
          <w:strike/>
          <w:kern w:val="28"/>
          <w:sz w:val="22"/>
          <w:lang w:eastAsia="cs-CZ"/>
        </w:rPr>
        <w:t xml:space="preserve"> </w:t>
      </w:r>
    </w:p>
    <w:p w14:paraId="4923676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E4345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Čierne nad Topľou – Hanušovce nad Topľou je v rámci zastávok prevádzkované nadzemné vedenie prostredníctvom FE neizolovaných vodičov pre prevádzku okruhov VV, ako aj pre potreby </w:t>
      </w:r>
      <w:proofErr w:type="spellStart"/>
      <w:r w:rsidRPr="00FD4D77">
        <w:rPr>
          <w:rFonts w:eastAsia="Times New Roman"/>
          <w:sz w:val="22"/>
          <w:lang w:eastAsia="cs-CZ"/>
        </w:rPr>
        <w:t>zab</w:t>
      </w:r>
      <w:proofErr w:type="spellEnd"/>
      <w:r w:rsidRPr="00FD4D77">
        <w:rPr>
          <w:rFonts w:eastAsia="Times New Roman"/>
          <w:sz w:val="22"/>
          <w:lang w:eastAsia="cs-CZ"/>
        </w:rPr>
        <w:t>. zariadení („S“, „Se“, „</w:t>
      </w:r>
      <w:proofErr w:type="spellStart"/>
      <w:r w:rsidRPr="00FD4D77">
        <w:rPr>
          <w:rFonts w:eastAsia="Times New Roman"/>
          <w:sz w:val="22"/>
          <w:lang w:eastAsia="cs-CZ"/>
        </w:rPr>
        <w:t>PrS</w:t>
      </w:r>
      <w:proofErr w:type="spellEnd"/>
      <w:r w:rsidRPr="00FD4D77">
        <w:rPr>
          <w:rFonts w:eastAsia="Times New Roman"/>
          <w:sz w:val="22"/>
          <w:lang w:eastAsia="cs-CZ"/>
        </w:rPr>
        <w:t>“, a pod.). Ako okruh VT je prevádzkovaná služba VPS prostredníctvom GSM zmluvného operátora ŽSR.</w:t>
      </w:r>
    </w:p>
    <w:p w14:paraId="25DE1E3E" w14:textId="77777777" w:rsidR="007E6E4B" w:rsidRPr="00FD4D77" w:rsidRDefault="007E6E4B" w:rsidP="00D05D54">
      <w:pPr>
        <w:keepNext/>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553AEA4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Čierne nad Topľou – Hanušovce nad Topľou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zariadení ŽSR.</w:t>
      </w:r>
    </w:p>
    <w:p w14:paraId="503B1ACF"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Kabelizácia bude ukončená v miestnosti oznamovacích zariadení v ŽST Čierne nad Topľou a ŽST Hanušovce nad Topľou. V priebehu trasy bude kabelizácia vyvedená na zastávke Bystré.</w:t>
      </w:r>
    </w:p>
    <w:p w14:paraId="06804F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037E00A3"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13EB1D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3DDEFD2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2EA259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25459EF3" w14:textId="77777777" w:rsidR="007E6E4B" w:rsidRPr="00FD4D77" w:rsidRDefault="007E6E4B" w:rsidP="00D05D54">
      <w:pPr>
        <w:numPr>
          <w:ilvl w:val="0"/>
          <w:numId w:val="213"/>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AEF8F70" w14:textId="77777777" w:rsidR="007E6E4B" w:rsidRPr="00FD4D77" w:rsidRDefault="007E6E4B" w:rsidP="00D05D54">
      <w:pPr>
        <w:numPr>
          <w:ilvl w:val="0"/>
          <w:numId w:val="213"/>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pri optickej kabelizácií – 25 % rezervy</w:t>
      </w:r>
    </w:p>
    <w:p w14:paraId="535EC0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7510038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12opt.vlákien pre GSM-R s jeho vyvedením v BTS a dopravných bodoch. </w:t>
      </w:r>
    </w:p>
    <w:p w14:paraId="026335BF" w14:textId="77777777" w:rsidR="007E6E4B" w:rsidRPr="00FD4D77" w:rsidRDefault="007E6E4B" w:rsidP="00D05D54">
      <w:pPr>
        <w:tabs>
          <w:tab w:val="left" w:pos="709"/>
          <w:tab w:val="left" w:pos="2127"/>
        </w:tabs>
        <w:spacing w:before="120" w:after="120"/>
        <w:rPr>
          <w:sz w:val="22"/>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331197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44F7D03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50m, zlomoch, </w:t>
      </w:r>
      <w:proofErr w:type="spellStart"/>
      <w:r w:rsidRPr="00FD4D77">
        <w:rPr>
          <w:sz w:val="22"/>
        </w:rPr>
        <w:t>Romold</w:t>
      </w:r>
      <w:proofErr w:type="spellEnd"/>
      <w:r w:rsidRPr="00FD4D77">
        <w:rPr>
          <w:sz w:val="22"/>
        </w:rPr>
        <w:t xml:space="preserve"> šachtách a spojkách HDPE chráničkách.</w:t>
      </w:r>
    </w:p>
    <w:p w14:paraId="71FC67B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2000-8 Elektrická prípojka pre Bystré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7B2389C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D68AC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byt.</w:t>
      </w:r>
    </w:p>
    <w:p w14:paraId="53BAC9E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FE1A0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r w:rsidRPr="00FD4D77">
        <w:rPr>
          <w:rFonts w:eastAsia="Times New Roman"/>
          <w:sz w:val="22"/>
          <w:lang w:eastAsia="cs-CZ"/>
        </w:rPr>
        <w:tab/>
      </w:r>
    </w:p>
    <w:p w14:paraId="4DE697E8"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H - </w:t>
      </w:r>
      <w:r w:rsidRPr="00FD4D77">
        <w:rPr>
          <w:rFonts w:eastAsia="Times New Roman"/>
          <w:b/>
          <w:iCs/>
          <w:kern w:val="32"/>
          <w:sz w:val="22"/>
          <w:u w:val="single"/>
          <w:lang w:eastAsia="cs-CZ"/>
        </w:rPr>
        <w:t xml:space="preserve">ŽST Hanušovce nad Topľou   </w:t>
      </w:r>
    </w:p>
    <w:p w14:paraId="225E7EE4"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 xml:space="preserve">V rámci daného úseku sa zrealizuje časť stavby Cielené investície, Hanušovce nad Topľou. </w:t>
      </w:r>
    </w:p>
    <w:p w14:paraId="1E36C1FA"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Cielené investície, Hanušovce nad Topľou</w:t>
      </w:r>
    </w:p>
    <w:p w14:paraId="35BC62C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726F0D2"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4BF1716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0898FA8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Hanušovce nad Topľou“. </w:t>
      </w:r>
    </w:p>
    <w:p w14:paraId="6FCED8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01 SZZ ŽST Hanušovce nad Topľou</w:t>
      </w:r>
    </w:p>
    <w:p w14:paraId="6D47B10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nerealizujte obslužné pracovisko pre ovládanie železničných zabezpečovacích zariadení.  </w:t>
      </w:r>
    </w:p>
    <w:p w14:paraId="725F37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02 Silnoprúdová prípojky</w:t>
      </w:r>
    </w:p>
    <w:p w14:paraId="49DE415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navrhujeme zriadiť novú kioskovú TS v ŽST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Hanušovce nad Topľou.</w:t>
      </w:r>
    </w:p>
    <w:p w14:paraId="6E7E74D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w:t>
      </w:r>
    </w:p>
    <w:p w14:paraId="0456013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ŽSR od odberných miest pre byty.</w:t>
      </w:r>
    </w:p>
    <w:p w14:paraId="7279D7B9"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 Doplnenie SZZ v ŽST Hanušovce nad Topľou o aktívne komponenty pre DOZZ</w:t>
      </w:r>
    </w:p>
    <w:p w14:paraId="4755C340"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0304F95"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V rámci stavby CI, Hanušovce nad Topľou nebolo uvažované s riadením SZZ z LCRD Prešov.</w:t>
      </w:r>
    </w:p>
    <w:p w14:paraId="1869DF19"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30A07F0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Hanušovce nad Topľou. Riadenie dopravy sa bude vykonávať z LCRD v ŽST Prešov. </w:t>
      </w:r>
    </w:p>
    <w:p w14:paraId="1834F05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41F48B60"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1000-105 TZZ smer Čierne nad Topľou</w:t>
      </w:r>
    </w:p>
    <w:p w14:paraId="5D93B8F1"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72AD1F1"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danom úseku je TZZ 1. kategórie.   </w:t>
      </w:r>
    </w:p>
    <w:p w14:paraId="10C4BC9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668446AC"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V rámci tohto PS sa na novovybudované SZZ v ŽST Hanušovce nad Topľou vyprojektuje a zrealizuje naviazanie nového traťového zabezpečovacieho zariadenia 3. kategórie v zmysle TNŽ 34 2630 (obojsmerné automatické hradlo bez hradla na trati) zo smeru od ŽST Čierne nad Topľou. Naviazanie spočíva v tom, že do priestorov SÚ ŽST Hanušovce nad Topľou bude umiestená potrebná vnútorná výstroj nového TZZ a zrealizujú sa potrebné väzby medzi SZZ a TZZ. </w:t>
      </w:r>
    </w:p>
    <w:p w14:paraId="7B980F7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Hanušovce nad Topľou jeho súčasťou. Zo strany nového SZZ ŽST Čierne nad Topľou to budú úseky počítača osí, ktoré sú súčasťou tohto SZZ. Technologický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39575E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7D84779"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6F3AEE21"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 xml:space="preserve">PS 1000-106 TZZ smer </w:t>
      </w:r>
      <w:proofErr w:type="spellStart"/>
      <w:r w:rsidRPr="00FD4D77">
        <w:rPr>
          <w:rFonts w:eastAsia="Times New Roman"/>
          <w:b/>
          <w:iCs/>
          <w:kern w:val="28"/>
          <w:sz w:val="22"/>
          <w:lang w:eastAsia="cs-CZ"/>
        </w:rPr>
        <w:t>Lipníky</w:t>
      </w:r>
      <w:proofErr w:type="spellEnd"/>
    </w:p>
    <w:p w14:paraId="42CE6D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45A67B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V danom úseku je TZZ 1. kategórie.</w:t>
      </w:r>
    </w:p>
    <w:p w14:paraId="1B49D7E9"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7AECC5DB"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 xml:space="preserve">V rámci tohto PS sa na novovybudované SZZ v ŽST Hanušovce nad Topľou vyprojektuje a zrealizuje naviazanie nového traťového zabezpečovacieho zariadenia 3. kategórie v zmysle TNŽ 34 2630 (obojsmerné automatické hradlo bez hradla na trati) zo smeru od dopravne </w:t>
      </w:r>
      <w:proofErr w:type="spellStart"/>
      <w:r w:rsidRPr="00FD4D77">
        <w:rPr>
          <w:rFonts w:eastAsia="Times New Roman"/>
          <w:sz w:val="22"/>
          <w:lang w:eastAsia="cs-CZ"/>
        </w:rPr>
        <w:t>Lipníky</w:t>
      </w:r>
      <w:proofErr w:type="spellEnd"/>
      <w:r w:rsidRPr="00FD4D77">
        <w:rPr>
          <w:rFonts w:eastAsia="Times New Roman"/>
          <w:sz w:val="22"/>
          <w:lang w:eastAsia="cs-CZ"/>
        </w:rPr>
        <w:t>. Naviazanie spočíva v tom, že do priestorov SÚ ŽST Hanušovce nad Topľou bude umiestená potrebná vnútorná výstroj nového TZZ a zrealizujú sa potrebné väzby medzi SZZ a TZZ. </w:t>
      </w:r>
    </w:p>
    <w:p w14:paraId="686F55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vyhodnocovanie voľnosti medzistaničného úseku budú použité počítače osí, ktoré budú zo strany nového SZZ ŽST Hanušovce nad Topľou jeho súčasťou. Zo strany nového SZZ dopravne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2411A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6A753AD" w14:textId="77777777" w:rsidR="007E6E4B" w:rsidRPr="00FD4D77" w:rsidRDefault="007E6E4B" w:rsidP="00D05D54">
      <w:pPr>
        <w:tabs>
          <w:tab w:val="left" w:pos="709"/>
          <w:tab w:val="left" w:pos="2127"/>
        </w:tabs>
        <w:spacing w:before="120" w:after="120"/>
        <w:textAlignment w:val="baseline"/>
        <w:rPr>
          <w:rFonts w:eastAsia="Times New Roman"/>
          <w:b/>
          <w:bCs/>
          <w:sz w:val="22"/>
          <w:lang w:eastAsia="sk-SK"/>
        </w:rPr>
      </w:pPr>
      <w:r w:rsidRPr="00FD4D77">
        <w:rPr>
          <w:rFonts w:eastAsia="Times New Roman"/>
          <w:sz w:val="22"/>
          <w:lang w:eastAsia="cs-CZ"/>
        </w:rPr>
        <w:tab/>
        <w:t>Napájanie TZZ požadujeme riešiť z rozvodov pre SZZ.</w:t>
      </w:r>
    </w:p>
    <w:p w14:paraId="3C41EEB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1000-310 ŽST Hanušovce nad Topľou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w:t>
      </w:r>
    </w:p>
    <w:p w14:paraId="487088C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203CE688"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Za jestvujúci stav sa považuje navrhovaný stav v stavbe CI, Hanušovce nad Topľou.</w:t>
      </w:r>
    </w:p>
    <w:p w14:paraId="5B64C2E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Hanušovce nad Topľou sú prevádzkované zariadenia oznamovacej techniky pre zabezpečenie komunikácie výpravcov a riadení dopravnej cesty.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w:t>
      </w:r>
    </w:p>
    <w:p w14:paraId="4394F28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ab/>
        <w:t>V rámci stavby sa vybuduje zariadenie podľa schválenej PD k CI – Hanušovce nad Topľou</w:t>
      </w:r>
    </w:p>
    <w:p w14:paraId="4429E9A2"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DTS, NZ-10, OP7-TH-0, BZR-24-4, MB, nová NZE vrátane kabeláže</w:t>
      </w:r>
    </w:p>
    <w:p w14:paraId="16F4C099"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468D71C4" w14:textId="77777777" w:rsidR="007E6E4B" w:rsidRPr="00FD4D77" w:rsidRDefault="007E6E4B" w:rsidP="00D05D54">
      <w:pPr>
        <w:keepNext/>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1000-310.1 Dispozičný </w:t>
      </w:r>
      <w:proofErr w:type="spellStart"/>
      <w:r w:rsidRPr="00FD4D77">
        <w:rPr>
          <w:rFonts w:eastAsia="Times New Roman"/>
          <w:b/>
          <w:sz w:val="22"/>
          <w:lang w:eastAsia="cs-CZ"/>
        </w:rPr>
        <w:t>zapojovač</w:t>
      </w:r>
      <w:proofErr w:type="spellEnd"/>
    </w:p>
    <w:p w14:paraId="3B525148"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60051244" w14:textId="77777777" w:rsidR="007E6E4B" w:rsidRPr="00A72FEF"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3D9AB61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1000-310.2 Informačný systém </w:t>
      </w:r>
    </w:p>
    <w:p w14:paraId="7349303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 / exteriér) bude vyšpecifikovaný v PD stupňa PSP.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xml:space="preserve">. Bystré, Hanušovce nad Topľou mesto, Pavlovce. Dátové prenosy budú prednostne riešené prostredníctvom DOK a s pripojením do MPLS siete ŽT. </w:t>
      </w:r>
    </w:p>
    <w:p w14:paraId="59CC1C0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Hodinové zariadenie (podružné hodiny) budú synchronizované cez GPS snímač informačného systému. Počet PH bude vyšpecifikovaný v PD – PSP. Diaľkové ovládanie bude vyvedené do LCRD Prešov.</w:t>
      </w:r>
    </w:p>
    <w:p w14:paraId="065C153C" w14:textId="77777777" w:rsidR="007E6E4B" w:rsidRPr="00A72FEF"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15A7465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1000-310.3 Rozhlasové zariadenie </w:t>
      </w:r>
    </w:p>
    <w:p w14:paraId="4D430DA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20700F39" w14:textId="77777777" w:rsidR="007E6E4B" w:rsidRPr="00FD4D77"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0604B6B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1000-310.4 PSN</w:t>
      </w:r>
    </w:p>
    <w:p w14:paraId="7DE2E02C" w14:textId="77777777" w:rsidR="007E6E4B" w:rsidRPr="00FD4D77"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03BEF9B0"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1000-310.5 KMS</w:t>
      </w:r>
    </w:p>
    <w:p w14:paraId="507D989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Hanušovce nad Topľou vybudovaný kamerový systém, v podobe záznamového zariadenia a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(prevodník, licencia, vizualizácia). Celý systém zapojiť do LAN siete MPLS ŽSR. Záznamové zariadenie kamerového systému (kompatibilné s prevádzkovanými KMS v obvode OR Košice) umiestniť do 19“ skrine RACK v budove stanice v </w:t>
      </w:r>
      <w:proofErr w:type="spellStart"/>
      <w:r w:rsidRPr="00FD4D77">
        <w:rPr>
          <w:rFonts w:eastAsia="Times New Roman"/>
          <w:sz w:val="22"/>
          <w:lang w:eastAsia="cs-CZ"/>
        </w:rPr>
        <w:t>techn</w:t>
      </w:r>
      <w:proofErr w:type="spellEnd"/>
      <w:r w:rsidRPr="00FD4D77">
        <w:rPr>
          <w:rFonts w:eastAsia="Times New Roman"/>
          <w:sz w:val="22"/>
          <w:lang w:eastAsia="cs-CZ"/>
        </w:rPr>
        <w:t xml:space="preserve">. miestnosti OZT so samostatným istením. Záznamové zariadenie, LCD monitor  a UPS umiestniť do 19“ </w:t>
      </w:r>
      <w:proofErr w:type="spellStart"/>
      <w:r w:rsidRPr="00FD4D77">
        <w:rPr>
          <w:rFonts w:eastAsia="Times New Roman"/>
          <w:sz w:val="22"/>
          <w:lang w:eastAsia="cs-CZ"/>
        </w:rPr>
        <w:t>rack</w:t>
      </w:r>
      <w:proofErr w:type="spellEnd"/>
      <w:r w:rsidRPr="00FD4D77">
        <w:rPr>
          <w:rFonts w:eastAsia="Times New Roman"/>
          <w:sz w:val="22"/>
          <w:lang w:eastAsia="cs-CZ"/>
        </w:rPr>
        <w:t xml:space="preserve"> skrine , s úložnou kapacitou  diskového poľa (napr. v prevedení RAID 1 alebo RAID 5) pre záznam zo všetkých kamier – podľa ich celkového počtu a podľa ich najvyššej kvality snímania, v dostatočnej kvalite po dobu 15 dní s automatickým premazávaním.</w:t>
      </w:r>
    </w:p>
    <w:p w14:paraId="7D54003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1A9A42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z blízkych lokalít (zastávok) budú zabezpečovať kontinuálny záznam, ktorý sa prostredníctvom MPLS siete bude prenášať na </w:t>
      </w:r>
      <w:r w:rsidRPr="00FD4D77">
        <w:rPr>
          <w:rFonts w:eastAsia="Times New Roman"/>
          <w:b/>
          <w:sz w:val="22"/>
          <w:lang w:eastAsia="cs-CZ"/>
        </w:rPr>
        <w:t>NVR záznamové zariadenie.</w:t>
      </w:r>
    </w:p>
    <w:p w14:paraId="2AF5618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Kamerový systém bude tvorený:  </w:t>
      </w:r>
    </w:p>
    <w:p w14:paraId="22ABEAD0"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 xml:space="preserve">Záznamové zariadenie (napr. BOSCH </w:t>
      </w:r>
      <w:proofErr w:type="spellStart"/>
      <w:r w:rsidRPr="00FD4D77">
        <w:rPr>
          <w:rFonts w:eastAsia="Times New Roman"/>
          <w:sz w:val="22"/>
          <w:lang w:eastAsia="cs-CZ"/>
        </w:rPr>
        <w:t>Divar</w:t>
      </w:r>
      <w:proofErr w:type="spellEnd"/>
      <w:r w:rsidRPr="00FD4D77">
        <w:rPr>
          <w:rFonts w:eastAsia="Times New Roman"/>
          <w:sz w:val="22"/>
          <w:lang w:eastAsia="cs-CZ"/>
        </w:rPr>
        <w:t xml:space="preserve"> 7000)</w:t>
      </w:r>
    </w:p>
    <w:p w14:paraId="385BF4D2"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interiérové statické (napr. BOSCH)</w:t>
      </w:r>
    </w:p>
    <w:p w14:paraId="3ACBEC2A"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exteriérové statické (napr. BOSCH)</w:t>
      </w:r>
    </w:p>
    <w:p w14:paraId="3C2FD2DC"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Káblové trasy</w:t>
      </w:r>
    </w:p>
    <w:p w14:paraId="11B92654"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0700274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2BEFA290"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záznamové zariadenie s podporou: </w:t>
      </w:r>
      <w:proofErr w:type="spellStart"/>
      <w:r w:rsidRPr="00FD4D77">
        <w:rPr>
          <w:rFonts w:eastAsia="Times New Roman"/>
          <w:sz w:val="22"/>
          <w:lang w:eastAsia="sk-SK"/>
        </w:rPr>
        <w:t>iSCSI</w:t>
      </w:r>
      <w:proofErr w:type="spellEnd"/>
    </w:p>
    <w:p w14:paraId="233C4B00"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zálohovanie: RAID 5</w:t>
      </w:r>
    </w:p>
    <w:p w14:paraId="5B160CED"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OS: 2 x SDD </w:t>
      </w:r>
      <w:proofErr w:type="spellStart"/>
      <w:r w:rsidRPr="00FD4D77">
        <w:rPr>
          <w:rFonts w:eastAsia="Times New Roman"/>
          <w:sz w:val="22"/>
          <w:lang w:eastAsia="sk-SK"/>
        </w:rPr>
        <w:t>mirror</w:t>
      </w:r>
      <w:proofErr w:type="spellEnd"/>
    </w:p>
    <w:p w14:paraId="77FAB656"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lastRenderedPageBreak/>
        <w:t>montážne prevedenie: 19“ RACK</w:t>
      </w:r>
    </w:p>
    <w:p w14:paraId="68320411"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kamery: 32+ </w:t>
      </w:r>
      <w:proofErr w:type="spellStart"/>
      <w:r w:rsidRPr="00FD4D77">
        <w:rPr>
          <w:rFonts w:eastAsia="Times New Roman"/>
          <w:sz w:val="22"/>
          <w:lang w:eastAsia="sk-SK"/>
        </w:rPr>
        <w:t>predlicencovaných</w:t>
      </w:r>
      <w:proofErr w:type="spellEnd"/>
      <w:r w:rsidRPr="00FD4D77">
        <w:rPr>
          <w:rFonts w:eastAsia="Times New Roman"/>
          <w:sz w:val="22"/>
          <w:lang w:eastAsia="sk-SK"/>
        </w:rPr>
        <w:t xml:space="preserve"> kamier, ONVIF Profile S; ONVIF Profile G; ONVIF Profile T</w:t>
      </w:r>
    </w:p>
    <w:p w14:paraId="61D2DFB5"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Video kompresia: H.265 (MP); M-JPEG</w:t>
      </w:r>
    </w:p>
    <w:p w14:paraId="71DD134B"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SAS RAID </w:t>
      </w:r>
      <w:proofErr w:type="spellStart"/>
      <w:r w:rsidRPr="00FD4D77">
        <w:rPr>
          <w:rFonts w:eastAsia="Times New Roman"/>
          <w:sz w:val="22"/>
          <w:lang w:eastAsia="sk-SK"/>
        </w:rPr>
        <w:t>Card</w:t>
      </w:r>
      <w:proofErr w:type="spellEnd"/>
      <w:r w:rsidRPr="00FD4D77">
        <w:rPr>
          <w:rFonts w:eastAsia="Times New Roman"/>
          <w:sz w:val="22"/>
          <w:lang w:eastAsia="sk-SK"/>
        </w:rPr>
        <w:t xml:space="preserve">: 8 </w:t>
      </w:r>
      <w:proofErr w:type="spellStart"/>
      <w:r w:rsidRPr="00FD4D77">
        <w:rPr>
          <w:rFonts w:eastAsia="Times New Roman"/>
          <w:sz w:val="22"/>
          <w:lang w:eastAsia="sk-SK"/>
        </w:rPr>
        <w:t>ports</w:t>
      </w:r>
      <w:proofErr w:type="spellEnd"/>
      <w:r w:rsidRPr="00FD4D77">
        <w:rPr>
          <w:rFonts w:eastAsia="Times New Roman"/>
          <w:sz w:val="22"/>
          <w:lang w:eastAsia="sk-SK"/>
        </w:rPr>
        <w:t xml:space="preserve"> LSI 3108 SAS3 </w:t>
      </w:r>
      <w:proofErr w:type="spellStart"/>
      <w:r w:rsidRPr="00FD4D77">
        <w:rPr>
          <w:rFonts w:eastAsia="Times New Roman"/>
          <w:sz w:val="22"/>
          <w:lang w:eastAsia="sk-SK"/>
        </w:rPr>
        <w:t>controller</w:t>
      </w:r>
      <w:proofErr w:type="spellEnd"/>
    </w:p>
    <w:p w14:paraId="493A1D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5926D2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Senzor – 5,3MPX</w:t>
      </w:r>
    </w:p>
    <w:p w14:paraId="6D72B7E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505017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IR prísvit – 30 m</w:t>
      </w:r>
    </w:p>
    <w:p w14:paraId="0C16EEA8"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Rotácia obrazu – 0/90/180/270°</w:t>
      </w:r>
    </w:p>
    <w:p w14:paraId="66CE592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Nastavenie obrazu – zoom, autofokus</w:t>
      </w:r>
    </w:p>
    <w:p w14:paraId="153E266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Citlivosť senzora – Farba – 0.379 lx</w:t>
      </w:r>
    </w:p>
    <w:p w14:paraId="0C52ED1F"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645F733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Citlivosť senzora – IR – 0.0 lx</w:t>
      </w:r>
    </w:p>
    <w:p w14:paraId="3CD4AEBF"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Dynamický rozsah farieb – 120 dB WDR</w:t>
      </w:r>
    </w:p>
    <w:p w14:paraId="4640A91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v 802.3af</w:t>
      </w:r>
    </w:p>
    <w:p w14:paraId="39A36059"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Video kompresia – H.265 (MP); M-JPEG</w:t>
      </w:r>
    </w:p>
    <w:p w14:paraId="4BB4086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ONVIF – ONVIF Profile S; ONVIF Profile G; ONVIF Profile T</w:t>
      </w:r>
    </w:p>
    <w:p w14:paraId="54B2471B"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Odolnosť voči nárazom – IK 10</w:t>
      </w:r>
    </w:p>
    <w:p w14:paraId="565EB6C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0A97576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Šifrovanie – TLS1.0/1.2, AES128, AES256</w:t>
      </w:r>
    </w:p>
    <w:p w14:paraId="6AFFB83E" w14:textId="77777777" w:rsidR="007E6E4B" w:rsidRPr="00A72FEF"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6F4C0F77" w14:textId="77777777" w:rsidR="007E6E4B" w:rsidRPr="00A72FEF" w:rsidRDefault="007E6E4B" w:rsidP="00A72FEF">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A72FEF">
        <w:rPr>
          <w:rFonts w:eastAsia="Times New Roman"/>
          <w:sz w:val="22"/>
          <w:lang w:eastAsia="cs-CZ"/>
        </w:rPr>
        <w:t xml:space="preserve"> vhodnej lokácie stožiarov BTS.</w:t>
      </w:r>
    </w:p>
    <w:p w14:paraId="53FA4CA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445A94D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620C68C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Umiestnenie novobudovanej technológie bude vo vyčlenenej novozriadenej technologickej miestnosti v rámci stavebných úprav daného objektu.</w:t>
      </w:r>
    </w:p>
    <w:p w14:paraId="111C530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06A9873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30B401E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 PSP. </w:t>
      </w:r>
    </w:p>
    <w:p w14:paraId="04B996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 – Nové mesto, bude na úseku Strážske – Prešov – Kysak – Košice – Zvolen – Bratislava nové mesto vybudovaný prenosový systém TRAKT-u2 na báze MPLS.</w:t>
      </w:r>
    </w:p>
    <w:p w14:paraId="5ED4F35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2000-9 Elektrická prípojka pre ŽST Hanušovce nad Topľou</w:t>
      </w:r>
    </w:p>
    <w:p w14:paraId="2A88EBD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1CC3B4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Existujúca prípojka pre ŽST je zriadená ako spoločná pre budovu ŽSR, vonkajšie osvetlenie, následne pokračuje vzdušná </w:t>
      </w:r>
      <w:proofErr w:type="spellStart"/>
      <w:r w:rsidRPr="00FD4D77">
        <w:rPr>
          <w:rFonts w:eastAsia="Times New Roman"/>
          <w:sz w:val="22"/>
          <w:lang w:eastAsia="cs-CZ"/>
        </w:rPr>
        <w:t>nn</w:t>
      </w:r>
      <w:proofErr w:type="spellEnd"/>
      <w:r w:rsidRPr="00FD4D77">
        <w:rPr>
          <w:rFonts w:eastAsia="Times New Roman"/>
          <w:sz w:val="22"/>
          <w:lang w:eastAsia="cs-CZ"/>
        </w:rPr>
        <w:t xml:space="preserve"> linka na drevených podperných bodoch v počte 10 ks pre St. č. 1 a St. č. 2 s osadenými svietidlami.</w:t>
      </w:r>
    </w:p>
    <w:p w14:paraId="730BA22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2059BB2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navýšenie odberu v ŽST, navrhujeme zriadiť novú kioskovú TS v ŽST podľa vyjadrenia VSD, a. s. a stanovenia ich podmienok.. Pripojenie na distribučnú sústavu a navýšenie MRK riešiť s VSD, a. s. cez Železničnú energetiku (ŽE). Z TS budú </w:t>
      </w:r>
      <w:proofErr w:type="spellStart"/>
      <w:r w:rsidRPr="00FD4D77">
        <w:rPr>
          <w:rFonts w:eastAsia="Times New Roman"/>
          <w:sz w:val="22"/>
          <w:lang w:eastAsia="cs-CZ"/>
        </w:rPr>
        <w:t>nn</w:t>
      </w:r>
      <w:proofErr w:type="spellEnd"/>
      <w:r w:rsidRPr="00FD4D77">
        <w:rPr>
          <w:rFonts w:eastAsia="Times New Roman"/>
          <w:sz w:val="22"/>
          <w:lang w:eastAsia="cs-CZ"/>
        </w:rPr>
        <w:t xml:space="preserve"> prípojkou napájané zariadenia v ŽST Hanušovce nad Topľou.</w:t>
      </w:r>
    </w:p>
    <w:p w14:paraId="2D6E2F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w:t>
      </w:r>
      <w:proofErr w:type="spellStart"/>
      <w:r w:rsidRPr="00FD4D77">
        <w:rPr>
          <w:rFonts w:eastAsia="Times New Roman"/>
          <w:sz w:val="22"/>
          <w:lang w:eastAsia="cs-CZ"/>
        </w:rPr>
        <w:t>vn</w:t>
      </w:r>
      <w:proofErr w:type="spellEnd"/>
      <w:r w:rsidRPr="00FD4D77">
        <w:rPr>
          <w:rFonts w:eastAsia="Times New Roman"/>
          <w:sz w:val="22"/>
          <w:lang w:eastAsia="cs-CZ"/>
        </w:rPr>
        <w:t xml:space="preserve"> káblovú prípojku  22 kV z distribučného rozvodu VSD, a. s. podľa vyjadrenia VSD, a. s. a stanovenia ich podmienok.. Pripojenie na distribučnú sústavu a navýšenie MRK riešiť s VSD, a. s. cez Železničnú energetiku (ŽE). </w:t>
      </w:r>
    </w:p>
    <w:p w14:paraId="771665E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Odhadovaný potrebný výkon pre ŽST Hanušovce nad Topľou je cca 120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 rezervou výkonu.</w:t>
      </w:r>
    </w:p>
    <w:p w14:paraId="315185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ŽSR od odberných miest pre byty (dva RE)..</w:t>
      </w:r>
    </w:p>
    <w:p w14:paraId="1F8B9191" w14:textId="77777777" w:rsidR="007E6E4B" w:rsidRPr="00A72FEF" w:rsidRDefault="007E6E4B" w:rsidP="00A72FEF">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2000-102 EOV ŽST Hanušovce nad Topľou</w:t>
      </w:r>
    </w:p>
    <w:p w14:paraId="485C318E"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3E5F22D"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neexistuje EOV.  </w:t>
      </w:r>
    </w:p>
    <w:p w14:paraId="778856CD"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4476E7F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20AEB5F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Energetická bilancia</w:t>
      </w:r>
    </w:p>
    <w:p w14:paraId="6986C10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Predpokladané navýšenie odberu pre požadovaný EOV na výhybkách č. 1, 3, 7, 9 je cca 24 kW.</w:t>
      </w:r>
      <w:r w:rsidRPr="00FD4D77">
        <w:rPr>
          <w:rFonts w:eastAsia="Times New Roman"/>
          <w:bCs/>
          <w:i/>
          <w:sz w:val="22"/>
          <w:lang w:eastAsia="cs-CZ"/>
        </w:rPr>
        <w:t xml:space="preserve"> </w:t>
      </w:r>
      <w:r w:rsidRPr="00FD4D77">
        <w:rPr>
          <w:rFonts w:eastAsia="Times New Roman"/>
          <w:bCs/>
          <w:sz w:val="22"/>
          <w:lang w:eastAsia="cs-CZ"/>
        </w:rPr>
        <w:t xml:space="preserve"> </w:t>
      </w:r>
    </w:p>
    <w:p w14:paraId="71A7372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Elektrická prípojka pre ŽST Hanušovce nad Topľou je realizovaná cez NN prípojku z VSD a. s. MRK pre ŽST Hanušovce nad Topľou je 71 kW, najvyššia RK bola 25 kW, predpokladaná rezerva v súčasnosti je 46 kW. Projektant musí počítať aj s pripravovanou súvisiacou stavbou (Cielené investície, ŽST Hanušovce nad Topľou – Staničné zabezpečovacie zariadenie) pre navýšenie odberu cca 30 kW. Vzhľadom na potrebné navýšenie odberu v ŽST o 54 kW a s 20 % rezervou, treba osloviť VSD a. s., aby sa vyjadrili k navýšeniu MRK. Projektant musí riešiť pri úprave MRK prepočítanie káblových prierezov prípojky pre požadovaný odber, prípadnú ich výmenu. Ak nebude možné zo strany VSD a. s. zmena MRK, je potrebné riešiť novú TS.</w:t>
      </w:r>
    </w:p>
    <w:p w14:paraId="36FAB8D1"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lastRenderedPageBreak/>
        <w:t>Stavba bude riešiť elektrický ohrev nasledovných výhybiek v ŽST Hanušovce nad Topľou:</w:t>
      </w:r>
    </w:p>
    <w:p w14:paraId="4B90FCDF"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796" w:type="dxa"/>
        <w:tblInd w:w="55" w:type="dxa"/>
        <w:tblCellMar>
          <w:left w:w="70" w:type="dxa"/>
          <w:right w:w="70" w:type="dxa"/>
        </w:tblCellMar>
        <w:tblLook w:val="04A0" w:firstRow="1" w:lastRow="0" w:firstColumn="1" w:lastColumn="0" w:noHBand="0" w:noVBand="1"/>
      </w:tblPr>
      <w:tblGrid>
        <w:gridCol w:w="698"/>
        <w:gridCol w:w="849"/>
        <w:gridCol w:w="3119"/>
        <w:gridCol w:w="2153"/>
        <w:gridCol w:w="2127"/>
        <w:gridCol w:w="850"/>
      </w:tblGrid>
      <w:tr w:rsidR="007E6E4B" w:rsidRPr="00FD4D77" w14:paraId="195CEA90" w14:textId="77777777" w:rsidTr="007E6E4B">
        <w:trPr>
          <w:cantSplit/>
          <w:trHeight w:val="315"/>
          <w:tblHeader/>
        </w:trPr>
        <w:tc>
          <w:tcPr>
            <w:tcW w:w="698" w:type="dxa"/>
            <w:tcBorders>
              <w:top w:val="single" w:sz="18" w:space="0" w:color="auto"/>
              <w:left w:val="single" w:sz="18" w:space="0" w:color="auto"/>
              <w:bottom w:val="single" w:sz="18" w:space="0" w:color="auto"/>
              <w:right w:val="single" w:sz="4" w:space="0" w:color="auto"/>
            </w:tcBorders>
            <w:noWrap/>
            <w:vAlign w:val="center"/>
            <w:hideMark/>
          </w:tcPr>
          <w:p w14:paraId="1441D3C7" w14:textId="77777777" w:rsidR="007E6E4B" w:rsidRPr="00FD4D77" w:rsidRDefault="007E6E4B" w:rsidP="00D05D54">
            <w:pPr>
              <w:tabs>
                <w:tab w:val="left" w:pos="709"/>
                <w:tab w:val="left" w:pos="2127"/>
              </w:tabs>
              <w:spacing w:before="120" w:after="120"/>
              <w:rPr>
                <w:rFonts w:eastAsia="Times New Roman"/>
                <w:i/>
                <w:sz w:val="22"/>
                <w:lang w:eastAsia="sk-SK"/>
              </w:rPr>
            </w:pPr>
            <w:proofErr w:type="spellStart"/>
            <w:r w:rsidRPr="00FD4D77">
              <w:rPr>
                <w:rFonts w:eastAsia="Times New Roman"/>
                <w:i/>
                <w:sz w:val="22"/>
                <w:lang w:eastAsia="sk-SK"/>
              </w:rPr>
              <w:t>Výh</w:t>
            </w:r>
            <w:proofErr w:type="spellEnd"/>
            <w:r w:rsidRPr="00FD4D77">
              <w:rPr>
                <w:rFonts w:eastAsia="Times New Roman"/>
                <w:i/>
                <w:sz w:val="22"/>
                <w:lang w:eastAsia="sk-SK"/>
              </w:rPr>
              <w:t>. číslo</w:t>
            </w:r>
          </w:p>
        </w:tc>
        <w:tc>
          <w:tcPr>
            <w:tcW w:w="849" w:type="dxa"/>
            <w:tcBorders>
              <w:top w:val="single" w:sz="18" w:space="0" w:color="auto"/>
              <w:left w:val="nil"/>
              <w:bottom w:val="single" w:sz="18" w:space="0" w:color="auto"/>
              <w:right w:val="single" w:sz="4" w:space="0" w:color="auto"/>
            </w:tcBorders>
            <w:noWrap/>
            <w:vAlign w:val="center"/>
            <w:hideMark/>
          </w:tcPr>
          <w:p w14:paraId="3C6627D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119" w:type="dxa"/>
            <w:tcBorders>
              <w:top w:val="single" w:sz="18" w:space="0" w:color="auto"/>
              <w:left w:val="nil"/>
              <w:bottom w:val="single" w:sz="18" w:space="0" w:color="auto"/>
              <w:right w:val="single" w:sz="4" w:space="0" w:color="auto"/>
            </w:tcBorders>
            <w:noWrap/>
            <w:vAlign w:val="center"/>
            <w:hideMark/>
          </w:tcPr>
          <w:p w14:paraId="36129BC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153" w:type="dxa"/>
            <w:tcBorders>
              <w:top w:val="single" w:sz="18" w:space="0" w:color="auto"/>
              <w:left w:val="nil"/>
              <w:bottom w:val="single" w:sz="18" w:space="0" w:color="auto"/>
              <w:right w:val="single" w:sz="4" w:space="0" w:color="auto"/>
            </w:tcBorders>
            <w:noWrap/>
            <w:vAlign w:val="center"/>
            <w:hideMark/>
          </w:tcPr>
          <w:p w14:paraId="02EED7C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127" w:type="dxa"/>
            <w:tcBorders>
              <w:top w:val="single" w:sz="18" w:space="0" w:color="auto"/>
              <w:left w:val="nil"/>
              <w:bottom w:val="single" w:sz="18" w:space="0" w:color="auto"/>
              <w:right w:val="single" w:sz="8" w:space="0" w:color="auto"/>
            </w:tcBorders>
            <w:noWrap/>
            <w:vAlign w:val="center"/>
            <w:hideMark/>
          </w:tcPr>
          <w:p w14:paraId="1FD8561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850" w:type="dxa"/>
            <w:tcBorders>
              <w:top w:val="single" w:sz="18" w:space="0" w:color="auto"/>
              <w:left w:val="nil"/>
              <w:bottom w:val="single" w:sz="18" w:space="0" w:color="auto"/>
              <w:right w:val="single" w:sz="18" w:space="0" w:color="auto"/>
            </w:tcBorders>
          </w:tcPr>
          <w:p w14:paraId="496A982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1059D647"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1C9F6597" w14:textId="77777777" w:rsidR="007E6E4B" w:rsidRPr="00FD4D77" w:rsidRDefault="007E6E4B" w:rsidP="00D05D54">
            <w:pPr>
              <w:tabs>
                <w:tab w:val="left" w:pos="709"/>
              </w:tabs>
              <w:spacing w:before="120" w:after="120"/>
              <w:rPr>
                <w:rFonts w:eastAsia="Times New Roman"/>
                <w:i/>
                <w:sz w:val="22"/>
                <w:lang w:eastAsia="sk-SK"/>
              </w:rPr>
            </w:pPr>
            <w:r w:rsidRPr="00FD4D77">
              <w:rPr>
                <w:rFonts w:eastAsia="Times New Roman"/>
                <w:i/>
                <w:sz w:val="22"/>
                <w:lang w:eastAsia="sk-SK"/>
              </w:rPr>
              <w:t>1</w:t>
            </w:r>
          </w:p>
        </w:tc>
        <w:tc>
          <w:tcPr>
            <w:tcW w:w="849" w:type="dxa"/>
            <w:tcBorders>
              <w:top w:val="single" w:sz="18" w:space="0" w:color="auto"/>
              <w:left w:val="nil"/>
              <w:bottom w:val="single" w:sz="18" w:space="0" w:color="auto"/>
              <w:right w:val="single" w:sz="4" w:space="0" w:color="auto"/>
            </w:tcBorders>
            <w:noWrap/>
            <w:vAlign w:val="center"/>
          </w:tcPr>
          <w:p w14:paraId="2A090C1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33,876</w:t>
            </w:r>
          </w:p>
        </w:tc>
        <w:tc>
          <w:tcPr>
            <w:tcW w:w="3119" w:type="dxa"/>
            <w:tcBorders>
              <w:top w:val="single" w:sz="18" w:space="0" w:color="auto"/>
              <w:left w:val="nil"/>
              <w:bottom w:val="single" w:sz="18" w:space="0" w:color="auto"/>
              <w:right w:val="single" w:sz="4" w:space="0" w:color="auto"/>
            </w:tcBorders>
            <w:noWrap/>
            <w:vAlign w:val="center"/>
          </w:tcPr>
          <w:p w14:paraId="382113EA"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T 1:9 – 300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153" w:type="dxa"/>
            <w:tcBorders>
              <w:top w:val="single" w:sz="18" w:space="0" w:color="auto"/>
              <w:left w:val="nil"/>
              <w:bottom w:val="single" w:sz="18" w:space="0" w:color="auto"/>
              <w:right w:val="single" w:sz="4" w:space="0" w:color="auto"/>
            </w:tcBorders>
            <w:noWrap/>
            <w:vAlign w:val="center"/>
          </w:tcPr>
          <w:p w14:paraId="6805B7C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3E67F08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348293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7B4259B3"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617E2B7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w:t>
            </w:r>
          </w:p>
        </w:tc>
        <w:tc>
          <w:tcPr>
            <w:tcW w:w="849" w:type="dxa"/>
            <w:tcBorders>
              <w:top w:val="single" w:sz="18" w:space="0" w:color="auto"/>
              <w:left w:val="nil"/>
              <w:bottom w:val="single" w:sz="18" w:space="0" w:color="auto"/>
              <w:right w:val="single" w:sz="4" w:space="0" w:color="auto"/>
            </w:tcBorders>
            <w:noWrap/>
            <w:vAlign w:val="center"/>
          </w:tcPr>
          <w:p w14:paraId="4055A37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33,962</w:t>
            </w:r>
          </w:p>
        </w:tc>
        <w:tc>
          <w:tcPr>
            <w:tcW w:w="3119" w:type="dxa"/>
            <w:tcBorders>
              <w:top w:val="single" w:sz="18" w:space="0" w:color="auto"/>
              <w:left w:val="nil"/>
              <w:bottom w:val="single" w:sz="18" w:space="0" w:color="auto"/>
              <w:right w:val="single" w:sz="4" w:space="0" w:color="auto"/>
            </w:tcBorders>
            <w:noWrap/>
            <w:vAlign w:val="center"/>
          </w:tcPr>
          <w:p w14:paraId="306CA0B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R65 1:11 – 300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153" w:type="dxa"/>
            <w:tcBorders>
              <w:top w:val="single" w:sz="18" w:space="0" w:color="auto"/>
              <w:left w:val="nil"/>
              <w:bottom w:val="single" w:sz="18" w:space="0" w:color="auto"/>
              <w:right w:val="single" w:sz="4" w:space="0" w:color="auto"/>
            </w:tcBorders>
            <w:noWrap/>
            <w:vAlign w:val="center"/>
          </w:tcPr>
          <w:p w14:paraId="525D49F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5FEB744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66D7AE3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0FAA62A"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3B7828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7</w:t>
            </w:r>
          </w:p>
        </w:tc>
        <w:tc>
          <w:tcPr>
            <w:tcW w:w="849" w:type="dxa"/>
            <w:tcBorders>
              <w:top w:val="single" w:sz="18" w:space="0" w:color="auto"/>
              <w:left w:val="nil"/>
              <w:bottom w:val="single" w:sz="18" w:space="0" w:color="auto"/>
              <w:right w:val="single" w:sz="4" w:space="0" w:color="auto"/>
            </w:tcBorders>
            <w:noWrap/>
            <w:vAlign w:val="center"/>
          </w:tcPr>
          <w:p w14:paraId="0BAF10F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34,531</w:t>
            </w:r>
          </w:p>
        </w:tc>
        <w:tc>
          <w:tcPr>
            <w:tcW w:w="3119" w:type="dxa"/>
            <w:tcBorders>
              <w:top w:val="single" w:sz="18" w:space="0" w:color="auto"/>
              <w:left w:val="nil"/>
              <w:bottom w:val="single" w:sz="18" w:space="0" w:color="auto"/>
              <w:right w:val="single" w:sz="4" w:space="0" w:color="auto"/>
            </w:tcBorders>
            <w:noWrap/>
            <w:vAlign w:val="center"/>
          </w:tcPr>
          <w:p w14:paraId="562B1C1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R 65 1:11 – 300 </w:t>
            </w:r>
            <w:proofErr w:type="spellStart"/>
            <w:r w:rsidRPr="00FD4D77">
              <w:rPr>
                <w:rFonts w:eastAsia="Times New Roman"/>
                <w:i/>
                <w:sz w:val="22"/>
                <w:lang w:eastAsia="sk-SK"/>
              </w:rPr>
              <w:t>Pp</w:t>
            </w:r>
            <w:proofErr w:type="spellEnd"/>
          </w:p>
        </w:tc>
        <w:tc>
          <w:tcPr>
            <w:tcW w:w="2153" w:type="dxa"/>
            <w:tcBorders>
              <w:top w:val="single" w:sz="18" w:space="0" w:color="auto"/>
              <w:left w:val="nil"/>
              <w:bottom w:val="single" w:sz="18" w:space="0" w:color="auto"/>
              <w:right w:val="single" w:sz="4" w:space="0" w:color="auto"/>
            </w:tcBorders>
            <w:noWrap/>
            <w:vAlign w:val="center"/>
          </w:tcPr>
          <w:p w14:paraId="4EE16CF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391DBB3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44A4CA8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1E3281F2"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2AC55C2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9</w:t>
            </w:r>
          </w:p>
        </w:tc>
        <w:tc>
          <w:tcPr>
            <w:tcW w:w="849" w:type="dxa"/>
            <w:tcBorders>
              <w:top w:val="single" w:sz="18" w:space="0" w:color="auto"/>
              <w:left w:val="nil"/>
              <w:bottom w:val="single" w:sz="18" w:space="0" w:color="auto"/>
              <w:right w:val="single" w:sz="4" w:space="0" w:color="auto"/>
            </w:tcBorders>
            <w:noWrap/>
            <w:vAlign w:val="center"/>
          </w:tcPr>
          <w:p w14:paraId="706DBF5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34,626</w:t>
            </w:r>
          </w:p>
        </w:tc>
        <w:tc>
          <w:tcPr>
            <w:tcW w:w="3119" w:type="dxa"/>
            <w:tcBorders>
              <w:top w:val="single" w:sz="18" w:space="0" w:color="auto"/>
              <w:left w:val="nil"/>
              <w:bottom w:val="single" w:sz="18" w:space="0" w:color="auto"/>
              <w:right w:val="single" w:sz="4" w:space="0" w:color="auto"/>
            </w:tcBorders>
            <w:noWrap/>
            <w:vAlign w:val="center"/>
          </w:tcPr>
          <w:p w14:paraId="3D51D97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T 1:9 – 300 </w:t>
            </w:r>
            <w:proofErr w:type="spellStart"/>
            <w:r w:rsidRPr="00FD4D77">
              <w:rPr>
                <w:rFonts w:eastAsia="Times New Roman"/>
                <w:i/>
                <w:sz w:val="22"/>
                <w:lang w:eastAsia="sk-SK"/>
              </w:rPr>
              <w:t>Pp</w:t>
            </w:r>
            <w:proofErr w:type="spellEnd"/>
          </w:p>
        </w:tc>
        <w:tc>
          <w:tcPr>
            <w:tcW w:w="2153" w:type="dxa"/>
            <w:tcBorders>
              <w:top w:val="single" w:sz="18" w:space="0" w:color="auto"/>
              <w:left w:val="nil"/>
              <w:bottom w:val="single" w:sz="18" w:space="0" w:color="auto"/>
              <w:right w:val="single" w:sz="4" w:space="0" w:color="auto"/>
            </w:tcBorders>
            <w:noWrap/>
            <w:vAlign w:val="center"/>
          </w:tcPr>
          <w:p w14:paraId="081061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7771B43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601B9BBD"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7E6E4B" w:rsidRPr="00FD4D77" w14:paraId="478A3B11" w14:textId="77777777" w:rsidTr="007E6E4B">
        <w:trPr>
          <w:cantSplit/>
          <w:trHeight w:val="510"/>
          <w:tblHeader/>
        </w:trPr>
        <w:tc>
          <w:tcPr>
            <w:tcW w:w="8946" w:type="dxa"/>
            <w:gridSpan w:val="5"/>
            <w:tcBorders>
              <w:top w:val="single" w:sz="18" w:space="0" w:color="auto"/>
              <w:left w:val="single" w:sz="18" w:space="0" w:color="auto"/>
              <w:bottom w:val="single" w:sz="18" w:space="0" w:color="auto"/>
              <w:right w:val="single" w:sz="4" w:space="0" w:color="auto"/>
            </w:tcBorders>
            <w:noWrap/>
            <w:vAlign w:val="center"/>
          </w:tcPr>
          <w:p w14:paraId="12AFE40E" w14:textId="77777777" w:rsidR="007E6E4B" w:rsidRPr="00FD4D77" w:rsidRDefault="007E6E4B" w:rsidP="00D05D54">
            <w:pPr>
              <w:tabs>
                <w:tab w:val="left" w:pos="709"/>
                <w:tab w:val="left" w:pos="2127"/>
              </w:tabs>
              <w:spacing w:before="120" w:after="120"/>
              <w:rPr>
                <w:rFonts w:eastAsia="Times New Roman"/>
                <w:b/>
                <w:sz w:val="22"/>
                <w:lang w:eastAsia="sk-SK"/>
              </w:rPr>
            </w:pPr>
          </w:p>
          <w:p w14:paraId="00CC96FA"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43C8968A" w14:textId="77777777" w:rsidR="007E6E4B" w:rsidRPr="00FD4D77" w:rsidRDefault="007E6E4B" w:rsidP="00D05D54">
            <w:pPr>
              <w:tabs>
                <w:tab w:val="left" w:pos="709"/>
                <w:tab w:val="left" w:pos="2127"/>
              </w:tabs>
              <w:spacing w:before="120" w:after="120"/>
              <w:rPr>
                <w:rFonts w:eastAsia="Times New Roman"/>
                <w:sz w:val="22"/>
                <w:lang w:eastAsia="sk-SK"/>
              </w:rPr>
            </w:pPr>
          </w:p>
          <w:p w14:paraId="0143FBF0"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850" w:type="dxa"/>
            <w:tcBorders>
              <w:top w:val="single" w:sz="18" w:space="0" w:color="auto"/>
              <w:left w:val="nil"/>
              <w:bottom w:val="single" w:sz="18" w:space="0" w:color="auto"/>
              <w:right w:val="single" w:sz="18" w:space="0" w:color="auto"/>
            </w:tcBorders>
            <w:vAlign w:val="center"/>
          </w:tcPr>
          <w:p w14:paraId="2824CFED"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23,6</w:t>
            </w:r>
          </w:p>
          <w:p w14:paraId="2749713F" w14:textId="77777777" w:rsidR="007E6E4B" w:rsidRPr="00FD4D77" w:rsidRDefault="007E6E4B" w:rsidP="00D05D54">
            <w:pPr>
              <w:tabs>
                <w:tab w:val="left" w:pos="709"/>
                <w:tab w:val="left" w:pos="2127"/>
              </w:tabs>
              <w:spacing w:before="120" w:after="120"/>
              <w:rPr>
                <w:rFonts w:eastAsia="Times New Roman"/>
                <w:sz w:val="22"/>
                <w:lang w:eastAsia="sk-SK"/>
              </w:rPr>
            </w:pPr>
          </w:p>
        </w:tc>
      </w:tr>
    </w:tbl>
    <w:p w14:paraId="1D08CDB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rozvodu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75C888B2"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Miestne riadenie EOV v ŽST bude systémom PC v ŽST Hanušovce nad Topľou, prepojené káblom z rozvádzača EOV do riadiaceho modulu s dotykovou obrazovkou.</w:t>
      </w:r>
    </w:p>
    <w:p w14:paraId="2930FCB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575CC409"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1CD9844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5FB39C8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Je potrebné zriadiť dátový prenos zo ŽST Hanušovce nad Topľou do LCRD Prešov a na pracovisko správcu SMSÚ EE SZ Košice (pracovisko Prešov)</w:t>
      </w:r>
    </w:p>
    <w:p w14:paraId="08891554" w14:textId="77777777" w:rsidR="007E6E4B" w:rsidRPr="00A72FEF" w:rsidRDefault="007E6E4B" w:rsidP="00A72FEF">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2000-202 NZE ŽST Hanušovce nad Topľou </w:t>
      </w:r>
    </w:p>
    <w:p w14:paraId="0E03FE07"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A350319"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 xml:space="preserve">  V súčasnosti nie je v ŽST Hanušovce nad Topľou zriadený NZE.   </w:t>
      </w:r>
    </w:p>
    <w:p w14:paraId="6EC4A488"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8E8D611"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ab/>
        <w:t xml:space="preserve">Na NZE v ŽST je spracovaná PD „Náhradný zdroj elektriny v železničnej stanici Hanušovce nad Topľou“ f. </w:t>
      </w:r>
      <w:proofErr w:type="spellStart"/>
      <w:r w:rsidRPr="00FD4D77">
        <w:rPr>
          <w:rFonts w:eastAsia="Times New Roman"/>
          <w:b/>
          <w:sz w:val="22"/>
          <w:lang w:eastAsia="cs-CZ"/>
        </w:rPr>
        <w:t>Valbek</w:t>
      </w:r>
      <w:proofErr w:type="spellEnd"/>
      <w:r w:rsidRPr="00FD4D77">
        <w:rPr>
          <w:rFonts w:eastAsia="Times New Roman"/>
          <w:b/>
          <w:sz w:val="22"/>
          <w:lang w:eastAsia="cs-CZ"/>
        </w:rPr>
        <w:t xml:space="preserve"> v roku 2019 a vydané stavebné povolenie v roku 2021.</w:t>
      </w:r>
    </w:p>
    <w:p w14:paraId="676909F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Projektová dokumentácia rieši technológiu náhradného zdroja elektriny (NZE) s automatickým štartom vrátane chladenia zdroja, rozvádzača s automatickým prepínaním sietí. Pre pokrytie tohto výkonu </w:t>
      </w:r>
      <w:r w:rsidRPr="00FD4D77">
        <w:rPr>
          <w:rFonts w:eastAsia="Times New Roman"/>
          <w:sz w:val="22"/>
          <w:lang w:eastAsia="cs-CZ"/>
        </w:rPr>
        <w:lastRenderedPageBreak/>
        <w:t xml:space="preserve">pri výpadku el. energie z verejnej siete je navrhnutý náhradný zdroj elektriny (NZE) PRAMAC typ GSW 80P o menovitom výkone 78 </w:t>
      </w:r>
      <w:proofErr w:type="spellStart"/>
      <w:r w:rsidRPr="00FD4D77">
        <w:rPr>
          <w:rFonts w:eastAsia="Times New Roman"/>
          <w:sz w:val="22"/>
          <w:lang w:eastAsia="cs-CZ"/>
        </w:rPr>
        <w:t>kVA</w:t>
      </w:r>
      <w:proofErr w:type="spellEnd"/>
      <w:r w:rsidRPr="00FD4D77">
        <w:rPr>
          <w:rFonts w:eastAsia="Times New Roman"/>
          <w:sz w:val="22"/>
          <w:lang w:eastAsia="cs-CZ"/>
        </w:rPr>
        <w:t>/62,4 kW, záložný výkon 83 </w:t>
      </w:r>
      <w:proofErr w:type="spellStart"/>
      <w:r w:rsidRPr="00FD4D77">
        <w:rPr>
          <w:rFonts w:eastAsia="Times New Roman"/>
          <w:sz w:val="22"/>
          <w:lang w:eastAsia="cs-CZ"/>
        </w:rPr>
        <w:t>kVA</w:t>
      </w:r>
      <w:proofErr w:type="spellEnd"/>
      <w:r w:rsidRPr="00FD4D77">
        <w:rPr>
          <w:rFonts w:eastAsia="Times New Roman"/>
          <w:sz w:val="22"/>
          <w:lang w:eastAsia="cs-CZ"/>
        </w:rPr>
        <w:t>/66,4 kW.</w:t>
      </w:r>
    </w:p>
    <w:p w14:paraId="43AF2C2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Požadujeme zriadiť NZE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323CD611"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62ED091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2000-303 Úprava vonkajšieho osvetlenia ŽST Hanušovce nad Topľou</w:t>
      </w:r>
    </w:p>
    <w:p w14:paraId="3A838D8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3DA4944"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je vonkajšie osvetlenie v ŽST osadené na drevených stĺpoch v počte 10 ks a na stožiaroch JŽ v počte 13 ks </w:t>
      </w:r>
      <w:r w:rsidRPr="00FD4D77">
        <w:rPr>
          <w:rFonts w:eastAsia="Times New Roman"/>
          <w:bCs/>
          <w:sz w:val="22"/>
          <w:lang w:eastAsia="cs-CZ"/>
        </w:rPr>
        <w:t xml:space="preserve">so svietidlom </w:t>
      </w:r>
      <w:proofErr w:type="spellStart"/>
      <w:r w:rsidRPr="00FD4D77">
        <w:rPr>
          <w:rFonts w:eastAsia="Times New Roman"/>
          <w:bCs/>
          <w:sz w:val="22"/>
          <w:lang w:eastAsia="cs-CZ"/>
        </w:rPr>
        <w:t>Šacho</w:t>
      </w:r>
      <w:proofErr w:type="spellEnd"/>
      <w:r w:rsidRPr="00FD4D77">
        <w:rPr>
          <w:rFonts w:eastAsia="Times New Roman"/>
          <w:bCs/>
          <w:sz w:val="22"/>
          <w:lang w:eastAsia="cs-CZ"/>
        </w:rPr>
        <w:t xml:space="preserve"> a svetelným zdrojom SHC 250 W, ktoré sú ovládané z DK, St. č. 1, St. č. 2.</w:t>
      </w:r>
    </w:p>
    <w:p w14:paraId="483996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45E4C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k havarijnému stavu drevených stĺpov, požadujeme vymeniť tieto stožiare vonkajšieho osvetlenia za sklopné so svietidlami s LED svetelnými zdrojmi, Na stožiaroch JŽ požadujeme minimálne vymeniť svietidlá za svietidlá s LED svetelnými zdrojmi z dôvodu úspory el. energie.</w:t>
      </w:r>
    </w:p>
    <w:p w14:paraId="10A9694C"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4E39553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3000-3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v ŽST Hanušovce nad Topľou</w:t>
      </w:r>
    </w:p>
    <w:p w14:paraId="0885DE58"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2AF8986"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NŽST Hanušovce nad Topľou sa nachádzajú na jednokoľajnej trati, neelektrifikovanej.</w:t>
      </w:r>
    </w:p>
    <w:p w14:paraId="733B8BF4" w14:textId="77777777" w:rsidR="007E6E4B" w:rsidRPr="00FD4D77" w:rsidRDefault="007E6E4B" w:rsidP="00D05D54">
      <w:pPr>
        <w:tabs>
          <w:tab w:val="left" w:pos="709"/>
          <w:tab w:val="left" w:pos="2127"/>
        </w:tabs>
        <w:spacing w:before="120" w:after="120"/>
        <w:ind w:left="431"/>
        <w:rPr>
          <w:rFonts w:eastAsia="Times New Roman"/>
          <w:sz w:val="22"/>
          <w:lang w:eastAsia="cs-CZ"/>
        </w:rPr>
      </w:pPr>
      <w:r w:rsidRPr="00FD4D77">
        <w:rPr>
          <w:rFonts w:eastAsia="Times New Roman"/>
          <w:sz w:val="22"/>
          <w:lang w:eastAsia="cs-CZ"/>
        </w:rPr>
        <w:t xml:space="preserve">Výhybky navrhnuté na KR : </w:t>
      </w:r>
    </w:p>
    <w:p w14:paraId="4E750B4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Výhybky č. 2 – J  T 6⁰ typ II </w:t>
      </w:r>
      <w:proofErr w:type="spellStart"/>
      <w:r w:rsidRPr="00FD4D77">
        <w:rPr>
          <w:b/>
          <w:bCs/>
          <w:sz w:val="22"/>
          <w:lang w:eastAsia="cs-CZ"/>
        </w:rPr>
        <w:t>Pp</w:t>
      </w:r>
      <w:proofErr w:type="spellEnd"/>
      <w:r w:rsidRPr="00FD4D77">
        <w:rPr>
          <w:b/>
          <w:bCs/>
          <w:sz w:val="22"/>
          <w:lang w:eastAsia="cs-CZ"/>
        </w:rPr>
        <w:t>, vložená 1974, leží v hlavnej koľaji č. 1</w:t>
      </w:r>
    </w:p>
    <w:p w14:paraId="7B3E4B2D"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Výhybky č. 8 – J  T 6⁰ typ II </w:t>
      </w:r>
      <w:proofErr w:type="spellStart"/>
      <w:r w:rsidRPr="00FD4D77">
        <w:rPr>
          <w:b/>
          <w:bCs/>
          <w:sz w:val="22"/>
          <w:lang w:eastAsia="cs-CZ"/>
        </w:rPr>
        <w:t>Ľl</w:t>
      </w:r>
      <w:proofErr w:type="spellEnd"/>
      <w:r w:rsidRPr="00FD4D77">
        <w:rPr>
          <w:b/>
          <w:bCs/>
          <w:sz w:val="22"/>
          <w:lang w:eastAsia="cs-CZ"/>
        </w:rPr>
        <w:t>, vložená 1977, leží v hlavnej koľaji č. 1</w:t>
      </w:r>
    </w:p>
    <w:p w14:paraId="1FD6F9E1" w14:textId="77777777" w:rsidR="007E6E4B" w:rsidRPr="00FD4D77" w:rsidRDefault="007E6E4B" w:rsidP="00D05D54">
      <w:pPr>
        <w:tabs>
          <w:tab w:val="left" w:pos="709"/>
          <w:tab w:val="left" w:pos="2127"/>
        </w:tabs>
        <w:spacing w:before="120" w:after="120"/>
        <w:ind w:left="709"/>
        <w:rPr>
          <w:sz w:val="22"/>
        </w:rPr>
      </w:pPr>
      <w:r w:rsidRPr="00FD4D77">
        <w:rPr>
          <w:sz w:val="22"/>
        </w:rPr>
        <w:t xml:space="preserve">Výhybky sú tvaru T na drevených  podvaloch, upevnenie </w:t>
      </w:r>
      <w:proofErr w:type="spellStart"/>
      <w:r w:rsidRPr="00FD4D77">
        <w:rPr>
          <w:sz w:val="22"/>
        </w:rPr>
        <w:t>rozponové</w:t>
      </w:r>
      <w:proofErr w:type="spellEnd"/>
      <w:r w:rsidRPr="00FD4D77">
        <w:rPr>
          <w:sz w:val="22"/>
        </w:rPr>
        <w:t xml:space="preserve"> tuhé.</w:t>
      </w:r>
    </w:p>
    <w:p w14:paraId="153D0262" w14:textId="77777777" w:rsidR="007E6E4B" w:rsidRPr="00FD4D77" w:rsidRDefault="007E6E4B" w:rsidP="00D05D54">
      <w:pPr>
        <w:tabs>
          <w:tab w:val="left" w:pos="709"/>
          <w:tab w:val="left" w:pos="2127"/>
        </w:tabs>
        <w:spacing w:before="120" w:after="120"/>
        <w:ind w:left="709"/>
        <w:rPr>
          <w:rFonts w:eastAsia="Times New Roman"/>
          <w:sz w:val="22"/>
          <w:lang w:eastAsia="cs-CZ"/>
        </w:rPr>
      </w:pPr>
      <w:r w:rsidRPr="00FD4D77">
        <w:rPr>
          <w:sz w:val="22"/>
        </w:rPr>
        <w:t xml:space="preserve">Koľajové lôžko vybudované z kameniva frakcie 32-63 mm. </w:t>
      </w:r>
    </w:p>
    <w:p w14:paraId="609134A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3D9ED133"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 xml:space="preserve">výmena stupňových výhybiek za pomerové </w:t>
      </w:r>
      <w:proofErr w:type="spellStart"/>
      <w:r w:rsidRPr="00FD4D77">
        <w:rPr>
          <w:rFonts w:eastAsia="Times New Roman"/>
          <w:sz w:val="22"/>
          <w:lang w:eastAsia="cs-CZ"/>
        </w:rPr>
        <w:t>tv</w:t>
      </w:r>
      <w:proofErr w:type="spellEnd"/>
      <w:r w:rsidRPr="00FD4D77">
        <w:rPr>
          <w:rFonts w:eastAsia="Times New Roman"/>
          <w:sz w:val="22"/>
          <w:lang w:eastAsia="cs-CZ"/>
        </w:rPr>
        <w:t>. S 49 s  valčekovým zariadením takého typu, kde jazyk v priľahlej polohe leží na klzných stoličkách, na betónových podvaloch s </w:t>
      </w:r>
      <w:proofErr w:type="spellStart"/>
      <w:r w:rsidRPr="00FD4D77">
        <w:rPr>
          <w:rFonts w:eastAsia="Times New Roman"/>
          <w:sz w:val="22"/>
          <w:lang w:eastAsia="cs-CZ"/>
        </w:rPr>
        <w:t>podkladnicovým</w:t>
      </w:r>
      <w:proofErr w:type="spellEnd"/>
      <w:r w:rsidRPr="00FD4D77">
        <w:rPr>
          <w:rFonts w:eastAsia="Times New Roman"/>
          <w:sz w:val="22"/>
          <w:lang w:eastAsia="cs-CZ"/>
        </w:rPr>
        <w:t xml:space="preserve"> pružným upevnením, s EOV, </w:t>
      </w:r>
      <w:proofErr w:type="spellStart"/>
      <w:r w:rsidRPr="00FD4D77">
        <w:rPr>
          <w:rFonts w:eastAsia="Times New Roman"/>
          <w:sz w:val="22"/>
          <w:lang w:eastAsia="cs-CZ"/>
        </w:rPr>
        <w:t>rozrezný</w:t>
      </w:r>
      <w:proofErr w:type="spellEnd"/>
      <w:r w:rsidRPr="00FD4D77">
        <w:rPr>
          <w:rFonts w:eastAsia="Times New Roman"/>
          <w:sz w:val="22"/>
          <w:lang w:eastAsia="cs-CZ"/>
        </w:rPr>
        <w:t xml:space="preserve"> systém, dodanie a montáž  výhybkového uzáveru,.</w:t>
      </w:r>
    </w:p>
    <w:p w14:paraId="10CC7124"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prípojné koľajové polia na betónových podvaloch v potrebnej dĺžke pre napojenie ku staničným koľajam,</w:t>
      </w:r>
    </w:p>
    <w:p w14:paraId="0E1D1CDE"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geometrickú polohu koľaje a výhybiek upraviť v potrebnom rozsahu vzhľadom na nadväzujúce úseky,</w:t>
      </w:r>
    </w:p>
    <w:p w14:paraId="0DE91943"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koľajové lôžko musí byť navrhnuté v zmysle STN EN 13450 a predpisu TS 3;</w:t>
      </w:r>
    </w:p>
    <w:p w14:paraId="427AE40D" w14:textId="77777777" w:rsidR="007E6E4B" w:rsidRPr="00FD4D77" w:rsidRDefault="007E6E4B" w:rsidP="00D05D54">
      <w:pPr>
        <w:numPr>
          <w:ilvl w:val="0"/>
          <w:numId w:val="216"/>
        </w:numPr>
        <w:tabs>
          <w:tab w:val="left" w:pos="709"/>
        </w:tabs>
        <w:spacing w:before="120" w:after="120"/>
        <w:ind w:left="709" w:hanging="714"/>
        <w:rPr>
          <w:rFonts w:eastAsia="Times New Roman"/>
          <w:sz w:val="22"/>
          <w:lang w:eastAsia="cs-CZ"/>
        </w:rPr>
      </w:pPr>
      <w:r w:rsidRPr="00FD4D77">
        <w:rPr>
          <w:rFonts w:eastAsia="Times New Roman"/>
          <w:sz w:val="22"/>
          <w:lang w:eastAsia="cs-CZ"/>
        </w:rPr>
        <w:t>na stávajúcich výhybkách č. 1, 3, 4, 5, 6, 7,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dodanie a montáž  výhybkového uzáveru,</w:t>
      </w:r>
    </w:p>
    <w:p w14:paraId="7F8B8FD9"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na jestvujúcich výhybkách vykonať úpravu klzných stoličiek a  zriadiť EOV.</w:t>
      </w:r>
    </w:p>
    <w:p w14:paraId="281A82D3" w14:textId="77777777" w:rsidR="007E6E4B" w:rsidRPr="00FD4D77" w:rsidRDefault="007E6E4B" w:rsidP="00D05D54">
      <w:pPr>
        <w:tabs>
          <w:tab w:val="left" w:pos="709"/>
          <w:tab w:val="left" w:pos="2127"/>
        </w:tabs>
        <w:spacing w:before="120" w:after="120"/>
        <w:ind w:left="1080"/>
        <w:rPr>
          <w:rFonts w:eastAsia="Times New Roman"/>
          <w:sz w:val="22"/>
          <w:lang w:eastAsia="cs-CZ"/>
        </w:rPr>
      </w:pPr>
    </w:p>
    <w:p w14:paraId="1C19B06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5000-5 Elektronické komunikačné služby v ŽST Hanušovce nad Topľou</w:t>
      </w:r>
    </w:p>
    <w:p w14:paraId="2090E11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711722DD"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rFonts w:eastAsia="Times New Roman"/>
          <w:sz w:val="22"/>
          <w:lang w:eastAsia="cs-CZ"/>
        </w:rPr>
        <w:lastRenderedPageBreak/>
        <w:tab/>
        <w:t>V súčasnosti na trati Prešov – Strážske neexistuje žiaden prenosový systém.</w:t>
      </w:r>
      <w:r w:rsidRPr="00FD4D77">
        <w:rPr>
          <w:bCs/>
          <w:sz w:val="22"/>
          <w:lang w:eastAsia="cs-CZ"/>
        </w:rPr>
        <w:t xml:space="preserve"> Lokalita je pripojená modemovou ADSL linkou od Telekomu. V budove nie je vybudovaná štruktúrovaná kabeláž, ani dátový stojan (RACK). PC a telefón pre výpravcu (PIS) sú prepojené priamo z modemu.</w:t>
      </w:r>
    </w:p>
    <w:p w14:paraId="1FA16263"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D482B3D"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24AF6A46"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w:t>
      </w:r>
      <w:proofErr w:type="spellStart"/>
      <w:r w:rsidRPr="00FD4D77">
        <w:rPr>
          <w:bCs/>
          <w:sz w:val="22"/>
          <w:lang w:eastAsia="cs-CZ"/>
        </w:rPr>
        <w:t>PoE</w:t>
      </w:r>
      <w:proofErr w:type="spellEnd"/>
      <w:r w:rsidRPr="00FD4D77">
        <w:rPr>
          <w:bCs/>
          <w:sz w:val="22"/>
          <w:lang w:eastAsia="cs-CZ"/>
        </w:rPr>
        <w:t>). Je potrebné vybudovať nový  RACK stojan, so samostatným istením 230V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788CD239"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4D69C9E5" w14:textId="77777777" w:rsidR="007E6E4B" w:rsidRPr="00FD4D77" w:rsidRDefault="007E6E4B" w:rsidP="00D05D54">
      <w:pPr>
        <w:tabs>
          <w:tab w:val="left" w:pos="709"/>
          <w:tab w:val="left" w:pos="2127"/>
        </w:tabs>
        <w:spacing w:before="120" w:after="120"/>
        <w:ind w:left="864"/>
        <w:rPr>
          <w:rFonts w:eastAsia="Times New Roman"/>
          <w:b/>
          <w:bCs/>
          <w:sz w:val="22"/>
          <w:lang w:eastAsia="cs-CZ"/>
        </w:rPr>
      </w:pPr>
      <w:r w:rsidRPr="00FD4D77">
        <w:rPr>
          <w:rFonts w:eastAsia="Times New Roman"/>
          <w:sz w:val="22"/>
          <w:lang w:eastAsia="cs-CZ"/>
        </w:rPr>
        <w:t xml:space="preserve">Zahrnúť aj prípadné demontáže.   </w:t>
      </w:r>
    </w:p>
    <w:p w14:paraId="6E733353" w14:textId="77777777" w:rsidR="007E6E4B" w:rsidRPr="00A72FEF" w:rsidRDefault="007E6E4B" w:rsidP="00A72FEF">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6000-3 Meranie spotreby el. energie v ŽST Hanušovce nad Topľou</w:t>
      </w:r>
      <w:r w:rsidRPr="00A72FEF">
        <w:rPr>
          <w:rFonts w:eastAsia="Times New Roman"/>
          <w:b/>
          <w:iCs/>
          <w:kern w:val="28"/>
          <w:sz w:val="22"/>
          <w:lang w:eastAsia="cs-CZ"/>
        </w:rPr>
        <w:t xml:space="preserve">  </w:t>
      </w:r>
    </w:p>
    <w:p w14:paraId="5484EE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ACD5E7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nie je samostatne meraná žiadna technológia. </w:t>
      </w:r>
    </w:p>
    <w:p w14:paraId="03AEF46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9E3953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5AE16C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1513EE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38B3D4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65EBB8D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 5(100) A, 3 x 230/400 V  </w:t>
      </w:r>
    </w:p>
    <w:p w14:paraId="1F2007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2AC6ADF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230D6F6B" w14:textId="77777777" w:rsidR="007E6E4B" w:rsidRPr="00FD4D77" w:rsidRDefault="007E6E4B" w:rsidP="00D05D54">
      <w:pPr>
        <w:tabs>
          <w:tab w:val="left" w:pos="709"/>
          <w:tab w:val="left" w:pos="2127"/>
        </w:tabs>
        <w:spacing w:before="120" w:after="120"/>
        <w:rPr>
          <w:rFonts w:eastAsia="Times New Roman"/>
          <w:sz w:val="22"/>
          <w:lang w:eastAsia="cs-CZ"/>
        </w:rPr>
      </w:pPr>
      <w:hyperlink r:id="rId17" w:history="1">
        <w:r w:rsidRPr="00FD4D77">
          <w:rPr>
            <w:rFonts w:eastAsia="Times New Roman"/>
            <w:sz w:val="22"/>
            <w:u w:val="single"/>
            <w:lang w:eastAsia="cs-CZ"/>
          </w:rPr>
          <w:t>https://www.zsr.sk/files/ze/rok2019/manual_nxt4_ze_final.pdf</w:t>
        </w:r>
      </w:hyperlink>
    </w:p>
    <w:p w14:paraId="557831AA"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I - </w:t>
      </w:r>
      <w:r w:rsidRPr="00FD4D77">
        <w:rPr>
          <w:rFonts w:eastAsia="Times New Roman"/>
          <w:b/>
          <w:iCs/>
          <w:kern w:val="32"/>
          <w:sz w:val="22"/>
          <w:u w:val="single"/>
          <w:lang w:eastAsia="cs-CZ"/>
        </w:rPr>
        <w:t xml:space="preserve">Úsek Hanušovce nad Topľou - </w:t>
      </w:r>
      <w:proofErr w:type="spellStart"/>
      <w:r w:rsidRPr="00FD4D77">
        <w:rPr>
          <w:rFonts w:eastAsia="Times New Roman"/>
          <w:b/>
          <w:iCs/>
          <w:kern w:val="32"/>
          <w:sz w:val="22"/>
          <w:u w:val="single"/>
          <w:lang w:eastAsia="cs-CZ"/>
        </w:rPr>
        <w:t>Lipníky</w:t>
      </w:r>
      <w:proofErr w:type="spellEnd"/>
    </w:p>
    <w:p w14:paraId="7F161FC5"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1000-107 TZZ Hanušovce nad Topľou –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 metalická kabelizácia</w:t>
      </w:r>
    </w:p>
    <w:p w14:paraId="0ECDC0A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6658D4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V danom úseku je TZ 1. kategórie.</w:t>
      </w:r>
    </w:p>
    <w:p w14:paraId="00E9D43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57FA37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V úseku Hanušovce nad Topľou –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bude vybudované nové TZZ. Na prepojenie TZZ v oboch ŽST požadujeme vybudovať metalickú kabelizáciu nasledovných parametrov.</w:t>
      </w:r>
    </w:p>
    <w:p w14:paraId="2CADEEE2"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7B2285C"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jadro jednotlivých žíl z Cu.</w:t>
      </w:r>
    </w:p>
    <w:p w14:paraId="78C321DB" w14:textId="77777777" w:rsidR="007E6E4B" w:rsidRPr="00FD4D77" w:rsidRDefault="007E6E4B" w:rsidP="00D05D54">
      <w:pPr>
        <w:tabs>
          <w:tab w:val="left" w:pos="1134"/>
          <w:tab w:val="left" w:pos="2127"/>
        </w:tabs>
        <w:spacing w:before="120" w:after="120"/>
        <w:textAlignment w:val="baseline"/>
        <w:rPr>
          <w:rFonts w:eastAsia="Times New Roman"/>
          <w:sz w:val="22"/>
          <w:lang w:eastAsia="cs-CZ"/>
        </w:rPr>
      </w:pPr>
      <w:r w:rsidRPr="00FD4D77">
        <w:rPr>
          <w:rFonts w:eastAsia="Times New Roman"/>
          <w:sz w:val="22"/>
          <w:lang w:eastAsia="cs-CZ"/>
        </w:rPr>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Uloženie sa vykoná tak, aby bol zachovaný voľný pracovný priestor pre stavebné stroje v zmysle predpisu Z 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a SÚ ŽST Hanušovce nad Topľou. </w:t>
      </w:r>
    </w:p>
    <w:p w14:paraId="70F6BB3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1000-311 Hanušovce nad Topľou mesto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w:t>
      </w:r>
    </w:p>
    <w:p w14:paraId="447A125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A1D6A5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V súčasnosti sa na zastávke Hanušovce nad Topľou mesto  nenachádza žiadny elektronický informačný systém</w:t>
      </w:r>
    </w:p>
    <w:p w14:paraId="75857F4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D714B79"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1000-311.1 Informačný systém </w:t>
      </w:r>
    </w:p>
    <w:p w14:paraId="1E6911B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3FDA3CA7" w14:textId="77777777" w:rsidR="007E6E4B" w:rsidRPr="00A72FEF"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1000-310.1 Informačný systém – Hanušovce nad Topľou.</w:t>
      </w:r>
    </w:p>
    <w:p w14:paraId="3255A6F7" w14:textId="77777777" w:rsidR="007E6E4B" w:rsidRPr="00FD4D77" w:rsidRDefault="007E6E4B" w:rsidP="00A72FEF">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1000-311.2 KMS</w:t>
      </w:r>
    </w:p>
    <w:p w14:paraId="1AF3127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Hanušovce nad Topľou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7A185D0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13B5FB2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1000-310.2 KMS Hanušovce n. Topľou</w:t>
      </w:r>
      <w:r w:rsidRPr="00FD4D77">
        <w:rPr>
          <w:rFonts w:eastAsia="Times New Roman"/>
          <w:sz w:val="22"/>
          <w:lang w:eastAsia="cs-CZ"/>
        </w:rPr>
        <w:t xml:space="preserve">. </w:t>
      </w:r>
    </w:p>
    <w:p w14:paraId="477031AD"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62E8A06"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lastRenderedPageBreak/>
        <w:t>Kamery exteriérové statické (napr.. BOSCH)</w:t>
      </w:r>
    </w:p>
    <w:p w14:paraId="3271C94B"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t>Káblové trasy</w:t>
      </w:r>
    </w:p>
    <w:p w14:paraId="5244162A"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191333E2" w14:textId="77777777" w:rsidR="007E6E4B" w:rsidRPr="00FD4D77" w:rsidRDefault="007E6E4B" w:rsidP="00D05D54">
      <w:pPr>
        <w:tabs>
          <w:tab w:val="left" w:pos="709"/>
          <w:tab w:val="left" w:pos="2127"/>
        </w:tabs>
        <w:spacing w:before="120" w:after="120"/>
        <w:rPr>
          <w:rFonts w:eastAsia="Times New Roman"/>
          <w:sz w:val="22"/>
          <w:lang w:eastAsia="cs-CZ"/>
        </w:rPr>
      </w:pPr>
    </w:p>
    <w:p w14:paraId="10BA2AC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108380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4359A08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06F77C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2F525A3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055AE84A"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B8E143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4AB01D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0F733A6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52934C7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77E9580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4DE30CD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1A70572B"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62CCD5E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736CB1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3C1B33B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7A9AAF1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1B3C027D" w14:textId="77777777" w:rsidR="007E6E4B" w:rsidRPr="00FD4D77" w:rsidRDefault="007E6E4B" w:rsidP="00A72FEF">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xml:space="preserv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w:t>
      </w:r>
      <w:r w:rsidR="00A72FEF">
        <w:rPr>
          <w:rFonts w:eastAsia="Times New Roman"/>
          <w:sz w:val="22"/>
          <w:lang w:eastAsia="cs-CZ"/>
        </w:rPr>
        <w:t>stožiarov BTS.</w:t>
      </w:r>
    </w:p>
    <w:p w14:paraId="68383612"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1000-312 Pavlovce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w:t>
      </w:r>
    </w:p>
    <w:p w14:paraId="4F7F476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0E20AD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Pavlovce nenachádza žiadny elektronický informačný systém. </w:t>
      </w:r>
    </w:p>
    <w:p w14:paraId="5AC783B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331515F7"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1000-312.1 Informačný systém </w:t>
      </w:r>
    </w:p>
    <w:p w14:paraId="4AF882B1" w14:textId="77777777" w:rsidR="007E6E4B" w:rsidRPr="00FD4D77" w:rsidRDefault="007E6E4B" w:rsidP="00D05D54">
      <w:pPr>
        <w:tabs>
          <w:tab w:val="left" w:pos="709"/>
          <w:tab w:val="left" w:pos="2127"/>
        </w:tabs>
        <w:spacing w:before="120" w:after="120"/>
        <w:rPr>
          <w:rFonts w:eastAsia="Times New Roman"/>
          <w:sz w:val="22"/>
          <w:lang w:eastAsia="cs-CZ"/>
        </w:rPr>
      </w:pPr>
    </w:p>
    <w:p w14:paraId="3ABA919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2270777F" w14:textId="77777777" w:rsidR="007E6E4B" w:rsidRPr="00A72FEF"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1000-310.1 Informačný systém – Hanušovce nad Topľou.</w:t>
      </w:r>
    </w:p>
    <w:p w14:paraId="4FA4FF9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1000-312.2 KMS</w:t>
      </w:r>
    </w:p>
    <w:p w14:paraId="07EEA73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Pavlovce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6990BA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703D4CF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 xml:space="preserve">NVR záznamové zariadenie vybudované v rámci PS 1000-310.2 KMS Hanušovce </w:t>
      </w:r>
      <w:proofErr w:type="spellStart"/>
      <w:r w:rsidRPr="00FD4D77">
        <w:rPr>
          <w:rFonts w:eastAsia="Times New Roman"/>
          <w:b/>
          <w:sz w:val="22"/>
          <w:lang w:eastAsia="cs-CZ"/>
        </w:rPr>
        <w:t>n.Topľou</w:t>
      </w:r>
      <w:proofErr w:type="spellEnd"/>
      <w:r w:rsidRPr="00FD4D77">
        <w:rPr>
          <w:rFonts w:eastAsia="Times New Roman"/>
          <w:sz w:val="22"/>
          <w:lang w:eastAsia="cs-CZ"/>
        </w:rPr>
        <w:t xml:space="preserve">. </w:t>
      </w:r>
    </w:p>
    <w:p w14:paraId="7ABFC426"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29D4ED34"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689CA00E"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5BB533D1"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5191C6FF" w14:textId="77777777" w:rsidR="007E6E4B" w:rsidRPr="00FD4D77" w:rsidRDefault="007E6E4B" w:rsidP="00D05D54">
      <w:pPr>
        <w:tabs>
          <w:tab w:val="left" w:pos="709"/>
          <w:tab w:val="left" w:pos="2127"/>
        </w:tabs>
        <w:spacing w:before="120" w:after="120"/>
        <w:rPr>
          <w:rFonts w:eastAsia="Times New Roman"/>
          <w:sz w:val="22"/>
          <w:lang w:eastAsia="cs-CZ"/>
        </w:rPr>
      </w:pPr>
    </w:p>
    <w:p w14:paraId="608BF7F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74B44B3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43B7702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F5742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019EB4F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0903B0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83514D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76E7D1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54C1995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2223C0F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50ADDBC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38D64A2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0FE7654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B24331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6C920AB"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1CF7311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5223FC14"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lastRenderedPageBreak/>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498A5D3D"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5C27BC0F" w14:textId="77777777" w:rsidR="007E6E4B" w:rsidRPr="00FD4D77" w:rsidRDefault="007E6E4B" w:rsidP="00D05D54">
      <w:pPr>
        <w:tabs>
          <w:tab w:val="left" w:pos="709"/>
          <w:tab w:val="left" w:pos="2127"/>
        </w:tabs>
        <w:spacing w:before="120" w:after="120"/>
        <w:rPr>
          <w:rFonts w:eastAsia="Times New Roman"/>
          <w:sz w:val="22"/>
          <w:lang w:eastAsia="cs-CZ"/>
        </w:rPr>
      </w:pPr>
    </w:p>
    <w:p w14:paraId="7B666F8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1000-404 Hanušovce nad Topľou –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 metalická a optická kabelizácia </w:t>
      </w:r>
    </w:p>
    <w:p w14:paraId="23D267D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9E6611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Hanušovce nad Topľou –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je  ako okruh VT je prevádzkovaná služba VPS prostredníctvom GSM zmluvného operátora ŽSR. </w:t>
      </w:r>
    </w:p>
    <w:p w14:paraId="7626D1B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A47718E" w14:textId="49F0851C"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Hanušovce nad Topľou –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zariadení ŽSR.</w:t>
      </w:r>
    </w:p>
    <w:p w14:paraId="31DC30F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Kabelizácia bude ukončená v miestnosti oznamovacích zariadení v ŽST Hanušovce nad Topľou a </w:t>
      </w:r>
      <w:proofErr w:type="spellStart"/>
      <w:r w:rsidRPr="00FD4D77">
        <w:rPr>
          <w:rFonts w:eastAsia="Times New Roman"/>
          <w:sz w:val="22"/>
          <w:lang w:eastAsia="cs-CZ"/>
        </w:rPr>
        <w:t>dopravni</w:t>
      </w:r>
      <w:proofErr w:type="spellEnd"/>
      <w:r w:rsidRPr="00FD4D77">
        <w:rPr>
          <w:rFonts w:eastAsia="Times New Roman"/>
          <w:sz w:val="22"/>
          <w:lang w:eastAsia="cs-CZ"/>
        </w:rPr>
        <w:t xml:space="preserve">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 priebehu trasy bude kabelizácia vyvedená na zastávke Hanušovce nad Topľou mesto a zastávke Pavlovce.    </w:t>
      </w:r>
    </w:p>
    <w:p w14:paraId="674F98D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prepojenie jednotlivých zariadení musí byť použitá:</w:t>
      </w:r>
    </w:p>
    <w:p w14:paraId="73A889BC"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3B8F2A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0940AB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10FB9E7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1FFB79ED"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0D813724"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312D22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Pri projektovaní je preto nevyhnutné túto požiadavku finálneho stavu zohľadniť pri výbere jednotlivých metalických a optických káblov pre daný úsek trate.</w:t>
      </w:r>
    </w:p>
    <w:p w14:paraId="2B9E65E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76B71F0F" w14:textId="77777777" w:rsidR="007E6E4B" w:rsidRPr="00FD4D77" w:rsidRDefault="007E6E4B" w:rsidP="00D05D54">
      <w:pPr>
        <w:tabs>
          <w:tab w:val="left" w:pos="709"/>
          <w:tab w:val="left" w:pos="2127"/>
        </w:tabs>
        <w:spacing w:before="120" w:after="120"/>
        <w:rPr>
          <w:sz w:val="22"/>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6A2F76B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39EB06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0874A862"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2000-10 Elektrická prípojka pre Hanušovce nad Topľou mesto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7E6C709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129665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Na zastávke existuje elektrická prípojka pre budovu ŽSR a byt.</w:t>
      </w:r>
    </w:p>
    <w:p w14:paraId="4C48FF7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277E21F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2CEB075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2000-11 Elektrická prípojka pre Pavlovce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4F851D9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0CD48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zastávke existuje elektrická prípojka pre budovu ŽSR a byt.</w:t>
      </w:r>
    </w:p>
    <w:p w14:paraId="1E681E5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w:t>
      </w:r>
    </w:p>
    <w:p w14:paraId="1B61690B" w14:textId="77777777" w:rsidR="007E6E4B" w:rsidRPr="00FD4D77" w:rsidRDefault="007E6E4B" w:rsidP="00D05D54">
      <w:pPr>
        <w:tabs>
          <w:tab w:val="left" w:pos="709"/>
          <w:tab w:val="left" w:pos="2127"/>
        </w:tabs>
        <w:spacing w:before="120" w:after="120"/>
        <w:ind w:firstLine="864"/>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030798A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4000-102 Prístrešok pre cestujúcich Hanušovce nad Topľou mesto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5576EC7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E5B8A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Objekt na zastávke Hanušovce nad Topľou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 Jedná sa o murovaný objekt z valbovou strechou. Strešná krytina je z pálenej škridle. V objekte sa nachádza byt, ktorý je tohto času voľný – zdevastovaný. Budova je pre verejnosť uzatvorená. Objekt má </w:t>
      </w:r>
      <w:proofErr w:type="spellStart"/>
      <w:r w:rsidRPr="00FD4D77">
        <w:rPr>
          <w:rFonts w:eastAsia="Times New Roman"/>
          <w:sz w:val="22"/>
          <w:lang w:eastAsia="cs-CZ"/>
        </w:rPr>
        <w:t>prestrešenú</w:t>
      </w:r>
      <w:proofErr w:type="spellEnd"/>
      <w:r w:rsidRPr="00FD4D77">
        <w:rPr>
          <w:rFonts w:eastAsia="Times New Roman"/>
          <w:sz w:val="22"/>
          <w:lang w:eastAsia="cs-CZ"/>
        </w:rPr>
        <w:t xml:space="preserve"> časť, ktorá slúži pre cestujúcu verejnosť v prípade  úkrytu v nepriaznivom počasí.</w:t>
      </w:r>
    </w:p>
    <w:p w14:paraId="28E5A9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0DAD5290"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4D4519CE" w14:textId="77777777" w:rsidR="007E6E4B" w:rsidRPr="00FD4D77" w:rsidRDefault="007E6E4B" w:rsidP="00D05D54">
      <w:pPr>
        <w:tabs>
          <w:tab w:val="left" w:pos="709"/>
          <w:tab w:val="left" w:pos="2127"/>
        </w:tabs>
        <w:spacing w:before="120" w:after="120"/>
        <w:rPr>
          <w:rFonts w:eastAsia="Times New Roman"/>
          <w:sz w:val="22"/>
          <w:lang w:eastAsia="cs-CZ"/>
        </w:rPr>
      </w:pPr>
    </w:p>
    <w:p w14:paraId="6EFBD637"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 xml:space="preserve">SO 4000-103 Prístrešok pre cestujúcich Pavlovce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4E55E8C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0CFEA3E"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Na zastávke Pavlovce sa tohto času nenachádza prístrešok pre cestujúcu verejnosť.</w:t>
      </w:r>
    </w:p>
    <w:p w14:paraId="535A1F1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367BC00"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zriadiť nový typizovaný prístrešok pre cestujúcu verejnosť v prevedení ANTIVANDAL. Veľkosť prístrešku musí byť navrhnutá na špičkovú frekvenciu cestujúcich. Minimálna výmera krytej časti plochy je 9 m².</w:t>
      </w:r>
    </w:p>
    <w:p w14:paraId="7DA4357F" w14:textId="77777777" w:rsidR="007E6E4B" w:rsidRPr="00FD4D77" w:rsidRDefault="007E6E4B" w:rsidP="00D05D54">
      <w:pPr>
        <w:tabs>
          <w:tab w:val="left" w:pos="2127"/>
        </w:tabs>
        <w:spacing w:before="120" w:after="120"/>
        <w:ind w:left="864"/>
        <w:rPr>
          <w:rFonts w:eastAsia="Times New Roman"/>
          <w:sz w:val="22"/>
          <w:lang w:eastAsia="cs-CZ"/>
        </w:rPr>
      </w:pPr>
    </w:p>
    <w:p w14:paraId="1FA53FC0" w14:textId="77777777" w:rsidR="007E6E4B" w:rsidRPr="00FD4D77" w:rsidRDefault="007E6E4B" w:rsidP="00D05D54">
      <w:pPr>
        <w:tabs>
          <w:tab w:val="left" w:pos="1276"/>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J - </w:t>
      </w:r>
      <w:r w:rsidRPr="00FD4D77">
        <w:rPr>
          <w:rFonts w:eastAsia="Times New Roman"/>
          <w:b/>
          <w:iCs/>
          <w:kern w:val="32"/>
          <w:sz w:val="22"/>
          <w:u w:val="single"/>
          <w:lang w:eastAsia="cs-CZ"/>
        </w:rPr>
        <w:t xml:space="preserve">ŽST </w:t>
      </w:r>
      <w:proofErr w:type="spellStart"/>
      <w:r w:rsidRPr="00FD4D77">
        <w:rPr>
          <w:rFonts w:eastAsia="Times New Roman"/>
          <w:b/>
          <w:iCs/>
          <w:kern w:val="32"/>
          <w:sz w:val="22"/>
          <w:u w:val="single"/>
          <w:lang w:eastAsia="cs-CZ"/>
        </w:rPr>
        <w:t>Lipníky</w:t>
      </w:r>
      <w:proofErr w:type="spellEnd"/>
      <w:r w:rsidRPr="00FD4D77">
        <w:rPr>
          <w:rFonts w:eastAsia="Times New Roman"/>
          <w:b/>
          <w:iCs/>
          <w:kern w:val="32"/>
          <w:sz w:val="22"/>
          <w:u w:val="single"/>
          <w:lang w:eastAsia="cs-CZ"/>
        </w:rPr>
        <w:t xml:space="preserve">  </w:t>
      </w:r>
    </w:p>
    <w:p w14:paraId="218B70E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1000-5 SZZ v ŽST </w:t>
      </w:r>
      <w:proofErr w:type="spellStart"/>
      <w:r w:rsidRPr="00FD4D77">
        <w:rPr>
          <w:rFonts w:eastAsia="Times New Roman"/>
          <w:b/>
          <w:iCs/>
          <w:kern w:val="28"/>
          <w:sz w:val="22"/>
          <w:lang w:eastAsia="cs-CZ"/>
        </w:rPr>
        <w:t>Lipníky</w:t>
      </w:r>
      <w:proofErr w:type="spellEnd"/>
    </w:p>
    <w:p w14:paraId="7D774B0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486F23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Železničná stanica </w:t>
      </w:r>
      <w:proofErr w:type="spellStart"/>
      <w:r w:rsidRPr="00FD4D77">
        <w:rPr>
          <w:rFonts w:eastAsia="Times New Roman"/>
          <w:bCs/>
          <w:sz w:val="22"/>
          <w:lang w:eastAsia="cs-CZ"/>
        </w:rPr>
        <w:t>Lipníky</w:t>
      </w:r>
      <w:proofErr w:type="spellEnd"/>
      <w:r w:rsidRPr="00FD4D77">
        <w:rPr>
          <w:rFonts w:eastAsia="Times New Roman"/>
          <w:bCs/>
          <w:sz w:val="22"/>
          <w:lang w:eastAsia="cs-CZ"/>
        </w:rPr>
        <w:t xml:space="preserve"> </w:t>
      </w:r>
      <w:r w:rsidRPr="00FD4D77">
        <w:rPr>
          <w:rFonts w:eastAsia="Times New Roman"/>
          <w:sz w:val="22"/>
          <w:lang w:eastAsia="cs-CZ"/>
        </w:rPr>
        <w:t xml:space="preserve">leží v km 44,170 jednokoľajnej neelektrifikovanej trate normálneho rozchodu (1435 mm) </w:t>
      </w:r>
      <w:r w:rsidRPr="00FD4D77">
        <w:rPr>
          <w:rFonts w:eastAsia="Times New Roman"/>
          <w:bCs/>
          <w:sz w:val="22"/>
          <w:lang w:eastAsia="cs-CZ"/>
        </w:rPr>
        <w:t>Strážske – Prešov</w:t>
      </w:r>
      <w:r w:rsidRPr="00FD4D77">
        <w:rPr>
          <w:rFonts w:eastAsia="Times New Roman"/>
          <w:sz w:val="22"/>
          <w:lang w:eastAsia="cs-CZ"/>
        </w:rPr>
        <w:t xml:space="preserve">. Stanica je vybavená staničným zabezpečovacím zariadením 3. kategórie </w:t>
      </w:r>
      <w:r w:rsidRPr="00FD4D77">
        <w:rPr>
          <w:rFonts w:eastAsia="Times New Roman"/>
          <w:sz w:val="22"/>
          <w:lang w:eastAsia="sk-SK"/>
        </w:rPr>
        <w:t>–</w:t>
      </w:r>
      <w:r w:rsidRPr="00FD4D77">
        <w:rPr>
          <w:rFonts w:eastAsia="Times New Roman"/>
          <w:sz w:val="22"/>
          <w:lang w:eastAsia="cs-CZ"/>
        </w:rPr>
        <w:t xml:space="preserve"> zjednodušené reléové staničné zabezpečovacie zariadenie s jednotlivo prestavovanými výhybkami a so svetelnými návestidlami s rýchlostnou návestnou sústavou. Výhybky a výkoľajka Vk2 sú prestavované ústredne pomocou elektromotorických </w:t>
      </w:r>
      <w:proofErr w:type="spellStart"/>
      <w:r w:rsidRPr="00FD4D77">
        <w:rPr>
          <w:rFonts w:eastAsia="Times New Roman"/>
          <w:sz w:val="22"/>
          <w:lang w:eastAsia="cs-CZ"/>
        </w:rPr>
        <w:t>prestavníkov</w:t>
      </w:r>
      <w:proofErr w:type="spellEnd"/>
      <w:r w:rsidRPr="00FD4D77">
        <w:rPr>
          <w:rFonts w:eastAsia="Times New Roman"/>
          <w:sz w:val="22"/>
          <w:lang w:eastAsia="cs-CZ"/>
        </w:rPr>
        <w:t xml:space="preserve"> z ovládacieho stola z DK  alebo miestne z </w:t>
      </w:r>
      <w:proofErr w:type="spellStart"/>
      <w:r w:rsidRPr="00FD4D77">
        <w:rPr>
          <w:rFonts w:eastAsia="Times New Roman"/>
          <w:sz w:val="22"/>
          <w:lang w:eastAsia="cs-CZ"/>
        </w:rPr>
        <w:t>PSt</w:t>
      </w:r>
      <w:proofErr w:type="spellEnd"/>
      <w:r w:rsidRPr="00FD4D77">
        <w:rPr>
          <w:rFonts w:eastAsia="Times New Roman"/>
          <w:sz w:val="22"/>
          <w:lang w:eastAsia="cs-CZ"/>
        </w:rPr>
        <w:t xml:space="preserve">. 1, </w:t>
      </w:r>
      <w:proofErr w:type="spellStart"/>
      <w:r w:rsidRPr="00FD4D77">
        <w:rPr>
          <w:rFonts w:eastAsia="Times New Roman"/>
          <w:sz w:val="22"/>
          <w:lang w:eastAsia="cs-CZ"/>
        </w:rPr>
        <w:t>PSt</w:t>
      </w:r>
      <w:proofErr w:type="spellEnd"/>
      <w:r w:rsidRPr="00FD4D77">
        <w:rPr>
          <w:rFonts w:eastAsia="Times New Roman"/>
          <w:sz w:val="22"/>
          <w:lang w:eastAsia="cs-CZ"/>
        </w:rPr>
        <w:t xml:space="preserve">. 2 a </w:t>
      </w:r>
      <w:proofErr w:type="spellStart"/>
      <w:r w:rsidRPr="00FD4D77">
        <w:rPr>
          <w:rFonts w:eastAsia="Times New Roman"/>
          <w:sz w:val="22"/>
          <w:lang w:eastAsia="cs-CZ"/>
        </w:rPr>
        <w:t>PSt</w:t>
      </w:r>
      <w:proofErr w:type="spellEnd"/>
      <w:r w:rsidRPr="00FD4D77">
        <w:rPr>
          <w:rFonts w:eastAsia="Times New Roman"/>
          <w:sz w:val="22"/>
          <w:lang w:eastAsia="cs-CZ"/>
        </w:rPr>
        <w:t xml:space="preserve">. 2a. Kľúče od pomocných stavadiel </w:t>
      </w:r>
      <w:proofErr w:type="spellStart"/>
      <w:r w:rsidRPr="00FD4D77">
        <w:rPr>
          <w:rFonts w:eastAsia="Times New Roman"/>
          <w:sz w:val="22"/>
          <w:lang w:eastAsia="cs-CZ"/>
        </w:rPr>
        <w:t>PSt</w:t>
      </w:r>
      <w:proofErr w:type="spellEnd"/>
      <w:r w:rsidRPr="00FD4D77">
        <w:rPr>
          <w:rFonts w:eastAsia="Times New Roman"/>
          <w:sz w:val="22"/>
          <w:lang w:eastAsia="cs-CZ"/>
        </w:rPr>
        <w:t xml:space="preserve">. 1, </w:t>
      </w:r>
      <w:proofErr w:type="spellStart"/>
      <w:r w:rsidRPr="00FD4D77">
        <w:rPr>
          <w:rFonts w:eastAsia="Times New Roman"/>
          <w:sz w:val="22"/>
          <w:lang w:eastAsia="cs-CZ"/>
        </w:rPr>
        <w:t>PSt</w:t>
      </w:r>
      <w:proofErr w:type="spellEnd"/>
      <w:r w:rsidRPr="00FD4D77">
        <w:rPr>
          <w:rFonts w:eastAsia="Times New Roman"/>
          <w:sz w:val="22"/>
          <w:lang w:eastAsia="cs-CZ"/>
        </w:rPr>
        <w:t xml:space="preserve">. 2 a </w:t>
      </w:r>
      <w:proofErr w:type="spellStart"/>
      <w:r w:rsidRPr="00FD4D77">
        <w:rPr>
          <w:rFonts w:eastAsia="Times New Roman"/>
          <w:sz w:val="22"/>
          <w:lang w:eastAsia="cs-CZ"/>
        </w:rPr>
        <w:t>PSt</w:t>
      </w:r>
      <w:proofErr w:type="spellEnd"/>
      <w:r w:rsidRPr="00FD4D77">
        <w:rPr>
          <w:rFonts w:eastAsia="Times New Roman"/>
          <w:sz w:val="22"/>
          <w:lang w:eastAsia="cs-CZ"/>
        </w:rPr>
        <w:t xml:space="preserve">. 2a sú uložené v dopravnom stole výpravcu a sú predmetom </w:t>
      </w:r>
      <w:proofErr w:type="spellStart"/>
      <w:r w:rsidRPr="00FD4D77">
        <w:rPr>
          <w:rFonts w:eastAsia="Times New Roman"/>
          <w:sz w:val="22"/>
          <w:lang w:eastAsia="cs-CZ"/>
        </w:rPr>
        <w:t>odovzdávky</w:t>
      </w:r>
      <w:proofErr w:type="spellEnd"/>
      <w:r w:rsidRPr="00FD4D77">
        <w:rPr>
          <w:rFonts w:eastAsia="Times New Roman"/>
          <w:sz w:val="22"/>
          <w:lang w:eastAsia="cs-CZ"/>
        </w:rPr>
        <w:t xml:space="preserve"> dopravnej služby. Hlavný kľúč od Vk1 je uzamknutý v elektromagnetickej zámke na </w:t>
      </w:r>
      <w:proofErr w:type="spellStart"/>
      <w:r w:rsidRPr="00FD4D77">
        <w:rPr>
          <w:rFonts w:eastAsia="Times New Roman"/>
          <w:sz w:val="22"/>
          <w:lang w:eastAsia="cs-CZ"/>
        </w:rPr>
        <w:t>PSt</w:t>
      </w:r>
      <w:proofErr w:type="spellEnd"/>
      <w:r w:rsidRPr="00FD4D77">
        <w:rPr>
          <w:rFonts w:eastAsia="Times New Roman"/>
          <w:sz w:val="22"/>
          <w:lang w:eastAsia="cs-CZ"/>
        </w:rPr>
        <w:t xml:space="preserve">. 1. Kľúč je možné vybrať z elektromagnetickej zámky iba po odovzdaní súhlasu z riadiaceho panelu na miestnu obsluhu na </w:t>
      </w:r>
      <w:proofErr w:type="spellStart"/>
      <w:r w:rsidRPr="00FD4D77">
        <w:rPr>
          <w:rFonts w:eastAsia="Times New Roman"/>
          <w:sz w:val="22"/>
          <w:lang w:eastAsia="cs-CZ"/>
        </w:rPr>
        <w:t>PSt</w:t>
      </w:r>
      <w:proofErr w:type="spellEnd"/>
      <w:r w:rsidRPr="00FD4D77">
        <w:rPr>
          <w:rFonts w:eastAsia="Times New Roman"/>
          <w:sz w:val="22"/>
          <w:lang w:eastAsia="cs-CZ"/>
        </w:rPr>
        <w:t xml:space="preserve">. 1. Približovacie úseky z traťových koľají nie sú zriadené a postavením jazdnej cesty nastáva úplný záver a jeho núdzové zrušenie trvá vždy 3 minúty. </w:t>
      </w:r>
      <w:r w:rsidRPr="00FD4D77">
        <w:rPr>
          <w:rFonts w:eastAsia="Times New Roman"/>
          <w:bCs/>
          <w:sz w:val="22"/>
          <w:lang w:eastAsia="cs-CZ"/>
        </w:rPr>
        <w:t xml:space="preserve">Posun v stanici je nezabezpečený. Návestidlá pre posun nie je možné ovládať z ovládacieho stola v DK. Sú ovládané len z pomocných stavadiel </w:t>
      </w:r>
      <w:proofErr w:type="spellStart"/>
      <w:r w:rsidRPr="00FD4D77">
        <w:rPr>
          <w:rFonts w:eastAsia="Times New Roman"/>
          <w:bCs/>
          <w:sz w:val="22"/>
          <w:lang w:eastAsia="cs-CZ"/>
        </w:rPr>
        <w:t>PSt</w:t>
      </w:r>
      <w:proofErr w:type="spellEnd"/>
      <w:r w:rsidRPr="00FD4D77">
        <w:rPr>
          <w:rFonts w:eastAsia="Times New Roman"/>
          <w:bCs/>
          <w:sz w:val="22"/>
          <w:lang w:eastAsia="cs-CZ"/>
        </w:rPr>
        <w:t>. 1, </w:t>
      </w:r>
      <w:proofErr w:type="spellStart"/>
      <w:r w:rsidRPr="00FD4D77">
        <w:rPr>
          <w:rFonts w:eastAsia="Times New Roman"/>
          <w:bCs/>
          <w:sz w:val="22"/>
          <w:lang w:eastAsia="cs-CZ"/>
        </w:rPr>
        <w:t>PSt</w:t>
      </w:r>
      <w:proofErr w:type="spellEnd"/>
      <w:r w:rsidRPr="00FD4D77">
        <w:rPr>
          <w:rFonts w:eastAsia="Times New Roman"/>
          <w:bCs/>
          <w:sz w:val="22"/>
          <w:lang w:eastAsia="cs-CZ"/>
        </w:rPr>
        <w:t xml:space="preserve">. 2 a </w:t>
      </w:r>
      <w:proofErr w:type="spellStart"/>
      <w:r w:rsidRPr="00FD4D77">
        <w:rPr>
          <w:rFonts w:eastAsia="Times New Roman"/>
          <w:bCs/>
          <w:sz w:val="22"/>
          <w:lang w:eastAsia="cs-CZ"/>
        </w:rPr>
        <w:t>PSt</w:t>
      </w:r>
      <w:proofErr w:type="spellEnd"/>
      <w:r w:rsidRPr="00FD4D77">
        <w:rPr>
          <w:rFonts w:eastAsia="Times New Roman"/>
          <w:bCs/>
          <w:sz w:val="22"/>
          <w:lang w:eastAsia="cs-CZ"/>
        </w:rPr>
        <w:t>. 2a po prevzatí súhlasu výhybkárom na miestne prestavovanie výhybiek. Zatlačením návestného tlačidla pri makete zriaďovacieho návestidla sa rozsvieti návesť „</w:t>
      </w:r>
      <w:r w:rsidRPr="00FD4D77">
        <w:rPr>
          <w:rFonts w:eastAsia="Times New Roman"/>
          <w:bCs/>
          <w:i/>
          <w:sz w:val="22"/>
          <w:lang w:eastAsia="cs-CZ"/>
        </w:rPr>
        <w:t>Posun dovolený</w:t>
      </w:r>
      <w:r w:rsidRPr="00FD4D77">
        <w:rPr>
          <w:rFonts w:eastAsia="Times New Roman"/>
          <w:bCs/>
          <w:sz w:val="22"/>
          <w:lang w:eastAsia="cs-CZ"/>
        </w:rPr>
        <w:t xml:space="preserve">“, vytiahnutím sa povoľujúci návestný znak zruší. </w:t>
      </w:r>
      <w:r w:rsidRPr="00FD4D77">
        <w:rPr>
          <w:rFonts w:eastAsia="Times New Roman"/>
          <w:sz w:val="22"/>
          <w:lang w:eastAsia="cs-CZ"/>
        </w:rPr>
        <w:t xml:space="preserve">V medzistaničnom úseku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 Kapušany pri Prešove a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 Hanušovce nad Topľou nie je vybudované traťové zabezpečovacie zariadenie a  jazdy vlakov sú riadené telefonickým dorozumievaním- </w:t>
      </w:r>
      <w:r w:rsidRPr="00FD4D77">
        <w:rPr>
          <w:rFonts w:eastAsia="Times New Roman"/>
          <w:i/>
          <w:sz w:val="22"/>
          <w:lang w:eastAsia="cs-CZ"/>
        </w:rPr>
        <w:t>traťovým zariadením prvej (1.) kategórie</w:t>
      </w:r>
      <w:r w:rsidRPr="00FD4D77">
        <w:rPr>
          <w:rFonts w:eastAsia="Times New Roman"/>
          <w:sz w:val="22"/>
          <w:lang w:eastAsia="cs-CZ"/>
        </w:rPr>
        <w:t>.</w:t>
      </w:r>
    </w:p>
    <w:p w14:paraId="2807D0C6"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4EE101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požaduje vyprojektovať a zrealizovať nové staničné zabezpečovacie zariadenie 3. kategórie podľa TNŽ 34 2620 bez závislých stavadiel reléového systému, resp. iný typ staničného zabezpečovacieho zariadenia (napr. elektronické stavadlo), ktoré bude riadené z dispečerského pracoviska v ŽST Prešov. </w:t>
      </w:r>
    </w:p>
    <w:p w14:paraId="765BEA4E" w14:textId="05C052D6" w:rsidR="007E6E4B" w:rsidRPr="00FD4D77" w:rsidRDefault="007E6E4B" w:rsidP="00D05D54">
      <w:pPr>
        <w:tabs>
          <w:tab w:val="left" w:pos="709"/>
          <w:tab w:val="left" w:pos="2127"/>
        </w:tabs>
        <w:spacing w:before="120" w:after="120"/>
        <w:rPr>
          <w:rFonts w:eastAsia="Times New Roman"/>
          <w:sz w:val="22"/>
          <w:lang w:eastAsia="cs-CZ"/>
        </w:rPr>
      </w:pPr>
      <w:bookmarkStart w:id="77" w:name="_Hlk184379832"/>
      <w:r w:rsidRPr="00FD4D77">
        <w:rPr>
          <w:rFonts w:eastAsia="Times New Roman"/>
          <w:sz w:val="22"/>
          <w:lang w:eastAsia="cs-CZ"/>
        </w:rPr>
        <w:t>Požadovaný rozsah ústredne ovládaných výhybiek je v. č. 1 a 5. Dopravnými koľajami budú koľaje č. 1 a  2. Ostatné výhybky a výkoľajky budú ovládané miestne, elektrická väzba polohy výhybiek a výkoľajok do návestidiel  bude riešená prostredníctvom elektromagnetických zámok. Miestne ovládané výhybky sa doplnia o SPH 25.</w:t>
      </w:r>
      <w:bookmarkEnd w:id="77"/>
    </w:p>
    <w:p w14:paraId="3F38B8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Vnútorná klíma (teplota, vlhkosť, bezprašnosť a pod.) musí byť riadená technologickým zariadením (klimatizácia a pod.) podľa podmienok konkrétneho typu technológie (SZZ,TZZ). Všetky </w:t>
      </w:r>
      <w:proofErr w:type="spellStart"/>
      <w:r w:rsidRPr="00FD4D77">
        <w:rPr>
          <w:rFonts w:eastAsia="Times New Roman"/>
          <w:sz w:val="22"/>
          <w:lang w:eastAsia="cs-CZ"/>
        </w:rPr>
        <w:t>novoprojektované</w:t>
      </w:r>
      <w:proofErr w:type="spellEnd"/>
      <w:r w:rsidRPr="00FD4D77">
        <w:rPr>
          <w:rFonts w:eastAsia="Times New Roman"/>
          <w:sz w:val="22"/>
          <w:lang w:eastAsia="cs-CZ"/>
        </w:rPr>
        <w:t xml:space="preserve"> technologické objekty musia byť napojené na prístupovú komunikáciu dláždeným chodníkom šírky v zmysle príslušných noriem. Zároveň požadujeme v technologickom objekte vyprojektovať a zrealizovať tepelný  zdroj (napr. </w:t>
      </w:r>
      <w:proofErr w:type="spellStart"/>
      <w:r w:rsidRPr="00FD4D77">
        <w:rPr>
          <w:rFonts w:eastAsia="Times New Roman"/>
          <w:sz w:val="22"/>
          <w:lang w:eastAsia="cs-CZ"/>
        </w:rPr>
        <w:t>infra</w:t>
      </w:r>
      <w:proofErr w:type="spellEnd"/>
      <w:r w:rsidRPr="00FD4D77">
        <w:rPr>
          <w:rFonts w:eastAsia="Times New Roman"/>
          <w:sz w:val="22"/>
          <w:lang w:eastAsia="cs-CZ"/>
        </w:rPr>
        <w:t xml:space="preserve">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7DF8005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Projektant navrhne technické riešenie (zabezpečenie) </w:t>
      </w:r>
      <w:proofErr w:type="spellStart"/>
      <w:r w:rsidRPr="00FD4D77">
        <w:rPr>
          <w:rFonts w:eastAsia="Times New Roman"/>
          <w:sz w:val="22"/>
          <w:lang w:eastAsia="cs-CZ"/>
        </w:rPr>
        <w:t>zausťujúcich</w:t>
      </w:r>
      <w:proofErr w:type="spellEnd"/>
      <w:r w:rsidRPr="00FD4D77">
        <w:rPr>
          <w:rFonts w:eastAsia="Times New Roman"/>
          <w:sz w:val="22"/>
          <w:lang w:eastAsia="cs-CZ"/>
        </w:rPr>
        <w:t xml:space="preserve">  vlečiek  a bočnú ochranu dopravných koľají.  </w:t>
      </w:r>
    </w:p>
    <w:p w14:paraId="2E32CF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Technické prostriedky na kontrolu prejazdu železničného koľajového vozidla musia spĺňať podmienky TNŽ 34 2620 čl. 5.3.2. bod e). </w:t>
      </w:r>
    </w:p>
    <w:p w14:paraId="6E4567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Obslužné pracovisko nepožadujeme v ŽST zriadiť. </w:t>
      </w:r>
    </w:p>
    <w:p w14:paraId="7796C1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Použité návestidlá musia spĺňať požiadavky TNŽ 34 2610 (konštrukčné požiadavky, vyhotovenie, atď.) Návestné stožiare musia byť v antikoróznom vyhotovení (pozinkované), technické prostriedky (</w:t>
      </w:r>
      <w:proofErr w:type="spellStart"/>
      <w:r w:rsidRPr="00FD4D77">
        <w:rPr>
          <w:rFonts w:eastAsia="Times New Roman"/>
          <w:sz w:val="22"/>
          <w:lang w:eastAsia="cs-CZ"/>
        </w:rPr>
        <w:t>stupačky</w:t>
      </w:r>
      <w:proofErr w:type="spellEnd"/>
      <w:r w:rsidRPr="00FD4D77">
        <w:rPr>
          <w:rFonts w:eastAsia="Times New Roman"/>
          <w:sz w:val="22"/>
          <w:lang w:eastAsia="cs-CZ"/>
        </w:rPr>
        <w:t xml:space="preserve">)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w:t>
      </w:r>
      <w:proofErr w:type="spellStart"/>
      <w:r w:rsidRPr="00FD4D77">
        <w:rPr>
          <w:rFonts w:eastAsia="Times New Roman"/>
          <w:sz w:val="22"/>
          <w:lang w:eastAsia="cs-CZ"/>
        </w:rPr>
        <w:t>pochôdznu</w:t>
      </w:r>
      <w:proofErr w:type="spellEnd"/>
      <w:r w:rsidRPr="00FD4D77">
        <w:rPr>
          <w:rFonts w:eastAsia="Times New Roman"/>
          <w:sz w:val="22"/>
          <w:lang w:eastAsia="cs-CZ"/>
        </w:rPr>
        <w:t xml:space="preserve"> plochu o rozmeroch min 1,5 m x 1,5 m v antikoróznom vyhotovení (umiestenie </w:t>
      </w:r>
      <w:proofErr w:type="spellStart"/>
      <w:r w:rsidRPr="00FD4D77">
        <w:rPr>
          <w:rFonts w:eastAsia="Times New Roman"/>
          <w:sz w:val="22"/>
          <w:lang w:eastAsia="cs-CZ"/>
        </w:rPr>
        <w:t>pochôdznej</w:t>
      </w:r>
      <w:proofErr w:type="spellEnd"/>
      <w:r w:rsidRPr="00FD4D77">
        <w:rPr>
          <w:rFonts w:eastAsia="Times New Roman"/>
          <w:sz w:val="22"/>
          <w:lang w:eastAsia="cs-CZ"/>
        </w:rPr>
        <w:t xml:space="preserve"> plochy zo strany výstupu na návestidlo). </w:t>
      </w:r>
      <w:r w:rsidRPr="00FD4D77">
        <w:rPr>
          <w:rFonts w:eastAsia="Times New Roman"/>
          <w:sz w:val="22"/>
          <w:lang w:eastAsia="cs-CZ"/>
        </w:rPr>
        <w:lastRenderedPageBreak/>
        <w:t xml:space="preserve">Navrhovaná a  realizovaná </w:t>
      </w:r>
      <w:proofErr w:type="spellStart"/>
      <w:r w:rsidRPr="00FD4D77">
        <w:rPr>
          <w:rFonts w:eastAsia="Times New Roman"/>
          <w:sz w:val="22"/>
          <w:lang w:eastAsia="cs-CZ"/>
        </w:rPr>
        <w:t>pochôdzna</w:t>
      </w:r>
      <w:proofErr w:type="spellEnd"/>
      <w:r w:rsidRPr="00FD4D77">
        <w:rPr>
          <w:rFonts w:eastAsia="Times New Roman"/>
          <w:sz w:val="22"/>
          <w:lang w:eastAsia="cs-CZ"/>
        </w:rPr>
        <w:t xml:space="preserve"> plocha musí byť vyprojektovaná a posúdená odborne spôsobilo osobou (statikom). Vyjadrenie informácii potrebných pre riadenie koľajových vozidiel bude prostredníctvom rýchlostnej návestnej sústavy. </w:t>
      </w:r>
    </w:p>
    <w:p w14:paraId="6D787E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Silové zaistenie pohyblivých častí výhybiek v určenej koncovej polohe  bude vykonávané existujúcim výhybkovým uzáverom, ktorý bude  zaistený v tejto polohe prostredníctvom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elektrického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v zmysle TNŽ 36 5540). Spojenie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vykonané prostredníctvom žľabového podvalu alebo pevnej upevňovacej súpravy. Úprava v okolí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vykonaná prostredníctvom plastovej ohrádky s dostatočnou mechanickou pevnosťou a UV stabilitou (min. rozmer 1,7 m x 1,7 m). Každé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musí umožňovať miestne núdzové ručné prestavovanie.</w:t>
      </w:r>
    </w:p>
    <w:p w14:paraId="42A7C33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nových káblov musí spĺňať podmienky TNŽ 34 2609, káblové trasy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Uloženie sa vykoná tak, aby bol zachovaný voľný pracovný priestor pre stavebné stroje v zmysle predpisu Z10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38F91A9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p>
    <w:p w14:paraId="477D746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1000-31 Demontáž existujúceho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zariadení</w:t>
      </w:r>
    </w:p>
    <w:p w14:paraId="32E8A9E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22CAEC1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Projektant vypracuje PS, ktorý bude riešiť demontáž a likvidáciu všetkých nepotrebných prvkov a zariadení odvetvia OZT. Projektant musí vyriešiť aj stavebné úpravy potrebné pre umiestnenie nového zariadenia a stavebné úpravy po demontáži starého zariadenia OZT. MTZ 10/1, rozhlasové zariadenie</w:t>
      </w:r>
    </w:p>
    <w:p w14:paraId="5DD115A3"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937E6C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vnútornú výstroj zariadení ako aj vonkajšiu výstroj v koľajisku v úplnom rozsahu. V rámci demontáže sa vykoná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otvorov po zariadeniach. </w:t>
      </w:r>
    </w:p>
    <w:p w14:paraId="309D54F5" w14:textId="77777777" w:rsidR="007E6E4B" w:rsidRPr="00BF0479"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w:t>
      </w:r>
      <w:r w:rsidR="00BF0479">
        <w:rPr>
          <w:rFonts w:eastAsia="Times New Roman"/>
          <w:sz w:val="22"/>
          <w:lang w:eastAsia="cs-CZ"/>
        </w:rPr>
        <w:t xml:space="preserve">súlade s platnou legislatívou. </w:t>
      </w:r>
    </w:p>
    <w:p w14:paraId="1ED10DBA"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1000-108 TZZ smer Hanušovce nad Topľou</w:t>
      </w:r>
    </w:p>
    <w:p w14:paraId="5508606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3D6816DB"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TZZ 1. kategórie.</w:t>
      </w:r>
    </w:p>
    <w:p w14:paraId="5D41A08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9B94EFD"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 xml:space="preserve">V rámci tohto PS sa na novovybudované SZZ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vyprojektuje a zrealizuje naviazanie nového traťového zabezpečovacieho zariadenia 3. kategórie v zmysle TNŽ 34 2630 (obojsmerné automatické hradlo bez hradla na trati) zo smeru od Hanušoviec nad Topľou. Naviazanie spočíva v tom, že do priestorov SÚ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bude umiestená potrebná vnútorná výstroj nového TZZ a zrealizujú sa potrebné väzby medzi SZZ a TZZ. </w:t>
      </w:r>
    </w:p>
    <w:p w14:paraId="15180C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vyhodnocovanie voľnosti medzistaničného úseku budú použité počítače osí, ktoré budú zo strany nového SZZ ŽST Hanušovce nad Topľou jeho súčasťou. Zo strany nového SZZ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56B242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0FB45F6F"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lastRenderedPageBreak/>
        <w:tab/>
        <w:t>Napájanie TZZ požadujeme riešiť z rozvodov pre SZZ.</w:t>
      </w:r>
    </w:p>
    <w:p w14:paraId="15BDD97A"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1000-109 TZZ smer Kapušany pri Prešove</w:t>
      </w:r>
    </w:p>
    <w:p w14:paraId="2F4CE0FB"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335FD7D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TZZ 1. kategórie.</w:t>
      </w:r>
    </w:p>
    <w:p w14:paraId="7EE8716D"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6545B62" w14:textId="77777777" w:rsidR="007E6E4B" w:rsidRPr="00FD4D77" w:rsidRDefault="007E6E4B" w:rsidP="00D05D54">
      <w:pPr>
        <w:keepNext/>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 xml:space="preserve">V rámci tohto PS sa na novovybudované SZZ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vyprojektuje a zrealizuje naviazanie nového traťového zabezpečovacieho zariadenia 3. kategórie v zmysle TNŽ 34 2630 (obojsmerné automatické hradlo bez hradla na trati) zo smeru od Kapušany pri Prešove. Naviazanie spočíva v tom, že do priestorov SÚ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bude umiestená potrebná vnútorná výstroj nového TZZ a zrealizujú sa potrebné väzby medzi SZZ a TZZ. </w:t>
      </w:r>
    </w:p>
    <w:p w14:paraId="5D4290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vyhodnocovanie voľnosti medzistaničného úseku budú použité počítače osí, ktoré budú zo strany nového SZZ ŽST Kapušany pri Prešove jeho súčasťou. Zo strany nového SZZ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5DBF85A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17774D88"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56E62988"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1000-313 </w:t>
      </w:r>
      <w:r w:rsidRPr="00FD4D77">
        <w:rPr>
          <w:rFonts w:eastAsia="Times New Roman"/>
          <w:b/>
          <w:iCs/>
          <w:strike/>
          <w:kern w:val="28"/>
          <w:sz w:val="22"/>
          <w:lang w:eastAsia="cs-CZ"/>
        </w:rPr>
        <w:t> </w:t>
      </w:r>
      <w:r w:rsidRPr="00FD4D77">
        <w:rPr>
          <w:rFonts w:eastAsia="Times New Roman"/>
          <w:b/>
          <w:iCs/>
          <w:kern w:val="28"/>
          <w:sz w:val="22"/>
          <w:lang w:eastAsia="cs-CZ"/>
        </w:rPr>
        <w:t xml:space="preserve">ŽST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56D4190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21D1EE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 hlavné hodiny typu HH1, veľká rozhlasová ústredňa VRÚ 500, C54, VTO.</w:t>
      </w:r>
    </w:p>
    <w:p w14:paraId="0DC9ABD7"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0CD2015E"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1000-313.1 Dispozičný </w:t>
      </w:r>
      <w:proofErr w:type="spellStart"/>
      <w:r w:rsidRPr="00FD4D77">
        <w:rPr>
          <w:rFonts w:eastAsia="Times New Roman"/>
          <w:b/>
          <w:sz w:val="22"/>
          <w:lang w:eastAsia="cs-CZ"/>
        </w:rPr>
        <w:t>zapojovač</w:t>
      </w:r>
      <w:proofErr w:type="spellEnd"/>
    </w:p>
    <w:p w14:paraId="6F8B37B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4AE4FC4F" w14:textId="77777777" w:rsidR="007E6E4B" w:rsidRPr="00BF0479"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ovládanie bude vyvedené do LCRD Prešov.</w:t>
      </w:r>
    </w:p>
    <w:p w14:paraId="4DB04FB8"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1000-313.2 Informačný systém </w:t>
      </w:r>
    </w:p>
    <w:p w14:paraId="7FEF2A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 / exteriér) bude vyšpecifikovaný v PD stupňa PSP. Dátové prenosy budú prednostne riešené prostredníctvom DOK a s pripojením do MPLS siete ŽT. </w:t>
      </w:r>
    </w:p>
    <w:p w14:paraId="1545DB3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Hodinové zariadenie (podružné hodiny) budú synchronizované cez GPS snímač informačného systému. Počet PH bude vyšpecifikovaný v PD – PSP. Diaľkové ovládanie bude vyvedené do LCRD Prešov.</w:t>
      </w:r>
    </w:p>
    <w:p w14:paraId="33F86E48" w14:textId="77777777" w:rsidR="007E6E4B" w:rsidRPr="00BF0479" w:rsidRDefault="007E6E4B" w:rsidP="00D05D54">
      <w:pPr>
        <w:tabs>
          <w:tab w:val="left" w:pos="709"/>
          <w:tab w:val="left" w:pos="2127"/>
        </w:tabs>
        <w:spacing w:before="120" w:after="120"/>
        <w:rPr>
          <w:sz w:val="22"/>
          <w:lang w:eastAsia="sk-SK"/>
        </w:rPr>
      </w:pPr>
      <w:r w:rsidRPr="00FD4D77">
        <w:rPr>
          <w:rFonts w:eastAsia="Times New Roman"/>
          <w:sz w:val="22"/>
          <w:lang w:eastAsia="cs-CZ"/>
        </w:rPr>
        <w:lastRenderedPageBreak/>
        <w:tab/>
        <w:t xml:space="preserve">Zabudované zariadenie musí byť v súlade s platnými normami a spĺňať stanovené požiadavky </w:t>
      </w:r>
      <w:r w:rsidR="00BF0479">
        <w:rPr>
          <w:sz w:val="22"/>
          <w:lang w:eastAsia="sk-SK"/>
        </w:rPr>
        <w:t>VTPKS v rámci ŽSR</w:t>
      </w:r>
    </w:p>
    <w:p w14:paraId="5CAB7FB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1000-313.3 Rozhlasové zariadenie </w:t>
      </w:r>
    </w:p>
    <w:p w14:paraId="3A4EAA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76F7897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11617E6A"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1000-313.4 PSN</w:t>
      </w:r>
    </w:p>
    <w:p w14:paraId="643B56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536FEDCA"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1000-313.5 KMS</w:t>
      </w:r>
    </w:p>
    <w:p w14:paraId="080235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57D7B8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Výstup bude vyvedený na klientsky PC do LCRD Prešov. </w:t>
      </w:r>
    </w:p>
    <w:p w14:paraId="09CE8A2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395D6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3648386D"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interiérové (napr. BOSCH)</w:t>
      </w:r>
    </w:p>
    <w:p w14:paraId="0BA980C6"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00BDD0E0"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0D02C38C" w14:textId="77777777" w:rsidR="007E6E4B" w:rsidRPr="00BF047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3E147EB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334F1CC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7D10912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7F9C82B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324F9DB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336168D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3AFFDC4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04B2069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3CB3287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4025439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709FAFB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39248C2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lastRenderedPageBreak/>
        <w:t>Video kompresia – H.265 (MP); M-JPEG</w:t>
      </w:r>
    </w:p>
    <w:p w14:paraId="4A2135B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77178CB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5D7F433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764382D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16FFE38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71C86F1B" w14:textId="77777777" w:rsidR="007E6E4B" w:rsidRPr="00FD4D77" w:rsidRDefault="007E6E4B" w:rsidP="00BF0479">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w:t>
      </w:r>
      <w:r w:rsidR="00BF0479">
        <w:rPr>
          <w:rFonts w:eastAsia="Times New Roman"/>
          <w:sz w:val="22"/>
          <w:lang w:eastAsia="cs-CZ"/>
        </w:rPr>
        <w:t>cie stožiarov BTS.</w:t>
      </w:r>
    </w:p>
    <w:p w14:paraId="315B6070"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1000-30x </w:t>
      </w:r>
    </w:p>
    <w:p w14:paraId="198F657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2D33F8E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3DE0364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5D8FB1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9BC4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2ED7884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1D943BA7"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2000-12 Elektrická prípojka pre ŽST </w:t>
      </w:r>
      <w:proofErr w:type="spellStart"/>
      <w:r w:rsidRPr="00FD4D77">
        <w:rPr>
          <w:rFonts w:eastAsia="Times New Roman"/>
          <w:b/>
          <w:iCs/>
          <w:kern w:val="28"/>
          <w:sz w:val="22"/>
          <w:lang w:eastAsia="cs-CZ"/>
        </w:rPr>
        <w:t>Lipníky</w:t>
      </w:r>
      <w:proofErr w:type="spellEnd"/>
    </w:p>
    <w:p w14:paraId="5AC1350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411D4D8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elektrickou káblovou prípojkou z transformačnej stanice VSD, a. s. slúžiaca pre ŽST.</w:t>
      </w:r>
    </w:p>
    <w:p w14:paraId="1C34F08B"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35FCC1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navýšenie odberu v ŽST, navrhujeme zriadiť novú kioskovú TS v ŽST podľa vyjadrenia VSD, a. s. a stanovenia ich podmienok.. Pripojenie na distribučnú sústavu a navýšenie MRK </w:t>
      </w:r>
      <w:r w:rsidRPr="00FD4D77">
        <w:rPr>
          <w:rFonts w:eastAsia="Times New Roman"/>
          <w:sz w:val="22"/>
          <w:lang w:eastAsia="cs-CZ"/>
        </w:rPr>
        <w:lastRenderedPageBreak/>
        <w:t xml:space="preserve">riešiť s VSD, a. s. cez Železničnú energetiku (ŽE). Z TS budú </w:t>
      </w:r>
      <w:proofErr w:type="spellStart"/>
      <w:r w:rsidRPr="00FD4D77">
        <w:rPr>
          <w:rFonts w:eastAsia="Times New Roman"/>
          <w:sz w:val="22"/>
          <w:lang w:eastAsia="cs-CZ"/>
        </w:rPr>
        <w:t>nn</w:t>
      </w:r>
      <w:proofErr w:type="spellEnd"/>
      <w:r w:rsidRPr="00FD4D77">
        <w:rPr>
          <w:rFonts w:eastAsia="Times New Roman"/>
          <w:sz w:val="22"/>
          <w:lang w:eastAsia="cs-CZ"/>
        </w:rPr>
        <w:t xml:space="preserve"> prípojkou napájané zariadenia v ŽST Hanušovce nad Topľou.</w:t>
      </w:r>
    </w:p>
    <w:p w14:paraId="3C9A8C9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w:t>
      </w:r>
      <w:proofErr w:type="spellStart"/>
      <w:r w:rsidRPr="00FD4D77">
        <w:rPr>
          <w:rFonts w:eastAsia="Times New Roman"/>
          <w:sz w:val="22"/>
          <w:lang w:eastAsia="cs-CZ"/>
        </w:rPr>
        <w:t>vn</w:t>
      </w:r>
      <w:proofErr w:type="spellEnd"/>
      <w:r w:rsidRPr="00FD4D77">
        <w:rPr>
          <w:rFonts w:eastAsia="Times New Roman"/>
          <w:sz w:val="22"/>
          <w:lang w:eastAsia="cs-CZ"/>
        </w:rPr>
        <w:t xml:space="preserve"> káblovú prípojku 22 kV z distribučného rozvodu VSD, a. s. podľa vyjadrenia VSD, a. s. a stanovenia ich podmienok. </w:t>
      </w:r>
    </w:p>
    <w:p w14:paraId="100FC6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Odhadovaný potrebný výkon pre ŽST Hanušovce nad Topľou je cca 120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rezervou výkonu.</w:t>
      </w:r>
    </w:p>
    <w:p w14:paraId="483A756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2000-103 EOV v ŽST </w:t>
      </w:r>
      <w:proofErr w:type="spellStart"/>
      <w:r w:rsidRPr="00FD4D77">
        <w:rPr>
          <w:rFonts w:eastAsia="Times New Roman"/>
          <w:b/>
          <w:iCs/>
          <w:kern w:val="28"/>
          <w:sz w:val="22"/>
          <w:lang w:eastAsia="cs-CZ"/>
        </w:rPr>
        <w:t>Lipníky</w:t>
      </w:r>
      <w:proofErr w:type="spellEnd"/>
    </w:p>
    <w:p w14:paraId="05B75F3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6CC96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EOV v ŽST nie je zriadený. </w:t>
      </w:r>
    </w:p>
    <w:p w14:paraId="51B86355"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29C791F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6838762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Energetická bilancia</w:t>
      </w:r>
    </w:p>
    <w:p w14:paraId="59193E1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r>
      <w:bookmarkStart w:id="78" w:name="_Hlk184381064"/>
      <w:r w:rsidRPr="00FD4D77">
        <w:rPr>
          <w:rFonts w:eastAsia="Times New Roman"/>
          <w:bCs/>
          <w:sz w:val="22"/>
          <w:lang w:eastAsia="cs-CZ"/>
        </w:rPr>
        <w:t>Predpokladané navýšenie odberu pre požadovaný EOV na výhybkách z dopravných koľají (</w:t>
      </w:r>
      <w:proofErr w:type="spellStart"/>
      <w:r w:rsidRPr="00FD4D77">
        <w:rPr>
          <w:rFonts w:eastAsia="Times New Roman"/>
          <w:bCs/>
          <w:sz w:val="22"/>
          <w:lang w:eastAsia="cs-CZ"/>
        </w:rPr>
        <w:t>výh</w:t>
      </w:r>
      <w:proofErr w:type="spellEnd"/>
      <w:r w:rsidRPr="00FD4D77">
        <w:rPr>
          <w:rFonts w:eastAsia="Times New Roman"/>
          <w:bCs/>
          <w:sz w:val="22"/>
          <w:lang w:eastAsia="cs-CZ"/>
        </w:rPr>
        <w:t>. č. 1 a 5) je cca 12 kW</w:t>
      </w:r>
      <w:bookmarkEnd w:id="78"/>
      <w:r w:rsidRPr="00FD4D77">
        <w:rPr>
          <w:rFonts w:eastAsia="Times New Roman"/>
          <w:bCs/>
          <w:sz w:val="22"/>
          <w:lang w:eastAsia="cs-CZ"/>
        </w:rPr>
        <w:t>.</w:t>
      </w:r>
    </w:p>
    <w:p w14:paraId="38709BC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rozvodu ŽSR a aj káblové rozvody pre elektrické napájanie celého systému EOV. Vývody v R-EOV k výhrevným tyčiam je potrebné riešiť cez oddeľovacie transformátory pre každú výhybku zvlášť</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5313FDF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1022E0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Diaľkové riadenie a monitorovanie EOV </w:t>
      </w:r>
      <w:r w:rsidRPr="00FD4D77">
        <w:rPr>
          <w:rFonts w:eastAsia="Times New Roman"/>
          <w:sz w:val="22"/>
          <w:lang w:eastAsia="cs-CZ"/>
        </w:rPr>
        <w:t>–</w:t>
      </w:r>
      <w:r w:rsidRPr="00FD4D77">
        <w:rPr>
          <w:rFonts w:eastAsia="Times New Roman"/>
          <w:bCs/>
          <w:sz w:val="22"/>
          <w:lang w:eastAsia="cs-CZ"/>
        </w:rPr>
        <w:t xml:space="preserve"> dátovým prepojením do LCRD Prešov a na pracovisko správcu SMSÚ EE SZ Košice (pracovisko Prešov). Na pracovisko správcu bude dodaný počítač vybavený softvérom na riadenie a monitorovanie zariadení v úseku Prešov – Strážske.</w:t>
      </w:r>
    </w:p>
    <w:p w14:paraId="0BAC280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6688161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Prenosové cesty</w:t>
      </w:r>
    </w:p>
    <w:p w14:paraId="0DC54F9F"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Je potrebné zriadiť dátový prenos zo ŽST </w:t>
      </w:r>
      <w:proofErr w:type="spellStart"/>
      <w:r w:rsidRPr="00FD4D77">
        <w:rPr>
          <w:rFonts w:eastAsia="Times New Roman"/>
          <w:bCs/>
          <w:sz w:val="22"/>
          <w:lang w:eastAsia="cs-CZ"/>
        </w:rPr>
        <w:t>Lipníky</w:t>
      </w:r>
      <w:proofErr w:type="spellEnd"/>
      <w:r w:rsidRPr="00FD4D77">
        <w:rPr>
          <w:rFonts w:eastAsia="Times New Roman"/>
          <w:bCs/>
          <w:sz w:val="22"/>
          <w:lang w:eastAsia="cs-CZ"/>
        </w:rPr>
        <w:t xml:space="preserve"> do LCRD Prešov a na pracovisko správcu SMSÚ EE SZ Košice (pracovisko Prešov).</w:t>
      </w:r>
    </w:p>
    <w:p w14:paraId="658C4E9E"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2000-203 NZE v ŽST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w:t>
      </w:r>
    </w:p>
    <w:p w14:paraId="52B0E4A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740D2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v ŽST zriadený NZE s výkonom 7 </w:t>
      </w:r>
      <w:proofErr w:type="spellStart"/>
      <w:r w:rsidRPr="00FD4D77">
        <w:rPr>
          <w:rFonts w:eastAsia="Times New Roman"/>
          <w:sz w:val="22"/>
          <w:lang w:eastAsia="cs-CZ"/>
        </w:rPr>
        <w:t>kVA</w:t>
      </w:r>
      <w:proofErr w:type="spellEnd"/>
      <w:r w:rsidRPr="00FD4D77">
        <w:rPr>
          <w:rFonts w:eastAsia="Times New Roman"/>
          <w:sz w:val="22"/>
          <w:lang w:eastAsia="cs-CZ"/>
        </w:rPr>
        <w:t xml:space="preserve"> a ručným ovládaním.</w:t>
      </w:r>
    </w:p>
    <w:p w14:paraId="3CC63DF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1C4339D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Navrhujeme zriadiť NZE s automatickým štartom a prenosom signálov do </w:t>
      </w:r>
      <w:r w:rsidRPr="00FD4D77">
        <w:rPr>
          <w:rFonts w:eastAsia="Times New Roman"/>
          <w:sz w:val="22"/>
          <w:lang w:eastAsia="cs-CZ"/>
        </w:rPr>
        <w:t xml:space="preserve">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w:t>
      </w:r>
      <w:r w:rsidRPr="00FD4D77">
        <w:rPr>
          <w:rFonts w:eastAsia="Times New Roman"/>
          <w:bCs/>
          <w:sz w:val="22"/>
          <w:lang w:eastAsia="cs-CZ"/>
        </w:rPr>
        <w:t xml:space="preserve"> k </w:t>
      </w:r>
      <w:proofErr w:type="spellStart"/>
      <w:r w:rsidRPr="00FD4D77">
        <w:rPr>
          <w:rFonts w:eastAsia="Times New Roman"/>
          <w:bCs/>
          <w:sz w:val="22"/>
          <w:lang w:eastAsia="cs-CZ"/>
        </w:rPr>
        <w:t>elektrodispečerovi</w:t>
      </w:r>
      <w:proofErr w:type="spellEnd"/>
      <w:r w:rsidRPr="00FD4D77">
        <w:rPr>
          <w:rFonts w:eastAsia="Times New Roman"/>
          <w:bCs/>
          <w:sz w:val="22"/>
          <w:lang w:eastAsia="cs-CZ"/>
        </w:rPr>
        <w:t xml:space="preserve"> na RSE Košice a k správcovi zariadenia SMSÚ EE SZ Košice (pracovisko Prešov). Na pracovisko správcu bude dodaný počítač vybavený softvérom na riadenie a monitorovanie zariadení v úseku Prešov </w:t>
      </w:r>
      <w:r w:rsidRPr="00FD4D77">
        <w:rPr>
          <w:rFonts w:eastAsia="Times New Roman"/>
          <w:sz w:val="22"/>
          <w:lang w:eastAsia="cs-CZ"/>
        </w:rPr>
        <w:t>–</w:t>
      </w:r>
      <w:r w:rsidRPr="00FD4D77">
        <w:rPr>
          <w:rFonts w:eastAsia="Times New Roman"/>
          <w:bCs/>
          <w:sz w:val="22"/>
          <w:lang w:eastAsia="cs-CZ"/>
        </w:rPr>
        <w:t xml:space="preserve"> Strážske</w:t>
      </w:r>
    </w:p>
    <w:p w14:paraId="5A0FC20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Výkon NZE navrhne projektant podľa výkonu zariadení zabezpečovacej a oznamovacej techniky pre zaistenie náhradného napájania najdôležitejších zariadení zabezpečovacej a oznamovacej techniky a vybraných častí elektroinštalácie v ŽST Nižný Hrabovec. Odhadovaný výkon NZE je cca 80 </w:t>
      </w:r>
      <w:proofErr w:type="spellStart"/>
      <w:r w:rsidRPr="00FD4D77">
        <w:rPr>
          <w:rFonts w:eastAsia="Times New Roman"/>
          <w:bCs/>
          <w:sz w:val="22"/>
          <w:lang w:eastAsia="cs-CZ"/>
        </w:rPr>
        <w:t>kVA</w:t>
      </w:r>
      <w:proofErr w:type="spellEnd"/>
      <w:r w:rsidRPr="00FD4D77">
        <w:rPr>
          <w:rFonts w:eastAsia="Times New Roman"/>
          <w:bCs/>
          <w:sz w:val="22"/>
          <w:lang w:eastAsia="cs-CZ"/>
        </w:rPr>
        <w:t>.</w:t>
      </w:r>
    </w:p>
    <w:p w14:paraId="2993723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Upresnenie </w:t>
      </w:r>
      <w:r w:rsidRPr="00FD4D77">
        <w:rPr>
          <w:rFonts w:eastAsia="Times New Roman"/>
          <w:sz w:val="22"/>
          <w:lang w:eastAsia="cs-CZ"/>
        </w:rPr>
        <w:t>–</w:t>
      </w:r>
      <w:r w:rsidRPr="00FD4D77">
        <w:rPr>
          <w:rFonts w:eastAsia="Times New Roman"/>
          <w:bCs/>
          <w:sz w:val="22"/>
          <w:lang w:eastAsia="cs-CZ"/>
        </w:rPr>
        <w:t xml:space="preserve"> zobrazenie údajov o spotrebe a zostatku paliva NZE požadujeme v litroch.</w:t>
      </w:r>
    </w:p>
    <w:p w14:paraId="1891827F" w14:textId="77777777" w:rsidR="007E6E4B" w:rsidRPr="00FD4D77" w:rsidRDefault="007E6E4B" w:rsidP="00D05D54">
      <w:pPr>
        <w:tabs>
          <w:tab w:val="left" w:pos="709"/>
          <w:tab w:val="left" w:pos="2127"/>
        </w:tabs>
        <w:spacing w:before="120" w:after="120"/>
        <w:rPr>
          <w:rFonts w:eastAsia="Times New Roman"/>
          <w:b/>
          <w:bCs/>
          <w:sz w:val="22"/>
          <w:lang w:eastAsia="cs-CZ"/>
        </w:rPr>
      </w:pPr>
    </w:p>
    <w:p w14:paraId="214805C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2000-304 Úprava vonkajšieho osvetlenia v ŽST </w:t>
      </w:r>
      <w:proofErr w:type="spellStart"/>
      <w:r w:rsidRPr="00FD4D77">
        <w:rPr>
          <w:rFonts w:eastAsia="Times New Roman"/>
          <w:b/>
          <w:iCs/>
          <w:kern w:val="28"/>
          <w:sz w:val="22"/>
          <w:lang w:eastAsia="cs-CZ"/>
        </w:rPr>
        <w:t>Lipníky</w:t>
      </w:r>
      <w:proofErr w:type="spellEnd"/>
    </w:p>
    <w:p w14:paraId="63133DC5"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7435A68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lastRenderedPageBreak/>
        <w:tab/>
        <w:t>V ŽST sa nachádzajú stožiare vonkajšieho osvetlenia, ktoré sú umiestnené na drevených stĺpoch v počte 7 ks s remienkovými svietidlami a svetelným zdrojom RVL 125 W, ovládané sú manuálne z DK.</w:t>
      </w:r>
    </w:p>
    <w:p w14:paraId="49425B77"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11BBB69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Vzhľadom k havarijnému stavu drevených stĺpov, požadujeme vymeniť tieto stožiare vonkajšieho osvetlenia za sklopné so svietidlami s LED svetelnými zdrojmi.</w:t>
      </w:r>
    </w:p>
    <w:p w14:paraId="6958172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Ovládanie a monitorovanie osvetlenia riešiť automaticky, z LCRD Prešov a od správcu SMSÚ EE SZ Košice (pracovisko Prešov). Na pracovisko správcu bude dodaný počítač vybavený softvérom na riadenie a monitorovanie zariadení v úseku Prešov – Strážske.</w:t>
      </w:r>
    </w:p>
    <w:p w14:paraId="737CB5F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3000-4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xml:space="preserve">. v ŽST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w:t>
      </w:r>
    </w:p>
    <w:p w14:paraId="125CADA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087F987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sa nachádza na jednokoľajnej trati, neelektrifikovanej.</w:t>
      </w:r>
    </w:p>
    <w:p w14:paraId="220A01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č. 2 – J T 6⁰ typ II </w:t>
      </w:r>
      <w:proofErr w:type="spellStart"/>
      <w:r w:rsidRPr="00FD4D77">
        <w:rPr>
          <w:rFonts w:eastAsia="Times New Roman"/>
          <w:sz w:val="22"/>
          <w:lang w:eastAsia="cs-CZ"/>
        </w:rPr>
        <w:t>Ľl</w:t>
      </w:r>
      <w:proofErr w:type="spellEnd"/>
      <w:r w:rsidRPr="00FD4D77">
        <w:rPr>
          <w:rFonts w:eastAsia="Times New Roman"/>
          <w:sz w:val="22"/>
          <w:lang w:eastAsia="cs-CZ"/>
        </w:rPr>
        <w:t>, vložená 1978, leží v hlavnej koľaji č. 1</w:t>
      </w:r>
    </w:p>
    <w:p w14:paraId="74D628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č. 3 – J  T 6⁰ typ II </w:t>
      </w:r>
      <w:proofErr w:type="spellStart"/>
      <w:r w:rsidRPr="00FD4D77">
        <w:rPr>
          <w:rFonts w:eastAsia="Times New Roman"/>
          <w:sz w:val="22"/>
          <w:lang w:eastAsia="cs-CZ"/>
        </w:rPr>
        <w:t>Ľp</w:t>
      </w:r>
      <w:proofErr w:type="spellEnd"/>
      <w:r w:rsidRPr="00FD4D77">
        <w:rPr>
          <w:rFonts w:eastAsia="Times New Roman"/>
          <w:sz w:val="22"/>
          <w:lang w:eastAsia="cs-CZ"/>
        </w:rPr>
        <w:t>, vložená 1978, leží v dopravnej koľaji č. 3</w:t>
      </w:r>
    </w:p>
    <w:p w14:paraId="56DEC692" w14:textId="77777777" w:rsidR="007E6E4B" w:rsidRPr="00FD4D77" w:rsidRDefault="007E6E4B" w:rsidP="00D05D54">
      <w:pPr>
        <w:widowControl w:val="0"/>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Výhybky sú tvaru T na drevených  podvaloch, rozdelenie podvalov „c“, upevnenie </w:t>
      </w:r>
      <w:proofErr w:type="spellStart"/>
      <w:r w:rsidRPr="00FD4D77">
        <w:rPr>
          <w:rFonts w:eastAsia="Times New Roman"/>
          <w:sz w:val="22"/>
          <w:lang w:eastAsia="cs-CZ"/>
        </w:rPr>
        <w:t>rozponové</w:t>
      </w:r>
      <w:proofErr w:type="spellEnd"/>
      <w:r w:rsidRPr="00FD4D77">
        <w:rPr>
          <w:rFonts w:eastAsia="Times New Roman"/>
          <w:sz w:val="22"/>
          <w:lang w:eastAsia="cs-CZ"/>
        </w:rPr>
        <w:t xml:space="preserve"> tuhé .</w:t>
      </w:r>
    </w:p>
    <w:p w14:paraId="3B74B9F6" w14:textId="77777777" w:rsidR="007E6E4B" w:rsidRPr="00FD4D77" w:rsidRDefault="007E6E4B" w:rsidP="00D05D54">
      <w:pPr>
        <w:widowControl w:val="0"/>
        <w:tabs>
          <w:tab w:val="left" w:pos="709"/>
          <w:tab w:val="left" w:pos="2127"/>
        </w:tabs>
        <w:spacing w:before="120" w:after="120"/>
        <w:rPr>
          <w:sz w:val="22"/>
        </w:rPr>
      </w:pPr>
      <w:r w:rsidRPr="00FD4D77">
        <w:rPr>
          <w:rFonts w:eastAsia="Times New Roman"/>
          <w:sz w:val="22"/>
          <w:lang w:eastAsia="cs-CZ"/>
        </w:rPr>
        <w:t xml:space="preserve"> </w:t>
      </w:r>
      <w:r w:rsidRPr="00FD4D77">
        <w:rPr>
          <w:sz w:val="22"/>
        </w:rPr>
        <w:t xml:space="preserve">Koľajové lôžko vybudované z kameniva frakcie 32-63 mm. </w:t>
      </w:r>
    </w:p>
    <w:p w14:paraId="080EF3ED"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Navrhovaný stav</w:t>
      </w:r>
    </w:p>
    <w:p w14:paraId="40B0919B" w14:textId="77777777" w:rsidR="007E6E4B" w:rsidRPr="00FD4D77" w:rsidRDefault="007E6E4B" w:rsidP="00D05D54">
      <w:pPr>
        <w:numPr>
          <w:ilvl w:val="0"/>
          <w:numId w:val="217"/>
        </w:numPr>
        <w:spacing w:before="120" w:after="120"/>
        <w:ind w:left="709" w:hanging="709"/>
        <w:rPr>
          <w:rFonts w:eastAsia="Times New Roman"/>
          <w:sz w:val="22"/>
          <w:lang w:eastAsia="cs-CZ"/>
        </w:rPr>
      </w:pPr>
      <w:r w:rsidRPr="00FD4D77">
        <w:rPr>
          <w:rFonts w:eastAsia="Times New Roman"/>
          <w:sz w:val="22"/>
          <w:lang w:eastAsia="cs-CZ"/>
        </w:rPr>
        <w:t>na stávajúcich výhybkách č. 1, 5,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dodanie a montáž  výhybkového uzáveru,</w:t>
      </w:r>
    </w:p>
    <w:p w14:paraId="50CEBE3A" w14:textId="77777777" w:rsidR="007E6E4B" w:rsidRPr="00FD4D77" w:rsidRDefault="007E6E4B" w:rsidP="00D05D54">
      <w:pPr>
        <w:numPr>
          <w:ilvl w:val="0"/>
          <w:numId w:val="217"/>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doplnenie koľajového lôžka kamenivom , koľajové lôžko musí byť navrhnuté v zmysle STN EN 13450 a predpisu TS 3;</w:t>
      </w:r>
    </w:p>
    <w:p w14:paraId="26648586" w14:textId="77777777" w:rsidR="007E6E4B" w:rsidRPr="00FD4D77" w:rsidRDefault="007E6E4B" w:rsidP="00D05D54">
      <w:pPr>
        <w:numPr>
          <w:ilvl w:val="0"/>
          <w:numId w:val="217"/>
        </w:numPr>
        <w:tabs>
          <w:tab w:val="left" w:pos="709"/>
          <w:tab w:val="left" w:pos="2127"/>
        </w:tabs>
        <w:autoSpaceDE w:val="0"/>
        <w:autoSpaceDN w:val="0"/>
        <w:adjustRightInd w:val="0"/>
        <w:spacing w:before="120" w:after="120"/>
        <w:ind w:left="709" w:hanging="709"/>
        <w:rPr>
          <w:rFonts w:eastAsia="CIDFont+F1"/>
          <w:sz w:val="22"/>
        </w:rPr>
      </w:pPr>
      <w:r w:rsidRPr="00FD4D77">
        <w:rPr>
          <w:rFonts w:eastAsia="Times New Roman"/>
          <w:sz w:val="22"/>
          <w:lang w:eastAsia="cs-CZ"/>
        </w:rPr>
        <w:t>geometrickú polohu koľaje a výhybiek upraviť v potrebnom rozsahu vzhľadom na nadväzujúce úseky,</w:t>
      </w:r>
    </w:p>
    <w:p w14:paraId="79631FF9" w14:textId="77777777" w:rsidR="007E6E4B" w:rsidRPr="00FD4D77" w:rsidRDefault="007E6E4B" w:rsidP="00D05D54">
      <w:pPr>
        <w:numPr>
          <w:ilvl w:val="0"/>
          <w:numId w:val="217"/>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 xml:space="preserve">na jestvujúcich výhybkách vykonať úpravu klzných stoličiek a zriadiť EOV v zmysle SO 2000-104. </w:t>
      </w:r>
    </w:p>
    <w:p w14:paraId="6ACE796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4000-3 Stavebná adaptácia priestorov v ŽST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w:t>
      </w:r>
    </w:p>
    <w:p w14:paraId="0E157969"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8DF5BC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Objekt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je v dobrom stave, funkčný. Priestory dopravnej kancelárie sú taktiež vyhovujúce. </w:t>
      </w:r>
    </w:p>
    <w:p w14:paraId="5BD0C8B1"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73B021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 odstránení existujúcich zariadení sa vykoná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častí po demontovanom zariadení. Stavebné otvory ako dvere okná sa zabezpečia mrežami. </w:t>
      </w:r>
    </w:p>
    <w:p w14:paraId="470672C7"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5000-6 Elektronické komunikačné služby v ŽST </w:t>
      </w:r>
      <w:proofErr w:type="spellStart"/>
      <w:r w:rsidRPr="00FD4D77">
        <w:rPr>
          <w:rFonts w:eastAsia="Times New Roman"/>
          <w:b/>
          <w:iCs/>
          <w:kern w:val="28"/>
          <w:sz w:val="22"/>
          <w:lang w:eastAsia="cs-CZ"/>
        </w:rPr>
        <w:t>Lipníky</w:t>
      </w:r>
      <w:proofErr w:type="spellEnd"/>
    </w:p>
    <w:p w14:paraId="5D6E281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605C8FC" w14:textId="77777777" w:rsidR="007E6E4B" w:rsidRPr="00FD4D77" w:rsidRDefault="007E6E4B" w:rsidP="00D05D54">
      <w:pPr>
        <w:tabs>
          <w:tab w:val="left" w:pos="709"/>
          <w:tab w:val="left" w:pos="2127"/>
        </w:tabs>
        <w:spacing w:before="120" w:after="120"/>
        <w:rPr>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Kapušian pri Prešove. V budove nie je vybudovaná štruktúrovaná kabeláž, ani dátový stojan (RACK). PC pre výpravcu (PIS) je prepojené priamo z modemu. Telefón pre výpravcu je pripojený cez PCM z Kapušian. </w:t>
      </w:r>
    </w:p>
    <w:p w14:paraId="06FC4D55" w14:textId="77777777" w:rsidR="007E6E4B" w:rsidRPr="00FD4D77" w:rsidRDefault="007E6E4B" w:rsidP="00D05D54">
      <w:pPr>
        <w:tabs>
          <w:tab w:val="left" w:pos="709"/>
          <w:tab w:val="left" w:pos="2127"/>
        </w:tabs>
        <w:spacing w:before="120" w:after="120"/>
        <w:rPr>
          <w:bCs/>
          <w:sz w:val="22"/>
          <w:lang w:eastAsia="cs-CZ"/>
        </w:rPr>
      </w:pPr>
    </w:p>
    <w:p w14:paraId="182F6AEE"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Navrhovaný stav</w:t>
      </w:r>
    </w:p>
    <w:p w14:paraId="6E25F703"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41822407"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w:t>
      </w:r>
      <w:proofErr w:type="spellStart"/>
      <w:r w:rsidRPr="00FD4D77">
        <w:rPr>
          <w:bCs/>
          <w:sz w:val="22"/>
          <w:lang w:eastAsia="cs-CZ"/>
        </w:rPr>
        <w:t>PoE</w:t>
      </w:r>
      <w:proofErr w:type="spellEnd"/>
      <w:r w:rsidRPr="00FD4D77">
        <w:rPr>
          <w:bCs/>
          <w:sz w:val="22"/>
          <w:lang w:eastAsia="cs-CZ"/>
        </w:rPr>
        <w:t>). Je potrebné vybudovať nový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38ACF6C9"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lastRenderedPageBreak/>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5E84597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6000-4 Meranie spotreby el. energie v ŽST </w:t>
      </w:r>
      <w:proofErr w:type="spellStart"/>
      <w:r w:rsidRPr="00FD4D77">
        <w:rPr>
          <w:rFonts w:eastAsia="Times New Roman"/>
          <w:b/>
          <w:iCs/>
          <w:kern w:val="28"/>
          <w:sz w:val="22"/>
          <w:lang w:eastAsia="cs-CZ"/>
        </w:rPr>
        <w:t>Lipníky</w:t>
      </w:r>
      <w:proofErr w:type="spellEnd"/>
    </w:p>
    <w:p w14:paraId="1669A31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DA1A5C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žiadna technológia.</w:t>
      </w:r>
    </w:p>
    <w:p w14:paraId="6D61C4F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5ACF2E4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592FF4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1FBDD2E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50508F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DAB974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Parametre – 5(100) A, 3 x 230/400 V</w:t>
      </w:r>
    </w:p>
    <w:p w14:paraId="7AD76D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357DED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3B07407B" w14:textId="77777777" w:rsidR="007E6E4B" w:rsidRPr="00FD4D77" w:rsidRDefault="007E6E4B" w:rsidP="00D05D54">
      <w:pPr>
        <w:tabs>
          <w:tab w:val="left" w:pos="709"/>
          <w:tab w:val="left" w:pos="2127"/>
        </w:tabs>
        <w:spacing w:before="120" w:after="120"/>
        <w:rPr>
          <w:rFonts w:eastAsia="Times New Roman"/>
          <w:sz w:val="22"/>
          <w:lang w:eastAsia="cs-CZ"/>
        </w:rPr>
      </w:pPr>
      <w:hyperlink r:id="rId18" w:history="1">
        <w:r w:rsidRPr="00FD4D77">
          <w:rPr>
            <w:rFonts w:eastAsia="Times New Roman"/>
            <w:sz w:val="22"/>
            <w:u w:val="single"/>
            <w:lang w:eastAsia="cs-CZ"/>
          </w:rPr>
          <w:t>https://www.zsr.sk/files/ze/rok2019/manual_nxt4_ze_final.pdf</w:t>
        </w:r>
      </w:hyperlink>
      <w:r w:rsidRPr="00FD4D77">
        <w:rPr>
          <w:rFonts w:eastAsia="Times New Roman"/>
          <w:sz w:val="22"/>
          <w:lang w:eastAsia="cs-CZ"/>
        </w:rPr>
        <w:br w:type="page"/>
      </w:r>
    </w:p>
    <w:p w14:paraId="20417DA9" w14:textId="77777777" w:rsidR="007E6E4B" w:rsidRPr="00FD4D77" w:rsidRDefault="006A2359" w:rsidP="00D05D54">
      <w:pPr>
        <w:tabs>
          <w:tab w:val="left" w:pos="709"/>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K - </w:t>
      </w:r>
      <w:r w:rsidR="007E6E4B" w:rsidRPr="00FD4D77">
        <w:rPr>
          <w:rFonts w:eastAsia="Times New Roman"/>
          <w:b/>
          <w:iCs/>
          <w:kern w:val="32"/>
          <w:sz w:val="22"/>
          <w:u w:val="single"/>
          <w:lang w:eastAsia="cs-CZ"/>
        </w:rPr>
        <w:t xml:space="preserve">Úsek  </w:t>
      </w:r>
      <w:proofErr w:type="spellStart"/>
      <w:r w:rsidR="007E6E4B" w:rsidRPr="00FD4D77">
        <w:rPr>
          <w:rFonts w:eastAsia="Times New Roman"/>
          <w:b/>
          <w:iCs/>
          <w:kern w:val="32"/>
          <w:sz w:val="22"/>
          <w:u w:val="single"/>
          <w:lang w:eastAsia="cs-CZ"/>
        </w:rPr>
        <w:t>Lipníky</w:t>
      </w:r>
      <w:proofErr w:type="spellEnd"/>
      <w:r w:rsidR="007E6E4B" w:rsidRPr="00FD4D77">
        <w:rPr>
          <w:rFonts w:eastAsia="Times New Roman"/>
          <w:b/>
          <w:iCs/>
          <w:kern w:val="32"/>
          <w:sz w:val="22"/>
          <w:u w:val="single"/>
          <w:lang w:eastAsia="cs-CZ"/>
        </w:rPr>
        <w:t xml:space="preserve"> – Kapušany pri Prešove </w:t>
      </w:r>
    </w:p>
    <w:p w14:paraId="0B7E811B" w14:textId="77777777" w:rsidR="007E6E4B" w:rsidRPr="00FD4D77" w:rsidRDefault="007E6E4B" w:rsidP="00D05D54">
      <w:pPr>
        <w:tabs>
          <w:tab w:val="left" w:pos="709"/>
          <w:tab w:val="left" w:pos="2127"/>
        </w:tabs>
        <w:spacing w:before="120" w:after="120"/>
        <w:rPr>
          <w:rFonts w:eastAsia="Times New Roman"/>
          <w:sz w:val="22"/>
          <w:lang w:eastAsia="cs-CZ"/>
        </w:rPr>
      </w:pPr>
    </w:p>
    <w:p w14:paraId="0F2BB1F1"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1000-314 Lada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technológie </w:t>
      </w:r>
      <w:proofErr w:type="spellStart"/>
      <w:r w:rsidRPr="00FD4D77">
        <w:rPr>
          <w:rFonts w:eastAsia="Times New Roman"/>
          <w:b/>
          <w:iCs/>
          <w:kern w:val="28"/>
          <w:sz w:val="22"/>
          <w:lang w:eastAsia="cs-CZ"/>
        </w:rPr>
        <w:t>OTaIS</w:t>
      </w:r>
      <w:proofErr w:type="spellEnd"/>
    </w:p>
    <w:p w14:paraId="1A5628D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7668B1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Lada  nenachádza žiadny elektronický informačný systém. </w:t>
      </w:r>
    </w:p>
    <w:p w14:paraId="2971DBA1"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10036703"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1000-314.1 Informačný systém </w:t>
      </w:r>
    </w:p>
    <w:p w14:paraId="6D93A86B" w14:textId="77777777" w:rsidR="007E6E4B" w:rsidRPr="00FD4D77" w:rsidRDefault="007E6E4B" w:rsidP="00D05D54">
      <w:pPr>
        <w:tabs>
          <w:tab w:val="left" w:pos="709"/>
          <w:tab w:val="left" w:pos="2127"/>
        </w:tabs>
        <w:spacing w:before="120" w:after="120"/>
        <w:rPr>
          <w:rFonts w:eastAsia="Times New Roman"/>
          <w:sz w:val="22"/>
          <w:lang w:eastAsia="cs-CZ"/>
        </w:rPr>
      </w:pPr>
    </w:p>
    <w:p w14:paraId="54B0F1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233D0D73" w14:textId="77777777" w:rsidR="007E6E4B" w:rsidRPr="00FD4D77"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 systém – Kapušany pri Prešove.</w:t>
      </w:r>
    </w:p>
    <w:p w14:paraId="7839C925" w14:textId="77777777" w:rsidR="007E6E4B" w:rsidRPr="00FD4D77" w:rsidRDefault="007E6E4B" w:rsidP="00D05D54">
      <w:pPr>
        <w:tabs>
          <w:tab w:val="left" w:pos="709"/>
          <w:tab w:val="left" w:pos="2127"/>
        </w:tabs>
        <w:spacing w:before="120" w:after="120"/>
        <w:rPr>
          <w:rFonts w:eastAsia="Times New Roman"/>
          <w:sz w:val="22"/>
          <w:lang w:eastAsia="cs-CZ"/>
        </w:rPr>
      </w:pPr>
    </w:p>
    <w:p w14:paraId="5BE67E8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1000-314.2 KMS</w:t>
      </w:r>
    </w:p>
    <w:p w14:paraId="34903AF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Nižný Hrabovec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1C33B5C2"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6D08FA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0A238150"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0F24A1C6"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Kamery exteriérové statické (napr. BOSCH)</w:t>
      </w:r>
    </w:p>
    <w:p w14:paraId="0B5ED5E4"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Káblové trasy</w:t>
      </w:r>
    </w:p>
    <w:p w14:paraId="50403EB4"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4BB2660B" w14:textId="77777777" w:rsidR="007E6E4B" w:rsidRPr="00FD4D77" w:rsidRDefault="007E6E4B" w:rsidP="00D05D54">
      <w:pPr>
        <w:tabs>
          <w:tab w:val="left" w:pos="2127"/>
        </w:tabs>
        <w:spacing w:before="120" w:after="120"/>
        <w:rPr>
          <w:rFonts w:eastAsia="Times New Roman"/>
          <w:sz w:val="22"/>
          <w:lang w:eastAsia="cs-CZ"/>
        </w:rPr>
      </w:pPr>
    </w:p>
    <w:p w14:paraId="160187FE"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3CAE680"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29F9A46D"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6925C0F6"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686895A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0F41096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w:t>
      </w:r>
      <w:r w:rsidRPr="00FD4D77">
        <w:rPr>
          <w:rFonts w:eastAsia="Times New Roman"/>
          <w:sz w:val="22"/>
          <w:lang w:eastAsia="sk-SK"/>
        </w:rPr>
        <w:t xml:space="preserve"> zoom, autofokus</w:t>
      </w:r>
    </w:p>
    <w:p w14:paraId="4D13361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750F29F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0.042 lx</w:t>
      </w:r>
    </w:p>
    <w:p w14:paraId="61C983C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0AD1592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1C565B0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802.3af</w:t>
      </w:r>
    </w:p>
    <w:p w14:paraId="37EDF86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Video kompresia </w:t>
      </w:r>
      <w:r w:rsidRPr="00FD4D77">
        <w:rPr>
          <w:rFonts w:eastAsia="Times New Roman"/>
          <w:sz w:val="22"/>
          <w:lang w:eastAsia="cs-CZ"/>
        </w:rPr>
        <w:t>–</w:t>
      </w:r>
      <w:r w:rsidRPr="00FD4D77">
        <w:rPr>
          <w:rFonts w:eastAsia="Times New Roman"/>
          <w:sz w:val="22"/>
          <w:lang w:eastAsia="sk-SK"/>
        </w:rPr>
        <w:t xml:space="preserve"> H.265 (MP); M-JPEG</w:t>
      </w:r>
    </w:p>
    <w:p w14:paraId="3F6036E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ONVIF </w:t>
      </w:r>
      <w:r w:rsidRPr="00FD4D77">
        <w:rPr>
          <w:rFonts w:eastAsia="Times New Roman"/>
          <w:sz w:val="22"/>
          <w:lang w:eastAsia="cs-CZ"/>
        </w:rPr>
        <w:t>–</w:t>
      </w:r>
      <w:r w:rsidRPr="00FD4D77">
        <w:rPr>
          <w:rFonts w:eastAsia="Times New Roman"/>
          <w:sz w:val="22"/>
          <w:lang w:eastAsia="sk-SK"/>
        </w:rPr>
        <w:t xml:space="preserve"> ONVIF Profile S; ONVIF Profile G; ONVIF Profile T</w:t>
      </w:r>
    </w:p>
    <w:p w14:paraId="692621F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6F0E9F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IP 66</w:t>
      </w:r>
    </w:p>
    <w:p w14:paraId="134CE3FB"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xml:space="preserve"> TLS1.0/1.2, AES128, AES256</w:t>
      </w:r>
    </w:p>
    <w:p w14:paraId="07D2C4AA"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3BCF753D"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20D189F1" w14:textId="77777777" w:rsidR="007E6E4B" w:rsidRPr="00FD4D77" w:rsidRDefault="007E6E4B" w:rsidP="00D05D54">
      <w:pPr>
        <w:tabs>
          <w:tab w:val="left" w:pos="709"/>
          <w:tab w:val="left" w:pos="2127"/>
        </w:tabs>
        <w:spacing w:before="120" w:after="120"/>
        <w:rPr>
          <w:rFonts w:eastAsia="Times New Roman"/>
          <w:sz w:val="22"/>
          <w:lang w:eastAsia="cs-CZ"/>
        </w:rPr>
      </w:pPr>
    </w:p>
    <w:p w14:paraId="21A5A1CB"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1000-405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 Kapušany pri Prešove – metalická a optická kabelizácia </w:t>
      </w:r>
    </w:p>
    <w:p w14:paraId="6A3CA7E9"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402743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Prešov – Kapušany pri Prešove –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(Nemcovce) je prevádzkovaný diaľkový metalický kábel DK47 o profile DCKQYPY+OK5 / 3XV1,2+14DM0,9 zabudovaný v r. 1993</w:t>
      </w:r>
    </w:p>
    <w:p w14:paraId="5D30D192"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4E4B059"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 Kapušany pri Prešove </w:t>
      </w:r>
      <w:r w:rsidR="00F217E4" w:rsidRPr="00FD4D77">
        <w:rPr>
          <w:rFonts w:eastAsia="Times New Roman"/>
          <w:sz w:val="22"/>
          <w:lang w:eastAsia="cs-CZ"/>
        </w:rPr>
        <w:t>Z</w:t>
      </w:r>
      <w:r w:rsidRPr="00FD4D77">
        <w:rPr>
          <w:rFonts w:eastAsia="Times New Roman"/>
          <w:sz w:val="22"/>
          <w:lang w:eastAsia="cs-CZ"/>
        </w:rPr>
        <w:t>hotoviteľ vyprojektuje a zrealizuje metalickú kabelizáciu pre účely oznamovacích zariadení.</w:t>
      </w:r>
    </w:p>
    <w:p w14:paraId="444E05C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Kabelizácia bude ukončená v miestnosti oznamovacích zariadení v ŽST Kapušany pri Prešove a </w:t>
      </w:r>
      <w:proofErr w:type="spellStart"/>
      <w:r w:rsidRPr="00FD4D77">
        <w:rPr>
          <w:rFonts w:eastAsia="Times New Roman"/>
          <w:sz w:val="22"/>
          <w:lang w:eastAsia="cs-CZ"/>
        </w:rPr>
        <w:t>dopravni</w:t>
      </w:r>
      <w:proofErr w:type="spellEnd"/>
      <w:r w:rsidRPr="00FD4D77">
        <w:rPr>
          <w:rFonts w:eastAsia="Times New Roman"/>
          <w:sz w:val="22"/>
          <w:lang w:eastAsia="cs-CZ"/>
        </w:rPr>
        <w:t xml:space="preserve">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 priebehu trasy bude kabelizácia vyvedená na zastávke Lada.    </w:t>
      </w:r>
    </w:p>
    <w:p w14:paraId="0041372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prepojenie jednotlivých zariadení musí byť použitá:</w:t>
      </w:r>
    </w:p>
    <w:p w14:paraId="60EEB1E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402BF5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7166331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78C3F5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Ako hlavný diaľkový optický kábel je potrebne uvažovať DOK (s min. počtom 24 </w:t>
      </w:r>
      <w:proofErr w:type="spellStart"/>
      <w:r w:rsidRPr="00FD4D77">
        <w:rPr>
          <w:rFonts w:eastAsia="Times New Roman"/>
          <w:sz w:val="22"/>
          <w:lang w:eastAsia="cs-CZ"/>
        </w:rPr>
        <w:t>opt</w:t>
      </w:r>
      <w:proofErr w:type="spellEnd"/>
      <w:r w:rsidRPr="00FD4D77">
        <w:rPr>
          <w:rFonts w:eastAsia="Times New Roman"/>
          <w:sz w:val="22"/>
          <w:lang w:eastAsia="cs-CZ"/>
        </w:rPr>
        <w:t>. vlákien) a s jeho využitím pre prenosový systém TRAKT1. Ako finálny stav s vyhradenou rezervou pre budúce obsadenie, je nevyhnutné predpokladať s ponechaním rezervy:</w:t>
      </w:r>
    </w:p>
    <w:p w14:paraId="10BB2155"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5FA86D4"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271361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Pri projektovaní je preto nevyhnutné túto požiadavku finálneho stavu zohľadniť pri výbere jednotlivých metalických a optických káblov pre daný úsek trate.</w:t>
      </w:r>
    </w:p>
    <w:p w14:paraId="2D9A3B4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12opt.vlákien pre GSM-R s jeho vyvedením v BTS a dopravných bodoch. </w:t>
      </w:r>
    </w:p>
    <w:p w14:paraId="10E1BB1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3ED2103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 / </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1BC582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50m, zlomoch, </w:t>
      </w:r>
      <w:proofErr w:type="spellStart"/>
      <w:r w:rsidRPr="00FD4D77">
        <w:rPr>
          <w:sz w:val="22"/>
        </w:rPr>
        <w:t>Romold</w:t>
      </w:r>
      <w:proofErr w:type="spellEnd"/>
      <w:r w:rsidRPr="00FD4D77">
        <w:rPr>
          <w:sz w:val="22"/>
        </w:rPr>
        <w:t xml:space="preserve"> šachtách a spojkách HDPE chráničkách.</w:t>
      </w:r>
    </w:p>
    <w:p w14:paraId="03398964"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2000-13 Elektrická prípojka pre Lada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51586A8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7FC063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V súčasnosti nie je zriadená elektrická prípojka pre zastávku.</w:t>
      </w:r>
    </w:p>
    <w:p w14:paraId="2A87C49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w:t>
      </w:r>
    </w:p>
    <w:p w14:paraId="358E0024"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23A847C3" w14:textId="77777777" w:rsidR="007E6E4B" w:rsidRPr="00FD4D77" w:rsidRDefault="007E6E4B" w:rsidP="00D05D54">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4000-104 Prístrešok pre cestujúcich Lada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09D5BFC9" w14:textId="77777777" w:rsidR="007E6E4B" w:rsidRPr="00FD4D77" w:rsidRDefault="007E6E4B" w:rsidP="00D05D54">
      <w:pPr>
        <w:keepNext/>
        <w:tabs>
          <w:tab w:val="left" w:pos="709"/>
          <w:tab w:val="left" w:pos="2127"/>
        </w:tabs>
        <w:spacing w:before="120" w:after="120"/>
        <w:ind w:left="1728"/>
        <w:rPr>
          <w:rFonts w:eastAsia="Times New Roman"/>
          <w:b/>
          <w:bCs/>
          <w:sz w:val="22"/>
          <w:lang w:eastAsia="cs-CZ"/>
        </w:rPr>
      </w:pPr>
      <w:r w:rsidRPr="00FD4D77">
        <w:rPr>
          <w:rFonts w:eastAsia="Times New Roman"/>
          <w:b/>
          <w:bCs/>
          <w:sz w:val="22"/>
          <w:lang w:eastAsia="cs-CZ"/>
        </w:rPr>
        <w:t>Jestvujúci stav</w:t>
      </w:r>
    </w:p>
    <w:p w14:paraId="682B417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Objekt na zastávke Lada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 Jedna sa o jednopodlažný, murovaný objekt s plochou strechou. Strešnú krytinu tvorí asfaltová lepenka.</w:t>
      </w:r>
    </w:p>
    <w:p w14:paraId="5E7C061D" w14:textId="77777777" w:rsidR="007E6E4B" w:rsidRPr="00FD4D77" w:rsidRDefault="007E6E4B" w:rsidP="00D05D54">
      <w:pPr>
        <w:keepNext/>
        <w:tabs>
          <w:tab w:val="left" w:pos="709"/>
          <w:tab w:val="left" w:pos="2127"/>
        </w:tabs>
        <w:spacing w:before="120" w:after="120"/>
        <w:ind w:left="1728"/>
        <w:rPr>
          <w:rFonts w:eastAsia="Times New Roman"/>
          <w:sz w:val="22"/>
          <w:lang w:eastAsia="sk-SK"/>
        </w:rPr>
      </w:pPr>
      <w:r w:rsidRPr="00FD4D77">
        <w:rPr>
          <w:rFonts w:eastAsia="Times New Roman"/>
          <w:b/>
          <w:bCs/>
          <w:sz w:val="22"/>
          <w:lang w:eastAsia="cs-CZ"/>
        </w:rPr>
        <w:t>Navrhovaný stav</w:t>
      </w:r>
    </w:p>
    <w:p w14:paraId="57037F1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ab/>
        <w:t>Navrhujeme opravu pôvodného murovaného prístrešku (ANTIVANDAL). Vizuálne vyhotovenie sa zjednotí s novobudovanými prístreškami v danom úseku.</w:t>
      </w:r>
    </w:p>
    <w:p w14:paraId="3C2F9F86" w14:textId="77777777" w:rsidR="007E6E4B" w:rsidRPr="00FD4D77" w:rsidRDefault="007E6E4B" w:rsidP="00D05D54">
      <w:pPr>
        <w:tabs>
          <w:tab w:val="left" w:pos="709"/>
          <w:tab w:val="left" w:pos="2127"/>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L - </w:t>
      </w:r>
      <w:r w:rsidRPr="00FD4D77">
        <w:rPr>
          <w:rFonts w:eastAsia="Times New Roman"/>
          <w:b/>
          <w:iCs/>
          <w:kern w:val="32"/>
          <w:sz w:val="22"/>
          <w:u w:val="single"/>
          <w:lang w:eastAsia="cs-CZ"/>
        </w:rPr>
        <w:t>ŽST Kapušany pri Prešove</w:t>
      </w:r>
    </w:p>
    <w:p w14:paraId="0A07AF6D" w14:textId="77777777" w:rsidR="007E6E4B" w:rsidRPr="00FD4D77" w:rsidRDefault="007E6E4B" w:rsidP="00D05D54">
      <w:pPr>
        <w:tabs>
          <w:tab w:val="left" w:pos="709"/>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V rámci daného úseku sa zrealizuje časť stavby Cielené investície, Kapušany pri Prešove – staničné zabezpečovacie zariadenie.</w:t>
      </w:r>
    </w:p>
    <w:p w14:paraId="63E1909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Cielené investície, Kapušany pri Prešove – staničné zabezpečovacie zariadenie   </w:t>
      </w:r>
    </w:p>
    <w:p w14:paraId="5F758A5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3B49D585"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1A9130F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4F0FA7C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Kapušany pri Prešove – staničné zabezpečovacie zariadenie“. </w:t>
      </w:r>
    </w:p>
    <w:p w14:paraId="26A369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01 SZZ v ŽST Kapušany pri Prešove </w:t>
      </w:r>
    </w:p>
    <w:p w14:paraId="6622DE7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sa v ŽST nezriadi obslužné pracovisko. </w:t>
      </w:r>
    </w:p>
    <w:p w14:paraId="62BD7E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Rozdielne od PS požadujeme zriadiť oddielové návestidlá AH v úseku Kapušany pri Prešove – Šarišské Lúky.</w:t>
      </w:r>
    </w:p>
    <w:p w14:paraId="1AB39D4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02 Úprava TZZ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w:t>
      </w:r>
    </w:p>
    <w:p w14:paraId="77A69D3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sa nevykoná pripojenie nového TZZ na existujúce SZZ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ale pripojenie nového TZZ sa vykoná na nové SZZ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w:t>
      </w:r>
    </w:p>
    <w:p w14:paraId="4DEA25B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03 Úprava PZZ v km 50,252</w:t>
      </w:r>
    </w:p>
    <w:p w14:paraId="2AB4C1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požadujeme zobrazovať všetky prevádzkové stavy na pracovisku LCRD v ŽST Prešov.  </w:t>
      </w:r>
    </w:p>
    <w:p w14:paraId="73723EA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04 Úprava PZZ v km 13,830</w:t>
      </w:r>
    </w:p>
    <w:p w14:paraId="00DA4CE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požadujeme zobrazovať všetky prevádzkové stavy na pracovisku LCRD v ŽST Prešov. Požadujeme vykonať väzbu PZZ na novo budované TZZ.   </w:t>
      </w:r>
    </w:p>
    <w:p w14:paraId="51C447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 01 Prípojka </w:t>
      </w:r>
      <w:proofErr w:type="spellStart"/>
      <w:r w:rsidRPr="00FD4D77">
        <w:rPr>
          <w:rFonts w:eastAsia="Times New Roman"/>
          <w:sz w:val="22"/>
          <w:lang w:eastAsia="cs-CZ"/>
        </w:rPr>
        <w:t>nn</w:t>
      </w:r>
      <w:proofErr w:type="spellEnd"/>
      <w:r w:rsidRPr="00FD4D77">
        <w:rPr>
          <w:rFonts w:eastAsia="Times New Roman"/>
          <w:sz w:val="22"/>
          <w:lang w:eastAsia="cs-CZ"/>
        </w:rPr>
        <w:t xml:space="preserve"> pre SZZ ŽST Kapušany pri Prešove </w:t>
      </w:r>
    </w:p>
    <w:p w14:paraId="71EC6C3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Kapušany pri Prešove.</w:t>
      </w:r>
    </w:p>
    <w:p w14:paraId="16001C2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w:t>
      </w:r>
    </w:p>
    <w:p w14:paraId="1D44B10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 Doplnenie SZZ v ŽST Kapušany pri Prešove o aktívne komponenty pre DOZZ</w:t>
      </w:r>
    </w:p>
    <w:p w14:paraId="6F4911F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144280B"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 xml:space="preserve">V rámci stavby CI, Kapušany pri Prešove – staničné zabezpečovacie zariadenie nebolo uvažované s riadením SZZ z LCRD Prešov.    </w:t>
      </w:r>
    </w:p>
    <w:p w14:paraId="0EC1280F"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232A76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Kapušany pri Prešove. Riadenie dopravy sa bude vykonávať z LCRD v ŽST Prešov. </w:t>
      </w:r>
    </w:p>
    <w:p w14:paraId="2F1C8EE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75A249F7"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1000-110 TZZ smer Raslavice</w:t>
      </w:r>
    </w:p>
    <w:p w14:paraId="6DFC8F1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D09BFF8"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danom úseku je TZZ 1. kategórie.</w:t>
      </w:r>
    </w:p>
    <w:p w14:paraId="4A164E8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54CE9AA8"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lastRenderedPageBreak/>
        <w:tab/>
        <w:t>V rámci tohto PS sa na novovybudované SZZ v ŽST Kapušany pri Prešove vyprojektuje a zrealizuje naviazanie nového traťového zabezpečovacieho zariadenia 3. kategórie v zmysle TNŽ 34 2630 (obojsmerné automatické hradlo bez hradla na trati) zo smeru od ŽST Raslavice. Naviazanie spočíva v tom, že do priestorov SÚ ŽST Kapušany pri Prešove bude umiestená potrebná vnútorná výstroj nového TZZ a zrealizujú sa potrebné väzby medzi SZZ a TZZ. </w:t>
      </w:r>
    </w:p>
    <w:p w14:paraId="150FF9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Kapušany pri Prešove jeho súčasťou. Zo strany SZZ ŽST Raslavice sa vykoná doplnenie ŽST o detekčné prvky. Technologický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20D6D42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C963E86"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5AE990C4"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1000-315 ŽST Kapušany pri Prešove – technológia </w:t>
      </w:r>
      <w:proofErr w:type="spellStart"/>
      <w:r w:rsidRPr="00FD4D77">
        <w:rPr>
          <w:rFonts w:eastAsia="Times New Roman"/>
          <w:b/>
          <w:iCs/>
          <w:kern w:val="28"/>
          <w:sz w:val="22"/>
          <w:lang w:eastAsia="cs-CZ"/>
        </w:rPr>
        <w:t>OTaIS</w:t>
      </w:r>
      <w:proofErr w:type="spellEnd"/>
    </w:p>
    <w:p w14:paraId="4D63933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0142B15"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 xml:space="preserve">Za jestvujúci stav sa považuje navrhovaný stav v stavbe CI, Kapušany pri Prešove – staničné zabezpečovacie zariadenie. </w:t>
      </w:r>
    </w:p>
    <w:p w14:paraId="20C586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Kapušany pri Prešove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NZ10, malý </w:t>
      </w:r>
      <w:proofErr w:type="spellStart"/>
      <w:r w:rsidRPr="00FD4D77">
        <w:rPr>
          <w:rFonts w:eastAsia="Times New Roman"/>
          <w:sz w:val="22"/>
          <w:lang w:eastAsia="cs-CZ"/>
        </w:rPr>
        <w:t>tel.fapojovač</w:t>
      </w:r>
      <w:proofErr w:type="spellEnd"/>
      <w:r w:rsidRPr="00FD4D77">
        <w:rPr>
          <w:rFonts w:eastAsia="Times New Roman"/>
          <w:sz w:val="22"/>
          <w:lang w:eastAsia="cs-CZ"/>
        </w:rPr>
        <w:t xml:space="preserve"> MZT 10/1, RZ – ASO500, EH40, MB – VTO.</w:t>
      </w:r>
    </w:p>
    <w:p w14:paraId="54CB1C64"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t xml:space="preserve">V zmysle schválenej PD k </w:t>
      </w:r>
      <w:r w:rsidRPr="00FD4D77">
        <w:rPr>
          <w:rFonts w:eastAsia="Times New Roman"/>
          <w:b/>
          <w:sz w:val="22"/>
          <w:lang w:eastAsia="cs-CZ"/>
        </w:rPr>
        <w:t>CI – Kapušany pri Prešove</w:t>
      </w:r>
      <w:r w:rsidRPr="00FD4D77">
        <w:rPr>
          <w:rFonts w:eastAsia="Times New Roman"/>
          <w:sz w:val="22"/>
          <w:lang w:eastAsia="cs-CZ"/>
        </w:rPr>
        <w:t xml:space="preserve"> sa vybuduje: </w:t>
      </w:r>
    </w:p>
    <w:p w14:paraId="0F0D1581"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 xml:space="preserve">DTS, OP7-TH-0, NZ-10, RRÚ-U-3M, RRU-VZ-100, BZR-24-4, </w:t>
      </w:r>
      <w:proofErr w:type="spellStart"/>
      <w:r w:rsidRPr="00FD4D77">
        <w:rPr>
          <w:rFonts w:eastAsia="Times New Roman"/>
          <w:sz w:val="22"/>
          <w:lang w:eastAsia="cs-CZ"/>
        </w:rPr>
        <w:t>Sontek</w:t>
      </w:r>
      <w:proofErr w:type="spellEnd"/>
      <w:r w:rsidRPr="00FD4D77">
        <w:rPr>
          <w:rFonts w:eastAsia="Times New Roman"/>
          <w:sz w:val="22"/>
          <w:lang w:eastAsia="cs-CZ"/>
        </w:rPr>
        <w:t xml:space="preserve"> D201, ATS, PTV (TVN1104), </w:t>
      </w:r>
      <w:proofErr w:type="spellStart"/>
      <w:r w:rsidRPr="00FD4D77">
        <w:rPr>
          <w:rFonts w:eastAsia="Times New Roman"/>
          <w:sz w:val="22"/>
          <w:lang w:eastAsia="cs-CZ"/>
        </w:rPr>
        <w:t>Expander</w:t>
      </w:r>
      <w:proofErr w:type="spellEnd"/>
      <w:r w:rsidRPr="00FD4D77">
        <w:rPr>
          <w:rFonts w:eastAsia="Times New Roman"/>
          <w:sz w:val="22"/>
          <w:lang w:eastAsia="cs-CZ"/>
        </w:rPr>
        <w:t xml:space="preserve"> pre ATS do RD </w:t>
      </w:r>
      <w:proofErr w:type="spellStart"/>
      <w:r w:rsidRPr="00FD4D77">
        <w:rPr>
          <w:rFonts w:eastAsia="Times New Roman"/>
          <w:sz w:val="22"/>
          <w:lang w:eastAsia="cs-CZ"/>
        </w:rPr>
        <w:t>zab.zar</w:t>
      </w:r>
      <w:proofErr w:type="spellEnd"/>
      <w:r w:rsidRPr="00FD4D77">
        <w:rPr>
          <w:rFonts w:eastAsia="Times New Roman"/>
          <w:sz w:val="22"/>
          <w:lang w:eastAsia="cs-CZ"/>
        </w:rPr>
        <w:t xml:space="preserve">. </w:t>
      </w:r>
    </w:p>
    <w:p w14:paraId="03FE9BE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59B0B76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1000-315.1 Dispozičný </w:t>
      </w:r>
      <w:proofErr w:type="spellStart"/>
      <w:r w:rsidRPr="00FD4D77">
        <w:rPr>
          <w:rFonts w:eastAsia="Times New Roman"/>
          <w:b/>
          <w:sz w:val="22"/>
          <w:lang w:eastAsia="cs-CZ"/>
        </w:rPr>
        <w:t>zapojovač</w:t>
      </w:r>
      <w:proofErr w:type="spellEnd"/>
    </w:p>
    <w:p w14:paraId="6B79B2C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NZ10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MIKRO.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36CB6E0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3547F8C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 rámci stavby sa vybuduje priame telefóne spojenie medzi DK ŽST Raslavice a pracoviskom LCRD Prešov.  </w:t>
      </w:r>
    </w:p>
    <w:p w14:paraId="251EB62B"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263F4FF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1000-315.2 Informačný systém </w:t>
      </w:r>
    </w:p>
    <w:p w14:paraId="65EC518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(interiér/exteriér) bude vyšpecifikovaný v PD stupňa PSP.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xml:space="preserve">. Lada. Dátové prenosy budú prednostne riešené prostredníctvom DOK a s pripojením do MPLS siete ŽT. </w:t>
      </w:r>
    </w:p>
    <w:p w14:paraId="35FFD5B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Hodinové zariadenie (podružné hodiny) budú synchronizované cez GPS snímač informačného systému. Počet PH bude vyšpecifikovaný v PD – PSP. Diaľkové ovládanie bude vyvedené do LCRD Prešov.</w:t>
      </w:r>
    </w:p>
    <w:p w14:paraId="32B5F5F7" w14:textId="77777777" w:rsidR="007E6E4B" w:rsidRPr="00584B51"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09A9D89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1000-315.3 Rozhlasové zariadenie </w:t>
      </w:r>
    </w:p>
    <w:p w14:paraId="53E6630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48730041" w14:textId="77777777" w:rsidR="007E6E4B" w:rsidRPr="00FD4D77"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7EDD943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1000-315.4 PSN</w:t>
      </w:r>
    </w:p>
    <w:p w14:paraId="158C7460" w14:textId="77777777" w:rsidR="007E6E4B" w:rsidRPr="00FD4D77"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485951B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1000-315.5 KMS</w:t>
      </w:r>
    </w:p>
    <w:p w14:paraId="25A138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Kapušany pri Prešove vybudovaný kamerový systém, v podobe záznamového zariadenia a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 prevodník, licencia, vizualizácia). Celý systém zapojiť do LAN siete MPLS ŽSR. Záznamové zariadenie kamerového systému (kompatibilné s prevádzkovanými KMS v obvode OR Košice) umiestniť do 19“ skrine RACK v budove stanice v </w:t>
      </w:r>
      <w:proofErr w:type="spellStart"/>
      <w:r w:rsidRPr="00FD4D77">
        <w:rPr>
          <w:rFonts w:eastAsia="Times New Roman"/>
          <w:sz w:val="22"/>
          <w:lang w:eastAsia="cs-CZ"/>
        </w:rPr>
        <w:t>techn</w:t>
      </w:r>
      <w:proofErr w:type="spellEnd"/>
      <w:r w:rsidRPr="00FD4D77">
        <w:rPr>
          <w:rFonts w:eastAsia="Times New Roman"/>
          <w:sz w:val="22"/>
          <w:lang w:eastAsia="cs-CZ"/>
        </w:rPr>
        <w:t xml:space="preserve">. miestnosti OZT so samostatným istením. Záznamové zariadenie, LCD monitor  a UPS umiestniť do 19“ </w:t>
      </w:r>
      <w:proofErr w:type="spellStart"/>
      <w:r w:rsidRPr="00FD4D77">
        <w:rPr>
          <w:rFonts w:eastAsia="Times New Roman"/>
          <w:sz w:val="22"/>
          <w:lang w:eastAsia="cs-CZ"/>
        </w:rPr>
        <w:t>rack</w:t>
      </w:r>
      <w:proofErr w:type="spellEnd"/>
      <w:r w:rsidRPr="00FD4D77">
        <w:rPr>
          <w:rFonts w:eastAsia="Times New Roman"/>
          <w:sz w:val="22"/>
          <w:lang w:eastAsia="cs-CZ"/>
        </w:rPr>
        <w:t xml:space="preserve"> skrine , s úložnou kapacitou  diskového poľa (napr. v prevedení RAID 1 alebo RAID 5) pre záznam zo všetkých kamier - podľa ich celkového počtu a podľa ich najvyššej kvality snímania, vo dostatočnej kvalite po dobu 15 dní s automatickým premazávaním.</w:t>
      </w:r>
    </w:p>
    <w:p w14:paraId="34EEDD6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Výstup bude vyvedený na klientsky PC do LCRD Prešov. </w:t>
      </w:r>
    </w:p>
    <w:p w14:paraId="4AB16E9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IP kamery z blízkych lokalít (zastávok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Lada, Šarišské Lúky) budú zabezpečovať kontinuálny záznam, ktorý sa prostredníctvom MPLS siete bude prenášať na </w:t>
      </w:r>
      <w:r w:rsidRPr="00FD4D77">
        <w:rPr>
          <w:rFonts w:eastAsia="Times New Roman"/>
          <w:b/>
          <w:sz w:val="22"/>
          <w:lang w:eastAsia="cs-CZ"/>
        </w:rPr>
        <w:t>NVR záznamové zariadenie.</w:t>
      </w:r>
    </w:p>
    <w:p w14:paraId="13EDA34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Kamerový systém bude tvorený:  </w:t>
      </w:r>
    </w:p>
    <w:p w14:paraId="1E9E9D23"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 xml:space="preserve">Záznamové zariadenie (napr. BOSCH </w:t>
      </w:r>
      <w:proofErr w:type="spellStart"/>
      <w:r w:rsidRPr="00FD4D77">
        <w:rPr>
          <w:rFonts w:eastAsia="Times New Roman"/>
          <w:sz w:val="22"/>
          <w:lang w:eastAsia="cs-CZ"/>
        </w:rPr>
        <w:t>Divar</w:t>
      </w:r>
      <w:proofErr w:type="spellEnd"/>
      <w:r w:rsidRPr="00FD4D77">
        <w:rPr>
          <w:rFonts w:eastAsia="Times New Roman"/>
          <w:sz w:val="22"/>
          <w:lang w:eastAsia="cs-CZ"/>
        </w:rPr>
        <w:t xml:space="preserve"> 7000)</w:t>
      </w:r>
    </w:p>
    <w:p w14:paraId="45FF0B3A"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interiérové statické (napr. BOSCH)</w:t>
      </w:r>
    </w:p>
    <w:p w14:paraId="645E7CCC"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exteriérové statické (napr. BOSCH)</w:t>
      </w:r>
    </w:p>
    <w:p w14:paraId="17E677F3"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Káblové trasy</w:t>
      </w:r>
    </w:p>
    <w:p w14:paraId="7F9476F2" w14:textId="77777777" w:rsidR="007E6E4B" w:rsidRPr="00584B51"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7DA421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1CAC6B6C"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záznamové zariadenie s podporou: </w:t>
      </w:r>
      <w:proofErr w:type="spellStart"/>
      <w:r w:rsidRPr="00FD4D77">
        <w:rPr>
          <w:rFonts w:eastAsia="Times New Roman"/>
          <w:sz w:val="22"/>
          <w:lang w:eastAsia="sk-SK"/>
        </w:rPr>
        <w:t>iSCSI</w:t>
      </w:r>
      <w:proofErr w:type="spellEnd"/>
    </w:p>
    <w:p w14:paraId="1DA1E108"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zálohovanie: RAID 5</w:t>
      </w:r>
    </w:p>
    <w:p w14:paraId="6642BEBB"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OS: 2 x SDD </w:t>
      </w:r>
      <w:proofErr w:type="spellStart"/>
      <w:r w:rsidRPr="00FD4D77">
        <w:rPr>
          <w:rFonts w:eastAsia="Times New Roman"/>
          <w:sz w:val="22"/>
          <w:lang w:eastAsia="sk-SK"/>
        </w:rPr>
        <w:t>mirror</w:t>
      </w:r>
      <w:proofErr w:type="spellEnd"/>
    </w:p>
    <w:p w14:paraId="299BE912"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lastRenderedPageBreak/>
        <w:t>montážne prevedenie: 19“ RACK</w:t>
      </w:r>
    </w:p>
    <w:p w14:paraId="5D4928E9"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kamery: 32+ </w:t>
      </w:r>
      <w:proofErr w:type="spellStart"/>
      <w:r w:rsidRPr="00FD4D77">
        <w:rPr>
          <w:rFonts w:eastAsia="Times New Roman"/>
          <w:sz w:val="22"/>
          <w:lang w:eastAsia="sk-SK"/>
        </w:rPr>
        <w:t>predlicencovaných</w:t>
      </w:r>
      <w:proofErr w:type="spellEnd"/>
      <w:r w:rsidRPr="00FD4D77">
        <w:rPr>
          <w:rFonts w:eastAsia="Times New Roman"/>
          <w:sz w:val="22"/>
          <w:lang w:eastAsia="sk-SK"/>
        </w:rPr>
        <w:t xml:space="preserve"> kamier, ONVIF Profile S; ONVIF Profile G; ONVIF Profile T</w:t>
      </w:r>
    </w:p>
    <w:p w14:paraId="5AB35686"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Video kompresia: H.265 (MP); M-JPEG</w:t>
      </w:r>
    </w:p>
    <w:p w14:paraId="2D0B3164"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SAS RAID </w:t>
      </w:r>
      <w:proofErr w:type="spellStart"/>
      <w:r w:rsidRPr="00FD4D77">
        <w:rPr>
          <w:rFonts w:eastAsia="Times New Roman"/>
          <w:sz w:val="22"/>
          <w:lang w:eastAsia="sk-SK"/>
        </w:rPr>
        <w:t>Card</w:t>
      </w:r>
      <w:proofErr w:type="spellEnd"/>
      <w:r w:rsidRPr="00FD4D77">
        <w:rPr>
          <w:rFonts w:eastAsia="Times New Roman"/>
          <w:sz w:val="22"/>
          <w:lang w:eastAsia="sk-SK"/>
        </w:rPr>
        <w:t xml:space="preserve">: 8 </w:t>
      </w:r>
      <w:proofErr w:type="spellStart"/>
      <w:r w:rsidRPr="00FD4D77">
        <w:rPr>
          <w:rFonts w:eastAsia="Times New Roman"/>
          <w:sz w:val="22"/>
          <w:lang w:eastAsia="sk-SK"/>
        </w:rPr>
        <w:t>ports</w:t>
      </w:r>
      <w:proofErr w:type="spellEnd"/>
      <w:r w:rsidRPr="00FD4D77">
        <w:rPr>
          <w:rFonts w:eastAsia="Times New Roman"/>
          <w:sz w:val="22"/>
          <w:lang w:eastAsia="sk-SK"/>
        </w:rPr>
        <w:t xml:space="preserve"> LSI 3108 SAS3 </w:t>
      </w:r>
      <w:proofErr w:type="spellStart"/>
      <w:r w:rsidRPr="00FD4D77">
        <w:rPr>
          <w:rFonts w:eastAsia="Times New Roman"/>
          <w:sz w:val="22"/>
          <w:lang w:eastAsia="sk-SK"/>
        </w:rPr>
        <w:t>controller</w:t>
      </w:r>
      <w:proofErr w:type="spellEnd"/>
    </w:p>
    <w:p w14:paraId="2172939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394953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362C5F6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5F53D943"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IR prísvit – 30 m</w:t>
      </w:r>
    </w:p>
    <w:p w14:paraId="2EC2D50E"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03743B47"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 xml:space="preserve">– </w:t>
      </w:r>
      <w:r w:rsidRPr="00FD4D77">
        <w:rPr>
          <w:rFonts w:eastAsia="Times New Roman"/>
          <w:sz w:val="22"/>
          <w:lang w:eastAsia="sk-SK"/>
        </w:rPr>
        <w:t>zoom, autofokus</w:t>
      </w:r>
    </w:p>
    <w:p w14:paraId="1D12C752"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747554ED"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0.042 lx</w:t>
      </w:r>
    </w:p>
    <w:p w14:paraId="5447F48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677C65D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2A5C971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802.3af</w:t>
      </w:r>
    </w:p>
    <w:p w14:paraId="3D1C4177"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Video kompresia </w:t>
      </w:r>
      <w:r w:rsidRPr="00FD4D77">
        <w:rPr>
          <w:rFonts w:eastAsia="Times New Roman"/>
          <w:sz w:val="22"/>
          <w:lang w:eastAsia="cs-CZ"/>
        </w:rPr>
        <w:t>–</w:t>
      </w:r>
      <w:r w:rsidRPr="00FD4D77">
        <w:rPr>
          <w:rFonts w:eastAsia="Times New Roman"/>
          <w:sz w:val="22"/>
          <w:lang w:eastAsia="sk-SK"/>
        </w:rPr>
        <w:t xml:space="preserve"> H.265 (MP); M-JPEG</w:t>
      </w:r>
    </w:p>
    <w:p w14:paraId="0008475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ONVIF </w:t>
      </w:r>
      <w:r w:rsidRPr="00FD4D77">
        <w:rPr>
          <w:rFonts w:eastAsia="Times New Roman"/>
          <w:sz w:val="22"/>
          <w:lang w:eastAsia="cs-CZ"/>
        </w:rPr>
        <w:t>–</w:t>
      </w:r>
      <w:r w:rsidRPr="00FD4D77">
        <w:rPr>
          <w:rFonts w:eastAsia="Times New Roman"/>
          <w:sz w:val="22"/>
          <w:lang w:eastAsia="sk-SK"/>
        </w:rPr>
        <w:t xml:space="preserve"> ONVIF Profile S; ONVIF Profile G; ONVIF Profile T</w:t>
      </w:r>
    </w:p>
    <w:p w14:paraId="58A6085B"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49B81E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IP 66</w:t>
      </w:r>
    </w:p>
    <w:p w14:paraId="0CD318D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TLS1.0/1.2, AES128, AES256</w:t>
      </w:r>
    </w:p>
    <w:p w14:paraId="196BCFB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580B4A88" w14:textId="77777777" w:rsidR="007E6E4B" w:rsidRPr="00584B51" w:rsidRDefault="007E6E4B" w:rsidP="00584B51">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w:t>
      </w:r>
      <w:r w:rsidR="00584B51">
        <w:rPr>
          <w:rFonts w:eastAsia="Times New Roman"/>
          <w:sz w:val="22"/>
          <w:lang w:eastAsia="cs-CZ"/>
        </w:rPr>
        <w:t>žiarov BTS.</w:t>
      </w:r>
    </w:p>
    <w:p w14:paraId="44373B1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15E1D81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142BA6D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Umiestnenie novobudovanej technológie bude vo vyčlenenej novozriadenej technologickej miestnosti v rámci stavebných úprav daného objektu.</w:t>
      </w:r>
    </w:p>
    <w:p w14:paraId="69ABB68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7B865CF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AA511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5CF5D0D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5D5ADC0B" w14:textId="77777777" w:rsidR="007E6E4B" w:rsidRPr="00FD4D77" w:rsidRDefault="007E6E4B" w:rsidP="00D05D54">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2000-15 Elektrická prípojka pre ŽST Kapušany pri Prešove</w:t>
      </w:r>
    </w:p>
    <w:p w14:paraId="01B87475"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C58538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elektrickou káblovou prípojkou z transformačnej stanice VSD, a. s.</w:t>
      </w:r>
    </w:p>
    <w:p w14:paraId="0389C754"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57B0A51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navýšenie odberu v ŽST, navrhujeme zriadiť novú kioskovú TS v ŽST (nová TS je navrhovaná v IZ pre zriadenie EOV) podľa vyjadrenia VSD, a. s. a stanovenia ich podmienok. Pripojenie na distribučnú sústavu a navýšenie MRK riešiť s VSD, a. s. cez Železničnú energetiku (ŽE). Z TS budú </w:t>
      </w:r>
      <w:proofErr w:type="spellStart"/>
      <w:r w:rsidRPr="00FD4D77">
        <w:rPr>
          <w:rFonts w:eastAsia="Times New Roman"/>
          <w:sz w:val="22"/>
          <w:lang w:eastAsia="cs-CZ"/>
        </w:rPr>
        <w:t>nn</w:t>
      </w:r>
      <w:proofErr w:type="spellEnd"/>
      <w:r w:rsidRPr="00FD4D77">
        <w:rPr>
          <w:rFonts w:eastAsia="Times New Roman"/>
          <w:sz w:val="22"/>
          <w:lang w:eastAsia="cs-CZ"/>
        </w:rPr>
        <w:t xml:space="preserve"> prípojkou napájané zariadenia v ŽST Kapušany pri Prešove.</w:t>
      </w:r>
    </w:p>
    <w:p w14:paraId="2EBAAA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w:t>
      </w:r>
      <w:proofErr w:type="spellStart"/>
      <w:r w:rsidRPr="00FD4D77">
        <w:rPr>
          <w:rFonts w:eastAsia="Times New Roman"/>
          <w:sz w:val="22"/>
          <w:lang w:eastAsia="cs-CZ"/>
        </w:rPr>
        <w:t>vn</w:t>
      </w:r>
      <w:proofErr w:type="spellEnd"/>
      <w:r w:rsidRPr="00FD4D77">
        <w:rPr>
          <w:rFonts w:eastAsia="Times New Roman"/>
          <w:sz w:val="22"/>
          <w:lang w:eastAsia="cs-CZ"/>
        </w:rPr>
        <w:t xml:space="preserve"> káblovú prípojku 22 kV z distribučného rozvodu VSD, a. s. podľa vyjadrenia VSD, a. s. a stanovenia ich podmienok.. Pripojenie na distribučnú sústavu a navýšenie MRK riešiť s VSD, a. s. cez Železničnú energetiku (ŽE). </w:t>
      </w:r>
    </w:p>
    <w:p w14:paraId="4A1DFCC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Odhadovaný potrebný výkon pre ŽST Kapušany pri Prešove je cca 250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 rezervou výkonu.</w:t>
      </w:r>
    </w:p>
    <w:p w14:paraId="7B77F027" w14:textId="77777777" w:rsidR="007E6E4B" w:rsidRPr="00D25409" w:rsidRDefault="007E6E4B" w:rsidP="00D25409">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2000-104 EOV ŽST Kapušany pri Prešove</w:t>
      </w:r>
    </w:p>
    <w:p w14:paraId="4345046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9C69D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EOV v ŽST nie je zradený. </w:t>
      </w:r>
    </w:p>
    <w:p w14:paraId="638915FF"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1D1DD6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ab/>
      </w:r>
      <w:r w:rsidRPr="00FD4D77">
        <w:rPr>
          <w:rFonts w:eastAsia="Times New Roman"/>
          <w:sz w:val="22"/>
          <w:lang w:eastAsia="cs-CZ"/>
        </w:rPr>
        <w:t xml:space="preserve">EOV bude riešený ako automatický systém s možnosťou núdzového prepnutia do ručného režimu a napojený na systém diaľkového ovládania z LCRD Prešov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1CBA671C" w14:textId="77777777" w:rsidR="007E6E4B" w:rsidRPr="00FD4D77" w:rsidRDefault="007E6E4B" w:rsidP="00D05D54">
      <w:pPr>
        <w:tabs>
          <w:tab w:val="left" w:pos="709"/>
          <w:tab w:val="left" w:pos="2127"/>
        </w:tabs>
        <w:spacing w:before="120" w:after="120"/>
        <w:rPr>
          <w:rFonts w:eastAsia="Times New Roman"/>
          <w:sz w:val="22"/>
          <w:u w:val="single"/>
          <w:lang w:eastAsia="cs-CZ"/>
        </w:rPr>
      </w:pPr>
      <w:r w:rsidRPr="00FD4D77">
        <w:rPr>
          <w:rFonts w:eastAsia="Times New Roman"/>
          <w:sz w:val="22"/>
          <w:u w:val="single"/>
          <w:lang w:eastAsia="cs-CZ"/>
        </w:rPr>
        <w:t>Energetická bilancia</w:t>
      </w:r>
    </w:p>
    <w:p w14:paraId="36124DA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Predpokladané navýšenie odberu pre požadovaný EOV na všetkých výhybkách  je cca 88,5 kW (15 výhybiek).  </w:t>
      </w:r>
    </w:p>
    <w:p w14:paraId="7739C726"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w:t>
      </w:r>
    </w:p>
    <w:p w14:paraId="7E99E194"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10080" w:type="dxa"/>
        <w:tblInd w:w="55" w:type="dxa"/>
        <w:tblCellMar>
          <w:left w:w="70" w:type="dxa"/>
          <w:right w:w="70" w:type="dxa"/>
        </w:tblCellMar>
        <w:tblLook w:val="04A0" w:firstRow="1" w:lastRow="0" w:firstColumn="1" w:lastColumn="0" w:noHBand="0" w:noVBand="1"/>
      </w:tblPr>
      <w:tblGrid>
        <w:gridCol w:w="563"/>
        <w:gridCol w:w="870"/>
        <w:gridCol w:w="3240"/>
        <w:gridCol w:w="2636"/>
        <w:gridCol w:w="1617"/>
        <w:gridCol w:w="1154"/>
      </w:tblGrid>
      <w:tr w:rsidR="007E6E4B" w:rsidRPr="00FD4D77" w14:paraId="0E582D26" w14:textId="77777777" w:rsidTr="007E6E4B">
        <w:trPr>
          <w:cantSplit/>
          <w:trHeight w:val="315"/>
          <w:tblHeader/>
        </w:trPr>
        <w:tc>
          <w:tcPr>
            <w:tcW w:w="563" w:type="dxa"/>
            <w:tcBorders>
              <w:top w:val="single" w:sz="18" w:space="0" w:color="auto"/>
              <w:left w:val="single" w:sz="18" w:space="0" w:color="auto"/>
              <w:bottom w:val="single" w:sz="18" w:space="0" w:color="auto"/>
              <w:right w:val="single" w:sz="4" w:space="0" w:color="auto"/>
            </w:tcBorders>
            <w:noWrap/>
            <w:vAlign w:val="center"/>
            <w:hideMark/>
          </w:tcPr>
          <w:p w14:paraId="706FF6CE" w14:textId="77777777" w:rsidR="007E6E4B" w:rsidRPr="00FD4D77" w:rsidRDefault="007E6E4B" w:rsidP="00D05D54">
            <w:pPr>
              <w:tabs>
                <w:tab w:val="left" w:pos="709"/>
                <w:tab w:val="left" w:pos="2127"/>
              </w:tabs>
              <w:spacing w:before="120" w:after="120"/>
              <w:rPr>
                <w:rFonts w:eastAsia="Times New Roman"/>
                <w:i/>
                <w:sz w:val="22"/>
                <w:lang w:eastAsia="sk-SK"/>
              </w:rPr>
            </w:pPr>
            <w:proofErr w:type="spellStart"/>
            <w:r w:rsidRPr="00FD4D77">
              <w:rPr>
                <w:rFonts w:eastAsia="Times New Roman"/>
                <w:i/>
                <w:sz w:val="22"/>
                <w:lang w:eastAsia="sk-SK"/>
              </w:rPr>
              <w:lastRenderedPageBreak/>
              <w:t>Výh</w:t>
            </w:r>
            <w:proofErr w:type="spellEnd"/>
            <w:r w:rsidRPr="00FD4D77">
              <w:rPr>
                <w:rFonts w:eastAsia="Times New Roman"/>
                <w:i/>
                <w:sz w:val="22"/>
                <w:lang w:eastAsia="sk-SK"/>
              </w:rPr>
              <w:t>. číslo</w:t>
            </w:r>
          </w:p>
        </w:tc>
        <w:tc>
          <w:tcPr>
            <w:tcW w:w="870" w:type="dxa"/>
            <w:tcBorders>
              <w:top w:val="single" w:sz="18" w:space="0" w:color="auto"/>
              <w:left w:val="nil"/>
              <w:bottom w:val="single" w:sz="18" w:space="0" w:color="auto"/>
              <w:right w:val="single" w:sz="4" w:space="0" w:color="auto"/>
            </w:tcBorders>
            <w:noWrap/>
            <w:vAlign w:val="center"/>
            <w:hideMark/>
          </w:tcPr>
          <w:p w14:paraId="125C296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240" w:type="dxa"/>
            <w:tcBorders>
              <w:top w:val="single" w:sz="18" w:space="0" w:color="auto"/>
              <w:left w:val="nil"/>
              <w:bottom w:val="single" w:sz="18" w:space="0" w:color="auto"/>
              <w:right w:val="single" w:sz="4" w:space="0" w:color="auto"/>
            </w:tcBorders>
            <w:noWrap/>
            <w:vAlign w:val="center"/>
            <w:hideMark/>
          </w:tcPr>
          <w:p w14:paraId="74AD5C4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636" w:type="dxa"/>
            <w:tcBorders>
              <w:top w:val="single" w:sz="18" w:space="0" w:color="auto"/>
              <w:left w:val="nil"/>
              <w:bottom w:val="single" w:sz="18" w:space="0" w:color="auto"/>
              <w:right w:val="single" w:sz="4" w:space="0" w:color="auto"/>
            </w:tcBorders>
            <w:noWrap/>
            <w:vAlign w:val="center"/>
            <w:hideMark/>
          </w:tcPr>
          <w:p w14:paraId="39B95C3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1617" w:type="dxa"/>
            <w:tcBorders>
              <w:top w:val="single" w:sz="18" w:space="0" w:color="auto"/>
              <w:left w:val="nil"/>
              <w:bottom w:val="single" w:sz="18" w:space="0" w:color="auto"/>
              <w:right w:val="single" w:sz="8" w:space="0" w:color="auto"/>
            </w:tcBorders>
            <w:noWrap/>
            <w:vAlign w:val="center"/>
            <w:hideMark/>
          </w:tcPr>
          <w:p w14:paraId="1714919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Tvar výhybky</w:t>
            </w:r>
          </w:p>
        </w:tc>
        <w:tc>
          <w:tcPr>
            <w:tcW w:w="1154" w:type="dxa"/>
            <w:tcBorders>
              <w:top w:val="single" w:sz="18" w:space="0" w:color="auto"/>
              <w:left w:val="nil"/>
              <w:bottom w:val="single" w:sz="18" w:space="0" w:color="auto"/>
              <w:right w:val="single" w:sz="18" w:space="0" w:color="auto"/>
            </w:tcBorders>
          </w:tcPr>
          <w:p w14:paraId="0B210F6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155BD1B2" w14:textId="77777777" w:rsidTr="007E6E4B">
        <w:trPr>
          <w:cantSplit/>
          <w:trHeight w:val="284"/>
          <w:tblHeader/>
        </w:trPr>
        <w:tc>
          <w:tcPr>
            <w:tcW w:w="563" w:type="dxa"/>
            <w:tcBorders>
              <w:top w:val="single" w:sz="18" w:space="0" w:color="auto"/>
              <w:left w:val="single" w:sz="18" w:space="0" w:color="auto"/>
              <w:bottom w:val="single" w:sz="4" w:space="0" w:color="auto"/>
              <w:right w:val="single" w:sz="4" w:space="0" w:color="auto"/>
            </w:tcBorders>
            <w:noWrap/>
            <w:vAlign w:val="center"/>
            <w:hideMark/>
          </w:tcPr>
          <w:p w14:paraId="67C8B8A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w:t>
            </w:r>
          </w:p>
        </w:tc>
        <w:tc>
          <w:tcPr>
            <w:tcW w:w="870" w:type="dxa"/>
            <w:tcBorders>
              <w:top w:val="single" w:sz="18" w:space="0" w:color="auto"/>
              <w:left w:val="nil"/>
              <w:bottom w:val="single" w:sz="4" w:space="0" w:color="auto"/>
              <w:right w:val="single" w:sz="4" w:space="0" w:color="auto"/>
            </w:tcBorders>
            <w:noWrap/>
            <w:vAlign w:val="center"/>
          </w:tcPr>
          <w:p w14:paraId="1A610B8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50,262</w:t>
            </w:r>
          </w:p>
        </w:tc>
        <w:tc>
          <w:tcPr>
            <w:tcW w:w="3240" w:type="dxa"/>
            <w:tcBorders>
              <w:top w:val="single" w:sz="18" w:space="0" w:color="auto"/>
              <w:left w:val="nil"/>
              <w:bottom w:val="single" w:sz="4" w:space="0" w:color="auto"/>
              <w:right w:val="single" w:sz="4" w:space="0" w:color="auto"/>
            </w:tcBorders>
            <w:noWrap/>
            <w:vAlign w:val="center"/>
          </w:tcPr>
          <w:p w14:paraId="1804159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 J S 49 1:11-300 P l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roofErr w:type="spellStart"/>
            <w:r w:rsidRPr="00FD4D77">
              <w:rPr>
                <w:rFonts w:eastAsia="Times New Roman"/>
                <w:sz w:val="22"/>
                <w:lang w:eastAsia="sk-SK"/>
              </w:rPr>
              <w:t>komb</w:t>
            </w:r>
            <w:proofErr w:type="spellEnd"/>
            <w:r w:rsidRPr="00FD4D77">
              <w:rPr>
                <w:rFonts w:eastAsia="Times New Roman"/>
                <w:sz w:val="22"/>
                <w:lang w:eastAsia="sk-SK"/>
              </w:rPr>
              <w:t xml:space="preserve"> s DKS</w:t>
            </w:r>
          </w:p>
        </w:tc>
        <w:tc>
          <w:tcPr>
            <w:tcW w:w="2636" w:type="dxa"/>
            <w:tcBorders>
              <w:top w:val="single" w:sz="18" w:space="0" w:color="auto"/>
              <w:left w:val="nil"/>
              <w:bottom w:val="single" w:sz="4" w:space="0" w:color="auto"/>
              <w:right w:val="single" w:sz="4" w:space="0" w:color="auto"/>
            </w:tcBorders>
            <w:noWrap/>
            <w:vAlign w:val="center"/>
          </w:tcPr>
          <w:p w14:paraId="6FBDB3C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18" w:space="0" w:color="auto"/>
              <w:left w:val="nil"/>
              <w:bottom w:val="single" w:sz="4" w:space="0" w:color="auto"/>
              <w:right w:val="single" w:sz="4" w:space="0" w:color="auto"/>
            </w:tcBorders>
            <w:noWrap/>
            <w:vAlign w:val="center"/>
          </w:tcPr>
          <w:p w14:paraId="5BA786C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18" w:space="0" w:color="auto"/>
              <w:left w:val="nil"/>
              <w:bottom w:val="single" w:sz="4" w:space="0" w:color="auto"/>
              <w:right w:val="single" w:sz="18" w:space="0" w:color="auto"/>
            </w:tcBorders>
            <w:vAlign w:val="center"/>
          </w:tcPr>
          <w:p w14:paraId="44EB63A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7E91AF7"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E88581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2</w:t>
            </w:r>
          </w:p>
        </w:tc>
        <w:tc>
          <w:tcPr>
            <w:tcW w:w="870" w:type="dxa"/>
            <w:tcBorders>
              <w:top w:val="single" w:sz="4" w:space="0" w:color="auto"/>
              <w:left w:val="nil"/>
              <w:bottom w:val="single" w:sz="4" w:space="0" w:color="auto"/>
              <w:right w:val="single" w:sz="4" w:space="0" w:color="auto"/>
            </w:tcBorders>
            <w:noWrap/>
            <w:vAlign w:val="center"/>
          </w:tcPr>
          <w:p w14:paraId="4FA7DCD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50,262</w:t>
            </w:r>
          </w:p>
        </w:tc>
        <w:tc>
          <w:tcPr>
            <w:tcW w:w="3240" w:type="dxa"/>
            <w:tcBorders>
              <w:top w:val="single" w:sz="4" w:space="0" w:color="auto"/>
              <w:left w:val="nil"/>
              <w:bottom w:val="single" w:sz="4" w:space="0" w:color="auto"/>
              <w:right w:val="single" w:sz="4" w:space="0" w:color="auto"/>
            </w:tcBorders>
            <w:noWrap/>
            <w:vAlign w:val="center"/>
          </w:tcPr>
          <w:p w14:paraId="75D1162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1:11-300 Ľ p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roofErr w:type="spellStart"/>
            <w:r w:rsidRPr="00FD4D77">
              <w:rPr>
                <w:rFonts w:eastAsia="Times New Roman"/>
                <w:sz w:val="22"/>
                <w:lang w:eastAsia="sk-SK"/>
              </w:rPr>
              <w:t>komb</w:t>
            </w:r>
            <w:proofErr w:type="spellEnd"/>
            <w:r w:rsidRPr="00FD4D77">
              <w:rPr>
                <w:rFonts w:eastAsia="Times New Roman"/>
                <w:sz w:val="22"/>
                <w:lang w:eastAsia="sk-SK"/>
              </w:rPr>
              <w:t xml:space="preserve"> s DKS</w:t>
            </w:r>
          </w:p>
        </w:tc>
        <w:tc>
          <w:tcPr>
            <w:tcW w:w="2636" w:type="dxa"/>
            <w:tcBorders>
              <w:top w:val="single" w:sz="4" w:space="0" w:color="auto"/>
              <w:left w:val="nil"/>
              <w:bottom w:val="single" w:sz="4" w:space="0" w:color="auto"/>
              <w:right w:val="single" w:sz="4" w:space="0" w:color="auto"/>
            </w:tcBorders>
            <w:vAlign w:val="center"/>
          </w:tcPr>
          <w:p w14:paraId="714C9A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22DF991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7701B77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7FFD5B1D"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64BC469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3</w:t>
            </w:r>
          </w:p>
        </w:tc>
        <w:tc>
          <w:tcPr>
            <w:tcW w:w="870" w:type="dxa"/>
            <w:tcBorders>
              <w:top w:val="single" w:sz="4" w:space="0" w:color="auto"/>
              <w:left w:val="nil"/>
              <w:bottom w:val="single" w:sz="4" w:space="0" w:color="auto"/>
              <w:right w:val="single" w:sz="4" w:space="0" w:color="auto"/>
            </w:tcBorders>
            <w:noWrap/>
            <w:vAlign w:val="center"/>
          </w:tcPr>
          <w:p w14:paraId="25EC753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50,341</w:t>
            </w:r>
          </w:p>
        </w:tc>
        <w:tc>
          <w:tcPr>
            <w:tcW w:w="3240" w:type="dxa"/>
            <w:tcBorders>
              <w:top w:val="single" w:sz="4" w:space="0" w:color="auto"/>
              <w:left w:val="nil"/>
              <w:bottom w:val="single" w:sz="4" w:space="0" w:color="auto"/>
              <w:right w:val="single" w:sz="4" w:space="0" w:color="auto"/>
            </w:tcBorders>
            <w:noWrap/>
            <w:vAlign w:val="center"/>
          </w:tcPr>
          <w:p w14:paraId="7B5A2DA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1:11-300 Ľ p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roofErr w:type="spellStart"/>
            <w:r w:rsidRPr="00FD4D77">
              <w:rPr>
                <w:rFonts w:eastAsia="Times New Roman"/>
                <w:sz w:val="22"/>
                <w:lang w:eastAsia="sk-SK"/>
              </w:rPr>
              <w:t>komb</w:t>
            </w:r>
            <w:proofErr w:type="spellEnd"/>
            <w:r w:rsidRPr="00FD4D77">
              <w:rPr>
                <w:rFonts w:eastAsia="Times New Roman"/>
                <w:sz w:val="22"/>
                <w:lang w:eastAsia="sk-SK"/>
              </w:rPr>
              <w:t xml:space="preserve"> s DKS</w:t>
            </w:r>
          </w:p>
        </w:tc>
        <w:tc>
          <w:tcPr>
            <w:tcW w:w="2636" w:type="dxa"/>
            <w:tcBorders>
              <w:top w:val="single" w:sz="4" w:space="0" w:color="auto"/>
              <w:left w:val="nil"/>
              <w:bottom w:val="single" w:sz="4" w:space="0" w:color="auto"/>
              <w:right w:val="single" w:sz="4" w:space="0" w:color="auto"/>
            </w:tcBorders>
            <w:vAlign w:val="center"/>
          </w:tcPr>
          <w:p w14:paraId="4D95411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71F00E9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16D7A6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58E8A1C0"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59D735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4</w:t>
            </w:r>
          </w:p>
        </w:tc>
        <w:tc>
          <w:tcPr>
            <w:tcW w:w="870" w:type="dxa"/>
            <w:tcBorders>
              <w:top w:val="single" w:sz="4" w:space="0" w:color="auto"/>
              <w:left w:val="nil"/>
              <w:bottom w:val="single" w:sz="4" w:space="0" w:color="auto"/>
              <w:right w:val="single" w:sz="4" w:space="0" w:color="auto"/>
            </w:tcBorders>
            <w:noWrap/>
            <w:vAlign w:val="center"/>
          </w:tcPr>
          <w:p w14:paraId="745F1B6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50,341</w:t>
            </w:r>
          </w:p>
        </w:tc>
        <w:tc>
          <w:tcPr>
            <w:tcW w:w="3240" w:type="dxa"/>
            <w:tcBorders>
              <w:top w:val="single" w:sz="4" w:space="0" w:color="auto"/>
              <w:left w:val="nil"/>
              <w:bottom w:val="single" w:sz="4" w:space="0" w:color="auto"/>
              <w:right w:val="single" w:sz="4" w:space="0" w:color="auto"/>
            </w:tcBorders>
            <w:noWrap/>
            <w:vAlign w:val="center"/>
          </w:tcPr>
          <w:p w14:paraId="7FAC660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1:11-300 P l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roofErr w:type="spellStart"/>
            <w:r w:rsidRPr="00FD4D77">
              <w:rPr>
                <w:rFonts w:eastAsia="Times New Roman"/>
                <w:sz w:val="22"/>
                <w:lang w:eastAsia="sk-SK"/>
              </w:rPr>
              <w:t>komb</w:t>
            </w:r>
            <w:proofErr w:type="spellEnd"/>
            <w:r w:rsidRPr="00FD4D77">
              <w:rPr>
                <w:rFonts w:eastAsia="Times New Roman"/>
                <w:sz w:val="22"/>
                <w:lang w:eastAsia="sk-SK"/>
              </w:rPr>
              <w:t xml:space="preserve"> s DKS</w:t>
            </w:r>
          </w:p>
        </w:tc>
        <w:tc>
          <w:tcPr>
            <w:tcW w:w="2636" w:type="dxa"/>
            <w:tcBorders>
              <w:top w:val="single" w:sz="4" w:space="0" w:color="auto"/>
              <w:left w:val="nil"/>
              <w:bottom w:val="single" w:sz="4" w:space="0" w:color="auto"/>
              <w:right w:val="single" w:sz="4" w:space="0" w:color="auto"/>
            </w:tcBorders>
            <w:noWrap/>
            <w:vAlign w:val="center"/>
          </w:tcPr>
          <w:p w14:paraId="13D44DA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52B3D16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5775AFD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2B114D2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6F92353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w:t>
            </w:r>
          </w:p>
        </w:tc>
        <w:tc>
          <w:tcPr>
            <w:tcW w:w="870" w:type="dxa"/>
            <w:tcBorders>
              <w:top w:val="single" w:sz="4" w:space="0" w:color="auto"/>
              <w:left w:val="nil"/>
              <w:bottom w:val="single" w:sz="4" w:space="0" w:color="auto"/>
              <w:right w:val="single" w:sz="4" w:space="0" w:color="auto"/>
            </w:tcBorders>
            <w:noWrap/>
            <w:vAlign w:val="center"/>
          </w:tcPr>
          <w:p w14:paraId="571153F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50,347</w:t>
            </w:r>
          </w:p>
        </w:tc>
        <w:tc>
          <w:tcPr>
            <w:tcW w:w="3240" w:type="dxa"/>
            <w:tcBorders>
              <w:top w:val="single" w:sz="4" w:space="0" w:color="auto"/>
              <w:left w:val="nil"/>
              <w:bottom w:val="single" w:sz="4" w:space="0" w:color="auto"/>
              <w:right w:val="single" w:sz="4" w:space="0" w:color="auto"/>
            </w:tcBorders>
            <w:noWrap/>
            <w:vAlign w:val="center"/>
          </w:tcPr>
          <w:p w14:paraId="4ECF908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9 – 300 Ľ l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vAlign w:val="center"/>
          </w:tcPr>
          <w:p w14:paraId="0BE8B52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7979994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8F99D3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AB88F1C"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51CA9D6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6</w:t>
            </w:r>
          </w:p>
        </w:tc>
        <w:tc>
          <w:tcPr>
            <w:tcW w:w="870" w:type="dxa"/>
            <w:tcBorders>
              <w:top w:val="single" w:sz="4" w:space="0" w:color="auto"/>
              <w:left w:val="nil"/>
              <w:bottom w:val="single" w:sz="4" w:space="0" w:color="auto"/>
              <w:right w:val="single" w:sz="4" w:space="0" w:color="auto"/>
            </w:tcBorders>
            <w:noWrap/>
            <w:vAlign w:val="center"/>
          </w:tcPr>
          <w:p w14:paraId="65053B0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50,347</w:t>
            </w:r>
          </w:p>
        </w:tc>
        <w:tc>
          <w:tcPr>
            <w:tcW w:w="3240" w:type="dxa"/>
            <w:tcBorders>
              <w:top w:val="single" w:sz="4" w:space="0" w:color="auto"/>
              <w:left w:val="nil"/>
              <w:bottom w:val="single" w:sz="4" w:space="0" w:color="auto"/>
              <w:right w:val="single" w:sz="4" w:space="0" w:color="auto"/>
            </w:tcBorders>
            <w:noWrap/>
            <w:vAlign w:val="center"/>
          </w:tcPr>
          <w:p w14:paraId="14B667B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7,5 – 190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34B6A29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5D88480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50403831"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B05633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255700D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7</w:t>
            </w:r>
          </w:p>
        </w:tc>
        <w:tc>
          <w:tcPr>
            <w:tcW w:w="870" w:type="dxa"/>
            <w:tcBorders>
              <w:top w:val="single" w:sz="4" w:space="0" w:color="auto"/>
              <w:left w:val="nil"/>
              <w:bottom w:val="single" w:sz="4" w:space="0" w:color="auto"/>
              <w:right w:val="single" w:sz="4" w:space="0" w:color="auto"/>
            </w:tcBorders>
            <w:noWrap/>
            <w:vAlign w:val="center"/>
          </w:tcPr>
          <w:p w14:paraId="15C6E4A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50,386</w:t>
            </w:r>
          </w:p>
        </w:tc>
        <w:tc>
          <w:tcPr>
            <w:tcW w:w="3240" w:type="dxa"/>
            <w:tcBorders>
              <w:top w:val="single" w:sz="4" w:space="0" w:color="auto"/>
              <w:left w:val="nil"/>
              <w:bottom w:val="single" w:sz="4" w:space="0" w:color="auto"/>
              <w:right w:val="single" w:sz="4" w:space="0" w:color="auto"/>
            </w:tcBorders>
            <w:noWrap/>
            <w:vAlign w:val="center"/>
          </w:tcPr>
          <w:p w14:paraId="0A3EEA9C" w14:textId="77777777" w:rsidR="007E6E4B" w:rsidRPr="00FD4D77" w:rsidRDefault="007E6E4B" w:rsidP="00D05D54">
            <w:p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Obl</w:t>
            </w:r>
            <w:proofErr w:type="spellEnd"/>
            <w:r w:rsidRPr="00FD4D77">
              <w:rPr>
                <w:rFonts w:eastAsia="Times New Roman"/>
                <w:sz w:val="22"/>
                <w:lang w:eastAsia="sk-SK"/>
              </w:rPr>
              <w:t xml:space="preserve"> S 49 1:7,5 – 190 (500/307) P l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2ABB138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65E8E60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2CC848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DF04734"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48BD3BC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8</w:t>
            </w:r>
          </w:p>
        </w:tc>
        <w:tc>
          <w:tcPr>
            <w:tcW w:w="870" w:type="dxa"/>
            <w:tcBorders>
              <w:top w:val="single" w:sz="4" w:space="0" w:color="auto"/>
              <w:left w:val="nil"/>
              <w:bottom w:val="single" w:sz="4" w:space="0" w:color="auto"/>
              <w:right w:val="single" w:sz="4" w:space="0" w:color="auto"/>
            </w:tcBorders>
            <w:noWrap/>
            <w:vAlign w:val="center"/>
          </w:tcPr>
          <w:p w14:paraId="1EAC387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50,397</w:t>
            </w:r>
          </w:p>
        </w:tc>
        <w:tc>
          <w:tcPr>
            <w:tcW w:w="3240" w:type="dxa"/>
            <w:tcBorders>
              <w:top w:val="single" w:sz="4" w:space="0" w:color="auto"/>
              <w:left w:val="nil"/>
              <w:bottom w:val="single" w:sz="4" w:space="0" w:color="auto"/>
              <w:right w:val="single" w:sz="4" w:space="0" w:color="auto"/>
            </w:tcBorders>
            <w:noWrap/>
            <w:vAlign w:val="center"/>
          </w:tcPr>
          <w:p w14:paraId="4FFECC8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w:t>
            </w:r>
            <w:r w:rsidRPr="00FD4D77">
              <w:rPr>
                <w:rFonts w:eastAsia="Arial Unicode MS"/>
                <w:sz w:val="22"/>
                <w:lang w:eastAsia="sk-SK"/>
              </w:rPr>
              <w:t xml:space="preserve">300 P </w:t>
            </w:r>
            <w:proofErr w:type="spellStart"/>
            <w:r w:rsidRPr="00FD4D77">
              <w:rPr>
                <w:rFonts w:eastAsia="Arial Unicode MS"/>
                <w:sz w:val="22"/>
                <w:lang w:eastAsia="sk-SK"/>
              </w:rPr>
              <w:t>p</w:t>
            </w:r>
            <w:proofErr w:type="spellEnd"/>
            <w:r w:rsidRPr="00FD4D77">
              <w:rPr>
                <w:rFonts w:eastAsia="Arial Unicode MS"/>
                <w:sz w:val="22"/>
                <w:lang w:eastAsia="sk-SK"/>
              </w:rPr>
              <w:t xml:space="preserve"> </w:t>
            </w:r>
            <w:proofErr w:type="spellStart"/>
            <w:r w:rsidRPr="00FD4D77">
              <w:rPr>
                <w:rFonts w:eastAsia="Arial Unicode MS"/>
                <w:sz w:val="22"/>
                <w:lang w:eastAsia="sk-SK"/>
              </w:rPr>
              <w:t>dr</w:t>
            </w:r>
            <w:proofErr w:type="spellEnd"/>
          </w:p>
        </w:tc>
        <w:tc>
          <w:tcPr>
            <w:tcW w:w="2636" w:type="dxa"/>
            <w:tcBorders>
              <w:top w:val="single" w:sz="4" w:space="0" w:color="auto"/>
              <w:left w:val="nil"/>
              <w:bottom w:val="single" w:sz="4" w:space="0" w:color="auto"/>
              <w:right w:val="single" w:sz="4" w:space="0" w:color="auto"/>
            </w:tcBorders>
            <w:vAlign w:val="center"/>
          </w:tcPr>
          <w:p w14:paraId="7CFA143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20E6576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FB3C09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B61FD13"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5E89AB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9</w:t>
            </w:r>
          </w:p>
        </w:tc>
        <w:tc>
          <w:tcPr>
            <w:tcW w:w="870" w:type="dxa"/>
            <w:tcBorders>
              <w:top w:val="single" w:sz="4" w:space="0" w:color="auto"/>
              <w:left w:val="nil"/>
              <w:bottom w:val="single" w:sz="4" w:space="0" w:color="auto"/>
              <w:right w:val="single" w:sz="4" w:space="0" w:color="auto"/>
            </w:tcBorders>
            <w:noWrap/>
            <w:vAlign w:val="center"/>
          </w:tcPr>
          <w:p w14:paraId="3785207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51,073</w:t>
            </w:r>
          </w:p>
        </w:tc>
        <w:tc>
          <w:tcPr>
            <w:tcW w:w="3240" w:type="dxa"/>
            <w:tcBorders>
              <w:top w:val="single" w:sz="4" w:space="0" w:color="auto"/>
              <w:left w:val="nil"/>
              <w:bottom w:val="single" w:sz="4" w:space="0" w:color="auto"/>
              <w:right w:val="single" w:sz="4" w:space="0" w:color="auto"/>
            </w:tcBorders>
            <w:noWrap/>
            <w:vAlign w:val="center"/>
          </w:tcPr>
          <w:p w14:paraId="093AA2D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7,5 – 190 P l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
        </w:tc>
        <w:tc>
          <w:tcPr>
            <w:tcW w:w="2636" w:type="dxa"/>
            <w:tcBorders>
              <w:top w:val="single" w:sz="4" w:space="0" w:color="auto"/>
              <w:left w:val="nil"/>
              <w:bottom w:val="single" w:sz="4" w:space="0" w:color="auto"/>
              <w:right w:val="single" w:sz="4" w:space="0" w:color="auto"/>
            </w:tcBorders>
            <w:noWrap/>
            <w:vAlign w:val="center"/>
          </w:tcPr>
          <w:p w14:paraId="2984C08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64DAF9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F9D94C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33B6728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193686C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10</w:t>
            </w:r>
          </w:p>
        </w:tc>
        <w:tc>
          <w:tcPr>
            <w:tcW w:w="870" w:type="dxa"/>
            <w:tcBorders>
              <w:top w:val="single" w:sz="4" w:space="0" w:color="auto"/>
              <w:left w:val="nil"/>
              <w:bottom w:val="single" w:sz="4" w:space="0" w:color="auto"/>
              <w:right w:val="single" w:sz="4" w:space="0" w:color="auto"/>
            </w:tcBorders>
            <w:noWrap/>
            <w:vAlign w:val="center"/>
          </w:tcPr>
          <w:p w14:paraId="5BDCBD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51,139</w:t>
            </w:r>
          </w:p>
        </w:tc>
        <w:tc>
          <w:tcPr>
            <w:tcW w:w="3240" w:type="dxa"/>
            <w:tcBorders>
              <w:top w:val="single" w:sz="4" w:space="0" w:color="auto"/>
              <w:left w:val="nil"/>
              <w:bottom w:val="single" w:sz="4" w:space="0" w:color="auto"/>
              <w:right w:val="single" w:sz="4" w:space="0" w:color="auto"/>
            </w:tcBorders>
            <w:noWrap/>
            <w:vAlign w:val="center"/>
          </w:tcPr>
          <w:p w14:paraId="3E6E49A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300 Ľ l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280CFD8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1567578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8947E1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566C4FA3"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955738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11</w:t>
            </w:r>
          </w:p>
        </w:tc>
        <w:tc>
          <w:tcPr>
            <w:tcW w:w="870" w:type="dxa"/>
            <w:tcBorders>
              <w:top w:val="single" w:sz="4" w:space="0" w:color="auto"/>
              <w:left w:val="nil"/>
              <w:bottom w:val="single" w:sz="4" w:space="0" w:color="auto"/>
              <w:right w:val="single" w:sz="4" w:space="0" w:color="auto"/>
            </w:tcBorders>
            <w:noWrap/>
            <w:vAlign w:val="center"/>
          </w:tcPr>
          <w:p w14:paraId="5E3DAF8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51,145</w:t>
            </w:r>
          </w:p>
        </w:tc>
        <w:tc>
          <w:tcPr>
            <w:tcW w:w="3240" w:type="dxa"/>
            <w:tcBorders>
              <w:top w:val="single" w:sz="4" w:space="0" w:color="auto"/>
              <w:left w:val="nil"/>
              <w:bottom w:val="single" w:sz="4" w:space="0" w:color="auto"/>
              <w:right w:val="single" w:sz="4" w:space="0" w:color="auto"/>
            </w:tcBorders>
            <w:noWrap/>
            <w:vAlign w:val="center"/>
          </w:tcPr>
          <w:p w14:paraId="7F838B6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300 Ľ p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74880BE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223E090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0ECC5C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6CE8734"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1438131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12</w:t>
            </w:r>
          </w:p>
        </w:tc>
        <w:tc>
          <w:tcPr>
            <w:tcW w:w="870" w:type="dxa"/>
            <w:tcBorders>
              <w:top w:val="single" w:sz="4" w:space="0" w:color="auto"/>
              <w:left w:val="nil"/>
              <w:bottom w:val="single" w:sz="4" w:space="0" w:color="auto"/>
              <w:right w:val="single" w:sz="4" w:space="0" w:color="auto"/>
            </w:tcBorders>
            <w:noWrap/>
            <w:vAlign w:val="center"/>
          </w:tcPr>
          <w:p w14:paraId="4640D19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51,147</w:t>
            </w:r>
          </w:p>
        </w:tc>
        <w:tc>
          <w:tcPr>
            <w:tcW w:w="3240" w:type="dxa"/>
            <w:tcBorders>
              <w:top w:val="single" w:sz="4" w:space="0" w:color="auto"/>
              <w:left w:val="nil"/>
              <w:bottom w:val="single" w:sz="4" w:space="0" w:color="auto"/>
              <w:right w:val="single" w:sz="4" w:space="0" w:color="auto"/>
            </w:tcBorders>
            <w:noWrap/>
            <w:vAlign w:val="center"/>
          </w:tcPr>
          <w:p w14:paraId="3FB45F59" w14:textId="77777777" w:rsidR="007E6E4B" w:rsidRPr="00FD4D77" w:rsidRDefault="007E6E4B" w:rsidP="00D05D54">
            <w:p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Obl</w:t>
            </w:r>
            <w:proofErr w:type="spellEnd"/>
            <w:r w:rsidRPr="00FD4D77">
              <w:rPr>
                <w:rFonts w:eastAsia="Times New Roman"/>
                <w:sz w:val="22"/>
                <w:lang w:eastAsia="sk-SK"/>
              </w:rPr>
              <w:t xml:space="preserve"> S 49 1 : 9 – 300 (900/450)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05BAB19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663C13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9C006B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3D41620"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C259ED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13</w:t>
            </w:r>
          </w:p>
        </w:tc>
        <w:tc>
          <w:tcPr>
            <w:tcW w:w="870" w:type="dxa"/>
            <w:tcBorders>
              <w:top w:val="single" w:sz="4" w:space="0" w:color="auto"/>
              <w:left w:val="nil"/>
              <w:bottom w:val="single" w:sz="4" w:space="0" w:color="auto"/>
              <w:right w:val="single" w:sz="4" w:space="0" w:color="auto"/>
            </w:tcBorders>
            <w:noWrap/>
            <w:vAlign w:val="center"/>
          </w:tcPr>
          <w:p w14:paraId="4A4CA7B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51,188</w:t>
            </w:r>
          </w:p>
        </w:tc>
        <w:tc>
          <w:tcPr>
            <w:tcW w:w="3240" w:type="dxa"/>
            <w:tcBorders>
              <w:top w:val="single" w:sz="4" w:space="0" w:color="auto"/>
              <w:left w:val="nil"/>
              <w:bottom w:val="single" w:sz="4" w:space="0" w:color="auto"/>
              <w:right w:val="single" w:sz="4" w:space="0" w:color="auto"/>
            </w:tcBorders>
            <w:noWrap/>
            <w:vAlign w:val="center"/>
          </w:tcPr>
          <w:p w14:paraId="79CA84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12 – 500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6945248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1C96233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6D27B61"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D7EB8C8"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4A6193F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lastRenderedPageBreak/>
              <w:t>14</w:t>
            </w:r>
          </w:p>
        </w:tc>
        <w:tc>
          <w:tcPr>
            <w:tcW w:w="870" w:type="dxa"/>
            <w:tcBorders>
              <w:top w:val="single" w:sz="4" w:space="0" w:color="auto"/>
              <w:left w:val="nil"/>
              <w:bottom w:val="single" w:sz="4" w:space="0" w:color="auto"/>
              <w:right w:val="single" w:sz="4" w:space="0" w:color="auto"/>
            </w:tcBorders>
            <w:noWrap/>
            <w:vAlign w:val="center"/>
          </w:tcPr>
          <w:p w14:paraId="1C75D8A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51,222</w:t>
            </w:r>
          </w:p>
        </w:tc>
        <w:tc>
          <w:tcPr>
            <w:tcW w:w="3240" w:type="dxa"/>
            <w:tcBorders>
              <w:top w:val="single" w:sz="4" w:space="0" w:color="auto"/>
              <w:left w:val="nil"/>
              <w:bottom w:val="single" w:sz="4" w:space="0" w:color="auto"/>
              <w:right w:val="single" w:sz="4" w:space="0" w:color="auto"/>
            </w:tcBorders>
            <w:noWrap/>
            <w:vAlign w:val="center"/>
          </w:tcPr>
          <w:p w14:paraId="700620F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300 Ľ p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362A8AF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19217E8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500746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2A8BEA1F"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183CC4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T1</w:t>
            </w:r>
          </w:p>
        </w:tc>
        <w:tc>
          <w:tcPr>
            <w:tcW w:w="870" w:type="dxa"/>
            <w:tcBorders>
              <w:top w:val="single" w:sz="4" w:space="0" w:color="auto"/>
              <w:left w:val="nil"/>
              <w:bottom w:val="single" w:sz="4" w:space="0" w:color="auto"/>
              <w:right w:val="single" w:sz="4" w:space="0" w:color="auto"/>
            </w:tcBorders>
            <w:noWrap/>
            <w:vAlign w:val="center"/>
          </w:tcPr>
          <w:p w14:paraId="284101A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50,500</w:t>
            </w:r>
          </w:p>
        </w:tc>
        <w:tc>
          <w:tcPr>
            <w:tcW w:w="3240" w:type="dxa"/>
            <w:tcBorders>
              <w:top w:val="single" w:sz="4" w:space="0" w:color="auto"/>
              <w:left w:val="nil"/>
              <w:bottom w:val="single" w:sz="4" w:space="0" w:color="auto"/>
              <w:right w:val="single" w:sz="4" w:space="0" w:color="auto"/>
            </w:tcBorders>
            <w:noWrap/>
            <w:vAlign w:val="center"/>
          </w:tcPr>
          <w:p w14:paraId="60E87A04" w14:textId="77777777" w:rsidR="007E6E4B" w:rsidRPr="00FD4D77" w:rsidRDefault="007E6E4B" w:rsidP="00D05D54">
            <w:p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Obl</w:t>
            </w:r>
            <w:proofErr w:type="spellEnd"/>
            <w:r w:rsidRPr="00FD4D77">
              <w:rPr>
                <w:rFonts w:eastAsia="Times New Roman"/>
                <w:sz w:val="22"/>
                <w:lang w:eastAsia="sk-SK"/>
              </w:rPr>
              <w:t xml:space="preserve"> T 1 : 9 -300 (600/601)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519DE74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31BFA53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0319E2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18DA8CF" w14:textId="77777777" w:rsidTr="007E6E4B">
        <w:trPr>
          <w:cantSplit/>
          <w:trHeight w:val="510"/>
          <w:tblHeader/>
        </w:trPr>
        <w:tc>
          <w:tcPr>
            <w:tcW w:w="8926" w:type="dxa"/>
            <w:gridSpan w:val="5"/>
            <w:tcBorders>
              <w:top w:val="single" w:sz="18" w:space="0" w:color="auto"/>
              <w:left w:val="single" w:sz="18" w:space="0" w:color="auto"/>
              <w:bottom w:val="single" w:sz="18" w:space="0" w:color="auto"/>
              <w:right w:val="single" w:sz="4" w:space="0" w:color="auto"/>
            </w:tcBorders>
            <w:noWrap/>
            <w:vAlign w:val="center"/>
          </w:tcPr>
          <w:p w14:paraId="54A17F74"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výkon pre výhybky na ktorých sa zriadi EOV:</w:t>
            </w:r>
          </w:p>
          <w:p w14:paraId="52A356F6" w14:textId="77777777" w:rsidR="007E6E4B" w:rsidRPr="00FD4D77" w:rsidRDefault="007E6E4B" w:rsidP="00D05D54">
            <w:pPr>
              <w:tabs>
                <w:tab w:val="left" w:pos="709"/>
                <w:tab w:val="left" w:pos="2127"/>
              </w:tabs>
              <w:spacing w:before="120" w:after="120"/>
              <w:rPr>
                <w:rFonts w:eastAsia="Times New Roman"/>
                <w:b/>
                <w:sz w:val="22"/>
                <w:lang w:eastAsia="sk-SK"/>
              </w:rPr>
            </w:pPr>
          </w:p>
          <w:p w14:paraId="5F4C02B1" w14:textId="77777777" w:rsidR="007E6E4B" w:rsidRPr="00FD4D77" w:rsidRDefault="007E6E4B" w:rsidP="00D05D54">
            <w:pPr>
              <w:tabs>
                <w:tab w:val="left" w:pos="709"/>
                <w:tab w:val="left" w:pos="2127"/>
              </w:tabs>
              <w:spacing w:before="120" w:after="120"/>
              <w:rPr>
                <w:rFonts w:eastAsia="Times New Roman"/>
                <w:b/>
                <w:sz w:val="22"/>
                <w:lang w:eastAsia="sk-SK"/>
              </w:rPr>
            </w:pPr>
          </w:p>
        </w:tc>
        <w:tc>
          <w:tcPr>
            <w:tcW w:w="1154" w:type="dxa"/>
            <w:tcBorders>
              <w:top w:val="single" w:sz="18" w:space="0" w:color="auto"/>
              <w:left w:val="nil"/>
              <w:bottom w:val="single" w:sz="18" w:space="0" w:color="auto"/>
              <w:right w:val="single" w:sz="18" w:space="0" w:color="auto"/>
            </w:tcBorders>
          </w:tcPr>
          <w:p w14:paraId="02102CA7"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88,5 kW</w:t>
            </w:r>
          </w:p>
        </w:tc>
      </w:tr>
    </w:tbl>
    <w:p w14:paraId="7291D222" w14:textId="77777777" w:rsidR="007E6E4B" w:rsidRPr="00FD4D77" w:rsidRDefault="007E6E4B" w:rsidP="00D05D54">
      <w:pPr>
        <w:tabs>
          <w:tab w:val="left" w:pos="709"/>
          <w:tab w:val="left" w:pos="2127"/>
          <w:tab w:val="left" w:pos="4820"/>
        </w:tabs>
        <w:spacing w:before="120" w:after="120"/>
        <w:rPr>
          <w:rFonts w:eastAsia="Arial Unicode MS"/>
          <w:sz w:val="22"/>
          <w:lang w:eastAsia="sk-SK"/>
        </w:rPr>
      </w:pPr>
    </w:p>
    <w:p w14:paraId="5F3757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Tento stavebný objekt bude riešiť elektrické napájanie nových rozvádzačov REOV z </w:t>
      </w:r>
      <w:proofErr w:type="spellStart"/>
      <w:r w:rsidRPr="00FD4D77">
        <w:rPr>
          <w:rFonts w:eastAsia="Times New Roman"/>
          <w:sz w:val="22"/>
          <w:lang w:eastAsia="cs-CZ"/>
        </w:rPr>
        <w:t>nn</w:t>
      </w:r>
      <w:proofErr w:type="spellEnd"/>
      <w:r w:rsidRPr="00FD4D77">
        <w:rPr>
          <w:rFonts w:eastAsia="Times New Roman"/>
          <w:sz w:val="22"/>
          <w:lang w:eastAsia="cs-CZ"/>
        </w:rPr>
        <w:t xml:space="preserve"> rozvodu ŽSR a aj káblové rozvody pre elektrické napájanie celého systému EOV. Vývody v R-EOV k výhrevným tyčiam je potrebné riešiť cez oddeľovacie transformátory z dôvodu unifikácie zariadení EOV v obvode OR Košice.</w:t>
      </w:r>
    </w:p>
    <w:p w14:paraId="692066A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Miestne riadenie EOV v ŽST bude systémom PC v ŽST Kapušany pri Prešove, prepojené káblom z rozvádzača EOV do riadiaceho modulu s dotykovou obrazovkou.</w:t>
      </w:r>
    </w:p>
    <w:p w14:paraId="1B0FE2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4B6D3DF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Rozhranie EOV medzi odvetviami ŽTS a EE tvoria vstupné svorky </w:t>
      </w:r>
      <w:proofErr w:type="spellStart"/>
      <w:r w:rsidRPr="00FD4D77">
        <w:rPr>
          <w:rFonts w:eastAsia="Times New Roman"/>
          <w:sz w:val="22"/>
          <w:lang w:eastAsia="cs-CZ"/>
        </w:rPr>
        <w:t>svorkovnicových</w:t>
      </w:r>
      <w:proofErr w:type="spellEnd"/>
      <w:r w:rsidRPr="00FD4D77">
        <w:rPr>
          <w:rFonts w:eastAsia="Times New Roman"/>
          <w:sz w:val="22"/>
          <w:lang w:eastAsia="cs-CZ"/>
        </w:rPr>
        <w:t xml:space="preserve"> skriniek, rozhranie potrebné definovať v PD.</w:t>
      </w:r>
    </w:p>
    <w:p w14:paraId="38EE2D0E" w14:textId="77777777" w:rsidR="007E6E4B" w:rsidRPr="00FD4D77" w:rsidRDefault="007E6E4B" w:rsidP="00D05D54">
      <w:pPr>
        <w:tabs>
          <w:tab w:val="left" w:pos="709"/>
          <w:tab w:val="left" w:pos="2127"/>
        </w:tabs>
        <w:spacing w:before="120" w:after="120"/>
        <w:rPr>
          <w:rFonts w:eastAsia="Times New Roman"/>
          <w:sz w:val="22"/>
          <w:u w:val="single"/>
          <w:lang w:eastAsia="cs-CZ"/>
        </w:rPr>
      </w:pPr>
      <w:r w:rsidRPr="00FD4D77">
        <w:rPr>
          <w:rFonts w:eastAsia="Times New Roman"/>
          <w:sz w:val="22"/>
          <w:u w:val="single"/>
          <w:lang w:eastAsia="cs-CZ"/>
        </w:rPr>
        <w:t>Prenosové cesty</w:t>
      </w:r>
    </w:p>
    <w:p w14:paraId="2443382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Je potrebné zriadiť dátový prenos zo ŽST Kapušany pri Prešove do LCRD Prešov a na pracovisko správcu SMSÚ EE SZ Košice (pracovisko Prešov).  </w:t>
      </w:r>
    </w:p>
    <w:p w14:paraId="41CDB6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 dôvodu výrazného navýšenia výkonu v ŽST (SZZ, EOV, PZZ, TZZ) sa vybuduje nová transformátorová stanica kioskového prevedenia. Navrhne sa transformátor, ktorý zabezpečí napojenie existujúcich rozvodov v ŽST a novo navrhnutých zariadení. Pri návrhu je potrebné počítať aj s rezervným výkonom v prípade budúcich požiadaviek na odber elektriny z rozvodu ŽSR.</w:t>
      </w:r>
    </w:p>
    <w:p w14:paraId="0BEEEFD3" w14:textId="77777777" w:rsidR="007E6E4B" w:rsidRPr="00D25409" w:rsidRDefault="007E6E4B" w:rsidP="00D25409">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2000-204 NZE ŽST Kapušany pri Prešove</w:t>
      </w:r>
    </w:p>
    <w:p w14:paraId="687329B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25138C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v ŽST zriadený NZE s výkonom 7 </w:t>
      </w:r>
      <w:proofErr w:type="spellStart"/>
      <w:r w:rsidRPr="00FD4D77">
        <w:rPr>
          <w:rFonts w:eastAsia="Times New Roman"/>
          <w:sz w:val="22"/>
          <w:lang w:eastAsia="cs-CZ"/>
        </w:rPr>
        <w:t>kVA</w:t>
      </w:r>
      <w:proofErr w:type="spellEnd"/>
      <w:r w:rsidRPr="00FD4D77">
        <w:rPr>
          <w:rFonts w:eastAsia="Times New Roman"/>
          <w:sz w:val="22"/>
          <w:lang w:eastAsia="cs-CZ"/>
        </w:rPr>
        <w:t xml:space="preserve"> a ručným ovládaním umiestnený v samostatnej miestnosti v staničnom sklade.  </w:t>
      </w:r>
    </w:p>
    <w:p w14:paraId="7A0C4C1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44D0D9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Projektová dokumentácia rieši technológiu náhradného zdroja elektriny (NZE) s automatickým štartom vrátane chladenia zdroja, rozvádzača s automatickým prepínaním sietí. Pre pokrytie tohto výkonu pri výpadku el. energie z verejnej siete je navrhnutý náhradný zdroj elektriny (NZE) PRAMAC typ GSW 80P o menovitom výkone 78 </w:t>
      </w:r>
      <w:proofErr w:type="spellStart"/>
      <w:r w:rsidRPr="00FD4D77">
        <w:rPr>
          <w:rFonts w:eastAsia="Times New Roman"/>
          <w:sz w:val="22"/>
          <w:lang w:eastAsia="cs-CZ"/>
        </w:rPr>
        <w:t>kVA</w:t>
      </w:r>
      <w:proofErr w:type="spellEnd"/>
      <w:r w:rsidRPr="00FD4D77">
        <w:rPr>
          <w:rFonts w:eastAsia="Times New Roman"/>
          <w:sz w:val="22"/>
          <w:lang w:eastAsia="cs-CZ"/>
        </w:rPr>
        <w:t>/62,4 kW, záložný výkon 83 </w:t>
      </w:r>
      <w:proofErr w:type="spellStart"/>
      <w:r w:rsidRPr="00FD4D77">
        <w:rPr>
          <w:rFonts w:eastAsia="Times New Roman"/>
          <w:sz w:val="22"/>
          <w:lang w:eastAsia="cs-CZ"/>
        </w:rPr>
        <w:t>kVA</w:t>
      </w:r>
      <w:proofErr w:type="spellEnd"/>
      <w:r w:rsidRPr="00FD4D77">
        <w:rPr>
          <w:rFonts w:eastAsia="Times New Roman"/>
          <w:sz w:val="22"/>
          <w:lang w:eastAsia="cs-CZ"/>
        </w:rPr>
        <w:t>/66,4 kW.</w:t>
      </w:r>
    </w:p>
    <w:p w14:paraId="1B39373A" w14:textId="77777777" w:rsidR="007E6E4B" w:rsidRPr="00FD4D77" w:rsidRDefault="007E6E4B" w:rsidP="00D05D54">
      <w:pPr>
        <w:spacing w:before="120" w:after="120"/>
        <w:rPr>
          <w:rFonts w:eastAsia="Times New Roman"/>
          <w:bCs/>
          <w:sz w:val="22"/>
          <w:lang w:eastAsia="cs-CZ"/>
        </w:rPr>
      </w:pPr>
      <w:r w:rsidRPr="00FD4D77">
        <w:rPr>
          <w:rFonts w:eastAsia="Times New Roman"/>
          <w:sz w:val="22"/>
          <w:lang w:eastAsia="cs-CZ"/>
        </w:rPr>
        <w:tab/>
        <w:t xml:space="preserve">Požadujeme zriadiť NZE prenosom signálov do LCRD Prešov,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7D0861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Upresnenie - zobrazenie údajov o spotrebe a zostatku paliva NZE požadujeme v litroch.</w:t>
      </w:r>
    </w:p>
    <w:p w14:paraId="4599ABC8"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2000-305 Úprava vonkajšieho osvetlenia ŽST Kapušany pri Prešove</w:t>
      </w:r>
    </w:p>
    <w:p w14:paraId="335FECB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2086F1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lastRenderedPageBreak/>
        <w:tab/>
        <w:t xml:space="preserve"> ŽST sa nachádzajú stožiare vonkajšieho osvetlenia JŽ v počte 50 ks osadené svietidlami so </w:t>
      </w:r>
      <w:proofErr w:type="spellStart"/>
      <w:r w:rsidRPr="00FD4D77">
        <w:rPr>
          <w:rFonts w:eastAsia="Times New Roman"/>
          <w:bCs/>
          <w:sz w:val="22"/>
          <w:lang w:eastAsia="cs-CZ"/>
        </w:rPr>
        <w:t>Šacho</w:t>
      </w:r>
      <w:proofErr w:type="spellEnd"/>
      <w:r w:rsidRPr="00FD4D77">
        <w:rPr>
          <w:rFonts w:eastAsia="Times New Roman"/>
          <w:bCs/>
          <w:sz w:val="22"/>
          <w:lang w:eastAsia="cs-CZ"/>
        </w:rPr>
        <w:t xml:space="preserve"> spojkou a svetelným zdrojom SHC 250 W, 400 W, ktoré sú ovládané manuálne z DK, St. č. 1, St. č. 2.</w:t>
      </w:r>
    </w:p>
    <w:p w14:paraId="189A7397"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78511E1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Požadujeme</w:t>
      </w:r>
      <w:r w:rsidRPr="00FD4D77">
        <w:rPr>
          <w:rFonts w:eastAsia="Times New Roman"/>
          <w:b/>
          <w:sz w:val="22"/>
          <w:lang w:eastAsia="cs-CZ"/>
        </w:rPr>
        <w:t xml:space="preserve"> </w:t>
      </w:r>
      <w:r w:rsidRPr="00FD4D77">
        <w:rPr>
          <w:rFonts w:eastAsia="Times New Roman"/>
          <w:sz w:val="22"/>
          <w:lang w:eastAsia="cs-CZ"/>
        </w:rPr>
        <w:t xml:space="preserve">zrealizovať komplexnú obnovu vonkajšieho osvetlenia, ktorá bude zahŕňať výmenu osvetľovacích stožiarov so svietidlami s LED zdrojmi, výmena rozvodníc a káblového rozvodu k svietidlám. </w:t>
      </w:r>
    </w:p>
    <w:p w14:paraId="5AFCCFC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2FBB8A0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prípade </w:t>
      </w:r>
      <w:proofErr w:type="spellStart"/>
      <w:r w:rsidRPr="00FD4D77">
        <w:rPr>
          <w:rFonts w:eastAsia="Times New Roman"/>
          <w:sz w:val="22"/>
          <w:lang w:eastAsia="cs-CZ"/>
        </w:rPr>
        <w:t>nerealizácie</w:t>
      </w:r>
      <w:proofErr w:type="spellEnd"/>
      <w:r w:rsidRPr="00FD4D77">
        <w:rPr>
          <w:rFonts w:eastAsia="Times New Roman"/>
          <w:sz w:val="22"/>
          <w:lang w:eastAsia="cs-CZ"/>
        </w:rPr>
        <w:t xml:space="preserve"> variantu komplexnej rekonštrukcie, z dôvodu úspory el. energie navrhujeme riešiť výmenu svietidiel na stožiaroch JŽ za svie</w:t>
      </w:r>
      <w:r w:rsidR="00D25409">
        <w:rPr>
          <w:rFonts w:eastAsia="Times New Roman"/>
          <w:sz w:val="22"/>
          <w:lang w:eastAsia="cs-CZ"/>
        </w:rPr>
        <w:t>tidlá s LED svetelnými zdrojmi.</w:t>
      </w:r>
    </w:p>
    <w:p w14:paraId="48AA7FF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3000-5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v ŽST Kapušany pri Prešove</w:t>
      </w:r>
    </w:p>
    <w:p w14:paraId="4FFAF4C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98D40EB" w14:textId="77777777" w:rsidR="007E6E4B" w:rsidRPr="00D25409" w:rsidRDefault="007E6E4B" w:rsidP="00D05D54">
      <w:pPr>
        <w:numPr>
          <w:ilvl w:val="0"/>
          <w:numId w:val="216"/>
        </w:numPr>
        <w:tabs>
          <w:tab w:val="left" w:pos="709"/>
        </w:tabs>
        <w:spacing w:before="120" w:after="120"/>
        <w:ind w:left="709" w:hanging="785"/>
        <w:rPr>
          <w:rFonts w:eastAsia="Times New Roman"/>
          <w:sz w:val="22"/>
          <w:lang w:eastAsia="cs-CZ"/>
        </w:rPr>
      </w:pPr>
      <w:r w:rsidRPr="00FD4D77">
        <w:rPr>
          <w:rFonts w:eastAsia="Times New Roman"/>
          <w:sz w:val="22"/>
          <w:lang w:eastAsia="cs-CZ"/>
        </w:rPr>
        <w:t>Na stávajúcich výhybkách č. 1 až 15,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dodanie a montáž  výhybkového uzáveru</w:t>
      </w:r>
    </w:p>
    <w:p w14:paraId="6B007446"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5000-7 Elektronické komunikačné služby v ŽST Kapušany pri Prešove</w:t>
      </w:r>
    </w:p>
    <w:p w14:paraId="0B7999C5"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530CC340"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Prešova ATÚ. Telefóny sú privedené cez zariadenie PCM z Prešova. V budove nie je vybudovaná štruktúrovaná kabeláž, jednotliví účastníci a zariadenia boli podľa požiadaviek postupne pripájané na switch samostatnými vedeniami. Switch a ostatné telekomunikačné zariadenia sú umiestnené v otvorenom </w:t>
      </w:r>
      <w:proofErr w:type="spellStart"/>
      <w:r w:rsidRPr="00FD4D77">
        <w:rPr>
          <w:bCs/>
          <w:sz w:val="22"/>
          <w:lang w:eastAsia="cs-CZ"/>
        </w:rPr>
        <w:t>rackovom</w:t>
      </w:r>
      <w:proofErr w:type="spellEnd"/>
      <w:r w:rsidRPr="00FD4D77">
        <w:rPr>
          <w:bCs/>
          <w:sz w:val="22"/>
          <w:lang w:eastAsia="cs-CZ"/>
        </w:rPr>
        <w:t xml:space="preserve"> stojane v spoločnej miestnosti vedľa DK.</w:t>
      </w:r>
    </w:p>
    <w:p w14:paraId="2BAB604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899E24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7289BC9D"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RACK stojan, so samostatným istením 230V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2915CD8B"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447B26B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6000-5 Meranie spotreby el. energie v ŽST Kapušany pri Prešove</w:t>
      </w:r>
    </w:p>
    <w:p w14:paraId="4389E0F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B879E46"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 xml:space="preserve">V súčasnosti nie je samostatne meraná žiadna technológia. </w:t>
      </w:r>
    </w:p>
    <w:p w14:paraId="3CCFAEA9"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66C4AF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0384706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0AD7BE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11B08A1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CADE32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Parametre – 5(100) A, 3 x 230/400 V</w:t>
      </w:r>
    </w:p>
    <w:p w14:paraId="75EF35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74F247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w:t>
      </w:r>
    </w:p>
    <w:p w14:paraId="0D9CFA52" w14:textId="77777777" w:rsidR="007E6E4B" w:rsidRPr="00FD4D77" w:rsidRDefault="007E6E4B" w:rsidP="00D05D54">
      <w:pPr>
        <w:tabs>
          <w:tab w:val="left" w:pos="709"/>
          <w:tab w:val="left" w:pos="2127"/>
        </w:tabs>
        <w:spacing w:before="120" w:after="120"/>
        <w:rPr>
          <w:rFonts w:eastAsia="Times New Roman"/>
          <w:sz w:val="22"/>
          <w:lang w:eastAsia="cs-CZ"/>
        </w:rPr>
      </w:pPr>
      <w:hyperlink r:id="rId19" w:history="1">
        <w:r w:rsidRPr="00FD4D77">
          <w:rPr>
            <w:rFonts w:eastAsia="Times New Roman"/>
            <w:sz w:val="22"/>
            <w:u w:val="single"/>
            <w:lang w:eastAsia="cs-CZ"/>
          </w:rPr>
          <w:t>https://www.zsr.sk/files/ze/rok2019/manual_nxt4_ze_final.pdf</w:t>
        </w:r>
      </w:hyperlink>
    </w:p>
    <w:p w14:paraId="5A3BD69B" w14:textId="77777777" w:rsidR="007E6E4B" w:rsidRPr="00D25409" w:rsidRDefault="007E6E4B" w:rsidP="00D25409">
      <w:pPr>
        <w:tabs>
          <w:tab w:val="left" w:pos="1418"/>
          <w:tab w:val="left" w:pos="2127"/>
        </w:tabs>
        <w:spacing w:before="120" w:after="120"/>
        <w:ind w:left="-284"/>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M - </w:t>
      </w:r>
      <w:r w:rsidRPr="00FD4D77">
        <w:rPr>
          <w:rFonts w:eastAsia="Times New Roman"/>
          <w:b/>
          <w:iCs/>
          <w:kern w:val="32"/>
          <w:sz w:val="22"/>
          <w:u w:val="single"/>
          <w:lang w:eastAsia="cs-CZ"/>
        </w:rPr>
        <w:t xml:space="preserve">Úsek Kapušany pri Prešove </w:t>
      </w:r>
      <w:r w:rsidR="00D25409">
        <w:rPr>
          <w:rFonts w:eastAsia="Times New Roman"/>
          <w:b/>
          <w:iCs/>
          <w:kern w:val="32"/>
          <w:sz w:val="22"/>
          <w:u w:val="single"/>
          <w:lang w:eastAsia="cs-CZ"/>
        </w:rPr>
        <w:t xml:space="preserve">- Raslavice </w:t>
      </w:r>
    </w:p>
    <w:p w14:paraId="44A4E8B3"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1000-111 TZZ Kapušany pri Prešove – Raslavice – metalická kabelizácia </w:t>
      </w:r>
    </w:p>
    <w:p w14:paraId="0580068E" w14:textId="77777777" w:rsidR="007E6E4B" w:rsidRPr="00FD4D77" w:rsidRDefault="007E6E4B" w:rsidP="00D05D54">
      <w:pPr>
        <w:tabs>
          <w:tab w:val="left" w:pos="426"/>
          <w:tab w:val="left" w:pos="2127"/>
        </w:tabs>
        <w:spacing w:before="120" w:after="120"/>
        <w:rPr>
          <w:b/>
          <w:bCs/>
          <w:sz w:val="22"/>
          <w:lang w:eastAsia="cs-CZ"/>
        </w:rPr>
      </w:pPr>
      <w:r w:rsidRPr="00FD4D77">
        <w:rPr>
          <w:b/>
          <w:bCs/>
          <w:sz w:val="22"/>
          <w:lang w:eastAsia="cs-CZ"/>
        </w:rPr>
        <w:t>Jestvujúci stav</w:t>
      </w:r>
    </w:p>
    <w:p w14:paraId="1B881BC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 1. kategórie</w:t>
      </w:r>
    </w:p>
    <w:p w14:paraId="4F9F536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E4E63CA"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V úseku Kapušany pri Prešove – Raslavice bude vybudované nové TZZ. Na prepojenie TZZ v oboch ŽST požadujeme vybudovať metalickú kabelizáciu nasledovných parametrov.</w:t>
      </w:r>
    </w:p>
    <w:p w14:paraId="10571507"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7CE5C72"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jadro jednotlivých žíl z Cu.</w:t>
      </w:r>
    </w:p>
    <w:p w14:paraId="42BD7661"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Uloženie sa vykoná tak, aby bol zachovaný voľný pracovný priestor pre stavebné stroje v zmysle predpisu Z10.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Kapušany pri Prešove  a miestnosti umiestnenia TZZ v Raslavice.</w:t>
      </w:r>
    </w:p>
    <w:p w14:paraId="79732F8A"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Zhotoviteľ môže využiť pokladanú kabelizáciu pre PZS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13,830 za podmienky, že po ukončení stavby zostane rezerva na uvedenom kábli v zmysle TN</w:t>
      </w:r>
      <w:r w:rsidR="00D25409">
        <w:rPr>
          <w:rFonts w:eastAsia="Times New Roman"/>
          <w:sz w:val="22"/>
          <w:lang w:eastAsia="cs-CZ"/>
        </w:rPr>
        <w:t>Ž.</w:t>
      </w:r>
    </w:p>
    <w:p w14:paraId="52F3CC33"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1000-201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16,969 v úseku Kapušany pri Prešove – Raslavice</w:t>
      </w:r>
    </w:p>
    <w:p w14:paraId="6DED9F29"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4FFFD18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 je zabezpečené PZ bez závor s aktívnou signalizáciou typu AŽD 71 s počítačmi osí, ktoré sú umiestnené tak, že dochádza k prekrytiu ovládacích úsekov na priecestí. PZS aktivované v roku 1961. Ovládanie PZ je z oboch smerov  automatické, odvodené  od jazdy železničného vozidla.</w:t>
      </w:r>
    </w:p>
    <w:p w14:paraId="24169FD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12FE7C28" w14:textId="2B2F523A"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realizácie diela požadujeme vyprojektovať a zrealizovať priecestné zabezpečovacie zariadenie 3. kategórie v súlade s  STN P 34 2651. </w:t>
      </w:r>
      <w:proofErr w:type="spellStart"/>
      <w:r w:rsidRPr="00FD4D77">
        <w:rPr>
          <w:rFonts w:eastAsia="Times New Roman"/>
          <w:sz w:val="22"/>
          <w:lang w:eastAsia="cs-CZ"/>
        </w:rPr>
        <w:t>Verejnoprávné</w:t>
      </w:r>
      <w:proofErr w:type="spellEnd"/>
      <w:r w:rsidRPr="00FD4D77">
        <w:rPr>
          <w:rFonts w:eastAsia="Times New Roman"/>
          <w:sz w:val="22"/>
          <w:lang w:eastAsia="cs-CZ"/>
        </w:rPr>
        <w:t xml:space="preserve"> rokovanie zvolá </w:t>
      </w:r>
      <w:r w:rsidR="00F217E4" w:rsidRPr="00FD4D77">
        <w:rPr>
          <w:rFonts w:eastAsia="Times New Roman"/>
          <w:sz w:val="22"/>
          <w:lang w:eastAsia="cs-CZ"/>
        </w:rPr>
        <w:t>Z</w:t>
      </w:r>
      <w:r w:rsidRPr="00FD4D77">
        <w:rPr>
          <w:rFonts w:eastAsia="Times New Roman"/>
          <w:sz w:val="22"/>
          <w:lang w:eastAsia="cs-CZ"/>
        </w:rPr>
        <w:t xml:space="preserve">hotoviteľ. ŽSR požadujú PZS doplnenú o mechanickú výstrahu. Aktívna signalizácia bude/nebude zriadená v  súlade s  STN P 34 2651. Ak to budú vyžadovať podmienky budovaného zariadenia, tak </w:t>
      </w:r>
      <w:r w:rsidR="00F217E4" w:rsidRPr="00FD4D77">
        <w:rPr>
          <w:rFonts w:eastAsia="Times New Roman"/>
          <w:sz w:val="22"/>
          <w:lang w:eastAsia="cs-CZ"/>
        </w:rPr>
        <w:t>Z</w:t>
      </w:r>
      <w:r w:rsidRPr="00FD4D77">
        <w:rPr>
          <w:rFonts w:eastAsia="Times New Roman"/>
          <w:sz w:val="22"/>
          <w:lang w:eastAsia="cs-CZ"/>
        </w:rPr>
        <w:t xml:space="preserve">hotoviteľ vykoná naviazanie PZS na TZZ. </w:t>
      </w:r>
    </w:p>
    <w:p w14:paraId="47EDD2D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Vonkajšie prvky musia byť v  antikoróznom vyhotovení.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požadujeme s  LED lampášmi.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musia byť nastaviteľné minimálne  v horizontálnom smere ±75° a vertikálnom smere ±15°. Vonkajšie prvky, ktoré budú umiestnené v  ťažšie dostupnom teréne musia mať vybudovanú </w:t>
      </w:r>
      <w:proofErr w:type="spellStart"/>
      <w:r w:rsidRPr="00FD4D77">
        <w:rPr>
          <w:rFonts w:eastAsia="Times New Roman"/>
          <w:sz w:val="22"/>
          <w:lang w:eastAsia="cs-CZ"/>
        </w:rPr>
        <w:t>pochôdznu</w:t>
      </w:r>
      <w:proofErr w:type="spellEnd"/>
      <w:r w:rsidRPr="00FD4D77">
        <w:rPr>
          <w:rFonts w:eastAsia="Times New Roman"/>
          <w:sz w:val="22"/>
          <w:lang w:eastAsia="cs-CZ"/>
        </w:rPr>
        <w:t xml:space="preserve"> plochu o rozmeroch od hrany zariadenia min. 1,5 m v </w:t>
      </w:r>
      <w:proofErr w:type="spellStart"/>
      <w:r w:rsidRPr="00FD4D77">
        <w:rPr>
          <w:rFonts w:eastAsia="Times New Roman"/>
          <w:sz w:val="22"/>
          <w:lang w:eastAsia="cs-CZ"/>
        </w:rPr>
        <w:t>antikoroznom</w:t>
      </w:r>
      <w:proofErr w:type="spellEnd"/>
      <w:r w:rsidRPr="00FD4D77">
        <w:rPr>
          <w:rFonts w:eastAsia="Times New Roman"/>
          <w:sz w:val="22"/>
          <w:lang w:eastAsia="cs-CZ"/>
        </w:rPr>
        <w:t xml:space="preserve"> vyhotovení. Navrhovaná a  realizovaná </w:t>
      </w:r>
      <w:proofErr w:type="spellStart"/>
      <w:r w:rsidRPr="00FD4D77">
        <w:rPr>
          <w:rFonts w:eastAsia="Times New Roman"/>
          <w:sz w:val="22"/>
          <w:lang w:eastAsia="cs-CZ"/>
        </w:rPr>
        <w:t>pochôdzna</w:t>
      </w:r>
      <w:proofErr w:type="spellEnd"/>
      <w:r w:rsidRPr="00FD4D77">
        <w:rPr>
          <w:rFonts w:eastAsia="Times New Roman"/>
          <w:sz w:val="22"/>
          <w:lang w:eastAsia="cs-CZ"/>
        </w:rPr>
        <w:t xml:space="preserve"> plocha musí byť vyprojektovaná a posúdená odborne spôsobilo osobou (statikom). </w:t>
      </w:r>
    </w:p>
    <w:p w14:paraId="09BE407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Umiestnenie vnútornej technológie PZZ požadujeme do monolitického betónového reléového domčeka (RD) s vnútornými rozvodmi </w:t>
      </w:r>
      <w:proofErr w:type="spellStart"/>
      <w:r w:rsidRPr="00FD4D77">
        <w:rPr>
          <w:rFonts w:eastAsia="Times New Roman"/>
          <w:sz w:val="22"/>
          <w:lang w:eastAsia="cs-CZ"/>
        </w:rPr>
        <w:t>nn</w:t>
      </w:r>
      <w:proofErr w:type="spellEnd"/>
      <w:r w:rsidRPr="00FD4D77">
        <w:rPr>
          <w:rFonts w:eastAsia="Times New Roman"/>
          <w:sz w:val="22"/>
          <w:lang w:eastAsia="cs-CZ"/>
        </w:rPr>
        <w:t xml:space="preserve"> a osvetlením, ktoré budú v konštrukcii RD. V prípade ak použitá technológia vyžaduje riadené prostredie </w:t>
      </w:r>
      <w:r w:rsidR="00F217E4" w:rsidRPr="00FD4D77">
        <w:rPr>
          <w:rFonts w:eastAsia="Times New Roman"/>
          <w:sz w:val="22"/>
          <w:lang w:eastAsia="cs-CZ"/>
        </w:rPr>
        <w:t>Z</w:t>
      </w:r>
      <w:r w:rsidRPr="00FD4D77">
        <w:rPr>
          <w:rFonts w:eastAsia="Times New Roman"/>
          <w:sz w:val="22"/>
          <w:lang w:eastAsia="cs-CZ"/>
        </w:rPr>
        <w:t xml:space="preserve">hotoviteľ zabezpečí vnútornú klímu podľa požiadaviek použitej technológie (teplota, vlhkosť, bezprašnosť a  pod.). Zároveň požadujeme v  RD umiestnenie elektrického tepelného zdroja (napr. </w:t>
      </w:r>
      <w:proofErr w:type="spellStart"/>
      <w:r w:rsidRPr="00FD4D77">
        <w:rPr>
          <w:rFonts w:eastAsia="Times New Roman"/>
          <w:sz w:val="22"/>
          <w:lang w:eastAsia="cs-CZ"/>
        </w:rPr>
        <w:t>infra</w:t>
      </w:r>
      <w:proofErr w:type="spellEnd"/>
      <w:r w:rsidRPr="00FD4D77">
        <w:rPr>
          <w:rFonts w:eastAsia="Times New Roman"/>
          <w:sz w:val="22"/>
          <w:lang w:eastAsia="cs-CZ"/>
        </w:rPr>
        <w:t xml:space="preserve"> panely) s možnosťou riadenia a regulovania tohto zdroja. Pre výkon údržby požadujeme dodať pracovný stôl, stoličku s nosnosťou 140 kg, hlinkový rebrík a skrinku na uloženie dokumentácie, skrinka musí spĺňať požiadavky TNŽ 34 2612, čl. 92, rozmer skrinky musí byť navrhnutý tak, aby sa sprievodná dokumentácia dala uložiť („na ležato“) vo vodorovnej rovine skrinky. Vyhotovenie </w:t>
      </w:r>
      <w:proofErr w:type="spellStart"/>
      <w:r w:rsidRPr="00FD4D77">
        <w:rPr>
          <w:rFonts w:eastAsia="Times New Roman"/>
          <w:sz w:val="22"/>
          <w:lang w:eastAsia="cs-CZ"/>
        </w:rPr>
        <w:t>výstražníka</w:t>
      </w:r>
      <w:proofErr w:type="spellEnd"/>
      <w:r w:rsidRPr="00FD4D77">
        <w:rPr>
          <w:rFonts w:eastAsia="Times New Roman"/>
          <w:sz w:val="22"/>
          <w:lang w:eastAsia="cs-CZ"/>
        </w:rPr>
        <w:t xml:space="preserve"> musí obsahovať montážne plochy pre výstup zamestnanca </w:t>
      </w:r>
      <w:r w:rsidRPr="00FD4D77">
        <w:rPr>
          <w:rFonts w:eastAsia="Times New Roman"/>
          <w:sz w:val="22"/>
          <w:lang w:eastAsia="cs-CZ"/>
        </w:rPr>
        <w:lastRenderedPageBreak/>
        <w:t xml:space="preserve">prevádzkovateľa pre bezpečný výkon údržby a kontroly zariadenia. Ak takéto zariadenia nebude </w:t>
      </w:r>
      <w:proofErr w:type="spellStart"/>
      <w:r w:rsidRPr="00FD4D77">
        <w:rPr>
          <w:rFonts w:eastAsia="Times New Roman"/>
          <w:sz w:val="22"/>
          <w:lang w:eastAsia="cs-CZ"/>
        </w:rPr>
        <w:t>výstražník</w:t>
      </w:r>
      <w:proofErr w:type="spellEnd"/>
      <w:r w:rsidRPr="00FD4D77">
        <w:rPr>
          <w:rFonts w:eastAsia="Times New Roman"/>
          <w:sz w:val="22"/>
          <w:lang w:eastAsia="cs-CZ"/>
        </w:rPr>
        <w:t xml:space="preserve"> obsahovať musí byť terén v okolí </w:t>
      </w:r>
      <w:proofErr w:type="spellStart"/>
      <w:r w:rsidRPr="00FD4D77">
        <w:rPr>
          <w:rFonts w:eastAsia="Times New Roman"/>
          <w:sz w:val="22"/>
          <w:lang w:eastAsia="cs-CZ"/>
        </w:rPr>
        <w:t>výstražníka</w:t>
      </w:r>
      <w:proofErr w:type="spellEnd"/>
      <w:r w:rsidRPr="00FD4D77">
        <w:rPr>
          <w:rFonts w:eastAsia="Times New Roman"/>
          <w:sz w:val="22"/>
          <w:lang w:eastAsia="cs-CZ"/>
        </w:rPr>
        <w:t xml:space="preserve"> upravený (napr. zámkovou dlažbou) tak, aby bolo možné na výkon údržby a kontroly bezpečne využívať dodaný hliníkový rebrík.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 RD musí byť umiestnený v zmysle TP pre konkrétny RD napr. TP DOFA 01/2018 časť 5 inštalácia. Všetky technologické objekty ako aj jednotlivé prvky (návestidla,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káblové objekty a pod.) musia byť do vzdialenosti min. 1,0 m upravené (obsypané drobným lomovým kamenivom frakcie 4-8 mm, hrúbka vrstvy 0,2 m, pod vrstvou kameniva bude uložená </w:t>
      </w:r>
      <w:proofErr w:type="spellStart"/>
      <w:r w:rsidRPr="00FD4D77">
        <w:rPr>
          <w:rFonts w:eastAsia="Times New Roman"/>
          <w:sz w:val="22"/>
          <w:lang w:eastAsia="cs-CZ"/>
        </w:rPr>
        <w:t>geotextília</w:t>
      </w:r>
      <w:proofErr w:type="spellEnd"/>
      <w:r w:rsidRPr="00FD4D77">
        <w:rPr>
          <w:rFonts w:eastAsia="Times New Roman"/>
          <w:sz w:val="22"/>
          <w:lang w:eastAsia="cs-CZ"/>
        </w:rPr>
        <w:t xml:space="preserve">). Medzi RD a LCRD musí byť vytvorené telefóne spojenie, VTO musí byť v kovovom protikoróznom vyhotovení (nie náter), VTO (spojenie) požadujeme integrovať do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w:t>
      </w:r>
      <w:r w:rsidRPr="00FD4D77">
        <w:rPr>
          <w:sz w:val="22"/>
        </w:rPr>
        <w:t xml:space="preserve"> </w:t>
      </w:r>
      <w:r w:rsidRPr="00FD4D77">
        <w:rPr>
          <w:rFonts w:eastAsia="Times New Roman"/>
          <w:sz w:val="22"/>
          <w:lang w:eastAsia="cs-CZ"/>
        </w:rPr>
        <w:t xml:space="preserve">Kľúče pre VTO požadujeme typového vyhotovenia „typ 97“. Kľúč pre zariadenia ZT požadujeme typového vyhotovenia „typ 72“. Jednotlivé novobudované prvky napr. návestné lampáše, skrine </w:t>
      </w:r>
      <w:proofErr w:type="spellStart"/>
      <w:r w:rsidRPr="00FD4D77">
        <w:rPr>
          <w:rFonts w:eastAsia="Times New Roman"/>
          <w:sz w:val="22"/>
          <w:lang w:eastAsia="cs-CZ"/>
        </w:rPr>
        <w:t>výstražníkov</w:t>
      </w:r>
      <w:proofErr w:type="spellEnd"/>
      <w:r w:rsidRPr="00FD4D77">
        <w:rPr>
          <w:rFonts w:eastAsia="Times New Roman"/>
          <w:sz w:val="22"/>
          <w:lang w:eastAsia="cs-CZ"/>
        </w:rPr>
        <w:t xml:space="preserve">, ktoré nebudú uzamykané typom 97, alebo 72musia byť uzamykané typovým päť hraným kľúčom ŽSR. Pre aktivovanie výstrahy na priecestí požadujeme použiť snímače kolies počítača osí (PO) zavedené u ŽSR, ktoré budú vyhodnocovať prejazd koľajových vozidiel cez priecestie. Umiestnenie aktivačných prvkov požadujeme vykonať v maximálnej dĺžke, autonómnymi prvkami (PO) podľa výpočtu, ktorý zrealizuje autorizovaný projektant. V LCRD Prešov požadujeme indikovať vybrané prevádzkové stavy PZS. PZZ musí umožňovať okrem automatickej činnosti aj ručné miestne ovládanie. Požadované batérie na PZZ musia byť </w:t>
      </w:r>
      <w:proofErr w:type="spellStart"/>
      <w:r w:rsidRPr="00FD4D77">
        <w:rPr>
          <w:rFonts w:eastAsia="Times New Roman"/>
          <w:sz w:val="22"/>
          <w:lang w:eastAsia="cs-CZ"/>
        </w:rPr>
        <w:t>bezúdržbové</w:t>
      </w:r>
      <w:proofErr w:type="spellEnd"/>
      <w:r w:rsidRPr="00FD4D77">
        <w:rPr>
          <w:rFonts w:eastAsia="Times New Roman"/>
          <w:sz w:val="22"/>
          <w:lang w:eastAsia="cs-CZ"/>
        </w:rPr>
        <w:t xml:space="preserve"> a  ich kapacita musí byť postačujúca pre 8 hodinové nepretržité napájanie PZZ pri prerušení dodávky elektrickej energie z verejnej siete. Technológia PZZ musí umožňovať pripojenie náhradného zdroja energie (NZE), zásuvka pre pripojenie (NZE) musí byť umiestnená v samostatnej časti rozvádzača </w:t>
      </w:r>
      <w:proofErr w:type="spellStart"/>
      <w:r w:rsidRPr="00FD4D77">
        <w:rPr>
          <w:rFonts w:eastAsia="Times New Roman"/>
          <w:sz w:val="22"/>
          <w:lang w:eastAsia="cs-CZ"/>
        </w:rPr>
        <w:t>nn</w:t>
      </w:r>
      <w:proofErr w:type="spellEnd"/>
      <w:r w:rsidRPr="00FD4D77">
        <w:rPr>
          <w:rFonts w:eastAsia="Times New Roman"/>
          <w:sz w:val="22"/>
          <w:lang w:eastAsia="cs-CZ"/>
        </w:rPr>
        <w:t xml:space="preserve"> a prístupná iba po použití štandardného kľúča. </w:t>
      </w:r>
    </w:p>
    <w:p w14:paraId="62BB340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Použitá technológia musí mať ochranu vonkajších aj vnútorných zariadení voči prepätiu a  blesku. </w:t>
      </w:r>
    </w:p>
    <w:p w14:paraId="42C89A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Zariadenie musí obsahovať diagnostické zariadenie, ktoré musí vytvárať komplexný pohľad o činnosti PZZ a spôsobe jeho ovládania, diagnostické zariadenie musí byť navrhnuté s 20 % rezervou v pripojení ďalších prvkov na jeho vstupy. </w:t>
      </w:r>
    </w:p>
    <w:p w14:paraId="24C91C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softvér v slovenskom jazyku. </w:t>
      </w:r>
    </w:p>
    <w:p w14:paraId="5266FC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Od miesta uloženia technológie k jednotlivým prvkom ako sú napr.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závorové stojany, snímače kolies počítača osí, </w:t>
      </w:r>
      <w:proofErr w:type="spellStart"/>
      <w:r w:rsidRPr="00FD4D77">
        <w:rPr>
          <w:rFonts w:eastAsia="Times New Roman"/>
          <w:sz w:val="22"/>
          <w:lang w:eastAsia="cs-CZ"/>
        </w:rPr>
        <w:t>priecestníky</w:t>
      </w:r>
      <w:proofErr w:type="spellEnd"/>
      <w:r w:rsidRPr="00FD4D77">
        <w:rPr>
          <w:rFonts w:eastAsia="Times New Roman"/>
          <w:sz w:val="22"/>
          <w:lang w:eastAsia="cs-CZ"/>
        </w:rPr>
        <w:t xml:space="preserve"> a iné požadujeme vyprojektovať novú kabelizáciu, ktorá musí vyhovovať pre zabezpečovacie zariadenie zavedené u ŽSR. Uloženie káblov musí spĺňať podmienky TNŽ 34 2609. Križovanie metalických káblových trás cez umelé stavby (ako sú napr. mosty, priepusty a pod.) je potrebné vykonať v oceľovom žľabe s </w:t>
      </w:r>
      <w:proofErr w:type="spellStart"/>
      <w:r w:rsidRPr="00FD4D77">
        <w:rPr>
          <w:rFonts w:eastAsia="Times New Roman"/>
          <w:sz w:val="22"/>
          <w:lang w:eastAsia="cs-CZ"/>
        </w:rPr>
        <w:t>antikoroznou</w:t>
      </w:r>
      <w:proofErr w:type="spellEnd"/>
      <w:r w:rsidRPr="00FD4D77">
        <w:rPr>
          <w:rFonts w:eastAsia="Times New Roman"/>
          <w:sz w:val="22"/>
          <w:lang w:eastAsia="cs-CZ"/>
        </w:rPr>
        <w:t xml:space="preserve">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53FEE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Jednotlivé prechody popod železničnú trať, komunikácie, vodné toky musí byť realizované riadenými pretlakmi. Zároveň je potrebné ochrániť existujúce vedenia počas výstavby.</w:t>
      </w:r>
    </w:p>
    <w:p w14:paraId="74192A31"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p>
    <w:p w14:paraId="04747F7C"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lastRenderedPageBreak/>
        <w:t>PS 1000-202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19,148 v úseku Kapušany pri Prešove – Raslavice</w:t>
      </w:r>
    </w:p>
    <w:p w14:paraId="044B57E5"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Jestvujúci stav</w:t>
      </w:r>
    </w:p>
    <w:p w14:paraId="5977A73C"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19,148 - je zabezpečené PZ bez závor s aktívnou signalizáciou typu AŽD 71. Ovládanie PZ je z oboch smerov  automatické, odvodené  od jazdy železničného vozidla. </w:t>
      </w:r>
      <w:proofErr w:type="spellStart"/>
      <w:r w:rsidRPr="00FD4D77">
        <w:rPr>
          <w:rFonts w:eastAsia="Times New Roman"/>
          <w:sz w:val="22"/>
          <w:lang w:eastAsia="cs-CZ"/>
        </w:rPr>
        <w:t>Anulácia</w:t>
      </w:r>
      <w:proofErr w:type="spellEnd"/>
      <w:r w:rsidRPr="00FD4D77">
        <w:rPr>
          <w:rFonts w:eastAsia="Times New Roman"/>
          <w:sz w:val="22"/>
          <w:lang w:eastAsia="cs-CZ"/>
        </w:rPr>
        <w:t xml:space="preserve"> je vykonávaná súborom ASE2. PZS aktivované v roku 1990. Ovládacie úseky priecestia sú riešené pomocou jednopásových koľajových obvodov.</w:t>
      </w:r>
    </w:p>
    <w:p w14:paraId="5E5787B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5EFEF01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realizujte v rovnakom rozsahu ako PS 1000-201 PZZ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 v úseku Kapušany pri Prešove – Raslavice. </w:t>
      </w:r>
    </w:p>
    <w:p w14:paraId="754D966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1000-203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21,853 v úseku Kapušany pri Prešove – Raslavice</w:t>
      </w:r>
    </w:p>
    <w:p w14:paraId="3C906E9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BEEBFDE" w14:textId="77777777" w:rsidR="007E6E4B" w:rsidRPr="00FD4D77" w:rsidRDefault="007E6E4B" w:rsidP="00D05D54">
      <w:pPr>
        <w:tabs>
          <w:tab w:val="left" w:pos="709"/>
          <w:tab w:val="left" w:pos="2127"/>
        </w:tabs>
        <w:spacing w:before="120" w:after="120"/>
        <w:rPr>
          <w:rFonts w:eastAsia="Times New Roman"/>
          <w:sz w:val="22"/>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21,853 - je zabezpečené PZ bez závor s aktívnou signalizáciou typu AŽD 71. Ovládanie je automatické jazdou železničného vozidla. </w:t>
      </w:r>
      <w:proofErr w:type="spellStart"/>
      <w:r w:rsidRPr="00FD4D77">
        <w:rPr>
          <w:rFonts w:eastAsia="Times New Roman"/>
          <w:sz w:val="22"/>
          <w:lang w:eastAsia="cs-CZ"/>
        </w:rPr>
        <w:t>Anulácia</w:t>
      </w:r>
      <w:proofErr w:type="spellEnd"/>
      <w:r w:rsidRPr="00FD4D77">
        <w:rPr>
          <w:rFonts w:eastAsia="Times New Roman"/>
          <w:sz w:val="22"/>
          <w:lang w:eastAsia="cs-CZ"/>
        </w:rPr>
        <w:t xml:space="preserve"> je vykonávaná súborom ASE4. PZZ aktivované v roku 1993. Ovládacie úseky priecestia sú riešené pomocou dvojpásových koľajových obvodov.</w:t>
      </w:r>
    </w:p>
    <w:p w14:paraId="61435F8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70B544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realizujte v rovnakom rozsahu ako PS 1000-201 PZZ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 v úseku Kapušany pri Prešove – Raslavice. </w:t>
      </w:r>
    </w:p>
    <w:p w14:paraId="7518208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1000-230 Demontáž </w:t>
      </w:r>
      <w:proofErr w:type="spellStart"/>
      <w:r w:rsidRPr="00FD4D77">
        <w:rPr>
          <w:rFonts w:eastAsia="Times New Roman"/>
          <w:b/>
          <w:iCs/>
          <w:kern w:val="28"/>
          <w:sz w:val="22"/>
          <w:lang w:eastAsia="cs-CZ"/>
        </w:rPr>
        <w:t>exist</w:t>
      </w:r>
      <w:proofErr w:type="spellEnd"/>
      <w:r w:rsidRPr="00FD4D77">
        <w:rPr>
          <w:rFonts w:eastAsia="Times New Roman"/>
          <w:b/>
          <w:iCs/>
          <w:kern w:val="28"/>
          <w:sz w:val="22"/>
          <w:lang w:eastAsia="cs-CZ"/>
        </w:rPr>
        <w:t>.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na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16,969 </w:t>
      </w:r>
    </w:p>
    <w:p w14:paraId="39A57F3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1D0D36A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 – je zabezpečené PZ bez závor s aktívnou signalizáciou typu AŽD 71 s úsekmi počítača osí, ktoré sú umiestnené tak, že dochádza k prekrytiu ovládacích úsekov na priecestí. PZS aktivované v roku 1961. Ovládanie PZ je z oboch smerov  automatické, odvodené  od jazdy železničného vozidla.</w:t>
      </w:r>
    </w:p>
    <w:p w14:paraId="1EF71CF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091FA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1D7EB1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súlade s platnou legislatívou.</w:t>
      </w:r>
    </w:p>
    <w:p w14:paraId="2073E0F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1000-231 Demontáž </w:t>
      </w:r>
      <w:proofErr w:type="spellStart"/>
      <w:r w:rsidRPr="00FD4D77">
        <w:rPr>
          <w:rFonts w:eastAsia="Times New Roman"/>
          <w:b/>
          <w:iCs/>
          <w:kern w:val="28"/>
          <w:sz w:val="22"/>
          <w:lang w:eastAsia="cs-CZ"/>
        </w:rPr>
        <w:t>exist</w:t>
      </w:r>
      <w:proofErr w:type="spellEnd"/>
      <w:r w:rsidRPr="00FD4D77">
        <w:rPr>
          <w:rFonts w:eastAsia="Times New Roman"/>
          <w:b/>
          <w:iCs/>
          <w:kern w:val="28"/>
          <w:sz w:val="22"/>
          <w:lang w:eastAsia="cs-CZ"/>
        </w:rPr>
        <w:t>.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na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19,148 </w:t>
      </w:r>
    </w:p>
    <w:p w14:paraId="188B3642"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FAD4E7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19,148 – je zabezpečené PZ bez závor s aktívnou signalizáciou typu AŽD 71. Ovládanie PZ je z oboch smerov  automatické, odvodené  od jazdy železničného vozidla. </w:t>
      </w:r>
      <w:proofErr w:type="spellStart"/>
      <w:r w:rsidRPr="00FD4D77">
        <w:rPr>
          <w:rFonts w:eastAsia="Times New Roman"/>
          <w:sz w:val="22"/>
          <w:lang w:eastAsia="cs-CZ"/>
        </w:rPr>
        <w:t>Anulácia</w:t>
      </w:r>
      <w:proofErr w:type="spellEnd"/>
      <w:r w:rsidRPr="00FD4D77">
        <w:rPr>
          <w:rFonts w:eastAsia="Times New Roman"/>
          <w:sz w:val="22"/>
          <w:lang w:eastAsia="cs-CZ"/>
        </w:rPr>
        <w:t xml:space="preserve"> je vykonávaná súborom ASE2. PZS aktivované v roku 1990. Ovládacie úseky priecestia sú riešené pomocou jednopásových koľajových obvodov.</w:t>
      </w:r>
    </w:p>
    <w:p w14:paraId="26A8899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AB4506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627E8A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w:t>
      </w:r>
      <w:r w:rsidR="00D25409">
        <w:rPr>
          <w:rFonts w:eastAsia="Times New Roman"/>
          <w:sz w:val="22"/>
          <w:lang w:eastAsia="cs-CZ"/>
        </w:rPr>
        <w:t> súlade s platnou legislatívou.</w:t>
      </w:r>
    </w:p>
    <w:p w14:paraId="2B979BA6" w14:textId="77777777" w:rsidR="007E6E4B" w:rsidRPr="00D25409"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1000-232 Demontáž </w:t>
      </w:r>
      <w:proofErr w:type="spellStart"/>
      <w:r w:rsidRPr="00FD4D77">
        <w:rPr>
          <w:rFonts w:eastAsia="Times New Roman"/>
          <w:b/>
          <w:iCs/>
          <w:kern w:val="28"/>
          <w:sz w:val="22"/>
          <w:lang w:eastAsia="cs-CZ"/>
        </w:rPr>
        <w:t>exist</w:t>
      </w:r>
      <w:proofErr w:type="spellEnd"/>
      <w:r w:rsidRPr="00FD4D77">
        <w:rPr>
          <w:rFonts w:eastAsia="Times New Roman"/>
          <w:b/>
          <w:iCs/>
          <w:kern w:val="28"/>
          <w:sz w:val="22"/>
          <w:lang w:eastAsia="cs-CZ"/>
        </w:rPr>
        <w:t>.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na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21,853 </w:t>
      </w:r>
    </w:p>
    <w:p w14:paraId="723AEC2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59823429" w14:textId="77777777" w:rsidR="007E6E4B" w:rsidRPr="00FD4D77" w:rsidRDefault="007E6E4B" w:rsidP="00D05D54">
      <w:pPr>
        <w:tabs>
          <w:tab w:val="left" w:pos="709"/>
          <w:tab w:val="left" w:pos="2127"/>
        </w:tabs>
        <w:spacing w:before="120" w:after="120"/>
        <w:rPr>
          <w:rFonts w:eastAsia="Times New Roman"/>
          <w:sz w:val="22"/>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21,853 - je zabezpečené PZ bez závor s aktívnou signalizáciou typu AŽD 71. Ovládanie je automatické jazdou železničného vozidla. </w:t>
      </w:r>
      <w:proofErr w:type="spellStart"/>
      <w:r w:rsidRPr="00FD4D77">
        <w:rPr>
          <w:rFonts w:eastAsia="Times New Roman"/>
          <w:sz w:val="22"/>
          <w:lang w:eastAsia="cs-CZ"/>
        </w:rPr>
        <w:t>Anulácia</w:t>
      </w:r>
      <w:proofErr w:type="spellEnd"/>
      <w:r w:rsidRPr="00FD4D77">
        <w:rPr>
          <w:rFonts w:eastAsia="Times New Roman"/>
          <w:sz w:val="22"/>
          <w:lang w:eastAsia="cs-CZ"/>
        </w:rPr>
        <w:t xml:space="preserve"> je vykonávaná súborom ASE4. PZZ aktivované v roku 1993. Ovládacie úseky priecestia sú riešené pomocou dvojpásových koľajových obvodov.</w:t>
      </w:r>
    </w:p>
    <w:p w14:paraId="7317F84F"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lastRenderedPageBreak/>
        <w:t xml:space="preserve">Navrhovaný stav </w:t>
      </w:r>
    </w:p>
    <w:p w14:paraId="799DF2B8"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3B757F2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súlade s platnou legislatívou.</w:t>
      </w:r>
    </w:p>
    <w:p w14:paraId="259B837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1000-316 Fulianka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5A100C1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34AD3C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Fulianka nenachádza žiadny elektronický informačný systém. </w:t>
      </w:r>
    </w:p>
    <w:p w14:paraId="74F3180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CEDB1DD" w14:textId="77777777" w:rsidR="007E6E4B" w:rsidRPr="00D25409"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1000-316.1 Informačný systém</w:t>
      </w:r>
      <w:r w:rsidR="00D25409">
        <w:rPr>
          <w:rFonts w:eastAsia="Times New Roman"/>
          <w:b/>
          <w:sz w:val="22"/>
          <w:lang w:eastAsia="cs-CZ"/>
        </w:rPr>
        <w:t xml:space="preserve"> </w:t>
      </w:r>
    </w:p>
    <w:p w14:paraId="35CD45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1EF8AD44" w14:textId="77777777" w:rsidR="007E6E4B" w:rsidRPr="00D25409"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 systém –</w:t>
      </w:r>
      <w:r w:rsidR="00D25409">
        <w:rPr>
          <w:rFonts w:eastAsia="Times New Roman"/>
          <w:b/>
          <w:sz w:val="22"/>
          <w:lang w:eastAsia="cs-CZ"/>
        </w:rPr>
        <w:t xml:space="preserve"> Kapušany pri Prešove.</w:t>
      </w:r>
    </w:p>
    <w:p w14:paraId="451BC220"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1000-316.2 KMS</w:t>
      </w:r>
    </w:p>
    <w:p w14:paraId="54F316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Fulianka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0CC058C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4A1A8AE2" w14:textId="51723763"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774EC99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2499206B"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217D6BEF"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63A2791A" w14:textId="77777777" w:rsidR="007E6E4B" w:rsidRPr="00D2540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6B0CCD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521BB8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5A237F1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ED02BF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33327D1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32F4B7B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w:t>
      </w:r>
      <w:r w:rsidRPr="00FD4D77">
        <w:rPr>
          <w:rFonts w:eastAsia="Times New Roman"/>
          <w:sz w:val="22"/>
          <w:lang w:eastAsia="sk-SK"/>
        </w:rPr>
        <w:t xml:space="preserve"> zoom, autofokus</w:t>
      </w:r>
    </w:p>
    <w:p w14:paraId="7138A65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2552670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0.042 lx</w:t>
      </w:r>
    </w:p>
    <w:p w14:paraId="6546F7C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6E9C08F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7310179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802.3af</w:t>
      </w:r>
    </w:p>
    <w:p w14:paraId="4B65B01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sk-SK"/>
        </w:rPr>
        <w:lastRenderedPageBreak/>
        <w:t xml:space="preserve">Video kompresia </w:t>
      </w:r>
      <w:r w:rsidRPr="00FD4D77">
        <w:rPr>
          <w:rFonts w:eastAsia="Times New Roman"/>
          <w:sz w:val="22"/>
          <w:lang w:eastAsia="cs-CZ"/>
        </w:rPr>
        <w:t>–</w:t>
      </w:r>
      <w:r w:rsidRPr="00FD4D77">
        <w:rPr>
          <w:rFonts w:eastAsia="Times New Roman"/>
          <w:sz w:val="22"/>
          <w:lang w:eastAsia="sk-SK"/>
        </w:rPr>
        <w:t xml:space="preserve"> H.265 (MP); </w:t>
      </w:r>
      <w:r w:rsidRPr="00FD4D77" w:rsidDel="00EB2AB4">
        <w:rPr>
          <w:rFonts w:eastAsia="Times New Roman"/>
          <w:sz w:val="22"/>
          <w:lang w:eastAsia="cs-CZ"/>
        </w:rPr>
        <w:t xml:space="preserve"> </w:t>
      </w:r>
    </w:p>
    <w:p w14:paraId="1720E05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br w:type="page"/>
      </w:r>
    </w:p>
    <w:p w14:paraId="634AFA6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lastRenderedPageBreak/>
        <w:t>JPEG</w:t>
      </w:r>
    </w:p>
    <w:p w14:paraId="4E749C2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6A985FF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2A7272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IP 66</w:t>
      </w:r>
    </w:p>
    <w:p w14:paraId="1194FC0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xml:space="preserve"> TLS1.0/1.2, AES128, AES256</w:t>
      </w:r>
    </w:p>
    <w:p w14:paraId="1B944BC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232B67C9" w14:textId="77777777" w:rsidR="007E6E4B" w:rsidRPr="00FD4D77" w:rsidRDefault="007E6E4B" w:rsidP="00D25409">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D25409">
        <w:rPr>
          <w:rFonts w:eastAsia="Times New Roman"/>
          <w:sz w:val="22"/>
          <w:lang w:eastAsia="cs-CZ"/>
        </w:rPr>
        <w:t xml:space="preserve"> vhodnej lokácie stožiarov BTS.</w:t>
      </w:r>
    </w:p>
    <w:p w14:paraId="53394BB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1000-317 Tulčík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581B2A3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5302FD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Tulčík nenachádza žiadny elektronický informačný systém..</w:t>
      </w:r>
    </w:p>
    <w:p w14:paraId="44A72D9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5C8D747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1000-317.1 Informačný systém </w:t>
      </w:r>
    </w:p>
    <w:p w14:paraId="39BACF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4EC2D6FF" w14:textId="77777777" w:rsidR="007E6E4B" w:rsidRPr="00FD4D77"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 systém – Kapušany pri Prešove.</w:t>
      </w:r>
    </w:p>
    <w:p w14:paraId="23BEC137" w14:textId="77777777" w:rsidR="007E6E4B" w:rsidRPr="00FD4D77" w:rsidRDefault="007E6E4B" w:rsidP="00D05D54">
      <w:pPr>
        <w:tabs>
          <w:tab w:val="left" w:pos="709"/>
          <w:tab w:val="left" w:pos="2127"/>
        </w:tabs>
        <w:spacing w:before="120" w:after="120"/>
        <w:rPr>
          <w:rFonts w:eastAsia="Times New Roman"/>
          <w:sz w:val="22"/>
          <w:lang w:eastAsia="cs-CZ"/>
        </w:rPr>
      </w:pPr>
    </w:p>
    <w:p w14:paraId="680726E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1000-317.2 KMS</w:t>
      </w:r>
    </w:p>
    <w:p w14:paraId="756B860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Tulčík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3901201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Výstup bude vyvedený na klientsky PC do LCRD Prešov. </w:t>
      </w:r>
    </w:p>
    <w:p w14:paraId="7B390E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6DD5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0387E0DE"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0ECA43F9"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009E5817" w14:textId="77777777" w:rsidR="007E6E4B" w:rsidRPr="00D2540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55A619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029ADA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39F8DE0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1B6A890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6117031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4ADE82B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554A706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23C67D1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10BA20F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4F8E96D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2C3E89E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763D592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Video kompresia – H.265 (MP); M-JPEG</w:t>
      </w:r>
    </w:p>
    <w:p w14:paraId="2A921F2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42C13FD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0ABA981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336A39D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0D390A5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604EE919"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4E514C15" w14:textId="77777777" w:rsidR="007E6E4B" w:rsidRPr="00FD4D77" w:rsidRDefault="007E6E4B" w:rsidP="00D05D54">
      <w:pPr>
        <w:keepLines/>
        <w:numPr>
          <w:ilvl w:val="1"/>
          <w:numId w:val="228"/>
        </w:numPr>
        <w:tabs>
          <w:tab w:val="left" w:pos="1134"/>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1000-318 Demjata obec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1FE09FF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765948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Demjata obec nenachádza žiadny elektronický informačný systém.</w:t>
      </w:r>
    </w:p>
    <w:p w14:paraId="5EFF0788"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lastRenderedPageBreak/>
        <w:t xml:space="preserve">Navrhovaný stav </w:t>
      </w:r>
    </w:p>
    <w:p w14:paraId="78D0D11B"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1000-318.1 Informačný systém </w:t>
      </w:r>
    </w:p>
    <w:p w14:paraId="7DF2FD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6DFFB18F" w14:textId="77777777" w:rsidR="007E6E4B" w:rsidRPr="00C75E78"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w:t>
      </w:r>
      <w:r w:rsidR="00C75E78">
        <w:rPr>
          <w:rFonts w:eastAsia="Times New Roman"/>
          <w:b/>
          <w:sz w:val="22"/>
          <w:lang w:eastAsia="cs-CZ"/>
        </w:rPr>
        <w:t xml:space="preserve"> systém – Kapušany pri Prešove.</w:t>
      </w:r>
    </w:p>
    <w:p w14:paraId="054BA02E"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1000-318.2 KMS</w:t>
      </w:r>
    </w:p>
    <w:p w14:paraId="414CC77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Demjata obec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398D40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7AF8FC4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3CF23D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343D9D29"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3AC30A5B"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67712471"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7A8FE5A7" w14:textId="77777777" w:rsidR="007E6E4B" w:rsidRPr="00FD4D77" w:rsidRDefault="007E6E4B" w:rsidP="00D05D54">
      <w:pPr>
        <w:tabs>
          <w:tab w:val="left" w:pos="709"/>
          <w:tab w:val="left" w:pos="2127"/>
        </w:tabs>
        <w:spacing w:before="120" w:after="120"/>
        <w:rPr>
          <w:rFonts w:eastAsia="Times New Roman"/>
          <w:sz w:val="22"/>
          <w:lang w:eastAsia="cs-CZ"/>
        </w:rPr>
      </w:pPr>
    </w:p>
    <w:p w14:paraId="7D6A395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F27B52B"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615E33B9"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75F318D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0A0D121B"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327C3E3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636ADA5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1546C46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56E8540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29EBFFB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5DBCBB6F"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2C6F698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Video kompresia – H.265 (MP); M- JPEG</w:t>
      </w:r>
    </w:p>
    <w:p w14:paraId="492FBEC6"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47B6994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43223EF6"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13D62FDF"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1AF742F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lastRenderedPageBreak/>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1AD01BF4"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3CCD118B"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1000-406 Kapušany pri Prešove – Raslavice – metalická a optická kabelizácia </w:t>
      </w:r>
    </w:p>
    <w:p w14:paraId="2226DA4A"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479105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Kapušany pri Prešove St. 1 – Demjata je v prevádzke </w:t>
      </w:r>
      <w:proofErr w:type="spellStart"/>
      <w:r w:rsidRPr="00FD4D77">
        <w:rPr>
          <w:rFonts w:eastAsia="Times New Roman"/>
          <w:sz w:val="22"/>
          <w:lang w:eastAsia="cs-CZ"/>
        </w:rPr>
        <w:t>metalicky</w:t>
      </w:r>
      <w:proofErr w:type="spellEnd"/>
      <w:r w:rsidRPr="00FD4D77">
        <w:rPr>
          <w:rFonts w:eastAsia="Times New Roman"/>
          <w:sz w:val="22"/>
          <w:lang w:eastAsia="cs-CZ"/>
        </w:rPr>
        <w:t xml:space="preserve"> kábel s profilom TCEKEE 10XN0,8 </w:t>
      </w:r>
    </w:p>
    <w:p w14:paraId="219576E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úseku Demjata – Raslavice je v prevádzke metalický kábel s profilom DK 47 DCKQYPY 3XV1,2+14DM0,9</w:t>
      </w:r>
    </w:p>
    <w:p w14:paraId="7E00517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6D4132B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Kapušany pri Prešove – Raslavice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zariadené ŽSR.</w:t>
      </w:r>
    </w:p>
    <w:p w14:paraId="7944830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Kabelizácia bude ukončená v miestnosti oznamovacích zariadení v ŽST Kapušany pri Prešove a ŽST Raslavice. V priebehu trasy bude kabelizácia vyvedená na zastávke Fulianka, Tulčík, Demjata obec. Káble budú na zastávkach ukončené káblovom rozdeľovači. Káblový objekt dodá </w:t>
      </w:r>
      <w:r w:rsidR="00F217E4" w:rsidRPr="00FD4D77">
        <w:rPr>
          <w:rFonts w:eastAsia="Times New Roman"/>
          <w:sz w:val="22"/>
          <w:lang w:eastAsia="cs-CZ"/>
        </w:rPr>
        <w:t>Z</w:t>
      </w:r>
      <w:r w:rsidRPr="00FD4D77">
        <w:rPr>
          <w:rFonts w:eastAsia="Times New Roman"/>
          <w:sz w:val="22"/>
          <w:lang w:eastAsia="cs-CZ"/>
        </w:rPr>
        <w:t>hotoviteľ.</w:t>
      </w:r>
    </w:p>
    <w:p w14:paraId="5462B1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693D8A5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8F24E4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02B2E07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235A6F9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5F7750A4" w14:textId="77777777" w:rsidR="007E6E4B" w:rsidRPr="00FD4D77" w:rsidRDefault="007E6E4B" w:rsidP="00D05D54">
      <w:pPr>
        <w:numPr>
          <w:ilvl w:val="0"/>
          <w:numId w:val="213"/>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F5D862E" w14:textId="77777777" w:rsidR="007E6E4B" w:rsidRPr="00FD4D77" w:rsidRDefault="007E6E4B" w:rsidP="00D05D54">
      <w:pPr>
        <w:numPr>
          <w:ilvl w:val="0"/>
          <w:numId w:val="213"/>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lastRenderedPageBreak/>
        <w:t>pri optickej kabelizácií – 25 % rezervy</w:t>
      </w:r>
    </w:p>
    <w:p w14:paraId="41F194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6BD76A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4210CE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19C6984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72CC49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r w:rsidRPr="00FD4D77">
        <w:rPr>
          <w:rFonts w:eastAsia="Times New Roman"/>
          <w:sz w:val="22"/>
          <w:lang w:eastAsia="cs-CZ"/>
        </w:rPr>
        <w:t xml:space="preserve"> </w:t>
      </w:r>
    </w:p>
    <w:p w14:paraId="221BB4E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2000-15 Elektrická prípojka pre Fulianka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1BF8679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3AA41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napájaná elektrickou káblovou prípojkou z rozvodu VSD, a. s.</w:t>
      </w:r>
    </w:p>
    <w:p w14:paraId="55AC2A2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48DAB0C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08BB9CA1"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2000-16 Elektrická prípojka pre Tulčík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20748F0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329FBE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napájaná elektrickou káblovou prípojkou z rozvodu VSD, a. s.</w:t>
      </w:r>
    </w:p>
    <w:p w14:paraId="355884D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1FECAC2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r w:rsidRPr="00FD4D77">
        <w:rPr>
          <w:rFonts w:eastAsia="Times New Roman"/>
          <w:bCs/>
          <w:sz w:val="22"/>
          <w:lang w:eastAsia="cs-CZ"/>
        </w:rPr>
        <w:t>.</w:t>
      </w:r>
    </w:p>
    <w:p w14:paraId="55964184"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2000-17 Elektrická prípojka pre Demjata obec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005C58D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71CA16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pre budovu a byt napájaná elektrickou káblovou prípojkou z rozvodu VSD, a. s.</w:t>
      </w:r>
    </w:p>
    <w:p w14:paraId="70CAAB36"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2A1722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5496CAF4" w14:textId="77777777" w:rsidR="007E6E4B" w:rsidRPr="00FD4D77" w:rsidRDefault="007E6E4B" w:rsidP="00D05D54">
      <w:pPr>
        <w:tabs>
          <w:tab w:val="left" w:pos="709"/>
          <w:tab w:val="left" w:pos="2127"/>
        </w:tabs>
        <w:spacing w:before="120" w:after="120"/>
        <w:rPr>
          <w:rFonts w:eastAsia="Times New Roman"/>
          <w:sz w:val="22"/>
          <w:lang w:eastAsia="cs-CZ"/>
        </w:rPr>
      </w:pPr>
    </w:p>
    <w:p w14:paraId="37F4D326"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2000-18 Elektrická prípojka pre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16,969 </w:t>
      </w:r>
    </w:p>
    <w:p w14:paraId="465530D8"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lastRenderedPageBreak/>
        <w:t>Jestvujúci stav</w:t>
      </w:r>
    </w:p>
    <w:p w14:paraId="4D3FB8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209E340D"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703F9BF4"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vykoná rekonštrukciu existujúcej elektrickej prípojky. Súčasťou elektrickej prípojky bude elektromerový rozvádzač, ktorý bude obsahovať meranie a príslušné istenie. Vývod </w:t>
      </w:r>
      <w:proofErr w:type="spellStart"/>
      <w:r w:rsidRPr="00FD4D77">
        <w:rPr>
          <w:rFonts w:eastAsia="Times New Roman"/>
          <w:sz w:val="22"/>
          <w:lang w:eastAsia="cs-CZ"/>
        </w:rPr>
        <w:t>nn</w:t>
      </w:r>
      <w:proofErr w:type="spellEnd"/>
      <w:r w:rsidRPr="00FD4D77">
        <w:rPr>
          <w:rFonts w:eastAsia="Times New Roman"/>
          <w:sz w:val="22"/>
          <w:lang w:eastAsia="cs-CZ"/>
        </w:rPr>
        <w:t xml:space="preserve"> z elektromerového rozvádzača pre napájanie PZS ako aj prípadné prvky ako je zásuvka na napájanie NZE, alebo vypínacia cievka, bude  riešená v rámci PS PZZ mimo elektromerového rozvádzača.</w:t>
      </w:r>
    </w:p>
    <w:p w14:paraId="534ED9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Pripojenie na distribučnú sústavu a MRK riešiť s VSD, a. s. cez Železničnú energetiku (ŽE).</w:t>
      </w:r>
    </w:p>
    <w:p w14:paraId="12FCBE1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2000-19 Elektrická prípojka pre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19,148 </w:t>
      </w:r>
    </w:p>
    <w:p w14:paraId="0514E68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DDC73A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5D4E9B3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2BA6B3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realizujte v rovnakom rozsahu ako SO 2000-18 Elektrická prípojka pre PZS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w:t>
      </w:r>
    </w:p>
    <w:p w14:paraId="35359A46"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2000-20 Elektrická prípojka pre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21,853 </w:t>
      </w:r>
    </w:p>
    <w:p w14:paraId="646C34BD"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63011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1D0FAF0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7DB9BA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realizujte v rovnakom rozsahu ako SO 2000-18 Elektrická prípojka pre PZS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w:t>
      </w:r>
    </w:p>
    <w:p w14:paraId="59305FE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3000-51 Trvalé dopravné značenie pre priecestie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16,969</w:t>
      </w:r>
    </w:p>
    <w:p w14:paraId="2FDCD998"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46947588"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 </w:t>
      </w:r>
    </w:p>
    <w:p w14:paraId="486DD007" w14:textId="77777777" w:rsidR="007E6E4B" w:rsidRPr="00C75E78" w:rsidRDefault="007E6E4B" w:rsidP="00D05D54">
      <w:pPr>
        <w:keepNext/>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3000-52  Trvalé dopravné značenie pre priecestie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19,148</w:t>
      </w:r>
    </w:p>
    <w:p w14:paraId="37D26C6B"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1E96107A"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 </w:t>
      </w:r>
    </w:p>
    <w:p w14:paraId="7E02D65C" w14:textId="77777777" w:rsidR="007E6E4B" w:rsidRPr="00C75E78" w:rsidRDefault="007E6E4B" w:rsidP="00D05D54">
      <w:pPr>
        <w:keepNext/>
        <w:keepLines/>
        <w:numPr>
          <w:ilvl w:val="1"/>
          <w:numId w:val="228"/>
        </w:numPr>
        <w:tabs>
          <w:tab w:val="left" w:pos="426"/>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3000-53 Trvalé dopravné značenie pre priecestie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21,853</w:t>
      </w:r>
    </w:p>
    <w:p w14:paraId="4DE6708C"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1C787EB5" w14:textId="77777777" w:rsidR="007E6E4B" w:rsidRPr="00C75E78" w:rsidRDefault="007E6E4B" w:rsidP="00C75E78">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w:t>
      </w:r>
      <w:r w:rsidR="00C75E78">
        <w:rPr>
          <w:rFonts w:eastAsia="Times New Roman"/>
          <w:sz w:val="22"/>
          <w:lang w:eastAsia="cs-CZ"/>
        </w:rPr>
        <w:t xml:space="preserve"> </w:t>
      </w:r>
      <w:r w:rsidRPr="00FD4D77">
        <w:rPr>
          <w:rFonts w:eastAsia="Times New Roman"/>
          <w:b/>
          <w:iCs/>
          <w:kern w:val="28"/>
          <w:sz w:val="22"/>
          <w:lang w:eastAsia="cs-CZ"/>
        </w:rPr>
        <w:t xml:space="preserve">  </w:t>
      </w:r>
    </w:p>
    <w:p w14:paraId="55A1A30B" w14:textId="77777777" w:rsidR="007E6E4B" w:rsidRPr="00FD4D77" w:rsidRDefault="007E6E4B" w:rsidP="00D05D54">
      <w:pPr>
        <w:keepNext/>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4000-105 Prístrešok pre cestujúcich Fulianka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34F8CD2A"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Jestvujúci stav</w:t>
      </w:r>
    </w:p>
    <w:p w14:paraId="47E39AE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Fulianka je umiestnený plechový prístrešok, ktorý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w:t>
      </w:r>
    </w:p>
    <w:p w14:paraId="01B95C52"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3F175A34"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7DEC615E" w14:textId="77777777" w:rsidR="007E6E4B" w:rsidRPr="00FD4D77" w:rsidRDefault="007E6E4B" w:rsidP="00D05D54">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N - </w:t>
      </w:r>
      <w:r w:rsidRPr="00FD4D77">
        <w:rPr>
          <w:rFonts w:eastAsia="Times New Roman"/>
          <w:b/>
          <w:iCs/>
          <w:kern w:val="32"/>
          <w:sz w:val="22"/>
          <w:u w:val="single"/>
          <w:lang w:eastAsia="cs-CZ"/>
        </w:rPr>
        <w:t xml:space="preserve">ŽST Raslavice </w:t>
      </w:r>
    </w:p>
    <w:p w14:paraId="70605A3E"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val="x-none" w:eastAsia="cs-CZ"/>
        </w:rPr>
      </w:pPr>
      <w:r w:rsidRPr="00FD4D77">
        <w:rPr>
          <w:rFonts w:eastAsia="Times New Roman"/>
          <w:b/>
          <w:iCs/>
          <w:kern w:val="28"/>
          <w:sz w:val="22"/>
          <w:lang w:eastAsia="cs-CZ"/>
        </w:rPr>
        <w:t>PS 1000-7 SZZ v ŽST Raslavice</w:t>
      </w:r>
    </w:p>
    <w:p w14:paraId="3B72E98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2765E6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ŽST Raslavice je zabezpečená mechanickým zariadením so svetelnými vchodovými návestidlami, </w:t>
      </w:r>
      <w:proofErr w:type="spellStart"/>
      <w:r w:rsidRPr="00FD4D77">
        <w:rPr>
          <w:rFonts w:eastAsia="Times New Roman"/>
          <w:sz w:val="22"/>
          <w:lang w:eastAsia="cs-CZ"/>
        </w:rPr>
        <w:t>samovratnými</w:t>
      </w:r>
      <w:proofErr w:type="spellEnd"/>
      <w:r w:rsidRPr="00FD4D77">
        <w:rPr>
          <w:rFonts w:eastAsia="Times New Roman"/>
          <w:sz w:val="22"/>
          <w:lang w:eastAsia="cs-CZ"/>
        </w:rPr>
        <w:t xml:space="preserve"> výhybkami a ústrednou zámkou, ktoré je staničným zabezpečovacím zariadením 1. kategórie. </w:t>
      </w:r>
    </w:p>
    <w:p w14:paraId="521148C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7C21B136"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 xml:space="preserve">V ŽST Raslavice </w:t>
      </w:r>
      <w:r w:rsidR="00F217E4" w:rsidRPr="00FD4D77">
        <w:rPr>
          <w:rFonts w:eastAsia="Times New Roman"/>
          <w:sz w:val="22"/>
          <w:lang w:eastAsia="cs-CZ"/>
        </w:rPr>
        <w:t>Z</w:t>
      </w:r>
      <w:r w:rsidRPr="00FD4D77">
        <w:rPr>
          <w:rFonts w:eastAsia="Times New Roman"/>
          <w:sz w:val="22"/>
          <w:lang w:eastAsia="cs-CZ"/>
        </w:rPr>
        <w:t>hotoviteľ navrhne typizované SZZ v súlade s TNŽ 34 2620 – zariadenie 3. kategórie. SZZ bude riadené lokálne.</w:t>
      </w:r>
    </w:p>
    <w:p w14:paraId="33986A4A" w14:textId="77777777" w:rsidR="007E6E4B" w:rsidRPr="00FD4D77" w:rsidRDefault="007E6E4B" w:rsidP="00D05D54">
      <w:pPr>
        <w:tabs>
          <w:tab w:val="left" w:pos="709"/>
          <w:tab w:val="left" w:pos="2127"/>
        </w:tabs>
        <w:spacing w:before="120" w:after="120"/>
        <w:ind w:firstLine="426"/>
        <w:rPr>
          <w:rFonts w:eastAsia="Times New Roman"/>
          <w:sz w:val="22"/>
          <w:lang w:eastAsia="cs-CZ"/>
        </w:rPr>
      </w:pPr>
      <w:bookmarkStart w:id="79" w:name="_Hlk184382500"/>
      <w:r w:rsidRPr="00FD4D77">
        <w:rPr>
          <w:rFonts w:eastAsia="Times New Roman"/>
          <w:sz w:val="22"/>
          <w:lang w:eastAsia="cs-CZ"/>
        </w:rPr>
        <w:tab/>
        <w:t xml:space="preserve">V ŽST budú dopravnými koľajami, koľaje č. 1 a 3. Ústredne ovládanými výhybkami budú výhybky č. 1 a 6. Ostatné výhybky a výkoľajky budú ovládané miestne, elektrická väzba výhybiek a výkoľajok do SZZ sa zriadi prostredníctvom elektromagnetických zámok. Miestne stavané výhybky budú doplnené o SPH 25.  </w:t>
      </w:r>
    </w:p>
    <w:bookmarkEnd w:id="79"/>
    <w:p w14:paraId="79327484"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Vnútorná klíma (teplota, vlhkosť, bezprašnosť a pod.) musí byť riadená technologickým zariadením (klimatizácia a pod.) podľa podmienok konkrétneho typu technológie (SZZ, TZZ). Všetky </w:t>
      </w:r>
      <w:proofErr w:type="spellStart"/>
      <w:r w:rsidRPr="00FD4D77">
        <w:rPr>
          <w:rFonts w:eastAsia="Times New Roman"/>
          <w:sz w:val="22"/>
          <w:lang w:eastAsia="cs-CZ"/>
        </w:rPr>
        <w:t>novoprojektované</w:t>
      </w:r>
      <w:proofErr w:type="spellEnd"/>
      <w:r w:rsidRPr="00FD4D77">
        <w:rPr>
          <w:rFonts w:eastAsia="Times New Roman"/>
          <w:sz w:val="22"/>
          <w:lang w:eastAsia="cs-CZ"/>
        </w:rPr>
        <w:t xml:space="preserve"> technologické objekty musia byť napojené na prístupovú komunikáciu dláždeným chodníkom šírky v zmysle príslušných noriem. Zároveň požadujeme v technologickom objekte vyprojektovať a zrealizovať tepelný  zdroj (napr. </w:t>
      </w:r>
      <w:proofErr w:type="spellStart"/>
      <w:r w:rsidRPr="00FD4D77">
        <w:rPr>
          <w:rFonts w:eastAsia="Times New Roman"/>
          <w:sz w:val="22"/>
          <w:lang w:eastAsia="cs-CZ"/>
        </w:rPr>
        <w:t>infra</w:t>
      </w:r>
      <w:proofErr w:type="spellEnd"/>
      <w:r w:rsidRPr="00FD4D77">
        <w:rPr>
          <w:rFonts w:eastAsia="Times New Roman"/>
          <w:sz w:val="22"/>
          <w:lang w:eastAsia="cs-CZ"/>
        </w:rPr>
        <w:t xml:space="preserve">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1FACF1C7"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Projektant navrhne technické riešenie (zabezpečenie) </w:t>
      </w:r>
      <w:proofErr w:type="spellStart"/>
      <w:r w:rsidRPr="00FD4D77">
        <w:rPr>
          <w:rFonts w:eastAsia="Times New Roman"/>
          <w:sz w:val="22"/>
          <w:lang w:eastAsia="cs-CZ"/>
        </w:rPr>
        <w:t>zausťujúcich</w:t>
      </w:r>
      <w:proofErr w:type="spellEnd"/>
      <w:r w:rsidRPr="00FD4D77">
        <w:rPr>
          <w:rFonts w:eastAsia="Times New Roman"/>
          <w:sz w:val="22"/>
          <w:lang w:eastAsia="cs-CZ"/>
        </w:rPr>
        <w:t xml:space="preserve"> vlečiek a bočnú ochranu dopravných koľají.  </w:t>
      </w:r>
    </w:p>
    <w:p w14:paraId="48C422A7"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Technické prostriedky na kontrolu prejazdu železničného koľajového vozidla musia spĺňať podmienky TNŽ 34 2620 čl. 5.3.2. bod e) a budú navrhnuté a dodané nové. </w:t>
      </w:r>
    </w:p>
    <w:p w14:paraId="277245D3"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Obslužné pracovisko sa vyprojektuje v priestoroch existujúcej DK prípadne v inej vhodnej miestnosti, po konzultácii v rámci vstupnej porady. Zároveň požadujeme, aby bolo obslužné pracovisko vybavené pracovným stolom a záťažovým kancelárskym kreslom pre výkon obsluhy. V rámci stavby sa vykoná adaptácia (stavebná) priestorov pre  zriadenie nového obslužného pracoviska. </w:t>
      </w:r>
    </w:p>
    <w:p w14:paraId="65ED6B5E"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Použité návestidlá musia spĺňať požiadavky TNŽ 34 2610 (konštrukčné požiadavky, vyhotovenie, atď.) Návestné stožiare musia byť v antikoróznom vyhotovení (pozinkované), technické prostriedky (</w:t>
      </w:r>
      <w:proofErr w:type="spellStart"/>
      <w:r w:rsidRPr="00FD4D77">
        <w:rPr>
          <w:rFonts w:eastAsia="Times New Roman"/>
          <w:sz w:val="22"/>
          <w:lang w:eastAsia="cs-CZ"/>
        </w:rPr>
        <w:t>stupačky</w:t>
      </w:r>
      <w:proofErr w:type="spellEnd"/>
      <w:r w:rsidRPr="00FD4D77">
        <w:rPr>
          <w:rFonts w:eastAsia="Times New Roman"/>
          <w:sz w:val="22"/>
          <w:lang w:eastAsia="cs-CZ"/>
        </w:rPr>
        <w:t xml:space="preserve">)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w:t>
      </w:r>
      <w:proofErr w:type="spellStart"/>
      <w:r w:rsidRPr="00FD4D77">
        <w:rPr>
          <w:rFonts w:eastAsia="Times New Roman"/>
          <w:sz w:val="22"/>
          <w:lang w:eastAsia="cs-CZ"/>
        </w:rPr>
        <w:t>pochôdznu</w:t>
      </w:r>
      <w:proofErr w:type="spellEnd"/>
      <w:r w:rsidRPr="00FD4D77">
        <w:rPr>
          <w:rFonts w:eastAsia="Times New Roman"/>
          <w:sz w:val="22"/>
          <w:lang w:eastAsia="cs-CZ"/>
        </w:rPr>
        <w:t xml:space="preserve"> plochu o rozmeroch min 1,5 m x1,5 m v antikoróznom vyhotovení (umiestenie </w:t>
      </w:r>
      <w:proofErr w:type="spellStart"/>
      <w:r w:rsidRPr="00FD4D77">
        <w:rPr>
          <w:rFonts w:eastAsia="Times New Roman"/>
          <w:sz w:val="22"/>
          <w:lang w:eastAsia="cs-CZ"/>
        </w:rPr>
        <w:t>pochôdznej</w:t>
      </w:r>
      <w:proofErr w:type="spellEnd"/>
      <w:r w:rsidRPr="00FD4D77">
        <w:rPr>
          <w:rFonts w:eastAsia="Times New Roman"/>
          <w:sz w:val="22"/>
          <w:lang w:eastAsia="cs-CZ"/>
        </w:rPr>
        <w:t xml:space="preserve"> plochy zo strany výstupu na návestidlo). Navrhovaná a  realizovaná </w:t>
      </w:r>
      <w:proofErr w:type="spellStart"/>
      <w:r w:rsidRPr="00FD4D77">
        <w:rPr>
          <w:rFonts w:eastAsia="Times New Roman"/>
          <w:sz w:val="22"/>
          <w:lang w:eastAsia="cs-CZ"/>
        </w:rPr>
        <w:t>pochôdzna</w:t>
      </w:r>
      <w:proofErr w:type="spellEnd"/>
      <w:r w:rsidRPr="00FD4D77">
        <w:rPr>
          <w:rFonts w:eastAsia="Times New Roman"/>
          <w:sz w:val="22"/>
          <w:lang w:eastAsia="cs-CZ"/>
        </w:rPr>
        <w:t xml:space="preserve"> plocha musí byť vyprojektovaná a posúdená odborne spôsobilo  osobou  (statikom). Vyjadrenie informácii potrebných pre riadenie koľajových vozidiel bude prostredníctvom rýchlostnej návestnej sústavy. </w:t>
      </w:r>
    </w:p>
    <w:p w14:paraId="603CEC6F"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Silové zaistenie pohyblivých častí výhybiek v určenej koncovej polohe  bude vykonávané existujúcim výhybkovým uzáverom, ktorý bude  zaistený v tejto polohe prostredníctvom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elektrického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v zmysle TNŽ 36 5540). Spojenie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vykonané prostredníctvom žľabového podvalu alebo pevnej upevňovacej súpravy. Úprava v okolí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vykonaná prostredníctvom plastovej ohrádky s dostatočnou mechanickou pevnosťou a UV stabilitou (min. rozmer 1,7 m x 1,7 m). Každé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musí umožňovať miestne núdzové ručné prestavovanie.</w:t>
      </w:r>
    </w:p>
    <w:p w14:paraId="1C473EC2"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Uloženie nových káblov musí spĺňať podmienky TNŽ 34 2609, káblové trasy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Uloženie sa vykoná </w:t>
      </w:r>
      <w:r w:rsidRPr="00FD4D77">
        <w:rPr>
          <w:rFonts w:eastAsia="Times New Roman"/>
          <w:sz w:val="22"/>
          <w:lang w:eastAsia="cs-CZ"/>
        </w:rPr>
        <w:lastRenderedPageBreak/>
        <w:t>tak, aby bol zachovaný voľný pracovný priestor pre stavebné stroje v zmysle predpisu Z10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743F698C" w14:textId="77777777" w:rsidR="007E6E4B" w:rsidRPr="00FD4D77" w:rsidRDefault="007E6E4B" w:rsidP="00D05D54">
      <w:pPr>
        <w:tabs>
          <w:tab w:val="left" w:pos="709"/>
          <w:tab w:val="left" w:pos="2127"/>
        </w:tabs>
        <w:spacing w:before="120" w:after="120"/>
        <w:ind w:firstLine="426"/>
        <w:rPr>
          <w:rFonts w:eastAsia="Times New Roman"/>
          <w:b/>
          <w:bCs/>
          <w:sz w:val="22"/>
          <w:lang w:eastAsia="cs-CZ"/>
        </w:rPr>
      </w:pPr>
      <w:r w:rsidRPr="00FD4D77">
        <w:rPr>
          <w:rFonts w:eastAsia="Times New Roman"/>
          <w:sz w:val="22"/>
          <w:lang w:eastAsia="cs-CZ"/>
        </w:rPr>
        <w:tab/>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r w:rsidRPr="00FD4D77">
        <w:rPr>
          <w:rFonts w:eastAsia="Times New Roman"/>
          <w:sz w:val="22"/>
          <w:lang w:eastAsia="cs-CZ"/>
        </w:rPr>
        <w:tab/>
      </w:r>
    </w:p>
    <w:p w14:paraId="3FC10E3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1000-32 Demontáž existujúceho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zariadenia </w:t>
      </w:r>
    </w:p>
    <w:p w14:paraId="6C4BB65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F9EF755"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Projektant vypracuje PS, ktorý bude riešiť demontáž a likvidáciu všetkých nepotrebných prvkov a zariadení odvetvia OZT. Projektant musí vyriešiť aj stavebné úpravy potrebné pre umiestnenie nového zariadenia a stavebné úpravy po demontáži starého zariadenia OZT.</w:t>
      </w:r>
    </w:p>
    <w:p w14:paraId="0083358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44AA02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v DK na St. ako aj v koľajisku v úplnom rozsahu. Zhotoviteľ zdemontuje vnútornú výstroj zariadení. V rámci demontáže sa vykoná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otvorov po zariadeniach. </w:t>
      </w:r>
    </w:p>
    <w:p w14:paraId="4921077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 xml:space="preserve">hotoviteľ zlikviduje v súlade s platnou legislatívou. </w:t>
      </w:r>
      <w:r w:rsidRPr="00FD4D77">
        <w:rPr>
          <w:rFonts w:eastAsia="Times New Roman"/>
          <w:sz w:val="22"/>
          <w:lang w:eastAsia="cs-CZ"/>
        </w:rPr>
        <w:tab/>
        <w:t xml:space="preserve"> </w:t>
      </w:r>
    </w:p>
    <w:p w14:paraId="1327D36C"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1000-112 TZZ Raslavice – Kapušany pri Prešove</w:t>
      </w:r>
    </w:p>
    <w:p w14:paraId="79E6876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BE4C0C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 1. kategórie</w:t>
      </w:r>
    </w:p>
    <w:p w14:paraId="31C5383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760B45BD"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Raslavice vyprojektuje a zrealizuje naviazanie nového traťového zabezpečovacieho zariadenia 3. kategórie v zmysle TNŽ 34 2630 (obojsmerné automatické hradlo bez hradla na trati) zo smeru od Kapušany pri Prešove. Naviazanie spočíva v tom, že do priestorov SÚ ŽST Raslavice bude umiestená potrebná vnútorná výstroj nového TZZ a zrealizujú sa potrebné väzby medzi SZZ a TZZ. </w:t>
      </w:r>
    </w:p>
    <w:p w14:paraId="297F4B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Raslavice jeho súčasťou. Zo strany nového SZZ ŽST Kapušany pri Prešove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38950A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v ŽST  Raslavice.</w:t>
      </w:r>
    </w:p>
    <w:p w14:paraId="15E8CD79" w14:textId="77777777" w:rsidR="000F6F43" w:rsidRPr="00FD4D77" w:rsidRDefault="007E6E4B" w:rsidP="00C75E78">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1F1F5F8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1000-319 Raslavice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w:t>
      </w:r>
    </w:p>
    <w:p w14:paraId="11A02C8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48D864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Raslavice sú prevádzkované zariadenia oznamovacej techniky pre zabezpečenie komunikácie medzi </w:t>
      </w:r>
      <w:proofErr w:type="spellStart"/>
      <w:r w:rsidRPr="00FD4D77">
        <w:rPr>
          <w:rFonts w:eastAsia="Times New Roman"/>
          <w:sz w:val="22"/>
          <w:lang w:eastAsia="cs-CZ"/>
        </w:rPr>
        <w:t>dopravňami</w:t>
      </w:r>
      <w:proofErr w:type="spellEnd"/>
      <w:r w:rsidRPr="00FD4D77">
        <w:rPr>
          <w:rFonts w:eastAsia="Times New Roman"/>
          <w:sz w:val="22"/>
          <w:lang w:eastAsia="cs-CZ"/>
        </w:rPr>
        <w:t xml:space="preserve">.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MZT 10/1, MB a VTO typ AŽD.</w:t>
      </w:r>
    </w:p>
    <w:p w14:paraId="3084EA0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611D07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1000-319.1 Dispozičný </w:t>
      </w:r>
      <w:proofErr w:type="spellStart"/>
      <w:r w:rsidRPr="00FD4D77">
        <w:rPr>
          <w:rFonts w:eastAsia="Times New Roman"/>
          <w:b/>
          <w:sz w:val="22"/>
          <w:lang w:eastAsia="cs-CZ"/>
        </w:rPr>
        <w:t>zapojovač</w:t>
      </w:r>
      <w:proofErr w:type="spellEnd"/>
    </w:p>
    <w:p w14:paraId="2476AC70"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MIKRO, a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navrhnutý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 -R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w:t>
      </w:r>
      <w:r w:rsidR="00C75E78">
        <w:rPr>
          <w:rFonts w:eastAsia="Times New Roman"/>
          <w:sz w:val="22"/>
          <w:lang w:eastAsia="cs-CZ"/>
        </w:rPr>
        <w:t>o dohľadu (ICINGA) v Košiciach.</w:t>
      </w:r>
    </w:p>
    <w:p w14:paraId="77C20473" w14:textId="77777777" w:rsidR="007E6E4B" w:rsidRPr="00C75E78"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1000-319.2 Informačný systém</w:t>
      </w:r>
      <w:r w:rsidR="00C75E78">
        <w:rPr>
          <w:rFonts w:eastAsia="Times New Roman"/>
          <w:b/>
          <w:sz w:val="22"/>
          <w:lang w:eastAsia="cs-CZ"/>
        </w:rPr>
        <w:t xml:space="preserve"> </w:t>
      </w:r>
    </w:p>
    <w:p w14:paraId="69319F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2FC93E12" w14:textId="77777777" w:rsidR="007E6E4B" w:rsidRPr="00FD4D77"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 systém – Kapušany pri Prešove.</w:t>
      </w:r>
    </w:p>
    <w:p w14:paraId="565F056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1000-319.3 Rozhlasové zariadenie </w:t>
      </w:r>
    </w:p>
    <w:p w14:paraId="165F9B4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6CD508F2"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43C52C6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1000-319.4 PSN</w:t>
      </w:r>
    </w:p>
    <w:p w14:paraId="7E45CC2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56B4DDDC"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1000-319.5 KMS</w:t>
      </w:r>
    </w:p>
    <w:p w14:paraId="73B033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Raslavice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49A2D2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06768BB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0CDA5ADA"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 xml:space="preserve">Kamerový systém bude tvorený:  </w:t>
      </w:r>
    </w:p>
    <w:p w14:paraId="2FDC043C"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lastRenderedPageBreak/>
        <w:t xml:space="preserve"> Klientska stanica  </w:t>
      </w:r>
    </w:p>
    <w:p w14:paraId="269B3DA0"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Kamery exteriérové statické (napr. BOSCH)</w:t>
      </w:r>
    </w:p>
    <w:p w14:paraId="2C97F612"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Káblové trasy</w:t>
      </w:r>
    </w:p>
    <w:p w14:paraId="5CC7ED4D"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7CE777DD" w14:textId="77777777" w:rsidR="007E6E4B" w:rsidRPr="00FD4D77" w:rsidRDefault="007E6E4B" w:rsidP="00D05D54">
      <w:pPr>
        <w:tabs>
          <w:tab w:val="left" w:pos="709"/>
          <w:tab w:val="left" w:pos="2127"/>
        </w:tabs>
        <w:spacing w:before="120" w:after="120"/>
        <w:rPr>
          <w:rFonts w:eastAsia="Times New Roman"/>
          <w:sz w:val="22"/>
          <w:lang w:eastAsia="cs-CZ"/>
        </w:rPr>
      </w:pPr>
    </w:p>
    <w:p w14:paraId="56EE51C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0FC3CF68"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Senzor – 5,3MPX</w:t>
      </w:r>
    </w:p>
    <w:p w14:paraId="65F87E4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09115E29"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IR prísvit – 30 m</w:t>
      </w:r>
    </w:p>
    <w:p w14:paraId="7A5601BD"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Rotácia obrazu – 0/90/180/270°</w:t>
      </w:r>
    </w:p>
    <w:p w14:paraId="508DAE5D"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Nastavenie obrazu – zoom, autofokus</w:t>
      </w:r>
    </w:p>
    <w:p w14:paraId="6667059E"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Citlivosť senzora – Farba – 0.379 lx</w:t>
      </w:r>
    </w:p>
    <w:p w14:paraId="194F6474"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15CD78C1"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Citlivosť senzora – IR – 0.0 lx</w:t>
      </w:r>
    </w:p>
    <w:p w14:paraId="069E49F3"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Dynamický rozsah farieb – 120 dB WDR</w:t>
      </w:r>
    </w:p>
    <w:p w14:paraId="0187ADD9"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4D2504A5"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Video kompresia – H.265 (MP); M-JPEG</w:t>
      </w:r>
    </w:p>
    <w:p w14:paraId="20300B3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ONVIF – ONVIF Profile S; ONVIF Profile G; ONVIF Profile T</w:t>
      </w:r>
    </w:p>
    <w:p w14:paraId="6E2B9AD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Odolnosť voči nárazom – IK 10</w:t>
      </w:r>
    </w:p>
    <w:p w14:paraId="19E0241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46D5551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Šifrovanie - TLS1.0/1.2, AES128, AES256</w:t>
      </w:r>
    </w:p>
    <w:p w14:paraId="012EC2F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79FAC64F"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 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2496CE92"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2000-21 Elektrická prípojka pre ŽST Raslavice  </w:t>
      </w:r>
    </w:p>
    <w:p w14:paraId="487F7E7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5E22B939"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 súčasnosti sú budova ŽST a byty napájané elektrickou káblovou prípojkou z rozvodu VSD, a. s. </w:t>
      </w:r>
    </w:p>
    <w:p w14:paraId="7528A96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33F8C6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69D528C4"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2000-205 NZE v ŽST Raslavice</w:t>
      </w:r>
    </w:p>
    <w:p w14:paraId="3189C61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D802C02"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 súčasnosti NZE v ŽST nie je zriadený.</w:t>
      </w:r>
    </w:p>
    <w:p w14:paraId="0924F43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69B896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Navrhujeme zriadiť NZE s automatickým štartom a prenosom signálov do LCRD Prešov,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Na pracovisko správcu bude dodaný počítač vybavený softvérom na riadenie a monitorovanie zariadení v úseku Prešov </w:t>
      </w:r>
      <w:r w:rsidRPr="00FD4D77">
        <w:rPr>
          <w:rFonts w:eastAsia="Times New Roman"/>
          <w:sz w:val="22"/>
          <w:lang w:eastAsia="sk-SK"/>
        </w:rPr>
        <w:t>–</w:t>
      </w:r>
      <w:r w:rsidRPr="00FD4D77">
        <w:rPr>
          <w:rFonts w:eastAsia="Times New Roman"/>
          <w:sz w:val="22"/>
          <w:lang w:eastAsia="cs-CZ"/>
        </w:rPr>
        <w:t xml:space="preserve"> Strážske</w:t>
      </w:r>
    </w:p>
    <w:p w14:paraId="696EB3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Výkon NZE navrhne projektant podľa výkonu zariadení zabezpečovacej a oznamovacej techniky pre zaistenie náhradného napájania najdôležitejších zariadení zabezpečovacej a oznamovacej techniky  a vybraných častí elektroinštalácie v ŽST Raslavice. Odhadovaný výkon NZE je cca 30 </w:t>
      </w:r>
      <w:proofErr w:type="spellStart"/>
      <w:r w:rsidRPr="00FD4D77">
        <w:rPr>
          <w:rFonts w:eastAsia="Times New Roman"/>
          <w:sz w:val="22"/>
          <w:lang w:eastAsia="cs-CZ"/>
        </w:rPr>
        <w:t>kVA</w:t>
      </w:r>
      <w:proofErr w:type="spellEnd"/>
      <w:r w:rsidRPr="00FD4D77">
        <w:rPr>
          <w:rFonts w:eastAsia="Times New Roman"/>
          <w:sz w:val="22"/>
          <w:lang w:eastAsia="cs-CZ"/>
        </w:rPr>
        <w:t>.</w:t>
      </w:r>
    </w:p>
    <w:p w14:paraId="56E542E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Upresnenie - zobrazenie údajov o spotrebe a zostatku paliva NZE požadujeme v litroch. </w:t>
      </w:r>
    </w:p>
    <w:p w14:paraId="34451CAB"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3000-6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xml:space="preserve">. v ŽST Raslavice  </w:t>
      </w:r>
    </w:p>
    <w:p w14:paraId="5A69AA2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2B198C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navrhnutá na KR  : </w:t>
      </w:r>
    </w:p>
    <w:p w14:paraId="123FA2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č. 1 </w:t>
      </w:r>
      <w:r w:rsidRPr="00FD4D77">
        <w:rPr>
          <w:rFonts w:eastAsia="Times New Roman"/>
          <w:sz w:val="22"/>
          <w:lang w:eastAsia="sk-SK"/>
        </w:rPr>
        <w:t>–</w:t>
      </w:r>
      <w:r w:rsidRPr="00FD4D77">
        <w:rPr>
          <w:rFonts w:eastAsia="Times New Roman"/>
          <w:sz w:val="22"/>
          <w:lang w:eastAsia="cs-CZ"/>
        </w:rPr>
        <w:t xml:space="preserve"> T 6⁰ typ I </w:t>
      </w:r>
      <w:proofErr w:type="spellStart"/>
      <w:r w:rsidRPr="00FD4D77">
        <w:rPr>
          <w:rFonts w:eastAsia="Times New Roman"/>
          <w:sz w:val="22"/>
          <w:lang w:eastAsia="cs-CZ"/>
        </w:rPr>
        <w:t>Ľl</w:t>
      </w:r>
      <w:proofErr w:type="spellEnd"/>
      <w:r w:rsidRPr="00FD4D77">
        <w:rPr>
          <w:rFonts w:eastAsia="Times New Roman"/>
          <w:sz w:val="22"/>
          <w:lang w:eastAsia="cs-CZ"/>
        </w:rPr>
        <w:t>, vložená 1990, leží v hlavnej koľaji č. 1 (</w:t>
      </w:r>
      <w:proofErr w:type="spellStart"/>
      <w:r w:rsidRPr="00FD4D77">
        <w:rPr>
          <w:rFonts w:eastAsia="Times New Roman"/>
          <w:sz w:val="22"/>
          <w:lang w:eastAsia="cs-CZ"/>
        </w:rPr>
        <w:t>samovratná</w:t>
      </w:r>
      <w:proofErr w:type="spellEnd"/>
      <w:r w:rsidRPr="00FD4D77">
        <w:rPr>
          <w:rFonts w:eastAsia="Times New Roman"/>
          <w:sz w:val="22"/>
          <w:lang w:eastAsia="cs-CZ"/>
        </w:rPr>
        <w:t>)</w:t>
      </w:r>
    </w:p>
    <w:p w14:paraId="2E5934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je tvaru T na drevených podvaloch, rozdelenie podvalov „d“, upevnenie </w:t>
      </w:r>
      <w:proofErr w:type="spellStart"/>
      <w:r w:rsidRPr="00FD4D77">
        <w:rPr>
          <w:rFonts w:eastAsia="Times New Roman"/>
          <w:sz w:val="22"/>
          <w:lang w:eastAsia="cs-CZ"/>
        </w:rPr>
        <w:t>rozponové</w:t>
      </w:r>
      <w:proofErr w:type="spellEnd"/>
      <w:r w:rsidRPr="00FD4D77">
        <w:rPr>
          <w:rFonts w:eastAsia="Times New Roman"/>
          <w:sz w:val="22"/>
          <w:lang w:eastAsia="cs-CZ"/>
        </w:rPr>
        <w:t xml:space="preserve"> tuhé. </w:t>
      </w:r>
    </w:p>
    <w:p w14:paraId="2F49E3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Koľajové lôžko vybudované z kameniva frakcie 32-63 mm. </w:t>
      </w:r>
    </w:p>
    <w:p w14:paraId="409DE48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045425EC"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 xml:space="preserve">výmena stupňovej výhybky za pomerovú </w:t>
      </w:r>
      <w:proofErr w:type="spellStart"/>
      <w:r w:rsidRPr="00FD4D77">
        <w:rPr>
          <w:rFonts w:eastAsia="Times New Roman"/>
          <w:sz w:val="22"/>
          <w:lang w:eastAsia="cs-CZ"/>
        </w:rPr>
        <w:t>tv</w:t>
      </w:r>
      <w:proofErr w:type="spellEnd"/>
      <w:r w:rsidRPr="00FD4D77">
        <w:rPr>
          <w:rFonts w:eastAsia="Times New Roman"/>
          <w:sz w:val="22"/>
          <w:lang w:eastAsia="cs-CZ"/>
        </w:rPr>
        <w:t>. S 49 s  valčekovým zariadením takého typu, kde jazyk v priľahlej polohe leží na klzných stoličkách, na betónových podvaloch s </w:t>
      </w:r>
      <w:proofErr w:type="spellStart"/>
      <w:r w:rsidRPr="00FD4D77">
        <w:rPr>
          <w:rFonts w:eastAsia="Times New Roman"/>
          <w:sz w:val="22"/>
          <w:lang w:eastAsia="cs-CZ"/>
        </w:rPr>
        <w:t>podkladnicovým</w:t>
      </w:r>
      <w:proofErr w:type="spellEnd"/>
      <w:r w:rsidRPr="00FD4D77">
        <w:rPr>
          <w:rFonts w:eastAsia="Times New Roman"/>
          <w:sz w:val="22"/>
          <w:lang w:eastAsia="cs-CZ"/>
        </w:rPr>
        <w:t xml:space="preserve"> pružným  upevnením, dodanie a montáž  výhybkového uzáveru,</w:t>
      </w:r>
    </w:p>
    <w:p w14:paraId="2B3F8848"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prípojné koľajové polia na betónových podvaloch v potrebnej dĺžke pre napojenie k jestvujúcemu stavu,</w:t>
      </w:r>
    </w:p>
    <w:p w14:paraId="3F5BF8D0"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koľajové lôžko musí byť navrhnuté v zmysle STN EN 13450 a predpisu TS 3;</w:t>
      </w:r>
    </w:p>
    <w:p w14:paraId="4665286A" w14:textId="77777777" w:rsidR="007E6E4B" w:rsidRPr="00FD4D77" w:rsidRDefault="007E6E4B" w:rsidP="00D05D54">
      <w:pPr>
        <w:numPr>
          <w:ilvl w:val="0"/>
          <w:numId w:val="210"/>
        </w:numPr>
        <w:tabs>
          <w:tab w:val="left" w:pos="567"/>
          <w:tab w:val="left" w:pos="2127"/>
        </w:tabs>
        <w:autoSpaceDE w:val="0"/>
        <w:autoSpaceDN w:val="0"/>
        <w:adjustRightInd w:val="0"/>
        <w:spacing w:before="120" w:after="120"/>
        <w:ind w:left="567" w:hanging="567"/>
        <w:rPr>
          <w:rFonts w:eastAsia="CIDFont+F1"/>
          <w:sz w:val="22"/>
        </w:rPr>
      </w:pPr>
      <w:r w:rsidRPr="00FD4D77">
        <w:rPr>
          <w:rFonts w:eastAsia="Times New Roman"/>
          <w:sz w:val="22"/>
          <w:lang w:eastAsia="cs-CZ"/>
        </w:rPr>
        <w:t>geometrickú polohu koľaje a výhybiek upraviť v potrebnom rozsahu vzhľadom na nadväzujúce úseky ,</w:t>
      </w:r>
    </w:p>
    <w:p w14:paraId="31CC5715" w14:textId="77777777" w:rsidR="007E6E4B" w:rsidRPr="00FD4D77" w:rsidRDefault="007E6E4B" w:rsidP="00D05D54">
      <w:pPr>
        <w:numPr>
          <w:ilvl w:val="0"/>
          <w:numId w:val="210"/>
        </w:numPr>
        <w:tabs>
          <w:tab w:val="left" w:pos="567"/>
        </w:tabs>
        <w:spacing w:before="120" w:after="120"/>
        <w:ind w:left="567" w:hanging="567"/>
        <w:rPr>
          <w:rFonts w:eastAsia="Times New Roman"/>
          <w:sz w:val="22"/>
          <w:lang w:eastAsia="cs-CZ"/>
        </w:rPr>
      </w:pPr>
      <w:r w:rsidRPr="00FD4D77">
        <w:rPr>
          <w:rFonts w:eastAsia="Times New Roman"/>
          <w:sz w:val="22"/>
          <w:lang w:eastAsia="cs-CZ"/>
        </w:rPr>
        <w:t>na stávajúcej výhybke č. 6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dodanie a montáž  výhybkového uzáveru,</w:t>
      </w:r>
    </w:p>
    <w:p w14:paraId="07357BAD" w14:textId="77777777" w:rsidR="007E6E4B" w:rsidRPr="00FD4D77" w:rsidRDefault="007E6E4B" w:rsidP="00D05D54">
      <w:pPr>
        <w:numPr>
          <w:ilvl w:val="0"/>
          <w:numId w:val="224"/>
        </w:numPr>
        <w:tabs>
          <w:tab w:val="left" w:pos="709"/>
          <w:tab w:val="left" w:pos="2127"/>
        </w:tabs>
        <w:spacing w:before="120" w:after="120"/>
        <w:ind w:left="709" w:hanging="283"/>
        <w:rPr>
          <w:rFonts w:eastAsia="Times New Roman"/>
          <w:sz w:val="22"/>
          <w:lang w:eastAsia="cs-CZ"/>
        </w:rPr>
      </w:pPr>
      <w:r w:rsidRPr="00FD4D77">
        <w:rPr>
          <w:rFonts w:eastAsia="Times New Roman"/>
          <w:sz w:val="22"/>
          <w:lang w:eastAsia="cs-CZ"/>
        </w:rPr>
        <w:t>na jestvujúcej výhybke č. 6 vykonať úpravu klzných stoličiek.</w:t>
      </w:r>
    </w:p>
    <w:p w14:paraId="29D6546C"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4000-4 Stavebná adaptácia priestorov v ŽST Raslavice</w:t>
      </w:r>
    </w:p>
    <w:p w14:paraId="1E716C0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04A3C9C"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Objekt v ŽST Raslavice je v dobrom stave. Dopravná kancelária je funkčná.</w:t>
      </w:r>
    </w:p>
    <w:p w14:paraId="3B03EE0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20CEAB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Vykoná sa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otvorov po demontáži existujúceho zariadenia. Vymaľovanie DK v rozsahu 100 %, inštaluje sa nová podlahová krytina, zodpovedajúca zaťaženiu miestnosti v rozsahu 100%. Pre výkon dopravnej činnosti sa dodá nové vybavenie pre uloženie pomôcok.  </w:t>
      </w:r>
    </w:p>
    <w:p w14:paraId="33982CD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5000-8 Elektronické komunikačné služby v ŽST Raslavice</w:t>
      </w:r>
    </w:p>
    <w:p w14:paraId="6FFE2905"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Jestvujúci stav</w:t>
      </w:r>
    </w:p>
    <w:p w14:paraId="0478A5FF"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bCs/>
          <w:sz w:val="22"/>
          <w:lang w:eastAsia="cs-CZ"/>
        </w:rPr>
        <w:tab/>
        <w:t>Lokalita je pripojená modemovou ADSL linkou od Telekomu. V budove nie je vybudovaná štruktúrovaná kabeláž, ani dátový stojan (RACK). PC a telefón pre výpravcu (PIS) sú prepojené priamo z modemu.</w:t>
      </w:r>
    </w:p>
    <w:p w14:paraId="2384E0C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BB12F6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w:t>
      </w:r>
      <w:r w:rsidR="00C75E78">
        <w:rPr>
          <w:rFonts w:eastAsia="Times New Roman"/>
          <w:sz w:val="22"/>
          <w:lang w:eastAsia="cs-CZ"/>
        </w:rPr>
        <w:t>kcií a služby na vrstve L2, L3.</w:t>
      </w:r>
    </w:p>
    <w:p w14:paraId="17736F56" w14:textId="77777777" w:rsidR="007E6E4B" w:rsidRPr="00C75E78" w:rsidRDefault="007E6E4B" w:rsidP="00D05D54">
      <w:pPr>
        <w:tabs>
          <w:tab w:val="left" w:pos="709"/>
          <w:tab w:val="left" w:pos="851"/>
          <w:tab w:val="left" w:pos="2127"/>
        </w:tabs>
        <w:spacing w:before="120" w:after="120"/>
        <w:rPr>
          <w:bCs/>
          <w:sz w:val="22"/>
          <w:lang w:eastAsia="cs-CZ"/>
        </w:rPr>
      </w:pPr>
      <w:r w:rsidRPr="00FD4D77">
        <w:rPr>
          <w:bCs/>
          <w:sz w:val="22"/>
          <w:lang w:eastAsia="cs-CZ"/>
        </w:rPr>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42U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w:t>
      </w:r>
      <w:r w:rsidR="00C75E78">
        <w:rPr>
          <w:bCs/>
          <w:sz w:val="22"/>
          <w:lang w:eastAsia="cs-CZ"/>
        </w:rPr>
        <w:t>j DC pre napájanie technológie.</w:t>
      </w:r>
    </w:p>
    <w:p w14:paraId="4282FA94"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35D3CC6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6000-6 Meranie spotreby el. energie v ŽST Raslavice</w:t>
      </w:r>
    </w:p>
    <w:p w14:paraId="1955F7B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20E09D2"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nie je samostatne meraná žiadna technológia. </w:t>
      </w:r>
    </w:p>
    <w:p w14:paraId="3F9B6FF1" w14:textId="77777777" w:rsidR="007E6E4B" w:rsidRPr="00FD4D77" w:rsidRDefault="007E6E4B" w:rsidP="00D05D54">
      <w:pPr>
        <w:keepNext/>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4922424C"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42563DF8"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10023C" w:rsidRPr="00FD4D77">
        <w:rPr>
          <w:rFonts w:eastAsia="Times New Roman"/>
          <w:sz w:val="22"/>
          <w:lang w:eastAsia="cs-CZ"/>
        </w:rPr>
        <w:t>Z</w:t>
      </w:r>
      <w:r w:rsidRPr="00FD4D77">
        <w:rPr>
          <w:rFonts w:eastAsia="Times New Roman"/>
          <w:sz w:val="22"/>
          <w:lang w:eastAsia="cs-CZ"/>
        </w:rPr>
        <w:t xml:space="preserve">hotoviteľ pri navrhovaní rozvádzačov: </w:t>
      </w:r>
    </w:p>
    <w:p w14:paraId="01941D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w:t>
      </w:r>
      <w:r w:rsidRPr="00FD4D77">
        <w:rPr>
          <w:rFonts w:eastAsia="Times New Roman"/>
          <w:sz w:val="22"/>
          <w:lang w:eastAsia="sk-SK"/>
        </w:rPr>
        <w:t>–</w:t>
      </w:r>
      <w:r w:rsidRPr="00FD4D77">
        <w:rPr>
          <w:rFonts w:eastAsia="Times New Roman"/>
          <w:sz w:val="22"/>
          <w:lang w:eastAsia="cs-CZ"/>
        </w:rPr>
        <w:t xml:space="preserve"> EMH </w:t>
      </w:r>
    </w:p>
    <w:p w14:paraId="2A30F9A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Typ </w:t>
      </w:r>
      <w:r w:rsidRPr="00FD4D77">
        <w:rPr>
          <w:rFonts w:eastAsia="Times New Roman"/>
          <w:sz w:val="22"/>
          <w:lang w:eastAsia="sk-SK"/>
        </w:rPr>
        <w:t>–</w:t>
      </w:r>
      <w:r w:rsidRPr="00FD4D77">
        <w:rPr>
          <w:rFonts w:eastAsia="Times New Roman"/>
          <w:sz w:val="22"/>
          <w:lang w:eastAsia="cs-CZ"/>
        </w:rPr>
        <w:t xml:space="preserve"> NXT4 S10EV</w:t>
      </w:r>
    </w:p>
    <w:p w14:paraId="33E66A7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w:t>
      </w:r>
      <w:r w:rsidRPr="00FD4D77">
        <w:rPr>
          <w:rFonts w:eastAsia="Times New Roman"/>
          <w:sz w:val="22"/>
          <w:lang w:eastAsia="sk-SK"/>
        </w:rPr>
        <w:t xml:space="preserve">– </w:t>
      </w:r>
      <w:r w:rsidRPr="00FD4D77">
        <w:rPr>
          <w:rFonts w:eastAsia="Times New Roman"/>
          <w:sz w:val="22"/>
          <w:lang w:eastAsia="cs-CZ"/>
        </w:rPr>
        <w:t>5(100) A, 3 x 230/400 V</w:t>
      </w:r>
    </w:p>
    <w:p w14:paraId="299015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Rozmery (aj s krytom svorkovnice) V x Š x H </w:t>
      </w:r>
      <w:r w:rsidRPr="00FD4D77">
        <w:rPr>
          <w:rFonts w:eastAsia="Times New Roman"/>
          <w:sz w:val="22"/>
          <w:lang w:eastAsia="sk-SK"/>
        </w:rPr>
        <w:t>–</w:t>
      </w:r>
      <w:r w:rsidRPr="00FD4D77">
        <w:rPr>
          <w:rFonts w:eastAsia="Times New Roman"/>
          <w:sz w:val="22"/>
          <w:lang w:eastAsia="cs-CZ"/>
        </w:rPr>
        <w:t xml:space="preserve"> 31 x 18 x 11 cm Pre informáciu posielam odkaz, ako elektromer vyzerá:</w:t>
      </w:r>
    </w:p>
    <w:p w14:paraId="1789B77B" w14:textId="77777777" w:rsidR="007E6E4B" w:rsidRPr="00FD4D77" w:rsidRDefault="007E6E4B" w:rsidP="00D05D54">
      <w:pPr>
        <w:tabs>
          <w:tab w:val="left" w:pos="709"/>
          <w:tab w:val="left" w:pos="2127"/>
        </w:tabs>
        <w:spacing w:before="120" w:after="120"/>
        <w:rPr>
          <w:rFonts w:eastAsia="Times New Roman"/>
          <w:sz w:val="22"/>
          <w:lang w:eastAsia="cs-CZ"/>
        </w:rPr>
      </w:pPr>
      <w:hyperlink r:id="rId20" w:history="1">
        <w:r w:rsidRPr="00FD4D77">
          <w:rPr>
            <w:rFonts w:eastAsia="Times New Roman"/>
            <w:sz w:val="22"/>
            <w:u w:val="single"/>
            <w:lang w:eastAsia="cs-CZ"/>
          </w:rPr>
          <w:t>https://www.zsr.sk/files/ze/rok2019/manual_nxt4_ze_final.pdf</w:t>
        </w:r>
      </w:hyperlink>
    </w:p>
    <w:p w14:paraId="1950AE22" w14:textId="77777777" w:rsidR="007E6E4B" w:rsidRPr="00FD4D77" w:rsidRDefault="007E6E4B" w:rsidP="00D05D54">
      <w:pPr>
        <w:tabs>
          <w:tab w:val="left" w:pos="709"/>
          <w:tab w:val="left" w:pos="2127"/>
        </w:tabs>
        <w:spacing w:before="120" w:after="120"/>
        <w:rPr>
          <w:rFonts w:eastAsia="Times New Roman"/>
          <w:iCs/>
          <w:kern w:val="32"/>
          <w:sz w:val="22"/>
          <w:u w:val="single"/>
          <w:lang w:eastAsia="cs-CZ"/>
        </w:rPr>
      </w:pPr>
      <w:r w:rsidRPr="00FD4D77">
        <w:rPr>
          <w:rFonts w:eastAsia="Times New Roman"/>
          <w:b/>
          <w:iCs/>
          <w:kern w:val="32"/>
          <w:sz w:val="22"/>
          <w:u w:val="single"/>
          <w:lang w:eastAsia="cs-CZ"/>
        </w:rPr>
        <w:br w:type="page"/>
      </w:r>
    </w:p>
    <w:p w14:paraId="47351246" w14:textId="77777777" w:rsidR="007E6E4B" w:rsidRPr="00FD4D77" w:rsidRDefault="006A2359" w:rsidP="00D05D54">
      <w:pPr>
        <w:tabs>
          <w:tab w:val="left" w:pos="709"/>
          <w:tab w:val="left" w:pos="2127"/>
        </w:tabs>
        <w:spacing w:before="120" w:after="120"/>
        <w:ind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O - </w:t>
      </w:r>
      <w:r w:rsidR="007E6E4B" w:rsidRPr="00FD4D77">
        <w:rPr>
          <w:rFonts w:eastAsia="Times New Roman"/>
          <w:b/>
          <w:iCs/>
          <w:kern w:val="32"/>
          <w:sz w:val="22"/>
          <w:u w:val="single"/>
          <w:lang w:eastAsia="cs-CZ"/>
        </w:rPr>
        <w:t>Úsek Kapušany pri Prešove – Šarišské Lúky</w:t>
      </w:r>
    </w:p>
    <w:p w14:paraId="5A0AE74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1000-204 Úprava PZZ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53,997</w:t>
      </w:r>
    </w:p>
    <w:p w14:paraId="6F584B4A"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94D3950"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PZS 3Z v km 53,997 je typu BT v medzistaničnom úseku Šarišské Lúky – Kapušany pri Prešove. PZS je s aktívnou signalizáciou. Ovládanie PZS je automatické z oboch smerov, odvodené od jazdy železničného vozidla cez obvod priecestia. Na indikačnej doske v ŽST Šarišské Lúky sú zriadené ovládacie a indikačné prvky.</w:t>
      </w:r>
    </w:p>
    <w:p w14:paraId="129C8D67"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1AE96C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rámci realizácie diela požadujeme vyprojektovať a zrealizovať náhradu jestvujúcej kabelizácie k </w:t>
      </w:r>
      <w:proofErr w:type="spellStart"/>
      <w:r w:rsidRPr="00FD4D77">
        <w:rPr>
          <w:rFonts w:eastAsia="Times New Roman"/>
          <w:sz w:val="22"/>
          <w:lang w:eastAsia="cs-CZ"/>
        </w:rPr>
        <w:t>priecestníkom</w:t>
      </w:r>
      <w:proofErr w:type="spellEnd"/>
      <w:r w:rsidRPr="00FD4D77">
        <w:rPr>
          <w:rFonts w:eastAsia="Times New Roman"/>
          <w:sz w:val="22"/>
          <w:lang w:eastAsia="cs-CZ"/>
        </w:rPr>
        <w:t xml:space="preserve"> a snímačom kolies počítača osí. Zároveň požadujeme zrealizovať prenos informácii o stave PZZ do LCRD.  </w:t>
      </w:r>
    </w:p>
    <w:p w14:paraId="07E13610" w14:textId="77777777" w:rsidR="007E6E4B" w:rsidRPr="00FD4D77" w:rsidRDefault="007E6E4B" w:rsidP="00D05D54">
      <w:pPr>
        <w:tabs>
          <w:tab w:val="left" w:pos="709"/>
          <w:tab w:val="left" w:pos="2127"/>
        </w:tabs>
        <w:spacing w:before="120" w:after="120"/>
        <w:rPr>
          <w:rFonts w:eastAsia="Times New Roman"/>
          <w:strike/>
          <w:sz w:val="22"/>
          <w:lang w:eastAsia="cs-CZ"/>
        </w:rPr>
      </w:pPr>
      <w:r w:rsidRPr="00FD4D77">
        <w:rPr>
          <w:rFonts w:eastAsia="Times New Roman"/>
          <w:sz w:val="22"/>
          <w:lang w:eastAsia="cs-CZ"/>
        </w:rPr>
        <w:tab/>
        <w:t xml:space="preserve">Zhotoviteľ posúdi a v prípade potreby vykoná vzájomné väzby medzi existujúcou technológiou PZS 3Z a ním inštalovanou technológiou TZZ v úseku Kapušany pri Prešove </w:t>
      </w:r>
      <w:r w:rsidRPr="00FD4D77">
        <w:rPr>
          <w:rFonts w:eastAsia="Times New Roman"/>
          <w:sz w:val="22"/>
          <w:lang w:eastAsia="sk-SK"/>
        </w:rPr>
        <w:t>–</w:t>
      </w:r>
      <w:r w:rsidRPr="00FD4D77">
        <w:rPr>
          <w:rFonts w:eastAsia="Times New Roman"/>
          <w:sz w:val="22"/>
          <w:lang w:eastAsia="cs-CZ"/>
        </w:rPr>
        <w:t xml:space="preserve"> Šarišské Lúky.  </w:t>
      </w:r>
    </w:p>
    <w:p w14:paraId="65E3B3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Od miesta uloženia technológie k jednotlivým prvkom ako sú napr.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závorové stojany, snímače kolies počítača osí, </w:t>
      </w:r>
      <w:proofErr w:type="spellStart"/>
      <w:r w:rsidRPr="00FD4D77">
        <w:rPr>
          <w:rFonts w:eastAsia="Times New Roman"/>
          <w:sz w:val="22"/>
          <w:lang w:eastAsia="cs-CZ"/>
        </w:rPr>
        <w:t>priecestníky</w:t>
      </w:r>
      <w:proofErr w:type="spellEnd"/>
      <w:r w:rsidRPr="00FD4D77">
        <w:rPr>
          <w:rFonts w:eastAsia="Times New Roman"/>
          <w:sz w:val="22"/>
          <w:lang w:eastAsia="cs-CZ"/>
        </w:rPr>
        <w:t xml:space="preserve"> a iné požadujeme vyprojektovať novú kabelizáciu, ktorá musí vyhovovať pre zabezpečovacie zariadenie zavedené u ŽSR. Uloženie káblov musí spĺňať podmienky TNŽ 34 2609. Križovanie metalických káblových trás cez umelé stavby (ako sú napr. mosty, priepusty a pod.) je potrebné vykonať v  oceľovom žľabe s </w:t>
      </w:r>
      <w:proofErr w:type="spellStart"/>
      <w:r w:rsidRPr="00FD4D77">
        <w:rPr>
          <w:rFonts w:eastAsia="Times New Roman"/>
          <w:sz w:val="22"/>
          <w:lang w:eastAsia="cs-CZ"/>
        </w:rPr>
        <w:t>antikoroznou</w:t>
      </w:r>
      <w:proofErr w:type="spellEnd"/>
      <w:r w:rsidRPr="00FD4D77">
        <w:rPr>
          <w:rFonts w:eastAsia="Times New Roman"/>
          <w:sz w:val="22"/>
          <w:lang w:eastAsia="cs-CZ"/>
        </w:rPr>
        <w:t xml:space="preserve">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6B5D4AAA"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Jednotlivé prechody popod železničnú trať, komunikácie, vodné toky musí byť realizované riadenými pretlakmi. Zároveň je potrebné ochrániť existujúce vedenia počas výstavby.</w:t>
      </w:r>
    </w:p>
    <w:p w14:paraId="750657FC"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1000-407 Kapušany pri Prešove – Šarišské Lúky metalická a optická kabelizácia </w:t>
      </w:r>
    </w:p>
    <w:p w14:paraId="0F6A650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FB332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Kapušany pri Prešove – Šarišské Lúky – Prešov je prevádzkovaný diaľkový metalický kábel DK47 o profile DCKQYPY+OK5 / 3XV1,2+14DM0,9 zabudovaný v r. 1993 </w:t>
      </w:r>
    </w:p>
    <w:p w14:paraId="18AA5050"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8D7D06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Vyprojektuje a zrealizuje sa metalická a optická kabelizácia k vonkajším a vnútorným prvkom (telefónne objekty napr. pri </w:t>
      </w:r>
      <w:proofErr w:type="spellStart"/>
      <w:r w:rsidRPr="00FD4D77">
        <w:rPr>
          <w:rFonts w:eastAsia="Times New Roman"/>
          <w:sz w:val="22"/>
          <w:lang w:eastAsia="cs-CZ"/>
        </w:rPr>
        <w:t>PSt</w:t>
      </w:r>
      <w:proofErr w:type="spellEnd"/>
      <w:r w:rsidRPr="00FD4D77">
        <w:rPr>
          <w:rFonts w:eastAsia="Times New Roman"/>
          <w:sz w:val="22"/>
          <w:lang w:eastAsia="cs-CZ"/>
        </w:rPr>
        <w:t>., vchodových návestidlách), ako aj traťová metalická a optická kabelizácia na úseku ŽST Kapušany pri Prešove – ŽST Šarišské Lúky .</w:t>
      </w:r>
    </w:p>
    <w:p w14:paraId="6A63A463"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0BA64C0D"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05C039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3A625F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6AF9F4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12361678"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008C280"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2B1A783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318306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0AA646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27FC73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1AF825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3CD33B2E" w14:textId="77777777" w:rsidR="007E6E4B" w:rsidRPr="00FD4D77" w:rsidRDefault="007E6E4B" w:rsidP="00D05D54">
      <w:pPr>
        <w:tabs>
          <w:tab w:val="left" w:pos="709"/>
          <w:tab w:val="left" w:pos="2127"/>
        </w:tabs>
        <w:spacing w:before="120" w:after="120"/>
        <w:rPr>
          <w:rFonts w:eastAsia="Times New Roman"/>
          <w:sz w:val="22"/>
          <w:lang w:eastAsia="cs-CZ"/>
        </w:rPr>
      </w:pPr>
    </w:p>
    <w:p w14:paraId="0E921DE5" w14:textId="77777777" w:rsidR="007E6E4B" w:rsidRPr="00FD4D77" w:rsidRDefault="007E6E4B" w:rsidP="00D05D54">
      <w:pPr>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P - </w:t>
      </w:r>
      <w:r w:rsidRPr="00FD4D77">
        <w:rPr>
          <w:rFonts w:eastAsia="Times New Roman"/>
          <w:b/>
          <w:iCs/>
          <w:kern w:val="32"/>
          <w:sz w:val="22"/>
          <w:u w:val="single"/>
          <w:lang w:eastAsia="cs-CZ"/>
        </w:rPr>
        <w:t>ŽST Šarišské Lúky</w:t>
      </w:r>
    </w:p>
    <w:p w14:paraId="169186ED"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rámci daného úseku sa zrealizuje časť stavby Cielené investície, Šarišské Lúky – staničné zabezpečovacie zariadenie.  </w:t>
      </w:r>
    </w:p>
    <w:p w14:paraId="67F1F66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Cielené investície, Šarišské Lúky – staničné zabezpečovacie zariadenie</w:t>
      </w:r>
    </w:p>
    <w:p w14:paraId="4887CCF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CCF65B2"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5B7D0D1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676C2AB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Šarišské Lúky  – staničné zabezpečovacie zariadenie“. </w:t>
      </w:r>
    </w:p>
    <w:p w14:paraId="3BB0400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01 SZZ v ŽST Šarišské Lúky </w:t>
      </w:r>
    </w:p>
    <w:p w14:paraId="7395C65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Rozdielne od PS nerealizujte obslužné pracovisko pre ovládanie železničných zabezpečovacích zariadení.</w:t>
      </w:r>
    </w:p>
    <w:p w14:paraId="53E75B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Rozdielne od PS sa vykoná prenos všetkých prevádzkových stavov od PZS v </w:t>
      </w:r>
      <w:proofErr w:type="spellStart"/>
      <w:r w:rsidRPr="00FD4D77">
        <w:rPr>
          <w:rFonts w:eastAsia="Times New Roman"/>
          <w:sz w:val="22"/>
          <w:lang w:eastAsia="cs-CZ"/>
        </w:rPr>
        <w:t>žkm</w:t>
      </w:r>
      <w:proofErr w:type="spellEnd"/>
      <w:r w:rsidRPr="00FD4D77">
        <w:rPr>
          <w:rFonts w:eastAsia="Times New Roman"/>
          <w:sz w:val="22"/>
          <w:lang w:eastAsia="cs-CZ"/>
        </w:rPr>
        <w:t xml:space="preserve"> 53,997 na LCRD. </w:t>
      </w:r>
    </w:p>
    <w:p w14:paraId="6DA1267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 01 Prípojka </w:t>
      </w:r>
      <w:proofErr w:type="spellStart"/>
      <w:r w:rsidRPr="00FD4D77">
        <w:rPr>
          <w:rFonts w:eastAsia="Times New Roman"/>
          <w:sz w:val="22"/>
          <w:lang w:eastAsia="cs-CZ"/>
        </w:rPr>
        <w:t>nn</w:t>
      </w:r>
      <w:proofErr w:type="spellEnd"/>
      <w:r w:rsidRPr="00FD4D77">
        <w:rPr>
          <w:rFonts w:eastAsia="Times New Roman"/>
          <w:sz w:val="22"/>
          <w:lang w:eastAsia="cs-CZ"/>
        </w:rPr>
        <w:t xml:space="preserve"> pre SZZ ŽST Šarišské Lúky  </w:t>
      </w:r>
    </w:p>
    <w:p w14:paraId="5A4D4C4A"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Šarišské Lúky.</w:t>
      </w:r>
    </w:p>
    <w:p w14:paraId="6274A1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w:t>
      </w:r>
      <w:r w:rsidRPr="00FD4D77">
        <w:rPr>
          <w:rFonts w:eastAsia="Times New Roman"/>
          <w:sz w:val="22"/>
          <w:lang w:eastAsia="cs-CZ"/>
        </w:rPr>
        <w:t xml:space="preserve"> </w:t>
      </w:r>
    </w:p>
    <w:p w14:paraId="2F60C330"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1000-8 Doplnenie SZZ v ŽST Šarišské Lúky o aktívne komponenty pre DOZZ  </w:t>
      </w:r>
    </w:p>
    <w:p w14:paraId="2E2CC8F4"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725FB2E" w14:textId="77777777" w:rsidR="007E6E4B" w:rsidRPr="00FD4D77" w:rsidRDefault="007E6E4B" w:rsidP="00D05D54">
      <w:pPr>
        <w:keepNext/>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V rámci stavby CI, Šarišské Lúky – staničné zabezpečovacie zariadenie  nebolo uvažované s riadením SZZ z LCRD Prešov. </w:t>
      </w:r>
    </w:p>
    <w:p w14:paraId="5721D29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47983A74"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Šarišské Lúky . Riadenie dopravy sa bude vykonávať z LCRD v ŽST Prešov. </w:t>
      </w:r>
    </w:p>
    <w:p w14:paraId="360740F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4F533E5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1000-320 ŽST Šarišské Lúky – technológia </w:t>
      </w:r>
      <w:proofErr w:type="spellStart"/>
      <w:r w:rsidRPr="00FD4D77">
        <w:rPr>
          <w:rFonts w:eastAsia="Times New Roman"/>
          <w:b/>
          <w:iCs/>
          <w:kern w:val="28"/>
          <w:sz w:val="22"/>
          <w:lang w:eastAsia="cs-CZ"/>
        </w:rPr>
        <w:t>OTaIS</w:t>
      </w:r>
      <w:proofErr w:type="spellEnd"/>
    </w:p>
    <w:p w14:paraId="478C1CF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5405638"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Za jestvujúci stav sa považuje navrhovaný stav v stavbe CI, Kapušany pri Prešove – staničné zabezpečovacie zariadenie.</w:t>
      </w:r>
    </w:p>
    <w:p w14:paraId="7038936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Šarišské Lúky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MIKRO, a, náhradný NZ10, telefóny miestnej batérie (MB), VTO, rozhlasová ústredňa RRÚ.</w:t>
      </w:r>
    </w:p>
    <w:p w14:paraId="457C00A8"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V zmysle schválenej PD pre CI – Šarišské Lúky sa vybuduje</w:t>
      </w:r>
    </w:p>
    <w:p w14:paraId="4131FAE2"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 xml:space="preserve">MIKRO, NZ-10, RRÚ-U-3M, OP-GDA, RRU-VZ-100, BZR-24-4, 4xVTO, ATS, PTV (TVN1104), </w:t>
      </w:r>
      <w:proofErr w:type="spellStart"/>
      <w:r w:rsidRPr="00FD4D77">
        <w:rPr>
          <w:rFonts w:eastAsia="Times New Roman"/>
          <w:sz w:val="22"/>
          <w:lang w:eastAsia="cs-CZ"/>
        </w:rPr>
        <w:t>Expander</w:t>
      </w:r>
      <w:proofErr w:type="spellEnd"/>
      <w:r w:rsidRPr="00FD4D77">
        <w:rPr>
          <w:rFonts w:eastAsia="Times New Roman"/>
          <w:sz w:val="22"/>
          <w:lang w:eastAsia="cs-CZ"/>
        </w:rPr>
        <w:t xml:space="preserve"> pre ATS do RD </w:t>
      </w:r>
      <w:proofErr w:type="spellStart"/>
      <w:r w:rsidRPr="00FD4D77">
        <w:rPr>
          <w:rFonts w:eastAsia="Times New Roman"/>
          <w:sz w:val="22"/>
          <w:lang w:eastAsia="cs-CZ"/>
        </w:rPr>
        <w:t>zab</w:t>
      </w:r>
      <w:proofErr w:type="spellEnd"/>
      <w:r w:rsidRPr="00FD4D77">
        <w:rPr>
          <w:rFonts w:eastAsia="Times New Roman"/>
          <w:sz w:val="22"/>
          <w:lang w:eastAsia="cs-CZ"/>
        </w:rPr>
        <w:t xml:space="preserve">. </w:t>
      </w:r>
      <w:proofErr w:type="spellStart"/>
      <w:r w:rsidRPr="00FD4D77">
        <w:rPr>
          <w:rFonts w:eastAsia="Times New Roman"/>
          <w:sz w:val="22"/>
          <w:lang w:eastAsia="cs-CZ"/>
        </w:rPr>
        <w:t>zar</w:t>
      </w:r>
      <w:proofErr w:type="spellEnd"/>
      <w:r w:rsidRPr="00FD4D77">
        <w:rPr>
          <w:rFonts w:eastAsia="Times New Roman"/>
          <w:sz w:val="22"/>
          <w:lang w:eastAsia="cs-CZ"/>
        </w:rPr>
        <w:t>.</w:t>
      </w:r>
    </w:p>
    <w:p w14:paraId="35727F6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048D667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1000-320.1 Dispozičný </w:t>
      </w:r>
      <w:proofErr w:type="spellStart"/>
      <w:r w:rsidRPr="00FD4D77">
        <w:rPr>
          <w:rFonts w:eastAsia="Times New Roman"/>
          <w:b/>
          <w:sz w:val="22"/>
          <w:lang w:eastAsia="cs-CZ"/>
        </w:rPr>
        <w:t>zapojovač</w:t>
      </w:r>
      <w:proofErr w:type="spellEnd"/>
    </w:p>
    <w:p w14:paraId="3FA0758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w:t>
      </w:r>
      <w:r w:rsidRPr="00FD4D77">
        <w:rPr>
          <w:rFonts w:eastAsia="Times New Roman"/>
          <w:sz w:val="22"/>
          <w:lang w:eastAsia="cs-CZ"/>
        </w:rPr>
        <w:lastRenderedPageBreak/>
        <w:t xml:space="preserve">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odchýlne od vypracovanej PD na CI,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09C908B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0060446D"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082DCB50"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1000-320.2 Informačný systém </w:t>
      </w:r>
    </w:p>
    <w:p w14:paraId="5FDD7B0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 / exteriér) bude vyšpecifikovaný v PD stupňa PSP. Dátové prenosy budú prednostne riešené prostredníctvom DOK a s pripojením do MPLS siete ŽT. </w:t>
      </w:r>
    </w:p>
    <w:p w14:paraId="4EC4AD6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6A3CD6A7" w14:textId="77777777" w:rsidR="007E6E4B" w:rsidRPr="00C75E78" w:rsidRDefault="007E6E4B" w:rsidP="00C75E78">
      <w:pPr>
        <w:tabs>
          <w:tab w:val="left" w:pos="709"/>
          <w:tab w:val="left" w:pos="2127"/>
        </w:tabs>
        <w:spacing w:before="120" w:after="120"/>
        <w:ind w:left="57"/>
        <w:rPr>
          <w:sz w:val="22"/>
          <w:lang w:eastAsia="sk-SK"/>
        </w:rPr>
      </w:pPr>
      <w:r w:rsidRPr="00FD4D77">
        <w:rPr>
          <w:rFonts w:eastAsia="Times New Roman"/>
          <w:sz w:val="22"/>
          <w:lang w:eastAsia="cs-CZ"/>
        </w:rPr>
        <w:tab/>
        <w:t xml:space="preserve">Zabudované zariadenie musí byť v súlade s platnými normami a spĺňať stanovené požiadavky </w:t>
      </w:r>
      <w:r w:rsidR="00C75E78">
        <w:rPr>
          <w:sz w:val="22"/>
          <w:lang w:eastAsia="sk-SK"/>
        </w:rPr>
        <w:t>VTPKS v rámci ŽSR</w:t>
      </w:r>
    </w:p>
    <w:p w14:paraId="3B03B22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1000-320.3 Rozhlasové zariadenie </w:t>
      </w:r>
    </w:p>
    <w:p w14:paraId="17D5D1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00C05A4D"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6E54F943"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1000-320.4 PSN</w:t>
      </w:r>
    </w:p>
    <w:p w14:paraId="4CEB6F82"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C75E78">
        <w:rPr>
          <w:rFonts w:eastAsia="Times New Roman"/>
          <w:sz w:val="22"/>
          <w:lang w:eastAsia="cs-CZ"/>
        </w:rPr>
        <w:t>p bude vyvedený do LCRD Prešov.</w:t>
      </w:r>
    </w:p>
    <w:p w14:paraId="7F21B07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1000-320.5 KMS</w:t>
      </w:r>
    </w:p>
    <w:p w14:paraId="4A7B575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Šarišské Lúky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78D3631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Výstup bude vyvedený na klientsky PC do LCRD Prešov.</w:t>
      </w:r>
    </w:p>
    <w:p w14:paraId="608EA26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AF868D6"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06DAAE6A"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Kamery interiérové (napr. BOSCH)</w:t>
      </w:r>
    </w:p>
    <w:p w14:paraId="0E61D5BA"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Kamery exteriérové statické (napr. BOSCH)</w:t>
      </w:r>
    </w:p>
    <w:p w14:paraId="5A510368"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Káblové trasy</w:t>
      </w:r>
    </w:p>
    <w:p w14:paraId="70FC8784" w14:textId="77777777" w:rsidR="007E6E4B" w:rsidRPr="00C75E78"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22E7D1E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326B998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64EE96E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301F1BB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34771D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58B30E5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683AEA5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373CDC4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34DC67D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068966B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60368E1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27F5DBC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1DFC34F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6F887D8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244C52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034BBDF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0BC25B1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3A2D05A1"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6C3DC984" w14:textId="77777777" w:rsidR="007E6E4B" w:rsidRPr="00FD4D77" w:rsidRDefault="007E6E4B" w:rsidP="00C75E78">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1000-30x </w:t>
      </w:r>
    </w:p>
    <w:p w14:paraId="1968CE4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 xml:space="preserve">Novobudované zariadenia budú napájané z nových podružných rozvádzačov (PR-OT) s dostatočným istením, ktoré budú zadefinované podľa jednotlivých typov zariadení a ich nárokov na odber. </w:t>
      </w:r>
    </w:p>
    <w:p w14:paraId="64BE676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77921D6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3B7E043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74235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3E7DBD3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spojenie BTS úseku Strážske – Prešov z ústredňou GSM-R v </w:t>
      </w:r>
      <w:proofErr w:type="spellStart"/>
      <w:r w:rsidRPr="00FD4D77">
        <w:rPr>
          <w:rFonts w:eastAsia="Times New Roman"/>
          <w:sz w:val="22"/>
          <w:lang w:eastAsia="cs-CZ"/>
        </w:rPr>
        <w:t>žst</w:t>
      </w:r>
      <w:proofErr w:type="spellEnd"/>
      <w:r w:rsidRPr="00FD4D77">
        <w:rPr>
          <w:rFonts w:eastAsia="Times New Roman"/>
          <w:sz w:val="22"/>
          <w:lang w:eastAsia="cs-CZ"/>
        </w:rPr>
        <w:t>. Bratislava – Nové mesto, bude na úseku Strážske – Prešov – Kysak – Košice – Zvolen – Bratislava nové mesto vybudovaný prenosový systém TRAKT-u2 na báze MPLS.</w:t>
      </w:r>
    </w:p>
    <w:p w14:paraId="78D1C32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2000-22 Elektrická prípojka pre ŽST Šarišské Lúky</w:t>
      </w:r>
    </w:p>
    <w:p w14:paraId="22394C0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B2732E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z transformačnej stanice VSD, a. s. elektrickou káblovou prípojkou.</w:t>
      </w:r>
    </w:p>
    <w:p w14:paraId="79D90A9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1677CC39"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v spolupráci so  Železničnou energetikou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Šarišské Lúky.</w:t>
      </w:r>
    </w:p>
    <w:p w14:paraId="0CE2754F"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 xml:space="preserve">podľa vyjadrenia VSD, a. s. a stanovenia ich podmienok Odhadovaný potrebný výkon pre ŽST Šarišské Lúky je cca 150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 rezervou výkonu.</w:t>
      </w:r>
    </w:p>
    <w:p w14:paraId="66BB1FE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2000-105 EOV ŽST Šarišské Lúky</w:t>
      </w:r>
    </w:p>
    <w:p w14:paraId="33C4CB33" w14:textId="77777777" w:rsidR="007E6E4B" w:rsidRPr="00FD4D77" w:rsidRDefault="007E6E4B" w:rsidP="00D05D54">
      <w:pPr>
        <w:keepLines/>
        <w:tabs>
          <w:tab w:val="left" w:pos="709"/>
          <w:tab w:val="left" w:pos="1418"/>
          <w:tab w:val="left" w:pos="2127"/>
        </w:tabs>
        <w:spacing w:before="120" w:after="120"/>
        <w:ind w:left="1996"/>
        <w:rPr>
          <w:rFonts w:eastAsia="Times New Roman"/>
          <w:b/>
          <w:iCs/>
          <w:kern w:val="28"/>
          <w:sz w:val="22"/>
          <w:lang w:eastAsia="cs-CZ"/>
        </w:rPr>
      </w:pPr>
    </w:p>
    <w:p w14:paraId="1FB41FE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C3963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Šarišské Lúky nie je v súčasnosti EOV zriadený.</w:t>
      </w:r>
    </w:p>
    <w:p w14:paraId="20B092A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0F6BEC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05009A6E"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Energetická bilancia</w:t>
      </w:r>
    </w:p>
    <w:p w14:paraId="033116CD" w14:textId="77777777" w:rsidR="007E6E4B" w:rsidRPr="00FD4D77" w:rsidRDefault="007E6E4B" w:rsidP="00D05D54">
      <w:pPr>
        <w:tabs>
          <w:tab w:val="left" w:pos="709"/>
          <w:tab w:val="left" w:pos="2127"/>
        </w:tabs>
        <w:spacing w:before="120" w:after="120"/>
        <w:rPr>
          <w:rFonts w:eastAsia="Times New Roman"/>
          <w:bCs/>
          <w:i/>
          <w:sz w:val="22"/>
          <w:lang w:eastAsia="cs-CZ"/>
        </w:rPr>
      </w:pPr>
      <w:r w:rsidRPr="00FD4D77">
        <w:rPr>
          <w:rFonts w:eastAsia="Times New Roman"/>
          <w:bCs/>
          <w:sz w:val="22"/>
          <w:lang w:eastAsia="cs-CZ"/>
        </w:rPr>
        <w:tab/>
        <w:t>Predpokladané navýšenie odberu pre požadovaný EOV na všetkých výhybkách je cca 35,4 kW (6 výhybiek).</w:t>
      </w:r>
      <w:r w:rsidRPr="00FD4D77">
        <w:rPr>
          <w:rFonts w:eastAsia="Times New Roman"/>
          <w:bCs/>
          <w:i/>
          <w:sz w:val="22"/>
          <w:lang w:eastAsia="cs-CZ"/>
        </w:rPr>
        <w:t xml:space="preserve"> </w:t>
      </w:r>
    </w:p>
    <w:p w14:paraId="0D4469BA"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Šarišské Lúky:</w:t>
      </w:r>
    </w:p>
    <w:p w14:paraId="1498C158"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513" w:type="dxa"/>
        <w:tblInd w:w="55" w:type="dxa"/>
        <w:tblCellMar>
          <w:left w:w="70" w:type="dxa"/>
          <w:right w:w="70" w:type="dxa"/>
        </w:tblCellMar>
        <w:tblLook w:val="04A0" w:firstRow="1" w:lastRow="0" w:firstColumn="1" w:lastColumn="0" w:noHBand="0" w:noVBand="1"/>
      </w:tblPr>
      <w:tblGrid>
        <w:gridCol w:w="714"/>
        <w:gridCol w:w="867"/>
        <w:gridCol w:w="2262"/>
        <w:gridCol w:w="3118"/>
        <w:gridCol w:w="1559"/>
        <w:gridCol w:w="993"/>
      </w:tblGrid>
      <w:tr w:rsidR="007E6E4B" w:rsidRPr="00FD4D77" w14:paraId="6FB7C84D" w14:textId="77777777" w:rsidTr="007E6E4B">
        <w:trPr>
          <w:cantSplit/>
          <w:trHeight w:val="315"/>
          <w:tblHeader/>
        </w:trPr>
        <w:tc>
          <w:tcPr>
            <w:tcW w:w="714" w:type="dxa"/>
            <w:tcBorders>
              <w:top w:val="single" w:sz="18" w:space="0" w:color="auto"/>
              <w:left w:val="single" w:sz="18" w:space="0" w:color="auto"/>
              <w:bottom w:val="single" w:sz="18" w:space="0" w:color="auto"/>
              <w:right w:val="single" w:sz="4" w:space="0" w:color="auto"/>
            </w:tcBorders>
            <w:noWrap/>
            <w:vAlign w:val="center"/>
            <w:hideMark/>
          </w:tcPr>
          <w:p w14:paraId="433DFCFD" w14:textId="77777777" w:rsidR="007E6E4B" w:rsidRPr="00FD4D77" w:rsidRDefault="007E6E4B" w:rsidP="00D05D54">
            <w:pPr>
              <w:tabs>
                <w:tab w:val="left" w:pos="709"/>
                <w:tab w:val="left" w:pos="2127"/>
              </w:tabs>
              <w:spacing w:before="120" w:after="120"/>
              <w:rPr>
                <w:rFonts w:eastAsia="Times New Roman"/>
                <w:i/>
                <w:sz w:val="22"/>
                <w:lang w:eastAsia="sk-SK"/>
              </w:rPr>
            </w:pPr>
            <w:proofErr w:type="spellStart"/>
            <w:r w:rsidRPr="00FD4D77">
              <w:rPr>
                <w:rFonts w:eastAsia="Times New Roman"/>
                <w:i/>
                <w:sz w:val="22"/>
                <w:lang w:eastAsia="sk-SK"/>
              </w:rPr>
              <w:lastRenderedPageBreak/>
              <w:t>Výh</w:t>
            </w:r>
            <w:proofErr w:type="spellEnd"/>
            <w:r w:rsidRPr="00FD4D77">
              <w:rPr>
                <w:rFonts w:eastAsia="Times New Roman"/>
                <w:i/>
                <w:sz w:val="22"/>
                <w:lang w:eastAsia="sk-SK"/>
              </w:rPr>
              <w:t>. číslo</w:t>
            </w:r>
          </w:p>
        </w:tc>
        <w:tc>
          <w:tcPr>
            <w:tcW w:w="867" w:type="dxa"/>
            <w:tcBorders>
              <w:top w:val="single" w:sz="18" w:space="0" w:color="auto"/>
              <w:left w:val="nil"/>
              <w:bottom w:val="single" w:sz="18" w:space="0" w:color="auto"/>
              <w:right w:val="single" w:sz="4" w:space="0" w:color="auto"/>
            </w:tcBorders>
            <w:noWrap/>
            <w:vAlign w:val="center"/>
            <w:hideMark/>
          </w:tcPr>
          <w:p w14:paraId="3C1F51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2262" w:type="dxa"/>
            <w:tcBorders>
              <w:top w:val="single" w:sz="18" w:space="0" w:color="auto"/>
              <w:left w:val="nil"/>
              <w:bottom w:val="single" w:sz="18" w:space="0" w:color="auto"/>
              <w:right w:val="single" w:sz="4" w:space="0" w:color="auto"/>
            </w:tcBorders>
            <w:noWrap/>
            <w:vAlign w:val="center"/>
            <w:hideMark/>
          </w:tcPr>
          <w:p w14:paraId="1875983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3118" w:type="dxa"/>
            <w:tcBorders>
              <w:top w:val="single" w:sz="18" w:space="0" w:color="auto"/>
              <w:left w:val="nil"/>
              <w:bottom w:val="single" w:sz="18" w:space="0" w:color="auto"/>
              <w:right w:val="single" w:sz="4" w:space="0" w:color="auto"/>
            </w:tcBorders>
            <w:noWrap/>
            <w:vAlign w:val="center"/>
            <w:hideMark/>
          </w:tcPr>
          <w:p w14:paraId="725C97A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1559" w:type="dxa"/>
            <w:tcBorders>
              <w:top w:val="single" w:sz="18" w:space="0" w:color="auto"/>
              <w:left w:val="nil"/>
              <w:bottom w:val="single" w:sz="18" w:space="0" w:color="auto"/>
              <w:right w:val="single" w:sz="8" w:space="0" w:color="auto"/>
            </w:tcBorders>
            <w:noWrap/>
            <w:vAlign w:val="center"/>
            <w:hideMark/>
          </w:tcPr>
          <w:p w14:paraId="65327AD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993" w:type="dxa"/>
            <w:tcBorders>
              <w:top w:val="single" w:sz="18" w:space="0" w:color="auto"/>
              <w:left w:val="nil"/>
              <w:bottom w:val="single" w:sz="18" w:space="0" w:color="auto"/>
              <w:right w:val="single" w:sz="18" w:space="0" w:color="auto"/>
            </w:tcBorders>
          </w:tcPr>
          <w:p w14:paraId="5C9F8B8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465FDF26" w14:textId="77777777" w:rsidTr="007E6E4B">
        <w:trPr>
          <w:cantSplit/>
          <w:trHeight w:val="284"/>
          <w:tblHeader/>
        </w:trPr>
        <w:tc>
          <w:tcPr>
            <w:tcW w:w="714" w:type="dxa"/>
            <w:tcBorders>
              <w:top w:val="single" w:sz="18" w:space="0" w:color="auto"/>
              <w:left w:val="single" w:sz="18" w:space="0" w:color="auto"/>
              <w:bottom w:val="single" w:sz="4" w:space="0" w:color="auto"/>
              <w:right w:val="single" w:sz="4" w:space="0" w:color="auto"/>
            </w:tcBorders>
            <w:noWrap/>
            <w:vAlign w:val="center"/>
          </w:tcPr>
          <w:p w14:paraId="788C162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w:t>
            </w:r>
          </w:p>
        </w:tc>
        <w:tc>
          <w:tcPr>
            <w:tcW w:w="867" w:type="dxa"/>
            <w:tcBorders>
              <w:top w:val="single" w:sz="18" w:space="0" w:color="auto"/>
              <w:left w:val="nil"/>
              <w:bottom w:val="single" w:sz="4" w:space="0" w:color="auto"/>
              <w:right w:val="single" w:sz="4" w:space="0" w:color="auto"/>
            </w:tcBorders>
            <w:noWrap/>
            <w:vAlign w:val="center"/>
          </w:tcPr>
          <w:p w14:paraId="313AAA7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55,520</w:t>
            </w:r>
          </w:p>
        </w:tc>
        <w:tc>
          <w:tcPr>
            <w:tcW w:w="2262" w:type="dxa"/>
            <w:tcBorders>
              <w:top w:val="single" w:sz="18" w:space="0" w:color="auto"/>
              <w:left w:val="nil"/>
              <w:bottom w:val="single" w:sz="4" w:space="0" w:color="auto"/>
              <w:right w:val="single" w:sz="4" w:space="0" w:color="auto"/>
            </w:tcBorders>
            <w:noWrap/>
            <w:vAlign w:val="center"/>
          </w:tcPr>
          <w:p w14:paraId="32AA580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1:9 – 300 P ľ </w:t>
            </w:r>
            <w:proofErr w:type="spellStart"/>
            <w:r w:rsidRPr="00FD4D77">
              <w:rPr>
                <w:rFonts w:eastAsia="Times New Roman"/>
                <w:sz w:val="22"/>
                <w:lang w:eastAsia="sk-SK"/>
              </w:rPr>
              <w:t>dr</w:t>
            </w:r>
            <w:proofErr w:type="spellEnd"/>
          </w:p>
        </w:tc>
        <w:tc>
          <w:tcPr>
            <w:tcW w:w="3118" w:type="dxa"/>
            <w:tcBorders>
              <w:top w:val="single" w:sz="18" w:space="0" w:color="auto"/>
              <w:left w:val="nil"/>
              <w:bottom w:val="single" w:sz="4" w:space="0" w:color="auto"/>
              <w:right w:val="single" w:sz="4" w:space="0" w:color="auto"/>
            </w:tcBorders>
            <w:noWrap/>
            <w:vAlign w:val="center"/>
          </w:tcPr>
          <w:p w14:paraId="4C007C6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18" w:space="0" w:color="auto"/>
              <w:left w:val="nil"/>
              <w:bottom w:val="single" w:sz="4" w:space="0" w:color="auto"/>
              <w:right w:val="single" w:sz="4" w:space="0" w:color="auto"/>
            </w:tcBorders>
            <w:noWrap/>
            <w:vAlign w:val="center"/>
          </w:tcPr>
          <w:p w14:paraId="49B1768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18" w:space="0" w:color="auto"/>
              <w:left w:val="nil"/>
              <w:bottom w:val="single" w:sz="4" w:space="0" w:color="auto"/>
              <w:right w:val="single" w:sz="18" w:space="0" w:color="auto"/>
            </w:tcBorders>
            <w:vAlign w:val="center"/>
          </w:tcPr>
          <w:p w14:paraId="381CDD3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72E0C8FC"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tcPr>
          <w:p w14:paraId="67008FE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3</w:t>
            </w:r>
          </w:p>
        </w:tc>
        <w:tc>
          <w:tcPr>
            <w:tcW w:w="867" w:type="dxa"/>
            <w:tcBorders>
              <w:top w:val="single" w:sz="4" w:space="0" w:color="auto"/>
              <w:left w:val="nil"/>
              <w:bottom w:val="single" w:sz="4" w:space="0" w:color="auto"/>
              <w:right w:val="single" w:sz="4" w:space="0" w:color="auto"/>
            </w:tcBorders>
            <w:noWrap/>
            <w:vAlign w:val="center"/>
          </w:tcPr>
          <w:p w14:paraId="1B9DFF6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55,772</w:t>
            </w:r>
          </w:p>
        </w:tc>
        <w:tc>
          <w:tcPr>
            <w:tcW w:w="2262" w:type="dxa"/>
            <w:tcBorders>
              <w:top w:val="single" w:sz="4" w:space="0" w:color="auto"/>
              <w:left w:val="nil"/>
              <w:bottom w:val="single" w:sz="4" w:space="0" w:color="auto"/>
              <w:right w:val="single" w:sz="4" w:space="0" w:color="auto"/>
            </w:tcBorders>
            <w:noWrap/>
            <w:vAlign w:val="center"/>
          </w:tcPr>
          <w:p w14:paraId="175C659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T 1 : 9 – 300 Ľ p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vAlign w:val="center"/>
          </w:tcPr>
          <w:p w14:paraId="4EB1404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00FB73A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4991A12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1248AE2"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348B531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w:t>
            </w:r>
          </w:p>
        </w:tc>
        <w:tc>
          <w:tcPr>
            <w:tcW w:w="867" w:type="dxa"/>
            <w:tcBorders>
              <w:top w:val="single" w:sz="4" w:space="0" w:color="auto"/>
              <w:left w:val="nil"/>
              <w:bottom w:val="single" w:sz="4" w:space="0" w:color="auto"/>
              <w:right w:val="single" w:sz="4" w:space="0" w:color="auto"/>
            </w:tcBorders>
            <w:noWrap/>
            <w:vAlign w:val="center"/>
          </w:tcPr>
          <w:p w14:paraId="5FFFC11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55,806</w:t>
            </w:r>
          </w:p>
        </w:tc>
        <w:tc>
          <w:tcPr>
            <w:tcW w:w="2262" w:type="dxa"/>
            <w:tcBorders>
              <w:top w:val="single" w:sz="4" w:space="0" w:color="auto"/>
              <w:left w:val="nil"/>
              <w:bottom w:val="single" w:sz="4" w:space="0" w:color="auto"/>
              <w:right w:val="single" w:sz="4" w:space="0" w:color="auto"/>
            </w:tcBorders>
            <w:noWrap/>
            <w:vAlign w:val="center"/>
          </w:tcPr>
          <w:p w14:paraId="71A0905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T 1 : 9 – 300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vAlign w:val="center"/>
          </w:tcPr>
          <w:p w14:paraId="37CE176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78655E8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63E8482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3935EC5"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51F0D8F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6</w:t>
            </w:r>
          </w:p>
        </w:tc>
        <w:tc>
          <w:tcPr>
            <w:tcW w:w="867" w:type="dxa"/>
            <w:tcBorders>
              <w:top w:val="single" w:sz="4" w:space="0" w:color="auto"/>
              <w:left w:val="nil"/>
              <w:bottom w:val="single" w:sz="4" w:space="0" w:color="auto"/>
              <w:right w:val="single" w:sz="4" w:space="0" w:color="auto"/>
            </w:tcBorders>
            <w:noWrap/>
            <w:vAlign w:val="center"/>
          </w:tcPr>
          <w:p w14:paraId="1FC065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55,883</w:t>
            </w:r>
          </w:p>
        </w:tc>
        <w:tc>
          <w:tcPr>
            <w:tcW w:w="2262" w:type="dxa"/>
            <w:tcBorders>
              <w:top w:val="single" w:sz="4" w:space="0" w:color="auto"/>
              <w:left w:val="nil"/>
              <w:bottom w:val="single" w:sz="4" w:space="0" w:color="auto"/>
              <w:right w:val="single" w:sz="4" w:space="0" w:color="auto"/>
            </w:tcBorders>
            <w:noWrap/>
            <w:vAlign w:val="center"/>
          </w:tcPr>
          <w:p w14:paraId="3312378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T 1 : 9 – 300 P ľ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vAlign w:val="center"/>
          </w:tcPr>
          <w:p w14:paraId="5CE8B2A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661B43A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3EFF4F5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30F9D0E5"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27A7A52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10</w:t>
            </w:r>
          </w:p>
        </w:tc>
        <w:tc>
          <w:tcPr>
            <w:tcW w:w="867" w:type="dxa"/>
            <w:tcBorders>
              <w:top w:val="single" w:sz="4" w:space="0" w:color="auto"/>
              <w:left w:val="nil"/>
              <w:bottom w:val="single" w:sz="4" w:space="0" w:color="auto"/>
              <w:right w:val="single" w:sz="4" w:space="0" w:color="auto"/>
            </w:tcBorders>
            <w:noWrap/>
            <w:vAlign w:val="center"/>
          </w:tcPr>
          <w:p w14:paraId="6578819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56,513</w:t>
            </w:r>
          </w:p>
        </w:tc>
        <w:tc>
          <w:tcPr>
            <w:tcW w:w="2262" w:type="dxa"/>
            <w:tcBorders>
              <w:top w:val="single" w:sz="4" w:space="0" w:color="auto"/>
              <w:left w:val="nil"/>
              <w:bottom w:val="single" w:sz="4" w:space="0" w:color="auto"/>
              <w:right w:val="single" w:sz="4" w:space="0" w:color="auto"/>
            </w:tcBorders>
            <w:noWrap/>
            <w:vAlign w:val="center"/>
          </w:tcPr>
          <w:p w14:paraId="5B11752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190 Ľ </w:t>
            </w:r>
            <w:proofErr w:type="spellStart"/>
            <w:r w:rsidRPr="00FD4D77">
              <w:rPr>
                <w:rFonts w:eastAsia="Times New Roman"/>
                <w:sz w:val="22"/>
                <w:lang w:eastAsia="sk-SK"/>
              </w:rPr>
              <w:t>ľ</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noWrap/>
            <w:vAlign w:val="center"/>
          </w:tcPr>
          <w:p w14:paraId="47C8EC9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0229C51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1779A69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00536F08"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7ACFB55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11</w:t>
            </w:r>
          </w:p>
        </w:tc>
        <w:tc>
          <w:tcPr>
            <w:tcW w:w="867" w:type="dxa"/>
            <w:tcBorders>
              <w:top w:val="single" w:sz="4" w:space="0" w:color="auto"/>
              <w:left w:val="nil"/>
              <w:bottom w:val="single" w:sz="4" w:space="0" w:color="auto"/>
              <w:right w:val="single" w:sz="4" w:space="0" w:color="auto"/>
            </w:tcBorders>
            <w:noWrap/>
            <w:vAlign w:val="center"/>
          </w:tcPr>
          <w:p w14:paraId="0D6C7D6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56,547</w:t>
            </w:r>
          </w:p>
        </w:tc>
        <w:tc>
          <w:tcPr>
            <w:tcW w:w="2262" w:type="dxa"/>
            <w:tcBorders>
              <w:top w:val="single" w:sz="4" w:space="0" w:color="auto"/>
              <w:left w:val="nil"/>
              <w:bottom w:val="single" w:sz="4" w:space="0" w:color="auto"/>
              <w:right w:val="single" w:sz="4" w:space="0" w:color="auto"/>
            </w:tcBorders>
            <w:noWrap/>
            <w:vAlign w:val="center"/>
          </w:tcPr>
          <w:p w14:paraId="1613DE9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300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noWrap/>
            <w:vAlign w:val="center"/>
          </w:tcPr>
          <w:p w14:paraId="1350131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01F91BF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4CB2BEE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7E6E4B" w:rsidRPr="00FD4D77" w14:paraId="14B844C1" w14:textId="77777777" w:rsidTr="007E6E4B">
        <w:trPr>
          <w:cantSplit/>
          <w:trHeight w:val="510"/>
          <w:tblHeader/>
        </w:trPr>
        <w:tc>
          <w:tcPr>
            <w:tcW w:w="8520" w:type="dxa"/>
            <w:gridSpan w:val="5"/>
            <w:tcBorders>
              <w:top w:val="single" w:sz="18" w:space="0" w:color="auto"/>
              <w:left w:val="single" w:sz="18" w:space="0" w:color="auto"/>
              <w:bottom w:val="single" w:sz="18" w:space="0" w:color="auto"/>
              <w:right w:val="single" w:sz="4" w:space="0" w:color="auto"/>
            </w:tcBorders>
            <w:noWrap/>
            <w:vAlign w:val="center"/>
          </w:tcPr>
          <w:p w14:paraId="1BD743BA" w14:textId="77777777" w:rsidR="007E6E4B" w:rsidRPr="00FD4D77" w:rsidRDefault="007E6E4B" w:rsidP="00D05D54">
            <w:pPr>
              <w:tabs>
                <w:tab w:val="left" w:pos="709"/>
                <w:tab w:val="left" w:pos="2127"/>
              </w:tabs>
              <w:spacing w:before="120" w:after="120"/>
              <w:rPr>
                <w:rFonts w:eastAsia="Times New Roman"/>
                <w:sz w:val="22"/>
                <w:lang w:eastAsia="sk-SK"/>
              </w:rPr>
            </w:pPr>
          </w:p>
          <w:p w14:paraId="2C4DE46E"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výkon pre výhybky na ktorých sa zriadi EOV:</w:t>
            </w:r>
          </w:p>
          <w:p w14:paraId="4341181E"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993" w:type="dxa"/>
            <w:tcBorders>
              <w:top w:val="single" w:sz="18" w:space="0" w:color="auto"/>
              <w:left w:val="nil"/>
              <w:bottom w:val="single" w:sz="18" w:space="0" w:color="auto"/>
              <w:right w:val="single" w:sz="18" w:space="0" w:color="auto"/>
            </w:tcBorders>
          </w:tcPr>
          <w:p w14:paraId="33470DAB" w14:textId="77777777" w:rsidR="007E6E4B" w:rsidRPr="00FD4D77" w:rsidRDefault="007E6E4B" w:rsidP="00D05D54">
            <w:pPr>
              <w:tabs>
                <w:tab w:val="left" w:pos="709"/>
                <w:tab w:val="left" w:pos="2127"/>
              </w:tabs>
              <w:spacing w:before="120" w:after="120"/>
              <w:rPr>
                <w:rFonts w:eastAsia="Times New Roman"/>
                <w:b/>
                <w:sz w:val="22"/>
                <w:lang w:eastAsia="sk-SK"/>
              </w:rPr>
            </w:pPr>
          </w:p>
          <w:p w14:paraId="47E419A2"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35,4 kW</w:t>
            </w:r>
          </w:p>
        </w:tc>
      </w:tr>
    </w:tbl>
    <w:p w14:paraId="7C325EFA"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NN rozvodu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337285D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B8688F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Diaľkové riadenie a monitorovanie EOV </w:t>
      </w:r>
      <w:r w:rsidRPr="00FD4D77">
        <w:rPr>
          <w:rFonts w:eastAsia="Times New Roman"/>
          <w:sz w:val="22"/>
          <w:lang w:eastAsia="sk-SK"/>
        </w:rPr>
        <w:t>–</w:t>
      </w:r>
      <w:r w:rsidRPr="00FD4D77">
        <w:rPr>
          <w:rFonts w:eastAsia="Times New Roman"/>
          <w:bCs/>
          <w:sz w:val="22"/>
          <w:lang w:eastAsia="cs-CZ"/>
        </w:rPr>
        <w:t xml:space="preserve"> dátovým prepojením  do LCRD Prešov a na pracovisko správcu SMSÚ EE SZ Košice (pracovisko Prešov). Na pracovisko správcu bude dodaný počítač vybavený softvérom na riadenie a monitorovanie zariadení v úseku Prešov – Strážske.</w:t>
      </w:r>
    </w:p>
    <w:p w14:paraId="0341341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777901D7"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784895FB"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Je potrebné zriadiť dátový prenos zo ŽST Šarišské Lúky do LCRD Prešov a na pracovisko správcu SMSÚ EE SZ Košice (pracovisko Prešov).  </w:t>
      </w:r>
    </w:p>
    <w:p w14:paraId="13AEBF4A"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Z dôvodu výrazného navýšenia výkonu v ŽST (SZZ, EOV, PZZ, TZZ) sa vybuduje nová transformátorová stanica kioskového vyhotovenia. Navrhne sa transformátor, ktorý zabezpečí napojenie existujúcich rozvodov v ŽST, napojenie novo navrhnutých zariadení. Pri návrhu je potrebné počítať aj s rezervným výkonom v prípade budúcich požiadaviek na odber elektriny z rozvodu ŽSR. </w:t>
      </w:r>
    </w:p>
    <w:p w14:paraId="31ED2C2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w:t>
      </w:r>
    </w:p>
    <w:p w14:paraId="72C3F629" w14:textId="77777777" w:rsidR="007E6E4B" w:rsidRPr="00C75E78" w:rsidRDefault="007E6E4B" w:rsidP="00C75E78">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2000-206 NZE ŽST Šarišské Lúky </w:t>
      </w:r>
    </w:p>
    <w:p w14:paraId="62C777D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94DFB3B"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ŽST Šarišské Lúky nie je v súčasnosti NZE zriadený.</w:t>
      </w:r>
    </w:p>
    <w:p w14:paraId="5FABC4C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BA8BE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NZE zrealizujte podľa PD „Náhradný zdroj elektriny v železničnej stanici Šarišské Lúky“. </w:t>
      </w:r>
      <w:r w:rsidRPr="00FD4D77">
        <w:rPr>
          <w:rFonts w:eastAsia="Times New Roman"/>
          <w:b/>
          <w:sz w:val="22"/>
          <w:lang w:eastAsia="cs-CZ"/>
        </w:rPr>
        <w:t xml:space="preserve"> </w:t>
      </w:r>
      <w:r w:rsidRPr="00FD4D77">
        <w:rPr>
          <w:rFonts w:eastAsia="Times New Roman"/>
          <w:sz w:val="22"/>
          <w:lang w:eastAsia="cs-CZ"/>
        </w:rPr>
        <w:t xml:space="preserve">Projektová dokumentácia rieši technológiu náhradného zdroja elektriny (NZE) s automatickým štartom vrátane chladenia zdroja, rozvádzača s automatickým prepínaním sietí. Pre pokrytie tohto výkonu pri výpadku el. energie z verejnej siete je navrhnutý náhradný zdroj elektriny (NZE) PRAMAC typ GSW 80P o menovitom výkone 78 </w:t>
      </w:r>
      <w:proofErr w:type="spellStart"/>
      <w:r w:rsidRPr="00FD4D77">
        <w:rPr>
          <w:rFonts w:eastAsia="Times New Roman"/>
          <w:sz w:val="22"/>
          <w:lang w:eastAsia="cs-CZ"/>
        </w:rPr>
        <w:t>kVA</w:t>
      </w:r>
      <w:proofErr w:type="spellEnd"/>
      <w:r w:rsidRPr="00FD4D77">
        <w:rPr>
          <w:rFonts w:eastAsia="Times New Roman"/>
          <w:sz w:val="22"/>
          <w:lang w:eastAsia="cs-CZ"/>
        </w:rPr>
        <w:t xml:space="preserve">/62,4 kW, záložný výkon 83 </w:t>
      </w:r>
      <w:proofErr w:type="spellStart"/>
      <w:r w:rsidRPr="00FD4D77">
        <w:rPr>
          <w:rFonts w:eastAsia="Times New Roman"/>
          <w:sz w:val="22"/>
          <w:lang w:eastAsia="cs-CZ"/>
        </w:rPr>
        <w:t>kVA</w:t>
      </w:r>
      <w:proofErr w:type="spellEnd"/>
      <w:r w:rsidRPr="00FD4D77">
        <w:rPr>
          <w:rFonts w:eastAsia="Times New Roman"/>
          <w:sz w:val="22"/>
          <w:lang w:eastAsia="cs-CZ"/>
        </w:rPr>
        <w:t>/66,4 kW.</w:t>
      </w:r>
    </w:p>
    <w:p w14:paraId="73A383F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Požadujeme zriadiť NZE prenosom signálov do LCRD Prešov,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30A528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1E0DD181"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2000-306 Úprava vonkajšieho osvetlenia ŽST Šarišské Lúky    </w:t>
      </w:r>
    </w:p>
    <w:p w14:paraId="132AF305"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1B9C049" w14:textId="77777777" w:rsidR="007E6E4B" w:rsidRPr="00FD4D77" w:rsidRDefault="007E6E4B" w:rsidP="00D05D54">
      <w:pPr>
        <w:keepNext/>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 xml:space="preserve">V ŽST sa nachádzajú stožiare vonkajšieho osvetlenia JŽ v počte 44 ks osadené svietidlami so </w:t>
      </w:r>
      <w:proofErr w:type="spellStart"/>
      <w:r w:rsidRPr="00FD4D77">
        <w:rPr>
          <w:rFonts w:eastAsia="Times New Roman"/>
          <w:sz w:val="22"/>
          <w:lang w:eastAsia="cs-CZ"/>
        </w:rPr>
        <w:t>Šacho</w:t>
      </w:r>
      <w:proofErr w:type="spellEnd"/>
      <w:r w:rsidRPr="00FD4D77">
        <w:rPr>
          <w:rFonts w:eastAsia="Times New Roman"/>
          <w:sz w:val="22"/>
          <w:lang w:eastAsia="cs-CZ"/>
        </w:rPr>
        <w:t xml:space="preserve"> spojkou a svetelným zdrojom SHC 250 W, 400 W, ktoré sú ovládané manuálne z DK.</w:t>
      </w:r>
    </w:p>
    <w:p w14:paraId="7E129692"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2A27482A"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Na stožiaroch JŽ požadujeme minimálne vymeniť svietidlá za svietidlá s LED svetelnými zdrojmi z dôvodu úspory el. energie.</w:t>
      </w:r>
    </w:p>
    <w:p w14:paraId="4008471A"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 xml:space="preserve">Ovládanie a monitorovanie osvetlenia </w:t>
      </w:r>
      <w:r w:rsidRPr="00FD4D77">
        <w:rPr>
          <w:rFonts w:eastAsia="Times New Roman"/>
          <w:b/>
          <w:bCs/>
          <w:sz w:val="22"/>
          <w:lang w:eastAsia="cs-CZ"/>
        </w:rPr>
        <w:t>riešiť</w:t>
      </w:r>
      <w:r w:rsidRPr="00FD4D77">
        <w:rPr>
          <w:rFonts w:eastAsia="Times New Roman"/>
          <w:sz w:val="22"/>
          <w:lang w:eastAsia="cs-CZ"/>
        </w:rPr>
        <w:t xml:space="preserve">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189C941A" w14:textId="77777777" w:rsidR="007E6E4B" w:rsidRPr="00FD4D77" w:rsidRDefault="007E6E4B" w:rsidP="00D05D54">
      <w:pPr>
        <w:tabs>
          <w:tab w:val="left" w:pos="709"/>
          <w:tab w:val="left" w:pos="2127"/>
        </w:tabs>
        <w:spacing w:before="120" w:after="120"/>
        <w:ind w:firstLine="709"/>
        <w:rPr>
          <w:rFonts w:eastAsia="Times New Roman"/>
          <w:b/>
          <w:iCs/>
          <w:kern w:val="28"/>
          <w:sz w:val="22"/>
          <w:lang w:eastAsia="cs-CZ"/>
        </w:rPr>
      </w:pPr>
    </w:p>
    <w:p w14:paraId="49EA734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3000-7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xml:space="preserve">. v ŽST Šarišské Lúky </w:t>
      </w:r>
    </w:p>
    <w:p w14:paraId="425434D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37D0197"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NŽST Šarišské Lúky sa nachádza na jednokoľajnej trati, neelektrifikovanej.</w:t>
      </w:r>
    </w:p>
    <w:p w14:paraId="5DB2C8A2"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navrhnuté na KR : </w:t>
      </w:r>
    </w:p>
    <w:p w14:paraId="2EC7D355"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č. 4 – O  T 6⁰ typ II </w:t>
      </w:r>
      <w:proofErr w:type="spellStart"/>
      <w:r w:rsidRPr="00FD4D77">
        <w:rPr>
          <w:rFonts w:eastAsia="Times New Roman"/>
          <w:sz w:val="22"/>
          <w:lang w:eastAsia="sk-SK"/>
        </w:rPr>
        <w:t>Ľl</w:t>
      </w:r>
      <w:proofErr w:type="spellEnd"/>
      <w:r w:rsidRPr="00FD4D77">
        <w:rPr>
          <w:rFonts w:eastAsia="Times New Roman"/>
          <w:sz w:val="22"/>
          <w:lang w:eastAsia="sk-SK"/>
        </w:rPr>
        <w:t>, vložená 1980, leží v dopravnej koľaji č. 3</w:t>
      </w:r>
    </w:p>
    <w:p w14:paraId="43032D9C"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č. 9 – O T 6⁰ typ II </w:t>
      </w:r>
      <w:proofErr w:type="spellStart"/>
      <w:r w:rsidRPr="00FD4D77">
        <w:rPr>
          <w:rFonts w:eastAsia="Times New Roman"/>
          <w:sz w:val="22"/>
          <w:lang w:eastAsia="sk-SK"/>
        </w:rPr>
        <w:t>Pp</w:t>
      </w:r>
      <w:proofErr w:type="spellEnd"/>
      <w:r w:rsidRPr="00FD4D77">
        <w:rPr>
          <w:rFonts w:eastAsia="Times New Roman"/>
          <w:sz w:val="22"/>
          <w:lang w:eastAsia="sk-SK"/>
        </w:rPr>
        <w:t>, vložená 1990, leží v dopravnej koľaji č. 3</w:t>
      </w:r>
    </w:p>
    <w:p w14:paraId="6BF98951"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sú tvaru T na drevených  podvaloch, rozdelenie podvalov „c“, upevnenie </w:t>
      </w:r>
      <w:proofErr w:type="spellStart"/>
      <w:r w:rsidRPr="00FD4D77">
        <w:rPr>
          <w:rFonts w:eastAsia="Times New Roman"/>
          <w:sz w:val="22"/>
          <w:lang w:eastAsia="sk-SK"/>
        </w:rPr>
        <w:t>rozponové</w:t>
      </w:r>
      <w:proofErr w:type="spellEnd"/>
      <w:r w:rsidRPr="00FD4D77">
        <w:rPr>
          <w:rFonts w:eastAsia="Times New Roman"/>
          <w:sz w:val="22"/>
          <w:lang w:eastAsia="sk-SK"/>
        </w:rPr>
        <w:t xml:space="preserve"> tuhé. </w:t>
      </w:r>
    </w:p>
    <w:p w14:paraId="5F15EBD9"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Koľajové lôžko vybudované z kameniva frakcie 32-63 mm. </w:t>
      </w:r>
    </w:p>
    <w:p w14:paraId="6705D4B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65BF9952" w14:textId="77777777" w:rsidR="007E6E4B" w:rsidRPr="00FD4D77" w:rsidRDefault="007E6E4B" w:rsidP="00D05D54">
      <w:pPr>
        <w:keepNext/>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 xml:space="preserve">výmena stupňových výhybiek za pomerové </w:t>
      </w:r>
      <w:proofErr w:type="spellStart"/>
      <w:r w:rsidRPr="00FD4D77">
        <w:rPr>
          <w:rFonts w:eastAsia="Times New Roman"/>
          <w:sz w:val="22"/>
          <w:lang w:eastAsia="cs-CZ"/>
        </w:rPr>
        <w:t>tv</w:t>
      </w:r>
      <w:proofErr w:type="spellEnd"/>
      <w:r w:rsidRPr="00FD4D77">
        <w:rPr>
          <w:rFonts w:eastAsia="Times New Roman"/>
          <w:sz w:val="22"/>
          <w:lang w:eastAsia="cs-CZ"/>
        </w:rPr>
        <w:t>. S 49 s valčekovým zariadením takého typu, kde jazyk v priľahlej polohe leží na klzných stoličkách, na betónových podvaloch s </w:t>
      </w:r>
      <w:proofErr w:type="spellStart"/>
      <w:r w:rsidRPr="00FD4D77">
        <w:rPr>
          <w:rFonts w:eastAsia="Times New Roman"/>
          <w:sz w:val="22"/>
          <w:lang w:eastAsia="cs-CZ"/>
        </w:rPr>
        <w:t>podkladnicovým</w:t>
      </w:r>
      <w:proofErr w:type="spellEnd"/>
      <w:r w:rsidRPr="00FD4D77">
        <w:rPr>
          <w:rFonts w:eastAsia="Times New Roman"/>
          <w:sz w:val="22"/>
          <w:lang w:eastAsia="cs-CZ"/>
        </w:rPr>
        <w:t xml:space="preserve"> pružným upevnením, s EOV, dodanie a montáž výhybkového uzáveru;</w:t>
      </w:r>
    </w:p>
    <w:p w14:paraId="0269DB40" w14:textId="77777777" w:rsidR="007E6E4B" w:rsidRPr="00FD4D77" w:rsidRDefault="007E6E4B" w:rsidP="00D05D54">
      <w:pPr>
        <w:keepNext/>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prípojné koľajové polia na betónových podvaloch v potrebnej dĺžke pre napojenie k jestvujúcemu stavu;</w:t>
      </w:r>
    </w:p>
    <w:p w14:paraId="320CCE6A"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geometrickú polohu koľaje a výhybiek upraviť v potrebnom rozsahu vzhľadom na nadväzujúce úseky;</w:t>
      </w:r>
    </w:p>
    <w:p w14:paraId="305779C6"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koľajové lôžko musí byť navrhnuté v zmysle STN EN 13450 a predpisu TS 3;</w:t>
      </w:r>
    </w:p>
    <w:p w14:paraId="26E7736D" w14:textId="77777777" w:rsidR="007E6E4B" w:rsidRPr="00FD4D77" w:rsidRDefault="007E6E4B" w:rsidP="00D05D54">
      <w:pPr>
        <w:numPr>
          <w:ilvl w:val="0"/>
          <w:numId w:val="215"/>
        </w:numPr>
        <w:spacing w:before="120" w:after="120"/>
        <w:ind w:left="709" w:hanging="709"/>
        <w:rPr>
          <w:rFonts w:eastAsia="Times New Roman"/>
          <w:sz w:val="22"/>
          <w:lang w:eastAsia="cs-CZ"/>
        </w:rPr>
      </w:pPr>
      <w:r w:rsidRPr="00FD4D77">
        <w:rPr>
          <w:rFonts w:eastAsia="Times New Roman"/>
          <w:sz w:val="22"/>
          <w:lang w:eastAsia="cs-CZ"/>
        </w:rPr>
        <w:t>na stávajúcich výhybkách č. 1, 2, 3, 5, 6, 7, 8, 10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 dodanie a montáž  výhybkového uzáveru;</w:t>
      </w:r>
    </w:p>
    <w:p w14:paraId="1843F5EA"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na jestvujúcich výhybkách vykonať úpravu klzných stoličiek, s EOV.</w:t>
      </w:r>
    </w:p>
    <w:p w14:paraId="023DD94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5000-9 Elektronické komunikačné služby v ŽST Šarišské Lúky </w:t>
      </w:r>
    </w:p>
    <w:p w14:paraId="19C4D59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F425A5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Prešova ATÚ. Telefóny sú privedené cez </w:t>
      </w:r>
      <w:r w:rsidRPr="00FD4D77">
        <w:rPr>
          <w:bCs/>
          <w:sz w:val="22"/>
          <w:lang w:eastAsia="cs-CZ"/>
        </w:rPr>
        <w:lastRenderedPageBreak/>
        <w:t xml:space="preserve">zariadenie PCM z Prešova. V budove je vybudovaná štruktúrovaná kabeláž. Switch a ostatné telekomunikačné zariadenia sú umiestnené v  </w:t>
      </w:r>
      <w:proofErr w:type="spellStart"/>
      <w:r w:rsidRPr="00FD4D77">
        <w:rPr>
          <w:bCs/>
          <w:sz w:val="22"/>
          <w:lang w:eastAsia="cs-CZ"/>
        </w:rPr>
        <w:t>rackovom</w:t>
      </w:r>
      <w:proofErr w:type="spellEnd"/>
      <w:r w:rsidRPr="00FD4D77">
        <w:rPr>
          <w:bCs/>
          <w:sz w:val="22"/>
          <w:lang w:eastAsia="cs-CZ"/>
        </w:rPr>
        <w:t xml:space="preserve"> stojane v spoločnom </w:t>
      </w:r>
      <w:proofErr w:type="spellStart"/>
      <w:r w:rsidRPr="00FD4D77">
        <w:rPr>
          <w:bCs/>
          <w:sz w:val="22"/>
          <w:lang w:eastAsia="cs-CZ"/>
        </w:rPr>
        <w:t>kumbále</w:t>
      </w:r>
      <w:proofErr w:type="spellEnd"/>
      <w:r w:rsidRPr="00FD4D77">
        <w:rPr>
          <w:bCs/>
          <w:sz w:val="22"/>
          <w:lang w:eastAsia="cs-CZ"/>
        </w:rPr>
        <w:t xml:space="preserve"> so zariadeniami OZT.</w:t>
      </w:r>
    </w:p>
    <w:p w14:paraId="1F91C38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607FEA5" w14:textId="77777777" w:rsidR="007E6E4B" w:rsidRPr="00FD4D77" w:rsidRDefault="007E6E4B" w:rsidP="00C75E78">
      <w:pPr>
        <w:tabs>
          <w:tab w:val="left" w:pos="709"/>
          <w:tab w:val="left" w:pos="851"/>
          <w:tab w:val="left" w:pos="2127"/>
        </w:tabs>
        <w:spacing w:before="120" w:after="120"/>
        <w:ind w:hanging="426"/>
        <w:rPr>
          <w:rFonts w:eastAsia="Times New Roman"/>
          <w:sz w:val="22"/>
          <w:lang w:eastAsia="cs-CZ"/>
        </w:rPr>
      </w:pPr>
      <w:r w:rsidRPr="00FD4D77">
        <w:rPr>
          <w:rFonts w:eastAsia="Times New Roman"/>
          <w:sz w:val="22"/>
          <w:lang w:eastAsia="cs-CZ"/>
        </w:rPr>
        <w:tab/>
      </w:r>
      <w:r w:rsidRPr="00FD4D77">
        <w:rPr>
          <w:rFonts w:eastAsia="Times New Roman"/>
          <w:sz w:val="22"/>
          <w:lang w:eastAsia="cs-CZ"/>
        </w:rPr>
        <w:tab/>
        <w:t>Pre potreby prenosu dátovej a hlasovej prevádzky je potrebné vybudovanie uceleného prenosového systému na technológii MPLS s použitím smerovačov CISCO radu ASR 900,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6BC0D488" w14:textId="77777777" w:rsidR="007E6E4B" w:rsidRPr="00C75E78" w:rsidRDefault="007E6E4B" w:rsidP="00C75E78">
      <w:pPr>
        <w:tabs>
          <w:tab w:val="left" w:pos="709"/>
          <w:tab w:val="left" w:pos="851"/>
          <w:tab w:val="left" w:pos="2127"/>
        </w:tabs>
        <w:spacing w:before="120" w:after="120"/>
        <w:ind w:hanging="426"/>
        <w:rPr>
          <w:bCs/>
          <w:sz w:val="22"/>
          <w:lang w:eastAsia="cs-CZ"/>
        </w:rPr>
      </w:pPr>
      <w:r w:rsidRPr="00FD4D77">
        <w:rPr>
          <w:bCs/>
          <w:sz w:val="22"/>
          <w:lang w:eastAsia="cs-CZ"/>
        </w:rPr>
        <w:tab/>
      </w:r>
      <w:r w:rsidRPr="00FD4D77">
        <w:rPr>
          <w:bCs/>
          <w:sz w:val="22"/>
          <w:lang w:eastAsia="cs-CZ"/>
        </w:rPr>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42U RACK stojan, so samostatným istením  230V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5FA66861" w14:textId="77777777" w:rsidR="007E6E4B" w:rsidRPr="00C75E78" w:rsidRDefault="007E6E4B" w:rsidP="00C75E78">
      <w:pPr>
        <w:tabs>
          <w:tab w:val="left" w:pos="709"/>
          <w:tab w:val="left" w:pos="851"/>
          <w:tab w:val="left" w:pos="2127"/>
        </w:tabs>
        <w:spacing w:before="120" w:after="120"/>
        <w:ind w:hanging="426"/>
        <w:rPr>
          <w:rFonts w:eastAsia="Times New Roman"/>
          <w:sz w:val="22"/>
        </w:rPr>
      </w:pPr>
      <w:r w:rsidRPr="00FD4D77">
        <w:rPr>
          <w:bCs/>
          <w:sz w:val="22"/>
          <w:lang w:eastAsia="cs-CZ"/>
        </w:rPr>
        <w:tab/>
      </w: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0DFF3E9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6000-7 Meranie spotreby el. energie v ŽST Šarišské Lúky   </w:t>
      </w:r>
    </w:p>
    <w:p w14:paraId="140FCE51"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žiadna technológia</w:t>
      </w:r>
    </w:p>
    <w:p w14:paraId="3D6AAF2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40CE27B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3FD641F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10023C" w:rsidRPr="00FD4D77">
        <w:rPr>
          <w:rFonts w:eastAsia="Times New Roman"/>
          <w:sz w:val="22"/>
          <w:lang w:eastAsia="cs-CZ"/>
        </w:rPr>
        <w:t>Z</w:t>
      </w:r>
      <w:r w:rsidRPr="00FD4D77">
        <w:rPr>
          <w:rFonts w:eastAsia="Times New Roman"/>
          <w:sz w:val="22"/>
          <w:lang w:eastAsia="cs-CZ"/>
        </w:rPr>
        <w:t xml:space="preserve">hotoviteľ pri navrhovaní rozvádzačov: </w:t>
      </w:r>
    </w:p>
    <w:p w14:paraId="19AD7A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w:t>
      </w:r>
      <w:r w:rsidRPr="00FD4D77">
        <w:rPr>
          <w:rFonts w:eastAsia="Times New Roman"/>
          <w:sz w:val="22"/>
          <w:lang w:eastAsia="sk-SK"/>
        </w:rPr>
        <w:t>–</w:t>
      </w:r>
      <w:r w:rsidRPr="00FD4D77">
        <w:rPr>
          <w:rFonts w:eastAsia="Times New Roman"/>
          <w:sz w:val="22"/>
          <w:lang w:eastAsia="cs-CZ"/>
        </w:rPr>
        <w:t xml:space="preserve"> EMH </w:t>
      </w:r>
    </w:p>
    <w:p w14:paraId="2F35A55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Typ </w:t>
      </w:r>
      <w:r w:rsidRPr="00FD4D77">
        <w:rPr>
          <w:rFonts w:eastAsia="Times New Roman"/>
          <w:sz w:val="22"/>
          <w:lang w:eastAsia="sk-SK"/>
        </w:rPr>
        <w:t>–</w:t>
      </w:r>
      <w:r w:rsidRPr="00FD4D77">
        <w:rPr>
          <w:rFonts w:eastAsia="Times New Roman"/>
          <w:sz w:val="22"/>
          <w:lang w:eastAsia="cs-CZ"/>
        </w:rPr>
        <w:t xml:space="preserve"> NXT4 S10EV</w:t>
      </w:r>
    </w:p>
    <w:p w14:paraId="3815820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w:t>
      </w:r>
      <w:r w:rsidRPr="00FD4D77">
        <w:rPr>
          <w:rFonts w:eastAsia="Times New Roman"/>
          <w:sz w:val="22"/>
          <w:lang w:eastAsia="sk-SK"/>
        </w:rPr>
        <w:t xml:space="preserve">– </w:t>
      </w:r>
      <w:r w:rsidRPr="00FD4D77">
        <w:rPr>
          <w:rFonts w:eastAsia="Times New Roman"/>
          <w:sz w:val="22"/>
          <w:lang w:eastAsia="cs-CZ"/>
        </w:rPr>
        <w:t>5(100) A, 3 x 230/400 V</w:t>
      </w:r>
    </w:p>
    <w:p w14:paraId="2C2B1F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Rozmery (aj s krytom svorkovnice) V x Š x H  </w:t>
      </w:r>
      <w:r w:rsidRPr="00FD4D77">
        <w:rPr>
          <w:rFonts w:eastAsia="Times New Roman"/>
          <w:sz w:val="22"/>
          <w:lang w:eastAsia="sk-SK"/>
        </w:rPr>
        <w:t>–</w:t>
      </w:r>
      <w:r w:rsidRPr="00FD4D77">
        <w:rPr>
          <w:rFonts w:eastAsia="Times New Roman"/>
          <w:sz w:val="22"/>
          <w:lang w:eastAsia="cs-CZ"/>
        </w:rPr>
        <w:t xml:space="preserve"> 31 x 18 x 11 cm</w:t>
      </w:r>
    </w:p>
    <w:p w14:paraId="0D61E90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w:t>
      </w:r>
    </w:p>
    <w:p w14:paraId="003657A4" w14:textId="77777777" w:rsidR="007E6E4B" w:rsidRPr="00FD4D77" w:rsidRDefault="007E6E4B" w:rsidP="00D05D54">
      <w:pPr>
        <w:tabs>
          <w:tab w:val="left" w:pos="709"/>
          <w:tab w:val="left" w:pos="2127"/>
        </w:tabs>
        <w:spacing w:before="120" w:after="120"/>
        <w:rPr>
          <w:rFonts w:eastAsia="Times New Roman"/>
          <w:sz w:val="22"/>
          <w:lang w:eastAsia="cs-CZ"/>
        </w:rPr>
      </w:pPr>
      <w:hyperlink r:id="rId21" w:history="1">
        <w:r w:rsidRPr="00FD4D77">
          <w:rPr>
            <w:rFonts w:eastAsia="Times New Roman"/>
            <w:sz w:val="22"/>
            <w:u w:val="single"/>
            <w:lang w:eastAsia="cs-CZ"/>
          </w:rPr>
          <w:t>https://www.zsr.sk/files/ze/rok2019/manual_nxt4_ze_final.pdf</w:t>
        </w:r>
      </w:hyperlink>
    </w:p>
    <w:p w14:paraId="3FCCDFBB" w14:textId="77777777" w:rsidR="007E6E4B" w:rsidRPr="00FD4D77" w:rsidRDefault="007E6E4B" w:rsidP="00D05D54">
      <w:pPr>
        <w:keepLines/>
        <w:tabs>
          <w:tab w:val="left" w:pos="1418"/>
          <w:tab w:val="left" w:pos="2127"/>
        </w:tabs>
        <w:spacing w:before="120" w:after="120"/>
        <w:rPr>
          <w:rFonts w:eastAsia="Times New Roman"/>
          <w:b/>
          <w:iCs/>
          <w:kern w:val="28"/>
          <w:sz w:val="22"/>
          <w:lang w:eastAsia="cs-CZ"/>
        </w:rPr>
      </w:pPr>
      <w:r w:rsidRPr="00FD4D77">
        <w:rPr>
          <w:rFonts w:eastAsia="Times New Roman"/>
          <w:b/>
          <w:iCs/>
          <w:kern w:val="28"/>
          <w:sz w:val="22"/>
          <w:lang w:eastAsia="cs-CZ"/>
        </w:rPr>
        <w:br w:type="page"/>
      </w:r>
    </w:p>
    <w:p w14:paraId="31AFE8C5" w14:textId="77777777" w:rsidR="007E6E4B" w:rsidRPr="00C75E78" w:rsidRDefault="006A2359" w:rsidP="00C75E78">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R -</w:t>
      </w:r>
      <w:r w:rsidR="00C75E78">
        <w:rPr>
          <w:rFonts w:eastAsia="Times New Roman"/>
          <w:b/>
          <w:iCs/>
          <w:kern w:val="32"/>
          <w:sz w:val="22"/>
          <w:u w:val="single"/>
          <w:lang w:eastAsia="cs-CZ"/>
        </w:rPr>
        <w:t> Úsek Šarišské Lúky – Prešov</w:t>
      </w:r>
    </w:p>
    <w:p w14:paraId="44819BA4"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1000-408 Šarišské Lúky – Prešov metalická a optická kabelizácia </w:t>
      </w:r>
    </w:p>
    <w:p w14:paraId="3B3CC6C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5A1D4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úseku Šarišské Lúky – Prešov je prevádzkovaný diaľkový metalický kábel DK47 o profile DCKQYPY+OK5 / 3XV1,2+14DM0,9 zabudovaný v r. 1993.</w:t>
      </w:r>
    </w:p>
    <w:p w14:paraId="4C6990C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08E4BDA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Vyprojektuje a zrealizuje sa metalická a optická kabelizácia k vonkajším a vnútorným prvkom (telefónne objekty napr. pri </w:t>
      </w:r>
      <w:proofErr w:type="spellStart"/>
      <w:r w:rsidRPr="00FD4D77">
        <w:rPr>
          <w:rFonts w:eastAsia="Times New Roman"/>
          <w:sz w:val="22"/>
          <w:lang w:eastAsia="cs-CZ"/>
        </w:rPr>
        <w:t>PSt</w:t>
      </w:r>
      <w:proofErr w:type="spellEnd"/>
      <w:r w:rsidRPr="00FD4D77">
        <w:rPr>
          <w:rFonts w:eastAsia="Times New Roman"/>
          <w:sz w:val="22"/>
          <w:lang w:eastAsia="cs-CZ"/>
        </w:rPr>
        <w:t>., vchodových návestidlách), ako aj traťová metalická a optická kabelizácia na úseku  ŽST Šarišské Lúky – ŽST Prešov.</w:t>
      </w:r>
    </w:p>
    <w:p w14:paraId="4A4D47F9"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11CF092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4E9EF4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4303DE9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067E6BD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Ako hlavný diaľkový optický kábel je potrebne uvažovať DOK (s min. počtom 24 </w:t>
      </w:r>
      <w:proofErr w:type="spellStart"/>
      <w:r w:rsidRPr="00FD4D77">
        <w:rPr>
          <w:rFonts w:eastAsia="Times New Roman"/>
          <w:sz w:val="22"/>
          <w:lang w:eastAsia="cs-CZ"/>
        </w:rPr>
        <w:t>opt</w:t>
      </w:r>
      <w:proofErr w:type="spellEnd"/>
      <w:r w:rsidRPr="00FD4D77">
        <w:rPr>
          <w:rFonts w:eastAsia="Times New Roman"/>
          <w:sz w:val="22"/>
          <w:lang w:eastAsia="cs-CZ"/>
        </w:rPr>
        <w:t>. vlákien) a s jeho využitím pre prenosový systém TRAKT1. Ako finálny stav s vyhradenou rezervou pre budúce obsadenie, je nevyhnutné predpokladať s ponechaním rezervy:</w:t>
      </w:r>
    </w:p>
    <w:p w14:paraId="3AFB1687"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D9C1E92"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794DA59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32D6C1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73C109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4F9EC4A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18EA978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50m, zlomoch, </w:t>
      </w:r>
      <w:proofErr w:type="spellStart"/>
      <w:r w:rsidRPr="00FD4D77">
        <w:rPr>
          <w:sz w:val="22"/>
        </w:rPr>
        <w:t>Romold</w:t>
      </w:r>
      <w:proofErr w:type="spellEnd"/>
      <w:r w:rsidRPr="00FD4D77">
        <w:rPr>
          <w:sz w:val="22"/>
        </w:rPr>
        <w:t xml:space="preserve"> šachtách a spojkách HDPE chráničkách.</w:t>
      </w:r>
    </w:p>
    <w:p w14:paraId="7AC3E89C" w14:textId="77777777" w:rsidR="007E6E4B" w:rsidRPr="00FD4D77" w:rsidRDefault="007E6E4B" w:rsidP="00D05D54">
      <w:pPr>
        <w:tabs>
          <w:tab w:val="left" w:pos="709"/>
          <w:tab w:val="left" w:pos="2127"/>
        </w:tabs>
        <w:spacing w:before="120" w:after="120"/>
        <w:rPr>
          <w:rFonts w:eastAsia="Times New Roman"/>
          <w:sz w:val="22"/>
          <w:lang w:eastAsia="cs-CZ"/>
        </w:rPr>
      </w:pPr>
    </w:p>
    <w:p w14:paraId="48BFAF51" w14:textId="77777777" w:rsidR="007E6E4B" w:rsidRPr="00FD4D77" w:rsidRDefault="007E6E4B" w:rsidP="00D05D54">
      <w:pPr>
        <w:tabs>
          <w:tab w:val="left" w:pos="709"/>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br w:type="page"/>
      </w:r>
    </w:p>
    <w:p w14:paraId="7CB59FFF" w14:textId="77777777" w:rsidR="007E6E4B" w:rsidRPr="00FD4D77" w:rsidRDefault="006A2359" w:rsidP="00D05D54">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S - </w:t>
      </w:r>
      <w:r w:rsidR="007E6E4B" w:rsidRPr="00FD4D77">
        <w:rPr>
          <w:rFonts w:eastAsia="Times New Roman"/>
          <w:b/>
          <w:iCs/>
          <w:kern w:val="32"/>
          <w:sz w:val="22"/>
          <w:u w:val="single"/>
          <w:lang w:eastAsia="cs-CZ"/>
        </w:rPr>
        <w:t>LCRD Prešov</w:t>
      </w:r>
    </w:p>
    <w:p w14:paraId="5EC7F737"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Cs/>
          <w:iCs/>
          <w:kern w:val="28"/>
          <w:sz w:val="22"/>
          <w:lang w:eastAsia="cs-CZ"/>
        </w:rPr>
      </w:pPr>
      <w:r w:rsidRPr="00FD4D77">
        <w:rPr>
          <w:rFonts w:eastAsia="Times New Roman"/>
          <w:bCs/>
          <w:iCs/>
          <w:kern w:val="28"/>
          <w:sz w:val="22"/>
          <w:lang w:eastAsia="cs-CZ"/>
        </w:rPr>
        <w:t xml:space="preserve">PS 1000-500 LCRD Prešov  </w:t>
      </w:r>
    </w:p>
    <w:p w14:paraId="3863E34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B13F7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v ŽST Prešov nie je zriadené LCRD. </w:t>
      </w:r>
    </w:p>
    <w:p w14:paraId="780B1DB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5D7F566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Zhotoviteľ zrealizuje LCRD v ŽST Prešov. Z LCRD bude riadený úsek od ŽST Strážske (mimo) – ŽST Prešov (mimo), zároveň bude riadená doprava v úseku ŽST Raslavice (mimo) – Kapušany pri Prešove. Požiadavky na pracovné prostredie musia byť dodržané v súlade s STN EN 50 125-3. Požiadavky na EMC pre elektronické stavadlo musia byť dodržané v súlade s STN EN 50 121-4. Pracovisko dispečera LCRD bude  na báze počítačovej techniky. Pracovné stoly budú mať možnosť výškového elektronického nastavenia. Pohyb vlakov a stav koľajiska i prípadné poruchové hlásenia budú zobrazované na farebných monitoroch. Monitory pre železničné zabezpečovacie zariadenie budú rozmiestnené v matici minimálne 4 x 2, minimálnu uhlopriečku monitorov požadujeme 24“.Umiestenie monitorov bude v nastaviteľnom stojane tak, aby bolo možné natáčať jednotlivé monitory. Stojan monitorov musí byť dimenzovaný tak aby sa dali doňho integrovať všetky monitory ktoré bude dispečer potrebovať pre výkon dopravnej služby. Každé pracovisko bude doplnené certifikovaným kreslom s nosnosťou min. 150 kg pre prevádzku 24/7. Pracoviská dispečerov a výpravcu LCRD bude vybavená kovovou nábytkovou zostavou pre uloženie pomôcok pre výkon dopravnej služby. Obslužné pracoviská budú vybavené prenosným stolovým svietidlom s nastaviteľnou intenzitou svietivosti a smerovania toku svietivosti.</w:t>
      </w:r>
    </w:p>
    <w:p w14:paraId="7921DF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 LCRD budú riadené dopravne: </w:t>
      </w:r>
    </w:p>
    <w:p w14:paraId="237F2299"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Nižný Hrabovec</w:t>
      </w:r>
    </w:p>
    <w:p w14:paraId="5F5F1AD3"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Vranov nad Topľou (vrátane obvodu Vranov nad Topľou predmestie)</w:t>
      </w:r>
    </w:p>
    <w:p w14:paraId="5E950949"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Čierne nad Topľou</w:t>
      </w:r>
    </w:p>
    <w:p w14:paraId="1692204C"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Hanušovce nad Topľou </w:t>
      </w:r>
    </w:p>
    <w:p w14:paraId="7EEDB0DD"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w:t>
      </w:r>
      <w:proofErr w:type="spellStart"/>
      <w:r w:rsidRPr="00FD4D77">
        <w:rPr>
          <w:rFonts w:eastAsia="Times New Roman"/>
          <w:sz w:val="22"/>
          <w:lang w:eastAsia="cs-CZ"/>
        </w:rPr>
        <w:t>Lipníky</w:t>
      </w:r>
      <w:proofErr w:type="spellEnd"/>
    </w:p>
    <w:p w14:paraId="7FA70365"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w:t>
      </w:r>
    </w:p>
    <w:p w14:paraId="453A364C"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Šarišské Lúky.  </w:t>
      </w:r>
    </w:p>
    <w:p w14:paraId="6541DE25" w14:textId="77777777" w:rsidR="007E6E4B" w:rsidRPr="00FD4D77" w:rsidRDefault="007E6E4B" w:rsidP="00D05D54">
      <w:p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 xml:space="preserve">Z LCRD bude riadená doprava v medzistaničných úsekoch: </w:t>
      </w:r>
    </w:p>
    <w:p w14:paraId="2AF417CC"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Strážske (mimo) – Nižný Hrabovec</w:t>
      </w:r>
    </w:p>
    <w:p w14:paraId="7141A53A"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Nižný Hrabovec – Vranov nad Topľou</w:t>
      </w:r>
    </w:p>
    <w:p w14:paraId="7E6CA424"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Vranov nad Topľou – Čierne nad Topľou </w:t>
      </w:r>
    </w:p>
    <w:p w14:paraId="28E205DF"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Čierne nad Topľou – Hanušovce nad Topľou </w:t>
      </w:r>
    </w:p>
    <w:p w14:paraId="0207FB2E"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Hanušovce nad Topľou – </w:t>
      </w:r>
      <w:proofErr w:type="spellStart"/>
      <w:r w:rsidRPr="00FD4D77">
        <w:rPr>
          <w:rFonts w:eastAsia="Times New Roman"/>
          <w:sz w:val="22"/>
          <w:lang w:eastAsia="cs-CZ"/>
        </w:rPr>
        <w:t>Lipníky</w:t>
      </w:r>
      <w:proofErr w:type="spellEnd"/>
    </w:p>
    <w:p w14:paraId="073BCBE9"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w:t>
      </w:r>
      <w:r w:rsidRPr="00FD4D77">
        <w:rPr>
          <w:rFonts w:eastAsia="Times New Roman"/>
          <w:sz w:val="22"/>
          <w:lang w:eastAsia="sk-SK"/>
        </w:rPr>
        <w:t>–</w:t>
      </w:r>
      <w:r w:rsidRPr="00FD4D77">
        <w:rPr>
          <w:rFonts w:eastAsia="Times New Roman"/>
          <w:sz w:val="22"/>
          <w:lang w:eastAsia="cs-CZ"/>
        </w:rPr>
        <w:t xml:space="preserve"> Kapušany pri Prešove</w:t>
      </w:r>
    </w:p>
    <w:p w14:paraId="1C0A65F7"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 – Raslavice</w:t>
      </w:r>
    </w:p>
    <w:p w14:paraId="55F687AA"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 – Šarišské Lúky </w:t>
      </w:r>
    </w:p>
    <w:p w14:paraId="6DBF78A2"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Šarišské Lúky – Prešov (mimo)</w:t>
      </w:r>
    </w:p>
    <w:p w14:paraId="6583C859"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LCRD musí spĺňať požiadavky VTKPS časť 24 </w:t>
      </w:r>
      <w:r w:rsidRPr="00FD4D77">
        <w:rPr>
          <w:rFonts w:eastAsia="Times New Roman"/>
          <w:sz w:val="22"/>
          <w:lang w:eastAsia="sk-SK"/>
        </w:rPr>
        <w:t>–</w:t>
      </w:r>
      <w:r w:rsidRPr="00FD4D77">
        <w:rPr>
          <w:rFonts w:eastAsia="Times New Roman"/>
          <w:sz w:val="22"/>
          <w:lang w:eastAsia="cs-CZ"/>
        </w:rPr>
        <w:t xml:space="preserve"> ovládanie, zobrazovanie, povely, a pod. V rámci LCRD budú zriadené dve rovnocenné obslužné pracoviská.</w:t>
      </w:r>
    </w:p>
    <w:p w14:paraId="0BA9F4F2"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r>
      <w:bookmarkStart w:id="80" w:name="_Hlk184383215"/>
      <w:r w:rsidRPr="00FD4D77">
        <w:rPr>
          <w:rFonts w:eastAsia="Times New Roman"/>
          <w:sz w:val="22"/>
          <w:lang w:eastAsia="cs-CZ"/>
        </w:rPr>
        <w:t>Stavebná pripravenosť musí umožňovať umiestnenie LCRD pre 6 obslužných pracovísk dopravy (3 x výpravca, 1 x vedúci zmeny a 1 x operátor + 1záložné pracovisko).</w:t>
      </w:r>
      <w:bookmarkEnd w:id="80"/>
    </w:p>
    <w:p w14:paraId="1226B000"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V rámci LCRD bude zriadené samostatné pracovisko technologického dispečera, ktorý bude mať sústredené všetky </w:t>
      </w:r>
      <w:proofErr w:type="spellStart"/>
      <w:r w:rsidRPr="00FD4D77">
        <w:rPr>
          <w:rFonts w:eastAsia="Times New Roman"/>
          <w:sz w:val="22"/>
          <w:lang w:eastAsia="cs-CZ"/>
        </w:rPr>
        <w:t>alarmové</w:t>
      </w:r>
      <w:proofErr w:type="spellEnd"/>
      <w:r w:rsidRPr="00FD4D77">
        <w:rPr>
          <w:rFonts w:eastAsia="Times New Roman"/>
          <w:sz w:val="22"/>
          <w:lang w:eastAsia="cs-CZ"/>
        </w:rPr>
        <w:t xml:space="preserve"> hlásenia zo zariadení budovaných v úseku Strážske – Prešov. Pracovisko bude doplnené certifikovaným kreslom s nosnosťou min. 150 kg pre prevádzku 24/7. Stoly budú rovnaké ak u dopravného zamestnanca. Pracovisko bude vybavené ďalším pracovným stolom s min. plochou </w:t>
      </w:r>
      <w:r w:rsidRPr="00FD4D77">
        <w:rPr>
          <w:rFonts w:eastAsia="Times New Roman"/>
          <w:sz w:val="22"/>
          <w:lang w:eastAsia="cs-CZ"/>
        </w:rPr>
        <w:lastRenderedPageBreak/>
        <w:t>pracovnej dosky 2 m</w:t>
      </w:r>
      <w:r w:rsidRPr="00FD4D77">
        <w:rPr>
          <w:rFonts w:eastAsia="Times New Roman"/>
          <w:sz w:val="22"/>
          <w:vertAlign w:val="superscript"/>
          <w:lang w:eastAsia="cs-CZ"/>
        </w:rPr>
        <w:t>2</w:t>
      </w:r>
      <w:r w:rsidRPr="00FD4D77">
        <w:rPr>
          <w:rFonts w:eastAsia="Times New Roman"/>
          <w:sz w:val="22"/>
          <w:lang w:eastAsia="cs-CZ"/>
        </w:rPr>
        <w:t>.  Pracovisko technologického dispečera LCRD bude vybavená dvoma kovovými protipožiarnymi skriňami pre uloženie sprievodnej dokumentácie v zmysle vyhlášky 205/2010 Z. z. Pracoviská budú vybavené prenosným stolovým svietidlom s nastaviteľnou intenzitou svietivosti a smerovania toku svietivosti.</w:t>
      </w:r>
    </w:p>
    <w:p w14:paraId="713A996F"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Zhotoviteľ musí vykonať dimenzovanie káblových trás, prestupov a podobne tak, aby v budúcnosti bolo možné presťahovať do miestnosti nového LCRD všetky existujúce ovládacie pracoviská výpravcu ŽST Prešov vrátane oznamovacej techniky a ovládacích zariadení silnoprúdovej elektrotechniky, ktoré sú dnes umiestnené v DK.    </w:t>
      </w:r>
    </w:p>
    <w:p w14:paraId="701D225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musí vykonať dimenzovanie káblových trás, prestupov a podobne tak, aby v budúcnosti bolo možné presťahovať do miestnosti nového LCRD všetky existujúce ovládacie pracoviská dispečera trate Prešov </w:t>
      </w:r>
      <w:r w:rsidRPr="00FD4D77">
        <w:rPr>
          <w:rFonts w:eastAsia="Times New Roman"/>
          <w:sz w:val="22"/>
          <w:lang w:eastAsia="sk-SK"/>
        </w:rPr>
        <w:t>–</w:t>
      </w:r>
      <w:r w:rsidRPr="00FD4D77">
        <w:rPr>
          <w:rFonts w:eastAsia="Times New Roman"/>
          <w:sz w:val="22"/>
          <w:lang w:eastAsia="cs-CZ"/>
        </w:rPr>
        <w:t xml:space="preserve"> Plaveč vrátane oznamovacej techniky, ovládacích zariadení silnoprúdovej elektrotechniky, ktoré sú dnes umiestnené v miestnosti dispečera trate Prešov </w:t>
      </w:r>
      <w:r w:rsidRPr="00FD4D77">
        <w:rPr>
          <w:rFonts w:eastAsia="Times New Roman"/>
          <w:sz w:val="22"/>
          <w:lang w:eastAsia="sk-SK"/>
        </w:rPr>
        <w:t>–</w:t>
      </w:r>
      <w:r w:rsidRPr="00FD4D77">
        <w:rPr>
          <w:rFonts w:eastAsia="Times New Roman"/>
          <w:sz w:val="22"/>
          <w:lang w:eastAsia="cs-CZ"/>
        </w:rPr>
        <w:t xml:space="preserve"> Plaveč. </w:t>
      </w:r>
    </w:p>
    <w:p w14:paraId="28BA8C5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káblových tras pre plánované umiestnenie zariadení  pracoviska výpravcu ŽST Prešov a dispečera DOT Prešov – Plaveč v LCRD bude ukončené v miestach rezervovaných pre umiestnenie jednotlivých zariadení.    </w:t>
      </w:r>
    </w:p>
    <w:p w14:paraId="17A5C1E4"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Cs/>
          <w:iCs/>
          <w:kern w:val="28"/>
          <w:sz w:val="22"/>
          <w:lang w:eastAsia="cs-CZ"/>
        </w:rPr>
        <w:t xml:space="preserve">PS 1000-501 </w:t>
      </w:r>
      <w:r w:rsidRPr="00FD4D77">
        <w:rPr>
          <w:rFonts w:eastAsia="Times New Roman"/>
          <w:b/>
          <w:iCs/>
          <w:kern w:val="28"/>
          <w:sz w:val="22"/>
          <w:lang w:eastAsia="cs-CZ"/>
        </w:rPr>
        <w:t xml:space="preserve">LCRD ŽST Prešov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 xml:space="preserve">  </w:t>
      </w:r>
    </w:p>
    <w:p w14:paraId="4D0BFFB9"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05E496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súčasnosti v ŽST Prešov nie je zriadené LCRD. </w:t>
      </w:r>
    </w:p>
    <w:p w14:paraId="1C31DAA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3F9E901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1000-501.1 Dispozičný </w:t>
      </w:r>
      <w:proofErr w:type="spellStart"/>
      <w:r w:rsidRPr="00FD4D77">
        <w:rPr>
          <w:rFonts w:eastAsia="Times New Roman"/>
          <w:b/>
          <w:sz w:val="22"/>
          <w:lang w:eastAsia="cs-CZ"/>
        </w:rPr>
        <w:t>zapojovač</w:t>
      </w:r>
      <w:proofErr w:type="spellEnd"/>
    </w:p>
    <w:p w14:paraId="410A7E2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(vrátane úseku Kapušany pri Prešove – Raslavice)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navrhnúť a vybudovať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ALFA (hlavný a záložný), umožňujúci príjem a realizáciu hovorov GSM-R. Pre náhradný (núdzový) pôsob komunikácie v rámci siete GSM-R bude riešený prenosný terminál GSM-R. </w:t>
      </w:r>
    </w:p>
    <w:p w14:paraId="4A964F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rámci organizácie práce dispečerského pracoviska, požadujeme vybudovať dve rovnocenné pracoviská. Zároveň, je potrebné vyriešiť umiestnenie a vybavenie technologického dispečera.</w:t>
      </w:r>
    </w:p>
    <w:p w14:paraId="037C3BFB"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w:t>
      </w:r>
      <w:r w:rsidR="00C75E78">
        <w:rPr>
          <w:rFonts w:eastAsia="Times New Roman"/>
          <w:sz w:val="22"/>
          <w:lang w:eastAsia="cs-CZ"/>
        </w:rPr>
        <w:t>o dohľadu (ICINGA) v Košiciach.</w:t>
      </w:r>
    </w:p>
    <w:p w14:paraId="5015B744"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1000-501.2 Informačný systém </w:t>
      </w:r>
    </w:p>
    <w:p w14:paraId="6C2496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informovania cestujúcej verejnosti na celom úseku diaľkovo ovládanej trate bude vybudované vizuálne a hlasové informačné zariadenie vrátane rozhlasovej ústredne. Riadiaca jednotka (hlavná a záložná)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Prepojenie </w:t>
      </w:r>
      <w:proofErr w:type="spellStart"/>
      <w:r w:rsidRPr="00FD4D77">
        <w:rPr>
          <w:rFonts w:eastAsia="Times New Roman"/>
          <w:sz w:val="22"/>
          <w:lang w:eastAsia="cs-CZ"/>
        </w:rPr>
        <w:t>obsluhovacieho</w:t>
      </w:r>
      <w:proofErr w:type="spellEnd"/>
      <w:r w:rsidRPr="00FD4D77">
        <w:rPr>
          <w:rFonts w:eastAsia="Times New Roman"/>
          <w:sz w:val="22"/>
          <w:lang w:eastAsia="cs-CZ"/>
        </w:rPr>
        <w:t xml:space="preserve"> pultu a RJ bude prostredníctvom </w:t>
      </w:r>
      <w:proofErr w:type="spellStart"/>
      <w:r w:rsidRPr="00FD4D77">
        <w:rPr>
          <w:rFonts w:eastAsia="Times New Roman"/>
          <w:sz w:val="22"/>
          <w:lang w:eastAsia="cs-CZ"/>
        </w:rPr>
        <w:t>extenderov</w:t>
      </w:r>
      <w:proofErr w:type="spellEnd"/>
      <w:r w:rsidRPr="00FD4D77">
        <w:rPr>
          <w:rFonts w:eastAsia="Times New Roman"/>
          <w:sz w:val="22"/>
          <w:lang w:eastAsia="cs-CZ"/>
        </w:rPr>
        <w:t>.</w:t>
      </w:r>
    </w:p>
    <w:p w14:paraId="52B079C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Hodinové zariadenie (podružné hodiny) budú synchronizované cez GPS snímač informačného systému. Počet PH bude vyšpecifikovaný v PD – PSP. </w:t>
      </w:r>
    </w:p>
    <w:p w14:paraId="573DEB44"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 pracoviska LCRD Prešov budú diaľkovo ovládané všetky vzdialené hlasové a informačné systémy na dotknutom úseku.  Dátové prenosy budú realizované prednostne po DOK s využitím pre</w:t>
      </w:r>
      <w:r w:rsidR="00C75E78">
        <w:rPr>
          <w:rFonts w:eastAsia="Times New Roman"/>
          <w:sz w:val="22"/>
          <w:lang w:eastAsia="cs-CZ"/>
        </w:rPr>
        <w:t>nosového systému MPLS (TRAKT1).</w:t>
      </w:r>
    </w:p>
    <w:p w14:paraId="7D776D3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1000-501.3 Rozhlasové zariadenie</w:t>
      </w:r>
    </w:p>
    <w:p w14:paraId="69A5A4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12B14EB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Diaľkové ovládanie jednotlivých staníc bude riešené prostredníctvom MPLS site TRAKT1. Zabudované zariadenie musí byť v súlade s platnými normami a spĺňať stanovené požiadavky </w:t>
      </w:r>
      <w:r w:rsidRPr="00FD4D77">
        <w:rPr>
          <w:sz w:val="22"/>
          <w:lang w:eastAsia="sk-SK"/>
        </w:rPr>
        <w:t xml:space="preserve">VTPKS v rámci ŽSR.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w:t>
      </w:r>
      <w:r w:rsidR="00C75E78">
        <w:rPr>
          <w:rFonts w:eastAsia="Times New Roman"/>
          <w:sz w:val="22"/>
          <w:lang w:eastAsia="cs-CZ"/>
        </w:rPr>
        <w:t>o dohľadu (ICINGA) v Košiciach.</w:t>
      </w:r>
    </w:p>
    <w:p w14:paraId="37261D1F"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1000-501.4 PSN</w:t>
      </w:r>
    </w:p>
    <w:p w14:paraId="4C38092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              -dymových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C75E78">
        <w:rPr>
          <w:rFonts w:eastAsia="Times New Roman"/>
          <w:sz w:val="22"/>
          <w:lang w:eastAsia="cs-CZ"/>
        </w:rPr>
        <w:t>p bude vyvedený do LCRD Prešov.</w:t>
      </w:r>
    </w:p>
    <w:p w14:paraId="1CC3DD4F"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1000-501.5 KMS</w:t>
      </w:r>
    </w:p>
    <w:p w14:paraId="210DE5C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Zabudovaný KMS systém musí spĺňať požiadavky správcu a musí byť kompatibilný s aktuálne budovanými KMS v rámci OR Košice, z dôvodu jednotnosti a možného prepojenia na dohľadov pracovisko. Záznamové zariadenie kamerového systému (kompatibilné s prevádzkovanými KMS v obvode OR Košice) umiestniť do 19“ skrine RACK v budove ŽST Prešov v </w:t>
      </w:r>
      <w:proofErr w:type="spellStart"/>
      <w:r w:rsidRPr="00FD4D77">
        <w:rPr>
          <w:rFonts w:eastAsia="Times New Roman"/>
          <w:sz w:val="22"/>
          <w:lang w:eastAsia="cs-CZ"/>
        </w:rPr>
        <w:t>techn</w:t>
      </w:r>
      <w:proofErr w:type="spellEnd"/>
      <w:r w:rsidRPr="00FD4D77">
        <w:rPr>
          <w:rFonts w:eastAsia="Times New Roman"/>
          <w:sz w:val="22"/>
          <w:lang w:eastAsia="cs-CZ"/>
        </w:rPr>
        <w:t xml:space="preserve">. miestnosti OZT so samostatným istiacim prvkom. Navrhované zariadenie musí byť integrovateľné do systému IBS C4 tak, aby tieto boli kompatibilné so súčasnou prevádzkovou verziou C4 a umožnili zapojenie ( prevodník, licencia, vizualizácia). Celý systém zapojiť do LAN siete MPLS ŽSR. </w:t>
      </w:r>
    </w:p>
    <w:p w14:paraId="2D3416F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LCRD Prešov bude umiestnený klientsky PC pre KMS.</w:t>
      </w:r>
    </w:p>
    <w:p w14:paraId="42612917"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 xml:space="preserve">Kamerový v rámci celého diaľkovo </w:t>
      </w:r>
      <w:proofErr w:type="spellStart"/>
      <w:r w:rsidRPr="00FD4D77">
        <w:rPr>
          <w:rFonts w:eastAsia="Times New Roman"/>
          <w:sz w:val="22"/>
          <w:lang w:eastAsia="cs-CZ"/>
        </w:rPr>
        <w:t>ovládaneho</w:t>
      </w:r>
      <w:proofErr w:type="spellEnd"/>
      <w:r w:rsidRPr="00FD4D77">
        <w:rPr>
          <w:rFonts w:eastAsia="Times New Roman"/>
          <w:sz w:val="22"/>
          <w:lang w:eastAsia="cs-CZ"/>
        </w:rPr>
        <w:t xml:space="preserve"> úseku v rámci komplexnosti bude  tvorený:</w:t>
      </w:r>
    </w:p>
    <w:p w14:paraId="247235C4"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Záznamové zariadenie </w:t>
      </w:r>
    </w:p>
    <w:p w14:paraId="4C8574F2"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Kamery interiérové statické </w:t>
      </w:r>
    </w:p>
    <w:p w14:paraId="36E45277"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Kamery exteriérové statické</w:t>
      </w:r>
    </w:p>
    <w:p w14:paraId="703C5DF1"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Káblové trasy</w:t>
      </w:r>
    </w:p>
    <w:p w14:paraId="56ECE807"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Klientske </w:t>
      </w:r>
      <w:proofErr w:type="spellStart"/>
      <w:r w:rsidRPr="00FD4D77">
        <w:rPr>
          <w:rFonts w:eastAsia="Times New Roman"/>
          <w:sz w:val="22"/>
          <w:lang w:eastAsia="cs-CZ"/>
        </w:rPr>
        <w:t>techn</w:t>
      </w:r>
      <w:proofErr w:type="spellEnd"/>
      <w:r w:rsidRPr="00FD4D77">
        <w:rPr>
          <w:rFonts w:eastAsia="Times New Roman"/>
          <w:sz w:val="22"/>
          <w:lang w:eastAsia="cs-CZ"/>
        </w:rPr>
        <w:t>. PC pre diaľkový správu a údržbu</w:t>
      </w:r>
    </w:p>
    <w:p w14:paraId="598E2996"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Klientske </w:t>
      </w:r>
      <w:proofErr w:type="spellStart"/>
      <w:r w:rsidRPr="00FD4D77">
        <w:rPr>
          <w:rFonts w:eastAsia="Times New Roman"/>
          <w:sz w:val="22"/>
          <w:lang w:eastAsia="cs-CZ"/>
        </w:rPr>
        <w:t>techn</w:t>
      </w:r>
      <w:proofErr w:type="spellEnd"/>
      <w:r w:rsidRPr="00FD4D77">
        <w:rPr>
          <w:rFonts w:eastAsia="Times New Roman"/>
          <w:sz w:val="22"/>
          <w:lang w:eastAsia="cs-CZ"/>
        </w:rPr>
        <w:t>. PC pre diaľkový dohľad a obsluhu</w:t>
      </w:r>
    </w:p>
    <w:p w14:paraId="3DDE3F8D"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Záznamové zariadenie, LCD monitor a UPS umiestniť do 19“ </w:t>
      </w:r>
      <w:proofErr w:type="spellStart"/>
      <w:r w:rsidRPr="00FD4D77">
        <w:rPr>
          <w:rFonts w:eastAsia="Times New Roman"/>
          <w:sz w:val="22"/>
          <w:lang w:eastAsia="cs-CZ"/>
        </w:rPr>
        <w:t>rack</w:t>
      </w:r>
      <w:proofErr w:type="spellEnd"/>
      <w:r w:rsidRPr="00FD4D77">
        <w:rPr>
          <w:rFonts w:eastAsia="Times New Roman"/>
          <w:sz w:val="22"/>
          <w:lang w:eastAsia="cs-CZ"/>
        </w:rPr>
        <w:t xml:space="preserve"> skrine, s úložnou kapacitou  diskového poľa (napr. v prevedení RAID 1 alebo RAID 5) pre záznam kamier podľa ich celkového počtu a podľa ich najvyššej kvality snímania, vo dostatočnej kvalite po dobu 15 dní s automatickým premazávaním. Súčasťou dodávky kamerového systému musí byť </w:t>
      </w:r>
      <w:proofErr w:type="spellStart"/>
      <w:r w:rsidRPr="00FD4D77">
        <w:rPr>
          <w:rFonts w:eastAsia="Times New Roman"/>
          <w:sz w:val="22"/>
          <w:lang w:eastAsia="cs-CZ"/>
        </w:rPr>
        <w:t>softwér</w:t>
      </w:r>
      <w:proofErr w:type="spellEnd"/>
      <w:r w:rsidRPr="00FD4D77">
        <w:rPr>
          <w:rFonts w:eastAsia="Times New Roman"/>
          <w:sz w:val="22"/>
          <w:lang w:eastAsia="cs-CZ"/>
        </w:rPr>
        <w:t xml:space="preserv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1238D8D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1000-50x </w:t>
      </w:r>
    </w:p>
    <w:p w14:paraId="29E2A68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Novobudované zariadenia budú napájané z nových podružných rozvádzačov (PR-OT) s dostatočným istením, ktoré budú zadefinované podľa jednotlivých typov zariadení a ich nárokov na odber. </w:t>
      </w:r>
    </w:p>
    <w:p w14:paraId="771BC3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7F1823B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5C1F261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 prekročenie teploty v objekte...).</w:t>
      </w:r>
    </w:p>
    <w:p w14:paraId="3204BE2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7B00E0A5"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6BB7166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2000-23 Elektrická prípojka pre LCRD ŽST Prešov</w:t>
      </w:r>
    </w:p>
    <w:p w14:paraId="69E315A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7C2965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nie je zriadená elektrická prípojka.</w:t>
      </w:r>
    </w:p>
    <w:p w14:paraId="0F0E45F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19E338D"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 xml:space="preserve">Projektant navrhne novú elektrickú prípojku pre LCRD podľa umiestnenia LCRD z rozvodu ŽSR, resp. z distribučného rozvodu VSD, a. s.. Odhadovaný potrebný odber je cca 30 kW. Presné stanovenie elektrického výkonu určí projektant. </w:t>
      </w:r>
      <w:r w:rsidRPr="00FD4D77">
        <w:rPr>
          <w:rFonts w:eastAsia="Times New Roman"/>
          <w:bCs/>
          <w:sz w:val="22"/>
          <w:lang w:eastAsia="cs-CZ"/>
        </w:rPr>
        <w:t>Pripojenie na distribučnú sústavu a navýšenie MRK riešiť s VSD, a. s. v spolupráci s Železničnou energetikou (ŽE).</w:t>
      </w:r>
    </w:p>
    <w:p w14:paraId="1D2C6B83" w14:textId="77777777" w:rsidR="007E6E4B" w:rsidRPr="00C75E78" w:rsidRDefault="007E6E4B" w:rsidP="00C75E78">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2000-207 NZE pre LCRD ŽST Prešov</w:t>
      </w:r>
    </w:p>
    <w:p w14:paraId="4C25386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AF1FA59"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V súčasnosti nie je NZE pre LCRD zriadený.</w:t>
      </w:r>
    </w:p>
    <w:p w14:paraId="401DF8E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8E1B3B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Navrhujeme zriadiť NZE s automatickým štartom a prenosom signálov do LCRD Prešov,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5B772F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Výkon NZE navrhne projektant podľa výkonu zariadení zabezpečovacej a oznamovacej techniky pre zaistenie náhradného napájania najdôležitejších zariadení zabezpečovacej a oznamovacej techniky a vybraných častí elektroinštalácie v LCRD Prešov. Odhadovaný výkon NZE je cca 30 </w:t>
      </w:r>
      <w:proofErr w:type="spellStart"/>
      <w:r w:rsidRPr="00FD4D77">
        <w:rPr>
          <w:rFonts w:eastAsia="Times New Roman"/>
          <w:sz w:val="22"/>
          <w:lang w:eastAsia="cs-CZ"/>
        </w:rPr>
        <w:t>kVA</w:t>
      </w:r>
      <w:proofErr w:type="spellEnd"/>
      <w:r w:rsidRPr="00FD4D77">
        <w:rPr>
          <w:rFonts w:eastAsia="Times New Roman"/>
          <w:sz w:val="22"/>
          <w:lang w:eastAsia="cs-CZ"/>
        </w:rPr>
        <w:t>.</w:t>
      </w:r>
    </w:p>
    <w:p w14:paraId="49C2CD51"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Upresnenie - zobrazenie údajov o spotrebe a zostatku paliva NZE požadujeme v litroch.</w:t>
      </w:r>
    </w:p>
    <w:p w14:paraId="514B76D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2000-400 Dispečerské pracovisko LCRD pre zariadenia elektrotechniky</w:t>
      </w:r>
    </w:p>
    <w:p w14:paraId="571BDF5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353EB63"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Nie je zriadené.</w:t>
      </w:r>
    </w:p>
    <w:p w14:paraId="257A2C8D"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B0BF32A"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Navrhujeme, aby na dispečerskom pracovisku bol zriadený monitoring a ovládanie zariadení EOV, vonkajšieho osvetlenia, NZE z celého úseku </w:t>
      </w:r>
      <w:proofErr w:type="spellStart"/>
      <w:r w:rsidRPr="00FD4D77">
        <w:rPr>
          <w:rFonts w:eastAsia="Times New Roman"/>
          <w:sz w:val="22"/>
          <w:lang w:eastAsia="cs-CZ"/>
        </w:rPr>
        <w:t>dispečerizovanej</w:t>
      </w:r>
      <w:proofErr w:type="spellEnd"/>
      <w:r w:rsidRPr="00FD4D77">
        <w:rPr>
          <w:rFonts w:eastAsia="Times New Roman"/>
          <w:sz w:val="22"/>
          <w:lang w:eastAsia="cs-CZ"/>
        </w:rPr>
        <w:t xml:space="preserve"> trate Prešov –Strážske.</w:t>
      </w:r>
    </w:p>
    <w:p w14:paraId="747C7935"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bookmarkStart w:id="81" w:name="_Hlk184383344"/>
      <w:r w:rsidRPr="00FD4D77">
        <w:rPr>
          <w:rFonts w:eastAsia="Times New Roman"/>
          <w:b/>
          <w:iCs/>
          <w:kern w:val="28"/>
          <w:sz w:val="22"/>
          <w:lang w:eastAsia="cs-CZ"/>
        </w:rPr>
        <w:t xml:space="preserve">SO 4000-5 Stavebná adaptácia priestorov v  ŽST Prešov pre LCRD </w:t>
      </w:r>
      <w:bookmarkEnd w:id="81"/>
    </w:p>
    <w:p w14:paraId="6642D61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D1D4472"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Pre umiestnenie LCRD uvažujte využitie miestnosti 9 (30) – Reštaurácia III C.S., podlahová plocha cca 80m2. </w:t>
      </w:r>
    </w:p>
    <w:p w14:paraId="56D7937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2740419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cs-CZ"/>
        </w:rPr>
        <w:tab/>
        <w:t>V objekte ŽST Prešov sa zriadi miestnosť pre umiestnenie LCRD v ŽST Prešov, predpokladáme využitie miestnosti 09 (reštaurácia), pre potreby LCRD vykonajte stavebné úpravy tak aby vznikol priestor s podlahovou plochou min 130m2. zároveň vykonajte stavebné úpravy tak, aby vznikla nová miestnosť pre technologického dispečera s podlahovou plochou min 24 m</w:t>
      </w:r>
      <w:r w:rsidRPr="00FD4D77">
        <w:rPr>
          <w:rFonts w:eastAsia="Times New Roman"/>
          <w:sz w:val="22"/>
          <w:vertAlign w:val="superscript"/>
          <w:lang w:eastAsia="cs-CZ"/>
        </w:rPr>
        <w:t>2</w:t>
      </w:r>
      <w:r w:rsidRPr="00FD4D77">
        <w:rPr>
          <w:rFonts w:eastAsia="Times New Roman"/>
          <w:sz w:val="22"/>
          <w:lang w:eastAsia="cs-CZ"/>
        </w:rPr>
        <w:t xml:space="preserve">. Stavebné úpravy musia byť vyhotovené tak, aby nedochádzalo k vzájomnému rušeniu pracovísk. Obe pracoviska musia mať samostatný vchod a sociálne zázemie (WC – </w:t>
      </w:r>
      <w:r w:rsidRPr="00FD4D77">
        <w:rPr>
          <w:rFonts w:eastAsia="Times New Roman"/>
          <w:sz w:val="22"/>
          <w:lang w:eastAsia="sk-SK"/>
        </w:rPr>
        <w:t>zvlášť pre mužov a zvlášť pre ženy</w:t>
      </w:r>
      <w:r w:rsidRPr="00FD4D77">
        <w:rPr>
          <w:rFonts w:eastAsia="Times New Roman"/>
          <w:sz w:val="22"/>
          <w:lang w:eastAsia="cs-CZ"/>
        </w:rPr>
        <w:t xml:space="preserve">, </w:t>
      </w:r>
      <w:r w:rsidRPr="00FD4D77">
        <w:rPr>
          <w:rFonts w:eastAsia="Times New Roman"/>
          <w:sz w:val="22"/>
          <w:lang w:eastAsia="sk-SK"/>
        </w:rPr>
        <w:t>sociálne zázemie s hygienickým štandardom ako je sprchový kút, toalety, umývadlo</w:t>
      </w:r>
      <w:r w:rsidRPr="00FD4D77">
        <w:rPr>
          <w:rFonts w:eastAsia="Times New Roman"/>
          <w:sz w:val="22"/>
          <w:lang w:eastAsia="cs-CZ"/>
        </w:rPr>
        <w:t>, kuchynka, šatňa). Vo vybraných miestnostiach bude potrebné vykonať všetky požadované stavebné úpravy. Pracoviská budú v režime 24/7. Musia byť dodržané požiadavky na pracovné prostredie v súlade s STN EN 50 125-3. Miestnosti musia byt klimatizované. Okná v miestnostiach budú prekryté tieniacimi žalúziami. Miestnosti budú zabezpečené proti vlámaniu, na oknách sú požadované bezpečnostné fólie. Podlaha bude antistatická.</w:t>
      </w:r>
    </w:p>
    <w:p w14:paraId="672070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Priestory vybaviť novým nábytkom, klimatizáciou, tienenie na okná, protihlukové zábrany.</w:t>
      </w:r>
    </w:p>
    <w:p w14:paraId="629B19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Samostatná stavebne oddelená miestnosť pre technologického dispečera </w:t>
      </w:r>
      <w:r w:rsidRPr="00FD4D77">
        <w:rPr>
          <w:rFonts w:eastAsia="Times New Roman"/>
          <w:sz w:val="22"/>
          <w:lang w:eastAsia="sk-SK"/>
        </w:rPr>
        <w:t>–</w:t>
      </w:r>
      <w:r w:rsidRPr="00FD4D77">
        <w:rPr>
          <w:rFonts w:eastAsia="Times New Roman"/>
          <w:sz w:val="22"/>
          <w:lang w:eastAsia="cs-CZ"/>
        </w:rPr>
        <w:t xml:space="preserve"> priestory vybaviť novým nábytkom, klimatizáciou, tienenie na okná.</w:t>
      </w:r>
    </w:p>
    <w:p w14:paraId="731E3AE7" w14:textId="77777777" w:rsidR="007E6E4B" w:rsidRPr="00FD4D77" w:rsidRDefault="007E6E4B" w:rsidP="00D05D54">
      <w:pPr>
        <w:keepNext/>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5000-10 Elektronické komunikačné služby v ŽST Prešov   </w:t>
      </w:r>
    </w:p>
    <w:p w14:paraId="69C6AEE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6316915"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Zariadenia ŽT sú umiestnené v spoločnej technologickej miestnosti s OZT vedľa DK. Boli inštalované v rámci stavby rekonštrukcie PCM Prešov –Plaveč v roku 2015. Lokalita ŽST je opticky prepojená s hlavným uzlom Prešov ATÚ. Navrhovaný stav.</w:t>
      </w:r>
    </w:p>
    <w:p w14:paraId="3098F9D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7B54AD9"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Je potrebné riešiť prepojenie novobudovaného prenosového systému MPLS s existujúcim prenosovým systémom vybudovaný v stavbe Prešov – Plaveč. Náhrada PCM. </w:t>
      </w:r>
    </w:p>
    <w:p w14:paraId="01056B4F"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42U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47F26E92" w14:textId="77777777" w:rsidR="007E6E4B" w:rsidRPr="00C75E78" w:rsidRDefault="007E6E4B" w:rsidP="00C75E78">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3A88ABB6"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6000-8 Meranie spotreby el. energie v ŽST Prešov</w:t>
      </w:r>
    </w:p>
    <w:p w14:paraId="28302DC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5B59CC4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V súčasnosti dispečerské pracovisko nie je samostatne merané</w:t>
      </w:r>
    </w:p>
    <w:p w14:paraId="1EFF234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CF91FF4"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Požadujeme samostatne merať celú technológiu a priestory dispečerského pracovisko.</w:t>
      </w:r>
    </w:p>
    <w:p w14:paraId="3C4BA038" w14:textId="77777777" w:rsidR="007E6E4B" w:rsidRPr="00FD4D77" w:rsidRDefault="007E6E4B" w:rsidP="00D05D54">
      <w:pPr>
        <w:tabs>
          <w:tab w:val="left" w:pos="709"/>
          <w:tab w:val="left" w:pos="2127"/>
        </w:tabs>
        <w:spacing w:before="120" w:after="120"/>
        <w:rPr>
          <w:rFonts w:eastAsia="Times New Roman"/>
          <w:sz w:val="22"/>
          <w:lang w:eastAsia="cs-CZ"/>
        </w:rPr>
      </w:pPr>
    </w:p>
    <w:p w14:paraId="3C4E503F" w14:textId="77777777" w:rsidR="007E6E4B" w:rsidRPr="00FD4D77" w:rsidRDefault="007E6E4B" w:rsidP="00D05D54">
      <w:pPr>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D0087" w:rsidRPr="00FD4D77">
        <w:rPr>
          <w:rFonts w:eastAsia="Times New Roman"/>
          <w:b/>
          <w:iCs/>
          <w:kern w:val="32"/>
          <w:sz w:val="22"/>
          <w:u w:val="single"/>
          <w:lang w:eastAsia="cs-CZ"/>
        </w:rPr>
        <w:lastRenderedPageBreak/>
        <w:t xml:space="preserve">T - </w:t>
      </w:r>
      <w:r w:rsidRPr="00FD4D77">
        <w:rPr>
          <w:rFonts w:eastAsia="Times New Roman"/>
          <w:b/>
          <w:iCs/>
          <w:kern w:val="32"/>
          <w:sz w:val="22"/>
          <w:u w:val="single"/>
          <w:lang w:eastAsia="cs-CZ"/>
        </w:rPr>
        <w:t>Úsek Strážske – Prešov</w:t>
      </w:r>
    </w:p>
    <w:p w14:paraId="23695AC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1000-600 GSM-R Úsek Strážske – Prešov </w:t>
      </w:r>
    </w:p>
    <w:p w14:paraId="1BCD431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C9484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Na danom úseku trate neexistuje žiadna forma traťového rádia.</w:t>
      </w:r>
    </w:p>
    <w:p w14:paraId="58B7A16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7B90DEC" w14:textId="77777777" w:rsidR="007E6E4B" w:rsidRPr="00FD4D77" w:rsidRDefault="007E6E4B" w:rsidP="00D05D54">
      <w:pPr>
        <w:tabs>
          <w:tab w:val="left" w:pos="709"/>
          <w:tab w:val="left" w:pos="2127"/>
        </w:tabs>
        <w:spacing w:before="120" w:after="120"/>
        <w:ind w:firstLine="567"/>
        <w:rPr>
          <w:rFonts w:eastAsia="Times New Roman"/>
          <w:sz w:val="22"/>
          <w:lang w:eastAsia="cs-CZ"/>
        </w:rPr>
      </w:pPr>
      <w:r w:rsidRPr="00FD4D77">
        <w:rPr>
          <w:rFonts w:eastAsia="Times New Roman"/>
          <w:sz w:val="22"/>
          <w:lang w:eastAsia="cs-CZ"/>
        </w:rPr>
        <w:t xml:space="preserve"> Rádiové zariadenie (GSM-R) bude umožňovať komunikáciu dispečera diaľkovo ovládanej trate so všetkými zamestnancami, ktorí sa podieľajú na doprave (obsluhujúci, udržujúci a zamestnanci vykonávajúci kontrolnú činnosť) v príslušnom úseku, vrátane rušňovodičov vlakov a sprievodného personálu vlakov. </w:t>
      </w:r>
    </w:p>
    <w:p w14:paraId="3157CE1C" w14:textId="77777777" w:rsidR="007E6E4B" w:rsidRPr="00FD4D77" w:rsidRDefault="007E6E4B" w:rsidP="00D05D54">
      <w:pPr>
        <w:tabs>
          <w:tab w:val="left" w:pos="709"/>
          <w:tab w:val="left" w:pos="2127"/>
        </w:tabs>
        <w:spacing w:before="120" w:after="120"/>
        <w:ind w:firstLine="567"/>
        <w:rPr>
          <w:rFonts w:eastAsia="Times New Roman"/>
          <w:sz w:val="22"/>
          <w:lang w:eastAsia="cs-CZ"/>
        </w:rPr>
      </w:pPr>
      <w:r w:rsidRPr="00FD4D77">
        <w:rPr>
          <w:rFonts w:eastAsia="Times New Roman"/>
          <w:sz w:val="22"/>
          <w:lang w:eastAsia="cs-CZ"/>
        </w:rPr>
        <w:t>Poznámka: v danom úseku je zahrnutý aj úsek Kapušany pri Prešove – Raslavice.</w:t>
      </w:r>
    </w:p>
    <w:p w14:paraId="108AC491" w14:textId="77777777" w:rsidR="007E6E4B" w:rsidRPr="00FD4D77" w:rsidRDefault="007E6E4B" w:rsidP="00D05D54">
      <w:pPr>
        <w:tabs>
          <w:tab w:val="left" w:pos="709"/>
          <w:tab w:val="left" w:pos="851"/>
          <w:tab w:val="left" w:pos="2127"/>
        </w:tabs>
        <w:autoSpaceDE w:val="0"/>
        <w:autoSpaceDN w:val="0"/>
        <w:spacing w:before="120" w:after="120"/>
        <w:rPr>
          <w:sz w:val="22"/>
          <w:lang w:eastAsia="sk-SK"/>
        </w:rPr>
      </w:pPr>
      <w:r w:rsidRPr="00FD4D77">
        <w:rPr>
          <w:sz w:val="22"/>
          <w:lang w:eastAsia="sk-SK"/>
        </w:rPr>
        <w:tab/>
        <w:t xml:space="preserve">V rámci tejto stavby sa vyprojektuje a zrealizuje mobilná rádiová sieť GSM-R, ktorá je určená výhradne pre železničnú prevádzku. Táto sieť zaisťuje mobilnú telekomunikačnú a dátovú komunikáciu pre potreby železničnej prevádzky. Komunikácia v sieti GSM-R bude zabezpečená cez pevné terminály integrované v DZ. Systém bude vyprojektovaný ako uzavretý a napojený na súčasnú sieť GSM-R SK cez uzavretý prenosový systém MPLS a napojený na prenosový systém Trakt 2 cez ŽST Kysak do BTS Kysak </w:t>
      </w:r>
      <w:r w:rsidRPr="00FD4D77">
        <w:rPr>
          <w:rFonts w:eastAsia="Times New Roman"/>
          <w:sz w:val="22"/>
          <w:lang w:eastAsia="sk-SK"/>
        </w:rPr>
        <w:t>–</w:t>
      </w:r>
      <w:r w:rsidRPr="00FD4D77">
        <w:rPr>
          <w:sz w:val="22"/>
          <w:lang w:eastAsia="sk-SK"/>
        </w:rPr>
        <w:t xml:space="preserve"> Lúky. Súčasťou MPLS systému sú aj dátové zariadenia siete ethernet (</w:t>
      </w:r>
      <w:proofErr w:type="spellStart"/>
      <w:r w:rsidRPr="00FD4D77">
        <w:rPr>
          <w:sz w:val="22"/>
          <w:lang w:eastAsia="sk-SK"/>
        </w:rPr>
        <w:t>switche</w:t>
      </w:r>
      <w:proofErr w:type="spellEnd"/>
      <w:r w:rsidRPr="00FD4D77">
        <w:rPr>
          <w:sz w:val="22"/>
          <w:lang w:eastAsia="sk-SK"/>
        </w:rPr>
        <w:t xml:space="preserve">). Technológia GSM-R a sieť MPLS bude napájaná zálohovanými zdrojmi s dobou zálohy 8 hodín. Zálohové zdroje budú napojené na centrálny jestvujúci manažment na ústredni GSM-R. Sieť MPLS bude </w:t>
      </w:r>
      <w:proofErr w:type="spellStart"/>
      <w:r w:rsidRPr="00FD4D77">
        <w:rPr>
          <w:sz w:val="22"/>
          <w:lang w:eastAsia="sk-SK"/>
        </w:rPr>
        <w:t>okruhovaná</w:t>
      </w:r>
      <w:proofErr w:type="spellEnd"/>
      <w:r w:rsidRPr="00FD4D77">
        <w:rPr>
          <w:sz w:val="22"/>
          <w:lang w:eastAsia="sk-SK"/>
        </w:rPr>
        <w:t xml:space="preserve"> po OK „plochým ringom“ V jednotlivých častiach technológie súčasnej ústredni GSM-R, prenosovej časti MPLS, </w:t>
      </w:r>
      <w:proofErr w:type="spellStart"/>
      <w:r w:rsidRPr="00FD4D77">
        <w:rPr>
          <w:sz w:val="22"/>
          <w:lang w:eastAsia="sk-SK"/>
        </w:rPr>
        <w:t>manažmentových</w:t>
      </w:r>
      <w:proofErr w:type="spellEnd"/>
      <w:r w:rsidRPr="00FD4D77">
        <w:rPr>
          <w:sz w:val="22"/>
          <w:lang w:eastAsia="sk-SK"/>
        </w:rPr>
        <w:t xml:space="preserve">, </w:t>
      </w:r>
      <w:proofErr w:type="spellStart"/>
      <w:r w:rsidRPr="00FD4D77">
        <w:rPr>
          <w:sz w:val="22"/>
          <w:lang w:eastAsia="sk-SK"/>
        </w:rPr>
        <w:t>dohľadových</w:t>
      </w:r>
      <w:proofErr w:type="spellEnd"/>
      <w:r w:rsidRPr="00FD4D77">
        <w:rPr>
          <w:sz w:val="22"/>
          <w:lang w:eastAsia="sk-SK"/>
        </w:rPr>
        <w:t xml:space="preserve"> a záznamových systémoch budú vykonané potrebné konfiguračné práce s doplnením potrebných licencií pre budovanú technológiu dotknutej trate.</w:t>
      </w:r>
      <w:r w:rsidRPr="00FD4D77">
        <w:rPr>
          <w:i/>
          <w:iCs/>
          <w:sz w:val="22"/>
        </w:rPr>
        <w:t xml:space="preserve"> </w:t>
      </w:r>
      <w:r w:rsidRPr="00FD4D77">
        <w:rPr>
          <w:sz w:val="22"/>
        </w:rPr>
        <w:t xml:space="preserve">Súčasťou bude vybavenie zamestnancov dopravnej cesty pre celý úsek trate prenosnými mobilnými telefónmi GSM-R do externého prostredia. Anténne stožiare vyprojektovať v kovovom protikoróznom (žiarovo zinkovaný) priehradovom štvorbokom prevedení umiestnenom,  na technologickom kontajneri alebo na zem.  Technológia BTS bude umiestňovania k zariadeniu zabezpečovacej techniky. Súčasťou bude vybavenie zamestnancov dopravnej cesty a technologických odvetví ŽSR vozidlovými rádiostanicami pre celý úsek trate. </w:t>
      </w:r>
      <w:r w:rsidRPr="00FD4D77">
        <w:rPr>
          <w:sz w:val="22"/>
          <w:lang w:eastAsia="sk-SK"/>
        </w:rPr>
        <w:t xml:space="preserve">Výstavba siete GSM-R pozostávala z výstavby jednotlivých základňových rádiostaníc BTS, ktoré zaisťujú signál vo svojej bunke. Bunky sú orientované smerovo s úzkym horizontálnym uhlom cca 35° tak, aby pokryli železničnú trať a jej bezprostredné okolie. Systém základňových rádiostaníc bude pokrýva trať vo voľnom teréne. Vytypovanie umiestnenia BTS a výšku stožiara v jednotlivých lokalitách po celej trati je potrebné vykonať na základe rádiového plánovania, odbornej dokumentácie a predbežných meraní. Plánovaná konfigurácia BTS je O2+1 na každý smer trate. </w:t>
      </w:r>
    </w:p>
    <w:p w14:paraId="36A3B19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lang w:eastAsia="sk-SK"/>
        </w:rPr>
        <w:tab/>
        <w:t>Jednotlivé BTS, podľa vyhotoveného frekvenčného plánu a stanovení ich rozmiestnenia na celom úseku DOT Strážske – Prešov (vrátane úseku Kapušany pri Prešove – Raslavice a ŽST Raslavice) budú z dôvodu ich ochrany doplnené o poplachový systém narušenia a kamerový systém. Uvedené zariadenia budú prostredníctvom dátových zariadení siete ethernet prenášaných prostredníctvom MPLS siete TRAKT2 pripojené na LCRD Prešov.</w:t>
      </w:r>
    </w:p>
    <w:p w14:paraId="40E0A9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Plnohodnotné pokrytie signálom musí byť v nasledujúcom rozsahu: </w:t>
      </w:r>
    </w:p>
    <w:p w14:paraId="05C7DD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od dopravnej kancelárie ŽST Strážske smerom na Prešov; </w:t>
      </w:r>
    </w:p>
    <w:p w14:paraId="5F9B6821" w14:textId="4B2C5AE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úsek Strážske – Prešov </w:t>
      </w:r>
      <w:del w:id="82" w:author="Šimunek Juraj" w:date="2026-05-15T10:04:00Z">
        <w:r w:rsidRPr="00FD4D77" w:rsidDel="00412306">
          <w:rPr>
            <w:rFonts w:eastAsia="Times New Roman"/>
            <w:sz w:val="22"/>
            <w:lang w:eastAsia="cs-CZ"/>
          </w:rPr>
          <w:delText>(návrh a realizácia musia byť vykonané tak, aby boli vyhovujúce aj pre     F-v 1 už v čase aktivovania F-v 2)</w:delText>
        </w:r>
      </w:del>
      <w:r w:rsidRPr="00FD4D77">
        <w:rPr>
          <w:rFonts w:eastAsia="Times New Roman"/>
          <w:sz w:val="22"/>
          <w:lang w:eastAsia="cs-CZ"/>
        </w:rPr>
        <w:t>;</w:t>
      </w:r>
    </w:p>
    <w:p w14:paraId="67F6AF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od novej miestnosti LCRD ŽST Prešov smerom na Strážske;</w:t>
      </w:r>
    </w:p>
    <w:p w14:paraId="7DB98DD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od dopravnej kancelárie ŽST Raslavice smerom na Kapušany pri Prešove;</w:t>
      </w:r>
    </w:p>
    <w:p w14:paraId="52832DDF" w14:textId="77777777" w:rsidR="007E6E4B" w:rsidRPr="00FD4D77" w:rsidRDefault="007E6E4B" w:rsidP="00D05D54">
      <w:pPr>
        <w:tabs>
          <w:tab w:val="left" w:pos="709"/>
          <w:tab w:val="left" w:pos="2127"/>
        </w:tabs>
        <w:spacing w:before="120" w:after="120"/>
        <w:rPr>
          <w:sz w:val="22"/>
          <w:lang w:eastAsia="sk-SK"/>
        </w:rPr>
      </w:pPr>
      <w:r w:rsidRPr="00FD4D77">
        <w:rPr>
          <w:rFonts w:eastAsia="Times New Roman"/>
          <w:sz w:val="22"/>
          <w:lang w:eastAsia="cs-CZ"/>
        </w:rPr>
        <w:t xml:space="preserve">1 km pred predzvesťou vchodového návestidla </w:t>
      </w:r>
      <w:proofErr w:type="spellStart"/>
      <w:r w:rsidRPr="00FD4D77">
        <w:rPr>
          <w:rFonts w:eastAsia="Times New Roman"/>
          <w:sz w:val="22"/>
          <w:lang w:eastAsia="cs-CZ"/>
        </w:rPr>
        <w:t>PrTS</w:t>
      </w:r>
      <w:proofErr w:type="spellEnd"/>
      <w:r w:rsidRPr="00FD4D77">
        <w:rPr>
          <w:rFonts w:eastAsia="Times New Roman"/>
          <w:sz w:val="22"/>
          <w:lang w:eastAsia="cs-CZ"/>
        </w:rPr>
        <w:t xml:space="preserve"> v smere od Sečoviec. </w:t>
      </w:r>
    </w:p>
    <w:p w14:paraId="0D83A9D8"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Zariadenia vyprojektované v rámci GSM-R musia spĺňať všetky GSM-R relevantné ETSI dokumenty, dodávaný GSM-R systém musí byť kompatibilný s existujúcimi časťami ústredne a musí umožniť úplnú výmenu dát s týmito časťami pri spracovaní volaní, sieťového riadenia v súlade s ETSI technickými podmienkami a MORANE/EIRENE v súčasnosti platnými špecifikáciami SRS a FRS.</w:t>
      </w:r>
    </w:p>
    <w:p w14:paraId="0F17712E"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Zhotoviteľ doloží  po zrealizovaní stavby nasledovné dokumenty:</w:t>
      </w:r>
    </w:p>
    <w:p w14:paraId="115D9D8C"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1/ v zmysle Nariadenia komisie EÚ 2016/919/EU o TSI CCS:</w:t>
      </w:r>
    </w:p>
    <w:p w14:paraId="4F71C14D"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lastRenderedPageBreak/>
        <w:t xml:space="preserve">- posúdenie zhody komponentov </w:t>
      </w:r>
      <w:proofErr w:type="spellStart"/>
      <w:r w:rsidRPr="00FD4D77">
        <w:rPr>
          <w:sz w:val="22"/>
          <w:lang w:eastAsia="sk-SK"/>
        </w:rPr>
        <w:t>interoperability</w:t>
      </w:r>
      <w:proofErr w:type="spellEnd"/>
      <w:r w:rsidRPr="00FD4D77">
        <w:rPr>
          <w:sz w:val="22"/>
          <w:lang w:eastAsia="sk-SK"/>
        </w:rPr>
        <w:t xml:space="preserve"> – certifikáty </w:t>
      </w:r>
      <w:proofErr w:type="spellStart"/>
      <w:r w:rsidRPr="00FD4D77">
        <w:rPr>
          <w:sz w:val="22"/>
          <w:lang w:eastAsia="sk-SK"/>
        </w:rPr>
        <w:t>interoperability</w:t>
      </w:r>
      <w:proofErr w:type="spellEnd"/>
      <w:r w:rsidRPr="00FD4D77">
        <w:rPr>
          <w:sz w:val="22"/>
          <w:lang w:eastAsia="sk-SK"/>
        </w:rPr>
        <w:t xml:space="preserve"> komponentu podľa modulov CB a CD vydané akreditovaným </w:t>
      </w:r>
      <w:proofErr w:type="spellStart"/>
      <w:r w:rsidRPr="00FD4D77">
        <w:rPr>
          <w:sz w:val="22"/>
          <w:lang w:eastAsia="sk-SK"/>
        </w:rPr>
        <w:t>NoBo</w:t>
      </w:r>
      <w:proofErr w:type="spellEnd"/>
    </w:p>
    <w:p w14:paraId="5A117EB6"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 xml:space="preserve">- overenie subsystému – certifikáty </w:t>
      </w:r>
      <w:proofErr w:type="spellStart"/>
      <w:r w:rsidRPr="00FD4D77">
        <w:rPr>
          <w:sz w:val="22"/>
          <w:lang w:eastAsia="sk-SK"/>
        </w:rPr>
        <w:t>interoperability</w:t>
      </w:r>
      <w:proofErr w:type="spellEnd"/>
      <w:r w:rsidRPr="00FD4D77">
        <w:rPr>
          <w:sz w:val="22"/>
          <w:lang w:eastAsia="sk-SK"/>
        </w:rPr>
        <w:t xml:space="preserve"> subsystému podľa modulov SB a SD vydané akreditovaným </w:t>
      </w:r>
      <w:proofErr w:type="spellStart"/>
      <w:r w:rsidRPr="00FD4D77">
        <w:rPr>
          <w:sz w:val="22"/>
          <w:lang w:eastAsia="sk-SK"/>
        </w:rPr>
        <w:t>NoBo</w:t>
      </w:r>
      <w:proofErr w:type="spellEnd"/>
    </w:p>
    <w:p w14:paraId="6C3700DA"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2/ v zmysle Smernice 2014/53/EÚ a Nariadenia vlády SR č.193/2016 Z. z. o sprístupňovaní rádiových zariadení na trh predložiť EÚ vyhlásenie o zhode rádiového zariadenia</w:t>
      </w:r>
    </w:p>
    <w:p w14:paraId="1528AB40"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3/ Meracie protokoly intenzity elektromagnetického poľa</w:t>
      </w:r>
    </w:p>
    <w:p w14:paraId="543E7A0F"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Projektant stavby v rámci stavby vyprojektuje a </w:t>
      </w:r>
      <w:r w:rsidR="0010023C" w:rsidRPr="00FD4D77">
        <w:rPr>
          <w:sz w:val="22"/>
          <w:lang w:eastAsia="sk-SK"/>
        </w:rPr>
        <w:t>Z</w:t>
      </w:r>
      <w:r w:rsidRPr="00FD4D77">
        <w:rPr>
          <w:sz w:val="22"/>
          <w:lang w:eastAsia="sk-SK"/>
        </w:rPr>
        <w:t xml:space="preserve">hotoviteľ dodá (do pracovných strojov a áut) nasledovný počet komunikačných zariadení: </w:t>
      </w:r>
    </w:p>
    <w:tbl>
      <w:tblPr>
        <w:tblW w:w="0" w:type="auto"/>
        <w:tblInd w:w="2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304"/>
        <w:gridCol w:w="1316"/>
      </w:tblGrid>
      <w:tr w:rsidR="009938D6" w:rsidRPr="00FD4D77" w14:paraId="2D0CBBF0" w14:textId="77777777" w:rsidTr="007E6E4B">
        <w:tc>
          <w:tcPr>
            <w:tcW w:w="1096" w:type="dxa"/>
          </w:tcPr>
          <w:p w14:paraId="7BDD7A0C"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 xml:space="preserve">Odvetvie </w:t>
            </w:r>
          </w:p>
        </w:tc>
        <w:tc>
          <w:tcPr>
            <w:tcW w:w="1304" w:type="dxa"/>
          </w:tcPr>
          <w:p w14:paraId="7AA00E13"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Prenosný GSM-R telefón vyhotovenie OPH/OPS</w:t>
            </w:r>
          </w:p>
        </w:tc>
        <w:tc>
          <w:tcPr>
            <w:tcW w:w="1316" w:type="dxa"/>
          </w:tcPr>
          <w:p w14:paraId="6948E882"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Zabudovaný GSM-R telefón</w:t>
            </w:r>
          </w:p>
        </w:tc>
      </w:tr>
      <w:tr w:rsidR="009938D6" w:rsidRPr="00FD4D77" w14:paraId="684CFC9A" w14:textId="77777777" w:rsidTr="007E6E4B">
        <w:tc>
          <w:tcPr>
            <w:tcW w:w="1096" w:type="dxa"/>
          </w:tcPr>
          <w:p w14:paraId="5C92B190"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SOZT</w:t>
            </w:r>
          </w:p>
        </w:tc>
        <w:tc>
          <w:tcPr>
            <w:tcW w:w="1304" w:type="dxa"/>
          </w:tcPr>
          <w:p w14:paraId="02B2D72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22/0</w:t>
            </w:r>
          </w:p>
        </w:tc>
        <w:tc>
          <w:tcPr>
            <w:tcW w:w="1316" w:type="dxa"/>
          </w:tcPr>
          <w:p w14:paraId="21F5A879"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w:t>
            </w:r>
          </w:p>
        </w:tc>
      </w:tr>
      <w:tr w:rsidR="009938D6" w:rsidRPr="00FD4D77" w14:paraId="3B6EE712" w14:textId="77777777" w:rsidTr="007E6E4B">
        <w:tc>
          <w:tcPr>
            <w:tcW w:w="1096" w:type="dxa"/>
          </w:tcPr>
          <w:p w14:paraId="6C839E32"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SEE</w:t>
            </w:r>
          </w:p>
        </w:tc>
        <w:tc>
          <w:tcPr>
            <w:tcW w:w="1304" w:type="dxa"/>
          </w:tcPr>
          <w:p w14:paraId="1058E6D8"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45/0</w:t>
            </w:r>
          </w:p>
        </w:tc>
        <w:tc>
          <w:tcPr>
            <w:tcW w:w="1316" w:type="dxa"/>
          </w:tcPr>
          <w:p w14:paraId="3D9C978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5</w:t>
            </w:r>
          </w:p>
        </w:tc>
      </w:tr>
      <w:tr w:rsidR="009938D6" w:rsidRPr="00FD4D77" w14:paraId="68907A85" w14:textId="77777777" w:rsidTr="007E6E4B">
        <w:tc>
          <w:tcPr>
            <w:tcW w:w="1096" w:type="dxa"/>
          </w:tcPr>
          <w:p w14:paraId="28A37821"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SŽTS</w:t>
            </w:r>
          </w:p>
        </w:tc>
        <w:tc>
          <w:tcPr>
            <w:tcW w:w="1304" w:type="dxa"/>
          </w:tcPr>
          <w:p w14:paraId="2244549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12/0</w:t>
            </w:r>
          </w:p>
        </w:tc>
        <w:tc>
          <w:tcPr>
            <w:tcW w:w="1316" w:type="dxa"/>
          </w:tcPr>
          <w:p w14:paraId="326F07F1"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4</w:t>
            </w:r>
          </w:p>
        </w:tc>
      </w:tr>
      <w:tr w:rsidR="009938D6" w:rsidRPr="00FD4D77" w14:paraId="494CA898" w14:textId="77777777" w:rsidTr="007E6E4B">
        <w:tc>
          <w:tcPr>
            <w:tcW w:w="1096" w:type="dxa"/>
          </w:tcPr>
          <w:p w14:paraId="09B93595"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SRD</w:t>
            </w:r>
          </w:p>
        </w:tc>
        <w:tc>
          <w:tcPr>
            <w:tcW w:w="1304" w:type="dxa"/>
          </w:tcPr>
          <w:p w14:paraId="214952DF"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0/32</w:t>
            </w:r>
          </w:p>
        </w:tc>
        <w:tc>
          <w:tcPr>
            <w:tcW w:w="1316" w:type="dxa"/>
          </w:tcPr>
          <w:p w14:paraId="14FD0244"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w:t>
            </w:r>
          </w:p>
        </w:tc>
      </w:tr>
    </w:tbl>
    <w:p w14:paraId="1CECAA69" w14:textId="77777777" w:rsidR="007E6E4B" w:rsidRPr="00FD4D77" w:rsidRDefault="007E6E4B" w:rsidP="00D05D54">
      <w:pPr>
        <w:tabs>
          <w:tab w:val="left" w:pos="709"/>
          <w:tab w:val="left" w:pos="2127"/>
        </w:tabs>
        <w:autoSpaceDE w:val="0"/>
        <w:autoSpaceDN w:val="0"/>
        <w:spacing w:before="120" w:after="120"/>
        <w:rPr>
          <w:rFonts w:eastAsia="Times New Roman"/>
          <w:sz w:val="22"/>
          <w:lang w:eastAsia="cs-CZ"/>
        </w:rPr>
      </w:pPr>
      <w:r w:rsidRPr="00FD4D77">
        <w:rPr>
          <w:sz w:val="22"/>
          <w:lang w:eastAsia="sk-SK"/>
        </w:rPr>
        <w:tab/>
        <w:t>V rámci stavby je potrebné odstrániť a v zmysle predpisov zlikvidovať všetky časti nadzemného vedenia.</w:t>
      </w:r>
    </w:p>
    <w:p w14:paraId="3E5233CB" w14:textId="77777777" w:rsidR="007E6E4B" w:rsidRPr="00FD4D77" w:rsidRDefault="007E6E4B" w:rsidP="00D05D54">
      <w:pPr>
        <w:tabs>
          <w:tab w:val="left" w:pos="709"/>
          <w:tab w:val="left" w:pos="2127"/>
        </w:tabs>
        <w:spacing w:before="120" w:after="120"/>
        <w:rPr>
          <w:rFonts w:eastAsia="Times New Roman"/>
          <w:sz w:val="22"/>
          <w:lang w:eastAsia="cs-CZ"/>
        </w:rPr>
      </w:pPr>
    </w:p>
    <w:p w14:paraId="7299CEAE"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1000-601 Úpravy ústredne GSM-R v ŽST Bratislava-Nové Mesto</w:t>
      </w:r>
    </w:p>
    <w:p w14:paraId="119AE48C"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7E3E81BB"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Ústredňa GSM-R Bratislava-Nové Mesto – rozšírenie a konfigurácia</w:t>
      </w:r>
    </w:p>
    <w:p w14:paraId="3F03EFF3" w14:textId="77777777" w:rsidR="007E6E4B" w:rsidRPr="00FD4D77" w:rsidRDefault="007E6E4B" w:rsidP="00D05D54">
      <w:pPr>
        <w:keepNext/>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Pre pripojenie nových častí systému GSM-R doplnenia BTS je nutné:</w:t>
      </w:r>
    </w:p>
    <w:p w14:paraId="1519116D"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v časti BSC rozšírenie kapacít o nové BTS</w:t>
      </w:r>
    </w:p>
    <w:p w14:paraId="7DBE3565"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konfiguračne upraviť MSC – pridanie nových BTS</w:t>
      </w:r>
    </w:p>
    <w:p w14:paraId="051369BE"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konfiguračne upraviť OMC-R – pridanie nových BTS</w:t>
      </w:r>
    </w:p>
    <w:p w14:paraId="54CC4FDA"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 xml:space="preserve">vykonať update BSS na verziu podporujúcu novo inštalované BTS </w:t>
      </w:r>
    </w:p>
    <w:p w14:paraId="3D203004"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 xml:space="preserve">doplniť konfiguračné 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nástroje jednotlivých častí systému GSM-R (RPM, SCP...)</w:t>
      </w:r>
    </w:p>
    <w:p w14:paraId="16DEF0C8"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záznamového zariadenia</w:t>
      </w:r>
    </w:p>
    <w:p w14:paraId="01C7EEA5"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a vykonať upgrade nástroja „</w:t>
      </w:r>
      <w:proofErr w:type="spellStart"/>
      <w:r w:rsidRPr="00FD4D77">
        <w:rPr>
          <w:rFonts w:eastAsia="Times New Roman"/>
          <w:sz w:val="22"/>
          <w:lang w:eastAsia="cs-CZ"/>
        </w:rPr>
        <w:t>smart</w:t>
      </w:r>
      <w:proofErr w:type="spellEnd"/>
      <w:r w:rsidRPr="00FD4D77">
        <w:rPr>
          <w:rFonts w:eastAsia="Times New Roman"/>
          <w:sz w:val="22"/>
          <w:lang w:eastAsia="cs-CZ"/>
        </w:rPr>
        <w:t xml:space="preserve"> </w:t>
      </w:r>
      <w:proofErr w:type="spellStart"/>
      <w:r w:rsidRPr="00FD4D77">
        <w:rPr>
          <w:rFonts w:eastAsia="Times New Roman"/>
          <w:sz w:val="22"/>
          <w:lang w:eastAsia="cs-CZ"/>
        </w:rPr>
        <w:t>house</w:t>
      </w:r>
      <w:proofErr w:type="spellEnd"/>
      <w:r w:rsidRPr="00FD4D77">
        <w:rPr>
          <w:rFonts w:eastAsia="Times New Roman"/>
          <w:sz w:val="22"/>
          <w:lang w:eastAsia="cs-CZ"/>
        </w:rPr>
        <w:t>“, doplniť klienta na OR KE</w:t>
      </w:r>
    </w:p>
    <w:p w14:paraId="6E1AD614"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dohľadu napájacích zdrojov, doplniť klienta na OR KE</w:t>
      </w:r>
    </w:p>
    <w:p w14:paraId="1693A891"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a vykonať upgrade Cisco Prime a konfigurácia nových dátových zariadení</w:t>
      </w:r>
    </w:p>
    <w:p w14:paraId="39B6916D" w14:textId="77777777" w:rsidR="007E6E4B" w:rsidRPr="00FD4D77" w:rsidRDefault="007E6E4B" w:rsidP="00D05D54">
      <w:pPr>
        <w:tabs>
          <w:tab w:val="left" w:pos="709"/>
          <w:tab w:val="left" w:pos="2127"/>
        </w:tabs>
        <w:spacing w:before="120" w:after="120"/>
        <w:ind w:left="1260"/>
        <w:rPr>
          <w:rFonts w:eastAsia="Times New Roman"/>
          <w:sz w:val="22"/>
          <w:lang w:eastAsia="cs-CZ"/>
        </w:rPr>
      </w:pPr>
    </w:p>
    <w:p w14:paraId="2BF5D8C4"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2000-24 Elektrická prípojka pre GSM- R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xxx </w:t>
      </w:r>
    </w:p>
    <w:p w14:paraId="1189ACB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9B30C2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 súčasnosti nie je zriadená elektrická prípojka pre GSM-R.</w:t>
      </w:r>
    </w:p>
    <w:p w14:paraId="14E6AFD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70F51D0D"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lastRenderedPageBreak/>
        <w:t xml:space="preserve">Vzhľadom na nové pripájané zariadenia je potrebné zriadiť nové elektrické prípojky pre BTS z distribučnej sústavy VSD, a. s. Pripojenie na distribučnú sústavu a </w:t>
      </w:r>
      <w:r w:rsidRPr="00FD4D77">
        <w:rPr>
          <w:rFonts w:eastAsia="Times New Roman"/>
          <w:bCs/>
          <w:sz w:val="22"/>
          <w:lang w:eastAsia="cs-CZ"/>
        </w:rPr>
        <w:t>MRK riešiť s VSD, a. s. v spolupráci s Železničnou energetikou (ŽE). Odhadovaný potrebný odber je cca 30 kW.</w:t>
      </w:r>
    </w:p>
    <w:p w14:paraId="06687A48"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p>
    <w:p w14:paraId="7127C7B0" w14:textId="77777777" w:rsidR="007E6E4B" w:rsidRPr="00FD4D77" w:rsidRDefault="009D0087" w:rsidP="00D05D54">
      <w:pPr>
        <w:keepNext/>
        <w:tabs>
          <w:tab w:val="left" w:pos="1418"/>
          <w:tab w:val="left" w:pos="2127"/>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t xml:space="preserve">U - </w:t>
      </w:r>
      <w:r w:rsidR="007E6E4B" w:rsidRPr="00FD4D77">
        <w:rPr>
          <w:rFonts w:eastAsia="Times New Roman"/>
          <w:b/>
          <w:iCs/>
          <w:kern w:val="32"/>
          <w:sz w:val="22"/>
          <w:u w:val="single"/>
          <w:lang w:eastAsia="cs-CZ"/>
        </w:rPr>
        <w:t>Úsek Prešov – Kysak</w:t>
      </w:r>
    </w:p>
    <w:p w14:paraId="1E24993C"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1000-602 GSM-R Úsek Prešov – Kysak</w:t>
      </w:r>
    </w:p>
    <w:p w14:paraId="7D1754A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317A446"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Neexistuje</w:t>
      </w:r>
      <w:r w:rsidRPr="00FD4D77" w:rsidDel="002A3A4E">
        <w:rPr>
          <w:rFonts w:eastAsia="Times New Roman"/>
          <w:sz w:val="22"/>
          <w:lang w:eastAsia="cs-CZ"/>
        </w:rPr>
        <w:t xml:space="preserve"> </w:t>
      </w:r>
    </w:p>
    <w:p w14:paraId="3D05D2F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37C31A5"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Návrh rieši vybudovanie prepoja na plánovanú stavbu GSM-R v úseku Varín – Košice – Čierna nad Tisou. </w:t>
      </w:r>
    </w:p>
    <w:p w14:paraId="6E89497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Na úseku Prešov TM – Obišovce  </w:t>
      </w:r>
      <w:proofErr w:type="spellStart"/>
      <w:r w:rsidRPr="00FD4D77">
        <w:rPr>
          <w:rFonts w:eastAsia="Times New Roman"/>
          <w:sz w:val="22"/>
          <w:lang w:eastAsia="cs-CZ"/>
        </w:rPr>
        <w:t>zast</w:t>
      </w:r>
      <w:proofErr w:type="spellEnd"/>
      <w:r w:rsidRPr="00FD4D77">
        <w:rPr>
          <w:rFonts w:eastAsia="Times New Roman"/>
          <w:sz w:val="22"/>
          <w:lang w:eastAsia="cs-CZ"/>
        </w:rPr>
        <w:t>. – Kysak je prevádzkovaný ZOK z roku 2002, uchytený na trakčných podperách. Typ – profil kábla A-D(T)2Y 1x12 E9/125. V uvedených prevádzkovaných optických vedeniach budú vyčlenené v celej trase 2 optické vlákna pre zabezpečenie potrebného prenosu medzi lokalitami Prešov – Kysak.</w:t>
      </w:r>
    </w:p>
    <w:p w14:paraId="23D4B28D"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Následne, sa od ŽST Kysak vytvorí prepoj do BTS Kysak Lúky (</w:t>
      </w:r>
      <w:proofErr w:type="spellStart"/>
      <w:r w:rsidRPr="00FD4D77">
        <w:rPr>
          <w:rFonts w:eastAsia="Times New Roman"/>
          <w:sz w:val="22"/>
          <w:lang w:eastAsia="cs-CZ"/>
        </w:rPr>
        <w:t>žkm</w:t>
      </w:r>
      <w:proofErr w:type="spellEnd"/>
      <w:r w:rsidRPr="00FD4D77">
        <w:rPr>
          <w:rFonts w:eastAsia="Times New Roman"/>
          <w:sz w:val="22"/>
          <w:lang w:eastAsia="cs-CZ"/>
        </w:rPr>
        <w:t xml:space="preserve"> 116,560, trať 105 A) pričom sa využijú </w:t>
      </w:r>
      <w:proofErr w:type="spellStart"/>
      <w:r w:rsidRPr="00FD4D77">
        <w:rPr>
          <w:rFonts w:eastAsia="Times New Roman"/>
          <w:sz w:val="22"/>
          <w:lang w:eastAsia="cs-CZ"/>
        </w:rPr>
        <w:t>opt</w:t>
      </w:r>
      <w:proofErr w:type="spellEnd"/>
      <w:r w:rsidRPr="00FD4D77">
        <w:rPr>
          <w:rFonts w:eastAsia="Times New Roman"/>
          <w:sz w:val="22"/>
          <w:lang w:eastAsia="cs-CZ"/>
        </w:rPr>
        <w:t>. vlákna z vyvedeného ZOK v ŽST. Kysak (ÚS). Pôjde o dĺžku úseku cca 20 km. Vytvorí sa tak nová časť MPLS prenosového systému TRAKT 2 medzi ŽST Prešov – BTS Kysak Lúky.</w:t>
      </w:r>
    </w:p>
    <w:p w14:paraId="31D28DFC"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 rámci stavby budú zrealizované potrebné merania, a príp. potrebné úpravy v trase jestvujúcich optických vedení. Budú vykonané všetky nevyhnutné merania a konfigurácie prenosového systému TRAKT2, resp. v čase realizácie stavby sa pred riešením okruhu preveria potreby doplnenia HW príp. re-konfigurácie SW. Ak výsledok merania pre prenos potrebných dát GSM-R nebude vyhovujúci, doplní sa v ŽST Kysak (objekte SÚ) časť prenosového systému pre TRAKT 2.  </w:t>
      </w:r>
    </w:p>
    <w:p w14:paraId="759DD050"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Vybudované – upravené káblové vedenia  musia byť vybudované v súlade s "Všeobecnými technickými pravidlami kvality stavieb“, s predpismi ŽSR a v zmysle platných noriem.</w:t>
      </w:r>
    </w:p>
    <w:p w14:paraId="424D90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Na zabezpečenie spoľahlivej prevádzky a údržby vybudovaných trás optickej kabelizácie sa pracoviská SMSÚ OZT KT Košice a SMSÚ OZT KT Zvolen vybavia príslušným technickými zariadeniami potrebným pre zabezpečenie údržby a operatívne odstraňovanie porúch </w:t>
      </w:r>
      <w:proofErr w:type="spellStart"/>
      <w:r w:rsidRPr="00FD4D77">
        <w:rPr>
          <w:rFonts w:eastAsia="Times New Roman"/>
          <w:sz w:val="22"/>
          <w:lang w:eastAsia="cs-CZ"/>
        </w:rPr>
        <w:t>t.j</w:t>
      </w:r>
      <w:proofErr w:type="spellEnd"/>
      <w:r w:rsidRPr="00FD4D77">
        <w:rPr>
          <w:rFonts w:eastAsia="Times New Roman"/>
          <w:sz w:val="22"/>
          <w:lang w:eastAsia="cs-CZ"/>
        </w:rPr>
        <w:t xml:space="preserve">.  merač útlmu metódou spätného rozptylu OTDR, </w:t>
      </w:r>
      <w:proofErr w:type="spellStart"/>
      <w:r w:rsidRPr="00FD4D77">
        <w:rPr>
          <w:rFonts w:eastAsia="Times New Roman"/>
          <w:sz w:val="22"/>
          <w:lang w:eastAsia="cs-CZ"/>
        </w:rPr>
        <w:t>lokátor</w:t>
      </w:r>
      <w:proofErr w:type="spellEnd"/>
      <w:r w:rsidRPr="00FD4D77">
        <w:rPr>
          <w:rFonts w:eastAsia="Times New Roman"/>
          <w:sz w:val="22"/>
          <w:lang w:eastAsia="cs-CZ"/>
        </w:rPr>
        <w:t xml:space="preserve"> káblových vedení, zváracia technika s príslušenstvom (plne automatická  zváračka optických vlákien, lámačka optických vlákien, náradie. ...).</w:t>
      </w:r>
    </w:p>
    <w:p w14:paraId="349E7689" w14:textId="77777777" w:rsidR="007E6E4B" w:rsidRPr="00FD4D77" w:rsidRDefault="007E6E4B" w:rsidP="00D05D54">
      <w:pPr>
        <w:tabs>
          <w:tab w:val="left" w:pos="709"/>
          <w:tab w:val="left" w:pos="2127"/>
        </w:tabs>
        <w:spacing w:before="120" w:after="120"/>
        <w:rPr>
          <w:sz w:val="22"/>
        </w:rPr>
      </w:pPr>
      <w:r w:rsidRPr="00FD4D77">
        <w:rPr>
          <w:sz w:val="22"/>
        </w:rPr>
        <w:br w:type="page"/>
      </w:r>
    </w:p>
    <w:p w14:paraId="3E3642FB" w14:textId="77777777" w:rsidR="007E6E4B" w:rsidRPr="00FD4D77" w:rsidRDefault="007E6E4B" w:rsidP="00D05D54">
      <w:pPr>
        <w:keepNext/>
        <w:numPr>
          <w:ilvl w:val="2"/>
          <w:numId w:val="209"/>
        </w:numPr>
        <w:tabs>
          <w:tab w:val="left" w:pos="2127"/>
        </w:tabs>
        <w:spacing w:before="120" w:after="120"/>
        <w:outlineLvl w:val="0"/>
        <w:rPr>
          <w:rFonts w:eastAsia="Times New Roman"/>
          <w:b/>
          <w:bCs/>
          <w:kern w:val="32"/>
          <w:sz w:val="22"/>
          <w:u w:val="single"/>
          <w:lang w:eastAsia="cs-CZ"/>
        </w:rPr>
      </w:pPr>
      <w:r w:rsidRPr="00FD4D77">
        <w:rPr>
          <w:rFonts w:eastAsia="Times New Roman"/>
          <w:b/>
          <w:bCs/>
          <w:kern w:val="32"/>
          <w:sz w:val="22"/>
          <w:u w:val="single"/>
          <w:lang w:eastAsia="cs-CZ"/>
        </w:rPr>
        <w:lastRenderedPageBreak/>
        <w:t xml:space="preserve">Všeobecné informácie k stavbe </w:t>
      </w:r>
    </w:p>
    <w:p w14:paraId="42B46F86" w14:textId="77777777" w:rsidR="007E6E4B" w:rsidRPr="00FD4D77" w:rsidRDefault="007E6E4B" w:rsidP="00D05D54">
      <w:pPr>
        <w:keepNext/>
        <w:tabs>
          <w:tab w:val="left" w:pos="2127"/>
        </w:tabs>
        <w:spacing w:before="120" w:after="120"/>
        <w:ind w:firstLine="708"/>
        <w:rPr>
          <w:rFonts w:eastAsia="Times New Roman"/>
          <w:sz w:val="22"/>
          <w:lang w:eastAsia="cs-CZ"/>
        </w:rPr>
      </w:pPr>
      <w:r w:rsidRPr="00FD4D77">
        <w:rPr>
          <w:rFonts w:eastAsia="Times New Roman"/>
          <w:sz w:val="22"/>
          <w:lang w:eastAsia="cs-CZ"/>
        </w:rPr>
        <w:t xml:space="preserve">V rámci projektovej prípravy je potrebné vykonať geodetické (v systém JTSK) zameranie trate a dotknutých objektov. </w:t>
      </w:r>
    </w:p>
    <w:p w14:paraId="1F274771" w14:textId="73E03262" w:rsidR="007E6E4B" w:rsidRPr="00FD4D77" w:rsidRDefault="007E6E4B" w:rsidP="00D05D54">
      <w:pPr>
        <w:keepNext/>
        <w:tabs>
          <w:tab w:val="left" w:pos="2127"/>
        </w:tabs>
        <w:spacing w:before="120" w:after="120"/>
        <w:ind w:firstLine="708"/>
        <w:rPr>
          <w:rFonts w:eastAsia="Times New Roman"/>
          <w:sz w:val="22"/>
          <w:lang w:eastAsia="cs-CZ"/>
        </w:rPr>
      </w:pPr>
      <w:r w:rsidRPr="00FD4D77">
        <w:rPr>
          <w:rFonts w:eastAsia="Times New Roman"/>
          <w:sz w:val="22"/>
          <w:lang w:eastAsia="cs-CZ"/>
        </w:rPr>
        <w:t>Projektová dokumentácia musí mimo iného obsahovať aj podrobný popis obsluhy v bežnej prevádzke ako aj pri mimoriadnostiach, dopravnú technológiu stavbou dotknutého úseku (minimálne požiadavky: traťová dopravná technológia, miestna technológia a technológia obsluhy manipulačných koľají, napojených dráh, aj s návrhom potreby obsadenia dopravných zamestnancov, návrh GVD, postup a stanovenie potrebných prevádzkových intervalov – priepustnosť trate), plán organizácie výstavby, v ktorom bude uvedené</w:t>
      </w:r>
      <w:r w:rsidR="00A647C9">
        <w:rPr>
          <w:rFonts w:eastAsia="Times New Roman"/>
          <w:sz w:val="22"/>
          <w:lang w:eastAsia="cs-CZ"/>
        </w:rPr>
        <w:t>,</w:t>
      </w:r>
      <w:r w:rsidRPr="00FD4D77">
        <w:rPr>
          <w:rFonts w:eastAsia="Times New Roman"/>
          <w:sz w:val="22"/>
          <w:lang w:eastAsia="cs-CZ"/>
        </w:rPr>
        <w:t xml:space="preserve"> akým spôsobom budú zabezpečované výluky </w:t>
      </w:r>
      <w:r w:rsidR="00A647C9">
        <w:rPr>
          <w:rFonts w:eastAsia="Times New Roman"/>
          <w:sz w:val="22"/>
          <w:lang w:eastAsia="cs-CZ"/>
        </w:rPr>
        <w:t>(</w:t>
      </w:r>
      <w:r w:rsidRPr="00FD4D77">
        <w:rPr>
          <w:rFonts w:eastAsia="Times New Roman"/>
          <w:sz w:val="22"/>
          <w:lang w:eastAsia="cs-CZ"/>
        </w:rPr>
        <w:t>t</w:t>
      </w:r>
      <w:r w:rsidR="00A647C9">
        <w:rPr>
          <w:rFonts w:eastAsia="Times New Roman"/>
          <w:sz w:val="22"/>
          <w:lang w:eastAsia="cs-CZ"/>
        </w:rPr>
        <w:t>u</w:t>
      </w:r>
      <w:r w:rsidR="00B372F5">
        <w:rPr>
          <w:rFonts w:eastAsia="Times New Roman"/>
          <w:sz w:val="22"/>
          <w:lang w:eastAsia="cs-CZ"/>
        </w:rPr>
        <w:t xml:space="preserve"> </w:t>
      </w:r>
      <w:r w:rsidR="00A647C9">
        <w:rPr>
          <w:rFonts w:eastAsia="Times New Roman"/>
          <w:sz w:val="22"/>
          <w:lang w:eastAsia="cs-CZ"/>
        </w:rPr>
        <w:t>vedené</w:t>
      </w:r>
      <w:r w:rsidRPr="00FD4D77">
        <w:rPr>
          <w:rFonts w:eastAsia="Times New Roman"/>
          <w:sz w:val="22"/>
          <w:lang w:eastAsia="cs-CZ"/>
        </w:rPr>
        <w:t xml:space="preserve"> musí byť prerokované s</w:t>
      </w:r>
      <w:r w:rsidR="00A647C9">
        <w:rPr>
          <w:rFonts w:eastAsia="Times New Roman"/>
          <w:sz w:val="22"/>
          <w:lang w:eastAsia="cs-CZ"/>
        </w:rPr>
        <w:t xml:space="preserve"> Objednávateľom - </w:t>
      </w:r>
      <w:r w:rsidRPr="00FD4D77">
        <w:rPr>
          <w:rFonts w:eastAsia="Times New Roman"/>
          <w:sz w:val="22"/>
          <w:lang w:eastAsia="cs-CZ"/>
        </w:rPr>
        <w:t>O 410 a SRD OR</w:t>
      </w:r>
      <w:r w:rsidR="00A647C9">
        <w:rPr>
          <w:rFonts w:eastAsia="Times New Roman"/>
          <w:sz w:val="22"/>
          <w:lang w:eastAsia="cs-CZ"/>
        </w:rPr>
        <w:t>)</w:t>
      </w:r>
      <w:r w:rsidRPr="00FD4D77">
        <w:rPr>
          <w:rFonts w:eastAsia="Times New Roman"/>
          <w:sz w:val="22"/>
          <w:lang w:eastAsia="cs-CZ"/>
        </w:rPr>
        <w:t xml:space="preserve">. PD musí obsahovať prechodné stavy zariadení EE a OZT počas </w:t>
      </w:r>
      <w:r w:rsidR="00375E8B">
        <w:rPr>
          <w:rFonts w:eastAsia="Times New Roman"/>
          <w:sz w:val="22"/>
          <w:lang w:eastAsia="cs-CZ"/>
        </w:rPr>
        <w:t>Lehoty</w:t>
      </w:r>
      <w:r w:rsidR="00375E8B" w:rsidRPr="00FD4D77">
        <w:rPr>
          <w:rFonts w:eastAsia="Times New Roman"/>
          <w:sz w:val="22"/>
          <w:lang w:eastAsia="cs-CZ"/>
        </w:rPr>
        <w:t xml:space="preserve"> </w:t>
      </w:r>
      <w:r w:rsidRPr="00FD4D77">
        <w:rPr>
          <w:rFonts w:eastAsia="Times New Roman"/>
          <w:sz w:val="22"/>
          <w:lang w:eastAsia="cs-CZ"/>
        </w:rPr>
        <w:t xml:space="preserve">výstavby. Náklady, ktoré vyplynú z potreby napr. stráženia priecestia, obchádzkových trás, zriaďovania nových odberných miest a podobne </w:t>
      </w:r>
      <w:r w:rsidR="00375E8B">
        <w:rPr>
          <w:rFonts w:eastAsia="Times New Roman"/>
          <w:sz w:val="22"/>
          <w:lang w:eastAsia="cs-CZ"/>
        </w:rPr>
        <w:t>sú súčasťou Akceptovanej zmluvnej hodnoty</w:t>
      </w:r>
      <w:r w:rsidRPr="00FD4D77">
        <w:rPr>
          <w:rFonts w:eastAsia="Times New Roman"/>
          <w:sz w:val="22"/>
          <w:lang w:eastAsia="cs-CZ"/>
        </w:rPr>
        <w:t>. Zhotoviteľ navrhne harmonogram prác tak, aby jednotlivé ŽST boli aktivované v</w:t>
      </w:r>
      <w:r w:rsidR="00375E8B">
        <w:rPr>
          <w:rFonts w:eastAsia="Times New Roman"/>
          <w:sz w:val="22"/>
          <w:lang w:eastAsia="cs-CZ"/>
        </w:rPr>
        <w:t> </w:t>
      </w:r>
      <w:r w:rsidRPr="00FD4D77">
        <w:rPr>
          <w:rFonts w:eastAsia="Times New Roman"/>
          <w:sz w:val="22"/>
          <w:lang w:eastAsia="cs-CZ"/>
        </w:rPr>
        <w:t>čase</w:t>
      </w:r>
      <w:r w:rsidR="00375E8B">
        <w:rPr>
          <w:rFonts w:eastAsia="Times New Roman"/>
          <w:sz w:val="22"/>
          <w:lang w:eastAsia="cs-CZ"/>
        </w:rPr>
        <w:t>,</w:t>
      </w:r>
      <w:r w:rsidRPr="00FD4D77">
        <w:rPr>
          <w:rFonts w:eastAsia="Times New Roman"/>
          <w:sz w:val="22"/>
          <w:lang w:eastAsia="cs-CZ"/>
        </w:rPr>
        <w:t xml:space="preserve"> keď bude vybudované LCRD Prešov alt. záložné pracovisko vo Vranove nad Topľou. Harmonogram prác musí </w:t>
      </w:r>
      <w:r w:rsidR="0010023C" w:rsidRPr="00FD4D77">
        <w:rPr>
          <w:rFonts w:eastAsia="Times New Roman"/>
          <w:sz w:val="22"/>
          <w:lang w:eastAsia="cs-CZ"/>
        </w:rPr>
        <w:t>Z</w:t>
      </w:r>
      <w:r w:rsidRPr="00FD4D77">
        <w:rPr>
          <w:rFonts w:eastAsia="Times New Roman"/>
          <w:sz w:val="22"/>
          <w:lang w:eastAsia="cs-CZ"/>
        </w:rPr>
        <w:t xml:space="preserve">hotoviteľ predložiť </w:t>
      </w:r>
      <w:r w:rsidR="00375E8B">
        <w:rPr>
          <w:rFonts w:eastAsia="Times New Roman"/>
          <w:sz w:val="22"/>
          <w:lang w:eastAsia="cs-CZ"/>
        </w:rPr>
        <w:t>Objednávateľovi</w:t>
      </w:r>
      <w:r w:rsidRPr="00FD4D77">
        <w:rPr>
          <w:rFonts w:eastAsia="Times New Roman"/>
          <w:sz w:val="22"/>
          <w:lang w:eastAsia="cs-CZ"/>
        </w:rPr>
        <w:t xml:space="preserve"> na schválenie</w:t>
      </w:r>
      <w:r w:rsidR="004E463A" w:rsidRPr="00FD4D77">
        <w:rPr>
          <w:rFonts w:eastAsia="Times New Roman"/>
          <w:sz w:val="22"/>
          <w:lang w:eastAsia="cs-CZ"/>
        </w:rPr>
        <w:t xml:space="preserve"> v súlade so Zmluvou</w:t>
      </w:r>
      <w:r w:rsidRPr="00FD4D77">
        <w:rPr>
          <w:rFonts w:eastAsia="Times New Roman"/>
          <w:sz w:val="22"/>
          <w:lang w:eastAsia="cs-CZ"/>
        </w:rPr>
        <w:t xml:space="preserve">.  Rozsah, obsah a časové nadväznosti požadujeme navrhnúť tak, aby sa v čo najväčšej miere eliminovali duplicitné činnosti v rámci stavby. PD musí obsahovať časť demontáž vonkajších, a vnútorných prvkov všetkých demontovaných zariadení (aj nadzemného vedenia), </w:t>
      </w:r>
      <w:r w:rsidR="00375E8B">
        <w:rPr>
          <w:rFonts w:eastAsia="Times New Roman"/>
          <w:sz w:val="22"/>
          <w:lang w:eastAsia="cs-CZ"/>
        </w:rPr>
        <w:t>Z</w:t>
      </w:r>
      <w:r w:rsidRPr="00FD4D77">
        <w:rPr>
          <w:rFonts w:eastAsia="Times New Roman"/>
          <w:sz w:val="22"/>
          <w:lang w:eastAsia="cs-CZ"/>
        </w:rPr>
        <w:t xml:space="preserve">hotoviteľ zrealizuje demontáž všetkých nepotrebných zariadení. Zariadenie protokolárne ponúkne správcovi na ďalšie využitie, ak správca neprejaví záujem o zariadenie, </w:t>
      </w:r>
      <w:r w:rsidR="00375E8B">
        <w:rPr>
          <w:rFonts w:eastAsia="Times New Roman"/>
          <w:sz w:val="22"/>
          <w:lang w:eastAsia="cs-CZ"/>
        </w:rPr>
        <w:t>Z</w:t>
      </w:r>
      <w:r w:rsidRPr="00FD4D77">
        <w:rPr>
          <w:rFonts w:eastAsia="Times New Roman"/>
          <w:sz w:val="22"/>
          <w:lang w:eastAsia="cs-CZ"/>
        </w:rPr>
        <w:t>hotoviteľ demontované zariadenie zlikviduje v zmysle platnej legislatívy. V prípade, že správca prejaví záujem o</w:t>
      </w:r>
      <w:r w:rsidR="00375E8B">
        <w:rPr>
          <w:rFonts w:eastAsia="Times New Roman"/>
          <w:sz w:val="22"/>
          <w:lang w:eastAsia="cs-CZ"/>
        </w:rPr>
        <w:t> </w:t>
      </w:r>
      <w:r w:rsidRPr="00FD4D77">
        <w:rPr>
          <w:rFonts w:eastAsia="Times New Roman"/>
          <w:sz w:val="22"/>
          <w:lang w:eastAsia="cs-CZ"/>
        </w:rPr>
        <w:t>zariadenie</w:t>
      </w:r>
      <w:r w:rsidR="00375E8B">
        <w:rPr>
          <w:rFonts w:eastAsia="Times New Roman"/>
          <w:sz w:val="22"/>
          <w:lang w:eastAsia="cs-CZ"/>
        </w:rPr>
        <w:t>,</w:t>
      </w:r>
      <w:r w:rsidRPr="00FD4D77">
        <w:rPr>
          <w:rFonts w:eastAsia="Times New Roman"/>
          <w:sz w:val="22"/>
          <w:lang w:eastAsia="cs-CZ"/>
        </w:rPr>
        <w:t xml:space="preserve"> </w:t>
      </w:r>
      <w:r w:rsidR="00375E8B">
        <w:rPr>
          <w:rFonts w:eastAsia="Times New Roman"/>
          <w:sz w:val="22"/>
          <w:lang w:eastAsia="cs-CZ"/>
        </w:rPr>
        <w:t>Z</w:t>
      </w:r>
      <w:r w:rsidRPr="00FD4D77">
        <w:rPr>
          <w:rFonts w:eastAsia="Times New Roman"/>
          <w:sz w:val="22"/>
          <w:lang w:eastAsia="cs-CZ"/>
        </w:rPr>
        <w:t xml:space="preserve">hotoviteľ prepraví zariadenie na určené miesto. </w:t>
      </w:r>
    </w:p>
    <w:p w14:paraId="2DC5EEBE" w14:textId="3DC1BD66" w:rsidR="007E6E4B" w:rsidRPr="00FD4D77" w:rsidRDefault="00375E8B" w:rsidP="00D05D54">
      <w:pPr>
        <w:tabs>
          <w:tab w:val="left" w:pos="2127"/>
        </w:tabs>
        <w:spacing w:before="120" w:after="120"/>
        <w:ind w:firstLine="708"/>
        <w:rPr>
          <w:rFonts w:eastAsia="Times New Roman"/>
          <w:sz w:val="22"/>
          <w:lang w:eastAsia="cs-CZ"/>
        </w:rPr>
      </w:pPr>
      <w:r>
        <w:rPr>
          <w:rFonts w:eastAsia="Times New Roman"/>
          <w:sz w:val="22"/>
          <w:lang w:eastAsia="cs-CZ"/>
        </w:rPr>
        <w:t>Zhotoviteľ</w:t>
      </w:r>
      <w:r w:rsidR="007E6E4B" w:rsidRPr="00FD4D77">
        <w:rPr>
          <w:rFonts w:eastAsia="Times New Roman"/>
          <w:sz w:val="22"/>
          <w:lang w:eastAsia="cs-CZ"/>
        </w:rPr>
        <w:t xml:space="preserve"> dodá do súprav č. 1 a 2 </w:t>
      </w:r>
      <w:proofErr w:type="spellStart"/>
      <w:r w:rsidR="007E6E4B" w:rsidRPr="00FD4D77">
        <w:rPr>
          <w:rFonts w:eastAsia="Times New Roman"/>
          <w:sz w:val="22"/>
          <w:lang w:eastAsia="cs-CZ"/>
        </w:rPr>
        <w:t>položkové</w:t>
      </w:r>
      <w:proofErr w:type="spellEnd"/>
      <w:r w:rsidR="007E6E4B" w:rsidRPr="00FD4D77">
        <w:rPr>
          <w:rFonts w:eastAsia="Times New Roman"/>
          <w:sz w:val="22"/>
          <w:lang w:eastAsia="cs-CZ"/>
        </w:rPr>
        <w:t xml:space="preserve"> rozpočty PS, SO + súhrny rozpočet stavby. PD potrebnú pre IČ si </w:t>
      </w:r>
      <w:r>
        <w:rPr>
          <w:rFonts w:eastAsia="Times New Roman"/>
          <w:sz w:val="22"/>
          <w:lang w:eastAsia="cs-CZ"/>
        </w:rPr>
        <w:t>Z</w:t>
      </w:r>
      <w:r w:rsidR="007E6E4B" w:rsidRPr="00FD4D77">
        <w:rPr>
          <w:rFonts w:eastAsia="Times New Roman"/>
          <w:sz w:val="22"/>
          <w:lang w:eastAsia="cs-CZ"/>
        </w:rPr>
        <w:t xml:space="preserve">hotoviteľ zabezpečí sám. PD musí obsahovať rozhrania medzi jednotlivými správcami </w:t>
      </w:r>
      <w:proofErr w:type="spellStart"/>
      <w:r w:rsidR="00B25E2B">
        <w:rPr>
          <w:rFonts w:eastAsia="Times New Roman"/>
          <w:sz w:val="22"/>
          <w:lang w:eastAsia="cs-CZ"/>
        </w:rPr>
        <w:t>Obbjednávateľa</w:t>
      </w:r>
      <w:proofErr w:type="spellEnd"/>
      <w:r w:rsidR="00B25E2B">
        <w:rPr>
          <w:rFonts w:eastAsia="Times New Roman"/>
          <w:sz w:val="22"/>
          <w:lang w:eastAsia="cs-CZ"/>
        </w:rPr>
        <w:t xml:space="preserve"> (</w:t>
      </w:r>
      <w:r w:rsidR="007E6E4B" w:rsidRPr="00FD4D77">
        <w:rPr>
          <w:rFonts w:eastAsia="Times New Roman"/>
          <w:sz w:val="22"/>
          <w:lang w:eastAsia="cs-CZ"/>
        </w:rPr>
        <w:t>ŽSR</w:t>
      </w:r>
      <w:r w:rsidR="00B25E2B">
        <w:rPr>
          <w:rFonts w:eastAsia="Times New Roman"/>
          <w:sz w:val="22"/>
          <w:lang w:eastAsia="cs-CZ"/>
        </w:rPr>
        <w:t>)</w:t>
      </w:r>
      <w:r w:rsidR="007E6E4B" w:rsidRPr="00FD4D77">
        <w:rPr>
          <w:rFonts w:eastAsia="Times New Roman"/>
          <w:sz w:val="22"/>
          <w:lang w:eastAsia="cs-CZ"/>
        </w:rPr>
        <w:t xml:space="preserve"> ako aj cudzími správcami. PD musí definovať rozhrania medzi UTZ/VTZ. Finančné náklady na prípadné vyvolané investície </w:t>
      </w:r>
      <w:r w:rsidR="00B25E2B">
        <w:rPr>
          <w:rFonts w:eastAsia="Times New Roman"/>
          <w:sz w:val="22"/>
          <w:lang w:eastAsia="cs-CZ"/>
        </w:rPr>
        <w:t>sú súčasťou Akceptovanej zmluvnej hodnoty</w:t>
      </w:r>
      <w:r w:rsidR="007E6E4B" w:rsidRPr="00FD4D77">
        <w:rPr>
          <w:rFonts w:eastAsia="Times New Roman"/>
          <w:sz w:val="22"/>
          <w:lang w:eastAsia="cs-CZ"/>
        </w:rPr>
        <w:t xml:space="preserve">. </w:t>
      </w:r>
    </w:p>
    <w:p w14:paraId="3EB6F53E"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 xml:space="preserve">Vzájomnú prepojiteľnosť (kompatibilitu) nových technológií medzi sebou, nových technológií a jestvujúcich technológii a prvkov, zabezpečuje zhotoviteľ stavby. </w:t>
      </w:r>
    </w:p>
    <w:p w14:paraId="0BEB1B1A"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 xml:space="preserve">Zhotoviteľ stavby zrealizuje stavbu v takom rozsahu aby výsledkom bol funkčný úsek DOT v rozsahu Strážske – Prešov, čo môže mať znamenať aj prípadné doplnenie ďalších PS a SO zabezpečujúcich plnohodnotné využívanie DOT.     </w:t>
      </w:r>
    </w:p>
    <w:p w14:paraId="557B642C"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Každý dodaný softvér požadujeme dodať v slovenskej jazykovej verzii!</w:t>
      </w:r>
    </w:p>
    <w:p w14:paraId="79BEE0DF"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b/>
          <w:sz w:val="22"/>
          <w:lang w:eastAsia="cs-CZ"/>
        </w:rPr>
        <w:br w:type="page"/>
      </w:r>
    </w:p>
    <w:p w14:paraId="2AC5B2A4" w14:textId="77777777" w:rsidR="007E6E4B" w:rsidRPr="009375E3" w:rsidRDefault="007E6E4B" w:rsidP="009375E3">
      <w:pPr>
        <w:keepNext/>
        <w:numPr>
          <w:ilvl w:val="0"/>
          <w:numId w:val="217"/>
        </w:numPr>
        <w:tabs>
          <w:tab w:val="left" w:pos="709"/>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lastRenderedPageBreak/>
        <w:t xml:space="preserve"> Postup výstavby</w:t>
      </w:r>
    </w:p>
    <w:p w14:paraId="7D62F925" w14:textId="0198DC2F" w:rsidR="007E6E4B" w:rsidRPr="00FD4D77" w:rsidRDefault="007E6E4B" w:rsidP="00D05D54">
      <w:pPr>
        <w:tabs>
          <w:tab w:val="left" w:pos="2127"/>
        </w:tabs>
        <w:spacing w:before="120" w:after="120"/>
        <w:ind w:left="360" w:firstLine="491"/>
        <w:rPr>
          <w:rFonts w:eastAsia="Times New Roman"/>
          <w:sz w:val="22"/>
          <w:lang w:eastAsia="cs-CZ"/>
        </w:rPr>
      </w:pPr>
      <w:r w:rsidRPr="00FD4D77">
        <w:rPr>
          <w:rFonts w:eastAsia="Times New Roman"/>
          <w:sz w:val="22"/>
          <w:lang w:eastAsia="cs-CZ"/>
        </w:rPr>
        <w:t>Zhotoviteľ stavbu zrealizuje v </w:t>
      </w:r>
      <w:r w:rsidR="00355D2F" w:rsidRPr="00FD4D77">
        <w:rPr>
          <w:rFonts w:eastAsia="Times New Roman"/>
          <w:sz w:val="22"/>
          <w:lang w:eastAsia="cs-CZ"/>
        </w:rPr>
        <w:t xml:space="preserve">Lehote výstavby uvedenej </w:t>
      </w:r>
      <w:r w:rsidR="00AC04CB" w:rsidRPr="00FD4D77">
        <w:rPr>
          <w:rFonts w:eastAsia="Times New Roman"/>
          <w:sz w:val="22"/>
          <w:lang w:eastAsia="cs-CZ"/>
        </w:rPr>
        <w:t xml:space="preserve">v </w:t>
      </w:r>
      <w:r w:rsidR="00355D2F" w:rsidRPr="00FD4D77">
        <w:rPr>
          <w:rFonts w:eastAsia="Times New Roman"/>
          <w:sz w:val="22"/>
          <w:lang w:eastAsia="cs-CZ"/>
        </w:rPr>
        <w:t>Zmluve</w:t>
      </w:r>
      <w:r w:rsidRPr="00FD4D77">
        <w:rPr>
          <w:rFonts w:eastAsia="Times New Roman"/>
          <w:sz w:val="22"/>
          <w:lang w:eastAsia="cs-CZ"/>
        </w:rPr>
        <w:t xml:space="preserve"> </w:t>
      </w:r>
    </w:p>
    <w:p w14:paraId="79A1D334" w14:textId="77777777" w:rsidR="007E6E4B" w:rsidRPr="009375E3" w:rsidRDefault="007E6E4B" w:rsidP="00D05D54">
      <w:pPr>
        <w:keepNext/>
        <w:numPr>
          <w:ilvl w:val="0"/>
          <w:numId w:val="217"/>
        </w:numPr>
        <w:tabs>
          <w:tab w:val="left" w:pos="2127"/>
        </w:tabs>
        <w:spacing w:before="120" w:after="120"/>
        <w:ind w:left="360"/>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 xml:space="preserve">Doklady </w:t>
      </w:r>
    </w:p>
    <w:p w14:paraId="50307683"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 xml:space="preserve">PD uvedená v časti A, bod 1.5. </w:t>
      </w:r>
    </w:p>
    <w:p w14:paraId="6E3F6CE8" w14:textId="77777777" w:rsidR="007E6E4B" w:rsidRPr="007E6E4B" w:rsidRDefault="007E6E4B" w:rsidP="007E6E4B">
      <w:pPr>
        <w:tabs>
          <w:tab w:val="left" w:pos="2127"/>
        </w:tabs>
        <w:spacing w:before="240" w:after="240" w:line="360" w:lineRule="auto"/>
        <w:rPr>
          <w:rFonts w:ascii="Arial" w:eastAsia="Times New Roman" w:hAnsi="Arial"/>
          <w:i/>
          <w:sz w:val="22"/>
          <w:lang w:eastAsia="cs-CZ"/>
        </w:rPr>
      </w:pPr>
    </w:p>
    <w:p w14:paraId="12420103" w14:textId="77777777" w:rsidR="00D535C9" w:rsidRPr="00D535C9" w:rsidRDefault="00D535C9" w:rsidP="00DE1562">
      <w:pPr>
        <w:tabs>
          <w:tab w:val="left" w:pos="2552"/>
        </w:tabs>
        <w:ind w:right="-142"/>
        <w:rPr>
          <w:b/>
          <w:bCs/>
          <w:szCs w:val="24"/>
        </w:rPr>
      </w:pPr>
    </w:p>
    <w:p w14:paraId="092D85F8" w14:textId="77777777" w:rsidR="00D535C9" w:rsidRPr="00D535C9" w:rsidRDefault="00D535C9" w:rsidP="00DE1562">
      <w:pPr>
        <w:tabs>
          <w:tab w:val="left" w:pos="2552"/>
        </w:tabs>
        <w:ind w:right="-142"/>
        <w:rPr>
          <w:b/>
          <w:bCs/>
          <w:szCs w:val="24"/>
        </w:rPr>
      </w:pPr>
    </w:p>
    <w:p w14:paraId="32791F36" w14:textId="77777777" w:rsidR="00D535C9" w:rsidRPr="00D535C9" w:rsidRDefault="00D535C9" w:rsidP="00DE1562">
      <w:pPr>
        <w:tabs>
          <w:tab w:val="left" w:pos="2552"/>
        </w:tabs>
        <w:ind w:right="-142"/>
        <w:rPr>
          <w:b/>
          <w:bCs/>
          <w:szCs w:val="24"/>
        </w:rPr>
      </w:pPr>
    </w:p>
    <w:p w14:paraId="6BAF2338" w14:textId="77777777" w:rsidR="00D535C9" w:rsidRPr="00D535C9" w:rsidRDefault="00D535C9" w:rsidP="00DE1562">
      <w:pPr>
        <w:tabs>
          <w:tab w:val="left" w:pos="2552"/>
        </w:tabs>
        <w:ind w:right="-142"/>
        <w:rPr>
          <w:b/>
          <w:bCs/>
          <w:szCs w:val="24"/>
        </w:rPr>
      </w:pPr>
    </w:p>
    <w:p w14:paraId="38E71BEC" w14:textId="77777777" w:rsidR="00D535C9" w:rsidRPr="00D535C9" w:rsidRDefault="00D535C9" w:rsidP="00DE1562">
      <w:pPr>
        <w:tabs>
          <w:tab w:val="left" w:pos="2552"/>
        </w:tabs>
        <w:ind w:right="-142"/>
        <w:rPr>
          <w:b/>
          <w:bCs/>
          <w:szCs w:val="24"/>
        </w:rPr>
      </w:pPr>
    </w:p>
    <w:p w14:paraId="1526FAE3" w14:textId="77777777" w:rsidR="00D535C9" w:rsidRPr="00D535C9" w:rsidRDefault="00D535C9" w:rsidP="00DE1562">
      <w:pPr>
        <w:tabs>
          <w:tab w:val="left" w:pos="2552"/>
        </w:tabs>
        <w:ind w:right="-142"/>
        <w:rPr>
          <w:b/>
          <w:bCs/>
          <w:szCs w:val="24"/>
        </w:rPr>
      </w:pPr>
    </w:p>
    <w:p w14:paraId="13739B41" w14:textId="77777777" w:rsidR="00D535C9" w:rsidRPr="00D535C9" w:rsidRDefault="00D535C9" w:rsidP="00DE1562">
      <w:pPr>
        <w:tabs>
          <w:tab w:val="left" w:pos="2552"/>
        </w:tabs>
        <w:ind w:right="-142"/>
        <w:rPr>
          <w:b/>
          <w:bCs/>
          <w:szCs w:val="24"/>
        </w:rPr>
      </w:pPr>
    </w:p>
    <w:p w14:paraId="5517B659" w14:textId="77777777" w:rsidR="00D535C9" w:rsidRPr="00D535C9" w:rsidRDefault="00D535C9" w:rsidP="00DE1562">
      <w:pPr>
        <w:tabs>
          <w:tab w:val="left" w:pos="2552"/>
        </w:tabs>
        <w:ind w:right="-142"/>
        <w:rPr>
          <w:b/>
          <w:bCs/>
          <w:szCs w:val="24"/>
        </w:rPr>
      </w:pPr>
    </w:p>
    <w:p w14:paraId="09BB54D8" w14:textId="77777777" w:rsidR="00D535C9" w:rsidRPr="00D535C9" w:rsidRDefault="00D535C9" w:rsidP="00DE1562">
      <w:pPr>
        <w:tabs>
          <w:tab w:val="left" w:pos="2552"/>
        </w:tabs>
        <w:ind w:right="-142"/>
        <w:rPr>
          <w:b/>
          <w:bCs/>
          <w:szCs w:val="24"/>
        </w:rPr>
      </w:pPr>
    </w:p>
    <w:p w14:paraId="72B29425" w14:textId="77777777" w:rsidR="00D535C9" w:rsidRPr="00D535C9" w:rsidRDefault="00D535C9" w:rsidP="00DE1562">
      <w:pPr>
        <w:tabs>
          <w:tab w:val="left" w:pos="2552"/>
        </w:tabs>
        <w:ind w:right="-142"/>
        <w:rPr>
          <w:b/>
          <w:bCs/>
          <w:szCs w:val="24"/>
        </w:rPr>
      </w:pPr>
    </w:p>
    <w:p w14:paraId="47EA39B1" w14:textId="77777777" w:rsidR="00D535C9" w:rsidRPr="00D535C9" w:rsidRDefault="00D535C9" w:rsidP="00DE1562">
      <w:pPr>
        <w:tabs>
          <w:tab w:val="left" w:pos="2552"/>
        </w:tabs>
        <w:ind w:right="-142"/>
        <w:rPr>
          <w:b/>
          <w:bCs/>
          <w:szCs w:val="24"/>
        </w:rPr>
      </w:pPr>
    </w:p>
    <w:p w14:paraId="7FB404A7" w14:textId="77777777" w:rsidR="00D535C9" w:rsidRPr="00D535C9" w:rsidRDefault="00D535C9" w:rsidP="00DE1562">
      <w:pPr>
        <w:tabs>
          <w:tab w:val="left" w:pos="2552"/>
        </w:tabs>
        <w:ind w:right="-142"/>
        <w:rPr>
          <w:b/>
          <w:bCs/>
          <w:szCs w:val="24"/>
        </w:rPr>
      </w:pPr>
    </w:p>
    <w:p w14:paraId="38237434" w14:textId="77777777" w:rsidR="00AA408B" w:rsidRDefault="00D535C9" w:rsidP="00DE1562">
      <w:pPr>
        <w:tabs>
          <w:tab w:val="left" w:pos="2552"/>
        </w:tabs>
        <w:ind w:right="-142"/>
        <w:outlineLvl w:val="1"/>
        <w:rPr>
          <w:b/>
          <w:bCs/>
          <w:szCs w:val="24"/>
        </w:rPr>
      </w:pPr>
      <w:r w:rsidRPr="00D535C9">
        <w:rPr>
          <w:b/>
          <w:bCs/>
          <w:szCs w:val="24"/>
        </w:rPr>
        <w:br w:type="page"/>
      </w:r>
      <w:r w:rsidRPr="00D535C9">
        <w:rPr>
          <w:b/>
          <w:bCs/>
          <w:szCs w:val="24"/>
        </w:rPr>
        <w:lastRenderedPageBreak/>
        <w:t xml:space="preserve">Príloha č. 2 </w:t>
      </w:r>
      <w:r w:rsidR="000845E4">
        <w:rPr>
          <w:b/>
          <w:bCs/>
          <w:szCs w:val="24"/>
        </w:rPr>
        <w:t>-</w:t>
      </w:r>
      <w:r w:rsidRPr="00D535C9">
        <w:rPr>
          <w:b/>
          <w:bCs/>
          <w:szCs w:val="24"/>
        </w:rPr>
        <w:t xml:space="preserve"> Ocenený Súpis položiek</w:t>
      </w:r>
    </w:p>
    <w:p w14:paraId="432DBA58" w14:textId="77777777" w:rsidR="00AA408B" w:rsidRPr="00AA408B" w:rsidRDefault="00AA408B" w:rsidP="00DE1562">
      <w:pPr>
        <w:tabs>
          <w:tab w:val="left" w:pos="2552"/>
        </w:tabs>
        <w:ind w:right="-142"/>
        <w:rPr>
          <w:bCs/>
          <w:i/>
          <w:szCs w:val="24"/>
        </w:rPr>
      </w:pPr>
      <w:r w:rsidRPr="00AA408B">
        <w:rPr>
          <w:bCs/>
          <w:i/>
          <w:szCs w:val="24"/>
          <w:highlight w:val="lightGray"/>
        </w:rPr>
        <w:t>(</w:t>
      </w:r>
      <w:r>
        <w:rPr>
          <w:bCs/>
          <w:i/>
          <w:szCs w:val="24"/>
          <w:highlight w:val="lightGray"/>
        </w:rPr>
        <w:t>doplní</w:t>
      </w:r>
      <w:r w:rsidRPr="00AA408B">
        <w:rPr>
          <w:bCs/>
          <w:i/>
          <w:szCs w:val="24"/>
          <w:highlight w:val="lightGray"/>
        </w:rPr>
        <w:t xml:space="preserve"> úspešný uchádzač</w:t>
      </w:r>
      <w:r>
        <w:rPr>
          <w:bCs/>
          <w:i/>
          <w:szCs w:val="24"/>
          <w:highlight w:val="lightGray"/>
        </w:rPr>
        <w:t xml:space="preserve"> </w:t>
      </w:r>
      <w:r w:rsidR="00606CD1">
        <w:rPr>
          <w:bCs/>
          <w:i/>
          <w:szCs w:val="24"/>
          <w:highlight w:val="lightGray"/>
        </w:rPr>
        <w:t>v súlade so svojou Ponukou</w:t>
      </w:r>
      <w:r w:rsidRPr="00AA408B">
        <w:rPr>
          <w:bCs/>
          <w:i/>
          <w:szCs w:val="24"/>
          <w:highlight w:val="lightGray"/>
        </w:rPr>
        <w:t>)</w:t>
      </w:r>
    </w:p>
    <w:p w14:paraId="4C529870" w14:textId="77777777" w:rsidR="00AA408B" w:rsidRDefault="00AA408B" w:rsidP="00DE1562">
      <w:pPr>
        <w:tabs>
          <w:tab w:val="left" w:pos="2552"/>
        </w:tabs>
        <w:ind w:right="-142"/>
        <w:outlineLvl w:val="1"/>
        <w:rPr>
          <w:bCs/>
          <w:szCs w:val="24"/>
        </w:rPr>
      </w:pPr>
    </w:p>
    <w:tbl>
      <w:tblPr>
        <w:tblStyle w:val="Mriekatabuky"/>
        <w:tblW w:w="9067" w:type="dxa"/>
        <w:tblLook w:val="04A0" w:firstRow="1" w:lastRow="0" w:firstColumn="1" w:lastColumn="0" w:noHBand="0" w:noVBand="1"/>
      </w:tblPr>
      <w:tblGrid>
        <w:gridCol w:w="3805"/>
        <w:gridCol w:w="892"/>
        <w:gridCol w:w="702"/>
        <w:gridCol w:w="1780"/>
        <w:gridCol w:w="1888"/>
      </w:tblGrid>
      <w:tr w:rsidR="00223C58" w14:paraId="0261A884" w14:textId="77777777" w:rsidTr="00317A1E">
        <w:tc>
          <w:tcPr>
            <w:tcW w:w="3805" w:type="dxa"/>
            <w:tcBorders>
              <w:top w:val="single" w:sz="18" w:space="0" w:color="auto"/>
              <w:left w:val="single" w:sz="18" w:space="0" w:color="auto"/>
            </w:tcBorders>
            <w:vAlign w:val="center"/>
          </w:tcPr>
          <w:p w14:paraId="17AECBB2"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Názov položky</w:t>
            </w:r>
          </w:p>
        </w:tc>
        <w:tc>
          <w:tcPr>
            <w:tcW w:w="892" w:type="dxa"/>
            <w:tcBorders>
              <w:top w:val="single" w:sz="18" w:space="0" w:color="auto"/>
            </w:tcBorders>
            <w:vAlign w:val="center"/>
          </w:tcPr>
          <w:p w14:paraId="27C91853"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Merná jednotka (MJ)</w:t>
            </w:r>
          </w:p>
        </w:tc>
        <w:tc>
          <w:tcPr>
            <w:tcW w:w="702" w:type="dxa"/>
            <w:tcBorders>
              <w:top w:val="single" w:sz="18" w:space="0" w:color="auto"/>
            </w:tcBorders>
            <w:vAlign w:val="center"/>
          </w:tcPr>
          <w:p w14:paraId="68B6E584"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Počet</w:t>
            </w:r>
          </w:p>
        </w:tc>
        <w:tc>
          <w:tcPr>
            <w:tcW w:w="1780" w:type="dxa"/>
            <w:tcBorders>
              <w:top w:val="single" w:sz="18" w:space="0" w:color="auto"/>
            </w:tcBorders>
            <w:vAlign w:val="center"/>
          </w:tcPr>
          <w:p w14:paraId="4B8FF017"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Jednotková cena</w:t>
            </w:r>
            <w:r w:rsidRPr="00957EAB">
              <w:rPr>
                <w:sz w:val="16"/>
                <w:szCs w:val="16"/>
              </w:rPr>
              <w:t xml:space="preserve"> (v EUR bez DPH)</w:t>
            </w:r>
          </w:p>
        </w:tc>
        <w:tc>
          <w:tcPr>
            <w:tcW w:w="1888" w:type="dxa"/>
            <w:tcBorders>
              <w:top w:val="single" w:sz="18" w:space="0" w:color="auto"/>
              <w:right w:val="single" w:sz="18" w:space="0" w:color="auto"/>
            </w:tcBorders>
            <w:vAlign w:val="center"/>
          </w:tcPr>
          <w:p w14:paraId="6BFA74D9"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Cena celkom</w:t>
            </w:r>
            <w:r w:rsidRPr="00957EAB">
              <w:rPr>
                <w:sz w:val="16"/>
                <w:szCs w:val="16"/>
              </w:rPr>
              <w:br/>
              <w:t>(v EUR bez DPH)</w:t>
            </w:r>
          </w:p>
        </w:tc>
      </w:tr>
      <w:tr w:rsidR="00223C58" w14:paraId="58A0177F" w14:textId="77777777" w:rsidTr="00317A1E">
        <w:tc>
          <w:tcPr>
            <w:tcW w:w="3805" w:type="dxa"/>
            <w:tcBorders>
              <w:left w:val="single" w:sz="18" w:space="0" w:color="auto"/>
            </w:tcBorders>
          </w:tcPr>
          <w:p w14:paraId="778A70D8" w14:textId="77777777" w:rsidR="00223C58" w:rsidRPr="00957EAB" w:rsidRDefault="00223C58" w:rsidP="003371FE">
            <w:pPr>
              <w:tabs>
                <w:tab w:val="left" w:pos="1440"/>
                <w:tab w:val="right" w:pos="9000"/>
              </w:tabs>
              <w:spacing w:before="120" w:line="80" w:lineRule="atLeast"/>
              <w:rPr>
                <w:b/>
                <w:sz w:val="16"/>
                <w:szCs w:val="16"/>
              </w:rPr>
            </w:pPr>
            <w:r>
              <w:rPr>
                <w:b/>
                <w:bCs/>
                <w:sz w:val="16"/>
                <w:szCs w:val="16"/>
              </w:rPr>
              <w:t>Dokumentácia pre realizáciu stavby (DRS)</w:t>
            </w:r>
          </w:p>
        </w:tc>
        <w:tc>
          <w:tcPr>
            <w:tcW w:w="892" w:type="dxa"/>
            <w:vAlign w:val="center"/>
          </w:tcPr>
          <w:p w14:paraId="151804B6"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5579766F"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2FC162A2"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8F1A051" w14:textId="77777777" w:rsidR="00223C58" w:rsidRPr="00957EAB" w:rsidRDefault="00223C58" w:rsidP="003371FE">
            <w:pPr>
              <w:tabs>
                <w:tab w:val="left" w:pos="1440"/>
                <w:tab w:val="right" w:pos="9000"/>
              </w:tabs>
              <w:spacing w:before="120" w:line="80" w:lineRule="atLeast"/>
              <w:rPr>
                <w:b/>
                <w:sz w:val="16"/>
                <w:szCs w:val="16"/>
              </w:rPr>
            </w:pPr>
          </w:p>
        </w:tc>
      </w:tr>
      <w:tr w:rsidR="00223C58" w14:paraId="4A5917BC" w14:textId="77777777" w:rsidTr="00317A1E">
        <w:tc>
          <w:tcPr>
            <w:tcW w:w="3805" w:type="dxa"/>
            <w:tcBorders>
              <w:left w:val="single" w:sz="18" w:space="0" w:color="auto"/>
            </w:tcBorders>
          </w:tcPr>
          <w:p w14:paraId="10B23556" w14:textId="77777777" w:rsidR="00223C58" w:rsidRPr="00957EAB" w:rsidRDefault="00223C58" w:rsidP="003371FE">
            <w:pPr>
              <w:tabs>
                <w:tab w:val="left" w:pos="1440"/>
                <w:tab w:val="right" w:pos="9000"/>
              </w:tabs>
              <w:spacing w:before="120" w:line="80" w:lineRule="atLeast"/>
              <w:rPr>
                <w:b/>
                <w:sz w:val="16"/>
                <w:szCs w:val="16"/>
              </w:rPr>
            </w:pPr>
            <w:r>
              <w:rPr>
                <w:b/>
                <w:bCs/>
                <w:sz w:val="16"/>
                <w:szCs w:val="16"/>
              </w:rPr>
              <w:t>Dokumentácia pre stavebný zámer (SZP)</w:t>
            </w:r>
          </w:p>
        </w:tc>
        <w:tc>
          <w:tcPr>
            <w:tcW w:w="892" w:type="dxa"/>
            <w:vAlign w:val="center"/>
          </w:tcPr>
          <w:p w14:paraId="1FB4E1B0"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7942CE50"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12F1C7CE"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608ADD4F" w14:textId="77777777" w:rsidR="00223C58" w:rsidRPr="00957EAB" w:rsidRDefault="00223C58" w:rsidP="003371FE">
            <w:pPr>
              <w:tabs>
                <w:tab w:val="left" w:pos="1440"/>
                <w:tab w:val="right" w:pos="9000"/>
              </w:tabs>
              <w:spacing w:before="120" w:line="80" w:lineRule="atLeast"/>
              <w:rPr>
                <w:b/>
                <w:sz w:val="16"/>
                <w:szCs w:val="16"/>
              </w:rPr>
            </w:pPr>
          </w:p>
        </w:tc>
      </w:tr>
      <w:tr w:rsidR="00223C58" w14:paraId="17A0050C" w14:textId="77777777" w:rsidTr="00317A1E">
        <w:tc>
          <w:tcPr>
            <w:tcW w:w="3805" w:type="dxa"/>
            <w:tcBorders>
              <w:left w:val="single" w:sz="18" w:space="0" w:color="auto"/>
            </w:tcBorders>
          </w:tcPr>
          <w:p w14:paraId="56F060AF" w14:textId="77777777" w:rsidR="00223C58" w:rsidRPr="00E501A6" w:rsidRDefault="00223C58" w:rsidP="003371FE">
            <w:pPr>
              <w:tabs>
                <w:tab w:val="left" w:pos="1440"/>
                <w:tab w:val="right" w:pos="9000"/>
              </w:tabs>
              <w:spacing w:before="120" w:line="80" w:lineRule="atLeast"/>
              <w:rPr>
                <w:b/>
                <w:bCs/>
                <w:sz w:val="16"/>
                <w:szCs w:val="16"/>
              </w:rPr>
            </w:pPr>
            <w:r w:rsidRPr="00E501A6">
              <w:rPr>
                <w:b/>
                <w:bCs/>
                <w:sz w:val="16"/>
                <w:szCs w:val="16"/>
              </w:rPr>
              <w:t>Projekt stavby (PSP)</w:t>
            </w:r>
          </w:p>
        </w:tc>
        <w:tc>
          <w:tcPr>
            <w:tcW w:w="892" w:type="dxa"/>
            <w:vAlign w:val="center"/>
          </w:tcPr>
          <w:p w14:paraId="5EBA0E29"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22BE2D03"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74D19810"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7C3A50F" w14:textId="77777777" w:rsidR="00223C58" w:rsidRPr="00957EAB" w:rsidRDefault="00223C58" w:rsidP="003371FE">
            <w:pPr>
              <w:tabs>
                <w:tab w:val="left" w:pos="1440"/>
                <w:tab w:val="right" w:pos="9000"/>
              </w:tabs>
              <w:spacing w:before="120" w:line="80" w:lineRule="atLeast"/>
              <w:rPr>
                <w:b/>
                <w:sz w:val="16"/>
                <w:szCs w:val="16"/>
              </w:rPr>
            </w:pPr>
          </w:p>
        </w:tc>
      </w:tr>
      <w:tr w:rsidR="00223C58" w14:paraId="32546729" w14:textId="77777777" w:rsidTr="00317A1E">
        <w:tc>
          <w:tcPr>
            <w:tcW w:w="3805" w:type="dxa"/>
            <w:tcBorders>
              <w:left w:val="single" w:sz="18" w:space="0" w:color="auto"/>
            </w:tcBorders>
          </w:tcPr>
          <w:p w14:paraId="70EE539B" w14:textId="77777777" w:rsidR="00223C58" w:rsidRPr="00E501A6" w:rsidRDefault="00223C58" w:rsidP="003371FE">
            <w:pPr>
              <w:tabs>
                <w:tab w:val="left" w:pos="1440"/>
                <w:tab w:val="right" w:pos="9000"/>
              </w:tabs>
              <w:spacing w:before="120" w:line="80" w:lineRule="atLeast"/>
              <w:rPr>
                <w:b/>
                <w:bCs/>
                <w:sz w:val="16"/>
                <w:szCs w:val="16"/>
              </w:rPr>
            </w:pPr>
            <w:r w:rsidRPr="00E501A6">
              <w:rPr>
                <w:b/>
                <w:bCs/>
                <w:sz w:val="16"/>
                <w:szCs w:val="16"/>
              </w:rPr>
              <w:t>Vykonávací projekt (VPP)</w:t>
            </w:r>
          </w:p>
        </w:tc>
        <w:tc>
          <w:tcPr>
            <w:tcW w:w="892" w:type="dxa"/>
            <w:vAlign w:val="center"/>
          </w:tcPr>
          <w:p w14:paraId="020A4EA2"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607750ED"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5C68772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EB008F5" w14:textId="77777777" w:rsidR="00223C58" w:rsidRPr="00957EAB" w:rsidRDefault="00223C58" w:rsidP="003371FE">
            <w:pPr>
              <w:tabs>
                <w:tab w:val="left" w:pos="1440"/>
                <w:tab w:val="right" w:pos="9000"/>
              </w:tabs>
              <w:spacing w:before="120" w:line="80" w:lineRule="atLeast"/>
              <w:rPr>
                <w:b/>
                <w:sz w:val="16"/>
                <w:szCs w:val="16"/>
              </w:rPr>
            </w:pPr>
          </w:p>
        </w:tc>
      </w:tr>
      <w:tr w:rsidR="00223C58" w14:paraId="1AEECADB" w14:textId="77777777" w:rsidTr="00317A1E">
        <w:tc>
          <w:tcPr>
            <w:tcW w:w="3805" w:type="dxa"/>
            <w:tcBorders>
              <w:left w:val="single" w:sz="18" w:space="0" w:color="auto"/>
            </w:tcBorders>
          </w:tcPr>
          <w:p w14:paraId="6B0666A9" w14:textId="0D083A96" w:rsidR="00223C58" w:rsidRPr="00957EAB" w:rsidRDefault="00223C58" w:rsidP="00317A1E">
            <w:pPr>
              <w:tabs>
                <w:tab w:val="left" w:pos="1440"/>
                <w:tab w:val="right" w:pos="9000"/>
              </w:tabs>
              <w:spacing w:before="120" w:line="80" w:lineRule="atLeast"/>
              <w:rPr>
                <w:b/>
                <w:bCs/>
                <w:sz w:val="16"/>
                <w:szCs w:val="16"/>
              </w:rPr>
            </w:pPr>
            <w:r w:rsidRPr="00E501A6">
              <w:rPr>
                <w:b/>
                <w:bCs/>
                <w:sz w:val="16"/>
                <w:szCs w:val="16"/>
              </w:rPr>
              <w:t>IČ vrátane GZ</w:t>
            </w:r>
            <w:r>
              <w:rPr>
                <w:b/>
                <w:bCs/>
                <w:sz w:val="16"/>
                <w:szCs w:val="16"/>
              </w:rPr>
              <w:t xml:space="preserve"> pre všetky stupne projektovej dokumentácie</w:t>
            </w:r>
            <w:r w:rsidR="00317A1E">
              <w:rPr>
                <w:b/>
                <w:bCs/>
                <w:sz w:val="16"/>
                <w:szCs w:val="16"/>
              </w:rPr>
              <w:t xml:space="preserve"> </w:t>
            </w:r>
          </w:p>
        </w:tc>
        <w:tc>
          <w:tcPr>
            <w:tcW w:w="892" w:type="dxa"/>
            <w:vAlign w:val="center"/>
          </w:tcPr>
          <w:p w14:paraId="6F9D4845"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7FEA680A"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5EA633E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92210E4" w14:textId="77777777" w:rsidR="00223C58" w:rsidRPr="00957EAB" w:rsidRDefault="00223C58" w:rsidP="003371FE">
            <w:pPr>
              <w:tabs>
                <w:tab w:val="left" w:pos="1440"/>
                <w:tab w:val="right" w:pos="9000"/>
              </w:tabs>
              <w:spacing w:before="120" w:line="80" w:lineRule="atLeast"/>
              <w:rPr>
                <w:b/>
                <w:sz w:val="16"/>
                <w:szCs w:val="16"/>
              </w:rPr>
            </w:pPr>
          </w:p>
        </w:tc>
      </w:tr>
      <w:tr w:rsidR="00223C58" w14:paraId="1F2968B7" w14:textId="77777777" w:rsidTr="00317A1E">
        <w:tc>
          <w:tcPr>
            <w:tcW w:w="3805" w:type="dxa"/>
            <w:tcBorders>
              <w:left w:val="single" w:sz="18" w:space="0" w:color="auto"/>
            </w:tcBorders>
          </w:tcPr>
          <w:p w14:paraId="55E8E6BC" w14:textId="77777777" w:rsidR="00223C58" w:rsidRPr="00957EAB" w:rsidRDefault="00223C58" w:rsidP="003371FE">
            <w:pPr>
              <w:tabs>
                <w:tab w:val="left" w:pos="1440"/>
                <w:tab w:val="right" w:pos="9000"/>
              </w:tabs>
              <w:spacing w:before="120" w:line="80" w:lineRule="atLeast"/>
              <w:rPr>
                <w:b/>
                <w:sz w:val="16"/>
                <w:szCs w:val="16"/>
              </w:rPr>
            </w:pPr>
            <w:r w:rsidRPr="00E501A6">
              <w:rPr>
                <w:b/>
                <w:bCs/>
                <w:sz w:val="16"/>
                <w:szCs w:val="16"/>
              </w:rPr>
              <w:t xml:space="preserve">Realizácia </w:t>
            </w:r>
            <w:r>
              <w:rPr>
                <w:b/>
                <w:bCs/>
                <w:sz w:val="16"/>
                <w:szCs w:val="16"/>
              </w:rPr>
              <w:t>stavby (všetkých čiastkových stavieb)</w:t>
            </w:r>
          </w:p>
        </w:tc>
        <w:tc>
          <w:tcPr>
            <w:tcW w:w="892" w:type="dxa"/>
            <w:vAlign w:val="center"/>
          </w:tcPr>
          <w:p w14:paraId="62E89675"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0FE0F061"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437285F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1B8A2E92" w14:textId="77777777" w:rsidR="00223C58" w:rsidRPr="00957EAB" w:rsidRDefault="00223C58" w:rsidP="003371FE">
            <w:pPr>
              <w:tabs>
                <w:tab w:val="left" w:pos="1440"/>
                <w:tab w:val="right" w:pos="9000"/>
              </w:tabs>
              <w:spacing w:before="120" w:line="80" w:lineRule="atLeast"/>
              <w:rPr>
                <w:b/>
                <w:sz w:val="16"/>
                <w:szCs w:val="16"/>
              </w:rPr>
            </w:pPr>
          </w:p>
        </w:tc>
      </w:tr>
      <w:tr w:rsidR="00223C58" w14:paraId="6BA51BBF" w14:textId="77777777" w:rsidTr="00317A1E">
        <w:tc>
          <w:tcPr>
            <w:tcW w:w="3805" w:type="dxa"/>
            <w:tcBorders>
              <w:left w:val="single" w:sz="18" w:space="0" w:color="auto"/>
            </w:tcBorders>
          </w:tcPr>
          <w:p w14:paraId="12A2E782" w14:textId="77777777" w:rsidR="00223C58" w:rsidRPr="00D66246" w:rsidRDefault="00317A1E" w:rsidP="00317A1E">
            <w:pPr>
              <w:tabs>
                <w:tab w:val="left" w:pos="1440"/>
                <w:tab w:val="right" w:pos="9000"/>
              </w:tabs>
              <w:spacing w:before="120" w:line="80" w:lineRule="atLeast"/>
              <w:jc w:val="left"/>
              <w:rPr>
                <w:b/>
                <w:bCs/>
                <w:sz w:val="16"/>
                <w:szCs w:val="16"/>
              </w:rPr>
            </w:pPr>
            <w:r>
              <w:rPr>
                <w:b/>
                <w:bCs/>
                <w:sz w:val="16"/>
                <w:szCs w:val="16"/>
              </w:rPr>
              <w:t xml:space="preserve">IČ </w:t>
            </w:r>
            <w:r w:rsidR="00223C58" w:rsidRPr="00957EAB">
              <w:rPr>
                <w:b/>
                <w:bCs/>
                <w:sz w:val="16"/>
                <w:szCs w:val="16"/>
              </w:rPr>
              <w:t xml:space="preserve">MPV - </w:t>
            </w:r>
            <w:proofErr w:type="spellStart"/>
            <w:r w:rsidR="00223C58" w:rsidRPr="00957EAB">
              <w:rPr>
                <w:b/>
                <w:bCs/>
                <w:sz w:val="16"/>
                <w:szCs w:val="16"/>
              </w:rPr>
              <w:t>Majetkoprávne</w:t>
            </w:r>
            <w:proofErr w:type="spellEnd"/>
            <w:r w:rsidR="00223C58" w:rsidRPr="00957EAB">
              <w:rPr>
                <w:b/>
                <w:bCs/>
                <w:sz w:val="16"/>
                <w:szCs w:val="16"/>
              </w:rPr>
              <w:t xml:space="preserve"> vysporiadanie vlastníkov</w:t>
            </w:r>
          </w:p>
        </w:tc>
        <w:tc>
          <w:tcPr>
            <w:tcW w:w="892" w:type="dxa"/>
            <w:vAlign w:val="center"/>
          </w:tcPr>
          <w:p w14:paraId="0E983474" w14:textId="77777777" w:rsidR="00223C58" w:rsidRPr="00BF38E7" w:rsidRDefault="00223C58" w:rsidP="003371FE">
            <w:pPr>
              <w:tabs>
                <w:tab w:val="left" w:pos="1440"/>
                <w:tab w:val="right" w:pos="9000"/>
              </w:tabs>
              <w:spacing w:before="120" w:line="80" w:lineRule="atLeast"/>
              <w:jc w:val="center"/>
              <w:rPr>
                <w:sz w:val="16"/>
                <w:szCs w:val="16"/>
              </w:rPr>
            </w:pPr>
            <w:r>
              <w:rPr>
                <w:sz w:val="16"/>
                <w:szCs w:val="16"/>
              </w:rPr>
              <w:t>vlastník</w:t>
            </w:r>
          </w:p>
        </w:tc>
        <w:tc>
          <w:tcPr>
            <w:tcW w:w="702" w:type="dxa"/>
            <w:vAlign w:val="center"/>
          </w:tcPr>
          <w:p w14:paraId="002111E6" w14:textId="77777777" w:rsidR="00223C58" w:rsidRPr="00BF38E7" w:rsidRDefault="00223C58" w:rsidP="003371FE">
            <w:pPr>
              <w:tabs>
                <w:tab w:val="left" w:pos="1440"/>
                <w:tab w:val="right" w:pos="9000"/>
              </w:tabs>
              <w:spacing w:before="120" w:line="80" w:lineRule="atLeast"/>
              <w:jc w:val="center"/>
              <w:rPr>
                <w:sz w:val="16"/>
                <w:szCs w:val="16"/>
              </w:rPr>
            </w:pPr>
            <w:r>
              <w:rPr>
                <w:sz w:val="16"/>
                <w:szCs w:val="16"/>
              </w:rPr>
              <w:t>10</w:t>
            </w:r>
          </w:p>
        </w:tc>
        <w:tc>
          <w:tcPr>
            <w:tcW w:w="1780" w:type="dxa"/>
          </w:tcPr>
          <w:p w14:paraId="0FB84A2C" w14:textId="77777777" w:rsidR="00223C58" w:rsidRPr="00341DD6"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C023482" w14:textId="77777777" w:rsidR="00223C58" w:rsidRPr="00341DD6" w:rsidRDefault="00223C58" w:rsidP="003371FE">
            <w:pPr>
              <w:tabs>
                <w:tab w:val="left" w:pos="1440"/>
                <w:tab w:val="right" w:pos="9000"/>
              </w:tabs>
              <w:spacing w:before="120" w:line="80" w:lineRule="atLeast"/>
              <w:rPr>
                <w:b/>
                <w:sz w:val="16"/>
                <w:szCs w:val="16"/>
              </w:rPr>
            </w:pPr>
          </w:p>
        </w:tc>
      </w:tr>
      <w:tr w:rsidR="00223C58" w14:paraId="55CB4F33" w14:textId="77777777" w:rsidTr="00317A1E">
        <w:tc>
          <w:tcPr>
            <w:tcW w:w="3805" w:type="dxa"/>
            <w:tcBorders>
              <w:left w:val="single" w:sz="18" w:space="0" w:color="auto"/>
            </w:tcBorders>
          </w:tcPr>
          <w:p w14:paraId="38266D77" w14:textId="0ED092F8" w:rsidR="00223C58" w:rsidRPr="00957EAB" w:rsidRDefault="00223C58" w:rsidP="00317A1E">
            <w:pPr>
              <w:tabs>
                <w:tab w:val="left" w:pos="1440"/>
                <w:tab w:val="right" w:pos="9000"/>
              </w:tabs>
              <w:spacing w:before="120" w:line="80" w:lineRule="atLeast"/>
              <w:rPr>
                <w:b/>
                <w:bCs/>
                <w:sz w:val="16"/>
                <w:szCs w:val="16"/>
              </w:rPr>
            </w:pPr>
            <w:r w:rsidRPr="00E501A6">
              <w:rPr>
                <w:b/>
                <w:bCs/>
                <w:sz w:val="16"/>
                <w:szCs w:val="16"/>
              </w:rPr>
              <w:t xml:space="preserve">IČ </w:t>
            </w:r>
            <w:r w:rsidR="00317A1E">
              <w:rPr>
                <w:b/>
                <w:bCs/>
                <w:sz w:val="16"/>
                <w:szCs w:val="16"/>
              </w:rPr>
              <w:t xml:space="preserve">ku </w:t>
            </w:r>
            <w:r>
              <w:rPr>
                <w:b/>
                <w:bCs/>
                <w:sz w:val="16"/>
                <w:szCs w:val="16"/>
              </w:rPr>
              <w:t>kolaudáci</w:t>
            </w:r>
            <w:r w:rsidR="00317A1E">
              <w:rPr>
                <w:b/>
                <w:bCs/>
                <w:sz w:val="16"/>
                <w:szCs w:val="16"/>
              </w:rPr>
              <w:t>í</w:t>
            </w:r>
            <w:r>
              <w:rPr>
                <w:b/>
                <w:bCs/>
                <w:sz w:val="16"/>
                <w:szCs w:val="16"/>
              </w:rPr>
              <w:t xml:space="preserve"> </w:t>
            </w:r>
          </w:p>
        </w:tc>
        <w:tc>
          <w:tcPr>
            <w:tcW w:w="892" w:type="dxa"/>
            <w:vAlign w:val="center"/>
          </w:tcPr>
          <w:p w14:paraId="35424A78" w14:textId="77777777" w:rsidR="00223C58" w:rsidRDefault="00223C58" w:rsidP="003371FE">
            <w:pPr>
              <w:tabs>
                <w:tab w:val="left" w:pos="1440"/>
                <w:tab w:val="right" w:pos="9000"/>
              </w:tabs>
              <w:spacing w:before="120" w:line="80" w:lineRule="atLeast"/>
              <w:jc w:val="center"/>
              <w:rPr>
                <w:sz w:val="16"/>
                <w:szCs w:val="16"/>
              </w:rPr>
            </w:pPr>
            <w:r w:rsidRPr="00957EAB">
              <w:rPr>
                <w:sz w:val="16"/>
                <w:szCs w:val="16"/>
              </w:rPr>
              <w:t>komplet</w:t>
            </w:r>
          </w:p>
        </w:tc>
        <w:tc>
          <w:tcPr>
            <w:tcW w:w="702" w:type="dxa"/>
            <w:vAlign w:val="center"/>
          </w:tcPr>
          <w:p w14:paraId="4B2FA812" w14:textId="77777777" w:rsidR="00223C58" w:rsidRDefault="00223C58"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7E4FA981" w14:textId="77777777" w:rsidR="00223C58" w:rsidRPr="00341DD6"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5126BA71" w14:textId="77777777" w:rsidR="00223C58" w:rsidRPr="00341DD6" w:rsidRDefault="00223C58" w:rsidP="003371FE">
            <w:pPr>
              <w:tabs>
                <w:tab w:val="left" w:pos="1440"/>
                <w:tab w:val="right" w:pos="9000"/>
              </w:tabs>
              <w:spacing w:before="120" w:line="80" w:lineRule="atLeast"/>
              <w:rPr>
                <w:b/>
                <w:sz w:val="16"/>
                <w:szCs w:val="16"/>
              </w:rPr>
            </w:pPr>
          </w:p>
        </w:tc>
      </w:tr>
      <w:tr w:rsidR="00317A1E" w14:paraId="31A3609F" w14:textId="77777777" w:rsidTr="00317A1E">
        <w:tc>
          <w:tcPr>
            <w:tcW w:w="3805" w:type="dxa"/>
            <w:tcBorders>
              <w:left w:val="single" w:sz="18" w:space="0" w:color="auto"/>
            </w:tcBorders>
          </w:tcPr>
          <w:p w14:paraId="73AA42AC" w14:textId="77777777" w:rsidR="00317A1E" w:rsidDel="00317A1E" w:rsidRDefault="00317A1E" w:rsidP="00317A1E">
            <w:pPr>
              <w:tabs>
                <w:tab w:val="left" w:pos="1440"/>
                <w:tab w:val="right" w:pos="9000"/>
              </w:tabs>
              <w:spacing w:before="120" w:line="80" w:lineRule="atLeast"/>
              <w:rPr>
                <w:b/>
                <w:bCs/>
                <w:sz w:val="16"/>
                <w:szCs w:val="16"/>
              </w:rPr>
            </w:pPr>
            <w:r>
              <w:rPr>
                <w:b/>
                <w:bCs/>
                <w:sz w:val="16"/>
                <w:szCs w:val="16"/>
              </w:rPr>
              <w:t>D</w:t>
            </w:r>
            <w:r w:rsidRPr="00317A1E">
              <w:rPr>
                <w:b/>
                <w:bCs/>
                <w:sz w:val="16"/>
                <w:szCs w:val="16"/>
              </w:rPr>
              <w:t>okumentáci</w:t>
            </w:r>
            <w:r>
              <w:rPr>
                <w:b/>
                <w:bCs/>
                <w:sz w:val="16"/>
                <w:szCs w:val="16"/>
              </w:rPr>
              <w:t>a</w:t>
            </w:r>
            <w:r w:rsidRPr="00317A1E">
              <w:rPr>
                <w:b/>
                <w:bCs/>
                <w:sz w:val="16"/>
                <w:szCs w:val="16"/>
              </w:rPr>
              <w:t xml:space="preserve"> skutočného vyhotovenia stavby</w:t>
            </w:r>
            <w:r>
              <w:rPr>
                <w:b/>
                <w:bCs/>
                <w:sz w:val="16"/>
                <w:szCs w:val="16"/>
              </w:rPr>
              <w:t xml:space="preserve"> (DSV)</w:t>
            </w:r>
          </w:p>
        </w:tc>
        <w:tc>
          <w:tcPr>
            <w:tcW w:w="892" w:type="dxa"/>
            <w:vAlign w:val="center"/>
          </w:tcPr>
          <w:p w14:paraId="65CCB6F2"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7993427E"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216AE126"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1C4C2E92" w14:textId="77777777" w:rsidR="00317A1E" w:rsidRPr="00341DD6" w:rsidRDefault="00317A1E" w:rsidP="003371FE">
            <w:pPr>
              <w:tabs>
                <w:tab w:val="left" w:pos="1440"/>
                <w:tab w:val="right" w:pos="9000"/>
              </w:tabs>
              <w:spacing w:before="120" w:line="80" w:lineRule="atLeast"/>
              <w:rPr>
                <w:b/>
                <w:sz w:val="16"/>
                <w:szCs w:val="16"/>
              </w:rPr>
            </w:pPr>
          </w:p>
        </w:tc>
      </w:tr>
      <w:tr w:rsidR="00317A1E" w14:paraId="6CCDFCC6" w14:textId="77777777" w:rsidTr="00317A1E">
        <w:tc>
          <w:tcPr>
            <w:tcW w:w="3805" w:type="dxa"/>
            <w:tcBorders>
              <w:left w:val="single" w:sz="18" w:space="0" w:color="auto"/>
            </w:tcBorders>
          </w:tcPr>
          <w:p w14:paraId="63BE7579" w14:textId="77777777" w:rsidR="00317A1E" w:rsidDel="00317A1E" w:rsidRDefault="00317A1E" w:rsidP="00317A1E">
            <w:pPr>
              <w:tabs>
                <w:tab w:val="left" w:pos="1440"/>
                <w:tab w:val="right" w:pos="9000"/>
              </w:tabs>
              <w:spacing w:before="120" w:line="80" w:lineRule="atLeast"/>
              <w:rPr>
                <w:b/>
                <w:bCs/>
                <w:sz w:val="16"/>
                <w:szCs w:val="16"/>
              </w:rPr>
            </w:pPr>
            <w:r>
              <w:rPr>
                <w:b/>
                <w:bCs/>
                <w:sz w:val="16"/>
                <w:szCs w:val="16"/>
              </w:rPr>
              <w:t>D</w:t>
            </w:r>
            <w:r w:rsidRPr="00317A1E">
              <w:rPr>
                <w:b/>
                <w:bCs/>
                <w:sz w:val="16"/>
                <w:szCs w:val="16"/>
              </w:rPr>
              <w:t>okumentáci</w:t>
            </w:r>
            <w:r>
              <w:rPr>
                <w:b/>
                <w:bCs/>
                <w:sz w:val="16"/>
                <w:szCs w:val="16"/>
              </w:rPr>
              <w:t>a</w:t>
            </w:r>
            <w:r w:rsidRPr="00317A1E">
              <w:rPr>
                <w:b/>
                <w:bCs/>
                <w:sz w:val="16"/>
                <w:szCs w:val="16"/>
              </w:rPr>
              <w:t xml:space="preserve"> skutočného zhotovenia stavby</w:t>
            </w:r>
            <w:r>
              <w:rPr>
                <w:b/>
                <w:bCs/>
                <w:sz w:val="16"/>
                <w:szCs w:val="16"/>
              </w:rPr>
              <w:t xml:space="preserve"> (DSZ)</w:t>
            </w:r>
          </w:p>
        </w:tc>
        <w:tc>
          <w:tcPr>
            <w:tcW w:w="892" w:type="dxa"/>
            <w:vAlign w:val="center"/>
          </w:tcPr>
          <w:p w14:paraId="1CAD8843"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48513BFF"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6F776E51"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53CFFA9B" w14:textId="77777777" w:rsidR="00317A1E" w:rsidRPr="00341DD6" w:rsidRDefault="00317A1E" w:rsidP="003371FE">
            <w:pPr>
              <w:tabs>
                <w:tab w:val="left" w:pos="1440"/>
                <w:tab w:val="right" w:pos="9000"/>
              </w:tabs>
              <w:spacing w:before="120" w:line="80" w:lineRule="atLeast"/>
              <w:rPr>
                <w:b/>
                <w:sz w:val="16"/>
                <w:szCs w:val="16"/>
              </w:rPr>
            </w:pPr>
          </w:p>
        </w:tc>
      </w:tr>
      <w:tr w:rsidR="00317A1E" w14:paraId="2326109B" w14:textId="77777777" w:rsidTr="00317A1E">
        <w:tc>
          <w:tcPr>
            <w:tcW w:w="3805" w:type="dxa"/>
            <w:tcBorders>
              <w:left w:val="single" w:sz="18" w:space="0" w:color="auto"/>
            </w:tcBorders>
          </w:tcPr>
          <w:p w14:paraId="35672A6C" w14:textId="77777777" w:rsidR="00317A1E" w:rsidDel="00317A1E" w:rsidRDefault="00D01220" w:rsidP="00317A1E">
            <w:pPr>
              <w:tabs>
                <w:tab w:val="left" w:pos="1440"/>
                <w:tab w:val="right" w:pos="9000"/>
              </w:tabs>
              <w:spacing w:before="120" w:line="80" w:lineRule="atLeast"/>
              <w:rPr>
                <w:b/>
                <w:bCs/>
                <w:sz w:val="16"/>
                <w:szCs w:val="16"/>
              </w:rPr>
            </w:pPr>
            <w:r>
              <w:rPr>
                <w:b/>
                <w:bCs/>
                <w:sz w:val="16"/>
                <w:szCs w:val="16"/>
              </w:rPr>
              <w:t>Posúdenie TSI Diela (</w:t>
            </w:r>
            <w:proofErr w:type="spellStart"/>
            <w:r>
              <w:rPr>
                <w:b/>
                <w:bCs/>
                <w:sz w:val="16"/>
                <w:szCs w:val="16"/>
              </w:rPr>
              <w:t>porealizačné</w:t>
            </w:r>
            <w:proofErr w:type="spellEnd"/>
            <w:r>
              <w:rPr>
                <w:b/>
                <w:bCs/>
                <w:sz w:val="16"/>
                <w:szCs w:val="16"/>
              </w:rPr>
              <w:t xml:space="preserve"> posúdenie)</w:t>
            </w:r>
          </w:p>
        </w:tc>
        <w:tc>
          <w:tcPr>
            <w:tcW w:w="892" w:type="dxa"/>
            <w:vAlign w:val="center"/>
          </w:tcPr>
          <w:p w14:paraId="51D339B0"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2F590794"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05848F29"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4974DBEE" w14:textId="77777777" w:rsidR="00317A1E" w:rsidRPr="00341DD6" w:rsidRDefault="00317A1E" w:rsidP="003371FE">
            <w:pPr>
              <w:tabs>
                <w:tab w:val="left" w:pos="1440"/>
                <w:tab w:val="right" w:pos="9000"/>
              </w:tabs>
              <w:spacing w:before="120" w:line="80" w:lineRule="atLeast"/>
              <w:rPr>
                <w:b/>
                <w:sz w:val="16"/>
                <w:szCs w:val="16"/>
              </w:rPr>
            </w:pPr>
          </w:p>
        </w:tc>
      </w:tr>
      <w:tr w:rsidR="00223C58" w14:paraId="52BB7CCE" w14:textId="77777777" w:rsidTr="003371FE">
        <w:tc>
          <w:tcPr>
            <w:tcW w:w="7179" w:type="dxa"/>
            <w:gridSpan w:val="4"/>
            <w:tcBorders>
              <w:top w:val="single" w:sz="18" w:space="0" w:color="auto"/>
              <w:left w:val="single" w:sz="18" w:space="0" w:color="auto"/>
              <w:bottom w:val="single" w:sz="18" w:space="0" w:color="auto"/>
              <w:right w:val="single" w:sz="18" w:space="0" w:color="auto"/>
            </w:tcBorders>
          </w:tcPr>
          <w:p w14:paraId="0657C74E" w14:textId="77777777" w:rsidR="00223C58" w:rsidRPr="00341DD6" w:rsidRDefault="006D6C68" w:rsidP="003371FE">
            <w:pPr>
              <w:tabs>
                <w:tab w:val="left" w:pos="1440"/>
                <w:tab w:val="right" w:pos="9000"/>
              </w:tabs>
              <w:spacing w:before="120" w:line="80" w:lineRule="atLeast"/>
              <w:rPr>
                <w:b/>
                <w:sz w:val="16"/>
                <w:szCs w:val="16"/>
              </w:rPr>
            </w:pPr>
            <w:r w:rsidRPr="006D6C68">
              <w:rPr>
                <w:b/>
                <w:sz w:val="16"/>
                <w:szCs w:val="16"/>
              </w:rPr>
              <w:t>Akceptovaná zmluvná hodnota</w:t>
            </w:r>
          </w:p>
        </w:tc>
        <w:tc>
          <w:tcPr>
            <w:tcW w:w="1888" w:type="dxa"/>
            <w:tcBorders>
              <w:top w:val="single" w:sz="18" w:space="0" w:color="auto"/>
              <w:left w:val="single" w:sz="18" w:space="0" w:color="auto"/>
              <w:bottom w:val="single" w:sz="18" w:space="0" w:color="auto"/>
              <w:right w:val="single" w:sz="18" w:space="0" w:color="auto"/>
            </w:tcBorders>
          </w:tcPr>
          <w:p w14:paraId="7085A944" w14:textId="77777777" w:rsidR="00223C58" w:rsidRPr="00341DD6" w:rsidRDefault="00223C58" w:rsidP="003371FE">
            <w:pPr>
              <w:tabs>
                <w:tab w:val="left" w:pos="1440"/>
                <w:tab w:val="right" w:pos="9000"/>
              </w:tabs>
              <w:spacing w:before="120" w:line="80" w:lineRule="atLeast"/>
              <w:rPr>
                <w:b/>
                <w:sz w:val="16"/>
                <w:szCs w:val="16"/>
              </w:rPr>
            </w:pPr>
          </w:p>
        </w:tc>
      </w:tr>
    </w:tbl>
    <w:p w14:paraId="7DAFC246" w14:textId="77777777" w:rsidR="00223C58" w:rsidRDefault="00223C58" w:rsidP="00DE1562">
      <w:pPr>
        <w:tabs>
          <w:tab w:val="left" w:pos="2552"/>
        </w:tabs>
        <w:ind w:right="-142"/>
        <w:outlineLvl w:val="1"/>
        <w:rPr>
          <w:bCs/>
          <w:szCs w:val="24"/>
        </w:rPr>
        <w:sectPr w:rsidR="00223C58" w:rsidSect="00CE51D6">
          <w:pgSz w:w="11906" w:h="16838"/>
          <w:pgMar w:top="851" w:right="1304" w:bottom="1077" w:left="1418" w:header="1304" w:footer="0" w:gutter="0"/>
          <w:cols w:space="708"/>
          <w:noEndnote/>
          <w:docGrid w:linePitch="326"/>
        </w:sectPr>
      </w:pPr>
    </w:p>
    <w:p w14:paraId="5ABCF6A8" w14:textId="77777777" w:rsidR="00D535C9" w:rsidRPr="00AA408B" w:rsidRDefault="00D535C9" w:rsidP="00DE1562">
      <w:pPr>
        <w:tabs>
          <w:tab w:val="left" w:pos="2552"/>
        </w:tabs>
        <w:ind w:right="-142"/>
        <w:rPr>
          <w:bCs/>
          <w:i/>
          <w:szCs w:val="24"/>
        </w:rPr>
      </w:pPr>
      <w:r w:rsidRPr="00D535C9">
        <w:rPr>
          <w:b/>
          <w:bCs/>
          <w:szCs w:val="24"/>
        </w:rPr>
        <w:lastRenderedPageBreak/>
        <w:t xml:space="preserve">Príloha č. 3 </w:t>
      </w:r>
      <w:r w:rsidR="000845E4">
        <w:rPr>
          <w:b/>
          <w:bCs/>
          <w:szCs w:val="24"/>
        </w:rPr>
        <w:t>-</w:t>
      </w:r>
      <w:r w:rsidRPr="00D535C9">
        <w:rPr>
          <w:b/>
          <w:bCs/>
          <w:szCs w:val="24"/>
        </w:rPr>
        <w:t xml:space="preserve"> Zoznam </w:t>
      </w:r>
      <w:proofErr w:type="spellStart"/>
      <w:r w:rsidRPr="00D535C9">
        <w:rPr>
          <w:b/>
          <w:bCs/>
          <w:szCs w:val="24"/>
        </w:rPr>
        <w:t>Podzhotoviteľov</w:t>
      </w:r>
      <w:proofErr w:type="spellEnd"/>
      <w:r w:rsidR="00AA408B">
        <w:rPr>
          <w:b/>
          <w:bCs/>
          <w:szCs w:val="24"/>
        </w:rPr>
        <w:t xml:space="preserve"> </w:t>
      </w:r>
      <w:r w:rsidR="00AA408B" w:rsidRPr="00AA408B">
        <w:rPr>
          <w:bCs/>
          <w:i/>
          <w:szCs w:val="24"/>
          <w:highlight w:val="lightGray"/>
        </w:rPr>
        <w:t>(vyplní úspešný uchádzač)</w:t>
      </w:r>
    </w:p>
    <w:p w14:paraId="1E4F755B" w14:textId="77777777" w:rsidR="00D535C9" w:rsidRPr="00D535C9" w:rsidRDefault="00D535C9" w:rsidP="00DE1562">
      <w:pPr>
        <w:keepNext/>
        <w:spacing w:before="120" w:after="0"/>
        <w:ind w:right="-142"/>
        <w:jc w:val="center"/>
        <w:rPr>
          <w:b/>
          <w:bCs/>
          <w:caps/>
          <w:sz w:val="32"/>
          <w:szCs w:val="32"/>
        </w:rPr>
      </w:pPr>
      <w:r w:rsidRPr="00D535C9">
        <w:rPr>
          <w:b/>
          <w:bCs/>
          <w:sz w:val="32"/>
          <w:szCs w:val="32"/>
        </w:rPr>
        <w:t xml:space="preserve">ZOZNAM </w:t>
      </w:r>
      <w:r w:rsidRPr="00D535C9">
        <w:rPr>
          <w:b/>
          <w:bCs/>
          <w:caps/>
          <w:sz w:val="32"/>
          <w:szCs w:val="32"/>
        </w:rPr>
        <w:t>podzhotoviteľov</w:t>
      </w:r>
    </w:p>
    <w:p w14:paraId="6955F43B" w14:textId="77777777" w:rsidR="003D70B9" w:rsidRDefault="003D70B9" w:rsidP="00DE1562">
      <w:pPr>
        <w:ind w:left="567" w:right="-142"/>
        <w:rPr>
          <w:i/>
          <w:sz w:val="20"/>
        </w:rPr>
      </w:pPr>
    </w:p>
    <w:tbl>
      <w:tblPr>
        <w:tblpPr w:leftFromText="141" w:rightFromText="141" w:vertAnchor="page" w:horzAnchor="margin" w:tblpXSpec="center" w:tblpY="2462"/>
        <w:tblW w:w="13603"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836"/>
        <w:gridCol w:w="2126"/>
        <w:gridCol w:w="2243"/>
        <w:gridCol w:w="1402"/>
        <w:gridCol w:w="1548"/>
        <w:gridCol w:w="1845"/>
        <w:gridCol w:w="1257"/>
        <w:gridCol w:w="1261"/>
        <w:gridCol w:w="1085"/>
      </w:tblGrid>
      <w:tr w:rsidR="00737C8A" w:rsidRPr="009238C3" w14:paraId="4D09A392" w14:textId="77777777" w:rsidTr="008072FA">
        <w:trPr>
          <w:trHeight w:val="657"/>
        </w:trPr>
        <w:tc>
          <w:tcPr>
            <w:tcW w:w="836" w:type="dxa"/>
            <w:vMerge w:val="restart"/>
            <w:tcBorders>
              <w:top w:val="single" w:sz="4" w:space="0" w:color="auto"/>
              <w:left w:val="single" w:sz="4" w:space="0" w:color="auto"/>
              <w:right w:val="single" w:sz="2" w:space="0" w:color="auto"/>
            </w:tcBorders>
            <w:shd w:val="clear" w:color="auto" w:fill="DBE5F1"/>
            <w:vAlign w:val="center"/>
          </w:tcPr>
          <w:p w14:paraId="218762E9" w14:textId="77777777" w:rsidR="00737C8A" w:rsidRPr="009238C3" w:rsidRDefault="00737C8A" w:rsidP="00DE1562">
            <w:pPr>
              <w:ind w:right="-142"/>
              <w:jc w:val="center"/>
              <w:rPr>
                <w:rStyle w:val="norm00e1lnychar"/>
                <w:b/>
                <w:bCs/>
                <w:sz w:val="22"/>
              </w:rPr>
            </w:pPr>
            <w:proofErr w:type="spellStart"/>
            <w:r w:rsidRPr="009238C3">
              <w:rPr>
                <w:rStyle w:val="norm00e1lnychar"/>
                <w:b/>
                <w:bCs/>
                <w:sz w:val="22"/>
              </w:rPr>
              <w:t>P.č</w:t>
            </w:r>
            <w:proofErr w:type="spellEnd"/>
            <w:r w:rsidRPr="009238C3">
              <w:rPr>
                <w:rStyle w:val="norm00e1lnychar"/>
                <w:b/>
                <w:bCs/>
                <w:sz w:val="22"/>
              </w:rPr>
              <w:t>.</w:t>
            </w:r>
          </w:p>
        </w:tc>
        <w:tc>
          <w:tcPr>
            <w:tcW w:w="2126" w:type="dxa"/>
            <w:vMerge w:val="restart"/>
            <w:tcBorders>
              <w:top w:val="single" w:sz="4" w:space="0" w:color="auto"/>
              <w:left w:val="single" w:sz="2" w:space="0" w:color="auto"/>
              <w:right w:val="single" w:sz="2" w:space="0" w:color="auto"/>
            </w:tcBorders>
            <w:shd w:val="clear" w:color="auto" w:fill="DBE5F1"/>
            <w:vAlign w:val="center"/>
          </w:tcPr>
          <w:p w14:paraId="61EA5890" w14:textId="77777777" w:rsidR="001700F5" w:rsidRDefault="001700F5" w:rsidP="001700F5">
            <w:pPr>
              <w:spacing w:after="0"/>
              <w:ind w:right="-142"/>
              <w:jc w:val="center"/>
              <w:rPr>
                <w:b/>
                <w:sz w:val="22"/>
                <w:lang w:eastAsia="it-IT"/>
              </w:rPr>
            </w:pPr>
          </w:p>
          <w:p w14:paraId="765476EF" w14:textId="77777777" w:rsidR="001700F5" w:rsidRPr="009238C3" w:rsidRDefault="001700F5" w:rsidP="001700F5">
            <w:pPr>
              <w:spacing w:after="0"/>
              <w:ind w:right="-142"/>
              <w:jc w:val="center"/>
              <w:rPr>
                <w:b/>
                <w:sz w:val="22"/>
                <w:lang w:eastAsia="it-IT"/>
              </w:rPr>
            </w:pPr>
            <w:r w:rsidRPr="009238C3">
              <w:rPr>
                <w:b/>
                <w:sz w:val="22"/>
                <w:lang w:eastAsia="it-IT"/>
              </w:rPr>
              <w:t>Obchodné meno</w:t>
            </w:r>
          </w:p>
          <w:p w14:paraId="21639ADF" w14:textId="77777777" w:rsidR="00737C8A" w:rsidRPr="009238C3" w:rsidRDefault="001700F5" w:rsidP="001700F5">
            <w:pPr>
              <w:spacing w:after="0"/>
              <w:ind w:right="-142"/>
              <w:jc w:val="center"/>
              <w:rPr>
                <w:b/>
                <w:sz w:val="22"/>
                <w:lang w:eastAsia="it-IT"/>
              </w:rPr>
            </w:pPr>
            <w:r w:rsidRPr="009238C3">
              <w:rPr>
                <w:b/>
                <w:sz w:val="22"/>
                <w:lang w:eastAsia="it-IT"/>
              </w:rPr>
              <w:t>alebo názov</w:t>
            </w:r>
            <w:r w:rsidRPr="009238C3" w:rsidDel="001700F5">
              <w:rPr>
                <w:b/>
                <w:sz w:val="22"/>
                <w:lang w:eastAsia="it-IT"/>
              </w:rPr>
              <w:t xml:space="preserve"> </w:t>
            </w:r>
          </w:p>
          <w:p w14:paraId="05393428" w14:textId="77777777" w:rsidR="00737C8A" w:rsidRPr="009238C3" w:rsidRDefault="00737C8A" w:rsidP="00DE1562">
            <w:pPr>
              <w:spacing w:after="0"/>
              <w:ind w:right="-142"/>
              <w:jc w:val="center"/>
              <w:rPr>
                <w:rStyle w:val="norm00e1lnychar"/>
                <w:b/>
                <w:sz w:val="22"/>
                <w:lang w:eastAsia="it-IT"/>
              </w:rPr>
            </w:pPr>
          </w:p>
        </w:tc>
        <w:tc>
          <w:tcPr>
            <w:tcW w:w="2243" w:type="dxa"/>
            <w:vMerge w:val="restart"/>
            <w:tcBorders>
              <w:top w:val="single" w:sz="4" w:space="0" w:color="auto"/>
              <w:left w:val="single" w:sz="2" w:space="0" w:color="auto"/>
              <w:right w:val="single" w:sz="4" w:space="0" w:color="auto"/>
            </w:tcBorders>
            <w:shd w:val="clear" w:color="auto" w:fill="DBE5F1"/>
            <w:vAlign w:val="center"/>
          </w:tcPr>
          <w:p w14:paraId="7E929F85" w14:textId="77777777" w:rsidR="00737C8A" w:rsidRPr="009238C3" w:rsidRDefault="001700F5" w:rsidP="001700F5">
            <w:pPr>
              <w:spacing w:after="0"/>
              <w:ind w:right="-142"/>
              <w:jc w:val="center"/>
              <w:rPr>
                <w:rStyle w:val="norm00e1lnychar"/>
                <w:b/>
                <w:bCs/>
                <w:sz w:val="22"/>
              </w:rPr>
            </w:pPr>
            <w:r>
              <w:rPr>
                <w:b/>
                <w:sz w:val="22"/>
                <w:lang w:eastAsia="it-IT"/>
              </w:rPr>
              <w:t>S</w:t>
            </w:r>
            <w:r w:rsidRPr="009238C3">
              <w:rPr>
                <w:b/>
                <w:sz w:val="22"/>
                <w:lang w:eastAsia="it-IT"/>
              </w:rPr>
              <w:t xml:space="preserve">ídlo </w:t>
            </w:r>
          </w:p>
        </w:tc>
        <w:tc>
          <w:tcPr>
            <w:tcW w:w="1402" w:type="dxa"/>
            <w:vMerge w:val="restart"/>
            <w:tcBorders>
              <w:top w:val="single" w:sz="4" w:space="0" w:color="auto"/>
              <w:left w:val="single" w:sz="4" w:space="0" w:color="auto"/>
              <w:right w:val="single" w:sz="2" w:space="0" w:color="auto"/>
            </w:tcBorders>
            <w:shd w:val="clear" w:color="auto" w:fill="DBE5F1"/>
            <w:vAlign w:val="center"/>
          </w:tcPr>
          <w:p w14:paraId="59FEABF9" w14:textId="77777777" w:rsidR="00737C8A" w:rsidRPr="009238C3" w:rsidRDefault="00737C8A" w:rsidP="000F6F43">
            <w:pPr>
              <w:spacing w:after="0"/>
              <w:ind w:right="-142"/>
              <w:jc w:val="center"/>
              <w:rPr>
                <w:rStyle w:val="norm00e1lnychar"/>
                <w:b/>
                <w:bCs/>
                <w:sz w:val="22"/>
              </w:rPr>
            </w:pPr>
          </w:p>
          <w:p w14:paraId="1A1856A3" w14:textId="77777777" w:rsidR="00737C8A" w:rsidRPr="009238C3" w:rsidRDefault="00737C8A" w:rsidP="000F6F43">
            <w:pPr>
              <w:spacing w:after="0"/>
              <w:ind w:right="-142"/>
              <w:jc w:val="center"/>
              <w:rPr>
                <w:b/>
                <w:sz w:val="22"/>
                <w:lang w:eastAsia="it-IT"/>
              </w:rPr>
            </w:pPr>
            <w:r w:rsidRPr="009238C3">
              <w:rPr>
                <w:b/>
                <w:sz w:val="22"/>
                <w:lang w:eastAsia="it-IT"/>
              </w:rPr>
              <w:t>Identifikačné číslo alebo</w:t>
            </w:r>
          </w:p>
          <w:p w14:paraId="32C06343" w14:textId="77777777" w:rsidR="00737C8A" w:rsidRPr="009238C3" w:rsidRDefault="00737C8A" w:rsidP="000F6F43">
            <w:pPr>
              <w:spacing w:after="0"/>
              <w:ind w:right="-142"/>
              <w:jc w:val="center"/>
              <w:rPr>
                <w:b/>
                <w:sz w:val="22"/>
                <w:lang w:eastAsia="it-IT"/>
              </w:rPr>
            </w:pPr>
            <w:r w:rsidRPr="009238C3">
              <w:rPr>
                <w:b/>
                <w:sz w:val="22"/>
                <w:lang w:eastAsia="it-IT"/>
              </w:rPr>
              <w:t>dátum narodenia</w:t>
            </w:r>
          </w:p>
          <w:p w14:paraId="19ACD616" w14:textId="77777777" w:rsidR="00737C8A" w:rsidRPr="009238C3" w:rsidRDefault="00737C8A" w:rsidP="000F6F43">
            <w:pPr>
              <w:spacing w:after="0"/>
              <w:ind w:right="-142"/>
              <w:jc w:val="center"/>
              <w:rPr>
                <w:rStyle w:val="norm00e1lnychar"/>
                <w:b/>
                <w:bCs/>
                <w:sz w:val="22"/>
              </w:rPr>
            </w:pPr>
            <w:r w:rsidRPr="009238C3">
              <w:rPr>
                <w:i/>
                <w:sz w:val="22"/>
                <w:lang w:eastAsia="it-IT"/>
              </w:rPr>
              <w:t>(ak nebolo pridelené identifikačné číslo)</w:t>
            </w:r>
          </w:p>
        </w:tc>
        <w:tc>
          <w:tcPr>
            <w:tcW w:w="1548" w:type="dxa"/>
            <w:vMerge w:val="restart"/>
            <w:tcBorders>
              <w:top w:val="single" w:sz="4" w:space="0" w:color="auto"/>
              <w:left w:val="single" w:sz="2" w:space="0" w:color="auto"/>
              <w:right w:val="single" w:sz="2" w:space="0" w:color="auto"/>
            </w:tcBorders>
            <w:shd w:val="clear" w:color="auto" w:fill="DBE5F1"/>
            <w:vAlign w:val="center"/>
          </w:tcPr>
          <w:p w14:paraId="169DCE2E" w14:textId="77777777" w:rsidR="00737C8A" w:rsidRPr="009238C3" w:rsidRDefault="00737C8A" w:rsidP="00DE1562">
            <w:pPr>
              <w:spacing w:after="0"/>
              <w:ind w:right="-142"/>
              <w:jc w:val="center"/>
              <w:rPr>
                <w:b/>
                <w:sz w:val="22"/>
              </w:rPr>
            </w:pPr>
            <w:r w:rsidRPr="009238C3">
              <w:rPr>
                <w:b/>
                <w:sz w:val="22"/>
              </w:rPr>
              <w:t>Predmet</w:t>
            </w:r>
          </w:p>
          <w:p w14:paraId="3EFB796D" w14:textId="77777777" w:rsidR="00737C8A" w:rsidRPr="009238C3" w:rsidRDefault="00737C8A" w:rsidP="00DE1562">
            <w:pPr>
              <w:spacing w:after="0"/>
              <w:ind w:right="-142"/>
              <w:jc w:val="center"/>
              <w:rPr>
                <w:rStyle w:val="norm00e1lnychar"/>
                <w:sz w:val="22"/>
                <w:lang w:eastAsia="it-IT"/>
              </w:rPr>
            </w:pPr>
            <w:r w:rsidRPr="009238C3">
              <w:rPr>
                <w:b/>
                <w:sz w:val="22"/>
              </w:rPr>
              <w:t>subdodávky</w:t>
            </w:r>
          </w:p>
        </w:tc>
        <w:tc>
          <w:tcPr>
            <w:tcW w:w="1845" w:type="dxa"/>
            <w:vMerge w:val="restart"/>
            <w:tcBorders>
              <w:top w:val="single" w:sz="4" w:space="0" w:color="auto"/>
              <w:left w:val="single" w:sz="2" w:space="0" w:color="auto"/>
              <w:right w:val="single" w:sz="2" w:space="0" w:color="auto"/>
            </w:tcBorders>
            <w:shd w:val="clear" w:color="auto" w:fill="DBE5F1"/>
            <w:vAlign w:val="center"/>
          </w:tcPr>
          <w:p w14:paraId="506E25B6" w14:textId="77777777" w:rsidR="00737C8A" w:rsidRDefault="00737C8A" w:rsidP="00DE1562">
            <w:pPr>
              <w:spacing w:before="120" w:after="0"/>
              <w:ind w:right="-142"/>
              <w:rPr>
                <w:b/>
                <w:sz w:val="22"/>
              </w:rPr>
            </w:pPr>
            <w:r w:rsidRPr="00947602">
              <w:rPr>
                <w:b/>
                <w:sz w:val="22"/>
              </w:rPr>
              <w:t>Podiel subdodávky</w:t>
            </w:r>
          </w:p>
          <w:p w14:paraId="2CA98C2A" w14:textId="77777777" w:rsidR="00716342" w:rsidRPr="009238C3" w:rsidRDefault="00716342" w:rsidP="00716342">
            <w:pPr>
              <w:spacing w:before="120" w:after="0"/>
              <w:ind w:right="-142"/>
              <w:jc w:val="center"/>
              <w:rPr>
                <w:b/>
                <w:sz w:val="22"/>
              </w:rPr>
            </w:pPr>
            <w:r>
              <w:rPr>
                <w:b/>
                <w:sz w:val="22"/>
              </w:rPr>
              <w:t>(v %)</w:t>
            </w:r>
          </w:p>
        </w:tc>
        <w:tc>
          <w:tcPr>
            <w:tcW w:w="3603" w:type="dxa"/>
            <w:gridSpan w:val="3"/>
            <w:tcBorders>
              <w:top w:val="single" w:sz="4" w:space="0" w:color="auto"/>
              <w:left w:val="single" w:sz="2" w:space="0" w:color="auto"/>
              <w:bottom w:val="single" w:sz="4" w:space="0" w:color="auto"/>
              <w:right w:val="single" w:sz="4" w:space="0" w:color="auto"/>
            </w:tcBorders>
            <w:shd w:val="clear" w:color="auto" w:fill="DBE5F1"/>
            <w:vAlign w:val="center"/>
          </w:tcPr>
          <w:p w14:paraId="7F72E0F3" w14:textId="77777777" w:rsidR="00737C8A" w:rsidRPr="009238C3" w:rsidRDefault="00737C8A" w:rsidP="00DE1562">
            <w:pPr>
              <w:spacing w:after="0"/>
              <w:ind w:right="-142"/>
              <w:jc w:val="center"/>
              <w:rPr>
                <w:b/>
                <w:sz w:val="22"/>
              </w:rPr>
            </w:pPr>
          </w:p>
          <w:p w14:paraId="752CC53B" w14:textId="77777777" w:rsidR="00737C8A" w:rsidRPr="009238C3" w:rsidRDefault="00737C8A" w:rsidP="00DE1562">
            <w:pPr>
              <w:spacing w:after="0"/>
              <w:ind w:right="-142"/>
              <w:jc w:val="center"/>
              <w:rPr>
                <w:b/>
                <w:sz w:val="22"/>
              </w:rPr>
            </w:pPr>
            <w:r w:rsidRPr="009238C3">
              <w:rPr>
                <w:b/>
                <w:sz w:val="22"/>
              </w:rPr>
              <w:t>Oprávnená osoba konať</w:t>
            </w:r>
          </w:p>
          <w:p w14:paraId="51976B7C" w14:textId="77777777" w:rsidR="00737C8A" w:rsidRPr="009238C3" w:rsidRDefault="00737C8A" w:rsidP="00DE1562">
            <w:pPr>
              <w:spacing w:after="0"/>
              <w:ind w:right="-142"/>
              <w:jc w:val="center"/>
              <w:rPr>
                <w:b/>
                <w:sz w:val="22"/>
              </w:rPr>
            </w:pPr>
            <w:r w:rsidRPr="009238C3">
              <w:rPr>
                <w:b/>
                <w:sz w:val="22"/>
              </w:rPr>
              <w:t xml:space="preserve">za </w:t>
            </w:r>
            <w:proofErr w:type="spellStart"/>
            <w:r w:rsidR="00530553">
              <w:rPr>
                <w:b/>
                <w:sz w:val="22"/>
              </w:rPr>
              <w:t>Podzhotoviteľa</w:t>
            </w:r>
            <w:proofErr w:type="spellEnd"/>
          </w:p>
          <w:p w14:paraId="3903420C" w14:textId="77777777" w:rsidR="00737C8A" w:rsidRPr="009238C3" w:rsidRDefault="00737C8A" w:rsidP="00DE1562">
            <w:pPr>
              <w:spacing w:after="0"/>
              <w:ind w:right="-142"/>
              <w:jc w:val="center"/>
              <w:rPr>
                <w:b/>
                <w:sz w:val="22"/>
              </w:rPr>
            </w:pPr>
          </w:p>
        </w:tc>
      </w:tr>
      <w:tr w:rsidR="00737C8A" w:rsidRPr="009238C3" w14:paraId="0F8E61E9" w14:textId="77777777" w:rsidTr="008072FA">
        <w:trPr>
          <w:trHeight w:val="386"/>
        </w:trPr>
        <w:tc>
          <w:tcPr>
            <w:tcW w:w="836" w:type="dxa"/>
            <w:vMerge/>
            <w:tcBorders>
              <w:left w:val="single" w:sz="4" w:space="0" w:color="auto"/>
              <w:bottom w:val="single" w:sz="4" w:space="0" w:color="auto"/>
              <w:right w:val="single" w:sz="2" w:space="0" w:color="auto"/>
            </w:tcBorders>
            <w:vAlign w:val="center"/>
          </w:tcPr>
          <w:p w14:paraId="05D4F062" w14:textId="77777777" w:rsidR="00737C8A" w:rsidRPr="009238C3" w:rsidRDefault="00737C8A" w:rsidP="00DE1562">
            <w:pPr>
              <w:spacing w:before="120" w:after="120"/>
              <w:ind w:right="-142"/>
              <w:jc w:val="center"/>
              <w:rPr>
                <w:rStyle w:val="norm00e1lnychar"/>
                <w:bCs/>
                <w:sz w:val="22"/>
              </w:rPr>
            </w:pPr>
          </w:p>
        </w:tc>
        <w:tc>
          <w:tcPr>
            <w:tcW w:w="2126" w:type="dxa"/>
            <w:vMerge/>
            <w:tcBorders>
              <w:left w:val="single" w:sz="2" w:space="0" w:color="auto"/>
              <w:bottom w:val="single" w:sz="4" w:space="0" w:color="auto"/>
              <w:right w:val="single" w:sz="2" w:space="0" w:color="auto"/>
            </w:tcBorders>
            <w:vAlign w:val="center"/>
          </w:tcPr>
          <w:p w14:paraId="551698FF" w14:textId="77777777" w:rsidR="00737C8A" w:rsidRPr="009238C3" w:rsidRDefault="00737C8A" w:rsidP="00DE1562">
            <w:pPr>
              <w:spacing w:before="120" w:after="0"/>
              <w:ind w:right="-142"/>
              <w:jc w:val="center"/>
              <w:rPr>
                <w:rStyle w:val="norm00e1lnychar"/>
                <w:bCs/>
                <w:sz w:val="22"/>
              </w:rPr>
            </w:pPr>
          </w:p>
        </w:tc>
        <w:tc>
          <w:tcPr>
            <w:tcW w:w="2243" w:type="dxa"/>
            <w:vMerge/>
            <w:tcBorders>
              <w:left w:val="single" w:sz="2" w:space="0" w:color="auto"/>
              <w:bottom w:val="single" w:sz="4" w:space="0" w:color="auto"/>
              <w:right w:val="single" w:sz="4" w:space="0" w:color="auto"/>
            </w:tcBorders>
            <w:vAlign w:val="center"/>
          </w:tcPr>
          <w:p w14:paraId="5EF84DB8" w14:textId="77777777" w:rsidR="00737C8A" w:rsidRPr="009238C3" w:rsidRDefault="00737C8A" w:rsidP="00DE1562">
            <w:pPr>
              <w:spacing w:before="120" w:after="0"/>
              <w:ind w:right="-142"/>
              <w:jc w:val="center"/>
              <w:rPr>
                <w:rStyle w:val="norm00e1lnychar"/>
                <w:bCs/>
                <w:sz w:val="22"/>
              </w:rPr>
            </w:pPr>
          </w:p>
        </w:tc>
        <w:tc>
          <w:tcPr>
            <w:tcW w:w="1402" w:type="dxa"/>
            <w:vMerge/>
            <w:tcBorders>
              <w:left w:val="single" w:sz="4" w:space="0" w:color="auto"/>
              <w:bottom w:val="single" w:sz="4" w:space="0" w:color="auto"/>
              <w:right w:val="single" w:sz="2" w:space="0" w:color="auto"/>
            </w:tcBorders>
            <w:vAlign w:val="center"/>
          </w:tcPr>
          <w:p w14:paraId="76CA78F0" w14:textId="77777777" w:rsidR="00737C8A" w:rsidRPr="009238C3" w:rsidRDefault="00737C8A" w:rsidP="00DE1562">
            <w:pPr>
              <w:spacing w:before="120" w:after="0"/>
              <w:ind w:right="-142"/>
              <w:jc w:val="center"/>
              <w:rPr>
                <w:rStyle w:val="norm00e1lnychar"/>
                <w:bCs/>
                <w:sz w:val="22"/>
              </w:rPr>
            </w:pPr>
          </w:p>
        </w:tc>
        <w:tc>
          <w:tcPr>
            <w:tcW w:w="1548" w:type="dxa"/>
            <w:vMerge/>
            <w:tcBorders>
              <w:left w:val="single" w:sz="2" w:space="0" w:color="auto"/>
              <w:bottom w:val="single" w:sz="4" w:space="0" w:color="auto"/>
              <w:right w:val="single" w:sz="2" w:space="0" w:color="auto"/>
            </w:tcBorders>
            <w:vAlign w:val="center"/>
          </w:tcPr>
          <w:p w14:paraId="508E7B02" w14:textId="77777777" w:rsidR="00737C8A" w:rsidRPr="009238C3" w:rsidRDefault="00737C8A" w:rsidP="00DE1562">
            <w:pPr>
              <w:spacing w:before="120" w:after="0"/>
              <w:ind w:right="-142"/>
              <w:jc w:val="center"/>
              <w:rPr>
                <w:rStyle w:val="norm00e1lnychar"/>
                <w:bCs/>
                <w:sz w:val="22"/>
              </w:rPr>
            </w:pPr>
          </w:p>
        </w:tc>
        <w:tc>
          <w:tcPr>
            <w:tcW w:w="1845" w:type="dxa"/>
            <w:vMerge/>
            <w:tcBorders>
              <w:left w:val="single" w:sz="2" w:space="0" w:color="auto"/>
              <w:bottom w:val="single" w:sz="4" w:space="0" w:color="auto"/>
              <w:right w:val="single" w:sz="2" w:space="0" w:color="auto"/>
            </w:tcBorders>
            <w:shd w:val="clear" w:color="auto" w:fill="DBE5F1"/>
          </w:tcPr>
          <w:p w14:paraId="0511E441" w14:textId="77777777" w:rsidR="00737C8A" w:rsidRPr="00947602" w:rsidRDefault="00737C8A" w:rsidP="00DE1562">
            <w:pPr>
              <w:spacing w:before="120" w:after="0"/>
              <w:ind w:right="-142"/>
              <w:rPr>
                <w:b/>
                <w:sz w:val="22"/>
              </w:rPr>
            </w:pPr>
          </w:p>
        </w:tc>
        <w:tc>
          <w:tcPr>
            <w:tcW w:w="1257" w:type="dxa"/>
            <w:tcBorders>
              <w:top w:val="single" w:sz="4" w:space="0" w:color="auto"/>
              <w:left w:val="single" w:sz="2" w:space="0" w:color="auto"/>
              <w:bottom w:val="single" w:sz="4" w:space="0" w:color="auto"/>
              <w:right w:val="single" w:sz="2" w:space="0" w:color="auto"/>
            </w:tcBorders>
            <w:shd w:val="clear" w:color="auto" w:fill="DBE5F1"/>
            <w:vAlign w:val="center"/>
          </w:tcPr>
          <w:p w14:paraId="1A6E5401" w14:textId="77777777" w:rsidR="00737C8A" w:rsidRPr="009238C3" w:rsidRDefault="00737C8A" w:rsidP="00DE1562">
            <w:pPr>
              <w:spacing w:before="120" w:after="0"/>
              <w:ind w:right="-142"/>
              <w:jc w:val="center"/>
              <w:rPr>
                <w:rStyle w:val="norm00e1lnychar"/>
                <w:bCs/>
                <w:sz w:val="22"/>
              </w:rPr>
            </w:pPr>
            <w:r w:rsidRPr="009238C3">
              <w:rPr>
                <w:sz w:val="22"/>
              </w:rPr>
              <w:t>meno a priezvisko</w:t>
            </w:r>
          </w:p>
        </w:tc>
        <w:tc>
          <w:tcPr>
            <w:tcW w:w="1261" w:type="dxa"/>
            <w:tcBorders>
              <w:top w:val="single" w:sz="4" w:space="0" w:color="auto"/>
              <w:left w:val="single" w:sz="2" w:space="0" w:color="auto"/>
              <w:bottom w:val="single" w:sz="4" w:space="0" w:color="auto"/>
              <w:right w:val="single" w:sz="2" w:space="0" w:color="auto"/>
            </w:tcBorders>
            <w:shd w:val="clear" w:color="auto" w:fill="DBE5F1"/>
            <w:vAlign w:val="center"/>
          </w:tcPr>
          <w:p w14:paraId="15995B4B" w14:textId="77777777" w:rsidR="000F6F43" w:rsidRDefault="00737C8A" w:rsidP="00DE1562">
            <w:pPr>
              <w:spacing w:before="120" w:after="0"/>
              <w:ind w:right="-142"/>
              <w:jc w:val="center"/>
              <w:rPr>
                <w:sz w:val="22"/>
              </w:rPr>
            </w:pPr>
            <w:r w:rsidRPr="009238C3">
              <w:rPr>
                <w:sz w:val="22"/>
              </w:rPr>
              <w:t xml:space="preserve">adresa </w:t>
            </w:r>
          </w:p>
          <w:p w14:paraId="3750172D" w14:textId="77777777" w:rsidR="00737C8A" w:rsidRPr="009238C3" w:rsidRDefault="00737C8A" w:rsidP="000F6F43">
            <w:pPr>
              <w:spacing w:after="0"/>
              <w:ind w:right="-142"/>
              <w:jc w:val="center"/>
              <w:rPr>
                <w:rStyle w:val="norm00e1lnychar"/>
                <w:bCs/>
                <w:sz w:val="22"/>
              </w:rPr>
            </w:pPr>
            <w:r w:rsidRPr="009238C3">
              <w:rPr>
                <w:sz w:val="22"/>
              </w:rPr>
              <w:t>pobytu</w:t>
            </w:r>
          </w:p>
        </w:tc>
        <w:tc>
          <w:tcPr>
            <w:tcW w:w="1085" w:type="dxa"/>
            <w:tcBorders>
              <w:top w:val="single" w:sz="4" w:space="0" w:color="auto"/>
              <w:left w:val="single" w:sz="2" w:space="0" w:color="auto"/>
              <w:bottom w:val="single" w:sz="4" w:space="0" w:color="auto"/>
              <w:right w:val="single" w:sz="4" w:space="0" w:color="auto"/>
            </w:tcBorders>
            <w:shd w:val="clear" w:color="auto" w:fill="DBE5F1"/>
            <w:vAlign w:val="center"/>
          </w:tcPr>
          <w:p w14:paraId="1695E567" w14:textId="77777777" w:rsidR="00737C8A" w:rsidRPr="009238C3" w:rsidRDefault="00737C8A" w:rsidP="00DE1562">
            <w:pPr>
              <w:spacing w:before="120" w:after="0"/>
              <w:ind w:right="-142"/>
              <w:jc w:val="center"/>
              <w:rPr>
                <w:rStyle w:val="norm00e1lnychar"/>
                <w:bCs/>
                <w:sz w:val="22"/>
              </w:rPr>
            </w:pPr>
            <w:r w:rsidRPr="009238C3">
              <w:rPr>
                <w:sz w:val="22"/>
              </w:rPr>
              <w:t>dátum narodenia</w:t>
            </w:r>
          </w:p>
        </w:tc>
      </w:tr>
      <w:tr w:rsidR="00737C8A" w:rsidRPr="009238C3" w14:paraId="7D202285"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644ED1AD"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3ECED63B"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1FFD5CFE"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55E541A8"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5714AB83"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4F04A67E"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00740AD1"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7ECF9BA2"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7D92A064" w14:textId="77777777" w:rsidR="00737C8A" w:rsidRPr="009238C3" w:rsidRDefault="00737C8A" w:rsidP="00DE1562">
            <w:pPr>
              <w:spacing w:before="120" w:after="120"/>
              <w:ind w:right="-142"/>
              <w:rPr>
                <w:rStyle w:val="norm00e1lnychar"/>
                <w:bCs/>
                <w:sz w:val="22"/>
              </w:rPr>
            </w:pPr>
          </w:p>
        </w:tc>
      </w:tr>
      <w:tr w:rsidR="00737C8A" w:rsidRPr="009238C3" w14:paraId="2B756D51"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54D954CE"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309752DB"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3852643D"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4BDC5957"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5F5C4EFF"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734F7828"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4AC18979"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7DC3B301"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57B73B93" w14:textId="77777777" w:rsidR="00737C8A" w:rsidRPr="009238C3" w:rsidRDefault="00737C8A" w:rsidP="00DE1562">
            <w:pPr>
              <w:spacing w:before="120" w:after="120"/>
              <w:ind w:right="-142"/>
              <w:rPr>
                <w:rStyle w:val="norm00e1lnychar"/>
                <w:bCs/>
                <w:sz w:val="22"/>
              </w:rPr>
            </w:pPr>
          </w:p>
        </w:tc>
      </w:tr>
      <w:tr w:rsidR="00737C8A" w:rsidRPr="009238C3" w14:paraId="6B91D484"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52EF7A04"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4828D121"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60EBCB7C"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50EA2E7C"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43062E1A"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5F237A3A"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6F14FAA7"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12E0D4FA"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56573B7B" w14:textId="77777777" w:rsidR="00737C8A" w:rsidRPr="009238C3" w:rsidRDefault="00737C8A" w:rsidP="00DE1562">
            <w:pPr>
              <w:spacing w:before="120" w:after="120"/>
              <w:ind w:right="-142"/>
              <w:rPr>
                <w:rStyle w:val="norm00e1lnychar"/>
                <w:bCs/>
                <w:sz w:val="22"/>
              </w:rPr>
            </w:pPr>
          </w:p>
        </w:tc>
      </w:tr>
      <w:tr w:rsidR="00737C8A" w:rsidRPr="009238C3" w14:paraId="692835F8" w14:textId="77777777" w:rsidTr="008072FA">
        <w:trPr>
          <w:trHeight w:val="411"/>
        </w:trPr>
        <w:tc>
          <w:tcPr>
            <w:tcW w:w="836" w:type="dxa"/>
            <w:tcBorders>
              <w:top w:val="single" w:sz="2" w:space="0" w:color="auto"/>
              <w:left w:val="single" w:sz="4" w:space="0" w:color="auto"/>
              <w:bottom w:val="single" w:sz="4" w:space="0" w:color="auto"/>
              <w:right w:val="single" w:sz="2" w:space="0" w:color="auto"/>
            </w:tcBorders>
            <w:vAlign w:val="center"/>
          </w:tcPr>
          <w:p w14:paraId="5492CF4D" w14:textId="77777777" w:rsidR="00737C8A" w:rsidRPr="009238C3" w:rsidRDefault="00737C8A" w:rsidP="00DE1562">
            <w:pPr>
              <w:spacing w:before="120" w:after="120"/>
              <w:ind w:right="-142"/>
              <w:rPr>
                <w:rStyle w:val="norm00e1lnychar"/>
                <w:bCs/>
                <w:sz w:val="22"/>
              </w:rPr>
            </w:pPr>
          </w:p>
        </w:tc>
        <w:tc>
          <w:tcPr>
            <w:tcW w:w="2126" w:type="dxa"/>
            <w:tcBorders>
              <w:top w:val="single" w:sz="2" w:space="0" w:color="auto"/>
              <w:left w:val="single" w:sz="2" w:space="0" w:color="auto"/>
              <w:bottom w:val="single" w:sz="4" w:space="0" w:color="auto"/>
              <w:right w:val="single" w:sz="2" w:space="0" w:color="auto"/>
            </w:tcBorders>
            <w:vAlign w:val="center"/>
          </w:tcPr>
          <w:p w14:paraId="1F27A6D9" w14:textId="77777777" w:rsidR="00737C8A" w:rsidRPr="009238C3" w:rsidRDefault="00737C8A" w:rsidP="00DE1562">
            <w:pPr>
              <w:spacing w:before="120" w:after="120"/>
              <w:ind w:right="-142"/>
              <w:rPr>
                <w:rStyle w:val="norm00e1lnychar"/>
                <w:bCs/>
                <w:sz w:val="22"/>
              </w:rPr>
            </w:pPr>
          </w:p>
        </w:tc>
        <w:tc>
          <w:tcPr>
            <w:tcW w:w="2243" w:type="dxa"/>
            <w:tcBorders>
              <w:top w:val="single" w:sz="2" w:space="0" w:color="auto"/>
              <w:left w:val="single" w:sz="2" w:space="0" w:color="auto"/>
              <w:bottom w:val="single" w:sz="4" w:space="0" w:color="auto"/>
              <w:right w:val="single" w:sz="4" w:space="0" w:color="auto"/>
            </w:tcBorders>
            <w:vAlign w:val="center"/>
          </w:tcPr>
          <w:p w14:paraId="4F389F8F" w14:textId="77777777" w:rsidR="00737C8A" w:rsidRPr="009238C3" w:rsidRDefault="00737C8A" w:rsidP="00DE1562">
            <w:pPr>
              <w:spacing w:before="120" w:after="120"/>
              <w:ind w:right="-142"/>
              <w:rPr>
                <w:rStyle w:val="norm00e1lnychar"/>
                <w:bCs/>
                <w:sz w:val="22"/>
              </w:rPr>
            </w:pPr>
          </w:p>
        </w:tc>
        <w:tc>
          <w:tcPr>
            <w:tcW w:w="1402" w:type="dxa"/>
            <w:tcBorders>
              <w:top w:val="single" w:sz="2" w:space="0" w:color="auto"/>
              <w:left w:val="single" w:sz="4" w:space="0" w:color="auto"/>
              <w:bottom w:val="single" w:sz="4" w:space="0" w:color="auto"/>
              <w:right w:val="single" w:sz="2" w:space="0" w:color="auto"/>
            </w:tcBorders>
            <w:vAlign w:val="center"/>
          </w:tcPr>
          <w:p w14:paraId="4A4E0ACA" w14:textId="77777777" w:rsidR="00737C8A" w:rsidRPr="009238C3" w:rsidRDefault="00737C8A" w:rsidP="00DE1562">
            <w:pPr>
              <w:spacing w:before="120" w:after="120"/>
              <w:ind w:right="-142"/>
              <w:rPr>
                <w:rStyle w:val="norm00e1lnychar"/>
                <w:bCs/>
                <w:sz w:val="22"/>
              </w:rPr>
            </w:pPr>
          </w:p>
        </w:tc>
        <w:tc>
          <w:tcPr>
            <w:tcW w:w="1548" w:type="dxa"/>
            <w:tcBorders>
              <w:top w:val="single" w:sz="2" w:space="0" w:color="auto"/>
              <w:left w:val="single" w:sz="2" w:space="0" w:color="auto"/>
              <w:bottom w:val="single" w:sz="4" w:space="0" w:color="auto"/>
              <w:right w:val="single" w:sz="2" w:space="0" w:color="auto"/>
            </w:tcBorders>
            <w:vAlign w:val="center"/>
          </w:tcPr>
          <w:p w14:paraId="2F00B90E" w14:textId="77777777" w:rsidR="00737C8A" w:rsidRPr="009238C3" w:rsidRDefault="00737C8A" w:rsidP="00DE1562">
            <w:pPr>
              <w:spacing w:before="120" w:after="120"/>
              <w:ind w:right="-142"/>
              <w:rPr>
                <w:rStyle w:val="norm00e1lnychar"/>
                <w:bCs/>
                <w:sz w:val="22"/>
              </w:rPr>
            </w:pPr>
          </w:p>
        </w:tc>
        <w:tc>
          <w:tcPr>
            <w:tcW w:w="1845" w:type="dxa"/>
            <w:tcBorders>
              <w:top w:val="single" w:sz="2" w:space="0" w:color="auto"/>
              <w:left w:val="single" w:sz="2" w:space="0" w:color="auto"/>
              <w:bottom w:val="single" w:sz="4" w:space="0" w:color="auto"/>
              <w:right w:val="single" w:sz="2" w:space="0" w:color="auto"/>
            </w:tcBorders>
          </w:tcPr>
          <w:p w14:paraId="49C8277A" w14:textId="77777777" w:rsidR="00737C8A" w:rsidRPr="009238C3" w:rsidRDefault="00737C8A" w:rsidP="00DE1562">
            <w:pPr>
              <w:spacing w:before="120" w:after="120"/>
              <w:ind w:right="-142"/>
              <w:rPr>
                <w:rStyle w:val="norm00e1lnychar"/>
                <w:bCs/>
                <w:sz w:val="22"/>
              </w:rPr>
            </w:pPr>
          </w:p>
        </w:tc>
        <w:tc>
          <w:tcPr>
            <w:tcW w:w="1257" w:type="dxa"/>
            <w:tcBorders>
              <w:top w:val="single" w:sz="2" w:space="0" w:color="auto"/>
              <w:left w:val="single" w:sz="2" w:space="0" w:color="auto"/>
              <w:bottom w:val="single" w:sz="4" w:space="0" w:color="auto"/>
              <w:right w:val="single" w:sz="2" w:space="0" w:color="auto"/>
            </w:tcBorders>
            <w:vAlign w:val="center"/>
          </w:tcPr>
          <w:p w14:paraId="1E9F418C" w14:textId="77777777" w:rsidR="00737C8A" w:rsidRPr="009238C3" w:rsidRDefault="00737C8A" w:rsidP="00DE1562">
            <w:pPr>
              <w:spacing w:before="120" w:after="120"/>
              <w:ind w:right="-142"/>
              <w:rPr>
                <w:rStyle w:val="norm00e1lnychar"/>
                <w:bCs/>
                <w:sz w:val="22"/>
              </w:rPr>
            </w:pPr>
          </w:p>
        </w:tc>
        <w:tc>
          <w:tcPr>
            <w:tcW w:w="1261" w:type="dxa"/>
            <w:tcBorders>
              <w:top w:val="single" w:sz="2" w:space="0" w:color="auto"/>
              <w:left w:val="single" w:sz="2" w:space="0" w:color="auto"/>
              <w:bottom w:val="single" w:sz="4" w:space="0" w:color="auto"/>
              <w:right w:val="single" w:sz="2" w:space="0" w:color="auto"/>
            </w:tcBorders>
            <w:vAlign w:val="center"/>
          </w:tcPr>
          <w:p w14:paraId="5EA2639C" w14:textId="77777777" w:rsidR="00737C8A" w:rsidRPr="009238C3" w:rsidRDefault="00737C8A" w:rsidP="00DE1562">
            <w:pPr>
              <w:spacing w:before="120" w:after="120"/>
              <w:ind w:right="-142"/>
              <w:rPr>
                <w:rStyle w:val="norm00e1lnychar"/>
                <w:bCs/>
                <w:sz w:val="22"/>
              </w:rPr>
            </w:pPr>
          </w:p>
        </w:tc>
        <w:tc>
          <w:tcPr>
            <w:tcW w:w="1085" w:type="dxa"/>
            <w:tcBorders>
              <w:top w:val="single" w:sz="2" w:space="0" w:color="auto"/>
              <w:left w:val="single" w:sz="2" w:space="0" w:color="auto"/>
              <w:bottom w:val="single" w:sz="4" w:space="0" w:color="auto"/>
              <w:right w:val="single" w:sz="4" w:space="0" w:color="auto"/>
            </w:tcBorders>
            <w:vAlign w:val="center"/>
          </w:tcPr>
          <w:p w14:paraId="16D44A04" w14:textId="77777777" w:rsidR="00737C8A" w:rsidRPr="009238C3" w:rsidRDefault="00737C8A" w:rsidP="00DE1562">
            <w:pPr>
              <w:spacing w:before="120" w:after="120"/>
              <w:ind w:right="-142"/>
              <w:rPr>
                <w:rStyle w:val="norm00e1lnychar"/>
                <w:bCs/>
                <w:sz w:val="22"/>
              </w:rPr>
            </w:pPr>
          </w:p>
        </w:tc>
      </w:tr>
    </w:tbl>
    <w:p w14:paraId="46AB65FA" w14:textId="77777777" w:rsidR="003D70B9" w:rsidRDefault="003D70B9" w:rsidP="00DE1562">
      <w:pPr>
        <w:ind w:right="-142"/>
        <w:rPr>
          <w:i/>
          <w:sz w:val="20"/>
        </w:rPr>
      </w:pPr>
    </w:p>
    <w:p w14:paraId="3873FD77" w14:textId="77777777" w:rsidR="003D70B9" w:rsidRDefault="003D70B9" w:rsidP="00DE1562">
      <w:pPr>
        <w:ind w:left="567" w:right="-142"/>
        <w:rPr>
          <w:i/>
          <w:sz w:val="20"/>
        </w:rPr>
      </w:pPr>
    </w:p>
    <w:p w14:paraId="54CF894F" w14:textId="77777777" w:rsidR="003D70B9" w:rsidRDefault="003D70B9" w:rsidP="00DE1562">
      <w:pPr>
        <w:ind w:left="567" w:right="-142"/>
        <w:rPr>
          <w:i/>
          <w:sz w:val="20"/>
        </w:rPr>
      </w:pPr>
    </w:p>
    <w:p w14:paraId="38D375B0" w14:textId="77777777" w:rsidR="003D70B9" w:rsidRDefault="003D70B9" w:rsidP="00DE1562">
      <w:pPr>
        <w:ind w:left="567" w:right="-142"/>
        <w:rPr>
          <w:i/>
          <w:sz w:val="20"/>
        </w:rPr>
      </w:pPr>
    </w:p>
    <w:p w14:paraId="2356C08C" w14:textId="77777777" w:rsidR="003D70B9" w:rsidRDefault="003D70B9" w:rsidP="00DE1562">
      <w:pPr>
        <w:ind w:left="567" w:right="-142"/>
        <w:rPr>
          <w:i/>
          <w:sz w:val="20"/>
        </w:rPr>
      </w:pPr>
    </w:p>
    <w:p w14:paraId="52258C02" w14:textId="77777777" w:rsidR="003D70B9" w:rsidRDefault="003D70B9" w:rsidP="00DE1562">
      <w:pPr>
        <w:ind w:left="567" w:right="-142"/>
        <w:rPr>
          <w:i/>
          <w:sz w:val="20"/>
        </w:rPr>
      </w:pPr>
    </w:p>
    <w:p w14:paraId="0578F7B4" w14:textId="77777777" w:rsidR="003D70B9" w:rsidRDefault="003D70B9" w:rsidP="00DE1562">
      <w:pPr>
        <w:ind w:left="567" w:right="-142"/>
        <w:rPr>
          <w:i/>
          <w:sz w:val="20"/>
        </w:rPr>
      </w:pPr>
    </w:p>
    <w:p w14:paraId="0CC3791A" w14:textId="77777777" w:rsidR="003D70B9" w:rsidRDefault="003D70B9" w:rsidP="00DE1562">
      <w:pPr>
        <w:ind w:left="567" w:right="-142"/>
        <w:rPr>
          <w:i/>
          <w:sz w:val="20"/>
        </w:rPr>
      </w:pPr>
    </w:p>
    <w:p w14:paraId="4209A393" w14:textId="77777777" w:rsidR="003D70B9" w:rsidRDefault="003D70B9" w:rsidP="00DE1562">
      <w:pPr>
        <w:ind w:left="567" w:right="-142"/>
        <w:rPr>
          <w:i/>
          <w:sz w:val="20"/>
        </w:rPr>
      </w:pPr>
    </w:p>
    <w:p w14:paraId="06D52309" w14:textId="77777777" w:rsidR="003D70B9" w:rsidRDefault="003D70B9" w:rsidP="00DE1562">
      <w:pPr>
        <w:ind w:left="567" w:right="-142"/>
        <w:rPr>
          <w:i/>
          <w:sz w:val="20"/>
        </w:rPr>
      </w:pPr>
    </w:p>
    <w:p w14:paraId="39ADC193" w14:textId="77777777" w:rsidR="003D70B9" w:rsidRDefault="003D70B9" w:rsidP="00DE1562">
      <w:pPr>
        <w:ind w:left="567" w:right="-142"/>
        <w:rPr>
          <w:i/>
          <w:sz w:val="20"/>
        </w:rPr>
      </w:pPr>
    </w:p>
    <w:p w14:paraId="59E7EBCF" w14:textId="77777777" w:rsidR="003D70B9" w:rsidRDefault="003D70B9" w:rsidP="00DE1562">
      <w:pPr>
        <w:ind w:right="-142"/>
        <w:rPr>
          <w:i/>
          <w:sz w:val="20"/>
        </w:rPr>
      </w:pPr>
    </w:p>
    <w:p w14:paraId="314E4203" w14:textId="77777777" w:rsidR="003D70B9" w:rsidRDefault="003D70B9" w:rsidP="00DE1562">
      <w:pPr>
        <w:ind w:left="567" w:right="-142"/>
        <w:rPr>
          <w:i/>
          <w:sz w:val="20"/>
        </w:rPr>
      </w:pPr>
      <w:r w:rsidRPr="0081695E">
        <w:rPr>
          <w:b/>
          <w:i/>
          <w:sz w:val="20"/>
        </w:rPr>
        <w:t>Poznámka:</w:t>
      </w:r>
      <w:r w:rsidRPr="001E54B3">
        <w:rPr>
          <w:i/>
          <w:sz w:val="20"/>
        </w:rPr>
        <w:t xml:space="preserve"> Do tabuľky sa nevyžaduje uviesť </w:t>
      </w:r>
      <w:proofErr w:type="spellStart"/>
      <w:r w:rsidR="00530553">
        <w:rPr>
          <w:i/>
          <w:sz w:val="20"/>
        </w:rPr>
        <w:t>podzhotoviteľa</w:t>
      </w:r>
      <w:proofErr w:type="spellEnd"/>
      <w:r w:rsidRPr="001E54B3">
        <w:rPr>
          <w:i/>
          <w:sz w:val="20"/>
        </w:rPr>
        <w:t xml:space="preserve"> dodávajúceho tovar</w:t>
      </w:r>
      <w:r>
        <w:rPr>
          <w:i/>
          <w:sz w:val="20"/>
        </w:rPr>
        <w:t>.</w:t>
      </w:r>
    </w:p>
    <w:p w14:paraId="22473074" w14:textId="77777777" w:rsidR="00D535C9" w:rsidRPr="00D535C9" w:rsidRDefault="00D535C9" w:rsidP="00DE1562">
      <w:pPr>
        <w:keepNext/>
        <w:tabs>
          <w:tab w:val="left" w:pos="207"/>
          <w:tab w:val="center" w:pos="7342"/>
        </w:tabs>
        <w:spacing w:before="120" w:after="0"/>
        <w:ind w:right="-142"/>
        <w:rPr>
          <w:bCs/>
          <w:i/>
          <w:caps/>
          <w:sz w:val="20"/>
          <w:szCs w:val="20"/>
        </w:rPr>
      </w:pPr>
      <w:r w:rsidRPr="00D535C9">
        <w:rPr>
          <w:bCs/>
          <w:i/>
          <w:caps/>
          <w:sz w:val="20"/>
          <w:szCs w:val="20"/>
        </w:rPr>
        <w:tab/>
      </w:r>
    </w:p>
    <w:p w14:paraId="201A90EF" w14:textId="77777777" w:rsidR="00D535C9" w:rsidRPr="00D535C9" w:rsidRDefault="00D535C9" w:rsidP="00DE1562">
      <w:pPr>
        <w:tabs>
          <w:tab w:val="left" w:pos="2552"/>
        </w:tabs>
        <w:ind w:right="-142"/>
        <w:rPr>
          <w:b/>
          <w:bCs/>
          <w:szCs w:val="24"/>
        </w:rPr>
        <w:sectPr w:rsidR="00D535C9" w:rsidRPr="00D535C9" w:rsidSect="00336F08">
          <w:footerReference w:type="default" r:id="rId22"/>
          <w:pgSz w:w="16838" w:h="11906" w:orient="landscape"/>
          <w:pgMar w:top="1304" w:right="1077" w:bottom="737" w:left="1077" w:header="1304" w:footer="0" w:gutter="0"/>
          <w:cols w:space="708"/>
          <w:noEndnote/>
          <w:docGrid w:linePitch="326"/>
        </w:sectPr>
      </w:pPr>
    </w:p>
    <w:p w14:paraId="3636DC8B" w14:textId="77777777" w:rsidR="00D535C9" w:rsidRPr="00AA408B" w:rsidRDefault="00D535C9" w:rsidP="00DE1562">
      <w:pPr>
        <w:tabs>
          <w:tab w:val="left" w:pos="2552"/>
        </w:tabs>
        <w:ind w:right="-142"/>
        <w:rPr>
          <w:bCs/>
          <w:i/>
          <w:szCs w:val="24"/>
        </w:rPr>
      </w:pPr>
      <w:r w:rsidRPr="00D535C9">
        <w:rPr>
          <w:b/>
          <w:bCs/>
          <w:szCs w:val="24"/>
        </w:rPr>
        <w:lastRenderedPageBreak/>
        <w:t xml:space="preserve">Príloha č. 4 </w:t>
      </w:r>
      <w:r w:rsidR="000845E4">
        <w:rPr>
          <w:b/>
          <w:bCs/>
          <w:szCs w:val="24"/>
        </w:rPr>
        <w:t>-</w:t>
      </w:r>
      <w:r w:rsidRPr="00D535C9">
        <w:rPr>
          <w:b/>
          <w:bCs/>
          <w:szCs w:val="24"/>
        </w:rPr>
        <w:t xml:space="preserve"> Zoznam </w:t>
      </w:r>
      <w:proofErr w:type="spellStart"/>
      <w:r w:rsidRPr="00D535C9">
        <w:rPr>
          <w:b/>
          <w:bCs/>
          <w:szCs w:val="24"/>
        </w:rPr>
        <w:t>Podzhotoviteľov</w:t>
      </w:r>
      <w:proofErr w:type="spellEnd"/>
      <w:r w:rsidRPr="00D535C9">
        <w:rPr>
          <w:b/>
          <w:bCs/>
          <w:szCs w:val="24"/>
        </w:rPr>
        <w:t xml:space="preserve"> v ktoromkoľvek rade (RPVS)</w:t>
      </w:r>
      <w:r w:rsidR="00AA408B">
        <w:rPr>
          <w:b/>
          <w:bCs/>
          <w:szCs w:val="24"/>
        </w:rPr>
        <w:t xml:space="preserve"> </w:t>
      </w:r>
      <w:r w:rsidR="00AA408B" w:rsidRPr="00AA408B">
        <w:rPr>
          <w:bCs/>
          <w:i/>
          <w:szCs w:val="24"/>
          <w:highlight w:val="lightGray"/>
        </w:rPr>
        <w:t>(vyplní úspešný uchádzač)</w:t>
      </w:r>
    </w:p>
    <w:p w14:paraId="71B7916A" w14:textId="77777777" w:rsidR="00D535C9" w:rsidRPr="00D535C9" w:rsidRDefault="00D535C9" w:rsidP="00DE1562">
      <w:pPr>
        <w:ind w:right="-142"/>
        <w:jc w:val="center"/>
        <w:rPr>
          <w:b/>
          <w:sz w:val="32"/>
        </w:rPr>
      </w:pPr>
    </w:p>
    <w:p w14:paraId="2A52964E" w14:textId="77777777" w:rsidR="00D535C9" w:rsidRDefault="00D535C9" w:rsidP="00DE1562">
      <w:pPr>
        <w:ind w:right="-142"/>
        <w:jc w:val="center"/>
        <w:rPr>
          <w:b/>
          <w:sz w:val="32"/>
        </w:rPr>
      </w:pPr>
      <w:r w:rsidRPr="00D535C9">
        <w:rPr>
          <w:b/>
          <w:sz w:val="32"/>
        </w:rPr>
        <w:t>ZOZNAM PODZHOTOVITEĽOV V KTOROMKOĽVEK RADE (RPVS)</w:t>
      </w:r>
    </w:p>
    <w:p w14:paraId="3D5CFF7C" w14:textId="77777777" w:rsidR="00AA408B" w:rsidRPr="00D535C9" w:rsidRDefault="00AA408B" w:rsidP="00DE1562">
      <w:pPr>
        <w:ind w:right="-142"/>
        <w:jc w:val="center"/>
        <w:rPr>
          <w:b/>
          <w:sz w:val="32"/>
        </w:rPr>
      </w:pPr>
    </w:p>
    <w:tbl>
      <w:tblPr>
        <w:tblpPr w:leftFromText="141" w:rightFromText="141" w:vertAnchor="page" w:horzAnchor="page" w:tblpX="1616" w:tblpY="2931"/>
        <w:tblW w:w="13729"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686"/>
        <w:gridCol w:w="3512"/>
        <w:gridCol w:w="2508"/>
        <w:gridCol w:w="3344"/>
        <w:gridCol w:w="3679"/>
      </w:tblGrid>
      <w:tr w:rsidR="00922073" w:rsidRPr="009238C3" w14:paraId="7F3D4376" w14:textId="77777777" w:rsidTr="002673E2">
        <w:trPr>
          <w:trHeight w:val="633"/>
        </w:trPr>
        <w:tc>
          <w:tcPr>
            <w:tcW w:w="686" w:type="dxa"/>
            <w:tcBorders>
              <w:top w:val="single" w:sz="12" w:space="0" w:color="auto"/>
              <w:left w:val="single" w:sz="12" w:space="0" w:color="auto"/>
              <w:right w:val="single" w:sz="2" w:space="0" w:color="auto"/>
            </w:tcBorders>
            <w:shd w:val="clear" w:color="auto" w:fill="DBE5F1"/>
            <w:vAlign w:val="center"/>
          </w:tcPr>
          <w:p w14:paraId="33C20706" w14:textId="77777777" w:rsidR="00922073" w:rsidRPr="009238C3" w:rsidRDefault="00922073" w:rsidP="00DE1562">
            <w:pPr>
              <w:spacing w:after="0"/>
              <w:ind w:right="-142"/>
              <w:jc w:val="center"/>
              <w:rPr>
                <w:rStyle w:val="norm00e1lnychar"/>
                <w:b/>
                <w:bCs/>
                <w:sz w:val="22"/>
              </w:rPr>
            </w:pPr>
            <w:proofErr w:type="spellStart"/>
            <w:r w:rsidRPr="009238C3">
              <w:rPr>
                <w:rStyle w:val="norm00e1lnychar"/>
                <w:b/>
                <w:bCs/>
                <w:sz w:val="22"/>
              </w:rPr>
              <w:t>P.č</w:t>
            </w:r>
            <w:proofErr w:type="spellEnd"/>
            <w:r w:rsidRPr="009238C3">
              <w:rPr>
                <w:rStyle w:val="norm00e1lnychar"/>
                <w:b/>
                <w:bCs/>
                <w:sz w:val="22"/>
              </w:rPr>
              <w:t>.</w:t>
            </w:r>
          </w:p>
        </w:tc>
        <w:tc>
          <w:tcPr>
            <w:tcW w:w="3512" w:type="dxa"/>
            <w:tcBorders>
              <w:top w:val="single" w:sz="12" w:space="0" w:color="auto"/>
              <w:left w:val="single" w:sz="2" w:space="0" w:color="auto"/>
              <w:right w:val="single" w:sz="2" w:space="0" w:color="auto"/>
            </w:tcBorders>
            <w:shd w:val="clear" w:color="auto" w:fill="DBE5F1"/>
            <w:vAlign w:val="center"/>
          </w:tcPr>
          <w:p w14:paraId="359435E4" w14:textId="77777777" w:rsidR="00922073" w:rsidRPr="009238C3" w:rsidRDefault="00922073" w:rsidP="00DE1562">
            <w:pPr>
              <w:spacing w:after="0"/>
              <w:ind w:right="-142"/>
              <w:jc w:val="center"/>
              <w:rPr>
                <w:b/>
                <w:sz w:val="22"/>
                <w:lang w:eastAsia="it-IT"/>
              </w:rPr>
            </w:pPr>
            <w:r w:rsidRPr="009238C3">
              <w:rPr>
                <w:b/>
                <w:sz w:val="22"/>
                <w:lang w:eastAsia="it-IT"/>
              </w:rPr>
              <w:t>Meno a priezvisko /</w:t>
            </w:r>
          </w:p>
          <w:p w14:paraId="11E434F6" w14:textId="77777777" w:rsidR="00922073" w:rsidRPr="009238C3" w:rsidRDefault="00922073" w:rsidP="00DE1562">
            <w:pPr>
              <w:spacing w:after="0"/>
              <w:ind w:right="-142"/>
              <w:jc w:val="center"/>
              <w:rPr>
                <w:b/>
                <w:sz w:val="22"/>
                <w:lang w:eastAsia="it-IT"/>
              </w:rPr>
            </w:pPr>
            <w:r w:rsidRPr="009238C3">
              <w:rPr>
                <w:b/>
                <w:sz w:val="22"/>
                <w:lang w:eastAsia="it-IT"/>
              </w:rPr>
              <w:t>Obchodné meno</w:t>
            </w:r>
          </w:p>
          <w:p w14:paraId="7AD07FA1" w14:textId="77777777" w:rsidR="00922073" w:rsidRPr="009238C3" w:rsidRDefault="00922073" w:rsidP="00DE1562">
            <w:pPr>
              <w:spacing w:after="0"/>
              <w:ind w:right="-142"/>
              <w:jc w:val="center"/>
              <w:rPr>
                <w:rStyle w:val="norm00e1lnychar"/>
                <w:b/>
                <w:sz w:val="22"/>
                <w:lang w:eastAsia="it-IT"/>
              </w:rPr>
            </w:pPr>
            <w:r w:rsidRPr="009238C3">
              <w:rPr>
                <w:b/>
                <w:sz w:val="22"/>
                <w:lang w:eastAsia="it-IT"/>
              </w:rPr>
              <w:t>alebo názov</w:t>
            </w:r>
          </w:p>
        </w:tc>
        <w:tc>
          <w:tcPr>
            <w:tcW w:w="2508" w:type="dxa"/>
            <w:tcBorders>
              <w:top w:val="single" w:sz="12" w:space="0" w:color="auto"/>
              <w:left w:val="single" w:sz="2" w:space="0" w:color="auto"/>
              <w:right w:val="single" w:sz="2" w:space="0" w:color="auto"/>
            </w:tcBorders>
            <w:shd w:val="clear" w:color="auto" w:fill="DBE5F1"/>
            <w:vAlign w:val="center"/>
          </w:tcPr>
          <w:p w14:paraId="2BBD4185" w14:textId="77777777" w:rsidR="00922073" w:rsidRPr="009238C3" w:rsidRDefault="00922073" w:rsidP="00DE1562">
            <w:pPr>
              <w:spacing w:after="0"/>
              <w:ind w:right="-142"/>
              <w:jc w:val="center"/>
              <w:rPr>
                <w:b/>
                <w:sz w:val="22"/>
                <w:lang w:eastAsia="it-IT"/>
              </w:rPr>
            </w:pPr>
            <w:r w:rsidRPr="009238C3">
              <w:rPr>
                <w:b/>
                <w:sz w:val="22"/>
                <w:lang w:eastAsia="it-IT"/>
              </w:rPr>
              <w:t>Adresa pobytu</w:t>
            </w:r>
          </w:p>
          <w:p w14:paraId="168752E0" w14:textId="77777777" w:rsidR="00922073" w:rsidRPr="009238C3" w:rsidRDefault="00922073" w:rsidP="00DE1562">
            <w:pPr>
              <w:spacing w:after="0"/>
              <w:ind w:right="-142"/>
              <w:jc w:val="center"/>
              <w:rPr>
                <w:rStyle w:val="norm00e1lnychar"/>
                <w:b/>
                <w:bCs/>
                <w:sz w:val="22"/>
              </w:rPr>
            </w:pPr>
            <w:r w:rsidRPr="009238C3">
              <w:rPr>
                <w:b/>
                <w:sz w:val="22"/>
                <w:lang w:eastAsia="it-IT"/>
              </w:rPr>
              <w:t>alebo sídlo</w:t>
            </w:r>
          </w:p>
        </w:tc>
        <w:tc>
          <w:tcPr>
            <w:tcW w:w="3344" w:type="dxa"/>
            <w:tcBorders>
              <w:top w:val="single" w:sz="12" w:space="0" w:color="auto"/>
              <w:left w:val="single" w:sz="2" w:space="0" w:color="auto"/>
              <w:right w:val="single" w:sz="2" w:space="0" w:color="auto"/>
            </w:tcBorders>
            <w:shd w:val="clear" w:color="auto" w:fill="DBE5F1"/>
            <w:vAlign w:val="center"/>
          </w:tcPr>
          <w:p w14:paraId="608320C2" w14:textId="77777777" w:rsidR="00922073" w:rsidRPr="009238C3" w:rsidRDefault="00922073" w:rsidP="00DE1562">
            <w:pPr>
              <w:spacing w:after="0"/>
              <w:ind w:right="-142"/>
              <w:jc w:val="center"/>
              <w:rPr>
                <w:b/>
                <w:sz w:val="22"/>
                <w:lang w:eastAsia="it-IT"/>
              </w:rPr>
            </w:pPr>
            <w:r w:rsidRPr="009238C3">
              <w:rPr>
                <w:b/>
                <w:sz w:val="22"/>
                <w:lang w:eastAsia="it-IT"/>
              </w:rPr>
              <w:t>Identifikačné číslo alebo</w:t>
            </w:r>
          </w:p>
          <w:p w14:paraId="218C93F6" w14:textId="77777777" w:rsidR="00922073" w:rsidRPr="009238C3" w:rsidRDefault="00922073" w:rsidP="00DE1562">
            <w:pPr>
              <w:spacing w:after="0"/>
              <w:ind w:right="-142"/>
              <w:jc w:val="center"/>
              <w:rPr>
                <w:b/>
                <w:sz w:val="22"/>
                <w:lang w:eastAsia="it-IT"/>
              </w:rPr>
            </w:pPr>
            <w:r w:rsidRPr="009238C3">
              <w:rPr>
                <w:b/>
                <w:sz w:val="22"/>
                <w:lang w:eastAsia="it-IT"/>
              </w:rPr>
              <w:t>dátum narodenia</w:t>
            </w:r>
          </w:p>
          <w:p w14:paraId="291503E8" w14:textId="77777777" w:rsidR="00922073" w:rsidRPr="009238C3" w:rsidRDefault="00922073" w:rsidP="00DE1562">
            <w:pPr>
              <w:spacing w:after="0"/>
              <w:ind w:right="-142"/>
              <w:jc w:val="center"/>
              <w:rPr>
                <w:rStyle w:val="norm00e1lnychar"/>
                <w:sz w:val="22"/>
                <w:lang w:eastAsia="it-IT"/>
              </w:rPr>
            </w:pPr>
            <w:r w:rsidRPr="009238C3">
              <w:rPr>
                <w:i/>
                <w:sz w:val="22"/>
                <w:lang w:eastAsia="it-IT"/>
              </w:rPr>
              <w:t>(ak nebolo pridelené identifikačné číslo)</w:t>
            </w:r>
          </w:p>
        </w:tc>
        <w:tc>
          <w:tcPr>
            <w:tcW w:w="3679" w:type="dxa"/>
            <w:tcBorders>
              <w:top w:val="single" w:sz="12" w:space="0" w:color="auto"/>
              <w:left w:val="single" w:sz="2" w:space="0" w:color="auto"/>
              <w:right w:val="single" w:sz="12" w:space="0" w:color="auto"/>
            </w:tcBorders>
            <w:shd w:val="clear" w:color="auto" w:fill="DBE5F1"/>
            <w:vAlign w:val="center"/>
          </w:tcPr>
          <w:p w14:paraId="2643B652" w14:textId="77777777" w:rsidR="00922073" w:rsidRPr="009238C3" w:rsidRDefault="00922073" w:rsidP="00DE1562">
            <w:pPr>
              <w:spacing w:after="0"/>
              <w:ind w:right="-142"/>
              <w:jc w:val="center"/>
              <w:rPr>
                <w:b/>
                <w:sz w:val="22"/>
              </w:rPr>
            </w:pPr>
          </w:p>
          <w:p w14:paraId="0EB635DE" w14:textId="77777777" w:rsidR="00922073" w:rsidRPr="009238C3" w:rsidRDefault="00922073" w:rsidP="00DE1562">
            <w:pPr>
              <w:spacing w:after="0"/>
              <w:ind w:right="-142"/>
              <w:jc w:val="center"/>
              <w:rPr>
                <w:sz w:val="22"/>
              </w:rPr>
            </w:pPr>
            <w:r>
              <w:rPr>
                <w:b/>
                <w:sz w:val="22"/>
              </w:rPr>
              <w:t>Podiel subdodávky</w:t>
            </w:r>
            <w:r w:rsidRPr="009238C3">
              <w:rPr>
                <w:b/>
                <w:sz w:val="22"/>
              </w:rPr>
              <w:t xml:space="preserve"> </w:t>
            </w:r>
          </w:p>
        </w:tc>
      </w:tr>
      <w:tr w:rsidR="00922073" w:rsidRPr="009238C3" w14:paraId="615381E3"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6C520073"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20E81BEA"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03839549"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6A02CA9D"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0823D29D" w14:textId="77777777" w:rsidR="00922073" w:rsidRPr="009238C3" w:rsidRDefault="00922073" w:rsidP="00DE1562">
            <w:pPr>
              <w:spacing w:before="120" w:after="120"/>
              <w:ind w:right="-142"/>
              <w:rPr>
                <w:rStyle w:val="norm00e1lnychar"/>
                <w:bCs/>
                <w:sz w:val="22"/>
              </w:rPr>
            </w:pPr>
          </w:p>
        </w:tc>
      </w:tr>
      <w:tr w:rsidR="00922073" w:rsidRPr="009238C3" w14:paraId="70DE23A1"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5BAACBC9"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4258D48E"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64DF330F"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61B6C0BB"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3B0CB08F" w14:textId="77777777" w:rsidR="00922073" w:rsidRPr="009238C3" w:rsidRDefault="00922073" w:rsidP="00DE1562">
            <w:pPr>
              <w:spacing w:before="120" w:after="120"/>
              <w:ind w:right="-142"/>
              <w:rPr>
                <w:rStyle w:val="norm00e1lnychar"/>
                <w:bCs/>
                <w:sz w:val="22"/>
              </w:rPr>
            </w:pPr>
          </w:p>
        </w:tc>
      </w:tr>
      <w:tr w:rsidR="00922073" w:rsidRPr="009238C3" w14:paraId="649F88F1"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1509D4D9"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353737F7"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226ABBE0"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73B63C3D"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3131F562" w14:textId="77777777" w:rsidR="00922073" w:rsidRPr="009238C3" w:rsidRDefault="00922073" w:rsidP="00DE1562">
            <w:pPr>
              <w:spacing w:before="120" w:after="120"/>
              <w:ind w:right="-142"/>
              <w:rPr>
                <w:rStyle w:val="norm00e1lnychar"/>
                <w:bCs/>
                <w:sz w:val="22"/>
              </w:rPr>
            </w:pPr>
          </w:p>
        </w:tc>
      </w:tr>
      <w:tr w:rsidR="00922073" w:rsidRPr="009238C3" w14:paraId="7E6BD27C" w14:textId="77777777" w:rsidTr="002673E2">
        <w:trPr>
          <w:trHeight w:val="396"/>
        </w:trPr>
        <w:tc>
          <w:tcPr>
            <w:tcW w:w="686" w:type="dxa"/>
            <w:tcBorders>
              <w:top w:val="single" w:sz="2" w:space="0" w:color="auto"/>
              <w:left w:val="single" w:sz="12" w:space="0" w:color="auto"/>
              <w:bottom w:val="single" w:sz="12" w:space="0" w:color="auto"/>
              <w:right w:val="single" w:sz="2" w:space="0" w:color="auto"/>
            </w:tcBorders>
            <w:vAlign w:val="center"/>
          </w:tcPr>
          <w:p w14:paraId="5755654F" w14:textId="77777777" w:rsidR="00922073" w:rsidRPr="009238C3" w:rsidRDefault="00922073" w:rsidP="00DE1562">
            <w:pPr>
              <w:spacing w:before="120" w:after="120"/>
              <w:ind w:right="-142"/>
              <w:rPr>
                <w:rStyle w:val="norm00e1lnychar"/>
                <w:bCs/>
                <w:sz w:val="22"/>
              </w:rPr>
            </w:pPr>
          </w:p>
        </w:tc>
        <w:tc>
          <w:tcPr>
            <w:tcW w:w="3512" w:type="dxa"/>
            <w:tcBorders>
              <w:top w:val="single" w:sz="2" w:space="0" w:color="auto"/>
              <w:left w:val="single" w:sz="2" w:space="0" w:color="auto"/>
              <w:bottom w:val="single" w:sz="12" w:space="0" w:color="auto"/>
              <w:right w:val="single" w:sz="2" w:space="0" w:color="auto"/>
            </w:tcBorders>
            <w:vAlign w:val="center"/>
          </w:tcPr>
          <w:p w14:paraId="021C66CA" w14:textId="77777777" w:rsidR="00922073" w:rsidRPr="009238C3" w:rsidRDefault="00922073" w:rsidP="00DE1562">
            <w:pPr>
              <w:spacing w:before="120" w:after="120"/>
              <w:ind w:right="-142"/>
              <w:rPr>
                <w:rStyle w:val="norm00e1lnychar"/>
                <w:bCs/>
                <w:sz w:val="22"/>
              </w:rPr>
            </w:pPr>
          </w:p>
        </w:tc>
        <w:tc>
          <w:tcPr>
            <w:tcW w:w="2508" w:type="dxa"/>
            <w:tcBorders>
              <w:top w:val="single" w:sz="2" w:space="0" w:color="auto"/>
              <w:left w:val="single" w:sz="2" w:space="0" w:color="auto"/>
              <w:bottom w:val="single" w:sz="12" w:space="0" w:color="auto"/>
              <w:right w:val="single" w:sz="2" w:space="0" w:color="auto"/>
            </w:tcBorders>
            <w:vAlign w:val="center"/>
          </w:tcPr>
          <w:p w14:paraId="169FF3C1" w14:textId="77777777" w:rsidR="00922073" w:rsidRPr="009238C3" w:rsidRDefault="00922073" w:rsidP="00DE1562">
            <w:pPr>
              <w:spacing w:before="120" w:after="120"/>
              <w:ind w:right="-142"/>
              <w:rPr>
                <w:rStyle w:val="norm00e1lnychar"/>
                <w:bCs/>
                <w:sz w:val="22"/>
              </w:rPr>
            </w:pPr>
          </w:p>
        </w:tc>
        <w:tc>
          <w:tcPr>
            <w:tcW w:w="3344" w:type="dxa"/>
            <w:tcBorders>
              <w:top w:val="single" w:sz="2" w:space="0" w:color="auto"/>
              <w:left w:val="single" w:sz="2" w:space="0" w:color="auto"/>
              <w:bottom w:val="single" w:sz="12" w:space="0" w:color="auto"/>
              <w:right w:val="single" w:sz="2" w:space="0" w:color="auto"/>
            </w:tcBorders>
            <w:vAlign w:val="center"/>
          </w:tcPr>
          <w:p w14:paraId="1156F894" w14:textId="77777777" w:rsidR="00922073" w:rsidRPr="009238C3" w:rsidRDefault="00922073" w:rsidP="00DE1562">
            <w:pPr>
              <w:spacing w:before="120" w:after="120"/>
              <w:ind w:right="-142"/>
              <w:rPr>
                <w:rStyle w:val="norm00e1lnychar"/>
                <w:bCs/>
                <w:sz w:val="22"/>
              </w:rPr>
            </w:pPr>
          </w:p>
        </w:tc>
        <w:tc>
          <w:tcPr>
            <w:tcW w:w="3679" w:type="dxa"/>
            <w:tcBorders>
              <w:top w:val="single" w:sz="2" w:space="0" w:color="auto"/>
              <w:left w:val="single" w:sz="2" w:space="0" w:color="auto"/>
              <w:bottom w:val="single" w:sz="12" w:space="0" w:color="auto"/>
              <w:right w:val="single" w:sz="12" w:space="0" w:color="auto"/>
            </w:tcBorders>
            <w:vAlign w:val="center"/>
          </w:tcPr>
          <w:p w14:paraId="508AF87E" w14:textId="77777777" w:rsidR="00922073" w:rsidRPr="009238C3" w:rsidRDefault="00922073" w:rsidP="00DE1562">
            <w:pPr>
              <w:spacing w:before="120" w:after="120"/>
              <w:ind w:right="-142"/>
              <w:rPr>
                <w:rStyle w:val="norm00e1lnychar"/>
                <w:bCs/>
                <w:sz w:val="22"/>
              </w:rPr>
            </w:pPr>
          </w:p>
        </w:tc>
      </w:tr>
    </w:tbl>
    <w:p w14:paraId="0976E1A7" w14:textId="77777777" w:rsidR="00D535C9" w:rsidRPr="00D535C9" w:rsidRDefault="00D535C9" w:rsidP="00DE1562">
      <w:pPr>
        <w:ind w:right="-142"/>
        <w:jc w:val="center"/>
        <w:rPr>
          <w:b/>
          <w:sz w:val="32"/>
        </w:rPr>
      </w:pPr>
    </w:p>
    <w:p w14:paraId="30BB67DC" w14:textId="77777777" w:rsidR="00D535C9" w:rsidRPr="00D535C9" w:rsidRDefault="00D535C9" w:rsidP="00DE1562">
      <w:pPr>
        <w:ind w:right="-142"/>
        <w:rPr>
          <w:b/>
          <w:i/>
        </w:rPr>
      </w:pPr>
    </w:p>
    <w:p w14:paraId="208C327F" w14:textId="77777777" w:rsidR="00922073" w:rsidRDefault="00922073" w:rsidP="00DE1562">
      <w:pPr>
        <w:ind w:right="-142"/>
        <w:rPr>
          <w:b/>
          <w:i/>
        </w:rPr>
      </w:pPr>
    </w:p>
    <w:p w14:paraId="3D7A083B" w14:textId="77777777" w:rsidR="00922073" w:rsidRDefault="00922073" w:rsidP="00DE1562">
      <w:pPr>
        <w:ind w:right="-142"/>
        <w:rPr>
          <w:b/>
          <w:i/>
        </w:rPr>
      </w:pPr>
    </w:p>
    <w:p w14:paraId="0D9A8DF6" w14:textId="77777777" w:rsidR="00922073" w:rsidRDefault="00922073" w:rsidP="00DE1562">
      <w:pPr>
        <w:ind w:right="-142"/>
        <w:rPr>
          <w:b/>
          <w:i/>
        </w:rPr>
      </w:pPr>
    </w:p>
    <w:p w14:paraId="7D44D7A0" w14:textId="77777777" w:rsidR="00922073" w:rsidRDefault="00922073" w:rsidP="00DE1562">
      <w:pPr>
        <w:ind w:right="-142"/>
        <w:rPr>
          <w:b/>
          <w:i/>
        </w:rPr>
      </w:pPr>
    </w:p>
    <w:p w14:paraId="55111D58" w14:textId="77777777" w:rsidR="00922073" w:rsidRDefault="00922073" w:rsidP="00DE1562">
      <w:pPr>
        <w:ind w:right="-142"/>
        <w:rPr>
          <w:b/>
          <w:i/>
        </w:rPr>
      </w:pPr>
    </w:p>
    <w:p w14:paraId="0C9F9B81" w14:textId="77777777" w:rsidR="00922073" w:rsidRDefault="00922073" w:rsidP="00DE1562">
      <w:pPr>
        <w:ind w:right="-142"/>
        <w:rPr>
          <w:b/>
          <w:i/>
        </w:rPr>
      </w:pPr>
    </w:p>
    <w:p w14:paraId="621D51DE" w14:textId="77777777" w:rsidR="00922073" w:rsidRDefault="00922073" w:rsidP="00DE1562">
      <w:pPr>
        <w:ind w:right="-142"/>
        <w:rPr>
          <w:b/>
          <w:i/>
        </w:rPr>
      </w:pPr>
    </w:p>
    <w:p w14:paraId="19DA9FB9" w14:textId="77777777" w:rsidR="00D535C9" w:rsidRPr="00D535C9" w:rsidRDefault="00D535C9" w:rsidP="00DE1562">
      <w:pPr>
        <w:ind w:right="-142"/>
        <w:rPr>
          <w:b/>
          <w:bCs/>
          <w:i/>
        </w:rPr>
      </w:pPr>
      <w:r w:rsidRPr="00D535C9">
        <w:rPr>
          <w:b/>
          <w:i/>
        </w:rPr>
        <w:t>Poznámka:</w:t>
      </w:r>
      <w:r w:rsidRPr="00D535C9">
        <w:rPr>
          <w:i/>
        </w:rPr>
        <w:t xml:space="preserve"> Do tabuľky je potrebné uviesť všetkých </w:t>
      </w:r>
      <w:proofErr w:type="spellStart"/>
      <w:r w:rsidRPr="00D535C9">
        <w:rPr>
          <w:i/>
        </w:rPr>
        <w:t>Podzhotoviteľov</w:t>
      </w:r>
      <w:proofErr w:type="spellEnd"/>
      <w:r w:rsidRPr="00D535C9">
        <w:rPr>
          <w:i/>
        </w:rPr>
        <w:t xml:space="preserve"> v ktoromkoľvek rade, ktorí sa budú podieľať na plnení predmetu Zmluvy, teda aj </w:t>
      </w:r>
      <w:proofErr w:type="spellStart"/>
      <w:r w:rsidRPr="00D535C9">
        <w:rPr>
          <w:i/>
        </w:rPr>
        <w:t>Podzhotoviteľa</w:t>
      </w:r>
      <w:proofErr w:type="spellEnd"/>
      <w:r w:rsidRPr="00D535C9">
        <w:rPr>
          <w:i/>
        </w:rPr>
        <w:t xml:space="preserve"> </w:t>
      </w:r>
      <w:r w:rsidR="002673E2">
        <w:rPr>
          <w:i/>
        </w:rPr>
        <w:t xml:space="preserve">v ktoromkoľvek rade </w:t>
      </w:r>
      <w:r w:rsidRPr="00D535C9">
        <w:rPr>
          <w:i/>
        </w:rPr>
        <w:t>dodávajúceho tovar.</w:t>
      </w:r>
    </w:p>
    <w:p w14:paraId="732E2929" w14:textId="77777777" w:rsidR="00D535C9" w:rsidRPr="00D535C9" w:rsidRDefault="00D535C9" w:rsidP="00DE1562">
      <w:pPr>
        <w:tabs>
          <w:tab w:val="left" w:pos="2552"/>
        </w:tabs>
        <w:ind w:right="-142"/>
        <w:rPr>
          <w:b/>
          <w:bCs/>
          <w:szCs w:val="24"/>
        </w:rPr>
        <w:sectPr w:rsidR="00D535C9" w:rsidRPr="00D535C9" w:rsidSect="00336F08">
          <w:pgSz w:w="16838" w:h="11906" w:orient="landscape"/>
          <w:pgMar w:top="1304" w:right="1077" w:bottom="737" w:left="1077" w:header="1304" w:footer="0" w:gutter="0"/>
          <w:cols w:space="708"/>
          <w:noEndnote/>
          <w:docGrid w:linePitch="326"/>
        </w:sectPr>
      </w:pPr>
    </w:p>
    <w:p w14:paraId="4CEE097F" w14:textId="77777777" w:rsidR="00D535C9" w:rsidRPr="00D535C9" w:rsidRDefault="00D535C9" w:rsidP="00DE1562">
      <w:pPr>
        <w:tabs>
          <w:tab w:val="left" w:pos="2552"/>
        </w:tabs>
        <w:ind w:right="-142"/>
        <w:outlineLvl w:val="1"/>
        <w:rPr>
          <w:b/>
          <w:bCs/>
          <w:szCs w:val="24"/>
        </w:rPr>
      </w:pPr>
      <w:r w:rsidRPr="00D535C9">
        <w:rPr>
          <w:b/>
          <w:bCs/>
          <w:szCs w:val="24"/>
        </w:rPr>
        <w:lastRenderedPageBreak/>
        <w:t xml:space="preserve">Príloha č. 5 </w:t>
      </w:r>
      <w:r w:rsidR="000845E4">
        <w:rPr>
          <w:b/>
          <w:bCs/>
          <w:szCs w:val="24"/>
        </w:rPr>
        <w:t>-</w:t>
      </w:r>
      <w:r w:rsidRPr="00D535C9">
        <w:rPr>
          <w:b/>
          <w:bCs/>
          <w:szCs w:val="24"/>
        </w:rPr>
        <w:t xml:space="preserve"> Zoznam </w:t>
      </w:r>
      <w:r w:rsidR="00ED0D3D">
        <w:rPr>
          <w:b/>
          <w:bCs/>
          <w:szCs w:val="24"/>
        </w:rPr>
        <w:t>odborných pracovníkov</w:t>
      </w:r>
    </w:p>
    <w:p w14:paraId="62EF33DD" w14:textId="77777777" w:rsidR="00D535C9" w:rsidRPr="00AA408B" w:rsidRDefault="00AA408B" w:rsidP="00DE1562">
      <w:pPr>
        <w:tabs>
          <w:tab w:val="left" w:pos="2552"/>
        </w:tabs>
        <w:ind w:right="-142"/>
        <w:rPr>
          <w:bCs/>
          <w:i/>
          <w:szCs w:val="24"/>
        </w:rPr>
      </w:pPr>
      <w:r w:rsidRPr="00AA408B">
        <w:rPr>
          <w:bCs/>
          <w:i/>
          <w:szCs w:val="24"/>
          <w:highlight w:val="lightGray"/>
        </w:rPr>
        <w:t>(</w:t>
      </w:r>
      <w:r w:rsidR="00606CD1">
        <w:rPr>
          <w:bCs/>
          <w:i/>
          <w:szCs w:val="24"/>
          <w:highlight w:val="lightGray"/>
        </w:rPr>
        <w:t>do</w:t>
      </w:r>
      <w:r w:rsidR="00606CD1" w:rsidRPr="00AA408B">
        <w:rPr>
          <w:bCs/>
          <w:i/>
          <w:szCs w:val="24"/>
          <w:highlight w:val="lightGray"/>
        </w:rPr>
        <w:t xml:space="preserve">plní </w:t>
      </w:r>
      <w:r w:rsidRPr="00AA408B">
        <w:rPr>
          <w:bCs/>
          <w:i/>
          <w:szCs w:val="24"/>
          <w:highlight w:val="lightGray"/>
        </w:rPr>
        <w:t>úspešný uchádzač)</w:t>
      </w:r>
    </w:p>
    <w:p w14:paraId="0DA58040" w14:textId="77777777" w:rsidR="00D535C9" w:rsidRPr="00D535C9" w:rsidRDefault="00D535C9" w:rsidP="00DE1562">
      <w:pPr>
        <w:tabs>
          <w:tab w:val="left" w:pos="7371"/>
        </w:tabs>
        <w:spacing w:after="0"/>
        <w:ind w:left="360" w:right="-142"/>
        <w:jc w:val="center"/>
        <w:rPr>
          <w:b/>
          <w:caps/>
        </w:rPr>
      </w:pPr>
    </w:p>
    <w:p w14:paraId="2135DE5C" w14:textId="77777777" w:rsidR="00EA48DC" w:rsidRDefault="00EA48DC" w:rsidP="00DE1562">
      <w:pPr>
        <w:ind w:right="-142"/>
        <w:sectPr w:rsidR="00EA48DC" w:rsidSect="00BA5D22">
          <w:pgSz w:w="11906" w:h="16838"/>
          <w:pgMar w:top="1418" w:right="1418" w:bottom="1134" w:left="1418" w:header="709" w:footer="212" w:gutter="0"/>
          <w:cols w:space="708"/>
          <w:docGrid w:linePitch="360"/>
        </w:sectPr>
      </w:pPr>
    </w:p>
    <w:p w14:paraId="2AA0315C" w14:textId="77777777" w:rsidR="00D535C9" w:rsidRDefault="00D535C9" w:rsidP="00DE1562">
      <w:pPr>
        <w:tabs>
          <w:tab w:val="left" w:pos="2552"/>
        </w:tabs>
        <w:ind w:right="-142"/>
        <w:outlineLvl w:val="1"/>
        <w:rPr>
          <w:b/>
          <w:bCs/>
          <w:szCs w:val="24"/>
        </w:rPr>
      </w:pPr>
      <w:r w:rsidRPr="00D535C9">
        <w:rPr>
          <w:b/>
          <w:bCs/>
          <w:szCs w:val="24"/>
        </w:rPr>
        <w:lastRenderedPageBreak/>
        <w:t xml:space="preserve">Príloha č. 6 </w:t>
      </w:r>
      <w:r w:rsidR="000845E4">
        <w:rPr>
          <w:b/>
          <w:bCs/>
          <w:szCs w:val="24"/>
        </w:rPr>
        <w:t>-</w:t>
      </w:r>
      <w:r w:rsidRPr="00D535C9">
        <w:rPr>
          <w:b/>
          <w:bCs/>
          <w:szCs w:val="24"/>
        </w:rPr>
        <w:t xml:space="preserve"> Zábezpeka na vykonanie prác (vzor)</w:t>
      </w:r>
    </w:p>
    <w:p w14:paraId="5E926A44" w14:textId="77777777" w:rsidR="004A0666" w:rsidRPr="00C07501" w:rsidRDefault="004A0666"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w:t>
      </w:r>
      <w:r w:rsidR="00765F19">
        <w:rPr>
          <w:rFonts w:eastAsia="Times New Roman"/>
          <w:i/>
          <w:color w:val="000000"/>
          <w:szCs w:val="24"/>
          <w:highlight w:val="lightGray"/>
          <w:lang w:eastAsia="sk-SK"/>
        </w:rPr>
        <w:t xml:space="preserve"> a nepodpisuje sa</w:t>
      </w:r>
      <w:r w:rsidR="0091025F">
        <w:rPr>
          <w:rFonts w:eastAsia="Times New Roman"/>
          <w:i/>
          <w:color w:val="000000"/>
          <w:szCs w:val="24"/>
          <w:highlight w:val="lightGray"/>
          <w:lang w:eastAsia="sk-SK"/>
        </w:rPr>
        <w:t xml:space="preserve"> v </w:t>
      </w:r>
      <w:r w:rsidR="00DB46BD">
        <w:rPr>
          <w:rFonts w:eastAsia="Times New Roman"/>
          <w:i/>
          <w:color w:val="000000"/>
          <w:szCs w:val="24"/>
          <w:highlight w:val="lightGray"/>
          <w:lang w:eastAsia="sk-SK"/>
        </w:rPr>
        <w:t>okamihu</w:t>
      </w:r>
      <w:r w:rsidR="0091025F">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3203965C" w14:textId="77777777" w:rsidR="004A0666" w:rsidRPr="00D535C9" w:rsidRDefault="004A0666" w:rsidP="00DE1562">
      <w:pPr>
        <w:tabs>
          <w:tab w:val="left" w:pos="2552"/>
        </w:tabs>
        <w:ind w:right="-142"/>
        <w:outlineLvl w:val="1"/>
        <w:rPr>
          <w:b/>
          <w:bCs/>
          <w:szCs w:val="24"/>
        </w:rPr>
      </w:pPr>
    </w:p>
    <w:p w14:paraId="4EAC113A" w14:textId="77777777" w:rsidR="00D535C9" w:rsidRPr="00D535C9" w:rsidRDefault="00D535C9" w:rsidP="00FE71E8">
      <w:pPr>
        <w:tabs>
          <w:tab w:val="left" w:pos="2552"/>
        </w:tabs>
        <w:spacing w:after="240"/>
        <w:ind w:right="-142"/>
        <w:jc w:val="center"/>
        <w:rPr>
          <w:szCs w:val="24"/>
        </w:rPr>
      </w:pPr>
      <w:r w:rsidRPr="00D535C9">
        <w:rPr>
          <w:b/>
          <w:sz w:val="28"/>
        </w:rPr>
        <w:t>Zábezpeka na vykonanie prác</w:t>
      </w:r>
    </w:p>
    <w:p w14:paraId="3A1DB4B0" w14:textId="77777777" w:rsidR="00D535C9" w:rsidRPr="00D535C9" w:rsidRDefault="00D535C9" w:rsidP="00DE1562">
      <w:pPr>
        <w:tabs>
          <w:tab w:val="left" w:pos="2552"/>
        </w:tabs>
        <w:spacing w:after="60"/>
        <w:ind w:right="-142"/>
        <w:rPr>
          <w:b/>
          <w:bCs/>
        </w:rPr>
      </w:pPr>
      <w:r w:rsidRPr="00D535C9">
        <w:t>Meno a adresa príjemcu:</w:t>
      </w:r>
      <w:r w:rsidRPr="00D535C9">
        <w:tab/>
      </w:r>
      <w:r w:rsidRPr="00D535C9">
        <w:rPr>
          <w:b/>
          <w:bCs/>
        </w:rPr>
        <w:t>Železnice Slovenskej republiky</w:t>
      </w:r>
    </w:p>
    <w:p w14:paraId="20A99CE1" w14:textId="77777777" w:rsidR="00D535C9" w:rsidRPr="00D535C9" w:rsidRDefault="00D535C9" w:rsidP="00DE1562">
      <w:pPr>
        <w:tabs>
          <w:tab w:val="left" w:pos="2552"/>
        </w:tabs>
        <w:spacing w:after="60"/>
        <w:ind w:right="-142" w:firstLine="2410"/>
        <w:rPr>
          <w:i/>
          <w:iCs/>
        </w:rPr>
      </w:pPr>
      <w:r w:rsidRPr="00D535C9">
        <w:rPr>
          <w:b/>
          <w:bCs/>
        </w:rPr>
        <w:tab/>
      </w:r>
      <w:proofErr w:type="spellStart"/>
      <w:r w:rsidRPr="00D535C9">
        <w:rPr>
          <w:b/>
          <w:bCs/>
        </w:rPr>
        <w:t>Klemensova</w:t>
      </w:r>
      <w:proofErr w:type="spellEnd"/>
      <w:r w:rsidRPr="00D535C9">
        <w:rPr>
          <w:b/>
          <w:bCs/>
        </w:rPr>
        <w:t xml:space="preserve"> 8, 813 61</w:t>
      </w:r>
      <w:r w:rsidR="000845E4">
        <w:rPr>
          <w:b/>
          <w:bCs/>
        </w:rPr>
        <w:t xml:space="preserve"> </w:t>
      </w:r>
      <w:r w:rsidRPr="00D535C9">
        <w:rPr>
          <w:b/>
          <w:bCs/>
        </w:rPr>
        <w:t>Bratislava, Slovenská republika</w:t>
      </w:r>
    </w:p>
    <w:p w14:paraId="25F42E85" w14:textId="77777777" w:rsidR="00D535C9" w:rsidRPr="00D535C9" w:rsidRDefault="00D535C9" w:rsidP="00DE1562">
      <w:pPr>
        <w:overflowPunct w:val="0"/>
        <w:autoSpaceDE w:val="0"/>
        <w:autoSpaceDN w:val="0"/>
        <w:adjustRightInd w:val="0"/>
        <w:spacing w:after="60"/>
        <w:ind w:right="-142"/>
        <w:textAlignment w:val="baseline"/>
      </w:pPr>
      <w:r w:rsidRPr="00D535C9">
        <w:tab/>
      </w:r>
      <w:r w:rsidRPr="00D535C9">
        <w:tab/>
      </w:r>
      <w:r w:rsidRPr="00D535C9">
        <w:tab/>
        <w:t>Meno a adresa príkazcu: ..........................................................</w:t>
      </w:r>
      <w:r w:rsidRPr="00D535C9">
        <w:rPr>
          <w:color w:val="FF0000"/>
        </w:rPr>
        <w:tab/>
      </w:r>
      <w:r w:rsidRPr="00D535C9">
        <w:rPr>
          <w:color w:val="FF0000"/>
        </w:rPr>
        <w:tab/>
      </w:r>
      <w:r w:rsidRPr="00D535C9">
        <w:rPr>
          <w:color w:val="FF0000"/>
        </w:rPr>
        <w:tab/>
      </w:r>
    </w:p>
    <w:p w14:paraId="23A9626F" w14:textId="77777777" w:rsidR="00D535C9" w:rsidRPr="00D535C9" w:rsidRDefault="00D535C9" w:rsidP="00DE1562">
      <w:pPr>
        <w:spacing w:before="120" w:after="60"/>
        <w:ind w:right="-142"/>
      </w:pPr>
      <w:r w:rsidRPr="00D535C9">
        <w:t>Zmluva o dielo</w:t>
      </w:r>
    </w:p>
    <w:p w14:paraId="3432060E" w14:textId="77777777" w:rsidR="00D535C9" w:rsidRPr="00D535C9" w:rsidRDefault="00D535C9" w:rsidP="00DE1562">
      <w:pPr>
        <w:tabs>
          <w:tab w:val="left" w:pos="1680"/>
        </w:tabs>
        <w:autoSpaceDE w:val="0"/>
        <w:autoSpaceDN w:val="0"/>
        <w:adjustRightInd w:val="0"/>
        <w:spacing w:after="60"/>
        <w:ind w:right="-142"/>
        <w:rPr>
          <w:bCs/>
        </w:rPr>
      </w:pPr>
      <w:r w:rsidRPr="00D535C9">
        <w:t>Objednávateľ:</w:t>
      </w:r>
      <w:r w:rsidRPr="00D535C9">
        <w:tab/>
      </w:r>
      <w:r w:rsidRPr="00D535C9">
        <w:rPr>
          <w:bCs/>
        </w:rPr>
        <w:t>Železnice Slovenskej republiky</w:t>
      </w:r>
    </w:p>
    <w:p w14:paraId="7E1F16BB" w14:textId="77777777" w:rsidR="00D535C9" w:rsidRPr="00D535C9" w:rsidRDefault="00D535C9" w:rsidP="00DE1562">
      <w:pPr>
        <w:tabs>
          <w:tab w:val="left" w:pos="1680"/>
        </w:tabs>
        <w:autoSpaceDE w:val="0"/>
        <w:autoSpaceDN w:val="0"/>
        <w:adjustRightInd w:val="0"/>
        <w:spacing w:after="60"/>
        <w:ind w:right="-142"/>
        <w:rPr>
          <w:bCs/>
        </w:rPr>
      </w:pPr>
      <w:r w:rsidRPr="00D535C9">
        <w:rPr>
          <w:bCs/>
        </w:rPr>
        <w:tab/>
      </w:r>
      <w:proofErr w:type="spellStart"/>
      <w:r w:rsidRPr="00D535C9">
        <w:rPr>
          <w:bCs/>
        </w:rPr>
        <w:t>Klemensova</w:t>
      </w:r>
      <w:proofErr w:type="spellEnd"/>
      <w:r w:rsidRPr="00D535C9">
        <w:rPr>
          <w:bCs/>
        </w:rPr>
        <w:t xml:space="preserve"> 8, 813 61</w:t>
      </w:r>
      <w:r w:rsidR="000845E4">
        <w:rPr>
          <w:bCs/>
        </w:rPr>
        <w:t xml:space="preserve"> </w:t>
      </w:r>
      <w:r w:rsidRPr="00D535C9">
        <w:rPr>
          <w:bCs/>
        </w:rPr>
        <w:t>Bratislava, Slovenská republika</w:t>
      </w:r>
    </w:p>
    <w:p w14:paraId="09B8075D" w14:textId="77777777" w:rsidR="00D535C9" w:rsidRPr="00D535C9" w:rsidRDefault="00D535C9" w:rsidP="00DE1562">
      <w:pPr>
        <w:tabs>
          <w:tab w:val="left" w:pos="1680"/>
        </w:tabs>
        <w:autoSpaceDE w:val="0"/>
        <w:autoSpaceDN w:val="0"/>
        <w:adjustRightInd w:val="0"/>
        <w:spacing w:after="60"/>
        <w:ind w:right="-142"/>
        <w:rPr>
          <w:bCs/>
        </w:rPr>
      </w:pPr>
      <w:r w:rsidRPr="00D535C9">
        <w:rPr>
          <w:bCs/>
        </w:rPr>
        <w:t>Zhotoviteľ:</w:t>
      </w:r>
      <w:r w:rsidRPr="00D535C9">
        <w:rPr>
          <w:bCs/>
        </w:rPr>
        <w:tab/>
        <w:t>.........................</w:t>
      </w:r>
    </w:p>
    <w:p w14:paraId="73FF1EF9" w14:textId="77777777" w:rsidR="00D535C9" w:rsidRPr="00D535C9" w:rsidRDefault="00D535C9" w:rsidP="00DE1562">
      <w:pPr>
        <w:tabs>
          <w:tab w:val="left" w:pos="1680"/>
        </w:tabs>
        <w:spacing w:after="60"/>
        <w:ind w:right="-142"/>
      </w:pPr>
      <w:r w:rsidRPr="00D535C9">
        <w:t xml:space="preserve">Číslo zmluvy: </w:t>
      </w:r>
      <w:r w:rsidRPr="00D535C9">
        <w:tab/>
        <w:t>..........................</w:t>
      </w:r>
    </w:p>
    <w:p w14:paraId="1D542C66" w14:textId="77777777" w:rsidR="00D535C9" w:rsidRPr="00D535C9" w:rsidRDefault="00D535C9" w:rsidP="00DE1562">
      <w:pPr>
        <w:tabs>
          <w:tab w:val="left" w:pos="1680"/>
        </w:tabs>
        <w:spacing w:after="60"/>
        <w:ind w:left="1701" w:right="-142" w:hanging="1703"/>
      </w:pPr>
      <w:r w:rsidRPr="00D535C9">
        <w:t xml:space="preserve">Názov </w:t>
      </w:r>
      <w:r w:rsidR="00FE71E8">
        <w:t>Diela</w:t>
      </w:r>
      <w:r w:rsidRPr="00D535C9">
        <w:t xml:space="preserve">: </w:t>
      </w:r>
      <w:r w:rsidRPr="00D535C9">
        <w:tab/>
      </w:r>
      <w:r w:rsidR="00FE71E8" w:rsidRPr="00FE71E8">
        <w:t>ŽSR, Diaľkové ovládanie zabezpečovacieho zariadenia v úseku trate Strážske – Prešov</w:t>
      </w:r>
    </w:p>
    <w:p w14:paraId="4137F4EF" w14:textId="77777777" w:rsidR="00D535C9" w:rsidRPr="00D535C9" w:rsidRDefault="00D535C9" w:rsidP="00DE1562">
      <w:pPr>
        <w:spacing w:before="120" w:after="60"/>
        <w:ind w:right="-142"/>
        <w:rPr>
          <w:szCs w:val="24"/>
          <w:lang w:eastAsia="x-none"/>
        </w:rPr>
      </w:pPr>
      <w:r w:rsidRPr="00D535C9">
        <w:rPr>
          <w:szCs w:val="24"/>
          <w:lang w:eastAsia="x-none"/>
        </w:rPr>
        <w:t>(ďalej len „</w:t>
      </w:r>
      <w:r w:rsidRPr="00D535C9">
        <w:rPr>
          <w:b/>
          <w:szCs w:val="24"/>
          <w:lang w:eastAsia="x-none"/>
        </w:rPr>
        <w:t>Zmluva</w:t>
      </w:r>
      <w:r w:rsidRPr="00D535C9">
        <w:rPr>
          <w:szCs w:val="24"/>
          <w:lang w:eastAsia="x-none"/>
        </w:rPr>
        <w:t>“)</w:t>
      </w:r>
    </w:p>
    <w:p w14:paraId="1ABC514A" w14:textId="77777777" w:rsidR="00D535C9" w:rsidRPr="00B77CD7" w:rsidRDefault="00D535C9" w:rsidP="00DE1562">
      <w:pPr>
        <w:overflowPunct w:val="0"/>
        <w:autoSpaceDE w:val="0"/>
        <w:autoSpaceDN w:val="0"/>
        <w:adjustRightInd w:val="0"/>
        <w:ind w:right="-142"/>
        <w:textAlignment w:val="baseline"/>
        <w:rPr>
          <w:szCs w:val="20"/>
        </w:rPr>
      </w:pPr>
      <w:r w:rsidRPr="00D535C9">
        <w:rPr>
          <w:szCs w:val="20"/>
        </w:rPr>
        <w:t>Boli sme informovaní, že v zmysle Zmluvy je Zhotoviteľ povinný predložiť Objednávateľovi Zábezpeku na vykonanie prác.</w:t>
      </w:r>
    </w:p>
    <w:p w14:paraId="45873CE7" w14:textId="77777777" w:rsidR="00D535C9" w:rsidRPr="00D535C9" w:rsidRDefault="00D535C9" w:rsidP="00DE1562">
      <w:pPr>
        <w:overflowPunct w:val="0"/>
        <w:autoSpaceDE w:val="0"/>
        <w:autoSpaceDN w:val="0"/>
        <w:adjustRightInd w:val="0"/>
        <w:spacing w:before="120"/>
        <w:ind w:right="-142"/>
        <w:textAlignment w:val="baseline"/>
        <w:rPr>
          <w:szCs w:val="20"/>
        </w:rPr>
      </w:pPr>
      <w:r w:rsidRPr="00D535C9">
        <w:rPr>
          <w:szCs w:val="20"/>
        </w:rPr>
        <w:t>Na žiadosť príkazcu my, (názov banky</w:t>
      </w:r>
      <w:r w:rsidR="007D3C8E">
        <w:rPr>
          <w:szCs w:val="20"/>
        </w:rPr>
        <w:t>/poisťovne</w:t>
      </w:r>
      <w:r w:rsidRPr="00D535C9">
        <w:rPr>
          <w:szCs w:val="20"/>
        </w:rPr>
        <w: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w:t>
      </w:r>
    </w:p>
    <w:p w14:paraId="70384C85" w14:textId="77777777" w:rsidR="00D535C9" w:rsidRPr="00D535C9" w:rsidRDefault="00D535C9" w:rsidP="00DE1562">
      <w:pPr>
        <w:numPr>
          <w:ilvl w:val="0"/>
          <w:numId w:val="37"/>
        </w:numPr>
        <w:tabs>
          <w:tab w:val="num" w:pos="426"/>
        </w:tabs>
        <w:overflowPunct w:val="0"/>
        <w:autoSpaceDE w:val="0"/>
        <w:autoSpaceDN w:val="0"/>
        <w:adjustRightInd w:val="0"/>
        <w:spacing w:before="120" w:after="0"/>
        <w:ind w:left="426" w:right="-142" w:hanging="426"/>
        <w:textAlignment w:val="baseline"/>
        <w:rPr>
          <w:szCs w:val="20"/>
        </w:rPr>
      </w:pPr>
      <w:r w:rsidRPr="00D535C9">
        <w:rPr>
          <w:szCs w:val="20"/>
        </w:rPr>
        <w:t>Zhotoviteľ porušuje svoje záväzky v zmysle Zmluvy</w:t>
      </w:r>
      <w:r w:rsidR="00FE71E8">
        <w:rPr>
          <w:szCs w:val="20"/>
        </w:rPr>
        <w:t xml:space="preserve"> (</w:t>
      </w:r>
      <w:r w:rsidR="00FE71E8" w:rsidRPr="00FE71E8">
        <w:rPr>
          <w:bCs/>
          <w:szCs w:val="20"/>
        </w:rPr>
        <w:t>vrátane nezaplatenia zmluvnej pokuty</w:t>
      </w:r>
      <w:r w:rsidR="00FE71E8">
        <w:rPr>
          <w:bCs/>
          <w:szCs w:val="20"/>
        </w:rPr>
        <w:t>)</w:t>
      </w:r>
      <w:r w:rsidRPr="00D535C9">
        <w:rPr>
          <w:szCs w:val="20"/>
        </w:rPr>
        <w:t xml:space="preserve"> alebo </w:t>
      </w:r>
      <w:r w:rsidRPr="00D535C9">
        <w:rPr>
          <w:bCs/>
          <w:szCs w:val="20"/>
        </w:rPr>
        <w:t>všeobecne záväzných právnych predpisov</w:t>
      </w:r>
      <w:r w:rsidRPr="00D535C9">
        <w:rPr>
          <w:szCs w:val="20"/>
        </w:rPr>
        <w:t xml:space="preserve"> a</w:t>
      </w:r>
    </w:p>
    <w:p w14:paraId="3ADC8C05" w14:textId="77777777" w:rsidR="00D535C9" w:rsidRPr="00E2045C" w:rsidRDefault="00D535C9" w:rsidP="00DE1562">
      <w:pPr>
        <w:numPr>
          <w:ilvl w:val="0"/>
          <w:numId w:val="37"/>
        </w:numPr>
        <w:tabs>
          <w:tab w:val="num" w:pos="426"/>
        </w:tabs>
        <w:overflowPunct w:val="0"/>
        <w:autoSpaceDE w:val="0"/>
        <w:autoSpaceDN w:val="0"/>
        <w:adjustRightInd w:val="0"/>
        <w:spacing w:after="120"/>
        <w:ind w:left="426" w:right="-142" w:hanging="426"/>
        <w:textAlignment w:val="baseline"/>
        <w:rPr>
          <w:szCs w:val="20"/>
        </w:rPr>
      </w:pPr>
      <w:r w:rsidRPr="00D535C9">
        <w:rPr>
          <w:szCs w:val="20"/>
        </w:rPr>
        <w:t>v akom ohľade ich porušuje.</w:t>
      </w:r>
    </w:p>
    <w:p w14:paraId="39F45F7A"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Každá žiadosť o úhradu musí obsahovať Váš(e) podpis(y), ktorý(é) musí(</w:t>
      </w:r>
      <w:proofErr w:type="spellStart"/>
      <w:r w:rsidRPr="00D535C9">
        <w:rPr>
          <w:szCs w:val="20"/>
        </w:rPr>
        <w:t>ia</w:t>
      </w:r>
      <w:proofErr w:type="spellEnd"/>
      <w:r w:rsidRPr="00D535C9">
        <w:rPr>
          <w:szCs w:val="20"/>
        </w:rPr>
        <w:t xml:space="preserve">) byť úradne </w:t>
      </w:r>
      <w:r w:rsidRPr="00D535C9">
        <w:rPr>
          <w:bCs/>
        </w:rPr>
        <w:t>osvedčený(é)</w:t>
      </w:r>
      <w:r w:rsidRPr="00D535C9">
        <w:rPr>
          <w:szCs w:val="20"/>
        </w:rPr>
        <w:t xml:space="preserve"> Vašimi bankármi, alebo notárom. Overenú (úradne </w:t>
      </w:r>
      <w:r w:rsidRPr="00D535C9">
        <w:rPr>
          <w:bCs/>
        </w:rPr>
        <w:t>osvedčenú</w:t>
      </w:r>
      <w:r w:rsidRPr="00D535C9">
        <w:rPr>
          <w:szCs w:val="20"/>
        </w:rPr>
        <w:t>) žiadosť a vyhlásenie musíme obdržať na našej adrese do............................... („termín uplynutia platnosti“), kedy platnosť tejto zábezpeky uplynie.</w:t>
      </w:r>
    </w:p>
    <w:p w14:paraId="6EFFA5FB" w14:textId="77777777" w:rsidR="00D535C9" w:rsidRPr="00D535C9" w:rsidRDefault="00D535C9" w:rsidP="00DE1562">
      <w:pPr>
        <w:ind w:right="-142"/>
      </w:pPr>
      <w:r w:rsidRPr="00D535C9">
        <w:t>Boli sme informovaní, že príjemca od príkazcu vyžaduje, aby predĺžil túto zábezpeku, ak nebol vydaný Protokol o vyhotovení Diela v zmysle Zmluvy aspoň do</w:t>
      </w:r>
      <w:r w:rsidR="005B3669">
        <w:t xml:space="preserve"> </w:t>
      </w:r>
      <w:r w:rsidRPr="00D535C9">
        <w:t xml:space="preserve">28 dní pred uplynutím platnosti tejto zábezpeky. Zaväzujeme sa uhradiť Vám zaručenú sumu potom, čo od Vás obdržíme Vašu písomnú žiadosť a vyhlásenie, že 28 dní pred uplynutím platnosti tejto zábezpeky nebol vydaný Protokol o vyhotovení Diela a zároveň že </w:t>
      </w:r>
      <w:r w:rsidR="003169B0">
        <w:t>14</w:t>
      </w:r>
      <w:r w:rsidR="003169B0" w:rsidRPr="003169B0">
        <w:t xml:space="preserve"> dní pred uplynutím platnosti tejto zábezpeky</w:t>
      </w:r>
      <w:r w:rsidR="003169B0" w:rsidRPr="00D535C9">
        <w:t xml:space="preserve"> </w:t>
      </w:r>
      <w:r w:rsidRPr="00D535C9">
        <w:t>táto zábezpeka nebola predĺžená.</w:t>
      </w:r>
    </w:p>
    <w:p w14:paraId="608F8624" w14:textId="77777777" w:rsidR="00D535C9" w:rsidRPr="00D535C9" w:rsidRDefault="00D535C9" w:rsidP="00DE1562">
      <w:pPr>
        <w:ind w:right="-142"/>
      </w:pPr>
      <w:r w:rsidRPr="00D535C9">
        <w:t>Práva a pohľadávky na plnenia z tejto zábezpeky nie je možné postúpiť na tretiu osobu.</w:t>
      </w:r>
    </w:p>
    <w:p w14:paraId="7D1A0BEF" w14:textId="77777777" w:rsidR="00E2045C" w:rsidRDefault="00966B31" w:rsidP="00DE1562">
      <w:pPr>
        <w:overflowPunct w:val="0"/>
        <w:autoSpaceDE w:val="0"/>
        <w:autoSpaceDN w:val="0"/>
        <w:adjustRightInd w:val="0"/>
        <w:ind w:right="-142"/>
        <w:textAlignment w:val="baseline"/>
        <w:rPr>
          <w:szCs w:val="20"/>
        </w:rPr>
      </w:pPr>
      <w:r>
        <w:rPr>
          <w:szCs w:val="20"/>
        </w:rPr>
        <w:t>P</w:t>
      </w:r>
      <w:r w:rsidR="00D535C9" w:rsidRPr="00D535C9">
        <w:rPr>
          <w:szCs w:val="20"/>
        </w:rPr>
        <w:t xml:space="preserve">okiaľ nie je vyššie uvedené inak, </w:t>
      </w:r>
      <w:r>
        <w:rPr>
          <w:szCs w:val="20"/>
        </w:rPr>
        <w:t xml:space="preserve">táto zábezpeka </w:t>
      </w:r>
      <w:r w:rsidR="00D535C9" w:rsidRPr="00D535C9">
        <w:rPr>
          <w:szCs w:val="20"/>
        </w:rPr>
        <w:t>musí podliehať Jednotným pravidlám pre záruky na požiadanie vydanými Medzinárodnou obchodnou komorou.</w:t>
      </w:r>
    </w:p>
    <w:p w14:paraId="6B48CF80" w14:textId="77777777" w:rsidR="005B3669" w:rsidRDefault="005B3669" w:rsidP="00DE1562">
      <w:pPr>
        <w:overflowPunct w:val="0"/>
        <w:autoSpaceDE w:val="0"/>
        <w:autoSpaceDN w:val="0"/>
        <w:adjustRightInd w:val="0"/>
        <w:ind w:right="-142"/>
        <w:textAlignment w:val="baseline"/>
        <w:rPr>
          <w:szCs w:val="20"/>
        </w:rPr>
      </w:pPr>
    </w:p>
    <w:p w14:paraId="634D4F1E" w14:textId="77777777" w:rsidR="00D535C9" w:rsidRPr="00D535C9" w:rsidRDefault="00D535C9" w:rsidP="00DE1562">
      <w:pPr>
        <w:overflowPunct w:val="0"/>
        <w:autoSpaceDE w:val="0"/>
        <w:autoSpaceDN w:val="0"/>
        <w:adjustRightInd w:val="0"/>
        <w:ind w:right="-142"/>
        <w:textAlignment w:val="baseline"/>
        <w:rPr>
          <w:szCs w:val="20"/>
        </w:rPr>
        <w:sectPr w:rsidR="00D535C9" w:rsidRPr="00D535C9" w:rsidSect="00BA5D22">
          <w:pgSz w:w="11906" w:h="16838"/>
          <w:pgMar w:top="1418" w:right="1418" w:bottom="1134" w:left="1418" w:header="709" w:footer="212" w:gutter="0"/>
          <w:cols w:space="708"/>
          <w:docGrid w:linePitch="360"/>
        </w:sectPr>
      </w:pPr>
      <w:r w:rsidRPr="00D535C9">
        <w:rPr>
          <w:szCs w:val="20"/>
        </w:rPr>
        <w:t>Dátum.......................................                            Podpis(y) ................................................</w:t>
      </w:r>
    </w:p>
    <w:p w14:paraId="27E12836" w14:textId="77777777" w:rsidR="00D535C9" w:rsidRDefault="00D535C9" w:rsidP="00DE1562">
      <w:pPr>
        <w:overflowPunct w:val="0"/>
        <w:autoSpaceDE w:val="0"/>
        <w:autoSpaceDN w:val="0"/>
        <w:adjustRightInd w:val="0"/>
        <w:ind w:right="-142"/>
        <w:textAlignment w:val="baseline"/>
        <w:outlineLvl w:val="1"/>
        <w:rPr>
          <w:b/>
          <w:bCs/>
          <w:szCs w:val="20"/>
        </w:rPr>
      </w:pPr>
      <w:r w:rsidRPr="00D535C9">
        <w:rPr>
          <w:b/>
          <w:bCs/>
          <w:szCs w:val="20"/>
        </w:rPr>
        <w:lastRenderedPageBreak/>
        <w:t xml:space="preserve">Príloha č. 7 </w:t>
      </w:r>
      <w:r w:rsidR="000845E4">
        <w:rPr>
          <w:b/>
          <w:bCs/>
          <w:szCs w:val="20"/>
        </w:rPr>
        <w:t>-</w:t>
      </w:r>
      <w:r w:rsidRPr="00D535C9">
        <w:rPr>
          <w:b/>
          <w:bCs/>
          <w:szCs w:val="20"/>
        </w:rPr>
        <w:t xml:space="preserve"> Zábezpeka na záručné opravy (vzor)</w:t>
      </w:r>
    </w:p>
    <w:p w14:paraId="03D07231"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w:t>
      </w:r>
      <w:r w:rsidR="00F04AD7">
        <w:rPr>
          <w:rFonts w:eastAsia="Times New Roman"/>
          <w:i/>
          <w:color w:val="000000"/>
          <w:szCs w:val="24"/>
          <w:highlight w:val="lightGray"/>
          <w:lang w:eastAsia="sk-SK"/>
        </w:rPr>
        <w:t>vyplnená a nepodpisuje sa v 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6EB97BB8" w14:textId="77777777" w:rsidR="004A0666" w:rsidRPr="00D535C9" w:rsidRDefault="004A0666" w:rsidP="00DE1562">
      <w:pPr>
        <w:overflowPunct w:val="0"/>
        <w:autoSpaceDE w:val="0"/>
        <w:autoSpaceDN w:val="0"/>
        <w:adjustRightInd w:val="0"/>
        <w:ind w:right="-142"/>
        <w:textAlignment w:val="baseline"/>
        <w:outlineLvl w:val="1"/>
        <w:rPr>
          <w:b/>
          <w:bCs/>
          <w:szCs w:val="20"/>
        </w:rPr>
      </w:pPr>
    </w:p>
    <w:p w14:paraId="5CCC2B57" w14:textId="77777777" w:rsidR="00D535C9" w:rsidRPr="00D535C9" w:rsidRDefault="00D535C9" w:rsidP="00DE1562">
      <w:pPr>
        <w:spacing w:after="240"/>
        <w:ind w:right="-142"/>
        <w:jc w:val="center"/>
        <w:rPr>
          <w:b/>
          <w:sz w:val="28"/>
        </w:rPr>
      </w:pPr>
      <w:r w:rsidRPr="00D535C9">
        <w:rPr>
          <w:b/>
          <w:sz w:val="28"/>
        </w:rPr>
        <w:t>Zábezpeka na záručné opravy</w:t>
      </w:r>
    </w:p>
    <w:p w14:paraId="1FA79F38" w14:textId="77777777" w:rsidR="00D535C9" w:rsidRPr="00D535C9" w:rsidRDefault="00D535C9" w:rsidP="00DE1562">
      <w:pPr>
        <w:tabs>
          <w:tab w:val="left" w:pos="2552"/>
        </w:tabs>
        <w:spacing w:after="60"/>
        <w:ind w:right="-142"/>
        <w:rPr>
          <w:b/>
          <w:bCs/>
        </w:rPr>
      </w:pPr>
      <w:r w:rsidRPr="00D535C9">
        <w:t xml:space="preserve">Meno a adresa príjemcu: </w:t>
      </w:r>
      <w:r w:rsidRPr="00D535C9">
        <w:tab/>
      </w:r>
      <w:r w:rsidRPr="00D535C9">
        <w:rPr>
          <w:b/>
          <w:bCs/>
        </w:rPr>
        <w:t>Železnice Slovenskej republiky</w:t>
      </w:r>
    </w:p>
    <w:p w14:paraId="7C93EF6C" w14:textId="77777777" w:rsidR="00D535C9" w:rsidRPr="00D535C9" w:rsidRDefault="00D535C9" w:rsidP="00DE1562">
      <w:pPr>
        <w:tabs>
          <w:tab w:val="left" w:pos="2552"/>
        </w:tabs>
        <w:spacing w:after="60"/>
        <w:ind w:right="-142"/>
        <w:rPr>
          <w:i/>
          <w:iCs/>
        </w:rPr>
      </w:pPr>
      <w:r w:rsidRPr="00D535C9">
        <w:rPr>
          <w:b/>
          <w:bCs/>
        </w:rPr>
        <w:tab/>
      </w:r>
      <w:proofErr w:type="spellStart"/>
      <w:r w:rsidRPr="00D535C9">
        <w:rPr>
          <w:b/>
          <w:bCs/>
        </w:rPr>
        <w:t>Klemensova</w:t>
      </w:r>
      <w:proofErr w:type="spellEnd"/>
      <w:r w:rsidRPr="00D535C9">
        <w:rPr>
          <w:b/>
          <w:bCs/>
        </w:rPr>
        <w:t xml:space="preserve"> 8, 813 61</w:t>
      </w:r>
      <w:r w:rsidR="000845E4">
        <w:rPr>
          <w:b/>
          <w:bCs/>
        </w:rPr>
        <w:t xml:space="preserve"> </w:t>
      </w:r>
      <w:r w:rsidRPr="00D535C9">
        <w:rPr>
          <w:b/>
          <w:bCs/>
        </w:rPr>
        <w:t>Bratislava, Slovenská republika</w:t>
      </w:r>
    </w:p>
    <w:p w14:paraId="5254F865" w14:textId="77777777" w:rsidR="00D535C9" w:rsidRPr="00D535C9" w:rsidRDefault="00D535C9" w:rsidP="00DE1562">
      <w:pPr>
        <w:overflowPunct w:val="0"/>
        <w:autoSpaceDE w:val="0"/>
        <w:autoSpaceDN w:val="0"/>
        <w:adjustRightInd w:val="0"/>
        <w:spacing w:after="60"/>
        <w:ind w:right="-142"/>
        <w:textAlignment w:val="baseline"/>
      </w:pPr>
      <w:r w:rsidRPr="00D535C9">
        <w:t>Meno a adresa príkazcu: ..........................................................</w:t>
      </w:r>
    </w:p>
    <w:p w14:paraId="20CA25C4" w14:textId="77777777" w:rsidR="00FE71E8" w:rsidRDefault="00FE71E8" w:rsidP="00DE1562">
      <w:pPr>
        <w:spacing w:after="60"/>
        <w:ind w:right="-142"/>
      </w:pPr>
    </w:p>
    <w:p w14:paraId="06179956" w14:textId="77777777" w:rsidR="00D535C9" w:rsidRPr="00D535C9" w:rsidRDefault="00D535C9" w:rsidP="00DE1562">
      <w:pPr>
        <w:spacing w:after="60"/>
        <w:ind w:right="-142"/>
      </w:pPr>
      <w:r w:rsidRPr="00D535C9">
        <w:t xml:space="preserve">Zmluva o dielo </w:t>
      </w:r>
    </w:p>
    <w:p w14:paraId="52623682" w14:textId="77777777" w:rsidR="00D535C9" w:rsidRPr="00D535C9" w:rsidRDefault="00D535C9" w:rsidP="00DE1562">
      <w:pPr>
        <w:tabs>
          <w:tab w:val="left" w:pos="1680"/>
        </w:tabs>
        <w:autoSpaceDE w:val="0"/>
        <w:autoSpaceDN w:val="0"/>
        <w:adjustRightInd w:val="0"/>
        <w:spacing w:after="60"/>
        <w:ind w:right="-142"/>
        <w:rPr>
          <w:bCs/>
        </w:rPr>
      </w:pPr>
      <w:r w:rsidRPr="00D535C9">
        <w:t>Objednávateľ:</w:t>
      </w:r>
      <w:r w:rsidRPr="00D535C9">
        <w:tab/>
      </w:r>
      <w:r w:rsidRPr="00D535C9">
        <w:rPr>
          <w:bCs/>
        </w:rPr>
        <w:t>Železnice Slovenskej republiky</w:t>
      </w:r>
    </w:p>
    <w:p w14:paraId="1CD1F0E5" w14:textId="77777777" w:rsidR="00D535C9" w:rsidRPr="00D535C9" w:rsidRDefault="00D535C9" w:rsidP="00DE1562">
      <w:pPr>
        <w:tabs>
          <w:tab w:val="left" w:pos="1680"/>
        </w:tabs>
        <w:autoSpaceDE w:val="0"/>
        <w:autoSpaceDN w:val="0"/>
        <w:adjustRightInd w:val="0"/>
        <w:spacing w:after="60"/>
        <w:ind w:right="-142"/>
        <w:rPr>
          <w:bCs/>
        </w:rPr>
      </w:pPr>
      <w:r w:rsidRPr="00D535C9">
        <w:rPr>
          <w:bCs/>
        </w:rPr>
        <w:tab/>
      </w:r>
      <w:proofErr w:type="spellStart"/>
      <w:r w:rsidRPr="00D535C9">
        <w:rPr>
          <w:bCs/>
        </w:rPr>
        <w:t>Klemensova</w:t>
      </w:r>
      <w:proofErr w:type="spellEnd"/>
      <w:r w:rsidRPr="00D535C9">
        <w:rPr>
          <w:bCs/>
        </w:rPr>
        <w:t xml:space="preserve"> 8, 813 61</w:t>
      </w:r>
      <w:r w:rsidR="000845E4">
        <w:rPr>
          <w:bCs/>
        </w:rPr>
        <w:t xml:space="preserve"> </w:t>
      </w:r>
      <w:r w:rsidRPr="00D535C9">
        <w:rPr>
          <w:bCs/>
        </w:rPr>
        <w:t>Bratislava, Slovenská republika</w:t>
      </w:r>
    </w:p>
    <w:p w14:paraId="3D134899" w14:textId="77777777" w:rsidR="00D535C9" w:rsidRPr="00D535C9" w:rsidRDefault="00D535C9" w:rsidP="00DE1562">
      <w:pPr>
        <w:tabs>
          <w:tab w:val="left" w:pos="1680"/>
        </w:tabs>
        <w:autoSpaceDE w:val="0"/>
        <w:autoSpaceDN w:val="0"/>
        <w:adjustRightInd w:val="0"/>
        <w:spacing w:after="60"/>
        <w:ind w:right="-142"/>
        <w:rPr>
          <w:bCs/>
        </w:rPr>
      </w:pPr>
      <w:r w:rsidRPr="00D535C9">
        <w:rPr>
          <w:bCs/>
        </w:rPr>
        <w:t>Zhotoviteľ:</w:t>
      </w:r>
      <w:r w:rsidRPr="00D535C9">
        <w:rPr>
          <w:bCs/>
        </w:rPr>
        <w:tab/>
        <w:t>.........................</w:t>
      </w:r>
    </w:p>
    <w:p w14:paraId="27D4F365" w14:textId="77777777" w:rsidR="00D535C9" w:rsidRPr="00D535C9" w:rsidRDefault="00D535C9" w:rsidP="00DE1562">
      <w:pPr>
        <w:tabs>
          <w:tab w:val="left" w:pos="1680"/>
        </w:tabs>
        <w:spacing w:after="60"/>
        <w:ind w:right="-142"/>
      </w:pPr>
      <w:r w:rsidRPr="00D535C9">
        <w:t xml:space="preserve">Číslo zmluvy: </w:t>
      </w:r>
      <w:r w:rsidRPr="00D535C9">
        <w:tab/>
        <w:t>..........................</w:t>
      </w:r>
    </w:p>
    <w:p w14:paraId="2F8A2D0E" w14:textId="77777777" w:rsidR="00D535C9" w:rsidRPr="00D535C9" w:rsidRDefault="00D535C9" w:rsidP="00DE1562">
      <w:pPr>
        <w:spacing w:after="60"/>
        <w:ind w:left="1701" w:right="-142" w:hanging="1843"/>
      </w:pPr>
      <w:r w:rsidRPr="00D535C9">
        <w:t xml:space="preserve">  Názov </w:t>
      </w:r>
      <w:r w:rsidR="00FE71E8">
        <w:t>Diela</w:t>
      </w:r>
      <w:r w:rsidRPr="00D535C9">
        <w:t xml:space="preserve">: </w:t>
      </w:r>
      <w:r w:rsidRPr="00D535C9">
        <w:tab/>
      </w:r>
      <w:r w:rsidR="00FE71E8" w:rsidRPr="00FE71E8">
        <w:t>ŽSR, Diaľkové ovládanie zabezpečovacieho zariadenia v úseku trate Strážske – Prešov</w:t>
      </w:r>
    </w:p>
    <w:p w14:paraId="62EF30E0" w14:textId="77777777" w:rsidR="00D535C9" w:rsidRPr="00D535C9" w:rsidRDefault="00D535C9" w:rsidP="00DE1562">
      <w:pPr>
        <w:spacing w:after="0"/>
        <w:ind w:right="-142" w:firstLine="1"/>
        <w:rPr>
          <w:szCs w:val="24"/>
          <w:lang w:eastAsia="x-none"/>
        </w:rPr>
      </w:pPr>
      <w:r w:rsidRPr="00D535C9">
        <w:rPr>
          <w:szCs w:val="24"/>
          <w:lang w:eastAsia="x-none"/>
        </w:rPr>
        <w:t>(ďalej len „</w:t>
      </w:r>
      <w:r w:rsidRPr="00D535C9">
        <w:rPr>
          <w:b/>
          <w:szCs w:val="24"/>
          <w:lang w:eastAsia="x-none"/>
        </w:rPr>
        <w:t>Zmluva</w:t>
      </w:r>
      <w:r w:rsidRPr="00D535C9">
        <w:rPr>
          <w:szCs w:val="24"/>
          <w:lang w:eastAsia="x-none"/>
        </w:rPr>
        <w:t>“)</w:t>
      </w:r>
    </w:p>
    <w:p w14:paraId="0D32E376" w14:textId="77777777" w:rsidR="00D535C9" w:rsidRPr="00D535C9" w:rsidRDefault="00D535C9" w:rsidP="00DE1562">
      <w:pPr>
        <w:spacing w:after="0"/>
        <w:ind w:right="-142" w:firstLine="1"/>
        <w:rPr>
          <w:szCs w:val="24"/>
          <w:lang w:eastAsia="x-none"/>
        </w:rPr>
      </w:pPr>
    </w:p>
    <w:p w14:paraId="744CD06C"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Boli sme informovaní, že v zmysle Zmluvy je Zhotoviteľ povinný predložiť Objednávateľovi Zábezpeku na záručné opravy.</w:t>
      </w:r>
    </w:p>
    <w:p w14:paraId="41E4C608"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Na žiadosť príkazcu my, (názov banky</w:t>
      </w:r>
      <w:r w:rsidR="00B92D61">
        <w:rPr>
          <w:szCs w:val="20"/>
        </w:rPr>
        <w:t>/poisťovne</w:t>
      </w:r>
      <w:r w:rsidRPr="00D535C9">
        <w:rPr>
          <w:szCs w:val="20"/>
        </w:rPr>
        <w: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w:t>
      </w:r>
    </w:p>
    <w:p w14:paraId="008DF20F" w14:textId="77777777" w:rsidR="00D535C9" w:rsidRPr="00D535C9" w:rsidRDefault="00D535C9" w:rsidP="00DE1562">
      <w:pPr>
        <w:tabs>
          <w:tab w:val="left" w:pos="-2"/>
        </w:tabs>
        <w:spacing w:before="120"/>
        <w:ind w:right="-142"/>
        <w:rPr>
          <w:bCs/>
        </w:rPr>
      </w:pPr>
      <w:r w:rsidRPr="00D535C9">
        <w:t xml:space="preserve">Zhotoviteľ porušuje svoje záväzky </w:t>
      </w:r>
      <w:r w:rsidRPr="00D535C9">
        <w:rPr>
          <w:bCs/>
        </w:rPr>
        <w:t>zo zodpovednosti za vady Diela v Záručnej dobe</w:t>
      </w:r>
      <w:r w:rsidRPr="00D535C9">
        <w:t xml:space="preserve"> vyplývajúce zo Zmluvy </w:t>
      </w:r>
      <w:r w:rsidRPr="00D535C9">
        <w:rPr>
          <w:bCs/>
        </w:rPr>
        <w:t>alebo zo všeobecne záväzných právnych predpisov</w:t>
      </w:r>
      <w:r w:rsidRPr="00D535C9">
        <w:t xml:space="preserve"> </w:t>
      </w:r>
      <w:r w:rsidRPr="00D535C9">
        <w:rPr>
          <w:bCs/>
        </w:rPr>
        <w:t>v súvislosti s nesplnením záväzkov zo zodpovednosti za vady Diela v Záručnej dobe.</w:t>
      </w:r>
    </w:p>
    <w:p w14:paraId="608BD20F"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Každá žiadosť o úhradu musí obsahovať Váš(e) podpis(y), ktorý(é) musí(</w:t>
      </w:r>
      <w:proofErr w:type="spellStart"/>
      <w:r w:rsidRPr="00D535C9">
        <w:rPr>
          <w:szCs w:val="20"/>
        </w:rPr>
        <w:t>ia</w:t>
      </w:r>
      <w:proofErr w:type="spellEnd"/>
      <w:r w:rsidRPr="00D535C9">
        <w:rPr>
          <w:szCs w:val="20"/>
        </w:rPr>
        <w:t xml:space="preserve">) byť úradne </w:t>
      </w:r>
      <w:r w:rsidRPr="00D535C9">
        <w:rPr>
          <w:bCs/>
        </w:rPr>
        <w:t>osvedčený</w:t>
      </w:r>
      <w:r w:rsidRPr="00D535C9">
        <w:rPr>
          <w:szCs w:val="20"/>
        </w:rPr>
        <w:t xml:space="preserve"> Vašimi bankármi, alebo notárom. Overenú (úradne </w:t>
      </w:r>
      <w:r w:rsidRPr="00D535C9">
        <w:rPr>
          <w:bCs/>
        </w:rPr>
        <w:t>osvedčenú</w:t>
      </w:r>
      <w:r w:rsidRPr="00D535C9">
        <w:rPr>
          <w:szCs w:val="20"/>
        </w:rPr>
        <w:t>) žiadosť a vyhlásenie musíme obdržať na našej adrese do............................... („termín uplynutia platnosti“), kedy táto zábezpeka uplynie.</w:t>
      </w:r>
    </w:p>
    <w:p w14:paraId="6F067485" w14:textId="77777777" w:rsidR="00D535C9" w:rsidRPr="00D535C9" w:rsidRDefault="00D535C9" w:rsidP="00DE1562">
      <w:pPr>
        <w:ind w:right="-142"/>
      </w:pPr>
      <w:r w:rsidRPr="00D535C9">
        <w:t>Každým čerpaním zo zábezpeky na záručné opravy sa výška zábezpeky automaticky zníži o Vám vyplatenú sumu.</w:t>
      </w:r>
    </w:p>
    <w:p w14:paraId="65B10D46" w14:textId="77777777" w:rsidR="00D535C9" w:rsidRPr="00D535C9" w:rsidRDefault="00D535C9" w:rsidP="00DE1562">
      <w:pPr>
        <w:ind w:right="-142"/>
      </w:pPr>
      <w:r w:rsidRPr="00D535C9">
        <w:t>Práva a pohľadávky na plnenia z tejto zábezpeky nie je možné postúpiť na tretiu osobu.</w:t>
      </w:r>
    </w:p>
    <w:p w14:paraId="5457131D" w14:textId="77777777" w:rsidR="00D535C9" w:rsidRPr="00D535C9" w:rsidRDefault="000E1DBC" w:rsidP="00DE1562">
      <w:pPr>
        <w:ind w:right="-142"/>
        <w:rPr>
          <w:lang w:eastAsia="cs-CZ"/>
        </w:rPr>
      </w:pPr>
      <w:r>
        <w:t>P</w:t>
      </w:r>
      <w:r w:rsidR="00D535C9" w:rsidRPr="00D535C9">
        <w:t xml:space="preserve">okiaľ nie je vyššie uvedené inak, </w:t>
      </w:r>
      <w:r>
        <w:t xml:space="preserve">táto zábezpeka </w:t>
      </w:r>
      <w:r w:rsidR="00D535C9" w:rsidRPr="00D535C9">
        <w:t xml:space="preserve">musí podliehať Jednotným pravidlám pre záruky na požiadanie vydaným Medzinárodnou obchodnou komorou. </w:t>
      </w:r>
    </w:p>
    <w:p w14:paraId="2B8533D3" w14:textId="77777777" w:rsidR="00D535C9" w:rsidRPr="00D535C9" w:rsidRDefault="00D535C9" w:rsidP="00DE1562">
      <w:pPr>
        <w:overflowPunct w:val="0"/>
        <w:autoSpaceDE w:val="0"/>
        <w:autoSpaceDN w:val="0"/>
        <w:adjustRightInd w:val="0"/>
        <w:ind w:right="-142"/>
        <w:textAlignment w:val="baseline"/>
      </w:pPr>
    </w:p>
    <w:p w14:paraId="3021FBE5" w14:textId="77777777" w:rsidR="00D535C9" w:rsidRPr="00D535C9" w:rsidRDefault="00D535C9" w:rsidP="00DE1562">
      <w:pPr>
        <w:overflowPunct w:val="0"/>
        <w:autoSpaceDE w:val="0"/>
        <w:autoSpaceDN w:val="0"/>
        <w:adjustRightInd w:val="0"/>
        <w:ind w:right="-142"/>
        <w:textAlignment w:val="baseline"/>
        <w:rPr>
          <w:b/>
          <w:bCs/>
          <w:szCs w:val="20"/>
        </w:rPr>
        <w:sectPr w:rsidR="00D535C9" w:rsidRPr="00D535C9" w:rsidSect="00BA5D22">
          <w:pgSz w:w="11906" w:h="16838"/>
          <w:pgMar w:top="1418" w:right="1418" w:bottom="1134" w:left="1418" w:header="709" w:footer="212" w:gutter="0"/>
          <w:cols w:space="708"/>
          <w:docGrid w:linePitch="360"/>
        </w:sectPr>
      </w:pPr>
      <w:r w:rsidRPr="00D535C9">
        <w:t>Dátum........................................    Podpis(y) ........................................................</w:t>
      </w:r>
    </w:p>
    <w:p w14:paraId="22C95CA8" w14:textId="77777777" w:rsidR="00D535C9" w:rsidRDefault="00D535C9" w:rsidP="00DE1562">
      <w:pPr>
        <w:overflowPunct w:val="0"/>
        <w:autoSpaceDE w:val="0"/>
        <w:autoSpaceDN w:val="0"/>
        <w:adjustRightInd w:val="0"/>
        <w:ind w:right="-142"/>
        <w:textAlignment w:val="baseline"/>
        <w:outlineLvl w:val="1"/>
        <w:rPr>
          <w:b/>
          <w:bCs/>
          <w:szCs w:val="24"/>
        </w:rPr>
      </w:pPr>
      <w:r w:rsidRPr="00D535C9">
        <w:rPr>
          <w:b/>
          <w:bCs/>
          <w:szCs w:val="20"/>
        </w:rPr>
        <w:lastRenderedPageBreak/>
        <w:t xml:space="preserve">Príloha č. 8 - </w:t>
      </w:r>
      <w:r w:rsidRPr="00D535C9">
        <w:rPr>
          <w:b/>
          <w:bCs/>
          <w:szCs w:val="24"/>
        </w:rPr>
        <w:t xml:space="preserve">Písomná dohoda o zaistení bezpečnosti a ochrane zdravia osôb pri práci v priestoroch ŽSR </w:t>
      </w:r>
      <w:r w:rsidR="000845E4">
        <w:rPr>
          <w:b/>
          <w:bCs/>
          <w:szCs w:val="24"/>
        </w:rPr>
        <w:t>-</w:t>
      </w:r>
      <w:r w:rsidRPr="00D535C9">
        <w:rPr>
          <w:b/>
          <w:bCs/>
          <w:szCs w:val="24"/>
        </w:rPr>
        <w:t xml:space="preserve"> podklad pre vypracovanie</w:t>
      </w:r>
    </w:p>
    <w:p w14:paraId="21F4520E"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 a nepodpisuje sa v </w:t>
      </w:r>
      <w:r w:rsidR="00F04AD7">
        <w:rPr>
          <w:rFonts w:eastAsia="Times New Roman"/>
          <w:i/>
          <w:color w:val="000000"/>
          <w:szCs w:val="24"/>
          <w:highlight w:val="lightGray"/>
          <w:lang w:eastAsia="sk-SK"/>
        </w:rPr>
        <w:t>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34FC9F54" w14:textId="77777777" w:rsidR="004A0666" w:rsidRPr="00D535C9" w:rsidRDefault="004A0666" w:rsidP="00DE1562">
      <w:pPr>
        <w:overflowPunct w:val="0"/>
        <w:autoSpaceDE w:val="0"/>
        <w:autoSpaceDN w:val="0"/>
        <w:adjustRightInd w:val="0"/>
        <w:ind w:right="-142"/>
        <w:textAlignment w:val="baseline"/>
        <w:outlineLvl w:val="1"/>
        <w:rPr>
          <w:b/>
          <w:bCs/>
          <w:szCs w:val="20"/>
        </w:rPr>
      </w:pPr>
    </w:p>
    <w:p w14:paraId="5A7934DA" w14:textId="77777777" w:rsidR="00D535C9" w:rsidRPr="00D535C9" w:rsidRDefault="00D535C9" w:rsidP="00DE1562">
      <w:pPr>
        <w:ind w:right="-142"/>
        <w:jc w:val="center"/>
        <w:rPr>
          <w:b/>
          <w:bCs/>
          <w:szCs w:val="24"/>
        </w:rPr>
      </w:pPr>
      <w:r w:rsidRPr="00D535C9">
        <w:rPr>
          <w:b/>
          <w:bCs/>
          <w:szCs w:val="24"/>
        </w:rPr>
        <w:t xml:space="preserve">PÍSOMNÁ DOHODA </w:t>
      </w:r>
    </w:p>
    <w:p w14:paraId="76ED7924" w14:textId="77777777" w:rsidR="00D535C9" w:rsidRPr="00D535C9" w:rsidRDefault="00D535C9" w:rsidP="00DE1562">
      <w:pPr>
        <w:ind w:right="-142"/>
        <w:jc w:val="center"/>
        <w:rPr>
          <w:b/>
          <w:bCs/>
          <w:szCs w:val="24"/>
        </w:rPr>
      </w:pPr>
      <w:r w:rsidRPr="00D535C9">
        <w:rPr>
          <w:b/>
          <w:bCs/>
          <w:szCs w:val="24"/>
        </w:rPr>
        <w:t>o zaistení bezpečnosti a ochrane zdravia osôb pri práci v priestoroch ŽSR</w:t>
      </w:r>
    </w:p>
    <w:p w14:paraId="0F4D5424" w14:textId="77777777" w:rsidR="00D535C9" w:rsidRPr="00D535C9" w:rsidRDefault="00D535C9" w:rsidP="00DE1562">
      <w:pPr>
        <w:ind w:right="-142"/>
        <w:jc w:val="center"/>
        <w:rPr>
          <w:bCs/>
          <w:szCs w:val="24"/>
        </w:rPr>
      </w:pPr>
      <w:r w:rsidRPr="00D535C9">
        <w:rPr>
          <w:bCs/>
          <w:szCs w:val="24"/>
        </w:rPr>
        <w:t xml:space="preserve">v zmysle zákona NR SR č. 124/2006 Z. z. v znení neskorších právnych úprav a predpisu ŽSR Z 2 „Bezpečnosť zamestnancov v podmienkach Železníc Slovenskej republiky“, čl. 452, </w:t>
      </w:r>
    </w:p>
    <w:p w14:paraId="24A19882" w14:textId="77777777" w:rsidR="00D535C9" w:rsidRPr="00D535C9" w:rsidRDefault="00D535C9" w:rsidP="00DE1562">
      <w:pPr>
        <w:ind w:right="-142"/>
        <w:jc w:val="center"/>
        <w:rPr>
          <w:bCs/>
          <w:szCs w:val="24"/>
        </w:rPr>
      </w:pPr>
      <w:r w:rsidRPr="00D535C9">
        <w:rPr>
          <w:bCs/>
          <w:szCs w:val="24"/>
        </w:rPr>
        <w:t>medzi</w:t>
      </w:r>
    </w:p>
    <w:p w14:paraId="66648C3D" w14:textId="77777777" w:rsidR="00D535C9" w:rsidRPr="00D535C9" w:rsidRDefault="00D535C9" w:rsidP="00DE1562">
      <w:pPr>
        <w:ind w:right="-142"/>
        <w:rPr>
          <w:b/>
          <w:bCs/>
          <w:szCs w:val="24"/>
        </w:rPr>
      </w:pPr>
      <w:r w:rsidRPr="00D535C9">
        <w:rPr>
          <w:b/>
          <w:bCs/>
          <w:szCs w:val="24"/>
        </w:rPr>
        <w:t>Objednávateľ:</w:t>
      </w:r>
    </w:p>
    <w:p w14:paraId="3A64F845" w14:textId="77777777" w:rsidR="00D535C9" w:rsidRPr="00D535C9" w:rsidRDefault="00D535C9" w:rsidP="00DE1562">
      <w:pPr>
        <w:spacing w:after="0"/>
        <w:ind w:right="-142"/>
        <w:rPr>
          <w:b/>
          <w:bCs/>
          <w:szCs w:val="24"/>
        </w:rPr>
      </w:pPr>
      <w:r w:rsidRPr="00D535C9">
        <w:rPr>
          <w:b/>
          <w:bCs/>
          <w:szCs w:val="24"/>
        </w:rPr>
        <w:t>Železnice Slovenskej republiky</w:t>
      </w:r>
    </w:p>
    <w:p w14:paraId="4E954F6C" w14:textId="77777777" w:rsidR="00D535C9" w:rsidRPr="00D535C9" w:rsidRDefault="00D535C9" w:rsidP="00DE1562">
      <w:pPr>
        <w:spacing w:after="0"/>
        <w:ind w:right="-142"/>
        <w:rPr>
          <w:bCs/>
          <w:szCs w:val="24"/>
        </w:rPr>
      </w:pPr>
      <w:proofErr w:type="spellStart"/>
      <w:r w:rsidRPr="00D535C9">
        <w:rPr>
          <w:bCs/>
          <w:szCs w:val="24"/>
        </w:rPr>
        <w:t>Klemensova</w:t>
      </w:r>
      <w:proofErr w:type="spellEnd"/>
      <w:r w:rsidRPr="00D535C9">
        <w:rPr>
          <w:bCs/>
          <w:szCs w:val="24"/>
        </w:rPr>
        <w:t xml:space="preserve"> 8</w:t>
      </w:r>
    </w:p>
    <w:p w14:paraId="5114D2B3" w14:textId="77777777" w:rsidR="00D535C9" w:rsidRPr="00D535C9" w:rsidRDefault="00D535C9" w:rsidP="00DE1562">
      <w:pPr>
        <w:spacing w:after="120"/>
        <w:ind w:right="-142"/>
        <w:rPr>
          <w:bCs/>
          <w:szCs w:val="24"/>
        </w:rPr>
      </w:pPr>
      <w:r w:rsidRPr="00D535C9">
        <w:rPr>
          <w:bCs/>
          <w:szCs w:val="24"/>
        </w:rPr>
        <w:t>813 61 Bratislava</w:t>
      </w:r>
    </w:p>
    <w:p w14:paraId="26E40F85" w14:textId="77777777" w:rsidR="00D535C9" w:rsidRPr="00D535C9" w:rsidRDefault="00D535C9" w:rsidP="00DE1562">
      <w:pPr>
        <w:ind w:right="-142"/>
        <w:rPr>
          <w:szCs w:val="24"/>
        </w:rPr>
      </w:pPr>
      <w:r w:rsidRPr="00D535C9">
        <w:rPr>
          <w:szCs w:val="24"/>
        </w:rPr>
        <w:t>(ďalej ako „</w:t>
      </w:r>
      <w:r w:rsidRPr="00D535C9">
        <w:rPr>
          <w:b/>
          <w:szCs w:val="24"/>
        </w:rPr>
        <w:t>objednávateľ</w:t>
      </w:r>
      <w:r w:rsidRPr="00D535C9">
        <w:rPr>
          <w:szCs w:val="24"/>
        </w:rPr>
        <w:t>“ alebo „</w:t>
      </w:r>
      <w:r w:rsidRPr="00D535C9">
        <w:rPr>
          <w:b/>
          <w:szCs w:val="24"/>
        </w:rPr>
        <w:t>ŽSR</w:t>
      </w:r>
      <w:r w:rsidRPr="00D535C9">
        <w:rPr>
          <w:szCs w:val="24"/>
        </w:rPr>
        <w:t>“)</w:t>
      </w:r>
    </w:p>
    <w:p w14:paraId="163429C6" w14:textId="77777777" w:rsidR="00D535C9" w:rsidRPr="00B77CD7" w:rsidRDefault="00D535C9" w:rsidP="00DE1562">
      <w:pPr>
        <w:ind w:right="-142"/>
        <w:rPr>
          <w:b/>
          <w:szCs w:val="24"/>
        </w:rPr>
      </w:pPr>
      <w:r w:rsidRPr="00D535C9">
        <w:rPr>
          <w:b/>
          <w:bCs/>
          <w:szCs w:val="24"/>
        </w:rPr>
        <w:t>Zhotoviteľ</w:t>
      </w:r>
      <w:r w:rsidRPr="00B77CD7">
        <w:rPr>
          <w:b/>
          <w:bCs/>
          <w:szCs w:val="24"/>
        </w:rPr>
        <w:t>:</w:t>
      </w:r>
      <w:r w:rsidRPr="00B77CD7">
        <w:rPr>
          <w:b/>
          <w:szCs w:val="24"/>
        </w:rPr>
        <w:t xml:space="preserve"> </w:t>
      </w:r>
    </w:p>
    <w:p w14:paraId="6A335D34" w14:textId="77777777" w:rsidR="00D535C9" w:rsidRPr="00D535C9" w:rsidRDefault="00D535C9" w:rsidP="00DE1562">
      <w:pPr>
        <w:ind w:right="-142"/>
        <w:rPr>
          <w:color w:val="000000"/>
          <w:szCs w:val="24"/>
        </w:rPr>
      </w:pPr>
      <w:r w:rsidRPr="00D535C9">
        <w:rPr>
          <w:color w:val="000000"/>
          <w:szCs w:val="24"/>
        </w:rPr>
        <w:t>(ďalej ako „</w:t>
      </w:r>
      <w:r w:rsidRPr="00D535C9">
        <w:rPr>
          <w:b/>
          <w:color w:val="000000"/>
          <w:szCs w:val="24"/>
        </w:rPr>
        <w:t>zhotoviteľ</w:t>
      </w:r>
      <w:r w:rsidRPr="00D535C9">
        <w:rPr>
          <w:color w:val="000000"/>
          <w:szCs w:val="24"/>
        </w:rPr>
        <w:t>“)</w:t>
      </w:r>
    </w:p>
    <w:p w14:paraId="4F8B90A5" w14:textId="77777777" w:rsidR="00D535C9" w:rsidRPr="00D535C9" w:rsidRDefault="00D535C9" w:rsidP="00DE1562">
      <w:pPr>
        <w:numPr>
          <w:ilvl w:val="0"/>
          <w:numId w:val="93"/>
        </w:numPr>
        <w:ind w:left="284" w:right="-142" w:hanging="284"/>
        <w:rPr>
          <w:b/>
          <w:szCs w:val="24"/>
        </w:rPr>
      </w:pPr>
      <w:r w:rsidRPr="00D535C9">
        <w:rPr>
          <w:b/>
          <w:szCs w:val="24"/>
        </w:rPr>
        <w:t xml:space="preserve"> Predmet Písomnej dohody</w:t>
      </w:r>
    </w:p>
    <w:p w14:paraId="3838F457" w14:textId="77777777" w:rsidR="00D535C9" w:rsidRPr="00D535C9" w:rsidRDefault="00D535C9" w:rsidP="00DE1562">
      <w:pPr>
        <w:ind w:right="-142"/>
        <w:rPr>
          <w:b/>
          <w:bCs/>
          <w:caps/>
          <w:szCs w:val="24"/>
        </w:rPr>
      </w:pPr>
      <w:r w:rsidRPr="00D535C9">
        <w:rPr>
          <w:szCs w:val="24"/>
        </w:rPr>
        <w:t xml:space="preserve">Predmetom je zaistenie bezpečnosti a ochrany zdravia pri práci zamestnancov iných zamestnávateľov v priestore ŽSR pri vykonávaní </w:t>
      </w:r>
      <w:r w:rsidR="004A0666">
        <w:rPr>
          <w:szCs w:val="24"/>
        </w:rPr>
        <w:t>predmetu zmluvy</w:t>
      </w:r>
      <w:r w:rsidRPr="00D535C9">
        <w:rPr>
          <w:szCs w:val="24"/>
        </w:rPr>
        <w:t xml:space="preserve"> s názvom: </w:t>
      </w:r>
      <w:r w:rsidR="00C65778">
        <w:rPr>
          <w:b/>
          <w:szCs w:val="24"/>
        </w:rPr>
        <w:t>„</w:t>
      </w:r>
      <w:r w:rsidR="005D4A44">
        <w:rPr>
          <w:b/>
          <w:szCs w:val="24"/>
        </w:rPr>
        <w:t>ŽSR, Diaľkové ovládanie zabezpečovacieho zariadenia v úseku trate Strážske – Prešov</w:t>
      </w:r>
      <w:r w:rsidR="00C65778">
        <w:rPr>
          <w:b/>
          <w:szCs w:val="24"/>
        </w:rPr>
        <w:t>“</w:t>
      </w:r>
      <w:r w:rsidRPr="00D535C9">
        <w:rPr>
          <w:szCs w:val="24"/>
        </w:rPr>
        <w:t xml:space="preserve"> (ďalej len „</w:t>
      </w:r>
      <w:r w:rsidRPr="00D535C9">
        <w:rPr>
          <w:b/>
          <w:szCs w:val="24"/>
        </w:rPr>
        <w:t>zmluva</w:t>
      </w:r>
      <w:r w:rsidRPr="00D535C9">
        <w:rPr>
          <w:szCs w:val="24"/>
        </w:rPr>
        <w:t>“) v zmysle predpisu ŽSR Z 2 „Bezpečnosť zamestnancov v podmienkach Železníc Slovenskej republiky“, čl. 452, medzi</w:t>
      </w:r>
    </w:p>
    <w:p w14:paraId="7C0284BE" w14:textId="77777777" w:rsidR="00D535C9" w:rsidRPr="00D535C9" w:rsidRDefault="00D535C9" w:rsidP="00DE1562">
      <w:pPr>
        <w:ind w:left="3540" w:right="-142" w:hanging="3540"/>
        <w:rPr>
          <w:szCs w:val="24"/>
        </w:rPr>
      </w:pPr>
      <w:r w:rsidRPr="00D535C9">
        <w:rPr>
          <w:szCs w:val="24"/>
        </w:rPr>
        <w:t>objednávateľom v zastúpení:</w:t>
      </w:r>
    </w:p>
    <w:p w14:paraId="07AB76BF" w14:textId="77777777" w:rsidR="00D535C9" w:rsidRPr="00D535C9" w:rsidRDefault="00D535C9" w:rsidP="00DE1562">
      <w:pPr>
        <w:tabs>
          <w:tab w:val="left" w:pos="1985"/>
        </w:tabs>
        <w:ind w:right="-142"/>
        <w:rPr>
          <w:szCs w:val="24"/>
        </w:rPr>
      </w:pPr>
      <w:r w:rsidRPr="00D535C9">
        <w:rPr>
          <w:szCs w:val="24"/>
        </w:rPr>
        <w:t>a</w:t>
      </w:r>
    </w:p>
    <w:p w14:paraId="57F72B77" w14:textId="77777777" w:rsidR="00D535C9" w:rsidRPr="00D535C9" w:rsidRDefault="00D535C9" w:rsidP="00DE1562">
      <w:pPr>
        <w:ind w:right="-142"/>
        <w:rPr>
          <w:szCs w:val="24"/>
        </w:rPr>
      </w:pPr>
      <w:r w:rsidRPr="00D535C9">
        <w:rPr>
          <w:szCs w:val="24"/>
        </w:rPr>
        <w:t>zhotoviteľom:</w:t>
      </w:r>
      <w:r w:rsidRPr="00D535C9">
        <w:rPr>
          <w:szCs w:val="24"/>
        </w:rPr>
        <w:tab/>
      </w:r>
      <w:r w:rsidRPr="00D535C9">
        <w:rPr>
          <w:szCs w:val="24"/>
        </w:rPr>
        <w:tab/>
      </w:r>
      <w:r w:rsidRPr="00D535C9">
        <w:rPr>
          <w:szCs w:val="24"/>
        </w:rPr>
        <w:tab/>
      </w:r>
    </w:p>
    <w:p w14:paraId="404B6945" w14:textId="77777777" w:rsidR="00D535C9" w:rsidRPr="00D535C9" w:rsidRDefault="00D535C9" w:rsidP="00DE1562">
      <w:pPr>
        <w:ind w:right="-142"/>
        <w:rPr>
          <w:szCs w:val="24"/>
        </w:rPr>
      </w:pPr>
      <w:r w:rsidRPr="00D535C9">
        <w:rPr>
          <w:szCs w:val="24"/>
        </w:rPr>
        <w:t>Táto dohoda musí byť súčasťou uzavretej zmluvy, ak podmienky BOZP nie sú riešené priamo v zmluve.</w:t>
      </w:r>
    </w:p>
    <w:p w14:paraId="28124B44" w14:textId="77777777" w:rsidR="00D535C9" w:rsidRPr="00D535C9" w:rsidRDefault="00D535C9" w:rsidP="00DE1562">
      <w:pPr>
        <w:ind w:right="-142"/>
        <w:rPr>
          <w:b/>
          <w:szCs w:val="24"/>
        </w:rPr>
      </w:pPr>
      <w:r w:rsidRPr="00D535C9">
        <w:rPr>
          <w:b/>
          <w:szCs w:val="24"/>
        </w:rPr>
        <w:t>Predpisy platné pre zhotoviteľa</w:t>
      </w:r>
    </w:p>
    <w:p w14:paraId="60DE4951" w14:textId="77777777" w:rsidR="00D535C9" w:rsidRPr="00D535C9" w:rsidRDefault="00D535C9" w:rsidP="00DE1562">
      <w:pPr>
        <w:ind w:right="-142"/>
        <w:rPr>
          <w:szCs w:val="24"/>
        </w:rPr>
      </w:pPr>
      <w:r w:rsidRPr="00D535C9">
        <w:rPr>
          <w:szCs w:val="24"/>
        </w:rPr>
        <w:t>Zhotoviteľ je povinný zabezpečiť, aby všetky práce týkajúce sa železničnej trate a priestorov objednávateľa počas prevádzky boli vykonávané v súlade s platnými právnymi predpismi SR a EÚ, ako aj v súlade s platnými predpismi objednávateľa.</w:t>
      </w:r>
    </w:p>
    <w:p w14:paraId="4AAF8B8E" w14:textId="77777777" w:rsidR="00D535C9" w:rsidRPr="00D535C9" w:rsidRDefault="00D535C9" w:rsidP="00DE1562">
      <w:pPr>
        <w:spacing w:after="0"/>
        <w:ind w:right="-142"/>
        <w:rPr>
          <w:szCs w:val="24"/>
        </w:rPr>
      </w:pPr>
      <w:r w:rsidRPr="00D535C9">
        <w:rPr>
          <w:szCs w:val="24"/>
        </w:rPr>
        <w:t xml:space="preserve">Objednávateľ požaduje, aby pri plnení predmetu zmluvy boli zhotoviteľom a jeho </w:t>
      </w:r>
      <w:proofErr w:type="spellStart"/>
      <w:r w:rsidRPr="00D535C9">
        <w:rPr>
          <w:szCs w:val="24"/>
        </w:rPr>
        <w:t>Podzhotoviteľmi</w:t>
      </w:r>
      <w:proofErr w:type="spellEnd"/>
      <w:r w:rsidRPr="00D535C9">
        <w:rPr>
          <w:szCs w:val="24"/>
        </w:rPr>
        <w:t xml:space="preserve"> v ktoromkoľvek rade dodržiavané:</w:t>
      </w:r>
    </w:p>
    <w:p w14:paraId="4B89AC57"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právne predpisy ES a SR,</w:t>
      </w:r>
    </w:p>
    <w:p w14:paraId="7BA552B4"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vyhlášky UIC,</w:t>
      </w:r>
    </w:p>
    <w:p w14:paraId="1062C013"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technické normy železníc,</w:t>
      </w:r>
    </w:p>
    <w:p w14:paraId="376F55F8"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 xml:space="preserve">technické špecifikácie </w:t>
      </w:r>
      <w:proofErr w:type="spellStart"/>
      <w:r w:rsidRPr="00D535C9">
        <w:rPr>
          <w:szCs w:val="24"/>
        </w:rPr>
        <w:t>interoperability</w:t>
      </w:r>
      <w:proofErr w:type="spellEnd"/>
      <w:r w:rsidRPr="00D535C9">
        <w:rPr>
          <w:szCs w:val="24"/>
        </w:rPr>
        <w:t>,</w:t>
      </w:r>
    </w:p>
    <w:p w14:paraId="4541E65B"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platné predpisy ŽSR,</w:t>
      </w:r>
    </w:p>
    <w:p w14:paraId="0C2F140B"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slovenské technické normy (STN resp. STN EN)</w:t>
      </w:r>
    </w:p>
    <w:p w14:paraId="05209B74" w14:textId="77777777" w:rsidR="00D535C9" w:rsidRPr="00D535C9" w:rsidRDefault="00D535C9" w:rsidP="00DE1562">
      <w:pPr>
        <w:spacing w:after="0"/>
        <w:ind w:right="-142"/>
        <w:rPr>
          <w:szCs w:val="24"/>
        </w:rPr>
      </w:pPr>
      <w:r w:rsidRPr="00D535C9">
        <w:rPr>
          <w:szCs w:val="24"/>
        </w:rPr>
        <w:t>a osobitne uvedené právne predpisy, ostatné predpisy a interné predpisy objednávateľa na zaistenie BOZP, ktoré sa musia dodržiavať pri plnení predmetu zmluvy:</w:t>
      </w:r>
    </w:p>
    <w:p w14:paraId="4EF8601F"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lastRenderedPageBreak/>
        <w:t>Zákon NR SR č. 124/2006 Z. z. o bezpečnosti a ochrane zdravia pri práci a o zmene a doplnení niektorých zákonov v znení neskorších predpisov,</w:t>
      </w:r>
    </w:p>
    <w:p w14:paraId="298C5AD5"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Zákon NR SR č. 311/2001 Z. z. Zákonník práce v znení neskorších predpisov, </w:t>
      </w:r>
    </w:p>
    <w:p w14:paraId="0885617E"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w:t>
      </w:r>
      <w:r w:rsidR="000845E4">
        <w:rPr>
          <w:szCs w:val="24"/>
        </w:rPr>
        <w:t xml:space="preserve"> </w:t>
      </w:r>
      <w:r w:rsidRPr="00D535C9">
        <w:rPr>
          <w:szCs w:val="24"/>
        </w:rPr>
        <w:t>č. 513/2009 Z. z. o dráhach a o zmene a doplnení niektorých zákonov v znení neskorších predpisov,</w:t>
      </w:r>
    </w:p>
    <w:p w14:paraId="7FF9D684"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 č. 355/2007 Z. z. o ochrane, podpore a rozvoji verejného zdravia a o zmene a doplnení niektorých zákonov v znení neskorších predpisov,</w:t>
      </w:r>
    </w:p>
    <w:p w14:paraId="2EA78B8D"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396/2006 Z. z. o minimálnych bezpečnostných a zdravotných požiadavkách na stavenisko, </w:t>
      </w:r>
    </w:p>
    <w:p w14:paraId="6CA174F7"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395/2006 Z. z. </w:t>
      </w:r>
      <w:r w:rsidRPr="00D535C9">
        <w:rPr>
          <w:bCs/>
          <w:szCs w:val="24"/>
        </w:rPr>
        <w:t>o minimálnych požiadavkách na poskytovanie a používanie osobných ochranných pracovných prostriedkov</w:t>
      </w:r>
      <w:r w:rsidRPr="00D535C9">
        <w:rPr>
          <w:szCs w:val="24"/>
        </w:rPr>
        <w:t xml:space="preserve">, </w:t>
      </w:r>
    </w:p>
    <w:p w14:paraId="09111248"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392/2006 Z. z. </w:t>
      </w:r>
      <w:r w:rsidRPr="00D535C9">
        <w:rPr>
          <w:bCs/>
          <w:szCs w:val="24"/>
        </w:rPr>
        <w:t>o minimálnych bezpečnostných a zdravotných požiadavkách pri používaní pracovných prostriedkov</w:t>
      </w:r>
      <w:r w:rsidRPr="00D535C9">
        <w:rPr>
          <w:szCs w:val="24"/>
        </w:rPr>
        <w:t xml:space="preserve">, </w:t>
      </w:r>
    </w:p>
    <w:p w14:paraId="6EF71305"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NV SR č. 391/2006 Z. z.</w:t>
      </w:r>
      <w:r w:rsidRPr="00D535C9">
        <w:rPr>
          <w:bCs/>
          <w:szCs w:val="24"/>
        </w:rPr>
        <w:t xml:space="preserve"> o minimálnych bezpečnostných a zdravotných požiadavkách na pracovisko</w:t>
      </w:r>
      <w:r w:rsidRPr="00D535C9">
        <w:rPr>
          <w:szCs w:val="24"/>
        </w:rPr>
        <w:t xml:space="preserve">, </w:t>
      </w:r>
    </w:p>
    <w:p w14:paraId="17A18FDE"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NV SR č. 387/2006 Z. z.</w:t>
      </w:r>
      <w:r w:rsidRPr="00D535C9">
        <w:rPr>
          <w:bCs/>
          <w:szCs w:val="24"/>
        </w:rPr>
        <w:t xml:space="preserve"> o požiadavkách na zaistenie bezpečnostného a zdravotného označenia pri práci</w:t>
      </w:r>
      <w:r w:rsidRPr="00D535C9">
        <w:rPr>
          <w:szCs w:val="24"/>
        </w:rPr>
        <w:t xml:space="preserve">, </w:t>
      </w:r>
    </w:p>
    <w:p w14:paraId="2C19049A"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281/2006 Z. z. </w:t>
      </w:r>
      <w:r w:rsidRPr="00D535C9">
        <w:rPr>
          <w:bCs/>
          <w:szCs w:val="24"/>
        </w:rPr>
        <w:t xml:space="preserve">o minimálnych bezpečnostných a zdravotných požiadavkách pri ručnej manipulácii s bremenami, </w:t>
      </w:r>
    </w:p>
    <w:p w14:paraId="56D2505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MPSVR SR č. 147/2013 Z. z., ktorou sa ustanovujú podrobnosti na zaistenie bezpečnosti a ochrany zdravia pri stavebných prácach a prácach s nimi súvisiacich a podrobnosti o odbornej spôsobilosti na výkon niektorých pracovných činností,</w:t>
      </w:r>
    </w:p>
    <w:p w14:paraId="5D606BD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č. 59/1982 Zb., ktorou sa určujú základné požiadavky na zaistenie bezpečnosti práce a technických zariadení v znení neskorších predpisov,</w:t>
      </w:r>
    </w:p>
    <w:p w14:paraId="5715582A"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č. 208/1991 Zb. o bezpečnosti práce a technických zariadení pri prevádzke, údržbe a opravách vozidiel,</w:t>
      </w:r>
    </w:p>
    <w:p w14:paraId="68E42D47"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Vyhláška MDPT SR č. 205/2010 Z. z. o určených technických zariadeniach a určených činnostiach a činnostiach na určených technických zariadeniach, </w:t>
      </w:r>
    </w:p>
    <w:p w14:paraId="14A9FDD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w:t>
      </w:r>
      <w:r w:rsidR="000845E4">
        <w:rPr>
          <w:szCs w:val="24"/>
        </w:rPr>
        <w:t xml:space="preserve"> </w:t>
      </w:r>
      <w:r w:rsidRPr="00D535C9">
        <w:rPr>
          <w:szCs w:val="24"/>
        </w:rPr>
        <w:t>č. 314/2001 Z. z. o ochrane pred požiarmi v znení neskorších predpisov,</w:t>
      </w:r>
    </w:p>
    <w:p w14:paraId="587B32E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MV SR</w:t>
      </w:r>
      <w:r w:rsidR="000845E4">
        <w:rPr>
          <w:szCs w:val="24"/>
        </w:rPr>
        <w:t xml:space="preserve"> </w:t>
      </w:r>
      <w:r w:rsidRPr="00D535C9">
        <w:rPr>
          <w:szCs w:val="24"/>
        </w:rPr>
        <w:t>č. 121/2002 Z. z. o požiarnej prevencii v znení neskorších predpisov,</w:t>
      </w:r>
    </w:p>
    <w:p w14:paraId="095C00E4"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2 Bezpečnosť zamestnancov v podmienkach Železníc Slovenskej republiky,</w:t>
      </w:r>
    </w:p>
    <w:p w14:paraId="299AD6D0"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 xml:space="preserve">predpis ŽSR </w:t>
      </w:r>
      <w:proofErr w:type="spellStart"/>
      <w:r w:rsidRPr="00D535C9">
        <w:rPr>
          <w:szCs w:val="24"/>
        </w:rPr>
        <w:t>Op</w:t>
      </w:r>
      <w:proofErr w:type="spellEnd"/>
      <w:r w:rsidRPr="00D535C9">
        <w:rPr>
          <w:szCs w:val="24"/>
        </w:rPr>
        <w:t xml:space="preserve"> 16/41 Smernice o bezpečnosti a ochrane zdravia pri práci na železničných oznamovacích vedeniach, ktoré sú v oblasti nebezpečných vplyvov silových vedení,</w:t>
      </w:r>
    </w:p>
    <w:p w14:paraId="342FB4F1"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w:t>
      </w:r>
      <w:r w:rsidR="000845E4">
        <w:rPr>
          <w:szCs w:val="24"/>
        </w:rPr>
        <w:t> </w:t>
      </w:r>
      <w:r w:rsidRPr="00D535C9">
        <w:rPr>
          <w:szCs w:val="24"/>
        </w:rPr>
        <w:t>1</w:t>
      </w:r>
      <w:r w:rsidR="000845E4">
        <w:rPr>
          <w:szCs w:val="24"/>
        </w:rPr>
        <w:t xml:space="preserve"> </w:t>
      </w:r>
      <w:r w:rsidRPr="00D535C9">
        <w:rPr>
          <w:szCs w:val="24"/>
        </w:rPr>
        <w:t>Pravidlá železničnej prevádzky,</w:t>
      </w:r>
    </w:p>
    <w:p w14:paraId="253D510D"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 xml:space="preserve">predpis ŽSR SR DP 4 </w:t>
      </w:r>
      <w:proofErr w:type="spellStart"/>
      <w:r w:rsidRPr="00D535C9">
        <w:rPr>
          <w:szCs w:val="24"/>
        </w:rPr>
        <w:t>Výluková</w:t>
      </w:r>
      <w:proofErr w:type="spellEnd"/>
      <w:r w:rsidRPr="00D535C9">
        <w:rPr>
          <w:szCs w:val="24"/>
        </w:rPr>
        <w:t xml:space="preserve"> činnosť Železníc Slovenskej republiky,</w:t>
      </w:r>
    </w:p>
    <w:p w14:paraId="3C5B2ED9"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3 Odborná spôsobilosť na ŽSR,</w:t>
      </w:r>
    </w:p>
    <w:p w14:paraId="11210D7B"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9 Povoľovanie vstupu do obvodu dráhy v správe ŽSR,</w:t>
      </w:r>
    </w:p>
    <w:p w14:paraId="3C0EE892"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w:t>
      </w:r>
      <w:r w:rsidR="000845E4">
        <w:rPr>
          <w:szCs w:val="24"/>
        </w:rPr>
        <w:t> </w:t>
      </w:r>
      <w:r w:rsidRPr="00D535C9">
        <w:rPr>
          <w:szCs w:val="24"/>
        </w:rPr>
        <w:t>17</w:t>
      </w:r>
      <w:r w:rsidR="000845E4">
        <w:rPr>
          <w:szCs w:val="24"/>
        </w:rPr>
        <w:t xml:space="preserve"> </w:t>
      </w:r>
      <w:r w:rsidRPr="00D535C9">
        <w:rPr>
          <w:szCs w:val="24"/>
        </w:rPr>
        <w:t>Nehody a mimoriadne udalosti.</w:t>
      </w:r>
    </w:p>
    <w:p w14:paraId="22FD0E6B" w14:textId="77777777" w:rsidR="00D535C9" w:rsidRDefault="00D535C9" w:rsidP="00DE1562">
      <w:pPr>
        <w:spacing w:after="0"/>
        <w:ind w:right="-142"/>
        <w:rPr>
          <w:b/>
          <w:szCs w:val="24"/>
        </w:rPr>
      </w:pPr>
    </w:p>
    <w:p w14:paraId="611EEF7E" w14:textId="77777777" w:rsidR="00FC6FC8" w:rsidRPr="00D535C9" w:rsidRDefault="00FC6FC8" w:rsidP="00DE1562">
      <w:pPr>
        <w:spacing w:after="0"/>
        <w:ind w:right="-142"/>
        <w:rPr>
          <w:b/>
          <w:szCs w:val="24"/>
        </w:rPr>
      </w:pPr>
    </w:p>
    <w:p w14:paraId="7AD69FB1"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 Povinnosti zhotoviteľa</w:t>
      </w:r>
    </w:p>
    <w:p w14:paraId="16B95139" w14:textId="77777777" w:rsidR="00D535C9" w:rsidRPr="00D535C9" w:rsidRDefault="00D535C9" w:rsidP="00DE1562">
      <w:pPr>
        <w:numPr>
          <w:ilvl w:val="1"/>
          <w:numId w:val="93"/>
        </w:numPr>
        <w:spacing w:after="0"/>
        <w:ind w:left="426" w:right="-142" w:hanging="142"/>
        <w:rPr>
          <w:b/>
          <w:szCs w:val="24"/>
        </w:rPr>
      </w:pPr>
      <w:r w:rsidRPr="00D535C9">
        <w:rPr>
          <w:b/>
          <w:szCs w:val="24"/>
        </w:rPr>
        <w:t xml:space="preserve"> Odborná, zdravotná a psychologická spôsobilosť</w:t>
      </w:r>
    </w:p>
    <w:p w14:paraId="5E6DBE5D" w14:textId="77777777" w:rsidR="00D535C9" w:rsidRPr="00D535C9" w:rsidRDefault="00D535C9" w:rsidP="00DE1562">
      <w:pPr>
        <w:numPr>
          <w:ilvl w:val="0"/>
          <w:numId w:val="94"/>
        </w:numPr>
        <w:spacing w:after="0"/>
        <w:ind w:right="-142" w:hanging="436"/>
        <w:rPr>
          <w:szCs w:val="24"/>
        </w:rPr>
      </w:pPr>
      <w:r w:rsidRPr="00D535C9">
        <w:rPr>
          <w:szCs w:val="24"/>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objednávateľa. </w:t>
      </w:r>
    </w:p>
    <w:p w14:paraId="332CDAA4" w14:textId="77777777" w:rsidR="00D535C9" w:rsidRPr="00D535C9" w:rsidRDefault="00D535C9" w:rsidP="00DE1562">
      <w:pPr>
        <w:numPr>
          <w:ilvl w:val="0"/>
          <w:numId w:val="94"/>
        </w:numPr>
        <w:spacing w:after="0"/>
        <w:ind w:left="709" w:right="-142" w:hanging="425"/>
        <w:rPr>
          <w:szCs w:val="24"/>
        </w:rPr>
      </w:pPr>
      <w:r w:rsidRPr="00D535C9">
        <w:rPr>
          <w:szCs w:val="24"/>
        </w:rPr>
        <w:lastRenderedPageBreak/>
        <w:t>Spôsobilosť zamestnancov zhotoviteľa musí vyhovovať ustanoveniam časti 1, kapitola IX. „Bezpečnosť a ochrana zdravia pri práci“ (ďalej len „</w:t>
      </w:r>
      <w:r w:rsidRPr="00D535C9">
        <w:rPr>
          <w:b/>
          <w:szCs w:val="24"/>
        </w:rPr>
        <w:t>BOZP</w:t>
      </w:r>
      <w:r w:rsidRPr="00D535C9">
        <w:rPr>
          <w:szCs w:val="24"/>
        </w:rPr>
        <w:t>“), Všeobecných technických požiadaviek kvality stavieb (VTPKS) a predpisu ŽSR Z 3.</w:t>
      </w:r>
    </w:p>
    <w:p w14:paraId="5ACC8BC9" w14:textId="77777777" w:rsidR="00D535C9" w:rsidRPr="00D535C9" w:rsidRDefault="00D535C9" w:rsidP="00DE1562">
      <w:pPr>
        <w:numPr>
          <w:ilvl w:val="0"/>
          <w:numId w:val="94"/>
        </w:numPr>
        <w:spacing w:after="0"/>
        <w:ind w:left="709" w:right="-142" w:hanging="425"/>
        <w:rPr>
          <w:szCs w:val="24"/>
        </w:rPr>
      </w:pPr>
      <w:r w:rsidRPr="00D535C9">
        <w:rPr>
          <w:szCs w:val="24"/>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objednávateľa.</w:t>
      </w:r>
    </w:p>
    <w:p w14:paraId="741B7F6C" w14:textId="77777777" w:rsidR="00D535C9" w:rsidRPr="00D535C9" w:rsidRDefault="00D535C9" w:rsidP="00DE1562">
      <w:pPr>
        <w:numPr>
          <w:ilvl w:val="0"/>
          <w:numId w:val="94"/>
        </w:numPr>
        <w:spacing w:after="0"/>
        <w:ind w:left="709" w:right="-142" w:hanging="425"/>
        <w:rPr>
          <w:szCs w:val="24"/>
        </w:rPr>
      </w:pPr>
      <w:r w:rsidRPr="00D535C9">
        <w:rPr>
          <w:szCs w:val="24"/>
        </w:rPr>
        <w:t>Každý zamestnanec, ešte pred tým než má prvýkrát vstúpiť do obvodu železničnej dráhy alebo do ochranného pásma železničnej dráhy v správe objednávateľa, musí byť preukázateľne poučený a overený z predpisov o BOZP v stanovenom rozsahu podľa predpisu ŽSR Z 3 a predpisu ŽSR Z 2 v príslušnom poverenom vzdelávacom zariadení objednávateľa.</w:t>
      </w:r>
    </w:p>
    <w:p w14:paraId="5DF45788" w14:textId="77777777" w:rsidR="00D535C9" w:rsidRPr="00D535C9" w:rsidRDefault="00D535C9" w:rsidP="00DE1562">
      <w:pPr>
        <w:numPr>
          <w:ilvl w:val="0"/>
          <w:numId w:val="94"/>
        </w:numPr>
        <w:ind w:left="709" w:right="-142" w:hanging="425"/>
        <w:rPr>
          <w:szCs w:val="24"/>
        </w:rPr>
      </w:pPr>
      <w:r w:rsidRPr="00D535C9">
        <w:rPr>
          <w:szCs w:val="24"/>
        </w:rPr>
        <w:t>Za požadovanú odbornú, zdravotnú a psychickú spôsobilosť zamestnancov zodpovedá zhotoviteľ.</w:t>
      </w:r>
    </w:p>
    <w:p w14:paraId="01CEDBA5" w14:textId="77777777" w:rsidR="00D535C9" w:rsidRPr="00D535C9" w:rsidRDefault="00D535C9" w:rsidP="00DE1562">
      <w:pPr>
        <w:numPr>
          <w:ilvl w:val="1"/>
          <w:numId w:val="93"/>
        </w:numPr>
        <w:ind w:left="426" w:right="-142" w:hanging="142"/>
        <w:rPr>
          <w:b/>
          <w:szCs w:val="24"/>
        </w:rPr>
      </w:pPr>
      <w:r w:rsidRPr="00D535C9">
        <w:rPr>
          <w:b/>
          <w:szCs w:val="24"/>
        </w:rPr>
        <w:t xml:space="preserve"> Povinnosť zhotoviteľa za zaistenie BOZP</w:t>
      </w:r>
    </w:p>
    <w:p w14:paraId="77CCF73E" w14:textId="77777777" w:rsidR="00D535C9" w:rsidRPr="00D535C9" w:rsidRDefault="00D535C9" w:rsidP="00DE1562">
      <w:pPr>
        <w:spacing w:after="0"/>
        <w:ind w:left="284" w:right="-142"/>
        <w:rPr>
          <w:b/>
          <w:szCs w:val="24"/>
        </w:rPr>
      </w:pPr>
      <w:r w:rsidRPr="00D535C9">
        <w:rPr>
          <w:b/>
          <w:szCs w:val="24"/>
        </w:rPr>
        <w:t>Zhotoviteľ je povinný:</w:t>
      </w:r>
    </w:p>
    <w:p w14:paraId="0D360F79" w14:textId="77777777" w:rsidR="00D535C9" w:rsidRPr="00D535C9" w:rsidRDefault="00D535C9" w:rsidP="00DE1562">
      <w:pPr>
        <w:numPr>
          <w:ilvl w:val="0"/>
          <w:numId w:val="95"/>
        </w:numPr>
        <w:spacing w:after="0"/>
        <w:ind w:right="-142" w:hanging="436"/>
        <w:rPr>
          <w:szCs w:val="24"/>
        </w:rPr>
      </w:pPr>
      <w:r w:rsidRPr="00D535C9">
        <w:rPr>
          <w:szCs w:val="24"/>
        </w:rPr>
        <w:t>dodržiavať právne a ostatné predpisy na zaistenie BOZP, interné predpisy, smernice, určené technologické a pracovné postupy súvisiace s vykonávaním pracovnej činnosti,</w:t>
      </w:r>
    </w:p>
    <w:p w14:paraId="6DFC486E" w14:textId="77777777" w:rsidR="00D535C9" w:rsidRPr="00D535C9" w:rsidRDefault="00D535C9" w:rsidP="00DE1562">
      <w:pPr>
        <w:numPr>
          <w:ilvl w:val="0"/>
          <w:numId w:val="95"/>
        </w:numPr>
        <w:spacing w:after="0"/>
        <w:ind w:right="-142" w:hanging="436"/>
        <w:rPr>
          <w:szCs w:val="24"/>
        </w:rPr>
      </w:pPr>
      <w:r w:rsidRPr="00D535C9">
        <w:rPr>
          <w:szCs w:val="24"/>
        </w:rPr>
        <w:t>požiadať písomne Objednávateľa o povolenie vstupu pre všetkých zamestnancov Zhotoviteľa, ktorí budú vykonávať činnosti</w:t>
      </w:r>
      <w:r w:rsidR="000845E4">
        <w:rPr>
          <w:szCs w:val="24"/>
        </w:rPr>
        <w:t xml:space="preserve"> </w:t>
      </w:r>
      <w:r w:rsidRPr="00D535C9">
        <w:rPr>
          <w:szCs w:val="24"/>
        </w:rPr>
        <w:t>v obvode dráhy v správe objednávateľa v súlade s predpisom ŽSR Z 9 „Povoľovanie vstupu do obvodu dráhy v správe ŽSR“,</w:t>
      </w:r>
    </w:p>
    <w:p w14:paraId="02739C00" w14:textId="77777777" w:rsidR="00D535C9" w:rsidRPr="00D535C9" w:rsidRDefault="00D535C9" w:rsidP="00DE1562">
      <w:pPr>
        <w:numPr>
          <w:ilvl w:val="0"/>
          <w:numId w:val="95"/>
        </w:numPr>
        <w:spacing w:after="0"/>
        <w:ind w:right="-142" w:hanging="436"/>
        <w:rPr>
          <w:szCs w:val="24"/>
        </w:rPr>
      </w:pPr>
      <w:r w:rsidRPr="00D535C9">
        <w:rPr>
          <w:szCs w:val="24"/>
        </w:rPr>
        <w:t>požiadať písomne Objednávateľa o povolenie vjazdu cestných vozidiel s uvedením typu, štátnej poznávacej značky vozidla a účelu vjazdu cestného vozidla (napr. dovoz materiálu, organizačná a kontrolná činnosť a pod.),</w:t>
      </w:r>
    </w:p>
    <w:p w14:paraId="28345F2E" w14:textId="77777777" w:rsidR="00D535C9" w:rsidRPr="00D535C9" w:rsidRDefault="00D535C9" w:rsidP="00DE1562">
      <w:pPr>
        <w:numPr>
          <w:ilvl w:val="0"/>
          <w:numId w:val="95"/>
        </w:numPr>
        <w:spacing w:after="0"/>
        <w:ind w:right="-142" w:hanging="436"/>
        <w:rPr>
          <w:szCs w:val="24"/>
        </w:rPr>
      </w:pPr>
      <w:r w:rsidRPr="00D535C9">
        <w:rPr>
          <w:szCs w:val="24"/>
        </w:rPr>
        <w:t xml:space="preserve">poskytnúť určenému koordinátorovi </w:t>
      </w:r>
      <w:proofErr w:type="spellStart"/>
      <w:r w:rsidRPr="00D535C9">
        <w:rPr>
          <w:szCs w:val="24"/>
        </w:rPr>
        <w:t>výlukových</w:t>
      </w:r>
      <w:proofErr w:type="spellEnd"/>
      <w:r w:rsidRPr="00D535C9">
        <w:rPr>
          <w:szCs w:val="24"/>
        </w:rPr>
        <w:t xml:space="preserve"> prác a koordinátorovi bezpečnosti na stavenisku súčinnosť po celú dobu realizácie prác,</w:t>
      </w:r>
    </w:p>
    <w:p w14:paraId="7C341D82" w14:textId="77777777" w:rsidR="00D535C9" w:rsidRPr="00D535C9" w:rsidRDefault="00D535C9" w:rsidP="00DE1562">
      <w:pPr>
        <w:numPr>
          <w:ilvl w:val="0"/>
          <w:numId w:val="95"/>
        </w:numPr>
        <w:spacing w:after="0"/>
        <w:ind w:right="-142" w:hanging="436"/>
        <w:rPr>
          <w:szCs w:val="24"/>
        </w:rPr>
      </w:pPr>
      <w:r w:rsidRPr="00D535C9">
        <w:rPr>
          <w:szCs w:val="24"/>
        </w:rPr>
        <w:t>zabezpečiť, aby plán bezpečnosti a ochrany zdravia pri práci (ďalej len „</w:t>
      </w:r>
      <w:r w:rsidRPr="00D535C9">
        <w:rPr>
          <w:b/>
          <w:szCs w:val="24"/>
        </w:rPr>
        <w:t>plán BOZP</w:t>
      </w:r>
      <w:r w:rsidRPr="00D535C9">
        <w:rPr>
          <w:szCs w:val="24"/>
        </w:rPr>
        <w:t>“) zodpovedal skutočnosti,</w:t>
      </w:r>
    </w:p>
    <w:p w14:paraId="765D051A" w14:textId="77777777" w:rsidR="00D535C9" w:rsidRPr="00D535C9" w:rsidRDefault="00D535C9" w:rsidP="00DE1562">
      <w:pPr>
        <w:numPr>
          <w:ilvl w:val="0"/>
          <w:numId w:val="95"/>
        </w:numPr>
        <w:spacing w:after="0"/>
        <w:ind w:right="-142" w:hanging="436"/>
        <w:rPr>
          <w:szCs w:val="24"/>
        </w:rPr>
      </w:pPr>
      <w:r w:rsidRPr="00D535C9">
        <w:rPr>
          <w:szCs w:val="24"/>
        </w:rPr>
        <w:t xml:space="preserve">dodržiavať po celú dobu realizácie prác „Plán BOZP“ a vyžadovať jeho plnenie aj od všetkých svojich </w:t>
      </w:r>
      <w:proofErr w:type="spellStart"/>
      <w:r w:rsidRPr="00D535C9">
        <w:rPr>
          <w:szCs w:val="24"/>
        </w:rPr>
        <w:t>Podzhotoviteľov</w:t>
      </w:r>
      <w:proofErr w:type="spellEnd"/>
      <w:r w:rsidRPr="00D535C9">
        <w:rPr>
          <w:szCs w:val="24"/>
        </w:rPr>
        <w:t xml:space="preserve"> v ktoromkoľvek rade a iných osôb, ktoré s jeho vedomím vstupujú na stavenisko,</w:t>
      </w:r>
    </w:p>
    <w:p w14:paraId="6999A077" w14:textId="77777777" w:rsidR="00D535C9" w:rsidRPr="00D535C9" w:rsidRDefault="00D535C9" w:rsidP="00DE1562">
      <w:pPr>
        <w:numPr>
          <w:ilvl w:val="0"/>
          <w:numId w:val="95"/>
        </w:numPr>
        <w:spacing w:after="0"/>
        <w:ind w:right="-142" w:hanging="436"/>
        <w:rPr>
          <w:szCs w:val="24"/>
        </w:rPr>
      </w:pPr>
      <w:r w:rsidRPr="00D535C9">
        <w:rPr>
          <w:szCs w:val="24"/>
        </w:rPr>
        <w:t>zohľadňovať usmernenia a</w:t>
      </w:r>
      <w:r w:rsidR="000845E4">
        <w:rPr>
          <w:szCs w:val="24"/>
        </w:rPr>
        <w:t xml:space="preserve"> </w:t>
      </w:r>
      <w:r w:rsidRPr="00D535C9">
        <w:rPr>
          <w:szCs w:val="24"/>
        </w:rPr>
        <w:t>odstraňovať nedostatky zistené koordinátorom bezpečnosti,</w:t>
      </w:r>
    </w:p>
    <w:p w14:paraId="45ADF655" w14:textId="77777777" w:rsidR="00D535C9" w:rsidRPr="00D535C9" w:rsidRDefault="00D535C9" w:rsidP="00DE1562">
      <w:pPr>
        <w:numPr>
          <w:ilvl w:val="0"/>
          <w:numId w:val="95"/>
        </w:numPr>
        <w:spacing w:after="0"/>
        <w:ind w:right="-142" w:hanging="436"/>
        <w:rPr>
          <w:szCs w:val="24"/>
        </w:rPr>
      </w:pPr>
      <w:r w:rsidRPr="00D535C9">
        <w:rPr>
          <w:szCs w:val="24"/>
        </w:rPr>
        <w:t>používať výhradne miesta a spôsoby pripojenia elektrickej energie a ostatné napojenia na inžinierske siete určené Objednávateľom pred samotným zahájením prác,</w:t>
      </w:r>
    </w:p>
    <w:p w14:paraId="3DCFF372" w14:textId="77777777" w:rsidR="00D535C9" w:rsidRPr="00D535C9" w:rsidRDefault="00D535C9" w:rsidP="00DE1562">
      <w:pPr>
        <w:numPr>
          <w:ilvl w:val="0"/>
          <w:numId w:val="95"/>
        </w:numPr>
        <w:spacing w:after="0"/>
        <w:ind w:right="-142" w:hanging="436"/>
        <w:rPr>
          <w:szCs w:val="24"/>
        </w:rPr>
      </w:pPr>
      <w:r w:rsidRPr="00D535C9">
        <w:rPr>
          <w:szCs w:val="24"/>
        </w:rPr>
        <w:t xml:space="preserve">zabezpečiť na základe hodnotenia rizík pre svojich zamestnancov ako aj zamestnancov svojich </w:t>
      </w:r>
      <w:proofErr w:type="spellStart"/>
      <w:r w:rsidRPr="00D535C9">
        <w:rPr>
          <w:szCs w:val="24"/>
        </w:rPr>
        <w:t>Podzhotoviteľov</w:t>
      </w:r>
      <w:proofErr w:type="spellEnd"/>
      <w:r w:rsidRPr="00D535C9">
        <w:rPr>
          <w:szCs w:val="24"/>
        </w:rPr>
        <w:t xml:space="preserve"> v ktoromkoľvek rade potrebné OOPP v zmysle Zákona č. 124/2006 Z. z., NV SR č. 395/2006 Z. z.</w:t>
      </w:r>
      <w:r w:rsidR="000845E4">
        <w:rPr>
          <w:szCs w:val="24"/>
        </w:rPr>
        <w:t xml:space="preserve"> </w:t>
      </w:r>
      <w:r w:rsidRPr="00D535C9">
        <w:rPr>
          <w:szCs w:val="24"/>
        </w:rPr>
        <w:t>a predpisu ŽSR Z 2. Zároveň dodržiavať používanie OOPP a vykonávať za týmto účelom sústavnú kontrolu ich predpísaného používania,</w:t>
      </w:r>
    </w:p>
    <w:p w14:paraId="6DBB2AB6" w14:textId="77777777" w:rsidR="00D535C9" w:rsidRPr="00D535C9" w:rsidRDefault="00D535C9" w:rsidP="00DE1562">
      <w:pPr>
        <w:numPr>
          <w:ilvl w:val="0"/>
          <w:numId w:val="95"/>
        </w:numPr>
        <w:spacing w:after="0"/>
        <w:ind w:right="-142" w:hanging="436"/>
        <w:rPr>
          <w:szCs w:val="24"/>
        </w:rPr>
      </w:pPr>
      <w:r w:rsidRPr="00D535C9">
        <w:rPr>
          <w:szCs w:val="24"/>
        </w:rPr>
        <w:t xml:space="preserve">umožniť Objednávateľovi vykonať zápis do Stavebného denníka o zistených nedostatkoch počas vykonávania zmluvných činností, </w:t>
      </w:r>
    </w:p>
    <w:p w14:paraId="40628134" w14:textId="77777777" w:rsidR="00D535C9" w:rsidRPr="00D535C9" w:rsidRDefault="00D535C9" w:rsidP="00DE1562">
      <w:pPr>
        <w:numPr>
          <w:ilvl w:val="0"/>
          <w:numId w:val="95"/>
        </w:numPr>
        <w:spacing w:after="0"/>
        <w:ind w:right="-142" w:hanging="436"/>
        <w:rPr>
          <w:szCs w:val="24"/>
        </w:rPr>
      </w:pPr>
      <w:r w:rsidRPr="00D535C9">
        <w:rPr>
          <w:szCs w:val="24"/>
        </w:rPr>
        <w:t>zdržiavať sa iba na určenom pracovisku a pohybovať sa len v určených priestoroch,</w:t>
      </w:r>
    </w:p>
    <w:p w14:paraId="1E036FC0" w14:textId="77777777" w:rsidR="00D535C9" w:rsidRPr="00D535C9" w:rsidRDefault="00D535C9" w:rsidP="00DE1562">
      <w:pPr>
        <w:numPr>
          <w:ilvl w:val="0"/>
          <w:numId w:val="95"/>
        </w:numPr>
        <w:spacing w:after="0"/>
        <w:ind w:right="-142" w:hanging="436"/>
        <w:rPr>
          <w:szCs w:val="24"/>
        </w:rPr>
      </w:pPr>
      <w:r w:rsidRPr="00D535C9">
        <w:rPr>
          <w:szCs w:val="24"/>
        </w:rPr>
        <w:t>dodržiavať zásady bezpečného správania sa na pracovisku a</w:t>
      </w:r>
      <w:r w:rsidR="000845E4">
        <w:rPr>
          <w:szCs w:val="24"/>
        </w:rPr>
        <w:t xml:space="preserve"> </w:t>
      </w:r>
      <w:r w:rsidRPr="00D535C9">
        <w:rPr>
          <w:szCs w:val="24"/>
        </w:rPr>
        <w:t>udržiavať tam poriadok a čistotu,</w:t>
      </w:r>
    </w:p>
    <w:p w14:paraId="04E2D3A6" w14:textId="77777777" w:rsidR="00D535C9" w:rsidRPr="00D535C9" w:rsidRDefault="00D535C9" w:rsidP="00DE1562">
      <w:pPr>
        <w:numPr>
          <w:ilvl w:val="0"/>
          <w:numId w:val="95"/>
        </w:numPr>
        <w:spacing w:after="0"/>
        <w:ind w:right="-142" w:hanging="436"/>
        <w:rPr>
          <w:b/>
          <w:szCs w:val="24"/>
        </w:rPr>
      </w:pPr>
      <w:r w:rsidRPr="00D535C9">
        <w:rPr>
          <w:szCs w:val="24"/>
        </w:rPr>
        <w:t xml:space="preserve">postarať sa o bezpečnosť svojich zamestnancov a zamestnancov </w:t>
      </w:r>
      <w:proofErr w:type="spellStart"/>
      <w:r w:rsidRPr="00D535C9">
        <w:rPr>
          <w:szCs w:val="24"/>
        </w:rPr>
        <w:t>Podzhotoviteľov</w:t>
      </w:r>
      <w:proofErr w:type="spellEnd"/>
      <w:r w:rsidRPr="00D535C9">
        <w:rPr>
          <w:szCs w:val="24"/>
        </w:rPr>
        <w:t xml:space="preserve"> v ktoromkoľvek rade v priestoroch objednávateľa pred ohrozením a nebezpečenstvom vyplývajúcim z jeho vlastnej činnosti ale aj zo železničnej prevádzky, </w:t>
      </w:r>
    </w:p>
    <w:p w14:paraId="0CDE31F1" w14:textId="77777777" w:rsidR="00D535C9" w:rsidRPr="00D535C9" w:rsidRDefault="00D535C9" w:rsidP="00DE1562">
      <w:pPr>
        <w:numPr>
          <w:ilvl w:val="0"/>
          <w:numId w:val="95"/>
        </w:numPr>
        <w:spacing w:after="0"/>
        <w:ind w:right="-142" w:hanging="436"/>
        <w:rPr>
          <w:b/>
          <w:szCs w:val="24"/>
        </w:rPr>
      </w:pPr>
      <w:r w:rsidRPr="00D535C9">
        <w:rPr>
          <w:szCs w:val="24"/>
        </w:rPr>
        <w:t>postarať sa o bezpečnosť cestujúcej verejnosti ako aj za bezpečnosť ďalších osôb, ktoré môže svojou činnosťou ohroziť,</w:t>
      </w:r>
      <w:r w:rsidRPr="00D535C9">
        <w:rPr>
          <w:bCs/>
          <w:szCs w:val="24"/>
        </w:rPr>
        <w:t xml:space="preserve"> vhodným spôsobom zabezpečiť ochranu a vytvoriť bezpečné podmienky pre pohyb cestujúcej verejnosti, </w:t>
      </w:r>
      <w:r w:rsidRPr="00D535C9">
        <w:rPr>
          <w:szCs w:val="24"/>
        </w:rPr>
        <w:t xml:space="preserve">zamestnancov objednávateľa, </w:t>
      </w:r>
      <w:r w:rsidRPr="00D535C9">
        <w:rPr>
          <w:szCs w:val="24"/>
        </w:rPr>
        <w:lastRenderedPageBreak/>
        <w:t>polície a železničných podnikov</w:t>
      </w:r>
      <w:r w:rsidRPr="00D535C9">
        <w:rPr>
          <w:bCs/>
          <w:szCs w:val="24"/>
        </w:rPr>
        <w:t xml:space="preserve"> s vyznačením bezpečných trás pohybu v miestach dotknutých stavebnými úpravami,</w:t>
      </w:r>
    </w:p>
    <w:p w14:paraId="432EAB97" w14:textId="77777777" w:rsidR="00D535C9" w:rsidRPr="00D535C9" w:rsidRDefault="00D535C9" w:rsidP="00DE1562">
      <w:pPr>
        <w:numPr>
          <w:ilvl w:val="0"/>
          <w:numId w:val="95"/>
        </w:numPr>
        <w:spacing w:after="0"/>
        <w:ind w:right="-142" w:hanging="436"/>
        <w:rPr>
          <w:b/>
          <w:szCs w:val="24"/>
        </w:rPr>
      </w:pPr>
      <w:r w:rsidRPr="00D535C9">
        <w:rPr>
          <w:szCs w:val="24"/>
        </w:rPr>
        <w:t>postarať sa o prístupové cesty na stavenisko a </w:t>
      </w:r>
      <w:proofErr w:type="spellStart"/>
      <w:r w:rsidRPr="00D535C9">
        <w:rPr>
          <w:szCs w:val="24"/>
        </w:rPr>
        <w:t>vnútrostaveniskové</w:t>
      </w:r>
      <w:proofErr w:type="spellEnd"/>
      <w:r w:rsidRPr="00D535C9">
        <w:rPr>
          <w:szCs w:val="24"/>
        </w:rPr>
        <w:t xml:space="preserve"> komunikácie potrebné počas realizácie prác, o ich zriadenie, udržiavanie a zrušenie, </w:t>
      </w:r>
    </w:p>
    <w:p w14:paraId="70798CCE" w14:textId="77777777" w:rsidR="00D535C9" w:rsidRPr="00D535C9" w:rsidRDefault="00D535C9" w:rsidP="00DE1562">
      <w:pPr>
        <w:numPr>
          <w:ilvl w:val="0"/>
          <w:numId w:val="95"/>
        </w:numPr>
        <w:spacing w:after="0"/>
        <w:ind w:right="-142" w:hanging="436"/>
        <w:rPr>
          <w:b/>
          <w:szCs w:val="24"/>
        </w:rPr>
      </w:pPr>
      <w:r w:rsidRPr="00D535C9">
        <w:rPr>
          <w:szCs w:val="24"/>
        </w:rPr>
        <w:t>používať správcom určené prístupové komunikácie,</w:t>
      </w:r>
    </w:p>
    <w:p w14:paraId="021BA996" w14:textId="77777777" w:rsidR="00D535C9" w:rsidRPr="00D535C9" w:rsidRDefault="00D535C9" w:rsidP="00DE1562">
      <w:pPr>
        <w:numPr>
          <w:ilvl w:val="0"/>
          <w:numId w:val="95"/>
        </w:numPr>
        <w:spacing w:after="0"/>
        <w:ind w:right="-142" w:hanging="436"/>
        <w:rPr>
          <w:b/>
          <w:szCs w:val="24"/>
        </w:rPr>
      </w:pPr>
      <w:r w:rsidRPr="00D535C9">
        <w:rPr>
          <w:szCs w:val="24"/>
        </w:rPr>
        <w:t>vytvárať bezpečnostné podmienky v odovzdaných priestoroch a na pracoviskách zhotoviteľa</w:t>
      </w:r>
      <w:r w:rsidR="000845E4">
        <w:rPr>
          <w:szCs w:val="24"/>
        </w:rPr>
        <w:t xml:space="preserve"> </w:t>
      </w:r>
      <w:r w:rsidRPr="00D535C9">
        <w:rPr>
          <w:szCs w:val="24"/>
        </w:rPr>
        <w:t xml:space="preserve"> nachádzajúcich sa v priestoroch objednávateľa,</w:t>
      </w:r>
    </w:p>
    <w:p w14:paraId="7A457E96" w14:textId="77777777" w:rsidR="00D535C9" w:rsidRPr="00D535C9" w:rsidRDefault="00D535C9" w:rsidP="00DE1562">
      <w:pPr>
        <w:numPr>
          <w:ilvl w:val="0"/>
          <w:numId w:val="95"/>
        </w:numPr>
        <w:spacing w:after="0"/>
        <w:ind w:right="-142" w:hanging="436"/>
        <w:rPr>
          <w:b/>
          <w:szCs w:val="24"/>
        </w:rPr>
      </w:pPr>
      <w:r w:rsidRPr="00D535C9">
        <w:rPr>
          <w:szCs w:val="24"/>
        </w:rPr>
        <w:t xml:space="preserve">v prípade potreby poskytnúť prvú pomoc svojim zamestnancom, </w:t>
      </w:r>
    </w:p>
    <w:p w14:paraId="571628F2" w14:textId="77777777" w:rsidR="00D535C9" w:rsidRPr="00D535C9" w:rsidRDefault="00D535C9" w:rsidP="00DE1562">
      <w:pPr>
        <w:numPr>
          <w:ilvl w:val="0"/>
          <w:numId w:val="95"/>
        </w:numPr>
        <w:spacing w:after="0"/>
        <w:ind w:right="-142" w:hanging="436"/>
        <w:rPr>
          <w:b/>
          <w:szCs w:val="24"/>
        </w:rPr>
      </w:pPr>
      <w:r w:rsidRPr="00D535C9">
        <w:rPr>
          <w:szCs w:val="24"/>
        </w:rPr>
        <w:t xml:space="preserve">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w:t>
      </w:r>
      <w:proofErr w:type="spellStart"/>
      <w:r w:rsidRPr="00D535C9">
        <w:rPr>
          <w:szCs w:val="24"/>
        </w:rPr>
        <w:t>Podzhotoviteľov</w:t>
      </w:r>
      <w:proofErr w:type="spellEnd"/>
      <w:r w:rsidRPr="00D535C9">
        <w:rPr>
          <w:szCs w:val="24"/>
        </w:rPr>
        <w:t xml:space="preserve"> v ktoromkoľvek rade,</w:t>
      </w:r>
    </w:p>
    <w:p w14:paraId="082D9E6A" w14:textId="77777777" w:rsidR="00D535C9" w:rsidRPr="00D535C9" w:rsidRDefault="00D535C9" w:rsidP="00DE1562">
      <w:pPr>
        <w:numPr>
          <w:ilvl w:val="0"/>
          <w:numId w:val="95"/>
        </w:numPr>
        <w:spacing w:after="120"/>
        <w:ind w:right="-142" w:hanging="436"/>
        <w:rPr>
          <w:b/>
          <w:szCs w:val="24"/>
        </w:rPr>
      </w:pPr>
      <w:r w:rsidRPr="00D535C9">
        <w:rPr>
          <w:szCs w:val="24"/>
        </w:rPr>
        <w:t>preukázateľné poučenie o traťových a miestnych podmienkach pre posun a rušňovodičov musí byť vykonané v zmysle predpisu Z 1, čl. 13.</w:t>
      </w:r>
    </w:p>
    <w:p w14:paraId="5922FB75" w14:textId="77777777" w:rsidR="00D535C9" w:rsidRPr="00D535C9" w:rsidRDefault="00D535C9" w:rsidP="00DE1562">
      <w:pPr>
        <w:numPr>
          <w:ilvl w:val="1"/>
          <w:numId w:val="93"/>
        </w:numPr>
        <w:ind w:left="709" w:right="-142" w:hanging="425"/>
        <w:rPr>
          <w:b/>
          <w:szCs w:val="24"/>
        </w:rPr>
      </w:pPr>
      <w:r w:rsidRPr="00D535C9">
        <w:rPr>
          <w:b/>
          <w:szCs w:val="24"/>
        </w:rPr>
        <w:t xml:space="preserve"> Koordinácia činností zhotoviteľa s koordinátorom bezpečnosti a</w:t>
      </w:r>
      <w:r w:rsidR="000845E4">
        <w:rPr>
          <w:b/>
          <w:szCs w:val="24"/>
        </w:rPr>
        <w:t xml:space="preserve"> </w:t>
      </w:r>
      <w:r w:rsidRPr="00D535C9">
        <w:rPr>
          <w:b/>
          <w:szCs w:val="24"/>
        </w:rPr>
        <w:t>železničnou dopravou</w:t>
      </w:r>
    </w:p>
    <w:p w14:paraId="2E15A520" w14:textId="77777777" w:rsidR="00D535C9" w:rsidRPr="00D535C9" w:rsidRDefault="00D535C9" w:rsidP="00DE1562">
      <w:pPr>
        <w:spacing w:after="0"/>
        <w:ind w:left="284" w:right="-142"/>
        <w:rPr>
          <w:b/>
          <w:szCs w:val="24"/>
        </w:rPr>
      </w:pPr>
      <w:r w:rsidRPr="00D535C9">
        <w:rPr>
          <w:b/>
          <w:szCs w:val="24"/>
        </w:rPr>
        <w:t>Zhotoviteľ sa zaväzuje:</w:t>
      </w:r>
    </w:p>
    <w:p w14:paraId="0F6C8C80" w14:textId="77777777" w:rsidR="00D535C9" w:rsidRPr="00D535C9" w:rsidRDefault="00D535C9" w:rsidP="00DE1562">
      <w:pPr>
        <w:numPr>
          <w:ilvl w:val="0"/>
          <w:numId w:val="82"/>
        </w:numPr>
        <w:tabs>
          <w:tab w:val="num" w:pos="709"/>
        </w:tabs>
        <w:spacing w:after="0"/>
        <w:ind w:left="709" w:right="-142" w:hanging="425"/>
        <w:rPr>
          <w:b/>
          <w:szCs w:val="24"/>
        </w:rPr>
      </w:pPr>
      <w:r w:rsidRPr="00D535C9">
        <w:rPr>
          <w:szCs w:val="24"/>
        </w:rPr>
        <w:t>k súčinnosti s</w:t>
      </w:r>
      <w:r w:rsidR="000845E4">
        <w:rPr>
          <w:szCs w:val="24"/>
        </w:rPr>
        <w:t xml:space="preserve"> </w:t>
      </w:r>
      <w:r w:rsidRPr="00D535C9">
        <w:rPr>
          <w:szCs w:val="24"/>
        </w:rPr>
        <w:t>koordinátorom bezpečnosti objednávateľa t. j. bezpečnosti a ochrany zdravia pri práci (ďalej len „</w:t>
      </w:r>
      <w:r w:rsidRPr="00D535C9">
        <w:rPr>
          <w:b/>
          <w:szCs w:val="24"/>
        </w:rPr>
        <w:t>koordinátor bezpečnosti</w:t>
      </w:r>
      <w:r w:rsidRPr="00D535C9">
        <w:rPr>
          <w:szCs w:val="24"/>
        </w:rPr>
        <w:t xml:space="preserve">“), a to po celú dobu realizácie Diela, vrátane jeho </w:t>
      </w:r>
      <w:proofErr w:type="spellStart"/>
      <w:r w:rsidRPr="00D535C9">
        <w:rPr>
          <w:szCs w:val="24"/>
        </w:rPr>
        <w:t>Podzhotoviteľov</w:t>
      </w:r>
      <w:proofErr w:type="spellEnd"/>
      <w:r w:rsidRPr="00D535C9">
        <w:rPr>
          <w:szCs w:val="24"/>
        </w:rPr>
        <w:t xml:space="preserve"> v ktoromkoľvek rade,</w:t>
      </w:r>
    </w:p>
    <w:p w14:paraId="5256D61A" w14:textId="77777777" w:rsidR="00D535C9" w:rsidRPr="00D535C9" w:rsidRDefault="00D535C9" w:rsidP="00DE1562">
      <w:pPr>
        <w:numPr>
          <w:ilvl w:val="0"/>
          <w:numId w:val="82"/>
        </w:numPr>
        <w:tabs>
          <w:tab w:val="num" w:pos="709"/>
        </w:tabs>
        <w:spacing w:after="120"/>
        <w:ind w:left="709" w:right="-142" w:hanging="425"/>
        <w:rPr>
          <w:b/>
          <w:szCs w:val="24"/>
        </w:rPr>
      </w:pPr>
      <w:r w:rsidRPr="00D535C9">
        <w:rPr>
          <w:szCs w:val="24"/>
        </w:rPr>
        <w:t>zabezpečiť zamestnanca, ktorý bude poverený riadením sledu posunujúcich dielov alebo pracovných vlakov. Tento zamestnanec musí mať kvalifikáciu zamestnanca oprávneného riadiť posun u objednávateľa.</w:t>
      </w:r>
    </w:p>
    <w:p w14:paraId="686087D9" w14:textId="77777777" w:rsidR="00D535C9" w:rsidRPr="00D535C9" w:rsidRDefault="00D535C9" w:rsidP="00DE1562">
      <w:pPr>
        <w:spacing w:after="0"/>
        <w:ind w:left="284" w:right="-142"/>
        <w:rPr>
          <w:b/>
          <w:szCs w:val="24"/>
        </w:rPr>
      </w:pPr>
      <w:r w:rsidRPr="00D535C9">
        <w:rPr>
          <w:b/>
          <w:szCs w:val="24"/>
        </w:rPr>
        <w:t>Vedúci prác zhotoviteľa je povinný:</w:t>
      </w:r>
    </w:p>
    <w:p w14:paraId="5A4878F5" w14:textId="77777777" w:rsidR="00D535C9" w:rsidRPr="00D535C9" w:rsidRDefault="00D535C9" w:rsidP="00DE1562">
      <w:pPr>
        <w:spacing w:after="0"/>
        <w:ind w:left="709" w:right="-142" w:hanging="360"/>
        <w:rPr>
          <w:szCs w:val="24"/>
        </w:rPr>
      </w:pPr>
      <w:r w:rsidRPr="00D535C9">
        <w:rPr>
          <w:szCs w:val="24"/>
        </w:rPr>
        <w:t>a)</w:t>
      </w:r>
      <w:r w:rsidRPr="00D535C9">
        <w:rPr>
          <w:szCs w:val="24"/>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295522C7"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informovať sa na dopravnú situáciu (t. j. jazdu koľajových vozidiel po prevádzkovanej koľaji k pracovnému miestu, resp. pracovným miestam) u dopravného zamestnanca,</w:t>
      </w:r>
    </w:p>
    <w:p w14:paraId="4223E29E"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zabezpečiť komunikáciu s dopravným zamestnancom,</w:t>
      </w:r>
    </w:p>
    <w:p w14:paraId="75B99552"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organizovať a riadiť práce vo výluke. Musí mať platnú príslušnú odbornú skúšku podľa interných predpisov objednávateľa,</w:t>
      </w:r>
    </w:p>
    <w:p w14:paraId="6BA26764"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 xml:space="preserve">zabezpečiť predpísanú kvalitu zmluvne dohodnutých prác a zodpovedá za včasné ukončenie prác, za bezpečnú prevádzku na vylúčenej koľaji, zodpovedá za riadenie pracovných vlakov, </w:t>
      </w:r>
    </w:p>
    <w:p w14:paraId="50656A3A" w14:textId="77777777" w:rsidR="00D535C9" w:rsidRPr="00D535C9" w:rsidRDefault="00D535C9" w:rsidP="00DE1562">
      <w:pPr>
        <w:numPr>
          <w:ilvl w:val="0"/>
          <w:numId w:val="96"/>
        </w:numPr>
        <w:tabs>
          <w:tab w:val="left" w:pos="709"/>
        </w:tabs>
        <w:ind w:left="709" w:right="-142" w:hanging="425"/>
        <w:rPr>
          <w:szCs w:val="24"/>
        </w:rPr>
      </w:pPr>
      <w:r w:rsidRPr="00D535C9">
        <w:rPr>
          <w:szCs w:val="24"/>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5DA9197F" w14:textId="77777777" w:rsidR="00D535C9" w:rsidRPr="00D535C9" w:rsidRDefault="00D535C9" w:rsidP="00DE1562">
      <w:pPr>
        <w:numPr>
          <w:ilvl w:val="1"/>
          <w:numId w:val="93"/>
        </w:numPr>
        <w:ind w:left="709" w:right="-142" w:hanging="425"/>
        <w:rPr>
          <w:szCs w:val="24"/>
        </w:rPr>
      </w:pPr>
      <w:r w:rsidRPr="00D535C9">
        <w:rPr>
          <w:b/>
          <w:szCs w:val="24"/>
        </w:rPr>
        <w:t xml:space="preserve"> Vymedzenie a príprava staveniska (zaistenie BOZP v prevádzkovom priestore objednávateľa) </w:t>
      </w:r>
    </w:p>
    <w:p w14:paraId="3B440297" w14:textId="77777777" w:rsidR="00D535C9" w:rsidRPr="00D535C9" w:rsidRDefault="00D535C9" w:rsidP="00DE1562">
      <w:pPr>
        <w:spacing w:after="120"/>
        <w:ind w:left="284" w:right="-142"/>
        <w:rPr>
          <w:szCs w:val="24"/>
        </w:rPr>
      </w:pPr>
      <w:r w:rsidRPr="00D535C9">
        <w:rPr>
          <w:szCs w:val="24"/>
        </w:rPr>
        <w:t xml:space="preserve">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w:t>
      </w:r>
      <w:r w:rsidRPr="00D535C9">
        <w:rPr>
          <w:szCs w:val="24"/>
        </w:rPr>
        <w:lastRenderedPageBreak/>
        <w:t>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3B243272" w14:textId="77777777" w:rsidR="00D535C9" w:rsidRPr="00D535C9" w:rsidRDefault="00D535C9" w:rsidP="00DE1562">
      <w:pPr>
        <w:ind w:left="284" w:right="-142"/>
        <w:rPr>
          <w:szCs w:val="24"/>
        </w:rPr>
      </w:pPr>
      <w:r w:rsidRPr="00D535C9">
        <w:rPr>
          <w:szCs w:val="24"/>
        </w:rPr>
        <w:t>V prípade, že nie sú inžinierske siete riešené v zmluve o dielo, je potrebné postupovať podľa nižšie uvedených odsekov a) a b).</w:t>
      </w:r>
    </w:p>
    <w:p w14:paraId="76B02636" w14:textId="77777777" w:rsidR="00D535C9" w:rsidRPr="00D535C9" w:rsidRDefault="00D535C9" w:rsidP="00DE1562">
      <w:pPr>
        <w:numPr>
          <w:ilvl w:val="0"/>
          <w:numId w:val="83"/>
        </w:numPr>
        <w:spacing w:after="0"/>
        <w:ind w:left="709" w:right="-142" w:hanging="425"/>
        <w:rPr>
          <w:szCs w:val="24"/>
        </w:rPr>
      </w:pPr>
      <w:r w:rsidRPr="00D535C9">
        <w:rPr>
          <w:szCs w:val="24"/>
        </w:rPr>
        <w:t>Objednávateľ (investor) pred začatím prác je povinný písomne odovzdať a zhotoviteľ prevziať vyznačené inžinierske siete v správe objednávateľa a iné prekážky nachádzajúce sa na stavenisku. Objednávateľ zabezpečí vytýčenie trás inžinierskych sietí v správe objednávateľa na základe objednávky zhotoviteľa a iných prekážok s hĺbkou uloženia a zhotoviteľ rešpektuje príslušné ochranné pásma týchto inžinierskych sietí.</w:t>
      </w:r>
    </w:p>
    <w:p w14:paraId="5EB6EDE9" w14:textId="77777777" w:rsidR="00D535C9" w:rsidRPr="00D535C9" w:rsidRDefault="00D535C9" w:rsidP="00DE1562">
      <w:pPr>
        <w:numPr>
          <w:ilvl w:val="0"/>
          <w:numId w:val="83"/>
        </w:numPr>
        <w:spacing w:after="0"/>
        <w:ind w:left="709" w:right="-142" w:hanging="425"/>
        <w:rPr>
          <w:szCs w:val="24"/>
        </w:rPr>
      </w:pPr>
      <w:r w:rsidRPr="00D535C9">
        <w:rPr>
          <w:szCs w:val="24"/>
        </w:rPr>
        <w:t xml:space="preserve">V prípade, že v rámci </w:t>
      </w:r>
      <w:proofErr w:type="spellStart"/>
      <w:r w:rsidRPr="00D535C9">
        <w:rPr>
          <w:szCs w:val="24"/>
        </w:rPr>
        <w:t>odovzdávky</w:t>
      </w:r>
      <w:proofErr w:type="spellEnd"/>
      <w:r w:rsidRPr="00D535C9">
        <w:rPr>
          <w:szCs w:val="24"/>
        </w:rPr>
        <w:t xml:space="preserve"> staveniska objednávateľ (investor) neodovzdá vyznačené inžinierske siete externých správcov (SPP, vodárne, energetika, Telekom a pod.) a správcov objednávateľa, predmetné vytýčenie si zabezpečí zhotoviteľ.</w:t>
      </w:r>
    </w:p>
    <w:p w14:paraId="2AD1ED12" w14:textId="77777777" w:rsidR="00D535C9" w:rsidRPr="00D535C9" w:rsidRDefault="00D535C9" w:rsidP="00DE1562">
      <w:pPr>
        <w:numPr>
          <w:ilvl w:val="0"/>
          <w:numId w:val="83"/>
        </w:numPr>
        <w:spacing w:after="0"/>
        <w:ind w:left="709" w:right="-142" w:hanging="425"/>
        <w:rPr>
          <w:szCs w:val="24"/>
        </w:rPr>
      </w:pPr>
      <w:r w:rsidRPr="00D535C9">
        <w:rPr>
          <w:szCs w:val="24"/>
        </w:rPr>
        <w:t xml:space="preserve">Zhotoviteľ ako aj jeho </w:t>
      </w:r>
      <w:proofErr w:type="spellStart"/>
      <w:r w:rsidRPr="00D535C9">
        <w:rPr>
          <w:szCs w:val="24"/>
        </w:rPr>
        <w:t>Podzhotovitelia</w:t>
      </w:r>
      <w:proofErr w:type="spellEnd"/>
      <w:r w:rsidRPr="00D535C9">
        <w:rPr>
          <w:szCs w:val="24"/>
        </w:rPr>
        <w:t xml:space="preserve"> v ktoromkoľvek rade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28094D1" w14:textId="77777777" w:rsidR="00D535C9" w:rsidRPr="00D535C9" w:rsidRDefault="00D535C9" w:rsidP="00DE1562">
      <w:pPr>
        <w:numPr>
          <w:ilvl w:val="0"/>
          <w:numId w:val="83"/>
        </w:numPr>
        <w:spacing w:after="0"/>
        <w:ind w:left="709" w:right="-142" w:hanging="425"/>
        <w:rPr>
          <w:szCs w:val="24"/>
        </w:rPr>
      </w:pPr>
      <w:r w:rsidRPr="00D535C9">
        <w:rPr>
          <w:szCs w:val="24"/>
        </w:rPr>
        <w:t xml:space="preserve">Zhotoviteľ ako aj jeho </w:t>
      </w:r>
      <w:proofErr w:type="spellStart"/>
      <w:r w:rsidRPr="00D535C9">
        <w:rPr>
          <w:szCs w:val="24"/>
        </w:rPr>
        <w:t>Podzhotovitelia</w:t>
      </w:r>
      <w:proofErr w:type="spellEnd"/>
      <w:r w:rsidRPr="00D535C9">
        <w:rPr>
          <w:szCs w:val="24"/>
        </w:rPr>
        <w:t xml:space="preserve"> v ktoromkoľvek rade musia zabezpečiť pred zriadením staveniska, aby technické zariadenia a pomocné konštrukcie</w:t>
      </w:r>
      <w:r w:rsidR="000845E4">
        <w:rPr>
          <w:szCs w:val="24"/>
        </w:rPr>
        <w:t xml:space="preserve"> </w:t>
      </w:r>
      <w:r w:rsidRPr="00D535C9">
        <w:rPr>
          <w:szCs w:val="24"/>
        </w:rPr>
        <w:t>vyhovovali platným bezpečnostným a technickým predpisom, najmä (Vyhláška MPSVaR SR č. 147/2013 Z. z, Vyhláška SÚBP č. 59/1982 Zb.). Stavenisko musí umožňovať bezpečný pohyb účastníkov výstavby.</w:t>
      </w:r>
    </w:p>
    <w:p w14:paraId="29DA087E" w14:textId="77777777" w:rsidR="00D535C9" w:rsidRPr="00D535C9" w:rsidRDefault="00D535C9" w:rsidP="00DE1562">
      <w:pPr>
        <w:numPr>
          <w:ilvl w:val="0"/>
          <w:numId w:val="83"/>
        </w:numPr>
        <w:spacing w:after="120"/>
        <w:ind w:left="709" w:right="-142" w:hanging="425"/>
        <w:rPr>
          <w:szCs w:val="24"/>
        </w:rPr>
      </w:pPr>
      <w:r w:rsidRPr="00D535C9">
        <w:rPr>
          <w:szCs w:val="24"/>
        </w:rPr>
        <w:t xml:space="preserve">Zhotoviteľ ako aj jeho </w:t>
      </w:r>
      <w:proofErr w:type="spellStart"/>
      <w:r w:rsidRPr="00D535C9">
        <w:rPr>
          <w:szCs w:val="24"/>
        </w:rPr>
        <w:t>Podzhotovitelia</w:t>
      </w:r>
      <w:proofErr w:type="spellEnd"/>
      <w:r w:rsidRPr="00D535C9">
        <w:rPr>
          <w:szCs w:val="24"/>
        </w:rPr>
        <w:t xml:space="preserve"> v ktoromkoľvek rade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2C849933" w14:textId="77777777" w:rsidR="00D535C9" w:rsidRPr="00D535C9" w:rsidRDefault="00D535C9" w:rsidP="00DE1562">
      <w:pPr>
        <w:numPr>
          <w:ilvl w:val="2"/>
          <w:numId w:val="93"/>
        </w:numPr>
        <w:spacing w:after="120"/>
        <w:ind w:right="-142" w:hanging="940"/>
        <w:rPr>
          <w:b/>
          <w:szCs w:val="24"/>
        </w:rPr>
      </w:pPr>
      <w:r w:rsidRPr="00D535C9">
        <w:rPr>
          <w:szCs w:val="24"/>
        </w:rPr>
        <w:t xml:space="preserve"> </w:t>
      </w:r>
      <w:r w:rsidRPr="00D535C9">
        <w:rPr>
          <w:b/>
          <w:szCs w:val="24"/>
        </w:rPr>
        <w:t>Počas prác v blízkosti prevádzkovanej koľaje je zhotoviteľ povinný:</w:t>
      </w:r>
    </w:p>
    <w:p w14:paraId="75F601AE"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dbať na bezpečnosť a ochranu zdravia pri práci zamestnancov vzhľadom k železničnej prevádzke,</w:t>
      </w:r>
    </w:p>
    <w:p w14:paraId="79AB6D57"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realizovať analýzu a vyhodnotenie rizík vyplývajúcich z nebezpečenstiev na prevádzkovanej koľaji a navrhnúť zodpovedajúce opatrenia na ich zmiernenie na akceptovateľnú úroveň</w:t>
      </w:r>
      <w:r w:rsidR="000845E4">
        <w:rPr>
          <w:szCs w:val="24"/>
        </w:rPr>
        <w:t xml:space="preserve"> </w:t>
      </w:r>
      <w:r w:rsidRPr="00D535C9">
        <w:rPr>
          <w:szCs w:val="24"/>
        </w:rPr>
        <w:t>v zmysle Zákona NR SR č. 124/2006 Z. z. a predpisu ŽSR Z 2,</w:t>
      </w:r>
    </w:p>
    <w:p w14:paraId="408E89A2" w14:textId="77777777" w:rsidR="00D535C9" w:rsidRPr="00D535C9" w:rsidRDefault="00D535C9" w:rsidP="00DE1562">
      <w:pPr>
        <w:numPr>
          <w:ilvl w:val="0"/>
          <w:numId w:val="84"/>
        </w:numPr>
        <w:tabs>
          <w:tab w:val="clear" w:pos="360"/>
          <w:tab w:val="num" w:pos="709"/>
        </w:tabs>
        <w:spacing w:after="0"/>
        <w:ind w:left="709" w:right="-142" w:hanging="425"/>
        <w:rPr>
          <w:szCs w:val="24"/>
        </w:rPr>
      </w:pPr>
      <w:r w:rsidRPr="00D535C9">
        <w:rPr>
          <w:szCs w:val="24"/>
        </w:rPr>
        <w:t>určiť pri spracovaní „Rozkazu o výluke“ pre konkrétnu akciu len jedno meno vedúceho prác prípadne jeho zástupcu, podobne takto postupovať aj pri týždenných „zmocnenkách“,</w:t>
      </w:r>
    </w:p>
    <w:p w14:paraId="3742DC66"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 xml:space="preserve">zabezpečiť, aby zamestnanci </w:t>
      </w:r>
      <w:proofErr w:type="spellStart"/>
      <w:r w:rsidRPr="00D535C9">
        <w:rPr>
          <w:szCs w:val="24"/>
        </w:rPr>
        <w:t>Podzhotoviteľa</w:t>
      </w:r>
      <w:proofErr w:type="spellEnd"/>
      <w:r w:rsidRPr="00D535C9">
        <w:rPr>
          <w:szCs w:val="24"/>
        </w:rPr>
        <w:t xml:space="preserve"> v ktoromkoľvek rade boli riadení vedúcim prác (resp. vedúcimi pracovných skupín) zhotoviteľa. V prípade, ak vytvoria zamestnanci </w:t>
      </w:r>
      <w:proofErr w:type="spellStart"/>
      <w:r w:rsidRPr="00D535C9">
        <w:rPr>
          <w:szCs w:val="24"/>
        </w:rPr>
        <w:t>Podzhotoviteľa</w:t>
      </w:r>
      <w:proofErr w:type="spellEnd"/>
      <w:r w:rsidRPr="00D535C9">
        <w:rPr>
          <w:szCs w:val="24"/>
        </w:rPr>
        <w:t xml:space="preserve"> v ktoromkoľvek rade vlastnú pracovnú skupinu podliehajú riadeniu vedúceho prác zhotoviteľa.</w:t>
      </w:r>
    </w:p>
    <w:p w14:paraId="1B0E1903"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 xml:space="preserve">zabezpečiť dodržiavanie všetkých podmienok uvedených vo </w:t>
      </w:r>
      <w:proofErr w:type="spellStart"/>
      <w:r w:rsidRPr="00D535C9">
        <w:rPr>
          <w:szCs w:val="24"/>
        </w:rPr>
        <w:t>výlukovom</w:t>
      </w:r>
      <w:proofErr w:type="spellEnd"/>
      <w:r w:rsidRPr="00D535C9">
        <w:rPr>
          <w:szCs w:val="24"/>
        </w:rPr>
        <w:t xml:space="preserve"> rozkaze a dodržiavať pokyny zodpovedného zamestnanca objednávateľa, </w:t>
      </w:r>
    </w:p>
    <w:p w14:paraId="06E24768"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31DA26EA" w14:textId="77777777" w:rsidR="00D535C9" w:rsidRPr="00D535C9" w:rsidRDefault="00D535C9" w:rsidP="00DE1562">
      <w:pPr>
        <w:numPr>
          <w:ilvl w:val="0"/>
          <w:numId w:val="84"/>
        </w:numPr>
        <w:tabs>
          <w:tab w:val="num" w:pos="709"/>
        </w:tabs>
        <w:spacing w:after="120"/>
        <w:ind w:left="709" w:right="-142" w:hanging="425"/>
        <w:rPr>
          <w:szCs w:val="24"/>
        </w:rPr>
      </w:pPr>
      <w:r w:rsidRPr="00D535C9">
        <w:rPr>
          <w:szCs w:val="24"/>
        </w:rPr>
        <w:lastRenderedPageBreak/>
        <w:t xml:space="preserve">na tratiach a v ŽST s trakčným vedením sa nad koľajami nachádza trakčné vedenie (TV) + </w:t>
      </w:r>
      <w:proofErr w:type="spellStart"/>
      <w:r w:rsidRPr="00D535C9">
        <w:rPr>
          <w:szCs w:val="24"/>
        </w:rPr>
        <w:t>obchádzacie</w:t>
      </w:r>
      <w:proofErr w:type="spellEnd"/>
      <w:r w:rsidRPr="00D535C9">
        <w:rPr>
          <w:szCs w:val="24"/>
        </w:rPr>
        <w:t xml:space="preserve"> vedenie, ktoré sú trvale pod napätím (25 kV/ striedavé, resp. 3kV/ jednosmerné). Preto zhotoviteľ, ako aj jeho </w:t>
      </w:r>
      <w:proofErr w:type="spellStart"/>
      <w:r w:rsidRPr="00D535C9">
        <w:rPr>
          <w:szCs w:val="24"/>
        </w:rPr>
        <w:t>Podzhotovitelia</w:t>
      </w:r>
      <w:proofErr w:type="spellEnd"/>
      <w:r w:rsidRPr="00D535C9">
        <w:rPr>
          <w:szCs w:val="24"/>
        </w:rPr>
        <w:t xml:space="preserve"> v ktoromkoľvek rade, pri prácach v blízkosti TV a </w:t>
      </w:r>
      <w:proofErr w:type="spellStart"/>
      <w:r w:rsidRPr="00D535C9">
        <w:rPr>
          <w:szCs w:val="24"/>
        </w:rPr>
        <w:t>obchádzacieho</w:t>
      </w:r>
      <w:proofErr w:type="spellEnd"/>
      <w:r w:rsidRPr="00D535C9">
        <w:rPr>
          <w:szCs w:val="24"/>
        </w:rPr>
        <w:t xml:space="preserve"> vedenia pod napätím musia dodržiavať zásady STN 34 3109 ( Bezpečnostné predpisy pre činnosť na TV a v jeho blízkosti), hlavne kapitola „V. Práce na železničnom zvršku a spodku“ a kapitola „VI. Činnosť v blízkosti TV“. </w:t>
      </w:r>
    </w:p>
    <w:p w14:paraId="1913B973" w14:textId="77777777" w:rsidR="00D535C9" w:rsidRPr="00D535C9" w:rsidRDefault="00D535C9" w:rsidP="00DE1562">
      <w:pPr>
        <w:spacing w:after="120"/>
        <w:ind w:left="709" w:right="-142"/>
        <w:rPr>
          <w:szCs w:val="24"/>
        </w:rPr>
      </w:pPr>
      <w:r w:rsidRPr="00D535C9">
        <w:rPr>
          <w:szCs w:val="24"/>
        </w:rPr>
        <w:t>V prípade, že nie je možné dodržať bezpečnostné vzdialenosti</w:t>
      </w:r>
      <w:r w:rsidR="000845E4">
        <w:rPr>
          <w:szCs w:val="24"/>
        </w:rPr>
        <w:t xml:space="preserve"> </w:t>
      </w:r>
      <w:r w:rsidRPr="00D535C9">
        <w:rPr>
          <w:szCs w:val="24"/>
        </w:rPr>
        <w:t>pri prácach v</w:t>
      </w:r>
      <w:r w:rsidR="000845E4">
        <w:rPr>
          <w:szCs w:val="24"/>
        </w:rPr>
        <w:t> </w:t>
      </w:r>
      <w:r w:rsidRPr="00D535C9">
        <w:rPr>
          <w:szCs w:val="24"/>
        </w:rPr>
        <w:t>blízkosti</w:t>
      </w:r>
      <w:r w:rsidR="000845E4">
        <w:rPr>
          <w:szCs w:val="24"/>
        </w:rPr>
        <w:t xml:space="preserve"> </w:t>
      </w:r>
      <w:r w:rsidRPr="00D535C9">
        <w:rPr>
          <w:szCs w:val="24"/>
        </w:rPr>
        <w:t xml:space="preserve">TV a </w:t>
      </w:r>
      <w:proofErr w:type="spellStart"/>
      <w:r w:rsidRPr="00D535C9">
        <w:rPr>
          <w:szCs w:val="24"/>
        </w:rPr>
        <w:t>obchádzacieho</w:t>
      </w:r>
      <w:proofErr w:type="spellEnd"/>
      <w:r w:rsidRPr="00D535C9">
        <w:rPr>
          <w:szCs w:val="24"/>
        </w:rPr>
        <w:t xml:space="preserve"> vedenia pod napätím podľa STN 34 3109 kapitola V. a VI. a je nevyhnutné sa priblížiť čímkoľvek (mechanizmami, pracovnými pomôckami a pod.) na menšiu vzdialenosť, zhotoviteľ požiada formou objednávky v dostatočnom predstihu</w:t>
      </w:r>
      <w:r w:rsidR="000845E4">
        <w:rPr>
          <w:szCs w:val="24"/>
        </w:rPr>
        <w:t xml:space="preserve"> </w:t>
      </w:r>
      <w:r w:rsidRPr="00D535C9">
        <w:rPr>
          <w:szCs w:val="24"/>
        </w:rPr>
        <w:t>správcu zariadenia objednávateľa (Sekciu EE príslušnej VOJ)</w:t>
      </w:r>
      <w:r w:rsidR="000845E4">
        <w:rPr>
          <w:szCs w:val="24"/>
        </w:rPr>
        <w:t xml:space="preserve"> </w:t>
      </w:r>
      <w:r w:rsidRPr="00D535C9">
        <w:rPr>
          <w:szCs w:val="24"/>
        </w:rPr>
        <w:t>o vypnutie a zabezpečenie TV a </w:t>
      </w:r>
      <w:proofErr w:type="spellStart"/>
      <w:r w:rsidRPr="00D535C9">
        <w:rPr>
          <w:szCs w:val="24"/>
        </w:rPr>
        <w:t>obchádzacieho</w:t>
      </w:r>
      <w:proofErr w:type="spellEnd"/>
      <w:r w:rsidRPr="00D535C9">
        <w:rPr>
          <w:szCs w:val="24"/>
        </w:rPr>
        <w:t xml:space="preserve"> vedenia. </w:t>
      </w:r>
    </w:p>
    <w:p w14:paraId="24BE2D79" w14:textId="77777777" w:rsidR="00D535C9" w:rsidRPr="00D535C9" w:rsidRDefault="00D535C9" w:rsidP="00DE1562">
      <w:pPr>
        <w:numPr>
          <w:ilvl w:val="2"/>
          <w:numId w:val="93"/>
        </w:numPr>
        <w:spacing w:after="120"/>
        <w:ind w:left="993" w:right="-142" w:hanging="709"/>
        <w:rPr>
          <w:b/>
          <w:szCs w:val="24"/>
        </w:rPr>
      </w:pPr>
      <w:r w:rsidRPr="00D535C9">
        <w:rPr>
          <w:szCs w:val="24"/>
        </w:rPr>
        <w:t xml:space="preserve"> </w:t>
      </w:r>
      <w:r w:rsidRPr="00D535C9">
        <w:rPr>
          <w:b/>
          <w:szCs w:val="24"/>
        </w:rPr>
        <w:t xml:space="preserve">Počas prác v blízkosti prevádzkovanej koľaje je vedúci práce povinný: </w:t>
      </w:r>
    </w:p>
    <w:p w14:paraId="2EE33361"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zabezpečiť dodržiavanie ustanovení predpisu ŽSR Z 2,</w:t>
      </w:r>
    </w:p>
    <w:p w14:paraId="5D36E176"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oboznámiť sa pred zahájením pracovnej činnosti so stavom pracoviska (osobne pracovisko poprezerať) a informovať podriadených zamestnancov o technologickom a pracovnom postupe jednotlivých prác a vyzvať ich na dodržiavanie zásad BOZP,</w:t>
      </w:r>
    </w:p>
    <w:p w14:paraId="1D7441D0"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00D8927"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určiť zamestnancom bezpečné miesto odpočinku cez pracovnú prestávku, a nepripustiť, aby zamestnanci opúšťali určené pracovisko alebo miesto odpočinku bez povolenia a vždy určiť smer cesty tam aj späť,</w:t>
      </w:r>
    </w:p>
    <w:p w14:paraId="725366AB"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 xml:space="preserve">upozorniť svojich zamestnancov a zamestnancov </w:t>
      </w:r>
      <w:proofErr w:type="spellStart"/>
      <w:r w:rsidRPr="00D535C9">
        <w:rPr>
          <w:szCs w:val="24"/>
        </w:rPr>
        <w:t>Podzhotoviteľa</w:t>
      </w:r>
      <w:proofErr w:type="spellEnd"/>
      <w:r w:rsidRPr="00D535C9">
        <w:rPr>
          <w:szCs w:val="24"/>
        </w:rPr>
        <w:t xml:space="preserve"> v ktoromkoľvek rade, pokiaľ neboli informovaní o opatreniach na zaistenie BOZP, aby nevstupovali, či už sami alebo s mechanizmami, do prevádzkového priestoru,</w:t>
      </w:r>
    </w:p>
    <w:p w14:paraId="0496B598"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 xml:space="preserve">zamedziť svojim zamestnancom a zamestnancom </w:t>
      </w:r>
      <w:proofErr w:type="spellStart"/>
      <w:r w:rsidRPr="00D535C9">
        <w:rPr>
          <w:szCs w:val="24"/>
        </w:rPr>
        <w:t>Podzhotoviteľa</w:t>
      </w:r>
      <w:proofErr w:type="spellEnd"/>
      <w:r w:rsidRPr="00D535C9">
        <w:rPr>
          <w:szCs w:val="24"/>
        </w:rPr>
        <w:t xml:space="preserve"> v ktoromkoľvek rade vykonávať akúkoľvek činnosť v blízkosti prevádzkovanej koľaje, pokiaľ nie sú vykonané dostatočné preventívne opatrenia pre jej</w:t>
      </w:r>
      <w:r w:rsidR="000845E4">
        <w:rPr>
          <w:szCs w:val="24"/>
        </w:rPr>
        <w:t xml:space="preserve"> </w:t>
      </w:r>
      <w:r w:rsidRPr="00D535C9">
        <w:rPr>
          <w:szCs w:val="24"/>
        </w:rPr>
        <w:t>bezpečný výkon,</w:t>
      </w:r>
    </w:p>
    <w:p w14:paraId="24C14B48"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 xml:space="preserve">zabezpečiť, aby každé začatie, druh a spôsob výkonu pracovnej činnosti jeho zamestnancov ako aj zamestnancov prípadného </w:t>
      </w:r>
      <w:proofErr w:type="spellStart"/>
      <w:r w:rsidRPr="00D535C9">
        <w:rPr>
          <w:szCs w:val="24"/>
        </w:rPr>
        <w:t>Podzhotoviteľa</w:t>
      </w:r>
      <w:proofErr w:type="spellEnd"/>
      <w:r w:rsidRPr="00D535C9">
        <w:rPr>
          <w:szCs w:val="24"/>
        </w:rPr>
        <w:t xml:space="preserve"> v ktoromkoľvek rade v prevádzkovom priestore objednávateľa bolo (v zmysle predpisu ŽSR Z 2) najprv dohodnuté s príslušným oprávneným zamestnancom objednávateľa, zodpovedným za riadenie dopravy na dráhe, v súlade s príslušnými ustanoveniami predpisu ŽSR Z 2,</w:t>
      </w:r>
    </w:p>
    <w:p w14:paraId="2671D270"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7A2DEE3"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 xml:space="preserve">informovať svojich zamestnancov a zamestnancov </w:t>
      </w:r>
      <w:proofErr w:type="spellStart"/>
      <w:r w:rsidRPr="00D535C9">
        <w:rPr>
          <w:szCs w:val="24"/>
        </w:rPr>
        <w:t>Podzhotoviteľov</w:t>
      </w:r>
      <w:proofErr w:type="spellEnd"/>
      <w:r w:rsidRPr="00D535C9">
        <w:rPr>
          <w:szCs w:val="24"/>
        </w:rPr>
        <w:t xml:space="preserve"> v ktoromkoľvek rade o prijatých opatreniach na zaistenie ich BOZP,</w:t>
      </w:r>
    </w:p>
    <w:p w14:paraId="3E4DA041"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vykonať opatrenia na zaistenie bezpečnej práce mechanizmov v zmysle predpisu ŽSR Z 2,</w:t>
      </w:r>
    </w:p>
    <w:p w14:paraId="4309A5C5"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určiť dostatočný počet vedúcich pracovísk strojov a kontrolovať ich činnosť,</w:t>
      </w:r>
    </w:p>
    <w:p w14:paraId="64294D55" w14:textId="77777777" w:rsidR="00D535C9" w:rsidRPr="00D535C9" w:rsidRDefault="00D535C9" w:rsidP="00DE1562">
      <w:pPr>
        <w:numPr>
          <w:ilvl w:val="0"/>
          <w:numId w:val="85"/>
        </w:numPr>
        <w:tabs>
          <w:tab w:val="num" w:pos="709"/>
        </w:tabs>
        <w:autoSpaceDE w:val="0"/>
        <w:autoSpaceDN w:val="0"/>
        <w:adjustRightInd w:val="0"/>
        <w:ind w:left="709" w:right="-142" w:hanging="425"/>
        <w:rPr>
          <w:szCs w:val="24"/>
        </w:rPr>
      </w:pPr>
      <w:r w:rsidRPr="00D535C9">
        <w:rPr>
          <w:szCs w:val="24"/>
        </w:rPr>
        <w:t>určiť dostatočný počet vedúcich pracovných skupín a kontrolovať ich činnosť.</w:t>
      </w:r>
    </w:p>
    <w:p w14:paraId="1F889CC2" w14:textId="77777777" w:rsidR="00D535C9" w:rsidRPr="00D535C9" w:rsidRDefault="00D535C9" w:rsidP="00DE1562">
      <w:pPr>
        <w:numPr>
          <w:ilvl w:val="1"/>
          <w:numId w:val="93"/>
        </w:numPr>
        <w:spacing w:after="120"/>
        <w:ind w:left="426" w:right="-142" w:hanging="142"/>
        <w:rPr>
          <w:b/>
          <w:szCs w:val="24"/>
        </w:rPr>
      </w:pPr>
      <w:r w:rsidRPr="00D535C9">
        <w:rPr>
          <w:b/>
          <w:szCs w:val="24"/>
        </w:rPr>
        <w:t xml:space="preserve"> Zodpovední zamestnanci zhotoviteľa</w:t>
      </w:r>
    </w:p>
    <w:p w14:paraId="56F28103"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t>vedúci prác</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p>
    <w:p w14:paraId="304C3552"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t>zodpovedný zamestnanec za zaistenie BOZP</w:t>
      </w:r>
      <w:r w:rsidRPr="00D535C9">
        <w:rPr>
          <w:szCs w:val="24"/>
        </w:rPr>
        <w:tab/>
      </w:r>
      <w:r w:rsidRPr="00D535C9">
        <w:rPr>
          <w:szCs w:val="24"/>
        </w:rPr>
        <w:tab/>
      </w:r>
      <w:r w:rsidRPr="00D535C9">
        <w:rPr>
          <w:szCs w:val="24"/>
        </w:rPr>
        <w:tab/>
        <w:t xml:space="preserve"> </w:t>
      </w:r>
    </w:p>
    <w:p w14:paraId="76A64D79"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lastRenderedPageBreak/>
        <w:t>zodpovedný za prípravu staveniska</w:t>
      </w:r>
      <w:r w:rsidRPr="00D535C9">
        <w:rPr>
          <w:szCs w:val="24"/>
        </w:rPr>
        <w:tab/>
      </w:r>
      <w:r w:rsidRPr="00D535C9">
        <w:rPr>
          <w:szCs w:val="24"/>
        </w:rPr>
        <w:tab/>
      </w:r>
      <w:r w:rsidRPr="00D535C9">
        <w:rPr>
          <w:szCs w:val="24"/>
        </w:rPr>
        <w:tab/>
      </w:r>
      <w:r w:rsidRPr="00D535C9">
        <w:rPr>
          <w:szCs w:val="24"/>
        </w:rPr>
        <w:tab/>
      </w:r>
    </w:p>
    <w:p w14:paraId="64F70E1F" w14:textId="77777777" w:rsidR="00D535C9" w:rsidRPr="00D535C9" w:rsidRDefault="00D535C9" w:rsidP="00DE1562">
      <w:pPr>
        <w:numPr>
          <w:ilvl w:val="0"/>
          <w:numId w:val="86"/>
        </w:numPr>
        <w:tabs>
          <w:tab w:val="num" w:pos="709"/>
        </w:tabs>
        <w:ind w:left="709" w:right="-142" w:hanging="425"/>
        <w:rPr>
          <w:szCs w:val="24"/>
        </w:rPr>
      </w:pPr>
      <w:r w:rsidRPr="00D535C9">
        <w:rPr>
          <w:szCs w:val="24"/>
        </w:rPr>
        <w:t>zodpovedný zamestnanec za koordináciu so železničnou dopravou</w:t>
      </w:r>
      <w:r w:rsidRPr="00D535C9">
        <w:rPr>
          <w:szCs w:val="24"/>
        </w:rPr>
        <w:tab/>
      </w:r>
      <w:r w:rsidR="000845E4">
        <w:rPr>
          <w:szCs w:val="24"/>
        </w:rPr>
        <w:t xml:space="preserve"> </w:t>
      </w:r>
    </w:p>
    <w:p w14:paraId="74E59C24" w14:textId="77777777" w:rsidR="00D535C9" w:rsidRPr="00D535C9" w:rsidRDefault="00D535C9" w:rsidP="00DE1562">
      <w:pPr>
        <w:tabs>
          <w:tab w:val="num" w:pos="284"/>
        </w:tabs>
        <w:ind w:left="284" w:right="-142"/>
        <w:rPr>
          <w:szCs w:val="24"/>
        </w:rPr>
      </w:pPr>
      <w:r w:rsidRPr="00D535C9">
        <w:rPr>
          <w:szCs w:val="24"/>
        </w:rPr>
        <w:t xml:space="preserve">Tu uvedení jednotliví zamestnanci zhotoviteľa môžu byť uvedení len </w:t>
      </w:r>
      <w:r w:rsidRPr="00D535C9">
        <w:rPr>
          <w:szCs w:val="24"/>
          <w:u w:val="single"/>
        </w:rPr>
        <w:t>v jednej osobe zodpovedného zamestnanca zhotoviteľa</w:t>
      </w:r>
      <w:r w:rsidR="000845E4">
        <w:rPr>
          <w:szCs w:val="24"/>
          <w:u w:val="single"/>
        </w:rPr>
        <w:t xml:space="preserve"> </w:t>
      </w:r>
      <w:r w:rsidRPr="00D535C9">
        <w:rPr>
          <w:szCs w:val="24"/>
        </w:rPr>
        <w:t xml:space="preserve">(napr. za vedúceho prác </w:t>
      </w:r>
      <w:r w:rsidR="000845E4">
        <w:rPr>
          <w:szCs w:val="24"/>
        </w:rPr>
        <w:t>-</w:t>
      </w:r>
      <w:r w:rsidRPr="00D535C9">
        <w:rPr>
          <w:szCs w:val="24"/>
        </w:rPr>
        <w:t xml:space="preserve"> jeden zamestnanec, ktorý je zároveň zodpovedný za zaistenie BOZP, za prípravu staveniska a koordináciu so železničnou dopravou).</w:t>
      </w:r>
    </w:p>
    <w:p w14:paraId="27A40BF6" w14:textId="77777777" w:rsidR="00D535C9" w:rsidRPr="00D535C9" w:rsidRDefault="00D535C9" w:rsidP="00DE1562">
      <w:pPr>
        <w:numPr>
          <w:ilvl w:val="1"/>
          <w:numId w:val="93"/>
        </w:numPr>
        <w:spacing w:after="120"/>
        <w:ind w:right="-142"/>
        <w:rPr>
          <w:b/>
          <w:szCs w:val="24"/>
        </w:rPr>
      </w:pPr>
      <w:r w:rsidRPr="00D535C9">
        <w:rPr>
          <w:b/>
          <w:szCs w:val="24"/>
        </w:rPr>
        <w:t xml:space="preserve"> Dokumentácia </w:t>
      </w:r>
    </w:p>
    <w:p w14:paraId="5B6BB202" w14:textId="77777777" w:rsidR="00D535C9" w:rsidRPr="00D535C9" w:rsidRDefault="00D535C9" w:rsidP="00DE1562">
      <w:pPr>
        <w:spacing w:after="120"/>
        <w:ind w:left="284" w:right="-142"/>
        <w:rPr>
          <w:szCs w:val="24"/>
        </w:rPr>
      </w:pPr>
      <w:r w:rsidRPr="00D535C9">
        <w:rPr>
          <w:szCs w:val="24"/>
        </w:rPr>
        <w:t>Zhotoviteľ je povinný viesť nasledovnú dokumentáciu k zaisteniu BOZP:</w:t>
      </w:r>
    </w:p>
    <w:p w14:paraId="4D98E82B"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„Hodnotenie rizík s návrhom potrebných opatrení“ (technických, organizačných a OOPP),</w:t>
      </w:r>
    </w:p>
    <w:p w14:paraId="7E0F939B"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„Záznamník(-y) BOZP“ v zmysle predpisu ŽSR Z 2,</w:t>
      </w:r>
    </w:p>
    <w:p w14:paraId="369EA748"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„Zoznam zamestnancov zhotoviteľa a </w:t>
      </w:r>
      <w:proofErr w:type="spellStart"/>
      <w:r w:rsidRPr="00D535C9">
        <w:rPr>
          <w:szCs w:val="24"/>
        </w:rPr>
        <w:t>Podzhotoviteľa</w:t>
      </w:r>
      <w:proofErr w:type="spellEnd"/>
      <w:r w:rsidRPr="00D535C9">
        <w:rPr>
          <w:szCs w:val="24"/>
        </w:rPr>
        <w:t xml:space="preserve"> v ktoromkoľvek rade“,</w:t>
      </w:r>
    </w:p>
    <w:p w14:paraId="7F84464D"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 xml:space="preserve"> „Stavebný denník“</w:t>
      </w:r>
    </w:p>
    <w:p w14:paraId="1089ED50" w14:textId="77777777" w:rsidR="00D535C9" w:rsidRPr="00D535C9" w:rsidRDefault="00D535C9" w:rsidP="00DE1562">
      <w:pPr>
        <w:numPr>
          <w:ilvl w:val="0"/>
          <w:numId w:val="87"/>
        </w:numPr>
        <w:tabs>
          <w:tab w:val="clear" w:pos="360"/>
          <w:tab w:val="num" w:pos="709"/>
        </w:tabs>
        <w:spacing w:after="120"/>
        <w:ind w:left="709" w:right="-142" w:hanging="425"/>
        <w:rPr>
          <w:szCs w:val="24"/>
        </w:rPr>
      </w:pPr>
      <w:proofErr w:type="spellStart"/>
      <w:r w:rsidRPr="00D535C9">
        <w:rPr>
          <w:szCs w:val="24"/>
        </w:rPr>
        <w:t>Výlukové</w:t>
      </w:r>
      <w:proofErr w:type="spellEnd"/>
      <w:r w:rsidRPr="00D535C9">
        <w:rPr>
          <w:szCs w:val="24"/>
        </w:rPr>
        <w:t xml:space="preserve"> dokumenty</w:t>
      </w:r>
    </w:p>
    <w:p w14:paraId="1661DAED" w14:textId="77777777" w:rsidR="00D535C9" w:rsidRPr="00D535C9" w:rsidRDefault="00D535C9" w:rsidP="00DE1562">
      <w:pPr>
        <w:ind w:left="284" w:right="-142"/>
        <w:rPr>
          <w:szCs w:val="24"/>
        </w:rPr>
      </w:pPr>
      <w:r w:rsidRPr="00D535C9">
        <w:rPr>
          <w:szCs w:val="24"/>
        </w:rPr>
        <w:t>(pozn.: týmto nie sú dotknuté ostatné povinnosti zhotoviteľa na vedenie dokumentácie, ktorá je požadovaná inými právnymi predpismi a internými predpismi objednávateľa).</w:t>
      </w:r>
    </w:p>
    <w:p w14:paraId="431866CD" w14:textId="77777777" w:rsidR="00D535C9" w:rsidRPr="00D535C9" w:rsidRDefault="00D535C9" w:rsidP="00DE1562">
      <w:pPr>
        <w:numPr>
          <w:ilvl w:val="1"/>
          <w:numId w:val="93"/>
        </w:numPr>
        <w:spacing w:after="120"/>
        <w:ind w:right="-142"/>
        <w:rPr>
          <w:b/>
          <w:szCs w:val="24"/>
        </w:rPr>
      </w:pPr>
      <w:r w:rsidRPr="00D535C9">
        <w:rPr>
          <w:b/>
          <w:szCs w:val="24"/>
        </w:rPr>
        <w:t xml:space="preserve"> Kontrolná činnosť</w:t>
      </w:r>
    </w:p>
    <w:p w14:paraId="1A2CA2DD" w14:textId="77777777" w:rsidR="00D535C9" w:rsidRPr="00D535C9" w:rsidRDefault="00D535C9" w:rsidP="00DE1562">
      <w:pPr>
        <w:spacing w:after="120"/>
        <w:ind w:left="284" w:right="-142"/>
        <w:rPr>
          <w:b/>
          <w:szCs w:val="24"/>
        </w:rPr>
      </w:pPr>
      <w:r w:rsidRPr="00D535C9">
        <w:rPr>
          <w:szCs w:val="24"/>
        </w:rPr>
        <w:t>Zhotoviteľ je povinný:</w:t>
      </w:r>
    </w:p>
    <w:p w14:paraId="3D70AA56" w14:textId="77777777" w:rsidR="00D535C9" w:rsidRPr="00D535C9" w:rsidRDefault="00D535C9" w:rsidP="00DE1562">
      <w:pPr>
        <w:numPr>
          <w:ilvl w:val="0"/>
          <w:numId w:val="88"/>
        </w:numPr>
        <w:tabs>
          <w:tab w:val="num" w:pos="709"/>
        </w:tabs>
        <w:spacing w:after="0"/>
        <w:ind w:left="709" w:right="-142" w:hanging="425"/>
        <w:rPr>
          <w:szCs w:val="24"/>
        </w:rPr>
      </w:pPr>
      <w:r w:rsidRPr="00D535C9">
        <w:rPr>
          <w:szCs w:val="24"/>
        </w:rPr>
        <w:t>zabezpečiť, aby vedúci pracovných skupín realizovali okrem kontroly vykonávanej práce, aj kontrolu dodržiavania opatrení v zmysle predpisu ŽSR Z 2,</w:t>
      </w:r>
    </w:p>
    <w:p w14:paraId="26438BF9" w14:textId="77777777" w:rsidR="00D535C9" w:rsidRPr="00D535C9" w:rsidRDefault="00D535C9" w:rsidP="00DE1562">
      <w:pPr>
        <w:numPr>
          <w:ilvl w:val="0"/>
          <w:numId w:val="88"/>
        </w:numPr>
        <w:tabs>
          <w:tab w:val="num" w:pos="709"/>
        </w:tabs>
        <w:spacing w:after="0"/>
        <w:ind w:left="709" w:right="-142" w:hanging="425"/>
        <w:rPr>
          <w:szCs w:val="24"/>
        </w:rPr>
      </w:pPr>
      <w:r w:rsidRPr="00D535C9">
        <w:rPr>
          <w:szCs w:val="24"/>
        </w:rPr>
        <w:t>vykonávať kontrolu dodržiavania zákazu požívania alkoholických nápojov a omamných a psychotropných látok v službe a pred jej nástupom,</w:t>
      </w:r>
    </w:p>
    <w:p w14:paraId="085D840F" w14:textId="77777777" w:rsidR="00D535C9" w:rsidRPr="00D535C9" w:rsidRDefault="00D535C9" w:rsidP="00DE1562">
      <w:pPr>
        <w:numPr>
          <w:ilvl w:val="0"/>
          <w:numId w:val="88"/>
        </w:numPr>
        <w:tabs>
          <w:tab w:val="num" w:pos="709"/>
        </w:tabs>
        <w:ind w:left="284" w:right="-142" w:firstLine="0"/>
        <w:rPr>
          <w:szCs w:val="24"/>
        </w:rPr>
      </w:pPr>
      <w:r w:rsidRPr="00D535C9">
        <w:rPr>
          <w:szCs w:val="24"/>
        </w:rPr>
        <w:t>zabezpečiť kontrolnú činnosť v zmysle § 9 Zákona č. 124/2006 Z. z. o BOZP.</w:t>
      </w:r>
    </w:p>
    <w:p w14:paraId="069FFA8F"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Povinnosti objednávateľa </w:t>
      </w:r>
    </w:p>
    <w:p w14:paraId="425C01E3"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Vymedzenie a odovzdanie staveniska</w:t>
      </w:r>
    </w:p>
    <w:p w14:paraId="5EC1354F" w14:textId="77777777" w:rsidR="00D535C9" w:rsidRPr="00D535C9" w:rsidRDefault="00D535C9" w:rsidP="00DE1562">
      <w:pPr>
        <w:numPr>
          <w:ilvl w:val="0"/>
          <w:numId w:val="89"/>
        </w:numPr>
        <w:tabs>
          <w:tab w:val="num" w:pos="709"/>
        </w:tabs>
        <w:spacing w:after="0"/>
        <w:ind w:left="709" w:right="-142" w:hanging="425"/>
        <w:rPr>
          <w:szCs w:val="24"/>
        </w:rPr>
      </w:pPr>
      <w:r w:rsidRPr="00D535C9">
        <w:rPr>
          <w:szCs w:val="24"/>
        </w:rPr>
        <w:t>Na odovzdané stavenisko majú prístup všetci zamestnanci objednávateľa, ktorí vykonávajú dopravné činnosti, kontrolu a údržbu na prevádzkovaných zariadeniach v zmysle platných zákonov a predpisov objednávateľa, technický dozor správcu železničnej infraštruktúry a kontrolné orgány objednávateľa.</w:t>
      </w:r>
    </w:p>
    <w:p w14:paraId="3526FB5B" w14:textId="77777777" w:rsidR="00D535C9" w:rsidRPr="00D535C9" w:rsidRDefault="00D535C9" w:rsidP="00DE1562">
      <w:pPr>
        <w:numPr>
          <w:ilvl w:val="0"/>
          <w:numId w:val="89"/>
        </w:numPr>
        <w:tabs>
          <w:tab w:val="num" w:pos="709"/>
        </w:tabs>
        <w:ind w:left="709" w:right="-142" w:hanging="425"/>
        <w:rPr>
          <w:szCs w:val="24"/>
        </w:rPr>
      </w:pPr>
      <w:r w:rsidRPr="00D535C9">
        <w:rPr>
          <w:szCs w:val="24"/>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33859BDD"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Preukázateľné poučenie o miestnych podmienkach a rizikách </w:t>
      </w:r>
    </w:p>
    <w:p w14:paraId="27B943E7" w14:textId="77777777" w:rsidR="00D535C9" w:rsidRPr="00D535C9" w:rsidRDefault="00D535C9" w:rsidP="00DE1562">
      <w:pPr>
        <w:numPr>
          <w:ilvl w:val="0"/>
          <w:numId w:val="90"/>
        </w:numPr>
        <w:tabs>
          <w:tab w:val="left" w:pos="709"/>
        </w:tabs>
        <w:spacing w:after="0"/>
        <w:ind w:left="709" w:right="-142" w:hanging="425"/>
        <w:rPr>
          <w:b/>
          <w:szCs w:val="24"/>
        </w:rPr>
      </w:pPr>
      <w:r w:rsidRPr="00D535C9">
        <w:rPr>
          <w:szCs w:val="24"/>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D535C9">
        <w:rPr>
          <w:color w:val="000000"/>
          <w:szCs w:val="24"/>
        </w:rPr>
        <w:t xml:space="preserve">zamestnancov zhotoviteľa </w:t>
      </w:r>
      <w:r w:rsidRPr="00D535C9">
        <w:rPr>
          <w:szCs w:val="24"/>
        </w:rPr>
        <w:t>a to zrozumiteľným a preukázateľným spôsobom.</w:t>
      </w:r>
    </w:p>
    <w:p w14:paraId="096ECDDD" w14:textId="77777777" w:rsidR="00D535C9" w:rsidRPr="00D535C9" w:rsidRDefault="00D535C9" w:rsidP="00DE1562">
      <w:pPr>
        <w:numPr>
          <w:ilvl w:val="0"/>
          <w:numId w:val="90"/>
        </w:numPr>
        <w:tabs>
          <w:tab w:val="left" w:pos="709"/>
        </w:tabs>
        <w:spacing w:after="0"/>
        <w:ind w:left="709" w:right="-142" w:hanging="425"/>
        <w:rPr>
          <w:b/>
          <w:szCs w:val="24"/>
        </w:rPr>
      </w:pPr>
      <w:r w:rsidRPr="00D535C9">
        <w:rPr>
          <w:szCs w:val="24"/>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7ADC3BB2" w14:textId="77777777" w:rsidR="00D535C9" w:rsidRPr="00D535C9" w:rsidRDefault="00D535C9" w:rsidP="00DE1562">
      <w:pPr>
        <w:numPr>
          <w:ilvl w:val="0"/>
          <w:numId w:val="90"/>
        </w:numPr>
        <w:tabs>
          <w:tab w:val="left" w:pos="709"/>
        </w:tabs>
        <w:spacing w:after="120"/>
        <w:ind w:left="709" w:right="-142" w:hanging="425"/>
        <w:rPr>
          <w:color w:val="000000"/>
          <w:szCs w:val="24"/>
        </w:rPr>
      </w:pPr>
      <w:r w:rsidRPr="00D535C9">
        <w:rPr>
          <w:color w:val="000000"/>
          <w:szCs w:val="24"/>
        </w:rPr>
        <w:lastRenderedPageBreak/>
        <w:t>Objednávateľ má povinnosť zadokumentovať preukázateľné poučenie o miestnych podmienkach a rizikách do Výkazu o vzdelávaní zamestnanca poučenej osoby resp. inou vhodnou písomnou formou.</w:t>
      </w:r>
    </w:p>
    <w:p w14:paraId="6DEB2681"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Koordinácia BOZP v zmysle NV SR č. 396/2006 Z. z. </w:t>
      </w:r>
    </w:p>
    <w:p w14:paraId="71311307" w14:textId="77777777" w:rsidR="00D535C9" w:rsidRPr="00D535C9" w:rsidRDefault="00D535C9" w:rsidP="00DE1562">
      <w:pPr>
        <w:spacing w:after="120"/>
        <w:ind w:left="284" w:right="-142"/>
        <w:rPr>
          <w:szCs w:val="24"/>
        </w:rPr>
      </w:pPr>
      <w:r w:rsidRPr="00D535C9">
        <w:rPr>
          <w:szCs w:val="24"/>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2B3F09A" w14:textId="77777777" w:rsidR="00D535C9" w:rsidRPr="00D535C9" w:rsidRDefault="00D535C9" w:rsidP="00DE1562">
      <w:pPr>
        <w:numPr>
          <w:ilvl w:val="1"/>
          <w:numId w:val="93"/>
        </w:numPr>
        <w:spacing w:after="120"/>
        <w:ind w:right="-142" w:hanging="508"/>
        <w:rPr>
          <w:b/>
          <w:szCs w:val="24"/>
        </w:rPr>
      </w:pPr>
      <w:r w:rsidRPr="00D535C9">
        <w:rPr>
          <w:b/>
          <w:szCs w:val="24"/>
        </w:rPr>
        <w:t xml:space="preserve"> Kontrolná činnosť</w:t>
      </w:r>
    </w:p>
    <w:p w14:paraId="4C21FD91" w14:textId="77777777" w:rsidR="00D535C9" w:rsidRPr="00D535C9" w:rsidRDefault="00D535C9" w:rsidP="00DE1562">
      <w:pPr>
        <w:spacing w:after="120"/>
        <w:ind w:left="284" w:right="-142"/>
        <w:rPr>
          <w:szCs w:val="24"/>
        </w:rPr>
      </w:pPr>
      <w:r w:rsidRPr="00D535C9">
        <w:rPr>
          <w:szCs w:val="24"/>
        </w:rPr>
        <w:t>Objednávateľ je oprávnený u zhotoviteľa vykonávať kontrolu:</w:t>
      </w:r>
    </w:p>
    <w:p w14:paraId="4F09714E" w14:textId="77777777" w:rsidR="00D535C9" w:rsidRPr="00D535C9" w:rsidRDefault="00D535C9" w:rsidP="00DE1562">
      <w:pPr>
        <w:numPr>
          <w:ilvl w:val="0"/>
          <w:numId w:val="91"/>
        </w:numPr>
        <w:tabs>
          <w:tab w:val="num" w:pos="709"/>
        </w:tabs>
        <w:spacing w:after="0"/>
        <w:ind w:left="709" w:right="-142" w:hanging="425"/>
        <w:rPr>
          <w:szCs w:val="24"/>
        </w:rPr>
      </w:pPr>
      <w:r w:rsidRPr="00D535C9">
        <w:rPr>
          <w:szCs w:val="24"/>
        </w:rPr>
        <w:t>dodržiavania opatrení v zmysle ustanovení predpisu ŽSR Z 2,</w:t>
      </w:r>
    </w:p>
    <w:p w14:paraId="384C8EB5" w14:textId="77777777" w:rsidR="00D535C9" w:rsidRPr="00D535C9" w:rsidRDefault="00D535C9" w:rsidP="00DE1562">
      <w:pPr>
        <w:numPr>
          <w:ilvl w:val="0"/>
          <w:numId w:val="91"/>
        </w:numPr>
        <w:tabs>
          <w:tab w:val="num" w:pos="709"/>
        </w:tabs>
        <w:spacing w:after="0"/>
        <w:ind w:left="709" w:right="-142" w:hanging="425"/>
        <w:rPr>
          <w:szCs w:val="24"/>
        </w:rPr>
      </w:pPr>
      <w:r w:rsidRPr="00D535C9">
        <w:rPr>
          <w:szCs w:val="24"/>
        </w:rPr>
        <w:t>dodržiavania zákazu požívania alkoholických nápojov a omamných a psychotropných látok počas prác v priestoroch objednávateľa,</w:t>
      </w:r>
    </w:p>
    <w:p w14:paraId="6C0B99A2" w14:textId="77777777" w:rsidR="00D535C9" w:rsidRPr="00D535C9" w:rsidRDefault="00D535C9" w:rsidP="00DE1562">
      <w:pPr>
        <w:numPr>
          <w:ilvl w:val="0"/>
          <w:numId w:val="91"/>
        </w:numPr>
        <w:tabs>
          <w:tab w:val="num" w:pos="709"/>
        </w:tabs>
        <w:spacing w:after="120"/>
        <w:ind w:left="709" w:right="-142" w:hanging="425"/>
        <w:rPr>
          <w:szCs w:val="24"/>
        </w:rPr>
      </w:pPr>
      <w:r w:rsidRPr="00D535C9">
        <w:rPr>
          <w:szCs w:val="24"/>
        </w:rPr>
        <w:t>zmluvne dohodnutých podmienok.</w:t>
      </w:r>
    </w:p>
    <w:p w14:paraId="1411BA90" w14:textId="77777777" w:rsidR="00D535C9" w:rsidRPr="00D535C9" w:rsidRDefault="00D535C9" w:rsidP="00DE1562">
      <w:pPr>
        <w:numPr>
          <w:ilvl w:val="0"/>
          <w:numId w:val="93"/>
        </w:numPr>
        <w:spacing w:after="120"/>
        <w:ind w:right="-142"/>
        <w:rPr>
          <w:b/>
          <w:szCs w:val="24"/>
        </w:rPr>
      </w:pPr>
      <w:r w:rsidRPr="00D535C9">
        <w:rPr>
          <w:b/>
          <w:szCs w:val="24"/>
        </w:rPr>
        <w:t xml:space="preserve"> Spolupráca a vzájomná informovanosť na spoločných pracoviskách</w:t>
      </w:r>
    </w:p>
    <w:p w14:paraId="072EF092"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ECFC4BE"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 xml:space="preserve">Pri vzniku pracovného úrazu okrem povinností vyplývajúcich zo „Zákona NR SR </w:t>
      </w:r>
      <w:r w:rsidRPr="00D535C9">
        <w:rPr>
          <w:szCs w:val="24"/>
        </w:rPr>
        <w:br/>
        <w:t xml:space="preserve">č. 124/2006 Z. z. o BOZP v znení neskorších právnych úprav“ je zhotoviteľ povinný v priestoroch objednávateľa zabezpečiť jeho bezodkladné ohlásenie aj prostredníctvom koordinátora bezpečnosti dispečerskému aparátu objednávateľa. </w:t>
      </w:r>
    </w:p>
    <w:p w14:paraId="73BB6D3C"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 xml:space="preserve">Pri vzniku pracovného úrazu okrem povinností vyplývajúcich zo „Zákona NR SR </w:t>
      </w:r>
      <w:r w:rsidRPr="00D535C9">
        <w:rPr>
          <w:szCs w:val="24"/>
        </w:rPr>
        <w:br/>
        <w:t>č. 124/2006 Z. z. o BOZP v znení neskorších právnych úprav“ je objednávateľ v priestore staveniska povinný zabezpečiť jeho bezodkladné ohlásenie aj zhotoviteľovi.</w:t>
      </w:r>
    </w:p>
    <w:p w14:paraId="785A8A2F" w14:textId="77777777" w:rsidR="00D535C9" w:rsidRPr="00D535C9" w:rsidRDefault="00D535C9" w:rsidP="00DE1562">
      <w:pPr>
        <w:numPr>
          <w:ilvl w:val="1"/>
          <w:numId w:val="95"/>
        </w:numPr>
        <w:tabs>
          <w:tab w:val="num" w:pos="284"/>
        </w:tabs>
        <w:spacing w:after="0"/>
        <w:ind w:left="284" w:right="-142" w:hanging="284"/>
        <w:rPr>
          <w:b/>
          <w:szCs w:val="24"/>
        </w:rPr>
      </w:pPr>
      <w:r w:rsidRPr="00D535C9">
        <w:rPr>
          <w:szCs w:val="24"/>
        </w:rPr>
        <w:t>Zhotoviteľ aj objednávateľ</w:t>
      </w:r>
      <w:r w:rsidRPr="00D535C9">
        <w:rPr>
          <w:color w:val="FF0000"/>
          <w:szCs w:val="24"/>
        </w:rPr>
        <w:t xml:space="preserve"> </w:t>
      </w:r>
      <w:r w:rsidRPr="00D535C9">
        <w:rPr>
          <w:szCs w:val="24"/>
        </w:rPr>
        <w:t>je povinný vopred podrobne a zrozumiteľne informovať o všetkom čo môže spôsobiť pri výkone jeho činností nebezpečenstvo alebo ohrozenie osôb, resp. škodu na majetku, prevádzkovateľa dráhy, v osobách príslušných zamestnancov objednávateľa (v zmysle predpisu ŽSR Z 2 napr.: vedúci pracoviska, dopravný zamestnanec a pod.), a s ním preukázateľne dohodnúť príslušné podmienky pre bezpečný výkon takej činnosti.</w:t>
      </w:r>
    </w:p>
    <w:p w14:paraId="447422C9" w14:textId="77777777" w:rsidR="00D535C9" w:rsidRPr="00D535C9" w:rsidRDefault="00D535C9" w:rsidP="00DE1562">
      <w:pPr>
        <w:numPr>
          <w:ilvl w:val="1"/>
          <w:numId w:val="95"/>
        </w:numPr>
        <w:tabs>
          <w:tab w:val="num" w:pos="284"/>
        </w:tabs>
        <w:spacing w:after="0"/>
        <w:ind w:left="284" w:right="-142" w:hanging="284"/>
        <w:rPr>
          <w:szCs w:val="24"/>
        </w:rPr>
      </w:pPr>
      <w:r w:rsidRPr="00D535C9">
        <w:rPr>
          <w:szCs w:val="24"/>
        </w:rPr>
        <w:t xml:space="preserve">Zhotoviteľ je povinný v rámci kontrolných dní stavby </w:t>
      </w:r>
      <w:proofErr w:type="spellStart"/>
      <w:r w:rsidRPr="00D535C9">
        <w:rPr>
          <w:szCs w:val="24"/>
        </w:rPr>
        <w:t>prejednávať</w:t>
      </w:r>
      <w:proofErr w:type="spellEnd"/>
      <w:r w:rsidRPr="00D535C9">
        <w:rPr>
          <w:szCs w:val="24"/>
        </w:rPr>
        <w:t xml:space="preserve"> plnenia opatrení týkajúcich sa zaistenia BOZP v úzkej spolupráci s koordinátorom bezpečnosti.</w:t>
      </w:r>
    </w:p>
    <w:p w14:paraId="366760A5" w14:textId="77777777" w:rsidR="00D535C9" w:rsidRPr="00D535C9" w:rsidRDefault="00D535C9" w:rsidP="00DE1562">
      <w:pPr>
        <w:numPr>
          <w:ilvl w:val="1"/>
          <w:numId w:val="95"/>
        </w:numPr>
        <w:tabs>
          <w:tab w:val="num" w:pos="284"/>
        </w:tabs>
        <w:overflowPunct w:val="0"/>
        <w:autoSpaceDE w:val="0"/>
        <w:autoSpaceDN w:val="0"/>
        <w:adjustRightInd w:val="0"/>
        <w:ind w:left="284" w:right="-142" w:hanging="284"/>
        <w:textAlignment w:val="baseline"/>
        <w:rPr>
          <w:szCs w:val="24"/>
        </w:rPr>
      </w:pPr>
      <w:r w:rsidRPr="00D535C9">
        <w:rPr>
          <w:szCs w:val="24"/>
        </w:rPr>
        <w:t xml:space="preserve">Zhotoviteľ je povinný spolupracovať s ostatnými </w:t>
      </w:r>
      <w:proofErr w:type="spellStart"/>
      <w:r w:rsidRPr="00D535C9">
        <w:rPr>
          <w:szCs w:val="24"/>
        </w:rPr>
        <w:t>Podzhotoviteľmi</w:t>
      </w:r>
      <w:proofErr w:type="spellEnd"/>
      <w:r w:rsidRPr="00D535C9">
        <w:rPr>
          <w:szCs w:val="24"/>
        </w:rPr>
        <w:t xml:space="preserve"> v ktoromkoľvek rade, ako aj s objednávateľom prác pri príprave a vykonávaní opatrení na zaistenie bezpečnosti a zdravia pri práci.</w:t>
      </w:r>
    </w:p>
    <w:p w14:paraId="36F37BCC"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 Sankcie</w:t>
      </w:r>
    </w:p>
    <w:p w14:paraId="35E1237E" w14:textId="77777777" w:rsidR="00D535C9" w:rsidRPr="004A0666" w:rsidRDefault="00D535C9" w:rsidP="00DE1562">
      <w:pPr>
        <w:ind w:right="-142"/>
        <w:rPr>
          <w:szCs w:val="24"/>
        </w:rPr>
      </w:pPr>
      <w:r w:rsidRPr="00D535C9">
        <w:rPr>
          <w:szCs w:val="24"/>
        </w:rPr>
        <w:t>Sankcie za nedodržanie podmienok</w:t>
      </w:r>
      <w:r w:rsidR="000845E4">
        <w:rPr>
          <w:szCs w:val="24"/>
        </w:rPr>
        <w:t xml:space="preserve"> </w:t>
      </w:r>
      <w:r w:rsidRPr="00D535C9">
        <w:rPr>
          <w:szCs w:val="24"/>
        </w:rPr>
        <w:t>dohody budú uplatňované v zmysle podpísanej zmluvy, príp. podľa právnych predpisov a ostatných predpisov na zaistenie bezpečnos</w:t>
      </w:r>
      <w:r w:rsidR="004A0666">
        <w:rPr>
          <w:szCs w:val="24"/>
        </w:rPr>
        <w:t>ti a ochrany zdravia pri práci.</w:t>
      </w:r>
    </w:p>
    <w:p w14:paraId="191B5F35" w14:textId="77777777" w:rsidR="00D535C9" w:rsidRPr="004A0666" w:rsidRDefault="00D535C9" w:rsidP="00DE1562">
      <w:pPr>
        <w:tabs>
          <w:tab w:val="left" w:pos="4962"/>
        </w:tabs>
        <w:ind w:right="-142"/>
        <w:rPr>
          <w:b/>
          <w:szCs w:val="24"/>
        </w:rPr>
      </w:pPr>
      <w:r w:rsidRPr="00D535C9">
        <w:rPr>
          <w:b/>
          <w:szCs w:val="24"/>
        </w:rPr>
        <w:t>V mene objednávateľa:</w:t>
      </w:r>
      <w:r w:rsidRPr="00D535C9">
        <w:rPr>
          <w:b/>
          <w:szCs w:val="24"/>
        </w:rPr>
        <w:tab/>
      </w:r>
      <w:r w:rsidRPr="00D535C9">
        <w:rPr>
          <w:b/>
          <w:szCs w:val="24"/>
        </w:rPr>
        <w:tab/>
      </w:r>
      <w:r w:rsidRPr="00D535C9">
        <w:rPr>
          <w:b/>
          <w:szCs w:val="24"/>
        </w:rPr>
        <w:tab/>
      </w:r>
      <w:r w:rsidRPr="00D535C9">
        <w:rPr>
          <w:b/>
          <w:szCs w:val="24"/>
        </w:rPr>
        <w:tab/>
      </w:r>
      <w:r w:rsidR="004A0666">
        <w:rPr>
          <w:b/>
          <w:szCs w:val="24"/>
        </w:rPr>
        <w:t>V mene zhotoviteľa</w:t>
      </w:r>
    </w:p>
    <w:p w14:paraId="4A204434" w14:textId="77777777" w:rsidR="001940A3" w:rsidRDefault="00D535C9" w:rsidP="00DE1562">
      <w:pPr>
        <w:ind w:right="-142"/>
        <w:rPr>
          <w:b/>
          <w:szCs w:val="24"/>
        </w:rPr>
      </w:pPr>
      <w:r w:rsidRPr="00D535C9">
        <w:rPr>
          <w:szCs w:val="24"/>
        </w:rPr>
        <w:t xml:space="preserve">V .............................. dňa ................                         </w:t>
      </w:r>
      <w:r w:rsidRPr="00D535C9">
        <w:rPr>
          <w:szCs w:val="24"/>
        </w:rPr>
        <w:tab/>
        <w:t>V ......................... dňa ...............</w:t>
      </w:r>
      <w:r w:rsidRPr="00D535C9">
        <w:rPr>
          <w:b/>
          <w:szCs w:val="24"/>
        </w:rPr>
        <w:tab/>
      </w:r>
      <w:r w:rsidRPr="00D535C9">
        <w:rPr>
          <w:b/>
          <w:szCs w:val="24"/>
        </w:rPr>
        <w:tab/>
      </w:r>
    </w:p>
    <w:p w14:paraId="52E55176" w14:textId="77777777" w:rsidR="001940A3" w:rsidRDefault="001940A3" w:rsidP="00DE1562">
      <w:pPr>
        <w:ind w:right="-142"/>
        <w:rPr>
          <w:b/>
          <w:szCs w:val="24"/>
        </w:rPr>
        <w:sectPr w:rsidR="001940A3" w:rsidSect="00F73AC0">
          <w:headerReference w:type="default" r:id="rId23"/>
          <w:headerReference w:type="first" r:id="rId24"/>
          <w:pgSz w:w="11906" w:h="16838"/>
          <w:pgMar w:top="958" w:right="1418" w:bottom="1418" w:left="1418" w:header="709" w:footer="709" w:gutter="0"/>
          <w:cols w:space="708"/>
          <w:docGrid w:linePitch="360"/>
        </w:sectPr>
      </w:pPr>
    </w:p>
    <w:p w14:paraId="4272FC26" w14:textId="77777777" w:rsidR="001940A3" w:rsidRDefault="001940A3" w:rsidP="00DE1562">
      <w:pPr>
        <w:spacing w:after="0"/>
        <w:ind w:right="-142"/>
        <w:jc w:val="left"/>
        <w:outlineLvl w:val="1"/>
        <w:rPr>
          <w:rFonts w:eastAsia="Times New Roman"/>
          <w:b/>
          <w:color w:val="000000"/>
          <w:szCs w:val="24"/>
          <w:lang w:eastAsia="sk-SK"/>
        </w:rPr>
      </w:pPr>
      <w:r w:rsidRPr="001940A3">
        <w:rPr>
          <w:rFonts w:eastAsia="Times New Roman"/>
          <w:b/>
          <w:szCs w:val="24"/>
          <w:lang w:eastAsia="sk-SK"/>
        </w:rPr>
        <w:lastRenderedPageBreak/>
        <w:t xml:space="preserve">Príloha č. </w:t>
      </w:r>
      <w:r w:rsidR="00FB376C">
        <w:rPr>
          <w:rFonts w:eastAsia="Times New Roman"/>
          <w:b/>
          <w:szCs w:val="24"/>
          <w:lang w:eastAsia="sk-SK"/>
        </w:rPr>
        <w:t>9</w:t>
      </w:r>
      <w:r w:rsidR="00CE3643">
        <w:rPr>
          <w:rFonts w:eastAsia="Times New Roman"/>
          <w:b/>
          <w:szCs w:val="24"/>
          <w:lang w:eastAsia="sk-SK"/>
        </w:rPr>
        <w:t xml:space="preserve"> </w:t>
      </w:r>
      <w:r w:rsidR="000845E4">
        <w:rPr>
          <w:szCs w:val="24"/>
        </w:rPr>
        <w:t>-</w:t>
      </w:r>
      <w:r w:rsidR="00CE3643">
        <w:rPr>
          <w:szCs w:val="24"/>
        </w:rPr>
        <w:t xml:space="preserve"> </w:t>
      </w:r>
      <w:r w:rsidRPr="001940A3">
        <w:rPr>
          <w:rFonts w:eastAsia="Times New Roman"/>
          <w:b/>
          <w:color w:val="000000"/>
          <w:szCs w:val="24"/>
          <w:lang w:eastAsia="sk-SK"/>
        </w:rPr>
        <w:t>Vzor dodatku pre uplatnenie mechanizmu indexácie</w:t>
      </w:r>
    </w:p>
    <w:p w14:paraId="5040274E"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 a nepodpisuje sa v </w:t>
      </w:r>
      <w:r w:rsidR="00F04AD7">
        <w:rPr>
          <w:rFonts w:eastAsia="Times New Roman"/>
          <w:i/>
          <w:color w:val="000000"/>
          <w:szCs w:val="24"/>
          <w:highlight w:val="lightGray"/>
          <w:lang w:eastAsia="sk-SK"/>
        </w:rPr>
        <w:t>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4830AB95" w14:textId="77777777" w:rsidR="001940A3" w:rsidRPr="001940A3" w:rsidRDefault="001940A3" w:rsidP="00DE1562">
      <w:pPr>
        <w:spacing w:after="0"/>
        <w:ind w:right="-142"/>
        <w:jc w:val="left"/>
        <w:outlineLvl w:val="1"/>
        <w:rPr>
          <w:rFonts w:eastAsia="Times New Roman"/>
          <w:b/>
          <w:sz w:val="22"/>
          <w:lang w:eastAsia="sk-SK"/>
        </w:rPr>
      </w:pPr>
    </w:p>
    <w:p w14:paraId="0E336194" w14:textId="77777777" w:rsidR="001940A3" w:rsidRPr="001940A3" w:rsidRDefault="001940A3" w:rsidP="00DE1562">
      <w:pPr>
        <w:spacing w:after="0"/>
        <w:ind w:left="426" w:right="-142"/>
        <w:jc w:val="center"/>
        <w:outlineLvl w:val="1"/>
        <w:rPr>
          <w:rFonts w:eastAsia="Times New Roman"/>
          <w:b/>
          <w:szCs w:val="24"/>
          <w:lang w:eastAsia="sk-SK"/>
        </w:rPr>
      </w:pPr>
      <w:r w:rsidRPr="001940A3">
        <w:rPr>
          <w:rFonts w:eastAsia="Times New Roman"/>
          <w:b/>
          <w:szCs w:val="24"/>
          <w:lang w:eastAsia="sk-SK"/>
        </w:rPr>
        <w:t xml:space="preserve">Dodatok č. ........ </w:t>
      </w:r>
      <w:r w:rsidRPr="001940A3">
        <w:rPr>
          <w:rFonts w:eastAsia="Times New Roman"/>
          <w:b/>
          <w:i/>
          <w:szCs w:val="24"/>
          <w:highlight w:val="lightGray"/>
          <w:lang w:eastAsia="sk-SK"/>
        </w:rPr>
        <w:t>(bude doplnené)</w:t>
      </w:r>
    </w:p>
    <w:p w14:paraId="64331433" w14:textId="77777777" w:rsidR="001940A3" w:rsidRPr="001940A3" w:rsidRDefault="001940A3" w:rsidP="00DE1562">
      <w:pPr>
        <w:spacing w:after="0"/>
        <w:ind w:left="426" w:right="-142"/>
        <w:jc w:val="center"/>
        <w:outlineLvl w:val="1"/>
        <w:rPr>
          <w:rFonts w:eastAsia="Times New Roman"/>
          <w:b/>
          <w:szCs w:val="24"/>
          <w:lang w:eastAsia="sk-SK"/>
        </w:rPr>
      </w:pPr>
      <w:r w:rsidRPr="001940A3">
        <w:rPr>
          <w:rFonts w:eastAsia="Times New Roman"/>
          <w:b/>
          <w:szCs w:val="24"/>
          <w:lang w:eastAsia="sk-SK"/>
        </w:rPr>
        <w:t xml:space="preserve">k Zmluve o dielo č. ........... </w:t>
      </w:r>
      <w:r w:rsidRPr="001940A3">
        <w:rPr>
          <w:rFonts w:eastAsia="Times New Roman"/>
          <w:b/>
          <w:i/>
          <w:szCs w:val="24"/>
          <w:highlight w:val="lightGray"/>
          <w:lang w:eastAsia="sk-SK"/>
        </w:rPr>
        <w:t>(bude doplnené)</w:t>
      </w:r>
    </w:p>
    <w:p w14:paraId="169AD387" w14:textId="77777777" w:rsidR="001940A3" w:rsidRPr="001940A3" w:rsidRDefault="001940A3" w:rsidP="00DE1562">
      <w:pPr>
        <w:spacing w:after="0"/>
        <w:ind w:left="426" w:right="-142"/>
        <w:jc w:val="center"/>
        <w:rPr>
          <w:rFonts w:eastAsia="Times New Roman"/>
          <w:bCs/>
          <w:szCs w:val="24"/>
          <w:lang w:eastAsia="sk-SK"/>
        </w:rPr>
      </w:pPr>
      <w:r w:rsidRPr="001940A3">
        <w:rPr>
          <w:rFonts w:eastAsia="Times New Roman"/>
          <w:bCs/>
          <w:szCs w:val="24"/>
          <w:lang w:eastAsia="sk-SK"/>
        </w:rPr>
        <w:t xml:space="preserve">uzavretej v zmysle § 536 a </w:t>
      </w:r>
      <w:proofErr w:type="spellStart"/>
      <w:r w:rsidRPr="001940A3">
        <w:rPr>
          <w:rFonts w:eastAsia="Times New Roman"/>
          <w:bCs/>
          <w:szCs w:val="24"/>
          <w:lang w:eastAsia="sk-SK"/>
        </w:rPr>
        <w:t>nasl</w:t>
      </w:r>
      <w:proofErr w:type="spellEnd"/>
      <w:r w:rsidRPr="001940A3">
        <w:rPr>
          <w:rFonts w:eastAsia="Times New Roman"/>
          <w:bCs/>
          <w:szCs w:val="24"/>
          <w:lang w:eastAsia="sk-SK"/>
        </w:rPr>
        <w:t xml:space="preserve">. zákona č. 513/1991 Zb. Obchodný zákonník v znení neskorších predpisov a v súlade so zákonom č. 343/2015 Z. z. o verejnom obstarávaní a </w:t>
      </w:r>
    </w:p>
    <w:p w14:paraId="4CB1A434" w14:textId="77777777" w:rsidR="001940A3" w:rsidRPr="001940A3" w:rsidRDefault="001940A3" w:rsidP="00DE1562">
      <w:pPr>
        <w:spacing w:after="120"/>
        <w:ind w:left="426" w:right="-142"/>
        <w:jc w:val="center"/>
        <w:rPr>
          <w:rFonts w:eastAsia="Times New Roman"/>
          <w:bCs/>
          <w:szCs w:val="24"/>
          <w:lang w:eastAsia="sk-SK"/>
        </w:rPr>
      </w:pPr>
      <w:r w:rsidRPr="001940A3">
        <w:rPr>
          <w:rFonts w:eastAsia="Times New Roman"/>
          <w:bCs/>
          <w:szCs w:val="24"/>
          <w:lang w:eastAsia="sk-SK"/>
        </w:rPr>
        <w:t xml:space="preserve">o zmene a doplnení niektorých zákonov v znení neskorších predpisov </w:t>
      </w:r>
    </w:p>
    <w:p w14:paraId="55F547A4" w14:textId="77777777" w:rsidR="001940A3" w:rsidRPr="001940A3" w:rsidRDefault="001940A3" w:rsidP="00DE1562">
      <w:pPr>
        <w:spacing w:after="120"/>
        <w:ind w:left="426" w:right="-142"/>
        <w:jc w:val="center"/>
        <w:rPr>
          <w:rFonts w:eastAsia="Times New Roman"/>
          <w:bCs/>
          <w:szCs w:val="24"/>
          <w:lang w:eastAsia="sk-SK"/>
        </w:rPr>
      </w:pPr>
      <w:r w:rsidRPr="001940A3">
        <w:rPr>
          <w:rFonts w:eastAsia="Times New Roman"/>
          <w:bCs/>
          <w:szCs w:val="24"/>
          <w:lang w:eastAsia="sk-SK"/>
        </w:rPr>
        <w:t>(ďalej len „</w:t>
      </w:r>
      <w:r w:rsidRPr="001940A3">
        <w:rPr>
          <w:rFonts w:eastAsia="Times New Roman"/>
          <w:b/>
          <w:bCs/>
          <w:szCs w:val="24"/>
          <w:lang w:eastAsia="sk-SK"/>
        </w:rPr>
        <w:t>Dodatok č. ....</w:t>
      </w:r>
      <w:r w:rsidRPr="001940A3">
        <w:rPr>
          <w:rFonts w:eastAsia="Times New Roman"/>
          <w:bCs/>
          <w:szCs w:val="24"/>
          <w:lang w:eastAsia="sk-SK"/>
        </w:rPr>
        <w:t xml:space="preserve"> </w:t>
      </w:r>
      <w:r w:rsidRPr="001940A3">
        <w:rPr>
          <w:rFonts w:eastAsia="Times New Roman"/>
          <w:bCs/>
          <w:i/>
          <w:szCs w:val="24"/>
          <w:highlight w:val="lightGray"/>
          <w:lang w:eastAsia="sk-SK"/>
        </w:rPr>
        <w:t>(bude doplnené)</w:t>
      </w:r>
      <w:r w:rsidRPr="001940A3">
        <w:rPr>
          <w:rFonts w:eastAsia="Times New Roman"/>
          <w:bCs/>
          <w:szCs w:val="24"/>
          <w:lang w:eastAsia="sk-SK"/>
        </w:rPr>
        <w:t>“)</w:t>
      </w:r>
    </w:p>
    <w:p w14:paraId="3DCA35DF" w14:textId="77777777" w:rsidR="001940A3" w:rsidRPr="001940A3" w:rsidRDefault="001940A3" w:rsidP="00DE1562">
      <w:pPr>
        <w:spacing w:before="120" w:after="240"/>
        <w:ind w:left="426" w:right="-142"/>
        <w:jc w:val="center"/>
        <w:outlineLvl w:val="0"/>
        <w:rPr>
          <w:rFonts w:eastAsia="Times New Roman"/>
          <w:b/>
          <w:bCs/>
          <w:szCs w:val="24"/>
          <w:lang w:eastAsia="sk-SK"/>
        </w:rPr>
      </w:pPr>
      <w:r w:rsidRPr="001940A3">
        <w:rPr>
          <w:rFonts w:eastAsia="Times New Roman"/>
          <w:b/>
          <w:bCs/>
          <w:szCs w:val="24"/>
          <w:lang w:eastAsia="sk-SK"/>
        </w:rPr>
        <w:t>Zmluvné strany</w:t>
      </w:r>
    </w:p>
    <w:p w14:paraId="118176F1" w14:textId="77777777" w:rsidR="001940A3" w:rsidRPr="001940A3" w:rsidRDefault="001940A3" w:rsidP="00DE1562">
      <w:pPr>
        <w:spacing w:after="0"/>
        <w:ind w:left="2552" w:right="-142" w:hanging="2552"/>
        <w:rPr>
          <w:rFonts w:eastAsia="Times New Roman"/>
          <w:b/>
          <w:szCs w:val="24"/>
          <w:lang w:eastAsia="sk-SK"/>
        </w:rPr>
      </w:pPr>
      <w:r w:rsidRPr="001940A3">
        <w:rPr>
          <w:rFonts w:eastAsia="Times New Roman"/>
          <w:b/>
          <w:szCs w:val="24"/>
          <w:lang w:eastAsia="sk-SK"/>
        </w:rPr>
        <w:t>Objednávateľ:</w:t>
      </w:r>
      <w:r w:rsidR="007220F5">
        <w:rPr>
          <w:rFonts w:eastAsia="Times New Roman"/>
          <w:b/>
          <w:szCs w:val="24"/>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1940A3">
        <w:rPr>
          <w:rFonts w:eastAsia="Times New Roman"/>
          <w:bCs/>
          <w:i/>
          <w:szCs w:val="24"/>
          <w:highlight w:val="lightGray"/>
          <w:lang w:eastAsia="sk-SK"/>
        </w:rPr>
        <w:t>(</w:t>
      </w:r>
      <w:r w:rsidR="007220F5" w:rsidRPr="007220F5">
        <w:rPr>
          <w:rFonts w:eastAsia="Times New Roman"/>
          <w:bCs/>
          <w:i/>
          <w:szCs w:val="24"/>
          <w:highlight w:val="lightGray"/>
          <w:lang w:eastAsia="sk-SK"/>
        </w:rPr>
        <w:t>bude</w:t>
      </w:r>
      <w:r w:rsidR="007220F5" w:rsidRPr="001940A3">
        <w:rPr>
          <w:rFonts w:eastAsia="Times New Roman"/>
          <w:bCs/>
          <w:i/>
          <w:szCs w:val="24"/>
          <w:highlight w:val="lightGray"/>
          <w:lang w:eastAsia="sk-SK"/>
        </w:rPr>
        <w:t xml:space="preserve"> doplnené)</w:t>
      </w:r>
    </w:p>
    <w:p w14:paraId="2EBCC79B" w14:textId="77777777" w:rsidR="001940A3" w:rsidRPr="001940A3" w:rsidRDefault="00FB376C" w:rsidP="00DE1562">
      <w:pPr>
        <w:spacing w:after="0"/>
        <w:ind w:left="2552" w:right="-142" w:hanging="2552"/>
        <w:rPr>
          <w:rFonts w:eastAsia="Times New Roman"/>
          <w:b/>
          <w:bCs/>
          <w:szCs w:val="24"/>
          <w:lang w:eastAsia="sk-SK"/>
        </w:rPr>
      </w:pPr>
      <w:r>
        <w:rPr>
          <w:rFonts w:eastAsia="Times New Roman"/>
          <w:bCs/>
          <w:szCs w:val="24"/>
          <w:lang w:eastAsia="sk-SK"/>
        </w:rPr>
        <w:t>Obchodné meno:</w:t>
      </w:r>
      <w:r>
        <w:rPr>
          <w:rFonts w:eastAsia="Times New Roman"/>
          <w:bCs/>
          <w:szCs w:val="24"/>
          <w:lang w:eastAsia="sk-SK"/>
        </w:rPr>
        <w:tab/>
      </w:r>
      <w:r>
        <w:rPr>
          <w:rFonts w:eastAsia="Times New Roman"/>
          <w:bCs/>
          <w:szCs w:val="24"/>
          <w:lang w:eastAsia="sk-SK"/>
        </w:rPr>
        <w:tab/>
      </w:r>
      <w:r w:rsidR="001940A3" w:rsidRPr="001940A3">
        <w:rPr>
          <w:rFonts w:eastAsia="Times New Roman"/>
          <w:bCs/>
          <w:szCs w:val="24"/>
          <w:lang w:eastAsia="sk-SK"/>
        </w:rPr>
        <w:tab/>
      </w:r>
      <w:r w:rsidR="001940A3" w:rsidRPr="001940A3">
        <w:rPr>
          <w:rFonts w:eastAsia="Times New Roman"/>
          <w:bCs/>
          <w:szCs w:val="24"/>
          <w:lang w:eastAsia="sk-SK"/>
        </w:rPr>
        <w:tab/>
      </w:r>
      <w:r w:rsidR="001940A3" w:rsidRPr="001940A3">
        <w:rPr>
          <w:rFonts w:eastAsia="Times New Roman"/>
          <w:bCs/>
          <w:szCs w:val="24"/>
          <w:lang w:eastAsia="sk-SK"/>
        </w:rPr>
        <w:tab/>
      </w:r>
      <w:r>
        <w:rPr>
          <w:rFonts w:eastAsia="Times New Roman"/>
          <w:bCs/>
          <w:szCs w:val="24"/>
          <w:lang w:eastAsia="sk-SK"/>
        </w:rPr>
        <w:tab/>
      </w:r>
      <w:r>
        <w:rPr>
          <w:rFonts w:eastAsia="Times New Roman"/>
          <w:bCs/>
          <w:szCs w:val="24"/>
          <w:lang w:eastAsia="sk-SK"/>
        </w:rPr>
        <w:tab/>
      </w:r>
      <w:r>
        <w:rPr>
          <w:rFonts w:eastAsia="Times New Roman"/>
          <w:bCs/>
          <w:szCs w:val="24"/>
          <w:lang w:eastAsia="sk-SK"/>
        </w:rPr>
        <w:tab/>
      </w:r>
    </w:p>
    <w:p w14:paraId="1B4246CC"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Sídlo: </w:t>
      </w:r>
      <w:r w:rsidRPr="001940A3">
        <w:rPr>
          <w:rFonts w:eastAsia="Times New Roman"/>
          <w:bCs/>
          <w:szCs w:val="24"/>
          <w:lang w:eastAsia="sk-SK"/>
        </w:rPr>
        <w:tab/>
      </w:r>
    </w:p>
    <w:p w14:paraId="58A2D082"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Právna forma: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7925E13E"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Registrácia: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3D3EF572"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Štatutárny orgán: </w:t>
      </w:r>
      <w:r w:rsidRPr="001940A3">
        <w:rPr>
          <w:rFonts w:eastAsia="Times New Roman"/>
          <w:bCs/>
          <w:szCs w:val="24"/>
          <w:lang w:eastAsia="sk-SK"/>
        </w:rPr>
        <w:tab/>
      </w:r>
    </w:p>
    <w:p w14:paraId="335ADBE0"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IČO: </w:t>
      </w:r>
      <w:r w:rsidRPr="001940A3">
        <w:rPr>
          <w:rFonts w:eastAsia="Times New Roman"/>
          <w:bCs/>
          <w:szCs w:val="24"/>
          <w:lang w:eastAsia="sk-SK"/>
        </w:rPr>
        <w:tab/>
      </w:r>
    </w:p>
    <w:p w14:paraId="3FB1E276"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IČ DPH: </w:t>
      </w:r>
      <w:r w:rsidRPr="001940A3">
        <w:rPr>
          <w:rFonts w:eastAsia="Times New Roman"/>
          <w:bCs/>
          <w:szCs w:val="24"/>
          <w:lang w:eastAsia="sk-SK"/>
        </w:rPr>
        <w:tab/>
      </w:r>
    </w:p>
    <w:p w14:paraId="2649AAA7"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DIČ: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73247DB7"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Bankové spojenie:</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59F7C665"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IBAN:</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118306B5"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BIC/SWIFT kód:</w:t>
      </w:r>
      <w:r w:rsidRPr="001940A3">
        <w:rPr>
          <w:rFonts w:eastAsia="Times New Roman"/>
          <w:bCs/>
          <w:szCs w:val="24"/>
          <w:lang w:eastAsia="sk-SK"/>
        </w:rPr>
        <w:tab/>
      </w:r>
    </w:p>
    <w:p w14:paraId="6AA50473" w14:textId="77777777" w:rsidR="007220F5" w:rsidRDefault="007220F5" w:rsidP="00DE1562">
      <w:pPr>
        <w:spacing w:after="0"/>
        <w:ind w:left="2552" w:right="-142" w:hanging="2552"/>
        <w:rPr>
          <w:rFonts w:eastAsia="Times New Roman"/>
          <w:bCs/>
          <w:szCs w:val="24"/>
          <w:lang w:eastAsia="sk-SK"/>
        </w:rPr>
      </w:pPr>
      <w:r>
        <w:rPr>
          <w:rFonts w:eastAsia="Times New Roman"/>
          <w:bCs/>
          <w:szCs w:val="24"/>
          <w:lang w:eastAsia="sk-SK"/>
        </w:rPr>
        <w:t>Adresa pre doručovanie písomností:</w:t>
      </w:r>
    </w:p>
    <w:p w14:paraId="57A8A08B" w14:textId="77777777" w:rsidR="001940A3" w:rsidRPr="001940A3" w:rsidRDefault="00263613" w:rsidP="00DE1562">
      <w:pPr>
        <w:spacing w:after="0"/>
        <w:ind w:left="2552" w:right="-142" w:hanging="2552"/>
        <w:rPr>
          <w:rFonts w:eastAsia="Times New Roman"/>
          <w:bCs/>
          <w:szCs w:val="24"/>
          <w:lang w:eastAsia="sk-SK"/>
        </w:rPr>
      </w:pPr>
      <w:r>
        <w:rPr>
          <w:rFonts w:eastAsia="Times New Roman"/>
          <w:bCs/>
          <w:szCs w:val="24"/>
          <w:lang w:eastAsia="sk-SK"/>
        </w:rPr>
        <w:t>E</w:t>
      </w:r>
      <w:r w:rsidR="001940A3" w:rsidRPr="001940A3">
        <w:rPr>
          <w:rFonts w:eastAsia="Times New Roman"/>
          <w:bCs/>
          <w:szCs w:val="24"/>
          <w:lang w:eastAsia="sk-SK"/>
        </w:rPr>
        <w:t>-mail:</w:t>
      </w:r>
      <w:r w:rsidR="001940A3" w:rsidRPr="001940A3">
        <w:rPr>
          <w:rFonts w:eastAsia="Times New Roman"/>
          <w:bCs/>
          <w:szCs w:val="24"/>
          <w:lang w:eastAsia="sk-SK"/>
        </w:rPr>
        <w:tab/>
      </w:r>
    </w:p>
    <w:p w14:paraId="7B23DC7E" w14:textId="77777777" w:rsidR="001940A3" w:rsidRPr="001940A3" w:rsidRDefault="001940A3" w:rsidP="00DE1562">
      <w:pPr>
        <w:spacing w:after="0"/>
        <w:ind w:right="-142"/>
        <w:rPr>
          <w:rFonts w:eastAsia="Times New Roman"/>
          <w:bCs/>
          <w:szCs w:val="24"/>
          <w:lang w:eastAsia="sk-SK"/>
        </w:rPr>
      </w:pPr>
    </w:p>
    <w:p w14:paraId="29CED279" w14:textId="77777777" w:rsidR="001940A3" w:rsidRPr="001940A3" w:rsidRDefault="001940A3" w:rsidP="00DE1562">
      <w:pPr>
        <w:spacing w:after="0"/>
        <w:ind w:right="-142"/>
        <w:rPr>
          <w:rFonts w:eastAsia="Times New Roman"/>
          <w:bCs/>
          <w:szCs w:val="24"/>
          <w:lang w:eastAsia="sk-SK"/>
        </w:rPr>
      </w:pPr>
      <w:r w:rsidRPr="001940A3">
        <w:rPr>
          <w:rFonts w:eastAsia="Times New Roman"/>
          <w:bCs/>
          <w:szCs w:val="24"/>
          <w:lang w:eastAsia="sk-SK"/>
        </w:rPr>
        <w:t>a</w:t>
      </w:r>
    </w:p>
    <w:p w14:paraId="7E6D39CE" w14:textId="77777777" w:rsidR="001940A3" w:rsidRPr="001940A3" w:rsidRDefault="001940A3" w:rsidP="00DE1562">
      <w:pPr>
        <w:spacing w:after="0"/>
        <w:ind w:right="-142"/>
        <w:rPr>
          <w:rFonts w:eastAsia="Times New Roman"/>
          <w:b/>
          <w:szCs w:val="24"/>
          <w:lang w:eastAsia="sk-SK"/>
        </w:rPr>
      </w:pPr>
    </w:p>
    <w:p w14:paraId="3F4F8979" w14:textId="77777777" w:rsidR="001940A3" w:rsidRPr="001940A3" w:rsidRDefault="001940A3" w:rsidP="00DE1562">
      <w:pPr>
        <w:spacing w:after="0"/>
        <w:ind w:left="2552" w:right="-142" w:hanging="2552"/>
        <w:rPr>
          <w:rFonts w:eastAsia="Times New Roman"/>
          <w:b/>
          <w:szCs w:val="24"/>
          <w:lang w:eastAsia="sk-SK"/>
        </w:rPr>
      </w:pPr>
      <w:r w:rsidRPr="001940A3">
        <w:rPr>
          <w:rFonts w:eastAsia="Times New Roman"/>
          <w:b/>
          <w:szCs w:val="24"/>
          <w:lang w:eastAsia="sk-SK"/>
        </w:rPr>
        <w:t xml:space="preserve">Zhotoviteľ: </w:t>
      </w:r>
      <w:r w:rsidRPr="001940A3">
        <w:rPr>
          <w:rFonts w:eastAsia="Times New Roman"/>
          <w:b/>
          <w:szCs w:val="24"/>
          <w:lang w:eastAsia="sk-SK"/>
        </w:rPr>
        <w:tab/>
      </w:r>
      <w:r w:rsidRPr="001940A3">
        <w:rPr>
          <w:rFonts w:eastAsia="Times New Roman"/>
          <w:b/>
          <w:szCs w:val="24"/>
          <w:lang w:eastAsia="sk-SK"/>
        </w:rPr>
        <w:tab/>
      </w:r>
      <w:r w:rsidRPr="001940A3">
        <w:rPr>
          <w:rFonts w:eastAsia="Times New Roman"/>
          <w:b/>
          <w:szCs w:val="24"/>
          <w:lang w:eastAsia="sk-SK"/>
        </w:rPr>
        <w:tab/>
      </w:r>
      <w:r w:rsidRPr="001940A3">
        <w:rPr>
          <w:rFonts w:eastAsia="Times New Roman"/>
          <w:bCs/>
          <w:i/>
          <w:szCs w:val="24"/>
          <w:highlight w:val="lightGray"/>
          <w:lang w:eastAsia="sk-SK"/>
        </w:rPr>
        <w:t>(bude doplnené)</w:t>
      </w:r>
    </w:p>
    <w:p w14:paraId="6959C7B0" w14:textId="77777777" w:rsidR="001940A3" w:rsidRPr="001940A3" w:rsidRDefault="001940A3" w:rsidP="00DE1562">
      <w:pPr>
        <w:spacing w:after="0"/>
        <w:ind w:right="-142"/>
        <w:rPr>
          <w:rFonts w:eastAsia="Times New Roman"/>
          <w:b/>
          <w:szCs w:val="24"/>
          <w:lang w:eastAsia="sk-SK"/>
        </w:rPr>
      </w:pPr>
      <w:r w:rsidRPr="001940A3">
        <w:rPr>
          <w:rFonts w:eastAsia="Times New Roman"/>
          <w:szCs w:val="24"/>
          <w:lang w:eastAsia="sk-SK"/>
        </w:rPr>
        <w:t xml:space="preserve">Obchodné meno: </w:t>
      </w:r>
      <w:r w:rsidRPr="001940A3">
        <w:rPr>
          <w:rFonts w:eastAsia="Times New Roman"/>
          <w:szCs w:val="24"/>
          <w:lang w:eastAsia="sk-SK"/>
        </w:rPr>
        <w:tab/>
      </w:r>
      <w:r w:rsidRPr="001940A3">
        <w:rPr>
          <w:rFonts w:eastAsia="Times New Roman"/>
          <w:szCs w:val="24"/>
          <w:lang w:eastAsia="sk-SK"/>
        </w:rPr>
        <w:tab/>
      </w:r>
    </w:p>
    <w:p w14:paraId="344E97E2"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Sídlo: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462596FD"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Právna forma: </w:t>
      </w:r>
      <w:r w:rsidRPr="001940A3">
        <w:rPr>
          <w:rFonts w:eastAsia="Times New Roman"/>
          <w:szCs w:val="24"/>
          <w:lang w:eastAsia="sk-SK"/>
        </w:rPr>
        <w:tab/>
      </w:r>
      <w:r w:rsidRPr="001940A3">
        <w:rPr>
          <w:rFonts w:eastAsia="Times New Roman"/>
          <w:szCs w:val="24"/>
          <w:lang w:eastAsia="sk-SK"/>
        </w:rPr>
        <w:tab/>
      </w:r>
    </w:p>
    <w:p w14:paraId="2B1E323E" w14:textId="77777777" w:rsidR="00263613" w:rsidRDefault="001940A3" w:rsidP="00DE1562">
      <w:pPr>
        <w:spacing w:after="0"/>
        <w:ind w:right="-142" w:hanging="2835"/>
        <w:rPr>
          <w:rFonts w:eastAsia="Times New Roman"/>
          <w:bCs/>
          <w:szCs w:val="24"/>
          <w:lang w:eastAsia="sk-SK"/>
        </w:rPr>
      </w:pPr>
      <w:r w:rsidRPr="001940A3">
        <w:rPr>
          <w:rFonts w:eastAsia="Times New Roman"/>
          <w:szCs w:val="24"/>
          <w:lang w:eastAsia="sk-SK"/>
        </w:rPr>
        <w:t xml:space="preserve">Registrácia: </w:t>
      </w:r>
      <w:r w:rsidRPr="001940A3">
        <w:rPr>
          <w:rFonts w:eastAsia="Times New Roman"/>
          <w:szCs w:val="24"/>
          <w:lang w:eastAsia="sk-SK"/>
        </w:rPr>
        <w:tab/>
      </w:r>
      <w:r w:rsidR="00263613" w:rsidRPr="001940A3">
        <w:rPr>
          <w:rFonts w:eastAsia="Times New Roman"/>
          <w:bCs/>
          <w:szCs w:val="24"/>
          <w:lang w:eastAsia="sk-SK"/>
        </w:rPr>
        <w:t>Registrácia:</w:t>
      </w:r>
    </w:p>
    <w:p w14:paraId="407A2F31"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Štatutárny orgán: </w:t>
      </w:r>
      <w:r w:rsidRPr="001940A3">
        <w:rPr>
          <w:rFonts w:eastAsia="Times New Roman"/>
          <w:szCs w:val="24"/>
          <w:lang w:eastAsia="sk-SK"/>
        </w:rPr>
        <w:tab/>
      </w:r>
      <w:r w:rsidRPr="001940A3">
        <w:rPr>
          <w:rFonts w:eastAsia="Times New Roman"/>
          <w:szCs w:val="24"/>
          <w:lang w:eastAsia="sk-SK"/>
        </w:rPr>
        <w:tab/>
      </w:r>
    </w:p>
    <w:p w14:paraId="2A714D42"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IČO: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57ADAA60"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IČ DPH: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3C6E1711"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DIČ: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6677BA1F"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Bankové spojenie:</w:t>
      </w:r>
      <w:r w:rsidRPr="001940A3">
        <w:rPr>
          <w:rFonts w:eastAsia="Times New Roman"/>
          <w:szCs w:val="24"/>
          <w:lang w:eastAsia="sk-SK"/>
        </w:rPr>
        <w:tab/>
      </w:r>
      <w:r w:rsidRPr="001940A3">
        <w:rPr>
          <w:rFonts w:eastAsia="Times New Roman"/>
          <w:szCs w:val="24"/>
          <w:lang w:eastAsia="sk-SK"/>
        </w:rPr>
        <w:tab/>
      </w:r>
    </w:p>
    <w:p w14:paraId="1A2C1407"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IBAN:</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2808FF13" w14:textId="77777777" w:rsidR="001940A3" w:rsidRDefault="001940A3" w:rsidP="00DE1562">
      <w:pPr>
        <w:spacing w:after="0"/>
        <w:ind w:right="-142"/>
        <w:rPr>
          <w:rFonts w:eastAsia="Times New Roman"/>
          <w:szCs w:val="24"/>
          <w:lang w:eastAsia="sk-SK"/>
        </w:rPr>
      </w:pPr>
      <w:r w:rsidRPr="001940A3">
        <w:rPr>
          <w:rFonts w:eastAsia="Times New Roman"/>
          <w:szCs w:val="24"/>
          <w:lang w:eastAsia="sk-SK"/>
        </w:rPr>
        <w:t>BIC/SWIFT kód:</w:t>
      </w:r>
      <w:r w:rsidRPr="001940A3">
        <w:rPr>
          <w:rFonts w:eastAsia="Times New Roman"/>
          <w:szCs w:val="24"/>
          <w:lang w:eastAsia="sk-SK"/>
        </w:rPr>
        <w:tab/>
      </w:r>
      <w:r w:rsidRPr="001940A3">
        <w:rPr>
          <w:rFonts w:eastAsia="Times New Roman"/>
          <w:szCs w:val="24"/>
          <w:lang w:eastAsia="sk-SK"/>
        </w:rPr>
        <w:tab/>
      </w:r>
    </w:p>
    <w:p w14:paraId="7C2E4E05" w14:textId="77777777" w:rsidR="007220F5" w:rsidRPr="007220F5" w:rsidRDefault="007220F5" w:rsidP="00DE1562">
      <w:pPr>
        <w:spacing w:after="0"/>
        <w:ind w:left="2552" w:right="-142" w:hanging="2552"/>
        <w:rPr>
          <w:rFonts w:eastAsia="Times New Roman"/>
          <w:bCs/>
          <w:szCs w:val="24"/>
          <w:lang w:eastAsia="sk-SK"/>
        </w:rPr>
      </w:pPr>
      <w:r>
        <w:rPr>
          <w:rFonts w:eastAsia="Times New Roman"/>
          <w:bCs/>
          <w:szCs w:val="24"/>
          <w:lang w:eastAsia="sk-SK"/>
        </w:rPr>
        <w:t>Adresa pre doručovanie písomností:</w:t>
      </w:r>
    </w:p>
    <w:p w14:paraId="17741905" w14:textId="77777777" w:rsidR="001940A3" w:rsidRPr="001940A3" w:rsidRDefault="00263613" w:rsidP="00DE1562">
      <w:pPr>
        <w:spacing w:after="0"/>
        <w:ind w:right="-142"/>
        <w:rPr>
          <w:rFonts w:eastAsia="Times New Roman"/>
          <w:szCs w:val="24"/>
          <w:lang w:eastAsia="sk-SK"/>
        </w:rPr>
      </w:pPr>
      <w:r>
        <w:rPr>
          <w:rFonts w:eastAsia="Times New Roman"/>
          <w:szCs w:val="24"/>
          <w:lang w:eastAsia="sk-SK"/>
        </w:rPr>
        <w:t>E</w:t>
      </w:r>
      <w:r w:rsidR="001940A3" w:rsidRPr="001940A3">
        <w:rPr>
          <w:rFonts w:eastAsia="Times New Roman"/>
          <w:szCs w:val="24"/>
          <w:lang w:eastAsia="sk-SK"/>
        </w:rPr>
        <w:t>-mail:</w:t>
      </w:r>
      <w:r w:rsidR="001940A3" w:rsidRPr="001940A3">
        <w:rPr>
          <w:rFonts w:eastAsia="Times New Roman"/>
          <w:szCs w:val="24"/>
          <w:lang w:eastAsia="sk-SK"/>
        </w:rPr>
        <w:tab/>
      </w:r>
    </w:p>
    <w:p w14:paraId="5BF08A64" w14:textId="77777777" w:rsidR="001940A3" w:rsidRPr="001940A3" w:rsidRDefault="001940A3" w:rsidP="00DE1562">
      <w:pPr>
        <w:spacing w:after="0"/>
        <w:ind w:right="-142"/>
        <w:jc w:val="center"/>
        <w:rPr>
          <w:rFonts w:eastAsia="Times New Roman"/>
          <w:b/>
          <w:szCs w:val="24"/>
          <w:lang w:eastAsia="sk-SK"/>
        </w:rPr>
      </w:pPr>
      <w:r w:rsidRPr="001940A3">
        <w:rPr>
          <w:rFonts w:eastAsia="Times New Roman"/>
          <w:b/>
          <w:szCs w:val="24"/>
          <w:lang w:eastAsia="sk-SK"/>
        </w:rPr>
        <w:t>Preambula</w:t>
      </w:r>
    </w:p>
    <w:p w14:paraId="35F9F34C" w14:textId="77777777" w:rsidR="001940A3" w:rsidRPr="001940A3" w:rsidRDefault="001940A3" w:rsidP="00DE1562">
      <w:pPr>
        <w:spacing w:after="0"/>
        <w:ind w:right="-142" w:firstLine="709"/>
        <w:rPr>
          <w:rFonts w:eastAsia="Times New Roman"/>
          <w:b/>
          <w:szCs w:val="24"/>
          <w:lang w:eastAsia="sk-SK"/>
        </w:rPr>
      </w:pPr>
    </w:p>
    <w:p w14:paraId="50F783B3" w14:textId="77777777" w:rsidR="001940A3" w:rsidRPr="001940A3" w:rsidRDefault="001940A3" w:rsidP="00DE1562">
      <w:pPr>
        <w:spacing w:after="120"/>
        <w:ind w:right="-142"/>
        <w:rPr>
          <w:rFonts w:eastAsia="Times New Roman"/>
          <w:szCs w:val="24"/>
          <w:lang w:eastAsia="sk-SK"/>
        </w:rPr>
      </w:pPr>
      <w:r w:rsidRPr="001940A3">
        <w:rPr>
          <w:rFonts w:eastAsia="Times New Roman"/>
          <w:bCs/>
          <w:szCs w:val="24"/>
          <w:lang w:eastAsia="sk-SK"/>
        </w:rPr>
        <w:t xml:space="preserve">Zmluvné strany uzatvorili dňa .... </w:t>
      </w:r>
      <w:r w:rsidRPr="001940A3">
        <w:rPr>
          <w:rFonts w:eastAsia="Times New Roman"/>
          <w:bCs/>
          <w:i/>
          <w:szCs w:val="24"/>
          <w:highlight w:val="lightGray"/>
          <w:lang w:eastAsia="sk-SK"/>
        </w:rPr>
        <w:t>(bude doplnené)</w:t>
      </w:r>
      <w:r w:rsidRPr="001940A3">
        <w:rPr>
          <w:rFonts w:eastAsia="Times New Roman"/>
          <w:bCs/>
          <w:i/>
          <w:szCs w:val="24"/>
          <w:lang w:eastAsia="sk-SK"/>
        </w:rPr>
        <w:t xml:space="preserve"> </w:t>
      </w:r>
      <w:r w:rsidRPr="001940A3">
        <w:rPr>
          <w:rFonts w:eastAsia="Times New Roman"/>
          <w:bCs/>
          <w:szCs w:val="24"/>
          <w:lang w:eastAsia="sk-SK"/>
        </w:rPr>
        <w:t xml:space="preserve">Zmluvu o dielo č. ..... </w:t>
      </w:r>
      <w:r w:rsidRPr="001940A3">
        <w:rPr>
          <w:rFonts w:eastAsia="Times New Roman"/>
          <w:bCs/>
          <w:i/>
          <w:szCs w:val="24"/>
          <w:highlight w:val="lightGray"/>
          <w:lang w:eastAsia="sk-SK"/>
        </w:rPr>
        <w:t>(bude doplnené)</w:t>
      </w:r>
      <w:r w:rsidRPr="001940A3">
        <w:rPr>
          <w:rFonts w:eastAsia="Times New Roman"/>
          <w:bCs/>
          <w:szCs w:val="24"/>
          <w:lang w:eastAsia="sk-SK"/>
        </w:rPr>
        <w:t xml:space="preserve">, predmetom ktorej </w:t>
      </w:r>
      <w:r w:rsidR="009D7FB4" w:rsidRPr="00D535C9">
        <w:rPr>
          <w:szCs w:val="24"/>
        </w:rPr>
        <w:t xml:space="preserve">je vyprojektovanie, realizácia a dokončenie Diela </w:t>
      </w:r>
      <w:r w:rsidR="00C65778">
        <w:rPr>
          <w:szCs w:val="24"/>
        </w:rPr>
        <w:t>„</w:t>
      </w:r>
      <w:r w:rsidR="005D4A44">
        <w:rPr>
          <w:szCs w:val="24"/>
        </w:rPr>
        <w:t xml:space="preserve">ŽSR, Diaľkové ovládanie zabezpečovacieho zariadenia v úseku trate Strážske – Prešov </w:t>
      </w:r>
      <w:r w:rsidR="00C65778">
        <w:rPr>
          <w:szCs w:val="24"/>
        </w:rPr>
        <w:t>“</w:t>
      </w:r>
      <w:r w:rsidR="009D7FB4" w:rsidRPr="00D535C9">
        <w:rPr>
          <w:szCs w:val="24"/>
        </w:rPr>
        <w:t xml:space="preserve"> a odstránenie akýchkoľvek vád</w:t>
      </w:r>
      <w:r w:rsidR="009D7FB4">
        <w:rPr>
          <w:szCs w:val="24"/>
        </w:rPr>
        <w:t xml:space="preserve"> predmetu Zmluvy</w:t>
      </w:r>
      <w:r w:rsidRPr="001940A3">
        <w:rPr>
          <w:rFonts w:eastAsia="Times New Roman"/>
          <w:szCs w:val="24"/>
          <w:lang w:eastAsia="sk-SK"/>
        </w:rPr>
        <w:t xml:space="preserve"> </w:t>
      </w:r>
      <w:r w:rsidRPr="001940A3">
        <w:rPr>
          <w:rFonts w:eastAsia="Times New Roman"/>
          <w:bCs/>
          <w:szCs w:val="24"/>
          <w:lang w:eastAsia="sk-SK"/>
        </w:rPr>
        <w:t>(ďalej len „</w:t>
      </w:r>
      <w:r w:rsidRPr="001940A3">
        <w:rPr>
          <w:rFonts w:eastAsia="Times New Roman"/>
          <w:b/>
          <w:bCs/>
          <w:szCs w:val="24"/>
          <w:lang w:eastAsia="sk-SK"/>
        </w:rPr>
        <w:t>Zmluva</w:t>
      </w:r>
      <w:r w:rsidRPr="001940A3">
        <w:rPr>
          <w:rFonts w:eastAsia="Times New Roman"/>
          <w:bCs/>
          <w:szCs w:val="24"/>
          <w:lang w:eastAsia="sk-SK"/>
        </w:rPr>
        <w:t>“)</w:t>
      </w:r>
      <w:r w:rsidRPr="001940A3">
        <w:rPr>
          <w:rFonts w:eastAsia="Times New Roman"/>
          <w:szCs w:val="24"/>
          <w:lang w:eastAsia="sk-SK"/>
        </w:rPr>
        <w:t>.</w:t>
      </w:r>
      <w:r w:rsidRPr="001940A3">
        <w:rPr>
          <w:rFonts w:eastAsia="Times New Roman"/>
          <w:bCs/>
          <w:szCs w:val="24"/>
          <w:lang w:eastAsia="sk-SK"/>
        </w:rPr>
        <w:t xml:space="preserve"> Počas </w:t>
      </w:r>
      <w:r w:rsidR="009D7FB4">
        <w:rPr>
          <w:rFonts w:eastAsia="Times New Roman"/>
          <w:bCs/>
          <w:szCs w:val="24"/>
          <w:lang w:eastAsia="sk-SK"/>
        </w:rPr>
        <w:t>plnenia predmetu Zmluvy</w:t>
      </w:r>
      <w:r w:rsidRPr="001940A3">
        <w:rPr>
          <w:rFonts w:eastAsia="Times New Roman"/>
          <w:bCs/>
          <w:szCs w:val="24"/>
          <w:lang w:eastAsia="sk-SK"/>
        </w:rPr>
        <w:t xml:space="preserve"> vznikla potreba zmeny ceny na základe uplatnenia mechanizmu na úpravu ceny v dôsledku zmien nákladov na realizáciu v zmysle Metodického pokynu Ministerstva dopravy a výstavby Slovenskej republiky č. 19/2022, </w:t>
      </w:r>
      <w:r w:rsidRPr="001940A3">
        <w:rPr>
          <w:rFonts w:eastAsia="Times New Roman"/>
          <w:bCs/>
          <w:szCs w:val="24"/>
          <w:lang w:eastAsia="sk-SK"/>
        </w:rPr>
        <w:lastRenderedPageBreak/>
        <w:t>ktorým sa stanovuje mechanizmus úpravy ceny v dôsledku zmien nákladov pri projektoch opravy a údržby, výstavby, modernizácie a rekonštrukcie inžinierskych stavieb a budov, ktor</w:t>
      </w:r>
      <w:r w:rsidR="001C2730">
        <w:rPr>
          <w:rFonts w:eastAsia="Times New Roman"/>
          <w:bCs/>
          <w:szCs w:val="24"/>
          <w:lang w:eastAsia="sk-SK"/>
        </w:rPr>
        <w:t>á</w:t>
      </w:r>
      <w:r w:rsidRPr="001940A3">
        <w:rPr>
          <w:rFonts w:eastAsia="Times New Roman"/>
          <w:bCs/>
          <w:szCs w:val="24"/>
          <w:lang w:eastAsia="sk-SK"/>
        </w:rPr>
        <w:t xml:space="preserve"> </w:t>
      </w:r>
      <w:r w:rsidR="001C2730">
        <w:rPr>
          <w:rFonts w:eastAsia="Times New Roman"/>
          <w:bCs/>
          <w:szCs w:val="24"/>
          <w:lang w:eastAsia="sk-SK"/>
        </w:rPr>
        <w:t>je</w:t>
      </w:r>
      <w:r w:rsidRPr="001940A3">
        <w:rPr>
          <w:rFonts w:eastAsia="Times New Roman"/>
          <w:bCs/>
          <w:szCs w:val="24"/>
          <w:lang w:eastAsia="sk-SK"/>
        </w:rPr>
        <w:t xml:space="preserve"> bližšie špecifikovan</w:t>
      </w:r>
      <w:r w:rsidR="001C2730">
        <w:rPr>
          <w:rFonts w:eastAsia="Times New Roman"/>
          <w:bCs/>
          <w:szCs w:val="24"/>
          <w:lang w:eastAsia="sk-SK"/>
        </w:rPr>
        <w:t>á</w:t>
      </w:r>
      <w:r w:rsidRPr="001940A3">
        <w:rPr>
          <w:rFonts w:eastAsia="Times New Roman"/>
          <w:bCs/>
          <w:szCs w:val="24"/>
          <w:lang w:eastAsia="sk-SK"/>
        </w:rPr>
        <w:t xml:space="preserve"> v článku 1 Dodatku č. .... </w:t>
      </w:r>
      <w:r w:rsidRPr="001940A3">
        <w:rPr>
          <w:rFonts w:eastAsia="Times New Roman"/>
          <w:bCs/>
          <w:i/>
          <w:szCs w:val="24"/>
          <w:highlight w:val="lightGray"/>
          <w:lang w:eastAsia="sk-SK"/>
        </w:rPr>
        <w:t>(bude doplnené)</w:t>
      </w:r>
      <w:r w:rsidRPr="001940A3">
        <w:rPr>
          <w:rFonts w:eastAsia="Times New Roman"/>
          <w:bCs/>
          <w:szCs w:val="24"/>
          <w:lang w:eastAsia="sk-SK"/>
        </w:rPr>
        <w:t>. Predmetnú zmenu Zmluvy je možné považovať</w:t>
      </w:r>
      <w:r w:rsidR="00B05858">
        <w:rPr>
          <w:rFonts w:eastAsia="Times New Roman"/>
          <w:bCs/>
          <w:szCs w:val="24"/>
          <w:lang w:eastAsia="sk-SK"/>
        </w:rPr>
        <w:t xml:space="preserve"> za zmenu Zmluvy vykonanú</w:t>
      </w:r>
      <w:r w:rsidRPr="001940A3">
        <w:rPr>
          <w:rFonts w:eastAsia="Times New Roman"/>
          <w:bCs/>
          <w:szCs w:val="24"/>
          <w:lang w:eastAsia="sk-SK"/>
        </w:rPr>
        <w:t xml:space="preserve"> </w:t>
      </w:r>
      <w:r w:rsidRPr="001940A3">
        <w:rPr>
          <w:rFonts w:eastAsia="Times New Roman"/>
          <w:szCs w:val="24"/>
          <w:lang w:eastAsia="sk-SK"/>
        </w:rPr>
        <w:t>v súlade</w:t>
      </w:r>
      <w:r w:rsidRPr="001940A3">
        <w:rPr>
          <w:rFonts w:eastAsia="Times New Roman"/>
          <w:bCs/>
          <w:szCs w:val="24"/>
          <w:lang w:eastAsia="sk-SK"/>
        </w:rPr>
        <w:t xml:space="preserve"> s § 18 zákona č. 343/2015 Z. z. o verejnom obstarávaní a o zmene a doplnení niektorých zákonov v znení neskorších predpisov. Vzhľadom na uvedené sa Zmluvné strany v súlade s ustanoveniami </w:t>
      </w:r>
      <w:proofErr w:type="spellStart"/>
      <w:r w:rsidRPr="001940A3">
        <w:rPr>
          <w:rFonts w:eastAsia="Times New Roman"/>
          <w:bCs/>
          <w:szCs w:val="24"/>
          <w:lang w:eastAsia="sk-SK"/>
        </w:rPr>
        <w:t>podčlánku</w:t>
      </w:r>
      <w:proofErr w:type="spellEnd"/>
      <w:r w:rsidRPr="001940A3">
        <w:rPr>
          <w:rFonts w:eastAsia="Times New Roman"/>
          <w:bCs/>
          <w:szCs w:val="24"/>
          <w:lang w:eastAsia="sk-SK"/>
        </w:rPr>
        <w:t xml:space="preserve"> 13.8 Zmluvy </w:t>
      </w:r>
      <w:r w:rsidRPr="001940A3">
        <w:rPr>
          <w:rFonts w:eastAsia="Times New Roman"/>
          <w:szCs w:val="24"/>
          <w:lang w:eastAsia="sk-SK"/>
        </w:rPr>
        <w:t>dohodli na úprave znen</w:t>
      </w:r>
      <w:r w:rsidR="0022057D">
        <w:rPr>
          <w:rFonts w:eastAsia="Times New Roman"/>
          <w:szCs w:val="24"/>
          <w:lang w:eastAsia="sk-SK"/>
        </w:rPr>
        <w:t>ia Zmluvy tak, ako to vyplýva z</w:t>
      </w:r>
      <w:r w:rsidRPr="001940A3">
        <w:rPr>
          <w:rFonts w:eastAsia="Times New Roman"/>
          <w:szCs w:val="24"/>
          <w:lang w:eastAsia="sk-SK"/>
        </w:rPr>
        <w:t xml:space="preserve"> Dodatku č. ... </w:t>
      </w:r>
      <w:r w:rsidRPr="001940A3">
        <w:rPr>
          <w:rFonts w:eastAsia="Times New Roman"/>
          <w:bCs/>
          <w:i/>
          <w:szCs w:val="24"/>
          <w:highlight w:val="lightGray"/>
          <w:lang w:eastAsia="sk-SK"/>
        </w:rPr>
        <w:t>(bude doplnené)</w:t>
      </w:r>
      <w:r w:rsidRPr="001940A3">
        <w:rPr>
          <w:rFonts w:eastAsia="Times New Roman"/>
          <w:szCs w:val="24"/>
          <w:lang w:eastAsia="sk-SK"/>
        </w:rPr>
        <w:t>.</w:t>
      </w:r>
    </w:p>
    <w:p w14:paraId="428442BE" w14:textId="77777777" w:rsidR="001940A3" w:rsidRPr="001940A3" w:rsidRDefault="001940A3" w:rsidP="00DE1562">
      <w:pPr>
        <w:spacing w:before="120" w:after="120"/>
        <w:ind w:left="426" w:right="-142"/>
        <w:jc w:val="center"/>
        <w:outlineLvl w:val="0"/>
        <w:rPr>
          <w:rFonts w:eastAsia="Times New Roman"/>
          <w:b/>
          <w:szCs w:val="24"/>
          <w:lang w:eastAsia="sk-SK"/>
        </w:rPr>
      </w:pPr>
      <w:r w:rsidRPr="001940A3">
        <w:rPr>
          <w:rFonts w:eastAsia="Times New Roman"/>
          <w:b/>
          <w:szCs w:val="24"/>
          <w:lang w:eastAsia="sk-SK"/>
        </w:rPr>
        <w:t>Článok 1</w:t>
      </w:r>
      <w:r w:rsidRPr="001940A3">
        <w:rPr>
          <w:rFonts w:eastAsia="Times New Roman"/>
          <w:b/>
          <w:szCs w:val="24"/>
          <w:lang w:eastAsia="sk-SK"/>
        </w:rPr>
        <w:br/>
        <w:t xml:space="preserve">Predmet Dodatku č. ..... </w:t>
      </w:r>
      <w:r w:rsidRPr="001940A3">
        <w:rPr>
          <w:rFonts w:eastAsia="Times New Roman"/>
          <w:bCs/>
          <w:i/>
          <w:szCs w:val="24"/>
          <w:highlight w:val="lightGray"/>
          <w:lang w:eastAsia="sk-SK"/>
        </w:rPr>
        <w:t>(bude doplnené)</w:t>
      </w:r>
    </w:p>
    <w:p w14:paraId="67014F42" w14:textId="77777777" w:rsidR="001940A3" w:rsidRPr="001940A3" w:rsidRDefault="001940A3" w:rsidP="00DE1562">
      <w:pPr>
        <w:numPr>
          <w:ilvl w:val="1"/>
          <w:numId w:val="139"/>
        </w:numPr>
        <w:tabs>
          <w:tab w:val="clear" w:pos="360"/>
          <w:tab w:val="num" w:pos="426"/>
        </w:tabs>
        <w:autoSpaceDE w:val="0"/>
        <w:autoSpaceDN w:val="0"/>
        <w:adjustRightInd w:val="0"/>
        <w:spacing w:before="120" w:after="240"/>
        <w:ind w:left="993" w:right="-142" w:hanging="993"/>
        <w:jc w:val="left"/>
        <w:rPr>
          <w:rFonts w:eastAsia="Times New Roman"/>
          <w:szCs w:val="24"/>
          <w:lang w:eastAsia="sk-SK"/>
        </w:rPr>
      </w:pPr>
      <w:r w:rsidRPr="001940A3">
        <w:rPr>
          <w:rFonts w:eastAsia="Times New Roman"/>
          <w:szCs w:val="24"/>
          <w:lang w:eastAsia="sk-SK"/>
        </w:rPr>
        <w:t xml:space="preserve">Zmluvná cena sa Dodatkom č. ... </w:t>
      </w:r>
      <w:r w:rsidRPr="001940A3">
        <w:rPr>
          <w:rFonts w:eastAsia="Times New Roman"/>
          <w:bCs/>
          <w:i/>
          <w:szCs w:val="24"/>
          <w:highlight w:val="lightGray"/>
          <w:lang w:eastAsia="sk-SK"/>
        </w:rPr>
        <w:t>(bude doplnené)</w:t>
      </w:r>
      <w:r w:rsidRPr="001940A3">
        <w:rPr>
          <w:rFonts w:eastAsia="Times New Roman"/>
          <w:szCs w:val="24"/>
          <w:lang w:eastAsia="sk-SK"/>
        </w:rPr>
        <w:t xml:space="preserve"> mení nasledovne:</w:t>
      </w:r>
    </w:p>
    <w:tbl>
      <w:tblPr>
        <w:tblW w:w="4867" w:type="pct"/>
        <w:tblInd w:w="137" w:type="dxa"/>
        <w:tblCellMar>
          <w:left w:w="70" w:type="dxa"/>
          <w:right w:w="70" w:type="dxa"/>
        </w:tblCellMar>
        <w:tblLook w:val="04A0" w:firstRow="1" w:lastRow="0" w:firstColumn="1" w:lastColumn="0" w:noHBand="0" w:noVBand="1"/>
      </w:tblPr>
      <w:tblGrid>
        <w:gridCol w:w="2410"/>
        <w:gridCol w:w="2102"/>
        <w:gridCol w:w="2268"/>
        <w:gridCol w:w="2150"/>
      </w:tblGrid>
      <w:tr w:rsidR="00AE1D68" w:rsidRPr="002B7619" w14:paraId="1600C6B0" w14:textId="77777777" w:rsidTr="00AE1D68">
        <w:trPr>
          <w:trHeight w:val="1132"/>
        </w:trPr>
        <w:tc>
          <w:tcPr>
            <w:tcW w:w="1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4A87D2"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Popis</w:t>
            </w:r>
          </w:p>
        </w:tc>
        <w:tc>
          <w:tcPr>
            <w:tcW w:w="11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94BE6" w14:textId="77777777" w:rsidR="002B7619" w:rsidRPr="002B7619" w:rsidRDefault="002B7619" w:rsidP="00DE1562">
            <w:pPr>
              <w:spacing w:after="0"/>
              <w:ind w:right="-142"/>
              <w:jc w:val="center"/>
              <w:rPr>
                <w:rFonts w:eastAsia="Times New Roman"/>
                <w:b/>
                <w:bCs/>
                <w:sz w:val="22"/>
                <w:lang w:eastAsia="sk-SK"/>
              </w:rPr>
            </w:pPr>
            <w:r>
              <w:rPr>
                <w:rFonts w:eastAsia="Times New Roman"/>
                <w:b/>
                <w:bCs/>
                <w:sz w:val="22"/>
                <w:lang w:eastAsia="sk-SK"/>
              </w:rPr>
              <w:t>Akceptovaná zmluvná hodnota</w:t>
            </w:r>
            <w:r w:rsidRPr="002B7619">
              <w:rPr>
                <w:rFonts w:eastAsia="Times New Roman"/>
                <w:b/>
                <w:bCs/>
                <w:sz w:val="22"/>
                <w:lang w:eastAsia="sk-SK"/>
              </w:rPr>
              <w:t xml:space="preserve">  </w:t>
            </w:r>
          </w:p>
        </w:tc>
        <w:tc>
          <w:tcPr>
            <w:tcW w:w="12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16A67"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Dodatok č. ....</w:t>
            </w:r>
            <w:r w:rsidRPr="002B7619">
              <w:rPr>
                <w:rFonts w:eastAsia="Times New Roman"/>
                <w:bCs/>
                <w:i/>
                <w:sz w:val="22"/>
                <w:highlight w:val="lightGray"/>
                <w:lang w:eastAsia="sk-SK"/>
              </w:rPr>
              <w:t xml:space="preserve"> (bude doplnené)</w:t>
            </w:r>
          </w:p>
        </w:tc>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BE5EE"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 xml:space="preserve">Zmluvná cena po Dodatku č. .... </w:t>
            </w:r>
            <w:r w:rsidRPr="002B7619">
              <w:rPr>
                <w:rFonts w:eastAsia="Times New Roman"/>
                <w:bCs/>
                <w:i/>
                <w:sz w:val="22"/>
                <w:highlight w:val="lightGray"/>
                <w:lang w:eastAsia="sk-SK"/>
              </w:rPr>
              <w:t>(bude doplnené)</w:t>
            </w:r>
          </w:p>
        </w:tc>
      </w:tr>
      <w:tr w:rsidR="002B7619" w:rsidRPr="002B7619" w14:paraId="252AFB96"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36D2FEA4" w14:textId="77777777" w:rsidR="002B7619" w:rsidRPr="002B7619" w:rsidRDefault="002B7619" w:rsidP="00DE1562">
            <w:pPr>
              <w:spacing w:after="0"/>
              <w:ind w:right="-142"/>
              <w:jc w:val="left"/>
              <w:rPr>
                <w:rFonts w:eastAsia="Times New Roman"/>
                <w:bCs/>
                <w:sz w:val="22"/>
                <w:lang w:eastAsia="sk-SK"/>
              </w:rPr>
            </w:pPr>
            <w:r>
              <w:rPr>
                <w:rFonts w:eastAsia="Times New Roman"/>
                <w:bCs/>
                <w:sz w:val="22"/>
                <w:lang w:eastAsia="sk-SK"/>
              </w:rPr>
              <w:t>Všeobecné položky</w:t>
            </w:r>
          </w:p>
        </w:tc>
        <w:tc>
          <w:tcPr>
            <w:tcW w:w="1177" w:type="pct"/>
            <w:tcBorders>
              <w:top w:val="single" w:sz="4" w:space="0" w:color="auto"/>
              <w:left w:val="single" w:sz="4" w:space="0" w:color="auto"/>
              <w:bottom w:val="single" w:sz="4" w:space="0" w:color="auto"/>
              <w:right w:val="single" w:sz="4" w:space="0" w:color="auto"/>
            </w:tcBorders>
            <w:vAlign w:val="center"/>
          </w:tcPr>
          <w:p w14:paraId="577FB5F7"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59749D25"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69BD7B2A"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r>
      <w:tr w:rsidR="00AE1D68" w:rsidRPr="002B7619" w14:paraId="464667D8"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7D027099" w14:textId="77777777" w:rsidR="002B7619" w:rsidRPr="002B7619" w:rsidRDefault="002B7619" w:rsidP="00DE1562">
            <w:pPr>
              <w:spacing w:after="0"/>
              <w:ind w:right="-142"/>
              <w:jc w:val="left"/>
              <w:rPr>
                <w:rFonts w:eastAsia="Times New Roman"/>
                <w:bCs/>
                <w:i/>
                <w:sz w:val="22"/>
                <w:highlight w:val="lightGray"/>
                <w:lang w:eastAsia="sk-SK"/>
              </w:rPr>
            </w:pPr>
            <w:r>
              <w:rPr>
                <w:rFonts w:eastAsia="Times New Roman"/>
                <w:bCs/>
                <w:sz w:val="22"/>
                <w:lang w:eastAsia="sk-SK"/>
              </w:rPr>
              <w:t>Realizácia Diela</w:t>
            </w:r>
          </w:p>
        </w:tc>
        <w:tc>
          <w:tcPr>
            <w:tcW w:w="1177" w:type="pct"/>
            <w:tcBorders>
              <w:top w:val="single" w:sz="4" w:space="0" w:color="auto"/>
              <w:left w:val="single" w:sz="4" w:space="0" w:color="auto"/>
              <w:bottom w:val="single" w:sz="4" w:space="0" w:color="auto"/>
              <w:right w:val="single" w:sz="4" w:space="0" w:color="auto"/>
            </w:tcBorders>
            <w:vAlign w:val="center"/>
          </w:tcPr>
          <w:p w14:paraId="61A685E1" w14:textId="77777777" w:rsidR="002B7619" w:rsidRPr="002B7619" w:rsidRDefault="002B7619" w:rsidP="00DE1562">
            <w:pPr>
              <w:spacing w:after="0"/>
              <w:ind w:right="-142"/>
              <w:jc w:val="right"/>
              <w:rPr>
                <w:rFonts w:eastAsia="Times New Roman"/>
                <w:sz w:val="22"/>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4C6B02F2"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hideMark/>
          </w:tcPr>
          <w:p w14:paraId="405CE192" w14:textId="77777777" w:rsidR="002B7619" w:rsidRPr="002B7619" w:rsidRDefault="002B7619" w:rsidP="00DE1562">
            <w:pPr>
              <w:spacing w:after="0"/>
              <w:ind w:right="-142"/>
              <w:jc w:val="right"/>
              <w:rPr>
                <w:rFonts w:eastAsia="Times New Roman"/>
                <w:sz w:val="22"/>
                <w:lang w:eastAsia="sk-SK"/>
              </w:rPr>
            </w:pPr>
            <w:r w:rsidRPr="002B7619">
              <w:rPr>
                <w:rFonts w:eastAsia="Times New Roman"/>
                <w:bCs/>
                <w:i/>
                <w:sz w:val="22"/>
                <w:highlight w:val="lightGray"/>
                <w:lang w:eastAsia="sk-SK"/>
              </w:rPr>
              <w:t>(bude doplnené)</w:t>
            </w:r>
          </w:p>
        </w:tc>
      </w:tr>
      <w:tr w:rsidR="00AE1D68" w:rsidRPr="002B7619" w14:paraId="43143E54"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160AA017" w14:textId="77777777" w:rsidR="002B7619" w:rsidRPr="002B7619" w:rsidRDefault="002B7619" w:rsidP="00DE1562">
            <w:pPr>
              <w:spacing w:after="0"/>
              <w:ind w:right="-142"/>
              <w:jc w:val="left"/>
              <w:rPr>
                <w:rFonts w:eastAsia="Times New Roman"/>
                <w:bCs/>
                <w:sz w:val="22"/>
                <w:highlight w:val="lightGray"/>
                <w:lang w:eastAsia="sk-SK"/>
              </w:rPr>
            </w:pPr>
            <w:r w:rsidRPr="002B7619">
              <w:rPr>
                <w:rFonts w:eastAsia="Times New Roman"/>
                <w:bCs/>
                <w:sz w:val="22"/>
                <w:lang w:eastAsia="sk-SK"/>
              </w:rPr>
              <w:t>Úprav</w:t>
            </w:r>
            <w:r>
              <w:rPr>
                <w:rFonts w:eastAsia="Times New Roman"/>
                <w:bCs/>
                <w:sz w:val="22"/>
                <w:lang w:eastAsia="sk-SK"/>
              </w:rPr>
              <w:t>y</w:t>
            </w:r>
            <w:r w:rsidRPr="002B7619">
              <w:rPr>
                <w:rFonts w:eastAsia="Times New Roman"/>
                <w:bCs/>
                <w:sz w:val="22"/>
                <w:lang w:eastAsia="sk-SK"/>
              </w:rPr>
              <w:t xml:space="preserve"> v dôsledku zmien </w:t>
            </w:r>
            <w:r>
              <w:rPr>
                <w:rFonts w:eastAsia="Times New Roman"/>
                <w:bCs/>
                <w:sz w:val="22"/>
                <w:lang w:eastAsia="sk-SK"/>
              </w:rPr>
              <w:t>N</w:t>
            </w:r>
            <w:r w:rsidRPr="002B7619">
              <w:rPr>
                <w:rFonts w:eastAsia="Times New Roman"/>
                <w:bCs/>
                <w:sz w:val="22"/>
                <w:lang w:eastAsia="sk-SK"/>
              </w:rPr>
              <w:t>ákladov</w:t>
            </w:r>
          </w:p>
        </w:tc>
        <w:tc>
          <w:tcPr>
            <w:tcW w:w="1177" w:type="pct"/>
            <w:tcBorders>
              <w:top w:val="single" w:sz="4" w:space="0" w:color="auto"/>
              <w:left w:val="single" w:sz="4" w:space="0" w:color="auto"/>
              <w:bottom w:val="single" w:sz="4" w:space="0" w:color="auto"/>
              <w:right w:val="single" w:sz="4" w:space="0" w:color="auto"/>
            </w:tcBorders>
            <w:vAlign w:val="center"/>
          </w:tcPr>
          <w:p w14:paraId="30AC44EF"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5BDD4F9A"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5443AB6C"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r>
      <w:tr w:rsidR="00AE1D68" w:rsidRPr="002B7619" w14:paraId="2F8D7597" w14:textId="77777777" w:rsidTr="00AE1D68">
        <w:trPr>
          <w:trHeight w:val="530"/>
        </w:trPr>
        <w:tc>
          <w:tcPr>
            <w:tcW w:w="1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7EC29" w14:textId="77777777" w:rsidR="002B7619" w:rsidRPr="002B7619" w:rsidRDefault="002B7619" w:rsidP="00DE1562">
            <w:pPr>
              <w:spacing w:after="0"/>
              <w:ind w:right="-142"/>
              <w:jc w:val="left"/>
              <w:rPr>
                <w:rFonts w:eastAsia="Times New Roman"/>
                <w:bCs/>
                <w:i/>
                <w:sz w:val="22"/>
                <w:highlight w:val="lightGray"/>
                <w:lang w:eastAsia="sk-SK"/>
              </w:rPr>
            </w:pPr>
            <w:r w:rsidRPr="002B7619">
              <w:rPr>
                <w:rFonts w:asciiTheme="majorBidi" w:eastAsia="Times New Roman" w:hAnsiTheme="majorBidi" w:cstheme="majorBidi"/>
                <w:bCs/>
                <w:sz w:val="22"/>
                <w:lang w:eastAsia="sk-SK"/>
              </w:rPr>
              <w:t>CELKOM</w:t>
            </w:r>
          </w:p>
        </w:tc>
        <w:tc>
          <w:tcPr>
            <w:tcW w:w="1177" w:type="pct"/>
            <w:tcBorders>
              <w:top w:val="single" w:sz="4" w:space="0" w:color="auto"/>
              <w:left w:val="single" w:sz="4" w:space="0" w:color="auto"/>
              <w:bottom w:val="single" w:sz="4" w:space="0" w:color="auto"/>
              <w:right w:val="single" w:sz="4" w:space="0" w:color="auto"/>
            </w:tcBorders>
            <w:vAlign w:val="center"/>
          </w:tcPr>
          <w:p w14:paraId="171BE452"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2412E858"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0468478C"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r>
    </w:tbl>
    <w:p w14:paraId="60E4F061" w14:textId="77777777" w:rsidR="001940A3" w:rsidRPr="001940A3" w:rsidRDefault="001940A3" w:rsidP="00DE1562">
      <w:pPr>
        <w:autoSpaceDE w:val="0"/>
        <w:autoSpaceDN w:val="0"/>
        <w:adjustRightInd w:val="0"/>
        <w:spacing w:before="120" w:after="240"/>
        <w:ind w:left="426" w:right="-142"/>
        <w:rPr>
          <w:rFonts w:eastAsia="Times New Roman"/>
          <w:bCs/>
          <w:szCs w:val="24"/>
          <w:lang w:eastAsia="sk-SK"/>
        </w:rPr>
      </w:pPr>
      <w:r w:rsidRPr="001940A3">
        <w:rPr>
          <w:rFonts w:eastAsia="Times New Roman"/>
          <w:szCs w:val="24"/>
          <w:lang w:eastAsia="sk-SK"/>
        </w:rPr>
        <w:t xml:space="preserve">Poznámka: Všetky sumy sú uvedené v EUR </w:t>
      </w:r>
      <w:r w:rsidRPr="001940A3">
        <w:rPr>
          <w:rFonts w:eastAsia="Times New Roman"/>
          <w:bCs/>
          <w:szCs w:val="24"/>
          <w:lang w:eastAsia="sk-SK"/>
        </w:rPr>
        <w:t>(bez DPH).</w:t>
      </w:r>
    </w:p>
    <w:p w14:paraId="49E6A0DD" w14:textId="77777777" w:rsidR="001940A3" w:rsidRPr="001940A3" w:rsidRDefault="001940A3" w:rsidP="00DE1562">
      <w:pPr>
        <w:numPr>
          <w:ilvl w:val="1"/>
          <w:numId w:val="139"/>
        </w:numPr>
        <w:tabs>
          <w:tab w:val="clear" w:pos="360"/>
          <w:tab w:val="num" w:pos="426"/>
        </w:tabs>
        <w:autoSpaceDE w:val="0"/>
        <w:autoSpaceDN w:val="0"/>
        <w:adjustRightInd w:val="0"/>
        <w:spacing w:before="120" w:after="240"/>
        <w:ind w:left="993" w:right="-142" w:hanging="993"/>
        <w:jc w:val="left"/>
        <w:rPr>
          <w:rFonts w:eastAsia="Times New Roman"/>
          <w:szCs w:val="24"/>
          <w:lang w:eastAsia="sk-SK"/>
        </w:rPr>
      </w:pPr>
      <w:r w:rsidRPr="001940A3">
        <w:rPr>
          <w:rFonts w:eastAsia="Times New Roman"/>
          <w:szCs w:val="24"/>
          <w:lang w:eastAsia="sk-SK"/>
        </w:rPr>
        <w:t xml:space="preserve">Cena indexácie bola stanovená v súlade </w:t>
      </w:r>
      <w:proofErr w:type="spellStart"/>
      <w:r w:rsidRPr="001940A3">
        <w:rPr>
          <w:rFonts w:eastAsia="Times New Roman"/>
          <w:szCs w:val="24"/>
          <w:lang w:eastAsia="sk-SK"/>
        </w:rPr>
        <w:t>podčlánkom</w:t>
      </w:r>
      <w:proofErr w:type="spellEnd"/>
      <w:r w:rsidRPr="001940A3">
        <w:rPr>
          <w:rFonts w:eastAsia="Times New Roman"/>
          <w:szCs w:val="24"/>
          <w:lang w:eastAsia="sk-SK"/>
        </w:rPr>
        <w:t xml:space="preserve"> 13.8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3"/>
        <w:gridCol w:w="1671"/>
        <w:gridCol w:w="1717"/>
        <w:gridCol w:w="1714"/>
        <w:gridCol w:w="1977"/>
      </w:tblGrid>
      <w:tr w:rsidR="002B7619" w:rsidRPr="002B7619" w14:paraId="0C7FD44A" w14:textId="77777777" w:rsidTr="005C74E6">
        <w:trPr>
          <w:trHeight w:val="340"/>
        </w:trPr>
        <w:tc>
          <w:tcPr>
            <w:tcW w:w="1055" w:type="pct"/>
            <w:shd w:val="clear" w:color="auto" w:fill="F2F2F2"/>
            <w:noWrap/>
            <w:vAlign w:val="center"/>
          </w:tcPr>
          <w:p w14:paraId="2FB62025" w14:textId="77777777" w:rsidR="002B7619" w:rsidRPr="002B7619" w:rsidRDefault="002B7619" w:rsidP="00DE1562">
            <w:pPr>
              <w:spacing w:after="0"/>
              <w:ind w:right="-142"/>
              <w:jc w:val="center"/>
              <w:rPr>
                <w:rFonts w:eastAsia="Times New Roman"/>
                <w:color w:val="000000"/>
                <w:sz w:val="20"/>
                <w:szCs w:val="21"/>
                <w:lang w:eastAsia="sk-SK"/>
              </w:rPr>
            </w:pPr>
            <w:r w:rsidRPr="002B7619">
              <w:rPr>
                <w:rFonts w:eastAsia="Times New Roman"/>
                <w:b/>
                <w:bCs/>
                <w:color w:val="000000"/>
                <w:sz w:val="20"/>
                <w:szCs w:val="21"/>
                <w:lang w:eastAsia="sk-SK"/>
              </w:rPr>
              <w:t xml:space="preserve">Referenčné obdobie </w:t>
            </w:r>
            <w:r w:rsidRPr="002B7619">
              <w:rPr>
                <w:rFonts w:eastAsia="Times New Roman"/>
                <w:b/>
                <w:sz w:val="20"/>
                <w:szCs w:val="21"/>
                <w:lang w:eastAsia="sk-SK"/>
              </w:rPr>
              <w:t>„t</w:t>
            </w:r>
            <w:r w:rsidRPr="002B7619">
              <w:rPr>
                <w:rFonts w:eastAsia="Times New Roman"/>
                <w:b/>
                <w:sz w:val="20"/>
                <w:szCs w:val="21"/>
                <w:vertAlign w:val="subscript"/>
                <w:lang w:eastAsia="sk-SK"/>
              </w:rPr>
              <w:t>0</w:t>
            </w:r>
            <w:r w:rsidRPr="002B7619">
              <w:rPr>
                <w:rFonts w:eastAsia="Times New Roman"/>
                <w:b/>
                <w:sz w:val="20"/>
                <w:szCs w:val="21"/>
                <w:lang w:eastAsia="sk-SK"/>
              </w:rPr>
              <w:t>“</w:t>
            </w:r>
          </w:p>
        </w:tc>
        <w:tc>
          <w:tcPr>
            <w:tcW w:w="931" w:type="pct"/>
            <w:shd w:val="clear" w:color="auto" w:fill="F2F2F2"/>
            <w:vAlign w:val="center"/>
          </w:tcPr>
          <w:p w14:paraId="78FBE775"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Mesiac</w:t>
            </w:r>
          </w:p>
        </w:tc>
        <w:tc>
          <w:tcPr>
            <w:tcW w:w="957" w:type="pct"/>
            <w:shd w:val="clear" w:color="auto" w:fill="F2F2F2"/>
            <w:noWrap/>
            <w:vAlign w:val="center"/>
          </w:tcPr>
          <w:p w14:paraId="72EB604C"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HICP</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4ADA39EC"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955" w:type="pct"/>
            <w:shd w:val="clear" w:color="auto" w:fill="F2F2F2"/>
            <w:vAlign w:val="center"/>
          </w:tcPr>
          <w:p w14:paraId="30ECE562"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D</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0B28A17E"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1102" w:type="pct"/>
            <w:shd w:val="clear" w:color="auto" w:fill="F2F2F2"/>
            <w:vAlign w:val="center"/>
          </w:tcPr>
          <w:p w14:paraId="30C81DCA"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CMI</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082B9F02"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štvrťročne</w:t>
            </w:r>
          </w:p>
        </w:tc>
      </w:tr>
      <w:tr w:rsidR="002B7619" w:rsidRPr="002B7619" w14:paraId="2B667B8B" w14:textId="77777777" w:rsidTr="005C74E6">
        <w:trPr>
          <w:trHeight w:val="340"/>
        </w:trPr>
        <w:tc>
          <w:tcPr>
            <w:tcW w:w="1055" w:type="pct"/>
            <w:vMerge w:val="restart"/>
            <w:noWrap/>
            <w:vAlign w:val="center"/>
          </w:tcPr>
          <w:p w14:paraId="1EFFD614"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31" w:type="pct"/>
            <w:vAlign w:val="center"/>
          </w:tcPr>
          <w:p w14:paraId="57C483C6"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290019D9"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03EC6849"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restart"/>
            <w:vAlign w:val="center"/>
          </w:tcPr>
          <w:p w14:paraId="1F6972D1"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r>
      <w:tr w:rsidR="002B7619" w:rsidRPr="002B7619" w14:paraId="578BE5FA" w14:textId="77777777" w:rsidTr="005C74E6">
        <w:trPr>
          <w:trHeight w:val="340"/>
        </w:trPr>
        <w:tc>
          <w:tcPr>
            <w:tcW w:w="1055" w:type="pct"/>
            <w:vMerge/>
            <w:noWrap/>
            <w:vAlign w:val="center"/>
          </w:tcPr>
          <w:p w14:paraId="159E3F24" w14:textId="77777777" w:rsidR="002B7619" w:rsidRPr="002B7619" w:rsidRDefault="002B7619" w:rsidP="00DE1562">
            <w:pPr>
              <w:spacing w:after="0"/>
              <w:ind w:right="-142"/>
              <w:jc w:val="center"/>
              <w:rPr>
                <w:rFonts w:eastAsia="Times New Roman"/>
                <w:color w:val="000000"/>
                <w:sz w:val="22"/>
                <w:lang w:eastAsia="sk-SK"/>
              </w:rPr>
            </w:pPr>
          </w:p>
        </w:tc>
        <w:tc>
          <w:tcPr>
            <w:tcW w:w="931" w:type="pct"/>
            <w:vAlign w:val="center"/>
          </w:tcPr>
          <w:p w14:paraId="72E91208"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7265A175"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3FEFFCB7"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ign w:val="center"/>
          </w:tcPr>
          <w:p w14:paraId="74BED204" w14:textId="77777777" w:rsidR="002B7619" w:rsidRPr="002B7619" w:rsidRDefault="002B7619" w:rsidP="00DE1562">
            <w:pPr>
              <w:spacing w:after="0"/>
              <w:ind w:right="-142"/>
              <w:jc w:val="right"/>
              <w:rPr>
                <w:rFonts w:eastAsia="Times New Roman"/>
                <w:color w:val="000000"/>
                <w:sz w:val="22"/>
                <w:lang w:eastAsia="sk-SK"/>
              </w:rPr>
            </w:pPr>
          </w:p>
        </w:tc>
      </w:tr>
      <w:tr w:rsidR="002B7619" w:rsidRPr="002B7619" w14:paraId="000C8E42" w14:textId="77777777" w:rsidTr="005C74E6">
        <w:trPr>
          <w:trHeight w:val="340"/>
        </w:trPr>
        <w:tc>
          <w:tcPr>
            <w:tcW w:w="1055" w:type="pct"/>
            <w:vMerge/>
            <w:noWrap/>
            <w:vAlign w:val="center"/>
          </w:tcPr>
          <w:p w14:paraId="2D0291D8" w14:textId="77777777" w:rsidR="002B7619" w:rsidRPr="002B7619" w:rsidRDefault="002B7619" w:rsidP="00DE1562">
            <w:pPr>
              <w:spacing w:after="0"/>
              <w:ind w:right="-142"/>
              <w:jc w:val="center"/>
              <w:rPr>
                <w:rFonts w:eastAsia="Times New Roman"/>
                <w:color w:val="000000"/>
                <w:sz w:val="22"/>
                <w:lang w:eastAsia="sk-SK"/>
              </w:rPr>
            </w:pPr>
          </w:p>
        </w:tc>
        <w:tc>
          <w:tcPr>
            <w:tcW w:w="931" w:type="pct"/>
            <w:vAlign w:val="center"/>
          </w:tcPr>
          <w:p w14:paraId="56A1E622"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1C0677F3"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3F3477B3"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ign w:val="center"/>
          </w:tcPr>
          <w:p w14:paraId="5AE0E05F" w14:textId="77777777" w:rsidR="002B7619" w:rsidRPr="002B7619" w:rsidRDefault="002B7619" w:rsidP="00DE1562">
            <w:pPr>
              <w:spacing w:after="0"/>
              <w:ind w:right="-142"/>
              <w:jc w:val="right"/>
              <w:rPr>
                <w:rFonts w:eastAsia="Times New Roman"/>
                <w:color w:val="000000"/>
                <w:sz w:val="22"/>
                <w:lang w:eastAsia="sk-SK"/>
              </w:rPr>
            </w:pPr>
          </w:p>
        </w:tc>
      </w:tr>
    </w:tbl>
    <w:p w14:paraId="7CBA231C" w14:textId="77777777" w:rsidR="002B7619" w:rsidRPr="002B7619" w:rsidRDefault="002B7619" w:rsidP="00DE1562">
      <w:pPr>
        <w:spacing w:after="0"/>
        <w:ind w:right="-142"/>
        <w:jc w:val="left"/>
        <w:rPr>
          <w:rFonts w:eastAsia="Times New Roman"/>
          <w:sz w:val="22"/>
          <w:lang w:eastAsia="sk-SK"/>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5"/>
        <w:gridCol w:w="947"/>
        <w:gridCol w:w="946"/>
        <w:gridCol w:w="947"/>
        <w:gridCol w:w="1080"/>
        <w:gridCol w:w="1080"/>
        <w:gridCol w:w="1310"/>
        <w:gridCol w:w="1317"/>
      </w:tblGrid>
      <w:tr w:rsidR="002B7619" w:rsidRPr="002B7619" w14:paraId="1AC917B2" w14:textId="77777777" w:rsidTr="005C74E6">
        <w:trPr>
          <w:trHeight w:val="340"/>
        </w:trPr>
        <w:tc>
          <w:tcPr>
            <w:tcW w:w="749" w:type="pct"/>
            <w:shd w:val="clear" w:color="auto" w:fill="F2F2F2"/>
            <w:vAlign w:val="center"/>
          </w:tcPr>
          <w:p w14:paraId="0BE1DEAA"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Rozhodujúce obdobie</w:t>
            </w:r>
          </w:p>
          <w:p w14:paraId="7327D9D3"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„t“</w:t>
            </w:r>
          </w:p>
        </w:tc>
        <w:tc>
          <w:tcPr>
            <w:tcW w:w="528" w:type="pct"/>
            <w:shd w:val="clear" w:color="auto" w:fill="F2F2F2"/>
            <w:noWrap/>
            <w:vAlign w:val="center"/>
          </w:tcPr>
          <w:p w14:paraId="5ADC6B16" w14:textId="77777777" w:rsidR="002B7619" w:rsidRPr="002B7619" w:rsidRDefault="002B7619" w:rsidP="00DE1562">
            <w:pPr>
              <w:spacing w:after="0"/>
              <w:ind w:right="-142"/>
              <w:jc w:val="center"/>
              <w:rPr>
                <w:rFonts w:eastAsia="Times New Roman"/>
                <w:color w:val="000000"/>
                <w:sz w:val="20"/>
                <w:szCs w:val="21"/>
                <w:lang w:eastAsia="sk-SK"/>
              </w:rPr>
            </w:pPr>
            <w:r w:rsidRPr="002B7619">
              <w:rPr>
                <w:rFonts w:eastAsia="Times New Roman"/>
                <w:b/>
                <w:bCs/>
                <w:color w:val="000000"/>
                <w:sz w:val="20"/>
                <w:szCs w:val="21"/>
                <w:lang w:eastAsia="sk-SK"/>
              </w:rPr>
              <w:t>Mesiac</w:t>
            </w:r>
          </w:p>
        </w:tc>
        <w:tc>
          <w:tcPr>
            <w:tcW w:w="527" w:type="pct"/>
            <w:shd w:val="clear" w:color="auto" w:fill="F2F2F2"/>
            <w:noWrap/>
            <w:vAlign w:val="center"/>
          </w:tcPr>
          <w:p w14:paraId="55051983"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HICP</m:t>
                    </m:r>
                  </m:e>
                  <m:sub>
                    <m:r>
                      <m:rPr>
                        <m:sty m:val="b"/>
                      </m:rPr>
                      <w:rPr>
                        <w:rFonts w:ascii="Cambria Math" w:eastAsia="Times New Roman" w:hAnsi="Cambria Math"/>
                        <w:szCs w:val="24"/>
                        <w:lang w:eastAsia="sk-SK"/>
                      </w:rPr>
                      <m:t>t</m:t>
                    </m:r>
                  </m:sub>
                </m:sSub>
              </m:oMath>
            </m:oMathPara>
          </w:p>
          <w:p w14:paraId="3FB08D5B"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528" w:type="pct"/>
            <w:shd w:val="clear" w:color="auto" w:fill="F2F2F2"/>
            <w:vAlign w:val="center"/>
          </w:tcPr>
          <w:p w14:paraId="732BC2EF"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D</m:t>
                    </m:r>
                  </m:e>
                  <m:sub>
                    <m:r>
                      <m:rPr>
                        <m:sty m:val="b"/>
                      </m:rPr>
                      <w:rPr>
                        <w:rFonts w:ascii="Cambria Math" w:eastAsia="Times New Roman" w:hAnsi="Cambria Math"/>
                        <w:szCs w:val="24"/>
                        <w:lang w:eastAsia="sk-SK"/>
                      </w:rPr>
                      <m:t>t</m:t>
                    </m:r>
                  </m:sub>
                </m:sSub>
              </m:oMath>
            </m:oMathPara>
          </w:p>
          <w:p w14:paraId="70E233B9"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602" w:type="pct"/>
            <w:shd w:val="clear" w:color="auto" w:fill="F2F2F2"/>
            <w:vAlign w:val="center"/>
          </w:tcPr>
          <w:p w14:paraId="30E72570"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CMI</m:t>
                    </m:r>
                  </m:e>
                  <m:sub>
                    <m:r>
                      <m:rPr>
                        <m:sty m:val="b"/>
                      </m:rPr>
                      <w:rPr>
                        <w:rFonts w:ascii="Cambria Math" w:eastAsia="Times New Roman" w:hAnsi="Cambria Math"/>
                        <w:szCs w:val="24"/>
                        <w:lang w:eastAsia="sk-SK"/>
                      </w:rPr>
                      <m:t>t</m:t>
                    </m:r>
                  </m:sub>
                </m:sSub>
              </m:oMath>
            </m:oMathPara>
          </w:p>
          <w:p w14:paraId="2E93FC73"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štvrťročne</w:t>
            </w:r>
          </w:p>
        </w:tc>
        <w:tc>
          <w:tcPr>
            <w:tcW w:w="602" w:type="pct"/>
            <w:shd w:val="clear" w:color="auto" w:fill="F2F2F2"/>
            <w:vAlign w:val="center"/>
          </w:tcPr>
          <w:p w14:paraId="7E489B8B"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P</m:t>
                    </m:r>
                  </m:e>
                  <m:sub>
                    <m:r>
                      <m:rPr>
                        <m:sty m:val="b"/>
                      </m:rPr>
                      <w:rPr>
                        <w:rFonts w:ascii="Cambria Math" w:eastAsia="Times New Roman" w:hAnsi="Cambria Math"/>
                        <w:szCs w:val="24"/>
                        <w:lang w:eastAsia="sk-SK"/>
                      </w:rPr>
                      <m:t>t</m:t>
                    </m:r>
                  </m:sub>
                </m:sSub>
              </m:oMath>
            </m:oMathPara>
          </w:p>
          <w:p w14:paraId="4284268C" w14:textId="77777777" w:rsidR="002B7619" w:rsidRPr="002B7619" w:rsidRDefault="002B7619" w:rsidP="00DE1562">
            <w:pPr>
              <w:spacing w:after="0"/>
              <w:ind w:right="-142"/>
              <w:jc w:val="center"/>
              <w:rPr>
                <w:rFonts w:eastAsia="Times New Roman"/>
                <w:b/>
                <w:color w:val="000000"/>
                <w:szCs w:val="24"/>
                <w:lang w:eastAsia="sk-SK"/>
              </w:rPr>
            </w:pPr>
            <w:r w:rsidRPr="002B7619">
              <w:rPr>
                <w:rFonts w:eastAsia="Times New Roman"/>
                <w:b/>
                <w:bCs/>
                <w:color w:val="000000"/>
                <w:sz w:val="20"/>
                <w:szCs w:val="24"/>
                <w:lang w:eastAsia="sk-SK"/>
              </w:rPr>
              <w:t>štvrťročne</w:t>
            </w:r>
          </w:p>
        </w:tc>
        <w:tc>
          <w:tcPr>
            <w:tcW w:w="730" w:type="pct"/>
            <w:shd w:val="clear" w:color="auto" w:fill="F2F2F2"/>
            <w:noWrap/>
            <w:vAlign w:val="center"/>
          </w:tcPr>
          <w:p w14:paraId="62C796DC" w14:textId="77777777" w:rsidR="002B7619" w:rsidRPr="002B7619" w:rsidRDefault="002B7619" w:rsidP="00DE1562">
            <w:pPr>
              <w:spacing w:after="0"/>
              <w:ind w:right="-142"/>
              <w:jc w:val="center"/>
              <w:rPr>
                <w:rFonts w:eastAsia="Times New Roman"/>
                <w:color w:val="000000"/>
                <w:spacing w:val="-6"/>
                <w:sz w:val="20"/>
                <w:szCs w:val="21"/>
                <w:lang w:eastAsia="sk-SK"/>
              </w:rPr>
            </w:pPr>
            <w:r w:rsidRPr="002B7619">
              <w:rPr>
                <w:rFonts w:eastAsia="Times New Roman"/>
                <w:b/>
                <w:bCs/>
                <w:color w:val="000000"/>
                <w:spacing w:val="-6"/>
                <w:sz w:val="20"/>
                <w:szCs w:val="21"/>
                <w:lang w:eastAsia="sk-SK"/>
              </w:rPr>
              <w:t>Hodnota prác (podliehajúcich úprave) za rozhodujúce</w:t>
            </w:r>
            <w:r w:rsidRPr="002B7619" w:rsidDel="0010214A">
              <w:rPr>
                <w:rFonts w:eastAsia="Times New Roman"/>
                <w:b/>
                <w:bCs/>
                <w:color w:val="000000"/>
                <w:spacing w:val="-6"/>
                <w:sz w:val="20"/>
                <w:szCs w:val="21"/>
                <w:lang w:eastAsia="sk-SK"/>
              </w:rPr>
              <w:t xml:space="preserve"> </w:t>
            </w:r>
            <w:r w:rsidRPr="002B7619">
              <w:rPr>
                <w:rFonts w:eastAsia="Times New Roman"/>
                <w:b/>
                <w:bCs/>
                <w:color w:val="000000"/>
                <w:spacing w:val="-6"/>
                <w:sz w:val="20"/>
                <w:szCs w:val="21"/>
                <w:lang w:eastAsia="sk-SK"/>
              </w:rPr>
              <w:t>obdobie</w:t>
            </w:r>
          </w:p>
        </w:tc>
        <w:tc>
          <w:tcPr>
            <w:tcW w:w="734" w:type="pct"/>
            <w:shd w:val="clear" w:color="auto" w:fill="F2F2F2"/>
            <w:noWrap/>
            <w:vAlign w:val="center"/>
          </w:tcPr>
          <w:p w14:paraId="1DF35323" w14:textId="77777777" w:rsidR="002B7619" w:rsidRPr="002B7619" w:rsidRDefault="002B7619" w:rsidP="00DE1562">
            <w:pPr>
              <w:spacing w:after="0"/>
              <w:ind w:right="-142"/>
              <w:jc w:val="center"/>
              <w:rPr>
                <w:rFonts w:eastAsia="Times New Roman"/>
                <w:b/>
                <w:color w:val="000000"/>
                <w:spacing w:val="-6"/>
                <w:sz w:val="20"/>
                <w:szCs w:val="21"/>
                <w:lang w:eastAsia="sk-SK"/>
              </w:rPr>
            </w:pPr>
            <w:r w:rsidRPr="002B7619">
              <w:rPr>
                <w:rFonts w:eastAsia="Times New Roman"/>
                <w:b/>
                <w:bCs/>
                <w:color w:val="000000"/>
                <w:spacing w:val="-6"/>
                <w:sz w:val="20"/>
                <w:szCs w:val="21"/>
                <w:lang w:eastAsia="sk-SK"/>
              </w:rPr>
              <w:t>Úprava ceny v dôsledku zmien nákladov za rozhodujúce obdobie</w:t>
            </w:r>
          </w:p>
        </w:tc>
      </w:tr>
      <w:tr w:rsidR="002B7619" w:rsidRPr="002B7619" w14:paraId="3EF3C018" w14:textId="77777777" w:rsidTr="005C74E6">
        <w:trPr>
          <w:trHeight w:val="340"/>
        </w:trPr>
        <w:tc>
          <w:tcPr>
            <w:tcW w:w="749" w:type="pct"/>
            <w:vMerge w:val="restart"/>
            <w:vAlign w:val="center"/>
          </w:tcPr>
          <w:p w14:paraId="2F9EC10F"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noWrap/>
            <w:vAlign w:val="center"/>
          </w:tcPr>
          <w:p w14:paraId="78613B88"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4535BD80"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39B3C353"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restart"/>
            <w:vAlign w:val="center"/>
          </w:tcPr>
          <w:p w14:paraId="4059093D"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restart"/>
            <w:vAlign w:val="center"/>
          </w:tcPr>
          <w:p w14:paraId="32C44AF1" w14:textId="77777777" w:rsidR="002B7619" w:rsidRPr="002B7619" w:rsidRDefault="002B7619" w:rsidP="00DE1562">
            <w:pPr>
              <w:spacing w:after="0"/>
              <w:ind w:right="-142"/>
              <w:jc w:val="center"/>
              <w:rPr>
                <w:rFonts w:eastAsia="Times New Roman"/>
                <w:b/>
                <w:color w:val="000000"/>
                <w:sz w:val="20"/>
                <w:szCs w:val="20"/>
                <w:lang w:eastAsia="sk-SK"/>
              </w:rPr>
            </w:pPr>
            <w:r w:rsidRPr="002B7619">
              <w:rPr>
                <w:rFonts w:eastAsia="Times New Roman"/>
                <w:b/>
                <w:bCs/>
                <w:i/>
                <w:sz w:val="20"/>
                <w:szCs w:val="20"/>
                <w:highlight w:val="lightGray"/>
                <w:lang w:eastAsia="sk-SK"/>
              </w:rPr>
              <w:t>(bude doplnené)</w:t>
            </w:r>
          </w:p>
        </w:tc>
        <w:tc>
          <w:tcPr>
            <w:tcW w:w="730" w:type="pct"/>
            <w:vMerge w:val="restart"/>
            <w:noWrap/>
            <w:vAlign w:val="center"/>
          </w:tcPr>
          <w:p w14:paraId="2F7BDAF7" w14:textId="77777777" w:rsidR="002B7619" w:rsidRPr="002B7619" w:rsidRDefault="002B7619" w:rsidP="00DE1562">
            <w:pPr>
              <w:spacing w:after="0"/>
              <w:ind w:left="-86" w:right="-142"/>
              <w:jc w:val="right"/>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734" w:type="pct"/>
            <w:vMerge w:val="restart"/>
            <w:noWrap/>
            <w:vAlign w:val="center"/>
          </w:tcPr>
          <w:p w14:paraId="3D8C0049" w14:textId="77777777" w:rsidR="002B7619" w:rsidRPr="002B7619" w:rsidRDefault="002B7619" w:rsidP="00DE1562">
            <w:pPr>
              <w:spacing w:after="0"/>
              <w:ind w:left="-72" w:right="-142"/>
              <w:jc w:val="right"/>
              <w:rPr>
                <w:rFonts w:eastAsia="Times New Roman"/>
                <w:b/>
                <w:color w:val="000000"/>
                <w:sz w:val="20"/>
                <w:szCs w:val="20"/>
                <w:lang w:eastAsia="sk-SK"/>
              </w:rPr>
            </w:pPr>
            <w:r w:rsidRPr="002B7619">
              <w:rPr>
                <w:rFonts w:eastAsia="Times New Roman"/>
                <w:b/>
                <w:bCs/>
                <w:i/>
                <w:sz w:val="20"/>
                <w:szCs w:val="20"/>
                <w:highlight w:val="lightGray"/>
                <w:lang w:eastAsia="sk-SK"/>
              </w:rPr>
              <w:t>(bude doplnené)</w:t>
            </w:r>
          </w:p>
        </w:tc>
      </w:tr>
      <w:tr w:rsidR="002B7619" w:rsidRPr="002B7619" w14:paraId="608A5C7D" w14:textId="77777777" w:rsidTr="005C74E6">
        <w:trPr>
          <w:trHeight w:val="340"/>
        </w:trPr>
        <w:tc>
          <w:tcPr>
            <w:tcW w:w="749" w:type="pct"/>
            <w:vMerge/>
          </w:tcPr>
          <w:p w14:paraId="281D2ED0" w14:textId="77777777" w:rsidR="002B7619" w:rsidRPr="002B7619" w:rsidRDefault="002B7619" w:rsidP="00DE1562">
            <w:pPr>
              <w:spacing w:after="0"/>
              <w:ind w:right="-142"/>
              <w:jc w:val="center"/>
              <w:rPr>
                <w:rFonts w:eastAsia="Times New Roman"/>
                <w:color w:val="000000"/>
                <w:sz w:val="22"/>
                <w:lang w:eastAsia="sk-SK"/>
              </w:rPr>
            </w:pPr>
          </w:p>
        </w:tc>
        <w:tc>
          <w:tcPr>
            <w:tcW w:w="528" w:type="pct"/>
            <w:noWrap/>
            <w:vAlign w:val="center"/>
          </w:tcPr>
          <w:p w14:paraId="0299B017"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5D05239E"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29344642"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ign w:val="center"/>
          </w:tcPr>
          <w:p w14:paraId="557824FF" w14:textId="77777777" w:rsidR="002B7619" w:rsidRPr="002B7619" w:rsidRDefault="002B7619" w:rsidP="00DE1562">
            <w:pPr>
              <w:spacing w:after="0"/>
              <w:ind w:right="-142"/>
              <w:jc w:val="right"/>
              <w:rPr>
                <w:rFonts w:eastAsia="Times New Roman"/>
                <w:color w:val="000000"/>
                <w:sz w:val="22"/>
                <w:lang w:eastAsia="sk-SK"/>
              </w:rPr>
            </w:pPr>
          </w:p>
        </w:tc>
        <w:tc>
          <w:tcPr>
            <w:tcW w:w="602" w:type="pct"/>
            <w:vMerge/>
            <w:vAlign w:val="center"/>
          </w:tcPr>
          <w:p w14:paraId="7D302E5D" w14:textId="77777777" w:rsidR="002B7619" w:rsidRPr="002B7619" w:rsidRDefault="002B7619" w:rsidP="00DE1562">
            <w:pPr>
              <w:spacing w:after="0"/>
              <w:ind w:right="-142"/>
              <w:jc w:val="right"/>
              <w:rPr>
                <w:rFonts w:eastAsia="Times New Roman"/>
                <w:color w:val="000000"/>
                <w:sz w:val="22"/>
                <w:lang w:eastAsia="sk-SK"/>
              </w:rPr>
            </w:pPr>
          </w:p>
        </w:tc>
        <w:tc>
          <w:tcPr>
            <w:tcW w:w="730" w:type="pct"/>
            <w:vMerge/>
            <w:noWrap/>
            <w:vAlign w:val="center"/>
            <w:hideMark/>
          </w:tcPr>
          <w:p w14:paraId="3C6F9CEC" w14:textId="77777777" w:rsidR="002B7619" w:rsidRPr="002B7619" w:rsidRDefault="002B7619" w:rsidP="00DE1562">
            <w:pPr>
              <w:spacing w:after="0"/>
              <w:ind w:right="-142"/>
              <w:jc w:val="right"/>
              <w:rPr>
                <w:rFonts w:eastAsia="Times New Roman"/>
                <w:color w:val="000000"/>
                <w:sz w:val="22"/>
                <w:lang w:eastAsia="sk-SK"/>
              </w:rPr>
            </w:pPr>
          </w:p>
        </w:tc>
        <w:tc>
          <w:tcPr>
            <w:tcW w:w="734" w:type="pct"/>
            <w:vMerge/>
            <w:noWrap/>
            <w:vAlign w:val="center"/>
          </w:tcPr>
          <w:p w14:paraId="20E3DC62" w14:textId="77777777" w:rsidR="002B7619" w:rsidRPr="002B7619" w:rsidRDefault="002B7619" w:rsidP="00DE1562">
            <w:pPr>
              <w:spacing w:after="0"/>
              <w:ind w:right="-142"/>
              <w:jc w:val="right"/>
              <w:rPr>
                <w:rFonts w:eastAsia="Times New Roman"/>
                <w:color w:val="000000"/>
                <w:sz w:val="22"/>
                <w:lang w:eastAsia="sk-SK"/>
              </w:rPr>
            </w:pPr>
          </w:p>
        </w:tc>
      </w:tr>
      <w:tr w:rsidR="002B7619" w:rsidRPr="002B7619" w14:paraId="2C26CA8B" w14:textId="77777777" w:rsidTr="005C74E6">
        <w:trPr>
          <w:trHeight w:val="340"/>
        </w:trPr>
        <w:tc>
          <w:tcPr>
            <w:tcW w:w="749" w:type="pct"/>
            <w:vMerge/>
          </w:tcPr>
          <w:p w14:paraId="370B0CCA" w14:textId="77777777" w:rsidR="002B7619" w:rsidRPr="002B7619" w:rsidRDefault="002B7619" w:rsidP="00DE1562">
            <w:pPr>
              <w:spacing w:after="0"/>
              <w:ind w:right="-142"/>
              <w:jc w:val="center"/>
              <w:rPr>
                <w:rFonts w:eastAsia="Times New Roman"/>
                <w:color w:val="000000"/>
                <w:sz w:val="22"/>
                <w:lang w:eastAsia="sk-SK"/>
              </w:rPr>
            </w:pPr>
          </w:p>
        </w:tc>
        <w:tc>
          <w:tcPr>
            <w:tcW w:w="528" w:type="pct"/>
            <w:noWrap/>
            <w:vAlign w:val="center"/>
          </w:tcPr>
          <w:p w14:paraId="3DF67202"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32807B49"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06068114"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ign w:val="center"/>
          </w:tcPr>
          <w:p w14:paraId="4292A2C6" w14:textId="77777777" w:rsidR="002B7619" w:rsidRPr="002B7619" w:rsidRDefault="002B7619" w:rsidP="00DE1562">
            <w:pPr>
              <w:spacing w:after="0"/>
              <w:ind w:right="-142"/>
              <w:jc w:val="right"/>
              <w:rPr>
                <w:rFonts w:eastAsia="Times New Roman"/>
                <w:color w:val="000000"/>
                <w:sz w:val="22"/>
                <w:lang w:eastAsia="sk-SK"/>
              </w:rPr>
            </w:pPr>
          </w:p>
        </w:tc>
        <w:tc>
          <w:tcPr>
            <w:tcW w:w="602" w:type="pct"/>
            <w:vMerge/>
            <w:vAlign w:val="center"/>
          </w:tcPr>
          <w:p w14:paraId="0E7B5CDA" w14:textId="77777777" w:rsidR="002B7619" w:rsidRPr="002B7619" w:rsidRDefault="002B7619" w:rsidP="00DE1562">
            <w:pPr>
              <w:spacing w:after="0"/>
              <w:ind w:right="-142"/>
              <w:jc w:val="right"/>
              <w:rPr>
                <w:rFonts w:eastAsia="Times New Roman"/>
                <w:color w:val="000000"/>
                <w:sz w:val="22"/>
                <w:lang w:eastAsia="sk-SK"/>
              </w:rPr>
            </w:pPr>
          </w:p>
        </w:tc>
        <w:tc>
          <w:tcPr>
            <w:tcW w:w="730" w:type="pct"/>
            <w:vMerge/>
            <w:noWrap/>
            <w:vAlign w:val="center"/>
            <w:hideMark/>
          </w:tcPr>
          <w:p w14:paraId="2DA5BF49" w14:textId="77777777" w:rsidR="002B7619" w:rsidRPr="002B7619" w:rsidRDefault="002B7619" w:rsidP="00DE1562">
            <w:pPr>
              <w:spacing w:after="0"/>
              <w:ind w:right="-142"/>
              <w:jc w:val="right"/>
              <w:rPr>
                <w:rFonts w:eastAsia="Times New Roman"/>
                <w:color w:val="000000"/>
                <w:sz w:val="22"/>
                <w:lang w:eastAsia="sk-SK"/>
              </w:rPr>
            </w:pPr>
          </w:p>
        </w:tc>
        <w:tc>
          <w:tcPr>
            <w:tcW w:w="734" w:type="pct"/>
            <w:vMerge/>
            <w:noWrap/>
            <w:vAlign w:val="center"/>
          </w:tcPr>
          <w:p w14:paraId="4AA80DD0" w14:textId="77777777" w:rsidR="002B7619" w:rsidRPr="002B7619" w:rsidRDefault="002B7619" w:rsidP="00DE1562">
            <w:pPr>
              <w:spacing w:after="0"/>
              <w:ind w:right="-142"/>
              <w:jc w:val="right"/>
              <w:rPr>
                <w:rFonts w:eastAsia="Times New Roman"/>
                <w:color w:val="000000"/>
                <w:sz w:val="22"/>
                <w:lang w:eastAsia="sk-SK"/>
              </w:rPr>
            </w:pPr>
          </w:p>
        </w:tc>
      </w:tr>
    </w:tbl>
    <w:p w14:paraId="6734F223" w14:textId="77777777" w:rsidR="001670CA" w:rsidRPr="001940A3" w:rsidRDefault="001670CA" w:rsidP="00DE1562">
      <w:pPr>
        <w:autoSpaceDE w:val="0"/>
        <w:autoSpaceDN w:val="0"/>
        <w:adjustRightInd w:val="0"/>
        <w:spacing w:before="120" w:after="240"/>
        <w:ind w:left="426" w:right="-142"/>
        <w:rPr>
          <w:rFonts w:eastAsia="Times New Roman"/>
          <w:bCs/>
          <w:szCs w:val="24"/>
          <w:lang w:eastAsia="sk-SK"/>
        </w:rPr>
      </w:pPr>
      <w:r w:rsidRPr="001940A3">
        <w:rPr>
          <w:rFonts w:eastAsia="Times New Roman"/>
          <w:szCs w:val="24"/>
          <w:lang w:eastAsia="sk-SK"/>
        </w:rPr>
        <w:t xml:space="preserve">Poznámka: Všetky sumy sú uvedené v EUR </w:t>
      </w:r>
      <w:r w:rsidRPr="001940A3">
        <w:rPr>
          <w:rFonts w:eastAsia="Times New Roman"/>
          <w:bCs/>
          <w:szCs w:val="24"/>
          <w:lang w:eastAsia="sk-SK"/>
        </w:rPr>
        <w:t>(bez DPH).</w:t>
      </w:r>
    </w:p>
    <w:p w14:paraId="753A1908" w14:textId="77777777" w:rsidR="001940A3" w:rsidRPr="001940A3" w:rsidRDefault="001940A3" w:rsidP="00DE1562">
      <w:pPr>
        <w:spacing w:after="120"/>
        <w:ind w:left="426" w:right="-142"/>
        <w:jc w:val="center"/>
        <w:outlineLvl w:val="0"/>
        <w:rPr>
          <w:rFonts w:eastAsia="Times New Roman"/>
          <w:b/>
          <w:szCs w:val="24"/>
          <w:lang w:eastAsia="sk-SK"/>
        </w:rPr>
      </w:pPr>
      <w:r w:rsidRPr="001940A3">
        <w:rPr>
          <w:rFonts w:eastAsia="Times New Roman"/>
          <w:b/>
          <w:szCs w:val="24"/>
          <w:lang w:eastAsia="sk-SK"/>
        </w:rPr>
        <w:t>Článok 2</w:t>
      </w:r>
      <w:r w:rsidRPr="001940A3">
        <w:rPr>
          <w:rFonts w:eastAsia="Times New Roman"/>
          <w:b/>
          <w:szCs w:val="24"/>
          <w:lang w:eastAsia="sk-SK"/>
        </w:rPr>
        <w:br/>
        <w:t>Záverečné ustanovenia</w:t>
      </w:r>
    </w:p>
    <w:p w14:paraId="50DF2C76" w14:textId="77777777" w:rsidR="001940A3" w:rsidRPr="00B05858" w:rsidRDefault="001940A3" w:rsidP="00DE1562">
      <w:pPr>
        <w:pStyle w:val="Odsekzoznamu"/>
        <w:numPr>
          <w:ilvl w:val="1"/>
          <w:numId w:val="177"/>
        </w:numPr>
        <w:tabs>
          <w:tab w:val="left" w:pos="426"/>
        </w:tabs>
        <w:spacing w:before="120" w:after="120"/>
        <w:ind w:left="425" w:right="-142" w:hanging="425"/>
        <w:contextualSpacing w:val="0"/>
        <w:rPr>
          <w:szCs w:val="24"/>
        </w:rPr>
      </w:pPr>
      <w:r w:rsidRPr="00B05858">
        <w:rPr>
          <w:szCs w:val="24"/>
        </w:rPr>
        <w:t xml:space="preserve">Zhotoviteľ vyhlasuje, že ku dňu podpísania Dodatku č. .... </w:t>
      </w:r>
      <w:r w:rsidRPr="00B05858">
        <w:rPr>
          <w:bCs/>
          <w:i/>
          <w:szCs w:val="24"/>
          <w:highlight w:val="lightGray"/>
        </w:rPr>
        <w:t>(bude doplnené)</w:t>
      </w:r>
      <w:r w:rsidRPr="00B05858">
        <w:rPr>
          <w:szCs w:val="24"/>
        </w:rPr>
        <w:t xml:space="preserve"> je zapísaný v registri partnerov verejného sektora podľa zákona č. 315/2016 Z. z. o registri partnerov verejného sektora </w:t>
      </w:r>
      <w:r w:rsidR="00C80D35" w:rsidRPr="00B05858">
        <w:rPr>
          <w:szCs w:val="24"/>
        </w:rPr>
        <w:t xml:space="preserve">v znení neskorších predpisov </w:t>
      </w:r>
      <w:r w:rsidRPr="00B05858">
        <w:rPr>
          <w:szCs w:val="24"/>
        </w:rPr>
        <w:t>(ďalej len „</w:t>
      </w:r>
      <w:r w:rsidRPr="00B05858">
        <w:rPr>
          <w:b/>
          <w:szCs w:val="24"/>
        </w:rPr>
        <w:t>zákon o RPVS</w:t>
      </w:r>
      <w:r w:rsidRPr="00B05858">
        <w:rPr>
          <w:szCs w:val="24"/>
        </w:rPr>
        <w:t xml:space="preserve">“) a tiež každý </w:t>
      </w:r>
      <w:r w:rsidRPr="00B05858">
        <w:rPr>
          <w:szCs w:val="24"/>
        </w:rPr>
        <w:lastRenderedPageBreak/>
        <w:t xml:space="preserve">jemu známy </w:t>
      </w:r>
      <w:proofErr w:type="spellStart"/>
      <w:r w:rsidRPr="00B05858">
        <w:rPr>
          <w:szCs w:val="24"/>
        </w:rPr>
        <w:t>Podzhotoviteľ</w:t>
      </w:r>
      <w:proofErr w:type="spellEnd"/>
      <w:r w:rsidRPr="00B05858">
        <w:rPr>
          <w:szCs w:val="24"/>
        </w:rPr>
        <w:t xml:space="preserve"> v ktoromkoľvek rade, ktorý je partnerom verejného sektora, je zapísaný v registri partnerov verejného sektora. Ďalej Zhotoviteľ vyhlasuje, že ku dňu podpísania Dodatku č. </w:t>
      </w:r>
      <w:r w:rsidRPr="00B05858">
        <w:rPr>
          <w:bCs/>
          <w:i/>
          <w:szCs w:val="24"/>
          <w:highlight w:val="lightGray"/>
        </w:rPr>
        <w:t>(bude doplnené)</w:t>
      </w:r>
      <w:r w:rsidRPr="00B05858">
        <w:rPr>
          <w:szCs w:val="24"/>
        </w:rPr>
        <w:t xml:space="preserve"> má ako partner verejného sektora alebo má osoba, ktorá plní povinnosti oprávnenej osoby pre </w:t>
      </w:r>
      <w:r w:rsidR="00C80D35" w:rsidRPr="00B05858">
        <w:rPr>
          <w:szCs w:val="24"/>
        </w:rPr>
        <w:t>Zhotoviteľa</w:t>
      </w:r>
      <w:r w:rsidRPr="00B05858">
        <w:rPr>
          <w:szCs w:val="24"/>
        </w:rPr>
        <w:t xml:space="preserve"> v zmysle zákona o registri partnerov verejného sektora (ďalej len „</w:t>
      </w:r>
      <w:r w:rsidRPr="00B05858">
        <w:rPr>
          <w:b/>
          <w:szCs w:val="24"/>
        </w:rPr>
        <w:t>oprávnená osoba</w:t>
      </w:r>
      <w:r w:rsidRPr="00B05858">
        <w:rPr>
          <w:szCs w:val="24"/>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1CB97BB8" w14:textId="77777777" w:rsidR="001940A3" w:rsidRPr="00B05858" w:rsidRDefault="001940A3" w:rsidP="00DE1562">
      <w:pPr>
        <w:pStyle w:val="Odsekzoznamu"/>
        <w:numPr>
          <w:ilvl w:val="1"/>
          <w:numId w:val="177"/>
        </w:numPr>
        <w:tabs>
          <w:tab w:val="left" w:pos="426"/>
        </w:tabs>
        <w:spacing w:before="120" w:after="200"/>
        <w:ind w:left="425" w:right="-142" w:hanging="425"/>
        <w:contextualSpacing w:val="0"/>
        <w:rPr>
          <w:szCs w:val="24"/>
        </w:rPr>
      </w:pPr>
      <w:r w:rsidRPr="00290C9A">
        <w:rPr>
          <w:szCs w:val="24"/>
        </w:rPr>
        <w:t xml:space="preserve">Dodatok č. .... </w:t>
      </w:r>
      <w:r w:rsidRPr="00290C9A">
        <w:rPr>
          <w:bCs/>
          <w:i/>
          <w:szCs w:val="24"/>
          <w:highlight w:val="lightGray"/>
        </w:rPr>
        <w:t>(bude doplnené)</w:t>
      </w:r>
      <w:r w:rsidRPr="00290C9A">
        <w:rPr>
          <w:szCs w:val="24"/>
        </w:rPr>
        <w:t xml:space="preserve"> je vypracovaný v .... </w:t>
      </w:r>
      <w:r w:rsidRPr="00290C9A">
        <w:rPr>
          <w:bCs/>
          <w:i/>
          <w:szCs w:val="24"/>
          <w:highlight w:val="lightGray"/>
        </w:rPr>
        <w:t>(bude doplnené)</w:t>
      </w:r>
      <w:r w:rsidRPr="00290C9A">
        <w:rPr>
          <w:szCs w:val="24"/>
        </w:rPr>
        <w:t xml:space="preserve"> vyhotoveniach, z ktorých .... </w:t>
      </w:r>
      <w:r w:rsidRPr="00290C9A">
        <w:rPr>
          <w:bCs/>
          <w:i/>
          <w:szCs w:val="24"/>
          <w:highlight w:val="lightGray"/>
        </w:rPr>
        <w:t>(bude doplnené)</w:t>
      </w:r>
      <w:r w:rsidRPr="00290C9A">
        <w:rPr>
          <w:szCs w:val="24"/>
        </w:rPr>
        <w:t xml:space="preserve"> obdrží Objednávateľ a .... </w:t>
      </w:r>
      <w:r w:rsidRPr="00290C9A">
        <w:rPr>
          <w:bCs/>
          <w:i/>
          <w:szCs w:val="24"/>
          <w:highlight w:val="lightGray"/>
        </w:rPr>
        <w:t>(bude doplnené)</w:t>
      </w:r>
      <w:r w:rsidRPr="00290C9A">
        <w:rPr>
          <w:szCs w:val="24"/>
        </w:rPr>
        <w:t xml:space="preserve"> Zhotoviteľ. </w:t>
      </w:r>
    </w:p>
    <w:p w14:paraId="12CBF4F3" w14:textId="77777777" w:rsidR="001940A3" w:rsidRPr="00B05858" w:rsidRDefault="001940A3" w:rsidP="00DE1562">
      <w:pPr>
        <w:pStyle w:val="Odsekzoznamu"/>
        <w:numPr>
          <w:ilvl w:val="1"/>
          <w:numId w:val="177"/>
        </w:numPr>
        <w:tabs>
          <w:tab w:val="left" w:pos="426"/>
        </w:tabs>
        <w:spacing w:before="120" w:after="200"/>
        <w:ind w:left="425" w:right="-142" w:hanging="425"/>
        <w:contextualSpacing w:val="0"/>
        <w:rPr>
          <w:szCs w:val="24"/>
        </w:rPr>
      </w:pPr>
      <w:r w:rsidRPr="001940A3">
        <w:rPr>
          <w:szCs w:val="24"/>
        </w:rPr>
        <w:t xml:space="preserve">Dodatok č. .... </w:t>
      </w:r>
      <w:r w:rsidRPr="001940A3">
        <w:rPr>
          <w:bCs/>
          <w:i/>
          <w:szCs w:val="24"/>
          <w:highlight w:val="lightGray"/>
        </w:rPr>
        <w:t>(bude doplnené)</w:t>
      </w:r>
      <w:r w:rsidR="000845E4">
        <w:rPr>
          <w:szCs w:val="24"/>
        </w:rPr>
        <w:t xml:space="preserve"> </w:t>
      </w:r>
      <w:r w:rsidRPr="001940A3">
        <w:rPr>
          <w:szCs w:val="24"/>
        </w:rPr>
        <w:t xml:space="preserve">tvorí neoddeliteľnú súčasť Zmluvy, ktorej ostatné ustanovenia neupravené Dodatkom č. .... </w:t>
      </w:r>
      <w:r w:rsidRPr="001940A3">
        <w:rPr>
          <w:bCs/>
          <w:i/>
          <w:szCs w:val="24"/>
          <w:highlight w:val="lightGray"/>
        </w:rPr>
        <w:t>(bude doplnené)</w:t>
      </w:r>
      <w:r w:rsidRPr="001940A3">
        <w:rPr>
          <w:szCs w:val="24"/>
        </w:rPr>
        <w:t xml:space="preserve"> zostávajú v platnosti bez zmeny. </w:t>
      </w:r>
    </w:p>
    <w:p w14:paraId="3580BD1C" w14:textId="77777777" w:rsidR="00C80D35" w:rsidRPr="00B05858" w:rsidRDefault="001940A3" w:rsidP="00DE1562">
      <w:pPr>
        <w:pStyle w:val="Odsekzoznamu"/>
        <w:numPr>
          <w:ilvl w:val="1"/>
          <w:numId w:val="177"/>
        </w:numPr>
        <w:tabs>
          <w:tab w:val="left" w:pos="426"/>
        </w:tabs>
        <w:spacing w:before="120" w:after="120"/>
        <w:ind w:left="425" w:right="-142" w:hanging="425"/>
        <w:contextualSpacing w:val="0"/>
        <w:rPr>
          <w:szCs w:val="24"/>
        </w:rPr>
      </w:pPr>
      <w:r w:rsidRPr="001940A3">
        <w:rPr>
          <w:szCs w:val="24"/>
        </w:rPr>
        <w:t xml:space="preserve">Dodatok č. .... </w:t>
      </w:r>
      <w:r w:rsidRPr="001940A3">
        <w:rPr>
          <w:bCs/>
          <w:i/>
          <w:szCs w:val="24"/>
          <w:highlight w:val="lightGray"/>
        </w:rPr>
        <w:t>(bude doplnené)</w:t>
      </w:r>
      <w:r w:rsidRPr="001940A3">
        <w:rPr>
          <w:szCs w:val="24"/>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 </w:t>
      </w:r>
      <w:r w:rsidRPr="001940A3">
        <w:rPr>
          <w:bCs/>
          <w:i/>
          <w:szCs w:val="24"/>
          <w:highlight w:val="lightGray"/>
        </w:rPr>
        <w:t>(bude doplnené)</w:t>
      </w:r>
      <w:r w:rsidRPr="001940A3">
        <w:rPr>
          <w:szCs w:val="24"/>
        </w:rPr>
        <w:t xml:space="preserve"> bol zverejnený. Zhotoviteľ bezodkladne e-mailom oznámi Objednávateľovi, že uvedené vzal na vedomie.</w:t>
      </w:r>
    </w:p>
    <w:p w14:paraId="26E3A2CE" w14:textId="77777777" w:rsidR="001940A3" w:rsidRPr="00B05858" w:rsidRDefault="00C80D35" w:rsidP="00DE1562">
      <w:pPr>
        <w:pStyle w:val="Odsekzoznamu"/>
        <w:numPr>
          <w:ilvl w:val="1"/>
          <w:numId w:val="177"/>
        </w:numPr>
        <w:tabs>
          <w:tab w:val="left" w:pos="426"/>
        </w:tabs>
        <w:spacing w:before="120" w:after="200"/>
        <w:ind w:left="426" w:right="-142" w:hanging="426"/>
        <w:rPr>
          <w:szCs w:val="24"/>
        </w:rPr>
      </w:pPr>
      <w:r w:rsidRPr="00C80D35">
        <w:rPr>
          <w:szCs w:val="24"/>
        </w:rPr>
        <w:t xml:space="preserve">Zmluvné strany vyhlasujú, že si Dodatok č. </w:t>
      </w:r>
      <w:r w:rsidRPr="001940A3">
        <w:rPr>
          <w:szCs w:val="24"/>
        </w:rPr>
        <w:t xml:space="preserve">.... </w:t>
      </w:r>
      <w:r w:rsidRPr="001940A3">
        <w:rPr>
          <w:bCs/>
          <w:i/>
          <w:szCs w:val="24"/>
          <w:highlight w:val="lightGray"/>
        </w:rPr>
        <w:t>(bude doplnené)</w:t>
      </w:r>
      <w:r w:rsidRPr="00C80D35">
        <w:rPr>
          <w:szCs w:val="24"/>
        </w:rPr>
        <w:t xml:space="preserve"> prečítali, jeho obsahu porozumeli a vyhlasujú, že vyjadruje ich vážnu, slobodnú a určitú vôľu, a že nebol uzatvorený v tiesni ani za nápadne nevýhodných podmienok.</w:t>
      </w:r>
    </w:p>
    <w:p w14:paraId="05E98531"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V mene Objednávateľa: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00C80D35">
        <w:rPr>
          <w:rFonts w:eastAsia="Times New Roman"/>
          <w:szCs w:val="24"/>
          <w:lang w:eastAsia="sk-SK"/>
        </w:rPr>
        <w:tab/>
      </w:r>
      <w:r w:rsidR="00C80D35">
        <w:rPr>
          <w:rFonts w:eastAsia="Times New Roman"/>
          <w:szCs w:val="24"/>
          <w:lang w:eastAsia="sk-SK"/>
        </w:rPr>
        <w:tab/>
      </w:r>
      <w:r w:rsidRPr="001940A3">
        <w:rPr>
          <w:rFonts w:eastAsia="Times New Roman"/>
          <w:szCs w:val="24"/>
          <w:lang w:eastAsia="sk-SK"/>
        </w:rPr>
        <w:t>V mene Zhotoviteľa:</w:t>
      </w:r>
    </w:p>
    <w:p w14:paraId="6AA75FCC" w14:textId="77777777" w:rsidR="001940A3" w:rsidRPr="001940A3" w:rsidRDefault="001940A3" w:rsidP="00DE1562">
      <w:pPr>
        <w:spacing w:before="120" w:after="0"/>
        <w:ind w:left="5103" w:right="-142" w:hanging="4677"/>
        <w:rPr>
          <w:rFonts w:eastAsia="Times New Roman"/>
          <w:b/>
          <w:bCs/>
          <w:i/>
          <w:iCs/>
          <w:szCs w:val="24"/>
          <w:lang w:eastAsia="sk-SK"/>
        </w:rPr>
      </w:pPr>
      <w:r w:rsidRPr="001940A3">
        <w:rPr>
          <w:rFonts w:eastAsia="Times New Roman"/>
          <w:b/>
          <w:bCs/>
          <w:szCs w:val="24"/>
          <w:lang w:eastAsia="sk-SK"/>
        </w:rPr>
        <w:t xml:space="preserve">Železnice Slovenskej republiky </w:t>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Cs/>
          <w:i/>
          <w:szCs w:val="24"/>
          <w:highlight w:val="lightGray"/>
          <w:lang w:eastAsia="sk-SK"/>
        </w:rPr>
        <w:t>(bude doplnené)</w:t>
      </w:r>
    </w:p>
    <w:p w14:paraId="3212FB63"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V Bratislave, dňa .......................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t>V .............. dňa ....................</w:t>
      </w:r>
    </w:p>
    <w:p w14:paraId="1D42DC7C" w14:textId="77777777" w:rsidR="001940A3" w:rsidRPr="001940A3" w:rsidRDefault="001940A3" w:rsidP="00DE1562">
      <w:pPr>
        <w:spacing w:before="120" w:after="0"/>
        <w:ind w:right="-142"/>
        <w:rPr>
          <w:rFonts w:eastAsia="Times New Roman"/>
          <w:szCs w:val="24"/>
          <w:lang w:eastAsia="sk-SK"/>
        </w:rPr>
      </w:pPr>
    </w:p>
    <w:p w14:paraId="29113A85" w14:textId="77777777" w:rsidR="001940A3" w:rsidRPr="001940A3" w:rsidRDefault="001940A3" w:rsidP="00DE1562">
      <w:pPr>
        <w:spacing w:before="120" w:after="0"/>
        <w:ind w:right="-142"/>
        <w:rPr>
          <w:rFonts w:eastAsia="Times New Roman"/>
          <w:szCs w:val="24"/>
          <w:lang w:eastAsia="sk-SK"/>
        </w:rPr>
      </w:pPr>
    </w:p>
    <w:p w14:paraId="14FEC002" w14:textId="77777777" w:rsidR="001940A3" w:rsidRPr="001940A3" w:rsidRDefault="001940A3" w:rsidP="00DE1562">
      <w:pPr>
        <w:spacing w:before="120" w:after="0"/>
        <w:ind w:right="-142"/>
        <w:rPr>
          <w:rFonts w:eastAsia="Times New Roman"/>
          <w:szCs w:val="24"/>
          <w:lang w:eastAsia="sk-SK"/>
        </w:rPr>
      </w:pPr>
    </w:p>
    <w:p w14:paraId="0C18CF57"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t>...............................................</w:t>
      </w:r>
    </w:p>
    <w:p w14:paraId="2ED70271" w14:textId="77777777" w:rsidR="001940A3" w:rsidRPr="001940A3" w:rsidRDefault="00B05858" w:rsidP="00DE1562">
      <w:pPr>
        <w:spacing w:before="120" w:after="0"/>
        <w:ind w:left="5103" w:right="-142" w:hanging="4677"/>
        <w:rPr>
          <w:rFonts w:eastAsia="Times New Roman"/>
          <w:szCs w:val="24"/>
          <w:lang w:eastAsia="sk-SK"/>
        </w:rPr>
      </w:pPr>
      <w:r w:rsidRPr="001940A3">
        <w:rPr>
          <w:rFonts w:eastAsia="Times New Roman"/>
          <w:bCs/>
          <w:i/>
          <w:szCs w:val="24"/>
          <w:highlight w:val="lightGray"/>
          <w:lang w:eastAsia="sk-SK"/>
        </w:rPr>
        <w:t>(bude doplnené)</w:t>
      </w:r>
      <w:r>
        <w:rPr>
          <w:rFonts w:eastAsia="Times New Roman"/>
          <w:szCs w:val="24"/>
          <w:lang w:eastAsia="sk-SK"/>
        </w:rPr>
        <w:tab/>
      </w:r>
      <w:r>
        <w:rPr>
          <w:rFonts w:eastAsia="Times New Roman"/>
          <w:szCs w:val="24"/>
          <w:lang w:eastAsia="sk-SK"/>
        </w:rPr>
        <w:tab/>
      </w:r>
      <w:r w:rsidR="001940A3" w:rsidRPr="001940A3">
        <w:rPr>
          <w:rFonts w:eastAsia="Times New Roman"/>
          <w:bCs/>
          <w:i/>
          <w:szCs w:val="24"/>
          <w:highlight w:val="lightGray"/>
          <w:lang w:eastAsia="sk-SK"/>
        </w:rPr>
        <w:t>(bude doplnené)</w:t>
      </w:r>
    </w:p>
    <w:p w14:paraId="0985679F" w14:textId="77777777" w:rsidR="00B7615E" w:rsidRDefault="00B7615E" w:rsidP="00DE1562">
      <w:pPr>
        <w:spacing w:after="0"/>
        <w:ind w:right="-142"/>
        <w:jc w:val="left"/>
        <w:rPr>
          <w:rFonts w:eastAsia="Times New Roman"/>
          <w:szCs w:val="24"/>
          <w:lang w:eastAsia="sk-SK"/>
        </w:rPr>
      </w:pPr>
      <w:r>
        <w:rPr>
          <w:rFonts w:eastAsia="Times New Roman"/>
          <w:szCs w:val="24"/>
          <w:lang w:eastAsia="sk-SK"/>
        </w:rPr>
        <w:br w:type="page"/>
      </w:r>
    </w:p>
    <w:p w14:paraId="5DE4E593" w14:textId="77777777" w:rsidR="00CE3643" w:rsidRPr="00774735" w:rsidRDefault="00CE3643" w:rsidP="00DE1562">
      <w:pPr>
        <w:spacing w:after="0"/>
        <w:ind w:right="-142"/>
        <w:rPr>
          <w:b/>
          <w:szCs w:val="24"/>
        </w:rPr>
      </w:pPr>
      <w:r w:rsidRPr="00774735">
        <w:rPr>
          <w:b/>
          <w:szCs w:val="24"/>
        </w:rPr>
        <w:lastRenderedPageBreak/>
        <w:t xml:space="preserve">Príloha č. 10 </w:t>
      </w:r>
      <w:r w:rsidR="000845E4">
        <w:rPr>
          <w:b/>
          <w:szCs w:val="24"/>
        </w:rPr>
        <w:t>-</w:t>
      </w:r>
      <w:r w:rsidRPr="00774735">
        <w:rPr>
          <w:b/>
          <w:szCs w:val="24"/>
        </w:rPr>
        <w:t xml:space="preserve"> Rozpis (rozloženie paušálnej ceny)</w:t>
      </w:r>
      <w:r w:rsidR="001636A1">
        <w:rPr>
          <w:b/>
          <w:szCs w:val="24"/>
        </w:rPr>
        <w:t xml:space="preserve"> II.</w:t>
      </w:r>
      <w:r w:rsidRPr="00774735">
        <w:rPr>
          <w:b/>
          <w:szCs w:val="24"/>
        </w:rPr>
        <w:t xml:space="preserve"> </w:t>
      </w:r>
      <w:r w:rsidR="000845E4">
        <w:rPr>
          <w:b/>
          <w:szCs w:val="24"/>
        </w:rPr>
        <w:t>-</w:t>
      </w:r>
      <w:r w:rsidRPr="00774735">
        <w:rPr>
          <w:b/>
          <w:szCs w:val="24"/>
        </w:rPr>
        <w:t xml:space="preserve"> vzory</w:t>
      </w:r>
    </w:p>
    <w:p w14:paraId="314815B0" w14:textId="77777777" w:rsidR="00CE3643" w:rsidRDefault="00CE3643" w:rsidP="00DE1562">
      <w:pPr>
        <w:spacing w:after="0"/>
        <w:ind w:right="-142"/>
        <w:rPr>
          <w:szCs w:val="24"/>
        </w:rPr>
      </w:pPr>
    </w:p>
    <w:p w14:paraId="3574E03F" w14:textId="77777777" w:rsidR="00CE3643" w:rsidRDefault="00CE3643" w:rsidP="00DE1562">
      <w:pPr>
        <w:spacing w:after="0"/>
        <w:ind w:right="-142"/>
        <w:rPr>
          <w:szCs w:val="24"/>
        </w:rPr>
      </w:pPr>
    </w:p>
    <w:p w14:paraId="5FCBAC86" w14:textId="77777777" w:rsidR="008F4C19" w:rsidRDefault="008F4C19" w:rsidP="00DE1562">
      <w:pPr>
        <w:spacing w:after="0"/>
        <w:ind w:right="-142"/>
        <w:rPr>
          <w:szCs w:val="24"/>
        </w:rPr>
      </w:pPr>
      <w:r>
        <w:rPr>
          <w:noProof/>
          <w:lang w:eastAsia="sk-SK"/>
        </w:rPr>
        <w:drawing>
          <wp:inline distT="0" distB="0" distL="0" distR="0" wp14:anchorId="52286A01" wp14:editId="737788B8">
            <wp:extent cx="5734050" cy="7228059"/>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59919" cy="7260668"/>
                    </a:xfrm>
                    <a:prstGeom prst="rect">
                      <a:avLst/>
                    </a:prstGeom>
                  </pic:spPr>
                </pic:pic>
              </a:graphicData>
            </a:graphic>
          </wp:inline>
        </w:drawing>
      </w:r>
    </w:p>
    <w:p w14:paraId="23A67024" w14:textId="77777777" w:rsidR="00CE3643" w:rsidRDefault="00CE3643" w:rsidP="00DE1562">
      <w:pPr>
        <w:spacing w:after="0"/>
        <w:ind w:right="-142"/>
        <w:rPr>
          <w:szCs w:val="24"/>
        </w:rPr>
      </w:pPr>
    </w:p>
    <w:p w14:paraId="4328D84A" w14:textId="77777777" w:rsidR="00CE3643" w:rsidRDefault="00CE3643" w:rsidP="00DE1562">
      <w:pPr>
        <w:spacing w:after="0"/>
        <w:ind w:right="-142"/>
        <w:rPr>
          <w:szCs w:val="24"/>
        </w:rPr>
      </w:pPr>
    </w:p>
    <w:p w14:paraId="10FE661A" w14:textId="77777777" w:rsidR="00FA22CA" w:rsidRDefault="00FA22CA" w:rsidP="00DE1562">
      <w:pPr>
        <w:spacing w:after="0"/>
        <w:ind w:right="-142"/>
        <w:rPr>
          <w:szCs w:val="24"/>
        </w:rPr>
      </w:pPr>
    </w:p>
    <w:p w14:paraId="0A9FB769" w14:textId="77777777" w:rsidR="00CE3643" w:rsidRDefault="00CE3643" w:rsidP="00DE1562">
      <w:pPr>
        <w:spacing w:after="0"/>
        <w:ind w:right="-142"/>
        <w:rPr>
          <w:szCs w:val="24"/>
        </w:rPr>
      </w:pPr>
    </w:p>
    <w:p w14:paraId="2C4BE0F5" w14:textId="77777777" w:rsidR="00CE3643" w:rsidRDefault="00CE3643" w:rsidP="00DE1562">
      <w:pPr>
        <w:spacing w:after="0"/>
        <w:ind w:right="-142"/>
        <w:rPr>
          <w:szCs w:val="24"/>
        </w:rPr>
      </w:pPr>
    </w:p>
    <w:p w14:paraId="7601D81D" w14:textId="77777777" w:rsidR="000B2ED4" w:rsidRDefault="00FA22CA" w:rsidP="00DE1562">
      <w:pPr>
        <w:spacing w:after="0"/>
        <w:ind w:right="-142"/>
        <w:rPr>
          <w:szCs w:val="24"/>
        </w:rPr>
      </w:pPr>
      <w:r>
        <w:rPr>
          <w:noProof/>
          <w:lang w:eastAsia="sk-SK"/>
        </w:rPr>
        <w:lastRenderedPageBreak/>
        <w:drawing>
          <wp:inline distT="0" distB="0" distL="0" distR="0" wp14:anchorId="4BC4EB50" wp14:editId="5C842843">
            <wp:extent cx="5743575" cy="7822602"/>
            <wp:effectExtent l="0" t="0" r="0" b="698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53442" cy="7836041"/>
                    </a:xfrm>
                    <a:prstGeom prst="rect">
                      <a:avLst/>
                    </a:prstGeom>
                  </pic:spPr>
                </pic:pic>
              </a:graphicData>
            </a:graphic>
          </wp:inline>
        </w:drawing>
      </w:r>
    </w:p>
    <w:p w14:paraId="3FCCCAD2" w14:textId="77777777" w:rsidR="000B2ED4" w:rsidRDefault="000B2ED4" w:rsidP="00DE1562">
      <w:pPr>
        <w:spacing w:after="0"/>
        <w:ind w:right="-142"/>
        <w:rPr>
          <w:szCs w:val="24"/>
        </w:rPr>
      </w:pPr>
    </w:p>
    <w:p w14:paraId="2E8D9E8D" w14:textId="77777777" w:rsidR="00666D23" w:rsidRPr="00D535C9" w:rsidRDefault="00666D23" w:rsidP="00DE1562">
      <w:pPr>
        <w:tabs>
          <w:tab w:val="left" w:pos="851"/>
        </w:tabs>
        <w:spacing w:before="120" w:after="0"/>
        <w:ind w:right="-142"/>
        <w:rPr>
          <w:szCs w:val="24"/>
          <w:lang w:eastAsia="cs-CZ"/>
        </w:rPr>
      </w:pPr>
    </w:p>
    <w:p w14:paraId="0A084CE9" w14:textId="77777777" w:rsidR="00666D23" w:rsidRDefault="00666D23" w:rsidP="00DE1562">
      <w:pPr>
        <w:tabs>
          <w:tab w:val="left" w:pos="851"/>
        </w:tabs>
        <w:spacing w:before="120" w:after="0"/>
        <w:ind w:right="-142"/>
        <w:rPr>
          <w:i/>
          <w:iCs/>
          <w:szCs w:val="24"/>
          <w:lang w:eastAsia="cs-CZ"/>
        </w:rPr>
        <w:sectPr w:rsidR="00666D23" w:rsidSect="00BB417D">
          <w:footerReference w:type="default" r:id="rId27"/>
          <w:pgSz w:w="11906" w:h="16838"/>
          <w:pgMar w:top="1077" w:right="1304" w:bottom="1077" w:left="1418" w:header="1304" w:footer="0" w:gutter="0"/>
          <w:cols w:space="708"/>
          <w:noEndnote/>
          <w:docGrid w:linePitch="326"/>
        </w:sectPr>
      </w:pPr>
    </w:p>
    <w:p w14:paraId="7B7B3745" w14:textId="77777777" w:rsidR="00CE3643" w:rsidRPr="00774735" w:rsidRDefault="00CE3643" w:rsidP="00DE1562">
      <w:pPr>
        <w:spacing w:after="0"/>
        <w:ind w:right="-142"/>
        <w:rPr>
          <w:b/>
          <w:szCs w:val="24"/>
        </w:rPr>
      </w:pPr>
      <w:r w:rsidRPr="00774735">
        <w:rPr>
          <w:b/>
          <w:szCs w:val="24"/>
        </w:rPr>
        <w:lastRenderedPageBreak/>
        <w:t xml:space="preserve">Príloha č. 11 </w:t>
      </w:r>
      <w:r w:rsidR="000845E4">
        <w:rPr>
          <w:b/>
          <w:szCs w:val="24"/>
        </w:rPr>
        <w:t>-</w:t>
      </w:r>
      <w:r w:rsidRPr="00774735">
        <w:rPr>
          <w:b/>
          <w:szCs w:val="24"/>
        </w:rPr>
        <w:t xml:space="preserve"> Súpis vykonaných prác </w:t>
      </w:r>
      <w:r w:rsidR="003640F4" w:rsidRPr="00774735">
        <w:rPr>
          <w:b/>
          <w:szCs w:val="24"/>
        </w:rPr>
        <w:t xml:space="preserve">pre PS/SO </w:t>
      </w:r>
      <w:r w:rsidR="000845E4">
        <w:rPr>
          <w:b/>
          <w:szCs w:val="24"/>
        </w:rPr>
        <w:t>-</w:t>
      </w:r>
      <w:r w:rsidRPr="00774735">
        <w:rPr>
          <w:b/>
          <w:szCs w:val="24"/>
        </w:rPr>
        <w:t xml:space="preserve"> vzory</w:t>
      </w:r>
    </w:p>
    <w:p w14:paraId="41044DD9" w14:textId="77777777" w:rsidR="005963A2" w:rsidRDefault="005963A2" w:rsidP="00DE1562">
      <w:pPr>
        <w:spacing w:after="0"/>
        <w:ind w:right="-142"/>
        <w:rPr>
          <w:szCs w:val="24"/>
        </w:rPr>
      </w:pPr>
    </w:p>
    <w:p w14:paraId="5D2B5A5E" w14:textId="77777777" w:rsidR="005963A2" w:rsidRDefault="005963A2" w:rsidP="00DE1562">
      <w:pPr>
        <w:spacing w:after="0"/>
        <w:ind w:right="-142"/>
        <w:rPr>
          <w:szCs w:val="24"/>
        </w:rPr>
      </w:pPr>
      <w:r>
        <w:rPr>
          <w:noProof/>
          <w:lang w:eastAsia="sk-SK"/>
        </w:rPr>
        <w:drawing>
          <wp:inline distT="0" distB="0" distL="0" distR="0" wp14:anchorId="55098820" wp14:editId="69B82224">
            <wp:extent cx="9183370" cy="5313680"/>
            <wp:effectExtent l="0" t="0" r="0" b="127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9183370" cy="5313680"/>
                    </a:xfrm>
                    <a:prstGeom prst="rect">
                      <a:avLst/>
                    </a:prstGeom>
                  </pic:spPr>
                </pic:pic>
              </a:graphicData>
            </a:graphic>
          </wp:inline>
        </w:drawing>
      </w:r>
    </w:p>
    <w:p w14:paraId="6336AE80" w14:textId="77777777" w:rsidR="009563B2" w:rsidRDefault="005963A2" w:rsidP="00DE1562">
      <w:pPr>
        <w:ind w:right="-142"/>
        <w:rPr>
          <w:szCs w:val="24"/>
        </w:rPr>
        <w:sectPr w:rsidR="009563B2" w:rsidSect="00666D23">
          <w:pgSz w:w="16838" w:h="11906" w:orient="landscape"/>
          <w:pgMar w:top="1418" w:right="958" w:bottom="1418" w:left="1418" w:header="709" w:footer="709" w:gutter="0"/>
          <w:cols w:space="708"/>
          <w:docGrid w:linePitch="360"/>
        </w:sectPr>
      </w:pPr>
      <w:r>
        <w:rPr>
          <w:noProof/>
          <w:lang w:eastAsia="sk-SK"/>
        </w:rPr>
        <w:lastRenderedPageBreak/>
        <w:drawing>
          <wp:inline distT="0" distB="0" distL="0" distR="0" wp14:anchorId="5802BC35" wp14:editId="7BFB2421">
            <wp:extent cx="9047480" cy="5759450"/>
            <wp:effectExtent l="0" t="0" r="127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9047480" cy="5759450"/>
                    </a:xfrm>
                    <a:prstGeom prst="rect">
                      <a:avLst/>
                    </a:prstGeom>
                  </pic:spPr>
                </pic:pic>
              </a:graphicData>
            </a:graphic>
          </wp:inline>
        </w:drawing>
      </w:r>
    </w:p>
    <w:p w14:paraId="43D142FC" w14:textId="77777777" w:rsidR="008E19B0" w:rsidRDefault="00947918" w:rsidP="00DE1562">
      <w:pPr>
        <w:tabs>
          <w:tab w:val="left" w:pos="1418"/>
        </w:tabs>
        <w:suppressAutoHyphens/>
        <w:spacing w:after="120"/>
        <w:ind w:left="1418" w:right="-142" w:hanging="1418"/>
        <w:rPr>
          <w:rFonts w:eastAsia="Times New Roman"/>
          <w:b/>
          <w:szCs w:val="24"/>
          <w:lang w:eastAsia="cs-CZ"/>
        </w:rPr>
      </w:pPr>
      <w:r w:rsidRPr="007A219E">
        <w:rPr>
          <w:rFonts w:eastAsia="Times New Roman"/>
          <w:b/>
          <w:szCs w:val="24"/>
          <w:lang w:eastAsia="cs-CZ"/>
        </w:rPr>
        <w:lastRenderedPageBreak/>
        <w:t>Príloha č. 12</w:t>
      </w:r>
      <w:r w:rsidR="009563B2" w:rsidRPr="007A219E">
        <w:rPr>
          <w:rFonts w:eastAsia="Times New Roman"/>
          <w:b/>
          <w:szCs w:val="24"/>
          <w:lang w:eastAsia="cs-CZ"/>
        </w:rPr>
        <w:t xml:space="preserve"> </w:t>
      </w:r>
      <w:r w:rsidR="000845E4">
        <w:rPr>
          <w:rFonts w:eastAsia="Times New Roman"/>
          <w:b/>
          <w:szCs w:val="24"/>
          <w:lang w:eastAsia="cs-CZ"/>
        </w:rPr>
        <w:t>-</w:t>
      </w:r>
      <w:r w:rsidR="00C07501" w:rsidRPr="007A219E">
        <w:rPr>
          <w:rFonts w:eastAsia="Times New Roman"/>
          <w:b/>
          <w:szCs w:val="24"/>
          <w:lang w:eastAsia="cs-CZ"/>
        </w:rPr>
        <w:t xml:space="preserve"> Zmluva o spracúvaní </w:t>
      </w:r>
      <w:r w:rsidR="00D62FEA" w:rsidRPr="007A219E">
        <w:rPr>
          <w:rFonts w:eastAsia="Times New Roman"/>
          <w:b/>
          <w:szCs w:val="24"/>
          <w:lang w:eastAsia="cs-CZ"/>
        </w:rPr>
        <w:t>osobných údajov</w:t>
      </w:r>
    </w:p>
    <w:p w14:paraId="4E039942" w14:textId="77777777" w:rsidR="00444517" w:rsidRPr="00444517" w:rsidRDefault="00444517" w:rsidP="00DE1562">
      <w:pPr>
        <w:tabs>
          <w:tab w:val="left" w:pos="1418"/>
        </w:tabs>
        <w:suppressAutoHyphens/>
        <w:spacing w:after="120"/>
        <w:ind w:left="1418" w:right="-142" w:hanging="1418"/>
        <w:rPr>
          <w:rFonts w:eastAsia="Times New Roman"/>
          <w:i/>
          <w:szCs w:val="24"/>
          <w:lang w:eastAsia="cs-CZ"/>
        </w:rPr>
      </w:pPr>
      <w:r w:rsidRPr="00444517">
        <w:rPr>
          <w:rFonts w:eastAsia="Times New Roman"/>
          <w:i/>
          <w:szCs w:val="24"/>
          <w:highlight w:val="lightGray"/>
          <w:lang w:eastAsia="cs-CZ"/>
        </w:rPr>
        <w:t>(vyplní úspešný uchádzač</w:t>
      </w:r>
      <w:r w:rsidR="00A82A09">
        <w:rPr>
          <w:rFonts w:eastAsia="Times New Roman"/>
          <w:i/>
          <w:szCs w:val="24"/>
          <w:highlight w:val="lightGray"/>
          <w:lang w:eastAsia="cs-CZ"/>
        </w:rPr>
        <w:t>, ak nie je uvedené inak</w:t>
      </w:r>
      <w:r w:rsidR="00C747B0">
        <w:rPr>
          <w:rFonts w:eastAsia="Times New Roman"/>
          <w:i/>
          <w:szCs w:val="24"/>
          <w:highlight w:val="lightGray"/>
          <w:lang w:eastAsia="cs-CZ"/>
        </w:rPr>
        <w:t>; predmetná príloha sa podpisuje</w:t>
      </w:r>
      <w:r w:rsidRPr="00444517">
        <w:rPr>
          <w:rFonts w:eastAsia="Times New Roman"/>
          <w:i/>
          <w:szCs w:val="24"/>
          <w:highlight w:val="lightGray"/>
          <w:lang w:eastAsia="cs-CZ"/>
        </w:rPr>
        <w:t>)</w:t>
      </w:r>
    </w:p>
    <w:p w14:paraId="7B1B5F66"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Zmluva o spracúvaní osobných údajov č. X/XXXX/XXX - GDPR</w:t>
      </w:r>
    </w:p>
    <w:p w14:paraId="6427D7DE"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rPr>
        <w:t>uzatvorená podľa ustanovení § 34 zákona č. 18/2018 Z. z. o ochrane osobných údajov a o zmene a doplnení niektorých zákonov v znení neskorších predpisov (ďalej len „zákon“) a článku 28 ods. 3 a 4 nariadenia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osobných údajov“),</w:t>
      </w:r>
    </w:p>
    <w:p w14:paraId="67915DC0"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rPr>
        <w:t>(ďalej len „zmluva“)</w:t>
      </w:r>
    </w:p>
    <w:p w14:paraId="4EC6837D" w14:textId="77777777" w:rsidR="008E19B0" w:rsidRPr="007A219E" w:rsidRDefault="008E19B0" w:rsidP="00DE1562">
      <w:pPr>
        <w:pStyle w:val="Default"/>
        <w:ind w:right="-142"/>
        <w:jc w:val="center"/>
        <w:rPr>
          <w:rFonts w:ascii="Times New Roman" w:hAnsi="Times New Roman" w:cs="Times New Roman"/>
        </w:rPr>
      </w:pPr>
    </w:p>
    <w:p w14:paraId="30AF2C1A" w14:textId="77777777" w:rsidR="008E19B0" w:rsidRPr="007A219E" w:rsidRDefault="007A219E" w:rsidP="00DE1562">
      <w:pPr>
        <w:pStyle w:val="Default"/>
        <w:ind w:right="-142"/>
        <w:jc w:val="center"/>
        <w:rPr>
          <w:rFonts w:ascii="Times New Roman" w:hAnsi="Times New Roman" w:cs="Times New Roman"/>
        </w:rPr>
      </w:pPr>
      <w:r>
        <w:rPr>
          <w:rFonts w:ascii="Times New Roman" w:hAnsi="Times New Roman" w:cs="Times New Roman"/>
        </w:rPr>
        <w:t>medzi:</w:t>
      </w:r>
    </w:p>
    <w:p w14:paraId="4B3BA52E" w14:textId="77777777" w:rsidR="008E19B0" w:rsidRPr="007A219E" w:rsidRDefault="008E19B0" w:rsidP="00DE1562">
      <w:pPr>
        <w:pStyle w:val="Default"/>
        <w:ind w:right="-142"/>
        <w:rPr>
          <w:rFonts w:ascii="Times New Roman" w:hAnsi="Times New Roman" w:cs="Times New Roman"/>
          <w:b/>
          <w:bCs/>
        </w:rPr>
      </w:pPr>
    </w:p>
    <w:p w14:paraId="4A3CB758" w14:textId="77777777" w:rsidR="008E19B0" w:rsidRPr="007A219E" w:rsidRDefault="007A219E" w:rsidP="00DE1562">
      <w:pPr>
        <w:pStyle w:val="Default"/>
        <w:ind w:right="-142"/>
        <w:rPr>
          <w:rFonts w:ascii="Times New Roman" w:hAnsi="Times New Roman" w:cs="Times New Roman"/>
          <w:b/>
        </w:rPr>
      </w:pPr>
      <w:r>
        <w:rPr>
          <w:rFonts w:ascii="Times New Roman" w:hAnsi="Times New Roman" w:cs="Times New Roman"/>
          <w:b/>
        </w:rPr>
        <w:t>Prevádzkovateľ</w:t>
      </w:r>
      <w:r w:rsidR="008E19B0" w:rsidRPr="007A219E">
        <w:rPr>
          <w:rFonts w:ascii="Times New Roman" w:hAnsi="Times New Roman" w:cs="Times New Roman"/>
          <w:b/>
        </w:rPr>
        <w:t xml:space="preserve">: </w:t>
      </w:r>
    </w:p>
    <w:p w14:paraId="16527873" w14:textId="77777777" w:rsidR="00D05651" w:rsidRPr="007A219E" w:rsidRDefault="00D05651" w:rsidP="00DE1562">
      <w:pPr>
        <w:tabs>
          <w:tab w:val="left" w:pos="284"/>
        </w:tabs>
        <w:spacing w:after="0"/>
        <w:ind w:left="2835" w:right="-142" w:hanging="2835"/>
        <w:rPr>
          <w:color w:val="000000"/>
          <w:szCs w:val="24"/>
        </w:rPr>
      </w:pPr>
      <w:r w:rsidRPr="007A219E">
        <w:rPr>
          <w:color w:val="000000"/>
          <w:szCs w:val="24"/>
        </w:rPr>
        <w:t>Obchodné meno:</w:t>
      </w:r>
      <w:r w:rsidRPr="007A219E">
        <w:rPr>
          <w:color w:val="000000"/>
          <w:szCs w:val="24"/>
        </w:rPr>
        <w:tab/>
      </w:r>
      <w:r w:rsidRPr="00606CD1">
        <w:rPr>
          <w:b/>
          <w:color w:val="000000"/>
          <w:szCs w:val="24"/>
        </w:rPr>
        <w:t>Železnice Slovenskej republiky</w:t>
      </w:r>
    </w:p>
    <w:p w14:paraId="74E38035" w14:textId="77777777" w:rsidR="00D05651" w:rsidRPr="007A219E" w:rsidRDefault="00D05651" w:rsidP="00DE1562">
      <w:pPr>
        <w:spacing w:after="0"/>
        <w:ind w:left="2835" w:right="-142" w:hanging="2835"/>
        <w:rPr>
          <w:color w:val="000000"/>
          <w:szCs w:val="24"/>
        </w:rPr>
      </w:pPr>
      <w:r w:rsidRPr="007A219E">
        <w:rPr>
          <w:color w:val="000000"/>
          <w:szCs w:val="24"/>
        </w:rPr>
        <w:t>Sídlo:</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proofErr w:type="spellStart"/>
      <w:r w:rsidRPr="007A219E">
        <w:rPr>
          <w:color w:val="000000"/>
          <w:szCs w:val="24"/>
        </w:rPr>
        <w:t>Klemensova</w:t>
      </w:r>
      <w:proofErr w:type="spellEnd"/>
      <w:r w:rsidRPr="007A219E">
        <w:rPr>
          <w:color w:val="000000"/>
          <w:szCs w:val="24"/>
        </w:rPr>
        <w:t xml:space="preserve"> 8, 813 61 Bratislava, Slovenská republika</w:t>
      </w:r>
    </w:p>
    <w:p w14:paraId="56BA6671" w14:textId="77777777" w:rsidR="00D05651" w:rsidRPr="007A219E" w:rsidRDefault="00D05651" w:rsidP="00DE1562">
      <w:pPr>
        <w:spacing w:after="0"/>
        <w:ind w:left="2835" w:right="-142" w:hanging="2835"/>
        <w:rPr>
          <w:color w:val="000000"/>
          <w:szCs w:val="24"/>
        </w:rPr>
      </w:pPr>
      <w:r w:rsidRPr="007A219E">
        <w:rPr>
          <w:color w:val="000000"/>
          <w:szCs w:val="24"/>
        </w:rPr>
        <w:t>Právna forma:</w:t>
      </w:r>
      <w:r w:rsidRPr="007A219E">
        <w:rPr>
          <w:color w:val="000000"/>
          <w:szCs w:val="24"/>
        </w:rPr>
        <w:tab/>
      </w:r>
      <w:r w:rsidRPr="007A219E">
        <w:rPr>
          <w:color w:val="000000"/>
          <w:szCs w:val="24"/>
        </w:rPr>
        <w:tab/>
      </w:r>
      <w:r w:rsidRPr="007A219E">
        <w:rPr>
          <w:color w:val="000000"/>
          <w:szCs w:val="24"/>
        </w:rPr>
        <w:tab/>
        <w:t>Iná právnická osoba</w:t>
      </w:r>
    </w:p>
    <w:p w14:paraId="47F8DA30" w14:textId="77777777" w:rsidR="00D05651" w:rsidRPr="007A219E" w:rsidRDefault="00D05651" w:rsidP="00DE1562">
      <w:pPr>
        <w:spacing w:after="0"/>
        <w:ind w:left="2832" w:right="-142" w:hanging="2832"/>
        <w:rPr>
          <w:color w:val="000000"/>
          <w:szCs w:val="24"/>
        </w:rPr>
      </w:pPr>
      <w:r w:rsidRPr="007A219E">
        <w:rPr>
          <w:color w:val="000000"/>
          <w:szCs w:val="24"/>
        </w:rPr>
        <w:t>Registrácia:</w:t>
      </w:r>
      <w:r w:rsidRPr="007A219E">
        <w:rPr>
          <w:color w:val="000000"/>
          <w:szCs w:val="24"/>
        </w:rPr>
        <w:tab/>
        <w:t>Obchodný register Mestského súdu Bratislava III, Oddiel: Po, Vložka číslo: 312/B</w:t>
      </w:r>
    </w:p>
    <w:p w14:paraId="30D734D0"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Štatutárny orgán: </w:t>
      </w:r>
      <w:r w:rsidRPr="007A219E">
        <w:rPr>
          <w:color w:val="000000"/>
          <w:szCs w:val="24"/>
        </w:rPr>
        <w:tab/>
      </w:r>
      <w:r w:rsidR="00641A8A">
        <w:rPr>
          <w:szCs w:val="24"/>
        </w:rPr>
        <w:t xml:space="preserve">Ing. Miroslav </w:t>
      </w:r>
      <w:proofErr w:type="spellStart"/>
      <w:r w:rsidR="00641A8A">
        <w:rPr>
          <w:szCs w:val="24"/>
        </w:rPr>
        <w:t>Garaj</w:t>
      </w:r>
      <w:proofErr w:type="spellEnd"/>
      <w:r w:rsidRPr="007A219E">
        <w:rPr>
          <w:color w:val="000000"/>
          <w:szCs w:val="24"/>
        </w:rPr>
        <w:t xml:space="preserve">, generálny riaditeľ </w:t>
      </w:r>
    </w:p>
    <w:p w14:paraId="4B11CD14"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IČO: </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t>31 364 501</w:t>
      </w:r>
    </w:p>
    <w:p w14:paraId="04F556FB"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 DPH: </w:t>
      </w:r>
      <w:r w:rsidRPr="007A219E">
        <w:rPr>
          <w:color w:val="000000"/>
          <w:szCs w:val="24"/>
        </w:rPr>
        <w:tab/>
      </w:r>
      <w:r w:rsidRPr="007A219E">
        <w:rPr>
          <w:color w:val="000000"/>
          <w:szCs w:val="24"/>
        </w:rPr>
        <w:tab/>
      </w:r>
      <w:r w:rsidRPr="007A219E">
        <w:rPr>
          <w:color w:val="000000"/>
          <w:szCs w:val="24"/>
        </w:rPr>
        <w:tab/>
        <w:t>SK2020480121</w:t>
      </w:r>
    </w:p>
    <w:p w14:paraId="53167F1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DIČ: </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t>2020480121</w:t>
      </w:r>
    </w:p>
    <w:p w14:paraId="2115D5F8"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Bankové spojenie: </w:t>
      </w:r>
      <w:r w:rsidRPr="007A219E">
        <w:rPr>
          <w:color w:val="000000"/>
          <w:szCs w:val="24"/>
        </w:rPr>
        <w:tab/>
      </w:r>
      <w:r w:rsidRPr="007A219E">
        <w:rPr>
          <w:color w:val="000000"/>
          <w:szCs w:val="24"/>
        </w:rPr>
        <w:tab/>
        <w:t xml:space="preserve">Všeobecná úverová banka, </w:t>
      </w:r>
      <w:proofErr w:type="spellStart"/>
      <w:r w:rsidRPr="007A219E">
        <w:rPr>
          <w:color w:val="000000"/>
          <w:szCs w:val="24"/>
        </w:rPr>
        <w:t>a.s</w:t>
      </w:r>
      <w:proofErr w:type="spellEnd"/>
      <w:r w:rsidRPr="007A219E">
        <w:rPr>
          <w:color w:val="000000"/>
          <w:szCs w:val="24"/>
        </w:rPr>
        <w:t>.</w:t>
      </w:r>
    </w:p>
    <w:p w14:paraId="5DBE4B4E"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IBAN: </w:t>
      </w:r>
      <w:r w:rsidRPr="007A219E">
        <w:rPr>
          <w:color w:val="000000"/>
          <w:szCs w:val="24"/>
        </w:rPr>
        <w:tab/>
      </w:r>
      <w:r w:rsidRPr="007A219E">
        <w:rPr>
          <w:color w:val="000000"/>
          <w:szCs w:val="24"/>
        </w:rPr>
        <w:tab/>
      </w:r>
      <w:r w:rsidRPr="007A219E">
        <w:rPr>
          <w:color w:val="000000"/>
          <w:szCs w:val="24"/>
        </w:rPr>
        <w:tab/>
        <w:t>SK11 0200 0000 3500 0470 0012</w:t>
      </w:r>
    </w:p>
    <w:p w14:paraId="685BE2B9"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BIC/SWIFT kód: </w:t>
      </w:r>
      <w:r w:rsidRPr="007A219E">
        <w:rPr>
          <w:color w:val="000000"/>
          <w:szCs w:val="24"/>
        </w:rPr>
        <w:tab/>
      </w:r>
      <w:r w:rsidRPr="007A219E">
        <w:rPr>
          <w:color w:val="000000"/>
          <w:szCs w:val="24"/>
        </w:rPr>
        <w:tab/>
        <w:t>SUBASKBX</w:t>
      </w:r>
    </w:p>
    <w:p w14:paraId="2815C8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Adresa pre doručovanie </w:t>
      </w:r>
    </w:p>
    <w:p w14:paraId="66C9C6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písomností:</w:t>
      </w:r>
      <w:r w:rsidRPr="007A219E">
        <w:rPr>
          <w:color w:val="000000"/>
          <w:szCs w:val="24"/>
        </w:rPr>
        <w:tab/>
      </w:r>
      <w:r w:rsidRPr="007A219E">
        <w:rPr>
          <w:color w:val="000000"/>
          <w:szCs w:val="24"/>
        </w:rPr>
        <w:tab/>
        <w:t xml:space="preserve">Železnice Slovenskej republiky, Odbor investorský, </w:t>
      </w:r>
      <w:proofErr w:type="spellStart"/>
      <w:r w:rsidRPr="007A219E">
        <w:rPr>
          <w:color w:val="000000"/>
          <w:szCs w:val="24"/>
        </w:rPr>
        <w:t>Klemensova</w:t>
      </w:r>
      <w:proofErr w:type="spellEnd"/>
      <w:r w:rsidRPr="007A219E">
        <w:rPr>
          <w:color w:val="000000"/>
          <w:szCs w:val="24"/>
        </w:rPr>
        <w:t xml:space="preserve"> 8, 813 61 Bratislava</w:t>
      </w:r>
    </w:p>
    <w:p w14:paraId="65E1269F" w14:textId="77777777" w:rsidR="00D05651" w:rsidRPr="007A219E" w:rsidRDefault="00D05651" w:rsidP="00DE1562">
      <w:pPr>
        <w:spacing w:after="120"/>
        <w:ind w:left="2835" w:right="-142" w:hanging="2835"/>
        <w:rPr>
          <w:color w:val="000000"/>
          <w:szCs w:val="24"/>
        </w:rPr>
      </w:pPr>
      <w:r w:rsidRPr="007A219E">
        <w:rPr>
          <w:color w:val="000000"/>
          <w:szCs w:val="24"/>
        </w:rPr>
        <w:t xml:space="preserve">E-mail: </w:t>
      </w:r>
      <w:r w:rsidRPr="007A219E">
        <w:rPr>
          <w:color w:val="000000"/>
          <w:szCs w:val="24"/>
        </w:rPr>
        <w:tab/>
      </w:r>
      <w:hyperlink r:id="rId30" w:history="1">
        <w:r w:rsidRPr="007A219E">
          <w:rPr>
            <w:color w:val="000000"/>
            <w:szCs w:val="24"/>
          </w:rPr>
          <w:t>gro220@zsr.sk</w:t>
        </w:r>
      </w:hyperlink>
    </w:p>
    <w:p w14:paraId="09938844" w14:textId="77777777" w:rsidR="00D05651" w:rsidRPr="007A219E" w:rsidRDefault="00D05651" w:rsidP="00DE1562">
      <w:pPr>
        <w:spacing w:after="120"/>
        <w:ind w:right="-142"/>
        <w:rPr>
          <w:color w:val="000000"/>
          <w:szCs w:val="24"/>
        </w:rPr>
      </w:pPr>
      <w:r w:rsidRPr="007A219E">
        <w:rPr>
          <w:color w:val="000000"/>
          <w:szCs w:val="24"/>
        </w:rPr>
        <w:t>(ďalej len „</w:t>
      </w:r>
      <w:r w:rsidR="003C727C" w:rsidRPr="007A219E">
        <w:rPr>
          <w:color w:val="000000"/>
          <w:szCs w:val="24"/>
        </w:rPr>
        <w:t>prevádzkovateľ</w:t>
      </w:r>
      <w:r w:rsidRPr="007A219E">
        <w:rPr>
          <w:color w:val="000000"/>
          <w:szCs w:val="24"/>
        </w:rPr>
        <w:t>“)</w:t>
      </w:r>
    </w:p>
    <w:p w14:paraId="7BDF5EC2" w14:textId="77777777" w:rsidR="00D05651" w:rsidRPr="007A219E" w:rsidRDefault="00D05651" w:rsidP="00DE1562">
      <w:pPr>
        <w:spacing w:after="0"/>
        <w:ind w:left="284" w:right="-142" w:hanging="284"/>
        <w:rPr>
          <w:b/>
          <w:color w:val="000000"/>
          <w:szCs w:val="24"/>
        </w:rPr>
      </w:pPr>
      <w:r w:rsidRPr="007A219E">
        <w:rPr>
          <w:b/>
          <w:color w:val="000000"/>
          <w:szCs w:val="24"/>
        </w:rPr>
        <w:t>S</w:t>
      </w:r>
      <w:r w:rsidR="007A219E">
        <w:rPr>
          <w:b/>
          <w:color w:val="000000"/>
          <w:szCs w:val="24"/>
        </w:rPr>
        <w:t>prostredkovateľ</w:t>
      </w:r>
      <w:r w:rsidRPr="007A219E">
        <w:rPr>
          <w:b/>
          <w:color w:val="000000"/>
          <w:szCs w:val="24"/>
        </w:rPr>
        <w:t>:</w:t>
      </w:r>
      <w:r w:rsidRPr="007A219E">
        <w:rPr>
          <w:b/>
          <w:color w:val="000000"/>
          <w:szCs w:val="24"/>
        </w:rPr>
        <w:tab/>
      </w:r>
      <w:r w:rsidRPr="007A219E">
        <w:rPr>
          <w:b/>
          <w:color w:val="000000"/>
          <w:szCs w:val="24"/>
        </w:rPr>
        <w:tab/>
        <w:t xml:space="preserve"> </w:t>
      </w:r>
    </w:p>
    <w:p w14:paraId="4343324F" w14:textId="77777777" w:rsidR="00D05651" w:rsidRPr="007A219E" w:rsidRDefault="00D05651" w:rsidP="00DE1562">
      <w:pPr>
        <w:tabs>
          <w:tab w:val="left" w:pos="2835"/>
        </w:tabs>
        <w:spacing w:before="60" w:after="0"/>
        <w:ind w:left="2835" w:right="-142" w:hanging="2835"/>
        <w:rPr>
          <w:color w:val="000000"/>
          <w:szCs w:val="24"/>
        </w:rPr>
      </w:pPr>
      <w:r w:rsidRPr="007A219E">
        <w:rPr>
          <w:color w:val="000000"/>
          <w:szCs w:val="24"/>
        </w:rPr>
        <w:t>Obchodné meno:</w:t>
      </w:r>
      <w:r w:rsidRPr="007A219E">
        <w:rPr>
          <w:color w:val="000000"/>
          <w:szCs w:val="24"/>
        </w:rPr>
        <w:tab/>
      </w:r>
    </w:p>
    <w:p w14:paraId="03EDE808" w14:textId="77777777" w:rsidR="00D05651" w:rsidRPr="007A219E" w:rsidRDefault="00D05651" w:rsidP="00DE1562">
      <w:pPr>
        <w:spacing w:after="0"/>
        <w:ind w:left="2835" w:right="-142" w:hanging="2835"/>
        <w:rPr>
          <w:color w:val="000000"/>
          <w:szCs w:val="24"/>
        </w:rPr>
      </w:pPr>
      <w:r w:rsidRPr="007A219E">
        <w:rPr>
          <w:color w:val="000000"/>
          <w:szCs w:val="24"/>
        </w:rPr>
        <w:t>Sídlo:</w:t>
      </w:r>
      <w:r w:rsidRPr="007A219E">
        <w:rPr>
          <w:color w:val="000000"/>
          <w:szCs w:val="24"/>
        </w:rPr>
        <w:tab/>
      </w:r>
    </w:p>
    <w:p w14:paraId="58EB1A86" w14:textId="77777777" w:rsidR="00D05651" w:rsidRPr="007A219E" w:rsidRDefault="00D05651" w:rsidP="00DE1562">
      <w:pPr>
        <w:spacing w:after="0"/>
        <w:ind w:left="2835" w:right="-142" w:hanging="2835"/>
        <w:rPr>
          <w:color w:val="000000"/>
          <w:szCs w:val="24"/>
        </w:rPr>
      </w:pPr>
      <w:r w:rsidRPr="007A219E">
        <w:rPr>
          <w:color w:val="000000"/>
          <w:szCs w:val="24"/>
        </w:rPr>
        <w:t xml:space="preserve">Právna forma: </w:t>
      </w:r>
      <w:r w:rsidRPr="007A219E">
        <w:rPr>
          <w:color w:val="000000"/>
          <w:szCs w:val="24"/>
        </w:rPr>
        <w:tab/>
      </w:r>
      <w:r w:rsidRPr="007A219E">
        <w:rPr>
          <w:color w:val="000000"/>
          <w:szCs w:val="24"/>
        </w:rPr>
        <w:tab/>
      </w:r>
    </w:p>
    <w:p w14:paraId="4E65798B" w14:textId="77777777" w:rsidR="00D05651" w:rsidRPr="007A219E" w:rsidRDefault="00D05651" w:rsidP="00DE1562">
      <w:pPr>
        <w:spacing w:after="0"/>
        <w:ind w:left="2835" w:right="-142" w:hanging="2835"/>
        <w:rPr>
          <w:color w:val="000000"/>
          <w:szCs w:val="24"/>
        </w:rPr>
      </w:pPr>
      <w:r w:rsidRPr="007A219E">
        <w:rPr>
          <w:color w:val="000000"/>
          <w:szCs w:val="24"/>
        </w:rPr>
        <w:t xml:space="preserve">Registrácia: </w:t>
      </w:r>
      <w:r w:rsidRPr="007A219E">
        <w:rPr>
          <w:color w:val="000000"/>
          <w:szCs w:val="24"/>
        </w:rPr>
        <w:tab/>
      </w:r>
    </w:p>
    <w:p w14:paraId="25F4B4C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Štatutárny orgán: </w:t>
      </w:r>
      <w:r w:rsidRPr="007A219E">
        <w:rPr>
          <w:color w:val="000000"/>
          <w:szCs w:val="24"/>
        </w:rPr>
        <w:tab/>
      </w:r>
    </w:p>
    <w:p w14:paraId="37C8ADC8"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IČO: </w:t>
      </w:r>
      <w:r w:rsidRPr="007A219E">
        <w:rPr>
          <w:color w:val="000000"/>
          <w:szCs w:val="24"/>
        </w:rPr>
        <w:tab/>
      </w:r>
    </w:p>
    <w:p w14:paraId="28BFA9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 DPH: </w:t>
      </w:r>
      <w:r w:rsidRPr="007A219E">
        <w:rPr>
          <w:color w:val="000000"/>
          <w:szCs w:val="24"/>
        </w:rPr>
        <w:tab/>
      </w:r>
      <w:r w:rsidRPr="007A219E">
        <w:rPr>
          <w:color w:val="000000"/>
          <w:szCs w:val="24"/>
        </w:rPr>
        <w:tab/>
      </w:r>
      <w:r w:rsidRPr="007A219E">
        <w:rPr>
          <w:color w:val="000000"/>
          <w:szCs w:val="24"/>
        </w:rPr>
        <w:tab/>
      </w:r>
    </w:p>
    <w:p w14:paraId="5BE69B86"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DIČ: </w:t>
      </w:r>
      <w:r w:rsidRPr="007A219E">
        <w:rPr>
          <w:color w:val="000000"/>
          <w:szCs w:val="24"/>
        </w:rPr>
        <w:tab/>
      </w:r>
    </w:p>
    <w:p w14:paraId="38E946E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Bankové spojenie: </w:t>
      </w:r>
      <w:r w:rsidRPr="007A219E">
        <w:rPr>
          <w:color w:val="000000"/>
          <w:szCs w:val="24"/>
        </w:rPr>
        <w:tab/>
      </w:r>
    </w:p>
    <w:p w14:paraId="685138D2"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IBAN: </w:t>
      </w:r>
      <w:r w:rsidRPr="007A219E">
        <w:rPr>
          <w:color w:val="000000"/>
          <w:szCs w:val="24"/>
        </w:rPr>
        <w:tab/>
      </w:r>
    </w:p>
    <w:p w14:paraId="0EFDBFA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BIC/SWIFT kód: </w:t>
      </w:r>
      <w:r w:rsidRPr="007A219E">
        <w:rPr>
          <w:color w:val="000000"/>
          <w:szCs w:val="24"/>
        </w:rPr>
        <w:tab/>
      </w:r>
    </w:p>
    <w:p w14:paraId="37AD808B"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Adresa pre doručovanie </w:t>
      </w:r>
    </w:p>
    <w:p w14:paraId="16293468" w14:textId="77777777" w:rsidR="00D05651" w:rsidRPr="007A219E" w:rsidRDefault="00D05651" w:rsidP="00DE1562">
      <w:pPr>
        <w:spacing w:after="0"/>
        <w:ind w:left="2835" w:right="-142" w:hanging="2835"/>
        <w:rPr>
          <w:color w:val="000000"/>
          <w:szCs w:val="24"/>
        </w:rPr>
      </w:pPr>
      <w:r w:rsidRPr="007A219E">
        <w:rPr>
          <w:color w:val="000000"/>
          <w:szCs w:val="24"/>
        </w:rPr>
        <w:t>písomností:</w:t>
      </w:r>
      <w:r w:rsidRPr="007A219E">
        <w:rPr>
          <w:color w:val="000000"/>
          <w:szCs w:val="24"/>
        </w:rPr>
        <w:tab/>
      </w:r>
    </w:p>
    <w:p w14:paraId="45CC4070" w14:textId="77777777" w:rsidR="00D05651" w:rsidRPr="007A219E" w:rsidRDefault="00D05651" w:rsidP="00DE1562">
      <w:pPr>
        <w:spacing w:after="120"/>
        <w:ind w:left="2835" w:right="-142" w:hanging="2835"/>
        <w:rPr>
          <w:color w:val="000000"/>
          <w:szCs w:val="24"/>
        </w:rPr>
      </w:pPr>
      <w:r w:rsidRPr="007A219E">
        <w:rPr>
          <w:color w:val="000000"/>
          <w:szCs w:val="24"/>
        </w:rPr>
        <w:t xml:space="preserve">E-mail: </w:t>
      </w:r>
      <w:r w:rsidRPr="007A219E">
        <w:rPr>
          <w:color w:val="000000"/>
          <w:szCs w:val="24"/>
        </w:rPr>
        <w:tab/>
      </w:r>
    </w:p>
    <w:p w14:paraId="47D0ED8A" w14:textId="77777777" w:rsidR="00D05651" w:rsidRPr="007A219E" w:rsidRDefault="00D05651" w:rsidP="00DE1562">
      <w:pPr>
        <w:spacing w:after="120"/>
        <w:ind w:right="-142"/>
        <w:rPr>
          <w:color w:val="000000"/>
          <w:szCs w:val="24"/>
        </w:rPr>
      </w:pPr>
      <w:r w:rsidRPr="007A219E">
        <w:rPr>
          <w:color w:val="000000"/>
          <w:szCs w:val="24"/>
        </w:rPr>
        <w:t>(ďalej len „</w:t>
      </w:r>
      <w:r w:rsidR="003C727C" w:rsidRPr="007A219E">
        <w:rPr>
          <w:color w:val="000000"/>
          <w:szCs w:val="24"/>
        </w:rPr>
        <w:t>sprostredkovateľ</w:t>
      </w:r>
      <w:r w:rsidRPr="007A219E">
        <w:rPr>
          <w:color w:val="000000"/>
          <w:szCs w:val="24"/>
        </w:rPr>
        <w:t>“)</w:t>
      </w:r>
    </w:p>
    <w:p w14:paraId="3535B3B4" w14:textId="77777777" w:rsidR="008E19B0" w:rsidRPr="007A219E" w:rsidRDefault="008E19B0" w:rsidP="00DE1562">
      <w:pPr>
        <w:pStyle w:val="Default"/>
        <w:ind w:right="-142"/>
        <w:rPr>
          <w:rFonts w:ascii="Times New Roman" w:hAnsi="Times New Roman" w:cs="Times New Roman"/>
        </w:rPr>
      </w:pPr>
      <w:r w:rsidRPr="007A219E">
        <w:rPr>
          <w:rFonts w:ascii="Times New Roman" w:hAnsi="Times New Roman" w:cs="Times New Roman"/>
        </w:rPr>
        <w:t xml:space="preserve">(ďalej aj ako „zmluvné strany“) </w:t>
      </w:r>
    </w:p>
    <w:p w14:paraId="683BE1CC" w14:textId="77777777" w:rsidR="008E19B0" w:rsidRPr="007A219E" w:rsidRDefault="008E19B0" w:rsidP="00DE1562">
      <w:pPr>
        <w:pStyle w:val="Default"/>
        <w:ind w:right="-142"/>
        <w:rPr>
          <w:rFonts w:ascii="Times New Roman" w:hAnsi="Times New Roman" w:cs="Times New Roman"/>
        </w:rPr>
      </w:pPr>
    </w:p>
    <w:p w14:paraId="5C522E0B" w14:textId="77777777" w:rsidR="008E19B0" w:rsidRPr="007A219E" w:rsidRDefault="008E19B0" w:rsidP="00DE1562">
      <w:pPr>
        <w:pStyle w:val="Default"/>
        <w:ind w:right="-142"/>
        <w:rPr>
          <w:rFonts w:ascii="Times New Roman" w:hAnsi="Times New Roman" w:cs="Times New Roman"/>
        </w:rPr>
      </w:pPr>
    </w:p>
    <w:p w14:paraId="57BD3B27" w14:textId="77777777" w:rsidR="008E19B0" w:rsidRPr="007A219E" w:rsidRDefault="008E19B0" w:rsidP="00DE1562">
      <w:pPr>
        <w:pStyle w:val="Default"/>
        <w:ind w:right="-142"/>
        <w:jc w:val="center"/>
        <w:rPr>
          <w:rFonts w:ascii="Times New Roman" w:hAnsi="Times New Roman" w:cs="Times New Roman"/>
          <w:b/>
        </w:rPr>
      </w:pPr>
      <w:r w:rsidRPr="007A219E">
        <w:rPr>
          <w:rFonts w:ascii="Times New Roman" w:hAnsi="Times New Roman" w:cs="Times New Roman"/>
          <w:b/>
        </w:rPr>
        <w:t>Preambula</w:t>
      </w:r>
    </w:p>
    <w:p w14:paraId="11933B3C" w14:textId="77777777" w:rsidR="008E19B0" w:rsidRPr="007A219E" w:rsidRDefault="008E19B0" w:rsidP="00DE1562">
      <w:pPr>
        <w:pStyle w:val="Default"/>
        <w:ind w:right="-142"/>
        <w:jc w:val="center"/>
        <w:rPr>
          <w:rFonts w:ascii="Times New Roman" w:hAnsi="Times New Roman" w:cs="Times New Roman"/>
        </w:rPr>
      </w:pPr>
    </w:p>
    <w:p w14:paraId="58542E22" w14:textId="77777777" w:rsidR="008E19B0" w:rsidRPr="007A219E" w:rsidRDefault="008E19B0" w:rsidP="00DE1562">
      <w:pPr>
        <w:pStyle w:val="Default"/>
        <w:ind w:right="-142"/>
        <w:jc w:val="both"/>
        <w:rPr>
          <w:rFonts w:ascii="Times New Roman" w:hAnsi="Times New Roman" w:cs="Times New Roman"/>
        </w:rPr>
      </w:pPr>
      <w:r w:rsidRPr="007A219E">
        <w:rPr>
          <w:rFonts w:ascii="Times New Roman" w:hAnsi="Times New Roman" w:cs="Times New Roman"/>
        </w:rPr>
        <w:t xml:space="preserve">Pri plnení </w:t>
      </w:r>
      <w:r w:rsidRPr="007A219E">
        <w:rPr>
          <w:rFonts w:ascii="Times New Roman" w:hAnsi="Times New Roman" w:cs="Times New Roman"/>
          <w:i/>
          <w:iCs/>
        </w:rPr>
        <w:t>...................... (doplní sa názov a číslo „Zmluvy o dielo“ v súvislosti s plnením ktorej bude dochádzať k spracúvaniu osobných údajov sprostredkovateľom v mene prevádzkovateľa)</w:t>
      </w:r>
      <w:r w:rsidR="00444517" w:rsidRPr="00444517">
        <w:rPr>
          <w:rFonts w:ascii="Times New Roman" w:hAnsi="Times New Roman" w:cs="Times New Roman"/>
        </w:rPr>
        <w:t xml:space="preserve"> </w:t>
      </w:r>
      <w:r w:rsidR="00444517" w:rsidRPr="007A219E">
        <w:rPr>
          <w:rFonts w:ascii="Times New Roman" w:hAnsi="Times New Roman" w:cs="Times New Roman"/>
        </w:rPr>
        <w:t>(ďalej len „Zmluva o dielo“)</w:t>
      </w:r>
      <w:r w:rsidRPr="007A219E">
        <w:rPr>
          <w:rFonts w:ascii="Times New Roman" w:hAnsi="Times New Roman" w:cs="Times New Roman"/>
        </w:rPr>
        <w:t xml:space="preserve">, ktorej neoddeliteľnou súčasťou je táto zmluva, bude dochádzať k spracúvaniu osobných údajov sprostredkovateľom v mene prevádzkovateľa. Vzhľadom k uvedenému zmluvné strany považujú za potrebné upraviť vzájomné vzťahy týkajúce sa ochrany osobných údajov a zabezpečiť súlad so všeobecným nariadením o ochrane osobných údajov a zákonom. Pre všeobecné nariadenie o ochrane osobných údajov a zákon môže byť v ďalšom texte podľa povahy veci použitá legislatívna skratka „legislatíva GDPR“. </w:t>
      </w:r>
    </w:p>
    <w:p w14:paraId="307AB72D" w14:textId="77777777" w:rsidR="008E19B0" w:rsidRPr="007A219E" w:rsidRDefault="008E19B0" w:rsidP="00DE1562">
      <w:pPr>
        <w:pStyle w:val="Default"/>
        <w:ind w:right="-142"/>
        <w:jc w:val="both"/>
        <w:rPr>
          <w:rFonts w:ascii="Times New Roman" w:hAnsi="Times New Roman" w:cs="Times New Roman"/>
        </w:rPr>
      </w:pPr>
    </w:p>
    <w:p w14:paraId="6ED2179B"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w:t>
      </w:r>
    </w:p>
    <w:p w14:paraId="0CE0827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Úvodné ustanovenia a predmet zmluvy</w:t>
      </w:r>
    </w:p>
    <w:p w14:paraId="1BFA7530" w14:textId="77777777" w:rsidR="008E19B0" w:rsidRPr="007A219E" w:rsidRDefault="008E19B0" w:rsidP="00DE1562">
      <w:pPr>
        <w:pStyle w:val="Default"/>
        <w:ind w:right="-142"/>
        <w:jc w:val="center"/>
        <w:rPr>
          <w:rFonts w:ascii="Times New Roman" w:hAnsi="Times New Roman" w:cs="Times New Roman"/>
        </w:rPr>
      </w:pPr>
    </w:p>
    <w:p w14:paraId="726E775E" w14:textId="77777777" w:rsidR="008E19B0" w:rsidRPr="007A219E" w:rsidRDefault="008E19B0" w:rsidP="00DE1562">
      <w:pPr>
        <w:pStyle w:val="Default"/>
        <w:numPr>
          <w:ilvl w:val="0"/>
          <w:numId w:val="164"/>
        </w:numPr>
        <w:spacing w:after="40"/>
        <w:ind w:right="-142"/>
        <w:jc w:val="both"/>
        <w:rPr>
          <w:rFonts w:ascii="Times New Roman" w:hAnsi="Times New Roman" w:cs="Times New Roman"/>
        </w:rPr>
      </w:pPr>
      <w:r w:rsidRPr="007A219E">
        <w:rPr>
          <w:rFonts w:ascii="Times New Roman" w:hAnsi="Times New Roman" w:cs="Times New Roman"/>
        </w:rPr>
        <w:t xml:space="preserve">Sprostredkovateľ poskytne na základe Zmluvy o dielo pre prevádzkovateľa </w:t>
      </w:r>
      <w:r w:rsidRPr="007A219E">
        <w:rPr>
          <w:rFonts w:ascii="Times New Roman" w:hAnsi="Times New Roman" w:cs="Times New Roman"/>
          <w:i/>
          <w:iCs/>
        </w:rPr>
        <w:t>....................... (doplní sa predmet Zmluvy o dielo resp. jeho časť v súvislosti s ktorou bude sprostredkovateľ spracúvať osobné údaje v mene prevádzkovateľa)</w:t>
      </w:r>
      <w:r w:rsidRPr="007A219E">
        <w:rPr>
          <w:rFonts w:ascii="Times New Roman" w:hAnsi="Times New Roman" w:cs="Times New Roman"/>
        </w:rPr>
        <w:t>.</w:t>
      </w:r>
    </w:p>
    <w:p w14:paraId="12E6558D" w14:textId="77777777" w:rsidR="008E19B0" w:rsidRPr="007A219E" w:rsidRDefault="008E19B0" w:rsidP="00DE1562">
      <w:pPr>
        <w:pStyle w:val="Default"/>
        <w:numPr>
          <w:ilvl w:val="0"/>
          <w:numId w:val="164"/>
        </w:numPr>
        <w:spacing w:after="40"/>
        <w:ind w:right="-142"/>
        <w:jc w:val="both"/>
        <w:rPr>
          <w:rFonts w:ascii="Times New Roman" w:hAnsi="Times New Roman" w:cs="Times New Roman"/>
        </w:rPr>
      </w:pPr>
      <w:r w:rsidRPr="007A219E">
        <w:rPr>
          <w:rFonts w:ascii="Times New Roman" w:hAnsi="Times New Roman" w:cs="Times New Roman"/>
        </w:rPr>
        <w:t xml:space="preserve">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so Zmluvou o dielo. </w:t>
      </w:r>
    </w:p>
    <w:p w14:paraId="296CB434" w14:textId="77777777" w:rsidR="008E19B0" w:rsidRPr="007A219E" w:rsidRDefault="008E19B0" w:rsidP="00DE1562">
      <w:pPr>
        <w:pStyle w:val="Default"/>
        <w:ind w:right="-142"/>
        <w:rPr>
          <w:rFonts w:ascii="Times New Roman" w:hAnsi="Times New Roman" w:cs="Times New Roman"/>
        </w:rPr>
      </w:pPr>
    </w:p>
    <w:p w14:paraId="4A49E849"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II</w:t>
      </w:r>
    </w:p>
    <w:p w14:paraId="1061179B"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Poverenie na spracúvanie osobných údajov</w:t>
      </w:r>
    </w:p>
    <w:p w14:paraId="77D35C0A" w14:textId="77777777" w:rsidR="008E19B0" w:rsidRPr="007A219E" w:rsidRDefault="008E19B0" w:rsidP="00DE1562">
      <w:pPr>
        <w:pStyle w:val="Default"/>
        <w:ind w:right="-142"/>
        <w:jc w:val="center"/>
        <w:rPr>
          <w:rFonts w:ascii="Times New Roman" w:hAnsi="Times New Roman" w:cs="Times New Roman"/>
        </w:rPr>
      </w:pPr>
    </w:p>
    <w:p w14:paraId="027ED775"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Prevádzkovateľ touto zmluvou poveruje sprostredkovateľa spracúvaním osobných údajov na účel vykonávania </w:t>
      </w:r>
      <w:r w:rsidRPr="007A219E">
        <w:rPr>
          <w:rFonts w:ascii="Times New Roman" w:hAnsi="Times New Roman" w:cs="Times New Roman"/>
          <w:i/>
          <w:iCs/>
        </w:rPr>
        <w:t>............................. (doplní sa konkrétny účel spracúvania v nadväznosti na predmet Zmluvy o dielo resp. jeho časť v súvislosti s ktorou bude sprostredkovateľ spracúvať osobné údaje v mene prevádzkovateľa, formulovaný dostatočne špecificky na to, aby bolo jasné, aký je hlavný predmet spracúvania)</w:t>
      </w:r>
      <w:r w:rsidRPr="007A219E">
        <w:rPr>
          <w:rFonts w:ascii="Times New Roman" w:hAnsi="Times New Roman" w:cs="Times New Roman"/>
        </w:rPr>
        <w:t>, v nadväznosti na predmet Zmluvy o dielo tak, aby bol naplnený účel záväzkového vzťahu medzi prevádzkovateľom a sprostredkovateľom zo Zmluvy o dielo.</w:t>
      </w:r>
    </w:p>
    <w:p w14:paraId="571C65AA" w14:textId="77777777" w:rsidR="008E19B0" w:rsidRPr="007A219E" w:rsidRDefault="008E19B0" w:rsidP="00DE1562">
      <w:pPr>
        <w:pStyle w:val="Default"/>
        <w:numPr>
          <w:ilvl w:val="0"/>
          <w:numId w:val="165"/>
        </w:numPr>
        <w:ind w:right="-142"/>
        <w:jc w:val="both"/>
        <w:rPr>
          <w:rFonts w:ascii="Times New Roman" w:hAnsi="Times New Roman" w:cs="Times New Roman"/>
        </w:rPr>
      </w:pPr>
      <w:r w:rsidRPr="007A219E">
        <w:rPr>
          <w:rFonts w:ascii="Times New Roman" w:hAnsi="Times New Roman" w:cs="Times New Roman"/>
        </w:rPr>
        <w:t xml:space="preserve">Sprostredkovateľ je na základe tejto zmluvy oprávnený vykonávať s osobnými údajmi iba operácie potrebné na splnenie účelu, a to </w:t>
      </w:r>
      <w:r w:rsidRPr="007A219E">
        <w:rPr>
          <w:rFonts w:ascii="Times New Roman" w:hAnsi="Times New Roman" w:cs="Times New Roman"/>
          <w:i/>
          <w:iCs/>
        </w:rPr>
        <w:t>(nasledovný okruh operácií je potrebné prispôsobiť pre konkrétny p</w:t>
      </w:r>
      <w:r w:rsidR="00444517">
        <w:rPr>
          <w:rFonts w:ascii="Times New Roman" w:hAnsi="Times New Roman" w:cs="Times New Roman"/>
          <w:i/>
          <w:iCs/>
        </w:rPr>
        <w:t>rípad, jednotlivo podľa účelov)</w:t>
      </w:r>
      <w:r w:rsidRPr="007A219E">
        <w:rPr>
          <w:rFonts w:ascii="Times New Roman" w:hAnsi="Times New Roman" w:cs="Times New Roman"/>
        </w:rPr>
        <w:t>:</w:t>
      </w:r>
    </w:p>
    <w:p w14:paraId="77751382" w14:textId="77777777" w:rsidR="008E19B0" w:rsidRPr="007A219E" w:rsidRDefault="008E19B0" w:rsidP="00DE1562">
      <w:pPr>
        <w:pStyle w:val="Default"/>
        <w:ind w:left="720" w:right="-142"/>
        <w:jc w:val="both"/>
        <w:rPr>
          <w:rFonts w:ascii="Times New Roman" w:hAnsi="Times New Roman" w:cs="Times New Roman"/>
        </w:rPr>
      </w:pPr>
      <w:r w:rsidRPr="007A219E">
        <w:rPr>
          <w:rFonts w:ascii="Times New Roman" w:hAnsi="Times New Roman" w:cs="Times New Roman"/>
        </w:rPr>
        <w:t xml:space="preserve"> </w:t>
      </w:r>
    </w:p>
    <w:p w14:paraId="617A5085"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 xml:space="preserve">získavanie, zaznamenávanie, usporadúvanie, </w:t>
      </w:r>
      <w:proofErr w:type="spellStart"/>
      <w:r w:rsidRPr="007A219E">
        <w:rPr>
          <w:rFonts w:ascii="Times New Roman" w:hAnsi="Times New Roman" w:cs="Times New Roman"/>
        </w:rPr>
        <w:t>štruktúrovanie</w:t>
      </w:r>
      <w:proofErr w:type="spellEnd"/>
      <w:r w:rsidRPr="007A219E">
        <w:rPr>
          <w:rFonts w:ascii="Times New Roman" w:hAnsi="Times New Roman" w:cs="Times New Roman"/>
        </w:rPr>
        <w:t>, uchovávanie, prepracúvanie alebo zmena, vyhľadávanie, prehliadanie, využívanie, poskytovanie prenosom, šírením alebo poskytovanie iným spôsobom, preskupovanie alebo kombinovanie, obmedzenie, vymazanie alebo likvidácia</w:t>
      </w:r>
    </w:p>
    <w:p w14:paraId="2C6FE68B"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 xml:space="preserve"> </w:t>
      </w:r>
    </w:p>
    <w:p w14:paraId="5BEC2F5F"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Deň, od ktorého je sprostredkovateľ oprávnený spracúvať osobné údaje v mene prevádzkovateľa je deň nadobudnutia účinnosti tejto zmluvy. </w:t>
      </w:r>
    </w:p>
    <w:p w14:paraId="0EE2374A"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Osobné údaje, ktoré sa budú na základe tejto zmluvy spracúvať sú </w:t>
      </w:r>
      <w:r w:rsidRPr="007A219E">
        <w:rPr>
          <w:rFonts w:ascii="Times New Roman" w:hAnsi="Times New Roman" w:cs="Times New Roman"/>
          <w:i/>
          <w:iCs/>
        </w:rPr>
        <w:t>(nasledovné druhy osobných údajov sa upravia podľa toho, aké druhy osobných údajov sa skutočne pri plnení Zmluvy o dielo budú spracúvať, jednotlivo podľa účelov)</w:t>
      </w:r>
      <w:r w:rsidRPr="007A219E">
        <w:rPr>
          <w:rFonts w:ascii="Times New Roman" w:hAnsi="Times New Roman" w:cs="Times New Roman"/>
        </w:rPr>
        <w:t xml:space="preserve">: </w:t>
      </w:r>
    </w:p>
    <w:p w14:paraId="176FDB51" w14:textId="77777777" w:rsidR="008E19B0" w:rsidRPr="007A219E" w:rsidRDefault="008E19B0" w:rsidP="00DE1562">
      <w:pPr>
        <w:pStyle w:val="Default"/>
        <w:spacing w:after="167"/>
        <w:ind w:left="720" w:right="-142"/>
        <w:jc w:val="both"/>
        <w:rPr>
          <w:rFonts w:ascii="Times New Roman" w:hAnsi="Times New Roman" w:cs="Times New Roman"/>
        </w:rPr>
      </w:pPr>
      <w:r w:rsidRPr="007A219E">
        <w:rPr>
          <w:rFonts w:ascii="Times New Roman" w:hAnsi="Times New Roman" w:cs="Times New Roman"/>
        </w:rPr>
        <w:lastRenderedPageBreak/>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7A219E">
        <w:rPr>
          <w:rFonts w:ascii="Times New Roman" w:hAnsi="Times New Roman" w:cs="Times New Roman"/>
          <w:i/>
          <w:iCs/>
        </w:rPr>
        <w:t>............................. (doplní sa predmet Zmluvy o dielo resp. jeho časť v súvislosti s ktorou bude sprostredkovateľ spracúvať osobné údaje v mene prevádzkovateľa)</w:t>
      </w:r>
      <w:r w:rsidRPr="007A219E">
        <w:rPr>
          <w:rFonts w:ascii="Times New Roman" w:hAnsi="Times New Roman" w:cs="Times New Roman"/>
        </w:rPr>
        <w:t xml:space="preserve">. Pre účely tejto zmluvy sa za osobné údaje považujú tie údaje, ktoré sú ako osobné údaje vymedzené v legislatíve GDPR. </w:t>
      </w:r>
    </w:p>
    <w:p w14:paraId="393D6634" w14:textId="77777777" w:rsidR="008E19B0" w:rsidRPr="007A219E" w:rsidRDefault="008E19B0" w:rsidP="00DE1562">
      <w:pPr>
        <w:pStyle w:val="Default"/>
        <w:numPr>
          <w:ilvl w:val="0"/>
          <w:numId w:val="165"/>
        </w:numPr>
        <w:ind w:right="-142"/>
        <w:jc w:val="both"/>
        <w:rPr>
          <w:rFonts w:ascii="Times New Roman" w:hAnsi="Times New Roman" w:cs="Times New Roman"/>
        </w:rPr>
      </w:pPr>
      <w:r w:rsidRPr="007A219E">
        <w:rPr>
          <w:rFonts w:ascii="Times New Roman" w:hAnsi="Times New Roman" w:cs="Times New Roman"/>
        </w:rPr>
        <w:t xml:space="preserve">Kategórie dotknutých osôb, ktorých osobné údaje sa budú na základe tejto zmluvy spracúvať sú </w:t>
      </w:r>
      <w:r w:rsidRPr="007A219E">
        <w:rPr>
          <w:rFonts w:ascii="Times New Roman" w:hAnsi="Times New Roman" w:cs="Times New Roman"/>
          <w:i/>
          <w:iCs/>
        </w:rPr>
        <w:t>(nasledovný okruh dotknutých osôb je potrebné prispôsobiť pre konkrétny prípad, jednotlivo podľa účelov)</w:t>
      </w:r>
      <w:r w:rsidRPr="007A219E">
        <w:rPr>
          <w:rFonts w:ascii="Times New Roman" w:hAnsi="Times New Roman" w:cs="Times New Roman"/>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14:paraId="0386A014" w14:textId="77777777" w:rsidR="008E19B0" w:rsidRPr="007A219E" w:rsidRDefault="008E19B0" w:rsidP="00DE1562">
      <w:pPr>
        <w:pStyle w:val="Default"/>
        <w:numPr>
          <w:ilvl w:val="0"/>
          <w:numId w:val="165"/>
        </w:numPr>
        <w:ind w:right="-142"/>
        <w:jc w:val="both"/>
        <w:rPr>
          <w:rFonts w:ascii="Times New Roman" w:hAnsi="Times New Roman" w:cs="Times New Roman"/>
          <w:i/>
        </w:rPr>
      </w:pPr>
      <w:r w:rsidRPr="007A219E">
        <w:rPr>
          <w:rFonts w:ascii="Times New Roman" w:hAnsi="Times New Roman" w:cs="Times New Roman"/>
        </w:rPr>
        <w:t xml:space="preserve">Povaha spracúvania osobných údajov sprostredkovateľom v mene prevádzkovateľa vyplýva zo Zmluvy o dielo v spojení s účelmi spracúvania a ďalšieho opisu spracúvania osobných údajov podľa tohto článku, </w:t>
      </w:r>
      <w:r w:rsidRPr="007A219E">
        <w:rPr>
          <w:rFonts w:ascii="Times New Roman" w:hAnsi="Times New Roman" w:cs="Times New Roman"/>
          <w:i/>
        </w:rPr>
        <w:t>pričom zahŕňa (uvedie sa iba ak zahŕňa určitú charakteristickú vlastnosť, napr. osobitné kategórie, automatizované rozhodovanie atď.).</w:t>
      </w:r>
    </w:p>
    <w:p w14:paraId="5EB7C1CE" w14:textId="77777777" w:rsidR="008E19B0" w:rsidRPr="007A219E" w:rsidRDefault="008E19B0" w:rsidP="00DE1562">
      <w:pPr>
        <w:pStyle w:val="Default"/>
        <w:ind w:right="-142"/>
        <w:rPr>
          <w:rFonts w:ascii="Times New Roman" w:hAnsi="Times New Roman" w:cs="Times New Roman"/>
        </w:rPr>
      </w:pPr>
    </w:p>
    <w:p w14:paraId="4A92F1EC"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III</w:t>
      </w:r>
    </w:p>
    <w:p w14:paraId="0257CEC5"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Základné povinnosti sprostredkovateľa</w:t>
      </w:r>
    </w:p>
    <w:p w14:paraId="7DA3FB7C" w14:textId="77777777" w:rsidR="008E19B0" w:rsidRPr="007A219E" w:rsidRDefault="008E19B0" w:rsidP="00DE1562">
      <w:pPr>
        <w:pStyle w:val="Default"/>
        <w:ind w:right="-142"/>
        <w:jc w:val="center"/>
        <w:rPr>
          <w:rFonts w:ascii="Times New Roman" w:hAnsi="Times New Roman" w:cs="Times New Roman"/>
        </w:rPr>
      </w:pPr>
    </w:p>
    <w:p w14:paraId="16F3AC6D"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Sprostredkovateľ je povinný/oprávnený spracúvať osobné údaje len na základe písomných pokynov prevádzkovateľa, s výnimkou prípadov, keď si to vyžaduje právo Únie alebo právo členského štátu, ktorému sprostredkovateľ podlieha. V tom prípade sprostredkovateľ oznámi prevádzkovateľovi túto právnu požiadavku pred spracúvaním osobných údajov, pokiaľ to dané právo nezakazuje zo závažných dôvodov verejného záujmu. Písomné pokyny prevádzkovateľa môžu zahŕňať aj následné písomné pokyny vydávané prevádzkovateľom počas celého trvania spracúvania osobných údajov.</w:t>
      </w:r>
      <w:r w:rsidR="000845E4">
        <w:rPr>
          <w:rFonts w:ascii="Times New Roman" w:hAnsi="Times New Roman" w:cs="Times New Roman"/>
        </w:rPr>
        <w:t xml:space="preserve"> </w:t>
      </w:r>
    </w:p>
    <w:p w14:paraId="1D2A9D0E"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Prenos osobných údajov do tretej krajiny alebo medzinárodnej organizácii</w:t>
      </w:r>
      <w:r w:rsidR="000845E4">
        <w:rPr>
          <w:rFonts w:ascii="Times New Roman" w:hAnsi="Times New Roman" w:cs="Times New Roman"/>
        </w:rPr>
        <w:t xml:space="preserve"> </w:t>
      </w:r>
      <w:r w:rsidRPr="007A219E">
        <w:rPr>
          <w:rFonts w:ascii="Times New Roman" w:hAnsi="Times New Roman" w:cs="Times New Roman"/>
        </w:rPr>
        <w:t>je sprostredkovateľ povinný realizovať iba na základe písomných pokynov prevádzkovateľa alebo s cieľom splniť konkrétnu požiadavku podľa práva Únie alebo práva členského štátu, ktoré sa vzťahuje na sprostredkovateľa, prípadne podľa § 34 ods. 3 písm. a) zákona, pričom takýto prenos je povinný uskutočniť v súlade s ustanoveniami všeobecného nariadenia o ochrane osobných údajov a/alebo zákona upravujúcimi prenos osobných údajov do tretích krajín alebo medzinárodným organizáciám. O konkrétnej požiadavke na prenos osobných údajov podľa práva Únie alebo práva členského štátu podľa predchádzajúcej vety je sprostredkovateľ povinný vopred informovať prevádzkovateľa, ak to dané právo nezakazuje zo závažných dôvodov verejného záujmu.</w:t>
      </w:r>
    </w:p>
    <w:p w14:paraId="06D7D232"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 xml:space="preserve">Písomné pokyny prevádzkovateľa podľa odseku 1 a 2 tohto článku zahŕňajú aj Metodické usmernenie riaditeľa odboru 130 GR ŽSR k bezpečnostným incidentom a oznamovaniu porušenia ochrany, Metodické usmernenie riaditeľa 130 GR ŽSR k opatreniam na zabezpečenie ochrany osobných údajov ako aj Metodické usmernenie riaditeľa odboru </w:t>
      </w:r>
      <w:r w:rsidRPr="007A219E">
        <w:rPr>
          <w:rFonts w:ascii="Times New Roman" w:hAnsi="Times New Roman" w:cs="Times New Roman"/>
        </w:rPr>
        <w:lastRenderedPageBreak/>
        <w:t>130 k ochrane osobných údajov, ktorých obdržanie sprostredkovateľ potvrdzuje podpisom tejto zmluvy.</w:t>
      </w:r>
    </w:p>
    <w:p w14:paraId="20A76CCE"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Sprostredkovateľ je povinný zabezpečiť, aby sa osoby oprávnené spracúvať osobné údaje zaviazali, že zachovajú mlčanlivosť o informáciách, o ktorých sa dozvedeli, ak nie sú viazané povinnosťou mlčanlivosti podľa osobitného zákona.</w:t>
      </w:r>
    </w:p>
    <w:p w14:paraId="5205EDDB"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s cieľom zaistiť primeranú bezpečnosť spracúvania osobných údajov, prijať a vykonávať opatrenia podľa čl. 32 všeobecného nariadenia o ochrane osobných údajov a/alebo § 39 zákona so zreteľom na najnovšie poznatky, náklady na vykonanie opatrení a na povahu, rozsah, kontext a účely spracúvania primeranú riziku s rôznou pravdepodobnosťou a závažnosťou pre práva a slobody fyzických osôb, a to podľa okolností aj v úzkej súčinnosti s prevádzkovateľom. Sprostredkovateľ je povinný prijať a vykonávať najmä, avšak nie len tieto technické a organizačné opatrenia: </w:t>
      </w:r>
      <w:r w:rsidRPr="007A219E">
        <w:rPr>
          <w:rFonts w:ascii="Times New Roman" w:hAnsi="Times New Roman" w:cs="Times New Roman"/>
          <w:i/>
          <w:iCs/>
        </w:rPr>
        <w:t xml:space="preserve">(nasledovné opatrenia je potrebné upraviť/doplniť pre konkrétny prípad) </w:t>
      </w:r>
      <w:r w:rsidRPr="007A219E">
        <w:rPr>
          <w:rFonts w:ascii="Times New Roman" w:hAnsi="Times New Roman" w:cs="Times New Roman"/>
        </w:rPr>
        <w:t xml:space="preserve">: </w:t>
      </w:r>
    </w:p>
    <w:p w14:paraId="4882CE4A"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proofErr w:type="spellStart"/>
      <w:r w:rsidRPr="007A219E">
        <w:rPr>
          <w:rFonts w:ascii="Times New Roman" w:hAnsi="Times New Roman" w:cs="Times New Roman"/>
        </w:rPr>
        <w:t>pseudonymizáciu</w:t>
      </w:r>
      <w:proofErr w:type="spellEnd"/>
      <w:r w:rsidRPr="007A219E">
        <w:rPr>
          <w:rFonts w:ascii="Times New Roman" w:hAnsi="Times New Roman" w:cs="Times New Roman"/>
        </w:rPr>
        <w:t xml:space="preserve"> a šifrovanie osobných údajov, </w:t>
      </w:r>
    </w:p>
    <w:p w14:paraId="5D30BDA7"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 xml:space="preserve">zabezpečenie trvalej dôvernosti, integrity, dostupnosti a odolnosti systémov spracúvania osobných údajov, </w:t>
      </w:r>
    </w:p>
    <w:p w14:paraId="31E8A887"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 xml:space="preserve">proces obnovy dostupnosti osobných údajov a prístup k nim v prípade fyzického incidentu alebo technického incidentu, </w:t>
      </w:r>
    </w:p>
    <w:p w14:paraId="45961C5C"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proces pravidelného testovania, posudzovania a hodnotenia účinnosti technických a organizačných opatrení na zaistenie bezpečnosti spracúvania osobných údajov.</w:t>
      </w:r>
    </w:p>
    <w:p w14:paraId="2ACABCAE"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w:t>
      </w:r>
      <w:r w:rsidRPr="007A219E">
        <w:rPr>
          <w:rFonts w:ascii="Times New Roman" w:hAnsi="Times New Roman" w:cs="Times New Roman"/>
          <w:i/>
        </w:rPr>
        <w:t xml:space="preserve">možno doplniť zároveň </w:t>
      </w:r>
      <w:r w:rsidR="000845E4">
        <w:rPr>
          <w:rFonts w:ascii="Times New Roman" w:hAnsi="Times New Roman" w:cs="Times New Roman"/>
          <w:i/>
        </w:rPr>
        <w:t>-</w:t>
      </w:r>
      <w:r w:rsidRPr="007A219E">
        <w:rPr>
          <w:rFonts w:ascii="Times New Roman" w:hAnsi="Times New Roman" w:cs="Times New Roman"/>
          <w:i/>
        </w:rPr>
        <w:t xml:space="preserve"> pre konkrétny prípad: ochrana počas uchovávania, identifikácia používateľov a poskytnutie používateľských povolení, certifikácia,</w:t>
      </w:r>
      <w:r w:rsidR="000845E4">
        <w:rPr>
          <w:rFonts w:ascii="Times New Roman" w:hAnsi="Times New Roman" w:cs="Times New Roman"/>
          <w:i/>
        </w:rPr>
        <w:t xml:space="preserve"> </w:t>
      </w:r>
      <w:r w:rsidRPr="007A219E">
        <w:rPr>
          <w:rFonts w:ascii="Times New Roman" w:hAnsi="Times New Roman" w:cs="Times New Roman"/>
          <w:i/>
        </w:rPr>
        <w:t>a i.</w:t>
      </w:r>
      <w:r w:rsidRPr="007A219E">
        <w:rPr>
          <w:rFonts w:ascii="Times New Roman" w:hAnsi="Times New Roman" w:cs="Times New Roman"/>
        </w:rPr>
        <w:t>).</w:t>
      </w:r>
    </w:p>
    <w:p w14:paraId="3EB52F16"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w:t>
      </w:r>
      <w:r w:rsidRPr="007A219E">
        <w:rPr>
          <w:rFonts w:ascii="Times New Roman" w:hAnsi="Times New Roman" w:cs="Times New Roman"/>
          <w:i/>
        </w:rPr>
        <w:t>ak sa spracúvajú osobitné kategórie, a vo vzťahu k nim je potrebné ešte zvýšiť bezpečnosť, uplatní sa nasledujúca veta</w:t>
      </w:r>
      <w:r w:rsidRPr="007A219E">
        <w:rPr>
          <w:rFonts w:ascii="Times New Roman" w:hAnsi="Times New Roman" w:cs="Times New Roman"/>
        </w:rPr>
        <w:t>):</w:t>
      </w:r>
    </w:p>
    <w:p w14:paraId="47DC2A98"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Sprostredkovateľ je vo vzťahu k osobitnej kategórii osobných údajov ďalej povinný prijať a vykonávať (</w:t>
      </w:r>
      <w:r w:rsidRPr="007A219E">
        <w:rPr>
          <w:rFonts w:ascii="Times New Roman" w:hAnsi="Times New Roman" w:cs="Times New Roman"/>
          <w:i/>
        </w:rPr>
        <w:t>vyberie sa podľa spracúvania: obmedzenie prístupu pre zamestnancov s absolvovanou špecializovanou odbornou prípravou, vedenie záznamov o prístupe k osobitnej kategórii osobných údajov, obmedzenie prenosu, a i.</w:t>
      </w:r>
      <w:r w:rsidRPr="007A219E">
        <w:rPr>
          <w:rFonts w:ascii="Times New Roman" w:hAnsi="Times New Roman" w:cs="Times New Roman"/>
        </w:rPr>
        <w:t>).</w:t>
      </w:r>
    </w:p>
    <w:p w14:paraId="645AED9F"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nesmie poveriť spracúvaním osobných údajov ďalšieho sprostredkovateľa bez predchádzajúceho osobitného písomného súhlasu prevádzkovateľa alebo všeobecného písomného súhlasu prevádzkovateľa. Sprostredkovateľ má všeobecné povolenie prevádzkovateľa na zapojenie ďalších sprostredkovateľov zo zoznamu priamych subdodávateľov alebo subdodávateľov odsúhlasených prevádzkovateľom podľa Zmluvy o dielo zároveň majúcimi spracúvať osobné údaje v mene prevádzkovateľa, ktorí sú spôsobilí poskytnúť dostatočné záruky určené v tejto zmluve. Ak sú ku dňu podpisu tejto zmluvy povolení ďalší sprostredkovatelia, zoznam povolených ďalších sprostredkovateľov je uvedený v tejto zmluve (ďalej len „zoznam ďalších sprostredkovateľov“). Sprostredkovateľ je povinný vopred písomne informovať prevádzkovateľa o všetkých zamýšľaných zmenách zoznamu ďalších sprostredkovateľov prostredníctvom doplnenia alebo nahradenia ďalších sprostredkovateľov spolu s informáciami o prijatých zárukách, predmetom spracúvania a miestom spracúvania osobných údajov. Ak prevádzkovateľ v lehote 5 pracovných dní odo dňa doručenia písomnej informácie sprostredkovateľa o zamýšľaných zmenách nevznesie námietku proti takýmto zmenám, znamená to povolenie navrhovaných ďalších sprostredkovateľov. Ak počas trvania zmluvy dôjde k zmene zoznamu ďalších sprostredkovateľov, sprostredkovateľ je povinný bezodkladne po zmene predložiť prevádzkovateľovi aktuálny zoznam ďalších sprostredkovateľov. Aktuálny zoznam ďalších sprostredkovateľov bude predložený v rozsahu identifikačných údajov ďalšieho sprostredkovateľa, predmet spracúvania a miesto spracúvania. Pokiaľ sprostredkovateľ </w:t>
      </w:r>
      <w:r w:rsidRPr="007A219E">
        <w:rPr>
          <w:rFonts w:ascii="Times New Roman" w:hAnsi="Times New Roman" w:cs="Times New Roman"/>
        </w:rPr>
        <w:lastRenderedPageBreak/>
        <w:t>za účelom plnenia povinností podľa uzavretej Zmluvy o dielo alebo inej zmluvy má alebo bude mať oprávnenie uzatvárať príslušné zmluvy so svojimi subdodávateľmi, na základe ktorých dôjde alebo môže dôjsť i k spracúvaniu osobných údajov, potom je sprostredkovateľ povinný s každým subdodávateľom uzatvoriť zmluvu obsahujúcu pre subdodávateľa ako ďalšieho sprostredkovateľa rovnaké povinnosti týkajúce sa ochrany osobných údajov, ako sú stanovené pre sprostredkovateľa v tejto zmluve alebo inom právnom úkone medzi prevádzkovateľom a sprostredkovateľom podľa čl. 28 ods. 4 všeobecného nariadenia o ochrane osobných údajov a/alebo § 34 ods. 3 zákona, vrátane ale nielen, poskytnutia dostatočných záruk na prijatie primeraných technických a organizačných opatrení tak, aby spracúvanie osobných údajov spĺňalo požiadavky zákona a aby sa zabezpečila ochrana práv dotknutej osoby. Sprostredkovateľ je v prípade poverenia ďalšieho sprostredkovateľa na základe osobitného písomného súhlasu prevádzkovateľa povinný požiadať o osobitný súhlas aspoň 14 (</w:t>
      </w:r>
      <w:r w:rsidRPr="007A219E">
        <w:rPr>
          <w:rFonts w:ascii="Times New Roman" w:hAnsi="Times New Roman" w:cs="Times New Roman"/>
          <w:i/>
        </w:rPr>
        <w:t>prípadne upraviť</w:t>
      </w:r>
      <w:r w:rsidRPr="007A219E">
        <w:rPr>
          <w:rFonts w:ascii="Times New Roman" w:hAnsi="Times New Roman" w:cs="Times New Roman"/>
        </w:rPr>
        <w:t>) dní pred zapojením príslušného ďalšieho sprostredkovateľa spolu s informáciami potrebnými na rozhodnutie prevádzkovateľa o udelení súhlasu.</w:t>
      </w:r>
    </w:p>
    <w:p w14:paraId="0F5AD5E4"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Sprostredkovateľ je povinný poskytnúť prevádzkovateľovi na jeho žiadosť do 5 pracovných dní kópiu takejto zmluvy s ďalším sprostredkovateľom a všetkých následných zmien. Sprostredkovateľ môže pred poskytnutím kópie upraviť znenie zmluvy v rozsahu potrebnom na ochranu obchodného tajomstva alebo ostatných dôverných informácií vrátane osobných údajov. Zodpovednosť voči prevádzkovateľovi nesie pôvodný sprostredkovateľ, ak ďalší sprostredkovateľ nesplní svoje povinnosti týkajúce sa ochrany osobných údajov.</w:t>
      </w:r>
    </w:p>
    <w:p w14:paraId="2ACC393C"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Ak sprostredkovateľ poverí spracúvaním osobných údajov ďalšieho sprostredkovateľa, je povinný s ďalším sprostredkovateľom dohodnúť doložku oprávnenosti tretej strany </w:t>
      </w:r>
      <w:r w:rsidR="000845E4">
        <w:rPr>
          <w:rFonts w:ascii="Times New Roman" w:hAnsi="Times New Roman" w:cs="Times New Roman"/>
        </w:rPr>
        <w:t>-</w:t>
      </w:r>
      <w:r w:rsidRPr="007A219E">
        <w:rPr>
          <w:rFonts w:ascii="Times New Roman" w:hAnsi="Times New Roman" w:cs="Times New Roman"/>
        </w:rPr>
        <w:t xml:space="preserve"> prevádzkovateľa, podľa ktorej v prípade, ak sprostredkovateľ fakticky zmizne, prestane právne existovať alebo sa stane platobne neschopným, má prevádzkovateľ právo vypovedať zmluvu uzavretú s ďalším sprostredkovateľom a nariadiť ďalšiemu sprostredkovateľovi, aby vrátil alebo vymazal osobné údaje.</w:t>
      </w:r>
    </w:p>
    <w:p w14:paraId="77BC8F7B"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všeobecného nariadenia o ochrane osobných údajov a/alebo druhej časti druhej hlavy zákona.</w:t>
      </w:r>
    </w:p>
    <w:p w14:paraId="17D955FA"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poskytnúť súčinnosť prevádzkovateľovi pri zabezpečovaní plnenia povinností podľa čl. 32 až 36 všeobecného nariadenia o ochrane osobných údajov a/alebo § 39 až 43 zákona s prihliadnutím na povahu spracúvania osobných údajov a informácie dostupné sprostredkovateľovi. </w:t>
      </w:r>
    </w:p>
    <w:p w14:paraId="07C407B4"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06683A7E"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poskytnúť prevádzkovateľovi informácie potrebné na preukázanie splnenia povinností a poskytnúť súčinnosť v rámci auditu ochrany osobných </w:t>
      </w:r>
      <w:r w:rsidRPr="007A219E">
        <w:rPr>
          <w:rFonts w:ascii="Times New Roman" w:hAnsi="Times New Roman" w:cs="Times New Roman"/>
        </w:rPr>
        <w:lastRenderedPageBreak/>
        <w:t xml:space="preserve">údajov a kontroly zo strany prevádzkovateľa alebo audítora, ktorého poveril prevádzkovateľ. </w:t>
      </w:r>
    </w:p>
    <w:p w14:paraId="6798ACCB"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je povinný bez zbytočného odkladu informovať prevádzkovateľa, ak má za to, že sa pokynom prevádzkovateľa porušuje všeobecné nariadenie o ochrane osobných údajov, zákon, osobitný predpis alebo medzinárodná zmluva, ktorou je Slovenská republika viazaná, týkajúce sa ochrany osobných údajov.</w:t>
      </w:r>
    </w:p>
    <w:p w14:paraId="6729CA5A"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môže preukázať splnenie dostatočných záruk uvedených v odsekoch 1 až 13 tohto článku schváleným kódexom správania podľa § 85 zákona alebo článku 40 všeobecného nariadenia o ochrane osobných údajov alebo certifikátom podľa § 86 zákona alebo článku 42 všeobecného nariadenia o ochrane osobných údajov.</w:t>
      </w:r>
    </w:p>
    <w:p w14:paraId="4944BA08" w14:textId="77777777" w:rsidR="008E19B0" w:rsidRPr="007A219E" w:rsidRDefault="008E19B0" w:rsidP="00DE1562">
      <w:pPr>
        <w:pStyle w:val="Default"/>
        <w:numPr>
          <w:ilvl w:val="0"/>
          <w:numId w:val="166"/>
        </w:numPr>
        <w:ind w:left="714" w:right="-142" w:hanging="357"/>
        <w:jc w:val="both"/>
        <w:rPr>
          <w:rFonts w:ascii="Times New Roman" w:hAnsi="Times New Roman" w:cs="Times New Roman"/>
        </w:rPr>
      </w:pPr>
      <w:r w:rsidRPr="007A219E">
        <w:rPr>
          <w:rFonts w:ascii="Times New Roman" w:hAnsi="Times New Roman" w:cs="Times New Roman"/>
          <w:color w:val="auto"/>
        </w:rPr>
        <w:t>(</w:t>
      </w:r>
      <w:r w:rsidRPr="007A219E">
        <w:rPr>
          <w:rFonts w:ascii="Times New Roman" w:hAnsi="Times New Roman" w:cs="Times New Roman"/>
          <w:i/>
          <w:iCs/>
          <w:color w:val="auto"/>
        </w:rPr>
        <w:t xml:space="preserve">ak sprostredkovateľ poveruje spracúvaním osobných údajov podľa tejto zmluvy ďalšieho sprostredkovateľa </w:t>
      </w:r>
      <w:r w:rsidR="000845E4">
        <w:rPr>
          <w:rFonts w:ascii="Times New Roman" w:hAnsi="Times New Roman" w:cs="Times New Roman"/>
          <w:i/>
          <w:iCs/>
          <w:color w:val="auto"/>
        </w:rPr>
        <w:t>-</w:t>
      </w:r>
      <w:r w:rsidRPr="007A219E">
        <w:rPr>
          <w:rFonts w:ascii="Times New Roman" w:hAnsi="Times New Roman" w:cs="Times New Roman"/>
          <w:i/>
          <w:iCs/>
          <w:color w:val="auto"/>
        </w:rPr>
        <w:t xml:space="preserve"> subdodávateľa, uplatní sa nasledujúce ustanovenie</w:t>
      </w:r>
      <w:r w:rsidRPr="007A219E">
        <w:rPr>
          <w:rFonts w:ascii="Times New Roman" w:hAnsi="Times New Roman" w:cs="Times New Roman"/>
          <w:color w:val="auto"/>
        </w:rPr>
        <w:t>):</w:t>
      </w:r>
    </w:p>
    <w:p w14:paraId="6CA1AEDA" w14:textId="77777777" w:rsidR="008E19B0" w:rsidRPr="007A219E" w:rsidRDefault="008E19B0" w:rsidP="00DE1562">
      <w:pPr>
        <w:pStyle w:val="Default"/>
        <w:ind w:left="720" w:right="-142"/>
        <w:jc w:val="both"/>
        <w:rPr>
          <w:rFonts w:ascii="Times New Roman" w:hAnsi="Times New Roman" w:cs="Times New Roman"/>
          <w:color w:val="auto"/>
        </w:rPr>
      </w:pPr>
      <w:r w:rsidRPr="007A219E">
        <w:rPr>
          <w:rFonts w:ascii="Times New Roman" w:hAnsi="Times New Roman" w:cs="Times New Roman"/>
          <w:color w:val="auto"/>
        </w:rPr>
        <w:t>Sprostredkovateľ a prevádzkovateľ v zmysle tretej vety odseku 6 tohto článku vyhlasujú, že je povolený nasledujúci ďalší sprostredkovateľ do spracúvania osobných údajov, ktorým je..........(</w:t>
      </w:r>
      <w:r w:rsidRPr="007A219E">
        <w:rPr>
          <w:rFonts w:ascii="Times New Roman" w:hAnsi="Times New Roman" w:cs="Times New Roman"/>
          <w:i/>
          <w:iCs/>
          <w:color w:val="auto"/>
        </w:rPr>
        <w:t>doplnia sa identifikačné údaje ďalšieho sprostredkovateľa</w:t>
      </w:r>
      <w:r w:rsidRPr="007A219E">
        <w:rPr>
          <w:rFonts w:ascii="Times New Roman" w:hAnsi="Times New Roman" w:cs="Times New Roman"/>
          <w:iCs/>
          <w:color w:val="auto"/>
        </w:rPr>
        <w:t>), predmet spracúvania.........................</w:t>
      </w:r>
      <w:r w:rsidRPr="007A219E">
        <w:rPr>
          <w:rFonts w:ascii="Times New Roman" w:hAnsi="Times New Roman" w:cs="Times New Roman"/>
          <w:i/>
          <w:iCs/>
          <w:color w:val="auto"/>
        </w:rPr>
        <w:t xml:space="preserve"> </w:t>
      </w:r>
      <w:r w:rsidRPr="007A219E">
        <w:rPr>
          <w:rFonts w:ascii="Times New Roman" w:hAnsi="Times New Roman" w:cs="Times New Roman"/>
          <w:color w:val="auto"/>
        </w:rPr>
        <w:t>s miestom spracúvania ............(</w:t>
      </w:r>
      <w:r w:rsidRPr="007A219E">
        <w:rPr>
          <w:rFonts w:ascii="Times New Roman" w:hAnsi="Times New Roman" w:cs="Times New Roman"/>
          <w:i/>
          <w:iCs/>
          <w:color w:val="auto"/>
        </w:rPr>
        <w:t>doplní sa označenie štátu, napr. Slovenská republika).</w:t>
      </w:r>
      <w:r w:rsidRPr="007A219E">
        <w:rPr>
          <w:rFonts w:ascii="Times New Roman" w:hAnsi="Times New Roman" w:cs="Times New Roman"/>
          <w:color w:val="auto"/>
        </w:rPr>
        <w:t xml:space="preserve"> </w:t>
      </w:r>
    </w:p>
    <w:p w14:paraId="11BDDB42" w14:textId="77777777" w:rsidR="008E19B0" w:rsidRPr="007A219E" w:rsidRDefault="008E19B0" w:rsidP="00DE1562">
      <w:pPr>
        <w:pStyle w:val="Default"/>
        <w:ind w:left="720" w:right="-142"/>
        <w:jc w:val="both"/>
        <w:rPr>
          <w:rFonts w:ascii="Times New Roman" w:hAnsi="Times New Roman" w:cs="Times New Roman"/>
        </w:rPr>
      </w:pPr>
    </w:p>
    <w:p w14:paraId="3B912268"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IV.</w:t>
      </w:r>
    </w:p>
    <w:p w14:paraId="49E1C8C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Podrobnosti k niektorým povinnostiam sprostredkovateľa</w:t>
      </w:r>
    </w:p>
    <w:p w14:paraId="75E10BDA" w14:textId="77777777" w:rsidR="008E19B0" w:rsidRPr="007A219E" w:rsidRDefault="008E19B0" w:rsidP="00DE1562">
      <w:pPr>
        <w:pStyle w:val="Default"/>
        <w:ind w:right="-142"/>
        <w:jc w:val="center"/>
        <w:rPr>
          <w:rFonts w:ascii="Times New Roman" w:hAnsi="Times New Roman" w:cs="Times New Roman"/>
        </w:rPr>
      </w:pPr>
    </w:p>
    <w:p w14:paraId="5590B0EA"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nevyužívať a nezdružovať osobné údaje získané od prevádzkovateľa alebo pre prevádzkovateľa na iné resp. rozdielne účely ako na splnenie účelu tejto zmluvy. </w:t>
      </w:r>
    </w:p>
    <w:p w14:paraId="2ADFF1A0"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14:paraId="6C456130"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oprávnený spracúvať len tie osobné údaje, ktoré zodpovedajú účelu tejto zmluvy, pričom má povinnosť, okrem iného: </w:t>
      </w:r>
    </w:p>
    <w:p w14:paraId="3CAE5504"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osobné údaje len na určené účely; </w:t>
      </w:r>
    </w:p>
    <w:p w14:paraId="0700478F"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len také osobné údaje, ktoré rozsahom a obsahom zodpovedajú určenému účelu a sú nevyhnutné pre jeho dosiahnutie; </w:t>
      </w:r>
    </w:p>
    <w:p w14:paraId="30C5E8E8"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udržiavať osobné údaje získané na rozdielne účely oddelene a zabezpečiť, aby osobné údaje boli spracúvané iba spôsobom, ktorý zodpovedá účelu, pre ktorý boli zhromaždené; </w:t>
      </w:r>
    </w:p>
    <w:p w14:paraId="3384C959"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iba správne, kompletné a aktuálne osobné údaje vo vzťahu k účelu ich spracúvania a naložiť s nesprávnymi a nekompletnými údajmi v súlade so zákonom; </w:t>
      </w:r>
    </w:p>
    <w:p w14:paraId="082D3699"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osobné údaje v súlade s dobrými mravmi a konať spôsobom, ktorý nie je v rozpore so zákonom, všeobecným nariadením o ochrane osobných údajov ani inými právnymi predpismi a ani ich neobchádza. </w:t>
      </w:r>
    </w:p>
    <w:p w14:paraId="49944833"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14:paraId="58A2A458"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Osobné údaje dotknutých osôb budú sprostredkovateľom spracúvané výlučne po dobu trvania Zmluvy o dielo, resp. po čas nevyhnutne potrebný na dosiahnutie účelu spracúvania, pričom bezodkladne po dosiahnutí účelu spracúvania osobných údajov je sprostredkovateľ povinný na základe rozhodnutia prevádzkovateľa vrátiť všetky osobné údaje a vymazať všetky ich kópie alebo zabezpečiť likvidáciu osobných údajov </w:t>
      </w:r>
      <w:r w:rsidRPr="007A219E">
        <w:rPr>
          <w:rFonts w:ascii="Times New Roman" w:hAnsi="Times New Roman" w:cs="Times New Roman"/>
        </w:rPr>
        <w:lastRenderedPageBreak/>
        <w:t xml:space="preserve">dotknutých osôb v súlade s všeobecným nariadením o ochrane osobných údajov a/alebo zákonom. Prevádzkovateľ je v prípade likvidácie osobných údajov sprostredkovateľom oprávnený žiadať od sprostredkovateľa potvrdenie o ich zlikvidovaní a sprostredkovateľ je povinný takejto požiadavke bezodkladne vyhovieť. Ustanoveniami tohto odseku nie sú dotknuté ustanovenia všeobecne záväzných právnych predpisov ukladajúcich sprostredkovateľovi povinnosti archivácie. </w:t>
      </w:r>
    </w:p>
    <w:p w14:paraId="7287994F"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14:paraId="571167A1"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Sprostredkovateľ je povinný zachovávať mlčanlivosť o osobných údajoch s ktorými príde do styku; tie nesmie využiť pre inú svoju potrebu než je to nevyhnutné na splnenie povinností podľa tejto zmluvy alebo Zmluvy o dielo, ani ich nesmie zverejniť a nikomu poskytnúť ani sprístupniť bez predchádzajúceho písomného súhlasu prevádzkovateľa, okrem prípadov, ak poskytnutie a/alebo sprístupnenie je nevyhnutné na zabezpečenie spracúvania osobných údajov podľa tejto zmluvy alebo Zmluvy o dielo alebo povinnosť poskytnutia a/alebo sprístupní osobných údajov vyplýva z osobitných právnych predpisov alebo na základe rozhodnutia orgánu verejnej moci. Túto mlčanlivosť sa zaväzuje zachovávať aj po skončení poverenia. Sprostredkovateľ je povinný viesť evidenciu o akomkoľvek vykonanom sprístupní a/alebo poskytnutí osobných údajov podľa predchádzajúcej vety, a to po celú dobu trvania tejto zmluvy.</w:t>
      </w:r>
    </w:p>
    <w:p w14:paraId="51C1761C"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umožniť prístup k získaným údajom len oprávneným osobám (najmä zamestnancom, zástupcom alebo inej osobe, ktorá pracuje v mene sprostredkovateľa) a zabezpečiť spracúvanie osobných údajov iba na základe príslušných pokynov, s výnimkou zákonných prípadov v nadväznosti na čl. III odsek 1 a 2 tejto zmluvy, a to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nepovereným osobám. Sprostredkovateľ zodpovedá za dodržiavanie mlčanlivosti podľa tejto zmluvy zo strany oprávnených osôb. </w:t>
      </w:r>
    </w:p>
    <w:p w14:paraId="05DCFC39" w14:textId="77777777" w:rsidR="008E19B0" w:rsidRPr="007A219E" w:rsidRDefault="008E19B0" w:rsidP="00DE1562">
      <w:pPr>
        <w:pStyle w:val="Default"/>
        <w:spacing w:after="47"/>
        <w:ind w:left="720" w:right="-142"/>
        <w:jc w:val="both"/>
        <w:rPr>
          <w:rFonts w:ascii="Times New Roman" w:hAnsi="Times New Roman" w:cs="Times New Roman"/>
        </w:rPr>
      </w:pPr>
    </w:p>
    <w:p w14:paraId="09C4C757"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Čl. V.</w:t>
      </w:r>
    </w:p>
    <w:p w14:paraId="5D2003A9"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Bezpečnosť spracúvania osobných údajov</w:t>
      </w:r>
    </w:p>
    <w:p w14:paraId="303946EF" w14:textId="77777777" w:rsidR="008E19B0" w:rsidRPr="007A219E" w:rsidRDefault="008E19B0" w:rsidP="00DE1562">
      <w:pPr>
        <w:pStyle w:val="Default"/>
        <w:ind w:right="-142"/>
        <w:jc w:val="both"/>
        <w:rPr>
          <w:rFonts w:ascii="Times New Roman" w:hAnsi="Times New Roman" w:cs="Times New Roman"/>
        </w:rPr>
      </w:pPr>
    </w:p>
    <w:p w14:paraId="2062FED1" w14:textId="77777777" w:rsidR="008E19B0" w:rsidRPr="007A219E" w:rsidRDefault="008E19B0" w:rsidP="00DE1562">
      <w:pPr>
        <w:pStyle w:val="Default"/>
        <w:numPr>
          <w:ilvl w:val="0"/>
          <w:numId w:val="170"/>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w:t>
      </w:r>
      <w:r w:rsidRPr="007A219E">
        <w:rPr>
          <w:rFonts w:ascii="Times New Roman" w:hAnsi="Times New Roman" w:cs="Times New Roman"/>
        </w:rPr>
        <w:lastRenderedPageBreak/>
        <w:t xml:space="preserve">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14:paraId="10D6500D" w14:textId="77777777" w:rsidR="008E19B0" w:rsidRPr="007A219E" w:rsidRDefault="008E19B0" w:rsidP="00DE1562">
      <w:pPr>
        <w:pStyle w:val="Default"/>
        <w:numPr>
          <w:ilvl w:val="0"/>
          <w:numId w:val="170"/>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oznámiť prevádzkovateľovi porušenie ochrany osobných údajov spracúvaných sprostredkovateľom vrátane porušenia ochrany osobných údajov týkajúceho sa ďalšieho sprostredkovateľa bez zbytočného odkladu, najneskôr však do 24 hodín po tom, ako sa o ňom dozvedel, a to na emailovú adresu </w:t>
      </w:r>
      <w:hyperlink r:id="rId31" w:history="1">
        <w:r w:rsidRPr="007A219E">
          <w:rPr>
            <w:rStyle w:val="Hypertextovprepojenie"/>
            <w:rFonts w:ascii="Times New Roman" w:hAnsi="Times New Roman" w:cs="Times New Roman"/>
          </w:rPr>
          <w:t>servicedesk@zsr.sk</w:t>
        </w:r>
      </w:hyperlink>
      <w:r w:rsidRPr="007A219E">
        <w:rPr>
          <w:rFonts w:ascii="Times New Roman" w:hAnsi="Times New Roman" w:cs="Times New Roman"/>
        </w:rPr>
        <w:t xml:space="preserve"> alebo tel. 02/202 927 27, prípadne kontaktnej osobe vyplývajúcej zo Zmluvy o dielo, ak je dostupná.</w:t>
      </w:r>
    </w:p>
    <w:p w14:paraId="08C9B813" w14:textId="77777777" w:rsidR="008E19B0" w:rsidRPr="007A219E" w:rsidRDefault="008E19B0" w:rsidP="00DE1562">
      <w:pPr>
        <w:pStyle w:val="Default"/>
        <w:numPr>
          <w:ilvl w:val="0"/>
          <w:numId w:val="170"/>
        </w:numPr>
        <w:ind w:right="-142"/>
        <w:jc w:val="both"/>
        <w:rPr>
          <w:rFonts w:ascii="Times New Roman" w:hAnsi="Times New Roman" w:cs="Times New Roman"/>
        </w:rPr>
      </w:pPr>
      <w:r w:rsidRPr="007A219E">
        <w:rPr>
          <w:rFonts w:ascii="Times New Roman" w:hAnsi="Times New Roman" w:cs="Times New Roman"/>
        </w:rPr>
        <w:t>Oznámenie podľa predchádzajúceho odseku musí obsahovať najmä:</w:t>
      </w:r>
    </w:p>
    <w:p w14:paraId="3DA770F7"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povahy porušenia ochrany osobných údajov vrátane, ak je to možné, kategórií a približného počtu dotknutých osôb, ktorých sa porušenie týka, a kategórií a približného počtu dotknutých záznamov o osobných údajoch, </w:t>
      </w:r>
    </w:p>
    <w:p w14:paraId="5BA5992F"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kontaktné údaje zodpovednej osoby alebo iného kontaktného miesta, kde možno získať viac informácií, </w:t>
      </w:r>
    </w:p>
    <w:p w14:paraId="7AF277AA"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pravdepodobných následkov porušenia ochrany osobných údajov, </w:t>
      </w:r>
    </w:p>
    <w:p w14:paraId="42E59B8F"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14:paraId="7D8D9EE1" w14:textId="77777777" w:rsidR="008E19B0" w:rsidRPr="007A219E" w:rsidRDefault="008E19B0" w:rsidP="00DE1562">
      <w:pPr>
        <w:pStyle w:val="Default"/>
        <w:numPr>
          <w:ilvl w:val="0"/>
          <w:numId w:val="170"/>
        </w:numPr>
        <w:ind w:right="-142"/>
        <w:jc w:val="both"/>
        <w:rPr>
          <w:rFonts w:ascii="Times New Roman" w:hAnsi="Times New Roman" w:cs="Times New Roman"/>
        </w:rPr>
      </w:pPr>
      <w:r w:rsidRPr="007A219E">
        <w:rPr>
          <w:rFonts w:ascii="Times New Roman" w:hAnsi="Times New Roman" w:cs="Times New Roman"/>
        </w:rPr>
        <w:t xml:space="preserve">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potrebnú súčinnosť za účelom odstránenia následkov porušenia bezpečnosti spracúvania osobných údajov. </w:t>
      </w:r>
    </w:p>
    <w:p w14:paraId="3D150717" w14:textId="77777777" w:rsidR="008E19B0" w:rsidRPr="007A219E" w:rsidRDefault="008E19B0" w:rsidP="00DE1562">
      <w:pPr>
        <w:pStyle w:val="Default"/>
        <w:ind w:right="-142"/>
        <w:jc w:val="both"/>
        <w:rPr>
          <w:rFonts w:ascii="Times New Roman" w:hAnsi="Times New Roman" w:cs="Times New Roman"/>
        </w:rPr>
      </w:pPr>
    </w:p>
    <w:p w14:paraId="6ABDBFD1"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w:t>
      </w:r>
    </w:p>
    <w:p w14:paraId="0C749330"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Trvanie zmluvy</w:t>
      </w:r>
    </w:p>
    <w:p w14:paraId="6F3F5F3E" w14:textId="77777777" w:rsidR="008E19B0" w:rsidRPr="007A219E" w:rsidRDefault="008E19B0" w:rsidP="00DE1562">
      <w:pPr>
        <w:pStyle w:val="Default"/>
        <w:ind w:right="-142"/>
        <w:jc w:val="center"/>
        <w:rPr>
          <w:rFonts w:ascii="Times New Roman" w:hAnsi="Times New Roman" w:cs="Times New Roman"/>
        </w:rPr>
      </w:pPr>
    </w:p>
    <w:p w14:paraId="6D35C050" w14:textId="77777777" w:rsidR="008E19B0" w:rsidRPr="007A219E" w:rsidRDefault="008E19B0" w:rsidP="00DE1562">
      <w:pPr>
        <w:pStyle w:val="Default"/>
        <w:numPr>
          <w:ilvl w:val="0"/>
          <w:numId w:val="172"/>
        </w:numPr>
        <w:spacing w:after="167"/>
        <w:ind w:right="-142"/>
        <w:jc w:val="both"/>
        <w:rPr>
          <w:rFonts w:ascii="Times New Roman" w:hAnsi="Times New Roman" w:cs="Times New Roman"/>
        </w:rPr>
      </w:pPr>
      <w:r w:rsidRPr="007A219E">
        <w:rPr>
          <w:rFonts w:ascii="Times New Roman" w:hAnsi="Times New Roman" w:cs="Times New Roman"/>
        </w:rPr>
        <w:t xml:space="preserve">Táto zmluva sa uzatvára na dobu určitú, a to do ukončenia trvania zmluvného vzťahu založeného Zmluvou o dielo, ktorej neoddeliteľnou súčasťou je táto zmluva. </w:t>
      </w:r>
    </w:p>
    <w:p w14:paraId="421FA164" w14:textId="77777777" w:rsidR="008E19B0" w:rsidRPr="007A219E" w:rsidRDefault="008E19B0" w:rsidP="00DE1562">
      <w:pPr>
        <w:pStyle w:val="Default"/>
        <w:numPr>
          <w:ilvl w:val="0"/>
          <w:numId w:val="172"/>
        </w:numPr>
        <w:spacing w:after="167"/>
        <w:ind w:right="-142"/>
        <w:jc w:val="both"/>
        <w:rPr>
          <w:rFonts w:ascii="Times New Roman" w:hAnsi="Times New Roman" w:cs="Times New Roman"/>
        </w:rPr>
      </w:pPr>
      <w:r w:rsidRPr="007A219E">
        <w:rPr>
          <w:rFonts w:ascii="Times New Roman" w:hAnsi="Times New Roman" w:cs="Times New Roman"/>
        </w:rPr>
        <w:t xml:space="preserve">Pokiaľ zanikne Zmluva o dielo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14:paraId="527F5B8F" w14:textId="77777777" w:rsidR="008E19B0" w:rsidRPr="007A219E" w:rsidRDefault="008E19B0" w:rsidP="00DE1562">
      <w:pPr>
        <w:pStyle w:val="Default"/>
        <w:ind w:right="-142"/>
        <w:jc w:val="both"/>
        <w:rPr>
          <w:rFonts w:ascii="Times New Roman" w:hAnsi="Times New Roman" w:cs="Times New Roman"/>
        </w:rPr>
      </w:pPr>
    </w:p>
    <w:p w14:paraId="7AE85BCE"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VII.</w:t>
      </w:r>
    </w:p>
    <w:p w14:paraId="3F16EC64"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Náhrada škody</w:t>
      </w:r>
    </w:p>
    <w:p w14:paraId="6D778A39" w14:textId="77777777" w:rsidR="008E19B0" w:rsidRPr="007A219E" w:rsidRDefault="008E19B0" w:rsidP="00DE1562">
      <w:pPr>
        <w:pStyle w:val="Default"/>
        <w:ind w:right="-142"/>
        <w:jc w:val="center"/>
        <w:rPr>
          <w:rFonts w:ascii="Times New Roman" w:hAnsi="Times New Roman" w:cs="Times New Roman"/>
        </w:rPr>
      </w:pPr>
    </w:p>
    <w:p w14:paraId="1DFE9B01"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 xml:space="preserve">Sprostredkovateľ sa zaväzuje nahradiť prevádzkovateľovi škodu, ktorá mu vznikne v dôsledku porušenia tejto zmluvy zo strany sprostredkovateľa. </w:t>
      </w:r>
    </w:p>
    <w:p w14:paraId="4B8D373A"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Sprostredkovateľ sa zaväzuje nahradiť prevádzkovateľovi škodu, ktorá vznikne dotknutým osobám v dôsledku porušenia tejto zmluvy, všeobecného nariadenia o ochrane osobných údajov alebo zákona zo strany sprostredkovateľa, ktoré si ju budú uplatňovať voči prevádzkovateľovi.</w:t>
      </w:r>
    </w:p>
    <w:p w14:paraId="038C78F3"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 xml:space="preserve">Pokiaľ orgán vykonávajúci dozor nad ochranou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w:t>
      </w:r>
      <w:r w:rsidRPr="007A219E">
        <w:rPr>
          <w:rFonts w:ascii="Times New Roman" w:hAnsi="Times New Roman" w:cs="Times New Roman"/>
        </w:rPr>
        <w:lastRenderedPageBreak/>
        <w:t xml:space="preserve">sprostredkovateľovi a sprostredkovateľ sa zaväzuje túto pokutu prevádzkovateľovi nahradiť. </w:t>
      </w:r>
    </w:p>
    <w:p w14:paraId="3F08C3B1" w14:textId="77777777" w:rsidR="008E19B0" w:rsidRPr="007A219E" w:rsidRDefault="008E19B0" w:rsidP="00DE1562">
      <w:pPr>
        <w:pStyle w:val="Default"/>
        <w:ind w:right="-142"/>
        <w:rPr>
          <w:rFonts w:ascii="Times New Roman" w:hAnsi="Times New Roman" w:cs="Times New Roman"/>
        </w:rPr>
      </w:pPr>
    </w:p>
    <w:p w14:paraId="4E4826BB"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VIII</w:t>
      </w:r>
    </w:p>
    <w:p w14:paraId="4102AE13"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Osobitné ustanovenia</w:t>
      </w:r>
    </w:p>
    <w:p w14:paraId="1EDCD616" w14:textId="77777777" w:rsidR="008E19B0" w:rsidRPr="007A219E" w:rsidRDefault="008E19B0" w:rsidP="00DE1562">
      <w:pPr>
        <w:pStyle w:val="Default"/>
        <w:ind w:right="-142"/>
        <w:jc w:val="center"/>
        <w:rPr>
          <w:rFonts w:ascii="Times New Roman" w:hAnsi="Times New Roman" w:cs="Times New Roman"/>
        </w:rPr>
      </w:pPr>
    </w:p>
    <w:p w14:paraId="190DD2E6"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 Ak zmluvná strana, ktorá bola povinná porušenie tejto zmluvy v stanovenej primeranej lehote odstrániť, identifikované porušenie vrátane následkov daného porušenia neodstránila, je druhá zmluvná strana oprávnená odstúpiť od Zmluvy o dielo v rámci ktorej ku spracúvaniu osobných údajov dochádza.</w:t>
      </w:r>
    </w:p>
    <w:p w14:paraId="42609147"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 xml:space="preserve">Pri podstatnom porušení tejto zmluvy, za ktoré zmluvné strany považujú: </w:t>
      </w:r>
    </w:p>
    <w:p w14:paraId="0DB234D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prenos osobných údajov do tretích krajín alebo medzinárodnej organizácie bez súhlasu prevádzkovateľa, ak je potrebný podľa tejto zmluvy alebo legislatívy GDPR; </w:t>
      </w:r>
    </w:p>
    <w:p w14:paraId="08A148F0"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zapojenie iného ako prevádzkovateľom schváleného ďalšieho sprostredkovateľa na spracovanie osobných údajov; </w:t>
      </w:r>
    </w:p>
    <w:p w14:paraId="2E77E13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nezabezpečenie rovnakých podmienok ochrany osobných údajov zo strany schváleného ďalšieho sprostredkovateľa; </w:t>
      </w:r>
    </w:p>
    <w:p w14:paraId="48073C57"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neinformovanie prevádzkovateľa o strate alebo zneužití spracúvaných osobných údajov, alebo neoznámení porušenia ochrany osobných údajov spracúvaných sprostredkovateľom alebo ďalším sprostredkovateľom, ktoré je prevádzkovateľ povinný oznámiť dozornému orgánu, </w:t>
      </w:r>
    </w:p>
    <w:p w14:paraId="58A2B52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neposkytnutie nevyhnutnej súčinnosti prevádzkovateľovi pri zabezpečení plnenia povinností podľa čl. 32 až 36 všeobecného nariadenia o ochrane osobných údajov a/alebo § 39 až 43 zákona alebo povinnosti reagovať na žiadosť o výkon práv dotknutej osoby,</w:t>
      </w:r>
    </w:p>
    <w:p w14:paraId="750BF041"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neinformovanie prevádzkovateľa o každej žiadosti, ktorú dostal od dotknutej osoby týkajúcej sa spracúvania podľa tejto zmluvy, </w:t>
      </w:r>
    </w:p>
    <w:p w14:paraId="660CE712"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nedodržanie záväzného rozhodnutia príslušného dozorného orgánu alebo súdu pokiaľ ide o povinnosti sprostredkovateľa stanovené v legislatíve GDPR, </w:t>
      </w:r>
    </w:p>
    <w:p w14:paraId="18098851"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 xml:space="preserve">je prevádzkovateľ oprávnený odstúpiť od Zmluvy o dielo, v rámci ktorej ku spracúvaniu osobných údajov dochádza. </w:t>
      </w:r>
    </w:p>
    <w:p w14:paraId="40BF38AF"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Sprostredkovateľ je oprávnený od Zmluvy o dielo v rámci ktorej ku spracúvaniu osobných údajov dochádza odstúpiť v prípade, ak napriek jeho písomnému upozorneniu prevádzkovateľ trvá na vykonaní pokynu týkajúceho sa spracúvania osobných údajov, ktorým by došlo k porušeniu pravidiel stanovených legislatívou GDPR.</w:t>
      </w:r>
    </w:p>
    <w:p w14:paraId="02EE6054" w14:textId="77777777" w:rsidR="008E19B0" w:rsidRPr="007A219E" w:rsidRDefault="008E19B0" w:rsidP="00DE1562">
      <w:pPr>
        <w:pStyle w:val="Default"/>
        <w:numPr>
          <w:ilvl w:val="0"/>
          <w:numId w:val="174"/>
        </w:numPr>
        <w:spacing w:after="47"/>
        <w:ind w:right="-142"/>
        <w:jc w:val="both"/>
        <w:rPr>
          <w:rFonts w:ascii="Times New Roman" w:hAnsi="Times New Roman" w:cs="Times New Roman"/>
        </w:rPr>
      </w:pPr>
      <w:r w:rsidRPr="007A219E">
        <w:rPr>
          <w:rFonts w:ascii="Times New Roman" w:hAnsi="Times New Roman" w:cs="Times New Roman"/>
        </w:rPr>
        <w:t>Postupom podľa predchádzajúcich odsekov tohto článku nie sú dotknuté práva a povinnosti zmluvných strán podľa ostatných článkov tejto zmluvy, najmä nie ustanovenia Čl. VII o náhrade škody.</w:t>
      </w:r>
    </w:p>
    <w:p w14:paraId="0DF22653" w14:textId="77777777" w:rsidR="008E19B0" w:rsidRPr="007A219E" w:rsidRDefault="008E19B0" w:rsidP="00DE1562">
      <w:pPr>
        <w:pStyle w:val="Default"/>
        <w:numPr>
          <w:ilvl w:val="0"/>
          <w:numId w:val="174"/>
        </w:numPr>
        <w:spacing w:after="47"/>
        <w:ind w:right="-142"/>
        <w:jc w:val="both"/>
        <w:rPr>
          <w:rFonts w:ascii="Times New Roman" w:hAnsi="Times New Roman" w:cs="Times New Roman"/>
        </w:rPr>
      </w:pPr>
      <w:r w:rsidRPr="007A219E">
        <w:rPr>
          <w:rFonts w:ascii="Times New Roman" w:hAnsi="Times New Roman" w:cs="Times New Roman"/>
        </w:rPr>
        <w:t xml:space="preserve">Prevádzkovateľ je oprávnený vykonať u sprostredkovateľa audit alebo kontrolu, či sprostredkovateľ spracúva osobné údaje v súlade s touto zmluvou a legislatívou GDPR. Prevádzkovateľ je povinný oznámiť sprostredkovateľovi termín vykonania auditu alebo kontroly písomne, a to najmenej päť pracovných dní pred plánovaným dňom vykonania. Oznámenie o plánovanom audite alebo kontrole musí obsahovať okrem termínu vykonania aj mená osôb, ktoré audit alebo kontrolu vykonajú a môže obsahovať aj ďalšie informácie, ktoré umožnia riadny výkon auditu alebo kontroly. </w:t>
      </w:r>
    </w:p>
    <w:p w14:paraId="1DB4ED49" w14:textId="77777777" w:rsidR="008E19B0" w:rsidRPr="007A219E" w:rsidRDefault="008E19B0" w:rsidP="00DE1562">
      <w:pPr>
        <w:pStyle w:val="Default"/>
        <w:ind w:right="-142"/>
        <w:jc w:val="both"/>
        <w:rPr>
          <w:rFonts w:ascii="Times New Roman" w:hAnsi="Times New Roman" w:cs="Times New Roman"/>
        </w:rPr>
      </w:pPr>
    </w:p>
    <w:p w14:paraId="40FFDDAA" w14:textId="77777777" w:rsidR="008E19B0" w:rsidRPr="007A219E" w:rsidRDefault="008E19B0" w:rsidP="00CD7715">
      <w:pPr>
        <w:pStyle w:val="Default"/>
        <w:keepNext/>
        <w:ind w:right="-142"/>
        <w:jc w:val="center"/>
        <w:rPr>
          <w:rFonts w:ascii="Times New Roman" w:hAnsi="Times New Roman" w:cs="Times New Roman"/>
        </w:rPr>
      </w:pPr>
      <w:r w:rsidRPr="007A219E">
        <w:rPr>
          <w:rFonts w:ascii="Times New Roman" w:hAnsi="Times New Roman" w:cs="Times New Roman"/>
          <w:b/>
          <w:bCs/>
        </w:rPr>
        <w:lastRenderedPageBreak/>
        <w:t>Čl. IX</w:t>
      </w:r>
    </w:p>
    <w:p w14:paraId="32E79BE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Prechodné a záverečné ustanovenia</w:t>
      </w:r>
    </w:p>
    <w:p w14:paraId="7A558C6A" w14:textId="77777777" w:rsidR="008E19B0" w:rsidRPr="007A219E" w:rsidRDefault="008E19B0" w:rsidP="00DE1562">
      <w:pPr>
        <w:pStyle w:val="Default"/>
        <w:ind w:right="-142"/>
        <w:jc w:val="center"/>
        <w:rPr>
          <w:rFonts w:ascii="Times New Roman" w:hAnsi="Times New Roman" w:cs="Times New Roman"/>
        </w:rPr>
      </w:pPr>
    </w:p>
    <w:p w14:paraId="3EF8BCFD"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Táto zmluva nadobúda platnosť okamihom jej podpísania oprávnenými zástupcami oboch zmluvných strán a účinnosť okamihom nadobudnutia účinnosti Zmluvy o dielo alebo jej dodatkov, ak v tejto zmluve nie je uvedený iný deň nadobudnutia jej účinnosti.</w:t>
      </w:r>
    </w:p>
    <w:p w14:paraId="677700C3"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 xml:space="preserve">Zmluvné strany vyhlasujú, že si túto zmluvu riadne prečítali, že táto zmluva nebola dojednaná v tiesni a ani za inak jednostranne nevýhodných podmienok. Na znak súhlasu s jej obsahom ju potvrdzujú svojím podpisom. </w:t>
      </w:r>
    </w:p>
    <w:p w14:paraId="5B652449"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w:t>
      </w:r>
    </w:p>
    <w:p w14:paraId="522DF07E" w14:textId="77777777" w:rsidR="008E19B0" w:rsidRPr="007A219E" w:rsidRDefault="008E19B0" w:rsidP="00DE1562">
      <w:pPr>
        <w:pStyle w:val="Default"/>
        <w:numPr>
          <w:ilvl w:val="0"/>
          <w:numId w:val="176"/>
        </w:numPr>
        <w:ind w:right="-142"/>
        <w:jc w:val="both"/>
        <w:rPr>
          <w:rFonts w:ascii="Times New Roman" w:hAnsi="Times New Roman" w:cs="Times New Roman"/>
        </w:rPr>
      </w:pPr>
      <w:r w:rsidRPr="007A219E">
        <w:rPr>
          <w:rFonts w:ascii="Times New Roman" w:hAnsi="Times New Roman" w:cs="Times New Roman"/>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476FE1CC" w14:textId="77777777" w:rsidR="008E19B0" w:rsidRPr="007A219E" w:rsidRDefault="008E19B0" w:rsidP="00DE1562">
      <w:pPr>
        <w:pStyle w:val="Default"/>
        <w:numPr>
          <w:ilvl w:val="0"/>
          <w:numId w:val="176"/>
        </w:numPr>
        <w:ind w:right="-142"/>
        <w:jc w:val="both"/>
        <w:rPr>
          <w:rFonts w:ascii="Times New Roman" w:hAnsi="Times New Roman" w:cs="Times New Roman"/>
        </w:rPr>
      </w:pPr>
      <w:r w:rsidRPr="007A219E">
        <w:rPr>
          <w:rFonts w:ascii="Times New Roman" w:hAnsi="Times New Roman" w:cs="Times New Roman"/>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14:paraId="2A3628A6" w14:textId="77777777" w:rsidR="008E19B0" w:rsidRPr="007A219E" w:rsidRDefault="008E19B0" w:rsidP="00DE1562">
      <w:pPr>
        <w:pStyle w:val="Default"/>
        <w:ind w:right="-142"/>
        <w:jc w:val="both"/>
        <w:rPr>
          <w:rFonts w:ascii="Times New Roman" w:hAnsi="Times New Roman" w:cs="Times New Roman"/>
        </w:rPr>
      </w:pPr>
    </w:p>
    <w:p w14:paraId="7AC24477" w14:textId="77777777" w:rsidR="008E19B0" w:rsidRPr="007A219E" w:rsidRDefault="008E19B0" w:rsidP="00DE1562">
      <w:pPr>
        <w:pStyle w:val="Default"/>
        <w:ind w:right="-142"/>
        <w:jc w:val="both"/>
        <w:rPr>
          <w:rFonts w:ascii="Times New Roman" w:hAnsi="Times New Roman" w:cs="Times New Roman"/>
        </w:rPr>
      </w:pPr>
    </w:p>
    <w:p w14:paraId="09C9731C" w14:textId="77777777" w:rsidR="008E19B0" w:rsidRPr="007A219E" w:rsidRDefault="008E19B0" w:rsidP="00DE1562">
      <w:pPr>
        <w:pStyle w:val="Default"/>
        <w:ind w:left="2" w:right="-142" w:firstLine="1"/>
        <w:jc w:val="both"/>
        <w:rPr>
          <w:rFonts w:ascii="Times New Roman" w:hAnsi="Times New Roman" w:cs="Times New Roman"/>
          <w:bCs/>
        </w:rPr>
      </w:pPr>
      <w:r w:rsidRPr="007A219E">
        <w:rPr>
          <w:rFonts w:ascii="Times New Roman" w:hAnsi="Times New Roman" w:cs="Times New Roman"/>
          <w:bCs/>
        </w:rPr>
        <w:t>V............... dňa........................                                                     V...............dňa.....................</w:t>
      </w:r>
    </w:p>
    <w:p w14:paraId="10519F9D" w14:textId="77777777" w:rsidR="008E19B0" w:rsidRPr="007A219E" w:rsidRDefault="008E19B0" w:rsidP="00DE1562">
      <w:pPr>
        <w:pStyle w:val="Default"/>
        <w:ind w:right="-142"/>
        <w:jc w:val="both"/>
        <w:rPr>
          <w:rFonts w:ascii="Times New Roman" w:hAnsi="Times New Roman" w:cs="Times New Roman"/>
          <w:bCs/>
        </w:rPr>
      </w:pPr>
    </w:p>
    <w:p w14:paraId="2665047B" w14:textId="77777777" w:rsidR="008E19B0" w:rsidRPr="007A219E" w:rsidRDefault="008E19B0" w:rsidP="00DE1562">
      <w:pPr>
        <w:pStyle w:val="Default"/>
        <w:ind w:right="-142"/>
        <w:jc w:val="both"/>
        <w:rPr>
          <w:rFonts w:ascii="Times New Roman" w:hAnsi="Times New Roman" w:cs="Times New Roman"/>
          <w:bCs/>
        </w:rPr>
      </w:pPr>
      <w:r w:rsidRPr="007A219E">
        <w:rPr>
          <w:rFonts w:ascii="Times New Roman" w:hAnsi="Times New Roman" w:cs="Times New Roman"/>
          <w:bCs/>
        </w:rPr>
        <w:t xml:space="preserve">Prevádzkovateľ:                                                                            Sprostredkovateľ: </w:t>
      </w:r>
    </w:p>
    <w:p w14:paraId="0C69B03D" w14:textId="77777777" w:rsidR="008E19B0" w:rsidRPr="007A219E" w:rsidRDefault="008E19B0" w:rsidP="00DE1562">
      <w:pPr>
        <w:pStyle w:val="Default"/>
        <w:ind w:right="-142"/>
        <w:jc w:val="both"/>
        <w:rPr>
          <w:rFonts w:ascii="Times New Roman" w:hAnsi="Times New Roman" w:cs="Times New Roman"/>
          <w:b/>
          <w:bCs/>
        </w:rPr>
      </w:pPr>
    </w:p>
    <w:p w14:paraId="4D9AC78F" w14:textId="77777777" w:rsidR="008E19B0" w:rsidRPr="007A219E" w:rsidRDefault="008E19B0" w:rsidP="00DE1562">
      <w:pPr>
        <w:pStyle w:val="Default"/>
        <w:ind w:right="-142"/>
        <w:jc w:val="both"/>
        <w:rPr>
          <w:rFonts w:ascii="Times New Roman" w:hAnsi="Times New Roman" w:cs="Times New Roman"/>
          <w:b/>
          <w:bCs/>
        </w:rPr>
      </w:pPr>
    </w:p>
    <w:p w14:paraId="45E6AA04" w14:textId="77777777" w:rsidR="008E19B0" w:rsidRPr="007A219E" w:rsidRDefault="008E19B0" w:rsidP="00DE1562">
      <w:pPr>
        <w:ind w:right="-142"/>
        <w:rPr>
          <w:rFonts w:eastAsia="Times New Roman"/>
          <w:b/>
          <w:bCs/>
          <w:color w:val="000000"/>
          <w:szCs w:val="24"/>
          <w:lang w:eastAsia="sk-SK"/>
        </w:rPr>
      </w:pPr>
    </w:p>
    <w:p w14:paraId="3D1538F7" w14:textId="77777777" w:rsidR="008E19B0" w:rsidRPr="007A219E" w:rsidRDefault="008E19B0" w:rsidP="00DE1562">
      <w:pPr>
        <w:spacing w:after="0"/>
        <w:ind w:right="-142"/>
        <w:rPr>
          <w:szCs w:val="24"/>
        </w:rPr>
      </w:pPr>
      <w:r w:rsidRPr="007A219E">
        <w:rPr>
          <w:szCs w:val="24"/>
        </w:rPr>
        <w:t>...........................................                                                           .............................................</w:t>
      </w:r>
    </w:p>
    <w:p w14:paraId="72372994" w14:textId="77777777" w:rsidR="008E19B0" w:rsidRPr="007A219E" w:rsidRDefault="00A82A09" w:rsidP="00DE1562">
      <w:pPr>
        <w:spacing w:after="0"/>
        <w:ind w:right="-142"/>
        <w:rPr>
          <w:b/>
          <w:i/>
          <w:szCs w:val="24"/>
        </w:rPr>
      </w:pPr>
      <w:r w:rsidRPr="00A82A09">
        <w:rPr>
          <w:i/>
          <w:szCs w:val="24"/>
          <w:highlight w:val="lightGray"/>
        </w:rPr>
        <w:t>(doplní obstarávateľ)</w:t>
      </w:r>
      <w:r w:rsidR="008E19B0" w:rsidRPr="007A219E">
        <w:rPr>
          <w:i/>
          <w:szCs w:val="24"/>
        </w:rPr>
        <w:t xml:space="preserve">                                                                    </w:t>
      </w:r>
      <w:r w:rsidRPr="00A82A09">
        <w:rPr>
          <w:i/>
          <w:szCs w:val="24"/>
          <w:highlight w:val="lightGray"/>
        </w:rPr>
        <w:t>(doplní úspešný uchádzač)</w:t>
      </w:r>
    </w:p>
    <w:p w14:paraId="49430867" w14:textId="77777777" w:rsidR="00955861" w:rsidRPr="007A219E" w:rsidRDefault="00955861" w:rsidP="00DE1562">
      <w:pPr>
        <w:tabs>
          <w:tab w:val="left" w:pos="1418"/>
        </w:tabs>
        <w:suppressAutoHyphens/>
        <w:spacing w:after="0"/>
        <w:ind w:left="1418" w:right="-142" w:hanging="1418"/>
        <w:rPr>
          <w:rFonts w:eastAsia="Times New Roman"/>
          <w:b/>
          <w:szCs w:val="24"/>
          <w:lang w:eastAsia="cs-CZ"/>
        </w:rPr>
        <w:sectPr w:rsidR="00955861" w:rsidRPr="007A219E" w:rsidSect="009563B2">
          <w:pgSz w:w="11906" w:h="16838"/>
          <w:pgMar w:top="958" w:right="1418" w:bottom="1418" w:left="1418" w:header="709" w:footer="709" w:gutter="0"/>
          <w:cols w:space="708"/>
          <w:docGrid w:linePitch="360"/>
        </w:sectPr>
      </w:pPr>
    </w:p>
    <w:p w14:paraId="2BA63827" w14:textId="77777777" w:rsidR="009563B2" w:rsidRPr="00C747B0" w:rsidRDefault="00955861" w:rsidP="00DE1562">
      <w:pPr>
        <w:tabs>
          <w:tab w:val="left" w:pos="0"/>
        </w:tabs>
        <w:suppressAutoHyphens/>
        <w:spacing w:after="0" w:line="276" w:lineRule="auto"/>
        <w:ind w:right="-142"/>
        <w:rPr>
          <w:rFonts w:eastAsia="Times New Roman"/>
          <w:b/>
          <w:szCs w:val="24"/>
          <w:lang w:eastAsia="cs-CZ"/>
        </w:rPr>
      </w:pPr>
      <w:r w:rsidRPr="00C747B0">
        <w:rPr>
          <w:rFonts w:eastAsia="Times New Roman"/>
          <w:b/>
          <w:szCs w:val="24"/>
          <w:lang w:eastAsia="cs-CZ"/>
        </w:rPr>
        <w:lastRenderedPageBreak/>
        <w:t xml:space="preserve">Príloha č. 13 </w:t>
      </w:r>
    </w:p>
    <w:p w14:paraId="22C4F6C1" w14:textId="77777777" w:rsidR="009563B2" w:rsidRPr="00C747B0" w:rsidRDefault="00C747B0" w:rsidP="00DE1562">
      <w:pPr>
        <w:tabs>
          <w:tab w:val="left" w:pos="1418"/>
        </w:tabs>
        <w:suppressAutoHyphens/>
        <w:spacing w:after="120"/>
        <w:ind w:left="1418" w:right="-142" w:hanging="1418"/>
        <w:rPr>
          <w:rFonts w:eastAsia="Times New Roman"/>
          <w:i/>
          <w:szCs w:val="24"/>
          <w:lang w:eastAsia="cs-CZ"/>
        </w:rPr>
      </w:pPr>
      <w:r w:rsidRPr="00C747B0">
        <w:rPr>
          <w:rFonts w:eastAsia="Times New Roman"/>
          <w:i/>
          <w:szCs w:val="24"/>
          <w:highlight w:val="lightGray"/>
          <w:lang w:eastAsia="cs-CZ"/>
        </w:rPr>
        <w:t>(vyplní úspešný uchádzač</w:t>
      </w:r>
      <w:r w:rsidR="00D335CE">
        <w:rPr>
          <w:rFonts w:eastAsia="Times New Roman"/>
          <w:i/>
          <w:szCs w:val="24"/>
          <w:highlight w:val="lightGray"/>
          <w:lang w:eastAsia="cs-CZ"/>
        </w:rPr>
        <w:t xml:space="preserve"> a obstarávateľ</w:t>
      </w:r>
      <w:r w:rsidRPr="00C747B0">
        <w:rPr>
          <w:rFonts w:eastAsia="Times New Roman"/>
          <w:i/>
          <w:szCs w:val="24"/>
          <w:highlight w:val="lightGray"/>
          <w:lang w:eastAsia="cs-CZ"/>
        </w:rPr>
        <w:t>; predmetná príloha sa podpisuje</w:t>
      </w:r>
      <w:r w:rsidR="0091025F">
        <w:rPr>
          <w:rFonts w:eastAsia="Times New Roman"/>
          <w:i/>
          <w:szCs w:val="24"/>
          <w:highlight w:val="lightGray"/>
          <w:lang w:eastAsia="cs-CZ"/>
        </w:rPr>
        <w:t xml:space="preserve"> spolu so Zmluvou</w:t>
      </w:r>
      <w:r w:rsidRPr="00C747B0">
        <w:rPr>
          <w:rFonts w:eastAsia="Times New Roman"/>
          <w:i/>
          <w:szCs w:val="24"/>
          <w:highlight w:val="lightGray"/>
          <w:lang w:eastAsia="cs-CZ"/>
        </w:rPr>
        <w:t>)</w:t>
      </w:r>
    </w:p>
    <w:p w14:paraId="793B01A2" w14:textId="77777777" w:rsidR="009563B2" w:rsidRPr="00A82A09" w:rsidRDefault="009563B2" w:rsidP="00120CC6">
      <w:pPr>
        <w:spacing w:after="0" w:line="276" w:lineRule="auto"/>
        <w:ind w:right="-142"/>
        <w:jc w:val="center"/>
        <w:rPr>
          <w:rFonts w:eastAsia="Times New Roman"/>
          <w:b/>
          <w:szCs w:val="24"/>
          <w:lang w:eastAsia="cs-CZ"/>
        </w:rPr>
      </w:pPr>
      <w:r w:rsidRPr="00A82A09">
        <w:rPr>
          <w:rFonts w:eastAsia="Times New Roman"/>
          <w:b/>
          <w:szCs w:val="24"/>
          <w:lang w:eastAsia="cs-CZ"/>
        </w:rPr>
        <w:t>Zmluva o zabezpečení plnenia bezpečnostných opatrení a notifikačných povinností podľa zákona č. 69/2018</w:t>
      </w:r>
      <w:r w:rsidR="000845E4">
        <w:rPr>
          <w:rFonts w:eastAsia="Times New Roman"/>
          <w:b/>
          <w:szCs w:val="24"/>
          <w:lang w:eastAsia="cs-CZ"/>
        </w:rPr>
        <w:t xml:space="preserve"> </w:t>
      </w:r>
      <w:r w:rsidRPr="00A82A09">
        <w:rPr>
          <w:rFonts w:eastAsia="Times New Roman"/>
          <w:b/>
          <w:szCs w:val="24"/>
          <w:lang w:eastAsia="cs-CZ"/>
        </w:rPr>
        <w:t xml:space="preserve"> Z. z. o kybernetickej bezpečnosti a o zmene a doplnení niektorých zákonov v znení neskorších právnych predpisov</w:t>
      </w:r>
    </w:p>
    <w:p w14:paraId="67BA948B" w14:textId="77777777" w:rsidR="009563B2" w:rsidRPr="00C747B0" w:rsidRDefault="009563B2" w:rsidP="00DE1562">
      <w:pPr>
        <w:spacing w:after="120" w:line="276" w:lineRule="auto"/>
        <w:ind w:right="-142"/>
        <w:jc w:val="center"/>
        <w:rPr>
          <w:rFonts w:eastAsia="Times New Roman"/>
          <w:b/>
          <w:szCs w:val="24"/>
          <w:lang w:eastAsia="cs-CZ"/>
        </w:rPr>
      </w:pPr>
      <w:r w:rsidRPr="00C747B0">
        <w:rPr>
          <w:rFonts w:eastAsia="Times New Roman"/>
          <w:szCs w:val="24"/>
          <w:lang w:eastAsia="cs-CZ"/>
        </w:rPr>
        <w:t>(ďalej len „</w:t>
      </w:r>
      <w:r w:rsidRPr="00120CC6">
        <w:rPr>
          <w:rFonts w:eastAsia="Times New Roman"/>
          <w:b/>
          <w:i/>
          <w:szCs w:val="24"/>
          <w:lang w:eastAsia="cs-CZ"/>
        </w:rPr>
        <w:t>Zákon</w:t>
      </w:r>
      <w:r w:rsidRPr="00C747B0">
        <w:rPr>
          <w:rFonts w:eastAsia="Times New Roman"/>
          <w:szCs w:val="24"/>
          <w:lang w:eastAsia="cs-CZ"/>
        </w:rPr>
        <w:t>“)</w:t>
      </w:r>
    </w:p>
    <w:p w14:paraId="7BE17986" w14:textId="77777777" w:rsidR="009563B2" w:rsidRPr="00C747B0"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t>Čl. I</w:t>
      </w:r>
    </w:p>
    <w:p w14:paraId="14001280" w14:textId="77777777" w:rsidR="009563B2" w:rsidRPr="00A82A09"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t>ZMLUVNÉ STRANY</w:t>
      </w:r>
    </w:p>
    <w:p w14:paraId="61D2860D" w14:textId="77777777" w:rsidR="009563B2" w:rsidRPr="00C747B0" w:rsidRDefault="009563B2" w:rsidP="00DE1562">
      <w:pPr>
        <w:tabs>
          <w:tab w:val="left" w:pos="567"/>
        </w:tabs>
        <w:overflowPunct w:val="0"/>
        <w:adjustRightInd w:val="0"/>
        <w:spacing w:after="0" w:line="276" w:lineRule="auto"/>
        <w:ind w:right="-142"/>
        <w:textAlignment w:val="baseline"/>
        <w:rPr>
          <w:rFonts w:eastAsia="Times New Roman"/>
          <w:b/>
          <w:bCs/>
          <w:szCs w:val="24"/>
          <w:lang w:eastAsia="cs-CZ"/>
        </w:rPr>
      </w:pPr>
    </w:p>
    <w:p w14:paraId="646D7A7C" w14:textId="77777777" w:rsidR="009563B2" w:rsidRPr="00120CC6" w:rsidRDefault="009563B2" w:rsidP="00120CC6">
      <w:pPr>
        <w:numPr>
          <w:ilvl w:val="1"/>
          <w:numId w:val="153"/>
        </w:numPr>
        <w:tabs>
          <w:tab w:val="left" w:pos="567"/>
        </w:tabs>
        <w:overflowPunct w:val="0"/>
        <w:adjustRightInd w:val="0"/>
        <w:spacing w:after="0" w:line="276" w:lineRule="auto"/>
        <w:ind w:right="-142"/>
        <w:jc w:val="left"/>
        <w:textAlignment w:val="baseline"/>
        <w:rPr>
          <w:rFonts w:eastAsia="Times New Roman"/>
          <w:b/>
          <w:bCs/>
          <w:szCs w:val="24"/>
          <w:lang w:eastAsia="cs-CZ"/>
        </w:rPr>
      </w:pPr>
      <w:r w:rsidRPr="00C747B0">
        <w:rPr>
          <w:rFonts w:eastAsia="Times New Roman"/>
          <w:b/>
          <w:bCs/>
          <w:szCs w:val="24"/>
          <w:lang w:eastAsia="cs-CZ"/>
        </w:rPr>
        <w:t>Prevádzkovateľ základnej služby:</w:t>
      </w:r>
    </w:p>
    <w:p w14:paraId="5700D81D" w14:textId="77777777" w:rsidR="0037264D" w:rsidRPr="00C747B0" w:rsidRDefault="0037264D" w:rsidP="00DE1562">
      <w:pPr>
        <w:tabs>
          <w:tab w:val="left" w:pos="284"/>
        </w:tabs>
        <w:spacing w:after="0"/>
        <w:ind w:left="2835" w:right="-142" w:hanging="2835"/>
        <w:rPr>
          <w:color w:val="000000"/>
          <w:szCs w:val="24"/>
        </w:rPr>
      </w:pPr>
      <w:r w:rsidRPr="00C747B0">
        <w:rPr>
          <w:color w:val="000000"/>
          <w:szCs w:val="24"/>
        </w:rPr>
        <w:t>Obchodné meno:</w:t>
      </w:r>
      <w:r w:rsidRPr="00C747B0">
        <w:rPr>
          <w:color w:val="000000"/>
          <w:szCs w:val="24"/>
        </w:rPr>
        <w:tab/>
      </w:r>
      <w:r w:rsidRPr="00F72D8E">
        <w:rPr>
          <w:b/>
          <w:color w:val="000000"/>
          <w:szCs w:val="24"/>
        </w:rPr>
        <w:t>Železnice Slovenskej republiky</w:t>
      </w:r>
    </w:p>
    <w:p w14:paraId="566FAE0B" w14:textId="77777777" w:rsidR="0037264D" w:rsidRPr="00C747B0" w:rsidRDefault="0037264D" w:rsidP="00DE1562">
      <w:pPr>
        <w:spacing w:after="0"/>
        <w:ind w:left="2835" w:right="-142" w:hanging="2835"/>
        <w:rPr>
          <w:color w:val="000000"/>
          <w:szCs w:val="24"/>
        </w:rPr>
      </w:pPr>
      <w:r w:rsidRPr="00C747B0">
        <w:rPr>
          <w:color w:val="000000"/>
          <w:szCs w:val="24"/>
        </w:rPr>
        <w:t>Sídlo:</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proofErr w:type="spellStart"/>
      <w:r w:rsidRPr="00C747B0">
        <w:rPr>
          <w:color w:val="000000"/>
          <w:szCs w:val="24"/>
        </w:rPr>
        <w:t>Klemensova</w:t>
      </w:r>
      <w:proofErr w:type="spellEnd"/>
      <w:r w:rsidRPr="00C747B0">
        <w:rPr>
          <w:color w:val="000000"/>
          <w:szCs w:val="24"/>
        </w:rPr>
        <w:t xml:space="preserve"> 8, 813 61 Bratislava, Slovenská republika</w:t>
      </w:r>
    </w:p>
    <w:p w14:paraId="1574D036" w14:textId="77777777" w:rsidR="0037264D" w:rsidRPr="00C747B0" w:rsidRDefault="0037264D" w:rsidP="00DE1562">
      <w:pPr>
        <w:spacing w:after="0"/>
        <w:ind w:left="2835" w:right="-142" w:hanging="2835"/>
        <w:rPr>
          <w:color w:val="000000"/>
          <w:szCs w:val="24"/>
        </w:rPr>
      </w:pPr>
      <w:r w:rsidRPr="00C747B0">
        <w:rPr>
          <w:color w:val="000000"/>
          <w:szCs w:val="24"/>
        </w:rPr>
        <w:t>Právna forma:</w:t>
      </w:r>
      <w:r w:rsidRPr="00C747B0">
        <w:rPr>
          <w:color w:val="000000"/>
          <w:szCs w:val="24"/>
        </w:rPr>
        <w:tab/>
      </w:r>
      <w:r w:rsidRPr="00C747B0">
        <w:rPr>
          <w:color w:val="000000"/>
          <w:szCs w:val="24"/>
        </w:rPr>
        <w:tab/>
      </w:r>
      <w:r w:rsidRPr="00C747B0">
        <w:rPr>
          <w:color w:val="000000"/>
          <w:szCs w:val="24"/>
        </w:rPr>
        <w:tab/>
        <w:t>Iná právnická osoba</w:t>
      </w:r>
    </w:p>
    <w:p w14:paraId="3D6476E4" w14:textId="77777777" w:rsidR="0037264D" w:rsidRPr="00C747B0" w:rsidRDefault="0037264D" w:rsidP="00DE1562">
      <w:pPr>
        <w:spacing w:after="0"/>
        <w:ind w:left="2832" w:right="-142" w:hanging="2832"/>
        <w:rPr>
          <w:color w:val="000000"/>
          <w:szCs w:val="24"/>
        </w:rPr>
      </w:pPr>
      <w:r w:rsidRPr="00C747B0">
        <w:rPr>
          <w:color w:val="000000"/>
          <w:szCs w:val="24"/>
        </w:rPr>
        <w:t>Registrácia:</w:t>
      </w:r>
      <w:r w:rsidRPr="00C747B0">
        <w:rPr>
          <w:color w:val="000000"/>
          <w:szCs w:val="24"/>
        </w:rPr>
        <w:tab/>
        <w:t>Obchodný register Mestského súdu Bratislava III, Oddiel: Po, Vložka číslo: 312/B</w:t>
      </w:r>
    </w:p>
    <w:p w14:paraId="5231E969"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Štatutárny orgán: </w:t>
      </w:r>
      <w:r w:rsidRPr="00C747B0">
        <w:rPr>
          <w:color w:val="000000"/>
          <w:szCs w:val="24"/>
        </w:rPr>
        <w:tab/>
      </w:r>
      <w:r w:rsidR="00641A8A">
        <w:rPr>
          <w:szCs w:val="24"/>
        </w:rPr>
        <w:t xml:space="preserve">Ing. Miroslav </w:t>
      </w:r>
      <w:proofErr w:type="spellStart"/>
      <w:r w:rsidR="00641A8A">
        <w:rPr>
          <w:szCs w:val="24"/>
        </w:rPr>
        <w:t>Garaj</w:t>
      </w:r>
      <w:proofErr w:type="spellEnd"/>
      <w:r w:rsidRPr="00C747B0">
        <w:rPr>
          <w:color w:val="000000"/>
          <w:szCs w:val="24"/>
        </w:rPr>
        <w:t xml:space="preserve">, generálny riaditeľ </w:t>
      </w:r>
    </w:p>
    <w:p w14:paraId="5FD44027"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IČO: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t>31 364 501</w:t>
      </w:r>
    </w:p>
    <w:p w14:paraId="6CADFE4B"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 DPH: </w:t>
      </w:r>
      <w:r w:rsidRPr="00C747B0">
        <w:rPr>
          <w:color w:val="000000"/>
          <w:szCs w:val="24"/>
        </w:rPr>
        <w:tab/>
      </w:r>
      <w:r w:rsidRPr="00C747B0">
        <w:rPr>
          <w:color w:val="000000"/>
          <w:szCs w:val="24"/>
        </w:rPr>
        <w:tab/>
      </w:r>
      <w:r w:rsidRPr="00C747B0">
        <w:rPr>
          <w:color w:val="000000"/>
          <w:szCs w:val="24"/>
        </w:rPr>
        <w:tab/>
        <w:t>SK2020480121</w:t>
      </w:r>
    </w:p>
    <w:p w14:paraId="6A017330"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DIČ: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t>2020480121</w:t>
      </w:r>
    </w:p>
    <w:p w14:paraId="54ACE0A9"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Bankové spojenie: </w:t>
      </w:r>
      <w:r w:rsidRPr="00C747B0">
        <w:rPr>
          <w:color w:val="000000"/>
          <w:szCs w:val="24"/>
        </w:rPr>
        <w:tab/>
      </w:r>
      <w:r w:rsidRPr="00C747B0">
        <w:rPr>
          <w:color w:val="000000"/>
          <w:szCs w:val="24"/>
        </w:rPr>
        <w:tab/>
        <w:t xml:space="preserve">Všeobecná úverová banka, </w:t>
      </w:r>
      <w:proofErr w:type="spellStart"/>
      <w:r w:rsidRPr="00C747B0">
        <w:rPr>
          <w:color w:val="000000"/>
          <w:szCs w:val="24"/>
        </w:rPr>
        <w:t>a.s</w:t>
      </w:r>
      <w:proofErr w:type="spellEnd"/>
      <w:r w:rsidRPr="00C747B0">
        <w:rPr>
          <w:color w:val="000000"/>
          <w:szCs w:val="24"/>
        </w:rPr>
        <w:t>.</w:t>
      </w:r>
    </w:p>
    <w:p w14:paraId="0733A6A3"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IBAN: </w:t>
      </w:r>
      <w:r w:rsidRPr="00C747B0">
        <w:rPr>
          <w:color w:val="000000"/>
          <w:szCs w:val="24"/>
        </w:rPr>
        <w:tab/>
      </w:r>
      <w:r w:rsidRPr="00C747B0">
        <w:rPr>
          <w:color w:val="000000"/>
          <w:szCs w:val="24"/>
        </w:rPr>
        <w:tab/>
      </w:r>
      <w:r w:rsidRPr="00C747B0">
        <w:rPr>
          <w:color w:val="000000"/>
          <w:szCs w:val="24"/>
        </w:rPr>
        <w:tab/>
        <w:t>SK11 0200 0000 3500 0470 0012</w:t>
      </w:r>
    </w:p>
    <w:p w14:paraId="638C7CA0"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BIC/SWIFT kód: </w:t>
      </w:r>
      <w:r w:rsidRPr="00C747B0">
        <w:rPr>
          <w:color w:val="000000"/>
          <w:szCs w:val="24"/>
        </w:rPr>
        <w:tab/>
      </w:r>
      <w:r w:rsidRPr="00C747B0">
        <w:rPr>
          <w:color w:val="000000"/>
          <w:szCs w:val="24"/>
        </w:rPr>
        <w:tab/>
        <w:t>SUBASKBX</w:t>
      </w:r>
    </w:p>
    <w:p w14:paraId="1F95F5EC"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Adresa pre doručovanie </w:t>
      </w:r>
    </w:p>
    <w:p w14:paraId="5708128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písomností:</w:t>
      </w:r>
      <w:r w:rsidRPr="00C747B0">
        <w:rPr>
          <w:color w:val="000000"/>
          <w:szCs w:val="24"/>
        </w:rPr>
        <w:tab/>
      </w:r>
      <w:r w:rsidRPr="00C747B0">
        <w:rPr>
          <w:color w:val="000000"/>
          <w:szCs w:val="24"/>
        </w:rPr>
        <w:tab/>
      </w:r>
      <w:r w:rsidR="00A82A09">
        <w:rPr>
          <w:color w:val="000000"/>
          <w:szCs w:val="24"/>
        </w:rPr>
        <w:t xml:space="preserve">Železnice Slovenskej republiky </w:t>
      </w:r>
      <w:r w:rsidR="000845E4">
        <w:rPr>
          <w:color w:val="000000"/>
          <w:szCs w:val="24"/>
        </w:rPr>
        <w:t>-</w:t>
      </w:r>
      <w:r w:rsidR="00A82A09">
        <w:rPr>
          <w:color w:val="000000"/>
          <w:szCs w:val="24"/>
        </w:rPr>
        <w:t xml:space="preserve"> Železničné telekomunikácie Bratislava, Kováčska 3, 832 06 Bratislava </w:t>
      </w:r>
      <w:r w:rsidR="000845E4">
        <w:rPr>
          <w:color w:val="000000"/>
          <w:szCs w:val="24"/>
        </w:rPr>
        <w:t>-</w:t>
      </w:r>
      <w:r w:rsidR="00A82A09">
        <w:rPr>
          <w:color w:val="000000"/>
          <w:szCs w:val="24"/>
        </w:rPr>
        <w:t xml:space="preserve"> mestská časť Nové Mesto</w:t>
      </w:r>
    </w:p>
    <w:p w14:paraId="6BBAF2C5" w14:textId="77777777" w:rsidR="0037264D" w:rsidRPr="00C747B0" w:rsidRDefault="0037264D" w:rsidP="00DE1562">
      <w:pPr>
        <w:spacing w:after="120"/>
        <w:ind w:left="2835" w:right="-142" w:hanging="2835"/>
        <w:rPr>
          <w:color w:val="000000"/>
          <w:szCs w:val="24"/>
        </w:rPr>
      </w:pPr>
      <w:r w:rsidRPr="00C747B0">
        <w:rPr>
          <w:color w:val="000000"/>
          <w:szCs w:val="24"/>
        </w:rPr>
        <w:t xml:space="preserve">E-mail: </w:t>
      </w:r>
      <w:r w:rsidRPr="00C747B0">
        <w:rPr>
          <w:color w:val="000000"/>
          <w:szCs w:val="24"/>
        </w:rPr>
        <w:tab/>
      </w:r>
      <w:r w:rsidR="00A82A09">
        <w:rPr>
          <w:color w:val="000000"/>
          <w:szCs w:val="24"/>
        </w:rPr>
        <w:t>ZT@zsr.sk</w:t>
      </w:r>
    </w:p>
    <w:p w14:paraId="7E005ED5" w14:textId="77777777" w:rsidR="0037264D" w:rsidRPr="00C747B0" w:rsidRDefault="0037264D" w:rsidP="00DE1562">
      <w:pPr>
        <w:spacing w:after="120"/>
        <w:ind w:right="-142"/>
        <w:rPr>
          <w:color w:val="000000"/>
          <w:szCs w:val="24"/>
        </w:rPr>
      </w:pPr>
      <w:r w:rsidRPr="00C747B0">
        <w:rPr>
          <w:color w:val="000000"/>
          <w:szCs w:val="24"/>
        </w:rPr>
        <w:t>(ďalej len „</w:t>
      </w:r>
      <w:r w:rsidRPr="00A82A09">
        <w:rPr>
          <w:rFonts w:eastAsia="Times New Roman"/>
          <w:b/>
          <w:i/>
          <w:szCs w:val="24"/>
          <w:lang w:eastAsia="cs-CZ"/>
        </w:rPr>
        <w:t>P</w:t>
      </w:r>
      <w:r w:rsidR="00120CC6">
        <w:rPr>
          <w:rFonts w:eastAsia="Times New Roman"/>
          <w:b/>
          <w:i/>
          <w:szCs w:val="24"/>
          <w:lang w:eastAsia="cs-CZ"/>
        </w:rPr>
        <w:t>K</w:t>
      </w:r>
      <w:r w:rsidRPr="00A82A09">
        <w:rPr>
          <w:rFonts w:eastAsia="Times New Roman"/>
          <w:b/>
          <w:i/>
          <w:szCs w:val="24"/>
          <w:lang w:eastAsia="cs-CZ"/>
        </w:rPr>
        <w:t>ZS</w:t>
      </w:r>
      <w:r w:rsidRPr="00C747B0">
        <w:rPr>
          <w:color w:val="000000"/>
          <w:szCs w:val="24"/>
        </w:rPr>
        <w:t>“)</w:t>
      </w:r>
    </w:p>
    <w:p w14:paraId="6F43078A" w14:textId="77777777" w:rsidR="00D335CE" w:rsidRDefault="0037264D" w:rsidP="00DE1562">
      <w:pPr>
        <w:numPr>
          <w:ilvl w:val="1"/>
          <w:numId w:val="153"/>
        </w:numPr>
        <w:tabs>
          <w:tab w:val="left" w:pos="567"/>
        </w:tabs>
        <w:overflowPunct w:val="0"/>
        <w:adjustRightInd w:val="0"/>
        <w:spacing w:after="0" w:line="276" w:lineRule="auto"/>
        <w:ind w:right="-142"/>
        <w:jc w:val="left"/>
        <w:textAlignment w:val="baseline"/>
        <w:rPr>
          <w:b/>
          <w:color w:val="000000"/>
          <w:szCs w:val="24"/>
        </w:rPr>
      </w:pPr>
      <w:r w:rsidRPr="00C747B0">
        <w:rPr>
          <w:b/>
          <w:color w:val="000000"/>
          <w:szCs w:val="24"/>
        </w:rPr>
        <w:t>Dodávateľ:</w:t>
      </w:r>
      <w:r w:rsidRPr="00C747B0">
        <w:rPr>
          <w:b/>
          <w:color w:val="000000"/>
          <w:szCs w:val="24"/>
        </w:rPr>
        <w:tab/>
      </w:r>
      <w:r w:rsidRPr="00C747B0">
        <w:rPr>
          <w:b/>
          <w:color w:val="000000"/>
          <w:szCs w:val="24"/>
        </w:rPr>
        <w:tab/>
      </w:r>
    </w:p>
    <w:p w14:paraId="79852434" w14:textId="77777777" w:rsidR="0037264D" w:rsidRPr="00D335CE" w:rsidRDefault="00D335CE" w:rsidP="00DE1562">
      <w:pPr>
        <w:spacing w:after="0"/>
        <w:ind w:right="-142"/>
        <w:rPr>
          <w:b/>
          <w:i/>
          <w:szCs w:val="24"/>
        </w:rPr>
      </w:pPr>
      <w:r w:rsidRPr="00D335CE">
        <w:rPr>
          <w:i/>
          <w:szCs w:val="24"/>
          <w:highlight w:val="lightGray"/>
        </w:rPr>
        <w:t>(doplní úspešný uchádzač)</w:t>
      </w:r>
      <w:r w:rsidR="0037264D" w:rsidRPr="00D335CE">
        <w:rPr>
          <w:b/>
          <w:color w:val="000000"/>
          <w:szCs w:val="24"/>
        </w:rPr>
        <w:t xml:space="preserve"> </w:t>
      </w:r>
      <w:r w:rsidRPr="00D335CE">
        <w:rPr>
          <w:b/>
          <w:color w:val="000000"/>
          <w:szCs w:val="24"/>
        </w:rPr>
        <w:tab/>
      </w:r>
      <w:r w:rsidRPr="00D335CE">
        <w:rPr>
          <w:b/>
          <w:color w:val="000000"/>
          <w:szCs w:val="24"/>
        </w:rPr>
        <w:tab/>
      </w:r>
      <w:r w:rsidRPr="00D335CE">
        <w:rPr>
          <w:b/>
          <w:color w:val="000000"/>
          <w:szCs w:val="24"/>
        </w:rPr>
        <w:tab/>
      </w:r>
    </w:p>
    <w:p w14:paraId="03CACE76" w14:textId="77777777" w:rsidR="0037264D" w:rsidRPr="00C747B0" w:rsidRDefault="0037264D" w:rsidP="00DE1562">
      <w:pPr>
        <w:tabs>
          <w:tab w:val="left" w:pos="2835"/>
        </w:tabs>
        <w:spacing w:before="60" w:after="0"/>
        <w:ind w:left="2835" w:right="-142" w:hanging="2835"/>
        <w:rPr>
          <w:color w:val="000000"/>
          <w:szCs w:val="24"/>
        </w:rPr>
      </w:pPr>
      <w:r w:rsidRPr="00C747B0">
        <w:rPr>
          <w:color w:val="000000"/>
          <w:szCs w:val="24"/>
        </w:rPr>
        <w:t>Obchodné meno:</w:t>
      </w:r>
      <w:r w:rsidRPr="00C747B0">
        <w:rPr>
          <w:color w:val="000000"/>
          <w:szCs w:val="24"/>
        </w:rPr>
        <w:tab/>
      </w:r>
    </w:p>
    <w:p w14:paraId="165F4A2E" w14:textId="77777777" w:rsidR="0037264D" w:rsidRPr="00C747B0" w:rsidRDefault="0037264D" w:rsidP="00DE1562">
      <w:pPr>
        <w:spacing w:after="0"/>
        <w:ind w:left="2835" w:right="-142" w:hanging="2835"/>
        <w:rPr>
          <w:color w:val="000000"/>
          <w:szCs w:val="24"/>
        </w:rPr>
      </w:pPr>
      <w:r w:rsidRPr="00C747B0">
        <w:rPr>
          <w:color w:val="000000"/>
          <w:szCs w:val="24"/>
        </w:rPr>
        <w:t>Sídlo:</w:t>
      </w:r>
      <w:r w:rsidRPr="00C747B0">
        <w:rPr>
          <w:color w:val="000000"/>
          <w:szCs w:val="24"/>
        </w:rPr>
        <w:tab/>
      </w:r>
    </w:p>
    <w:p w14:paraId="60AD7ADC" w14:textId="77777777" w:rsidR="0037264D" w:rsidRPr="00C747B0" w:rsidRDefault="0037264D" w:rsidP="00DE1562">
      <w:pPr>
        <w:spacing w:after="0"/>
        <w:ind w:left="2835" w:right="-142" w:hanging="2835"/>
        <w:rPr>
          <w:color w:val="000000"/>
          <w:szCs w:val="24"/>
        </w:rPr>
      </w:pPr>
      <w:r w:rsidRPr="00C747B0">
        <w:rPr>
          <w:color w:val="000000"/>
          <w:szCs w:val="24"/>
        </w:rPr>
        <w:t xml:space="preserve">Právna forma: </w:t>
      </w:r>
      <w:r w:rsidRPr="00C747B0">
        <w:rPr>
          <w:color w:val="000000"/>
          <w:szCs w:val="24"/>
        </w:rPr>
        <w:tab/>
      </w:r>
    </w:p>
    <w:p w14:paraId="7A4F33F1" w14:textId="77777777" w:rsidR="0037264D" w:rsidRPr="00C747B0" w:rsidRDefault="0037264D" w:rsidP="00DE1562">
      <w:pPr>
        <w:spacing w:after="0"/>
        <w:ind w:left="2835" w:right="-142" w:hanging="2835"/>
        <w:rPr>
          <w:color w:val="000000"/>
          <w:szCs w:val="24"/>
        </w:rPr>
      </w:pPr>
      <w:r w:rsidRPr="00C747B0">
        <w:rPr>
          <w:color w:val="000000"/>
          <w:szCs w:val="24"/>
        </w:rPr>
        <w:t xml:space="preserve">Registrácia: </w:t>
      </w:r>
      <w:r w:rsidRPr="00C747B0">
        <w:rPr>
          <w:color w:val="000000"/>
          <w:szCs w:val="24"/>
        </w:rPr>
        <w:tab/>
      </w:r>
      <w:r w:rsidRPr="00C747B0">
        <w:rPr>
          <w:color w:val="000000"/>
          <w:szCs w:val="24"/>
        </w:rPr>
        <w:tab/>
      </w:r>
      <w:r w:rsidRPr="00C747B0">
        <w:rPr>
          <w:color w:val="000000"/>
          <w:szCs w:val="24"/>
        </w:rPr>
        <w:tab/>
      </w:r>
    </w:p>
    <w:p w14:paraId="4B88A594"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Štatutárny orgán: </w:t>
      </w:r>
      <w:r w:rsidRPr="00C747B0">
        <w:rPr>
          <w:color w:val="000000"/>
          <w:szCs w:val="24"/>
        </w:rPr>
        <w:tab/>
      </w:r>
    </w:p>
    <w:p w14:paraId="5444F083"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IČO: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p>
    <w:p w14:paraId="73CBB1F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 DPH: </w:t>
      </w:r>
      <w:r w:rsidRPr="00C747B0">
        <w:rPr>
          <w:color w:val="000000"/>
          <w:szCs w:val="24"/>
        </w:rPr>
        <w:tab/>
      </w:r>
      <w:r w:rsidRPr="00C747B0">
        <w:rPr>
          <w:color w:val="000000"/>
          <w:szCs w:val="24"/>
        </w:rPr>
        <w:tab/>
      </w:r>
      <w:r w:rsidRPr="00C747B0">
        <w:rPr>
          <w:color w:val="000000"/>
          <w:szCs w:val="24"/>
        </w:rPr>
        <w:tab/>
      </w:r>
    </w:p>
    <w:p w14:paraId="68768161"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DIČ: </w:t>
      </w:r>
      <w:r w:rsidRPr="00C747B0">
        <w:rPr>
          <w:color w:val="000000"/>
          <w:szCs w:val="24"/>
        </w:rPr>
        <w:tab/>
      </w:r>
    </w:p>
    <w:p w14:paraId="254E58CE"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Bankové spojenie: </w:t>
      </w:r>
      <w:r w:rsidRPr="00C747B0">
        <w:rPr>
          <w:color w:val="000000"/>
          <w:szCs w:val="24"/>
        </w:rPr>
        <w:tab/>
      </w:r>
      <w:r w:rsidRPr="00C747B0">
        <w:rPr>
          <w:color w:val="000000"/>
          <w:szCs w:val="24"/>
        </w:rPr>
        <w:tab/>
      </w:r>
    </w:p>
    <w:p w14:paraId="49B1A64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IBAN: </w:t>
      </w:r>
      <w:r w:rsidRPr="00C747B0">
        <w:rPr>
          <w:color w:val="000000"/>
          <w:szCs w:val="24"/>
        </w:rPr>
        <w:tab/>
      </w:r>
    </w:p>
    <w:p w14:paraId="3F44207F"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BIC/SWIFT kód: </w:t>
      </w:r>
      <w:r w:rsidRPr="00C747B0">
        <w:rPr>
          <w:color w:val="000000"/>
          <w:szCs w:val="24"/>
        </w:rPr>
        <w:tab/>
      </w:r>
    </w:p>
    <w:p w14:paraId="339F7EE8"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Adresa pre doručovanie </w:t>
      </w:r>
    </w:p>
    <w:p w14:paraId="08D44ACC" w14:textId="77777777" w:rsidR="0037264D" w:rsidRPr="00C747B0" w:rsidRDefault="0037264D" w:rsidP="00DE1562">
      <w:pPr>
        <w:spacing w:after="0"/>
        <w:ind w:left="2835" w:right="-142" w:hanging="2835"/>
        <w:rPr>
          <w:color w:val="000000"/>
          <w:szCs w:val="24"/>
        </w:rPr>
      </w:pPr>
      <w:r w:rsidRPr="00C747B0">
        <w:rPr>
          <w:color w:val="000000"/>
          <w:szCs w:val="24"/>
        </w:rPr>
        <w:t>písomností:</w:t>
      </w:r>
      <w:r w:rsidRPr="00C747B0">
        <w:rPr>
          <w:color w:val="000000"/>
          <w:szCs w:val="24"/>
        </w:rPr>
        <w:tab/>
      </w:r>
    </w:p>
    <w:p w14:paraId="534636A5" w14:textId="77777777" w:rsidR="0037264D" w:rsidRPr="00C747B0" w:rsidRDefault="0037264D" w:rsidP="00DE1562">
      <w:pPr>
        <w:spacing w:after="120"/>
        <w:ind w:left="2835" w:right="-142" w:hanging="2835"/>
        <w:rPr>
          <w:color w:val="000000"/>
          <w:szCs w:val="24"/>
        </w:rPr>
      </w:pPr>
      <w:r w:rsidRPr="00C747B0">
        <w:rPr>
          <w:color w:val="000000"/>
          <w:szCs w:val="24"/>
        </w:rPr>
        <w:t xml:space="preserve">E-mail: </w:t>
      </w:r>
      <w:r w:rsidRPr="00C747B0">
        <w:rPr>
          <w:color w:val="000000"/>
          <w:szCs w:val="24"/>
        </w:rPr>
        <w:tab/>
      </w:r>
    </w:p>
    <w:p w14:paraId="47AB3D2B" w14:textId="77777777" w:rsidR="009563B2" w:rsidRPr="00D335CE" w:rsidRDefault="0037264D" w:rsidP="00DE1562">
      <w:pPr>
        <w:spacing w:after="120"/>
        <w:ind w:right="-142"/>
        <w:rPr>
          <w:color w:val="000000"/>
          <w:szCs w:val="24"/>
        </w:rPr>
      </w:pPr>
      <w:r w:rsidRPr="00C747B0">
        <w:rPr>
          <w:color w:val="000000"/>
          <w:szCs w:val="24"/>
        </w:rPr>
        <w:t>(ďalej len „</w:t>
      </w:r>
      <w:r w:rsidRPr="00A82A09">
        <w:rPr>
          <w:rFonts w:eastAsia="Times New Roman"/>
          <w:b/>
          <w:i/>
          <w:szCs w:val="24"/>
          <w:lang w:eastAsia="cs-CZ"/>
        </w:rPr>
        <w:t>Dodávateľ</w:t>
      </w:r>
      <w:r w:rsidR="00D335CE">
        <w:rPr>
          <w:color w:val="000000"/>
          <w:szCs w:val="24"/>
        </w:rPr>
        <w:t>“)</w:t>
      </w:r>
    </w:p>
    <w:p w14:paraId="0F5683AD" w14:textId="07BCCD19" w:rsidR="009563B2" w:rsidRDefault="009563B2" w:rsidP="00120CC6">
      <w:pPr>
        <w:spacing w:after="0" w:line="276" w:lineRule="auto"/>
        <w:ind w:right="-142"/>
        <w:jc w:val="left"/>
        <w:rPr>
          <w:rFonts w:eastAsia="Times New Roman"/>
          <w:szCs w:val="24"/>
          <w:lang w:eastAsia="cs-CZ"/>
        </w:rPr>
      </w:pPr>
      <w:r w:rsidRPr="00C747B0">
        <w:rPr>
          <w:rFonts w:eastAsia="Times New Roman"/>
          <w:szCs w:val="24"/>
          <w:lang w:eastAsia="cs-CZ"/>
        </w:rPr>
        <w:t>(PZS a Dodávateľ spolu ďalej len „</w:t>
      </w:r>
      <w:r w:rsidRPr="00C747B0">
        <w:rPr>
          <w:rFonts w:eastAsia="Times New Roman"/>
          <w:b/>
          <w:i/>
          <w:szCs w:val="24"/>
          <w:lang w:eastAsia="cs-CZ"/>
        </w:rPr>
        <w:t>Zmluvné strany</w:t>
      </w:r>
      <w:r w:rsidRPr="00C747B0">
        <w:rPr>
          <w:rFonts w:eastAsia="Times New Roman"/>
          <w:szCs w:val="24"/>
          <w:lang w:eastAsia="cs-CZ"/>
        </w:rPr>
        <w:t>“)</w:t>
      </w:r>
    </w:p>
    <w:p w14:paraId="7114DDD8" w14:textId="77777777" w:rsidR="00862876" w:rsidRPr="00120CC6" w:rsidRDefault="00862876" w:rsidP="00120CC6">
      <w:pPr>
        <w:spacing w:after="0" w:line="276" w:lineRule="auto"/>
        <w:ind w:right="-142"/>
        <w:jc w:val="left"/>
        <w:rPr>
          <w:rFonts w:eastAsia="Times New Roman"/>
          <w:szCs w:val="24"/>
          <w:lang w:eastAsia="cs-CZ"/>
        </w:rPr>
      </w:pPr>
    </w:p>
    <w:p w14:paraId="05062A4A" w14:textId="77777777" w:rsidR="009563B2" w:rsidRPr="00C747B0"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lastRenderedPageBreak/>
        <w:t>PREAMBULA</w:t>
      </w:r>
    </w:p>
    <w:p w14:paraId="58911353" w14:textId="77777777" w:rsidR="009F46BE" w:rsidRPr="006D7907" w:rsidRDefault="009F46BE" w:rsidP="009F46BE">
      <w:pPr>
        <w:autoSpaceDE w:val="0"/>
        <w:autoSpaceDN w:val="0"/>
        <w:adjustRightInd w:val="0"/>
        <w:spacing w:after="0"/>
        <w:rPr>
          <w:rFonts w:ascii="Calibri,Bold" w:eastAsia="Times New Roman" w:hAnsi="Calibri,Bold" w:cs="Calibri,Bold"/>
          <w:bCs/>
          <w:szCs w:val="24"/>
          <w:lang w:eastAsia="sk-SK"/>
        </w:rPr>
      </w:pPr>
      <w:r w:rsidRPr="006D7907">
        <w:rPr>
          <w:rFonts w:eastAsia="Times New Roman"/>
          <w:szCs w:val="24"/>
          <w:lang w:eastAsia="sk-SK"/>
        </w:rPr>
        <w:t xml:space="preserve">PKZS je zaradený do registra prevádzkovateľov kritických základných služieb. Dodávateľ a PKZS majú uzatvorenú Zmluvu o </w:t>
      </w:r>
      <w:r w:rsidR="00817796">
        <w:rPr>
          <w:rFonts w:eastAsia="Times New Roman"/>
          <w:szCs w:val="24"/>
          <w:lang w:eastAsia="sk-SK"/>
        </w:rPr>
        <w:t>dielo</w:t>
      </w:r>
      <w:r w:rsidRPr="006D7907">
        <w:rPr>
          <w:rFonts w:eastAsia="Times New Roman"/>
          <w:szCs w:val="24"/>
          <w:lang w:eastAsia="sk-SK"/>
        </w:rPr>
        <w:t xml:space="preserve"> č. </w:t>
      </w:r>
      <w:r w:rsidR="00817796" w:rsidRPr="00D335CE">
        <w:rPr>
          <w:i/>
          <w:szCs w:val="24"/>
          <w:highlight w:val="lightGray"/>
        </w:rPr>
        <w:t>(doplní úspešný uchádzač)</w:t>
      </w:r>
      <w:r w:rsidRPr="006D7907">
        <w:rPr>
          <w:rFonts w:eastAsia="Times New Roman"/>
          <w:szCs w:val="24"/>
          <w:lang w:eastAsia="sk-SK"/>
        </w:rPr>
        <w:t xml:space="preserve"> (ďalej „</w:t>
      </w:r>
      <w:r w:rsidRPr="006D7907">
        <w:rPr>
          <w:rFonts w:eastAsia="Times New Roman"/>
          <w:b/>
          <w:i/>
          <w:szCs w:val="24"/>
          <w:lang w:eastAsia="sk-SK"/>
        </w:rPr>
        <w:t>Obchodná zmluva</w:t>
      </w:r>
      <w:r w:rsidRPr="006D7907">
        <w:rPr>
          <w:rFonts w:eastAsia="Times New Roman"/>
          <w:szCs w:val="24"/>
          <w:lang w:eastAsia="sk-SK"/>
        </w:rPr>
        <w:t>“), ktorej predmetom je výkon činností priamo súvisiacich s dostupnosťou, dôvernosťou a integritou prevádzky sietí a informačných systémov poskytovaných Dodávateľom pre PKZS. Nakoľko je PKZS v zmysle Zákona povinný uzatvoriť s Dodávateľom zmluvu týkajúcu sa zabezpečenia plnenia bezpečnostných opatrení a notifikačných povinností, dohodli sa Zmluvné strany na uzatvorení tejto Zmluvy.</w:t>
      </w:r>
    </w:p>
    <w:p w14:paraId="509F4B11" w14:textId="77777777" w:rsidR="009F46BE" w:rsidRPr="006D7907" w:rsidRDefault="009F46BE" w:rsidP="009F46BE">
      <w:pPr>
        <w:keepNext/>
        <w:spacing w:before="240" w:after="0"/>
        <w:jc w:val="center"/>
        <w:outlineLvl w:val="4"/>
        <w:rPr>
          <w:rFonts w:eastAsia="Times New Roman"/>
          <w:b/>
          <w:szCs w:val="24"/>
          <w:lang w:eastAsia="cs-CZ"/>
        </w:rPr>
      </w:pPr>
      <w:r w:rsidRPr="006D7907">
        <w:rPr>
          <w:rFonts w:eastAsia="Times New Roman"/>
          <w:b/>
          <w:szCs w:val="24"/>
          <w:lang w:eastAsia="cs-CZ"/>
        </w:rPr>
        <w:t>Čl. II</w:t>
      </w:r>
    </w:p>
    <w:p w14:paraId="0A0FA4F2"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PREDMET ZMLUVY</w:t>
      </w:r>
    </w:p>
    <w:p w14:paraId="15377C42"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 xml:space="preserve">Dodávateľ je povinný prijímať a dodržiavať bezpečnostné opatrenia na úseku kybernetickej bezpečnosti podľa tejto Zmluvy. </w:t>
      </w:r>
    </w:p>
    <w:p w14:paraId="0CA6A721"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Dodávateľ sa zaväzuje zaistiť pri poskytovaní služieb pre PKZS dodržiavanie tých ustanovení bezpečnostných politík PKZS, ktoré sú relevantné vzhľadom na charakter a rozsah služieb poskytovaných Dodávateľom pre PKZS. Dodávateľ vyhlasuje, že súhlasí s bezpečnostnými politikami PKZS, ktoré sú zverejnené na webovom sídle PKZS, https://www.zsr.sk/bezpecnostna-politika-kis.html. Dodávateľ týmto berie na vedomie a súhlasí s tým, že znenia dokumentov, v ktorých je upravená bezpečnostná politika PKZS, sa môžu meniť a dopĺňať.</w:t>
      </w:r>
    </w:p>
    <w:p w14:paraId="70664479"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PKZS písomne informuje Dodávateľa o svojich bezpečnostných politikách, ktoré sú obsiahnuté v jeho interných riadiacich aktoch, metodikách a/alebo usmerneniach</w:t>
      </w:r>
      <w:r w:rsidRPr="006D7907">
        <w:rPr>
          <w:b/>
          <w:szCs w:val="24"/>
          <w:lang w:eastAsia="cs-CZ"/>
        </w:rPr>
        <w:t xml:space="preserve"> </w:t>
      </w:r>
      <w:r w:rsidRPr="006D7907">
        <w:rPr>
          <w:szCs w:val="24"/>
          <w:lang w:eastAsia="cs-CZ"/>
        </w:rPr>
        <w:t>a rovnako tak písomne informuje Dodávateľa o každej zmene a doplnení uvedených dokumentov týkajúcich sa bezpečnostnej politiky</w:t>
      </w:r>
      <w:r w:rsidRPr="006D7907">
        <w:rPr>
          <w:rFonts w:eastAsia="Times New Roman"/>
          <w:szCs w:val="24"/>
          <w:lang w:eastAsia="cs-CZ"/>
        </w:rPr>
        <w:t>.</w:t>
      </w:r>
    </w:p>
    <w:p w14:paraId="1E5DCB99"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Dodávateľ je povinný plniť notifikačné povinnosti na úseku kybernetickej bezpečnosti v rozsahu uvedenom v tejto Zmluve</w:t>
      </w:r>
      <w:r w:rsidRPr="006D7907">
        <w:rPr>
          <w:rFonts w:eastAsia="Times New Roman"/>
          <w:sz w:val="20"/>
          <w:szCs w:val="20"/>
          <w:lang w:eastAsia="cs-CZ"/>
        </w:rPr>
        <w:t>.</w:t>
      </w:r>
    </w:p>
    <w:p w14:paraId="0F5866F4"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 xml:space="preserve">Dodávateľ vyhlasuje, že na zabezpečenie účelu Zmluvy disponuje potrebným technickým a personálnym vybavením a že dokáže zabezpečiť všetky </w:t>
      </w:r>
      <w:r w:rsidRPr="006D7907">
        <w:rPr>
          <w:rFonts w:eastAsia="Times New Roman"/>
          <w:szCs w:val="24"/>
          <w:shd w:val="clear" w:color="auto" w:fill="FFFFFF"/>
          <w:lang w:eastAsia="cs-CZ"/>
        </w:rPr>
        <w:t>úlohy, procesy, role a technológie v organizačnej, personálnej a technickej oblasti, ktorých cieľom je zabezpečenie kybernetickej bezpečnosti počas životného cyklu sietí a informačných systémov PKZS</w:t>
      </w:r>
      <w:r w:rsidRPr="006D7907">
        <w:rPr>
          <w:rFonts w:eastAsia="Times New Roman"/>
          <w:szCs w:val="24"/>
          <w:lang w:eastAsia="cs-CZ"/>
        </w:rPr>
        <w:t>.</w:t>
      </w:r>
    </w:p>
    <w:p w14:paraId="4D726539"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Dodávateľ sa zaväzuje plniť všeobecné bezpečnostné opatrenia a bezpečnostné štandardy na úseku kybernetickej bezpečnosti. Dodávateľ je povinný disponovať znalosťami o aktuálnych štandardoch v oblasti kybernetickej bezpečnosti, identifikačných kritériách pre jednotlivé kategórie kybernetických bezpečnostných incidentov, identifikačných kritériách závažného narušenia fungovania prevádzkovateľa základnej služby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Národný bezpečnostný úrad (ďalej len „</w:t>
      </w:r>
      <w:r w:rsidRPr="006D7907">
        <w:rPr>
          <w:rFonts w:eastAsia="Times New Roman"/>
          <w:b/>
          <w:i/>
          <w:szCs w:val="24"/>
          <w:lang w:eastAsia="cs-CZ"/>
        </w:rPr>
        <w:t>NBÚ</w:t>
      </w:r>
      <w:r w:rsidRPr="006D7907">
        <w:rPr>
          <w:rFonts w:eastAsia="Times New Roman"/>
          <w:szCs w:val="24"/>
          <w:lang w:eastAsia="cs-CZ"/>
        </w:rPr>
        <w:t>“) v oblasti kybernetickej bezpečnosti. Dodávateľ je povinný plniť povinnosti podľa Zmluvy v súlade so sektorovými bezpečnostnými opatreniami, ktoré vydáva príslušný ústredný orgán, ak také existujú.</w:t>
      </w:r>
    </w:p>
    <w:p w14:paraId="38A21998"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III</w:t>
      </w:r>
    </w:p>
    <w:p w14:paraId="3DBCA68C"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TRVANIE ZMLUVY A PLATOBNÉ PODMIENKY</w:t>
      </w:r>
    </w:p>
    <w:p w14:paraId="094E29E5" w14:textId="77777777" w:rsidR="009F46BE" w:rsidRPr="006D7907" w:rsidRDefault="009F46BE" w:rsidP="009B40D5">
      <w:pPr>
        <w:numPr>
          <w:ilvl w:val="1"/>
          <w:numId w:val="186"/>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Zmluva je platná a účinná po dobu platnosti a účinnosti Obchodnej zmluvy. V prípade, ak Obchodná zmluva predpokladá vystavovanie písomných objednávok, pričom lehota plnenia / termín plnenia uvedený v písomnej objednávke presahuje platnosť a účinnosť Obchodnej zmluvy, Zmluva je platná a účinná do okamihu splnenia poslednej písomnej objednávky zadanej na základe Obchodnej zmluvy. </w:t>
      </w:r>
    </w:p>
    <w:p w14:paraId="16A9F249" w14:textId="77777777" w:rsidR="009F46BE" w:rsidRPr="006D7907" w:rsidRDefault="009F46BE" w:rsidP="009B40D5">
      <w:pPr>
        <w:numPr>
          <w:ilvl w:val="1"/>
          <w:numId w:val="186"/>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lastRenderedPageBreak/>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10C0A7EC"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IV</w:t>
      </w:r>
    </w:p>
    <w:p w14:paraId="49F6D490"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PREVENCIA PRED KYBERNETICKÝMI BEZPEČNOSTNÝMI INCIDENTAMI</w:t>
      </w:r>
    </w:p>
    <w:p w14:paraId="1D456B43"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predchádzať kybernetickým bezpečnostným incidentom (ďalej len „</w:t>
      </w:r>
      <w:r w:rsidRPr="006D7907">
        <w:rPr>
          <w:rFonts w:eastAsia="Times New Roman"/>
          <w:b/>
          <w:i/>
          <w:szCs w:val="24"/>
          <w:lang w:eastAsia="cs-CZ"/>
        </w:rPr>
        <w:t>BKI</w:t>
      </w:r>
      <w:r w:rsidRPr="006D7907">
        <w:rPr>
          <w:rFonts w:eastAsia="Times New Roman"/>
          <w:szCs w:val="24"/>
          <w:lang w:eastAsia="cs-CZ"/>
        </w:rPr>
        <w:t>“), ktoré by mohli negatívne ovplyvniť základnú službu PKZS a/alebo ktoré by sa mohli týkať kybernetickej bezpečnosti sietí a informačných systémov PKZS.</w:t>
      </w:r>
    </w:p>
    <w:p w14:paraId="0B309FBE"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0" w:firstLine="0"/>
        <w:textAlignment w:val="baseline"/>
        <w:rPr>
          <w:rFonts w:eastAsia="Times New Roman"/>
          <w:szCs w:val="24"/>
          <w:lang w:eastAsia="cs-CZ"/>
        </w:rPr>
      </w:pPr>
      <w:r w:rsidRPr="006D7907">
        <w:rPr>
          <w:rFonts w:eastAsia="Times New Roman"/>
          <w:szCs w:val="24"/>
          <w:lang w:eastAsia="cs-CZ"/>
        </w:rPr>
        <w:t>Dodávateľ je povinný vykonať všetky opatrenia slúžiace na predchádzanie vzniku BKI.</w:t>
      </w:r>
    </w:p>
    <w:p w14:paraId="636CEA8D"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poučiť svojich zamestnancov, ktorí sa podieľajú na plnení Obchodnej zmluvy a/alebo ktorí zabezpečujú plnenie podľa Zmluvy o bezpečnostnej politike PKZS a o dodržiavaní povinností stanovených Dodávateľovi na základe Zmluvy.</w:t>
      </w:r>
    </w:p>
    <w:p w14:paraId="646F1BB5"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v rámci prevencie povinný zabezpečiť vlastnú kybernetickú bezpečnosť takým spôsobom, aby prostredníctvom Dodávateľa nebolo možné negatívne zasiahnuť siete a informačné systémy PKZS.</w:t>
      </w:r>
    </w:p>
    <w:p w14:paraId="1586CB98" w14:textId="77777777" w:rsidR="009F46BE" w:rsidRPr="006D7907" w:rsidRDefault="009F46BE" w:rsidP="009F46BE">
      <w:pPr>
        <w:spacing w:before="120" w:after="120"/>
        <w:ind w:left="567"/>
        <w:rPr>
          <w:rFonts w:eastAsia="Times New Roman"/>
          <w:szCs w:val="24"/>
          <w:lang w:eastAsia="cs-CZ"/>
        </w:rPr>
      </w:pPr>
      <w:r w:rsidRPr="006D7907">
        <w:rPr>
          <w:rFonts w:eastAsia="Times New Roman"/>
          <w:szCs w:val="24"/>
          <w:lang w:eastAsia="cs-CZ"/>
        </w:rPr>
        <w:t>Dodávateľ je povinný vytvárať a zvyšovať bezpečnostné povedomie svojich zamestnancov, ktorí sa budú podieľať na plnení tejto Zmluvy alebo budú mať priamy prístup k informáciám PKZS.</w:t>
      </w:r>
    </w:p>
    <w:p w14:paraId="6F3D3BB7"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poskytnúť PKZS akúkoľvek súčinnosť pri zabezpečení kybernetickej bezpečnosti sietí a informačných systémov PKZS a súčasne je povinný informovať PKZS o hrozbe, prijatých opatreniach na zamedzenie vzniku BKI, ako aj o prijatých opatreniach na odstránenie už vzniknutých BKI. Dodávateľ sa zaväzuje poskytnúť PKZS súčinnosť v takom rozsahu, v akom je PKZS povinný ju zabezpečiť voči NBÚ, Policajnému zboru Slovenskej republiky, ako aj voči ostatným príslušným orgánom štátnej správy a ďalším inštitúciám, pričom Dodávateľ je súčasne povinný poskytnúť uvedeným orgánom a inštitúciám aj priamu spoluprácu a súčinnosť, a to predovšetkým pri riešení BKI.</w:t>
      </w:r>
    </w:p>
    <w:p w14:paraId="1B28CFD9"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PKZS informuje Dodávateľa o výstrahách pred BKI a o opatreniach, ktoré má Dodávateľ vykonať na odstránenie hrozieb a rizík, ktoré majú a/alebo by mohli mať negatívny vplyv na riadny výkon základnej služby PKZS. Dodávateľ je povinný spracovať informácie o výstrahách a hrozbách a súčasne je povinný riadne vykonať všetky opatrenia stanovené PKZS. </w:t>
      </w:r>
    </w:p>
    <w:p w14:paraId="07BA6EC2"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ascii="Segoe UI" w:eastAsia="Times New Roman" w:hAnsi="Segoe UI" w:cs="Segoe UI"/>
          <w:color w:val="000000"/>
          <w:sz w:val="21"/>
          <w:szCs w:val="21"/>
          <w:lang w:eastAsia="sk-SK"/>
        </w:rPr>
      </w:pPr>
      <w:r w:rsidRPr="006D7907">
        <w:rPr>
          <w:rFonts w:eastAsia="Times New Roman"/>
          <w:szCs w:val="24"/>
          <w:lang w:eastAsia="cs-CZ"/>
        </w:rPr>
        <w:t>Dodávateľ je povinný pravidelne monitorovať, detegovať, evidovať a analyzovať informácie o BKI, a to vrátane monitorovania výstrah, hrozieb a informácií, ktoré sa týkajú potenciálnych BKI. Dodávateľ je povinný spracovať postupy riešenia a riešiť BKI.</w:t>
      </w:r>
    </w:p>
    <w:p w14:paraId="1637C16D"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zasielať PKZS včasné varovania pred incidentami, o ktorých sa dozvie z vlastnej činnosti, tzn. včasne hlásiť PKZS varovania a hlásenia týkajúce sa potenciálnych hrozieb a už vzniknutých BKI a kedykoľvek na požiadanie PKZS je povinný poskytnúť PKZS informácie ohľadom kybernetickej bezpečnosti. </w:t>
      </w:r>
    </w:p>
    <w:p w14:paraId="740427DE"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PKZS. Dodávateľ je povinný na požiadanie PKZS predložiť originálne vyhotovenie a/alebo doručiť fotokópiu vyhotovenia uvedenej dokumentácie PKZS. </w:t>
      </w:r>
    </w:p>
    <w:p w14:paraId="5E7A7578"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doručiť PKZS zoznam zamestnancov, ktorí zabezpečujú v mene Dodávateľa pre PKZS plnenie podľa Obchodnej zmluvy a/alebo, ktorí zabezpečujú v mene </w:t>
      </w:r>
      <w:r w:rsidRPr="006D7907">
        <w:rPr>
          <w:rFonts w:eastAsia="Times New Roman"/>
          <w:szCs w:val="24"/>
          <w:lang w:eastAsia="cs-CZ"/>
        </w:rPr>
        <w:lastRenderedPageBreak/>
        <w:t>Dodávateľa plnenie povinností podľa tejto Zmluvy a/alebo ktorí majú prístup a nakladajú s informáciami týkajúcimi sa základnej služby PKZS, a to najneskôr do sedem dní odo dňa platnosti a účinnosti tejto Zmluvy. Zoznam zamestnancov musí obsahovať vymedzenie pracovných rolí zamestnancov Dodávateľa a všetkých subdodávateľov. Záväzný vzor uvedeného zoznamu je Prílohou č. 1 k Zmluve.</w:t>
      </w:r>
    </w:p>
    <w:p w14:paraId="1AF96652"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zoznam zamestnancov aktualizovať tak, aby zodpovedal skutočnému stavu. Aktualizovaný zoznam je Dodávateľ povinný doručiť PKZS bez zbytočného odkladu.</w:t>
      </w:r>
    </w:p>
    <w:p w14:paraId="6CD71694"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Zmluvné strany si pre účely tejto Zmluvy určujú spôsob, kontaktné osoby zodpovedné za prijímanie a evidenciu hlásení BKI a kontaktné osoby zodpovedné za vecnú a odbornú komunikáciu podľa Prílohy č. 2 Zmluvy. </w:t>
      </w:r>
    </w:p>
    <w:p w14:paraId="128A0DDA"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Zmeny kontaktných osôb si Zmluvné strany oznámia písomne, bezodkladne po tom, čo nastane skutočnosť zakladajúca zmenu kontaktnej osoby. </w:t>
      </w:r>
    </w:p>
    <w:p w14:paraId="55420ED4"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(vrátane subdodávateľov) je pri svojej činnosti podľa tejto Zmluvy povinný dodržiavať platné právne predpisy v oblasti kybernetickej bezpečnosti, odporúčania medzinárodne akceptovaných štandardov v oblasti kybernetickej bezpečnosti, pričom je najmä povinný dodržiavať Zákon, vyhlášku Národného bezpečnostného úradu č. 227/2025 Z. z. o bezpečnostných opatreniach, ktorou sa ustanovuje obsah bezpečnostných opatrení, obsah a štruktúra bezpečnostnej dokumentácie a rozsah všeobecných bezpečnostných opatrení (ďalej len „</w:t>
      </w:r>
      <w:r w:rsidRPr="006D7907">
        <w:rPr>
          <w:rFonts w:eastAsia="Times New Roman"/>
          <w:b/>
          <w:i/>
          <w:szCs w:val="24"/>
          <w:lang w:eastAsia="cs-CZ"/>
        </w:rPr>
        <w:t>Vyhláška</w:t>
      </w:r>
      <w:r w:rsidRPr="006D7907">
        <w:rPr>
          <w:rFonts w:eastAsia="Times New Roman"/>
          <w:szCs w:val="24"/>
          <w:lang w:eastAsia="cs-CZ"/>
        </w:rPr>
        <w:t>“), ako aj ostatné všeobecne záväzné právne predpisy, ktoré upravujú plnenie povinností Dodávateľa podľa Zmluvy.</w:t>
      </w:r>
    </w:p>
    <w:p w14:paraId="623FC26A"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sa týmto zaväzuje dodržiavať, resp. prijať bezpečnostné opatrenia, a to v rozsahu najmenej podľa </w:t>
      </w:r>
      <w:proofErr w:type="spellStart"/>
      <w:r w:rsidRPr="006D7907">
        <w:rPr>
          <w:rFonts w:eastAsia="Times New Roman"/>
          <w:szCs w:val="24"/>
          <w:lang w:eastAsia="cs-CZ"/>
        </w:rPr>
        <w:t>ust</w:t>
      </w:r>
      <w:proofErr w:type="spellEnd"/>
      <w:r w:rsidRPr="006D7907">
        <w:rPr>
          <w:rFonts w:eastAsia="Times New Roman"/>
          <w:szCs w:val="24"/>
          <w:lang w:eastAsia="cs-CZ"/>
        </w:rPr>
        <w:t>. § 20 ods. 2 písm. a), b), d), i), j), k), l), n), o) Zákona, ktoré sú bližšie upravené v prílohe č. 1 k Vyhláške, alebo opatrenia s porovnateľným účinkom, a to v rozsahu zohľadňujúcom charakter a rozsah služieb poskytovaných Dodávateľom pre PKZS. Pre oblasť technických opatrení musia byť tieto opatrenia aplikované na tie technické prostriedky patriace Dodávateľovi, ktoré Dodávateľ využíva na poskytovanie služieb pre PKZS.</w:t>
      </w:r>
    </w:p>
    <w:p w14:paraId="43124FD3"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V</w:t>
      </w:r>
    </w:p>
    <w:p w14:paraId="308D1A09"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RIEŠENIE KYBERNETICKÝCH INCIDENTOV</w:t>
      </w:r>
    </w:p>
    <w:p w14:paraId="302C9094"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bezodkladne hlásiť PKZS každý BKI, pričom spôsob hlásenia BKI určí PKZS podľa Prílohy č. 2 Zmluvy.</w:t>
      </w:r>
    </w:p>
    <w:p w14:paraId="38B35848"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Pri hlásení BKI je Dodávateľ povinný identifikovať PKZS stupeň závažnosti BKI stanovený podľa kategórií jednotlivých BKI, ktorý identifikuje na základe presiahnutia kritérií pre jednotlivé kategórie incidentov. </w:t>
      </w:r>
    </w:p>
    <w:p w14:paraId="534E85D1" w14:textId="77777777" w:rsidR="009F46BE" w:rsidRPr="006D7907" w:rsidRDefault="009F46BE" w:rsidP="009F46BE">
      <w:pPr>
        <w:tabs>
          <w:tab w:val="left" w:pos="567"/>
        </w:tabs>
        <w:overflowPunct w:val="0"/>
        <w:autoSpaceDE w:val="0"/>
        <w:autoSpaceDN w:val="0"/>
        <w:adjustRightInd w:val="0"/>
        <w:spacing w:before="120" w:after="120"/>
        <w:ind w:left="567"/>
        <w:textAlignment w:val="baseline"/>
        <w:rPr>
          <w:rFonts w:eastAsia="Times New Roman"/>
          <w:szCs w:val="24"/>
          <w:lang w:eastAsia="cs-CZ"/>
        </w:rPr>
      </w:pPr>
      <w:r w:rsidRPr="006D7907">
        <w:rPr>
          <w:rFonts w:eastAsia="Times New Roman"/>
          <w:szCs w:val="24"/>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6707D98"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riešiť BKI reaktívnym opatrením, ktorým je priama odpoveď na BKI zabezpečovaná službami podľa </w:t>
      </w:r>
      <w:proofErr w:type="spellStart"/>
      <w:r w:rsidRPr="006D7907">
        <w:rPr>
          <w:rFonts w:eastAsia="Times New Roman"/>
          <w:szCs w:val="24"/>
          <w:lang w:eastAsia="cs-CZ"/>
        </w:rPr>
        <w:t>ust</w:t>
      </w:r>
      <w:proofErr w:type="spellEnd"/>
      <w:r w:rsidRPr="006D7907">
        <w:rPr>
          <w:rFonts w:eastAsia="Times New Roman"/>
          <w:szCs w:val="24"/>
          <w:lang w:eastAsia="cs-CZ"/>
        </w:rPr>
        <w:t xml:space="preserve">. </w:t>
      </w:r>
      <w:hyperlink r:id="rId32" w:anchor="paragraf-15.odsek-3.pismeno-b" w:tooltip="Odkaz na predpis alebo ustanovenie" w:history="1">
        <w:r w:rsidRPr="006D7907">
          <w:rPr>
            <w:rFonts w:eastAsia="Times New Roman"/>
            <w:iCs/>
            <w:color w:val="0000FF"/>
            <w:szCs w:val="24"/>
            <w:u w:val="single"/>
            <w:lang w:eastAsia="cs-CZ"/>
          </w:rPr>
          <w:t>§ 15 ods. 3 písm. b) až g)</w:t>
        </w:r>
      </w:hyperlink>
      <w:r w:rsidRPr="006D7907">
        <w:rPr>
          <w:rFonts w:eastAsia="Times New Roman"/>
          <w:szCs w:val="24"/>
          <w:lang w:eastAsia="cs-CZ"/>
        </w:rPr>
        <w:t xml:space="preserve"> Zákona (ďalej len „</w:t>
      </w:r>
      <w:r w:rsidRPr="006D7907">
        <w:rPr>
          <w:rFonts w:eastAsia="Times New Roman"/>
          <w:b/>
          <w:i/>
          <w:szCs w:val="24"/>
          <w:lang w:eastAsia="cs-CZ"/>
        </w:rPr>
        <w:t>Reaktívne opatrenia</w:t>
      </w:r>
      <w:r w:rsidRPr="006D7907">
        <w:rPr>
          <w:rFonts w:eastAsia="Times New Roman"/>
          <w:szCs w:val="24"/>
          <w:lang w:eastAsia="cs-CZ"/>
        </w:rPr>
        <w:t>“). Pri riešení BKI je Dodávateľ povinný na žiadosť PKZS spolupracovať s PKZS, NBÚ, Ministerstvom dopravy Slovenskej republiky a na tento účel im poskytnúť potrebnú súčinnosť a všetky informácie získané z vlastnej činnosti, ktoré by mohli byť dôležité pre riešenie BKI.</w:t>
      </w:r>
    </w:p>
    <w:p w14:paraId="248EDB74"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bezodkladne oznámiť a preukázať PKZS vykonanie Reaktívneho opatrenia a jeho výsledok. </w:t>
      </w:r>
    </w:p>
    <w:p w14:paraId="1785C391"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Po vyriešení incidentu je dodávateľ povinný predložiť na výzvu PKZS v lehote stanovenej PKZS návrh opatrení na zabránenie šírenia sa, pokračovania a opakovaného výskytu BKI </w:t>
      </w:r>
      <w:r w:rsidRPr="006D7907">
        <w:rPr>
          <w:rFonts w:eastAsia="Times New Roman"/>
          <w:szCs w:val="24"/>
          <w:lang w:eastAsia="cs-CZ"/>
        </w:rPr>
        <w:lastRenderedPageBreak/>
        <w:t>(ďalej len „</w:t>
      </w:r>
      <w:r w:rsidRPr="006D7907">
        <w:rPr>
          <w:rFonts w:eastAsia="Times New Roman"/>
          <w:b/>
          <w:i/>
          <w:szCs w:val="24"/>
          <w:lang w:eastAsia="cs-CZ"/>
        </w:rPr>
        <w:t>Ochranné opatrenia</w:t>
      </w:r>
      <w:r w:rsidRPr="006D7907">
        <w:rPr>
          <w:rFonts w:eastAsia="Times New Roman"/>
          <w:szCs w:val="24"/>
          <w:lang w:eastAsia="cs-CZ"/>
        </w:rPr>
        <w:t>“), ktoré podliehajú schváleniu PKZS. Ďalej je Dodávateľ povinný v lehote stanovenej PKZS tieto opatrenia vykonať a preveriť ich účinnosť.</w:t>
      </w:r>
    </w:p>
    <w:p w14:paraId="01AC3DAA"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kedykoľvek spolupracovať s PKZS na príprave a prijatí potrebných ochranných opatrení.</w:t>
      </w:r>
    </w:p>
    <w:p w14:paraId="47C647C6"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V čase BKI je Dodávateľ povinný náležitým spôsobom zabezpečiť každý dôkaz a dôkazný prostriedok, ktorý by mohol byť použitý v trestnom konaní a súčasne je povinný informovať PKZS o tejto skutočnosti. Na žiadosť PKZS je Dodávateľ povinný poskytnúť PKZS dôkaz a/alebo dôkazný prostriedok, ktorý zabezpečil. Dodávateľ informuje PKZS o všetkých skutočnostiach, ktoré nasvedčujú tomu, že v súvislosti s BKI mohol byť spáchaný trestný čin.</w:t>
      </w:r>
    </w:p>
    <w:p w14:paraId="1CBC466F" w14:textId="77777777" w:rsidR="009F46BE" w:rsidRPr="006D7907" w:rsidRDefault="009F46BE" w:rsidP="009F46BE">
      <w:pPr>
        <w:spacing w:before="120" w:after="0"/>
        <w:jc w:val="center"/>
        <w:rPr>
          <w:rFonts w:eastAsia="Times New Roman"/>
          <w:b/>
          <w:szCs w:val="24"/>
          <w:lang w:eastAsia="cs-CZ"/>
        </w:rPr>
      </w:pPr>
      <w:r w:rsidRPr="006D7907">
        <w:rPr>
          <w:rFonts w:eastAsia="Times New Roman"/>
          <w:b/>
          <w:szCs w:val="24"/>
          <w:lang w:eastAsia="cs-CZ"/>
        </w:rPr>
        <w:t>Čl. VI</w:t>
      </w:r>
    </w:p>
    <w:p w14:paraId="7DE6D016" w14:textId="77777777" w:rsidR="009F46BE" w:rsidRPr="006D7907" w:rsidRDefault="009F46BE" w:rsidP="009F46BE">
      <w:pPr>
        <w:spacing w:after="120"/>
        <w:jc w:val="center"/>
        <w:rPr>
          <w:rFonts w:eastAsia="Times New Roman"/>
          <w:b/>
          <w:szCs w:val="24"/>
          <w:lang w:eastAsia="cs-CZ"/>
        </w:rPr>
      </w:pPr>
      <w:r w:rsidRPr="006D7907">
        <w:rPr>
          <w:rFonts w:eastAsia="Times New Roman"/>
          <w:b/>
          <w:szCs w:val="24"/>
          <w:lang w:eastAsia="cs-CZ"/>
        </w:rPr>
        <w:t xml:space="preserve">AUDIT </w:t>
      </w:r>
    </w:p>
    <w:p w14:paraId="1AC9CBF0"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PKZS</w:t>
      </w:r>
      <w:r w:rsidRPr="006D7907">
        <w:rPr>
          <w:rFonts w:eastAsia="Times New Roman"/>
          <w:szCs w:val="24"/>
          <w:lang w:eastAsia="sk-SK"/>
        </w:rPr>
        <w:t xml:space="preserve"> je oprávnený u Dodávateľa preveriť účinnosť prijatých bezpečnostných opatrení, plnenie požiadaviek stanovených Zmluvou, Zákonom a bezpečnostnou politikou PKZS, vykonaním auditu kybernetickej bezpečnosti Dodávateľa (ďalej len „</w:t>
      </w:r>
      <w:r w:rsidRPr="006D7907">
        <w:rPr>
          <w:rFonts w:eastAsia="Times New Roman"/>
          <w:b/>
          <w:i/>
          <w:szCs w:val="24"/>
          <w:lang w:eastAsia="sk-SK"/>
        </w:rPr>
        <w:t>Audit</w:t>
      </w:r>
      <w:r w:rsidRPr="006D7907">
        <w:rPr>
          <w:rFonts w:eastAsia="Times New Roman"/>
          <w:szCs w:val="24"/>
          <w:lang w:eastAsia="sk-SK"/>
        </w:rPr>
        <w:t xml:space="preserve">“) a Dodávateľ je povinný PKZS vykonanie Auditu umožniť. </w:t>
      </w:r>
    </w:p>
    <w:p w14:paraId="4AA1780D"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sk-SK"/>
        </w:rPr>
        <w:t>PKZS je povinný písomne oznámiť Dodávateľovi vykonanie Auditu najmenej 14 dní pred stanoveným termínom Auditu.</w:t>
      </w:r>
    </w:p>
    <w:p w14:paraId="2F87579A"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 xml:space="preserve">PKZS môže Audit realizovať sám alebo prostredníctvom tretej osoby oprávnenej vykonávať v mene PKZS Audit. </w:t>
      </w:r>
    </w:p>
    <w:p w14:paraId="7638705B"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Dodávateľ (vrátane jeho zamestnancov a subdodávateľov) je povinný poskytnúť PKZS pri vykonávaní Auditu potrebnú súčinnosť, a to predovšetkým, ale nielen sprístupnením priestorov, dokumentácie, technického, technologického a personálneho zabezpečenia, ktoré sa týkajú plnenia povinností kybernetickej bezpečnosti podľa tejto Zmluvy. PKZS je povinný zachovávať mlčanlivosť o okolnostiach, o ktorých sa dozvie pri výkone Auditu a ktoré nie sú verejne známe.</w:t>
      </w:r>
    </w:p>
    <w:p w14:paraId="6E3B42D9"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Dodávateľ je povinný počas Auditu preukázať PKZS predovšetkým, že:</w:t>
      </w:r>
    </w:p>
    <w:p w14:paraId="72807F55"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 xml:space="preserve">riadne plní povinnosti vyplývajúce mu zo Zmluvy; </w:t>
      </w:r>
    </w:p>
    <w:p w14:paraId="46A1CD80"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splnil záväzok zachovávania mlčanlivosti podľa Zmluvy;</w:t>
      </w:r>
    </w:p>
    <w:p w14:paraId="48557773"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jeho zamestnanci disponujú náležitými znalosťami na úseku kybernetickej bezpečnosti, vrátane vedomostí, ktoré musia mať na riadne plnenie povinností podľa Zmluvy a Obchodnej zmluvy.</w:t>
      </w:r>
    </w:p>
    <w:p w14:paraId="11D4495A"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V prípade, že PKZS na základe vykonaného Auditu zistí nedostatky, oznámi ich písomne Dodávateľovi. Dodávateľ sa zaväzuje zistené nedostatky odstrániť, a to v lehote najneskôr do 14 dní odo dňa doručenia tohto oznámenia.</w:t>
      </w:r>
    </w:p>
    <w:p w14:paraId="180EBB9E"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Dodávateľ je povinný pred vykonaním Auditu oboznámiť osoby, prostredníctvom ktorých PKZS vykonáva Audit, o pravidlách týkajúcich sa dodržiavania bezpečnosti a ochrany zdravia pri práci (ďalej len „</w:t>
      </w:r>
      <w:r w:rsidRPr="006D7907">
        <w:rPr>
          <w:rFonts w:eastAsia="Times New Roman"/>
          <w:b/>
          <w:i/>
          <w:szCs w:val="24"/>
          <w:lang w:eastAsia="cs-CZ"/>
        </w:rPr>
        <w:t>BOZP</w:t>
      </w:r>
      <w:r w:rsidRPr="006D7907">
        <w:rPr>
          <w:rFonts w:eastAsia="Times New Roman"/>
          <w:szCs w:val="24"/>
          <w:lang w:eastAsia="cs-CZ"/>
        </w:rPr>
        <w:t xml:space="preserve">“) </w:t>
      </w:r>
      <w:r w:rsidRPr="006D7907">
        <w:rPr>
          <w:rFonts w:eastAsia="Times New Roman"/>
          <w:szCs w:val="20"/>
          <w:lang w:eastAsia="cs-CZ"/>
        </w:rPr>
        <w:t>a ochrany pred požiarmi na účely predchádzania vzniku požiarov a zabezpečenia podmienok na účinné zdolávanie požiarov (ďalej len „</w:t>
      </w:r>
      <w:r w:rsidRPr="006D7907">
        <w:rPr>
          <w:rFonts w:eastAsia="Times New Roman"/>
          <w:b/>
          <w:i/>
          <w:szCs w:val="20"/>
          <w:lang w:eastAsia="cs-CZ"/>
        </w:rPr>
        <w:t>PO</w:t>
      </w:r>
      <w:r w:rsidRPr="006D7907">
        <w:rPr>
          <w:rFonts w:eastAsia="Times New Roman"/>
          <w:szCs w:val="20"/>
          <w:lang w:eastAsia="cs-CZ"/>
        </w:rPr>
        <w:t>") v priestoroch Dodávateľa.</w:t>
      </w:r>
      <w:r w:rsidRPr="006D7907">
        <w:rPr>
          <w:rFonts w:eastAsia="Times New Roman"/>
          <w:i/>
          <w:szCs w:val="20"/>
          <w:lang w:eastAsia="cs-CZ"/>
        </w:rPr>
        <w:t xml:space="preserve"> </w:t>
      </w:r>
      <w:r w:rsidRPr="006D7907">
        <w:rPr>
          <w:rFonts w:eastAsia="Times New Roman"/>
          <w:szCs w:val="20"/>
          <w:lang w:eastAsia="cs-CZ"/>
        </w:rPr>
        <w:t>Dodávateľ zodpovedá za splnenie podmienok na zaistenie BOZP a PO v priestoroch Dodávateľa tak, aby bol zaistený bezpečný výkon Auditu.</w:t>
      </w:r>
      <w:r w:rsidRPr="006D7907">
        <w:rPr>
          <w:rFonts w:eastAsia="Times New Roman"/>
          <w:i/>
          <w:szCs w:val="20"/>
          <w:lang w:eastAsia="cs-CZ"/>
        </w:rPr>
        <w:t xml:space="preserve"> </w:t>
      </w:r>
      <w:r w:rsidRPr="006D7907">
        <w:rPr>
          <w:rFonts w:eastAsia="Times New Roman"/>
          <w:szCs w:val="20"/>
          <w:lang w:eastAsia="cs-CZ"/>
        </w:rPr>
        <w:t>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08405F8A"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0"/>
          <w:lang w:eastAsia="cs-CZ"/>
        </w:rPr>
        <w:t>Dodávateľ je povinný zabezpečiť, aby PKZS mohol vykonať Audit u subdodávateľov Dodávateľa, ktorí sa podieľajú na plnení Obchodnej zmluvy a toto plnenie priamo súvisí s prevádzkou sietí a informačných systémov PKZS.</w:t>
      </w:r>
    </w:p>
    <w:p w14:paraId="289DDB05" w14:textId="77777777" w:rsidR="009F46BE" w:rsidRPr="006D7907" w:rsidRDefault="009F46BE" w:rsidP="009F46BE">
      <w:pPr>
        <w:keepNext/>
        <w:spacing w:before="120" w:after="0"/>
        <w:jc w:val="center"/>
        <w:outlineLvl w:val="3"/>
        <w:rPr>
          <w:rFonts w:eastAsia="Times New Roman"/>
          <w:b/>
          <w:bCs/>
          <w:szCs w:val="24"/>
          <w:lang w:eastAsia="cs-CZ"/>
        </w:rPr>
      </w:pPr>
      <w:r w:rsidRPr="006D7907">
        <w:rPr>
          <w:rFonts w:eastAsia="Times New Roman"/>
          <w:b/>
          <w:bCs/>
          <w:szCs w:val="24"/>
          <w:lang w:eastAsia="cs-CZ"/>
        </w:rPr>
        <w:lastRenderedPageBreak/>
        <w:t>Čl. VII</w:t>
      </w:r>
    </w:p>
    <w:p w14:paraId="4AE816E6" w14:textId="77777777" w:rsidR="009F46BE" w:rsidRPr="006D7907" w:rsidRDefault="009F46BE" w:rsidP="009F46BE">
      <w:pPr>
        <w:keepNext/>
        <w:spacing w:after="120"/>
        <w:jc w:val="center"/>
        <w:outlineLvl w:val="2"/>
        <w:rPr>
          <w:rFonts w:eastAsia="Times New Roman"/>
          <w:b/>
          <w:szCs w:val="24"/>
          <w:lang w:eastAsia="cs-CZ"/>
        </w:rPr>
      </w:pPr>
      <w:r w:rsidRPr="006D7907">
        <w:rPr>
          <w:rFonts w:eastAsia="Times New Roman"/>
          <w:b/>
          <w:szCs w:val="24"/>
          <w:lang w:eastAsia="cs-CZ"/>
        </w:rPr>
        <w:t>MLČANLIVOSŤ</w:t>
      </w:r>
    </w:p>
    <w:p w14:paraId="44C3455A"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0"/>
          <w:lang w:eastAsia="cs-CZ"/>
        </w:rPr>
        <w:t>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PKZS a/alebo ktoré by sa mohli týkať kybernetickej bezpečnosti sietí a informačných systémov PKZS.</w:t>
      </w:r>
    </w:p>
    <w:p w14:paraId="124878B2"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Na zbavenie povinnosti zachovávať mlčanlivosť sa vzťahujú príslušné ustanovenia Zákona.</w:t>
      </w:r>
    </w:p>
    <w:p w14:paraId="014B06D4"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Povinnosť zachovávať mlčanlivosť podľa Zmluvy trvá aj po skončení trvania Zmluvy.</w:t>
      </w:r>
    </w:p>
    <w:p w14:paraId="3651B567"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nimi v obdobnom pracovnom vzťahu a ktoré sa podieľajú na plnení podľa Zmluvy alebo Obchodnej zmluvy a/alebo ktoré majú prístup k informáciám, ktoré sa týkajú a majú vplyv na kybernetickú bezpečnosť sietí a informačných systémov PKZS. </w:t>
      </w:r>
      <w:r w:rsidRPr="006D7907">
        <w:rPr>
          <w:rFonts w:eastAsia="Times New Roman"/>
          <w:szCs w:val="24"/>
          <w:lang w:eastAsia="sk-SK"/>
        </w:rPr>
        <w:t>Dodávateľ je povinný zabezpečiť, aby menovaní, ktorí sa podieľajú na predmete plnenia podľa Zmluvy, podpísali vyjadrenie o zachovávaní mlčanlivosti podľa </w:t>
      </w:r>
      <w:hyperlink r:id="rId33" w:anchor="paragraf-12.odsek-1" w:tooltip="Odkaz na predpis alebo ustanovenie" w:history="1">
        <w:r w:rsidRPr="006D7907">
          <w:rPr>
            <w:rFonts w:eastAsia="Times New Roman"/>
            <w:iCs/>
            <w:color w:val="0000FF"/>
            <w:szCs w:val="24"/>
            <w:u w:val="single"/>
            <w:lang w:eastAsia="sk-SK"/>
          </w:rPr>
          <w:t>§ 12 ods. 1 Zákona</w:t>
        </w:r>
      </w:hyperlink>
      <w:r w:rsidRPr="006D7907">
        <w:rPr>
          <w:rFonts w:eastAsia="Times New Roman"/>
          <w:szCs w:val="24"/>
          <w:lang w:eastAsia="sk-SK"/>
        </w:rPr>
        <w:t>.</w:t>
      </w:r>
    </w:p>
    <w:p w14:paraId="77A907B5"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Dodávateľ je povinný najneskôr do 14 dní od zániku Zmluvy vrátiť alebo previesť na PKZS všetky informácie a dáta, ktoré mal od PKZS na základe Zmluvy a Obchodnej zmluvy, alebo je povinný tieto informácie a dáta v súlade s pokynom PKZS v rovnakej lehote zničiť a PKZS preukázať ich zničenie.</w:t>
      </w:r>
    </w:p>
    <w:p w14:paraId="2A99A783" w14:textId="77777777" w:rsidR="009F46BE" w:rsidRPr="006D7907" w:rsidRDefault="009F46BE" w:rsidP="009F46BE">
      <w:pPr>
        <w:keepNext/>
        <w:spacing w:after="0"/>
        <w:jc w:val="center"/>
        <w:outlineLvl w:val="3"/>
        <w:rPr>
          <w:rFonts w:eastAsia="Times New Roman"/>
          <w:b/>
          <w:bCs/>
          <w:szCs w:val="24"/>
          <w:lang w:eastAsia="cs-CZ"/>
        </w:rPr>
      </w:pPr>
      <w:r w:rsidRPr="006D7907">
        <w:rPr>
          <w:rFonts w:eastAsia="Times New Roman"/>
          <w:b/>
          <w:bCs/>
          <w:szCs w:val="24"/>
          <w:lang w:eastAsia="cs-CZ"/>
        </w:rPr>
        <w:t>Čl. VIII</w:t>
      </w:r>
    </w:p>
    <w:p w14:paraId="63BC10B3" w14:textId="77777777" w:rsidR="009F46BE" w:rsidRPr="006D7907" w:rsidRDefault="009F46BE" w:rsidP="009F46BE">
      <w:pPr>
        <w:keepNext/>
        <w:spacing w:after="120"/>
        <w:jc w:val="center"/>
        <w:outlineLvl w:val="3"/>
        <w:rPr>
          <w:rFonts w:eastAsia="Times New Roman"/>
          <w:b/>
          <w:bCs/>
          <w:szCs w:val="24"/>
          <w:lang w:eastAsia="cs-CZ"/>
        </w:rPr>
      </w:pPr>
      <w:r w:rsidRPr="006D7907">
        <w:rPr>
          <w:rFonts w:eastAsia="Times New Roman"/>
          <w:b/>
          <w:bCs/>
          <w:szCs w:val="24"/>
          <w:lang w:eastAsia="cs-CZ"/>
        </w:rPr>
        <w:t>OSTATNÉ USTANOVENIA ZMLUVY</w:t>
      </w:r>
    </w:p>
    <w:p w14:paraId="40D98123"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Dodávateľ sa zaväzuje spracúvať informácie, ktoré majú a/alebo by mohli mať vplyv na základnú službu PKZS a/alebo ktoré by sa mohli týkať kybernetickej bezpečnosti sietí a informačných systémov PKZS tak, aby nedošlo k narušeniu ich integrity, dostupnosti, pravosti a dôvernosti. </w:t>
      </w:r>
    </w:p>
    <w:p w14:paraId="733BFAF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Dodávateľ nie je oprávnený zapojiť do poskytovania služieb a plnenia tejto Zmluvy ďalšieho dodávateľa (subdodávateľa) bez predchádzajúceho písomného súhlasu PKZS.</w:t>
      </w:r>
    </w:p>
    <w:p w14:paraId="5F1710F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V prípade, že Dodávateľ plní Obchodnú zmluvu prostredníctvom svojich subdodávateľov a toto plnenie priamo súvisí s dostupnosťou, dôvernosťou a integritou prevádzky sietí a informačných systémov PKZS, je Dodávateľ povinný zabezpečiť plnenie povinností na úseku kybernetickej bezpečnosti vyplývajúcich zo Zmluvy aj u svojich subdodávateľov a súčasne je povinný preukázať túto skutočnosť PKZS.</w:t>
      </w:r>
    </w:p>
    <w:p w14:paraId="12F1F7A6"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PKZS je povinný mu predložiť túto dokumentáciu. Dodávateľ je súčasne povinný dokumentovať svoju činnosť podľa Zmluvy (vrátane evidovania BKI a dokumentovania školení svojich zamestnancov) a na žiadosť PKZS je povinný mu predložiť uvedenú dokumentáciu k nahliadnutiu a zhotoveniu kópií.  </w:t>
      </w:r>
    </w:p>
    <w:p w14:paraId="67B645B6"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Dodávateľ sa zaväzuje, že v prípade, ak bude PKZS uložená právoplatným rozhodnutím príslušného orgánu pokuta a/alebo akákoľvek iná sankcia v dôsledku nesplnenia a/alebo </w:t>
      </w:r>
      <w:r w:rsidRPr="006D7907">
        <w:rPr>
          <w:rFonts w:eastAsia="Times New Roman"/>
          <w:szCs w:val="24"/>
          <w:lang w:eastAsia="cs-CZ"/>
        </w:rPr>
        <w:lastRenderedPageBreak/>
        <w:t xml:space="preserve">porušenia povinností Dodávateľa podľa Zmluvy, uhradí PKZS pokutu vo výške stanovenej právoplatným rozhodnutím orgánu, ktorý pokutu uložil. PKZS je povinný zaslať Dodávateľovi fotokópiu rozhodnutia orgánu o uložení pokuty, a to najneskôr do päť dní odo dňa doručenia tohto rozhodnutia PKZS. </w:t>
      </w:r>
    </w:p>
    <w:p w14:paraId="569D4FFA"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Dodávateľ je povinný vykonať úhradu podľa pokuty uloženej PKZS na základe právoplatného rozhodnutia príslušného orgánu najneskôr do 30 dní odo dňa doručenia písomnej výzvy PKZS, ktorej prílohou bude fotokópia právoplatného rozhodnutia orgánu o uložení pokuty. Povinnosť Dodávateľa podľa tohto bodu Zmluvy trvá aj po ukončení tejto Zmluvy. Týmto ustanovením nie sú dotknuté ostatné nároky PKZS na náhradu škody spôsobenú porušením a/alebo nesplnením povinností Dodávateľa podľa Zmluvy. </w:t>
      </w:r>
    </w:p>
    <w:p w14:paraId="6C12032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PKZS je oprávnený od Zmluvy odstúpiť v prípade, že Dodávateľ porušuje povinnosti podľa Zmluvy. Odstúpenie od Zmluvy je potrebné realizovať písomne. </w:t>
      </w:r>
    </w:p>
    <w:p w14:paraId="0A0F1CFA" w14:textId="77777777" w:rsidR="009F46BE" w:rsidRPr="006D7907" w:rsidRDefault="009F46BE" w:rsidP="009F46BE">
      <w:pPr>
        <w:spacing w:before="120" w:after="120"/>
        <w:ind w:left="567"/>
        <w:rPr>
          <w:rFonts w:eastAsia="Times New Roman"/>
          <w:szCs w:val="24"/>
          <w:lang w:eastAsia="cs-CZ"/>
        </w:rPr>
      </w:pPr>
      <w:r w:rsidRPr="006D7907">
        <w:rPr>
          <w:rFonts w:eastAsia="Times New Roman"/>
          <w:szCs w:val="24"/>
          <w:lang w:eastAsia="cs-CZ"/>
        </w:rPr>
        <w:t>Dodávateľ je povinný po ukončení Zmluvy udeliť, poskytnúť, previesť alebo postúpiť všetky potrebné licencie, práva alebo súhlasy nevyhnutné na zabezpečenie kontinuity prevádzkovanej základnej služby na PKZS; uvedený záväzok Dodávateľa ostáva v platnosti aj po ukončení Zmluvy po dobu minimálne päť rokov po ukončení Zmluvy.</w:t>
      </w:r>
    </w:p>
    <w:p w14:paraId="00D74C69" w14:textId="77777777" w:rsidR="009F46BE" w:rsidRPr="006D7907" w:rsidRDefault="009F46BE" w:rsidP="009B40D5">
      <w:pPr>
        <w:numPr>
          <w:ilvl w:val="1"/>
          <w:numId w:val="192"/>
        </w:numPr>
        <w:spacing w:before="120" w:after="120"/>
        <w:ind w:left="567" w:hanging="567"/>
        <w:rPr>
          <w:rFonts w:eastAsia="Times New Roman"/>
          <w:szCs w:val="20"/>
          <w:lang w:eastAsia="cs-CZ"/>
        </w:rPr>
      </w:pPr>
      <w:r w:rsidRPr="006D7907">
        <w:rPr>
          <w:rFonts w:eastAsia="Times New Roman"/>
          <w:szCs w:val="20"/>
          <w:lang w:eastAsia="cs-CZ"/>
        </w:rPr>
        <w:t>Zmluvné strany sa dohodli, že pre vzájomné zasielanie akýchkoľvek písomností (ďalej aj „</w:t>
      </w:r>
      <w:r w:rsidRPr="006D7907">
        <w:rPr>
          <w:rFonts w:eastAsia="Times New Roman"/>
          <w:b/>
          <w:i/>
          <w:szCs w:val="20"/>
          <w:lang w:eastAsia="cs-CZ"/>
        </w:rPr>
        <w:t>písomnosť</w:t>
      </w:r>
      <w:r w:rsidRPr="006D7907">
        <w:rPr>
          <w:rFonts w:eastAsia="Times New Roman"/>
          <w:szCs w:val="20"/>
          <w:lang w:eastAsia="cs-CZ"/>
        </w:rPr>
        <w:t>“) v zmysle Zmluvy použijú korešpondenčné adresy uvedené v záhlaví tejto Zmluvy.</w:t>
      </w:r>
    </w:p>
    <w:p w14:paraId="5E9B045A" w14:textId="77777777" w:rsidR="009F46BE" w:rsidRPr="006D7907" w:rsidRDefault="009F46BE" w:rsidP="009B40D5">
      <w:pPr>
        <w:numPr>
          <w:ilvl w:val="1"/>
          <w:numId w:val="192"/>
        </w:numPr>
        <w:spacing w:before="120" w:after="120"/>
        <w:ind w:left="567" w:hanging="567"/>
        <w:rPr>
          <w:rFonts w:eastAsia="Times New Roman"/>
          <w:szCs w:val="20"/>
          <w:lang w:eastAsia="cs-CZ"/>
        </w:rPr>
      </w:pPr>
      <w:r w:rsidRPr="006D7907">
        <w:rPr>
          <w:rFonts w:eastAsia="Times New Roman"/>
          <w:szCs w:val="20"/>
          <w:lang w:eastAsia="cs-CZ"/>
        </w:rPr>
        <w:t>Zmluvné strany sa dohodli, že pre doručovanie písomností priamo sa týkajúcich Zmluvy medzi sebou budú používať predovšetkým nasledovné spôsoby:</w:t>
      </w:r>
    </w:p>
    <w:p w14:paraId="7C02D0FA"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6D7907">
        <w:rPr>
          <w:rFonts w:eastAsia="Times New Roman"/>
          <w:i/>
          <w:szCs w:val="20"/>
          <w:lang w:eastAsia="cs-CZ"/>
        </w:rPr>
        <w:t xml:space="preserve"> </w:t>
      </w:r>
      <w:r w:rsidRPr="006D7907">
        <w:rPr>
          <w:rFonts w:eastAsia="Times New Roman"/>
          <w:szCs w:val="20"/>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317FBC9"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kuriérom doručovateľskej služby, pričom v prípade bezdôvodného odopretia prevzatia písomnosti alebo jej nemožnosti doručenia z dôvodu nezastihnutia adresáta, sa bude táto považovať za doručenú uplynutím troch pracovných dní odo dňa jej vrátenia odosielateľovi;</w:t>
      </w:r>
    </w:p>
    <w:p w14:paraId="1A231654"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osobne, pričom písomnosť sa bude považovať za doručenú okamihom prevzatia písomnosti osobou oprávnenou na preberanie zásielok v mene konkrétnej Zmluvnej strany.</w:t>
      </w:r>
    </w:p>
    <w:p w14:paraId="4F1C52DB"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0"/>
          <w:lang w:eastAsia="cs-CZ"/>
        </w:rPr>
        <w:t xml:space="preserve">V prípade, že dôjde u niektorej zo Zmluvných strán k zmene akéhokoľvek údaju uvedeného v záhlaví Zmluvy, zaväzuje sa táto Zmluvná strana bezodkladne, najneskôr do desiatich dní odo dňa účinnosti tejto zmeny, o tejto zmene písomne informovať druhú Zmluvnú stranu. </w:t>
      </w:r>
    </w:p>
    <w:p w14:paraId="0CA37A3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0"/>
          <w:lang w:eastAsia="cs-CZ"/>
        </w:rPr>
        <w:t>V prípadoch pochybností, či sa aplikujú pre doručovanie ustanovenia Zmluvy alebo Obchodnej zmluvy majú prednosť ustanovenia Obchodnej zmluvy pred ustanoveniami Zmluvy.</w:t>
      </w:r>
    </w:p>
    <w:p w14:paraId="76939372" w14:textId="77777777" w:rsidR="009F46BE" w:rsidRPr="006D7907" w:rsidRDefault="009F46BE" w:rsidP="009F46BE">
      <w:pPr>
        <w:keepNext/>
        <w:spacing w:before="120" w:after="0"/>
        <w:jc w:val="center"/>
        <w:outlineLvl w:val="3"/>
        <w:rPr>
          <w:rFonts w:eastAsia="Times New Roman"/>
          <w:b/>
          <w:bCs/>
          <w:szCs w:val="24"/>
          <w:lang w:eastAsia="cs-CZ"/>
        </w:rPr>
      </w:pPr>
      <w:r w:rsidRPr="006D7907">
        <w:rPr>
          <w:rFonts w:eastAsia="Times New Roman"/>
          <w:b/>
          <w:szCs w:val="24"/>
          <w:lang w:eastAsia="cs-CZ"/>
        </w:rPr>
        <w:lastRenderedPageBreak/>
        <w:t xml:space="preserve">Čl. </w:t>
      </w:r>
      <w:r w:rsidRPr="006D7907">
        <w:rPr>
          <w:rFonts w:eastAsia="Times New Roman"/>
          <w:b/>
          <w:bCs/>
          <w:szCs w:val="24"/>
          <w:lang w:eastAsia="cs-CZ"/>
        </w:rPr>
        <w:t>IX.</w:t>
      </w:r>
    </w:p>
    <w:p w14:paraId="168C80F7" w14:textId="77777777" w:rsidR="009F46BE" w:rsidRPr="006D7907" w:rsidRDefault="009F46BE" w:rsidP="009F46BE">
      <w:pPr>
        <w:keepNext/>
        <w:spacing w:after="120"/>
        <w:jc w:val="center"/>
        <w:outlineLvl w:val="3"/>
        <w:rPr>
          <w:rFonts w:eastAsia="Times New Roman"/>
          <w:b/>
          <w:bCs/>
          <w:szCs w:val="24"/>
          <w:lang w:eastAsia="cs-CZ"/>
        </w:rPr>
      </w:pPr>
      <w:r w:rsidRPr="006D7907">
        <w:rPr>
          <w:rFonts w:eastAsia="Times New Roman"/>
          <w:b/>
          <w:bCs/>
          <w:szCs w:val="24"/>
          <w:lang w:eastAsia="cs-CZ"/>
        </w:rPr>
        <w:t>ZÁVEREČNÉ USTANOVENIA</w:t>
      </w:r>
    </w:p>
    <w:p w14:paraId="273C43A5"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Vzťahy medzi Zmluvnými stranami, ktoré nie sú upravené Zmluvou, sa riadia ustanoveniami Zákona, zákona č. 513/1991 Zb. Obchodného zákonníka v znení neskorších právnych predpisov.</w:t>
      </w:r>
    </w:p>
    <w:p w14:paraId="4DFBE875"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iCs/>
          <w:szCs w:val="24"/>
          <w:lang w:eastAsia="cs-CZ"/>
        </w:rPr>
        <w:t>Zmluvné strany sa ďalej dohodli, že Zmluva a všetky vzťahy z nej vyplývajúce sa budú spravovať právnym poriadkom Slovenskej republiky.</w:t>
      </w:r>
    </w:p>
    <w:p w14:paraId="5411B056"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Zmluvné strany vyhlasujú, že majú spôsobilosť na právne úkony, že si Zmluvu pred jej podpisom riadne prečítali a jej obsahu porozumeli, že Zmluva bola uzavretá po vzájomnej dohode v súlade s platnou právnou úpravou, s ich slobodnou vôľou, vážne, určite a nie v tiesni a ani za nápadne nevýhodných podmienok. Zmluva je na znak súhlasu podpísaná oboma Zmluvnými stranami.</w:t>
      </w:r>
    </w:p>
    <w:p w14:paraId="45A6B94B"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Akékoľvek zmeny obsahu Zmluvy môžu byť vykonané iba formou písomného očíslovaného dodatku podpísaného oboma Zmluvnými stranami.</w:t>
      </w:r>
    </w:p>
    <w:p w14:paraId="281F5B39"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55FB5F8A"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Neoddeliteľnou súčasťou tejto Zmluvy sú nasledovné prílohy:</w:t>
      </w:r>
    </w:p>
    <w:p w14:paraId="278D1610" w14:textId="77777777" w:rsidR="009F46BE" w:rsidRPr="006D7907" w:rsidRDefault="009F46BE" w:rsidP="009F46BE">
      <w:pPr>
        <w:spacing w:before="120" w:after="0"/>
        <w:ind w:left="1985" w:hanging="1418"/>
        <w:rPr>
          <w:rFonts w:eastAsia="Times New Roman"/>
          <w:szCs w:val="24"/>
          <w:lang w:eastAsia="cs-CZ"/>
        </w:rPr>
      </w:pPr>
      <w:r w:rsidRPr="006D7907">
        <w:rPr>
          <w:rFonts w:eastAsia="Times New Roman"/>
          <w:szCs w:val="24"/>
          <w:lang w:eastAsia="cs-CZ"/>
        </w:rPr>
        <w:t>Príloha č. 1 –</w:t>
      </w:r>
      <w:r w:rsidRPr="006D7907">
        <w:rPr>
          <w:rFonts w:eastAsia="Times New Roman"/>
          <w:szCs w:val="24"/>
          <w:lang w:eastAsia="cs-CZ"/>
        </w:rPr>
        <w:tab/>
        <w:t>Zoznam pracovných rolí zamestnancov Dodávateľa a subdodávateľa</w:t>
      </w:r>
    </w:p>
    <w:p w14:paraId="6A9430FD" w14:textId="77777777" w:rsidR="009F46BE" w:rsidRPr="006D7907" w:rsidRDefault="009F46BE" w:rsidP="009F46BE">
      <w:pPr>
        <w:spacing w:after="120"/>
        <w:ind w:left="1985" w:hanging="1418"/>
        <w:rPr>
          <w:rFonts w:eastAsia="Times New Roman"/>
          <w:szCs w:val="24"/>
          <w:lang w:eastAsia="cs-CZ"/>
        </w:rPr>
      </w:pPr>
      <w:r w:rsidRPr="006D7907">
        <w:rPr>
          <w:rFonts w:eastAsia="Times New Roman"/>
          <w:szCs w:val="24"/>
          <w:lang w:eastAsia="cs-CZ"/>
        </w:rPr>
        <w:t>Príloha č. 2 -</w:t>
      </w:r>
      <w:r w:rsidRPr="006D7907">
        <w:rPr>
          <w:rFonts w:eastAsia="Times New Roman"/>
          <w:szCs w:val="24"/>
          <w:lang w:eastAsia="cs-CZ"/>
        </w:rPr>
        <w:tab/>
        <w:t>Spôsob hlásenia BKI a kontaktné osoby</w:t>
      </w:r>
    </w:p>
    <w:p w14:paraId="52283732" w14:textId="77777777" w:rsidR="009F46BE" w:rsidRPr="006D7907" w:rsidRDefault="009F46BE" w:rsidP="009B40D5">
      <w:pPr>
        <w:numPr>
          <w:ilvl w:val="1"/>
          <w:numId w:val="194"/>
        </w:numPr>
        <w:spacing w:before="120" w:after="120"/>
        <w:ind w:left="567" w:hanging="567"/>
        <w:rPr>
          <w:rFonts w:eastAsia="Times New Roman"/>
          <w:bCs/>
          <w:iCs/>
          <w:color w:val="000000"/>
          <w:szCs w:val="24"/>
          <w:lang w:eastAsia="cs-CZ"/>
        </w:rPr>
      </w:pPr>
      <w:r w:rsidRPr="006D7907">
        <w:rPr>
          <w:rFonts w:eastAsia="Times New Roman"/>
          <w:bCs/>
          <w:iCs/>
          <w:color w:val="000000"/>
          <w:szCs w:val="24"/>
          <w:lang w:eastAsia="cs-CZ"/>
        </w:rPr>
        <w:t>Zmluva nadobúda platnosť dňom jej podpísania Zmluvnými stranami a účinnosť dňom nadobudnutia účinnosti Obchodnej zmluvy, ak v tejto Zmluve nie je uvedený iný deň nadobudnutia jej účinnosti.</w:t>
      </w:r>
    </w:p>
    <w:p w14:paraId="6BDA5878" w14:textId="77777777" w:rsidR="009F46BE" w:rsidRPr="006D7907" w:rsidRDefault="009F46BE" w:rsidP="009B40D5">
      <w:pPr>
        <w:numPr>
          <w:ilvl w:val="1"/>
          <w:numId w:val="194"/>
        </w:numPr>
        <w:spacing w:after="960"/>
        <w:ind w:left="567" w:hanging="567"/>
        <w:rPr>
          <w:rFonts w:eastAsia="Times New Roman"/>
          <w:szCs w:val="24"/>
          <w:lang w:eastAsia="cs-CZ"/>
        </w:rPr>
      </w:pPr>
      <w:r w:rsidRPr="006D7907">
        <w:rPr>
          <w:rFonts w:eastAsia="Times New Roman"/>
          <w:szCs w:val="24"/>
          <w:lang w:eastAsia="cs-CZ"/>
        </w:rPr>
        <w:t>Zmluva je vyhotovená v rovnakom počte vyhotovení ako Obchodná zmluva.</w:t>
      </w:r>
    </w:p>
    <w:tbl>
      <w:tblPr>
        <w:tblW w:w="0" w:type="auto"/>
        <w:tblInd w:w="60" w:type="dxa"/>
        <w:tblLook w:val="04A0" w:firstRow="1" w:lastRow="0" w:firstColumn="1" w:lastColumn="0" w:noHBand="0" w:noVBand="1"/>
      </w:tblPr>
      <w:tblGrid>
        <w:gridCol w:w="4605"/>
        <w:gridCol w:w="4606"/>
      </w:tblGrid>
      <w:tr w:rsidR="009F46BE" w:rsidRPr="006D7907" w14:paraId="4FBB4D57" w14:textId="77777777" w:rsidTr="009F46BE">
        <w:tc>
          <w:tcPr>
            <w:tcW w:w="4605" w:type="dxa"/>
            <w:hideMark/>
          </w:tcPr>
          <w:p w14:paraId="3280F598"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Za PKZS:</w:t>
            </w:r>
          </w:p>
        </w:tc>
        <w:tc>
          <w:tcPr>
            <w:tcW w:w="4606" w:type="dxa"/>
          </w:tcPr>
          <w:p w14:paraId="185AA7C1"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Za Dodávateľa:</w:t>
            </w:r>
          </w:p>
          <w:p w14:paraId="68E2614A"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p>
        </w:tc>
      </w:tr>
      <w:tr w:rsidR="009F46BE" w:rsidRPr="006D7907" w14:paraId="6BD4DDC7" w14:textId="77777777" w:rsidTr="009F46BE">
        <w:tc>
          <w:tcPr>
            <w:tcW w:w="4605" w:type="dxa"/>
            <w:hideMark/>
          </w:tcPr>
          <w:p w14:paraId="5F92ED4D" w14:textId="77777777" w:rsidR="009F46BE" w:rsidRPr="006D7907" w:rsidRDefault="009F46BE" w:rsidP="00817796">
            <w:pPr>
              <w:tabs>
                <w:tab w:val="center" w:pos="1985"/>
                <w:tab w:val="center" w:pos="7088"/>
              </w:tabs>
              <w:overflowPunct w:val="0"/>
              <w:autoSpaceDE w:val="0"/>
              <w:autoSpaceDN w:val="0"/>
              <w:adjustRightInd w:val="0"/>
              <w:spacing w:after="240"/>
              <w:textAlignment w:val="baseline"/>
              <w:rPr>
                <w:rFonts w:eastAsia="Times New Roman"/>
                <w:szCs w:val="24"/>
                <w:lang w:eastAsia="sk-SK"/>
              </w:rPr>
            </w:pPr>
            <w:r w:rsidRPr="006D7907">
              <w:rPr>
                <w:rFonts w:eastAsia="Times New Roman"/>
                <w:szCs w:val="24"/>
                <w:lang w:eastAsia="sk-SK"/>
              </w:rPr>
              <w:t xml:space="preserve">V Bratislave, dňa </w:t>
            </w:r>
          </w:p>
        </w:tc>
        <w:tc>
          <w:tcPr>
            <w:tcW w:w="4606" w:type="dxa"/>
            <w:hideMark/>
          </w:tcPr>
          <w:p w14:paraId="22A695FD" w14:textId="77777777" w:rsidR="009F46BE" w:rsidRPr="006D7907" w:rsidRDefault="009F46BE" w:rsidP="00817796">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V</w:t>
            </w:r>
            <w:r w:rsidR="00817796">
              <w:rPr>
                <w:rFonts w:eastAsia="Times New Roman"/>
                <w:szCs w:val="24"/>
                <w:lang w:eastAsia="sk-SK"/>
              </w:rPr>
              <w:t>.........................</w:t>
            </w:r>
            <w:r w:rsidRPr="006D7907">
              <w:rPr>
                <w:rFonts w:eastAsia="Times New Roman"/>
                <w:szCs w:val="24"/>
                <w:lang w:eastAsia="sk-SK"/>
              </w:rPr>
              <w:t xml:space="preserve">, dňa </w:t>
            </w:r>
          </w:p>
        </w:tc>
      </w:tr>
      <w:tr w:rsidR="009F46BE" w:rsidRPr="006D7907" w14:paraId="08B2A24B" w14:textId="77777777" w:rsidTr="009F46BE">
        <w:tc>
          <w:tcPr>
            <w:tcW w:w="4605" w:type="dxa"/>
          </w:tcPr>
          <w:p w14:paraId="604D1773"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08896FDF"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1B95705E"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___________________________________</w:t>
            </w:r>
          </w:p>
        </w:tc>
        <w:tc>
          <w:tcPr>
            <w:tcW w:w="4606" w:type="dxa"/>
          </w:tcPr>
          <w:p w14:paraId="4F047C05"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7A16BCA8"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55506800"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___________________________________</w:t>
            </w:r>
          </w:p>
        </w:tc>
      </w:tr>
      <w:tr w:rsidR="009F46BE" w:rsidRPr="006D7907" w14:paraId="631D3E7C" w14:textId="77777777" w:rsidTr="009F46BE">
        <w:tc>
          <w:tcPr>
            <w:tcW w:w="4605" w:type="dxa"/>
          </w:tcPr>
          <w:p w14:paraId="4808C600"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Železnice Slovenskej republiky</w:t>
            </w:r>
          </w:p>
          <w:p w14:paraId="13A0D508" w14:textId="77777777" w:rsidR="009F46BE" w:rsidRPr="006D7907" w:rsidRDefault="00641A8A"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Pr>
                <w:szCs w:val="24"/>
              </w:rPr>
              <w:t xml:space="preserve">Ing. Miroslav </w:t>
            </w:r>
            <w:proofErr w:type="spellStart"/>
            <w:r>
              <w:rPr>
                <w:szCs w:val="24"/>
              </w:rPr>
              <w:t>Garaj</w:t>
            </w:r>
            <w:proofErr w:type="spellEnd"/>
            <w:r w:rsidRPr="00D535C9">
              <w:rPr>
                <w:szCs w:val="24"/>
              </w:rPr>
              <w:t>, generálny riaditeľ</w:t>
            </w:r>
          </w:p>
        </w:tc>
        <w:tc>
          <w:tcPr>
            <w:tcW w:w="4606" w:type="dxa"/>
            <w:hideMark/>
          </w:tcPr>
          <w:p w14:paraId="1C193E05" w14:textId="77777777" w:rsidR="009F46BE" w:rsidRPr="006D7907" w:rsidRDefault="00624100"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D335CE">
              <w:rPr>
                <w:i/>
                <w:szCs w:val="24"/>
                <w:highlight w:val="lightGray"/>
              </w:rPr>
              <w:t>(doplní úspešný uchádzač)</w:t>
            </w:r>
          </w:p>
          <w:p w14:paraId="0F6CFC71"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tc>
      </w:tr>
    </w:tbl>
    <w:p w14:paraId="73F3072A"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4D66DA95"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7DDC5793"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09188D41" w14:textId="77777777" w:rsidR="009F46BE" w:rsidRPr="006D7907" w:rsidRDefault="009F46BE" w:rsidP="009F46BE">
      <w:pPr>
        <w:tabs>
          <w:tab w:val="center" w:pos="1985"/>
          <w:tab w:val="center" w:pos="7088"/>
        </w:tabs>
        <w:overflowPunct w:val="0"/>
        <w:autoSpaceDE w:val="0"/>
        <w:autoSpaceDN w:val="0"/>
        <w:adjustRightInd w:val="0"/>
        <w:spacing w:after="0"/>
        <w:ind w:left="62"/>
        <w:textAlignment w:val="baseline"/>
        <w:rPr>
          <w:rFonts w:ascii="Arial" w:hAnsi="Arial" w:cs="Arial"/>
          <w:sz w:val="20"/>
          <w:szCs w:val="20"/>
          <w:lang w:eastAsia="sk-SK"/>
        </w:rPr>
      </w:pPr>
    </w:p>
    <w:p w14:paraId="0DEFAAFE" w14:textId="77777777" w:rsidR="009F46BE" w:rsidRPr="006D7907" w:rsidRDefault="009F46BE" w:rsidP="009F46BE">
      <w:pPr>
        <w:tabs>
          <w:tab w:val="center" w:pos="1985"/>
          <w:tab w:val="center" w:pos="7088"/>
        </w:tabs>
        <w:overflowPunct w:val="0"/>
        <w:autoSpaceDE w:val="0"/>
        <w:autoSpaceDN w:val="0"/>
        <w:adjustRightInd w:val="0"/>
        <w:spacing w:after="0"/>
        <w:ind w:left="62"/>
        <w:textAlignment w:val="baseline"/>
        <w:rPr>
          <w:rFonts w:ascii="Arial" w:hAnsi="Arial" w:cs="Arial"/>
          <w:sz w:val="20"/>
          <w:szCs w:val="20"/>
          <w:lang w:eastAsia="sk-SK"/>
        </w:rPr>
      </w:pPr>
    </w:p>
    <w:p w14:paraId="3E7F847A" w14:textId="77777777" w:rsidR="009F46BE" w:rsidRPr="006D7907" w:rsidRDefault="009F46BE" w:rsidP="009F46BE">
      <w:pPr>
        <w:spacing w:after="0"/>
        <w:rPr>
          <w:rFonts w:ascii="Arial" w:hAnsi="Arial" w:cs="Arial"/>
          <w:sz w:val="20"/>
          <w:szCs w:val="20"/>
        </w:rPr>
        <w:sectPr w:rsidR="009F46BE" w:rsidRPr="006D7907">
          <w:pgSz w:w="11907" w:h="16840"/>
          <w:pgMar w:top="1134" w:right="1134" w:bottom="1134" w:left="1134" w:header="403" w:footer="0" w:gutter="0"/>
          <w:pgNumType w:start="1"/>
          <w:cols w:space="708"/>
        </w:sectPr>
      </w:pPr>
    </w:p>
    <w:p w14:paraId="3D0A0A9F" w14:textId="77777777" w:rsidR="009F46BE" w:rsidRPr="006D7907" w:rsidRDefault="009F46BE" w:rsidP="009F46BE">
      <w:pPr>
        <w:rPr>
          <w:b/>
          <w:szCs w:val="24"/>
        </w:rPr>
      </w:pPr>
      <w:r w:rsidRPr="006D7907">
        <w:rPr>
          <w:b/>
          <w:szCs w:val="24"/>
          <w:lang w:eastAsia="sk-SK"/>
        </w:rPr>
        <w:lastRenderedPageBreak/>
        <w:t>Príloha č. 1 – Zoznam pracovných rolí zamestnancov Dodávateľa a subdodávateľa</w:t>
      </w:r>
    </w:p>
    <w:p w14:paraId="4546487C" w14:textId="77777777" w:rsidR="009F46BE" w:rsidRPr="006D7907" w:rsidRDefault="009F46BE" w:rsidP="009F46BE">
      <w:pPr>
        <w:jc w:val="center"/>
        <w:rPr>
          <w:b/>
          <w:szCs w:val="24"/>
        </w:rPr>
      </w:pPr>
    </w:p>
    <w:p w14:paraId="345784E7" w14:textId="77777777" w:rsidR="009F46BE" w:rsidRPr="00624100" w:rsidRDefault="009F46BE" w:rsidP="00624100">
      <w:pPr>
        <w:jc w:val="center"/>
        <w:rPr>
          <w:b/>
          <w:szCs w:val="24"/>
        </w:rPr>
      </w:pPr>
      <w:r w:rsidRPr="006D7907">
        <w:rPr>
          <w:b/>
          <w:szCs w:val="24"/>
        </w:rPr>
        <w:t>Zoznam pracovných rolí zamestnancov Dodávateľa a subdodáva</w:t>
      </w:r>
      <w:r w:rsidR="00624100">
        <w:rPr>
          <w:b/>
          <w:szCs w:val="24"/>
        </w:rPr>
        <w:t xml:space="preserve">teľa v zmysle bodu 4.10 Zmluvy </w:t>
      </w:r>
    </w:p>
    <w:p w14:paraId="1C92732D" w14:textId="77777777" w:rsidR="009F46BE" w:rsidRPr="006D7907" w:rsidRDefault="009F46BE" w:rsidP="009F46BE">
      <w:pPr>
        <w:rPr>
          <w:szCs w:val="24"/>
        </w:rPr>
      </w:pPr>
      <w:r w:rsidRPr="006D7907">
        <w:rPr>
          <w:szCs w:val="24"/>
        </w:rPr>
        <w:t>Zamestnanci Dodávateľa</w:t>
      </w:r>
    </w:p>
    <w:tbl>
      <w:tblPr>
        <w:tblStyle w:val="Mriekatabuky1"/>
        <w:tblW w:w="9604" w:type="dxa"/>
        <w:tblLook w:val="04A0" w:firstRow="1" w:lastRow="0" w:firstColumn="1" w:lastColumn="0" w:noHBand="0" w:noVBand="1"/>
      </w:tblPr>
      <w:tblGrid>
        <w:gridCol w:w="2689"/>
        <w:gridCol w:w="2835"/>
        <w:gridCol w:w="1559"/>
        <w:gridCol w:w="2521"/>
      </w:tblGrid>
      <w:tr w:rsidR="009F46BE" w:rsidRPr="006D7907" w14:paraId="57740F7E" w14:textId="77777777" w:rsidTr="009F46BE">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39595659" w14:textId="77777777" w:rsidR="009F46BE" w:rsidRPr="006D7907" w:rsidRDefault="009F46BE" w:rsidP="009F46BE">
            <w:pPr>
              <w:jc w:val="center"/>
              <w:rPr>
                <w:szCs w:val="24"/>
              </w:rPr>
            </w:pPr>
            <w:r w:rsidRPr="006D7907">
              <w:rPr>
                <w:szCs w:val="24"/>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3352555F" w14:textId="77777777" w:rsidR="009F46BE" w:rsidRPr="006D7907" w:rsidRDefault="009F46BE" w:rsidP="009F46BE">
            <w:pPr>
              <w:jc w:val="center"/>
              <w:rPr>
                <w:szCs w:val="24"/>
              </w:rPr>
            </w:pPr>
            <w:r w:rsidRPr="006D7907">
              <w:rPr>
                <w:szCs w:val="24"/>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78A1EA76" w14:textId="77777777" w:rsidR="009F46BE" w:rsidRPr="006D7907" w:rsidRDefault="009F46BE" w:rsidP="009F46BE">
            <w:pPr>
              <w:jc w:val="center"/>
              <w:rPr>
                <w:szCs w:val="24"/>
              </w:rPr>
            </w:pPr>
            <w:r w:rsidRPr="006D7907">
              <w:rPr>
                <w:szCs w:val="24"/>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76AC9F9C" w14:textId="77777777" w:rsidR="009F46BE" w:rsidRPr="006D7907" w:rsidRDefault="009F46BE" w:rsidP="009F46BE">
            <w:pPr>
              <w:jc w:val="center"/>
              <w:rPr>
                <w:szCs w:val="24"/>
              </w:rPr>
            </w:pPr>
            <w:r w:rsidRPr="006D7907">
              <w:rPr>
                <w:szCs w:val="24"/>
              </w:rPr>
              <w:t>e-mailová adresa</w:t>
            </w:r>
          </w:p>
        </w:tc>
      </w:tr>
      <w:tr w:rsidR="009F46BE" w:rsidRPr="006D7907" w14:paraId="7A736C32" w14:textId="77777777" w:rsidTr="009F46BE">
        <w:trPr>
          <w:trHeight w:val="249"/>
        </w:trPr>
        <w:tc>
          <w:tcPr>
            <w:tcW w:w="2689" w:type="dxa"/>
            <w:tcBorders>
              <w:top w:val="single" w:sz="4" w:space="0" w:color="auto"/>
              <w:left w:val="single" w:sz="4" w:space="0" w:color="auto"/>
              <w:bottom w:val="single" w:sz="4" w:space="0" w:color="auto"/>
              <w:right w:val="single" w:sz="4" w:space="0" w:color="auto"/>
            </w:tcBorders>
            <w:hideMark/>
          </w:tcPr>
          <w:p w14:paraId="1A833D4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37D3755C"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464A21B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24FC3469"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A397CFF"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390AA204"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67F6440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6D9B97F4"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5215152"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10A85C50"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3A7D240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6DDC98EE"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42E3C19F"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3687BE9D"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0BCD892"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25EA2349"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258602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336E1163"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209DCC8C"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291416EC"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47CD3E58"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7DD7FA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7775E5C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0FDF106" w14:textId="77777777" w:rsidR="009F46BE" w:rsidRPr="006D7907" w:rsidRDefault="00624100" w:rsidP="007D6D7D">
            <w:pPr>
              <w:spacing w:after="0"/>
              <w:jc w:val="center"/>
              <w:rPr>
                <w:szCs w:val="24"/>
              </w:rPr>
            </w:pPr>
            <w:r w:rsidRPr="00D335CE">
              <w:rPr>
                <w:i/>
                <w:szCs w:val="24"/>
                <w:highlight w:val="lightGray"/>
              </w:rPr>
              <w:t>(doplní úspešný uchádzač)</w:t>
            </w:r>
          </w:p>
        </w:tc>
      </w:tr>
    </w:tbl>
    <w:p w14:paraId="02C027DE" w14:textId="77777777" w:rsidR="009F46BE" w:rsidRPr="006D7907" w:rsidRDefault="009F46BE" w:rsidP="009F46BE">
      <w:pPr>
        <w:jc w:val="center"/>
        <w:rPr>
          <w:szCs w:val="24"/>
        </w:rPr>
      </w:pPr>
    </w:p>
    <w:p w14:paraId="20C61D3F" w14:textId="77777777" w:rsidR="009F46BE" w:rsidRPr="006D7907" w:rsidRDefault="009F46BE" w:rsidP="009F46BE">
      <w:pPr>
        <w:rPr>
          <w:szCs w:val="24"/>
        </w:rPr>
      </w:pPr>
    </w:p>
    <w:p w14:paraId="6B5CAE73" w14:textId="77777777" w:rsidR="009F46BE" w:rsidRPr="006D7907" w:rsidRDefault="009F46BE" w:rsidP="009F46BE">
      <w:pPr>
        <w:rPr>
          <w:szCs w:val="24"/>
        </w:rPr>
      </w:pPr>
      <w:r w:rsidRPr="006D7907">
        <w:rPr>
          <w:szCs w:val="24"/>
        </w:rPr>
        <w:t>Zamestnanci subdodávateľa</w:t>
      </w:r>
    </w:p>
    <w:tbl>
      <w:tblPr>
        <w:tblStyle w:val="Mriekatabuky1"/>
        <w:tblW w:w="9604" w:type="dxa"/>
        <w:tblLook w:val="04A0" w:firstRow="1" w:lastRow="0" w:firstColumn="1" w:lastColumn="0" w:noHBand="0" w:noVBand="1"/>
      </w:tblPr>
      <w:tblGrid>
        <w:gridCol w:w="2689"/>
        <w:gridCol w:w="2835"/>
        <w:gridCol w:w="1559"/>
        <w:gridCol w:w="2521"/>
      </w:tblGrid>
      <w:tr w:rsidR="009F46BE" w:rsidRPr="006D7907" w14:paraId="1207B860" w14:textId="77777777" w:rsidTr="009F46BE">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5D9D5F95" w14:textId="77777777" w:rsidR="009F46BE" w:rsidRPr="006D7907" w:rsidRDefault="009F46BE" w:rsidP="009F46BE">
            <w:pPr>
              <w:jc w:val="center"/>
              <w:rPr>
                <w:szCs w:val="24"/>
              </w:rPr>
            </w:pPr>
            <w:r w:rsidRPr="006D7907">
              <w:rPr>
                <w:szCs w:val="24"/>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968CBA4" w14:textId="77777777" w:rsidR="009F46BE" w:rsidRPr="006D7907" w:rsidRDefault="009F46BE" w:rsidP="009F46BE">
            <w:pPr>
              <w:jc w:val="center"/>
              <w:rPr>
                <w:szCs w:val="24"/>
              </w:rPr>
            </w:pPr>
            <w:r w:rsidRPr="006D7907">
              <w:rPr>
                <w:szCs w:val="24"/>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44593DBA" w14:textId="77777777" w:rsidR="009F46BE" w:rsidRPr="006D7907" w:rsidRDefault="009F46BE" w:rsidP="009F46BE">
            <w:pPr>
              <w:jc w:val="center"/>
              <w:rPr>
                <w:szCs w:val="24"/>
              </w:rPr>
            </w:pPr>
            <w:r w:rsidRPr="006D7907">
              <w:rPr>
                <w:szCs w:val="24"/>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2EA1D8D2" w14:textId="77777777" w:rsidR="009F46BE" w:rsidRPr="006D7907" w:rsidRDefault="009F46BE" w:rsidP="009F46BE">
            <w:pPr>
              <w:jc w:val="center"/>
              <w:rPr>
                <w:szCs w:val="24"/>
              </w:rPr>
            </w:pPr>
            <w:r w:rsidRPr="006D7907">
              <w:rPr>
                <w:szCs w:val="24"/>
              </w:rPr>
              <w:t>e-mailová adresa</w:t>
            </w:r>
          </w:p>
        </w:tc>
      </w:tr>
      <w:tr w:rsidR="009F46BE" w:rsidRPr="006D7907" w14:paraId="03C460BC" w14:textId="77777777" w:rsidTr="009F46BE">
        <w:trPr>
          <w:trHeight w:val="249"/>
        </w:trPr>
        <w:tc>
          <w:tcPr>
            <w:tcW w:w="2689" w:type="dxa"/>
            <w:tcBorders>
              <w:top w:val="single" w:sz="4" w:space="0" w:color="auto"/>
              <w:left w:val="single" w:sz="4" w:space="0" w:color="auto"/>
              <w:bottom w:val="single" w:sz="4" w:space="0" w:color="auto"/>
              <w:right w:val="single" w:sz="4" w:space="0" w:color="auto"/>
            </w:tcBorders>
            <w:hideMark/>
          </w:tcPr>
          <w:p w14:paraId="4D38E44F"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1A9B95B3"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5DCAB63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44BC3830"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76C11EEA"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1FBFB0D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17F0DA5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0DF4FD19"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A9E521F"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540EE5F3"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69CBE4E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4E1A43E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60AC76D2"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53573812"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A2E1BD7"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5A988C31"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94729B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2A190DC1"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1E3173A4" w14:textId="77777777" w:rsidR="009F46BE" w:rsidRPr="006D7907" w:rsidRDefault="00DD3C82" w:rsidP="007D6D7D">
            <w:pPr>
              <w:spacing w:after="0"/>
              <w:jc w:val="center"/>
              <w:rPr>
                <w:szCs w:val="24"/>
              </w:rPr>
            </w:pPr>
            <w:r w:rsidRPr="00D335CE">
              <w:rPr>
                <w:i/>
                <w:szCs w:val="24"/>
                <w:highlight w:val="lightGray"/>
              </w:rPr>
              <w:t>(doplní úspešný uchádzač)</w:t>
            </w:r>
          </w:p>
        </w:tc>
      </w:tr>
      <w:tr w:rsidR="009F46BE" w:rsidRPr="006D7907" w14:paraId="215556C1"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05EEE8F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396C07C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0072173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33F03606" w14:textId="77777777" w:rsidR="009F46BE" w:rsidRPr="006D7907" w:rsidRDefault="00DD3C82" w:rsidP="007D6D7D">
            <w:pPr>
              <w:spacing w:after="0"/>
              <w:jc w:val="center"/>
              <w:rPr>
                <w:szCs w:val="24"/>
              </w:rPr>
            </w:pPr>
            <w:r w:rsidRPr="00D335CE">
              <w:rPr>
                <w:i/>
                <w:szCs w:val="24"/>
                <w:highlight w:val="lightGray"/>
              </w:rPr>
              <w:t>(doplní úspešný uchádzač)</w:t>
            </w:r>
          </w:p>
        </w:tc>
      </w:tr>
    </w:tbl>
    <w:p w14:paraId="61EDEF88" w14:textId="77777777" w:rsidR="009F46BE" w:rsidRPr="006D7907" w:rsidRDefault="009F46BE" w:rsidP="009F46BE">
      <w:pPr>
        <w:rPr>
          <w:szCs w:val="24"/>
        </w:rPr>
      </w:pPr>
    </w:p>
    <w:p w14:paraId="000B2C8F" w14:textId="77777777" w:rsidR="009F46BE" w:rsidRPr="006D7907" w:rsidRDefault="009F46BE" w:rsidP="009F46BE">
      <w:pPr>
        <w:rPr>
          <w:rFonts w:ascii="Arial" w:hAnsi="Arial" w:cs="Arial"/>
          <w:sz w:val="20"/>
          <w:szCs w:val="20"/>
        </w:rPr>
      </w:pPr>
    </w:p>
    <w:p w14:paraId="47B91435" w14:textId="77777777" w:rsidR="009F46BE" w:rsidRPr="006D7907" w:rsidRDefault="009F46BE" w:rsidP="009F46BE">
      <w:pPr>
        <w:spacing w:after="0"/>
        <w:rPr>
          <w:rFonts w:ascii="Arial" w:hAnsi="Arial" w:cs="Arial"/>
          <w:sz w:val="20"/>
          <w:szCs w:val="20"/>
        </w:rPr>
        <w:sectPr w:rsidR="009F46BE" w:rsidRPr="006D7907">
          <w:pgSz w:w="11907" w:h="16840"/>
          <w:pgMar w:top="1134" w:right="1134" w:bottom="1134" w:left="1134" w:header="403" w:footer="0" w:gutter="0"/>
          <w:pgNumType w:start="1"/>
          <w:cols w:space="708"/>
        </w:sectPr>
      </w:pPr>
    </w:p>
    <w:p w14:paraId="2249202E" w14:textId="77777777" w:rsidR="009F46BE" w:rsidRPr="006D7907" w:rsidRDefault="009F46BE" w:rsidP="009F46BE">
      <w:pPr>
        <w:rPr>
          <w:b/>
          <w:szCs w:val="24"/>
        </w:rPr>
      </w:pPr>
      <w:r w:rsidRPr="006D7907">
        <w:rPr>
          <w:b/>
          <w:szCs w:val="24"/>
        </w:rPr>
        <w:lastRenderedPageBreak/>
        <w:t>Príloha č. 2 - Spôsob</w:t>
      </w:r>
      <w:r w:rsidR="00AE327C">
        <w:rPr>
          <w:b/>
          <w:szCs w:val="24"/>
        </w:rPr>
        <w:t xml:space="preserve"> hlásenia BKI a kontaktné osoby</w:t>
      </w:r>
    </w:p>
    <w:p w14:paraId="6A644D8A" w14:textId="77777777" w:rsidR="009F46BE" w:rsidRPr="006D7907" w:rsidRDefault="009F46BE" w:rsidP="009F46BE">
      <w:pPr>
        <w:rPr>
          <w:b/>
          <w:szCs w:val="24"/>
        </w:rPr>
      </w:pPr>
      <w:r w:rsidRPr="006D7907">
        <w:rPr>
          <w:b/>
          <w:szCs w:val="24"/>
        </w:rPr>
        <w:t xml:space="preserve">Spôsob hlásenia BKI </w:t>
      </w:r>
    </w:p>
    <w:p w14:paraId="24FF9641" w14:textId="77777777" w:rsidR="009F46BE" w:rsidRPr="006D7907" w:rsidRDefault="009F46BE" w:rsidP="009F46BE">
      <w:pPr>
        <w:rPr>
          <w:szCs w:val="24"/>
        </w:rPr>
      </w:pPr>
      <w:r w:rsidRPr="006D7907">
        <w:rPr>
          <w:szCs w:val="24"/>
        </w:rPr>
        <w:t>Dodávateľ je povinný bezodkladne vzájomne hlásiť PKZS každý BKI, o ktorom sa hodnoverne dozvie, prostredníctvom k tomu poverených zamestnancov, a to na kontaktné údaje uvedené niž</w:t>
      </w:r>
      <w:r w:rsidR="00AE327C">
        <w:rPr>
          <w:szCs w:val="24"/>
        </w:rPr>
        <w:t xml:space="preserve">šie v zmysle bodu 4.12 Zmluvy. </w:t>
      </w:r>
    </w:p>
    <w:p w14:paraId="7C33FD66" w14:textId="77777777" w:rsidR="009F46BE" w:rsidRPr="006D7907" w:rsidRDefault="009F46BE" w:rsidP="009F46BE">
      <w:pPr>
        <w:rPr>
          <w:szCs w:val="24"/>
        </w:rPr>
      </w:pPr>
      <w:r w:rsidRPr="006D7907">
        <w:rPr>
          <w:szCs w:val="24"/>
        </w:rPr>
        <w:t>V oznámení Dodávateľ uvedie:</w:t>
      </w:r>
    </w:p>
    <w:p w14:paraId="718D1E53" w14:textId="77777777" w:rsidR="009F46BE" w:rsidRPr="006D7907" w:rsidRDefault="009F46BE" w:rsidP="009F46BE">
      <w:pPr>
        <w:rPr>
          <w:szCs w:val="24"/>
        </w:rPr>
      </w:pPr>
      <w:r w:rsidRPr="006D7907">
        <w:rPr>
          <w:szCs w:val="24"/>
        </w:rPr>
        <w:t>a)</w:t>
      </w:r>
      <w:r w:rsidRPr="006D7907">
        <w:rPr>
          <w:szCs w:val="24"/>
        </w:rPr>
        <w:tab/>
        <w:t>službu zasiahnutú kybernetickým bezpečnostným incidentom,</w:t>
      </w:r>
    </w:p>
    <w:p w14:paraId="4DD14220" w14:textId="77777777" w:rsidR="009F46BE" w:rsidRPr="006D7907" w:rsidRDefault="009F46BE" w:rsidP="009F46BE">
      <w:pPr>
        <w:rPr>
          <w:szCs w:val="24"/>
        </w:rPr>
      </w:pPr>
      <w:r w:rsidRPr="006D7907">
        <w:rPr>
          <w:szCs w:val="24"/>
        </w:rPr>
        <w:t>b)</w:t>
      </w:r>
      <w:r w:rsidRPr="006D7907">
        <w:rPr>
          <w:szCs w:val="24"/>
        </w:rPr>
        <w:tab/>
        <w:t>vplyv kybernetického bezpečnostného incidentu na poskytovanú službu,</w:t>
      </w:r>
    </w:p>
    <w:p w14:paraId="6FE295B9" w14:textId="77777777" w:rsidR="009F46BE" w:rsidRPr="006D7907" w:rsidRDefault="009F46BE" w:rsidP="009F46BE">
      <w:pPr>
        <w:rPr>
          <w:szCs w:val="24"/>
        </w:rPr>
      </w:pPr>
      <w:r w:rsidRPr="006D7907">
        <w:rPr>
          <w:szCs w:val="24"/>
        </w:rPr>
        <w:t>c)</w:t>
      </w:r>
      <w:r w:rsidRPr="006D7907">
        <w:rPr>
          <w:szCs w:val="24"/>
        </w:rPr>
        <w:tab/>
        <w:t>časové údaje priebehu kybernetického bezpečnostného incidentu,</w:t>
      </w:r>
    </w:p>
    <w:p w14:paraId="6296BAB6" w14:textId="77777777" w:rsidR="009F46BE" w:rsidRPr="006D7907" w:rsidRDefault="009F46BE" w:rsidP="009F46BE">
      <w:pPr>
        <w:rPr>
          <w:szCs w:val="24"/>
        </w:rPr>
      </w:pPr>
      <w:r w:rsidRPr="006D7907">
        <w:rPr>
          <w:szCs w:val="24"/>
        </w:rPr>
        <w:t>d)</w:t>
      </w:r>
      <w:r w:rsidR="00AE327C">
        <w:rPr>
          <w:szCs w:val="24"/>
        </w:rPr>
        <w:tab/>
      </w:r>
      <w:r w:rsidR="00AE327C">
        <w:rPr>
          <w:szCs w:val="24"/>
        </w:rPr>
        <w:tab/>
      </w:r>
      <w:r w:rsidRPr="006D7907">
        <w:rPr>
          <w:szCs w:val="24"/>
        </w:rPr>
        <w:tab/>
        <w:t>detailný opis priebehu kybernetického bezpečnostného incidentu,</w:t>
      </w:r>
    </w:p>
    <w:p w14:paraId="4B85D685" w14:textId="77777777" w:rsidR="009F46BE" w:rsidRPr="006D7907" w:rsidRDefault="009F46BE" w:rsidP="00AE327C">
      <w:pPr>
        <w:rPr>
          <w:szCs w:val="24"/>
        </w:rPr>
      </w:pPr>
      <w:r w:rsidRPr="006D7907">
        <w:rPr>
          <w:szCs w:val="24"/>
        </w:rPr>
        <w:t>e)rozsah vzniknutých škôd z dôvodu kybernetického bezpeč</w:t>
      </w:r>
      <w:r w:rsidR="00AE327C">
        <w:rPr>
          <w:szCs w:val="24"/>
        </w:rPr>
        <w:t xml:space="preserve">nostného incidentu alebo rozsah </w:t>
      </w:r>
      <w:r w:rsidRPr="006D7907">
        <w:rPr>
          <w:szCs w:val="24"/>
        </w:rPr>
        <w:t>predpokladaných škôd z dôvodu kybernetického bezpečnostného incidentu,</w:t>
      </w:r>
    </w:p>
    <w:p w14:paraId="68839690" w14:textId="77777777" w:rsidR="009F46BE" w:rsidRPr="006D7907" w:rsidRDefault="00AE327C" w:rsidP="00AE327C">
      <w:pPr>
        <w:rPr>
          <w:szCs w:val="24"/>
        </w:rPr>
      </w:pPr>
      <w:r>
        <w:rPr>
          <w:szCs w:val="24"/>
        </w:rPr>
        <w:t>f)</w:t>
      </w:r>
      <w:r w:rsidR="009F46BE" w:rsidRPr="006D7907">
        <w:rPr>
          <w:szCs w:val="24"/>
        </w:rPr>
        <w:t>popis následkov kybernetického bezpečnostného incidentu alebo popis očakávaných následkov kybernetického bezpečnostného incidentu,</w:t>
      </w:r>
    </w:p>
    <w:p w14:paraId="1B3401E2" w14:textId="77777777" w:rsidR="009F46BE" w:rsidRPr="006D7907" w:rsidRDefault="009F46BE" w:rsidP="009F46BE">
      <w:pPr>
        <w:rPr>
          <w:szCs w:val="24"/>
        </w:rPr>
      </w:pPr>
      <w:r w:rsidRPr="006D7907">
        <w:rPr>
          <w:szCs w:val="24"/>
        </w:rPr>
        <w:t>g)</w:t>
      </w:r>
      <w:r w:rsidRPr="006D7907">
        <w:rPr>
          <w:szCs w:val="24"/>
        </w:rPr>
        <w:tab/>
        <w:t>riešenie kybernetického bezpečnostného incidentu,</w:t>
      </w:r>
    </w:p>
    <w:p w14:paraId="35390056" w14:textId="77777777" w:rsidR="009F46BE" w:rsidRPr="006D7907" w:rsidRDefault="009F46BE" w:rsidP="009F46BE">
      <w:pPr>
        <w:rPr>
          <w:szCs w:val="24"/>
        </w:rPr>
      </w:pPr>
      <w:r w:rsidRPr="006D7907">
        <w:rPr>
          <w:szCs w:val="24"/>
        </w:rPr>
        <w:t>h)</w:t>
      </w:r>
      <w:r w:rsidRPr="006D7907">
        <w:rPr>
          <w:szCs w:val="24"/>
        </w:rPr>
        <w:tab/>
        <w:t>stav riešenia kybernetického bezpečnostného incidentu,</w:t>
      </w:r>
    </w:p>
    <w:p w14:paraId="66CEB6C9" w14:textId="77777777" w:rsidR="009F46BE" w:rsidRPr="006D7907" w:rsidRDefault="009F46BE" w:rsidP="009F46BE">
      <w:pPr>
        <w:rPr>
          <w:szCs w:val="24"/>
        </w:rPr>
      </w:pPr>
      <w:r w:rsidRPr="006D7907">
        <w:rPr>
          <w:szCs w:val="24"/>
        </w:rPr>
        <w:t>i)</w:t>
      </w:r>
      <w:r w:rsidRPr="006D7907">
        <w:rPr>
          <w:szCs w:val="24"/>
        </w:rPr>
        <w:tab/>
        <w:t>vykonané nápravné opatrenia, ak boli vykonané.</w:t>
      </w:r>
    </w:p>
    <w:p w14:paraId="23472B2B" w14:textId="77777777" w:rsidR="009F46BE" w:rsidRPr="006D7907" w:rsidRDefault="009F46BE" w:rsidP="009F46BE">
      <w:pPr>
        <w:rPr>
          <w:szCs w:val="24"/>
        </w:rPr>
      </w:pPr>
    </w:p>
    <w:p w14:paraId="7C4FC48B" w14:textId="77777777" w:rsidR="009F46BE" w:rsidRPr="006D7907" w:rsidRDefault="009F46BE" w:rsidP="009F46BE">
      <w:pPr>
        <w:rPr>
          <w:b/>
          <w:szCs w:val="24"/>
        </w:rPr>
      </w:pPr>
      <w:r w:rsidRPr="006D7907">
        <w:rPr>
          <w:b/>
          <w:szCs w:val="24"/>
        </w:rPr>
        <w:t>Kontaktné údaje zamestnancov PKZS a dodávateľa pre oblasť ZKB</w:t>
      </w:r>
    </w:p>
    <w:p w14:paraId="1B3403FB" w14:textId="77777777" w:rsidR="009F46BE" w:rsidRPr="006D7907" w:rsidRDefault="009F46BE" w:rsidP="009F46BE">
      <w:pPr>
        <w:spacing w:after="0" w:line="300" w:lineRule="exact"/>
        <w:rPr>
          <w:szCs w:val="24"/>
        </w:rPr>
      </w:pPr>
      <w:r w:rsidRPr="006D7907">
        <w:rPr>
          <w:szCs w:val="24"/>
        </w:rPr>
        <w:t>Zoznam a kontaktné údaje zamestnancov PKZS pre oblasť kybernetickej bezpečnosti:</w:t>
      </w:r>
    </w:p>
    <w:p w14:paraId="358974D9" w14:textId="77777777" w:rsidR="009F46BE" w:rsidRPr="006D7907" w:rsidRDefault="009F46BE" w:rsidP="009F46BE">
      <w:pPr>
        <w:spacing w:after="0" w:line="300" w:lineRule="exact"/>
        <w:rPr>
          <w:szCs w:val="24"/>
        </w:rPr>
      </w:pPr>
    </w:p>
    <w:tbl>
      <w:tblPr>
        <w:tblStyle w:val="Mriekatabuky1"/>
        <w:tblW w:w="0" w:type="auto"/>
        <w:tblLook w:val="04A0" w:firstRow="1" w:lastRow="0" w:firstColumn="1" w:lastColumn="0" w:noHBand="0" w:noVBand="1"/>
      </w:tblPr>
      <w:tblGrid>
        <w:gridCol w:w="2599"/>
        <w:gridCol w:w="1894"/>
        <w:gridCol w:w="2364"/>
        <w:gridCol w:w="2203"/>
      </w:tblGrid>
      <w:tr w:rsidR="009F46BE" w:rsidRPr="006D7907" w14:paraId="682371E2"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7554794D" w14:textId="77777777" w:rsidR="009F46BE" w:rsidRPr="006D7907" w:rsidRDefault="009F46BE" w:rsidP="009F46BE">
            <w:pPr>
              <w:spacing w:line="300" w:lineRule="exact"/>
              <w:rPr>
                <w:b/>
                <w:szCs w:val="24"/>
              </w:rPr>
            </w:pPr>
            <w:r w:rsidRPr="006D7907">
              <w:rPr>
                <w:b/>
                <w:szCs w:val="24"/>
              </w:rPr>
              <w:t>Meno a priezvisko</w:t>
            </w:r>
          </w:p>
        </w:tc>
        <w:tc>
          <w:tcPr>
            <w:tcW w:w="1900" w:type="dxa"/>
            <w:tcBorders>
              <w:top w:val="single" w:sz="4" w:space="0" w:color="auto"/>
              <w:left w:val="single" w:sz="4" w:space="0" w:color="auto"/>
              <w:bottom w:val="single" w:sz="4" w:space="0" w:color="auto"/>
              <w:right w:val="single" w:sz="4" w:space="0" w:color="auto"/>
            </w:tcBorders>
            <w:hideMark/>
          </w:tcPr>
          <w:p w14:paraId="44BE8252" w14:textId="77777777" w:rsidR="009F46BE" w:rsidRPr="006D7907" w:rsidRDefault="009F46BE" w:rsidP="009F46BE">
            <w:pPr>
              <w:spacing w:line="300" w:lineRule="exact"/>
              <w:rPr>
                <w:b/>
                <w:szCs w:val="24"/>
              </w:rPr>
            </w:pPr>
            <w:r w:rsidRPr="006D7907">
              <w:rPr>
                <w:b/>
                <w:szCs w:val="24"/>
              </w:rPr>
              <w:t>Označenie role:</w:t>
            </w:r>
          </w:p>
        </w:tc>
        <w:tc>
          <w:tcPr>
            <w:tcW w:w="2256" w:type="dxa"/>
            <w:tcBorders>
              <w:top w:val="single" w:sz="4" w:space="0" w:color="auto"/>
              <w:left w:val="single" w:sz="4" w:space="0" w:color="auto"/>
              <w:bottom w:val="single" w:sz="4" w:space="0" w:color="auto"/>
              <w:right w:val="single" w:sz="4" w:space="0" w:color="auto"/>
            </w:tcBorders>
            <w:hideMark/>
          </w:tcPr>
          <w:p w14:paraId="5B9A6DA9" w14:textId="77777777" w:rsidR="009F46BE" w:rsidRPr="006D7907" w:rsidRDefault="009F46BE" w:rsidP="009F46BE">
            <w:pPr>
              <w:spacing w:line="300" w:lineRule="exact"/>
              <w:rPr>
                <w:b/>
                <w:szCs w:val="24"/>
              </w:rPr>
            </w:pPr>
            <w:r w:rsidRPr="006D7907">
              <w:rPr>
                <w:b/>
                <w:szCs w:val="24"/>
              </w:rPr>
              <w:t>E-mail:</w:t>
            </w:r>
          </w:p>
        </w:tc>
        <w:tc>
          <w:tcPr>
            <w:tcW w:w="2256" w:type="dxa"/>
            <w:tcBorders>
              <w:top w:val="single" w:sz="4" w:space="0" w:color="auto"/>
              <w:left w:val="single" w:sz="4" w:space="0" w:color="auto"/>
              <w:bottom w:val="single" w:sz="4" w:space="0" w:color="auto"/>
              <w:right w:val="single" w:sz="4" w:space="0" w:color="auto"/>
            </w:tcBorders>
            <w:hideMark/>
          </w:tcPr>
          <w:p w14:paraId="4E6DDF7C" w14:textId="77777777" w:rsidR="009F46BE" w:rsidRPr="006D7907" w:rsidRDefault="009F46BE" w:rsidP="009F46BE">
            <w:pPr>
              <w:spacing w:line="300" w:lineRule="exact"/>
              <w:rPr>
                <w:b/>
                <w:szCs w:val="24"/>
              </w:rPr>
            </w:pPr>
            <w:r w:rsidRPr="006D7907">
              <w:rPr>
                <w:b/>
                <w:szCs w:val="24"/>
              </w:rPr>
              <w:t>Tel. číslo:</w:t>
            </w:r>
          </w:p>
        </w:tc>
      </w:tr>
      <w:tr w:rsidR="009F46BE" w:rsidRPr="006D7907" w14:paraId="32C0976A"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32D4E323" w14:textId="77777777" w:rsidR="009F46BE" w:rsidRPr="006D7907" w:rsidRDefault="009F46BE" w:rsidP="009F46BE">
            <w:pPr>
              <w:spacing w:line="300" w:lineRule="exact"/>
              <w:rPr>
                <w:szCs w:val="24"/>
              </w:rPr>
            </w:pPr>
            <w:proofErr w:type="spellStart"/>
            <w:r w:rsidRPr="006D7907">
              <w:rPr>
                <w:szCs w:val="24"/>
              </w:rPr>
              <w:t>Hotline</w:t>
            </w:r>
            <w:proofErr w:type="spellEnd"/>
            <w:r w:rsidRPr="006D7907">
              <w:rPr>
                <w:szCs w:val="24"/>
              </w:rPr>
              <w:t xml:space="preserve"> - Service </w:t>
            </w:r>
            <w:proofErr w:type="spellStart"/>
            <w:r w:rsidRPr="006D7907">
              <w:rPr>
                <w:szCs w:val="24"/>
              </w:rPr>
              <w:t>desk</w:t>
            </w:r>
            <w:proofErr w:type="spellEnd"/>
          </w:p>
        </w:tc>
        <w:tc>
          <w:tcPr>
            <w:tcW w:w="1900" w:type="dxa"/>
            <w:tcBorders>
              <w:top w:val="single" w:sz="4" w:space="0" w:color="auto"/>
              <w:left w:val="single" w:sz="4" w:space="0" w:color="auto"/>
              <w:bottom w:val="single" w:sz="4" w:space="0" w:color="auto"/>
              <w:right w:val="single" w:sz="4" w:space="0" w:color="auto"/>
            </w:tcBorders>
            <w:hideMark/>
          </w:tcPr>
          <w:p w14:paraId="2C1A8F1B" w14:textId="77777777" w:rsidR="009F46BE" w:rsidRPr="006D7907" w:rsidRDefault="009F46BE" w:rsidP="009F46BE">
            <w:pPr>
              <w:spacing w:line="300" w:lineRule="exact"/>
              <w:rPr>
                <w:szCs w:val="24"/>
              </w:rPr>
            </w:pPr>
            <w:r w:rsidRPr="006D7907">
              <w:rPr>
                <w:szCs w:val="24"/>
              </w:rPr>
              <w:t>Príjem a evidencia hlásení BKI</w:t>
            </w:r>
          </w:p>
        </w:tc>
        <w:tc>
          <w:tcPr>
            <w:tcW w:w="2256" w:type="dxa"/>
            <w:tcBorders>
              <w:top w:val="single" w:sz="4" w:space="0" w:color="auto"/>
              <w:left w:val="single" w:sz="4" w:space="0" w:color="auto"/>
              <w:bottom w:val="single" w:sz="4" w:space="0" w:color="auto"/>
              <w:right w:val="single" w:sz="4" w:space="0" w:color="auto"/>
            </w:tcBorders>
            <w:hideMark/>
          </w:tcPr>
          <w:p w14:paraId="11F0CD09" w14:textId="77777777" w:rsidR="009F46BE" w:rsidRPr="006D7907" w:rsidRDefault="009F46BE" w:rsidP="009F46BE">
            <w:pPr>
              <w:spacing w:line="300" w:lineRule="exact"/>
              <w:rPr>
                <w:szCs w:val="24"/>
              </w:rPr>
            </w:pPr>
            <w:hyperlink r:id="rId34" w:history="1">
              <w:r w:rsidRPr="006D7907">
                <w:rPr>
                  <w:color w:val="0000FF"/>
                  <w:szCs w:val="24"/>
                  <w:u w:val="single"/>
                </w:rPr>
                <w:t>servicedesk@zsr.sk</w:t>
              </w:r>
            </w:hyperlink>
            <w:r w:rsidRPr="006D7907">
              <w:rPr>
                <w:szCs w:val="24"/>
              </w:rPr>
              <w:t xml:space="preserve">  </w:t>
            </w:r>
          </w:p>
        </w:tc>
        <w:tc>
          <w:tcPr>
            <w:tcW w:w="2256" w:type="dxa"/>
            <w:tcBorders>
              <w:top w:val="single" w:sz="4" w:space="0" w:color="auto"/>
              <w:left w:val="single" w:sz="4" w:space="0" w:color="auto"/>
              <w:bottom w:val="single" w:sz="4" w:space="0" w:color="auto"/>
              <w:right w:val="single" w:sz="4" w:space="0" w:color="auto"/>
            </w:tcBorders>
            <w:hideMark/>
          </w:tcPr>
          <w:p w14:paraId="5DF69E05" w14:textId="77777777" w:rsidR="009F46BE" w:rsidRPr="006D7907" w:rsidRDefault="009F46BE" w:rsidP="009F46BE">
            <w:pPr>
              <w:spacing w:line="300" w:lineRule="exact"/>
              <w:rPr>
                <w:szCs w:val="24"/>
              </w:rPr>
            </w:pPr>
            <w:r w:rsidRPr="006D7907">
              <w:rPr>
                <w:szCs w:val="24"/>
              </w:rPr>
              <w:t>(02) 2029 2727</w:t>
            </w:r>
          </w:p>
          <w:p w14:paraId="59191828" w14:textId="77777777" w:rsidR="009F46BE" w:rsidRPr="006D7907" w:rsidRDefault="009F46BE" w:rsidP="009F46BE">
            <w:pPr>
              <w:spacing w:line="300" w:lineRule="exact"/>
              <w:rPr>
                <w:szCs w:val="24"/>
              </w:rPr>
            </w:pPr>
            <w:r w:rsidRPr="006D7907">
              <w:rPr>
                <w:szCs w:val="24"/>
              </w:rPr>
              <w:t>(02) 2029 2000 - voľba "3"</w:t>
            </w:r>
          </w:p>
        </w:tc>
      </w:tr>
      <w:tr w:rsidR="009F46BE" w:rsidRPr="006D7907" w14:paraId="7A656971"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217D9207" w14:textId="77777777" w:rsidR="009F46BE" w:rsidRPr="006D7907" w:rsidRDefault="009F46BE" w:rsidP="009F46BE">
            <w:pPr>
              <w:spacing w:line="300" w:lineRule="exact"/>
              <w:rPr>
                <w:szCs w:val="24"/>
              </w:rPr>
            </w:pPr>
            <w:r w:rsidRPr="006D7907">
              <w:rPr>
                <w:szCs w:val="24"/>
              </w:rPr>
              <w:t xml:space="preserve">Ing. Marián </w:t>
            </w:r>
            <w:proofErr w:type="spellStart"/>
            <w:r w:rsidRPr="006D7907">
              <w:rPr>
                <w:szCs w:val="24"/>
              </w:rPr>
              <w:t>Botka</w:t>
            </w:r>
            <w:proofErr w:type="spellEnd"/>
          </w:p>
        </w:tc>
        <w:tc>
          <w:tcPr>
            <w:tcW w:w="1900" w:type="dxa"/>
            <w:tcBorders>
              <w:top w:val="single" w:sz="4" w:space="0" w:color="auto"/>
              <w:left w:val="single" w:sz="4" w:space="0" w:color="auto"/>
              <w:bottom w:val="single" w:sz="4" w:space="0" w:color="auto"/>
              <w:right w:val="single" w:sz="4" w:space="0" w:color="auto"/>
            </w:tcBorders>
            <w:hideMark/>
          </w:tcPr>
          <w:p w14:paraId="6957EC2F" w14:textId="77777777" w:rsidR="009F46BE" w:rsidRPr="006D7907" w:rsidRDefault="009F46BE" w:rsidP="009F46BE">
            <w:pPr>
              <w:spacing w:line="300" w:lineRule="exact"/>
              <w:rPr>
                <w:szCs w:val="24"/>
              </w:rPr>
            </w:pPr>
            <w:r w:rsidRPr="006D7907">
              <w:rPr>
                <w:szCs w:val="24"/>
              </w:rPr>
              <w:t>Prednosta sekcie kybernetickej a informačnej bezpečnosti -koordinácia riešenia bezpečnostných incidentov</w:t>
            </w:r>
          </w:p>
        </w:tc>
        <w:tc>
          <w:tcPr>
            <w:tcW w:w="2256" w:type="dxa"/>
            <w:tcBorders>
              <w:top w:val="single" w:sz="4" w:space="0" w:color="auto"/>
              <w:left w:val="single" w:sz="4" w:space="0" w:color="auto"/>
              <w:bottom w:val="single" w:sz="4" w:space="0" w:color="auto"/>
              <w:right w:val="single" w:sz="4" w:space="0" w:color="auto"/>
            </w:tcBorders>
          </w:tcPr>
          <w:p w14:paraId="6D0CB883" w14:textId="77777777" w:rsidR="009F46BE" w:rsidRPr="006D7907" w:rsidRDefault="009F46BE" w:rsidP="009F46BE">
            <w:pPr>
              <w:spacing w:line="300" w:lineRule="exact"/>
              <w:rPr>
                <w:szCs w:val="24"/>
              </w:rPr>
            </w:pPr>
            <w:hyperlink r:id="rId35" w:history="1">
              <w:r w:rsidRPr="006D7907">
                <w:rPr>
                  <w:color w:val="0000FF"/>
                  <w:szCs w:val="24"/>
                  <w:u w:val="single"/>
                </w:rPr>
                <w:t>koordinatoribi@zsr.sk</w:t>
              </w:r>
            </w:hyperlink>
            <w:r w:rsidRPr="006D7907">
              <w:rPr>
                <w:szCs w:val="24"/>
              </w:rPr>
              <w:t xml:space="preserve"> </w:t>
            </w:r>
          </w:p>
          <w:p w14:paraId="1C0F79F2" w14:textId="77777777" w:rsidR="009F46BE" w:rsidRPr="006D7907" w:rsidRDefault="009F46BE" w:rsidP="009F46BE">
            <w:pPr>
              <w:spacing w:line="300" w:lineRule="exact"/>
              <w:rPr>
                <w:szCs w:val="24"/>
              </w:rPr>
            </w:pPr>
          </w:p>
        </w:tc>
        <w:tc>
          <w:tcPr>
            <w:tcW w:w="2256" w:type="dxa"/>
            <w:tcBorders>
              <w:top w:val="single" w:sz="4" w:space="0" w:color="auto"/>
              <w:left w:val="single" w:sz="4" w:space="0" w:color="auto"/>
              <w:bottom w:val="single" w:sz="4" w:space="0" w:color="auto"/>
              <w:right w:val="single" w:sz="4" w:space="0" w:color="auto"/>
            </w:tcBorders>
          </w:tcPr>
          <w:p w14:paraId="18C5F23D" w14:textId="77777777" w:rsidR="009F46BE" w:rsidRPr="006D7907" w:rsidRDefault="009F46BE" w:rsidP="009F46BE">
            <w:pPr>
              <w:spacing w:line="300" w:lineRule="exact"/>
              <w:rPr>
                <w:szCs w:val="24"/>
              </w:rPr>
            </w:pPr>
            <w:r w:rsidRPr="006D7907">
              <w:rPr>
                <w:szCs w:val="24"/>
              </w:rPr>
              <w:t>+421 55 229 5918</w:t>
            </w:r>
          </w:p>
          <w:p w14:paraId="7CEABFE9" w14:textId="77777777" w:rsidR="009F46BE" w:rsidRPr="006D7907" w:rsidRDefault="009F46BE" w:rsidP="009F46BE">
            <w:pPr>
              <w:spacing w:line="300" w:lineRule="exact"/>
              <w:rPr>
                <w:szCs w:val="24"/>
              </w:rPr>
            </w:pPr>
            <w:r w:rsidRPr="006D7907">
              <w:rPr>
                <w:szCs w:val="24"/>
              </w:rPr>
              <w:t>+421 903 250 723</w:t>
            </w:r>
          </w:p>
          <w:p w14:paraId="54D13EDC" w14:textId="77777777" w:rsidR="009F46BE" w:rsidRPr="006D7907" w:rsidRDefault="009F46BE" w:rsidP="009F46BE">
            <w:pPr>
              <w:spacing w:line="300" w:lineRule="exact"/>
              <w:rPr>
                <w:szCs w:val="24"/>
              </w:rPr>
            </w:pPr>
          </w:p>
        </w:tc>
      </w:tr>
      <w:tr w:rsidR="009F46BE" w:rsidRPr="006D7907" w14:paraId="77BBBD6C"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1F8B06FE" w14:textId="77777777" w:rsidR="009F46BE" w:rsidRPr="006D7907" w:rsidRDefault="009F46BE" w:rsidP="009F46BE">
            <w:pPr>
              <w:spacing w:line="300" w:lineRule="exact"/>
              <w:rPr>
                <w:szCs w:val="24"/>
              </w:rPr>
            </w:pPr>
            <w:r w:rsidRPr="006D7907">
              <w:rPr>
                <w:szCs w:val="24"/>
              </w:rPr>
              <w:t>Mgr. Tibor Švehla</w:t>
            </w:r>
          </w:p>
        </w:tc>
        <w:tc>
          <w:tcPr>
            <w:tcW w:w="1900" w:type="dxa"/>
            <w:tcBorders>
              <w:top w:val="single" w:sz="4" w:space="0" w:color="auto"/>
              <w:left w:val="single" w:sz="4" w:space="0" w:color="auto"/>
              <w:bottom w:val="single" w:sz="4" w:space="0" w:color="auto"/>
              <w:right w:val="single" w:sz="4" w:space="0" w:color="auto"/>
            </w:tcBorders>
            <w:hideMark/>
          </w:tcPr>
          <w:p w14:paraId="33980A54" w14:textId="77777777" w:rsidR="009F46BE" w:rsidRPr="006D7907" w:rsidRDefault="009F46BE" w:rsidP="009F46BE">
            <w:pPr>
              <w:spacing w:line="300" w:lineRule="exact"/>
              <w:rPr>
                <w:szCs w:val="24"/>
              </w:rPr>
            </w:pPr>
            <w:r w:rsidRPr="006D7907">
              <w:rPr>
                <w:szCs w:val="24"/>
              </w:rPr>
              <w:t xml:space="preserve">MKIB, Oddelenie kybernetickej bezpečnosti koordinácia riešenia </w:t>
            </w:r>
            <w:r w:rsidRPr="006D7907">
              <w:rPr>
                <w:szCs w:val="24"/>
              </w:rPr>
              <w:lastRenderedPageBreak/>
              <w:t>bezpečnostných incidentov</w:t>
            </w:r>
          </w:p>
        </w:tc>
        <w:tc>
          <w:tcPr>
            <w:tcW w:w="2256" w:type="dxa"/>
            <w:tcBorders>
              <w:top w:val="single" w:sz="4" w:space="0" w:color="auto"/>
              <w:left w:val="single" w:sz="4" w:space="0" w:color="auto"/>
              <w:bottom w:val="single" w:sz="4" w:space="0" w:color="auto"/>
              <w:right w:val="single" w:sz="4" w:space="0" w:color="auto"/>
            </w:tcBorders>
            <w:hideMark/>
          </w:tcPr>
          <w:p w14:paraId="6AD0FA00" w14:textId="77777777" w:rsidR="009F46BE" w:rsidRPr="006D7907" w:rsidRDefault="009F46BE" w:rsidP="009F46BE">
            <w:pPr>
              <w:spacing w:line="300" w:lineRule="exact"/>
              <w:rPr>
                <w:szCs w:val="24"/>
              </w:rPr>
            </w:pPr>
            <w:hyperlink r:id="rId36" w:history="1">
              <w:r w:rsidRPr="006D7907">
                <w:rPr>
                  <w:color w:val="0000FF"/>
                  <w:szCs w:val="24"/>
                  <w:u w:val="single"/>
                </w:rPr>
                <w:t>koordinatoribi@zsr.sk</w:t>
              </w:r>
            </w:hyperlink>
          </w:p>
        </w:tc>
        <w:tc>
          <w:tcPr>
            <w:tcW w:w="2256" w:type="dxa"/>
            <w:tcBorders>
              <w:top w:val="single" w:sz="4" w:space="0" w:color="auto"/>
              <w:left w:val="single" w:sz="4" w:space="0" w:color="auto"/>
              <w:bottom w:val="single" w:sz="4" w:space="0" w:color="auto"/>
              <w:right w:val="single" w:sz="4" w:space="0" w:color="auto"/>
            </w:tcBorders>
            <w:hideMark/>
          </w:tcPr>
          <w:p w14:paraId="6E13C8C2" w14:textId="77777777" w:rsidR="009F46BE" w:rsidRPr="006D7907" w:rsidRDefault="009F46BE" w:rsidP="009F46BE">
            <w:pPr>
              <w:spacing w:line="300" w:lineRule="exact"/>
              <w:rPr>
                <w:szCs w:val="24"/>
              </w:rPr>
            </w:pPr>
            <w:r w:rsidRPr="006D7907">
              <w:rPr>
                <w:szCs w:val="24"/>
              </w:rPr>
              <w:t>+421(2) 2029 2742</w:t>
            </w:r>
          </w:p>
          <w:p w14:paraId="0809B6F0" w14:textId="77777777" w:rsidR="009F46BE" w:rsidRPr="006D7907" w:rsidRDefault="009F46BE" w:rsidP="009F46BE">
            <w:pPr>
              <w:spacing w:line="300" w:lineRule="exact"/>
              <w:rPr>
                <w:szCs w:val="24"/>
              </w:rPr>
            </w:pPr>
            <w:r w:rsidRPr="006D7907">
              <w:rPr>
                <w:szCs w:val="24"/>
              </w:rPr>
              <w:t>+421(0) 910 832 546</w:t>
            </w:r>
          </w:p>
        </w:tc>
      </w:tr>
      <w:tr w:rsidR="009F46BE" w:rsidRPr="006D7907" w14:paraId="2D78C850"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785EC6D3" w14:textId="77777777" w:rsidR="009F46BE" w:rsidRPr="006D7907" w:rsidRDefault="009F46BE" w:rsidP="003E7580">
            <w:pPr>
              <w:spacing w:line="300" w:lineRule="exact"/>
              <w:rPr>
                <w:szCs w:val="24"/>
              </w:rPr>
            </w:pPr>
          </w:p>
        </w:tc>
        <w:tc>
          <w:tcPr>
            <w:tcW w:w="1900" w:type="dxa"/>
            <w:tcBorders>
              <w:top w:val="single" w:sz="4" w:space="0" w:color="auto"/>
              <w:left w:val="single" w:sz="4" w:space="0" w:color="auto"/>
              <w:bottom w:val="single" w:sz="4" w:space="0" w:color="auto"/>
              <w:right w:val="single" w:sz="4" w:space="0" w:color="auto"/>
            </w:tcBorders>
            <w:hideMark/>
          </w:tcPr>
          <w:p w14:paraId="66FE90C0" w14:textId="77777777" w:rsidR="009F46BE" w:rsidRPr="006D7907" w:rsidRDefault="009F46BE" w:rsidP="009F46BE">
            <w:pPr>
              <w:spacing w:line="300" w:lineRule="exact"/>
              <w:rPr>
                <w:szCs w:val="24"/>
              </w:rPr>
            </w:pPr>
            <w:r w:rsidRPr="006D7907">
              <w:rPr>
                <w:szCs w:val="24"/>
              </w:rPr>
              <w:t>Koordinátor zmluvného vzťahu  - zodpovedná osoba za vecnú a odbornú komunikáciu s dodávateľom</w:t>
            </w:r>
          </w:p>
        </w:tc>
        <w:tc>
          <w:tcPr>
            <w:tcW w:w="2256" w:type="dxa"/>
            <w:tcBorders>
              <w:top w:val="single" w:sz="4" w:space="0" w:color="auto"/>
              <w:left w:val="single" w:sz="4" w:space="0" w:color="auto"/>
              <w:bottom w:val="single" w:sz="4" w:space="0" w:color="auto"/>
              <w:right w:val="single" w:sz="4" w:space="0" w:color="auto"/>
            </w:tcBorders>
            <w:hideMark/>
          </w:tcPr>
          <w:p w14:paraId="4F03F894" w14:textId="77777777" w:rsidR="009F46BE" w:rsidRPr="006D7907" w:rsidRDefault="009F46BE" w:rsidP="009F46BE">
            <w:pPr>
              <w:spacing w:line="300" w:lineRule="exact"/>
              <w:rPr>
                <w:szCs w:val="24"/>
              </w:rPr>
            </w:pPr>
          </w:p>
        </w:tc>
        <w:tc>
          <w:tcPr>
            <w:tcW w:w="2256" w:type="dxa"/>
            <w:tcBorders>
              <w:top w:val="single" w:sz="4" w:space="0" w:color="auto"/>
              <w:left w:val="single" w:sz="4" w:space="0" w:color="auto"/>
              <w:bottom w:val="single" w:sz="4" w:space="0" w:color="auto"/>
              <w:right w:val="single" w:sz="4" w:space="0" w:color="auto"/>
            </w:tcBorders>
            <w:hideMark/>
          </w:tcPr>
          <w:p w14:paraId="66643602" w14:textId="77777777" w:rsidR="009F46BE" w:rsidRPr="006D7907" w:rsidRDefault="009F46BE" w:rsidP="009F46BE">
            <w:pPr>
              <w:spacing w:line="300" w:lineRule="exact"/>
              <w:rPr>
                <w:szCs w:val="24"/>
              </w:rPr>
            </w:pPr>
          </w:p>
        </w:tc>
      </w:tr>
    </w:tbl>
    <w:p w14:paraId="0DA979E2" w14:textId="77777777" w:rsidR="009F46BE" w:rsidRPr="006D7907" w:rsidRDefault="009F46BE" w:rsidP="009F46BE">
      <w:pPr>
        <w:rPr>
          <w:szCs w:val="24"/>
        </w:rPr>
      </w:pPr>
    </w:p>
    <w:p w14:paraId="39B59E41" w14:textId="77777777" w:rsidR="009F46BE" w:rsidRPr="006D7907" w:rsidRDefault="009F46BE" w:rsidP="009F46BE">
      <w:pPr>
        <w:spacing w:after="0" w:line="300" w:lineRule="exact"/>
        <w:rPr>
          <w:szCs w:val="24"/>
        </w:rPr>
      </w:pPr>
      <w:r w:rsidRPr="006D7907">
        <w:rPr>
          <w:szCs w:val="24"/>
        </w:rPr>
        <w:t>Zoznam a kontaktné údaje zamestnancov Dodávateľa pre oblasť kybernetickej bezpečnosti:</w:t>
      </w:r>
    </w:p>
    <w:p w14:paraId="07850493" w14:textId="77777777" w:rsidR="009F46BE" w:rsidRPr="006D7907" w:rsidRDefault="009F46BE" w:rsidP="009F46BE">
      <w:pPr>
        <w:spacing w:after="0" w:line="300" w:lineRule="exact"/>
        <w:rPr>
          <w:szCs w:val="24"/>
        </w:rPr>
      </w:pPr>
    </w:p>
    <w:tbl>
      <w:tblPr>
        <w:tblStyle w:val="Mriekatabuky1"/>
        <w:tblW w:w="0" w:type="auto"/>
        <w:tblLook w:val="04A0" w:firstRow="1" w:lastRow="0" w:firstColumn="1" w:lastColumn="0" w:noHBand="0" w:noVBand="1"/>
      </w:tblPr>
      <w:tblGrid>
        <w:gridCol w:w="2643"/>
        <w:gridCol w:w="1893"/>
        <w:gridCol w:w="2262"/>
        <w:gridCol w:w="2262"/>
      </w:tblGrid>
      <w:tr w:rsidR="009F46BE" w:rsidRPr="006D7907" w14:paraId="14669DA9"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150D3088" w14:textId="77777777" w:rsidR="009F46BE" w:rsidRPr="006D7907" w:rsidRDefault="009F46BE" w:rsidP="009F46BE">
            <w:pPr>
              <w:spacing w:line="300" w:lineRule="exact"/>
              <w:rPr>
                <w:b/>
                <w:szCs w:val="24"/>
              </w:rPr>
            </w:pPr>
            <w:r w:rsidRPr="006D7907">
              <w:rPr>
                <w:b/>
                <w:szCs w:val="24"/>
              </w:rPr>
              <w:t>Meno a priezvisko</w:t>
            </w:r>
          </w:p>
        </w:tc>
        <w:tc>
          <w:tcPr>
            <w:tcW w:w="1917" w:type="dxa"/>
            <w:tcBorders>
              <w:top w:val="single" w:sz="4" w:space="0" w:color="auto"/>
              <w:left w:val="single" w:sz="4" w:space="0" w:color="auto"/>
              <w:bottom w:val="single" w:sz="4" w:space="0" w:color="auto"/>
              <w:right w:val="single" w:sz="4" w:space="0" w:color="auto"/>
            </w:tcBorders>
            <w:hideMark/>
          </w:tcPr>
          <w:p w14:paraId="360B7C91" w14:textId="77777777" w:rsidR="009F46BE" w:rsidRPr="006D7907" w:rsidRDefault="009F46BE" w:rsidP="009F46BE">
            <w:pPr>
              <w:spacing w:line="300" w:lineRule="exact"/>
              <w:rPr>
                <w:b/>
                <w:szCs w:val="24"/>
              </w:rPr>
            </w:pPr>
            <w:r w:rsidRPr="006D7907">
              <w:rPr>
                <w:b/>
                <w:szCs w:val="24"/>
              </w:rPr>
              <w:t>Označenie role:</w:t>
            </w:r>
          </w:p>
        </w:tc>
        <w:tc>
          <w:tcPr>
            <w:tcW w:w="2303" w:type="dxa"/>
            <w:tcBorders>
              <w:top w:val="single" w:sz="4" w:space="0" w:color="auto"/>
              <w:left w:val="single" w:sz="4" w:space="0" w:color="auto"/>
              <w:bottom w:val="single" w:sz="4" w:space="0" w:color="auto"/>
              <w:right w:val="single" w:sz="4" w:space="0" w:color="auto"/>
            </w:tcBorders>
            <w:hideMark/>
          </w:tcPr>
          <w:p w14:paraId="71B69220" w14:textId="77777777" w:rsidR="009F46BE" w:rsidRPr="006D7907" w:rsidRDefault="009F46BE" w:rsidP="009F46BE">
            <w:pPr>
              <w:spacing w:line="300" w:lineRule="exact"/>
              <w:rPr>
                <w:b/>
                <w:szCs w:val="24"/>
              </w:rPr>
            </w:pPr>
            <w:r w:rsidRPr="006D7907">
              <w:rPr>
                <w:b/>
                <w:szCs w:val="24"/>
              </w:rPr>
              <w:t>E-mail:</w:t>
            </w:r>
          </w:p>
        </w:tc>
        <w:tc>
          <w:tcPr>
            <w:tcW w:w="2303" w:type="dxa"/>
            <w:tcBorders>
              <w:top w:val="single" w:sz="4" w:space="0" w:color="auto"/>
              <w:left w:val="single" w:sz="4" w:space="0" w:color="auto"/>
              <w:bottom w:val="single" w:sz="4" w:space="0" w:color="auto"/>
              <w:right w:val="single" w:sz="4" w:space="0" w:color="auto"/>
            </w:tcBorders>
            <w:hideMark/>
          </w:tcPr>
          <w:p w14:paraId="0410D276" w14:textId="77777777" w:rsidR="009F46BE" w:rsidRPr="006D7907" w:rsidRDefault="009F46BE" w:rsidP="009F46BE">
            <w:pPr>
              <w:spacing w:line="300" w:lineRule="exact"/>
              <w:rPr>
                <w:b/>
                <w:szCs w:val="24"/>
              </w:rPr>
            </w:pPr>
            <w:r w:rsidRPr="006D7907">
              <w:rPr>
                <w:b/>
                <w:szCs w:val="24"/>
              </w:rPr>
              <w:t>Tel. číslo:</w:t>
            </w:r>
          </w:p>
        </w:tc>
      </w:tr>
      <w:tr w:rsidR="009F46BE" w:rsidRPr="006D7907" w14:paraId="347EE8D0"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3FBB16FD"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076DC367"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18EDF194"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7B598637"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768917F7"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03B63EB8"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0190D37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2C0C4B2D"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6EACCEDE"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0E0A6C30"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046943F6"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5560F72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03F580C3"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7C596F29"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0FB9F207"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40E51D5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30A288E3"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666A4BD9"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16ECA671" w14:textId="77777777" w:rsidR="009F46BE" w:rsidRPr="006D7907" w:rsidRDefault="003E7580" w:rsidP="009F46BE">
            <w:pPr>
              <w:spacing w:line="300" w:lineRule="exact"/>
              <w:rPr>
                <w:szCs w:val="24"/>
              </w:rPr>
            </w:pPr>
            <w:r w:rsidRPr="00D335CE">
              <w:rPr>
                <w:i/>
                <w:szCs w:val="24"/>
                <w:highlight w:val="lightGray"/>
              </w:rPr>
              <w:t>(doplní úspešný uchádzač)</w:t>
            </w:r>
          </w:p>
        </w:tc>
      </w:tr>
    </w:tbl>
    <w:p w14:paraId="6B86BA20" w14:textId="77777777" w:rsidR="009F46BE" w:rsidRPr="006D7907" w:rsidRDefault="009F46BE" w:rsidP="009F46BE">
      <w:pPr>
        <w:rPr>
          <w:szCs w:val="24"/>
        </w:rPr>
      </w:pPr>
    </w:p>
    <w:p w14:paraId="2A9F57AF" w14:textId="77777777" w:rsidR="009F46BE" w:rsidRPr="006D7907" w:rsidRDefault="009F46BE" w:rsidP="009F46BE">
      <w:pPr>
        <w:ind w:left="1134" w:hanging="1134"/>
        <w:rPr>
          <w:rFonts w:ascii="Arial" w:hAnsi="Arial" w:cs="Arial"/>
          <w:sz w:val="20"/>
          <w:szCs w:val="20"/>
        </w:rPr>
      </w:pPr>
    </w:p>
    <w:p w14:paraId="3DF3AA5E" w14:textId="77777777" w:rsidR="009F46BE" w:rsidRPr="00FF2355" w:rsidRDefault="009F46BE" w:rsidP="009F46BE">
      <w:pPr>
        <w:spacing w:after="0"/>
        <w:ind w:left="1134" w:hanging="1134"/>
        <w:rPr>
          <w:rFonts w:ascii="Arial" w:hAnsi="Arial" w:cs="Arial"/>
          <w:sz w:val="20"/>
          <w:szCs w:val="20"/>
        </w:rPr>
      </w:pPr>
    </w:p>
    <w:p w14:paraId="47DBB12A" w14:textId="77777777" w:rsidR="009563B2" w:rsidRPr="00C747B0" w:rsidRDefault="009563B2" w:rsidP="00DE1562">
      <w:pPr>
        <w:ind w:right="-142"/>
        <w:rPr>
          <w:szCs w:val="24"/>
        </w:rPr>
      </w:pPr>
    </w:p>
    <w:sectPr w:rsidR="009563B2" w:rsidRPr="00C747B0" w:rsidSect="009563B2">
      <w:pgSz w:w="11906" w:h="16838"/>
      <w:pgMar w:top="95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F828" w14:textId="77777777" w:rsidR="00DB0CA4" w:rsidRDefault="00DB0CA4" w:rsidP="00E46F1A">
      <w:pPr>
        <w:spacing w:after="0"/>
      </w:pPr>
      <w:r>
        <w:separator/>
      </w:r>
    </w:p>
    <w:p w14:paraId="055ABFAC" w14:textId="77777777" w:rsidR="00DB0CA4" w:rsidRDefault="00DB0CA4"/>
  </w:endnote>
  <w:endnote w:type="continuationSeparator" w:id="0">
    <w:p w14:paraId="60C98D88" w14:textId="77777777" w:rsidR="00DB0CA4" w:rsidRDefault="00DB0CA4" w:rsidP="00E46F1A">
      <w:pPr>
        <w:spacing w:after="0"/>
      </w:pPr>
      <w:r>
        <w:continuationSeparator/>
      </w:r>
    </w:p>
    <w:p w14:paraId="2F4781A9" w14:textId="77777777" w:rsidR="00DB0CA4" w:rsidRDefault="00DB0CA4"/>
  </w:endnote>
  <w:endnote w:type="continuationNotice" w:id="1">
    <w:p w14:paraId="46FE5FC4" w14:textId="77777777" w:rsidR="00DB0CA4" w:rsidRDefault="00DB0CA4">
      <w:pPr>
        <w:spacing w:after="0"/>
      </w:pPr>
    </w:p>
    <w:p w14:paraId="27ACCD21" w14:textId="77777777" w:rsidR="00DB0CA4" w:rsidRDefault="00DB0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nt285">
    <w:altName w:val="Courier New"/>
    <w:panose1 w:val="020B0604020202020204"/>
    <w:charset w:val="00"/>
    <w:family w:val="auto"/>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EE"/>
    <w:family w:val="roman"/>
    <w:pitch w:val="variable"/>
    <w:sig w:usb0="E00006FF" w:usb1="420024FF" w:usb2="02000000" w:usb3="00000000" w:csb0="0000019F" w:csb1="00000000"/>
  </w:font>
  <w:font w:name="MT Extra">
    <w:panose1 w:val="050501020102050202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EUAlbertina">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MT">
    <w:altName w:val="Malgun Gothic Semilight"/>
    <w:panose1 w:val="020B0604020202020204"/>
    <w:charset w:val="00"/>
    <w:family w:val="swiss"/>
    <w:notTrueType/>
    <w:pitch w:val="default"/>
    <w:sig w:usb0="00000003" w:usb1="00000000" w:usb2="00000000" w:usb3="00000000" w:csb0="00000001" w:csb1="00000000"/>
  </w:font>
  <w:font w:name="Arial Bold">
    <w:altName w:val="Arial"/>
    <w:panose1 w:val="020B0604020202020204"/>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6FF" w:usb1="4000FCFF" w:usb2="00000009" w:usb3="00000000" w:csb0="0000019F" w:csb1="00000000"/>
  </w:font>
  <w:font w:name="MS Reference Sans Serif">
    <w:panose1 w:val="020B0604030504040204"/>
    <w:charset w:val="EE"/>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panose1 w:val="020B0604020202020204"/>
    <w:charset w:val="80"/>
    <w:family w:val="auto"/>
    <w:notTrueType/>
    <w:pitch w:val="default"/>
    <w:sig w:usb0="00000001" w:usb1="08070000" w:usb2="00000010" w:usb3="00000000" w:csb0="00020000" w:csb1="00000000"/>
  </w:font>
  <w:font w:name="Calibri,Bold">
    <w:altName w:val="Times New Roman"/>
    <w:panose1 w:val="020B0604020202020204"/>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40C8" w14:textId="77777777" w:rsidR="00937DF4" w:rsidRPr="00362087" w:rsidRDefault="00937DF4" w:rsidP="00B56AF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79B2" w14:textId="77777777" w:rsidR="00937DF4" w:rsidRPr="00362087" w:rsidRDefault="00937DF4" w:rsidP="00B56AF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43FB" w14:textId="77777777" w:rsidR="00937DF4" w:rsidRPr="00362087" w:rsidRDefault="00937DF4" w:rsidP="00B56AF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DB088" w14:textId="77777777" w:rsidR="00DB0CA4" w:rsidRDefault="00DB0CA4" w:rsidP="00E46F1A">
      <w:pPr>
        <w:spacing w:after="0"/>
      </w:pPr>
      <w:r>
        <w:separator/>
      </w:r>
    </w:p>
    <w:p w14:paraId="5F7A19C9" w14:textId="77777777" w:rsidR="00DB0CA4" w:rsidRDefault="00DB0CA4"/>
  </w:footnote>
  <w:footnote w:type="continuationSeparator" w:id="0">
    <w:p w14:paraId="1F98A3D1" w14:textId="77777777" w:rsidR="00DB0CA4" w:rsidRDefault="00DB0CA4" w:rsidP="00E46F1A">
      <w:pPr>
        <w:spacing w:after="0"/>
      </w:pPr>
      <w:r>
        <w:continuationSeparator/>
      </w:r>
    </w:p>
    <w:p w14:paraId="3DD14C96" w14:textId="77777777" w:rsidR="00DB0CA4" w:rsidRDefault="00DB0CA4"/>
  </w:footnote>
  <w:footnote w:type="continuationNotice" w:id="1">
    <w:p w14:paraId="77F75D20" w14:textId="77777777" w:rsidR="00DB0CA4" w:rsidRDefault="00DB0CA4">
      <w:pPr>
        <w:spacing w:after="0"/>
      </w:pPr>
    </w:p>
    <w:p w14:paraId="67BC8D68" w14:textId="77777777" w:rsidR="00DB0CA4" w:rsidRDefault="00DB0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FAC8" w14:textId="77777777" w:rsidR="00937DF4" w:rsidRPr="0002260F" w:rsidRDefault="00937DF4" w:rsidP="0037748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8" w:space="0" w:color="000000"/>
      </w:tblBorders>
      <w:tblLayout w:type="fixed"/>
      <w:tblLook w:val="0000" w:firstRow="0" w:lastRow="0" w:firstColumn="0" w:lastColumn="0" w:noHBand="0" w:noVBand="0"/>
    </w:tblPr>
    <w:tblGrid>
      <w:gridCol w:w="9067"/>
    </w:tblGrid>
    <w:tr w:rsidR="00937DF4" w14:paraId="16BBBB5D" w14:textId="77777777">
      <w:trPr>
        <w:cantSplit/>
      </w:trPr>
      <w:tc>
        <w:tcPr>
          <w:tcW w:w="9067" w:type="dxa"/>
        </w:tcPr>
        <w:p w14:paraId="3B5032B9" w14:textId="77777777" w:rsidR="00937DF4" w:rsidRDefault="00937DF4">
          <w:pPr>
            <w:pStyle w:val="H6"/>
            <w:tabs>
              <w:tab w:val="right" w:pos="9072"/>
            </w:tabs>
            <w:spacing w:before="0" w:after="0"/>
            <w:rPr>
              <w:rFonts w:cs="Arial"/>
              <w:b w:val="0"/>
              <w:bCs/>
              <w:snapToGrid/>
              <w:sz w:val="18"/>
            </w:rPr>
          </w:pPr>
          <w:r>
            <w:rPr>
              <w:rFonts w:cs="Arial"/>
              <w:b w:val="0"/>
              <w:bCs/>
              <w:snapToGrid/>
              <w:sz w:val="18"/>
            </w:rPr>
            <w:t xml:space="preserve">Povodie Váhu a Dunaja – Odvedenie a čistenie odpadových vôd a zásobovanie pitnou vodou </w:t>
          </w:r>
        </w:p>
        <w:p w14:paraId="0EB6BFBF" w14:textId="77777777" w:rsidR="00937DF4" w:rsidRDefault="00937DF4">
          <w:pPr>
            <w:pStyle w:val="H6"/>
            <w:tabs>
              <w:tab w:val="right" w:pos="9072"/>
            </w:tabs>
            <w:spacing w:before="0" w:after="0"/>
            <w:rPr>
              <w:rFonts w:cs="Arial"/>
              <w:b w:val="0"/>
              <w:bCs/>
              <w:snapToGrid/>
              <w:sz w:val="18"/>
            </w:rPr>
          </w:pPr>
          <w:r>
            <w:rPr>
              <w:rFonts w:cs="Arial"/>
              <w:b w:val="0"/>
              <w:bCs/>
              <w:snapToGrid/>
              <w:sz w:val="18"/>
            </w:rPr>
            <w:t>Aglomerácia Šamorín</w:t>
          </w:r>
        </w:p>
        <w:p w14:paraId="13E6C261" w14:textId="77777777" w:rsidR="00937DF4" w:rsidRDefault="00937DF4">
          <w:pPr>
            <w:pStyle w:val="H6"/>
            <w:tabs>
              <w:tab w:val="right" w:pos="9072"/>
            </w:tabs>
            <w:spacing w:before="0" w:after="0"/>
            <w:rPr>
              <w:rFonts w:cs="Arial"/>
              <w:b w:val="0"/>
              <w:bCs/>
              <w:snapToGrid/>
              <w:sz w:val="18"/>
            </w:rPr>
          </w:pPr>
          <w:r>
            <w:rPr>
              <w:rFonts w:cs="Arial"/>
              <w:b w:val="0"/>
              <w:bCs/>
              <w:snapToGrid/>
              <w:sz w:val="18"/>
            </w:rPr>
            <w:t>Súťažné podklady</w:t>
          </w:r>
        </w:p>
      </w:tc>
    </w:tr>
  </w:tbl>
  <w:p w14:paraId="3B0F9422" w14:textId="77777777" w:rsidR="00937DF4" w:rsidRDefault="00937DF4">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525A4C"/>
    <w:lvl w:ilvl="0">
      <w:start w:val="1"/>
      <w:numFmt w:val="decimal"/>
      <w:pStyle w:val="slovanzoznam2"/>
      <w:lvlText w:val="%1."/>
      <w:lvlJc w:val="left"/>
      <w:pPr>
        <w:tabs>
          <w:tab w:val="num" w:pos="567"/>
        </w:tabs>
        <w:ind w:left="567" w:hanging="360"/>
      </w:pPr>
    </w:lvl>
  </w:abstractNum>
  <w:abstractNum w:abstractNumId="1" w15:restartNumberingAfterBreak="0">
    <w:nsid w:val="FFFFFF82"/>
    <w:multiLevelType w:val="singleLevel"/>
    <w:tmpl w:val="385C8BDC"/>
    <w:lvl w:ilvl="0">
      <w:start w:val="1"/>
      <w:numFmt w:val="bullet"/>
      <w:pStyle w:val="slovanzoznam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6221D6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4" w15:restartNumberingAfterBreak="0">
    <w:nsid w:val="FFFFFFFB"/>
    <w:multiLevelType w:val="multilevel"/>
    <w:tmpl w:val="86108A74"/>
    <w:lvl w:ilvl="0">
      <w:start w:val="1"/>
      <w:numFmt w:val="decimal"/>
      <w:lvlText w:val="%1."/>
      <w:lvlJc w:val="left"/>
      <w:pPr>
        <w:tabs>
          <w:tab w:val="num" w:pos="360"/>
        </w:tabs>
        <w:ind w:left="0" w:firstLine="0"/>
      </w:pPr>
    </w:lvl>
    <w:lvl w:ilvl="1">
      <w:start w:val="1"/>
      <w:numFmt w:val="decimal"/>
      <w:pStyle w:val="Nadpis3-ploha"/>
      <w:isLgl/>
      <w:lvlText w:val="%1.%2."/>
      <w:lvlJc w:val="left"/>
      <w:pPr>
        <w:tabs>
          <w:tab w:val="num" w:pos="720"/>
        </w:tabs>
        <w:ind w:left="720" w:hanging="720"/>
      </w:pPr>
    </w:lvl>
    <w:lvl w:ilvl="2">
      <w:start w:val="1"/>
      <w:numFmt w:val="decimal"/>
      <w:pStyle w:val="Nadpis3-ploha"/>
      <w:isLgl/>
      <w:lvlText w:val="%1.%2.%3."/>
      <w:lvlJc w:val="left"/>
      <w:pPr>
        <w:tabs>
          <w:tab w:val="num" w:pos="1080"/>
        </w:tabs>
        <w:ind w:left="360" w:firstLine="0"/>
      </w:pPr>
    </w:lvl>
    <w:lvl w:ilvl="3">
      <w:start w:val="1"/>
      <w:numFmt w:val="decimal"/>
      <w:lvlText w:val="%1.%2.%3.%4."/>
      <w:lvlJc w:val="left"/>
      <w:pPr>
        <w:tabs>
          <w:tab w:val="num" w:pos="1800"/>
        </w:tabs>
        <w:ind w:left="1800" w:hanging="1080"/>
      </w:pPr>
    </w:lvl>
    <w:lvl w:ilvl="4">
      <w:start w:val="1"/>
      <w:numFmt w:val="decimal"/>
      <w:lvlText w:val="(%5)"/>
      <w:lvlJc w:val="left"/>
      <w:pPr>
        <w:tabs>
          <w:tab w:val="num" w:pos="1440"/>
        </w:tabs>
        <w:ind w:left="10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0000000B"/>
    <w:multiLevelType w:val="multilevel"/>
    <w:tmpl w:val="BEF664BE"/>
    <w:name w:val="WW8Num11"/>
    <w:lvl w:ilvl="0">
      <w:start w:val="1"/>
      <w:numFmt w:val="decimal"/>
      <w:lvlText w:val="18.%1"/>
      <w:lvlJc w:val="left"/>
      <w:pPr>
        <w:tabs>
          <w:tab w:val="num" w:pos="645"/>
        </w:tabs>
        <w:ind w:left="645" w:hanging="645"/>
      </w:pPr>
      <w:rPr>
        <w:rFonts w:ascii="Times New Roman" w:hAnsi="Times New Roman" w:cs="Times New Roman" w:hint="default"/>
        <w:b/>
        <w:i w:val="0"/>
        <w:sz w:val="24"/>
        <w:szCs w:val="22"/>
      </w:rPr>
    </w:lvl>
    <w:lvl w:ilvl="1">
      <w:start w:val="1"/>
      <w:numFmt w:val="decimal"/>
      <w:lvlText w:val="%1.%2"/>
      <w:lvlJc w:val="left"/>
      <w:pPr>
        <w:tabs>
          <w:tab w:val="num" w:pos="645"/>
        </w:tabs>
        <w:ind w:left="645" w:hanging="64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240A7B"/>
    <w:multiLevelType w:val="multilevel"/>
    <w:tmpl w:val="651C5FBA"/>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lowerLetter"/>
      <w:lvlText w:val="%3)"/>
      <w:lvlJc w:val="left"/>
      <w:pPr>
        <w:tabs>
          <w:tab w:val="num" w:pos="720"/>
        </w:tabs>
        <w:ind w:left="720" w:hanging="720"/>
      </w:pPr>
      <w:rPr>
        <w:rFonts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C41F34"/>
    <w:multiLevelType w:val="multilevel"/>
    <w:tmpl w:val="041B0025"/>
    <w:styleLink w:val="tl291"/>
    <w:lvl w:ilvl="0">
      <w:start w:val="1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19603FD"/>
    <w:multiLevelType w:val="multilevel"/>
    <w:tmpl w:val="041B001F"/>
    <w:styleLink w:val="tl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1C7636C"/>
    <w:multiLevelType w:val="multilevel"/>
    <w:tmpl w:val="329867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035C1E"/>
    <w:multiLevelType w:val="multilevel"/>
    <w:tmpl w:val="041B0025"/>
    <w:styleLink w:val="tl282"/>
    <w:lvl w:ilvl="0">
      <w:start w:val="1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21E5C47"/>
    <w:multiLevelType w:val="hybridMultilevel"/>
    <w:tmpl w:val="30385994"/>
    <w:lvl w:ilvl="0" w:tplc="2B887214">
      <w:numFmt w:val="bullet"/>
      <w:lvlText w:val="-"/>
      <w:lvlJc w:val="left"/>
      <w:pPr>
        <w:ind w:left="2136" w:hanging="360"/>
      </w:pPr>
      <w:rPr>
        <w:rFonts w:ascii="Times New Roman" w:eastAsia="Calibri" w:hAnsi="Times New Roman" w:cs="Times New Roman" w:hint="default"/>
      </w:rPr>
    </w:lvl>
    <w:lvl w:ilvl="1" w:tplc="041B0003">
      <w:start w:val="1"/>
      <w:numFmt w:val="bullet"/>
      <w:lvlText w:val="o"/>
      <w:lvlJc w:val="left"/>
      <w:pPr>
        <w:ind w:left="2856" w:hanging="360"/>
      </w:pPr>
      <w:rPr>
        <w:rFonts w:ascii="Courier New" w:hAnsi="Courier New" w:cs="Courier New" w:hint="default"/>
      </w:rPr>
    </w:lvl>
    <w:lvl w:ilvl="2" w:tplc="041B0005">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3" w15:restartNumberingAfterBreak="0">
    <w:nsid w:val="03BC66D0"/>
    <w:multiLevelType w:val="multilevel"/>
    <w:tmpl w:val="041B001F"/>
    <w:styleLink w:val="tl10"/>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425407E"/>
    <w:multiLevelType w:val="multilevel"/>
    <w:tmpl w:val="F9C6B39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06C677C7"/>
    <w:multiLevelType w:val="hybridMultilevel"/>
    <w:tmpl w:val="5EAEC45C"/>
    <w:lvl w:ilvl="0" w:tplc="A98E4876">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9" w15:restartNumberingAfterBreak="0">
    <w:nsid w:val="070172C8"/>
    <w:multiLevelType w:val="singleLevel"/>
    <w:tmpl w:val="909AD3B8"/>
    <w:lvl w:ilvl="0">
      <w:start w:val="1"/>
      <w:numFmt w:val="bullet"/>
      <w:pStyle w:val="Zoznamsodrkami3"/>
      <w:lvlText w:val=""/>
      <w:lvlJc w:val="left"/>
      <w:pPr>
        <w:tabs>
          <w:tab w:val="num" w:pos="1440"/>
        </w:tabs>
        <w:ind w:left="1440" w:hanging="360"/>
      </w:pPr>
      <w:rPr>
        <w:rFonts w:ascii="Symbol" w:hAnsi="Symbol" w:hint="default"/>
      </w:rPr>
    </w:lvl>
  </w:abstractNum>
  <w:abstractNum w:abstractNumId="20" w15:restartNumberingAfterBreak="0">
    <w:nsid w:val="0804307C"/>
    <w:multiLevelType w:val="multilevel"/>
    <w:tmpl w:val="041B001D"/>
    <w:styleLink w:val="tl271"/>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8182CC7"/>
    <w:multiLevelType w:val="hybridMultilevel"/>
    <w:tmpl w:val="032AAE82"/>
    <w:lvl w:ilvl="0" w:tplc="7C44ACDC">
      <w:start w:val="1"/>
      <w:numFmt w:val="bullet"/>
      <w:pStyle w:val="Heading5"/>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08747E02"/>
    <w:multiLevelType w:val="multilevel"/>
    <w:tmpl w:val="7D86F040"/>
    <w:lvl w:ilvl="0">
      <w:start w:val="1"/>
      <w:numFmt w:val="decimal"/>
      <w:lvlText w:val="%1."/>
      <w:lvlJc w:val="left"/>
      <w:pPr>
        <w:tabs>
          <w:tab w:val="num" w:pos="417"/>
        </w:tabs>
        <w:ind w:left="417" w:hanging="360"/>
      </w:pPr>
    </w:lvl>
    <w:lvl w:ilvl="1">
      <w:start w:val="1"/>
      <w:numFmt w:val="lowerLetter"/>
      <w:pStyle w:val="slovantext2"/>
      <w:lvlText w:val="%2."/>
      <w:lvlJc w:val="left"/>
      <w:pPr>
        <w:tabs>
          <w:tab w:val="num" w:pos="1211"/>
        </w:tabs>
        <w:ind w:left="1211" w:hanging="360"/>
      </w:pPr>
    </w:lvl>
    <w:lvl w:ilvl="2">
      <w:start w:val="1"/>
      <w:numFmt w:val="lowerRoman"/>
      <w:lvlText w:val="%3."/>
      <w:lvlJc w:val="right"/>
      <w:pPr>
        <w:tabs>
          <w:tab w:val="num" w:pos="1857"/>
        </w:tabs>
        <w:ind w:left="1857" w:hanging="180"/>
      </w:pPr>
    </w:lvl>
    <w:lvl w:ilvl="3">
      <w:start w:val="1"/>
      <w:numFmt w:val="decimal"/>
      <w:lvlText w:val="%4."/>
      <w:lvlJc w:val="left"/>
      <w:pPr>
        <w:tabs>
          <w:tab w:val="num" w:pos="2577"/>
        </w:tabs>
        <w:ind w:left="2577" w:hanging="360"/>
      </w:pPr>
    </w:lvl>
    <w:lvl w:ilvl="4">
      <w:start w:val="1"/>
      <w:numFmt w:val="lowerLetter"/>
      <w:lvlText w:val="%5."/>
      <w:lvlJc w:val="left"/>
      <w:pPr>
        <w:tabs>
          <w:tab w:val="num" w:pos="3297"/>
        </w:tabs>
        <w:ind w:left="3297" w:hanging="360"/>
      </w:pPr>
    </w:lvl>
    <w:lvl w:ilvl="5">
      <w:start w:val="1"/>
      <w:numFmt w:val="lowerRoman"/>
      <w:lvlText w:val="%6."/>
      <w:lvlJc w:val="right"/>
      <w:pPr>
        <w:tabs>
          <w:tab w:val="num" w:pos="4017"/>
        </w:tabs>
        <w:ind w:left="4017" w:hanging="180"/>
      </w:pPr>
    </w:lvl>
    <w:lvl w:ilvl="6">
      <w:start w:val="1"/>
      <w:numFmt w:val="decimal"/>
      <w:lvlText w:val="%7."/>
      <w:lvlJc w:val="left"/>
      <w:pPr>
        <w:tabs>
          <w:tab w:val="num" w:pos="4737"/>
        </w:tabs>
        <w:ind w:left="4737" w:hanging="360"/>
      </w:pPr>
    </w:lvl>
    <w:lvl w:ilvl="7">
      <w:start w:val="1"/>
      <w:numFmt w:val="lowerLetter"/>
      <w:lvlText w:val="%8."/>
      <w:lvlJc w:val="left"/>
      <w:pPr>
        <w:tabs>
          <w:tab w:val="num" w:pos="5457"/>
        </w:tabs>
        <w:ind w:left="5457" w:hanging="360"/>
      </w:pPr>
    </w:lvl>
    <w:lvl w:ilvl="8">
      <w:start w:val="1"/>
      <w:numFmt w:val="lowerRoman"/>
      <w:lvlText w:val="%9."/>
      <w:lvlJc w:val="right"/>
      <w:pPr>
        <w:tabs>
          <w:tab w:val="num" w:pos="6177"/>
        </w:tabs>
        <w:ind w:left="6177" w:hanging="180"/>
      </w:pPr>
    </w:lvl>
  </w:abstractNum>
  <w:abstractNum w:abstractNumId="23"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97C0295"/>
    <w:multiLevelType w:val="hybridMultilevel"/>
    <w:tmpl w:val="77187544"/>
    <w:lvl w:ilvl="0" w:tplc="461043F4">
      <w:start w:val="1"/>
      <w:numFmt w:val="bullet"/>
      <w:lvlText w:val=""/>
      <w:lvlJc w:val="left"/>
      <w:pPr>
        <w:ind w:left="720" w:hanging="360"/>
      </w:pPr>
      <w:rPr>
        <w:rFonts w:ascii="Symbol" w:hAnsi="Symbol" w:hint="default"/>
      </w:rPr>
    </w:lvl>
    <w:lvl w:ilvl="1" w:tplc="461043F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9DF6307"/>
    <w:multiLevelType w:val="hybridMultilevel"/>
    <w:tmpl w:val="C43E1898"/>
    <w:lvl w:ilvl="0" w:tplc="0405000F">
      <w:start w:val="8"/>
      <w:numFmt w:val="decimal"/>
      <w:lvlText w:val="%1."/>
      <w:lvlJc w:val="left"/>
      <w:pPr>
        <w:tabs>
          <w:tab w:val="num" w:pos="720"/>
        </w:tabs>
        <w:ind w:left="720" w:hanging="360"/>
      </w:pPr>
      <w:rPr>
        <w:rFonts w:cs="Times New Roman" w:hint="default"/>
      </w:rPr>
    </w:lvl>
    <w:lvl w:ilvl="1" w:tplc="C4301D5C">
      <w:start w:val="2"/>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28" w15:restartNumberingAfterBreak="0">
    <w:nsid w:val="0B1422BB"/>
    <w:multiLevelType w:val="multilevel"/>
    <w:tmpl w:val="041B001F"/>
    <w:styleLink w:val="tl31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0B514631"/>
    <w:multiLevelType w:val="multilevel"/>
    <w:tmpl w:val="041B0025"/>
    <w:styleLink w:val="tl231"/>
    <w:lvl w:ilvl="0">
      <w:start w:val="8"/>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31" w15:restartNumberingAfterBreak="0">
    <w:nsid w:val="0BCE0FF5"/>
    <w:multiLevelType w:val="hybridMultilevel"/>
    <w:tmpl w:val="CE807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0CFF4E98"/>
    <w:multiLevelType w:val="hybridMultilevel"/>
    <w:tmpl w:val="5F3E59A0"/>
    <w:lvl w:ilvl="0" w:tplc="FF8C62BC">
      <w:start w:val="1"/>
      <w:numFmt w:val="decimal"/>
      <w:lvlText w:val="%1."/>
      <w:lvlJc w:val="left"/>
      <w:pPr>
        <w:tabs>
          <w:tab w:val="num" w:pos="360"/>
        </w:tabs>
        <w:ind w:left="360" w:hanging="360"/>
      </w:pPr>
      <w:rPr>
        <w:rFonts w:hint="default"/>
      </w:rPr>
    </w:lvl>
    <w:lvl w:ilvl="1" w:tplc="041B0019" w:tentative="1">
      <w:start w:val="1"/>
      <w:numFmt w:val="lowerLetter"/>
      <w:pStyle w:val="CisZoznam2"/>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0D330B2C"/>
    <w:multiLevelType w:val="multilevel"/>
    <w:tmpl w:val="104232DE"/>
    <w:styleLink w:val="tl1811"/>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D47123F"/>
    <w:multiLevelType w:val="hybridMultilevel"/>
    <w:tmpl w:val="9672F766"/>
    <w:lvl w:ilvl="0" w:tplc="6052AF32">
      <w:start w:val="1"/>
      <w:numFmt w:val="decimal"/>
      <w:lvlRestart w:val="0"/>
      <w:pStyle w:val="CisZoznam"/>
      <w:lvlText w:val="%1."/>
      <w:lvlJc w:val="left"/>
      <w:pPr>
        <w:tabs>
          <w:tab w:val="num" w:pos="723"/>
        </w:tabs>
        <w:ind w:left="723" w:hanging="363"/>
      </w:pPr>
      <w:rPr>
        <w:rFonts w:hint="default"/>
      </w:rPr>
    </w:lvl>
    <w:lvl w:ilvl="1" w:tplc="FF2E11A0">
      <w:start w:val="1"/>
      <w:numFmt w:val="lowerLetter"/>
      <w:lvlText w:val="%2."/>
      <w:lvlJc w:val="left"/>
      <w:pPr>
        <w:tabs>
          <w:tab w:val="num" w:pos="1440"/>
        </w:tabs>
        <w:ind w:left="1440" w:hanging="360"/>
      </w:pPr>
    </w:lvl>
    <w:lvl w:ilvl="2" w:tplc="B80AD1AA">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0EEF2423"/>
    <w:multiLevelType w:val="multilevel"/>
    <w:tmpl w:val="041B001F"/>
    <w:numStyleLink w:val="tl47"/>
  </w:abstractNum>
  <w:abstractNum w:abstractNumId="36"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37" w15:restartNumberingAfterBreak="0">
    <w:nsid w:val="0F600AE3"/>
    <w:multiLevelType w:val="multilevel"/>
    <w:tmpl w:val="041B001F"/>
    <w:numStyleLink w:val="tl44"/>
  </w:abstractNum>
  <w:abstractNum w:abstractNumId="38"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39" w15:restartNumberingAfterBreak="0">
    <w:nsid w:val="101E0FFD"/>
    <w:multiLevelType w:val="multilevel"/>
    <w:tmpl w:val="041B001F"/>
    <w:styleLink w:val="tl6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0A82B83"/>
    <w:multiLevelType w:val="multilevel"/>
    <w:tmpl w:val="17D81CD4"/>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4"/>
        <w:szCs w:val="24"/>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41" w15:restartNumberingAfterBreak="0">
    <w:nsid w:val="111165C9"/>
    <w:multiLevelType w:val="hybridMultilevel"/>
    <w:tmpl w:val="2A26635E"/>
    <w:lvl w:ilvl="0" w:tplc="7D6ABFD6">
      <w:numFmt w:val="bullet"/>
      <w:lvlText w:val="-"/>
      <w:lvlJc w:val="left"/>
      <w:pPr>
        <w:ind w:left="720" w:hanging="360"/>
      </w:pPr>
      <w:rPr>
        <w:rFonts w:ascii="Arial" w:eastAsia="Times New Roman" w:hAnsi="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11B86262"/>
    <w:multiLevelType w:val="hybridMultilevel"/>
    <w:tmpl w:val="3C96CC1A"/>
    <w:lvl w:ilvl="0" w:tplc="7D6ABFD6">
      <w:numFmt w:val="bullet"/>
      <w:lvlText w:val="-"/>
      <w:lvlJc w:val="left"/>
      <w:pPr>
        <w:ind w:left="720" w:hanging="360"/>
      </w:pPr>
      <w:rPr>
        <w:rFonts w:ascii="Arial" w:eastAsia="Times New Roman" w:hAnsi="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1214434F"/>
    <w:multiLevelType w:val="multilevel"/>
    <w:tmpl w:val="79567128"/>
    <w:lvl w:ilvl="0">
      <w:start w:val="1"/>
      <w:numFmt w:val="decimal"/>
      <w:lvlText w:val="%1"/>
      <w:lvlJc w:val="left"/>
      <w:pPr>
        <w:ind w:left="432" w:hanging="432"/>
      </w:pPr>
      <w:rPr>
        <w:rFonts w:hint="default"/>
        <w:sz w:val="28"/>
        <w:szCs w:val="28"/>
      </w:rPr>
    </w:lvl>
    <w:lvl w:ilvl="1">
      <w:start w:val="1"/>
      <w:numFmt w:val="decimal"/>
      <w:lvlText w:val="%1.%2"/>
      <w:lvlJc w:val="left"/>
      <w:pPr>
        <w:ind w:left="576" w:hanging="576"/>
      </w:pPr>
      <w:rPr>
        <w:rFonts w:hint="default"/>
        <w:strike w:val="0"/>
      </w:rPr>
    </w:lvl>
    <w:lvl w:ilvl="2">
      <w:start w:val="1"/>
      <w:numFmt w:val="decimal"/>
      <w:lvlText w:val="%1.%2.%3"/>
      <w:lvlJc w:val="left"/>
      <w:pPr>
        <w:ind w:left="4973"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121F6481"/>
    <w:multiLevelType w:val="multilevel"/>
    <w:tmpl w:val="041B001F"/>
    <w:styleLink w:val="tl19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35851C7"/>
    <w:multiLevelType w:val="hybridMultilevel"/>
    <w:tmpl w:val="EF16A8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1391451C"/>
    <w:multiLevelType w:val="hybridMultilevel"/>
    <w:tmpl w:val="132E0F4C"/>
    <w:styleLink w:val="tl17111"/>
    <w:lvl w:ilvl="0" w:tplc="AAB09908">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47" w15:restartNumberingAfterBreak="0">
    <w:nsid w:val="14071157"/>
    <w:multiLevelType w:val="multilevel"/>
    <w:tmpl w:val="041B001F"/>
    <w:styleLink w:val="tl9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4AA6099"/>
    <w:multiLevelType w:val="hybridMultilevel"/>
    <w:tmpl w:val="3D7E923E"/>
    <w:lvl w:ilvl="0" w:tplc="041B0015">
      <w:start w:val="1"/>
      <w:numFmt w:val="upperLetter"/>
      <w:lvlText w:val="%1."/>
      <w:lvlJc w:val="left"/>
      <w:pPr>
        <w:ind w:left="1287" w:hanging="360"/>
      </w:pPr>
    </w:lvl>
    <w:lvl w:ilvl="1" w:tplc="C0B2E834">
      <w:numFmt w:val="bullet"/>
      <w:lvlText w:val=""/>
      <w:lvlJc w:val="left"/>
      <w:pPr>
        <w:ind w:left="2007" w:hanging="360"/>
      </w:pPr>
      <w:rPr>
        <w:rFonts w:ascii="Symbol" w:eastAsia="Calibri" w:hAnsi="Symbol" w:cs="Times New Roman"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9" w15:restartNumberingAfterBreak="0">
    <w:nsid w:val="15907504"/>
    <w:multiLevelType w:val="hybridMultilevel"/>
    <w:tmpl w:val="7280055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5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160F791E"/>
    <w:multiLevelType w:val="hybridMultilevel"/>
    <w:tmpl w:val="8A58B210"/>
    <w:styleLink w:val="tl2411"/>
    <w:lvl w:ilvl="0" w:tplc="AAB09908">
      <w:start w:val="1"/>
      <w:numFmt w:val="bullet"/>
      <w:lvlText w:val=""/>
      <w:lvlJc w:val="left"/>
      <w:pPr>
        <w:ind w:left="1872" w:hanging="360"/>
      </w:pPr>
      <w:rPr>
        <w:rFonts w:ascii="Symbol" w:hAnsi="Symbol" w:hint="default"/>
      </w:rPr>
    </w:lvl>
    <w:lvl w:ilvl="1" w:tplc="041B0003" w:tentative="1">
      <w:start w:val="1"/>
      <w:numFmt w:val="bullet"/>
      <w:lvlText w:val="o"/>
      <w:lvlJc w:val="left"/>
      <w:pPr>
        <w:ind w:left="2592" w:hanging="360"/>
      </w:pPr>
      <w:rPr>
        <w:rFonts w:ascii="Courier New" w:hAnsi="Courier New" w:cs="Courier New" w:hint="default"/>
      </w:rPr>
    </w:lvl>
    <w:lvl w:ilvl="2" w:tplc="041B0005" w:tentative="1">
      <w:start w:val="1"/>
      <w:numFmt w:val="bullet"/>
      <w:lvlText w:val=""/>
      <w:lvlJc w:val="left"/>
      <w:pPr>
        <w:ind w:left="3312" w:hanging="360"/>
      </w:pPr>
      <w:rPr>
        <w:rFonts w:ascii="Wingdings" w:hAnsi="Wingdings" w:hint="default"/>
      </w:rPr>
    </w:lvl>
    <w:lvl w:ilvl="3" w:tplc="041B0001" w:tentative="1">
      <w:start w:val="1"/>
      <w:numFmt w:val="bullet"/>
      <w:lvlText w:val=""/>
      <w:lvlJc w:val="left"/>
      <w:pPr>
        <w:ind w:left="4032" w:hanging="360"/>
      </w:pPr>
      <w:rPr>
        <w:rFonts w:ascii="Symbol" w:hAnsi="Symbol" w:hint="default"/>
      </w:rPr>
    </w:lvl>
    <w:lvl w:ilvl="4" w:tplc="041B0003" w:tentative="1">
      <w:start w:val="1"/>
      <w:numFmt w:val="bullet"/>
      <w:lvlText w:val="o"/>
      <w:lvlJc w:val="left"/>
      <w:pPr>
        <w:ind w:left="4752" w:hanging="360"/>
      </w:pPr>
      <w:rPr>
        <w:rFonts w:ascii="Courier New" w:hAnsi="Courier New" w:cs="Courier New" w:hint="default"/>
      </w:rPr>
    </w:lvl>
    <w:lvl w:ilvl="5" w:tplc="041B0005" w:tentative="1">
      <w:start w:val="1"/>
      <w:numFmt w:val="bullet"/>
      <w:lvlText w:val=""/>
      <w:lvlJc w:val="left"/>
      <w:pPr>
        <w:ind w:left="5472" w:hanging="360"/>
      </w:pPr>
      <w:rPr>
        <w:rFonts w:ascii="Wingdings" w:hAnsi="Wingdings" w:hint="default"/>
      </w:rPr>
    </w:lvl>
    <w:lvl w:ilvl="6" w:tplc="041B0001" w:tentative="1">
      <w:start w:val="1"/>
      <w:numFmt w:val="bullet"/>
      <w:lvlText w:val=""/>
      <w:lvlJc w:val="left"/>
      <w:pPr>
        <w:ind w:left="6192" w:hanging="360"/>
      </w:pPr>
      <w:rPr>
        <w:rFonts w:ascii="Symbol" w:hAnsi="Symbol" w:hint="default"/>
      </w:rPr>
    </w:lvl>
    <w:lvl w:ilvl="7" w:tplc="041B0003" w:tentative="1">
      <w:start w:val="1"/>
      <w:numFmt w:val="bullet"/>
      <w:lvlText w:val="o"/>
      <w:lvlJc w:val="left"/>
      <w:pPr>
        <w:ind w:left="6912" w:hanging="360"/>
      </w:pPr>
      <w:rPr>
        <w:rFonts w:ascii="Courier New" w:hAnsi="Courier New" w:cs="Courier New" w:hint="default"/>
      </w:rPr>
    </w:lvl>
    <w:lvl w:ilvl="8" w:tplc="041B0005" w:tentative="1">
      <w:start w:val="1"/>
      <w:numFmt w:val="bullet"/>
      <w:lvlText w:val=""/>
      <w:lvlJc w:val="left"/>
      <w:pPr>
        <w:ind w:left="7632" w:hanging="360"/>
      </w:pPr>
      <w:rPr>
        <w:rFonts w:ascii="Wingdings" w:hAnsi="Wingdings" w:hint="default"/>
      </w:rPr>
    </w:lvl>
  </w:abstractNum>
  <w:abstractNum w:abstractNumId="52"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182B5F7B"/>
    <w:multiLevelType w:val="multilevel"/>
    <w:tmpl w:val="041B001F"/>
    <w:styleLink w:val="tl1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9650090"/>
    <w:multiLevelType w:val="hybridMultilevel"/>
    <w:tmpl w:val="675A7038"/>
    <w:lvl w:ilvl="0" w:tplc="7C509E52">
      <w:start w:val="1"/>
      <w:numFmt w:val="bullet"/>
      <w:lvlText w:val=""/>
      <w:lvlJc w:val="left"/>
      <w:pPr>
        <w:ind w:left="1080" w:hanging="360"/>
      </w:pPr>
      <w:rPr>
        <w:rFonts w:ascii="Symbol" w:hAnsi="Symbo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5"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19AF09C9"/>
    <w:multiLevelType w:val="hybridMultilevel"/>
    <w:tmpl w:val="C4DCC5D2"/>
    <w:lvl w:ilvl="0" w:tplc="7B3AE500">
      <w:start w:val="1"/>
      <w:numFmt w:val="decimal"/>
      <w:pStyle w:val="Bebjankintl"/>
      <w:lvlText w:val="4.%1"/>
      <w:lvlJc w:val="left"/>
      <w:pPr>
        <w:ind w:left="502"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1BFD7760"/>
    <w:multiLevelType w:val="hybridMultilevel"/>
    <w:tmpl w:val="C33A03E2"/>
    <w:lvl w:ilvl="0" w:tplc="9F60CB84">
      <w:numFmt w:val="bullet"/>
      <w:lvlText w:val="-"/>
      <w:lvlJc w:val="left"/>
      <w:pPr>
        <w:ind w:left="1080" w:hanging="360"/>
      </w:pPr>
      <w:rPr>
        <w:rFonts w:ascii="Times New Roman" w:eastAsia="Calibri"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8" w15:restartNumberingAfterBreak="0">
    <w:nsid w:val="1C96689B"/>
    <w:multiLevelType w:val="hybridMultilevel"/>
    <w:tmpl w:val="8F44A71C"/>
    <w:lvl w:ilvl="0" w:tplc="041B0001">
      <w:start w:val="1"/>
      <w:numFmt w:val="bullet"/>
      <w:lvlText w:val=""/>
      <w:lvlJc w:val="left"/>
      <w:pPr>
        <w:ind w:left="5778" w:hanging="360"/>
      </w:pPr>
      <w:rPr>
        <w:rFonts w:ascii="Symbol" w:hAnsi="Symbol" w:hint="default"/>
      </w:rPr>
    </w:lvl>
    <w:lvl w:ilvl="1" w:tplc="041B0003">
      <w:start w:val="1"/>
      <w:numFmt w:val="bullet"/>
      <w:lvlText w:val="o"/>
      <w:lvlJc w:val="left"/>
      <w:pPr>
        <w:ind w:left="6498" w:hanging="360"/>
      </w:pPr>
      <w:rPr>
        <w:rFonts w:ascii="Courier New" w:hAnsi="Courier New" w:cs="Courier New" w:hint="default"/>
      </w:rPr>
    </w:lvl>
    <w:lvl w:ilvl="2" w:tplc="041B0005" w:tentative="1">
      <w:start w:val="1"/>
      <w:numFmt w:val="bullet"/>
      <w:lvlText w:val=""/>
      <w:lvlJc w:val="left"/>
      <w:pPr>
        <w:ind w:left="7218" w:hanging="360"/>
      </w:pPr>
      <w:rPr>
        <w:rFonts w:ascii="Wingdings" w:hAnsi="Wingdings" w:hint="default"/>
      </w:rPr>
    </w:lvl>
    <w:lvl w:ilvl="3" w:tplc="041B0001" w:tentative="1">
      <w:start w:val="1"/>
      <w:numFmt w:val="bullet"/>
      <w:lvlText w:val=""/>
      <w:lvlJc w:val="left"/>
      <w:pPr>
        <w:ind w:left="7938" w:hanging="360"/>
      </w:pPr>
      <w:rPr>
        <w:rFonts w:ascii="Symbol" w:hAnsi="Symbol" w:hint="default"/>
      </w:rPr>
    </w:lvl>
    <w:lvl w:ilvl="4" w:tplc="041B0003" w:tentative="1">
      <w:start w:val="1"/>
      <w:numFmt w:val="bullet"/>
      <w:lvlText w:val="o"/>
      <w:lvlJc w:val="left"/>
      <w:pPr>
        <w:ind w:left="8658" w:hanging="360"/>
      </w:pPr>
      <w:rPr>
        <w:rFonts w:ascii="Courier New" w:hAnsi="Courier New" w:cs="Courier New" w:hint="default"/>
      </w:rPr>
    </w:lvl>
    <w:lvl w:ilvl="5" w:tplc="041B0005" w:tentative="1">
      <w:start w:val="1"/>
      <w:numFmt w:val="bullet"/>
      <w:lvlText w:val=""/>
      <w:lvlJc w:val="left"/>
      <w:pPr>
        <w:ind w:left="9378" w:hanging="360"/>
      </w:pPr>
      <w:rPr>
        <w:rFonts w:ascii="Wingdings" w:hAnsi="Wingdings" w:hint="default"/>
      </w:rPr>
    </w:lvl>
    <w:lvl w:ilvl="6" w:tplc="041B0001" w:tentative="1">
      <w:start w:val="1"/>
      <w:numFmt w:val="bullet"/>
      <w:lvlText w:val=""/>
      <w:lvlJc w:val="left"/>
      <w:pPr>
        <w:ind w:left="10098" w:hanging="360"/>
      </w:pPr>
      <w:rPr>
        <w:rFonts w:ascii="Symbol" w:hAnsi="Symbol" w:hint="default"/>
      </w:rPr>
    </w:lvl>
    <w:lvl w:ilvl="7" w:tplc="041B0003" w:tentative="1">
      <w:start w:val="1"/>
      <w:numFmt w:val="bullet"/>
      <w:lvlText w:val="o"/>
      <w:lvlJc w:val="left"/>
      <w:pPr>
        <w:ind w:left="10818" w:hanging="360"/>
      </w:pPr>
      <w:rPr>
        <w:rFonts w:ascii="Courier New" w:hAnsi="Courier New" w:cs="Courier New" w:hint="default"/>
      </w:rPr>
    </w:lvl>
    <w:lvl w:ilvl="8" w:tplc="041B0005" w:tentative="1">
      <w:start w:val="1"/>
      <w:numFmt w:val="bullet"/>
      <w:lvlText w:val=""/>
      <w:lvlJc w:val="left"/>
      <w:pPr>
        <w:ind w:left="11538" w:hanging="360"/>
      </w:pPr>
      <w:rPr>
        <w:rFonts w:ascii="Wingdings" w:hAnsi="Wingdings" w:hint="default"/>
      </w:rPr>
    </w:lvl>
  </w:abstractNum>
  <w:abstractNum w:abstractNumId="59" w15:restartNumberingAfterBreak="0">
    <w:nsid w:val="1F385AEA"/>
    <w:multiLevelType w:val="hybridMultilevel"/>
    <w:tmpl w:val="27987E6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0"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209F19F9"/>
    <w:multiLevelType w:val="multilevel"/>
    <w:tmpl w:val="041B001F"/>
    <w:styleLink w:val="tl211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10A278A"/>
    <w:multiLevelType w:val="hybridMultilevel"/>
    <w:tmpl w:val="471EBE8E"/>
    <w:lvl w:ilvl="0" w:tplc="0FAEF3EA">
      <w:start w:val="1"/>
      <w:numFmt w:val="bullet"/>
      <w:lvlText w:val="˗"/>
      <w:lvlJc w:val="left"/>
      <w:pPr>
        <w:ind w:left="720" w:hanging="360"/>
      </w:pPr>
      <w:rPr>
        <w:rFonts w:ascii="Times New Roman" w:hAnsi="Times New Roman" w:cs="Times New Roman" w:hint="default"/>
      </w:rPr>
    </w:lvl>
    <w:lvl w:ilvl="1" w:tplc="D60AF75A">
      <w:numFmt w:val="bullet"/>
      <w:lvlText w:val="-"/>
      <w:lvlJc w:val="left"/>
      <w:pPr>
        <w:ind w:left="1440" w:hanging="360"/>
      </w:pPr>
      <w:rPr>
        <w:rFonts w:ascii="Arial" w:eastAsia="Times New Roman" w:hAnsi="Arial" w:cs="Arial" w:hint="default"/>
        <w:b w:val="0"/>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21852813"/>
    <w:multiLevelType w:val="hybridMultilevel"/>
    <w:tmpl w:val="2722B7BA"/>
    <w:lvl w:ilvl="0" w:tplc="E766C53C">
      <w:start w:val="1"/>
      <w:numFmt w:val="bullet"/>
      <w:pStyle w:val="Ktabodrazky"/>
      <w:lvlText w:val=""/>
      <w:lvlJc w:val="left"/>
      <w:pPr>
        <w:tabs>
          <w:tab w:val="num" w:pos="360"/>
        </w:tabs>
        <w:ind w:left="340" w:hanging="340"/>
      </w:pPr>
      <w:rPr>
        <w:rFonts w:ascii="Wingdings" w:hAnsi="Wingdings" w:hint="default"/>
      </w:rPr>
    </w:lvl>
    <w:lvl w:ilvl="1" w:tplc="04050003">
      <w:start w:val="1"/>
      <w:numFmt w:val="bullet"/>
      <w:lvlText w:val="o"/>
      <w:lvlJc w:val="left"/>
      <w:pPr>
        <w:tabs>
          <w:tab w:val="num" w:pos="1497"/>
        </w:tabs>
        <w:ind w:left="1497" w:hanging="360"/>
      </w:pPr>
      <w:rPr>
        <w:rFonts w:ascii="font285" w:hAnsi="font285"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font285" w:hAnsi="font285"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font285" w:hAnsi="font285"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64" w15:restartNumberingAfterBreak="0">
    <w:nsid w:val="225607C1"/>
    <w:multiLevelType w:val="multilevel"/>
    <w:tmpl w:val="041B001F"/>
    <w:styleLink w:val="tl51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24DB206B"/>
    <w:multiLevelType w:val="hybridMultilevel"/>
    <w:tmpl w:val="A1A48A02"/>
    <w:lvl w:ilvl="0" w:tplc="981E50C6">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251E2AD9"/>
    <w:multiLevelType w:val="multilevel"/>
    <w:tmpl w:val="9364F11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5D172B7"/>
    <w:multiLevelType w:val="multilevel"/>
    <w:tmpl w:val="2F6C9BB2"/>
    <w:lvl w:ilvl="0">
      <w:start w:val="6"/>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color w:val="auto"/>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9"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70" w15:restartNumberingAfterBreak="0">
    <w:nsid w:val="26B94AF0"/>
    <w:multiLevelType w:val="multilevel"/>
    <w:tmpl w:val="041B001F"/>
    <w:styleLink w:val="tl11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93879D3"/>
    <w:multiLevelType w:val="multilevel"/>
    <w:tmpl w:val="041B001F"/>
    <w:styleLink w:val="tl15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9474A5A"/>
    <w:multiLevelType w:val="hybridMultilevel"/>
    <w:tmpl w:val="39D02D3A"/>
    <w:lvl w:ilvl="0" w:tplc="D9505960">
      <w:start w:val="18"/>
      <w:numFmt w:val="upp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2A466936"/>
    <w:multiLevelType w:val="multilevel"/>
    <w:tmpl w:val="00201036"/>
    <w:lvl w:ilvl="0">
      <w:start w:val="2"/>
      <w:numFmt w:val="decimal"/>
      <w:lvlText w:val="%1"/>
      <w:lvlJc w:val="left"/>
      <w:pPr>
        <w:ind w:left="432" w:hanging="432"/>
      </w:pPr>
      <w:rPr>
        <w:rFonts w:hint="default"/>
      </w:rPr>
    </w:lvl>
    <w:lvl w:ilvl="1">
      <w:start w:val="1"/>
      <w:numFmt w:val="decimal"/>
      <w:lvlText w:val="%1.%2"/>
      <w:lvlJc w:val="left"/>
      <w:pPr>
        <w:ind w:left="6105" w:hanging="576"/>
      </w:pPr>
      <w:rPr>
        <w:rFonts w:hint="default"/>
        <w:strike w:val="0"/>
      </w:rPr>
    </w:lvl>
    <w:lvl w:ilvl="2">
      <w:start w:val="1"/>
      <w:numFmt w:val="decimal"/>
      <w:lvlText w:val="%1.%2.%3"/>
      <w:lvlJc w:val="left"/>
      <w:pPr>
        <w:ind w:left="4973"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C2D6A07"/>
    <w:multiLevelType w:val="multilevel"/>
    <w:tmpl w:val="041B001F"/>
    <w:styleLink w:val="tl59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2D321F8B"/>
    <w:multiLevelType w:val="hybridMultilevel"/>
    <w:tmpl w:val="79C04CCA"/>
    <w:lvl w:ilvl="0" w:tplc="66181A42">
      <w:numFmt w:val="bullet"/>
      <w:lvlText w:val="-"/>
      <w:lvlJc w:val="left"/>
      <w:pPr>
        <w:ind w:left="1428" w:hanging="360"/>
      </w:pPr>
      <w:rPr>
        <w:rFonts w:ascii="Times New Roman" w:eastAsia="Times New Roman" w:hAnsi="Times New Roman" w:cs="Times New Roman" w:hint="default"/>
        <w:b w:val="0"/>
        <w:color w:val="auto"/>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7"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8" w15:restartNumberingAfterBreak="0">
    <w:nsid w:val="2E361849"/>
    <w:multiLevelType w:val="hybridMultilevel"/>
    <w:tmpl w:val="FEF0E266"/>
    <w:lvl w:ilvl="0" w:tplc="E4067B8A">
      <w:numFmt w:val="bullet"/>
      <w:pStyle w:val="ListPar2"/>
      <w:lvlText w:val="-"/>
      <w:lvlJc w:val="left"/>
      <w:pPr>
        <w:ind w:left="709" w:hanging="360"/>
      </w:pPr>
      <w:rPr>
        <w:rFonts w:ascii="Times New Roman" w:hAnsi="Times New Roman" w:hint="default"/>
        <w:color w:val="AF0968"/>
      </w:rPr>
    </w:lvl>
    <w:lvl w:ilvl="1" w:tplc="04070003" w:tentative="1">
      <w:start w:val="1"/>
      <w:numFmt w:val="bullet"/>
      <w:lvlText w:val="o"/>
      <w:lvlJc w:val="left"/>
      <w:pPr>
        <w:ind w:left="1364" w:hanging="360"/>
      </w:pPr>
      <w:rPr>
        <w:rFonts w:ascii="font285" w:hAnsi="font285"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font285" w:hAnsi="font285"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font285" w:hAnsi="font285" w:hint="default"/>
      </w:rPr>
    </w:lvl>
    <w:lvl w:ilvl="8" w:tplc="04070005" w:tentative="1">
      <w:start w:val="1"/>
      <w:numFmt w:val="bullet"/>
      <w:lvlText w:val=""/>
      <w:lvlJc w:val="left"/>
      <w:pPr>
        <w:ind w:left="6404" w:hanging="360"/>
      </w:pPr>
      <w:rPr>
        <w:rFonts w:ascii="Wingdings" w:hAnsi="Wingdings" w:hint="default"/>
      </w:rPr>
    </w:lvl>
  </w:abstractNum>
  <w:abstractNum w:abstractNumId="79" w15:restartNumberingAfterBreak="0">
    <w:nsid w:val="2EA70964"/>
    <w:multiLevelType w:val="multilevel"/>
    <w:tmpl w:val="BE208488"/>
    <w:lvl w:ilvl="0">
      <w:start w:val="1"/>
      <w:numFmt w:val="decimal"/>
      <w:pStyle w:val="IZNadpis3"/>
      <w:lvlText w:val="%1."/>
      <w:lvlJc w:val="left"/>
      <w:pPr>
        <w:tabs>
          <w:tab w:val="num" w:pos="360"/>
        </w:tabs>
        <w:ind w:left="360" w:hanging="360"/>
      </w:pPr>
    </w:lvl>
    <w:lvl w:ilvl="1">
      <w:start w:val="1"/>
      <w:numFmt w:val="decimal"/>
      <w:pStyle w:val="IZNadpis4"/>
      <w:lvlText w:val="%1.%2."/>
      <w:lvlJc w:val="left"/>
      <w:pPr>
        <w:tabs>
          <w:tab w:val="num" w:pos="716"/>
        </w:tabs>
        <w:ind w:left="71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0" w15:restartNumberingAfterBreak="0">
    <w:nsid w:val="2EE8319A"/>
    <w:multiLevelType w:val="multilevel"/>
    <w:tmpl w:val="041B0025"/>
    <w:styleLink w:val="tl251"/>
    <w:lvl w:ilvl="0">
      <w:start w:val="10"/>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305C0330"/>
    <w:multiLevelType w:val="multilevel"/>
    <w:tmpl w:val="42620EE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30643414"/>
    <w:multiLevelType w:val="hybridMultilevel"/>
    <w:tmpl w:val="35EAAF38"/>
    <w:lvl w:ilvl="0" w:tplc="3940B306">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3"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1985EB0"/>
    <w:multiLevelType w:val="multilevel"/>
    <w:tmpl w:val="041B0025"/>
    <w:styleLink w:val="tl242"/>
    <w:lvl w:ilvl="0">
      <w:start w:val="9"/>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31D61B33"/>
    <w:multiLevelType w:val="multilevel"/>
    <w:tmpl w:val="D2187EE0"/>
    <w:styleLink w:val="tl121"/>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6" w15:restartNumberingAfterBreak="0">
    <w:nsid w:val="32A82437"/>
    <w:multiLevelType w:val="hybridMultilevel"/>
    <w:tmpl w:val="0A129300"/>
    <w:lvl w:ilvl="0" w:tplc="753AC22A">
      <w:start w:val="1"/>
      <w:numFmt w:val="decimal"/>
      <w:lvlText w:val="%1."/>
      <w:lvlJc w:val="right"/>
      <w:pPr>
        <w:ind w:left="928"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7" w15:restartNumberingAfterBreak="0">
    <w:nsid w:val="32C56C99"/>
    <w:multiLevelType w:val="hybridMultilevel"/>
    <w:tmpl w:val="1B7A8EDE"/>
    <w:name w:val="po32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33452683"/>
    <w:multiLevelType w:val="multilevel"/>
    <w:tmpl w:val="74A0AE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3EA5C86"/>
    <w:multiLevelType w:val="multilevel"/>
    <w:tmpl w:val="041B001F"/>
    <w:styleLink w:val="tl92"/>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35566D22"/>
    <w:multiLevelType w:val="hybridMultilevel"/>
    <w:tmpl w:val="E85A6D0A"/>
    <w:lvl w:ilvl="0" w:tplc="C26E8C96">
      <w:start w:val="1"/>
      <w:numFmt w:val="bullet"/>
      <w:pStyle w:val="Odrka"/>
      <w:lvlText w:val=""/>
      <w:lvlJc w:val="left"/>
      <w:pPr>
        <w:ind w:left="738" w:hanging="360"/>
      </w:pPr>
      <w:rPr>
        <w:rFonts w:ascii="Symbol" w:hAnsi="Symbol" w:hint="default"/>
      </w:rPr>
    </w:lvl>
    <w:lvl w:ilvl="1" w:tplc="0944B344">
      <w:start w:val="1"/>
      <w:numFmt w:val="bullet"/>
      <w:pStyle w:val="Odrka-druhrove"/>
      <w:lvlText w:val="-"/>
      <w:lvlJc w:val="left"/>
      <w:pPr>
        <w:ind w:left="1458" w:hanging="360"/>
      </w:pPr>
      <w:rPr>
        <w:rFonts w:ascii="font285" w:hAnsi="font285" w:cs="Times New Roman" w:hint="default"/>
      </w:rPr>
    </w:lvl>
    <w:lvl w:ilvl="2" w:tplc="04050005">
      <w:start w:val="1"/>
      <w:numFmt w:val="bullet"/>
      <w:lvlText w:val=""/>
      <w:lvlJc w:val="left"/>
      <w:pPr>
        <w:ind w:left="2178" w:hanging="360"/>
      </w:pPr>
      <w:rPr>
        <w:rFonts w:ascii="Wingdings" w:hAnsi="Wingdings" w:hint="default"/>
      </w:rPr>
    </w:lvl>
    <w:lvl w:ilvl="3" w:tplc="99641A32">
      <w:start w:val="1"/>
      <w:numFmt w:val="decimal"/>
      <w:pStyle w:val="Styl12"/>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1" w15:restartNumberingAfterBreak="0">
    <w:nsid w:val="35B40742"/>
    <w:multiLevelType w:val="multilevel"/>
    <w:tmpl w:val="041B001F"/>
    <w:styleLink w:val="tl41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35C7528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3" w15:restartNumberingAfterBreak="0">
    <w:nsid w:val="363A168C"/>
    <w:multiLevelType w:val="hybridMultilevel"/>
    <w:tmpl w:val="413ACFC2"/>
    <w:lvl w:ilvl="0" w:tplc="66181A42">
      <w:numFmt w:val="bullet"/>
      <w:lvlText w:val="-"/>
      <w:lvlJc w:val="left"/>
      <w:pPr>
        <w:ind w:left="1572" w:hanging="360"/>
      </w:pPr>
      <w:rPr>
        <w:rFonts w:ascii="Times New Roman" w:eastAsia="Times New Roman" w:hAnsi="Times New Roman" w:cs="Times New Roman" w:hint="default"/>
        <w:b w:val="0"/>
        <w:color w:val="auto"/>
      </w:rPr>
    </w:lvl>
    <w:lvl w:ilvl="1" w:tplc="66181A42">
      <w:numFmt w:val="bullet"/>
      <w:lvlText w:val="-"/>
      <w:lvlJc w:val="left"/>
      <w:pPr>
        <w:ind w:left="2292" w:hanging="360"/>
      </w:pPr>
      <w:rPr>
        <w:rFonts w:ascii="Times New Roman" w:eastAsia="Times New Roman" w:hAnsi="Times New Roman" w:cs="Times New Roman" w:hint="default"/>
        <w:b w:val="0"/>
        <w:color w:val="auto"/>
      </w:rPr>
    </w:lvl>
    <w:lvl w:ilvl="2" w:tplc="041B0005">
      <w:start w:val="1"/>
      <w:numFmt w:val="bullet"/>
      <w:lvlText w:val=""/>
      <w:lvlJc w:val="left"/>
      <w:pPr>
        <w:ind w:left="3012" w:hanging="360"/>
      </w:pPr>
      <w:rPr>
        <w:rFonts w:ascii="Wingdings" w:hAnsi="Wingdings" w:hint="default"/>
      </w:rPr>
    </w:lvl>
    <w:lvl w:ilvl="3" w:tplc="041B000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94" w15:restartNumberingAfterBreak="0">
    <w:nsid w:val="36481FB5"/>
    <w:multiLevelType w:val="multilevel"/>
    <w:tmpl w:val="99386AE2"/>
    <w:styleLink w:val="tl39"/>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37755559"/>
    <w:multiLevelType w:val="multilevel"/>
    <w:tmpl w:val="041B001F"/>
    <w:styleLink w:val="tl34"/>
    <w:lvl w:ilvl="0">
      <w:start w:val="16"/>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37A14FD3"/>
    <w:multiLevelType w:val="multilevel"/>
    <w:tmpl w:val="7F30F710"/>
    <w:lvl w:ilvl="0">
      <w:start w:val="1"/>
      <w:numFmt w:val="decimal"/>
      <w:lvlText w:val="%1."/>
      <w:lvlJc w:val="left"/>
      <w:pPr>
        <w:tabs>
          <w:tab w:val="num" w:pos="737"/>
        </w:tabs>
        <w:ind w:left="737" w:hanging="453"/>
      </w:pPr>
      <w:rPr>
        <w:rFonts w:hint="default"/>
      </w:rPr>
    </w:lvl>
    <w:lvl w:ilvl="1">
      <w:start w:val="1"/>
      <w:numFmt w:val="decimal"/>
      <w:lvlText w:val="%1.%2."/>
      <w:lvlJc w:val="left"/>
      <w:pPr>
        <w:tabs>
          <w:tab w:val="num" w:pos="1021"/>
        </w:tabs>
        <w:ind w:left="1021" w:hanging="737"/>
      </w:pPr>
      <w:rPr>
        <w:rFonts w:hint="default"/>
      </w:rPr>
    </w:lvl>
    <w:lvl w:ilvl="2">
      <w:start w:val="1"/>
      <w:numFmt w:val="decimal"/>
      <w:lvlText w:val="%1.%2.%3."/>
      <w:lvlJc w:val="left"/>
      <w:pPr>
        <w:tabs>
          <w:tab w:val="num" w:pos="1758"/>
        </w:tabs>
        <w:ind w:left="1758" w:hanging="737"/>
      </w:pPr>
      <w:rPr>
        <w:rFonts w:hint="default"/>
      </w:rPr>
    </w:lvl>
    <w:lvl w:ilvl="3">
      <w:start w:val="1"/>
      <w:numFmt w:val="bullet"/>
      <w:pStyle w:val="Nadpis4a"/>
      <w:lvlText w:val=""/>
      <w:lvlJc w:val="left"/>
      <w:pPr>
        <w:tabs>
          <w:tab w:val="num" w:pos="2325"/>
        </w:tabs>
        <w:ind w:left="2325" w:hanging="340"/>
      </w:pPr>
      <w:rPr>
        <w:rFonts w:ascii="Symbol" w:hAnsi="Symbol" w:hint="default"/>
      </w:rPr>
    </w:lvl>
    <w:lvl w:ilvl="4">
      <w:start w:val="1"/>
      <w:numFmt w:val="decimal"/>
      <w:lvlText w:val="%1.%2.%3.%4.%5"/>
      <w:lvlJc w:val="left"/>
      <w:pPr>
        <w:tabs>
          <w:tab w:val="num" w:pos="468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none"/>
      <w:lvlText w:val="14"/>
      <w:lvlJc w:val="left"/>
      <w:pPr>
        <w:tabs>
          <w:tab w:val="num" w:pos="6840"/>
        </w:tabs>
        <w:ind w:left="6480" w:firstLine="0"/>
      </w:pPr>
      <w:rPr>
        <w:rFonts w:hint="default"/>
      </w:rPr>
    </w:lvl>
  </w:abstractNum>
  <w:abstractNum w:abstractNumId="97"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3A075915"/>
    <w:multiLevelType w:val="hybridMultilevel"/>
    <w:tmpl w:val="742AE6B2"/>
    <w:lvl w:ilvl="0" w:tplc="041B0001">
      <w:start w:val="1"/>
      <w:numFmt w:val="bullet"/>
      <w:lvlText w:val=""/>
      <w:lvlJc w:val="left"/>
      <w:pPr>
        <w:ind w:left="3479" w:hanging="360"/>
      </w:pPr>
      <w:rPr>
        <w:rFonts w:ascii="Symbol" w:hAnsi="Symbol" w:hint="default"/>
      </w:rPr>
    </w:lvl>
    <w:lvl w:ilvl="1" w:tplc="041B0003">
      <w:start w:val="1"/>
      <w:numFmt w:val="bullet"/>
      <w:lvlText w:val="o"/>
      <w:lvlJc w:val="left"/>
      <w:pPr>
        <w:ind w:left="2340" w:hanging="360"/>
      </w:pPr>
      <w:rPr>
        <w:rFonts w:ascii="Courier New" w:hAnsi="Courier New" w:cs="Courier New" w:hint="default"/>
      </w:rPr>
    </w:lvl>
    <w:lvl w:ilvl="2" w:tplc="041B0005" w:tentative="1">
      <w:start w:val="1"/>
      <w:numFmt w:val="bullet"/>
      <w:lvlText w:val=""/>
      <w:lvlJc w:val="left"/>
      <w:pPr>
        <w:ind w:left="3060" w:hanging="360"/>
      </w:pPr>
      <w:rPr>
        <w:rFonts w:ascii="Wingdings" w:hAnsi="Wingdings" w:hint="default"/>
      </w:rPr>
    </w:lvl>
    <w:lvl w:ilvl="3" w:tplc="041B0001" w:tentative="1">
      <w:start w:val="1"/>
      <w:numFmt w:val="bullet"/>
      <w:lvlText w:val=""/>
      <w:lvlJc w:val="left"/>
      <w:pPr>
        <w:ind w:left="3780" w:hanging="360"/>
      </w:pPr>
      <w:rPr>
        <w:rFonts w:ascii="Symbol" w:hAnsi="Symbol" w:hint="default"/>
      </w:rPr>
    </w:lvl>
    <w:lvl w:ilvl="4" w:tplc="041B0003" w:tentative="1">
      <w:start w:val="1"/>
      <w:numFmt w:val="bullet"/>
      <w:lvlText w:val="o"/>
      <w:lvlJc w:val="left"/>
      <w:pPr>
        <w:ind w:left="4500" w:hanging="360"/>
      </w:pPr>
      <w:rPr>
        <w:rFonts w:ascii="Courier New" w:hAnsi="Courier New" w:cs="Courier New" w:hint="default"/>
      </w:rPr>
    </w:lvl>
    <w:lvl w:ilvl="5" w:tplc="041B0005" w:tentative="1">
      <w:start w:val="1"/>
      <w:numFmt w:val="bullet"/>
      <w:lvlText w:val=""/>
      <w:lvlJc w:val="left"/>
      <w:pPr>
        <w:ind w:left="5220" w:hanging="360"/>
      </w:pPr>
      <w:rPr>
        <w:rFonts w:ascii="Wingdings" w:hAnsi="Wingdings" w:hint="default"/>
      </w:rPr>
    </w:lvl>
    <w:lvl w:ilvl="6" w:tplc="041B0001" w:tentative="1">
      <w:start w:val="1"/>
      <w:numFmt w:val="bullet"/>
      <w:lvlText w:val=""/>
      <w:lvlJc w:val="left"/>
      <w:pPr>
        <w:ind w:left="5940" w:hanging="360"/>
      </w:pPr>
      <w:rPr>
        <w:rFonts w:ascii="Symbol" w:hAnsi="Symbol" w:hint="default"/>
      </w:rPr>
    </w:lvl>
    <w:lvl w:ilvl="7" w:tplc="041B0003" w:tentative="1">
      <w:start w:val="1"/>
      <w:numFmt w:val="bullet"/>
      <w:lvlText w:val="o"/>
      <w:lvlJc w:val="left"/>
      <w:pPr>
        <w:ind w:left="6660" w:hanging="360"/>
      </w:pPr>
      <w:rPr>
        <w:rFonts w:ascii="Courier New" w:hAnsi="Courier New" w:cs="Courier New" w:hint="default"/>
      </w:rPr>
    </w:lvl>
    <w:lvl w:ilvl="8" w:tplc="041B0005" w:tentative="1">
      <w:start w:val="1"/>
      <w:numFmt w:val="bullet"/>
      <w:lvlText w:val=""/>
      <w:lvlJc w:val="left"/>
      <w:pPr>
        <w:ind w:left="7380" w:hanging="360"/>
      </w:pPr>
      <w:rPr>
        <w:rFonts w:ascii="Wingdings" w:hAnsi="Wingdings" w:hint="default"/>
      </w:rPr>
    </w:lvl>
  </w:abstractNum>
  <w:abstractNum w:abstractNumId="99" w15:restartNumberingAfterBreak="0">
    <w:nsid w:val="3D911931"/>
    <w:multiLevelType w:val="hybridMultilevel"/>
    <w:tmpl w:val="689CAB12"/>
    <w:lvl w:ilvl="0" w:tplc="7FDA7132">
      <w:start w:val="1"/>
      <w:numFmt w:val="lowerLetter"/>
      <w:lvlText w:val="(%1)"/>
      <w:lvlJc w:val="left"/>
      <w:pPr>
        <w:ind w:left="720" w:hanging="360"/>
      </w:pPr>
      <w:rPr>
        <w:rFonts w:hint="default"/>
      </w:rPr>
    </w:lvl>
    <w:lvl w:ilvl="1" w:tplc="1936AAA2">
      <w:start w:val="1"/>
      <w:numFmt w:val="lowerRoman"/>
      <w:lvlText w:val="(%2)"/>
      <w:lvlJc w:val="left"/>
      <w:pPr>
        <w:ind w:left="928" w:hanging="36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3E3E1A60"/>
    <w:multiLevelType w:val="multilevel"/>
    <w:tmpl w:val="4788BD5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1" w15:restartNumberingAfterBreak="0">
    <w:nsid w:val="3EA32ED5"/>
    <w:multiLevelType w:val="multilevel"/>
    <w:tmpl w:val="F9C6B394"/>
    <w:styleLink w:val="tl42"/>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2"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103" w15:restartNumberingAfterBreak="0">
    <w:nsid w:val="40DA2A8D"/>
    <w:multiLevelType w:val="hybridMultilevel"/>
    <w:tmpl w:val="2FDC58A8"/>
    <w:lvl w:ilvl="0" w:tplc="041B0001">
      <w:start w:val="1"/>
      <w:numFmt w:val="bullet"/>
      <w:lvlText w:val=""/>
      <w:lvlJc w:val="left"/>
      <w:pPr>
        <w:ind w:left="2984" w:hanging="360"/>
      </w:pPr>
      <w:rPr>
        <w:rFonts w:ascii="Symbol" w:hAnsi="Symbol" w:hint="default"/>
      </w:rPr>
    </w:lvl>
    <w:lvl w:ilvl="1" w:tplc="041B0003" w:tentative="1">
      <w:start w:val="1"/>
      <w:numFmt w:val="bullet"/>
      <w:lvlText w:val="o"/>
      <w:lvlJc w:val="left"/>
      <w:pPr>
        <w:ind w:left="3704" w:hanging="360"/>
      </w:pPr>
      <w:rPr>
        <w:rFonts w:ascii="Courier New" w:hAnsi="Courier New" w:cs="Courier New" w:hint="default"/>
      </w:rPr>
    </w:lvl>
    <w:lvl w:ilvl="2" w:tplc="041B0005" w:tentative="1">
      <w:start w:val="1"/>
      <w:numFmt w:val="bullet"/>
      <w:lvlText w:val=""/>
      <w:lvlJc w:val="left"/>
      <w:pPr>
        <w:ind w:left="4424" w:hanging="360"/>
      </w:pPr>
      <w:rPr>
        <w:rFonts w:ascii="Wingdings" w:hAnsi="Wingdings" w:hint="default"/>
      </w:rPr>
    </w:lvl>
    <w:lvl w:ilvl="3" w:tplc="041B0001" w:tentative="1">
      <w:start w:val="1"/>
      <w:numFmt w:val="bullet"/>
      <w:lvlText w:val=""/>
      <w:lvlJc w:val="left"/>
      <w:pPr>
        <w:ind w:left="5144" w:hanging="360"/>
      </w:pPr>
      <w:rPr>
        <w:rFonts w:ascii="Symbol" w:hAnsi="Symbol" w:hint="default"/>
      </w:rPr>
    </w:lvl>
    <w:lvl w:ilvl="4" w:tplc="041B0003" w:tentative="1">
      <w:start w:val="1"/>
      <w:numFmt w:val="bullet"/>
      <w:lvlText w:val="o"/>
      <w:lvlJc w:val="left"/>
      <w:pPr>
        <w:ind w:left="5864" w:hanging="360"/>
      </w:pPr>
      <w:rPr>
        <w:rFonts w:ascii="Courier New" w:hAnsi="Courier New" w:cs="Courier New" w:hint="default"/>
      </w:rPr>
    </w:lvl>
    <w:lvl w:ilvl="5" w:tplc="041B0005" w:tentative="1">
      <w:start w:val="1"/>
      <w:numFmt w:val="bullet"/>
      <w:lvlText w:val=""/>
      <w:lvlJc w:val="left"/>
      <w:pPr>
        <w:ind w:left="6584" w:hanging="360"/>
      </w:pPr>
      <w:rPr>
        <w:rFonts w:ascii="Wingdings" w:hAnsi="Wingdings" w:hint="default"/>
      </w:rPr>
    </w:lvl>
    <w:lvl w:ilvl="6" w:tplc="041B0001" w:tentative="1">
      <w:start w:val="1"/>
      <w:numFmt w:val="bullet"/>
      <w:lvlText w:val=""/>
      <w:lvlJc w:val="left"/>
      <w:pPr>
        <w:ind w:left="7304" w:hanging="360"/>
      </w:pPr>
      <w:rPr>
        <w:rFonts w:ascii="Symbol" w:hAnsi="Symbol" w:hint="default"/>
      </w:rPr>
    </w:lvl>
    <w:lvl w:ilvl="7" w:tplc="041B0003" w:tentative="1">
      <w:start w:val="1"/>
      <w:numFmt w:val="bullet"/>
      <w:lvlText w:val="o"/>
      <w:lvlJc w:val="left"/>
      <w:pPr>
        <w:ind w:left="8024" w:hanging="360"/>
      </w:pPr>
      <w:rPr>
        <w:rFonts w:ascii="Courier New" w:hAnsi="Courier New" w:cs="Courier New" w:hint="default"/>
      </w:rPr>
    </w:lvl>
    <w:lvl w:ilvl="8" w:tplc="041B0005" w:tentative="1">
      <w:start w:val="1"/>
      <w:numFmt w:val="bullet"/>
      <w:lvlText w:val=""/>
      <w:lvlJc w:val="left"/>
      <w:pPr>
        <w:ind w:left="8744" w:hanging="360"/>
      </w:pPr>
      <w:rPr>
        <w:rFonts w:ascii="Wingdings" w:hAnsi="Wingdings" w:hint="default"/>
      </w:rPr>
    </w:lvl>
  </w:abstractNum>
  <w:abstractNum w:abstractNumId="104" w15:restartNumberingAfterBreak="0">
    <w:nsid w:val="41290D48"/>
    <w:multiLevelType w:val="hybridMultilevel"/>
    <w:tmpl w:val="F5125210"/>
    <w:lvl w:ilvl="0" w:tplc="041B0015">
      <w:start w:val="1"/>
      <w:numFmt w:val="upperLetter"/>
      <w:lvlText w:val="%1."/>
      <w:lvlJc w:val="left"/>
      <w:pPr>
        <w:tabs>
          <w:tab w:val="num" w:pos="720"/>
        </w:tabs>
        <w:ind w:left="720" w:hanging="360"/>
      </w:pPr>
      <w:rPr>
        <w:rFonts w:hint="default"/>
      </w:rPr>
    </w:lvl>
    <w:lvl w:ilvl="1" w:tplc="7D6ABFD6">
      <w:numFmt w:val="bullet"/>
      <w:lvlText w:val="-"/>
      <w:lvlJc w:val="left"/>
      <w:pPr>
        <w:tabs>
          <w:tab w:val="num" w:pos="1440"/>
        </w:tabs>
        <w:ind w:left="1440" w:hanging="360"/>
      </w:pPr>
      <w:rPr>
        <w:rFonts w:ascii="Arial" w:eastAsia="Times New Roman" w:hAnsi="Arial" w:hint="default"/>
        <w:color w:val="auto"/>
      </w:rPr>
    </w:lvl>
    <w:lvl w:ilvl="2" w:tplc="CB38AA6A">
      <w:start w:val="4"/>
      <w:numFmt w:val="decimal"/>
      <w:lvlText w:val="%3."/>
      <w:lvlJc w:val="left"/>
      <w:pPr>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5"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42B25C4F"/>
    <w:multiLevelType w:val="hybridMultilevel"/>
    <w:tmpl w:val="5B121D24"/>
    <w:lvl w:ilvl="0" w:tplc="4B069B72">
      <w:start w:val="1"/>
      <w:numFmt w:val="decimal"/>
      <w:pStyle w:val="Odrka1len3pred"/>
      <w:lvlText w:val="%1."/>
      <w:lvlJc w:val="left"/>
      <w:pPr>
        <w:tabs>
          <w:tab w:val="num" w:pos="360"/>
        </w:tabs>
        <w:ind w:left="360" w:hanging="360"/>
      </w:pPr>
      <w:rPr>
        <w:rFonts w:ascii="Times New Roman" w:eastAsia="Times New Roman" w:hAnsi="Times New Roman" w:cs="Times New Roman"/>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font285" w:hAnsi="font285"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font285" w:hAnsi="font285"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start w:val="1"/>
      <w:numFmt w:val="bullet"/>
      <w:lvlText w:val="o"/>
      <w:lvlJc w:val="left"/>
      <w:pPr>
        <w:tabs>
          <w:tab w:val="num" w:pos="796"/>
        </w:tabs>
        <w:ind w:left="796" w:hanging="360"/>
      </w:pPr>
      <w:rPr>
        <w:rFonts w:ascii="Courier New" w:hAnsi="Courier New" w:hint="default"/>
      </w:rPr>
    </w:lvl>
    <w:lvl w:ilvl="2" w:tplc="041B0005">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108" w15:restartNumberingAfterBreak="0">
    <w:nsid w:val="435D79F6"/>
    <w:multiLevelType w:val="multilevel"/>
    <w:tmpl w:val="0494FA9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0" w15:restartNumberingAfterBreak="0">
    <w:nsid w:val="43777ED9"/>
    <w:multiLevelType w:val="multilevel"/>
    <w:tmpl w:val="77849914"/>
    <w:lvl w:ilvl="0">
      <w:start w:val="1"/>
      <w:numFmt w:val="lowerRoman"/>
      <w:lvlText w:val="(%1)"/>
      <w:lvlJc w:val="left"/>
      <w:pPr>
        <w:ind w:left="851" w:hanging="426"/>
      </w:pPr>
      <w:rPr>
        <w:rFonts w:hint="default"/>
        <w:b w:val="0"/>
        <w:i w:val="0"/>
        <w:caps w:val="0"/>
        <w:strike w:val="0"/>
        <w:dstrike w:val="0"/>
        <w:vanish w:val="0"/>
        <w:color w:val="000000"/>
        <w:sz w:val="22"/>
        <w:vertAlign w:val="base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111" w15:restartNumberingAfterBreak="0">
    <w:nsid w:val="43880263"/>
    <w:multiLevelType w:val="multilevel"/>
    <w:tmpl w:val="33AE24F6"/>
    <w:styleLink w:val="tl321"/>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43E60B87"/>
    <w:multiLevelType w:val="multilevel"/>
    <w:tmpl w:val="06CAE92E"/>
    <w:lvl w:ilvl="0">
      <w:start w:val="1"/>
      <w:numFmt w:val="upperLetter"/>
      <w:pStyle w:val="U0"/>
      <w:lvlText w:val="%1"/>
      <w:lvlJc w:val="left"/>
      <w:pPr>
        <w:ind w:left="432" w:hanging="432"/>
      </w:pPr>
      <w:rPr>
        <w:rFonts w:hint="default"/>
      </w:rPr>
    </w:lvl>
    <w:lvl w:ilvl="1">
      <w:start w:val="1"/>
      <w:numFmt w:val="upperLetter"/>
      <w:lvlText w:val="%1.%2"/>
      <w:lvlJc w:val="left"/>
      <w:pPr>
        <w:ind w:left="576" w:hanging="576"/>
      </w:pPr>
      <w:rPr>
        <w:rFonts w:hint="default"/>
      </w:rPr>
    </w:lvl>
    <w:lvl w:ilvl="2">
      <w:start w:val="1"/>
      <w:numFmt w:val="decimal"/>
      <w:lvlRestart w:val="1"/>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3" w15:restartNumberingAfterBreak="0">
    <w:nsid w:val="4520294E"/>
    <w:multiLevelType w:val="multilevel"/>
    <w:tmpl w:val="0FB03ECE"/>
    <w:lvl w:ilvl="0">
      <w:start w:val="1"/>
      <w:numFmt w:val="decimal"/>
      <w:pStyle w:val="Smlouvalnek"/>
      <w:suff w:val="space"/>
      <w:lvlText w:val="%1."/>
      <w:lvlJc w:val="left"/>
      <w:pPr>
        <w:ind w:left="900" w:hanging="360"/>
      </w:pPr>
      <w:rPr>
        <w:rFonts w:hint="default"/>
      </w:rPr>
    </w:lvl>
    <w:lvl w:ilvl="1">
      <w:start w:val="1"/>
      <w:numFmt w:val="decimal"/>
      <w:pStyle w:val="Nadpispodlnok"/>
      <w:suff w:val="space"/>
      <w:lvlText w:val="%1.%2."/>
      <w:lvlJc w:val="left"/>
      <w:pPr>
        <w:ind w:left="378" w:hanging="9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764"/>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114"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5" w15:restartNumberingAfterBreak="0">
    <w:nsid w:val="458E2583"/>
    <w:multiLevelType w:val="hybridMultilevel"/>
    <w:tmpl w:val="8F3A21F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47932616"/>
    <w:multiLevelType w:val="hybridMultilevel"/>
    <w:tmpl w:val="C5D4C968"/>
    <w:lvl w:ilvl="0" w:tplc="65BEC204">
      <w:numFmt w:val="bullet"/>
      <w:lvlText w:val="-"/>
      <w:lvlJc w:val="left"/>
      <w:pPr>
        <w:ind w:left="2339" w:hanging="360"/>
      </w:pPr>
      <w:rPr>
        <w:rFonts w:ascii="Times New Roman" w:eastAsia="Times New Roman" w:hAnsi="Times New Roman" w:cs="Times New Roman" w:hint="default"/>
      </w:rPr>
    </w:lvl>
    <w:lvl w:ilvl="1" w:tplc="041B0003" w:tentative="1">
      <w:start w:val="1"/>
      <w:numFmt w:val="bullet"/>
      <w:lvlText w:val="o"/>
      <w:lvlJc w:val="left"/>
      <w:pPr>
        <w:ind w:left="3059" w:hanging="360"/>
      </w:pPr>
      <w:rPr>
        <w:rFonts w:ascii="Courier New" w:hAnsi="Courier New" w:cs="Courier New" w:hint="default"/>
      </w:rPr>
    </w:lvl>
    <w:lvl w:ilvl="2" w:tplc="041B0005" w:tentative="1">
      <w:start w:val="1"/>
      <w:numFmt w:val="bullet"/>
      <w:lvlText w:val=""/>
      <w:lvlJc w:val="left"/>
      <w:pPr>
        <w:ind w:left="3779" w:hanging="360"/>
      </w:pPr>
      <w:rPr>
        <w:rFonts w:ascii="Wingdings" w:hAnsi="Wingdings" w:hint="default"/>
      </w:rPr>
    </w:lvl>
    <w:lvl w:ilvl="3" w:tplc="041B0001" w:tentative="1">
      <w:start w:val="1"/>
      <w:numFmt w:val="bullet"/>
      <w:lvlText w:val=""/>
      <w:lvlJc w:val="left"/>
      <w:pPr>
        <w:ind w:left="4499" w:hanging="360"/>
      </w:pPr>
      <w:rPr>
        <w:rFonts w:ascii="Symbol" w:hAnsi="Symbol" w:hint="default"/>
      </w:rPr>
    </w:lvl>
    <w:lvl w:ilvl="4" w:tplc="041B0003" w:tentative="1">
      <w:start w:val="1"/>
      <w:numFmt w:val="bullet"/>
      <w:lvlText w:val="o"/>
      <w:lvlJc w:val="left"/>
      <w:pPr>
        <w:ind w:left="5219" w:hanging="360"/>
      </w:pPr>
      <w:rPr>
        <w:rFonts w:ascii="Courier New" w:hAnsi="Courier New" w:cs="Courier New" w:hint="default"/>
      </w:rPr>
    </w:lvl>
    <w:lvl w:ilvl="5" w:tplc="041B0005" w:tentative="1">
      <w:start w:val="1"/>
      <w:numFmt w:val="bullet"/>
      <w:lvlText w:val=""/>
      <w:lvlJc w:val="left"/>
      <w:pPr>
        <w:ind w:left="5939" w:hanging="360"/>
      </w:pPr>
      <w:rPr>
        <w:rFonts w:ascii="Wingdings" w:hAnsi="Wingdings" w:hint="default"/>
      </w:rPr>
    </w:lvl>
    <w:lvl w:ilvl="6" w:tplc="041B0001" w:tentative="1">
      <w:start w:val="1"/>
      <w:numFmt w:val="bullet"/>
      <w:lvlText w:val=""/>
      <w:lvlJc w:val="left"/>
      <w:pPr>
        <w:ind w:left="6659" w:hanging="360"/>
      </w:pPr>
      <w:rPr>
        <w:rFonts w:ascii="Symbol" w:hAnsi="Symbol" w:hint="default"/>
      </w:rPr>
    </w:lvl>
    <w:lvl w:ilvl="7" w:tplc="041B0003" w:tentative="1">
      <w:start w:val="1"/>
      <w:numFmt w:val="bullet"/>
      <w:lvlText w:val="o"/>
      <w:lvlJc w:val="left"/>
      <w:pPr>
        <w:ind w:left="7379" w:hanging="360"/>
      </w:pPr>
      <w:rPr>
        <w:rFonts w:ascii="Courier New" w:hAnsi="Courier New" w:cs="Courier New" w:hint="default"/>
      </w:rPr>
    </w:lvl>
    <w:lvl w:ilvl="8" w:tplc="041B0005" w:tentative="1">
      <w:start w:val="1"/>
      <w:numFmt w:val="bullet"/>
      <w:lvlText w:val=""/>
      <w:lvlJc w:val="left"/>
      <w:pPr>
        <w:ind w:left="8099" w:hanging="360"/>
      </w:pPr>
      <w:rPr>
        <w:rFonts w:ascii="Wingdings" w:hAnsi="Wingdings" w:hint="default"/>
      </w:rPr>
    </w:lvl>
  </w:abstractNum>
  <w:abstractNum w:abstractNumId="117"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48D13388"/>
    <w:multiLevelType w:val="hybridMultilevel"/>
    <w:tmpl w:val="2A183DC8"/>
    <w:lvl w:ilvl="0" w:tplc="66181A42">
      <w:numFmt w:val="bullet"/>
      <w:lvlText w:val="-"/>
      <w:lvlJc w:val="left"/>
      <w:pPr>
        <w:ind w:left="720" w:hanging="360"/>
      </w:pPr>
      <w:rPr>
        <w:rFonts w:ascii="Times New Roman" w:eastAsia="Times New Roman" w:hAnsi="Times New Roman" w:cs="Times New Roman" w:hint="default"/>
        <w:b w:val="0"/>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49CA1172"/>
    <w:multiLevelType w:val="multilevel"/>
    <w:tmpl w:val="657A7496"/>
    <w:styleLink w:val="tl43"/>
    <w:lvl w:ilvl="0">
      <w:start w:val="2"/>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20"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22" w15:restartNumberingAfterBreak="0">
    <w:nsid w:val="4B652D53"/>
    <w:multiLevelType w:val="multilevel"/>
    <w:tmpl w:val="3ADED6D4"/>
    <w:styleLink w:val="tl2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3"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4"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4E4F72FF"/>
    <w:multiLevelType w:val="hybridMultilevel"/>
    <w:tmpl w:val="EB06F270"/>
    <w:lvl w:ilvl="0" w:tplc="9F60CB84">
      <w:numFmt w:val="bullet"/>
      <w:lvlText w:val="-"/>
      <w:lvlJc w:val="left"/>
      <w:pPr>
        <w:ind w:left="720" w:hanging="360"/>
      </w:pPr>
      <w:rPr>
        <w:rFonts w:ascii="Times New Roman" w:eastAsia="Calibr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4EB82549"/>
    <w:multiLevelType w:val="hybridMultilevel"/>
    <w:tmpl w:val="5EAEC45C"/>
    <w:lvl w:ilvl="0" w:tplc="A98E4876">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27" w15:restartNumberingAfterBreak="0">
    <w:nsid w:val="4FCF0843"/>
    <w:multiLevelType w:val="hybridMultilevel"/>
    <w:tmpl w:val="CE1EC946"/>
    <w:lvl w:ilvl="0" w:tplc="041B0001">
      <w:start w:val="1"/>
      <w:numFmt w:val="bullet"/>
      <w:lvlText w:val=""/>
      <w:lvlJc w:val="left"/>
      <w:pPr>
        <w:ind w:left="208" w:hanging="360"/>
      </w:pPr>
      <w:rPr>
        <w:rFonts w:ascii="Symbol" w:hAnsi="Symbol" w:hint="default"/>
      </w:rPr>
    </w:lvl>
    <w:lvl w:ilvl="1" w:tplc="041B0019" w:tentative="1">
      <w:start w:val="1"/>
      <w:numFmt w:val="lowerLetter"/>
      <w:lvlText w:val="%2."/>
      <w:lvlJc w:val="left"/>
      <w:pPr>
        <w:ind w:left="1004" w:hanging="360"/>
      </w:pPr>
    </w:lvl>
    <w:lvl w:ilvl="2" w:tplc="041B001B" w:tentative="1">
      <w:start w:val="1"/>
      <w:numFmt w:val="lowerRoman"/>
      <w:lvlText w:val="%3."/>
      <w:lvlJc w:val="right"/>
      <w:pPr>
        <w:ind w:left="1724" w:hanging="180"/>
      </w:pPr>
    </w:lvl>
    <w:lvl w:ilvl="3" w:tplc="041B000F" w:tentative="1">
      <w:start w:val="1"/>
      <w:numFmt w:val="decimal"/>
      <w:lvlText w:val="%4."/>
      <w:lvlJc w:val="left"/>
      <w:pPr>
        <w:ind w:left="2444" w:hanging="360"/>
      </w:pPr>
    </w:lvl>
    <w:lvl w:ilvl="4" w:tplc="041B0019" w:tentative="1">
      <w:start w:val="1"/>
      <w:numFmt w:val="lowerLetter"/>
      <w:lvlText w:val="%5."/>
      <w:lvlJc w:val="left"/>
      <w:pPr>
        <w:ind w:left="3164" w:hanging="360"/>
      </w:pPr>
    </w:lvl>
    <w:lvl w:ilvl="5" w:tplc="041B001B" w:tentative="1">
      <w:start w:val="1"/>
      <w:numFmt w:val="lowerRoman"/>
      <w:lvlText w:val="%6."/>
      <w:lvlJc w:val="right"/>
      <w:pPr>
        <w:ind w:left="3884" w:hanging="180"/>
      </w:pPr>
    </w:lvl>
    <w:lvl w:ilvl="6" w:tplc="041B000F" w:tentative="1">
      <w:start w:val="1"/>
      <w:numFmt w:val="decimal"/>
      <w:lvlText w:val="%7."/>
      <w:lvlJc w:val="left"/>
      <w:pPr>
        <w:ind w:left="4604" w:hanging="360"/>
      </w:pPr>
    </w:lvl>
    <w:lvl w:ilvl="7" w:tplc="041B0019" w:tentative="1">
      <w:start w:val="1"/>
      <w:numFmt w:val="lowerLetter"/>
      <w:lvlText w:val="%8."/>
      <w:lvlJc w:val="left"/>
      <w:pPr>
        <w:ind w:left="5324" w:hanging="360"/>
      </w:pPr>
    </w:lvl>
    <w:lvl w:ilvl="8" w:tplc="041B001B" w:tentative="1">
      <w:start w:val="1"/>
      <w:numFmt w:val="lowerRoman"/>
      <w:lvlText w:val="%9."/>
      <w:lvlJc w:val="right"/>
      <w:pPr>
        <w:ind w:left="6044" w:hanging="180"/>
      </w:pPr>
    </w:lvl>
  </w:abstractNum>
  <w:abstractNum w:abstractNumId="128"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29" w15:restartNumberingAfterBreak="0">
    <w:nsid w:val="4FE84B8E"/>
    <w:multiLevelType w:val="hybridMultilevel"/>
    <w:tmpl w:val="C11A98B0"/>
    <w:lvl w:ilvl="0" w:tplc="345E8820">
      <w:start w:val="1"/>
      <w:numFmt w:val="bullet"/>
      <w:pStyle w:val="Odsazen1"/>
      <w:lvlText w:val=""/>
      <w:lvlJc w:val="left"/>
      <w:pPr>
        <w:ind w:left="644" w:hanging="360"/>
      </w:pPr>
      <w:rPr>
        <w:rFonts w:ascii="Symbol" w:hAnsi="Symbo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44221DE8">
      <w:start w:val="1"/>
      <w:numFmt w:val="lowerLetter"/>
      <w:lvlText w:val="%3)"/>
      <w:lvlJc w:val="left"/>
      <w:pPr>
        <w:ind w:left="2460" w:hanging="4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0" w15:restartNumberingAfterBreak="0">
    <w:nsid w:val="504957F5"/>
    <w:multiLevelType w:val="multilevel"/>
    <w:tmpl w:val="041B001F"/>
    <w:numStyleLink w:val="tl412"/>
  </w:abstractNum>
  <w:abstractNum w:abstractNumId="131" w15:restartNumberingAfterBreak="0">
    <w:nsid w:val="53D718AE"/>
    <w:multiLevelType w:val="multilevel"/>
    <w:tmpl w:val="1AE2C0B2"/>
    <w:lvl w:ilvl="0">
      <w:start w:val="1"/>
      <w:numFmt w:val="decimal"/>
      <w:pStyle w:val="listbulletsub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549233D9"/>
    <w:multiLevelType w:val="multilevel"/>
    <w:tmpl w:val="041B001F"/>
    <w:styleLink w:val="tl10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54DE1199"/>
    <w:multiLevelType w:val="multilevel"/>
    <w:tmpl w:val="8E2C955E"/>
    <w:styleLink w:val="tl361"/>
    <w:lvl w:ilvl="0">
      <w:start w:val="1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4"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57343B8D"/>
    <w:multiLevelType w:val="hybridMultilevel"/>
    <w:tmpl w:val="4FA878D0"/>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137"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138" w15:restartNumberingAfterBreak="0">
    <w:nsid w:val="57E36B6C"/>
    <w:multiLevelType w:val="multilevel"/>
    <w:tmpl w:val="041B0025"/>
    <w:styleLink w:val="tl3111"/>
    <w:lvl w:ilvl="0">
      <w:start w:val="1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9"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41"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142" w15:restartNumberingAfterBreak="0">
    <w:nsid w:val="5A082CEE"/>
    <w:multiLevelType w:val="multilevel"/>
    <w:tmpl w:val="041B001F"/>
    <w:styleLink w:val="tl47"/>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44" w15:restartNumberingAfterBreak="0">
    <w:nsid w:val="5C2362A8"/>
    <w:multiLevelType w:val="multilevel"/>
    <w:tmpl w:val="0494FA9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5D6414CC"/>
    <w:multiLevelType w:val="hybridMultilevel"/>
    <w:tmpl w:val="89D0794E"/>
    <w:lvl w:ilvl="0" w:tplc="09B25956">
      <w:start w:val="1"/>
      <w:numFmt w:val="lowerRoman"/>
      <w:lvlText w:val="(%1)"/>
      <w:lvlJc w:val="left"/>
      <w:pPr>
        <w:ind w:left="720" w:hanging="360"/>
      </w:pPr>
      <w:rPr>
        <w:rFonts w:ascii="Times New Roman" w:hAnsi="Times New Roman" w:cs="Times New Roman" w:hint="default"/>
        <w:sz w:val="24"/>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5D9329DE"/>
    <w:multiLevelType w:val="singleLevel"/>
    <w:tmpl w:val="A22266C4"/>
    <w:lvl w:ilvl="0">
      <w:start w:val="1"/>
      <w:numFmt w:val="lowerLetter"/>
      <w:lvlText w:val="(%1)"/>
      <w:lvlJc w:val="left"/>
      <w:pPr>
        <w:ind w:left="420" w:hanging="360"/>
      </w:pPr>
      <w:rPr>
        <w:rFonts w:ascii="Times New Roman" w:eastAsia="Times New Roman" w:hAnsi="Times New Roman" w:cs="Times New Roman"/>
      </w:rPr>
    </w:lvl>
  </w:abstractNum>
  <w:abstractNum w:abstractNumId="148" w15:restartNumberingAfterBreak="0">
    <w:nsid w:val="5D944A35"/>
    <w:multiLevelType w:val="multilevel"/>
    <w:tmpl w:val="041B0025"/>
    <w:styleLink w:val="tl341"/>
    <w:lvl w:ilvl="0">
      <w:start w:val="16"/>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9" w15:restartNumberingAfterBreak="0">
    <w:nsid w:val="5DE13E24"/>
    <w:multiLevelType w:val="multilevel"/>
    <w:tmpl w:val="70447EBA"/>
    <w:styleLink w:val="tl72"/>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5E496796"/>
    <w:multiLevelType w:val="multilevel"/>
    <w:tmpl w:val="041B001F"/>
    <w:styleLink w:val="tl371"/>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5E497055"/>
    <w:multiLevelType w:val="hybridMultilevel"/>
    <w:tmpl w:val="5E0EDA56"/>
    <w:lvl w:ilvl="0" w:tplc="F2380CA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2" w15:restartNumberingAfterBreak="0">
    <w:nsid w:val="5E856D11"/>
    <w:multiLevelType w:val="hybridMultilevel"/>
    <w:tmpl w:val="D47C126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3" w15:restartNumberingAfterBreak="0">
    <w:nsid w:val="5EEC4146"/>
    <w:multiLevelType w:val="multilevel"/>
    <w:tmpl w:val="1D3010F6"/>
    <w:styleLink w:val="tl31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4" w15:restartNumberingAfterBreak="0">
    <w:nsid w:val="5F22792E"/>
    <w:multiLevelType w:val="hybridMultilevel"/>
    <w:tmpl w:val="C2D859DC"/>
    <w:lvl w:ilvl="0" w:tplc="7FDA7132">
      <w:start w:val="1"/>
      <w:numFmt w:val="lowerLetter"/>
      <w:lvlText w:val="(%1)"/>
      <w:lvlJc w:val="left"/>
      <w:pPr>
        <w:ind w:left="720" w:hanging="360"/>
      </w:pPr>
      <w:rPr>
        <w:rFonts w:hint="default"/>
      </w:rPr>
    </w:lvl>
    <w:lvl w:ilvl="1" w:tplc="CDCCABC2">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5F434837"/>
    <w:multiLevelType w:val="multilevel"/>
    <w:tmpl w:val="041B001F"/>
    <w:styleLink w:val="tl10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61CD2FAE"/>
    <w:multiLevelType w:val="hybridMultilevel"/>
    <w:tmpl w:val="15B662DC"/>
    <w:lvl w:ilvl="0" w:tplc="26DE73FC">
      <w:start w:val="1"/>
      <w:numFmt w:val="bullet"/>
      <w:pStyle w:val="odrka0"/>
      <w:lvlText w:val=""/>
      <w:lvlJc w:val="left"/>
      <w:pPr>
        <w:tabs>
          <w:tab w:val="num" w:pos="644"/>
        </w:tabs>
        <w:ind w:left="624" w:hanging="340"/>
      </w:pPr>
      <w:rPr>
        <w:rFonts w:ascii="Symbol" w:hAnsi="Symbol" w:cs="Times New Roman" w:hint="default"/>
      </w:rPr>
    </w:lvl>
    <w:lvl w:ilvl="1" w:tplc="F69C5D8E">
      <w:numFmt w:val="bullet"/>
      <w:lvlText w:val="-"/>
      <w:lvlJc w:val="left"/>
      <w:pPr>
        <w:tabs>
          <w:tab w:val="num" w:pos="1080"/>
        </w:tabs>
        <w:ind w:left="1080" w:hanging="360"/>
      </w:pPr>
      <w:rPr>
        <w:rFonts w:ascii="Times New Roman" w:eastAsia="Times New Roman" w:hAnsi="Times New Roman" w:cs="Times New Roman" w:hint="default"/>
      </w:rPr>
    </w:lvl>
    <w:lvl w:ilvl="2" w:tplc="7158BE2C">
      <w:start w:val="1"/>
      <w:numFmt w:val="bullet"/>
      <w:lvlText w:val=""/>
      <w:lvlJc w:val="left"/>
      <w:pPr>
        <w:tabs>
          <w:tab w:val="num" w:pos="1800"/>
        </w:tabs>
        <w:ind w:left="1800" w:hanging="360"/>
      </w:pPr>
      <w:rPr>
        <w:rFonts w:ascii="Wingdings" w:hAnsi="Wingdings" w:cs="Times New Roman" w:hint="default"/>
      </w:rPr>
    </w:lvl>
    <w:lvl w:ilvl="3" w:tplc="464EAE9C">
      <w:start w:val="1"/>
      <w:numFmt w:val="bullet"/>
      <w:lvlText w:val=""/>
      <w:lvlJc w:val="left"/>
      <w:pPr>
        <w:tabs>
          <w:tab w:val="num" w:pos="2520"/>
        </w:tabs>
        <w:ind w:left="2520" w:hanging="360"/>
      </w:pPr>
      <w:rPr>
        <w:rFonts w:ascii="Symbol" w:hAnsi="Symbol" w:cs="Times New Roman" w:hint="default"/>
      </w:rPr>
    </w:lvl>
    <w:lvl w:ilvl="4" w:tplc="08D418BC">
      <w:start w:val="1"/>
      <w:numFmt w:val="bullet"/>
      <w:lvlText w:val="o"/>
      <w:lvlJc w:val="left"/>
      <w:pPr>
        <w:tabs>
          <w:tab w:val="num" w:pos="3240"/>
        </w:tabs>
        <w:ind w:left="3240" w:hanging="360"/>
      </w:pPr>
      <w:rPr>
        <w:rFonts w:ascii="Courier New" w:hAnsi="Courier New" w:cs="Courier New" w:hint="default"/>
      </w:rPr>
    </w:lvl>
    <w:lvl w:ilvl="5" w:tplc="4E9E6440">
      <w:start w:val="1"/>
      <w:numFmt w:val="bullet"/>
      <w:lvlText w:val=""/>
      <w:lvlJc w:val="left"/>
      <w:pPr>
        <w:tabs>
          <w:tab w:val="num" w:pos="3960"/>
        </w:tabs>
        <w:ind w:left="3960" w:hanging="360"/>
      </w:pPr>
      <w:rPr>
        <w:rFonts w:ascii="Wingdings" w:hAnsi="Wingdings" w:cs="Times New Roman" w:hint="default"/>
      </w:rPr>
    </w:lvl>
    <w:lvl w:ilvl="6" w:tplc="6270DC16">
      <w:start w:val="1"/>
      <w:numFmt w:val="bullet"/>
      <w:lvlText w:val=""/>
      <w:lvlJc w:val="left"/>
      <w:pPr>
        <w:tabs>
          <w:tab w:val="num" w:pos="4680"/>
        </w:tabs>
        <w:ind w:left="4680" w:hanging="360"/>
      </w:pPr>
      <w:rPr>
        <w:rFonts w:ascii="Symbol" w:hAnsi="Symbol" w:cs="Times New Roman" w:hint="default"/>
      </w:rPr>
    </w:lvl>
    <w:lvl w:ilvl="7" w:tplc="D444EE6C">
      <w:start w:val="1"/>
      <w:numFmt w:val="bullet"/>
      <w:lvlText w:val="o"/>
      <w:lvlJc w:val="left"/>
      <w:pPr>
        <w:tabs>
          <w:tab w:val="num" w:pos="5400"/>
        </w:tabs>
        <w:ind w:left="5400" w:hanging="360"/>
      </w:pPr>
      <w:rPr>
        <w:rFonts w:ascii="Courier New" w:hAnsi="Courier New" w:cs="Courier New" w:hint="default"/>
      </w:rPr>
    </w:lvl>
    <w:lvl w:ilvl="8" w:tplc="41CA75B0">
      <w:start w:val="1"/>
      <w:numFmt w:val="bullet"/>
      <w:lvlText w:val=""/>
      <w:lvlJc w:val="left"/>
      <w:pPr>
        <w:tabs>
          <w:tab w:val="num" w:pos="6120"/>
        </w:tabs>
        <w:ind w:left="6120" w:hanging="360"/>
      </w:pPr>
      <w:rPr>
        <w:rFonts w:ascii="Wingdings" w:hAnsi="Wingdings" w:cs="Times New Roman" w:hint="default"/>
      </w:rPr>
    </w:lvl>
  </w:abstractNum>
  <w:abstractNum w:abstractNumId="157"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8" w15:restartNumberingAfterBreak="0">
    <w:nsid w:val="63130D0F"/>
    <w:multiLevelType w:val="hybridMultilevel"/>
    <w:tmpl w:val="98C64E44"/>
    <w:lvl w:ilvl="0" w:tplc="482C3FA8">
      <w:start w:val="1"/>
      <w:numFmt w:val="lowerLetter"/>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59" w15:restartNumberingAfterBreak="0">
    <w:nsid w:val="632A7BD7"/>
    <w:multiLevelType w:val="multilevel"/>
    <w:tmpl w:val="041B001D"/>
    <w:styleLink w:val="tl33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tentative="1">
      <w:start w:val="1"/>
      <w:numFmt w:val="bullet"/>
      <w:lvlText w:val="o"/>
      <w:lvlJc w:val="left"/>
      <w:pPr>
        <w:ind w:left="1440" w:hanging="360"/>
      </w:pPr>
      <w:rPr>
        <w:rFonts w:ascii="font285" w:hAnsi="font285"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font285" w:hAnsi="font285"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font285" w:hAnsi="font285"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3671F44"/>
    <w:multiLevelType w:val="multilevel"/>
    <w:tmpl w:val="041B001F"/>
    <w:styleLink w:val="tl1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63DC32D7"/>
    <w:multiLevelType w:val="hybridMultilevel"/>
    <w:tmpl w:val="8F0670CC"/>
    <w:lvl w:ilvl="0" w:tplc="041B0001">
      <w:start w:val="1"/>
      <w:numFmt w:val="bullet"/>
      <w:lvlText w:val=""/>
      <w:lvlJc w:val="left"/>
      <w:pPr>
        <w:ind w:left="3054" w:hanging="360"/>
      </w:pPr>
      <w:rPr>
        <w:rFonts w:ascii="Symbol" w:hAnsi="Symbol" w:hint="default"/>
      </w:rPr>
    </w:lvl>
    <w:lvl w:ilvl="1" w:tplc="041B0003" w:tentative="1">
      <w:start w:val="1"/>
      <w:numFmt w:val="bullet"/>
      <w:lvlText w:val="o"/>
      <w:lvlJc w:val="left"/>
      <w:pPr>
        <w:ind w:left="3774" w:hanging="360"/>
      </w:pPr>
      <w:rPr>
        <w:rFonts w:ascii="Courier New" w:hAnsi="Courier New" w:cs="Courier New" w:hint="default"/>
      </w:rPr>
    </w:lvl>
    <w:lvl w:ilvl="2" w:tplc="041B0005" w:tentative="1">
      <w:start w:val="1"/>
      <w:numFmt w:val="bullet"/>
      <w:lvlText w:val=""/>
      <w:lvlJc w:val="left"/>
      <w:pPr>
        <w:ind w:left="4494" w:hanging="360"/>
      </w:pPr>
      <w:rPr>
        <w:rFonts w:ascii="Wingdings" w:hAnsi="Wingdings" w:hint="default"/>
      </w:rPr>
    </w:lvl>
    <w:lvl w:ilvl="3" w:tplc="041B0001" w:tentative="1">
      <w:start w:val="1"/>
      <w:numFmt w:val="bullet"/>
      <w:lvlText w:val=""/>
      <w:lvlJc w:val="left"/>
      <w:pPr>
        <w:ind w:left="5214" w:hanging="360"/>
      </w:pPr>
      <w:rPr>
        <w:rFonts w:ascii="Symbol" w:hAnsi="Symbol" w:hint="default"/>
      </w:rPr>
    </w:lvl>
    <w:lvl w:ilvl="4" w:tplc="041B0003" w:tentative="1">
      <w:start w:val="1"/>
      <w:numFmt w:val="bullet"/>
      <w:lvlText w:val="o"/>
      <w:lvlJc w:val="left"/>
      <w:pPr>
        <w:ind w:left="5934" w:hanging="360"/>
      </w:pPr>
      <w:rPr>
        <w:rFonts w:ascii="Courier New" w:hAnsi="Courier New" w:cs="Courier New" w:hint="default"/>
      </w:rPr>
    </w:lvl>
    <w:lvl w:ilvl="5" w:tplc="041B0005" w:tentative="1">
      <w:start w:val="1"/>
      <w:numFmt w:val="bullet"/>
      <w:lvlText w:val=""/>
      <w:lvlJc w:val="left"/>
      <w:pPr>
        <w:ind w:left="6654" w:hanging="360"/>
      </w:pPr>
      <w:rPr>
        <w:rFonts w:ascii="Wingdings" w:hAnsi="Wingdings" w:hint="default"/>
      </w:rPr>
    </w:lvl>
    <w:lvl w:ilvl="6" w:tplc="041B0001" w:tentative="1">
      <w:start w:val="1"/>
      <w:numFmt w:val="bullet"/>
      <w:lvlText w:val=""/>
      <w:lvlJc w:val="left"/>
      <w:pPr>
        <w:ind w:left="7374" w:hanging="360"/>
      </w:pPr>
      <w:rPr>
        <w:rFonts w:ascii="Symbol" w:hAnsi="Symbol" w:hint="default"/>
      </w:rPr>
    </w:lvl>
    <w:lvl w:ilvl="7" w:tplc="041B0003" w:tentative="1">
      <w:start w:val="1"/>
      <w:numFmt w:val="bullet"/>
      <w:lvlText w:val="o"/>
      <w:lvlJc w:val="left"/>
      <w:pPr>
        <w:ind w:left="8094" w:hanging="360"/>
      </w:pPr>
      <w:rPr>
        <w:rFonts w:ascii="Courier New" w:hAnsi="Courier New" w:cs="Courier New" w:hint="default"/>
      </w:rPr>
    </w:lvl>
    <w:lvl w:ilvl="8" w:tplc="041B0005" w:tentative="1">
      <w:start w:val="1"/>
      <w:numFmt w:val="bullet"/>
      <w:lvlText w:val=""/>
      <w:lvlJc w:val="left"/>
      <w:pPr>
        <w:ind w:left="8814" w:hanging="360"/>
      </w:pPr>
      <w:rPr>
        <w:rFonts w:ascii="Wingdings" w:hAnsi="Wingdings" w:hint="default"/>
      </w:rPr>
    </w:lvl>
  </w:abstractNum>
  <w:abstractNum w:abstractNumId="163"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65E8397B"/>
    <w:multiLevelType w:val="multilevel"/>
    <w:tmpl w:val="041B001F"/>
    <w:styleLink w:val="tl8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666B5631"/>
    <w:multiLevelType w:val="multilevel"/>
    <w:tmpl w:val="25EC246A"/>
    <w:lvl w:ilvl="0">
      <w:start w:val="1"/>
      <w:numFmt w:val="upperRoman"/>
      <w:pStyle w:val="StylRimskyI"/>
      <w:lvlText w:val="%1."/>
      <w:lvlJc w:val="right"/>
      <w:pPr>
        <w:ind w:left="720" w:hanging="360"/>
      </w:pPr>
    </w:lvl>
    <w:lvl w:ilvl="1">
      <w:start w:val="1"/>
      <w:numFmt w:val="decimal"/>
      <w:isLgl/>
      <w:lvlText w:val="%1.%2"/>
      <w:lvlJc w:val="left"/>
      <w:pPr>
        <w:ind w:left="1080" w:hanging="720"/>
      </w:pPr>
      <w:rPr>
        <w:rFonts w:hint="default"/>
      </w:rPr>
    </w:lvl>
    <w:lvl w:ilvl="2">
      <w:start w:val="1"/>
      <w:numFmt w:val="decimal"/>
      <w:pStyle w:val="Styl11"/>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7" w15:restartNumberingAfterBreak="0">
    <w:nsid w:val="67270CA8"/>
    <w:multiLevelType w:val="multilevel"/>
    <w:tmpl w:val="A27C202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68" w15:restartNumberingAfterBreak="0">
    <w:nsid w:val="68C80D26"/>
    <w:multiLevelType w:val="multilevel"/>
    <w:tmpl w:val="E65AA356"/>
    <w:styleLink w:val="tl221"/>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9" w15:restartNumberingAfterBreak="0">
    <w:nsid w:val="68E037BB"/>
    <w:multiLevelType w:val="multilevel"/>
    <w:tmpl w:val="77BCC67E"/>
    <w:styleLink w:val="tl381"/>
    <w:lvl w:ilvl="0">
      <w:start w:val="8"/>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0"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1" w15:restartNumberingAfterBreak="0">
    <w:nsid w:val="6A0C15F0"/>
    <w:multiLevelType w:val="hybridMultilevel"/>
    <w:tmpl w:val="E4DC7638"/>
    <w:lvl w:ilvl="0" w:tplc="B7AAAE3C">
      <w:start w:val="1"/>
      <w:numFmt w:val="bullet"/>
      <w:pStyle w:val="Bezriadkovania1"/>
      <w:lvlText w:val=""/>
      <w:lvlJc w:val="left"/>
      <w:pPr>
        <w:ind w:left="4264" w:hanging="360"/>
      </w:pPr>
      <w:rPr>
        <w:rFonts w:ascii="Symbol" w:hAnsi="Symbol" w:hint="default"/>
      </w:rPr>
    </w:lvl>
    <w:lvl w:ilvl="1" w:tplc="9006C6C6">
      <w:start w:val="1"/>
      <w:numFmt w:val="bullet"/>
      <w:lvlText w:val="o"/>
      <w:lvlJc w:val="left"/>
      <w:pPr>
        <w:ind w:left="4984" w:hanging="360"/>
      </w:pPr>
      <w:rPr>
        <w:rFonts w:ascii="Cambria Math" w:hAnsi="Cambria Math" w:hint="default"/>
      </w:rPr>
    </w:lvl>
    <w:lvl w:ilvl="2" w:tplc="041B0005" w:tentative="1">
      <w:start w:val="1"/>
      <w:numFmt w:val="bullet"/>
      <w:lvlText w:val=""/>
      <w:lvlJc w:val="left"/>
      <w:pPr>
        <w:ind w:left="5704" w:hanging="360"/>
      </w:pPr>
      <w:rPr>
        <w:rFonts w:ascii="Wingdings" w:hAnsi="Wingdings" w:hint="default"/>
      </w:rPr>
    </w:lvl>
    <w:lvl w:ilvl="3" w:tplc="041B0001" w:tentative="1">
      <w:start w:val="1"/>
      <w:numFmt w:val="bullet"/>
      <w:lvlText w:val=""/>
      <w:lvlJc w:val="left"/>
      <w:pPr>
        <w:ind w:left="6424" w:hanging="360"/>
      </w:pPr>
      <w:rPr>
        <w:rFonts w:ascii="Symbol" w:hAnsi="Symbol" w:hint="default"/>
      </w:rPr>
    </w:lvl>
    <w:lvl w:ilvl="4" w:tplc="041B0003" w:tentative="1">
      <w:start w:val="1"/>
      <w:numFmt w:val="bullet"/>
      <w:lvlText w:val="o"/>
      <w:lvlJc w:val="left"/>
      <w:pPr>
        <w:ind w:left="7144" w:hanging="360"/>
      </w:pPr>
      <w:rPr>
        <w:rFonts w:ascii="Wingdings" w:hAnsi="Wingdings" w:hint="default"/>
      </w:rPr>
    </w:lvl>
    <w:lvl w:ilvl="5" w:tplc="041B0005" w:tentative="1">
      <w:start w:val="1"/>
      <w:numFmt w:val="bullet"/>
      <w:lvlText w:val=""/>
      <w:lvlJc w:val="left"/>
      <w:pPr>
        <w:ind w:left="7864" w:hanging="360"/>
      </w:pPr>
      <w:rPr>
        <w:rFonts w:ascii="Wingdings" w:hAnsi="Wingdings" w:hint="default"/>
      </w:rPr>
    </w:lvl>
    <w:lvl w:ilvl="6" w:tplc="041B0001" w:tentative="1">
      <w:start w:val="1"/>
      <w:numFmt w:val="bullet"/>
      <w:lvlText w:val=""/>
      <w:lvlJc w:val="left"/>
      <w:pPr>
        <w:ind w:left="8584" w:hanging="360"/>
      </w:pPr>
      <w:rPr>
        <w:rFonts w:ascii="Symbol" w:hAnsi="Symbol" w:hint="default"/>
      </w:rPr>
    </w:lvl>
    <w:lvl w:ilvl="7" w:tplc="041B0003" w:tentative="1">
      <w:start w:val="1"/>
      <w:numFmt w:val="bullet"/>
      <w:lvlText w:val="o"/>
      <w:lvlJc w:val="left"/>
      <w:pPr>
        <w:ind w:left="9304" w:hanging="360"/>
      </w:pPr>
      <w:rPr>
        <w:rFonts w:ascii="Wingdings" w:hAnsi="Wingdings" w:hint="default"/>
      </w:rPr>
    </w:lvl>
    <w:lvl w:ilvl="8" w:tplc="041B0005" w:tentative="1">
      <w:start w:val="1"/>
      <w:numFmt w:val="bullet"/>
      <w:lvlText w:val=""/>
      <w:lvlJc w:val="left"/>
      <w:pPr>
        <w:ind w:left="10024" w:hanging="360"/>
      </w:pPr>
      <w:rPr>
        <w:rFonts w:ascii="Wingdings" w:hAnsi="Wingdings" w:hint="default"/>
      </w:rPr>
    </w:lvl>
  </w:abstractNum>
  <w:abstractNum w:abstractNumId="172" w15:restartNumberingAfterBreak="0">
    <w:nsid w:val="6A267637"/>
    <w:multiLevelType w:val="multilevel"/>
    <w:tmpl w:val="041B001F"/>
    <w:styleLink w:val="tl4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6AAF1A1F"/>
    <w:multiLevelType w:val="multilevel"/>
    <w:tmpl w:val="23528C00"/>
    <w:lvl w:ilvl="0">
      <w:start w:val="1"/>
      <w:numFmt w:val="decimal"/>
      <w:isLgl/>
      <w:lvlText w:val="(%1)"/>
      <w:lvlJc w:val="left"/>
      <w:pPr>
        <w:tabs>
          <w:tab w:val="num" w:pos="785"/>
        </w:tabs>
        <w:ind w:firstLine="425"/>
      </w:pPr>
    </w:lvl>
    <w:lvl w:ilvl="1">
      <w:start w:val="1"/>
      <w:numFmt w:val="lowerLetter"/>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4" w15:restartNumberingAfterBreak="0">
    <w:nsid w:val="6B4A5585"/>
    <w:multiLevelType w:val="multilevel"/>
    <w:tmpl w:val="500C693A"/>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val="0"/>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175" w15:restartNumberingAfterBreak="0">
    <w:nsid w:val="6B7E0973"/>
    <w:multiLevelType w:val="multilevel"/>
    <w:tmpl w:val="041B001F"/>
    <w:styleLink w:val="tl71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6BB41CE4"/>
    <w:multiLevelType w:val="multilevel"/>
    <w:tmpl w:val="041B0025"/>
    <w:styleLink w:val="tl261"/>
    <w:lvl w:ilvl="0">
      <w:start w:val="1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8" w15:restartNumberingAfterBreak="0">
    <w:nsid w:val="6CD27B2A"/>
    <w:multiLevelType w:val="multilevel"/>
    <w:tmpl w:val="D7CE8594"/>
    <w:lvl w:ilvl="0">
      <w:start w:val="1"/>
      <w:numFmt w:val="decimal"/>
      <w:lvlText w:val="%1."/>
      <w:lvlJc w:val="left"/>
      <w:pPr>
        <w:ind w:left="720" w:hanging="360"/>
      </w:pPr>
      <w:rPr>
        <w:rFonts w:hint="default"/>
      </w:rPr>
    </w:lvl>
    <w:lvl w:ilvl="1">
      <w:start w:val="1"/>
      <w:numFmt w:val="decimal"/>
      <w:isLgl/>
      <w:lvlText w:val="%1.%2."/>
      <w:lvlJc w:val="left"/>
      <w:pPr>
        <w:ind w:left="3131"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pStyle w:val="nadpis40"/>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9" w15:restartNumberingAfterBreak="0">
    <w:nsid w:val="6CFE2A33"/>
    <w:multiLevelType w:val="hybridMultilevel"/>
    <w:tmpl w:val="A9407802"/>
    <w:lvl w:ilvl="0" w:tplc="567899A6">
      <w:start w:val="1"/>
      <w:numFmt w:val="decimal"/>
      <w:pStyle w:val="Nadpisuroven4"/>
      <w:lvlText w:val="3.1.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1" w15:restartNumberingAfterBreak="0">
    <w:nsid w:val="6DC916CC"/>
    <w:multiLevelType w:val="multilevel"/>
    <w:tmpl w:val="97AC3BFC"/>
    <w:styleLink w:val="tl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6E4E6B46"/>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3" w15:restartNumberingAfterBreak="0">
    <w:nsid w:val="6E950F98"/>
    <w:multiLevelType w:val="hybridMultilevel"/>
    <w:tmpl w:val="C9B0EEC4"/>
    <w:lvl w:ilvl="0" w:tplc="637026C4">
      <w:start w:val="1"/>
      <w:numFmt w:val="lowerRoman"/>
      <w:lvlText w:val="(%1)"/>
      <w:lvlJc w:val="left"/>
      <w:pPr>
        <w:tabs>
          <w:tab w:val="num" w:pos="720"/>
        </w:tabs>
        <w:ind w:left="720" w:hanging="36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4" w15:restartNumberingAfterBreak="0">
    <w:nsid w:val="6EC42F58"/>
    <w:multiLevelType w:val="hybridMultilevel"/>
    <w:tmpl w:val="B3C4F532"/>
    <w:lvl w:ilvl="0" w:tplc="65BEC204">
      <w:numFmt w:val="bullet"/>
      <w:lvlText w:val="-"/>
      <w:lvlJc w:val="left"/>
      <w:pPr>
        <w:ind w:left="2201" w:hanging="360"/>
      </w:pPr>
      <w:rPr>
        <w:rFonts w:ascii="Times New Roman" w:eastAsia="Times New Roman" w:hAnsi="Times New Roman" w:cs="Times New Roman" w:hint="default"/>
      </w:rPr>
    </w:lvl>
    <w:lvl w:ilvl="1" w:tplc="041B0003" w:tentative="1">
      <w:start w:val="1"/>
      <w:numFmt w:val="bullet"/>
      <w:lvlText w:val="o"/>
      <w:lvlJc w:val="left"/>
      <w:pPr>
        <w:ind w:left="2921" w:hanging="360"/>
      </w:pPr>
      <w:rPr>
        <w:rFonts w:ascii="Courier New" w:hAnsi="Courier New" w:cs="Courier New" w:hint="default"/>
      </w:rPr>
    </w:lvl>
    <w:lvl w:ilvl="2" w:tplc="041B0005" w:tentative="1">
      <w:start w:val="1"/>
      <w:numFmt w:val="bullet"/>
      <w:lvlText w:val=""/>
      <w:lvlJc w:val="left"/>
      <w:pPr>
        <w:ind w:left="3641" w:hanging="360"/>
      </w:pPr>
      <w:rPr>
        <w:rFonts w:ascii="Wingdings" w:hAnsi="Wingdings" w:hint="default"/>
      </w:rPr>
    </w:lvl>
    <w:lvl w:ilvl="3" w:tplc="041B0001" w:tentative="1">
      <w:start w:val="1"/>
      <w:numFmt w:val="bullet"/>
      <w:lvlText w:val=""/>
      <w:lvlJc w:val="left"/>
      <w:pPr>
        <w:ind w:left="4361" w:hanging="360"/>
      </w:pPr>
      <w:rPr>
        <w:rFonts w:ascii="Symbol" w:hAnsi="Symbol" w:hint="default"/>
      </w:rPr>
    </w:lvl>
    <w:lvl w:ilvl="4" w:tplc="041B0003" w:tentative="1">
      <w:start w:val="1"/>
      <w:numFmt w:val="bullet"/>
      <w:lvlText w:val="o"/>
      <w:lvlJc w:val="left"/>
      <w:pPr>
        <w:ind w:left="5081" w:hanging="360"/>
      </w:pPr>
      <w:rPr>
        <w:rFonts w:ascii="Courier New" w:hAnsi="Courier New" w:cs="Courier New" w:hint="default"/>
      </w:rPr>
    </w:lvl>
    <w:lvl w:ilvl="5" w:tplc="041B0005" w:tentative="1">
      <w:start w:val="1"/>
      <w:numFmt w:val="bullet"/>
      <w:lvlText w:val=""/>
      <w:lvlJc w:val="left"/>
      <w:pPr>
        <w:ind w:left="5801" w:hanging="360"/>
      </w:pPr>
      <w:rPr>
        <w:rFonts w:ascii="Wingdings" w:hAnsi="Wingdings" w:hint="default"/>
      </w:rPr>
    </w:lvl>
    <w:lvl w:ilvl="6" w:tplc="041B0001" w:tentative="1">
      <w:start w:val="1"/>
      <w:numFmt w:val="bullet"/>
      <w:lvlText w:val=""/>
      <w:lvlJc w:val="left"/>
      <w:pPr>
        <w:ind w:left="6521" w:hanging="360"/>
      </w:pPr>
      <w:rPr>
        <w:rFonts w:ascii="Symbol" w:hAnsi="Symbol" w:hint="default"/>
      </w:rPr>
    </w:lvl>
    <w:lvl w:ilvl="7" w:tplc="041B0003" w:tentative="1">
      <w:start w:val="1"/>
      <w:numFmt w:val="bullet"/>
      <w:lvlText w:val="o"/>
      <w:lvlJc w:val="left"/>
      <w:pPr>
        <w:ind w:left="7241" w:hanging="360"/>
      </w:pPr>
      <w:rPr>
        <w:rFonts w:ascii="Courier New" w:hAnsi="Courier New" w:cs="Courier New" w:hint="default"/>
      </w:rPr>
    </w:lvl>
    <w:lvl w:ilvl="8" w:tplc="041B0005" w:tentative="1">
      <w:start w:val="1"/>
      <w:numFmt w:val="bullet"/>
      <w:lvlText w:val=""/>
      <w:lvlJc w:val="left"/>
      <w:pPr>
        <w:ind w:left="7961" w:hanging="360"/>
      </w:pPr>
      <w:rPr>
        <w:rFonts w:ascii="Wingdings" w:hAnsi="Wingdings" w:hint="default"/>
      </w:rPr>
    </w:lvl>
  </w:abstractNum>
  <w:abstractNum w:abstractNumId="185"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6" w15:restartNumberingAfterBreak="0">
    <w:nsid w:val="70FA659E"/>
    <w:multiLevelType w:val="multilevel"/>
    <w:tmpl w:val="502872F8"/>
    <w:styleLink w:val="tl351"/>
    <w:lvl w:ilvl="0">
      <w:start w:val="17"/>
      <w:numFmt w:val="decimal"/>
      <w:lvlText w:val="%1"/>
      <w:lvlJc w:val="left"/>
      <w:pPr>
        <w:ind w:left="375" w:hanging="375"/>
      </w:pPr>
      <w:rPr>
        <w:rFonts w:eastAsia="Times New Roman" w:hint="default"/>
      </w:rPr>
    </w:lvl>
    <w:lvl w:ilvl="1">
      <w:start w:val="1"/>
      <w:numFmt w:val="decimal"/>
      <w:lvlText w:val="%1.%2"/>
      <w:lvlJc w:val="left"/>
      <w:pPr>
        <w:ind w:left="517" w:hanging="375"/>
      </w:pPr>
      <w:rPr>
        <w:rFonts w:eastAsia="Times New Roman" w:hint="default"/>
      </w:rPr>
    </w:lvl>
    <w:lvl w:ilvl="2">
      <w:start w:val="1"/>
      <w:numFmt w:val="decimal"/>
      <w:lvlText w:val="%1.%2.%3"/>
      <w:lvlJc w:val="left"/>
      <w:pPr>
        <w:ind w:left="2280"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1932" w:hanging="108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187"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7155150E"/>
    <w:multiLevelType w:val="hybridMultilevel"/>
    <w:tmpl w:val="7A3E34FA"/>
    <w:lvl w:ilvl="0" w:tplc="041B0017">
      <w:start w:val="1"/>
      <w:numFmt w:val="lowerLetter"/>
      <w:lvlText w:val="%1)"/>
      <w:lvlJc w:val="left"/>
      <w:pPr>
        <w:ind w:left="1854" w:hanging="360"/>
      </w:pPr>
    </w:lvl>
    <w:lvl w:ilvl="1" w:tplc="EA2E65F4">
      <w:start w:val="1"/>
      <w:numFmt w:val="lowerLetter"/>
      <w:lvlText w:val="%2)"/>
      <w:lvlJc w:val="left"/>
      <w:pPr>
        <w:ind w:left="2574" w:hanging="360"/>
      </w:pPr>
      <w:rPr>
        <w:b/>
        <w:bCs/>
      </w:rPr>
    </w:lvl>
    <w:lvl w:ilvl="2" w:tplc="2C2A9120">
      <w:start w:val="1"/>
      <w:numFmt w:val="lowerLetter"/>
      <w:lvlText w:val="(%3)"/>
      <w:lvlJc w:val="left"/>
      <w:pPr>
        <w:ind w:left="3474" w:hanging="360"/>
      </w:pPr>
      <w:rPr>
        <w:rFonts w:hint="default"/>
      </w:rPr>
    </w:lvl>
    <w:lvl w:ilvl="3" w:tplc="410E3374">
      <w:start w:val="1"/>
      <w:numFmt w:val="decimal"/>
      <w:lvlText w:val="(%4)"/>
      <w:lvlJc w:val="left"/>
      <w:pPr>
        <w:ind w:left="4014" w:hanging="360"/>
      </w:pPr>
      <w:rPr>
        <w:rFonts w:hint="default"/>
      </w:rPr>
    </w:lvl>
    <w:lvl w:ilvl="4" w:tplc="BDD8B442">
      <w:start w:val="1"/>
      <w:numFmt w:val="decimal"/>
      <w:lvlText w:val="%5."/>
      <w:lvlJc w:val="left"/>
      <w:pPr>
        <w:ind w:left="4734" w:hanging="360"/>
      </w:pPr>
      <w:rPr>
        <w:rFonts w:hint="default"/>
        <w:color w:val="auto"/>
      </w:r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89" w15:restartNumberingAfterBreak="0">
    <w:nsid w:val="71E247B9"/>
    <w:multiLevelType w:val="multilevel"/>
    <w:tmpl w:val="041B001F"/>
    <w:styleLink w:val="tl172"/>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15:restartNumberingAfterBreak="0">
    <w:nsid w:val="71E9394F"/>
    <w:multiLevelType w:val="multilevel"/>
    <w:tmpl w:val="18A83A2A"/>
    <w:lvl w:ilvl="0">
      <w:start w:val="1"/>
      <w:numFmt w:val="decimal"/>
      <w:lvlText w:val="%1."/>
      <w:lvlJc w:val="left"/>
      <w:pPr>
        <w:ind w:left="360" w:hanging="360"/>
      </w:pPr>
    </w:lvl>
    <w:lvl w:ilvl="1">
      <w:start w:val="1"/>
      <w:numFmt w:val="decimal"/>
      <w:pStyle w:val="Styl6"/>
      <w:lvlText w:val="%1.%2."/>
      <w:lvlJc w:val="left"/>
      <w:pPr>
        <w:ind w:left="792" w:hanging="432"/>
      </w:pPr>
    </w:lvl>
    <w:lvl w:ilvl="2">
      <w:start w:val="1"/>
      <w:numFmt w:val="decimal"/>
      <w:pStyle w:val="Styl7"/>
      <w:lvlText w:val="%1.%2.%3."/>
      <w:lvlJc w:val="left"/>
      <w:pPr>
        <w:ind w:left="1224" w:hanging="504"/>
      </w:pPr>
    </w:lvl>
    <w:lvl w:ilvl="3">
      <w:start w:val="1"/>
      <w:numFmt w:val="decimal"/>
      <w:pStyle w:val="Styl9"/>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720D36EC"/>
    <w:multiLevelType w:val="hybridMultilevel"/>
    <w:tmpl w:val="16FC31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2" w15:restartNumberingAfterBreak="0">
    <w:nsid w:val="73D577B5"/>
    <w:multiLevelType w:val="multilevel"/>
    <w:tmpl w:val="2B0CE76A"/>
    <w:lvl w:ilvl="0">
      <w:start w:val="1"/>
      <w:numFmt w:val="decimal"/>
      <w:lvlText w:val="%1."/>
      <w:lvlJc w:val="left"/>
      <w:pPr>
        <w:ind w:left="456" w:hanging="456"/>
      </w:pPr>
      <w:rPr>
        <w:rFonts w:hint="default"/>
      </w:rPr>
    </w:lvl>
    <w:lvl w:ilvl="1">
      <w:start w:val="1"/>
      <w:numFmt w:val="decimal"/>
      <w:pStyle w:val="Styl1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3" w15:restartNumberingAfterBreak="0">
    <w:nsid w:val="742501F2"/>
    <w:multiLevelType w:val="hybridMultilevel"/>
    <w:tmpl w:val="7A462C72"/>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94"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97" w15:restartNumberingAfterBreak="0">
    <w:nsid w:val="75574F91"/>
    <w:multiLevelType w:val="multilevel"/>
    <w:tmpl w:val="041B001F"/>
    <w:styleLink w:val="tl20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76377350"/>
    <w:multiLevelType w:val="hybridMultilevel"/>
    <w:tmpl w:val="48C89E9A"/>
    <w:lvl w:ilvl="0" w:tplc="041B0001">
      <w:start w:val="1"/>
      <w:numFmt w:val="bullet"/>
      <w:lvlText w:val=""/>
      <w:lvlJc w:val="left"/>
      <w:pPr>
        <w:ind w:left="784" w:hanging="360"/>
      </w:pPr>
      <w:rPr>
        <w:rFonts w:ascii="Symbol" w:hAnsi="Symbol" w:hint="default"/>
      </w:rPr>
    </w:lvl>
    <w:lvl w:ilvl="1" w:tplc="041B0003" w:tentative="1">
      <w:start w:val="1"/>
      <w:numFmt w:val="bullet"/>
      <w:lvlText w:val="o"/>
      <w:lvlJc w:val="left"/>
      <w:pPr>
        <w:ind w:left="1504" w:hanging="360"/>
      </w:pPr>
      <w:rPr>
        <w:rFonts w:ascii="Courier New" w:hAnsi="Courier New" w:cs="Courier New" w:hint="default"/>
      </w:rPr>
    </w:lvl>
    <w:lvl w:ilvl="2" w:tplc="041B0005" w:tentative="1">
      <w:start w:val="1"/>
      <w:numFmt w:val="bullet"/>
      <w:lvlText w:val=""/>
      <w:lvlJc w:val="left"/>
      <w:pPr>
        <w:ind w:left="2224" w:hanging="360"/>
      </w:pPr>
      <w:rPr>
        <w:rFonts w:ascii="Wingdings" w:hAnsi="Wingdings" w:hint="default"/>
      </w:rPr>
    </w:lvl>
    <w:lvl w:ilvl="3" w:tplc="041B0001" w:tentative="1">
      <w:start w:val="1"/>
      <w:numFmt w:val="bullet"/>
      <w:lvlText w:val=""/>
      <w:lvlJc w:val="left"/>
      <w:pPr>
        <w:ind w:left="2944" w:hanging="360"/>
      </w:pPr>
      <w:rPr>
        <w:rFonts w:ascii="Symbol" w:hAnsi="Symbol" w:hint="default"/>
      </w:rPr>
    </w:lvl>
    <w:lvl w:ilvl="4" w:tplc="041B0003" w:tentative="1">
      <w:start w:val="1"/>
      <w:numFmt w:val="bullet"/>
      <w:lvlText w:val="o"/>
      <w:lvlJc w:val="left"/>
      <w:pPr>
        <w:ind w:left="3664" w:hanging="360"/>
      </w:pPr>
      <w:rPr>
        <w:rFonts w:ascii="Courier New" w:hAnsi="Courier New" w:cs="Courier New" w:hint="default"/>
      </w:rPr>
    </w:lvl>
    <w:lvl w:ilvl="5" w:tplc="041B0005" w:tentative="1">
      <w:start w:val="1"/>
      <w:numFmt w:val="bullet"/>
      <w:lvlText w:val=""/>
      <w:lvlJc w:val="left"/>
      <w:pPr>
        <w:ind w:left="4384" w:hanging="360"/>
      </w:pPr>
      <w:rPr>
        <w:rFonts w:ascii="Wingdings" w:hAnsi="Wingdings" w:hint="default"/>
      </w:rPr>
    </w:lvl>
    <w:lvl w:ilvl="6" w:tplc="041B0001" w:tentative="1">
      <w:start w:val="1"/>
      <w:numFmt w:val="bullet"/>
      <w:lvlText w:val=""/>
      <w:lvlJc w:val="left"/>
      <w:pPr>
        <w:ind w:left="5104" w:hanging="360"/>
      </w:pPr>
      <w:rPr>
        <w:rFonts w:ascii="Symbol" w:hAnsi="Symbol" w:hint="default"/>
      </w:rPr>
    </w:lvl>
    <w:lvl w:ilvl="7" w:tplc="041B0003" w:tentative="1">
      <w:start w:val="1"/>
      <w:numFmt w:val="bullet"/>
      <w:lvlText w:val="o"/>
      <w:lvlJc w:val="left"/>
      <w:pPr>
        <w:ind w:left="5824" w:hanging="360"/>
      </w:pPr>
      <w:rPr>
        <w:rFonts w:ascii="Courier New" w:hAnsi="Courier New" w:cs="Courier New" w:hint="default"/>
      </w:rPr>
    </w:lvl>
    <w:lvl w:ilvl="8" w:tplc="041B0005" w:tentative="1">
      <w:start w:val="1"/>
      <w:numFmt w:val="bullet"/>
      <w:lvlText w:val=""/>
      <w:lvlJc w:val="left"/>
      <w:pPr>
        <w:ind w:left="6544" w:hanging="360"/>
      </w:pPr>
      <w:rPr>
        <w:rFonts w:ascii="Wingdings" w:hAnsi="Wingdings" w:hint="default"/>
      </w:rPr>
    </w:lvl>
  </w:abstractNum>
  <w:abstractNum w:abstractNumId="199"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77497A16"/>
    <w:multiLevelType w:val="multilevel"/>
    <w:tmpl w:val="FD9E50FE"/>
    <w:styleLink w:val="tl17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1" w15:restartNumberingAfterBreak="0">
    <w:nsid w:val="77A36B23"/>
    <w:multiLevelType w:val="multilevel"/>
    <w:tmpl w:val="F9C6B394"/>
    <w:styleLink w:val="tl52"/>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2" w15:restartNumberingAfterBreak="0">
    <w:nsid w:val="77D203C7"/>
    <w:multiLevelType w:val="hybridMultilevel"/>
    <w:tmpl w:val="ED8CDB2C"/>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CC98A1DA">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3" w15:restartNumberingAfterBreak="0">
    <w:nsid w:val="781932D8"/>
    <w:multiLevelType w:val="hybridMultilevel"/>
    <w:tmpl w:val="ECBEFB6A"/>
    <w:lvl w:ilvl="0" w:tplc="D360BB0E">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4" w15:restartNumberingAfterBreak="0">
    <w:nsid w:val="784C4000"/>
    <w:multiLevelType w:val="multilevel"/>
    <w:tmpl w:val="041B001F"/>
    <w:numStyleLink w:val="tl45"/>
  </w:abstractNum>
  <w:abstractNum w:abstractNumId="205" w15:restartNumberingAfterBreak="0">
    <w:nsid w:val="78D72741"/>
    <w:multiLevelType w:val="multilevel"/>
    <w:tmpl w:val="041B001F"/>
    <w:styleLink w:val="tl8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78E673A6"/>
    <w:multiLevelType w:val="multilevel"/>
    <w:tmpl w:val="A456EBB4"/>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360"/>
        </w:tabs>
        <w:ind w:left="0" w:firstLine="0"/>
      </w:pPr>
      <w:rPr>
        <w:rFonts w:hint="default"/>
        <w:b w:val="0"/>
        <w:strike w:val="0"/>
        <w:color w:val="auto"/>
      </w:rPr>
    </w:lvl>
    <w:lvl w:ilvl="2">
      <w:start w:val="1"/>
      <w:numFmt w:val="decimal"/>
      <w:lvlText w:val="%1.%2.%3."/>
      <w:lvlJc w:val="left"/>
      <w:pPr>
        <w:tabs>
          <w:tab w:val="num" w:pos="1571"/>
        </w:tabs>
        <w:ind w:left="851" w:firstLine="0"/>
      </w:pPr>
      <w:rPr>
        <w:rFonts w:hint="default"/>
        <w:strike w:val="0"/>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7" w15:restartNumberingAfterBreak="0">
    <w:nsid w:val="79186FB5"/>
    <w:multiLevelType w:val="multilevel"/>
    <w:tmpl w:val="041B001F"/>
    <w:numStyleLink w:val="tl40"/>
  </w:abstractNum>
  <w:abstractNum w:abstractNumId="208"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9" w15:restartNumberingAfterBreak="0">
    <w:nsid w:val="79883097"/>
    <w:multiLevelType w:val="hybridMultilevel"/>
    <w:tmpl w:val="89D0794E"/>
    <w:lvl w:ilvl="0" w:tplc="09B25956">
      <w:start w:val="1"/>
      <w:numFmt w:val="lowerRoman"/>
      <w:lvlText w:val="(%1)"/>
      <w:lvlJc w:val="left"/>
      <w:pPr>
        <w:ind w:left="720" w:hanging="360"/>
      </w:pPr>
      <w:rPr>
        <w:rFonts w:ascii="Times New Roman" w:hAnsi="Times New Roman" w:cs="Times New Roman" w:hint="default"/>
        <w:sz w:val="24"/>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15:restartNumberingAfterBreak="0">
    <w:nsid w:val="7C701B70"/>
    <w:multiLevelType w:val="multilevel"/>
    <w:tmpl w:val="041B001F"/>
    <w:styleLink w:val="tl16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7DE0426A"/>
    <w:multiLevelType w:val="hybridMultilevel"/>
    <w:tmpl w:val="179864F0"/>
    <w:lvl w:ilvl="0" w:tplc="561E430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7E26583A"/>
    <w:multiLevelType w:val="hybridMultilevel"/>
    <w:tmpl w:val="7500FEA6"/>
    <w:lvl w:ilvl="0" w:tplc="65BEC204">
      <w:numFmt w:val="bullet"/>
      <w:lvlText w:val="-"/>
      <w:lvlJc w:val="left"/>
      <w:pPr>
        <w:ind w:left="2280" w:hanging="360"/>
      </w:pPr>
      <w:rPr>
        <w:rFonts w:ascii="Times New Roman" w:eastAsia="Times New Roman" w:hAnsi="Times New Roman" w:cs="Times New Roman"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14" w15:restartNumberingAfterBreak="0">
    <w:nsid w:val="7E3E529C"/>
    <w:multiLevelType w:val="multilevel"/>
    <w:tmpl w:val="041B001D"/>
    <w:styleLink w:val="tl14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7E972E78"/>
    <w:multiLevelType w:val="hybridMultilevel"/>
    <w:tmpl w:val="BB6A4FCA"/>
    <w:lvl w:ilvl="0" w:tplc="753AC22A">
      <w:start w:val="1"/>
      <w:numFmt w:val="decimal"/>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16" w15:restartNumberingAfterBreak="0">
    <w:nsid w:val="7EA71F10"/>
    <w:multiLevelType w:val="multilevel"/>
    <w:tmpl w:val="F9C6B394"/>
    <w:styleLink w:val="tl62"/>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7"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18" w15:restartNumberingAfterBreak="0">
    <w:nsid w:val="7F4A04A7"/>
    <w:multiLevelType w:val="multilevel"/>
    <w:tmpl w:val="041B001F"/>
    <w:styleLink w:val="tl281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7FA10A14"/>
    <w:multiLevelType w:val="multilevel"/>
    <w:tmpl w:val="B54A7C26"/>
    <w:styleLink w:val="tl301"/>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0" w15:restartNumberingAfterBreak="0">
    <w:nsid w:val="7FAC455A"/>
    <w:multiLevelType w:val="hybridMultilevel"/>
    <w:tmpl w:val="04D0ECB0"/>
    <w:lvl w:ilvl="0" w:tplc="041B0015">
      <w:start w:val="1"/>
      <w:numFmt w:val="upperLetter"/>
      <w:lvlText w:val="%1."/>
      <w:lvlJc w:val="left"/>
      <w:pPr>
        <w:ind w:left="720" w:hanging="360"/>
      </w:pPr>
      <w:rPr>
        <w:rFont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1" w15:restartNumberingAfterBreak="0">
    <w:nsid w:val="7FBF21A4"/>
    <w:multiLevelType w:val="hybridMultilevel"/>
    <w:tmpl w:val="BF26C2B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247228824">
    <w:abstractNumId w:val="3"/>
  </w:num>
  <w:num w:numId="2" w16cid:durableId="550961305">
    <w:abstractNumId w:val="137"/>
  </w:num>
  <w:num w:numId="3" w16cid:durableId="612640637">
    <w:abstractNumId w:val="23"/>
  </w:num>
  <w:num w:numId="4" w16cid:durableId="1725836726">
    <w:abstractNumId w:val="171"/>
  </w:num>
  <w:num w:numId="5" w16cid:durableId="1438519049">
    <w:abstractNumId w:val="2"/>
  </w:num>
  <w:num w:numId="6" w16cid:durableId="1949506518">
    <w:abstractNumId w:val="32"/>
  </w:num>
  <w:num w:numId="7" w16cid:durableId="1769765171">
    <w:abstractNumId w:val="1"/>
  </w:num>
  <w:num w:numId="8" w16cid:durableId="795753223">
    <w:abstractNumId w:val="4"/>
  </w:num>
  <w:num w:numId="9" w16cid:durableId="981693778">
    <w:abstractNumId w:val="19"/>
  </w:num>
  <w:num w:numId="10" w16cid:durableId="1421177719">
    <w:abstractNumId w:val="96"/>
  </w:num>
  <w:num w:numId="11" w16cid:durableId="693044264">
    <w:abstractNumId w:val="170"/>
  </w:num>
  <w:num w:numId="12" w16cid:durableId="973095287">
    <w:abstractNumId w:val="0"/>
  </w:num>
  <w:num w:numId="13" w16cid:durableId="1419248552">
    <w:abstractNumId w:val="34"/>
  </w:num>
  <w:num w:numId="14" w16cid:durableId="22094761">
    <w:abstractNumId w:val="131"/>
  </w:num>
  <w:num w:numId="15" w16cid:durableId="1502355016">
    <w:abstractNumId w:val="129"/>
  </w:num>
  <w:num w:numId="16" w16cid:durableId="1849513636">
    <w:abstractNumId w:val="114"/>
  </w:num>
  <w:num w:numId="17" w16cid:durableId="440995834">
    <w:abstractNumId w:val="173"/>
  </w:num>
  <w:num w:numId="18" w16cid:durableId="62524099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7377032">
    <w:abstractNumId w:val="160"/>
  </w:num>
  <w:num w:numId="20" w16cid:durableId="472795092">
    <w:abstractNumId w:val="78"/>
  </w:num>
  <w:num w:numId="21" w16cid:durableId="675110733">
    <w:abstractNumId w:val="190"/>
  </w:num>
  <w:num w:numId="22" w16cid:durableId="372074940">
    <w:abstractNumId w:val="9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8781166">
    <w:abstractNumId w:val="166"/>
  </w:num>
  <w:num w:numId="24" w16cid:durableId="856501661">
    <w:abstractNumId w:val="178"/>
  </w:num>
  <w:num w:numId="25" w16cid:durableId="1624001852">
    <w:abstractNumId w:val="192"/>
  </w:num>
  <w:num w:numId="26" w16cid:durableId="363093573">
    <w:abstractNumId w:val="81"/>
  </w:num>
  <w:num w:numId="27" w16cid:durableId="601035132">
    <w:abstractNumId w:val="63"/>
  </w:num>
  <w:num w:numId="28" w16cid:durableId="504127449">
    <w:abstractNumId w:val="113"/>
  </w:num>
  <w:num w:numId="29" w16cid:durableId="512184197">
    <w:abstractNumId w:val="106"/>
  </w:num>
  <w:num w:numId="30" w16cid:durableId="406272304">
    <w:abstractNumId w:val="181"/>
  </w:num>
  <w:num w:numId="31" w16cid:durableId="1544244151">
    <w:abstractNumId w:val="94"/>
  </w:num>
  <w:num w:numId="32" w16cid:durableId="959650795">
    <w:abstractNumId w:val="101"/>
  </w:num>
  <w:num w:numId="33" w16cid:durableId="1460033214">
    <w:abstractNumId w:val="201"/>
  </w:num>
  <w:num w:numId="34" w16cid:durableId="1164008886">
    <w:abstractNumId w:val="216"/>
  </w:num>
  <w:num w:numId="35" w16cid:durableId="995689603">
    <w:abstractNumId w:val="22"/>
  </w:num>
  <w:num w:numId="36" w16cid:durableId="96096929">
    <w:abstractNumId w:val="149"/>
  </w:num>
  <w:num w:numId="37" w16cid:durableId="1532957524">
    <w:abstractNumId w:val="191"/>
  </w:num>
  <w:num w:numId="38" w16cid:durableId="358891616">
    <w:abstractNumId w:val="46"/>
  </w:num>
  <w:num w:numId="39" w16cid:durableId="685014451">
    <w:abstractNumId w:val="51"/>
  </w:num>
  <w:num w:numId="40" w16cid:durableId="1256936166">
    <w:abstractNumId w:val="56"/>
  </w:num>
  <w:num w:numId="41" w16cid:durableId="1971473093">
    <w:abstractNumId w:val="156"/>
  </w:num>
  <w:num w:numId="42" w16cid:durableId="2945243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405461">
    <w:abstractNumId w:val="44"/>
  </w:num>
  <w:num w:numId="44" w16cid:durableId="1408500246">
    <w:abstractNumId w:val="197"/>
  </w:num>
  <w:num w:numId="45" w16cid:durableId="1828324631">
    <w:abstractNumId w:val="89"/>
  </w:num>
  <w:num w:numId="46" w16cid:durableId="1755467030">
    <w:abstractNumId w:val="132"/>
  </w:num>
  <w:num w:numId="47" w16cid:durableId="750279787">
    <w:abstractNumId w:val="53"/>
  </w:num>
  <w:num w:numId="48" w16cid:durableId="30344811">
    <w:abstractNumId w:val="211"/>
  </w:num>
  <w:num w:numId="49" w16cid:durableId="1481000168">
    <w:abstractNumId w:val="185"/>
  </w:num>
  <w:num w:numId="50" w16cid:durableId="133379083">
    <w:abstractNumId w:val="8"/>
  </w:num>
  <w:num w:numId="51" w16cid:durableId="428547590">
    <w:abstractNumId w:val="64"/>
  </w:num>
  <w:num w:numId="52" w16cid:durableId="1887795148">
    <w:abstractNumId w:val="91"/>
  </w:num>
  <w:num w:numId="53" w16cid:durableId="1715931111">
    <w:abstractNumId w:val="175"/>
  </w:num>
  <w:num w:numId="54" w16cid:durableId="1419255154">
    <w:abstractNumId w:val="71"/>
  </w:num>
  <w:num w:numId="55" w16cid:durableId="1577978511">
    <w:abstractNumId w:val="189"/>
  </w:num>
  <w:num w:numId="56" w16cid:durableId="636880608">
    <w:abstractNumId w:val="164"/>
  </w:num>
  <w:num w:numId="57" w16cid:durableId="522745774">
    <w:abstractNumId w:val="122"/>
  </w:num>
  <w:num w:numId="58" w16cid:durableId="624584349">
    <w:abstractNumId w:val="33"/>
  </w:num>
  <w:num w:numId="59" w16cid:durableId="524639416">
    <w:abstractNumId w:val="39"/>
  </w:num>
  <w:num w:numId="60" w16cid:durableId="1502430389">
    <w:abstractNumId w:val="28"/>
  </w:num>
  <w:num w:numId="61" w16cid:durableId="336003393">
    <w:abstractNumId w:val="165"/>
  </w:num>
  <w:num w:numId="62" w16cid:durableId="1983777325">
    <w:abstractNumId w:val="85"/>
  </w:num>
  <w:num w:numId="63" w16cid:durableId="1141340335">
    <w:abstractNumId w:val="214"/>
  </w:num>
  <w:num w:numId="64" w16cid:durableId="1665861356">
    <w:abstractNumId w:val="61"/>
  </w:num>
  <w:num w:numId="65" w16cid:durableId="1030256329">
    <w:abstractNumId w:val="168"/>
  </w:num>
  <w:num w:numId="66" w16cid:durableId="466121225">
    <w:abstractNumId w:val="29"/>
  </w:num>
  <w:num w:numId="67" w16cid:durableId="1699501600">
    <w:abstractNumId w:val="84"/>
  </w:num>
  <w:num w:numId="68" w16cid:durableId="2014602499">
    <w:abstractNumId w:val="80"/>
  </w:num>
  <w:num w:numId="69" w16cid:durableId="1455752308">
    <w:abstractNumId w:val="177"/>
  </w:num>
  <w:num w:numId="70" w16cid:durableId="471875064">
    <w:abstractNumId w:val="20"/>
  </w:num>
  <w:num w:numId="71" w16cid:durableId="557281325">
    <w:abstractNumId w:val="11"/>
  </w:num>
  <w:num w:numId="72" w16cid:durableId="43600940">
    <w:abstractNumId w:val="7"/>
  </w:num>
  <w:num w:numId="73" w16cid:durableId="1041175476">
    <w:abstractNumId w:val="219"/>
  </w:num>
  <w:num w:numId="74" w16cid:durableId="1322270687">
    <w:abstractNumId w:val="138"/>
  </w:num>
  <w:num w:numId="75" w16cid:durableId="1951547984">
    <w:abstractNumId w:val="111"/>
  </w:num>
  <w:num w:numId="76" w16cid:durableId="1601915119">
    <w:abstractNumId w:val="159"/>
  </w:num>
  <w:num w:numId="77" w16cid:durableId="1918127609">
    <w:abstractNumId w:val="148"/>
  </w:num>
  <w:num w:numId="78" w16cid:durableId="1682858747">
    <w:abstractNumId w:val="186"/>
  </w:num>
  <w:num w:numId="79" w16cid:durableId="236938603">
    <w:abstractNumId w:val="133"/>
  </w:num>
  <w:num w:numId="80" w16cid:durableId="1437216504">
    <w:abstractNumId w:val="194"/>
  </w:num>
  <w:num w:numId="81" w16cid:durableId="1288315911">
    <w:abstractNumId w:val="74"/>
  </w:num>
  <w:num w:numId="82" w16cid:durableId="19848502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52908928">
    <w:abstractNumId w:val="193"/>
  </w:num>
  <w:num w:numId="84" w16cid:durableId="30042531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98373968">
    <w:abstractNumId w:val="107"/>
    <w:lvlOverride w:ilvl="0">
      <w:startOverride w:val="1"/>
    </w:lvlOverride>
    <w:lvlOverride w:ilvl="1"/>
    <w:lvlOverride w:ilvl="2"/>
    <w:lvlOverride w:ilvl="3"/>
    <w:lvlOverride w:ilvl="4"/>
    <w:lvlOverride w:ilvl="5"/>
    <w:lvlOverride w:ilvl="6"/>
    <w:lvlOverride w:ilvl="7"/>
    <w:lvlOverride w:ilvl="8"/>
  </w:num>
  <w:num w:numId="86" w16cid:durableId="202489823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10166806">
    <w:abstractNumId w:val="2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01434078">
    <w:abstractNumId w:val="49"/>
  </w:num>
  <w:num w:numId="89" w16cid:durableId="1573663584">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6991760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384384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79067121">
    <w:abstractNumId w:val="135"/>
  </w:num>
  <w:num w:numId="93" w16cid:durableId="1217813286">
    <w:abstractNumId w:val="67"/>
  </w:num>
  <w:num w:numId="94" w16cid:durableId="1225994527">
    <w:abstractNumId w:val="203"/>
  </w:num>
  <w:num w:numId="95" w16cid:durableId="1861044071">
    <w:abstractNumId w:val="92"/>
  </w:num>
  <w:num w:numId="96" w16cid:durableId="1106464329">
    <w:abstractNumId w:val="182"/>
  </w:num>
  <w:num w:numId="97" w16cid:durableId="215169170">
    <w:abstractNumId w:val="150"/>
  </w:num>
  <w:num w:numId="98" w16cid:durableId="165558012">
    <w:abstractNumId w:val="169"/>
  </w:num>
  <w:num w:numId="99" w16cid:durableId="1908683394">
    <w:abstractNumId w:val="176"/>
  </w:num>
  <w:num w:numId="100" w16cid:durableId="2121101521">
    <w:abstractNumId w:val="206"/>
  </w:num>
  <w:num w:numId="101" w16cid:durableId="1779443928">
    <w:abstractNumId w:val="88"/>
  </w:num>
  <w:num w:numId="102" w16cid:durableId="767846884">
    <w:abstractNumId w:val="109"/>
  </w:num>
  <w:num w:numId="103" w16cid:durableId="789128593">
    <w:abstractNumId w:val="26"/>
  </w:num>
  <w:num w:numId="104" w16cid:durableId="1383095071">
    <w:abstractNumId w:val="52"/>
  </w:num>
  <w:num w:numId="105" w16cid:durableId="985933094">
    <w:abstractNumId w:val="158"/>
  </w:num>
  <w:num w:numId="106" w16cid:durableId="1566838489">
    <w:abstractNumId w:val="147"/>
  </w:num>
  <w:num w:numId="107" w16cid:durableId="1470897281">
    <w:abstractNumId w:val="183"/>
  </w:num>
  <w:num w:numId="108" w16cid:durableId="495072440">
    <w:abstractNumId w:val="55"/>
  </w:num>
  <w:num w:numId="109" w16cid:durableId="1933975191">
    <w:abstractNumId w:val="99"/>
  </w:num>
  <w:num w:numId="110" w16cid:durableId="258221702">
    <w:abstractNumId w:val="154"/>
  </w:num>
  <w:num w:numId="111" w16cid:durableId="47195080">
    <w:abstractNumId w:val="205"/>
  </w:num>
  <w:num w:numId="112" w16cid:durableId="809443378">
    <w:abstractNumId w:val="47"/>
  </w:num>
  <w:num w:numId="113" w16cid:durableId="524834746">
    <w:abstractNumId w:val="155"/>
  </w:num>
  <w:num w:numId="114" w16cid:durableId="1642926057">
    <w:abstractNumId w:val="70"/>
  </w:num>
  <w:num w:numId="115" w16cid:durableId="287399053">
    <w:abstractNumId w:val="218"/>
  </w:num>
  <w:num w:numId="116" w16cid:durableId="665402572">
    <w:abstractNumId w:val="68"/>
  </w:num>
  <w:num w:numId="117" w16cid:durableId="1751464616">
    <w:abstractNumId w:val="66"/>
  </w:num>
  <w:num w:numId="118" w16cid:durableId="603653125">
    <w:abstractNumId w:val="212"/>
  </w:num>
  <w:num w:numId="119" w16cid:durableId="2014259632">
    <w:abstractNumId w:val="75"/>
  </w:num>
  <w:num w:numId="120" w16cid:durableId="535041848">
    <w:abstractNumId w:val="126"/>
  </w:num>
  <w:num w:numId="121" w16cid:durableId="1780176035">
    <w:abstractNumId w:val="30"/>
  </w:num>
  <w:num w:numId="122" w16cid:durableId="1128166978">
    <w:abstractNumId w:val="82"/>
  </w:num>
  <w:num w:numId="123" w16cid:durableId="1677270464">
    <w:abstractNumId w:val="124"/>
  </w:num>
  <w:num w:numId="124" w16cid:durableId="1032612683">
    <w:abstractNumId w:val="60"/>
  </w:num>
  <w:num w:numId="125" w16cid:durableId="1778284303">
    <w:abstractNumId w:val="62"/>
  </w:num>
  <w:num w:numId="126" w16cid:durableId="1936815855">
    <w:abstractNumId w:val="202"/>
  </w:num>
  <w:num w:numId="127" w16cid:durableId="1058672630">
    <w:abstractNumId w:val="120"/>
  </w:num>
  <w:num w:numId="128" w16cid:durableId="1831093261">
    <w:abstractNumId w:val="144"/>
  </w:num>
  <w:num w:numId="129" w16cid:durableId="839658946">
    <w:abstractNumId w:val="108"/>
  </w:num>
  <w:num w:numId="130" w16cid:durableId="650138395">
    <w:abstractNumId w:val="17"/>
  </w:num>
  <w:num w:numId="131" w16cid:durableId="81724500">
    <w:abstractNumId w:val="105"/>
  </w:num>
  <w:num w:numId="132" w16cid:durableId="810026425">
    <w:abstractNumId w:val="141"/>
  </w:num>
  <w:num w:numId="133" w16cid:durableId="1464545240">
    <w:abstractNumId w:val="139"/>
  </w:num>
  <w:num w:numId="134" w16cid:durableId="2055957974">
    <w:abstractNumId w:val="24"/>
  </w:num>
  <w:num w:numId="135" w16cid:durableId="2025861434">
    <w:abstractNumId w:val="6"/>
  </w:num>
  <w:num w:numId="136" w16cid:durableId="1246913353">
    <w:abstractNumId w:val="110"/>
  </w:num>
  <w:num w:numId="137" w16cid:durableId="2121683858">
    <w:abstractNumId w:val="27"/>
  </w:num>
  <w:num w:numId="138" w16cid:durableId="85884687">
    <w:abstractNumId w:val="199"/>
  </w:num>
  <w:num w:numId="139" w16cid:durableId="77748199">
    <w:abstractNumId w:val="9"/>
  </w:num>
  <w:num w:numId="140" w16cid:durableId="138115990">
    <w:abstractNumId w:val="119"/>
  </w:num>
  <w:num w:numId="141" w16cid:durableId="547107845">
    <w:abstractNumId w:val="200"/>
  </w:num>
  <w:num w:numId="142" w16cid:durableId="2124495437">
    <w:abstractNumId w:val="188"/>
  </w:num>
  <w:num w:numId="143" w16cid:durableId="547835845">
    <w:abstractNumId w:val="37"/>
  </w:num>
  <w:num w:numId="144" w16cid:durableId="1090395027">
    <w:abstractNumId w:val="117"/>
  </w:num>
  <w:num w:numId="145" w16cid:durableId="2107382625">
    <w:abstractNumId w:val="204"/>
    <w:lvlOverride w:ilvl="2">
      <w:lvl w:ilvl="2">
        <w:start w:val="1"/>
        <w:numFmt w:val="decimal"/>
        <w:lvlText w:val="%1.%2.%3."/>
        <w:lvlJc w:val="left"/>
        <w:pPr>
          <w:ind w:left="1224" w:hanging="504"/>
        </w:pPr>
      </w:lvl>
    </w:lvlOverride>
  </w:num>
  <w:num w:numId="146" w16cid:durableId="799149726">
    <w:abstractNumId w:val="134"/>
  </w:num>
  <w:num w:numId="147" w16cid:durableId="428811951">
    <w:abstractNumId w:val="207"/>
  </w:num>
  <w:num w:numId="148" w16cid:durableId="1307663281">
    <w:abstractNumId w:val="172"/>
  </w:num>
  <w:num w:numId="149" w16cid:durableId="1913466018">
    <w:abstractNumId w:val="140"/>
  </w:num>
  <w:num w:numId="150" w16cid:durableId="246426302">
    <w:abstractNumId w:val="167"/>
  </w:num>
  <w:num w:numId="151" w16cid:durableId="445587845">
    <w:abstractNumId w:val="102"/>
  </w:num>
  <w:num w:numId="152" w16cid:durableId="1089036934">
    <w:abstractNumId w:val="38"/>
  </w:num>
  <w:num w:numId="153" w16cid:durableId="498039441">
    <w:abstractNumId w:val="208"/>
  </w:num>
  <w:num w:numId="154" w16cid:durableId="1249540587">
    <w:abstractNumId w:val="50"/>
  </w:num>
  <w:num w:numId="155" w16cid:durableId="1013992875">
    <w:abstractNumId w:val="123"/>
  </w:num>
  <w:num w:numId="156" w16cid:durableId="203032032">
    <w:abstractNumId w:val="40"/>
  </w:num>
  <w:num w:numId="157" w16cid:durableId="1279147415">
    <w:abstractNumId w:val="65"/>
  </w:num>
  <w:num w:numId="158" w16cid:durableId="1634095480">
    <w:abstractNumId w:val="10"/>
  </w:num>
  <w:num w:numId="159" w16cid:durableId="643656292">
    <w:abstractNumId w:val="130"/>
    <w:lvlOverride w:ilvl="1">
      <w:lvl w:ilvl="1">
        <w:start w:val="1"/>
        <w:numFmt w:val="decimal"/>
        <w:lvlText w:val="%1.%2."/>
        <w:lvlJc w:val="left"/>
        <w:pPr>
          <w:ind w:left="792" w:hanging="432"/>
        </w:pPr>
        <w:rPr>
          <w:b w:val="0"/>
        </w:rPr>
      </w:lvl>
    </w:lvlOverride>
  </w:num>
  <w:num w:numId="160" w16cid:durableId="399526349">
    <w:abstractNumId w:val="187"/>
  </w:num>
  <w:num w:numId="161" w16cid:durableId="144930804">
    <w:abstractNumId w:val="14"/>
  </w:num>
  <w:num w:numId="162" w16cid:durableId="419838809">
    <w:abstractNumId w:val="161"/>
  </w:num>
  <w:num w:numId="163" w16cid:durableId="448400914">
    <w:abstractNumId w:val="13"/>
  </w:num>
  <w:num w:numId="164" w16cid:durableId="1632712403">
    <w:abstractNumId w:val="210"/>
  </w:num>
  <w:num w:numId="165" w16cid:durableId="1084763709">
    <w:abstractNumId w:val="31"/>
  </w:num>
  <w:num w:numId="166" w16cid:durableId="710232584">
    <w:abstractNumId w:val="25"/>
  </w:num>
  <w:num w:numId="167" w16cid:durableId="1320842251">
    <w:abstractNumId w:val="157"/>
  </w:num>
  <w:num w:numId="168" w16cid:durableId="1125538037">
    <w:abstractNumId w:val="16"/>
  </w:num>
  <w:num w:numId="169" w16cid:durableId="1678266194">
    <w:abstractNumId w:val="180"/>
  </w:num>
  <w:num w:numId="170" w16cid:durableId="803279871">
    <w:abstractNumId w:val="97"/>
  </w:num>
  <w:num w:numId="171" w16cid:durableId="410930147">
    <w:abstractNumId w:val="77"/>
  </w:num>
  <w:num w:numId="172" w16cid:durableId="2045324832">
    <w:abstractNumId w:val="163"/>
  </w:num>
  <w:num w:numId="173" w16cid:durableId="417100045">
    <w:abstractNumId w:val="83"/>
  </w:num>
  <w:num w:numId="174" w16cid:durableId="220989210">
    <w:abstractNumId w:val="15"/>
  </w:num>
  <w:num w:numId="175" w16cid:durableId="1243642711">
    <w:abstractNumId w:val="146"/>
  </w:num>
  <w:num w:numId="176" w16cid:durableId="1759323710">
    <w:abstractNumId w:val="195"/>
  </w:num>
  <w:num w:numId="177" w16cid:durableId="685406335">
    <w:abstractNumId w:val="35"/>
  </w:num>
  <w:num w:numId="178" w16cid:durableId="122625565">
    <w:abstractNumId w:val="142"/>
  </w:num>
  <w:num w:numId="179" w16cid:durableId="177501576">
    <w:abstractNumId w:val="209"/>
  </w:num>
  <w:num w:numId="180" w16cid:durableId="1827936068">
    <w:abstractNumId w:val="95"/>
  </w:num>
  <w:num w:numId="181" w16cid:durableId="677579654">
    <w:abstractNumId w:val="48"/>
  </w:num>
  <w:num w:numId="182" w16cid:durableId="357315727">
    <w:abstractNumId w:val="72"/>
  </w:num>
  <w:num w:numId="183" w16cid:durableId="943072546">
    <w:abstractNumId w:val="45"/>
  </w:num>
  <w:num w:numId="184" w16cid:durableId="2102556640">
    <w:abstractNumId w:val="198"/>
  </w:num>
  <w:num w:numId="185" w16cid:durableId="488254519">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088990449">
    <w:abstractNumId w:val="1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10874195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647133615">
    <w:abstractNumId w:val="16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612975658">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5649445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581569245">
    <w:abstractNumId w:val="1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864831035">
    <w:abstractNumId w:val="6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51348864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396132053">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685205849">
    <w:abstractNumId w:val="59"/>
  </w:num>
  <w:num w:numId="196" w16cid:durableId="586772978">
    <w:abstractNumId w:val="58"/>
  </w:num>
  <w:num w:numId="197" w16cid:durableId="1671982832">
    <w:abstractNumId w:val="98"/>
  </w:num>
  <w:num w:numId="198" w16cid:durableId="50857324">
    <w:abstractNumId w:val="103"/>
  </w:num>
  <w:num w:numId="199" w16cid:durableId="1818761529">
    <w:abstractNumId w:val="127"/>
  </w:num>
  <w:num w:numId="200" w16cid:durableId="1535118962">
    <w:abstractNumId w:val="153"/>
  </w:num>
  <w:num w:numId="201" w16cid:durableId="263923960">
    <w:abstractNumId w:val="179"/>
  </w:num>
  <w:num w:numId="202" w16cid:durableId="97872074">
    <w:abstractNumId w:val="43"/>
  </w:num>
  <w:num w:numId="203" w16cid:durableId="197259519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612591137">
    <w:abstractNumId w:val="100"/>
  </w:num>
  <w:num w:numId="205" w16cid:durableId="1936547548">
    <w:abstractNumId w:val="215"/>
  </w:num>
  <w:num w:numId="206" w16cid:durableId="2134670814">
    <w:abstractNumId w:val="86"/>
  </w:num>
  <w:num w:numId="207" w16cid:durableId="552351429">
    <w:abstractNumId w:val="112"/>
  </w:num>
  <w:num w:numId="208" w16cid:durableId="1147018710">
    <w:abstractNumId w:val="54"/>
  </w:num>
  <w:num w:numId="209" w16cid:durableId="1017930387">
    <w:abstractNumId w:val="104"/>
  </w:num>
  <w:num w:numId="210" w16cid:durableId="1620331253">
    <w:abstractNumId w:val="93"/>
  </w:num>
  <w:num w:numId="211" w16cid:durableId="1305501318">
    <w:abstractNumId w:val="12"/>
  </w:num>
  <w:num w:numId="212" w16cid:durableId="280917636">
    <w:abstractNumId w:val="152"/>
  </w:num>
  <w:num w:numId="213" w16cid:durableId="926229543">
    <w:abstractNumId w:val="115"/>
  </w:num>
  <w:num w:numId="214" w16cid:durableId="664476644">
    <w:abstractNumId w:val="136"/>
  </w:num>
  <w:num w:numId="215" w16cid:durableId="722287237">
    <w:abstractNumId w:val="76"/>
  </w:num>
  <w:num w:numId="216" w16cid:durableId="745608592">
    <w:abstractNumId w:val="42"/>
  </w:num>
  <w:num w:numId="217" w16cid:durableId="477958606">
    <w:abstractNumId w:val="220"/>
  </w:num>
  <w:num w:numId="218" w16cid:durableId="1845706796">
    <w:abstractNumId w:val="125"/>
  </w:num>
  <w:num w:numId="219" w16cid:durableId="644428134">
    <w:abstractNumId w:val="57"/>
  </w:num>
  <w:num w:numId="220" w16cid:durableId="1666204077">
    <w:abstractNumId w:val="151"/>
  </w:num>
  <w:num w:numId="221" w16cid:durableId="1852529377">
    <w:abstractNumId w:val="184"/>
  </w:num>
  <w:num w:numId="222" w16cid:durableId="185486398">
    <w:abstractNumId w:val="116"/>
  </w:num>
  <w:num w:numId="223" w16cid:durableId="864758678">
    <w:abstractNumId w:val="213"/>
  </w:num>
  <w:num w:numId="224" w16cid:durableId="498621164">
    <w:abstractNumId w:val="118"/>
  </w:num>
  <w:num w:numId="225" w16cid:durableId="926616393">
    <w:abstractNumId w:val="87"/>
  </w:num>
  <w:num w:numId="226" w16cid:durableId="2023965818">
    <w:abstractNumId w:val="41"/>
  </w:num>
  <w:num w:numId="227" w16cid:durableId="1111628509">
    <w:abstractNumId w:val="221"/>
  </w:num>
  <w:num w:numId="228" w16cid:durableId="1785879869">
    <w:abstractNumId w:val="73"/>
  </w:num>
  <w:num w:numId="229" w16cid:durableId="472214025">
    <w:abstractNumId w:val="162"/>
  </w:num>
  <w:num w:numId="230" w16cid:durableId="1965384390">
    <w:abstractNumId w:val="18"/>
  </w:num>
  <w:num w:numId="231" w16cid:durableId="311759171">
    <w:abstractNumId w:val="145"/>
  </w:num>
  <w:numIdMacAtCleanup w:val="2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ávid Šišmič">
    <w15:presenceInfo w15:providerId="AD" w15:userId="S::DavidSismic@CRATUSSKsro.onmicrosoft.com::9a19ce38-3fd7-42a1-8d79-2f06759dbeec"/>
  </w15:person>
  <w15:person w15:author="Šimunek Juraj">
    <w15:presenceInfo w15:providerId="AD" w15:userId="S-1-5-21-1014628347-228665281-1276292337-9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trackRevisions/>
  <w:doNotTrackFormatting/>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1A"/>
    <w:rsid w:val="00000332"/>
    <w:rsid w:val="00000465"/>
    <w:rsid w:val="00000681"/>
    <w:rsid w:val="00000864"/>
    <w:rsid w:val="000011CD"/>
    <w:rsid w:val="00001237"/>
    <w:rsid w:val="000015E6"/>
    <w:rsid w:val="000017BE"/>
    <w:rsid w:val="000020C7"/>
    <w:rsid w:val="0000217F"/>
    <w:rsid w:val="0000235E"/>
    <w:rsid w:val="000024DF"/>
    <w:rsid w:val="000025DC"/>
    <w:rsid w:val="0000276A"/>
    <w:rsid w:val="00002816"/>
    <w:rsid w:val="00002A12"/>
    <w:rsid w:val="00002A1E"/>
    <w:rsid w:val="00002A39"/>
    <w:rsid w:val="00002B07"/>
    <w:rsid w:val="00002DA3"/>
    <w:rsid w:val="00002E79"/>
    <w:rsid w:val="00002F56"/>
    <w:rsid w:val="000031FD"/>
    <w:rsid w:val="000032C7"/>
    <w:rsid w:val="00003836"/>
    <w:rsid w:val="00003CE7"/>
    <w:rsid w:val="00003E2A"/>
    <w:rsid w:val="000040EA"/>
    <w:rsid w:val="00004290"/>
    <w:rsid w:val="00004368"/>
    <w:rsid w:val="0000453D"/>
    <w:rsid w:val="00004A77"/>
    <w:rsid w:val="00004A84"/>
    <w:rsid w:val="00004AFF"/>
    <w:rsid w:val="00004B3C"/>
    <w:rsid w:val="000051B1"/>
    <w:rsid w:val="000059A2"/>
    <w:rsid w:val="00005CC9"/>
    <w:rsid w:val="000065FC"/>
    <w:rsid w:val="0000679C"/>
    <w:rsid w:val="00006B47"/>
    <w:rsid w:val="00006D5F"/>
    <w:rsid w:val="00007106"/>
    <w:rsid w:val="00007297"/>
    <w:rsid w:val="000072C8"/>
    <w:rsid w:val="00007343"/>
    <w:rsid w:val="00007671"/>
    <w:rsid w:val="000077EF"/>
    <w:rsid w:val="00007897"/>
    <w:rsid w:val="000079E9"/>
    <w:rsid w:val="00007C71"/>
    <w:rsid w:val="000100EE"/>
    <w:rsid w:val="00010943"/>
    <w:rsid w:val="00010D3A"/>
    <w:rsid w:val="00010FFC"/>
    <w:rsid w:val="00011363"/>
    <w:rsid w:val="000113C2"/>
    <w:rsid w:val="00011429"/>
    <w:rsid w:val="000115ED"/>
    <w:rsid w:val="00011A41"/>
    <w:rsid w:val="00011AD6"/>
    <w:rsid w:val="00011D51"/>
    <w:rsid w:val="00011F4A"/>
    <w:rsid w:val="000120A0"/>
    <w:rsid w:val="00012B47"/>
    <w:rsid w:val="00012B63"/>
    <w:rsid w:val="000132C0"/>
    <w:rsid w:val="00013720"/>
    <w:rsid w:val="000137BC"/>
    <w:rsid w:val="00014103"/>
    <w:rsid w:val="00014193"/>
    <w:rsid w:val="000146CB"/>
    <w:rsid w:val="00014C80"/>
    <w:rsid w:val="00014CB4"/>
    <w:rsid w:val="00014EFC"/>
    <w:rsid w:val="00014FFB"/>
    <w:rsid w:val="000154AB"/>
    <w:rsid w:val="00015B53"/>
    <w:rsid w:val="00015B6D"/>
    <w:rsid w:val="00015C3A"/>
    <w:rsid w:val="00015DAC"/>
    <w:rsid w:val="00015E91"/>
    <w:rsid w:val="00015FC2"/>
    <w:rsid w:val="000162FF"/>
    <w:rsid w:val="00016480"/>
    <w:rsid w:val="000165A6"/>
    <w:rsid w:val="000165AF"/>
    <w:rsid w:val="00016655"/>
    <w:rsid w:val="000170C1"/>
    <w:rsid w:val="00017172"/>
    <w:rsid w:val="0001730C"/>
    <w:rsid w:val="000174F4"/>
    <w:rsid w:val="00017593"/>
    <w:rsid w:val="0001761D"/>
    <w:rsid w:val="00017965"/>
    <w:rsid w:val="00017A5C"/>
    <w:rsid w:val="00017A84"/>
    <w:rsid w:val="00017B0C"/>
    <w:rsid w:val="00017CD7"/>
    <w:rsid w:val="00017F95"/>
    <w:rsid w:val="000200A4"/>
    <w:rsid w:val="000200BD"/>
    <w:rsid w:val="0002021A"/>
    <w:rsid w:val="00020347"/>
    <w:rsid w:val="00020358"/>
    <w:rsid w:val="00020364"/>
    <w:rsid w:val="0002090C"/>
    <w:rsid w:val="000210A8"/>
    <w:rsid w:val="00021378"/>
    <w:rsid w:val="0002177B"/>
    <w:rsid w:val="0002189A"/>
    <w:rsid w:val="00021A71"/>
    <w:rsid w:val="00021A9A"/>
    <w:rsid w:val="00021AAB"/>
    <w:rsid w:val="00021EF4"/>
    <w:rsid w:val="00022072"/>
    <w:rsid w:val="00022115"/>
    <w:rsid w:val="0002238B"/>
    <w:rsid w:val="0002260F"/>
    <w:rsid w:val="0002288C"/>
    <w:rsid w:val="00022D34"/>
    <w:rsid w:val="00022FF8"/>
    <w:rsid w:val="00023FD9"/>
    <w:rsid w:val="0002448E"/>
    <w:rsid w:val="00024498"/>
    <w:rsid w:val="00024D1D"/>
    <w:rsid w:val="00024FD4"/>
    <w:rsid w:val="000253ED"/>
    <w:rsid w:val="0002582D"/>
    <w:rsid w:val="00025E13"/>
    <w:rsid w:val="00026067"/>
    <w:rsid w:val="000261FA"/>
    <w:rsid w:val="0002624A"/>
    <w:rsid w:val="0002636C"/>
    <w:rsid w:val="00026524"/>
    <w:rsid w:val="00026915"/>
    <w:rsid w:val="00026B15"/>
    <w:rsid w:val="00026C32"/>
    <w:rsid w:val="00026FB5"/>
    <w:rsid w:val="0002707C"/>
    <w:rsid w:val="00027158"/>
    <w:rsid w:val="0002718B"/>
    <w:rsid w:val="0002727A"/>
    <w:rsid w:val="000272AE"/>
    <w:rsid w:val="0002749C"/>
    <w:rsid w:val="000274CA"/>
    <w:rsid w:val="000277BB"/>
    <w:rsid w:val="00027860"/>
    <w:rsid w:val="000278A4"/>
    <w:rsid w:val="00027D46"/>
    <w:rsid w:val="000307EA"/>
    <w:rsid w:val="00030E75"/>
    <w:rsid w:val="00030F71"/>
    <w:rsid w:val="000311F7"/>
    <w:rsid w:val="00031EA9"/>
    <w:rsid w:val="00032099"/>
    <w:rsid w:val="00033300"/>
    <w:rsid w:val="000335C1"/>
    <w:rsid w:val="0003379E"/>
    <w:rsid w:val="00033BAF"/>
    <w:rsid w:val="00033C01"/>
    <w:rsid w:val="00033F7B"/>
    <w:rsid w:val="0003416C"/>
    <w:rsid w:val="00034203"/>
    <w:rsid w:val="000343CE"/>
    <w:rsid w:val="000345EA"/>
    <w:rsid w:val="00034828"/>
    <w:rsid w:val="00034B3B"/>
    <w:rsid w:val="000352D5"/>
    <w:rsid w:val="00035365"/>
    <w:rsid w:val="000353BB"/>
    <w:rsid w:val="0003555E"/>
    <w:rsid w:val="00035E43"/>
    <w:rsid w:val="0003684A"/>
    <w:rsid w:val="00036A38"/>
    <w:rsid w:val="00036C8C"/>
    <w:rsid w:val="00036E9C"/>
    <w:rsid w:val="00036F24"/>
    <w:rsid w:val="0003731C"/>
    <w:rsid w:val="000373D5"/>
    <w:rsid w:val="000374E0"/>
    <w:rsid w:val="000375F7"/>
    <w:rsid w:val="000377EB"/>
    <w:rsid w:val="000378C5"/>
    <w:rsid w:val="00037A69"/>
    <w:rsid w:val="00037C2C"/>
    <w:rsid w:val="00037CF3"/>
    <w:rsid w:val="00037D6C"/>
    <w:rsid w:val="000404D3"/>
    <w:rsid w:val="00040510"/>
    <w:rsid w:val="00040824"/>
    <w:rsid w:val="00040A09"/>
    <w:rsid w:val="00040BE8"/>
    <w:rsid w:val="00040EE3"/>
    <w:rsid w:val="00040FC6"/>
    <w:rsid w:val="000414EE"/>
    <w:rsid w:val="00041A78"/>
    <w:rsid w:val="00041D8F"/>
    <w:rsid w:val="00042073"/>
    <w:rsid w:val="0004241B"/>
    <w:rsid w:val="00042E76"/>
    <w:rsid w:val="0004301B"/>
    <w:rsid w:val="000430A0"/>
    <w:rsid w:val="00043C6E"/>
    <w:rsid w:val="00043C70"/>
    <w:rsid w:val="000448DE"/>
    <w:rsid w:val="00044A74"/>
    <w:rsid w:val="00044C92"/>
    <w:rsid w:val="00044E91"/>
    <w:rsid w:val="0004509C"/>
    <w:rsid w:val="00045270"/>
    <w:rsid w:val="000454BA"/>
    <w:rsid w:val="00045623"/>
    <w:rsid w:val="00045661"/>
    <w:rsid w:val="000458EF"/>
    <w:rsid w:val="00045EDC"/>
    <w:rsid w:val="00045FAA"/>
    <w:rsid w:val="000462DD"/>
    <w:rsid w:val="00046AB1"/>
    <w:rsid w:val="00046DEA"/>
    <w:rsid w:val="00047047"/>
    <w:rsid w:val="00047051"/>
    <w:rsid w:val="0004731E"/>
    <w:rsid w:val="00047381"/>
    <w:rsid w:val="00047531"/>
    <w:rsid w:val="00047703"/>
    <w:rsid w:val="00047D24"/>
    <w:rsid w:val="00047F64"/>
    <w:rsid w:val="00050478"/>
    <w:rsid w:val="000504A6"/>
    <w:rsid w:val="00050775"/>
    <w:rsid w:val="000507A1"/>
    <w:rsid w:val="0005147D"/>
    <w:rsid w:val="000517A2"/>
    <w:rsid w:val="00051D40"/>
    <w:rsid w:val="0005233F"/>
    <w:rsid w:val="00052437"/>
    <w:rsid w:val="00052780"/>
    <w:rsid w:val="000527E0"/>
    <w:rsid w:val="00052E69"/>
    <w:rsid w:val="00052F99"/>
    <w:rsid w:val="000533D9"/>
    <w:rsid w:val="00053470"/>
    <w:rsid w:val="000535D9"/>
    <w:rsid w:val="00053745"/>
    <w:rsid w:val="00053BD9"/>
    <w:rsid w:val="00053C02"/>
    <w:rsid w:val="000543D4"/>
    <w:rsid w:val="0005458D"/>
    <w:rsid w:val="0005462A"/>
    <w:rsid w:val="00054A9B"/>
    <w:rsid w:val="00054B52"/>
    <w:rsid w:val="00054C18"/>
    <w:rsid w:val="00054E85"/>
    <w:rsid w:val="00054FA3"/>
    <w:rsid w:val="0005544F"/>
    <w:rsid w:val="000556EC"/>
    <w:rsid w:val="0005585F"/>
    <w:rsid w:val="00055C25"/>
    <w:rsid w:val="000562A8"/>
    <w:rsid w:val="000562B2"/>
    <w:rsid w:val="00056468"/>
    <w:rsid w:val="000564A5"/>
    <w:rsid w:val="00056A94"/>
    <w:rsid w:val="00056D85"/>
    <w:rsid w:val="00057514"/>
    <w:rsid w:val="0005791F"/>
    <w:rsid w:val="00060176"/>
    <w:rsid w:val="0006026E"/>
    <w:rsid w:val="00060875"/>
    <w:rsid w:val="00060A88"/>
    <w:rsid w:val="00060B22"/>
    <w:rsid w:val="00060E11"/>
    <w:rsid w:val="00060EA2"/>
    <w:rsid w:val="00061049"/>
    <w:rsid w:val="00061461"/>
    <w:rsid w:val="000614ED"/>
    <w:rsid w:val="00061804"/>
    <w:rsid w:val="000619EE"/>
    <w:rsid w:val="00061F11"/>
    <w:rsid w:val="00062046"/>
    <w:rsid w:val="0006260E"/>
    <w:rsid w:val="000627EB"/>
    <w:rsid w:val="0006287B"/>
    <w:rsid w:val="00062AEA"/>
    <w:rsid w:val="00062C78"/>
    <w:rsid w:val="00062DBB"/>
    <w:rsid w:val="00062FBA"/>
    <w:rsid w:val="0006385E"/>
    <w:rsid w:val="0006392C"/>
    <w:rsid w:val="00063C4C"/>
    <w:rsid w:val="00063D7A"/>
    <w:rsid w:val="0006415B"/>
    <w:rsid w:val="00064481"/>
    <w:rsid w:val="0006487B"/>
    <w:rsid w:val="00064BD8"/>
    <w:rsid w:val="00064CC1"/>
    <w:rsid w:val="00065303"/>
    <w:rsid w:val="00065659"/>
    <w:rsid w:val="000658FE"/>
    <w:rsid w:val="00065C5C"/>
    <w:rsid w:val="00065CDA"/>
    <w:rsid w:val="00065FD9"/>
    <w:rsid w:val="000660F5"/>
    <w:rsid w:val="00066105"/>
    <w:rsid w:val="00066939"/>
    <w:rsid w:val="00066BDE"/>
    <w:rsid w:val="00066D95"/>
    <w:rsid w:val="00066DD0"/>
    <w:rsid w:val="00066E7F"/>
    <w:rsid w:val="00067186"/>
    <w:rsid w:val="000671A4"/>
    <w:rsid w:val="00067245"/>
    <w:rsid w:val="0006764E"/>
    <w:rsid w:val="00070095"/>
    <w:rsid w:val="000707CF"/>
    <w:rsid w:val="000708CE"/>
    <w:rsid w:val="000709A2"/>
    <w:rsid w:val="00070FA3"/>
    <w:rsid w:val="00071388"/>
    <w:rsid w:val="00071495"/>
    <w:rsid w:val="00071E8D"/>
    <w:rsid w:val="00071ECD"/>
    <w:rsid w:val="0007231B"/>
    <w:rsid w:val="000726E0"/>
    <w:rsid w:val="00072A80"/>
    <w:rsid w:val="00072E98"/>
    <w:rsid w:val="0007303C"/>
    <w:rsid w:val="000730EF"/>
    <w:rsid w:val="000731D0"/>
    <w:rsid w:val="00073421"/>
    <w:rsid w:val="00073A2F"/>
    <w:rsid w:val="00073DAA"/>
    <w:rsid w:val="000748FF"/>
    <w:rsid w:val="00074941"/>
    <w:rsid w:val="0007495F"/>
    <w:rsid w:val="000749A2"/>
    <w:rsid w:val="00074BC7"/>
    <w:rsid w:val="00074CF1"/>
    <w:rsid w:val="00074D2A"/>
    <w:rsid w:val="00074D35"/>
    <w:rsid w:val="00074D85"/>
    <w:rsid w:val="0007533E"/>
    <w:rsid w:val="00075A97"/>
    <w:rsid w:val="00075B1E"/>
    <w:rsid w:val="00075CE2"/>
    <w:rsid w:val="00075D64"/>
    <w:rsid w:val="000761C2"/>
    <w:rsid w:val="000765A2"/>
    <w:rsid w:val="00077805"/>
    <w:rsid w:val="00077975"/>
    <w:rsid w:val="00077ADA"/>
    <w:rsid w:val="00080026"/>
    <w:rsid w:val="00080AD6"/>
    <w:rsid w:val="00080EB2"/>
    <w:rsid w:val="0008101A"/>
    <w:rsid w:val="0008125F"/>
    <w:rsid w:val="0008146A"/>
    <w:rsid w:val="00081587"/>
    <w:rsid w:val="00081DC8"/>
    <w:rsid w:val="000820F9"/>
    <w:rsid w:val="000822B9"/>
    <w:rsid w:val="0008240B"/>
    <w:rsid w:val="00082E7A"/>
    <w:rsid w:val="00083026"/>
    <w:rsid w:val="000831FC"/>
    <w:rsid w:val="0008320D"/>
    <w:rsid w:val="000832C8"/>
    <w:rsid w:val="00083370"/>
    <w:rsid w:val="000836D2"/>
    <w:rsid w:val="000837DE"/>
    <w:rsid w:val="0008382F"/>
    <w:rsid w:val="00083A85"/>
    <w:rsid w:val="00083F71"/>
    <w:rsid w:val="00084152"/>
    <w:rsid w:val="000844C4"/>
    <w:rsid w:val="000845E4"/>
    <w:rsid w:val="0008478F"/>
    <w:rsid w:val="00084B13"/>
    <w:rsid w:val="00084FCF"/>
    <w:rsid w:val="000850B1"/>
    <w:rsid w:val="000851BD"/>
    <w:rsid w:val="000851F5"/>
    <w:rsid w:val="000853CF"/>
    <w:rsid w:val="0008552B"/>
    <w:rsid w:val="00085554"/>
    <w:rsid w:val="00085C92"/>
    <w:rsid w:val="00085E3A"/>
    <w:rsid w:val="00086692"/>
    <w:rsid w:val="00086F70"/>
    <w:rsid w:val="000870E0"/>
    <w:rsid w:val="000876DB"/>
    <w:rsid w:val="00087894"/>
    <w:rsid w:val="00090917"/>
    <w:rsid w:val="00090C89"/>
    <w:rsid w:val="00091033"/>
    <w:rsid w:val="00091172"/>
    <w:rsid w:val="0009125D"/>
    <w:rsid w:val="0009139B"/>
    <w:rsid w:val="0009199F"/>
    <w:rsid w:val="00091CFF"/>
    <w:rsid w:val="00091FC8"/>
    <w:rsid w:val="0009293B"/>
    <w:rsid w:val="00093C96"/>
    <w:rsid w:val="000943F9"/>
    <w:rsid w:val="00094B2F"/>
    <w:rsid w:val="00094C0D"/>
    <w:rsid w:val="00094CE4"/>
    <w:rsid w:val="000950ED"/>
    <w:rsid w:val="00095B4E"/>
    <w:rsid w:val="0009621C"/>
    <w:rsid w:val="0009622C"/>
    <w:rsid w:val="00096476"/>
    <w:rsid w:val="000966E3"/>
    <w:rsid w:val="000967DA"/>
    <w:rsid w:val="0009687B"/>
    <w:rsid w:val="00096963"/>
    <w:rsid w:val="00096C2C"/>
    <w:rsid w:val="00096E9D"/>
    <w:rsid w:val="00096EB9"/>
    <w:rsid w:val="00097C58"/>
    <w:rsid w:val="00097EFA"/>
    <w:rsid w:val="00097FEB"/>
    <w:rsid w:val="000A019D"/>
    <w:rsid w:val="000A0252"/>
    <w:rsid w:val="000A04A2"/>
    <w:rsid w:val="000A088F"/>
    <w:rsid w:val="000A08E9"/>
    <w:rsid w:val="000A093D"/>
    <w:rsid w:val="000A0A1F"/>
    <w:rsid w:val="000A0F04"/>
    <w:rsid w:val="000A13B3"/>
    <w:rsid w:val="000A16EB"/>
    <w:rsid w:val="000A1A7A"/>
    <w:rsid w:val="000A1B44"/>
    <w:rsid w:val="000A1EA4"/>
    <w:rsid w:val="000A2063"/>
    <w:rsid w:val="000A211C"/>
    <w:rsid w:val="000A2409"/>
    <w:rsid w:val="000A286C"/>
    <w:rsid w:val="000A2948"/>
    <w:rsid w:val="000A2FE6"/>
    <w:rsid w:val="000A3298"/>
    <w:rsid w:val="000A334E"/>
    <w:rsid w:val="000A376C"/>
    <w:rsid w:val="000A3D1D"/>
    <w:rsid w:val="000A4091"/>
    <w:rsid w:val="000A48B1"/>
    <w:rsid w:val="000A4978"/>
    <w:rsid w:val="000A4C1D"/>
    <w:rsid w:val="000A4D5B"/>
    <w:rsid w:val="000A5194"/>
    <w:rsid w:val="000A5222"/>
    <w:rsid w:val="000A536D"/>
    <w:rsid w:val="000A55B1"/>
    <w:rsid w:val="000A55BC"/>
    <w:rsid w:val="000A5CAF"/>
    <w:rsid w:val="000A5FFC"/>
    <w:rsid w:val="000A6266"/>
    <w:rsid w:val="000A69BB"/>
    <w:rsid w:val="000A6F04"/>
    <w:rsid w:val="000A6FC7"/>
    <w:rsid w:val="000A731C"/>
    <w:rsid w:val="000A738E"/>
    <w:rsid w:val="000A7494"/>
    <w:rsid w:val="000A7D98"/>
    <w:rsid w:val="000A7ED4"/>
    <w:rsid w:val="000B0847"/>
    <w:rsid w:val="000B0995"/>
    <w:rsid w:val="000B0B33"/>
    <w:rsid w:val="000B0E16"/>
    <w:rsid w:val="000B11CE"/>
    <w:rsid w:val="000B123A"/>
    <w:rsid w:val="000B13C5"/>
    <w:rsid w:val="000B1B9D"/>
    <w:rsid w:val="000B1D83"/>
    <w:rsid w:val="000B209E"/>
    <w:rsid w:val="000B23E2"/>
    <w:rsid w:val="000B28EC"/>
    <w:rsid w:val="000B29BA"/>
    <w:rsid w:val="000B2A32"/>
    <w:rsid w:val="000B2CDF"/>
    <w:rsid w:val="000B2ED4"/>
    <w:rsid w:val="000B2FCF"/>
    <w:rsid w:val="000B3082"/>
    <w:rsid w:val="000B3383"/>
    <w:rsid w:val="000B3407"/>
    <w:rsid w:val="000B36A9"/>
    <w:rsid w:val="000B36DE"/>
    <w:rsid w:val="000B37E9"/>
    <w:rsid w:val="000B38AC"/>
    <w:rsid w:val="000B3E58"/>
    <w:rsid w:val="000B3F35"/>
    <w:rsid w:val="000B4257"/>
    <w:rsid w:val="000B4769"/>
    <w:rsid w:val="000B4BDD"/>
    <w:rsid w:val="000B525F"/>
    <w:rsid w:val="000B5558"/>
    <w:rsid w:val="000B56C3"/>
    <w:rsid w:val="000B581A"/>
    <w:rsid w:val="000B58F6"/>
    <w:rsid w:val="000B5936"/>
    <w:rsid w:val="000B5E15"/>
    <w:rsid w:val="000B5FA1"/>
    <w:rsid w:val="000B63AB"/>
    <w:rsid w:val="000B66E3"/>
    <w:rsid w:val="000B6DB6"/>
    <w:rsid w:val="000B709F"/>
    <w:rsid w:val="000B72AC"/>
    <w:rsid w:val="000B7463"/>
    <w:rsid w:val="000B75AE"/>
    <w:rsid w:val="000C036D"/>
    <w:rsid w:val="000C052C"/>
    <w:rsid w:val="000C0A35"/>
    <w:rsid w:val="000C0B1E"/>
    <w:rsid w:val="000C1117"/>
    <w:rsid w:val="000C1269"/>
    <w:rsid w:val="000C1689"/>
    <w:rsid w:val="000C16C9"/>
    <w:rsid w:val="000C1DAD"/>
    <w:rsid w:val="000C1DB5"/>
    <w:rsid w:val="000C2250"/>
    <w:rsid w:val="000C2595"/>
    <w:rsid w:val="000C2725"/>
    <w:rsid w:val="000C27B5"/>
    <w:rsid w:val="000C28A7"/>
    <w:rsid w:val="000C2D90"/>
    <w:rsid w:val="000C2E9C"/>
    <w:rsid w:val="000C2FBE"/>
    <w:rsid w:val="000C32B2"/>
    <w:rsid w:val="000C37D6"/>
    <w:rsid w:val="000C4672"/>
    <w:rsid w:val="000C4876"/>
    <w:rsid w:val="000C4881"/>
    <w:rsid w:val="000C4901"/>
    <w:rsid w:val="000C4906"/>
    <w:rsid w:val="000C4DBC"/>
    <w:rsid w:val="000C4ED7"/>
    <w:rsid w:val="000C508A"/>
    <w:rsid w:val="000C52C2"/>
    <w:rsid w:val="000C5371"/>
    <w:rsid w:val="000C5468"/>
    <w:rsid w:val="000C56CB"/>
    <w:rsid w:val="000C5856"/>
    <w:rsid w:val="000C5A6A"/>
    <w:rsid w:val="000C5CFA"/>
    <w:rsid w:val="000C5D35"/>
    <w:rsid w:val="000C5F2B"/>
    <w:rsid w:val="000C60A2"/>
    <w:rsid w:val="000C61F7"/>
    <w:rsid w:val="000C77DC"/>
    <w:rsid w:val="000C79FE"/>
    <w:rsid w:val="000C7C17"/>
    <w:rsid w:val="000D026B"/>
    <w:rsid w:val="000D0693"/>
    <w:rsid w:val="000D09C0"/>
    <w:rsid w:val="000D1632"/>
    <w:rsid w:val="000D1829"/>
    <w:rsid w:val="000D1A29"/>
    <w:rsid w:val="000D1A81"/>
    <w:rsid w:val="000D1E21"/>
    <w:rsid w:val="000D253E"/>
    <w:rsid w:val="000D27F4"/>
    <w:rsid w:val="000D3437"/>
    <w:rsid w:val="000D35BD"/>
    <w:rsid w:val="000D38AC"/>
    <w:rsid w:val="000D3E86"/>
    <w:rsid w:val="000D3EAE"/>
    <w:rsid w:val="000D439D"/>
    <w:rsid w:val="000D4890"/>
    <w:rsid w:val="000D4AAF"/>
    <w:rsid w:val="000D4B81"/>
    <w:rsid w:val="000D4D30"/>
    <w:rsid w:val="000D4DB6"/>
    <w:rsid w:val="000D51A4"/>
    <w:rsid w:val="000D57AF"/>
    <w:rsid w:val="000D5C23"/>
    <w:rsid w:val="000D6129"/>
    <w:rsid w:val="000D6183"/>
    <w:rsid w:val="000D6C9A"/>
    <w:rsid w:val="000D6E95"/>
    <w:rsid w:val="000D72B3"/>
    <w:rsid w:val="000D75B6"/>
    <w:rsid w:val="000D7848"/>
    <w:rsid w:val="000D7F96"/>
    <w:rsid w:val="000E01CB"/>
    <w:rsid w:val="000E027F"/>
    <w:rsid w:val="000E0433"/>
    <w:rsid w:val="000E0467"/>
    <w:rsid w:val="000E0472"/>
    <w:rsid w:val="000E08B9"/>
    <w:rsid w:val="000E0A7B"/>
    <w:rsid w:val="000E0F5E"/>
    <w:rsid w:val="000E14AA"/>
    <w:rsid w:val="000E1796"/>
    <w:rsid w:val="000E1DBC"/>
    <w:rsid w:val="000E1DE1"/>
    <w:rsid w:val="000E1F22"/>
    <w:rsid w:val="000E2080"/>
    <w:rsid w:val="000E2168"/>
    <w:rsid w:val="000E29F2"/>
    <w:rsid w:val="000E2A62"/>
    <w:rsid w:val="000E2C1D"/>
    <w:rsid w:val="000E309B"/>
    <w:rsid w:val="000E329B"/>
    <w:rsid w:val="000E3378"/>
    <w:rsid w:val="000E33C1"/>
    <w:rsid w:val="000E3BEB"/>
    <w:rsid w:val="000E3E5E"/>
    <w:rsid w:val="000E403B"/>
    <w:rsid w:val="000E4097"/>
    <w:rsid w:val="000E419C"/>
    <w:rsid w:val="000E42B9"/>
    <w:rsid w:val="000E432F"/>
    <w:rsid w:val="000E4849"/>
    <w:rsid w:val="000E4B86"/>
    <w:rsid w:val="000E5332"/>
    <w:rsid w:val="000E5414"/>
    <w:rsid w:val="000E54F6"/>
    <w:rsid w:val="000E5D1F"/>
    <w:rsid w:val="000E5DEE"/>
    <w:rsid w:val="000E61D5"/>
    <w:rsid w:val="000E61F4"/>
    <w:rsid w:val="000E6903"/>
    <w:rsid w:val="000E6D6E"/>
    <w:rsid w:val="000E72D2"/>
    <w:rsid w:val="000E73B8"/>
    <w:rsid w:val="000E7C55"/>
    <w:rsid w:val="000E7E0C"/>
    <w:rsid w:val="000E7E81"/>
    <w:rsid w:val="000F0C30"/>
    <w:rsid w:val="000F0FE0"/>
    <w:rsid w:val="000F115A"/>
    <w:rsid w:val="000F146B"/>
    <w:rsid w:val="000F190B"/>
    <w:rsid w:val="000F1BC3"/>
    <w:rsid w:val="000F1FE1"/>
    <w:rsid w:val="000F2504"/>
    <w:rsid w:val="000F286A"/>
    <w:rsid w:val="000F2916"/>
    <w:rsid w:val="000F2BD3"/>
    <w:rsid w:val="000F2DBD"/>
    <w:rsid w:val="000F307A"/>
    <w:rsid w:val="000F3261"/>
    <w:rsid w:val="000F3364"/>
    <w:rsid w:val="000F3AA1"/>
    <w:rsid w:val="000F3C7B"/>
    <w:rsid w:val="000F3F79"/>
    <w:rsid w:val="000F4236"/>
    <w:rsid w:val="000F4691"/>
    <w:rsid w:val="000F4B5E"/>
    <w:rsid w:val="000F4D5F"/>
    <w:rsid w:val="000F4E1E"/>
    <w:rsid w:val="000F4E4F"/>
    <w:rsid w:val="000F526E"/>
    <w:rsid w:val="000F52F5"/>
    <w:rsid w:val="000F536E"/>
    <w:rsid w:val="000F5505"/>
    <w:rsid w:val="000F6010"/>
    <w:rsid w:val="000F6011"/>
    <w:rsid w:val="000F6400"/>
    <w:rsid w:val="000F67B2"/>
    <w:rsid w:val="000F694D"/>
    <w:rsid w:val="000F6F43"/>
    <w:rsid w:val="000F6FD3"/>
    <w:rsid w:val="000F7269"/>
    <w:rsid w:val="000F7891"/>
    <w:rsid w:val="000F7A47"/>
    <w:rsid w:val="000F7C6C"/>
    <w:rsid w:val="0010018D"/>
    <w:rsid w:val="0010023C"/>
    <w:rsid w:val="001008D4"/>
    <w:rsid w:val="00100DE4"/>
    <w:rsid w:val="00101036"/>
    <w:rsid w:val="00101077"/>
    <w:rsid w:val="001011D3"/>
    <w:rsid w:val="0010184A"/>
    <w:rsid w:val="00101B46"/>
    <w:rsid w:val="00101E06"/>
    <w:rsid w:val="001020BF"/>
    <w:rsid w:val="00102321"/>
    <w:rsid w:val="00102369"/>
    <w:rsid w:val="00102682"/>
    <w:rsid w:val="0010271B"/>
    <w:rsid w:val="00102750"/>
    <w:rsid w:val="001028AB"/>
    <w:rsid w:val="00102B4C"/>
    <w:rsid w:val="00102F7F"/>
    <w:rsid w:val="00102F9A"/>
    <w:rsid w:val="0010305C"/>
    <w:rsid w:val="0010360F"/>
    <w:rsid w:val="0010409C"/>
    <w:rsid w:val="0010461C"/>
    <w:rsid w:val="00104BB3"/>
    <w:rsid w:val="00104C96"/>
    <w:rsid w:val="00104CC0"/>
    <w:rsid w:val="001052D8"/>
    <w:rsid w:val="00105752"/>
    <w:rsid w:val="00105FBE"/>
    <w:rsid w:val="0010624A"/>
    <w:rsid w:val="0010647F"/>
    <w:rsid w:val="00106603"/>
    <w:rsid w:val="0010666D"/>
    <w:rsid w:val="00106F8A"/>
    <w:rsid w:val="001070CF"/>
    <w:rsid w:val="0010753A"/>
    <w:rsid w:val="00107949"/>
    <w:rsid w:val="001079BE"/>
    <w:rsid w:val="00107B55"/>
    <w:rsid w:val="00107EE3"/>
    <w:rsid w:val="00110182"/>
    <w:rsid w:val="00110BAE"/>
    <w:rsid w:val="00110CC4"/>
    <w:rsid w:val="00110E1E"/>
    <w:rsid w:val="0011121A"/>
    <w:rsid w:val="001112BF"/>
    <w:rsid w:val="0011166B"/>
    <w:rsid w:val="0011180B"/>
    <w:rsid w:val="00111AA9"/>
    <w:rsid w:val="001124C4"/>
    <w:rsid w:val="00112CBA"/>
    <w:rsid w:val="00112DB1"/>
    <w:rsid w:val="0011307B"/>
    <w:rsid w:val="0011349B"/>
    <w:rsid w:val="001135BD"/>
    <w:rsid w:val="00113647"/>
    <w:rsid w:val="00113A3F"/>
    <w:rsid w:val="0011444B"/>
    <w:rsid w:val="00114724"/>
    <w:rsid w:val="00114853"/>
    <w:rsid w:val="0011490A"/>
    <w:rsid w:val="00114FA0"/>
    <w:rsid w:val="00115049"/>
    <w:rsid w:val="00115351"/>
    <w:rsid w:val="00115ADF"/>
    <w:rsid w:val="00115BA1"/>
    <w:rsid w:val="00116041"/>
    <w:rsid w:val="001164FC"/>
    <w:rsid w:val="001164FD"/>
    <w:rsid w:val="001167FD"/>
    <w:rsid w:val="001170A7"/>
    <w:rsid w:val="00117660"/>
    <w:rsid w:val="00117853"/>
    <w:rsid w:val="001202BD"/>
    <w:rsid w:val="001204CE"/>
    <w:rsid w:val="001209D0"/>
    <w:rsid w:val="00120ABC"/>
    <w:rsid w:val="00120CC6"/>
    <w:rsid w:val="00121197"/>
    <w:rsid w:val="0012172C"/>
    <w:rsid w:val="00121A3F"/>
    <w:rsid w:val="00121DD5"/>
    <w:rsid w:val="00121DE6"/>
    <w:rsid w:val="00121E23"/>
    <w:rsid w:val="00121E7F"/>
    <w:rsid w:val="0012210E"/>
    <w:rsid w:val="00122229"/>
    <w:rsid w:val="001223A2"/>
    <w:rsid w:val="0012257E"/>
    <w:rsid w:val="0012271A"/>
    <w:rsid w:val="001227CF"/>
    <w:rsid w:val="00122923"/>
    <w:rsid w:val="00122B94"/>
    <w:rsid w:val="0012357C"/>
    <w:rsid w:val="001236BE"/>
    <w:rsid w:val="001237AB"/>
    <w:rsid w:val="001238E4"/>
    <w:rsid w:val="001248AA"/>
    <w:rsid w:val="00124D0D"/>
    <w:rsid w:val="0012530C"/>
    <w:rsid w:val="0012545B"/>
    <w:rsid w:val="001258A1"/>
    <w:rsid w:val="00125D92"/>
    <w:rsid w:val="00125E96"/>
    <w:rsid w:val="00125ED9"/>
    <w:rsid w:val="00125F91"/>
    <w:rsid w:val="00126068"/>
    <w:rsid w:val="00126073"/>
    <w:rsid w:val="00126255"/>
    <w:rsid w:val="00126416"/>
    <w:rsid w:val="001265E6"/>
    <w:rsid w:val="0012677B"/>
    <w:rsid w:val="00126B3E"/>
    <w:rsid w:val="00126D8C"/>
    <w:rsid w:val="00126EC0"/>
    <w:rsid w:val="00127308"/>
    <w:rsid w:val="001279F2"/>
    <w:rsid w:val="00127A26"/>
    <w:rsid w:val="00127A3B"/>
    <w:rsid w:val="00127C51"/>
    <w:rsid w:val="00127F4F"/>
    <w:rsid w:val="0013005D"/>
    <w:rsid w:val="001303AD"/>
    <w:rsid w:val="001304F7"/>
    <w:rsid w:val="00130979"/>
    <w:rsid w:val="00130A88"/>
    <w:rsid w:val="00130B05"/>
    <w:rsid w:val="00130B3E"/>
    <w:rsid w:val="00130CA0"/>
    <w:rsid w:val="00130CBE"/>
    <w:rsid w:val="00130D80"/>
    <w:rsid w:val="00130E63"/>
    <w:rsid w:val="00130EB2"/>
    <w:rsid w:val="0013137D"/>
    <w:rsid w:val="00131646"/>
    <w:rsid w:val="00131813"/>
    <w:rsid w:val="00131ABD"/>
    <w:rsid w:val="00131B14"/>
    <w:rsid w:val="00131E65"/>
    <w:rsid w:val="00131EC1"/>
    <w:rsid w:val="00131F0F"/>
    <w:rsid w:val="00132C42"/>
    <w:rsid w:val="001331C6"/>
    <w:rsid w:val="001334AA"/>
    <w:rsid w:val="0013375B"/>
    <w:rsid w:val="001337FD"/>
    <w:rsid w:val="001338F4"/>
    <w:rsid w:val="00134087"/>
    <w:rsid w:val="001346AC"/>
    <w:rsid w:val="00134910"/>
    <w:rsid w:val="00134AC5"/>
    <w:rsid w:val="00134B21"/>
    <w:rsid w:val="00134B7B"/>
    <w:rsid w:val="00134B8F"/>
    <w:rsid w:val="00134D5D"/>
    <w:rsid w:val="00134E0F"/>
    <w:rsid w:val="00134F15"/>
    <w:rsid w:val="001350A5"/>
    <w:rsid w:val="001352F3"/>
    <w:rsid w:val="0013536F"/>
    <w:rsid w:val="001355A0"/>
    <w:rsid w:val="00135A7A"/>
    <w:rsid w:val="0013630F"/>
    <w:rsid w:val="00136504"/>
    <w:rsid w:val="001367E5"/>
    <w:rsid w:val="0013698E"/>
    <w:rsid w:val="00136D01"/>
    <w:rsid w:val="00136F12"/>
    <w:rsid w:val="00137232"/>
    <w:rsid w:val="001372D4"/>
    <w:rsid w:val="001374C1"/>
    <w:rsid w:val="001374D7"/>
    <w:rsid w:val="00137579"/>
    <w:rsid w:val="00137AB2"/>
    <w:rsid w:val="00137FF9"/>
    <w:rsid w:val="001400A8"/>
    <w:rsid w:val="001400B0"/>
    <w:rsid w:val="0014013F"/>
    <w:rsid w:val="001405B8"/>
    <w:rsid w:val="0014061C"/>
    <w:rsid w:val="001407BA"/>
    <w:rsid w:val="001408C9"/>
    <w:rsid w:val="001408EF"/>
    <w:rsid w:val="001409B2"/>
    <w:rsid w:val="001410B7"/>
    <w:rsid w:val="0014120D"/>
    <w:rsid w:val="0014153F"/>
    <w:rsid w:val="001415C9"/>
    <w:rsid w:val="001415F1"/>
    <w:rsid w:val="001417F9"/>
    <w:rsid w:val="00141EA7"/>
    <w:rsid w:val="00141F0B"/>
    <w:rsid w:val="00141F1E"/>
    <w:rsid w:val="0014220B"/>
    <w:rsid w:val="001424F3"/>
    <w:rsid w:val="0014276E"/>
    <w:rsid w:val="00143034"/>
    <w:rsid w:val="00143B83"/>
    <w:rsid w:val="00143BAC"/>
    <w:rsid w:val="00144E5C"/>
    <w:rsid w:val="00144E92"/>
    <w:rsid w:val="00145503"/>
    <w:rsid w:val="0014556C"/>
    <w:rsid w:val="00145DB4"/>
    <w:rsid w:val="00146092"/>
    <w:rsid w:val="001466C1"/>
    <w:rsid w:val="00146851"/>
    <w:rsid w:val="00146898"/>
    <w:rsid w:val="0014691F"/>
    <w:rsid w:val="00146D0D"/>
    <w:rsid w:val="001470CA"/>
    <w:rsid w:val="001478A5"/>
    <w:rsid w:val="00147A97"/>
    <w:rsid w:val="00147C1F"/>
    <w:rsid w:val="00147C86"/>
    <w:rsid w:val="0015084F"/>
    <w:rsid w:val="00150ACC"/>
    <w:rsid w:val="00150C80"/>
    <w:rsid w:val="00150F4E"/>
    <w:rsid w:val="001510FC"/>
    <w:rsid w:val="00151689"/>
    <w:rsid w:val="001516D1"/>
    <w:rsid w:val="00151A54"/>
    <w:rsid w:val="00151C59"/>
    <w:rsid w:val="00151D03"/>
    <w:rsid w:val="00152043"/>
    <w:rsid w:val="00152353"/>
    <w:rsid w:val="0015244B"/>
    <w:rsid w:val="00152EFC"/>
    <w:rsid w:val="0015394F"/>
    <w:rsid w:val="00153E27"/>
    <w:rsid w:val="00153F19"/>
    <w:rsid w:val="00154703"/>
    <w:rsid w:val="00154801"/>
    <w:rsid w:val="00154AAF"/>
    <w:rsid w:val="00155283"/>
    <w:rsid w:val="00155376"/>
    <w:rsid w:val="00155676"/>
    <w:rsid w:val="00155708"/>
    <w:rsid w:val="0015574A"/>
    <w:rsid w:val="001557F0"/>
    <w:rsid w:val="00155E44"/>
    <w:rsid w:val="00156083"/>
    <w:rsid w:val="00156110"/>
    <w:rsid w:val="00156235"/>
    <w:rsid w:val="001562A9"/>
    <w:rsid w:val="0015641B"/>
    <w:rsid w:val="001566AF"/>
    <w:rsid w:val="00156B96"/>
    <w:rsid w:val="00157494"/>
    <w:rsid w:val="001578DC"/>
    <w:rsid w:val="00157AB2"/>
    <w:rsid w:val="00157E7B"/>
    <w:rsid w:val="001600B3"/>
    <w:rsid w:val="0016023B"/>
    <w:rsid w:val="0016066C"/>
    <w:rsid w:val="00160880"/>
    <w:rsid w:val="001609B2"/>
    <w:rsid w:val="0016144D"/>
    <w:rsid w:val="00161720"/>
    <w:rsid w:val="001617CA"/>
    <w:rsid w:val="00161A4C"/>
    <w:rsid w:val="00161C0E"/>
    <w:rsid w:val="00161EE2"/>
    <w:rsid w:val="00161F63"/>
    <w:rsid w:val="0016201B"/>
    <w:rsid w:val="001620C1"/>
    <w:rsid w:val="00162227"/>
    <w:rsid w:val="00162A87"/>
    <w:rsid w:val="001631B6"/>
    <w:rsid w:val="001635DB"/>
    <w:rsid w:val="001635E5"/>
    <w:rsid w:val="001636A1"/>
    <w:rsid w:val="00163E60"/>
    <w:rsid w:val="00163F6A"/>
    <w:rsid w:val="0016468B"/>
    <w:rsid w:val="00164883"/>
    <w:rsid w:val="001648BB"/>
    <w:rsid w:val="00164BB5"/>
    <w:rsid w:val="00164F93"/>
    <w:rsid w:val="001652BA"/>
    <w:rsid w:val="001653DB"/>
    <w:rsid w:val="00165989"/>
    <w:rsid w:val="00165B59"/>
    <w:rsid w:val="00166090"/>
    <w:rsid w:val="00166147"/>
    <w:rsid w:val="001661A0"/>
    <w:rsid w:val="00166243"/>
    <w:rsid w:val="0016661E"/>
    <w:rsid w:val="0016669B"/>
    <w:rsid w:val="001668AE"/>
    <w:rsid w:val="00166902"/>
    <w:rsid w:val="00166905"/>
    <w:rsid w:val="001670CA"/>
    <w:rsid w:val="001670E0"/>
    <w:rsid w:val="001672D7"/>
    <w:rsid w:val="00167779"/>
    <w:rsid w:val="001700F5"/>
    <w:rsid w:val="001704E8"/>
    <w:rsid w:val="001706A8"/>
    <w:rsid w:val="00170A06"/>
    <w:rsid w:val="00170EF6"/>
    <w:rsid w:val="001715D9"/>
    <w:rsid w:val="001716A5"/>
    <w:rsid w:val="001718DA"/>
    <w:rsid w:val="00171D93"/>
    <w:rsid w:val="001725FB"/>
    <w:rsid w:val="001729B3"/>
    <w:rsid w:val="0017319C"/>
    <w:rsid w:val="00173425"/>
    <w:rsid w:val="0017383E"/>
    <w:rsid w:val="001738EC"/>
    <w:rsid w:val="00173AE5"/>
    <w:rsid w:val="00173B6C"/>
    <w:rsid w:val="00173E18"/>
    <w:rsid w:val="0017474E"/>
    <w:rsid w:val="0017494F"/>
    <w:rsid w:val="00174C5E"/>
    <w:rsid w:val="00174D7A"/>
    <w:rsid w:val="001750E1"/>
    <w:rsid w:val="001755E4"/>
    <w:rsid w:val="001756AF"/>
    <w:rsid w:val="0017577F"/>
    <w:rsid w:val="00175F8E"/>
    <w:rsid w:val="001767A7"/>
    <w:rsid w:val="00176A17"/>
    <w:rsid w:val="00176CC8"/>
    <w:rsid w:val="00177294"/>
    <w:rsid w:val="00177A23"/>
    <w:rsid w:val="00177A82"/>
    <w:rsid w:val="00177EBC"/>
    <w:rsid w:val="00177F01"/>
    <w:rsid w:val="00180020"/>
    <w:rsid w:val="001800E4"/>
    <w:rsid w:val="00180283"/>
    <w:rsid w:val="00180DC7"/>
    <w:rsid w:val="00180E3E"/>
    <w:rsid w:val="001811F9"/>
    <w:rsid w:val="001816E1"/>
    <w:rsid w:val="00181A3F"/>
    <w:rsid w:val="00181B31"/>
    <w:rsid w:val="00181EAC"/>
    <w:rsid w:val="00181F2A"/>
    <w:rsid w:val="00182279"/>
    <w:rsid w:val="0018246F"/>
    <w:rsid w:val="00182750"/>
    <w:rsid w:val="00182CBE"/>
    <w:rsid w:val="0018334B"/>
    <w:rsid w:val="00183530"/>
    <w:rsid w:val="00183CCA"/>
    <w:rsid w:val="00183E4A"/>
    <w:rsid w:val="0018508E"/>
    <w:rsid w:val="0018527F"/>
    <w:rsid w:val="001852DC"/>
    <w:rsid w:val="001853C5"/>
    <w:rsid w:val="001856A3"/>
    <w:rsid w:val="00185766"/>
    <w:rsid w:val="00185F08"/>
    <w:rsid w:val="001861DC"/>
    <w:rsid w:val="00186243"/>
    <w:rsid w:val="001864AA"/>
    <w:rsid w:val="001865C3"/>
    <w:rsid w:val="00186C13"/>
    <w:rsid w:val="00186DD9"/>
    <w:rsid w:val="00186F18"/>
    <w:rsid w:val="00187B4B"/>
    <w:rsid w:val="00190158"/>
    <w:rsid w:val="00190173"/>
    <w:rsid w:val="001905DC"/>
    <w:rsid w:val="001908AC"/>
    <w:rsid w:val="00190A9A"/>
    <w:rsid w:val="00190ADB"/>
    <w:rsid w:val="00190B96"/>
    <w:rsid w:val="00190DD9"/>
    <w:rsid w:val="00190F98"/>
    <w:rsid w:val="001914B1"/>
    <w:rsid w:val="001915D9"/>
    <w:rsid w:val="001916A8"/>
    <w:rsid w:val="00191A37"/>
    <w:rsid w:val="00191C4A"/>
    <w:rsid w:val="00191F11"/>
    <w:rsid w:val="001924CF"/>
    <w:rsid w:val="001928AD"/>
    <w:rsid w:val="001928D5"/>
    <w:rsid w:val="001928E3"/>
    <w:rsid w:val="00192DA0"/>
    <w:rsid w:val="001930C5"/>
    <w:rsid w:val="00193399"/>
    <w:rsid w:val="0019346E"/>
    <w:rsid w:val="00193923"/>
    <w:rsid w:val="00193C30"/>
    <w:rsid w:val="00193E5C"/>
    <w:rsid w:val="001940A3"/>
    <w:rsid w:val="0019417D"/>
    <w:rsid w:val="00194546"/>
    <w:rsid w:val="00194A63"/>
    <w:rsid w:val="00194C77"/>
    <w:rsid w:val="00194E6F"/>
    <w:rsid w:val="00194F9A"/>
    <w:rsid w:val="00195011"/>
    <w:rsid w:val="0019545C"/>
    <w:rsid w:val="001954C6"/>
    <w:rsid w:val="00195E12"/>
    <w:rsid w:val="00195F67"/>
    <w:rsid w:val="00195FBB"/>
    <w:rsid w:val="001967F2"/>
    <w:rsid w:val="0019693C"/>
    <w:rsid w:val="00196FA2"/>
    <w:rsid w:val="001970C6"/>
    <w:rsid w:val="00197381"/>
    <w:rsid w:val="00197382"/>
    <w:rsid w:val="00197448"/>
    <w:rsid w:val="0019755D"/>
    <w:rsid w:val="001975DF"/>
    <w:rsid w:val="00197615"/>
    <w:rsid w:val="001979F1"/>
    <w:rsid w:val="00197E08"/>
    <w:rsid w:val="001A0762"/>
    <w:rsid w:val="001A07C0"/>
    <w:rsid w:val="001A0A9B"/>
    <w:rsid w:val="001A0F20"/>
    <w:rsid w:val="001A1197"/>
    <w:rsid w:val="001A13A6"/>
    <w:rsid w:val="001A1644"/>
    <w:rsid w:val="001A194C"/>
    <w:rsid w:val="001A1A9F"/>
    <w:rsid w:val="001A1B5B"/>
    <w:rsid w:val="001A1C65"/>
    <w:rsid w:val="001A1E59"/>
    <w:rsid w:val="001A283C"/>
    <w:rsid w:val="001A2A48"/>
    <w:rsid w:val="001A2B8F"/>
    <w:rsid w:val="001A2C0F"/>
    <w:rsid w:val="001A2D4C"/>
    <w:rsid w:val="001A321B"/>
    <w:rsid w:val="001A3692"/>
    <w:rsid w:val="001A38C7"/>
    <w:rsid w:val="001A39BB"/>
    <w:rsid w:val="001A3B9B"/>
    <w:rsid w:val="001A3CBE"/>
    <w:rsid w:val="001A3DFF"/>
    <w:rsid w:val="001A3E8A"/>
    <w:rsid w:val="001A4047"/>
    <w:rsid w:val="001A42C5"/>
    <w:rsid w:val="001A44C4"/>
    <w:rsid w:val="001A46F8"/>
    <w:rsid w:val="001A4918"/>
    <w:rsid w:val="001A4BC1"/>
    <w:rsid w:val="001A4C99"/>
    <w:rsid w:val="001A4EB5"/>
    <w:rsid w:val="001A5354"/>
    <w:rsid w:val="001A5A3A"/>
    <w:rsid w:val="001A5FFA"/>
    <w:rsid w:val="001A651D"/>
    <w:rsid w:val="001A6924"/>
    <w:rsid w:val="001A6B6B"/>
    <w:rsid w:val="001A6CB9"/>
    <w:rsid w:val="001A6D92"/>
    <w:rsid w:val="001A7287"/>
    <w:rsid w:val="001A74FF"/>
    <w:rsid w:val="001A7797"/>
    <w:rsid w:val="001A7926"/>
    <w:rsid w:val="001A7C90"/>
    <w:rsid w:val="001B0315"/>
    <w:rsid w:val="001B061D"/>
    <w:rsid w:val="001B0D4B"/>
    <w:rsid w:val="001B12DD"/>
    <w:rsid w:val="001B147F"/>
    <w:rsid w:val="001B163F"/>
    <w:rsid w:val="001B1CBD"/>
    <w:rsid w:val="001B2420"/>
    <w:rsid w:val="001B2452"/>
    <w:rsid w:val="001B2C5E"/>
    <w:rsid w:val="001B2E95"/>
    <w:rsid w:val="001B3869"/>
    <w:rsid w:val="001B39BD"/>
    <w:rsid w:val="001B3C9D"/>
    <w:rsid w:val="001B4975"/>
    <w:rsid w:val="001B4A9D"/>
    <w:rsid w:val="001B4AF2"/>
    <w:rsid w:val="001B4AF6"/>
    <w:rsid w:val="001B528D"/>
    <w:rsid w:val="001B5583"/>
    <w:rsid w:val="001B56F0"/>
    <w:rsid w:val="001B58A2"/>
    <w:rsid w:val="001B5915"/>
    <w:rsid w:val="001B59CD"/>
    <w:rsid w:val="001B59EF"/>
    <w:rsid w:val="001B5A9F"/>
    <w:rsid w:val="001B6298"/>
    <w:rsid w:val="001B62D4"/>
    <w:rsid w:val="001B6786"/>
    <w:rsid w:val="001B68F2"/>
    <w:rsid w:val="001B7754"/>
    <w:rsid w:val="001B7995"/>
    <w:rsid w:val="001B7DA7"/>
    <w:rsid w:val="001B7E92"/>
    <w:rsid w:val="001C00F6"/>
    <w:rsid w:val="001C0814"/>
    <w:rsid w:val="001C0DB2"/>
    <w:rsid w:val="001C10F3"/>
    <w:rsid w:val="001C1677"/>
    <w:rsid w:val="001C1DF0"/>
    <w:rsid w:val="001C22DC"/>
    <w:rsid w:val="001C2730"/>
    <w:rsid w:val="001C296C"/>
    <w:rsid w:val="001C29E3"/>
    <w:rsid w:val="001C351B"/>
    <w:rsid w:val="001C35B7"/>
    <w:rsid w:val="001C4133"/>
    <w:rsid w:val="001C443B"/>
    <w:rsid w:val="001C4954"/>
    <w:rsid w:val="001C5472"/>
    <w:rsid w:val="001C54DB"/>
    <w:rsid w:val="001C55E3"/>
    <w:rsid w:val="001C6042"/>
    <w:rsid w:val="001C63B1"/>
    <w:rsid w:val="001C6703"/>
    <w:rsid w:val="001C6899"/>
    <w:rsid w:val="001C6F58"/>
    <w:rsid w:val="001C70F5"/>
    <w:rsid w:val="001C74FC"/>
    <w:rsid w:val="001C7530"/>
    <w:rsid w:val="001C7992"/>
    <w:rsid w:val="001C7A82"/>
    <w:rsid w:val="001C7C01"/>
    <w:rsid w:val="001C7C1E"/>
    <w:rsid w:val="001C7D01"/>
    <w:rsid w:val="001C7DBC"/>
    <w:rsid w:val="001D01FF"/>
    <w:rsid w:val="001D0605"/>
    <w:rsid w:val="001D08AB"/>
    <w:rsid w:val="001D09BD"/>
    <w:rsid w:val="001D1600"/>
    <w:rsid w:val="001D17C0"/>
    <w:rsid w:val="001D198D"/>
    <w:rsid w:val="001D1DF4"/>
    <w:rsid w:val="001D22FD"/>
    <w:rsid w:val="001D288E"/>
    <w:rsid w:val="001D2896"/>
    <w:rsid w:val="001D2E04"/>
    <w:rsid w:val="001D2F64"/>
    <w:rsid w:val="001D32B2"/>
    <w:rsid w:val="001D33B9"/>
    <w:rsid w:val="001D363A"/>
    <w:rsid w:val="001D3988"/>
    <w:rsid w:val="001D3E30"/>
    <w:rsid w:val="001D4280"/>
    <w:rsid w:val="001D42F2"/>
    <w:rsid w:val="001D43DF"/>
    <w:rsid w:val="001D48A0"/>
    <w:rsid w:val="001D497D"/>
    <w:rsid w:val="001D49EC"/>
    <w:rsid w:val="001D4A85"/>
    <w:rsid w:val="001D4D88"/>
    <w:rsid w:val="001D60A1"/>
    <w:rsid w:val="001D6264"/>
    <w:rsid w:val="001D664A"/>
    <w:rsid w:val="001D67EE"/>
    <w:rsid w:val="001D691F"/>
    <w:rsid w:val="001D696D"/>
    <w:rsid w:val="001D6DC1"/>
    <w:rsid w:val="001D70D6"/>
    <w:rsid w:val="001D7378"/>
    <w:rsid w:val="001D75BE"/>
    <w:rsid w:val="001D75F6"/>
    <w:rsid w:val="001D7BE5"/>
    <w:rsid w:val="001E1119"/>
    <w:rsid w:val="001E12AD"/>
    <w:rsid w:val="001E13F2"/>
    <w:rsid w:val="001E16A3"/>
    <w:rsid w:val="001E16D5"/>
    <w:rsid w:val="001E1C59"/>
    <w:rsid w:val="001E1DD1"/>
    <w:rsid w:val="001E20ED"/>
    <w:rsid w:val="001E2159"/>
    <w:rsid w:val="001E22D1"/>
    <w:rsid w:val="001E2780"/>
    <w:rsid w:val="001E2A8B"/>
    <w:rsid w:val="001E2B25"/>
    <w:rsid w:val="001E2F83"/>
    <w:rsid w:val="001E36AE"/>
    <w:rsid w:val="001E3877"/>
    <w:rsid w:val="001E40EA"/>
    <w:rsid w:val="001E41FE"/>
    <w:rsid w:val="001E427A"/>
    <w:rsid w:val="001E43FE"/>
    <w:rsid w:val="001E445A"/>
    <w:rsid w:val="001E4499"/>
    <w:rsid w:val="001E48B1"/>
    <w:rsid w:val="001E4AB6"/>
    <w:rsid w:val="001E4D3C"/>
    <w:rsid w:val="001E54A1"/>
    <w:rsid w:val="001E5706"/>
    <w:rsid w:val="001E5A66"/>
    <w:rsid w:val="001E5A8D"/>
    <w:rsid w:val="001E5E01"/>
    <w:rsid w:val="001E63AC"/>
    <w:rsid w:val="001E6AF3"/>
    <w:rsid w:val="001E6C26"/>
    <w:rsid w:val="001E6C45"/>
    <w:rsid w:val="001E7161"/>
    <w:rsid w:val="001E76E5"/>
    <w:rsid w:val="001E789B"/>
    <w:rsid w:val="001E79AF"/>
    <w:rsid w:val="001E7B84"/>
    <w:rsid w:val="001E7EED"/>
    <w:rsid w:val="001F0250"/>
    <w:rsid w:val="001F03AC"/>
    <w:rsid w:val="001F04A7"/>
    <w:rsid w:val="001F0F80"/>
    <w:rsid w:val="001F10E5"/>
    <w:rsid w:val="001F195A"/>
    <w:rsid w:val="001F1A88"/>
    <w:rsid w:val="001F1CD0"/>
    <w:rsid w:val="001F1DA9"/>
    <w:rsid w:val="001F24DA"/>
    <w:rsid w:val="001F268B"/>
    <w:rsid w:val="001F2804"/>
    <w:rsid w:val="001F2D4C"/>
    <w:rsid w:val="001F2F45"/>
    <w:rsid w:val="001F3184"/>
    <w:rsid w:val="001F32EF"/>
    <w:rsid w:val="001F365D"/>
    <w:rsid w:val="001F3AC2"/>
    <w:rsid w:val="001F40D3"/>
    <w:rsid w:val="001F42D2"/>
    <w:rsid w:val="001F537B"/>
    <w:rsid w:val="001F552B"/>
    <w:rsid w:val="001F5642"/>
    <w:rsid w:val="001F588E"/>
    <w:rsid w:val="001F5925"/>
    <w:rsid w:val="001F5BEA"/>
    <w:rsid w:val="001F6064"/>
    <w:rsid w:val="001F61E4"/>
    <w:rsid w:val="001F6209"/>
    <w:rsid w:val="001F6441"/>
    <w:rsid w:val="001F68EB"/>
    <w:rsid w:val="001F6A5B"/>
    <w:rsid w:val="001F6F99"/>
    <w:rsid w:val="001F71CD"/>
    <w:rsid w:val="001F72F9"/>
    <w:rsid w:val="001F7715"/>
    <w:rsid w:val="001F7A2F"/>
    <w:rsid w:val="0020026C"/>
    <w:rsid w:val="0020088C"/>
    <w:rsid w:val="00200E00"/>
    <w:rsid w:val="00200EEF"/>
    <w:rsid w:val="002018DB"/>
    <w:rsid w:val="00201ACA"/>
    <w:rsid w:val="00201CAF"/>
    <w:rsid w:val="00201CEC"/>
    <w:rsid w:val="00202274"/>
    <w:rsid w:val="00202565"/>
    <w:rsid w:val="00202A28"/>
    <w:rsid w:val="00202AD6"/>
    <w:rsid w:val="00202DBB"/>
    <w:rsid w:val="0020316C"/>
    <w:rsid w:val="00203522"/>
    <w:rsid w:val="002035FB"/>
    <w:rsid w:val="002036BE"/>
    <w:rsid w:val="00203AF9"/>
    <w:rsid w:val="00204859"/>
    <w:rsid w:val="00204E8C"/>
    <w:rsid w:val="00204F4D"/>
    <w:rsid w:val="00204F9C"/>
    <w:rsid w:val="002051A8"/>
    <w:rsid w:val="0020526C"/>
    <w:rsid w:val="0020526F"/>
    <w:rsid w:val="00205CBF"/>
    <w:rsid w:val="00205DC6"/>
    <w:rsid w:val="00205E47"/>
    <w:rsid w:val="002061F0"/>
    <w:rsid w:val="00206BD0"/>
    <w:rsid w:val="00206C6E"/>
    <w:rsid w:val="00206ED6"/>
    <w:rsid w:val="0020700B"/>
    <w:rsid w:val="00207269"/>
    <w:rsid w:val="00207776"/>
    <w:rsid w:val="002077AA"/>
    <w:rsid w:val="00207875"/>
    <w:rsid w:val="00207F75"/>
    <w:rsid w:val="002100B6"/>
    <w:rsid w:val="0021015B"/>
    <w:rsid w:val="0021082A"/>
    <w:rsid w:val="0021089B"/>
    <w:rsid w:val="00210E22"/>
    <w:rsid w:val="00210F54"/>
    <w:rsid w:val="00211050"/>
    <w:rsid w:val="0021127A"/>
    <w:rsid w:val="00211904"/>
    <w:rsid w:val="00211C8E"/>
    <w:rsid w:val="00211DC8"/>
    <w:rsid w:val="002121C6"/>
    <w:rsid w:val="00212237"/>
    <w:rsid w:val="002129D4"/>
    <w:rsid w:val="00212ECC"/>
    <w:rsid w:val="0021306C"/>
    <w:rsid w:val="00213262"/>
    <w:rsid w:val="00213332"/>
    <w:rsid w:val="002135D4"/>
    <w:rsid w:val="002137FF"/>
    <w:rsid w:val="002144EA"/>
    <w:rsid w:val="00214F15"/>
    <w:rsid w:val="00214F3E"/>
    <w:rsid w:val="002152E1"/>
    <w:rsid w:val="00215749"/>
    <w:rsid w:val="002158A3"/>
    <w:rsid w:val="002163C8"/>
    <w:rsid w:val="0021648C"/>
    <w:rsid w:val="00216501"/>
    <w:rsid w:val="002166B3"/>
    <w:rsid w:val="00216BFA"/>
    <w:rsid w:val="002171F0"/>
    <w:rsid w:val="00217350"/>
    <w:rsid w:val="00217C5A"/>
    <w:rsid w:val="002204F3"/>
    <w:rsid w:val="0022057D"/>
    <w:rsid w:val="00220BD8"/>
    <w:rsid w:val="00220F41"/>
    <w:rsid w:val="00221316"/>
    <w:rsid w:val="0022193C"/>
    <w:rsid w:val="00222A57"/>
    <w:rsid w:val="002235E2"/>
    <w:rsid w:val="002238FA"/>
    <w:rsid w:val="00223C58"/>
    <w:rsid w:val="0022421D"/>
    <w:rsid w:val="002243EF"/>
    <w:rsid w:val="00224777"/>
    <w:rsid w:val="00224A27"/>
    <w:rsid w:val="00224AAC"/>
    <w:rsid w:val="00224B9E"/>
    <w:rsid w:val="00224FA7"/>
    <w:rsid w:val="0022582C"/>
    <w:rsid w:val="00225A29"/>
    <w:rsid w:val="00225CE7"/>
    <w:rsid w:val="0022647D"/>
    <w:rsid w:val="0022655C"/>
    <w:rsid w:val="00226A94"/>
    <w:rsid w:val="00226AEE"/>
    <w:rsid w:val="002273BB"/>
    <w:rsid w:val="002275B3"/>
    <w:rsid w:val="0022771D"/>
    <w:rsid w:val="00227A1C"/>
    <w:rsid w:val="00227B00"/>
    <w:rsid w:val="00227BA4"/>
    <w:rsid w:val="00227C40"/>
    <w:rsid w:val="0023023B"/>
    <w:rsid w:val="002303B6"/>
    <w:rsid w:val="00230D7A"/>
    <w:rsid w:val="00230DE8"/>
    <w:rsid w:val="002311F2"/>
    <w:rsid w:val="002312DA"/>
    <w:rsid w:val="0023174F"/>
    <w:rsid w:val="00231E3E"/>
    <w:rsid w:val="00231F84"/>
    <w:rsid w:val="00232920"/>
    <w:rsid w:val="00232BB3"/>
    <w:rsid w:val="00232C59"/>
    <w:rsid w:val="002332FC"/>
    <w:rsid w:val="002334FB"/>
    <w:rsid w:val="0023352D"/>
    <w:rsid w:val="00233B5B"/>
    <w:rsid w:val="00234073"/>
    <w:rsid w:val="00234FA4"/>
    <w:rsid w:val="0023533F"/>
    <w:rsid w:val="0023552D"/>
    <w:rsid w:val="002356C7"/>
    <w:rsid w:val="002357BC"/>
    <w:rsid w:val="00235AFD"/>
    <w:rsid w:val="00236220"/>
    <w:rsid w:val="00236287"/>
    <w:rsid w:val="0023646E"/>
    <w:rsid w:val="002366B5"/>
    <w:rsid w:val="00236956"/>
    <w:rsid w:val="00236ACB"/>
    <w:rsid w:val="00236B34"/>
    <w:rsid w:val="00236BC4"/>
    <w:rsid w:val="00237054"/>
    <w:rsid w:val="00237088"/>
    <w:rsid w:val="0023721F"/>
    <w:rsid w:val="00237891"/>
    <w:rsid w:val="00240434"/>
    <w:rsid w:val="00240556"/>
    <w:rsid w:val="0024082C"/>
    <w:rsid w:val="00240ACD"/>
    <w:rsid w:val="00241348"/>
    <w:rsid w:val="00241591"/>
    <w:rsid w:val="0024193A"/>
    <w:rsid w:val="00241A86"/>
    <w:rsid w:val="00241CA6"/>
    <w:rsid w:val="00241ED5"/>
    <w:rsid w:val="00241F23"/>
    <w:rsid w:val="0024203D"/>
    <w:rsid w:val="00242170"/>
    <w:rsid w:val="002422DF"/>
    <w:rsid w:val="002426BF"/>
    <w:rsid w:val="002427F3"/>
    <w:rsid w:val="00242BE2"/>
    <w:rsid w:val="00242D62"/>
    <w:rsid w:val="00243877"/>
    <w:rsid w:val="00243B66"/>
    <w:rsid w:val="00243DEF"/>
    <w:rsid w:val="00243F47"/>
    <w:rsid w:val="00243F72"/>
    <w:rsid w:val="0024435E"/>
    <w:rsid w:val="002444B9"/>
    <w:rsid w:val="002451B1"/>
    <w:rsid w:val="00245B9F"/>
    <w:rsid w:val="00245C81"/>
    <w:rsid w:val="00245D96"/>
    <w:rsid w:val="002463C6"/>
    <w:rsid w:val="00246665"/>
    <w:rsid w:val="00246CDE"/>
    <w:rsid w:val="00247413"/>
    <w:rsid w:val="00247F61"/>
    <w:rsid w:val="0025023B"/>
    <w:rsid w:val="00250B44"/>
    <w:rsid w:val="00251159"/>
    <w:rsid w:val="00251513"/>
    <w:rsid w:val="002515F5"/>
    <w:rsid w:val="002516C3"/>
    <w:rsid w:val="0025181D"/>
    <w:rsid w:val="00251A38"/>
    <w:rsid w:val="00251BA9"/>
    <w:rsid w:val="00252253"/>
    <w:rsid w:val="002523BA"/>
    <w:rsid w:val="002523F3"/>
    <w:rsid w:val="0025240F"/>
    <w:rsid w:val="00252485"/>
    <w:rsid w:val="002524E7"/>
    <w:rsid w:val="00252631"/>
    <w:rsid w:val="002528E4"/>
    <w:rsid w:val="00252F57"/>
    <w:rsid w:val="00253046"/>
    <w:rsid w:val="0025337D"/>
    <w:rsid w:val="0025368B"/>
    <w:rsid w:val="002538D9"/>
    <w:rsid w:val="00253B9D"/>
    <w:rsid w:val="00253DB7"/>
    <w:rsid w:val="00253DF8"/>
    <w:rsid w:val="00254363"/>
    <w:rsid w:val="00254408"/>
    <w:rsid w:val="002544B1"/>
    <w:rsid w:val="0025455A"/>
    <w:rsid w:val="00254617"/>
    <w:rsid w:val="002549C5"/>
    <w:rsid w:val="00255745"/>
    <w:rsid w:val="00255B0F"/>
    <w:rsid w:val="00255B7F"/>
    <w:rsid w:val="00256147"/>
    <w:rsid w:val="0025622E"/>
    <w:rsid w:val="00256345"/>
    <w:rsid w:val="002567A5"/>
    <w:rsid w:val="00256A61"/>
    <w:rsid w:val="00256A92"/>
    <w:rsid w:val="00257035"/>
    <w:rsid w:val="0025711C"/>
    <w:rsid w:val="00257693"/>
    <w:rsid w:val="00257B45"/>
    <w:rsid w:val="00257E0E"/>
    <w:rsid w:val="00257E2F"/>
    <w:rsid w:val="0026054E"/>
    <w:rsid w:val="00260586"/>
    <w:rsid w:val="00260A52"/>
    <w:rsid w:val="00260EF7"/>
    <w:rsid w:val="00261353"/>
    <w:rsid w:val="00261477"/>
    <w:rsid w:val="002615EC"/>
    <w:rsid w:val="002617C9"/>
    <w:rsid w:val="002617E3"/>
    <w:rsid w:val="002619CD"/>
    <w:rsid w:val="00261A69"/>
    <w:rsid w:val="00261CBC"/>
    <w:rsid w:val="00261CD0"/>
    <w:rsid w:val="00261D61"/>
    <w:rsid w:val="002621B7"/>
    <w:rsid w:val="002623F7"/>
    <w:rsid w:val="00262507"/>
    <w:rsid w:val="00262575"/>
    <w:rsid w:val="0026257A"/>
    <w:rsid w:val="00262629"/>
    <w:rsid w:val="0026262A"/>
    <w:rsid w:val="00263263"/>
    <w:rsid w:val="002635B7"/>
    <w:rsid w:val="00263613"/>
    <w:rsid w:val="0026373B"/>
    <w:rsid w:val="0026396A"/>
    <w:rsid w:val="00263BF6"/>
    <w:rsid w:val="00264054"/>
    <w:rsid w:val="00264203"/>
    <w:rsid w:val="00264620"/>
    <w:rsid w:val="00264657"/>
    <w:rsid w:val="0026473C"/>
    <w:rsid w:val="00264946"/>
    <w:rsid w:val="00264BBB"/>
    <w:rsid w:val="00265525"/>
    <w:rsid w:val="002655CD"/>
    <w:rsid w:val="0026585D"/>
    <w:rsid w:val="00265FFD"/>
    <w:rsid w:val="0026695E"/>
    <w:rsid w:val="00266E95"/>
    <w:rsid w:val="0026704D"/>
    <w:rsid w:val="00267148"/>
    <w:rsid w:val="002673E2"/>
    <w:rsid w:val="00267F1D"/>
    <w:rsid w:val="002700C2"/>
    <w:rsid w:val="0027039C"/>
    <w:rsid w:val="00270693"/>
    <w:rsid w:val="00270828"/>
    <w:rsid w:val="00270830"/>
    <w:rsid w:val="00270981"/>
    <w:rsid w:val="00270E45"/>
    <w:rsid w:val="00270EBF"/>
    <w:rsid w:val="00271896"/>
    <w:rsid w:val="00271B37"/>
    <w:rsid w:val="00271BD1"/>
    <w:rsid w:val="00272282"/>
    <w:rsid w:val="00272537"/>
    <w:rsid w:val="00272582"/>
    <w:rsid w:val="002741A0"/>
    <w:rsid w:val="00274454"/>
    <w:rsid w:val="0027447A"/>
    <w:rsid w:val="0027450D"/>
    <w:rsid w:val="002749D0"/>
    <w:rsid w:val="00274A02"/>
    <w:rsid w:val="00274A9D"/>
    <w:rsid w:val="0027578B"/>
    <w:rsid w:val="0027583E"/>
    <w:rsid w:val="00275C56"/>
    <w:rsid w:val="0027642B"/>
    <w:rsid w:val="00276AA2"/>
    <w:rsid w:val="00276EF8"/>
    <w:rsid w:val="0027716C"/>
    <w:rsid w:val="0027716D"/>
    <w:rsid w:val="0027718F"/>
    <w:rsid w:val="002771E1"/>
    <w:rsid w:val="002775F9"/>
    <w:rsid w:val="002779BA"/>
    <w:rsid w:val="002779BF"/>
    <w:rsid w:val="00277A1E"/>
    <w:rsid w:val="00280278"/>
    <w:rsid w:val="00280423"/>
    <w:rsid w:val="002806E0"/>
    <w:rsid w:val="00280AB0"/>
    <w:rsid w:val="00280F5B"/>
    <w:rsid w:val="0028111B"/>
    <w:rsid w:val="00281CBD"/>
    <w:rsid w:val="002824A9"/>
    <w:rsid w:val="0028258C"/>
    <w:rsid w:val="00283242"/>
    <w:rsid w:val="002835CC"/>
    <w:rsid w:val="002835CD"/>
    <w:rsid w:val="00283741"/>
    <w:rsid w:val="00283E96"/>
    <w:rsid w:val="00284849"/>
    <w:rsid w:val="00284AF9"/>
    <w:rsid w:val="0028531F"/>
    <w:rsid w:val="00285828"/>
    <w:rsid w:val="0028618F"/>
    <w:rsid w:val="002861E4"/>
    <w:rsid w:val="0028622C"/>
    <w:rsid w:val="00286240"/>
    <w:rsid w:val="00286AC5"/>
    <w:rsid w:val="00286D2F"/>
    <w:rsid w:val="0028711A"/>
    <w:rsid w:val="00287882"/>
    <w:rsid w:val="00290188"/>
    <w:rsid w:val="002905CB"/>
    <w:rsid w:val="002906C5"/>
    <w:rsid w:val="00290C9A"/>
    <w:rsid w:val="00290F48"/>
    <w:rsid w:val="002914D8"/>
    <w:rsid w:val="002919FF"/>
    <w:rsid w:val="00291E4D"/>
    <w:rsid w:val="00291F9C"/>
    <w:rsid w:val="00292177"/>
    <w:rsid w:val="00292195"/>
    <w:rsid w:val="00292658"/>
    <w:rsid w:val="0029326E"/>
    <w:rsid w:val="00293292"/>
    <w:rsid w:val="00293434"/>
    <w:rsid w:val="00293480"/>
    <w:rsid w:val="00293950"/>
    <w:rsid w:val="00293D4F"/>
    <w:rsid w:val="00293EBF"/>
    <w:rsid w:val="00293F42"/>
    <w:rsid w:val="0029401D"/>
    <w:rsid w:val="00294252"/>
    <w:rsid w:val="0029459D"/>
    <w:rsid w:val="00294C21"/>
    <w:rsid w:val="00294E01"/>
    <w:rsid w:val="00294E1F"/>
    <w:rsid w:val="00294FC8"/>
    <w:rsid w:val="00296A97"/>
    <w:rsid w:val="00296BF6"/>
    <w:rsid w:val="0029703A"/>
    <w:rsid w:val="0029727D"/>
    <w:rsid w:val="00297441"/>
    <w:rsid w:val="0029751C"/>
    <w:rsid w:val="002979DA"/>
    <w:rsid w:val="00297CA5"/>
    <w:rsid w:val="00297E44"/>
    <w:rsid w:val="00297EEE"/>
    <w:rsid w:val="002A017A"/>
    <w:rsid w:val="002A0212"/>
    <w:rsid w:val="002A02E5"/>
    <w:rsid w:val="002A0486"/>
    <w:rsid w:val="002A0C31"/>
    <w:rsid w:val="002A1B5B"/>
    <w:rsid w:val="002A1F5E"/>
    <w:rsid w:val="002A20DB"/>
    <w:rsid w:val="002A214B"/>
    <w:rsid w:val="002A2165"/>
    <w:rsid w:val="002A2259"/>
    <w:rsid w:val="002A241B"/>
    <w:rsid w:val="002A27F7"/>
    <w:rsid w:val="002A2B66"/>
    <w:rsid w:val="002A2DEB"/>
    <w:rsid w:val="002A2DED"/>
    <w:rsid w:val="002A3423"/>
    <w:rsid w:val="002A34C5"/>
    <w:rsid w:val="002A35EA"/>
    <w:rsid w:val="002A3ECE"/>
    <w:rsid w:val="002A3F2B"/>
    <w:rsid w:val="002A40A5"/>
    <w:rsid w:val="002A4D1E"/>
    <w:rsid w:val="002A4D6A"/>
    <w:rsid w:val="002A5205"/>
    <w:rsid w:val="002A5469"/>
    <w:rsid w:val="002A5482"/>
    <w:rsid w:val="002A56A4"/>
    <w:rsid w:val="002A5B2C"/>
    <w:rsid w:val="002A5B6B"/>
    <w:rsid w:val="002A5D44"/>
    <w:rsid w:val="002A6DA8"/>
    <w:rsid w:val="002A6DE6"/>
    <w:rsid w:val="002A6E49"/>
    <w:rsid w:val="002A774C"/>
    <w:rsid w:val="002A7DF5"/>
    <w:rsid w:val="002A7F6D"/>
    <w:rsid w:val="002A7F82"/>
    <w:rsid w:val="002B019D"/>
    <w:rsid w:val="002B02BB"/>
    <w:rsid w:val="002B08F6"/>
    <w:rsid w:val="002B0A0F"/>
    <w:rsid w:val="002B0C15"/>
    <w:rsid w:val="002B1077"/>
    <w:rsid w:val="002B14DC"/>
    <w:rsid w:val="002B1793"/>
    <w:rsid w:val="002B18D1"/>
    <w:rsid w:val="002B2044"/>
    <w:rsid w:val="002B2100"/>
    <w:rsid w:val="002B2499"/>
    <w:rsid w:val="002B24F8"/>
    <w:rsid w:val="002B27E5"/>
    <w:rsid w:val="002B2805"/>
    <w:rsid w:val="002B2A5F"/>
    <w:rsid w:val="002B2C86"/>
    <w:rsid w:val="002B3204"/>
    <w:rsid w:val="002B3892"/>
    <w:rsid w:val="002B3B0E"/>
    <w:rsid w:val="002B3B91"/>
    <w:rsid w:val="002B3DAC"/>
    <w:rsid w:val="002B40BE"/>
    <w:rsid w:val="002B41F5"/>
    <w:rsid w:val="002B41FA"/>
    <w:rsid w:val="002B4764"/>
    <w:rsid w:val="002B4ABD"/>
    <w:rsid w:val="002B4B4D"/>
    <w:rsid w:val="002B4E35"/>
    <w:rsid w:val="002B4F3E"/>
    <w:rsid w:val="002B505B"/>
    <w:rsid w:val="002B52BB"/>
    <w:rsid w:val="002B552D"/>
    <w:rsid w:val="002B5587"/>
    <w:rsid w:val="002B574F"/>
    <w:rsid w:val="002B58E1"/>
    <w:rsid w:val="002B5B68"/>
    <w:rsid w:val="002B5DF6"/>
    <w:rsid w:val="002B67AC"/>
    <w:rsid w:val="002B693B"/>
    <w:rsid w:val="002B6A64"/>
    <w:rsid w:val="002B6DDA"/>
    <w:rsid w:val="002B74E0"/>
    <w:rsid w:val="002B754A"/>
    <w:rsid w:val="002B7619"/>
    <w:rsid w:val="002B77BE"/>
    <w:rsid w:val="002B7A66"/>
    <w:rsid w:val="002C086D"/>
    <w:rsid w:val="002C0873"/>
    <w:rsid w:val="002C0A01"/>
    <w:rsid w:val="002C1250"/>
    <w:rsid w:val="002C12F2"/>
    <w:rsid w:val="002C1591"/>
    <w:rsid w:val="002C19DC"/>
    <w:rsid w:val="002C1DAE"/>
    <w:rsid w:val="002C242E"/>
    <w:rsid w:val="002C24B6"/>
    <w:rsid w:val="002C2641"/>
    <w:rsid w:val="002C294C"/>
    <w:rsid w:val="002C2D0F"/>
    <w:rsid w:val="002C2E66"/>
    <w:rsid w:val="002C2E73"/>
    <w:rsid w:val="002C31D1"/>
    <w:rsid w:val="002C3708"/>
    <w:rsid w:val="002C3EB0"/>
    <w:rsid w:val="002C3EE6"/>
    <w:rsid w:val="002C43F2"/>
    <w:rsid w:val="002C4425"/>
    <w:rsid w:val="002C475F"/>
    <w:rsid w:val="002C4A96"/>
    <w:rsid w:val="002C4AD7"/>
    <w:rsid w:val="002C5184"/>
    <w:rsid w:val="002C51EC"/>
    <w:rsid w:val="002C5793"/>
    <w:rsid w:val="002C6115"/>
    <w:rsid w:val="002C6A7C"/>
    <w:rsid w:val="002C77C5"/>
    <w:rsid w:val="002C7E3E"/>
    <w:rsid w:val="002C7E6A"/>
    <w:rsid w:val="002D004A"/>
    <w:rsid w:val="002D0129"/>
    <w:rsid w:val="002D01E7"/>
    <w:rsid w:val="002D0699"/>
    <w:rsid w:val="002D06C6"/>
    <w:rsid w:val="002D0F92"/>
    <w:rsid w:val="002D1452"/>
    <w:rsid w:val="002D191E"/>
    <w:rsid w:val="002D19A5"/>
    <w:rsid w:val="002D1D3B"/>
    <w:rsid w:val="002D203D"/>
    <w:rsid w:val="002D312C"/>
    <w:rsid w:val="002D349D"/>
    <w:rsid w:val="002D35D3"/>
    <w:rsid w:val="002D371A"/>
    <w:rsid w:val="002D37C8"/>
    <w:rsid w:val="002D37D6"/>
    <w:rsid w:val="002D3C58"/>
    <w:rsid w:val="002D3DDB"/>
    <w:rsid w:val="002D44CC"/>
    <w:rsid w:val="002D464A"/>
    <w:rsid w:val="002D4B09"/>
    <w:rsid w:val="002D50F9"/>
    <w:rsid w:val="002D511C"/>
    <w:rsid w:val="002D5309"/>
    <w:rsid w:val="002D564D"/>
    <w:rsid w:val="002D58FD"/>
    <w:rsid w:val="002D5A97"/>
    <w:rsid w:val="002D5D29"/>
    <w:rsid w:val="002D64DC"/>
    <w:rsid w:val="002D6633"/>
    <w:rsid w:val="002D6687"/>
    <w:rsid w:val="002D6A8D"/>
    <w:rsid w:val="002D6CF4"/>
    <w:rsid w:val="002D705B"/>
    <w:rsid w:val="002D73B6"/>
    <w:rsid w:val="002D768D"/>
    <w:rsid w:val="002D77B0"/>
    <w:rsid w:val="002D7CFA"/>
    <w:rsid w:val="002E01D4"/>
    <w:rsid w:val="002E0319"/>
    <w:rsid w:val="002E076E"/>
    <w:rsid w:val="002E0DF8"/>
    <w:rsid w:val="002E0E0A"/>
    <w:rsid w:val="002E1714"/>
    <w:rsid w:val="002E211F"/>
    <w:rsid w:val="002E247F"/>
    <w:rsid w:val="002E2E13"/>
    <w:rsid w:val="002E30F0"/>
    <w:rsid w:val="002E329E"/>
    <w:rsid w:val="002E35F9"/>
    <w:rsid w:val="002E3812"/>
    <w:rsid w:val="002E3D40"/>
    <w:rsid w:val="002E3F67"/>
    <w:rsid w:val="002E4039"/>
    <w:rsid w:val="002E42E0"/>
    <w:rsid w:val="002E45D6"/>
    <w:rsid w:val="002E4ECA"/>
    <w:rsid w:val="002E4F73"/>
    <w:rsid w:val="002E4FE5"/>
    <w:rsid w:val="002E50FB"/>
    <w:rsid w:val="002E537C"/>
    <w:rsid w:val="002E5EF0"/>
    <w:rsid w:val="002E6009"/>
    <w:rsid w:val="002E680E"/>
    <w:rsid w:val="002E6F04"/>
    <w:rsid w:val="002E75B2"/>
    <w:rsid w:val="002E78CE"/>
    <w:rsid w:val="002E78E9"/>
    <w:rsid w:val="002E7DF6"/>
    <w:rsid w:val="002E7E9F"/>
    <w:rsid w:val="002E7FBC"/>
    <w:rsid w:val="002F08A6"/>
    <w:rsid w:val="002F08D9"/>
    <w:rsid w:val="002F0CF0"/>
    <w:rsid w:val="002F0E3A"/>
    <w:rsid w:val="002F0EF7"/>
    <w:rsid w:val="002F1054"/>
    <w:rsid w:val="002F1673"/>
    <w:rsid w:val="002F1B10"/>
    <w:rsid w:val="002F21E0"/>
    <w:rsid w:val="002F2577"/>
    <w:rsid w:val="002F26C5"/>
    <w:rsid w:val="002F2AF0"/>
    <w:rsid w:val="002F30BA"/>
    <w:rsid w:val="002F3F82"/>
    <w:rsid w:val="002F402F"/>
    <w:rsid w:val="002F4309"/>
    <w:rsid w:val="002F4717"/>
    <w:rsid w:val="002F4D01"/>
    <w:rsid w:val="002F4D92"/>
    <w:rsid w:val="002F5039"/>
    <w:rsid w:val="002F57A9"/>
    <w:rsid w:val="002F5F02"/>
    <w:rsid w:val="002F6201"/>
    <w:rsid w:val="002F6221"/>
    <w:rsid w:val="002F72FB"/>
    <w:rsid w:val="002F763D"/>
    <w:rsid w:val="002F79D6"/>
    <w:rsid w:val="00300216"/>
    <w:rsid w:val="00300326"/>
    <w:rsid w:val="0030066E"/>
    <w:rsid w:val="00300839"/>
    <w:rsid w:val="00300E3F"/>
    <w:rsid w:val="00301674"/>
    <w:rsid w:val="0030193B"/>
    <w:rsid w:val="00301A89"/>
    <w:rsid w:val="00301F78"/>
    <w:rsid w:val="00302785"/>
    <w:rsid w:val="00302B0D"/>
    <w:rsid w:val="00302EAF"/>
    <w:rsid w:val="00303591"/>
    <w:rsid w:val="00303627"/>
    <w:rsid w:val="00303704"/>
    <w:rsid w:val="00303863"/>
    <w:rsid w:val="003039AA"/>
    <w:rsid w:val="00304268"/>
    <w:rsid w:val="00304A97"/>
    <w:rsid w:val="00304AEF"/>
    <w:rsid w:val="00304E43"/>
    <w:rsid w:val="0030517B"/>
    <w:rsid w:val="003052E2"/>
    <w:rsid w:val="00305392"/>
    <w:rsid w:val="00305464"/>
    <w:rsid w:val="00305A91"/>
    <w:rsid w:val="00305B4F"/>
    <w:rsid w:val="00305CAA"/>
    <w:rsid w:val="0030617A"/>
    <w:rsid w:val="003062C6"/>
    <w:rsid w:val="00306851"/>
    <w:rsid w:val="00306BAE"/>
    <w:rsid w:val="00306EB4"/>
    <w:rsid w:val="00307CFD"/>
    <w:rsid w:val="00307D19"/>
    <w:rsid w:val="00310057"/>
    <w:rsid w:val="00310422"/>
    <w:rsid w:val="00310780"/>
    <w:rsid w:val="00310B54"/>
    <w:rsid w:val="00310BBA"/>
    <w:rsid w:val="003111AE"/>
    <w:rsid w:val="00311755"/>
    <w:rsid w:val="00311C11"/>
    <w:rsid w:val="00311C21"/>
    <w:rsid w:val="00311E7F"/>
    <w:rsid w:val="00311E9D"/>
    <w:rsid w:val="003120EB"/>
    <w:rsid w:val="00312371"/>
    <w:rsid w:val="00312D96"/>
    <w:rsid w:val="0031318A"/>
    <w:rsid w:val="00313274"/>
    <w:rsid w:val="003133A0"/>
    <w:rsid w:val="00313566"/>
    <w:rsid w:val="00313D93"/>
    <w:rsid w:val="0031417C"/>
    <w:rsid w:val="00314403"/>
    <w:rsid w:val="00314404"/>
    <w:rsid w:val="00314643"/>
    <w:rsid w:val="00314660"/>
    <w:rsid w:val="00314CB5"/>
    <w:rsid w:val="00315454"/>
    <w:rsid w:val="00315810"/>
    <w:rsid w:val="00315973"/>
    <w:rsid w:val="003159F6"/>
    <w:rsid w:val="00315AAF"/>
    <w:rsid w:val="00315B7E"/>
    <w:rsid w:val="0031696A"/>
    <w:rsid w:val="003169B0"/>
    <w:rsid w:val="00316B7A"/>
    <w:rsid w:val="0031739C"/>
    <w:rsid w:val="003173B6"/>
    <w:rsid w:val="0031741D"/>
    <w:rsid w:val="003175F3"/>
    <w:rsid w:val="003176B4"/>
    <w:rsid w:val="003178B8"/>
    <w:rsid w:val="00317A1E"/>
    <w:rsid w:val="00317BF2"/>
    <w:rsid w:val="00317F26"/>
    <w:rsid w:val="00317FAE"/>
    <w:rsid w:val="00320436"/>
    <w:rsid w:val="00320906"/>
    <w:rsid w:val="003209C8"/>
    <w:rsid w:val="00320EDB"/>
    <w:rsid w:val="00320FE4"/>
    <w:rsid w:val="0032159D"/>
    <w:rsid w:val="003216C4"/>
    <w:rsid w:val="00321936"/>
    <w:rsid w:val="003219A8"/>
    <w:rsid w:val="00321D53"/>
    <w:rsid w:val="00321E5B"/>
    <w:rsid w:val="00322024"/>
    <w:rsid w:val="0032275B"/>
    <w:rsid w:val="00322881"/>
    <w:rsid w:val="00322DD2"/>
    <w:rsid w:val="003232CE"/>
    <w:rsid w:val="003234A9"/>
    <w:rsid w:val="00323631"/>
    <w:rsid w:val="00323768"/>
    <w:rsid w:val="00323BC5"/>
    <w:rsid w:val="00323DF2"/>
    <w:rsid w:val="00323E05"/>
    <w:rsid w:val="00324501"/>
    <w:rsid w:val="0032477F"/>
    <w:rsid w:val="00324CB0"/>
    <w:rsid w:val="00325647"/>
    <w:rsid w:val="00325653"/>
    <w:rsid w:val="003258AC"/>
    <w:rsid w:val="00325965"/>
    <w:rsid w:val="00325C28"/>
    <w:rsid w:val="00325CD0"/>
    <w:rsid w:val="00325DF8"/>
    <w:rsid w:val="00325E49"/>
    <w:rsid w:val="003260B8"/>
    <w:rsid w:val="0032628F"/>
    <w:rsid w:val="003266B7"/>
    <w:rsid w:val="00326DE1"/>
    <w:rsid w:val="0032713B"/>
    <w:rsid w:val="00327150"/>
    <w:rsid w:val="003272D3"/>
    <w:rsid w:val="00327525"/>
    <w:rsid w:val="00327995"/>
    <w:rsid w:val="00327F71"/>
    <w:rsid w:val="0033009C"/>
    <w:rsid w:val="00330A45"/>
    <w:rsid w:val="00331289"/>
    <w:rsid w:val="003314BE"/>
    <w:rsid w:val="0033182B"/>
    <w:rsid w:val="00331885"/>
    <w:rsid w:val="00331923"/>
    <w:rsid w:val="00331E5A"/>
    <w:rsid w:val="00331F2E"/>
    <w:rsid w:val="003324E5"/>
    <w:rsid w:val="003325FD"/>
    <w:rsid w:val="00332852"/>
    <w:rsid w:val="00332989"/>
    <w:rsid w:val="00332D0F"/>
    <w:rsid w:val="0033319B"/>
    <w:rsid w:val="00333398"/>
    <w:rsid w:val="00333586"/>
    <w:rsid w:val="00333BDC"/>
    <w:rsid w:val="00333DC8"/>
    <w:rsid w:val="00334D2F"/>
    <w:rsid w:val="00335705"/>
    <w:rsid w:val="00335B01"/>
    <w:rsid w:val="00335B35"/>
    <w:rsid w:val="00335B52"/>
    <w:rsid w:val="0033653E"/>
    <w:rsid w:val="00336C53"/>
    <w:rsid w:val="00336F08"/>
    <w:rsid w:val="003371FE"/>
    <w:rsid w:val="00337417"/>
    <w:rsid w:val="0033753C"/>
    <w:rsid w:val="00337BE2"/>
    <w:rsid w:val="00337C0A"/>
    <w:rsid w:val="00337D1F"/>
    <w:rsid w:val="00340007"/>
    <w:rsid w:val="003400A9"/>
    <w:rsid w:val="0034044D"/>
    <w:rsid w:val="00340990"/>
    <w:rsid w:val="00340CC6"/>
    <w:rsid w:val="00340CEB"/>
    <w:rsid w:val="00340F7B"/>
    <w:rsid w:val="003413E4"/>
    <w:rsid w:val="003417C7"/>
    <w:rsid w:val="00341D7F"/>
    <w:rsid w:val="00342431"/>
    <w:rsid w:val="00342659"/>
    <w:rsid w:val="003426B0"/>
    <w:rsid w:val="00342A6D"/>
    <w:rsid w:val="00342CD9"/>
    <w:rsid w:val="00342DD8"/>
    <w:rsid w:val="00342FED"/>
    <w:rsid w:val="00343641"/>
    <w:rsid w:val="003437C3"/>
    <w:rsid w:val="0034395E"/>
    <w:rsid w:val="0034398D"/>
    <w:rsid w:val="00343AC9"/>
    <w:rsid w:val="00343FBB"/>
    <w:rsid w:val="003440B0"/>
    <w:rsid w:val="003441B3"/>
    <w:rsid w:val="003443B1"/>
    <w:rsid w:val="00344B1A"/>
    <w:rsid w:val="003450AE"/>
    <w:rsid w:val="003455FC"/>
    <w:rsid w:val="00345EDD"/>
    <w:rsid w:val="00345F47"/>
    <w:rsid w:val="00346181"/>
    <w:rsid w:val="00346616"/>
    <w:rsid w:val="0034669D"/>
    <w:rsid w:val="00347007"/>
    <w:rsid w:val="00347304"/>
    <w:rsid w:val="00347E14"/>
    <w:rsid w:val="00347F93"/>
    <w:rsid w:val="00350474"/>
    <w:rsid w:val="0035061E"/>
    <w:rsid w:val="003506CD"/>
    <w:rsid w:val="003508AD"/>
    <w:rsid w:val="00351271"/>
    <w:rsid w:val="00351E1E"/>
    <w:rsid w:val="00351E3D"/>
    <w:rsid w:val="00351FA8"/>
    <w:rsid w:val="00352049"/>
    <w:rsid w:val="003520B6"/>
    <w:rsid w:val="003522D7"/>
    <w:rsid w:val="003527FA"/>
    <w:rsid w:val="0035338C"/>
    <w:rsid w:val="0035385E"/>
    <w:rsid w:val="00353DEC"/>
    <w:rsid w:val="0035426B"/>
    <w:rsid w:val="00354347"/>
    <w:rsid w:val="00354495"/>
    <w:rsid w:val="00354853"/>
    <w:rsid w:val="00354B4E"/>
    <w:rsid w:val="00354B90"/>
    <w:rsid w:val="00354F65"/>
    <w:rsid w:val="003556FC"/>
    <w:rsid w:val="00355D2F"/>
    <w:rsid w:val="00355E41"/>
    <w:rsid w:val="00356509"/>
    <w:rsid w:val="0035652B"/>
    <w:rsid w:val="003565D9"/>
    <w:rsid w:val="003567F9"/>
    <w:rsid w:val="00356D05"/>
    <w:rsid w:val="00356FFF"/>
    <w:rsid w:val="00357AAE"/>
    <w:rsid w:val="00357B3F"/>
    <w:rsid w:val="00357CE4"/>
    <w:rsid w:val="00357D94"/>
    <w:rsid w:val="00357E35"/>
    <w:rsid w:val="003604F9"/>
    <w:rsid w:val="00360924"/>
    <w:rsid w:val="003609AC"/>
    <w:rsid w:val="00360BBA"/>
    <w:rsid w:val="00360E21"/>
    <w:rsid w:val="00361145"/>
    <w:rsid w:val="003611B0"/>
    <w:rsid w:val="00361E11"/>
    <w:rsid w:val="0036201E"/>
    <w:rsid w:val="003626EC"/>
    <w:rsid w:val="0036280B"/>
    <w:rsid w:val="00362A78"/>
    <w:rsid w:val="00362CFD"/>
    <w:rsid w:val="00362D19"/>
    <w:rsid w:val="0036336E"/>
    <w:rsid w:val="0036356B"/>
    <w:rsid w:val="00363669"/>
    <w:rsid w:val="00363A07"/>
    <w:rsid w:val="003640F4"/>
    <w:rsid w:val="0036433C"/>
    <w:rsid w:val="00364584"/>
    <w:rsid w:val="003647E4"/>
    <w:rsid w:val="00364A7B"/>
    <w:rsid w:val="00364AAB"/>
    <w:rsid w:val="00364BB3"/>
    <w:rsid w:val="00364C15"/>
    <w:rsid w:val="00365225"/>
    <w:rsid w:val="00365321"/>
    <w:rsid w:val="003655F3"/>
    <w:rsid w:val="0036580D"/>
    <w:rsid w:val="00365BBC"/>
    <w:rsid w:val="00365FBC"/>
    <w:rsid w:val="003665DE"/>
    <w:rsid w:val="00366619"/>
    <w:rsid w:val="003666D7"/>
    <w:rsid w:val="00366821"/>
    <w:rsid w:val="00366878"/>
    <w:rsid w:val="00366956"/>
    <w:rsid w:val="0036695E"/>
    <w:rsid w:val="003672AA"/>
    <w:rsid w:val="00367415"/>
    <w:rsid w:val="003674A1"/>
    <w:rsid w:val="003675F9"/>
    <w:rsid w:val="003676A0"/>
    <w:rsid w:val="00370227"/>
    <w:rsid w:val="00370A07"/>
    <w:rsid w:val="003714BC"/>
    <w:rsid w:val="00371549"/>
    <w:rsid w:val="00371765"/>
    <w:rsid w:val="00371B95"/>
    <w:rsid w:val="0037232C"/>
    <w:rsid w:val="00372423"/>
    <w:rsid w:val="0037264D"/>
    <w:rsid w:val="00372E28"/>
    <w:rsid w:val="0037320B"/>
    <w:rsid w:val="003737B0"/>
    <w:rsid w:val="003739CF"/>
    <w:rsid w:val="00373A9B"/>
    <w:rsid w:val="00374234"/>
    <w:rsid w:val="003742D1"/>
    <w:rsid w:val="00374322"/>
    <w:rsid w:val="0037449E"/>
    <w:rsid w:val="00374533"/>
    <w:rsid w:val="00374B39"/>
    <w:rsid w:val="003753D5"/>
    <w:rsid w:val="003754C6"/>
    <w:rsid w:val="00375868"/>
    <w:rsid w:val="00375DFC"/>
    <w:rsid w:val="00375E07"/>
    <w:rsid w:val="00375E8B"/>
    <w:rsid w:val="00375EFD"/>
    <w:rsid w:val="00375FF9"/>
    <w:rsid w:val="003763C0"/>
    <w:rsid w:val="003766EB"/>
    <w:rsid w:val="00376709"/>
    <w:rsid w:val="00376F4D"/>
    <w:rsid w:val="00377021"/>
    <w:rsid w:val="003773AA"/>
    <w:rsid w:val="00377480"/>
    <w:rsid w:val="0037768B"/>
    <w:rsid w:val="00377A42"/>
    <w:rsid w:val="00377B61"/>
    <w:rsid w:val="00377E8B"/>
    <w:rsid w:val="00380533"/>
    <w:rsid w:val="00380B60"/>
    <w:rsid w:val="0038197B"/>
    <w:rsid w:val="00381989"/>
    <w:rsid w:val="00381B90"/>
    <w:rsid w:val="00382534"/>
    <w:rsid w:val="0038264B"/>
    <w:rsid w:val="0038292E"/>
    <w:rsid w:val="00382E3D"/>
    <w:rsid w:val="0038309C"/>
    <w:rsid w:val="00383876"/>
    <w:rsid w:val="0038404D"/>
    <w:rsid w:val="00384080"/>
    <w:rsid w:val="00384091"/>
    <w:rsid w:val="003842AE"/>
    <w:rsid w:val="00384591"/>
    <w:rsid w:val="00384862"/>
    <w:rsid w:val="003848B7"/>
    <w:rsid w:val="00384A2A"/>
    <w:rsid w:val="00384FF3"/>
    <w:rsid w:val="0038512D"/>
    <w:rsid w:val="003851EA"/>
    <w:rsid w:val="0038528F"/>
    <w:rsid w:val="00385A92"/>
    <w:rsid w:val="00385C9A"/>
    <w:rsid w:val="00386434"/>
    <w:rsid w:val="003864E8"/>
    <w:rsid w:val="003870E0"/>
    <w:rsid w:val="003878F7"/>
    <w:rsid w:val="00387C77"/>
    <w:rsid w:val="00387D3B"/>
    <w:rsid w:val="00387EE7"/>
    <w:rsid w:val="00387F2E"/>
    <w:rsid w:val="00387FDA"/>
    <w:rsid w:val="00390535"/>
    <w:rsid w:val="00390B78"/>
    <w:rsid w:val="00390B81"/>
    <w:rsid w:val="00390C14"/>
    <w:rsid w:val="00390DE1"/>
    <w:rsid w:val="0039144C"/>
    <w:rsid w:val="00391895"/>
    <w:rsid w:val="003919DB"/>
    <w:rsid w:val="003921E9"/>
    <w:rsid w:val="00392270"/>
    <w:rsid w:val="00392393"/>
    <w:rsid w:val="003923FB"/>
    <w:rsid w:val="003926E5"/>
    <w:rsid w:val="003932FC"/>
    <w:rsid w:val="003934DA"/>
    <w:rsid w:val="00393C07"/>
    <w:rsid w:val="00393D38"/>
    <w:rsid w:val="00393E78"/>
    <w:rsid w:val="00393EC8"/>
    <w:rsid w:val="003941BF"/>
    <w:rsid w:val="00394242"/>
    <w:rsid w:val="0039434C"/>
    <w:rsid w:val="003944B4"/>
    <w:rsid w:val="0039465E"/>
    <w:rsid w:val="00394856"/>
    <w:rsid w:val="003949B2"/>
    <w:rsid w:val="00394B2D"/>
    <w:rsid w:val="00394D1D"/>
    <w:rsid w:val="00394FF7"/>
    <w:rsid w:val="00395083"/>
    <w:rsid w:val="00395222"/>
    <w:rsid w:val="003954E6"/>
    <w:rsid w:val="0039565C"/>
    <w:rsid w:val="003956B9"/>
    <w:rsid w:val="003956D2"/>
    <w:rsid w:val="00395C6B"/>
    <w:rsid w:val="00396220"/>
    <w:rsid w:val="00396346"/>
    <w:rsid w:val="0039645B"/>
    <w:rsid w:val="00396A9A"/>
    <w:rsid w:val="00396D69"/>
    <w:rsid w:val="003976EB"/>
    <w:rsid w:val="0039771A"/>
    <w:rsid w:val="0039775B"/>
    <w:rsid w:val="00397B7F"/>
    <w:rsid w:val="00397DD5"/>
    <w:rsid w:val="003A00EB"/>
    <w:rsid w:val="003A035C"/>
    <w:rsid w:val="003A0517"/>
    <w:rsid w:val="003A0530"/>
    <w:rsid w:val="003A062C"/>
    <w:rsid w:val="003A07A2"/>
    <w:rsid w:val="003A0D16"/>
    <w:rsid w:val="003A11CC"/>
    <w:rsid w:val="003A1227"/>
    <w:rsid w:val="003A158C"/>
    <w:rsid w:val="003A16BA"/>
    <w:rsid w:val="003A1B30"/>
    <w:rsid w:val="003A2293"/>
    <w:rsid w:val="003A2B5B"/>
    <w:rsid w:val="003A2F63"/>
    <w:rsid w:val="003A2FAF"/>
    <w:rsid w:val="003A3450"/>
    <w:rsid w:val="003A3842"/>
    <w:rsid w:val="003A4144"/>
    <w:rsid w:val="003A41AD"/>
    <w:rsid w:val="003A492A"/>
    <w:rsid w:val="003A4BB2"/>
    <w:rsid w:val="003A4BC2"/>
    <w:rsid w:val="003A4D78"/>
    <w:rsid w:val="003A542A"/>
    <w:rsid w:val="003A5879"/>
    <w:rsid w:val="003A5E61"/>
    <w:rsid w:val="003A647B"/>
    <w:rsid w:val="003A67C1"/>
    <w:rsid w:val="003A6877"/>
    <w:rsid w:val="003A692C"/>
    <w:rsid w:val="003A6A01"/>
    <w:rsid w:val="003A6D96"/>
    <w:rsid w:val="003A6F43"/>
    <w:rsid w:val="003A6F83"/>
    <w:rsid w:val="003A71B5"/>
    <w:rsid w:val="003A7AD6"/>
    <w:rsid w:val="003A7FB8"/>
    <w:rsid w:val="003A7FF6"/>
    <w:rsid w:val="003B0086"/>
    <w:rsid w:val="003B071E"/>
    <w:rsid w:val="003B0806"/>
    <w:rsid w:val="003B092D"/>
    <w:rsid w:val="003B18B2"/>
    <w:rsid w:val="003B1AEE"/>
    <w:rsid w:val="003B1ED6"/>
    <w:rsid w:val="003B2210"/>
    <w:rsid w:val="003B2211"/>
    <w:rsid w:val="003B2213"/>
    <w:rsid w:val="003B222D"/>
    <w:rsid w:val="003B22DC"/>
    <w:rsid w:val="003B25D8"/>
    <w:rsid w:val="003B2833"/>
    <w:rsid w:val="003B2B16"/>
    <w:rsid w:val="003B2B46"/>
    <w:rsid w:val="003B2E61"/>
    <w:rsid w:val="003B308F"/>
    <w:rsid w:val="003B3227"/>
    <w:rsid w:val="003B3495"/>
    <w:rsid w:val="003B3538"/>
    <w:rsid w:val="003B38AC"/>
    <w:rsid w:val="003B514D"/>
    <w:rsid w:val="003B554D"/>
    <w:rsid w:val="003B568E"/>
    <w:rsid w:val="003B5754"/>
    <w:rsid w:val="003B57B0"/>
    <w:rsid w:val="003B5B15"/>
    <w:rsid w:val="003B6465"/>
    <w:rsid w:val="003B654B"/>
    <w:rsid w:val="003B76F6"/>
    <w:rsid w:val="003C0428"/>
    <w:rsid w:val="003C0507"/>
    <w:rsid w:val="003C05AB"/>
    <w:rsid w:val="003C065C"/>
    <w:rsid w:val="003C0929"/>
    <w:rsid w:val="003C0B7C"/>
    <w:rsid w:val="003C0D57"/>
    <w:rsid w:val="003C0E80"/>
    <w:rsid w:val="003C1153"/>
    <w:rsid w:val="003C123A"/>
    <w:rsid w:val="003C13D9"/>
    <w:rsid w:val="003C16D5"/>
    <w:rsid w:val="003C1A0B"/>
    <w:rsid w:val="003C1C77"/>
    <w:rsid w:val="003C1D82"/>
    <w:rsid w:val="003C2051"/>
    <w:rsid w:val="003C2276"/>
    <w:rsid w:val="003C22F5"/>
    <w:rsid w:val="003C230E"/>
    <w:rsid w:val="003C24B5"/>
    <w:rsid w:val="003C2620"/>
    <w:rsid w:val="003C2621"/>
    <w:rsid w:val="003C2FCB"/>
    <w:rsid w:val="003C327B"/>
    <w:rsid w:val="003C32D2"/>
    <w:rsid w:val="003C32EC"/>
    <w:rsid w:val="003C3635"/>
    <w:rsid w:val="003C3877"/>
    <w:rsid w:val="003C3B32"/>
    <w:rsid w:val="003C3E07"/>
    <w:rsid w:val="003C4A43"/>
    <w:rsid w:val="003C4CFC"/>
    <w:rsid w:val="003C50B4"/>
    <w:rsid w:val="003C5217"/>
    <w:rsid w:val="003C52C5"/>
    <w:rsid w:val="003C53C7"/>
    <w:rsid w:val="003C54A3"/>
    <w:rsid w:val="003C552A"/>
    <w:rsid w:val="003C5842"/>
    <w:rsid w:val="003C5D34"/>
    <w:rsid w:val="003C5F6B"/>
    <w:rsid w:val="003C6331"/>
    <w:rsid w:val="003C67FD"/>
    <w:rsid w:val="003C6B1E"/>
    <w:rsid w:val="003C6F09"/>
    <w:rsid w:val="003C727C"/>
    <w:rsid w:val="003C744F"/>
    <w:rsid w:val="003C749A"/>
    <w:rsid w:val="003C7C22"/>
    <w:rsid w:val="003D04B4"/>
    <w:rsid w:val="003D0593"/>
    <w:rsid w:val="003D10BA"/>
    <w:rsid w:val="003D1100"/>
    <w:rsid w:val="003D11A6"/>
    <w:rsid w:val="003D17DB"/>
    <w:rsid w:val="003D1955"/>
    <w:rsid w:val="003D1AAC"/>
    <w:rsid w:val="003D1FE2"/>
    <w:rsid w:val="003D2161"/>
    <w:rsid w:val="003D216B"/>
    <w:rsid w:val="003D21F9"/>
    <w:rsid w:val="003D227D"/>
    <w:rsid w:val="003D27A5"/>
    <w:rsid w:val="003D2A4B"/>
    <w:rsid w:val="003D2B78"/>
    <w:rsid w:val="003D2BCA"/>
    <w:rsid w:val="003D2EDC"/>
    <w:rsid w:val="003D2F23"/>
    <w:rsid w:val="003D2FCA"/>
    <w:rsid w:val="003D3149"/>
    <w:rsid w:val="003D373D"/>
    <w:rsid w:val="003D3D91"/>
    <w:rsid w:val="003D4570"/>
    <w:rsid w:val="003D4852"/>
    <w:rsid w:val="003D494C"/>
    <w:rsid w:val="003D4B10"/>
    <w:rsid w:val="003D4E01"/>
    <w:rsid w:val="003D4E78"/>
    <w:rsid w:val="003D554F"/>
    <w:rsid w:val="003D56A8"/>
    <w:rsid w:val="003D5CD5"/>
    <w:rsid w:val="003D5F0F"/>
    <w:rsid w:val="003D62E8"/>
    <w:rsid w:val="003D655B"/>
    <w:rsid w:val="003D6584"/>
    <w:rsid w:val="003D6585"/>
    <w:rsid w:val="003D66BD"/>
    <w:rsid w:val="003D6751"/>
    <w:rsid w:val="003D68EB"/>
    <w:rsid w:val="003D70B9"/>
    <w:rsid w:val="003D7774"/>
    <w:rsid w:val="003D794B"/>
    <w:rsid w:val="003D7C9E"/>
    <w:rsid w:val="003E002B"/>
    <w:rsid w:val="003E00E7"/>
    <w:rsid w:val="003E020F"/>
    <w:rsid w:val="003E064F"/>
    <w:rsid w:val="003E08E4"/>
    <w:rsid w:val="003E0A9E"/>
    <w:rsid w:val="003E0B0B"/>
    <w:rsid w:val="003E12F3"/>
    <w:rsid w:val="003E141C"/>
    <w:rsid w:val="003E16A7"/>
    <w:rsid w:val="003E1707"/>
    <w:rsid w:val="003E185D"/>
    <w:rsid w:val="003E1A08"/>
    <w:rsid w:val="003E1D8A"/>
    <w:rsid w:val="003E22BF"/>
    <w:rsid w:val="003E25E1"/>
    <w:rsid w:val="003E2816"/>
    <w:rsid w:val="003E28AE"/>
    <w:rsid w:val="003E2A70"/>
    <w:rsid w:val="003E2D51"/>
    <w:rsid w:val="003E31FA"/>
    <w:rsid w:val="003E349C"/>
    <w:rsid w:val="003E3776"/>
    <w:rsid w:val="003E38DB"/>
    <w:rsid w:val="003E3ADC"/>
    <w:rsid w:val="003E3B57"/>
    <w:rsid w:val="003E3E6E"/>
    <w:rsid w:val="003E4350"/>
    <w:rsid w:val="003E459D"/>
    <w:rsid w:val="003E4890"/>
    <w:rsid w:val="003E48D8"/>
    <w:rsid w:val="003E4B14"/>
    <w:rsid w:val="003E4B49"/>
    <w:rsid w:val="003E53B5"/>
    <w:rsid w:val="003E5D36"/>
    <w:rsid w:val="003E6577"/>
    <w:rsid w:val="003E6962"/>
    <w:rsid w:val="003E6A37"/>
    <w:rsid w:val="003E6ABE"/>
    <w:rsid w:val="003E6C80"/>
    <w:rsid w:val="003E6FE9"/>
    <w:rsid w:val="003E7061"/>
    <w:rsid w:val="003E7081"/>
    <w:rsid w:val="003E715D"/>
    <w:rsid w:val="003E72F1"/>
    <w:rsid w:val="003E73A9"/>
    <w:rsid w:val="003E74F3"/>
    <w:rsid w:val="003E7580"/>
    <w:rsid w:val="003E762D"/>
    <w:rsid w:val="003E7D49"/>
    <w:rsid w:val="003F024C"/>
    <w:rsid w:val="003F0662"/>
    <w:rsid w:val="003F0669"/>
    <w:rsid w:val="003F070D"/>
    <w:rsid w:val="003F0A1C"/>
    <w:rsid w:val="003F0C1A"/>
    <w:rsid w:val="003F10D3"/>
    <w:rsid w:val="003F1174"/>
    <w:rsid w:val="003F1866"/>
    <w:rsid w:val="003F1F95"/>
    <w:rsid w:val="003F21D0"/>
    <w:rsid w:val="003F244F"/>
    <w:rsid w:val="003F2C95"/>
    <w:rsid w:val="003F2CD5"/>
    <w:rsid w:val="003F3109"/>
    <w:rsid w:val="003F37A6"/>
    <w:rsid w:val="003F429C"/>
    <w:rsid w:val="003F458A"/>
    <w:rsid w:val="003F4AF4"/>
    <w:rsid w:val="003F4F36"/>
    <w:rsid w:val="003F510A"/>
    <w:rsid w:val="003F51D5"/>
    <w:rsid w:val="003F52AA"/>
    <w:rsid w:val="003F5451"/>
    <w:rsid w:val="003F54FC"/>
    <w:rsid w:val="003F56C7"/>
    <w:rsid w:val="003F56EA"/>
    <w:rsid w:val="003F5B65"/>
    <w:rsid w:val="003F6135"/>
    <w:rsid w:val="003F724D"/>
    <w:rsid w:val="003F737A"/>
    <w:rsid w:val="003F74EF"/>
    <w:rsid w:val="003F7544"/>
    <w:rsid w:val="003F779D"/>
    <w:rsid w:val="003F787C"/>
    <w:rsid w:val="003F7BA6"/>
    <w:rsid w:val="003F7E9F"/>
    <w:rsid w:val="00400008"/>
    <w:rsid w:val="00400310"/>
    <w:rsid w:val="00400A62"/>
    <w:rsid w:val="00400CCD"/>
    <w:rsid w:val="004014B0"/>
    <w:rsid w:val="00401C70"/>
    <w:rsid w:val="004020E3"/>
    <w:rsid w:val="004028A6"/>
    <w:rsid w:val="00402DCF"/>
    <w:rsid w:val="00402FB5"/>
    <w:rsid w:val="0040306E"/>
    <w:rsid w:val="00403128"/>
    <w:rsid w:val="004031FD"/>
    <w:rsid w:val="004033B1"/>
    <w:rsid w:val="004038E5"/>
    <w:rsid w:val="0040393D"/>
    <w:rsid w:val="004039CA"/>
    <w:rsid w:val="00403F00"/>
    <w:rsid w:val="00404040"/>
    <w:rsid w:val="004042D1"/>
    <w:rsid w:val="004043F3"/>
    <w:rsid w:val="00404412"/>
    <w:rsid w:val="0040448B"/>
    <w:rsid w:val="004047F7"/>
    <w:rsid w:val="00404BB4"/>
    <w:rsid w:val="00404D26"/>
    <w:rsid w:val="004055D9"/>
    <w:rsid w:val="00405990"/>
    <w:rsid w:val="00405B3F"/>
    <w:rsid w:val="00405C43"/>
    <w:rsid w:val="00405FF1"/>
    <w:rsid w:val="0040648C"/>
    <w:rsid w:val="00406B6A"/>
    <w:rsid w:val="00407023"/>
    <w:rsid w:val="00407688"/>
    <w:rsid w:val="00407D4F"/>
    <w:rsid w:val="00410C77"/>
    <w:rsid w:val="00410F33"/>
    <w:rsid w:val="00411E58"/>
    <w:rsid w:val="00411F20"/>
    <w:rsid w:val="0041212F"/>
    <w:rsid w:val="00412306"/>
    <w:rsid w:val="0041265A"/>
    <w:rsid w:val="00412704"/>
    <w:rsid w:val="00412A62"/>
    <w:rsid w:val="00413357"/>
    <w:rsid w:val="00413C17"/>
    <w:rsid w:val="00413C33"/>
    <w:rsid w:val="00413D82"/>
    <w:rsid w:val="00413E9B"/>
    <w:rsid w:val="004146EF"/>
    <w:rsid w:val="00414986"/>
    <w:rsid w:val="00414DC0"/>
    <w:rsid w:val="00414E2A"/>
    <w:rsid w:val="00415140"/>
    <w:rsid w:val="00415896"/>
    <w:rsid w:val="00415A40"/>
    <w:rsid w:val="00415DF5"/>
    <w:rsid w:val="00415F36"/>
    <w:rsid w:val="0041635D"/>
    <w:rsid w:val="00416536"/>
    <w:rsid w:val="00416769"/>
    <w:rsid w:val="00416874"/>
    <w:rsid w:val="00416C7B"/>
    <w:rsid w:val="00417157"/>
    <w:rsid w:val="004200C3"/>
    <w:rsid w:val="00420335"/>
    <w:rsid w:val="0042063F"/>
    <w:rsid w:val="00420903"/>
    <w:rsid w:val="00420A0E"/>
    <w:rsid w:val="00420AC6"/>
    <w:rsid w:val="00420AD3"/>
    <w:rsid w:val="00420CDB"/>
    <w:rsid w:val="00420CE2"/>
    <w:rsid w:val="00420EDE"/>
    <w:rsid w:val="00420F52"/>
    <w:rsid w:val="00420F62"/>
    <w:rsid w:val="004210A5"/>
    <w:rsid w:val="00421CCA"/>
    <w:rsid w:val="00422A53"/>
    <w:rsid w:val="00422D6E"/>
    <w:rsid w:val="00423108"/>
    <w:rsid w:val="004238C5"/>
    <w:rsid w:val="00423BC7"/>
    <w:rsid w:val="00423D45"/>
    <w:rsid w:val="00423DC6"/>
    <w:rsid w:val="00423F2F"/>
    <w:rsid w:val="00423F31"/>
    <w:rsid w:val="00424342"/>
    <w:rsid w:val="00424769"/>
    <w:rsid w:val="004247E1"/>
    <w:rsid w:val="004248AA"/>
    <w:rsid w:val="00424BA0"/>
    <w:rsid w:val="0042565D"/>
    <w:rsid w:val="004258AE"/>
    <w:rsid w:val="00425C2E"/>
    <w:rsid w:val="00425D7B"/>
    <w:rsid w:val="00425F74"/>
    <w:rsid w:val="004263D4"/>
    <w:rsid w:val="00426658"/>
    <w:rsid w:val="004267F0"/>
    <w:rsid w:val="00426864"/>
    <w:rsid w:val="0042694B"/>
    <w:rsid w:val="00426AF2"/>
    <w:rsid w:val="00426B0C"/>
    <w:rsid w:val="00426CBD"/>
    <w:rsid w:val="00426CC3"/>
    <w:rsid w:val="00426CD2"/>
    <w:rsid w:val="00426E6D"/>
    <w:rsid w:val="0042748E"/>
    <w:rsid w:val="00427793"/>
    <w:rsid w:val="004278E7"/>
    <w:rsid w:val="00427B46"/>
    <w:rsid w:val="00427DE9"/>
    <w:rsid w:val="00427E7C"/>
    <w:rsid w:val="0043018D"/>
    <w:rsid w:val="004301F7"/>
    <w:rsid w:val="0043022D"/>
    <w:rsid w:val="004307FD"/>
    <w:rsid w:val="00430966"/>
    <w:rsid w:val="00430A3F"/>
    <w:rsid w:val="00430DAA"/>
    <w:rsid w:val="00430FD6"/>
    <w:rsid w:val="0043117C"/>
    <w:rsid w:val="004312D0"/>
    <w:rsid w:val="004319E0"/>
    <w:rsid w:val="00431D9A"/>
    <w:rsid w:val="00431ED7"/>
    <w:rsid w:val="00431F53"/>
    <w:rsid w:val="00431FFB"/>
    <w:rsid w:val="00432088"/>
    <w:rsid w:val="00432251"/>
    <w:rsid w:val="004322DE"/>
    <w:rsid w:val="004327F0"/>
    <w:rsid w:val="00432AE0"/>
    <w:rsid w:val="00433423"/>
    <w:rsid w:val="004336BE"/>
    <w:rsid w:val="00433C76"/>
    <w:rsid w:val="004340E1"/>
    <w:rsid w:val="00434133"/>
    <w:rsid w:val="0043425D"/>
    <w:rsid w:val="004347DF"/>
    <w:rsid w:val="004349B1"/>
    <w:rsid w:val="00434A4E"/>
    <w:rsid w:val="004351B6"/>
    <w:rsid w:val="0043554C"/>
    <w:rsid w:val="004357A3"/>
    <w:rsid w:val="004357CD"/>
    <w:rsid w:val="00435AD9"/>
    <w:rsid w:val="00435D0E"/>
    <w:rsid w:val="00436380"/>
    <w:rsid w:val="004363CC"/>
    <w:rsid w:val="004363D2"/>
    <w:rsid w:val="0043642C"/>
    <w:rsid w:val="004366F3"/>
    <w:rsid w:val="00436DB1"/>
    <w:rsid w:val="00436DE7"/>
    <w:rsid w:val="0043787B"/>
    <w:rsid w:val="00437EDE"/>
    <w:rsid w:val="00440052"/>
    <w:rsid w:val="0044005E"/>
    <w:rsid w:val="00440766"/>
    <w:rsid w:val="00440801"/>
    <w:rsid w:val="0044094A"/>
    <w:rsid w:val="00440D54"/>
    <w:rsid w:val="004413A8"/>
    <w:rsid w:val="004413E9"/>
    <w:rsid w:val="004419D6"/>
    <w:rsid w:val="00441A95"/>
    <w:rsid w:val="00441CEC"/>
    <w:rsid w:val="00442316"/>
    <w:rsid w:val="00442447"/>
    <w:rsid w:val="00442C9F"/>
    <w:rsid w:val="00442CC2"/>
    <w:rsid w:val="00443201"/>
    <w:rsid w:val="00443248"/>
    <w:rsid w:val="00443328"/>
    <w:rsid w:val="0044369D"/>
    <w:rsid w:val="0044401D"/>
    <w:rsid w:val="0044430D"/>
    <w:rsid w:val="00444377"/>
    <w:rsid w:val="00444446"/>
    <w:rsid w:val="00444517"/>
    <w:rsid w:val="00444860"/>
    <w:rsid w:val="00445101"/>
    <w:rsid w:val="00446224"/>
    <w:rsid w:val="004465B8"/>
    <w:rsid w:val="0044660C"/>
    <w:rsid w:val="00446EA8"/>
    <w:rsid w:val="00447186"/>
    <w:rsid w:val="00447431"/>
    <w:rsid w:val="00447D21"/>
    <w:rsid w:val="00447E63"/>
    <w:rsid w:val="0045004F"/>
    <w:rsid w:val="00450210"/>
    <w:rsid w:val="00450A34"/>
    <w:rsid w:val="00450D34"/>
    <w:rsid w:val="00450D63"/>
    <w:rsid w:val="00450FC8"/>
    <w:rsid w:val="00451217"/>
    <w:rsid w:val="004516D7"/>
    <w:rsid w:val="00451795"/>
    <w:rsid w:val="00451CBC"/>
    <w:rsid w:val="00452201"/>
    <w:rsid w:val="00452C09"/>
    <w:rsid w:val="00452D51"/>
    <w:rsid w:val="00452DF3"/>
    <w:rsid w:val="00453233"/>
    <w:rsid w:val="004533BA"/>
    <w:rsid w:val="00453471"/>
    <w:rsid w:val="004535B9"/>
    <w:rsid w:val="0045366F"/>
    <w:rsid w:val="00453CE0"/>
    <w:rsid w:val="00453F7D"/>
    <w:rsid w:val="00454213"/>
    <w:rsid w:val="00454558"/>
    <w:rsid w:val="0045501D"/>
    <w:rsid w:val="004551BD"/>
    <w:rsid w:val="00455476"/>
    <w:rsid w:val="004555E5"/>
    <w:rsid w:val="00455A57"/>
    <w:rsid w:val="00455BC9"/>
    <w:rsid w:val="0045609C"/>
    <w:rsid w:val="0045639A"/>
    <w:rsid w:val="004564CF"/>
    <w:rsid w:val="00456906"/>
    <w:rsid w:val="00456B86"/>
    <w:rsid w:val="00456C8F"/>
    <w:rsid w:val="00456E5F"/>
    <w:rsid w:val="00457457"/>
    <w:rsid w:val="00457677"/>
    <w:rsid w:val="00457816"/>
    <w:rsid w:val="00457B94"/>
    <w:rsid w:val="00460289"/>
    <w:rsid w:val="00460396"/>
    <w:rsid w:val="0046044E"/>
    <w:rsid w:val="004606DC"/>
    <w:rsid w:val="00460853"/>
    <w:rsid w:val="00460AAC"/>
    <w:rsid w:val="00460D2C"/>
    <w:rsid w:val="00461290"/>
    <w:rsid w:val="00461534"/>
    <w:rsid w:val="004618DB"/>
    <w:rsid w:val="00461F02"/>
    <w:rsid w:val="004622C3"/>
    <w:rsid w:val="00462345"/>
    <w:rsid w:val="004629AD"/>
    <w:rsid w:val="00462BBD"/>
    <w:rsid w:val="00462EC3"/>
    <w:rsid w:val="0046321A"/>
    <w:rsid w:val="0046327A"/>
    <w:rsid w:val="004636C5"/>
    <w:rsid w:val="004637D1"/>
    <w:rsid w:val="00463B77"/>
    <w:rsid w:val="00463FAD"/>
    <w:rsid w:val="00463FF4"/>
    <w:rsid w:val="004643AC"/>
    <w:rsid w:val="00464A5F"/>
    <w:rsid w:val="00464B06"/>
    <w:rsid w:val="00464B46"/>
    <w:rsid w:val="00464BCA"/>
    <w:rsid w:val="00464DBB"/>
    <w:rsid w:val="00464EEC"/>
    <w:rsid w:val="00464F8A"/>
    <w:rsid w:val="00465282"/>
    <w:rsid w:val="0046555A"/>
    <w:rsid w:val="00465EDE"/>
    <w:rsid w:val="00466036"/>
    <w:rsid w:val="0046608C"/>
    <w:rsid w:val="00466212"/>
    <w:rsid w:val="00466877"/>
    <w:rsid w:val="004668A7"/>
    <w:rsid w:val="00466C40"/>
    <w:rsid w:val="00467366"/>
    <w:rsid w:val="004675DB"/>
    <w:rsid w:val="004676C0"/>
    <w:rsid w:val="0046778F"/>
    <w:rsid w:val="004678C4"/>
    <w:rsid w:val="00470989"/>
    <w:rsid w:val="00470DAD"/>
    <w:rsid w:val="004719D5"/>
    <w:rsid w:val="00471C1A"/>
    <w:rsid w:val="00471DA4"/>
    <w:rsid w:val="00471ED5"/>
    <w:rsid w:val="00472262"/>
    <w:rsid w:val="0047242C"/>
    <w:rsid w:val="004725B0"/>
    <w:rsid w:val="00472C6B"/>
    <w:rsid w:val="00472C82"/>
    <w:rsid w:val="00472D62"/>
    <w:rsid w:val="00472EAD"/>
    <w:rsid w:val="00472EDA"/>
    <w:rsid w:val="004731FF"/>
    <w:rsid w:val="0047330E"/>
    <w:rsid w:val="004734B5"/>
    <w:rsid w:val="0047355D"/>
    <w:rsid w:val="004736F6"/>
    <w:rsid w:val="00473718"/>
    <w:rsid w:val="004737A5"/>
    <w:rsid w:val="00473980"/>
    <w:rsid w:val="00473A70"/>
    <w:rsid w:val="00473CAB"/>
    <w:rsid w:val="00473CD0"/>
    <w:rsid w:val="00473CDE"/>
    <w:rsid w:val="00473D2E"/>
    <w:rsid w:val="00473E17"/>
    <w:rsid w:val="00473ED8"/>
    <w:rsid w:val="004742C7"/>
    <w:rsid w:val="0047462A"/>
    <w:rsid w:val="00474705"/>
    <w:rsid w:val="00474937"/>
    <w:rsid w:val="00474B49"/>
    <w:rsid w:val="00475301"/>
    <w:rsid w:val="004754B0"/>
    <w:rsid w:val="004758FB"/>
    <w:rsid w:val="00475B6E"/>
    <w:rsid w:val="00475DF3"/>
    <w:rsid w:val="00476272"/>
    <w:rsid w:val="004764C0"/>
    <w:rsid w:val="0047650C"/>
    <w:rsid w:val="00476533"/>
    <w:rsid w:val="004769B0"/>
    <w:rsid w:val="00477037"/>
    <w:rsid w:val="0047747D"/>
    <w:rsid w:val="0047756D"/>
    <w:rsid w:val="00477B71"/>
    <w:rsid w:val="00477DD0"/>
    <w:rsid w:val="00477DE3"/>
    <w:rsid w:val="004804F6"/>
    <w:rsid w:val="00480AFC"/>
    <w:rsid w:val="00480B7F"/>
    <w:rsid w:val="0048122B"/>
    <w:rsid w:val="00481FB6"/>
    <w:rsid w:val="0048232C"/>
    <w:rsid w:val="004826B9"/>
    <w:rsid w:val="004828DE"/>
    <w:rsid w:val="00482A6D"/>
    <w:rsid w:val="00482B51"/>
    <w:rsid w:val="00483113"/>
    <w:rsid w:val="00483206"/>
    <w:rsid w:val="00483A1A"/>
    <w:rsid w:val="00483A3C"/>
    <w:rsid w:val="00483B7F"/>
    <w:rsid w:val="004840FF"/>
    <w:rsid w:val="004842C1"/>
    <w:rsid w:val="00484733"/>
    <w:rsid w:val="0048497B"/>
    <w:rsid w:val="004849D2"/>
    <w:rsid w:val="00484A0D"/>
    <w:rsid w:val="00484B19"/>
    <w:rsid w:val="00484F2B"/>
    <w:rsid w:val="00484F34"/>
    <w:rsid w:val="00484F63"/>
    <w:rsid w:val="00485A70"/>
    <w:rsid w:val="00485AAA"/>
    <w:rsid w:val="00485EE1"/>
    <w:rsid w:val="00485F55"/>
    <w:rsid w:val="004867C3"/>
    <w:rsid w:val="00486A2E"/>
    <w:rsid w:val="0048700A"/>
    <w:rsid w:val="004873F5"/>
    <w:rsid w:val="004877F8"/>
    <w:rsid w:val="00487BE2"/>
    <w:rsid w:val="0049017F"/>
    <w:rsid w:val="00490244"/>
    <w:rsid w:val="004902E0"/>
    <w:rsid w:val="00490BC1"/>
    <w:rsid w:val="004913AB"/>
    <w:rsid w:val="004913D6"/>
    <w:rsid w:val="00491501"/>
    <w:rsid w:val="00491C5F"/>
    <w:rsid w:val="00492129"/>
    <w:rsid w:val="00492228"/>
    <w:rsid w:val="004923DA"/>
    <w:rsid w:val="00492446"/>
    <w:rsid w:val="004927EE"/>
    <w:rsid w:val="00492A4D"/>
    <w:rsid w:val="0049312F"/>
    <w:rsid w:val="00493806"/>
    <w:rsid w:val="00493855"/>
    <w:rsid w:val="004938D7"/>
    <w:rsid w:val="00493A63"/>
    <w:rsid w:val="004940DE"/>
    <w:rsid w:val="0049459E"/>
    <w:rsid w:val="004945F2"/>
    <w:rsid w:val="00494BB9"/>
    <w:rsid w:val="004958FE"/>
    <w:rsid w:val="00495AED"/>
    <w:rsid w:val="00495BF8"/>
    <w:rsid w:val="004960E6"/>
    <w:rsid w:val="00496195"/>
    <w:rsid w:val="00496C11"/>
    <w:rsid w:val="004972A1"/>
    <w:rsid w:val="004974EA"/>
    <w:rsid w:val="0049756E"/>
    <w:rsid w:val="004978CE"/>
    <w:rsid w:val="004979E9"/>
    <w:rsid w:val="00497A7A"/>
    <w:rsid w:val="004A02C9"/>
    <w:rsid w:val="004A0666"/>
    <w:rsid w:val="004A0FF3"/>
    <w:rsid w:val="004A1165"/>
    <w:rsid w:val="004A1613"/>
    <w:rsid w:val="004A1A8F"/>
    <w:rsid w:val="004A1D94"/>
    <w:rsid w:val="004A2255"/>
    <w:rsid w:val="004A24A8"/>
    <w:rsid w:val="004A272A"/>
    <w:rsid w:val="004A28D3"/>
    <w:rsid w:val="004A30EC"/>
    <w:rsid w:val="004A33C1"/>
    <w:rsid w:val="004A34D3"/>
    <w:rsid w:val="004A375A"/>
    <w:rsid w:val="004A3F8C"/>
    <w:rsid w:val="004A4812"/>
    <w:rsid w:val="004A4B21"/>
    <w:rsid w:val="004A4DA3"/>
    <w:rsid w:val="004A55E3"/>
    <w:rsid w:val="004A6046"/>
    <w:rsid w:val="004A634F"/>
    <w:rsid w:val="004A699D"/>
    <w:rsid w:val="004A69E5"/>
    <w:rsid w:val="004A7961"/>
    <w:rsid w:val="004A796A"/>
    <w:rsid w:val="004A7A11"/>
    <w:rsid w:val="004A7AE6"/>
    <w:rsid w:val="004A7DD7"/>
    <w:rsid w:val="004A7EA1"/>
    <w:rsid w:val="004A7F85"/>
    <w:rsid w:val="004B01B0"/>
    <w:rsid w:val="004B0400"/>
    <w:rsid w:val="004B0730"/>
    <w:rsid w:val="004B07AD"/>
    <w:rsid w:val="004B082F"/>
    <w:rsid w:val="004B08F5"/>
    <w:rsid w:val="004B090B"/>
    <w:rsid w:val="004B0A33"/>
    <w:rsid w:val="004B1515"/>
    <w:rsid w:val="004B19A7"/>
    <w:rsid w:val="004B1E7B"/>
    <w:rsid w:val="004B2102"/>
    <w:rsid w:val="004B2512"/>
    <w:rsid w:val="004B2A39"/>
    <w:rsid w:val="004B2E52"/>
    <w:rsid w:val="004B3016"/>
    <w:rsid w:val="004B304B"/>
    <w:rsid w:val="004B307E"/>
    <w:rsid w:val="004B33A8"/>
    <w:rsid w:val="004B36D9"/>
    <w:rsid w:val="004B376F"/>
    <w:rsid w:val="004B3EE7"/>
    <w:rsid w:val="004B40C9"/>
    <w:rsid w:val="004B467E"/>
    <w:rsid w:val="004B4E1E"/>
    <w:rsid w:val="004B4E45"/>
    <w:rsid w:val="004B4EFE"/>
    <w:rsid w:val="004B5286"/>
    <w:rsid w:val="004B5494"/>
    <w:rsid w:val="004B552A"/>
    <w:rsid w:val="004B5604"/>
    <w:rsid w:val="004B6416"/>
    <w:rsid w:val="004B6A0E"/>
    <w:rsid w:val="004B6A16"/>
    <w:rsid w:val="004B6B7D"/>
    <w:rsid w:val="004B70EB"/>
    <w:rsid w:val="004B768C"/>
    <w:rsid w:val="004B7B79"/>
    <w:rsid w:val="004B7BF2"/>
    <w:rsid w:val="004C005B"/>
    <w:rsid w:val="004C073B"/>
    <w:rsid w:val="004C08D9"/>
    <w:rsid w:val="004C0B47"/>
    <w:rsid w:val="004C1435"/>
    <w:rsid w:val="004C190B"/>
    <w:rsid w:val="004C1C78"/>
    <w:rsid w:val="004C20F0"/>
    <w:rsid w:val="004C2473"/>
    <w:rsid w:val="004C27B3"/>
    <w:rsid w:val="004C2BF5"/>
    <w:rsid w:val="004C2CE2"/>
    <w:rsid w:val="004C317C"/>
    <w:rsid w:val="004C3C6D"/>
    <w:rsid w:val="004C49BD"/>
    <w:rsid w:val="004C5309"/>
    <w:rsid w:val="004C53C2"/>
    <w:rsid w:val="004C557A"/>
    <w:rsid w:val="004C5804"/>
    <w:rsid w:val="004C5BBC"/>
    <w:rsid w:val="004C68E3"/>
    <w:rsid w:val="004C6A41"/>
    <w:rsid w:val="004C6AB7"/>
    <w:rsid w:val="004C6EA2"/>
    <w:rsid w:val="004C7314"/>
    <w:rsid w:val="004C73D0"/>
    <w:rsid w:val="004C7662"/>
    <w:rsid w:val="004C7760"/>
    <w:rsid w:val="004C797C"/>
    <w:rsid w:val="004C7988"/>
    <w:rsid w:val="004C7B0E"/>
    <w:rsid w:val="004C7CC9"/>
    <w:rsid w:val="004C7FD2"/>
    <w:rsid w:val="004C7FF6"/>
    <w:rsid w:val="004D039D"/>
    <w:rsid w:val="004D0430"/>
    <w:rsid w:val="004D060B"/>
    <w:rsid w:val="004D075F"/>
    <w:rsid w:val="004D1AC1"/>
    <w:rsid w:val="004D1DC0"/>
    <w:rsid w:val="004D2010"/>
    <w:rsid w:val="004D20AF"/>
    <w:rsid w:val="004D2214"/>
    <w:rsid w:val="004D2379"/>
    <w:rsid w:val="004D3145"/>
    <w:rsid w:val="004D31D2"/>
    <w:rsid w:val="004D346C"/>
    <w:rsid w:val="004D3494"/>
    <w:rsid w:val="004D36DC"/>
    <w:rsid w:val="004D3E2C"/>
    <w:rsid w:val="004D42E0"/>
    <w:rsid w:val="004D45E1"/>
    <w:rsid w:val="004D47C6"/>
    <w:rsid w:val="004D4D9A"/>
    <w:rsid w:val="004D5337"/>
    <w:rsid w:val="004D5384"/>
    <w:rsid w:val="004D53F8"/>
    <w:rsid w:val="004D5444"/>
    <w:rsid w:val="004D615D"/>
    <w:rsid w:val="004D6538"/>
    <w:rsid w:val="004D66BD"/>
    <w:rsid w:val="004D66E9"/>
    <w:rsid w:val="004D671A"/>
    <w:rsid w:val="004D68FC"/>
    <w:rsid w:val="004D6A00"/>
    <w:rsid w:val="004D6FF8"/>
    <w:rsid w:val="004D7634"/>
    <w:rsid w:val="004D77BA"/>
    <w:rsid w:val="004D7BAE"/>
    <w:rsid w:val="004D7CCF"/>
    <w:rsid w:val="004D7F5B"/>
    <w:rsid w:val="004E0109"/>
    <w:rsid w:val="004E020A"/>
    <w:rsid w:val="004E02F1"/>
    <w:rsid w:val="004E0649"/>
    <w:rsid w:val="004E07EE"/>
    <w:rsid w:val="004E0DB8"/>
    <w:rsid w:val="004E0EC8"/>
    <w:rsid w:val="004E0F4D"/>
    <w:rsid w:val="004E1330"/>
    <w:rsid w:val="004E1340"/>
    <w:rsid w:val="004E1A4D"/>
    <w:rsid w:val="004E1CFB"/>
    <w:rsid w:val="004E2050"/>
    <w:rsid w:val="004E273D"/>
    <w:rsid w:val="004E2752"/>
    <w:rsid w:val="004E2E5A"/>
    <w:rsid w:val="004E2FA9"/>
    <w:rsid w:val="004E3137"/>
    <w:rsid w:val="004E332B"/>
    <w:rsid w:val="004E350A"/>
    <w:rsid w:val="004E3956"/>
    <w:rsid w:val="004E40A4"/>
    <w:rsid w:val="004E41BB"/>
    <w:rsid w:val="004E463A"/>
    <w:rsid w:val="004E4905"/>
    <w:rsid w:val="004E4994"/>
    <w:rsid w:val="004E4AE8"/>
    <w:rsid w:val="004E4B4D"/>
    <w:rsid w:val="004E53E1"/>
    <w:rsid w:val="004E55D6"/>
    <w:rsid w:val="004E5611"/>
    <w:rsid w:val="004E5660"/>
    <w:rsid w:val="004E5906"/>
    <w:rsid w:val="004E5983"/>
    <w:rsid w:val="004E5D98"/>
    <w:rsid w:val="004E6234"/>
    <w:rsid w:val="004E62E9"/>
    <w:rsid w:val="004E6DB2"/>
    <w:rsid w:val="004E6E13"/>
    <w:rsid w:val="004E6F24"/>
    <w:rsid w:val="004E7010"/>
    <w:rsid w:val="004E7360"/>
    <w:rsid w:val="004E7808"/>
    <w:rsid w:val="004E7D2E"/>
    <w:rsid w:val="004E7E52"/>
    <w:rsid w:val="004F0C9D"/>
    <w:rsid w:val="004F0E32"/>
    <w:rsid w:val="004F144D"/>
    <w:rsid w:val="004F1B37"/>
    <w:rsid w:val="004F1E37"/>
    <w:rsid w:val="004F25DB"/>
    <w:rsid w:val="004F2613"/>
    <w:rsid w:val="004F2628"/>
    <w:rsid w:val="004F29CD"/>
    <w:rsid w:val="004F2F2F"/>
    <w:rsid w:val="004F2FAC"/>
    <w:rsid w:val="004F2FE1"/>
    <w:rsid w:val="004F3120"/>
    <w:rsid w:val="004F3727"/>
    <w:rsid w:val="004F3C8A"/>
    <w:rsid w:val="004F3CC7"/>
    <w:rsid w:val="004F3D62"/>
    <w:rsid w:val="004F43CF"/>
    <w:rsid w:val="004F4491"/>
    <w:rsid w:val="004F464C"/>
    <w:rsid w:val="004F4710"/>
    <w:rsid w:val="004F4B87"/>
    <w:rsid w:val="004F4D25"/>
    <w:rsid w:val="004F5336"/>
    <w:rsid w:val="004F5465"/>
    <w:rsid w:val="004F5478"/>
    <w:rsid w:val="004F5878"/>
    <w:rsid w:val="004F599C"/>
    <w:rsid w:val="004F5B3C"/>
    <w:rsid w:val="004F5BAA"/>
    <w:rsid w:val="004F61FD"/>
    <w:rsid w:val="004F6C69"/>
    <w:rsid w:val="004F6F92"/>
    <w:rsid w:val="004F779C"/>
    <w:rsid w:val="00500102"/>
    <w:rsid w:val="00500FD8"/>
    <w:rsid w:val="005011E2"/>
    <w:rsid w:val="00501441"/>
    <w:rsid w:val="005015D3"/>
    <w:rsid w:val="005016BD"/>
    <w:rsid w:val="00501993"/>
    <w:rsid w:val="00501A35"/>
    <w:rsid w:val="00501AFC"/>
    <w:rsid w:val="00501B4C"/>
    <w:rsid w:val="00501C1B"/>
    <w:rsid w:val="00501FD3"/>
    <w:rsid w:val="005021D1"/>
    <w:rsid w:val="0050231D"/>
    <w:rsid w:val="00502462"/>
    <w:rsid w:val="00502565"/>
    <w:rsid w:val="00502EA0"/>
    <w:rsid w:val="00503E8A"/>
    <w:rsid w:val="00503EAF"/>
    <w:rsid w:val="0050405E"/>
    <w:rsid w:val="00504238"/>
    <w:rsid w:val="0050433E"/>
    <w:rsid w:val="00504DE2"/>
    <w:rsid w:val="00505023"/>
    <w:rsid w:val="00505250"/>
    <w:rsid w:val="00505394"/>
    <w:rsid w:val="005057E3"/>
    <w:rsid w:val="00505977"/>
    <w:rsid w:val="00505F71"/>
    <w:rsid w:val="005061D5"/>
    <w:rsid w:val="00506B26"/>
    <w:rsid w:val="00506EA7"/>
    <w:rsid w:val="00507502"/>
    <w:rsid w:val="00507709"/>
    <w:rsid w:val="00507AF4"/>
    <w:rsid w:val="005105F0"/>
    <w:rsid w:val="00510643"/>
    <w:rsid w:val="0051090E"/>
    <w:rsid w:val="00510A05"/>
    <w:rsid w:val="00510A90"/>
    <w:rsid w:val="00511053"/>
    <w:rsid w:val="005113A5"/>
    <w:rsid w:val="0051188B"/>
    <w:rsid w:val="005118AA"/>
    <w:rsid w:val="00511D06"/>
    <w:rsid w:val="00511E57"/>
    <w:rsid w:val="0051235D"/>
    <w:rsid w:val="0051268A"/>
    <w:rsid w:val="005126E4"/>
    <w:rsid w:val="005129A1"/>
    <w:rsid w:val="00512A1A"/>
    <w:rsid w:val="00513265"/>
    <w:rsid w:val="005135A6"/>
    <w:rsid w:val="005138B4"/>
    <w:rsid w:val="00513D02"/>
    <w:rsid w:val="005140F7"/>
    <w:rsid w:val="0051415B"/>
    <w:rsid w:val="0051498D"/>
    <w:rsid w:val="00514F7E"/>
    <w:rsid w:val="005153C0"/>
    <w:rsid w:val="0051553C"/>
    <w:rsid w:val="00515934"/>
    <w:rsid w:val="00515C17"/>
    <w:rsid w:val="005160EC"/>
    <w:rsid w:val="00516467"/>
    <w:rsid w:val="005165DD"/>
    <w:rsid w:val="00516770"/>
    <w:rsid w:val="00516803"/>
    <w:rsid w:val="00516BAB"/>
    <w:rsid w:val="00516D15"/>
    <w:rsid w:val="005170E6"/>
    <w:rsid w:val="005173F2"/>
    <w:rsid w:val="00517BCD"/>
    <w:rsid w:val="00517DA5"/>
    <w:rsid w:val="0052067B"/>
    <w:rsid w:val="0052110D"/>
    <w:rsid w:val="0052205E"/>
    <w:rsid w:val="00522BB2"/>
    <w:rsid w:val="00522C70"/>
    <w:rsid w:val="005234F5"/>
    <w:rsid w:val="00523DA3"/>
    <w:rsid w:val="0052446E"/>
    <w:rsid w:val="00524584"/>
    <w:rsid w:val="005245A1"/>
    <w:rsid w:val="0052469E"/>
    <w:rsid w:val="00524855"/>
    <w:rsid w:val="00525196"/>
    <w:rsid w:val="005255A2"/>
    <w:rsid w:val="005258D9"/>
    <w:rsid w:val="00525957"/>
    <w:rsid w:val="005259B5"/>
    <w:rsid w:val="00525FB7"/>
    <w:rsid w:val="0052665F"/>
    <w:rsid w:val="005267F7"/>
    <w:rsid w:val="00526B23"/>
    <w:rsid w:val="00526BF8"/>
    <w:rsid w:val="00526C07"/>
    <w:rsid w:val="00526EB1"/>
    <w:rsid w:val="00526FCF"/>
    <w:rsid w:val="0052758E"/>
    <w:rsid w:val="005279E4"/>
    <w:rsid w:val="00527BE8"/>
    <w:rsid w:val="0053021F"/>
    <w:rsid w:val="00530553"/>
    <w:rsid w:val="005307BE"/>
    <w:rsid w:val="0053080A"/>
    <w:rsid w:val="00530B34"/>
    <w:rsid w:val="00530C4C"/>
    <w:rsid w:val="00530DB1"/>
    <w:rsid w:val="00530FFA"/>
    <w:rsid w:val="00531154"/>
    <w:rsid w:val="005319C9"/>
    <w:rsid w:val="00531AC2"/>
    <w:rsid w:val="00531FDC"/>
    <w:rsid w:val="005320C9"/>
    <w:rsid w:val="0053211B"/>
    <w:rsid w:val="00532A04"/>
    <w:rsid w:val="00532B22"/>
    <w:rsid w:val="00533226"/>
    <w:rsid w:val="005332F8"/>
    <w:rsid w:val="00533430"/>
    <w:rsid w:val="00533621"/>
    <w:rsid w:val="0053371B"/>
    <w:rsid w:val="005337F7"/>
    <w:rsid w:val="00533BF3"/>
    <w:rsid w:val="00533DB7"/>
    <w:rsid w:val="00534052"/>
    <w:rsid w:val="0053449F"/>
    <w:rsid w:val="005344E6"/>
    <w:rsid w:val="005347A4"/>
    <w:rsid w:val="005347FE"/>
    <w:rsid w:val="00534870"/>
    <w:rsid w:val="005348A2"/>
    <w:rsid w:val="005348D9"/>
    <w:rsid w:val="00534B3D"/>
    <w:rsid w:val="00534D83"/>
    <w:rsid w:val="00535331"/>
    <w:rsid w:val="005353C2"/>
    <w:rsid w:val="0053567D"/>
    <w:rsid w:val="0053570C"/>
    <w:rsid w:val="00535712"/>
    <w:rsid w:val="0053579B"/>
    <w:rsid w:val="005358D1"/>
    <w:rsid w:val="00535D7E"/>
    <w:rsid w:val="00535DDC"/>
    <w:rsid w:val="00535EA5"/>
    <w:rsid w:val="005364FB"/>
    <w:rsid w:val="00536D51"/>
    <w:rsid w:val="00536D7E"/>
    <w:rsid w:val="0053701D"/>
    <w:rsid w:val="00537BE7"/>
    <w:rsid w:val="00537F63"/>
    <w:rsid w:val="005402C5"/>
    <w:rsid w:val="00540388"/>
    <w:rsid w:val="00540521"/>
    <w:rsid w:val="00540732"/>
    <w:rsid w:val="0054093E"/>
    <w:rsid w:val="005409A2"/>
    <w:rsid w:val="005409FD"/>
    <w:rsid w:val="005411C0"/>
    <w:rsid w:val="0054142D"/>
    <w:rsid w:val="00541485"/>
    <w:rsid w:val="0054170D"/>
    <w:rsid w:val="00542734"/>
    <w:rsid w:val="00542A6D"/>
    <w:rsid w:val="00543034"/>
    <w:rsid w:val="005430D0"/>
    <w:rsid w:val="0054315A"/>
    <w:rsid w:val="00543189"/>
    <w:rsid w:val="0054361D"/>
    <w:rsid w:val="005436BF"/>
    <w:rsid w:val="0054375C"/>
    <w:rsid w:val="005441C3"/>
    <w:rsid w:val="00544334"/>
    <w:rsid w:val="00544788"/>
    <w:rsid w:val="005448C2"/>
    <w:rsid w:val="005448E0"/>
    <w:rsid w:val="00544995"/>
    <w:rsid w:val="00545001"/>
    <w:rsid w:val="0054556E"/>
    <w:rsid w:val="005459B4"/>
    <w:rsid w:val="00545A11"/>
    <w:rsid w:val="00545C18"/>
    <w:rsid w:val="00545C2F"/>
    <w:rsid w:val="00545F26"/>
    <w:rsid w:val="00546040"/>
    <w:rsid w:val="00546191"/>
    <w:rsid w:val="00546A1B"/>
    <w:rsid w:val="00546A39"/>
    <w:rsid w:val="00546BFD"/>
    <w:rsid w:val="00547254"/>
    <w:rsid w:val="00547378"/>
    <w:rsid w:val="00547536"/>
    <w:rsid w:val="005475E8"/>
    <w:rsid w:val="00547852"/>
    <w:rsid w:val="00547E21"/>
    <w:rsid w:val="00547E5A"/>
    <w:rsid w:val="00547F3D"/>
    <w:rsid w:val="005502B9"/>
    <w:rsid w:val="00550395"/>
    <w:rsid w:val="005509A6"/>
    <w:rsid w:val="00550ADE"/>
    <w:rsid w:val="00550D51"/>
    <w:rsid w:val="0055127E"/>
    <w:rsid w:val="005512EA"/>
    <w:rsid w:val="0055211B"/>
    <w:rsid w:val="005522CD"/>
    <w:rsid w:val="005526F7"/>
    <w:rsid w:val="00552A53"/>
    <w:rsid w:val="00552E7E"/>
    <w:rsid w:val="00552EC7"/>
    <w:rsid w:val="00553167"/>
    <w:rsid w:val="005535CF"/>
    <w:rsid w:val="00553644"/>
    <w:rsid w:val="00553DE9"/>
    <w:rsid w:val="005547EB"/>
    <w:rsid w:val="005550E5"/>
    <w:rsid w:val="00556485"/>
    <w:rsid w:val="005564B5"/>
    <w:rsid w:val="00556652"/>
    <w:rsid w:val="00556AF4"/>
    <w:rsid w:val="00556D4D"/>
    <w:rsid w:val="00556EA0"/>
    <w:rsid w:val="00557154"/>
    <w:rsid w:val="005574CF"/>
    <w:rsid w:val="0055779D"/>
    <w:rsid w:val="005577C9"/>
    <w:rsid w:val="00557A7B"/>
    <w:rsid w:val="005600CE"/>
    <w:rsid w:val="0056012A"/>
    <w:rsid w:val="005606CE"/>
    <w:rsid w:val="005606E6"/>
    <w:rsid w:val="0056095F"/>
    <w:rsid w:val="005609E1"/>
    <w:rsid w:val="00560E2C"/>
    <w:rsid w:val="00560E68"/>
    <w:rsid w:val="00560F6D"/>
    <w:rsid w:val="00561045"/>
    <w:rsid w:val="00561DEE"/>
    <w:rsid w:val="00561FDB"/>
    <w:rsid w:val="005627B1"/>
    <w:rsid w:val="00562818"/>
    <w:rsid w:val="00562BDC"/>
    <w:rsid w:val="00562F97"/>
    <w:rsid w:val="0056333C"/>
    <w:rsid w:val="00563A27"/>
    <w:rsid w:val="00563A62"/>
    <w:rsid w:val="00563C9B"/>
    <w:rsid w:val="00563E12"/>
    <w:rsid w:val="00564211"/>
    <w:rsid w:val="0056426D"/>
    <w:rsid w:val="00564584"/>
    <w:rsid w:val="005645EF"/>
    <w:rsid w:val="00564741"/>
    <w:rsid w:val="0056480E"/>
    <w:rsid w:val="005648E2"/>
    <w:rsid w:val="0056491F"/>
    <w:rsid w:val="0056528E"/>
    <w:rsid w:val="00565460"/>
    <w:rsid w:val="0056569A"/>
    <w:rsid w:val="005658E9"/>
    <w:rsid w:val="00565DF6"/>
    <w:rsid w:val="005667E1"/>
    <w:rsid w:val="00566939"/>
    <w:rsid w:val="0056697B"/>
    <w:rsid w:val="005669CC"/>
    <w:rsid w:val="0056730F"/>
    <w:rsid w:val="005676AB"/>
    <w:rsid w:val="00567C9C"/>
    <w:rsid w:val="00567FBE"/>
    <w:rsid w:val="0057078D"/>
    <w:rsid w:val="00570D65"/>
    <w:rsid w:val="00570EFE"/>
    <w:rsid w:val="005716C5"/>
    <w:rsid w:val="00571F97"/>
    <w:rsid w:val="0057206A"/>
    <w:rsid w:val="005724A8"/>
    <w:rsid w:val="00572514"/>
    <w:rsid w:val="005727DF"/>
    <w:rsid w:val="005728A2"/>
    <w:rsid w:val="005731D2"/>
    <w:rsid w:val="005732DC"/>
    <w:rsid w:val="00573B2C"/>
    <w:rsid w:val="00574079"/>
    <w:rsid w:val="00574371"/>
    <w:rsid w:val="00574657"/>
    <w:rsid w:val="005747DE"/>
    <w:rsid w:val="005748A0"/>
    <w:rsid w:val="0057498A"/>
    <w:rsid w:val="005751D1"/>
    <w:rsid w:val="00575292"/>
    <w:rsid w:val="005752C2"/>
    <w:rsid w:val="005759BD"/>
    <w:rsid w:val="005760AC"/>
    <w:rsid w:val="00576568"/>
    <w:rsid w:val="005765C1"/>
    <w:rsid w:val="00576A99"/>
    <w:rsid w:val="00576C6F"/>
    <w:rsid w:val="0057717E"/>
    <w:rsid w:val="005771CD"/>
    <w:rsid w:val="0057728F"/>
    <w:rsid w:val="00577475"/>
    <w:rsid w:val="005775B4"/>
    <w:rsid w:val="00577965"/>
    <w:rsid w:val="00577AA9"/>
    <w:rsid w:val="00577AE2"/>
    <w:rsid w:val="00577AE8"/>
    <w:rsid w:val="005802D7"/>
    <w:rsid w:val="00580C34"/>
    <w:rsid w:val="005811FE"/>
    <w:rsid w:val="005812C6"/>
    <w:rsid w:val="00581587"/>
    <w:rsid w:val="005824A0"/>
    <w:rsid w:val="00582565"/>
    <w:rsid w:val="005825BD"/>
    <w:rsid w:val="00582A20"/>
    <w:rsid w:val="00582A9E"/>
    <w:rsid w:val="00582D60"/>
    <w:rsid w:val="00583463"/>
    <w:rsid w:val="0058365B"/>
    <w:rsid w:val="005836D0"/>
    <w:rsid w:val="00583856"/>
    <w:rsid w:val="00583BD8"/>
    <w:rsid w:val="00583F12"/>
    <w:rsid w:val="00584009"/>
    <w:rsid w:val="00584283"/>
    <w:rsid w:val="0058428F"/>
    <w:rsid w:val="0058461D"/>
    <w:rsid w:val="00584B51"/>
    <w:rsid w:val="00584B8F"/>
    <w:rsid w:val="00584D3E"/>
    <w:rsid w:val="00584DF8"/>
    <w:rsid w:val="00585206"/>
    <w:rsid w:val="005852F1"/>
    <w:rsid w:val="005854B4"/>
    <w:rsid w:val="00585F6A"/>
    <w:rsid w:val="005867C8"/>
    <w:rsid w:val="00586AEE"/>
    <w:rsid w:val="00586C96"/>
    <w:rsid w:val="00586FCF"/>
    <w:rsid w:val="0058730C"/>
    <w:rsid w:val="00587D91"/>
    <w:rsid w:val="00590022"/>
    <w:rsid w:val="005900F9"/>
    <w:rsid w:val="00590789"/>
    <w:rsid w:val="005907F1"/>
    <w:rsid w:val="005908E0"/>
    <w:rsid w:val="00590D84"/>
    <w:rsid w:val="00591124"/>
    <w:rsid w:val="005912DA"/>
    <w:rsid w:val="00591802"/>
    <w:rsid w:val="005918FE"/>
    <w:rsid w:val="00591AFD"/>
    <w:rsid w:val="00591BFE"/>
    <w:rsid w:val="00592103"/>
    <w:rsid w:val="005922B1"/>
    <w:rsid w:val="00593034"/>
    <w:rsid w:val="00593113"/>
    <w:rsid w:val="00593352"/>
    <w:rsid w:val="00593AF4"/>
    <w:rsid w:val="00593CAC"/>
    <w:rsid w:val="005943D9"/>
    <w:rsid w:val="00594458"/>
    <w:rsid w:val="00594607"/>
    <w:rsid w:val="00594644"/>
    <w:rsid w:val="005948E7"/>
    <w:rsid w:val="00594902"/>
    <w:rsid w:val="00594943"/>
    <w:rsid w:val="00594ADD"/>
    <w:rsid w:val="00594DBD"/>
    <w:rsid w:val="00594ED0"/>
    <w:rsid w:val="00594FE1"/>
    <w:rsid w:val="005952CE"/>
    <w:rsid w:val="00595B5C"/>
    <w:rsid w:val="00595C16"/>
    <w:rsid w:val="00595E85"/>
    <w:rsid w:val="00595F7C"/>
    <w:rsid w:val="00596154"/>
    <w:rsid w:val="005963A2"/>
    <w:rsid w:val="00596469"/>
    <w:rsid w:val="005967EE"/>
    <w:rsid w:val="00596DFB"/>
    <w:rsid w:val="00597017"/>
    <w:rsid w:val="005972AE"/>
    <w:rsid w:val="00597D48"/>
    <w:rsid w:val="005A06BB"/>
    <w:rsid w:val="005A0852"/>
    <w:rsid w:val="005A0F05"/>
    <w:rsid w:val="005A0F60"/>
    <w:rsid w:val="005A11E7"/>
    <w:rsid w:val="005A1521"/>
    <w:rsid w:val="005A21BE"/>
    <w:rsid w:val="005A2654"/>
    <w:rsid w:val="005A2862"/>
    <w:rsid w:val="005A28AD"/>
    <w:rsid w:val="005A29F0"/>
    <w:rsid w:val="005A2A46"/>
    <w:rsid w:val="005A2B08"/>
    <w:rsid w:val="005A2D96"/>
    <w:rsid w:val="005A2E24"/>
    <w:rsid w:val="005A3043"/>
    <w:rsid w:val="005A305B"/>
    <w:rsid w:val="005A34B0"/>
    <w:rsid w:val="005A36DF"/>
    <w:rsid w:val="005A4375"/>
    <w:rsid w:val="005A4430"/>
    <w:rsid w:val="005A4535"/>
    <w:rsid w:val="005A4584"/>
    <w:rsid w:val="005A49AA"/>
    <w:rsid w:val="005A521E"/>
    <w:rsid w:val="005A55A1"/>
    <w:rsid w:val="005A576F"/>
    <w:rsid w:val="005A5B32"/>
    <w:rsid w:val="005A618E"/>
    <w:rsid w:val="005A62F5"/>
    <w:rsid w:val="005A69CC"/>
    <w:rsid w:val="005A6DA7"/>
    <w:rsid w:val="005A6F55"/>
    <w:rsid w:val="005A7358"/>
    <w:rsid w:val="005A7837"/>
    <w:rsid w:val="005A7FCB"/>
    <w:rsid w:val="005B01B6"/>
    <w:rsid w:val="005B07FC"/>
    <w:rsid w:val="005B08B7"/>
    <w:rsid w:val="005B0B8E"/>
    <w:rsid w:val="005B0EA9"/>
    <w:rsid w:val="005B0F98"/>
    <w:rsid w:val="005B12DC"/>
    <w:rsid w:val="005B18D9"/>
    <w:rsid w:val="005B265F"/>
    <w:rsid w:val="005B3547"/>
    <w:rsid w:val="005B3669"/>
    <w:rsid w:val="005B3721"/>
    <w:rsid w:val="005B378B"/>
    <w:rsid w:val="005B382F"/>
    <w:rsid w:val="005B39C3"/>
    <w:rsid w:val="005B3CD5"/>
    <w:rsid w:val="005B3EB4"/>
    <w:rsid w:val="005B4619"/>
    <w:rsid w:val="005B48B3"/>
    <w:rsid w:val="005B4911"/>
    <w:rsid w:val="005B5095"/>
    <w:rsid w:val="005B53C8"/>
    <w:rsid w:val="005B5617"/>
    <w:rsid w:val="005B5946"/>
    <w:rsid w:val="005B595A"/>
    <w:rsid w:val="005B598D"/>
    <w:rsid w:val="005B6C13"/>
    <w:rsid w:val="005B6C85"/>
    <w:rsid w:val="005B6EBD"/>
    <w:rsid w:val="005B777C"/>
    <w:rsid w:val="005B7809"/>
    <w:rsid w:val="005B7860"/>
    <w:rsid w:val="005B7909"/>
    <w:rsid w:val="005B79D5"/>
    <w:rsid w:val="005B7EF1"/>
    <w:rsid w:val="005B7F53"/>
    <w:rsid w:val="005C0242"/>
    <w:rsid w:val="005C037D"/>
    <w:rsid w:val="005C0A4B"/>
    <w:rsid w:val="005C0B32"/>
    <w:rsid w:val="005C0E52"/>
    <w:rsid w:val="005C1A24"/>
    <w:rsid w:val="005C1E9A"/>
    <w:rsid w:val="005C1FDD"/>
    <w:rsid w:val="005C2F47"/>
    <w:rsid w:val="005C305E"/>
    <w:rsid w:val="005C3337"/>
    <w:rsid w:val="005C347E"/>
    <w:rsid w:val="005C390A"/>
    <w:rsid w:val="005C3FE2"/>
    <w:rsid w:val="005C3FF3"/>
    <w:rsid w:val="005C40E6"/>
    <w:rsid w:val="005C433E"/>
    <w:rsid w:val="005C4716"/>
    <w:rsid w:val="005C50E7"/>
    <w:rsid w:val="005C50E8"/>
    <w:rsid w:val="005C53A6"/>
    <w:rsid w:val="005C5E15"/>
    <w:rsid w:val="005C5F1A"/>
    <w:rsid w:val="005C6717"/>
    <w:rsid w:val="005C694D"/>
    <w:rsid w:val="005C705F"/>
    <w:rsid w:val="005C73B5"/>
    <w:rsid w:val="005C74E6"/>
    <w:rsid w:val="005C769B"/>
    <w:rsid w:val="005C773D"/>
    <w:rsid w:val="005C7B6C"/>
    <w:rsid w:val="005D00F0"/>
    <w:rsid w:val="005D0326"/>
    <w:rsid w:val="005D0526"/>
    <w:rsid w:val="005D05A1"/>
    <w:rsid w:val="005D0B3D"/>
    <w:rsid w:val="005D0B56"/>
    <w:rsid w:val="005D0D6A"/>
    <w:rsid w:val="005D0EEC"/>
    <w:rsid w:val="005D0F82"/>
    <w:rsid w:val="005D1438"/>
    <w:rsid w:val="005D14E2"/>
    <w:rsid w:val="005D18CE"/>
    <w:rsid w:val="005D1A28"/>
    <w:rsid w:val="005D21DF"/>
    <w:rsid w:val="005D2451"/>
    <w:rsid w:val="005D2748"/>
    <w:rsid w:val="005D2A3D"/>
    <w:rsid w:val="005D2ABB"/>
    <w:rsid w:val="005D2F10"/>
    <w:rsid w:val="005D3640"/>
    <w:rsid w:val="005D37F2"/>
    <w:rsid w:val="005D3B40"/>
    <w:rsid w:val="005D3B5B"/>
    <w:rsid w:val="005D401C"/>
    <w:rsid w:val="005D43F1"/>
    <w:rsid w:val="005D4A44"/>
    <w:rsid w:val="005D4CC8"/>
    <w:rsid w:val="005D4F74"/>
    <w:rsid w:val="005D5207"/>
    <w:rsid w:val="005D57A9"/>
    <w:rsid w:val="005D5970"/>
    <w:rsid w:val="005D5CEC"/>
    <w:rsid w:val="005D62B8"/>
    <w:rsid w:val="005D64AF"/>
    <w:rsid w:val="005D6504"/>
    <w:rsid w:val="005D679E"/>
    <w:rsid w:val="005D67F8"/>
    <w:rsid w:val="005D683A"/>
    <w:rsid w:val="005D6E5C"/>
    <w:rsid w:val="005D7118"/>
    <w:rsid w:val="005D733D"/>
    <w:rsid w:val="005D73F1"/>
    <w:rsid w:val="005D775B"/>
    <w:rsid w:val="005D78B1"/>
    <w:rsid w:val="005D78E6"/>
    <w:rsid w:val="005D7E85"/>
    <w:rsid w:val="005E0123"/>
    <w:rsid w:val="005E022C"/>
    <w:rsid w:val="005E0426"/>
    <w:rsid w:val="005E0919"/>
    <w:rsid w:val="005E100B"/>
    <w:rsid w:val="005E1143"/>
    <w:rsid w:val="005E1360"/>
    <w:rsid w:val="005E144A"/>
    <w:rsid w:val="005E1486"/>
    <w:rsid w:val="005E18C0"/>
    <w:rsid w:val="005E19F4"/>
    <w:rsid w:val="005E1B9B"/>
    <w:rsid w:val="005E293D"/>
    <w:rsid w:val="005E2AA9"/>
    <w:rsid w:val="005E3230"/>
    <w:rsid w:val="005E34CB"/>
    <w:rsid w:val="005E3D43"/>
    <w:rsid w:val="005E4B87"/>
    <w:rsid w:val="005E4D92"/>
    <w:rsid w:val="005E519E"/>
    <w:rsid w:val="005E5352"/>
    <w:rsid w:val="005E54C3"/>
    <w:rsid w:val="005E5810"/>
    <w:rsid w:val="005E590C"/>
    <w:rsid w:val="005E5CD5"/>
    <w:rsid w:val="005E5CE8"/>
    <w:rsid w:val="005E622E"/>
    <w:rsid w:val="005E6540"/>
    <w:rsid w:val="005E6582"/>
    <w:rsid w:val="005E659D"/>
    <w:rsid w:val="005E683D"/>
    <w:rsid w:val="005E6B5A"/>
    <w:rsid w:val="005E6B9A"/>
    <w:rsid w:val="005E77E3"/>
    <w:rsid w:val="005E7922"/>
    <w:rsid w:val="005F0171"/>
    <w:rsid w:val="005F0326"/>
    <w:rsid w:val="005F0D31"/>
    <w:rsid w:val="005F0DA1"/>
    <w:rsid w:val="005F0ED0"/>
    <w:rsid w:val="005F1660"/>
    <w:rsid w:val="005F1684"/>
    <w:rsid w:val="005F189A"/>
    <w:rsid w:val="005F1A66"/>
    <w:rsid w:val="005F1F07"/>
    <w:rsid w:val="005F2070"/>
    <w:rsid w:val="005F267D"/>
    <w:rsid w:val="005F282E"/>
    <w:rsid w:val="005F2CEE"/>
    <w:rsid w:val="005F2EF2"/>
    <w:rsid w:val="005F33A5"/>
    <w:rsid w:val="005F347B"/>
    <w:rsid w:val="005F36B5"/>
    <w:rsid w:val="005F3C9D"/>
    <w:rsid w:val="005F4267"/>
    <w:rsid w:val="005F42BB"/>
    <w:rsid w:val="005F456B"/>
    <w:rsid w:val="005F4812"/>
    <w:rsid w:val="005F4C05"/>
    <w:rsid w:val="005F4E3C"/>
    <w:rsid w:val="005F53C7"/>
    <w:rsid w:val="005F5B8E"/>
    <w:rsid w:val="005F5D98"/>
    <w:rsid w:val="005F5D9A"/>
    <w:rsid w:val="005F5ED3"/>
    <w:rsid w:val="005F6177"/>
    <w:rsid w:val="005F6416"/>
    <w:rsid w:val="005F6735"/>
    <w:rsid w:val="005F6906"/>
    <w:rsid w:val="005F69B4"/>
    <w:rsid w:val="005F6A94"/>
    <w:rsid w:val="005F6B93"/>
    <w:rsid w:val="005F71CA"/>
    <w:rsid w:val="005F71DD"/>
    <w:rsid w:val="005F7957"/>
    <w:rsid w:val="005F7FD8"/>
    <w:rsid w:val="0060025A"/>
    <w:rsid w:val="00600529"/>
    <w:rsid w:val="00600CB5"/>
    <w:rsid w:val="00600DAE"/>
    <w:rsid w:val="00600E4D"/>
    <w:rsid w:val="0060139D"/>
    <w:rsid w:val="00601490"/>
    <w:rsid w:val="006019B8"/>
    <w:rsid w:val="006019F2"/>
    <w:rsid w:val="00601E05"/>
    <w:rsid w:val="00601FE6"/>
    <w:rsid w:val="00602315"/>
    <w:rsid w:val="00602421"/>
    <w:rsid w:val="0060252E"/>
    <w:rsid w:val="006025BE"/>
    <w:rsid w:val="006028E3"/>
    <w:rsid w:val="00602DF2"/>
    <w:rsid w:val="00602F5E"/>
    <w:rsid w:val="006031D7"/>
    <w:rsid w:val="00603D4B"/>
    <w:rsid w:val="00603D64"/>
    <w:rsid w:val="00603D8C"/>
    <w:rsid w:val="006042BA"/>
    <w:rsid w:val="006043CB"/>
    <w:rsid w:val="0060441B"/>
    <w:rsid w:val="006044F2"/>
    <w:rsid w:val="00604C78"/>
    <w:rsid w:val="00604FB6"/>
    <w:rsid w:val="00605063"/>
    <w:rsid w:val="00605114"/>
    <w:rsid w:val="0060517D"/>
    <w:rsid w:val="006051E7"/>
    <w:rsid w:val="00605381"/>
    <w:rsid w:val="006054F5"/>
    <w:rsid w:val="00605999"/>
    <w:rsid w:val="00605A51"/>
    <w:rsid w:val="00605E0B"/>
    <w:rsid w:val="00605EFD"/>
    <w:rsid w:val="006062C4"/>
    <w:rsid w:val="00606556"/>
    <w:rsid w:val="00606A12"/>
    <w:rsid w:val="00606C0F"/>
    <w:rsid w:val="00606CD1"/>
    <w:rsid w:val="00606DF7"/>
    <w:rsid w:val="00607785"/>
    <w:rsid w:val="0060781C"/>
    <w:rsid w:val="00607A40"/>
    <w:rsid w:val="00607CCA"/>
    <w:rsid w:val="00607D10"/>
    <w:rsid w:val="006100CF"/>
    <w:rsid w:val="006101BB"/>
    <w:rsid w:val="00610D5A"/>
    <w:rsid w:val="00610F0F"/>
    <w:rsid w:val="00611081"/>
    <w:rsid w:val="00611187"/>
    <w:rsid w:val="0061165E"/>
    <w:rsid w:val="00611848"/>
    <w:rsid w:val="00611AFD"/>
    <w:rsid w:val="00611C0A"/>
    <w:rsid w:val="00611D20"/>
    <w:rsid w:val="00611FE0"/>
    <w:rsid w:val="0061207D"/>
    <w:rsid w:val="006120A3"/>
    <w:rsid w:val="0061218C"/>
    <w:rsid w:val="00612A15"/>
    <w:rsid w:val="00612B9D"/>
    <w:rsid w:val="0061347F"/>
    <w:rsid w:val="00613B19"/>
    <w:rsid w:val="00613DBA"/>
    <w:rsid w:val="0061407A"/>
    <w:rsid w:val="006140D5"/>
    <w:rsid w:val="00614139"/>
    <w:rsid w:val="0061463F"/>
    <w:rsid w:val="0061496D"/>
    <w:rsid w:val="00614BC9"/>
    <w:rsid w:val="0061513B"/>
    <w:rsid w:val="00615735"/>
    <w:rsid w:val="0061588B"/>
    <w:rsid w:val="00615A6D"/>
    <w:rsid w:val="00615F21"/>
    <w:rsid w:val="00615FCE"/>
    <w:rsid w:val="00616014"/>
    <w:rsid w:val="0061626E"/>
    <w:rsid w:val="00616277"/>
    <w:rsid w:val="0061634F"/>
    <w:rsid w:val="00616633"/>
    <w:rsid w:val="00616821"/>
    <w:rsid w:val="00616C6F"/>
    <w:rsid w:val="00616CFE"/>
    <w:rsid w:val="00616E81"/>
    <w:rsid w:val="00616EB7"/>
    <w:rsid w:val="00617341"/>
    <w:rsid w:val="006173F7"/>
    <w:rsid w:val="00617572"/>
    <w:rsid w:val="006202F6"/>
    <w:rsid w:val="0062063A"/>
    <w:rsid w:val="00620B81"/>
    <w:rsid w:val="00620DC1"/>
    <w:rsid w:val="00620E68"/>
    <w:rsid w:val="006210E6"/>
    <w:rsid w:val="0062115A"/>
    <w:rsid w:val="00621214"/>
    <w:rsid w:val="00621229"/>
    <w:rsid w:val="00621A95"/>
    <w:rsid w:val="00621CAD"/>
    <w:rsid w:val="00621EFF"/>
    <w:rsid w:val="00622306"/>
    <w:rsid w:val="006224BB"/>
    <w:rsid w:val="00622A73"/>
    <w:rsid w:val="00622A8A"/>
    <w:rsid w:val="00622AF9"/>
    <w:rsid w:val="00623B76"/>
    <w:rsid w:val="00624100"/>
    <w:rsid w:val="006245DA"/>
    <w:rsid w:val="0062467F"/>
    <w:rsid w:val="00624DC8"/>
    <w:rsid w:val="00625221"/>
    <w:rsid w:val="00625346"/>
    <w:rsid w:val="00625379"/>
    <w:rsid w:val="00625B82"/>
    <w:rsid w:val="00625E28"/>
    <w:rsid w:val="00626710"/>
    <w:rsid w:val="0062676D"/>
    <w:rsid w:val="0062683E"/>
    <w:rsid w:val="00626932"/>
    <w:rsid w:val="00626AAA"/>
    <w:rsid w:val="00627789"/>
    <w:rsid w:val="00627C36"/>
    <w:rsid w:val="00627E4E"/>
    <w:rsid w:val="006302FE"/>
    <w:rsid w:val="00630783"/>
    <w:rsid w:val="00630905"/>
    <w:rsid w:val="006310C8"/>
    <w:rsid w:val="0063126C"/>
    <w:rsid w:val="006313B3"/>
    <w:rsid w:val="0063151D"/>
    <w:rsid w:val="0063181F"/>
    <w:rsid w:val="00631AC9"/>
    <w:rsid w:val="006324AB"/>
    <w:rsid w:val="00632A52"/>
    <w:rsid w:val="00632D30"/>
    <w:rsid w:val="00632DE4"/>
    <w:rsid w:val="00632E1B"/>
    <w:rsid w:val="00632F84"/>
    <w:rsid w:val="00633A22"/>
    <w:rsid w:val="00633A36"/>
    <w:rsid w:val="00633BF8"/>
    <w:rsid w:val="00633F1C"/>
    <w:rsid w:val="006343CC"/>
    <w:rsid w:val="00634994"/>
    <w:rsid w:val="00634AC9"/>
    <w:rsid w:val="00634CD2"/>
    <w:rsid w:val="00634DC6"/>
    <w:rsid w:val="00634E26"/>
    <w:rsid w:val="00635A56"/>
    <w:rsid w:val="00635B62"/>
    <w:rsid w:val="00635B6D"/>
    <w:rsid w:val="00635DA7"/>
    <w:rsid w:val="0063621E"/>
    <w:rsid w:val="00636661"/>
    <w:rsid w:val="00636743"/>
    <w:rsid w:val="006367BF"/>
    <w:rsid w:val="0063686A"/>
    <w:rsid w:val="00636947"/>
    <w:rsid w:val="006369AE"/>
    <w:rsid w:val="00636B7F"/>
    <w:rsid w:val="00637357"/>
    <w:rsid w:val="0063782A"/>
    <w:rsid w:val="00640311"/>
    <w:rsid w:val="00640669"/>
    <w:rsid w:val="00640718"/>
    <w:rsid w:val="00640752"/>
    <w:rsid w:val="00640938"/>
    <w:rsid w:val="00640B37"/>
    <w:rsid w:val="00641A8A"/>
    <w:rsid w:val="006420C8"/>
    <w:rsid w:val="00642574"/>
    <w:rsid w:val="00642620"/>
    <w:rsid w:val="00642622"/>
    <w:rsid w:val="0064294D"/>
    <w:rsid w:val="00642A75"/>
    <w:rsid w:val="00642AE2"/>
    <w:rsid w:val="00642BFD"/>
    <w:rsid w:val="006430E3"/>
    <w:rsid w:val="006434C6"/>
    <w:rsid w:val="00643A9B"/>
    <w:rsid w:val="00643AD9"/>
    <w:rsid w:val="00643B5F"/>
    <w:rsid w:val="00643E9B"/>
    <w:rsid w:val="00643EE0"/>
    <w:rsid w:val="006443FC"/>
    <w:rsid w:val="006448F1"/>
    <w:rsid w:val="00644B37"/>
    <w:rsid w:val="00644F41"/>
    <w:rsid w:val="00645223"/>
    <w:rsid w:val="00645AE4"/>
    <w:rsid w:val="00645B3C"/>
    <w:rsid w:val="006463D3"/>
    <w:rsid w:val="0064640B"/>
    <w:rsid w:val="006465D1"/>
    <w:rsid w:val="00646647"/>
    <w:rsid w:val="00646685"/>
    <w:rsid w:val="00646698"/>
    <w:rsid w:val="0064721C"/>
    <w:rsid w:val="006474C4"/>
    <w:rsid w:val="006476AA"/>
    <w:rsid w:val="0064773C"/>
    <w:rsid w:val="00647953"/>
    <w:rsid w:val="00647EB4"/>
    <w:rsid w:val="00647FEA"/>
    <w:rsid w:val="0065015F"/>
    <w:rsid w:val="00650385"/>
    <w:rsid w:val="00650875"/>
    <w:rsid w:val="00650B01"/>
    <w:rsid w:val="00650E4E"/>
    <w:rsid w:val="00651154"/>
    <w:rsid w:val="006515EB"/>
    <w:rsid w:val="00651708"/>
    <w:rsid w:val="0065173E"/>
    <w:rsid w:val="00651910"/>
    <w:rsid w:val="0065198A"/>
    <w:rsid w:val="00651EA9"/>
    <w:rsid w:val="00652092"/>
    <w:rsid w:val="0065226E"/>
    <w:rsid w:val="0065249E"/>
    <w:rsid w:val="006526C7"/>
    <w:rsid w:val="0065270F"/>
    <w:rsid w:val="00652855"/>
    <w:rsid w:val="0065323E"/>
    <w:rsid w:val="0065342C"/>
    <w:rsid w:val="006538D9"/>
    <w:rsid w:val="00653A94"/>
    <w:rsid w:val="00653C84"/>
    <w:rsid w:val="00653CA3"/>
    <w:rsid w:val="00653E04"/>
    <w:rsid w:val="00654150"/>
    <w:rsid w:val="006542C3"/>
    <w:rsid w:val="0065455E"/>
    <w:rsid w:val="0065490A"/>
    <w:rsid w:val="0065491F"/>
    <w:rsid w:val="00654D40"/>
    <w:rsid w:val="00654ED8"/>
    <w:rsid w:val="006551F2"/>
    <w:rsid w:val="00655205"/>
    <w:rsid w:val="00655526"/>
    <w:rsid w:val="0065615B"/>
    <w:rsid w:val="006563AC"/>
    <w:rsid w:val="00656559"/>
    <w:rsid w:val="00656A18"/>
    <w:rsid w:val="00656C09"/>
    <w:rsid w:val="0065721D"/>
    <w:rsid w:val="00657917"/>
    <w:rsid w:val="00657BE8"/>
    <w:rsid w:val="00657C02"/>
    <w:rsid w:val="0066002D"/>
    <w:rsid w:val="006602B7"/>
    <w:rsid w:val="00660469"/>
    <w:rsid w:val="00660811"/>
    <w:rsid w:val="006610D1"/>
    <w:rsid w:val="00661B24"/>
    <w:rsid w:val="00661C69"/>
    <w:rsid w:val="00661F90"/>
    <w:rsid w:val="00661FAC"/>
    <w:rsid w:val="00662213"/>
    <w:rsid w:val="0066231D"/>
    <w:rsid w:val="00662506"/>
    <w:rsid w:val="00662759"/>
    <w:rsid w:val="006633B0"/>
    <w:rsid w:val="006639EF"/>
    <w:rsid w:val="00663EE2"/>
    <w:rsid w:val="00664872"/>
    <w:rsid w:val="0066506A"/>
    <w:rsid w:val="00665281"/>
    <w:rsid w:val="0066542D"/>
    <w:rsid w:val="00665636"/>
    <w:rsid w:val="006659D1"/>
    <w:rsid w:val="0066622F"/>
    <w:rsid w:val="0066627A"/>
    <w:rsid w:val="0066676C"/>
    <w:rsid w:val="00666A99"/>
    <w:rsid w:val="00666D23"/>
    <w:rsid w:val="00667A69"/>
    <w:rsid w:val="00667CBE"/>
    <w:rsid w:val="0067083A"/>
    <w:rsid w:val="00670AAE"/>
    <w:rsid w:val="00670B41"/>
    <w:rsid w:val="00670EB6"/>
    <w:rsid w:val="00670EC2"/>
    <w:rsid w:val="00671234"/>
    <w:rsid w:val="006715F0"/>
    <w:rsid w:val="00671893"/>
    <w:rsid w:val="00671A41"/>
    <w:rsid w:val="00671D10"/>
    <w:rsid w:val="00671DB7"/>
    <w:rsid w:val="00672139"/>
    <w:rsid w:val="006724D9"/>
    <w:rsid w:val="0067259E"/>
    <w:rsid w:val="0067289F"/>
    <w:rsid w:val="00672903"/>
    <w:rsid w:val="00672C9E"/>
    <w:rsid w:val="00672D0F"/>
    <w:rsid w:val="00672E62"/>
    <w:rsid w:val="00672F60"/>
    <w:rsid w:val="00673069"/>
    <w:rsid w:val="006732F9"/>
    <w:rsid w:val="00673709"/>
    <w:rsid w:val="006739CE"/>
    <w:rsid w:val="00673A1D"/>
    <w:rsid w:val="00674734"/>
    <w:rsid w:val="00674D3D"/>
    <w:rsid w:val="00674DBF"/>
    <w:rsid w:val="006754AC"/>
    <w:rsid w:val="00675B1B"/>
    <w:rsid w:val="00675C45"/>
    <w:rsid w:val="00675DE1"/>
    <w:rsid w:val="00676103"/>
    <w:rsid w:val="00676458"/>
    <w:rsid w:val="00676690"/>
    <w:rsid w:val="00676843"/>
    <w:rsid w:val="00676B51"/>
    <w:rsid w:val="00676FD5"/>
    <w:rsid w:val="006772D9"/>
    <w:rsid w:val="00677467"/>
    <w:rsid w:val="00677B2F"/>
    <w:rsid w:val="00677E35"/>
    <w:rsid w:val="00677FC1"/>
    <w:rsid w:val="00680223"/>
    <w:rsid w:val="00680379"/>
    <w:rsid w:val="00680408"/>
    <w:rsid w:val="006804B2"/>
    <w:rsid w:val="006805EE"/>
    <w:rsid w:val="006809C2"/>
    <w:rsid w:val="00681026"/>
    <w:rsid w:val="00681051"/>
    <w:rsid w:val="00681400"/>
    <w:rsid w:val="0068166E"/>
    <w:rsid w:val="00681F4B"/>
    <w:rsid w:val="006829E0"/>
    <w:rsid w:val="00682DD0"/>
    <w:rsid w:val="00682DD3"/>
    <w:rsid w:val="00682FFF"/>
    <w:rsid w:val="006831FD"/>
    <w:rsid w:val="006832F0"/>
    <w:rsid w:val="006833CA"/>
    <w:rsid w:val="006833DD"/>
    <w:rsid w:val="00683513"/>
    <w:rsid w:val="00683826"/>
    <w:rsid w:val="00684785"/>
    <w:rsid w:val="006849FC"/>
    <w:rsid w:val="00684BDC"/>
    <w:rsid w:val="00685F59"/>
    <w:rsid w:val="00685FED"/>
    <w:rsid w:val="0068679D"/>
    <w:rsid w:val="006869D4"/>
    <w:rsid w:val="00686D38"/>
    <w:rsid w:val="006870F6"/>
    <w:rsid w:val="00687187"/>
    <w:rsid w:val="00687658"/>
    <w:rsid w:val="00687F77"/>
    <w:rsid w:val="00690462"/>
    <w:rsid w:val="0069065E"/>
    <w:rsid w:val="00690684"/>
    <w:rsid w:val="00690732"/>
    <w:rsid w:val="006908F8"/>
    <w:rsid w:val="00691337"/>
    <w:rsid w:val="0069171B"/>
    <w:rsid w:val="00691B9C"/>
    <w:rsid w:val="00691EEA"/>
    <w:rsid w:val="00691F6E"/>
    <w:rsid w:val="006921B5"/>
    <w:rsid w:val="0069284A"/>
    <w:rsid w:val="00692BA6"/>
    <w:rsid w:val="006931EE"/>
    <w:rsid w:val="0069328D"/>
    <w:rsid w:val="00693A52"/>
    <w:rsid w:val="00693AE0"/>
    <w:rsid w:val="00693AF2"/>
    <w:rsid w:val="00693C5E"/>
    <w:rsid w:val="00693C8D"/>
    <w:rsid w:val="00693F9E"/>
    <w:rsid w:val="0069430C"/>
    <w:rsid w:val="0069449A"/>
    <w:rsid w:val="006947B1"/>
    <w:rsid w:val="00694AEA"/>
    <w:rsid w:val="006953C4"/>
    <w:rsid w:val="00695902"/>
    <w:rsid w:val="0069590A"/>
    <w:rsid w:val="00695C75"/>
    <w:rsid w:val="006961F4"/>
    <w:rsid w:val="006965EA"/>
    <w:rsid w:val="00696C90"/>
    <w:rsid w:val="00696D0F"/>
    <w:rsid w:val="00696DF2"/>
    <w:rsid w:val="00696EEC"/>
    <w:rsid w:val="00696FFD"/>
    <w:rsid w:val="0069737E"/>
    <w:rsid w:val="00697505"/>
    <w:rsid w:val="00697600"/>
    <w:rsid w:val="00697617"/>
    <w:rsid w:val="006977A6"/>
    <w:rsid w:val="006977C1"/>
    <w:rsid w:val="006978EA"/>
    <w:rsid w:val="00697B86"/>
    <w:rsid w:val="00697BA2"/>
    <w:rsid w:val="00697C6F"/>
    <w:rsid w:val="00697E67"/>
    <w:rsid w:val="006A0218"/>
    <w:rsid w:val="006A0453"/>
    <w:rsid w:val="006A04E4"/>
    <w:rsid w:val="006A0530"/>
    <w:rsid w:val="006A0BF6"/>
    <w:rsid w:val="006A0C7B"/>
    <w:rsid w:val="006A0F1D"/>
    <w:rsid w:val="006A162E"/>
    <w:rsid w:val="006A1632"/>
    <w:rsid w:val="006A1721"/>
    <w:rsid w:val="006A1797"/>
    <w:rsid w:val="006A1914"/>
    <w:rsid w:val="006A1B8B"/>
    <w:rsid w:val="006A1C86"/>
    <w:rsid w:val="006A1D49"/>
    <w:rsid w:val="006A1E42"/>
    <w:rsid w:val="006A2359"/>
    <w:rsid w:val="006A2A11"/>
    <w:rsid w:val="006A3037"/>
    <w:rsid w:val="006A31CC"/>
    <w:rsid w:val="006A354E"/>
    <w:rsid w:val="006A3A67"/>
    <w:rsid w:val="006A3BE4"/>
    <w:rsid w:val="006A4CE6"/>
    <w:rsid w:val="006A517A"/>
    <w:rsid w:val="006A51A6"/>
    <w:rsid w:val="006A53A4"/>
    <w:rsid w:val="006A54B8"/>
    <w:rsid w:val="006A554C"/>
    <w:rsid w:val="006A580A"/>
    <w:rsid w:val="006A5DE7"/>
    <w:rsid w:val="006A6058"/>
    <w:rsid w:val="006A679D"/>
    <w:rsid w:val="006A746F"/>
    <w:rsid w:val="006A76FA"/>
    <w:rsid w:val="006A7A80"/>
    <w:rsid w:val="006A7C30"/>
    <w:rsid w:val="006A7F15"/>
    <w:rsid w:val="006B06F6"/>
    <w:rsid w:val="006B0A6C"/>
    <w:rsid w:val="006B0D0F"/>
    <w:rsid w:val="006B0D33"/>
    <w:rsid w:val="006B0EEC"/>
    <w:rsid w:val="006B2280"/>
    <w:rsid w:val="006B25B5"/>
    <w:rsid w:val="006B2972"/>
    <w:rsid w:val="006B2C35"/>
    <w:rsid w:val="006B322F"/>
    <w:rsid w:val="006B34E0"/>
    <w:rsid w:val="006B3816"/>
    <w:rsid w:val="006B3A4E"/>
    <w:rsid w:val="006B3AD4"/>
    <w:rsid w:val="006B3EF6"/>
    <w:rsid w:val="006B437B"/>
    <w:rsid w:val="006B43C4"/>
    <w:rsid w:val="006B43EB"/>
    <w:rsid w:val="006B47D7"/>
    <w:rsid w:val="006B486D"/>
    <w:rsid w:val="006B4B07"/>
    <w:rsid w:val="006B4FA1"/>
    <w:rsid w:val="006B5157"/>
    <w:rsid w:val="006B5360"/>
    <w:rsid w:val="006B56CD"/>
    <w:rsid w:val="006B591E"/>
    <w:rsid w:val="006B59C7"/>
    <w:rsid w:val="006B5A8C"/>
    <w:rsid w:val="006B66FC"/>
    <w:rsid w:val="006B72AF"/>
    <w:rsid w:val="006B72E0"/>
    <w:rsid w:val="006B72E3"/>
    <w:rsid w:val="006B7F01"/>
    <w:rsid w:val="006C0303"/>
    <w:rsid w:val="006C048F"/>
    <w:rsid w:val="006C0FC0"/>
    <w:rsid w:val="006C1190"/>
    <w:rsid w:val="006C15A9"/>
    <w:rsid w:val="006C1BCD"/>
    <w:rsid w:val="006C2058"/>
    <w:rsid w:val="006C2085"/>
    <w:rsid w:val="006C2B1E"/>
    <w:rsid w:val="006C2BCC"/>
    <w:rsid w:val="006C2BF3"/>
    <w:rsid w:val="006C2D62"/>
    <w:rsid w:val="006C3353"/>
    <w:rsid w:val="006C36BC"/>
    <w:rsid w:val="006C435C"/>
    <w:rsid w:val="006C44A8"/>
    <w:rsid w:val="006C49E7"/>
    <w:rsid w:val="006C4B71"/>
    <w:rsid w:val="006C4CE6"/>
    <w:rsid w:val="006C4CEC"/>
    <w:rsid w:val="006C517B"/>
    <w:rsid w:val="006C521C"/>
    <w:rsid w:val="006C52E0"/>
    <w:rsid w:val="006C54DB"/>
    <w:rsid w:val="006C5678"/>
    <w:rsid w:val="006C59FB"/>
    <w:rsid w:val="006C5FD2"/>
    <w:rsid w:val="006C626F"/>
    <w:rsid w:val="006C6914"/>
    <w:rsid w:val="006C71DD"/>
    <w:rsid w:val="006C7246"/>
    <w:rsid w:val="006C74CD"/>
    <w:rsid w:val="006C7BBE"/>
    <w:rsid w:val="006D09DB"/>
    <w:rsid w:val="006D0B53"/>
    <w:rsid w:val="006D0C8E"/>
    <w:rsid w:val="006D0F2C"/>
    <w:rsid w:val="006D0F83"/>
    <w:rsid w:val="006D0F94"/>
    <w:rsid w:val="006D16EF"/>
    <w:rsid w:val="006D1A24"/>
    <w:rsid w:val="006D1AC3"/>
    <w:rsid w:val="006D1C8A"/>
    <w:rsid w:val="006D1D18"/>
    <w:rsid w:val="006D1E25"/>
    <w:rsid w:val="006D1FA3"/>
    <w:rsid w:val="006D2055"/>
    <w:rsid w:val="006D207A"/>
    <w:rsid w:val="006D2288"/>
    <w:rsid w:val="006D2471"/>
    <w:rsid w:val="006D26E0"/>
    <w:rsid w:val="006D26EF"/>
    <w:rsid w:val="006D30C6"/>
    <w:rsid w:val="006D34C3"/>
    <w:rsid w:val="006D3507"/>
    <w:rsid w:val="006D356B"/>
    <w:rsid w:val="006D3697"/>
    <w:rsid w:val="006D3EAD"/>
    <w:rsid w:val="006D4077"/>
    <w:rsid w:val="006D4679"/>
    <w:rsid w:val="006D4F52"/>
    <w:rsid w:val="006D55A6"/>
    <w:rsid w:val="006D5969"/>
    <w:rsid w:val="006D61DB"/>
    <w:rsid w:val="006D630E"/>
    <w:rsid w:val="006D6AD5"/>
    <w:rsid w:val="006D6C68"/>
    <w:rsid w:val="006D6E49"/>
    <w:rsid w:val="006D6FFA"/>
    <w:rsid w:val="006D759D"/>
    <w:rsid w:val="006D78E5"/>
    <w:rsid w:val="006D7A0D"/>
    <w:rsid w:val="006D7BD6"/>
    <w:rsid w:val="006E0090"/>
    <w:rsid w:val="006E01EF"/>
    <w:rsid w:val="006E02E7"/>
    <w:rsid w:val="006E0FBE"/>
    <w:rsid w:val="006E146F"/>
    <w:rsid w:val="006E14D8"/>
    <w:rsid w:val="006E1646"/>
    <w:rsid w:val="006E1866"/>
    <w:rsid w:val="006E1BB8"/>
    <w:rsid w:val="006E28ED"/>
    <w:rsid w:val="006E2A5C"/>
    <w:rsid w:val="006E2C08"/>
    <w:rsid w:val="006E2CAB"/>
    <w:rsid w:val="006E3068"/>
    <w:rsid w:val="006E3487"/>
    <w:rsid w:val="006E350F"/>
    <w:rsid w:val="006E3620"/>
    <w:rsid w:val="006E3641"/>
    <w:rsid w:val="006E382B"/>
    <w:rsid w:val="006E45D4"/>
    <w:rsid w:val="006E466C"/>
    <w:rsid w:val="006E4979"/>
    <w:rsid w:val="006E4BAB"/>
    <w:rsid w:val="006E519E"/>
    <w:rsid w:val="006E5977"/>
    <w:rsid w:val="006E5B6F"/>
    <w:rsid w:val="006E618A"/>
    <w:rsid w:val="006E61A1"/>
    <w:rsid w:val="006E655B"/>
    <w:rsid w:val="006E665A"/>
    <w:rsid w:val="006E679C"/>
    <w:rsid w:val="006E6A9A"/>
    <w:rsid w:val="006E6E68"/>
    <w:rsid w:val="006E705C"/>
    <w:rsid w:val="006E74E7"/>
    <w:rsid w:val="006E751C"/>
    <w:rsid w:val="006E758D"/>
    <w:rsid w:val="006E762A"/>
    <w:rsid w:val="006E771F"/>
    <w:rsid w:val="006E7DFC"/>
    <w:rsid w:val="006F047C"/>
    <w:rsid w:val="006F0797"/>
    <w:rsid w:val="006F08DD"/>
    <w:rsid w:val="006F0ABB"/>
    <w:rsid w:val="006F0DDE"/>
    <w:rsid w:val="006F1081"/>
    <w:rsid w:val="006F1377"/>
    <w:rsid w:val="006F1438"/>
    <w:rsid w:val="006F149D"/>
    <w:rsid w:val="006F15E7"/>
    <w:rsid w:val="006F185C"/>
    <w:rsid w:val="006F1890"/>
    <w:rsid w:val="006F1BB3"/>
    <w:rsid w:val="006F1DCE"/>
    <w:rsid w:val="006F2293"/>
    <w:rsid w:val="006F241C"/>
    <w:rsid w:val="006F2DE4"/>
    <w:rsid w:val="006F2F87"/>
    <w:rsid w:val="006F2FAC"/>
    <w:rsid w:val="006F2FE2"/>
    <w:rsid w:val="006F33C1"/>
    <w:rsid w:val="006F36A2"/>
    <w:rsid w:val="006F39C9"/>
    <w:rsid w:val="006F3B9F"/>
    <w:rsid w:val="006F3E4B"/>
    <w:rsid w:val="006F43F5"/>
    <w:rsid w:val="006F4520"/>
    <w:rsid w:val="006F49C9"/>
    <w:rsid w:val="006F4D9A"/>
    <w:rsid w:val="006F50EC"/>
    <w:rsid w:val="006F51B4"/>
    <w:rsid w:val="006F535E"/>
    <w:rsid w:val="006F5856"/>
    <w:rsid w:val="006F58DA"/>
    <w:rsid w:val="006F5B1B"/>
    <w:rsid w:val="006F5B89"/>
    <w:rsid w:val="006F5D4C"/>
    <w:rsid w:val="006F60D0"/>
    <w:rsid w:val="006F63C8"/>
    <w:rsid w:val="006F67C3"/>
    <w:rsid w:val="006F6844"/>
    <w:rsid w:val="006F69FC"/>
    <w:rsid w:val="006F6EFB"/>
    <w:rsid w:val="006F6F6F"/>
    <w:rsid w:val="006F78A3"/>
    <w:rsid w:val="006F7FD9"/>
    <w:rsid w:val="007003D5"/>
    <w:rsid w:val="00700D43"/>
    <w:rsid w:val="0070126F"/>
    <w:rsid w:val="007016AC"/>
    <w:rsid w:val="00701A98"/>
    <w:rsid w:val="00702513"/>
    <w:rsid w:val="007027A5"/>
    <w:rsid w:val="00702B1F"/>
    <w:rsid w:val="00702CCB"/>
    <w:rsid w:val="00702D16"/>
    <w:rsid w:val="00702E51"/>
    <w:rsid w:val="00702F2B"/>
    <w:rsid w:val="00703940"/>
    <w:rsid w:val="00703960"/>
    <w:rsid w:val="00703A51"/>
    <w:rsid w:val="00704570"/>
    <w:rsid w:val="007048C0"/>
    <w:rsid w:val="007049C3"/>
    <w:rsid w:val="00704A5D"/>
    <w:rsid w:val="0070538A"/>
    <w:rsid w:val="007056A9"/>
    <w:rsid w:val="007059CE"/>
    <w:rsid w:val="00705A75"/>
    <w:rsid w:val="00705B0A"/>
    <w:rsid w:val="0070602E"/>
    <w:rsid w:val="00706054"/>
    <w:rsid w:val="00706204"/>
    <w:rsid w:val="00706703"/>
    <w:rsid w:val="0070670E"/>
    <w:rsid w:val="007073FA"/>
    <w:rsid w:val="00707552"/>
    <w:rsid w:val="00707675"/>
    <w:rsid w:val="00707D89"/>
    <w:rsid w:val="00707E89"/>
    <w:rsid w:val="00710126"/>
    <w:rsid w:val="00710515"/>
    <w:rsid w:val="0071053A"/>
    <w:rsid w:val="00710644"/>
    <w:rsid w:val="00710C0F"/>
    <w:rsid w:val="00710F29"/>
    <w:rsid w:val="00711165"/>
    <w:rsid w:val="00711272"/>
    <w:rsid w:val="00711502"/>
    <w:rsid w:val="0071164F"/>
    <w:rsid w:val="0071173C"/>
    <w:rsid w:val="00711918"/>
    <w:rsid w:val="007123CF"/>
    <w:rsid w:val="00712461"/>
    <w:rsid w:val="0071253A"/>
    <w:rsid w:val="00713116"/>
    <w:rsid w:val="00713282"/>
    <w:rsid w:val="0071362D"/>
    <w:rsid w:val="007136A2"/>
    <w:rsid w:val="00713A28"/>
    <w:rsid w:val="00713C2C"/>
    <w:rsid w:val="00713C7E"/>
    <w:rsid w:val="007148BB"/>
    <w:rsid w:val="007149C6"/>
    <w:rsid w:val="00714FA6"/>
    <w:rsid w:val="00715155"/>
    <w:rsid w:val="007154A8"/>
    <w:rsid w:val="00715CA8"/>
    <w:rsid w:val="00715D6B"/>
    <w:rsid w:val="0071625E"/>
    <w:rsid w:val="00716342"/>
    <w:rsid w:val="007163C6"/>
    <w:rsid w:val="007167DB"/>
    <w:rsid w:val="00716E78"/>
    <w:rsid w:val="007172FE"/>
    <w:rsid w:val="007173EF"/>
    <w:rsid w:val="007176E9"/>
    <w:rsid w:val="00717803"/>
    <w:rsid w:val="0071792F"/>
    <w:rsid w:val="00717A10"/>
    <w:rsid w:val="00717D13"/>
    <w:rsid w:val="00720117"/>
    <w:rsid w:val="007202C5"/>
    <w:rsid w:val="0072068A"/>
    <w:rsid w:val="007209C4"/>
    <w:rsid w:val="00720AF7"/>
    <w:rsid w:val="00720B1C"/>
    <w:rsid w:val="00720B70"/>
    <w:rsid w:val="00720F1D"/>
    <w:rsid w:val="00721155"/>
    <w:rsid w:val="00722022"/>
    <w:rsid w:val="007220F5"/>
    <w:rsid w:val="007225D3"/>
    <w:rsid w:val="0072261D"/>
    <w:rsid w:val="00722DE9"/>
    <w:rsid w:val="00722EA4"/>
    <w:rsid w:val="00723203"/>
    <w:rsid w:val="0072324C"/>
    <w:rsid w:val="00723445"/>
    <w:rsid w:val="0072390A"/>
    <w:rsid w:val="00723EBA"/>
    <w:rsid w:val="00723ED4"/>
    <w:rsid w:val="00723F4E"/>
    <w:rsid w:val="0072403B"/>
    <w:rsid w:val="00724095"/>
    <w:rsid w:val="0072420D"/>
    <w:rsid w:val="007248DE"/>
    <w:rsid w:val="0072496E"/>
    <w:rsid w:val="00724A67"/>
    <w:rsid w:val="00724AD5"/>
    <w:rsid w:val="00724B07"/>
    <w:rsid w:val="00724E9A"/>
    <w:rsid w:val="007256C5"/>
    <w:rsid w:val="007257F6"/>
    <w:rsid w:val="00725E12"/>
    <w:rsid w:val="00725F7D"/>
    <w:rsid w:val="007265BB"/>
    <w:rsid w:val="00726FE0"/>
    <w:rsid w:val="00727464"/>
    <w:rsid w:val="00727E35"/>
    <w:rsid w:val="00727FC9"/>
    <w:rsid w:val="007303F5"/>
    <w:rsid w:val="00730712"/>
    <w:rsid w:val="007308BE"/>
    <w:rsid w:val="00730EC2"/>
    <w:rsid w:val="00730EDE"/>
    <w:rsid w:val="00731109"/>
    <w:rsid w:val="00731BC1"/>
    <w:rsid w:val="00731DEB"/>
    <w:rsid w:val="00731FF6"/>
    <w:rsid w:val="007320B2"/>
    <w:rsid w:val="0073239D"/>
    <w:rsid w:val="00732F04"/>
    <w:rsid w:val="00733466"/>
    <w:rsid w:val="00733468"/>
    <w:rsid w:val="0073372B"/>
    <w:rsid w:val="0073378B"/>
    <w:rsid w:val="007337F3"/>
    <w:rsid w:val="0073383B"/>
    <w:rsid w:val="00733900"/>
    <w:rsid w:val="00733FA0"/>
    <w:rsid w:val="007340EE"/>
    <w:rsid w:val="00734400"/>
    <w:rsid w:val="007347AA"/>
    <w:rsid w:val="00734CCA"/>
    <w:rsid w:val="00734D21"/>
    <w:rsid w:val="007356D6"/>
    <w:rsid w:val="007356DF"/>
    <w:rsid w:val="007359AE"/>
    <w:rsid w:val="00735C2E"/>
    <w:rsid w:val="00735D9B"/>
    <w:rsid w:val="00735F7E"/>
    <w:rsid w:val="00736135"/>
    <w:rsid w:val="0073628E"/>
    <w:rsid w:val="007377C6"/>
    <w:rsid w:val="0073781D"/>
    <w:rsid w:val="00737B86"/>
    <w:rsid w:val="00737BD8"/>
    <w:rsid w:val="00737C8A"/>
    <w:rsid w:val="00737CD0"/>
    <w:rsid w:val="00737F14"/>
    <w:rsid w:val="00740341"/>
    <w:rsid w:val="0074098E"/>
    <w:rsid w:val="0074105D"/>
    <w:rsid w:val="00741097"/>
    <w:rsid w:val="0074182E"/>
    <w:rsid w:val="00743301"/>
    <w:rsid w:val="007435D0"/>
    <w:rsid w:val="00743F7D"/>
    <w:rsid w:val="0074449B"/>
    <w:rsid w:val="007444B5"/>
    <w:rsid w:val="00744871"/>
    <w:rsid w:val="0074497C"/>
    <w:rsid w:val="00744E33"/>
    <w:rsid w:val="00744F2F"/>
    <w:rsid w:val="00744FB8"/>
    <w:rsid w:val="00745489"/>
    <w:rsid w:val="007454B0"/>
    <w:rsid w:val="00745C6D"/>
    <w:rsid w:val="007469E9"/>
    <w:rsid w:val="00746B1B"/>
    <w:rsid w:val="00746C06"/>
    <w:rsid w:val="00746FD2"/>
    <w:rsid w:val="00747010"/>
    <w:rsid w:val="007473FD"/>
    <w:rsid w:val="00747513"/>
    <w:rsid w:val="0074798E"/>
    <w:rsid w:val="00747F0D"/>
    <w:rsid w:val="00750125"/>
    <w:rsid w:val="00750283"/>
    <w:rsid w:val="00750967"/>
    <w:rsid w:val="00750C6D"/>
    <w:rsid w:val="007511D7"/>
    <w:rsid w:val="0075123B"/>
    <w:rsid w:val="007512B0"/>
    <w:rsid w:val="00751795"/>
    <w:rsid w:val="007522FA"/>
    <w:rsid w:val="00752348"/>
    <w:rsid w:val="007524C8"/>
    <w:rsid w:val="0075258F"/>
    <w:rsid w:val="00752C94"/>
    <w:rsid w:val="00752CBF"/>
    <w:rsid w:val="00752D47"/>
    <w:rsid w:val="00752E13"/>
    <w:rsid w:val="00752F77"/>
    <w:rsid w:val="00752FAA"/>
    <w:rsid w:val="0075339D"/>
    <w:rsid w:val="00753838"/>
    <w:rsid w:val="00753DA4"/>
    <w:rsid w:val="0075422A"/>
    <w:rsid w:val="007546FC"/>
    <w:rsid w:val="00754D96"/>
    <w:rsid w:val="007553E9"/>
    <w:rsid w:val="007560C1"/>
    <w:rsid w:val="00756609"/>
    <w:rsid w:val="00756C28"/>
    <w:rsid w:val="00756D1A"/>
    <w:rsid w:val="00756F79"/>
    <w:rsid w:val="00756F9D"/>
    <w:rsid w:val="0075731B"/>
    <w:rsid w:val="00757C9F"/>
    <w:rsid w:val="00760933"/>
    <w:rsid w:val="00760C4C"/>
    <w:rsid w:val="007616F1"/>
    <w:rsid w:val="00761707"/>
    <w:rsid w:val="00761AE0"/>
    <w:rsid w:val="00761AF1"/>
    <w:rsid w:val="00761C54"/>
    <w:rsid w:val="007622B7"/>
    <w:rsid w:val="007627F3"/>
    <w:rsid w:val="007629BB"/>
    <w:rsid w:val="00762AFB"/>
    <w:rsid w:val="00763077"/>
    <w:rsid w:val="0076311D"/>
    <w:rsid w:val="0076315C"/>
    <w:rsid w:val="007634BD"/>
    <w:rsid w:val="0076361E"/>
    <w:rsid w:val="00763945"/>
    <w:rsid w:val="007639A4"/>
    <w:rsid w:val="00763B4A"/>
    <w:rsid w:val="00763BCD"/>
    <w:rsid w:val="00763DD8"/>
    <w:rsid w:val="00764103"/>
    <w:rsid w:val="00764935"/>
    <w:rsid w:val="00764AB7"/>
    <w:rsid w:val="00764D30"/>
    <w:rsid w:val="00764EE0"/>
    <w:rsid w:val="007650BB"/>
    <w:rsid w:val="0076580B"/>
    <w:rsid w:val="00765964"/>
    <w:rsid w:val="00765D4E"/>
    <w:rsid w:val="00765F19"/>
    <w:rsid w:val="00765FDC"/>
    <w:rsid w:val="007662CB"/>
    <w:rsid w:val="007664F9"/>
    <w:rsid w:val="00766A07"/>
    <w:rsid w:val="00766B03"/>
    <w:rsid w:val="00766B14"/>
    <w:rsid w:val="00767045"/>
    <w:rsid w:val="0076704F"/>
    <w:rsid w:val="007673D9"/>
    <w:rsid w:val="00767440"/>
    <w:rsid w:val="007675B5"/>
    <w:rsid w:val="00767D2B"/>
    <w:rsid w:val="00770291"/>
    <w:rsid w:val="00770495"/>
    <w:rsid w:val="0077049C"/>
    <w:rsid w:val="00770794"/>
    <w:rsid w:val="00770A7F"/>
    <w:rsid w:val="00770B8D"/>
    <w:rsid w:val="00770F77"/>
    <w:rsid w:val="007716EB"/>
    <w:rsid w:val="00771822"/>
    <w:rsid w:val="00771D45"/>
    <w:rsid w:val="0077234E"/>
    <w:rsid w:val="0077255B"/>
    <w:rsid w:val="00772926"/>
    <w:rsid w:val="00772ABE"/>
    <w:rsid w:val="00772F9A"/>
    <w:rsid w:val="0077311A"/>
    <w:rsid w:val="0077445D"/>
    <w:rsid w:val="0077450D"/>
    <w:rsid w:val="00774543"/>
    <w:rsid w:val="00774735"/>
    <w:rsid w:val="007748C4"/>
    <w:rsid w:val="00774913"/>
    <w:rsid w:val="00774DFC"/>
    <w:rsid w:val="00774EE4"/>
    <w:rsid w:val="00774FF2"/>
    <w:rsid w:val="007750B4"/>
    <w:rsid w:val="0077589A"/>
    <w:rsid w:val="00775916"/>
    <w:rsid w:val="00775FE7"/>
    <w:rsid w:val="007767C2"/>
    <w:rsid w:val="0077693B"/>
    <w:rsid w:val="007769CA"/>
    <w:rsid w:val="00776FC4"/>
    <w:rsid w:val="0077738F"/>
    <w:rsid w:val="00777974"/>
    <w:rsid w:val="00777EA4"/>
    <w:rsid w:val="00777F27"/>
    <w:rsid w:val="007801D0"/>
    <w:rsid w:val="0078080D"/>
    <w:rsid w:val="00780877"/>
    <w:rsid w:val="00780B01"/>
    <w:rsid w:val="00780D7D"/>
    <w:rsid w:val="00780D8B"/>
    <w:rsid w:val="0078100C"/>
    <w:rsid w:val="007812F0"/>
    <w:rsid w:val="00781869"/>
    <w:rsid w:val="007822DF"/>
    <w:rsid w:val="00782E55"/>
    <w:rsid w:val="00782FC0"/>
    <w:rsid w:val="00782FFD"/>
    <w:rsid w:val="0078319B"/>
    <w:rsid w:val="00783425"/>
    <w:rsid w:val="007834BF"/>
    <w:rsid w:val="007835CC"/>
    <w:rsid w:val="00783A87"/>
    <w:rsid w:val="00783A8B"/>
    <w:rsid w:val="00783C4C"/>
    <w:rsid w:val="007841D1"/>
    <w:rsid w:val="0078483E"/>
    <w:rsid w:val="00784A31"/>
    <w:rsid w:val="00784DEC"/>
    <w:rsid w:val="007850D6"/>
    <w:rsid w:val="007850F0"/>
    <w:rsid w:val="00785127"/>
    <w:rsid w:val="007853A6"/>
    <w:rsid w:val="00785687"/>
    <w:rsid w:val="00785909"/>
    <w:rsid w:val="00786317"/>
    <w:rsid w:val="00786CCD"/>
    <w:rsid w:val="00786D47"/>
    <w:rsid w:val="00786D85"/>
    <w:rsid w:val="00786F43"/>
    <w:rsid w:val="00787E3C"/>
    <w:rsid w:val="00787FD7"/>
    <w:rsid w:val="007903B2"/>
    <w:rsid w:val="00790B57"/>
    <w:rsid w:val="00790B64"/>
    <w:rsid w:val="00791391"/>
    <w:rsid w:val="007914B7"/>
    <w:rsid w:val="0079189A"/>
    <w:rsid w:val="00791A40"/>
    <w:rsid w:val="00791DAA"/>
    <w:rsid w:val="00791E09"/>
    <w:rsid w:val="0079222D"/>
    <w:rsid w:val="0079297A"/>
    <w:rsid w:val="00792997"/>
    <w:rsid w:val="0079348B"/>
    <w:rsid w:val="0079382E"/>
    <w:rsid w:val="0079396A"/>
    <w:rsid w:val="007939A4"/>
    <w:rsid w:val="00793ACD"/>
    <w:rsid w:val="00793D9C"/>
    <w:rsid w:val="00793E8E"/>
    <w:rsid w:val="007944EE"/>
    <w:rsid w:val="007946E2"/>
    <w:rsid w:val="007947F2"/>
    <w:rsid w:val="007948B2"/>
    <w:rsid w:val="007951F3"/>
    <w:rsid w:val="00795230"/>
    <w:rsid w:val="00795BDF"/>
    <w:rsid w:val="00795D96"/>
    <w:rsid w:val="00795FB7"/>
    <w:rsid w:val="007962DB"/>
    <w:rsid w:val="007966D6"/>
    <w:rsid w:val="00796B58"/>
    <w:rsid w:val="00796D02"/>
    <w:rsid w:val="0079718B"/>
    <w:rsid w:val="007978FF"/>
    <w:rsid w:val="00797A14"/>
    <w:rsid w:val="00797C64"/>
    <w:rsid w:val="00797CB9"/>
    <w:rsid w:val="00797D11"/>
    <w:rsid w:val="007A02EB"/>
    <w:rsid w:val="007A048E"/>
    <w:rsid w:val="007A04A0"/>
    <w:rsid w:val="007A04FE"/>
    <w:rsid w:val="007A08A6"/>
    <w:rsid w:val="007A08DB"/>
    <w:rsid w:val="007A08F6"/>
    <w:rsid w:val="007A0A85"/>
    <w:rsid w:val="007A12EF"/>
    <w:rsid w:val="007A150B"/>
    <w:rsid w:val="007A1751"/>
    <w:rsid w:val="007A18B4"/>
    <w:rsid w:val="007A197A"/>
    <w:rsid w:val="007A19EE"/>
    <w:rsid w:val="007A1CC8"/>
    <w:rsid w:val="007A1CFF"/>
    <w:rsid w:val="007A1E6B"/>
    <w:rsid w:val="007A1F8D"/>
    <w:rsid w:val="007A20BD"/>
    <w:rsid w:val="007A20DF"/>
    <w:rsid w:val="007A218D"/>
    <w:rsid w:val="007A219E"/>
    <w:rsid w:val="007A234C"/>
    <w:rsid w:val="007A23EF"/>
    <w:rsid w:val="007A25C3"/>
    <w:rsid w:val="007A2B4C"/>
    <w:rsid w:val="007A2B5C"/>
    <w:rsid w:val="007A2F2B"/>
    <w:rsid w:val="007A32AD"/>
    <w:rsid w:val="007A3542"/>
    <w:rsid w:val="007A39A9"/>
    <w:rsid w:val="007A3A36"/>
    <w:rsid w:val="007A3C72"/>
    <w:rsid w:val="007A42BF"/>
    <w:rsid w:val="007A42D6"/>
    <w:rsid w:val="007A436A"/>
    <w:rsid w:val="007A4722"/>
    <w:rsid w:val="007A495C"/>
    <w:rsid w:val="007A4983"/>
    <w:rsid w:val="007A4C05"/>
    <w:rsid w:val="007A4F58"/>
    <w:rsid w:val="007A54C4"/>
    <w:rsid w:val="007A550E"/>
    <w:rsid w:val="007A5F12"/>
    <w:rsid w:val="007A5F8C"/>
    <w:rsid w:val="007A61D2"/>
    <w:rsid w:val="007A635D"/>
    <w:rsid w:val="007A637B"/>
    <w:rsid w:val="007A663F"/>
    <w:rsid w:val="007A67C5"/>
    <w:rsid w:val="007A6B90"/>
    <w:rsid w:val="007A6D01"/>
    <w:rsid w:val="007A6DB0"/>
    <w:rsid w:val="007A6EF8"/>
    <w:rsid w:val="007A6F74"/>
    <w:rsid w:val="007A70BD"/>
    <w:rsid w:val="007A72B7"/>
    <w:rsid w:val="007A74D3"/>
    <w:rsid w:val="007A76D2"/>
    <w:rsid w:val="007A7760"/>
    <w:rsid w:val="007B01A1"/>
    <w:rsid w:val="007B038F"/>
    <w:rsid w:val="007B0FA7"/>
    <w:rsid w:val="007B1065"/>
    <w:rsid w:val="007B1104"/>
    <w:rsid w:val="007B11AC"/>
    <w:rsid w:val="007B11C9"/>
    <w:rsid w:val="007B1741"/>
    <w:rsid w:val="007B19AF"/>
    <w:rsid w:val="007B1E4D"/>
    <w:rsid w:val="007B1EFE"/>
    <w:rsid w:val="007B2411"/>
    <w:rsid w:val="007B2469"/>
    <w:rsid w:val="007B29C3"/>
    <w:rsid w:val="007B2E91"/>
    <w:rsid w:val="007B2F14"/>
    <w:rsid w:val="007B304F"/>
    <w:rsid w:val="007B32ED"/>
    <w:rsid w:val="007B3911"/>
    <w:rsid w:val="007B393E"/>
    <w:rsid w:val="007B3945"/>
    <w:rsid w:val="007B3958"/>
    <w:rsid w:val="007B3C89"/>
    <w:rsid w:val="007B3D07"/>
    <w:rsid w:val="007B4402"/>
    <w:rsid w:val="007B483A"/>
    <w:rsid w:val="007B49A4"/>
    <w:rsid w:val="007B4E15"/>
    <w:rsid w:val="007B538D"/>
    <w:rsid w:val="007B5533"/>
    <w:rsid w:val="007B5567"/>
    <w:rsid w:val="007B5DA3"/>
    <w:rsid w:val="007B5E35"/>
    <w:rsid w:val="007B642D"/>
    <w:rsid w:val="007B66A6"/>
    <w:rsid w:val="007B6837"/>
    <w:rsid w:val="007B689D"/>
    <w:rsid w:val="007B6D2D"/>
    <w:rsid w:val="007B6D92"/>
    <w:rsid w:val="007B6E94"/>
    <w:rsid w:val="007B74BA"/>
    <w:rsid w:val="007B7545"/>
    <w:rsid w:val="007B7617"/>
    <w:rsid w:val="007B7F14"/>
    <w:rsid w:val="007C0590"/>
    <w:rsid w:val="007C0601"/>
    <w:rsid w:val="007C0685"/>
    <w:rsid w:val="007C06CB"/>
    <w:rsid w:val="007C0B40"/>
    <w:rsid w:val="007C0D1D"/>
    <w:rsid w:val="007C1767"/>
    <w:rsid w:val="007C1DC4"/>
    <w:rsid w:val="007C33C3"/>
    <w:rsid w:val="007C345B"/>
    <w:rsid w:val="007C3F6E"/>
    <w:rsid w:val="007C4007"/>
    <w:rsid w:val="007C45FF"/>
    <w:rsid w:val="007C46DF"/>
    <w:rsid w:val="007C4701"/>
    <w:rsid w:val="007C500B"/>
    <w:rsid w:val="007C564D"/>
    <w:rsid w:val="007C5B1F"/>
    <w:rsid w:val="007C60EF"/>
    <w:rsid w:val="007C64A9"/>
    <w:rsid w:val="007C65B7"/>
    <w:rsid w:val="007C6B75"/>
    <w:rsid w:val="007C6CB1"/>
    <w:rsid w:val="007C6F7D"/>
    <w:rsid w:val="007C791E"/>
    <w:rsid w:val="007C7C28"/>
    <w:rsid w:val="007D029A"/>
    <w:rsid w:val="007D034E"/>
    <w:rsid w:val="007D03E7"/>
    <w:rsid w:val="007D06C9"/>
    <w:rsid w:val="007D06D7"/>
    <w:rsid w:val="007D0706"/>
    <w:rsid w:val="007D0FDB"/>
    <w:rsid w:val="007D1022"/>
    <w:rsid w:val="007D15B9"/>
    <w:rsid w:val="007D15D4"/>
    <w:rsid w:val="007D16E7"/>
    <w:rsid w:val="007D1766"/>
    <w:rsid w:val="007D1838"/>
    <w:rsid w:val="007D1CC1"/>
    <w:rsid w:val="007D27C4"/>
    <w:rsid w:val="007D3037"/>
    <w:rsid w:val="007D3C8E"/>
    <w:rsid w:val="007D3F23"/>
    <w:rsid w:val="007D403A"/>
    <w:rsid w:val="007D42FC"/>
    <w:rsid w:val="007D4401"/>
    <w:rsid w:val="007D4A0C"/>
    <w:rsid w:val="007D4FED"/>
    <w:rsid w:val="007D514E"/>
    <w:rsid w:val="007D5381"/>
    <w:rsid w:val="007D5451"/>
    <w:rsid w:val="007D5691"/>
    <w:rsid w:val="007D56B8"/>
    <w:rsid w:val="007D5780"/>
    <w:rsid w:val="007D63B1"/>
    <w:rsid w:val="007D65E4"/>
    <w:rsid w:val="007D6605"/>
    <w:rsid w:val="007D69DE"/>
    <w:rsid w:val="007D6D7D"/>
    <w:rsid w:val="007D6DEF"/>
    <w:rsid w:val="007D7466"/>
    <w:rsid w:val="007D7A82"/>
    <w:rsid w:val="007D7F3A"/>
    <w:rsid w:val="007E0054"/>
    <w:rsid w:val="007E03CE"/>
    <w:rsid w:val="007E0550"/>
    <w:rsid w:val="007E07B2"/>
    <w:rsid w:val="007E07ED"/>
    <w:rsid w:val="007E085B"/>
    <w:rsid w:val="007E0DF8"/>
    <w:rsid w:val="007E0E3E"/>
    <w:rsid w:val="007E123E"/>
    <w:rsid w:val="007E1257"/>
    <w:rsid w:val="007E126C"/>
    <w:rsid w:val="007E16C3"/>
    <w:rsid w:val="007E2629"/>
    <w:rsid w:val="007E26CC"/>
    <w:rsid w:val="007E2EB3"/>
    <w:rsid w:val="007E32DE"/>
    <w:rsid w:val="007E35FF"/>
    <w:rsid w:val="007E36F1"/>
    <w:rsid w:val="007E3736"/>
    <w:rsid w:val="007E3A4F"/>
    <w:rsid w:val="007E3C55"/>
    <w:rsid w:val="007E3CBD"/>
    <w:rsid w:val="007E3D24"/>
    <w:rsid w:val="007E41D9"/>
    <w:rsid w:val="007E4B25"/>
    <w:rsid w:val="007E4F33"/>
    <w:rsid w:val="007E546E"/>
    <w:rsid w:val="007E551B"/>
    <w:rsid w:val="007E559A"/>
    <w:rsid w:val="007E5778"/>
    <w:rsid w:val="007E5AE5"/>
    <w:rsid w:val="007E61B5"/>
    <w:rsid w:val="007E62A4"/>
    <w:rsid w:val="007E6430"/>
    <w:rsid w:val="007E65FB"/>
    <w:rsid w:val="007E6944"/>
    <w:rsid w:val="007E6E4B"/>
    <w:rsid w:val="007E6E66"/>
    <w:rsid w:val="007E7021"/>
    <w:rsid w:val="007E72E5"/>
    <w:rsid w:val="007E73D6"/>
    <w:rsid w:val="007E75CF"/>
    <w:rsid w:val="007E7DC8"/>
    <w:rsid w:val="007F12C8"/>
    <w:rsid w:val="007F15E7"/>
    <w:rsid w:val="007F19FA"/>
    <w:rsid w:val="007F23F5"/>
    <w:rsid w:val="007F242D"/>
    <w:rsid w:val="007F2A2B"/>
    <w:rsid w:val="007F2CF9"/>
    <w:rsid w:val="007F2D53"/>
    <w:rsid w:val="007F334C"/>
    <w:rsid w:val="007F3AA2"/>
    <w:rsid w:val="007F3F76"/>
    <w:rsid w:val="007F4B75"/>
    <w:rsid w:val="007F4C54"/>
    <w:rsid w:val="007F4C68"/>
    <w:rsid w:val="007F57D8"/>
    <w:rsid w:val="007F5874"/>
    <w:rsid w:val="007F5A56"/>
    <w:rsid w:val="007F5C21"/>
    <w:rsid w:val="007F65C5"/>
    <w:rsid w:val="007F6A4B"/>
    <w:rsid w:val="007F6CF9"/>
    <w:rsid w:val="007F73D1"/>
    <w:rsid w:val="007F7702"/>
    <w:rsid w:val="007F7903"/>
    <w:rsid w:val="007F7C4E"/>
    <w:rsid w:val="0080033E"/>
    <w:rsid w:val="0080083C"/>
    <w:rsid w:val="008008CE"/>
    <w:rsid w:val="00801088"/>
    <w:rsid w:val="00801265"/>
    <w:rsid w:val="008013D2"/>
    <w:rsid w:val="008019E7"/>
    <w:rsid w:val="00802620"/>
    <w:rsid w:val="00802931"/>
    <w:rsid w:val="00802981"/>
    <w:rsid w:val="00802A07"/>
    <w:rsid w:val="008031DF"/>
    <w:rsid w:val="00803706"/>
    <w:rsid w:val="008038B0"/>
    <w:rsid w:val="00803D8D"/>
    <w:rsid w:val="008040AD"/>
    <w:rsid w:val="00804688"/>
    <w:rsid w:val="0080504A"/>
    <w:rsid w:val="008054C5"/>
    <w:rsid w:val="00805529"/>
    <w:rsid w:val="0080561B"/>
    <w:rsid w:val="00805878"/>
    <w:rsid w:val="008058B8"/>
    <w:rsid w:val="008058DD"/>
    <w:rsid w:val="00805973"/>
    <w:rsid w:val="00805BE7"/>
    <w:rsid w:val="00805ED9"/>
    <w:rsid w:val="0080686E"/>
    <w:rsid w:val="00806C8D"/>
    <w:rsid w:val="00806D13"/>
    <w:rsid w:val="00806E0F"/>
    <w:rsid w:val="008072FA"/>
    <w:rsid w:val="00807606"/>
    <w:rsid w:val="00807811"/>
    <w:rsid w:val="00807BF0"/>
    <w:rsid w:val="00807D78"/>
    <w:rsid w:val="0081005F"/>
    <w:rsid w:val="0081006A"/>
    <w:rsid w:val="0081007B"/>
    <w:rsid w:val="00810208"/>
    <w:rsid w:val="0081025B"/>
    <w:rsid w:val="0081039B"/>
    <w:rsid w:val="00810687"/>
    <w:rsid w:val="00810AA1"/>
    <w:rsid w:val="00810FC9"/>
    <w:rsid w:val="008117E1"/>
    <w:rsid w:val="008121B2"/>
    <w:rsid w:val="00812312"/>
    <w:rsid w:val="00812554"/>
    <w:rsid w:val="008128D7"/>
    <w:rsid w:val="00812B4C"/>
    <w:rsid w:val="00812E06"/>
    <w:rsid w:val="00813050"/>
    <w:rsid w:val="00813061"/>
    <w:rsid w:val="0081313E"/>
    <w:rsid w:val="0081322F"/>
    <w:rsid w:val="00813352"/>
    <w:rsid w:val="00813CD5"/>
    <w:rsid w:val="00813FF6"/>
    <w:rsid w:val="008142BF"/>
    <w:rsid w:val="00814690"/>
    <w:rsid w:val="008146BC"/>
    <w:rsid w:val="00814BC4"/>
    <w:rsid w:val="00814EFC"/>
    <w:rsid w:val="00814F53"/>
    <w:rsid w:val="008151F4"/>
    <w:rsid w:val="0081554D"/>
    <w:rsid w:val="008158F1"/>
    <w:rsid w:val="00815E14"/>
    <w:rsid w:val="00815EC3"/>
    <w:rsid w:val="00816183"/>
    <w:rsid w:val="008161FB"/>
    <w:rsid w:val="00816923"/>
    <w:rsid w:val="008169CB"/>
    <w:rsid w:val="00816E9C"/>
    <w:rsid w:val="008170A8"/>
    <w:rsid w:val="00817268"/>
    <w:rsid w:val="008172B7"/>
    <w:rsid w:val="0081742D"/>
    <w:rsid w:val="00817796"/>
    <w:rsid w:val="00817A66"/>
    <w:rsid w:val="00817E50"/>
    <w:rsid w:val="00817E98"/>
    <w:rsid w:val="008204AD"/>
    <w:rsid w:val="0082060B"/>
    <w:rsid w:val="008207C3"/>
    <w:rsid w:val="008208CD"/>
    <w:rsid w:val="008209B6"/>
    <w:rsid w:val="008217C9"/>
    <w:rsid w:val="008218BD"/>
    <w:rsid w:val="008218EF"/>
    <w:rsid w:val="00821A35"/>
    <w:rsid w:val="00821DD9"/>
    <w:rsid w:val="008220DD"/>
    <w:rsid w:val="00822426"/>
    <w:rsid w:val="00822449"/>
    <w:rsid w:val="008224C0"/>
    <w:rsid w:val="00823056"/>
    <w:rsid w:val="008230DB"/>
    <w:rsid w:val="0082336C"/>
    <w:rsid w:val="008233AB"/>
    <w:rsid w:val="00823952"/>
    <w:rsid w:val="00823E08"/>
    <w:rsid w:val="00823E1E"/>
    <w:rsid w:val="008244E2"/>
    <w:rsid w:val="008244E8"/>
    <w:rsid w:val="00824DBB"/>
    <w:rsid w:val="00825204"/>
    <w:rsid w:val="00825467"/>
    <w:rsid w:val="0082576D"/>
    <w:rsid w:val="008257DD"/>
    <w:rsid w:val="0082588C"/>
    <w:rsid w:val="00825A4E"/>
    <w:rsid w:val="00825C3D"/>
    <w:rsid w:val="00825D99"/>
    <w:rsid w:val="0082602F"/>
    <w:rsid w:val="00826B6B"/>
    <w:rsid w:val="0082770F"/>
    <w:rsid w:val="00827782"/>
    <w:rsid w:val="00830441"/>
    <w:rsid w:val="008305D3"/>
    <w:rsid w:val="00830619"/>
    <w:rsid w:val="00830C3D"/>
    <w:rsid w:val="00830E26"/>
    <w:rsid w:val="00831524"/>
    <w:rsid w:val="00831576"/>
    <w:rsid w:val="00831BE8"/>
    <w:rsid w:val="00831C3E"/>
    <w:rsid w:val="00831DDE"/>
    <w:rsid w:val="008322D4"/>
    <w:rsid w:val="008322E2"/>
    <w:rsid w:val="00833088"/>
    <w:rsid w:val="00833302"/>
    <w:rsid w:val="0083353A"/>
    <w:rsid w:val="00833946"/>
    <w:rsid w:val="00833BC3"/>
    <w:rsid w:val="00833C5C"/>
    <w:rsid w:val="00833C8A"/>
    <w:rsid w:val="00834752"/>
    <w:rsid w:val="00834978"/>
    <w:rsid w:val="0083539C"/>
    <w:rsid w:val="00835A0A"/>
    <w:rsid w:val="00835A23"/>
    <w:rsid w:val="00835E06"/>
    <w:rsid w:val="00835F38"/>
    <w:rsid w:val="00836158"/>
    <w:rsid w:val="00836634"/>
    <w:rsid w:val="00836D6B"/>
    <w:rsid w:val="00836E13"/>
    <w:rsid w:val="00837077"/>
    <w:rsid w:val="00837B71"/>
    <w:rsid w:val="00837BCD"/>
    <w:rsid w:val="00837BF8"/>
    <w:rsid w:val="00837CF1"/>
    <w:rsid w:val="008405E8"/>
    <w:rsid w:val="008406B0"/>
    <w:rsid w:val="00840736"/>
    <w:rsid w:val="00840B59"/>
    <w:rsid w:val="00841946"/>
    <w:rsid w:val="00841E45"/>
    <w:rsid w:val="008420CA"/>
    <w:rsid w:val="0084216E"/>
    <w:rsid w:val="0084245F"/>
    <w:rsid w:val="00842665"/>
    <w:rsid w:val="0084280F"/>
    <w:rsid w:val="008429F1"/>
    <w:rsid w:val="00842F68"/>
    <w:rsid w:val="0084329B"/>
    <w:rsid w:val="00843490"/>
    <w:rsid w:val="008435C6"/>
    <w:rsid w:val="00843698"/>
    <w:rsid w:val="00843B1A"/>
    <w:rsid w:val="00844084"/>
    <w:rsid w:val="0084423F"/>
    <w:rsid w:val="00844256"/>
    <w:rsid w:val="00844479"/>
    <w:rsid w:val="00844590"/>
    <w:rsid w:val="00844644"/>
    <w:rsid w:val="00844B8C"/>
    <w:rsid w:val="00844CEF"/>
    <w:rsid w:val="00844D2D"/>
    <w:rsid w:val="00844DE9"/>
    <w:rsid w:val="00844EF2"/>
    <w:rsid w:val="00845173"/>
    <w:rsid w:val="0084586E"/>
    <w:rsid w:val="008459E5"/>
    <w:rsid w:val="00846038"/>
    <w:rsid w:val="008460D4"/>
    <w:rsid w:val="00846590"/>
    <w:rsid w:val="00846791"/>
    <w:rsid w:val="00846792"/>
    <w:rsid w:val="008467C3"/>
    <w:rsid w:val="0084687E"/>
    <w:rsid w:val="00846B21"/>
    <w:rsid w:val="00847232"/>
    <w:rsid w:val="008472CB"/>
    <w:rsid w:val="00847583"/>
    <w:rsid w:val="008477A6"/>
    <w:rsid w:val="0084780D"/>
    <w:rsid w:val="00847DD9"/>
    <w:rsid w:val="00850222"/>
    <w:rsid w:val="00851854"/>
    <w:rsid w:val="00851BC4"/>
    <w:rsid w:val="00852019"/>
    <w:rsid w:val="0085207A"/>
    <w:rsid w:val="00852297"/>
    <w:rsid w:val="00853B3B"/>
    <w:rsid w:val="00853BB8"/>
    <w:rsid w:val="00854AF7"/>
    <w:rsid w:val="00854D80"/>
    <w:rsid w:val="00854DA3"/>
    <w:rsid w:val="008550CE"/>
    <w:rsid w:val="008551B2"/>
    <w:rsid w:val="008556B5"/>
    <w:rsid w:val="00855749"/>
    <w:rsid w:val="00855859"/>
    <w:rsid w:val="00855C6F"/>
    <w:rsid w:val="00855C98"/>
    <w:rsid w:val="00856355"/>
    <w:rsid w:val="00856A89"/>
    <w:rsid w:val="00856F2B"/>
    <w:rsid w:val="00856FDE"/>
    <w:rsid w:val="0085791D"/>
    <w:rsid w:val="00857F38"/>
    <w:rsid w:val="00860033"/>
    <w:rsid w:val="0086045C"/>
    <w:rsid w:val="00860749"/>
    <w:rsid w:val="00861651"/>
    <w:rsid w:val="00861F7C"/>
    <w:rsid w:val="00862140"/>
    <w:rsid w:val="008623A1"/>
    <w:rsid w:val="00862734"/>
    <w:rsid w:val="00862876"/>
    <w:rsid w:val="00862BB9"/>
    <w:rsid w:val="00862FFA"/>
    <w:rsid w:val="00863292"/>
    <w:rsid w:val="008634D0"/>
    <w:rsid w:val="008634FE"/>
    <w:rsid w:val="00863967"/>
    <w:rsid w:val="00863E79"/>
    <w:rsid w:val="00863EE7"/>
    <w:rsid w:val="00864698"/>
    <w:rsid w:val="008648D1"/>
    <w:rsid w:val="00864CB2"/>
    <w:rsid w:val="0086538B"/>
    <w:rsid w:val="0086541B"/>
    <w:rsid w:val="00865755"/>
    <w:rsid w:val="008659EC"/>
    <w:rsid w:val="008662B2"/>
    <w:rsid w:val="008662C5"/>
    <w:rsid w:val="008662EC"/>
    <w:rsid w:val="00866323"/>
    <w:rsid w:val="008664AA"/>
    <w:rsid w:val="00866AA7"/>
    <w:rsid w:val="00866D5F"/>
    <w:rsid w:val="00866DE5"/>
    <w:rsid w:val="008674E8"/>
    <w:rsid w:val="008676DC"/>
    <w:rsid w:val="00867807"/>
    <w:rsid w:val="00867978"/>
    <w:rsid w:val="00867982"/>
    <w:rsid w:val="00867991"/>
    <w:rsid w:val="00867C9E"/>
    <w:rsid w:val="00867E5B"/>
    <w:rsid w:val="008703A9"/>
    <w:rsid w:val="008708F5"/>
    <w:rsid w:val="008714F5"/>
    <w:rsid w:val="00871523"/>
    <w:rsid w:val="008715C7"/>
    <w:rsid w:val="00871832"/>
    <w:rsid w:val="00871CD9"/>
    <w:rsid w:val="00871FA6"/>
    <w:rsid w:val="00872243"/>
    <w:rsid w:val="008727A6"/>
    <w:rsid w:val="00872B76"/>
    <w:rsid w:val="00872BBB"/>
    <w:rsid w:val="00872E06"/>
    <w:rsid w:val="00873211"/>
    <w:rsid w:val="008732A1"/>
    <w:rsid w:val="00873615"/>
    <w:rsid w:val="00873915"/>
    <w:rsid w:val="00873BED"/>
    <w:rsid w:val="00873FD3"/>
    <w:rsid w:val="00874444"/>
    <w:rsid w:val="00874629"/>
    <w:rsid w:val="008748BB"/>
    <w:rsid w:val="00874BB8"/>
    <w:rsid w:val="00874C5C"/>
    <w:rsid w:val="008752D8"/>
    <w:rsid w:val="00875DDA"/>
    <w:rsid w:val="00876594"/>
    <w:rsid w:val="00876639"/>
    <w:rsid w:val="0087678C"/>
    <w:rsid w:val="00876A4D"/>
    <w:rsid w:val="00877087"/>
    <w:rsid w:val="00880074"/>
    <w:rsid w:val="00880400"/>
    <w:rsid w:val="0088063A"/>
    <w:rsid w:val="0088075F"/>
    <w:rsid w:val="0088083E"/>
    <w:rsid w:val="00880BA9"/>
    <w:rsid w:val="00880DE2"/>
    <w:rsid w:val="00880E1A"/>
    <w:rsid w:val="008813A8"/>
    <w:rsid w:val="00881461"/>
    <w:rsid w:val="00881AD5"/>
    <w:rsid w:val="0088206F"/>
    <w:rsid w:val="00882187"/>
    <w:rsid w:val="00882526"/>
    <w:rsid w:val="00882590"/>
    <w:rsid w:val="0088280C"/>
    <w:rsid w:val="0088292F"/>
    <w:rsid w:val="00882D24"/>
    <w:rsid w:val="00883017"/>
    <w:rsid w:val="008830DE"/>
    <w:rsid w:val="00883516"/>
    <w:rsid w:val="00883835"/>
    <w:rsid w:val="00883DAC"/>
    <w:rsid w:val="00883FFB"/>
    <w:rsid w:val="008841AF"/>
    <w:rsid w:val="008841C7"/>
    <w:rsid w:val="0088454B"/>
    <w:rsid w:val="008847C9"/>
    <w:rsid w:val="00884A5E"/>
    <w:rsid w:val="00884FB0"/>
    <w:rsid w:val="008853A6"/>
    <w:rsid w:val="008855C4"/>
    <w:rsid w:val="00885DA5"/>
    <w:rsid w:val="00885F64"/>
    <w:rsid w:val="00885F85"/>
    <w:rsid w:val="00886460"/>
    <w:rsid w:val="0088688B"/>
    <w:rsid w:val="00886AA3"/>
    <w:rsid w:val="00887585"/>
    <w:rsid w:val="0088797B"/>
    <w:rsid w:val="00887E51"/>
    <w:rsid w:val="008905FA"/>
    <w:rsid w:val="00890AB2"/>
    <w:rsid w:val="00890B3B"/>
    <w:rsid w:val="008911B1"/>
    <w:rsid w:val="008913C0"/>
    <w:rsid w:val="0089185B"/>
    <w:rsid w:val="00891C55"/>
    <w:rsid w:val="00891DE5"/>
    <w:rsid w:val="00891EA7"/>
    <w:rsid w:val="008926AE"/>
    <w:rsid w:val="0089286E"/>
    <w:rsid w:val="00892936"/>
    <w:rsid w:val="00892950"/>
    <w:rsid w:val="00892AB3"/>
    <w:rsid w:val="00892DB0"/>
    <w:rsid w:val="00893466"/>
    <w:rsid w:val="00893EA4"/>
    <w:rsid w:val="008942D9"/>
    <w:rsid w:val="00894575"/>
    <w:rsid w:val="00894D05"/>
    <w:rsid w:val="00895250"/>
    <w:rsid w:val="00895363"/>
    <w:rsid w:val="00895377"/>
    <w:rsid w:val="00895411"/>
    <w:rsid w:val="008957A1"/>
    <w:rsid w:val="00895C54"/>
    <w:rsid w:val="00895CDB"/>
    <w:rsid w:val="00895FC2"/>
    <w:rsid w:val="00896013"/>
    <w:rsid w:val="0089639D"/>
    <w:rsid w:val="00896919"/>
    <w:rsid w:val="008969DA"/>
    <w:rsid w:val="00896BA0"/>
    <w:rsid w:val="00896C8C"/>
    <w:rsid w:val="00896D70"/>
    <w:rsid w:val="00897022"/>
    <w:rsid w:val="0089708D"/>
    <w:rsid w:val="00897396"/>
    <w:rsid w:val="00897D2A"/>
    <w:rsid w:val="008A0E39"/>
    <w:rsid w:val="008A10B9"/>
    <w:rsid w:val="008A167A"/>
    <w:rsid w:val="008A16E4"/>
    <w:rsid w:val="008A1702"/>
    <w:rsid w:val="008A1886"/>
    <w:rsid w:val="008A1B2F"/>
    <w:rsid w:val="008A2320"/>
    <w:rsid w:val="008A287B"/>
    <w:rsid w:val="008A2930"/>
    <w:rsid w:val="008A2A0B"/>
    <w:rsid w:val="008A2E78"/>
    <w:rsid w:val="008A37D1"/>
    <w:rsid w:val="008A384A"/>
    <w:rsid w:val="008A3C46"/>
    <w:rsid w:val="008A3CDB"/>
    <w:rsid w:val="008A3DBD"/>
    <w:rsid w:val="008A3F8C"/>
    <w:rsid w:val="008A409F"/>
    <w:rsid w:val="008A43D8"/>
    <w:rsid w:val="008A46E0"/>
    <w:rsid w:val="008A56C8"/>
    <w:rsid w:val="008A5C64"/>
    <w:rsid w:val="008A5D0F"/>
    <w:rsid w:val="008A5EDC"/>
    <w:rsid w:val="008A6703"/>
    <w:rsid w:val="008A67DD"/>
    <w:rsid w:val="008A6CB4"/>
    <w:rsid w:val="008A6FAC"/>
    <w:rsid w:val="008A7DE7"/>
    <w:rsid w:val="008A7FAF"/>
    <w:rsid w:val="008A7FBE"/>
    <w:rsid w:val="008B01CB"/>
    <w:rsid w:val="008B0312"/>
    <w:rsid w:val="008B0743"/>
    <w:rsid w:val="008B082D"/>
    <w:rsid w:val="008B0A94"/>
    <w:rsid w:val="008B1526"/>
    <w:rsid w:val="008B1663"/>
    <w:rsid w:val="008B16C9"/>
    <w:rsid w:val="008B16D7"/>
    <w:rsid w:val="008B2276"/>
    <w:rsid w:val="008B2702"/>
    <w:rsid w:val="008B339E"/>
    <w:rsid w:val="008B342A"/>
    <w:rsid w:val="008B3934"/>
    <w:rsid w:val="008B4044"/>
    <w:rsid w:val="008B4270"/>
    <w:rsid w:val="008B4419"/>
    <w:rsid w:val="008B45E8"/>
    <w:rsid w:val="008B47E7"/>
    <w:rsid w:val="008B552F"/>
    <w:rsid w:val="008B5BF3"/>
    <w:rsid w:val="008B5CC9"/>
    <w:rsid w:val="008B5FD1"/>
    <w:rsid w:val="008B611E"/>
    <w:rsid w:val="008B61CC"/>
    <w:rsid w:val="008B6795"/>
    <w:rsid w:val="008B6A83"/>
    <w:rsid w:val="008B6BAF"/>
    <w:rsid w:val="008B6BB1"/>
    <w:rsid w:val="008B6CB7"/>
    <w:rsid w:val="008B6D2C"/>
    <w:rsid w:val="008B708C"/>
    <w:rsid w:val="008B71C3"/>
    <w:rsid w:val="008B729F"/>
    <w:rsid w:val="008B7775"/>
    <w:rsid w:val="008B7E3F"/>
    <w:rsid w:val="008C00CC"/>
    <w:rsid w:val="008C0181"/>
    <w:rsid w:val="008C069D"/>
    <w:rsid w:val="008C06D6"/>
    <w:rsid w:val="008C0A5B"/>
    <w:rsid w:val="008C0D88"/>
    <w:rsid w:val="008C0DBB"/>
    <w:rsid w:val="008C0EC7"/>
    <w:rsid w:val="008C17AC"/>
    <w:rsid w:val="008C1D4D"/>
    <w:rsid w:val="008C1DDF"/>
    <w:rsid w:val="008C1FD1"/>
    <w:rsid w:val="008C2382"/>
    <w:rsid w:val="008C2447"/>
    <w:rsid w:val="008C3460"/>
    <w:rsid w:val="008C35C1"/>
    <w:rsid w:val="008C3ABC"/>
    <w:rsid w:val="008C3BD0"/>
    <w:rsid w:val="008C3E07"/>
    <w:rsid w:val="008C3E60"/>
    <w:rsid w:val="008C3EEA"/>
    <w:rsid w:val="008C41F6"/>
    <w:rsid w:val="008C4A49"/>
    <w:rsid w:val="008C4F32"/>
    <w:rsid w:val="008C5223"/>
    <w:rsid w:val="008C526E"/>
    <w:rsid w:val="008C5A21"/>
    <w:rsid w:val="008C5FD1"/>
    <w:rsid w:val="008C61FB"/>
    <w:rsid w:val="008C6211"/>
    <w:rsid w:val="008C64D7"/>
    <w:rsid w:val="008C6878"/>
    <w:rsid w:val="008C7002"/>
    <w:rsid w:val="008C7174"/>
    <w:rsid w:val="008C77EC"/>
    <w:rsid w:val="008C78DA"/>
    <w:rsid w:val="008C7B59"/>
    <w:rsid w:val="008C7B96"/>
    <w:rsid w:val="008C7E4C"/>
    <w:rsid w:val="008D0624"/>
    <w:rsid w:val="008D0F3A"/>
    <w:rsid w:val="008D1735"/>
    <w:rsid w:val="008D1809"/>
    <w:rsid w:val="008D1D16"/>
    <w:rsid w:val="008D1E26"/>
    <w:rsid w:val="008D218B"/>
    <w:rsid w:val="008D2E27"/>
    <w:rsid w:val="008D3637"/>
    <w:rsid w:val="008D36DF"/>
    <w:rsid w:val="008D39E6"/>
    <w:rsid w:val="008D3A95"/>
    <w:rsid w:val="008D3F2A"/>
    <w:rsid w:val="008D41C1"/>
    <w:rsid w:val="008D451B"/>
    <w:rsid w:val="008D45CB"/>
    <w:rsid w:val="008D493D"/>
    <w:rsid w:val="008D4A1A"/>
    <w:rsid w:val="008D4BE0"/>
    <w:rsid w:val="008D4D9F"/>
    <w:rsid w:val="008D562D"/>
    <w:rsid w:val="008D589C"/>
    <w:rsid w:val="008D6058"/>
    <w:rsid w:val="008D6690"/>
    <w:rsid w:val="008D6C58"/>
    <w:rsid w:val="008D6E1D"/>
    <w:rsid w:val="008D7126"/>
    <w:rsid w:val="008D774B"/>
    <w:rsid w:val="008D7C6D"/>
    <w:rsid w:val="008D7CBB"/>
    <w:rsid w:val="008D7E59"/>
    <w:rsid w:val="008E0223"/>
    <w:rsid w:val="008E05FB"/>
    <w:rsid w:val="008E1075"/>
    <w:rsid w:val="008E1322"/>
    <w:rsid w:val="008E15E9"/>
    <w:rsid w:val="008E161F"/>
    <w:rsid w:val="008E1964"/>
    <w:rsid w:val="008E19B0"/>
    <w:rsid w:val="008E2853"/>
    <w:rsid w:val="008E2A66"/>
    <w:rsid w:val="008E2F57"/>
    <w:rsid w:val="008E358B"/>
    <w:rsid w:val="008E3A7D"/>
    <w:rsid w:val="008E41EE"/>
    <w:rsid w:val="008E42A9"/>
    <w:rsid w:val="008E4982"/>
    <w:rsid w:val="008E4F2B"/>
    <w:rsid w:val="008E51C4"/>
    <w:rsid w:val="008E55BC"/>
    <w:rsid w:val="008E581D"/>
    <w:rsid w:val="008E5F51"/>
    <w:rsid w:val="008E5FE9"/>
    <w:rsid w:val="008E60A2"/>
    <w:rsid w:val="008E646B"/>
    <w:rsid w:val="008E680D"/>
    <w:rsid w:val="008E68CC"/>
    <w:rsid w:val="008E6A5C"/>
    <w:rsid w:val="008E6D07"/>
    <w:rsid w:val="008E730A"/>
    <w:rsid w:val="008E7328"/>
    <w:rsid w:val="008E738E"/>
    <w:rsid w:val="008E73DC"/>
    <w:rsid w:val="008E7519"/>
    <w:rsid w:val="008E7961"/>
    <w:rsid w:val="008F0287"/>
    <w:rsid w:val="008F0883"/>
    <w:rsid w:val="008F0C09"/>
    <w:rsid w:val="008F1137"/>
    <w:rsid w:val="008F12B0"/>
    <w:rsid w:val="008F12F4"/>
    <w:rsid w:val="008F1A66"/>
    <w:rsid w:val="008F1D3F"/>
    <w:rsid w:val="008F2A49"/>
    <w:rsid w:val="008F2CD0"/>
    <w:rsid w:val="008F303B"/>
    <w:rsid w:val="008F37DF"/>
    <w:rsid w:val="008F3DE2"/>
    <w:rsid w:val="008F41EE"/>
    <w:rsid w:val="008F4244"/>
    <w:rsid w:val="008F4305"/>
    <w:rsid w:val="008F4379"/>
    <w:rsid w:val="008F454F"/>
    <w:rsid w:val="008F4777"/>
    <w:rsid w:val="008F4C19"/>
    <w:rsid w:val="008F50CE"/>
    <w:rsid w:val="008F54A1"/>
    <w:rsid w:val="008F557C"/>
    <w:rsid w:val="008F5742"/>
    <w:rsid w:val="008F5BF5"/>
    <w:rsid w:val="008F614B"/>
    <w:rsid w:val="008F66D7"/>
    <w:rsid w:val="008F6FE8"/>
    <w:rsid w:val="008F71FC"/>
    <w:rsid w:val="008F7495"/>
    <w:rsid w:val="008F7634"/>
    <w:rsid w:val="008F7EBE"/>
    <w:rsid w:val="0090014D"/>
    <w:rsid w:val="0090016B"/>
    <w:rsid w:val="00900219"/>
    <w:rsid w:val="00900603"/>
    <w:rsid w:val="00900C33"/>
    <w:rsid w:val="00900C5A"/>
    <w:rsid w:val="00900FA3"/>
    <w:rsid w:val="0090132F"/>
    <w:rsid w:val="00901463"/>
    <w:rsid w:val="0090154E"/>
    <w:rsid w:val="0090193A"/>
    <w:rsid w:val="00901B20"/>
    <w:rsid w:val="00901EEE"/>
    <w:rsid w:val="00901F28"/>
    <w:rsid w:val="00902302"/>
    <w:rsid w:val="00902770"/>
    <w:rsid w:val="0090286B"/>
    <w:rsid w:val="00903172"/>
    <w:rsid w:val="0090339B"/>
    <w:rsid w:val="00903BB4"/>
    <w:rsid w:val="00903F1A"/>
    <w:rsid w:val="00903FCF"/>
    <w:rsid w:val="00904347"/>
    <w:rsid w:val="009044ED"/>
    <w:rsid w:val="00904C86"/>
    <w:rsid w:val="00904D7A"/>
    <w:rsid w:val="00904D7D"/>
    <w:rsid w:val="009050BD"/>
    <w:rsid w:val="00905258"/>
    <w:rsid w:val="00905E16"/>
    <w:rsid w:val="009060F5"/>
    <w:rsid w:val="009061DD"/>
    <w:rsid w:val="0090627F"/>
    <w:rsid w:val="009062D9"/>
    <w:rsid w:val="009062FE"/>
    <w:rsid w:val="009067FB"/>
    <w:rsid w:val="00906CFD"/>
    <w:rsid w:val="00906F07"/>
    <w:rsid w:val="0090776F"/>
    <w:rsid w:val="0091025F"/>
    <w:rsid w:val="0091076B"/>
    <w:rsid w:val="0091165E"/>
    <w:rsid w:val="00911B89"/>
    <w:rsid w:val="00911BA5"/>
    <w:rsid w:val="00911BEF"/>
    <w:rsid w:val="00911F1C"/>
    <w:rsid w:val="00911F74"/>
    <w:rsid w:val="00912162"/>
    <w:rsid w:val="009122D0"/>
    <w:rsid w:val="0091242A"/>
    <w:rsid w:val="00913475"/>
    <w:rsid w:val="0091357E"/>
    <w:rsid w:val="00913A32"/>
    <w:rsid w:val="00913BFB"/>
    <w:rsid w:val="009141FD"/>
    <w:rsid w:val="009142BB"/>
    <w:rsid w:val="009144AD"/>
    <w:rsid w:val="009144DA"/>
    <w:rsid w:val="0091463D"/>
    <w:rsid w:val="009148ED"/>
    <w:rsid w:val="00914CD6"/>
    <w:rsid w:val="00914E7E"/>
    <w:rsid w:val="00915960"/>
    <w:rsid w:val="0091598A"/>
    <w:rsid w:val="00916025"/>
    <w:rsid w:val="009163C9"/>
    <w:rsid w:val="009163D5"/>
    <w:rsid w:val="009165E2"/>
    <w:rsid w:val="00916CB1"/>
    <w:rsid w:val="00916D08"/>
    <w:rsid w:val="00916D56"/>
    <w:rsid w:val="00916F89"/>
    <w:rsid w:val="00917099"/>
    <w:rsid w:val="009171FB"/>
    <w:rsid w:val="009173A0"/>
    <w:rsid w:val="009174AB"/>
    <w:rsid w:val="009176E8"/>
    <w:rsid w:val="00917798"/>
    <w:rsid w:val="009177F5"/>
    <w:rsid w:val="00917C79"/>
    <w:rsid w:val="009200D9"/>
    <w:rsid w:val="009202C0"/>
    <w:rsid w:val="009207B8"/>
    <w:rsid w:val="00920DB4"/>
    <w:rsid w:val="00921B4D"/>
    <w:rsid w:val="0092201B"/>
    <w:rsid w:val="00922073"/>
    <w:rsid w:val="00922747"/>
    <w:rsid w:val="00922C8F"/>
    <w:rsid w:val="00922DCA"/>
    <w:rsid w:val="00922EF3"/>
    <w:rsid w:val="00923034"/>
    <w:rsid w:val="00923579"/>
    <w:rsid w:val="0092375E"/>
    <w:rsid w:val="0092395D"/>
    <w:rsid w:val="009239F0"/>
    <w:rsid w:val="00924265"/>
    <w:rsid w:val="009243A9"/>
    <w:rsid w:val="00924568"/>
    <w:rsid w:val="0092463B"/>
    <w:rsid w:val="009249EB"/>
    <w:rsid w:val="00924AE4"/>
    <w:rsid w:val="00925104"/>
    <w:rsid w:val="009251E4"/>
    <w:rsid w:val="009258E9"/>
    <w:rsid w:val="00925B93"/>
    <w:rsid w:val="00926378"/>
    <w:rsid w:val="0092662D"/>
    <w:rsid w:val="00926798"/>
    <w:rsid w:val="00926A81"/>
    <w:rsid w:val="009271CE"/>
    <w:rsid w:val="0093020D"/>
    <w:rsid w:val="00930365"/>
    <w:rsid w:val="00930605"/>
    <w:rsid w:val="009308C7"/>
    <w:rsid w:val="00930F8F"/>
    <w:rsid w:val="0093109A"/>
    <w:rsid w:val="00931185"/>
    <w:rsid w:val="00931295"/>
    <w:rsid w:val="00931537"/>
    <w:rsid w:val="0093164E"/>
    <w:rsid w:val="00931678"/>
    <w:rsid w:val="00931928"/>
    <w:rsid w:val="00931DC1"/>
    <w:rsid w:val="00931EC1"/>
    <w:rsid w:val="00932958"/>
    <w:rsid w:val="00932C11"/>
    <w:rsid w:val="00932F5C"/>
    <w:rsid w:val="00932F7D"/>
    <w:rsid w:val="0093311D"/>
    <w:rsid w:val="009334F8"/>
    <w:rsid w:val="00933946"/>
    <w:rsid w:val="00933B58"/>
    <w:rsid w:val="00934055"/>
    <w:rsid w:val="0093449D"/>
    <w:rsid w:val="00934AFC"/>
    <w:rsid w:val="009351DA"/>
    <w:rsid w:val="009352FC"/>
    <w:rsid w:val="0093575C"/>
    <w:rsid w:val="00936098"/>
    <w:rsid w:val="009362FC"/>
    <w:rsid w:val="00936486"/>
    <w:rsid w:val="0093666C"/>
    <w:rsid w:val="00936751"/>
    <w:rsid w:val="00936776"/>
    <w:rsid w:val="009369C6"/>
    <w:rsid w:val="009375E3"/>
    <w:rsid w:val="009377DC"/>
    <w:rsid w:val="00937C31"/>
    <w:rsid w:val="00937CA6"/>
    <w:rsid w:val="00937DF4"/>
    <w:rsid w:val="009400B0"/>
    <w:rsid w:val="009401DE"/>
    <w:rsid w:val="0094042E"/>
    <w:rsid w:val="00940637"/>
    <w:rsid w:val="00940690"/>
    <w:rsid w:val="0094083C"/>
    <w:rsid w:val="009409CB"/>
    <w:rsid w:val="00940BA9"/>
    <w:rsid w:val="00940C6D"/>
    <w:rsid w:val="009411AF"/>
    <w:rsid w:val="0094179F"/>
    <w:rsid w:val="0094192A"/>
    <w:rsid w:val="00941ABA"/>
    <w:rsid w:val="00941BCA"/>
    <w:rsid w:val="00941C11"/>
    <w:rsid w:val="00941E8A"/>
    <w:rsid w:val="009420FC"/>
    <w:rsid w:val="00942BC6"/>
    <w:rsid w:val="00942E1F"/>
    <w:rsid w:val="00943004"/>
    <w:rsid w:val="00943438"/>
    <w:rsid w:val="0094377B"/>
    <w:rsid w:val="0094390E"/>
    <w:rsid w:val="00943E68"/>
    <w:rsid w:val="00944031"/>
    <w:rsid w:val="009440E1"/>
    <w:rsid w:val="00944327"/>
    <w:rsid w:val="0094487F"/>
    <w:rsid w:val="009448C9"/>
    <w:rsid w:val="00944CA6"/>
    <w:rsid w:val="00945448"/>
    <w:rsid w:val="00945885"/>
    <w:rsid w:val="00946101"/>
    <w:rsid w:val="00946650"/>
    <w:rsid w:val="0094665B"/>
    <w:rsid w:val="00946697"/>
    <w:rsid w:val="00946714"/>
    <w:rsid w:val="00946925"/>
    <w:rsid w:val="00946A3C"/>
    <w:rsid w:val="00946EA8"/>
    <w:rsid w:val="00946FCC"/>
    <w:rsid w:val="00947918"/>
    <w:rsid w:val="00947A99"/>
    <w:rsid w:val="00947F67"/>
    <w:rsid w:val="0095011F"/>
    <w:rsid w:val="00950242"/>
    <w:rsid w:val="00950562"/>
    <w:rsid w:val="0095056B"/>
    <w:rsid w:val="009512A2"/>
    <w:rsid w:val="0095154F"/>
    <w:rsid w:val="00951874"/>
    <w:rsid w:val="00951B3A"/>
    <w:rsid w:val="00951C50"/>
    <w:rsid w:val="00951C71"/>
    <w:rsid w:val="00951EA3"/>
    <w:rsid w:val="00951F01"/>
    <w:rsid w:val="0095215C"/>
    <w:rsid w:val="00952392"/>
    <w:rsid w:val="00952417"/>
    <w:rsid w:val="009528B5"/>
    <w:rsid w:val="009529E3"/>
    <w:rsid w:val="009529EB"/>
    <w:rsid w:val="00952A62"/>
    <w:rsid w:val="00952B45"/>
    <w:rsid w:val="00952CFC"/>
    <w:rsid w:val="009539DD"/>
    <w:rsid w:val="0095455D"/>
    <w:rsid w:val="00954B8C"/>
    <w:rsid w:val="00954C92"/>
    <w:rsid w:val="0095540F"/>
    <w:rsid w:val="00955545"/>
    <w:rsid w:val="009557C1"/>
    <w:rsid w:val="00955861"/>
    <w:rsid w:val="0095605E"/>
    <w:rsid w:val="009563B2"/>
    <w:rsid w:val="0095646F"/>
    <w:rsid w:val="00956685"/>
    <w:rsid w:val="0095684E"/>
    <w:rsid w:val="00956C53"/>
    <w:rsid w:val="00956CF8"/>
    <w:rsid w:val="00956D4A"/>
    <w:rsid w:val="00956EA7"/>
    <w:rsid w:val="0095702C"/>
    <w:rsid w:val="0095712B"/>
    <w:rsid w:val="0095717C"/>
    <w:rsid w:val="00957405"/>
    <w:rsid w:val="009576BF"/>
    <w:rsid w:val="00957703"/>
    <w:rsid w:val="0095778D"/>
    <w:rsid w:val="009577EB"/>
    <w:rsid w:val="009578E7"/>
    <w:rsid w:val="00957DD4"/>
    <w:rsid w:val="00960BAB"/>
    <w:rsid w:val="009613A3"/>
    <w:rsid w:val="0096150B"/>
    <w:rsid w:val="00961EAB"/>
    <w:rsid w:val="00961F75"/>
    <w:rsid w:val="00961FA0"/>
    <w:rsid w:val="00962024"/>
    <w:rsid w:val="00962099"/>
    <w:rsid w:val="009623C5"/>
    <w:rsid w:val="00962E76"/>
    <w:rsid w:val="00962F06"/>
    <w:rsid w:val="009630B8"/>
    <w:rsid w:val="0096315E"/>
    <w:rsid w:val="00963BC0"/>
    <w:rsid w:val="00963C04"/>
    <w:rsid w:val="00963C67"/>
    <w:rsid w:val="00963F60"/>
    <w:rsid w:val="00964200"/>
    <w:rsid w:val="009647DD"/>
    <w:rsid w:val="0096480D"/>
    <w:rsid w:val="00964F85"/>
    <w:rsid w:val="009651CF"/>
    <w:rsid w:val="0096530B"/>
    <w:rsid w:val="009653EB"/>
    <w:rsid w:val="00965447"/>
    <w:rsid w:val="009654C7"/>
    <w:rsid w:val="0096554D"/>
    <w:rsid w:val="00965A33"/>
    <w:rsid w:val="00965EFC"/>
    <w:rsid w:val="00966A76"/>
    <w:rsid w:val="00966B31"/>
    <w:rsid w:val="0096719F"/>
    <w:rsid w:val="00967397"/>
    <w:rsid w:val="009675B7"/>
    <w:rsid w:val="009676E2"/>
    <w:rsid w:val="00967B4C"/>
    <w:rsid w:val="00967C68"/>
    <w:rsid w:val="00967E89"/>
    <w:rsid w:val="0097017A"/>
    <w:rsid w:val="00970199"/>
    <w:rsid w:val="00970238"/>
    <w:rsid w:val="0097032D"/>
    <w:rsid w:val="00970F60"/>
    <w:rsid w:val="00971368"/>
    <w:rsid w:val="0097148E"/>
    <w:rsid w:val="009714FD"/>
    <w:rsid w:val="00971592"/>
    <w:rsid w:val="009720F0"/>
    <w:rsid w:val="00972531"/>
    <w:rsid w:val="00972BC0"/>
    <w:rsid w:val="00972D40"/>
    <w:rsid w:val="00972E22"/>
    <w:rsid w:val="00972F87"/>
    <w:rsid w:val="00973256"/>
    <w:rsid w:val="009735E6"/>
    <w:rsid w:val="00973785"/>
    <w:rsid w:val="00973993"/>
    <w:rsid w:val="00973F38"/>
    <w:rsid w:val="00973FCA"/>
    <w:rsid w:val="009745C3"/>
    <w:rsid w:val="009746D7"/>
    <w:rsid w:val="00974A3C"/>
    <w:rsid w:val="00974B6E"/>
    <w:rsid w:val="00974D94"/>
    <w:rsid w:val="00974E8A"/>
    <w:rsid w:val="00974F1F"/>
    <w:rsid w:val="00975015"/>
    <w:rsid w:val="0097558E"/>
    <w:rsid w:val="00975970"/>
    <w:rsid w:val="00975C02"/>
    <w:rsid w:val="00975C89"/>
    <w:rsid w:val="00975DC3"/>
    <w:rsid w:val="00975ED4"/>
    <w:rsid w:val="00976134"/>
    <w:rsid w:val="0097617B"/>
    <w:rsid w:val="009761C2"/>
    <w:rsid w:val="00976334"/>
    <w:rsid w:val="00976698"/>
    <w:rsid w:val="0097684C"/>
    <w:rsid w:val="0097745A"/>
    <w:rsid w:val="0097752D"/>
    <w:rsid w:val="00977531"/>
    <w:rsid w:val="009775D3"/>
    <w:rsid w:val="00977D65"/>
    <w:rsid w:val="00977EF2"/>
    <w:rsid w:val="0098017A"/>
    <w:rsid w:val="0098023B"/>
    <w:rsid w:val="009803AF"/>
    <w:rsid w:val="00980C0C"/>
    <w:rsid w:val="00980CF1"/>
    <w:rsid w:val="00980FA9"/>
    <w:rsid w:val="0098115B"/>
    <w:rsid w:val="00981239"/>
    <w:rsid w:val="0098184F"/>
    <w:rsid w:val="00982068"/>
    <w:rsid w:val="009822F6"/>
    <w:rsid w:val="00982322"/>
    <w:rsid w:val="009823C3"/>
    <w:rsid w:val="00982841"/>
    <w:rsid w:val="00982BD1"/>
    <w:rsid w:val="00982CF6"/>
    <w:rsid w:val="00982DA6"/>
    <w:rsid w:val="00982F7D"/>
    <w:rsid w:val="00983221"/>
    <w:rsid w:val="00983295"/>
    <w:rsid w:val="009833E9"/>
    <w:rsid w:val="009834FE"/>
    <w:rsid w:val="009836F6"/>
    <w:rsid w:val="00983720"/>
    <w:rsid w:val="0098397B"/>
    <w:rsid w:val="00983BFC"/>
    <w:rsid w:val="009841BF"/>
    <w:rsid w:val="009846C5"/>
    <w:rsid w:val="00985368"/>
    <w:rsid w:val="009853C1"/>
    <w:rsid w:val="00985D95"/>
    <w:rsid w:val="00986044"/>
    <w:rsid w:val="0098642C"/>
    <w:rsid w:val="009867F4"/>
    <w:rsid w:val="00986858"/>
    <w:rsid w:val="00986930"/>
    <w:rsid w:val="009869CC"/>
    <w:rsid w:val="009870A3"/>
    <w:rsid w:val="009875A7"/>
    <w:rsid w:val="00987656"/>
    <w:rsid w:val="009878BC"/>
    <w:rsid w:val="00987D02"/>
    <w:rsid w:val="0099011E"/>
    <w:rsid w:val="009901D2"/>
    <w:rsid w:val="009909E8"/>
    <w:rsid w:val="00990F24"/>
    <w:rsid w:val="00991376"/>
    <w:rsid w:val="009914FD"/>
    <w:rsid w:val="0099194F"/>
    <w:rsid w:val="00991CA6"/>
    <w:rsid w:val="009922C6"/>
    <w:rsid w:val="00992679"/>
    <w:rsid w:val="009928D7"/>
    <w:rsid w:val="009928FC"/>
    <w:rsid w:val="00992A12"/>
    <w:rsid w:val="009933F2"/>
    <w:rsid w:val="00993637"/>
    <w:rsid w:val="009937E7"/>
    <w:rsid w:val="009938D6"/>
    <w:rsid w:val="00993DC8"/>
    <w:rsid w:val="0099416C"/>
    <w:rsid w:val="009944F0"/>
    <w:rsid w:val="00994C4E"/>
    <w:rsid w:val="00994F9F"/>
    <w:rsid w:val="00994FE2"/>
    <w:rsid w:val="009951C8"/>
    <w:rsid w:val="009959C4"/>
    <w:rsid w:val="009959C7"/>
    <w:rsid w:val="009961F3"/>
    <w:rsid w:val="0099624F"/>
    <w:rsid w:val="00996372"/>
    <w:rsid w:val="00996452"/>
    <w:rsid w:val="009964AE"/>
    <w:rsid w:val="00996692"/>
    <w:rsid w:val="00996A14"/>
    <w:rsid w:val="009977D0"/>
    <w:rsid w:val="00997A32"/>
    <w:rsid w:val="009A0622"/>
    <w:rsid w:val="009A0647"/>
    <w:rsid w:val="009A1127"/>
    <w:rsid w:val="009A1247"/>
    <w:rsid w:val="009A1C22"/>
    <w:rsid w:val="009A1C80"/>
    <w:rsid w:val="009A1D8F"/>
    <w:rsid w:val="009A1E4A"/>
    <w:rsid w:val="009A216E"/>
    <w:rsid w:val="009A249A"/>
    <w:rsid w:val="009A27F1"/>
    <w:rsid w:val="009A2BB0"/>
    <w:rsid w:val="009A322E"/>
    <w:rsid w:val="009A367C"/>
    <w:rsid w:val="009A39B6"/>
    <w:rsid w:val="009A405A"/>
    <w:rsid w:val="009A42C2"/>
    <w:rsid w:val="009A451A"/>
    <w:rsid w:val="009A4670"/>
    <w:rsid w:val="009A46A0"/>
    <w:rsid w:val="009A552D"/>
    <w:rsid w:val="009A57F0"/>
    <w:rsid w:val="009A5A3B"/>
    <w:rsid w:val="009A5B49"/>
    <w:rsid w:val="009A5DD4"/>
    <w:rsid w:val="009A68F6"/>
    <w:rsid w:val="009A70F3"/>
    <w:rsid w:val="009A74F9"/>
    <w:rsid w:val="009A7828"/>
    <w:rsid w:val="009A79DF"/>
    <w:rsid w:val="009A7B50"/>
    <w:rsid w:val="009B047B"/>
    <w:rsid w:val="009B04F2"/>
    <w:rsid w:val="009B06DA"/>
    <w:rsid w:val="009B1079"/>
    <w:rsid w:val="009B14A0"/>
    <w:rsid w:val="009B14A7"/>
    <w:rsid w:val="009B1CC2"/>
    <w:rsid w:val="009B21D9"/>
    <w:rsid w:val="009B226A"/>
    <w:rsid w:val="009B236A"/>
    <w:rsid w:val="009B23CA"/>
    <w:rsid w:val="009B2A64"/>
    <w:rsid w:val="009B31A7"/>
    <w:rsid w:val="009B324F"/>
    <w:rsid w:val="009B3357"/>
    <w:rsid w:val="009B36BC"/>
    <w:rsid w:val="009B3D99"/>
    <w:rsid w:val="009B3DD6"/>
    <w:rsid w:val="009B3E48"/>
    <w:rsid w:val="009B3F30"/>
    <w:rsid w:val="009B40D5"/>
    <w:rsid w:val="009B4444"/>
    <w:rsid w:val="009B45D3"/>
    <w:rsid w:val="009B46A9"/>
    <w:rsid w:val="009B4928"/>
    <w:rsid w:val="009B569D"/>
    <w:rsid w:val="009B5724"/>
    <w:rsid w:val="009B5997"/>
    <w:rsid w:val="009B5A05"/>
    <w:rsid w:val="009B5A5E"/>
    <w:rsid w:val="009B5E96"/>
    <w:rsid w:val="009B62A7"/>
    <w:rsid w:val="009B6D6E"/>
    <w:rsid w:val="009B7142"/>
    <w:rsid w:val="009B7310"/>
    <w:rsid w:val="009B7753"/>
    <w:rsid w:val="009B7986"/>
    <w:rsid w:val="009C0242"/>
    <w:rsid w:val="009C026C"/>
    <w:rsid w:val="009C02CE"/>
    <w:rsid w:val="009C0BF8"/>
    <w:rsid w:val="009C0EEB"/>
    <w:rsid w:val="009C1D2E"/>
    <w:rsid w:val="009C1FE7"/>
    <w:rsid w:val="009C2318"/>
    <w:rsid w:val="009C2443"/>
    <w:rsid w:val="009C31F2"/>
    <w:rsid w:val="009C36D9"/>
    <w:rsid w:val="009C3814"/>
    <w:rsid w:val="009C39FF"/>
    <w:rsid w:val="009C4300"/>
    <w:rsid w:val="009C4466"/>
    <w:rsid w:val="009C44E7"/>
    <w:rsid w:val="009C4C69"/>
    <w:rsid w:val="009C4DB5"/>
    <w:rsid w:val="009C4FCB"/>
    <w:rsid w:val="009C5449"/>
    <w:rsid w:val="009C60AC"/>
    <w:rsid w:val="009C6476"/>
    <w:rsid w:val="009C67A7"/>
    <w:rsid w:val="009C6928"/>
    <w:rsid w:val="009C6A05"/>
    <w:rsid w:val="009C6BA5"/>
    <w:rsid w:val="009C6E3E"/>
    <w:rsid w:val="009C7E44"/>
    <w:rsid w:val="009C7EBE"/>
    <w:rsid w:val="009D0087"/>
    <w:rsid w:val="009D024F"/>
    <w:rsid w:val="009D044E"/>
    <w:rsid w:val="009D08A6"/>
    <w:rsid w:val="009D0C9F"/>
    <w:rsid w:val="009D0E48"/>
    <w:rsid w:val="009D109A"/>
    <w:rsid w:val="009D1584"/>
    <w:rsid w:val="009D1681"/>
    <w:rsid w:val="009D16AF"/>
    <w:rsid w:val="009D170A"/>
    <w:rsid w:val="009D183A"/>
    <w:rsid w:val="009D19B8"/>
    <w:rsid w:val="009D1C6D"/>
    <w:rsid w:val="009D1E7E"/>
    <w:rsid w:val="009D2410"/>
    <w:rsid w:val="009D26F6"/>
    <w:rsid w:val="009D2A6E"/>
    <w:rsid w:val="009D384B"/>
    <w:rsid w:val="009D3B78"/>
    <w:rsid w:val="009D3C4C"/>
    <w:rsid w:val="009D3EF0"/>
    <w:rsid w:val="009D43A0"/>
    <w:rsid w:val="009D4517"/>
    <w:rsid w:val="009D4789"/>
    <w:rsid w:val="009D47A1"/>
    <w:rsid w:val="009D4858"/>
    <w:rsid w:val="009D4A31"/>
    <w:rsid w:val="009D507A"/>
    <w:rsid w:val="009D51EA"/>
    <w:rsid w:val="009D52E7"/>
    <w:rsid w:val="009D542B"/>
    <w:rsid w:val="009D5591"/>
    <w:rsid w:val="009D574E"/>
    <w:rsid w:val="009D57CC"/>
    <w:rsid w:val="009D58E1"/>
    <w:rsid w:val="009D59F1"/>
    <w:rsid w:val="009D5BD3"/>
    <w:rsid w:val="009D60BB"/>
    <w:rsid w:val="009D663A"/>
    <w:rsid w:val="009D6925"/>
    <w:rsid w:val="009D7065"/>
    <w:rsid w:val="009D71CF"/>
    <w:rsid w:val="009D768D"/>
    <w:rsid w:val="009D76DC"/>
    <w:rsid w:val="009D7902"/>
    <w:rsid w:val="009D79E2"/>
    <w:rsid w:val="009D7BCC"/>
    <w:rsid w:val="009D7C9E"/>
    <w:rsid w:val="009D7F7E"/>
    <w:rsid w:val="009D7FB4"/>
    <w:rsid w:val="009E006E"/>
    <w:rsid w:val="009E05D3"/>
    <w:rsid w:val="009E12DF"/>
    <w:rsid w:val="009E14CD"/>
    <w:rsid w:val="009E152A"/>
    <w:rsid w:val="009E1A95"/>
    <w:rsid w:val="009E1AE2"/>
    <w:rsid w:val="009E1C16"/>
    <w:rsid w:val="009E1C8D"/>
    <w:rsid w:val="009E1E9A"/>
    <w:rsid w:val="009E203F"/>
    <w:rsid w:val="009E2204"/>
    <w:rsid w:val="009E23BA"/>
    <w:rsid w:val="009E24AA"/>
    <w:rsid w:val="009E2637"/>
    <w:rsid w:val="009E266E"/>
    <w:rsid w:val="009E2AD2"/>
    <w:rsid w:val="009E2EA7"/>
    <w:rsid w:val="009E30BC"/>
    <w:rsid w:val="009E3101"/>
    <w:rsid w:val="009E3308"/>
    <w:rsid w:val="009E3AD0"/>
    <w:rsid w:val="009E3AEF"/>
    <w:rsid w:val="009E3CEF"/>
    <w:rsid w:val="009E4019"/>
    <w:rsid w:val="009E4658"/>
    <w:rsid w:val="009E4B61"/>
    <w:rsid w:val="009E4BA2"/>
    <w:rsid w:val="009E50A7"/>
    <w:rsid w:val="009E52BA"/>
    <w:rsid w:val="009E594D"/>
    <w:rsid w:val="009E5B06"/>
    <w:rsid w:val="009E5CF2"/>
    <w:rsid w:val="009E6394"/>
    <w:rsid w:val="009E6425"/>
    <w:rsid w:val="009E6924"/>
    <w:rsid w:val="009E6BB7"/>
    <w:rsid w:val="009E6BE9"/>
    <w:rsid w:val="009E6F97"/>
    <w:rsid w:val="009E7049"/>
    <w:rsid w:val="009E75A7"/>
    <w:rsid w:val="009E76DA"/>
    <w:rsid w:val="009E791A"/>
    <w:rsid w:val="009F0578"/>
    <w:rsid w:val="009F09BF"/>
    <w:rsid w:val="009F0B4C"/>
    <w:rsid w:val="009F1364"/>
    <w:rsid w:val="009F185A"/>
    <w:rsid w:val="009F1BE0"/>
    <w:rsid w:val="009F1C94"/>
    <w:rsid w:val="009F1E0E"/>
    <w:rsid w:val="009F1EB3"/>
    <w:rsid w:val="009F1EB4"/>
    <w:rsid w:val="009F1EBF"/>
    <w:rsid w:val="009F229C"/>
    <w:rsid w:val="009F280B"/>
    <w:rsid w:val="009F2C3A"/>
    <w:rsid w:val="009F2CC4"/>
    <w:rsid w:val="009F2D6B"/>
    <w:rsid w:val="009F2FE4"/>
    <w:rsid w:val="009F31A8"/>
    <w:rsid w:val="009F31AF"/>
    <w:rsid w:val="009F37FB"/>
    <w:rsid w:val="009F3911"/>
    <w:rsid w:val="009F3D95"/>
    <w:rsid w:val="009F3DF9"/>
    <w:rsid w:val="009F3ECA"/>
    <w:rsid w:val="009F41F4"/>
    <w:rsid w:val="009F4323"/>
    <w:rsid w:val="009F4610"/>
    <w:rsid w:val="009F46BE"/>
    <w:rsid w:val="009F48B0"/>
    <w:rsid w:val="009F4B40"/>
    <w:rsid w:val="009F4DC3"/>
    <w:rsid w:val="009F58C8"/>
    <w:rsid w:val="009F599B"/>
    <w:rsid w:val="009F5EE3"/>
    <w:rsid w:val="009F6033"/>
    <w:rsid w:val="009F662E"/>
    <w:rsid w:val="009F662F"/>
    <w:rsid w:val="009F6FB7"/>
    <w:rsid w:val="009F734F"/>
    <w:rsid w:val="009F7C79"/>
    <w:rsid w:val="009F7CAD"/>
    <w:rsid w:val="009F7F33"/>
    <w:rsid w:val="00A00962"/>
    <w:rsid w:val="00A00BFE"/>
    <w:rsid w:val="00A00E8B"/>
    <w:rsid w:val="00A00FE0"/>
    <w:rsid w:val="00A01324"/>
    <w:rsid w:val="00A01B8D"/>
    <w:rsid w:val="00A01C99"/>
    <w:rsid w:val="00A01D98"/>
    <w:rsid w:val="00A01DB9"/>
    <w:rsid w:val="00A01FE2"/>
    <w:rsid w:val="00A021E7"/>
    <w:rsid w:val="00A024D6"/>
    <w:rsid w:val="00A02775"/>
    <w:rsid w:val="00A02A53"/>
    <w:rsid w:val="00A02B22"/>
    <w:rsid w:val="00A02E7D"/>
    <w:rsid w:val="00A036F8"/>
    <w:rsid w:val="00A03757"/>
    <w:rsid w:val="00A0382A"/>
    <w:rsid w:val="00A039A1"/>
    <w:rsid w:val="00A03C46"/>
    <w:rsid w:val="00A04534"/>
    <w:rsid w:val="00A04649"/>
    <w:rsid w:val="00A04744"/>
    <w:rsid w:val="00A04AF3"/>
    <w:rsid w:val="00A05019"/>
    <w:rsid w:val="00A05049"/>
    <w:rsid w:val="00A053B3"/>
    <w:rsid w:val="00A0557A"/>
    <w:rsid w:val="00A05772"/>
    <w:rsid w:val="00A05A3C"/>
    <w:rsid w:val="00A05BD0"/>
    <w:rsid w:val="00A05D41"/>
    <w:rsid w:val="00A05E7F"/>
    <w:rsid w:val="00A05F9B"/>
    <w:rsid w:val="00A05FF5"/>
    <w:rsid w:val="00A0618E"/>
    <w:rsid w:val="00A0643D"/>
    <w:rsid w:val="00A071FF"/>
    <w:rsid w:val="00A0731B"/>
    <w:rsid w:val="00A073B0"/>
    <w:rsid w:val="00A07AAD"/>
    <w:rsid w:val="00A10608"/>
    <w:rsid w:val="00A10962"/>
    <w:rsid w:val="00A10B33"/>
    <w:rsid w:val="00A10DDA"/>
    <w:rsid w:val="00A10DED"/>
    <w:rsid w:val="00A10E3F"/>
    <w:rsid w:val="00A1128D"/>
    <w:rsid w:val="00A11340"/>
    <w:rsid w:val="00A1141E"/>
    <w:rsid w:val="00A115FF"/>
    <w:rsid w:val="00A116ED"/>
    <w:rsid w:val="00A117FE"/>
    <w:rsid w:val="00A11A9F"/>
    <w:rsid w:val="00A12209"/>
    <w:rsid w:val="00A12684"/>
    <w:rsid w:val="00A12914"/>
    <w:rsid w:val="00A130A7"/>
    <w:rsid w:val="00A131B2"/>
    <w:rsid w:val="00A131C4"/>
    <w:rsid w:val="00A13BF1"/>
    <w:rsid w:val="00A13ED2"/>
    <w:rsid w:val="00A13F59"/>
    <w:rsid w:val="00A14253"/>
    <w:rsid w:val="00A14584"/>
    <w:rsid w:val="00A14650"/>
    <w:rsid w:val="00A14745"/>
    <w:rsid w:val="00A14ADB"/>
    <w:rsid w:val="00A14B5D"/>
    <w:rsid w:val="00A14C48"/>
    <w:rsid w:val="00A14F20"/>
    <w:rsid w:val="00A15353"/>
    <w:rsid w:val="00A154FC"/>
    <w:rsid w:val="00A155EC"/>
    <w:rsid w:val="00A157A3"/>
    <w:rsid w:val="00A15BB5"/>
    <w:rsid w:val="00A15E34"/>
    <w:rsid w:val="00A15E4C"/>
    <w:rsid w:val="00A15EA4"/>
    <w:rsid w:val="00A15F8F"/>
    <w:rsid w:val="00A1659B"/>
    <w:rsid w:val="00A16980"/>
    <w:rsid w:val="00A16C67"/>
    <w:rsid w:val="00A16F05"/>
    <w:rsid w:val="00A171CC"/>
    <w:rsid w:val="00A175EC"/>
    <w:rsid w:val="00A17C50"/>
    <w:rsid w:val="00A202A4"/>
    <w:rsid w:val="00A202C4"/>
    <w:rsid w:val="00A207C7"/>
    <w:rsid w:val="00A20937"/>
    <w:rsid w:val="00A209E7"/>
    <w:rsid w:val="00A20A1C"/>
    <w:rsid w:val="00A20C43"/>
    <w:rsid w:val="00A20F03"/>
    <w:rsid w:val="00A21203"/>
    <w:rsid w:val="00A213CE"/>
    <w:rsid w:val="00A2184C"/>
    <w:rsid w:val="00A21AC0"/>
    <w:rsid w:val="00A21B4A"/>
    <w:rsid w:val="00A21C12"/>
    <w:rsid w:val="00A220D3"/>
    <w:rsid w:val="00A224B8"/>
    <w:rsid w:val="00A229BA"/>
    <w:rsid w:val="00A22A16"/>
    <w:rsid w:val="00A22B0E"/>
    <w:rsid w:val="00A22E57"/>
    <w:rsid w:val="00A23A60"/>
    <w:rsid w:val="00A23E8C"/>
    <w:rsid w:val="00A2404E"/>
    <w:rsid w:val="00A240EC"/>
    <w:rsid w:val="00A24944"/>
    <w:rsid w:val="00A24A24"/>
    <w:rsid w:val="00A24A30"/>
    <w:rsid w:val="00A24B42"/>
    <w:rsid w:val="00A24EF5"/>
    <w:rsid w:val="00A25565"/>
    <w:rsid w:val="00A25A5E"/>
    <w:rsid w:val="00A25AEB"/>
    <w:rsid w:val="00A261AE"/>
    <w:rsid w:val="00A2638E"/>
    <w:rsid w:val="00A264B9"/>
    <w:rsid w:val="00A26B7C"/>
    <w:rsid w:val="00A26C05"/>
    <w:rsid w:val="00A27199"/>
    <w:rsid w:val="00A27331"/>
    <w:rsid w:val="00A274B2"/>
    <w:rsid w:val="00A27658"/>
    <w:rsid w:val="00A277F7"/>
    <w:rsid w:val="00A2795E"/>
    <w:rsid w:val="00A279CA"/>
    <w:rsid w:val="00A27D12"/>
    <w:rsid w:val="00A27DA9"/>
    <w:rsid w:val="00A300BF"/>
    <w:rsid w:val="00A30472"/>
    <w:rsid w:val="00A30CCD"/>
    <w:rsid w:val="00A31177"/>
    <w:rsid w:val="00A3135D"/>
    <w:rsid w:val="00A31565"/>
    <w:rsid w:val="00A31C88"/>
    <w:rsid w:val="00A31FC5"/>
    <w:rsid w:val="00A31FE3"/>
    <w:rsid w:val="00A32158"/>
    <w:rsid w:val="00A321E8"/>
    <w:rsid w:val="00A3243A"/>
    <w:rsid w:val="00A32937"/>
    <w:rsid w:val="00A32A84"/>
    <w:rsid w:val="00A32D33"/>
    <w:rsid w:val="00A32E6C"/>
    <w:rsid w:val="00A32F9B"/>
    <w:rsid w:val="00A330CF"/>
    <w:rsid w:val="00A3315D"/>
    <w:rsid w:val="00A3316E"/>
    <w:rsid w:val="00A3362C"/>
    <w:rsid w:val="00A33711"/>
    <w:rsid w:val="00A338A7"/>
    <w:rsid w:val="00A33A03"/>
    <w:rsid w:val="00A33D8F"/>
    <w:rsid w:val="00A33E72"/>
    <w:rsid w:val="00A34750"/>
    <w:rsid w:val="00A34B8D"/>
    <w:rsid w:val="00A34CC5"/>
    <w:rsid w:val="00A34E45"/>
    <w:rsid w:val="00A34EF0"/>
    <w:rsid w:val="00A34EF8"/>
    <w:rsid w:val="00A35144"/>
    <w:rsid w:val="00A35155"/>
    <w:rsid w:val="00A35156"/>
    <w:rsid w:val="00A35333"/>
    <w:rsid w:val="00A35571"/>
    <w:rsid w:val="00A355D6"/>
    <w:rsid w:val="00A360A6"/>
    <w:rsid w:val="00A360E5"/>
    <w:rsid w:val="00A360FD"/>
    <w:rsid w:val="00A3663D"/>
    <w:rsid w:val="00A3701E"/>
    <w:rsid w:val="00A37377"/>
    <w:rsid w:val="00A37853"/>
    <w:rsid w:val="00A37978"/>
    <w:rsid w:val="00A37AF9"/>
    <w:rsid w:val="00A37B58"/>
    <w:rsid w:val="00A37DA4"/>
    <w:rsid w:val="00A37DC1"/>
    <w:rsid w:val="00A40159"/>
    <w:rsid w:val="00A403B7"/>
    <w:rsid w:val="00A4042C"/>
    <w:rsid w:val="00A4042D"/>
    <w:rsid w:val="00A40564"/>
    <w:rsid w:val="00A405AF"/>
    <w:rsid w:val="00A409D6"/>
    <w:rsid w:val="00A40A0C"/>
    <w:rsid w:val="00A40EC3"/>
    <w:rsid w:val="00A416BB"/>
    <w:rsid w:val="00A41906"/>
    <w:rsid w:val="00A41951"/>
    <w:rsid w:val="00A41B70"/>
    <w:rsid w:val="00A41FC4"/>
    <w:rsid w:val="00A4223C"/>
    <w:rsid w:val="00A423DC"/>
    <w:rsid w:val="00A42479"/>
    <w:rsid w:val="00A425A8"/>
    <w:rsid w:val="00A4285C"/>
    <w:rsid w:val="00A42ADC"/>
    <w:rsid w:val="00A42FA2"/>
    <w:rsid w:val="00A43247"/>
    <w:rsid w:val="00A43317"/>
    <w:rsid w:val="00A43324"/>
    <w:rsid w:val="00A43CA9"/>
    <w:rsid w:val="00A440A3"/>
    <w:rsid w:val="00A447CA"/>
    <w:rsid w:val="00A44A1D"/>
    <w:rsid w:val="00A44CFD"/>
    <w:rsid w:val="00A44DAC"/>
    <w:rsid w:val="00A4520D"/>
    <w:rsid w:val="00A453D0"/>
    <w:rsid w:val="00A454BA"/>
    <w:rsid w:val="00A4572A"/>
    <w:rsid w:val="00A45847"/>
    <w:rsid w:val="00A458CF"/>
    <w:rsid w:val="00A45D8B"/>
    <w:rsid w:val="00A45DD8"/>
    <w:rsid w:val="00A45EA9"/>
    <w:rsid w:val="00A462F3"/>
    <w:rsid w:val="00A463E8"/>
    <w:rsid w:val="00A464F3"/>
    <w:rsid w:val="00A46511"/>
    <w:rsid w:val="00A46595"/>
    <w:rsid w:val="00A46658"/>
    <w:rsid w:val="00A47003"/>
    <w:rsid w:val="00A47C9A"/>
    <w:rsid w:val="00A47D1B"/>
    <w:rsid w:val="00A5007B"/>
    <w:rsid w:val="00A501C4"/>
    <w:rsid w:val="00A502BB"/>
    <w:rsid w:val="00A506F0"/>
    <w:rsid w:val="00A50932"/>
    <w:rsid w:val="00A50990"/>
    <w:rsid w:val="00A519EB"/>
    <w:rsid w:val="00A51FB8"/>
    <w:rsid w:val="00A52527"/>
    <w:rsid w:val="00A52912"/>
    <w:rsid w:val="00A52D6C"/>
    <w:rsid w:val="00A53679"/>
    <w:rsid w:val="00A5374F"/>
    <w:rsid w:val="00A53892"/>
    <w:rsid w:val="00A5392F"/>
    <w:rsid w:val="00A5394C"/>
    <w:rsid w:val="00A53B61"/>
    <w:rsid w:val="00A53F4E"/>
    <w:rsid w:val="00A5466F"/>
    <w:rsid w:val="00A54A04"/>
    <w:rsid w:val="00A54D8E"/>
    <w:rsid w:val="00A564AB"/>
    <w:rsid w:val="00A56C5A"/>
    <w:rsid w:val="00A57329"/>
    <w:rsid w:val="00A576B4"/>
    <w:rsid w:val="00A577E4"/>
    <w:rsid w:val="00A57929"/>
    <w:rsid w:val="00A5794F"/>
    <w:rsid w:val="00A6125A"/>
    <w:rsid w:val="00A613A0"/>
    <w:rsid w:val="00A614B8"/>
    <w:rsid w:val="00A61CEE"/>
    <w:rsid w:val="00A61DBD"/>
    <w:rsid w:val="00A62735"/>
    <w:rsid w:val="00A62C67"/>
    <w:rsid w:val="00A62ED4"/>
    <w:rsid w:val="00A62FF4"/>
    <w:rsid w:val="00A63124"/>
    <w:rsid w:val="00A6315F"/>
    <w:rsid w:val="00A63310"/>
    <w:rsid w:val="00A63378"/>
    <w:rsid w:val="00A63ECB"/>
    <w:rsid w:val="00A64289"/>
    <w:rsid w:val="00A647C9"/>
    <w:rsid w:val="00A64C39"/>
    <w:rsid w:val="00A64E50"/>
    <w:rsid w:val="00A65198"/>
    <w:rsid w:val="00A6546A"/>
    <w:rsid w:val="00A65521"/>
    <w:rsid w:val="00A65626"/>
    <w:rsid w:val="00A65C4B"/>
    <w:rsid w:val="00A65C7C"/>
    <w:rsid w:val="00A66190"/>
    <w:rsid w:val="00A66736"/>
    <w:rsid w:val="00A66A0A"/>
    <w:rsid w:val="00A672C7"/>
    <w:rsid w:val="00A673F6"/>
    <w:rsid w:val="00A6788F"/>
    <w:rsid w:val="00A67C81"/>
    <w:rsid w:val="00A67DD8"/>
    <w:rsid w:val="00A67FFD"/>
    <w:rsid w:val="00A702F5"/>
    <w:rsid w:val="00A7045A"/>
    <w:rsid w:val="00A7061E"/>
    <w:rsid w:val="00A7078F"/>
    <w:rsid w:val="00A70E96"/>
    <w:rsid w:val="00A72366"/>
    <w:rsid w:val="00A723B5"/>
    <w:rsid w:val="00A7250C"/>
    <w:rsid w:val="00A72911"/>
    <w:rsid w:val="00A72FEF"/>
    <w:rsid w:val="00A7307F"/>
    <w:rsid w:val="00A733C0"/>
    <w:rsid w:val="00A73426"/>
    <w:rsid w:val="00A73569"/>
    <w:rsid w:val="00A7357C"/>
    <w:rsid w:val="00A7366D"/>
    <w:rsid w:val="00A73B36"/>
    <w:rsid w:val="00A73C28"/>
    <w:rsid w:val="00A73E85"/>
    <w:rsid w:val="00A74029"/>
    <w:rsid w:val="00A7481D"/>
    <w:rsid w:val="00A74FB0"/>
    <w:rsid w:val="00A75313"/>
    <w:rsid w:val="00A7561E"/>
    <w:rsid w:val="00A75C66"/>
    <w:rsid w:val="00A75E0E"/>
    <w:rsid w:val="00A7608C"/>
    <w:rsid w:val="00A760F9"/>
    <w:rsid w:val="00A762E2"/>
    <w:rsid w:val="00A763C5"/>
    <w:rsid w:val="00A76628"/>
    <w:rsid w:val="00A76B31"/>
    <w:rsid w:val="00A7731C"/>
    <w:rsid w:val="00A7777F"/>
    <w:rsid w:val="00A77BD8"/>
    <w:rsid w:val="00A77DD0"/>
    <w:rsid w:val="00A8010E"/>
    <w:rsid w:val="00A80215"/>
    <w:rsid w:val="00A80704"/>
    <w:rsid w:val="00A81650"/>
    <w:rsid w:val="00A8193E"/>
    <w:rsid w:val="00A81A13"/>
    <w:rsid w:val="00A81C46"/>
    <w:rsid w:val="00A81E58"/>
    <w:rsid w:val="00A82001"/>
    <w:rsid w:val="00A823A0"/>
    <w:rsid w:val="00A82555"/>
    <w:rsid w:val="00A82A09"/>
    <w:rsid w:val="00A82A38"/>
    <w:rsid w:val="00A82B1E"/>
    <w:rsid w:val="00A8306E"/>
    <w:rsid w:val="00A83D7C"/>
    <w:rsid w:val="00A83DA9"/>
    <w:rsid w:val="00A83F2B"/>
    <w:rsid w:val="00A84082"/>
    <w:rsid w:val="00A841E8"/>
    <w:rsid w:val="00A84422"/>
    <w:rsid w:val="00A847A1"/>
    <w:rsid w:val="00A849F8"/>
    <w:rsid w:val="00A85121"/>
    <w:rsid w:val="00A85A7C"/>
    <w:rsid w:val="00A85ABB"/>
    <w:rsid w:val="00A85E4C"/>
    <w:rsid w:val="00A85F2F"/>
    <w:rsid w:val="00A86354"/>
    <w:rsid w:val="00A86630"/>
    <w:rsid w:val="00A8679D"/>
    <w:rsid w:val="00A86917"/>
    <w:rsid w:val="00A8697C"/>
    <w:rsid w:val="00A86CEC"/>
    <w:rsid w:val="00A87085"/>
    <w:rsid w:val="00A8712D"/>
    <w:rsid w:val="00A871A0"/>
    <w:rsid w:val="00A87448"/>
    <w:rsid w:val="00A87767"/>
    <w:rsid w:val="00A87943"/>
    <w:rsid w:val="00A90177"/>
    <w:rsid w:val="00A90274"/>
    <w:rsid w:val="00A91180"/>
    <w:rsid w:val="00A91361"/>
    <w:rsid w:val="00A91483"/>
    <w:rsid w:val="00A91505"/>
    <w:rsid w:val="00A91596"/>
    <w:rsid w:val="00A9159A"/>
    <w:rsid w:val="00A9180A"/>
    <w:rsid w:val="00A91890"/>
    <w:rsid w:val="00A9205E"/>
    <w:rsid w:val="00A926BE"/>
    <w:rsid w:val="00A92B62"/>
    <w:rsid w:val="00A92CA7"/>
    <w:rsid w:val="00A93460"/>
    <w:rsid w:val="00A93B69"/>
    <w:rsid w:val="00A93C45"/>
    <w:rsid w:val="00A94098"/>
    <w:rsid w:val="00A946ED"/>
    <w:rsid w:val="00A948AB"/>
    <w:rsid w:val="00A948F3"/>
    <w:rsid w:val="00A94A65"/>
    <w:rsid w:val="00A94F7B"/>
    <w:rsid w:val="00A95203"/>
    <w:rsid w:val="00A95368"/>
    <w:rsid w:val="00A9539E"/>
    <w:rsid w:val="00A9549E"/>
    <w:rsid w:val="00A956E9"/>
    <w:rsid w:val="00A95B62"/>
    <w:rsid w:val="00A95E82"/>
    <w:rsid w:val="00A9650C"/>
    <w:rsid w:val="00A966BD"/>
    <w:rsid w:val="00A96998"/>
    <w:rsid w:val="00A96A39"/>
    <w:rsid w:val="00A96B62"/>
    <w:rsid w:val="00A97347"/>
    <w:rsid w:val="00A976B1"/>
    <w:rsid w:val="00A976FF"/>
    <w:rsid w:val="00A977DE"/>
    <w:rsid w:val="00A97B44"/>
    <w:rsid w:val="00A97D76"/>
    <w:rsid w:val="00AA02BE"/>
    <w:rsid w:val="00AA0437"/>
    <w:rsid w:val="00AA0460"/>
    <w:rsid w:val="00AA0830"/>
    <w:rsid w:val="00AA11AC"/>
    <w:rsid w:val="00AA1621"/>
    <w:rsid w:val="00AA1A48"/>
    <w:rsid w:val="00AA1CDF"/>
    <w:rsid w:val="00AA1D1B"/>
    <w:rsid w:val="00AA1FB9"/>
    <w:rsid w:val="00AA2157"/>
    <w:rsid w:val="00AA2DFB"/>
    <w:rsid w:val="00AA353C"/>
    <w:rsid w:val="00AA356C"/>
    <w:rsid w:val="00AA35E6"/>
    <w:rsid w:val="00AA381D"/>
    <w:rsid w:val="00AA3861"/>
    <w:rsid w:val="00AA39CE"/>
    <w:rsid w:val="00AA3A92"/>
    <w:rsid w:val="00AA3B1C"/>
    <w:rsid w:val="00AA3BD0"/>
    <w:rsid w:val="00AA3FAE"/>
    <w:rsid w:val="00AA3FD8"/>
    <w:rsid w:val="00AA408B"/>
    <w:rsid w:val="00AA40CC"/>
    <w:rsid w:val="00AA43AA"/>
    <w:rsid w:val="00AA469E"/>
    <w:rsid w:val="00AA4C00"/>
    <w:rsid w:val="00AA4EC5"/>
    <w:rsid w:val="00AA5755"/>
    <w:rsid w:val="00AA5B8F"/>
    <w:rsid w:val="00AA5CA1"/>
    <w:rsid w:val="00AA662B"/>
    <w:rsid w:val="00AA6F12"/>
    <w:rsid w:val="00AA7695"/>
    <w:rsid w:val="00AA79E5"/>
    <w:rsid w:val="00AA7B84"/>
    <w:rsid w:val="00AB0709"/>
    <w:rsid w:val="00AB0757"/>
    <w:rsid w:val="00AB0864"/>
    <w:rsid w:val="00AB0977"/>
    <w:rsid w:val="00AB0AC7"/>
    <w:rsid w:val="00AB0F4A"/>
    <w:rsid w:val="00AB111F"/>
    <w:rsid w:val="00AB123B"/>
    <w:rsid w:val="00AB1267"/>
    <w:rsid w:val="00AB16D7"/>
    <w:rsid w:val="00AB170E"/>
    <w:rsid w:val="00AB18D4"/>
    <w:rsid w:val="00AB1C74"/>
    <w:rsid w:val="00AB1D98"/>
    <w:rsid w:val="00AB2377"/>
    <w:rsid w:val="00AB2496"/>
    <w:rsid w:val="00AB2BF3"/>
    <w:rsid w:val="00AB2D0F"/>
    <w:rsid w:val="00AB359C"/>
    <w:rsid w:val="00AB3AF8"/>
    <w:rsid w:val="00AB3B79"/>
    <w:rsid w:val="00AB3CF6"/>
    <w:rsid w:val="00AB4079"/>
    <w:rsid w:val="00AB44F0"/>
    <w:rsid w:val="00AB45B9"/>
    <w:rsid w:val="00AB47BC"/>
    <w:rsid w:val="00AB5176"/>
    <w:rsid w:val="00AB5503"/>
    <w:rsid w:val="00AB577C"/>
    <w:rsid w:val="00AB5807"/>
    <w:rsid w:val="00AB58AE"/>
    <w:rsid w:val="00AB58F9"/>
    <w:rsid w:val="00AB5C2A"/>
    <w:rsid w:val="00AB5C35"/>
    <w:rsid w:val="00AB5DD0"/>
    <w:rsid w:val="00AB5E3F"/>
    <w:rsid w:val="00AB6B05"/>
    <w:rsid w:val="00AB7232"/>
    <w:rsid w:val="00AB73EA"/>
    <w:rsid w:val="00AB74CE"/>
    <w:rsid w:val="00AB7577"/>
    <w:rsid w:val="00AC04CB"/>
    <w:rsid w:val="00AC05DB"/>
    <w:rsid w:val="00AC0904"/>
    <w:rsid w:val="00AC0D7F"/>
    <w:rsid w:val="00AC0F63"/>
    <w:rsid w:val="00AC124F"/>
    <w:rsid w:val="00AC2E13"/>
    <w:rsid w:val="00AC2EFD"/>
    <w:rsid w:val="00AC3113"/>
    <w:rsid w:val="00AC31DE"/>
    <w:rsid w:val="00AC3523"/>
    <w:rsid w:val="00AC3DBF"/>
    <w:rsid w:val="00AC3F49"/>
    <w:rsid w:val="00AC44AB"/>
    <w:rsid w:val="00AC4BBC"/>
    <w:rsid w:val="00AC4EA2"/>
    <w:rsid w:val="00AC516F"/>
    <w:rsid w:val="00AC5240"/>
    <w:rsid w:val="00AC55F7"/>
    <w:rsid w:val="00AC5831"/>
    <w:rsid w:val="00AC5B06"/>
    <w:rsid w:val="00AC5BA4"/>
    <w:rsid w:val="00AC5CCC"/>
    <w:rsid w:val="00AC5E0B"/>
    <w:rsid w:val="00AC66A0"/>
    <w:rsid w:val="00AC6774"/>
    <w:rsid w:val="00AC6D1B"/>
    <w:rsid w:val="00AC7BA4"/>
    <w:rsid w:val="00AC7EF5"/>
    <w:rsid w:val="00AD01EB"/>
    <w:rsid w:val="00AD0D89"/>
    <w:rsid w:val="00AD103B"/>
    <w:rsid w:val="00AD10E0"/>
    <w:rsid w:val="00AD11AE"/>
    <w:rsid w:val="00AD11BD"/>
    <w:rsid w:val="00AD1302"/>
    <w:rsid w:val="00AD14C4"/>
    <w:rsid w:val="00AD14C8"/>
    <w:rsid w:val="00AD1AF9"/>
    <w:rsid w:val="00AD2013"/>
    <w:rsid w:val="00AD280A"/>
    <w:rsid w:val="00AD2F2A"/>
    <w:rsid w:val="00AD300E"/>
    <w:rsid w:val="00AD3032"/>
    <w:rsid w:val="00AD3483"/>
    <w:rsid w:val="00AD3E31"/>
    <w:rsid w:val="00AD3FF4"/>
    <w:rsid w:val="00AD40D6"/>
    <w:rsid w:val="00AD440F"/>
    <w:rsid w:val="00AD4C56"/>
    <w:rsid w:val="00AD5ACC"/>
    <w:rsid w:val="00AD5FB4"/>
    <w:rsid w:val="00AD665C"/>
    <w:rsid w:val="00AD69CD"/>
    <w:rsid w:val="00AD6BA2"/>
    <w:rsid w:val="00AD6D73"/>
    <w:rsid w:val="00AD73D9"/>
    <w:rsid w:val="00AD77E3"/>
    <w:rsid w:val="00AD7B1B"/>
    <w:rsid w:val="00AE07E0"/>
    <w:rsid w:val="00AE0AEB"/>
    <w:rsid w:val="00AE0F22"/>
    <w:rsid w:val="00AE16F3"/>
    <w:rsid w:val="00AE1D68"/>
    <w:rsid w:val="00AE1E65"/>
    <w:rsid w:val="00AE1FB6"/>
    <w:rsid w:val="00AE1FCC"/>
    <w:rsid w:val="00AE2279"/>
    <w:rsid w:val="00AE259D"/>
    <w:rsid w:val="00AE2645"/>
    <w:rsid w:val="00AE28EF"/>
    <w:rsid w:val="00AE2C2D"/>
    <w:rsid w:val="00AE2FD2"/>
    <w:rsid w:val="00AE327C"/>
    <w:rsid w:val="00AE32B6"/>
    <w:rsid w:val="00AE3419"/>
    <w:rsid w:val="00AE35F0"/>
    <w:rsid w:val="00AE37CE"/>
    <w:rsid w:val="00AE3D80"/>
    <w:rsid w:val="00AE3F35"/>
    <w:rsid w:val="00AE4277"/>
    <w:rsid w:val="00AE4474"/>
    <w:rsid w:val="00AE4D11"/>
    <w:rsid w:val="00AE4E82"/>
    <w:rsid w:val="00AE5799"/>
    <w:rsid w:val="00AE5B75"/>
    <w:rsid w:val="00AE60C2"/>
    <w:rsid w:val="00AE66C3"/>
    <w:rsid w:val="00AE69BC"/>
    <w:rsid w:val="00AE6A85"/>
    <w:rsid w:val="00AE7260"/>
    <w:rsid w:val="00AE758E"/>
    <w:rsid w:val="00AE79FF"/>
    <w:rsid w:val="00AE7BA0"/>
    <w:rsid w:val="00AE7BD9"/>
    <w:rsid w:val="00AE7C1E"/>
    <w:rsid w:val="00AF06B7"/>
    <w:rsid w:val="00AF0999"/>
    <w:rsid w:val="00AF0A07"/>
    <w:rsid w:val="00AF0DEA"/>
    <w:rsid w:val="00AF0F8A"/>
    <w:rsid w:val="00AF1210"/>
    <w:rsid w:val="00AF175A"/>
    <w:rsid w:val="00AF18D3"/>
    <w:rsid w:val="00AF1BD3"/>
    <w:rsid w:val="00AF1BFD"/>
    <w:rsid w:val="00AF2CE1"/>
    <w:rsid w:val="00AF386D"/>
    <w:rsid w:val="00AF407A"/>
    <w:rsid w:val="00AF42DB"/>
    <w:rsid w:val="00AF42DE"/>
    <w:rsid w:val="00AF4A2C"/>
    <w:rsid w:val="00AF4B11"/>
    <w:rsid w:val="00AF4CDD"/>
    <w:rsid w:val="00AF4DD0"/>
    <w:rsid w:val="00AF4FD2"/>
    <w:rsid w:val="00AF5AD6"/>
    <w:rsid w:val="00AF5CC8"/>
    <w:rsid w:val="00AF6145"/>
    <w:rsid w:val="00AF6487"/>
    <w:rsid w:val="00AF68A8"/>
    <w:rsid w:val="00AF694C"/>
    <w:rsid w:val="00AF6BBF"/>
    <w:rsid w:val="00AF7363"/>
    <w:rsid w:val="00AF74DD"/>
    <w:rsid w:val="00AF7941"/>
    <w:rsid w:val="00AF7A81"/>
    <w:rsid w:val="00AF7AE8"/>
    <w:rsid w:val="00AF7F2C"/>
    <w:rsid w:val="00B00B94"/>
    <w:rsid w:val="00B01A24"/>
    <w:rsid w:val="00B01B30"/>
    <w:rsid w:val="00B0216F"/>
    <w:rsid w:val="00B02277"/>
    <w:rsid w:val="00B02314"/>
    <w:rsid w:val="00B027DF"/>
    <w:rsid w:val="00B02816"/>
    <w:rsid w:val="00B030DA"/>
    <w:rsid w:val="00B032C6"/>
    <w:rsid w:val="00B034DE"/>
    <w:rsid w:val="00B0361A"/>
    <w:rsid w:val="00B0386E"/>
    <w:rsid w:val="00B03A79"/>
    <w:rsid w:val="00B03BC2"/>
    <w:rsid w:val="00B03CB6"/>
    <w:rsid w:val="00B043E9"/>
    <w:rsid w:val="00B04E25"/>
    <w:rsid w:val="00B05200"/>
    <w:rsid w:val="00B05368"/>
    <w:rsid w:val="00B05858"/>
    <w:rsid w:val="00B05911"/>
    <w:rsid w:val="00B0591E"/>
    <w:rsid w:val="00B05E98"/>
    <w:rsid w:val="00B05EFA"/>
    <w:rsid w:val="00B05FD3"/>
    <w:rsid w:val="00B06375"/>
    <w:rsid w:val="00B0683E"/>
    <w:rsid w:val="00B06A2A"/>
    <w:rsid w:val="00B06B1E"/>
    <w:rsid w:val="00B0722B"/>
    <w:rsid w:val="00B077A3"/>
    <w:rsid w:val="00B07C64"/>
    <w:rsid w:val="00B07E0B"/>
    <w:rsid w:val="00B107F3"/>
    <w:rsid w:val="00B10B61"/>
    <w:rsid w:val="00B11127"/>
    <w:rsid w:val="00B1126C"/>
    <w:rsid w:val="00B116D7"/>
    <w:rsid w:val="00B11A05"/>
    <w:rsid w:val="00B11D97"/>
    <w:rsid w:val="00B11E03"/>
    <w:rsid w:val="00B11EAD"/>
    <w:rsid w:val="00B12536"/>
    <w:rsid w:val="00B12621"/>
    <w:rsid w:val="00B12BEA"/>
    <w:rsid w:val="00B12D05"/>
    <w:rsid w:val="00B12EEB"/>
    <w:rsid w:val="00B135FB"/>
    <w:rsid w:val="00B14383"/>
    <w:rsid w:val="00B1442D"/>
    <w:rsid w:val="00B1457F"/>
    <w:rsid w:val="00B14B45"/>
    <w:rsid w:val="00B14EB0"/>
    <w:rsid w:val="00B1515E"/>
    <w:rsid w:val="00B1563E"/>
    <w:rsid w:val="00B15E97"/>
    <w:rsid w:val="00B1617A"/>
    <w:rsid w:val="00B161E3"/>
    <w:rsid w:val="00B163DA"/>
    <w:rsid w:val="00B16EF0"/>
    <w:rsid w:val="00B16F01"/>
    <w:rsid w:val="00B16F2C"/>
    <w:rsid w:val="00B172DB"/>
    <w:rsid w:val="00B17348"/>
    <w:rsid w:val="00B1766C"/>
    <w:rsid w:val="00B17949"/>
    <w:rsid w:val="00B17969"/>
    <w:rsid w:val="00B17B90"/>
    <w:rsid w:val="00B17C9A"/>
    <w:rsid w:val="00B17CF1"/>
    <w:rsid w:val="00B17CFE"/>
    <w:rsid w:val="00B17E4D"/>
    <w:rsid w:val="00B2012D"/>
    <w:rsid w:val="00B203B0"/>
    <w:rsid w:val="00B20649"/>
    <w:rsid w:val="00B206A1"/>
    <w:rsid w:val="00B206FC"/>
    <w:rsid w:val="00B20D6F"/>
    <w:rsid w:val="00B20FB8"/>
    <w:rsid w:val="00B21B0C"/>
    <w:rsid w:val="00B22017"/>
    <w:rsid w:val="00B221BD"/>
    <w:rsid w:val="00B222FC"/>
    <w:rsid w:val="00B229BF"/>
    <w:rsid w:val="00B22F22"/>
    <w:rsid w:val="00B22FE9"/>
    <w:rsid w:val="00B23053"/>
    <w:rsid w:val="00B231E7"/>
    <w:rsid w:val="00B236CC"/>
    <w:rsid w:val="00B23DEB"/>
    <w:rsid w:val="00B23F97"/>
    <w:rsid w:val="00B24602"/>
    <w:rsid w:val="00B24C8E"/>
    <w:rsid w:val="00B24E33"/>
    <w:rsid w:val="00B252C4"/>
    <w:rsid w:val="00B25CEA"/>
    <w:rsid w:val="00B25CF5"/>
    <w:rsid w:val="00B25E2B"/>
    <w:rsid w:val="00B25F83"/>
    <w:rsid w:val="00B2661B"/>
    <w:rsid w:val="00B266B9"/>
    <w:rsid w:val="00B26A57"/>
    <w:rsid w:val="00B26A8D"/>
    <w:rsid w:val="00B26BD8"/>
    <w:rsid w:val="00B26BFC"/>
    <w:rsid w:val="00B26FE0"/>
    <w:rsid w:val="00B2708F"/>
    <w:rsid w:val="00B274ED"/>
    <w:rsid w:val="00B2777B"/>
    <w:rsid w:val="00B27B56"/>
    <w:rsid w:val="00B27C40"/>
    <w:rsid w:val="00B27CE2"/>
    <w:rsid w:val="00B30503"/>
    <w:rsid w:val="00B310E6"/>
    <w:rsid w:val="00B3121D"/>
    <w:rsid w:val="00B3127C"/>
    <w:rsid w:val="00B32B3E"/>
    <w:rsid w:val="00B32B45"/>
    <w:rsid w:val="00B32B46"/>
    <w:rsid w:val="00B32F89"/>
    <w:rsid w:val="00B33170"/>
    <w:rsid w:val="00B3417E"/>
    <w:rsid w:val="00B3427B"/>
    <w:rsid w:val="00B34541"/>
    <w:rsid w:val="00B34BA9"/>
    <w:rsid w:val="00B34D96"/>
    <w:rsid w:val="00B354A6"/>
    <w:rsid w:val="00B35A44"/>
    <w:rsid w:val="00B35B99"/>
    <w:rsid w:val="00B35DE1"/>
    <w:rsid w:val="00B35E24"/>
    <w:rsid w:val="00B3651C"/>
    <w:rsid w:val="00B3676E"/>
    <w:rsid w:val="00B368D3"/>
    <w:rsid w:val="00B36C29"/>
    <w:rsid w:val="00B36E48"/>
    <w:rsid w:val="00B37178"/>
    <w:rsid w:val="00B372F5"/>
    <w:rsid w:val="00B3778C"/>
    <w:rsid w:val="00B37B05"/>
    <w:rsid w:val="00B37F53"/>
    <w:rsid w:val="00B37FF0"/>
    <w:rsid w:val="00B37FFD"/>
    <w:rsid w:val="00B40090"/>
    <w:rsid w:val="00B40919"/>
    <w:rsid w:val="00B410ED"/>
    <w:rsid w:val="00B41128"/>
    <w:rsid w:val="00B41692"/>
    <w:rsid w:val="00B41E7C"/>
    <w:rsid w:val="00B41EFC"/>
    <w:rsid w:val="00B42195"/>
    <w:rsid w:val="00B42261"/>
    <w:rsid w:val="00B42D84"/>
    <w:rsid w:val="00B43206"/>
    <w:rsid w:val="00B432EF"/>
    <w:rsid w:val="00B4335E"/>
    <w:rsid w:val="00B434BD"/>
    <w:rsid w:val="00B4395C"/>
    <w:rsid w:val="00B43B07"/>
    <w:rsid w:val="00B43C67"/>
    <w:rsid w:val="00B43CFD"/>
    <w:rsid w:val="00B43DDB"/>
    <w:rsid w:val="00B43EED"/>
    <w:rsid w:val="00B44517"/>
    <w:rsid w:val="00B4453C"/>
    <w:rsid w:val="00B44648"/>
    <w:rsid w:val="00B44A23"/>
    <w:rsid w:val="00B44C3C"/>
    <w:rsid w:val="00B44E60"/>
    <w:rsid w:val="00B44E74"/>
    <w:rsid w:val="00B45228"/>
    <w:rsid w:val="00B4537F"/>
    <w:rsid w:val="00B453AA"/>
    <w:rsid w:val="00B45A3D"/>
    <w:rsid w:val="00B45A58"/>
    <w:rsid w:val="00B45BCD"/>
    <w:rsid w:val="00B464EE"/>
    <w:rsid w:val="00B467A6"/>
    <w:rsid w:val="00B46C63"/>
    <w:rsid w:val="00B47012"/>
    <w:rsid w:val="00B47023"/>
    <w:rsid w:val="00B4737C"/>
    <w:rsid w:val="00B473B9"/>
    <w:rsid w:val="00B476A0"/>
    <w:rsid w:val="00B47944"/>
    <w:rsid w:val="00B50284"/>
    <w:rsid w:val="00B50435"/>
    <w:rsid w:val="00B50450"/>
    <w:rsid w:val="00B50E96"/>
    <w:rsid w:val="00B50ECD"/>
    <w:rsid w:val="00B51522"/>
    <w:rsid w:val="00B51610"/>
    <w:rsid w:val="00B51944"/>
    <w:rsid w:val="00B51D27"/>
    <w:rsid w:val="00B51D5A"/>
    <w:rsid w:val="00B52170"/>
    <w:rsid w:val="00B521AE"/>
    <w:rsid w:val="00B524CE"/>
    <w:rsid w:val="00B52551"/>
    <w:rsid w:val="00B528FB"/>
    <w:rsid w:val="00B52ADF"/>
    <w:rsid w:val="00B52E51"/>
    <w:rsid w:val="00B53188"/>
    <w:rsid w:val="00B53248"/>
    <w:rsid w:val="00B5359E"/>
    <w:rsid w:val="00B53E6A"/>
    <w:rsid w:val="00B547C9"/>
    <w:rsid w:val="00B54BF4"/>
    <w:rsid w:val="00B55056"/>
    <w:rsid w:val="00B55373"/>
    <w:rsid w:val="00B5548F"/>
    <w:rsid w:val="00B55B10"/>
    <w:rsid w:val="00B55B3B"/>
    <w:rsid w:val="00B55BE4"/>
    <w:rsid w:val="00B55CC4"/>
    <w:rsid w:val="00B5654D"/>
    <w:rsid w:val="00B5695A"/>
    <w:rsid w:val="00B56A81"/>
    <w:rsid w:val="00B56AF1"/>
    <w:rsid w:val="00B56B26"/>
    <w:rsid w:val="00B56B85"/>
    <w:rsid w:val="00B56C7C"/>
    <w:rsid w:val="00B57E31"/>
    <w:rsid w:val="00B602BC"/>
    <w:rsid w:val="00B603F4"/>
    <w:rsid w:val="00B608D2"/>
    <w:rsid w:val="00B6125D"/>
    <w:rsid w:val="00B61CE4"/>
    <w:rsid w:val="00B62050"/>
    <w:rsid w:val="00B62113"/>
    <w:rsid w:val="00B62693"/>
    <w:rsid w:val="00B62B36"/>
    <w:rsid w:val="00B62BAC"/>
    <w:rsid w:val="00B62C3B"/>
    <w:rsid w:val="00B63CC2"/>
    <w:rsid w:val="00B63D8C"/>
    <w:rsid w:val="00B63DC6"/>
    <w:rsid w:val="00B63F29"/>
    <w:rsid w:val="00B64086"/>
    <w:rsid w:val="00B644FD"/>
    <w:rsid w:val="00B64706"/>
    <w:rsid w:val="00B64893"/>
    <w:rsid w:val="00B64C57"/>
    <w:rsid w:val="00B65232"/>
    <w:rsid w:val="00B6576A"/>
    <w:rsid w:val="00B6587B"/>
    <w:rsid w:val="00B65A70"/>
    <w:rsid w:val="00B65B14"/>
    <w:rsid w:val="00B65B18"/>
    <w:rsid w:val="00B65D0C"/>
    <w:rsid w:val="00B65D71"/>
    <w:rsid w:val="00B6609D"/>
    <w:rsid w:val="00B66686"/>
    <w:rsid w:val="00B66A23"/>
    <w:rsid w:val="00B66C81"/>
    <w:rsid w:val="00B66E19"/>
    <w:rsid w:val="00B66E69"/>
    <w:rsid w:val="00B66F19"/>
    <w:rsid w:val="00B66F74"/>
    <w:rsid w:val="00B67CAB"/>
    <w:rsid w:val="00B67E46"/>
    <w:rsid w:val="00B702F3"/>
    <w:rsid w:val="00B7049E"/>
    <w:rsid w:val="00B70591"/>
    <w:rsid w:val="00B70737"/>
    <w:rsid w:val="00B708AB"/>
    <w:rsid w:val="00B7177B"/>
    <w:rsid w:val="00B71E30"/>
    <w:rsid w:val="00B71E8C"/>
    <w:rsid w:val="00B7236E"/>
    <w:rsid w:val="00B72BBC"/>
    <w:rsid w:val="00B72D78"/>
    <w:rsid w:val="00B73110"/>
    <w:rsid w:val="00B73247"/>
    <w:rsid w:val="00B737ED"/>
    <w:rsid w:val="00B73A41"/>
    <w:rsid w:val="00B73A7D"/>
    <w:rsid w:val="00B73B65"/>
    <w:rsid w:val="00B73C40"/>
    <w:rsid w:val="00B73F60"/>
    <w:rsid w:val="00B74382"/>
    <w:rsid w:val="00B74477"/>
    <w:rsid w:val="00B744EC"/>
    <w:rsid w:val="00B74717"/>
    <w:rsid w:val="00B748F5"/>
    <w:rsid w:val="00B74C66"/>
    <w:rsid w:val="00B750B9"/>
    <w:rsid w:val="00B75971"/>
    <w:rsid w:val="00B759AE"/>
    <w:rsid w:val="00B75AD2"/>
    <w:rsid w:val="00B75BAF"/>
    <w:rsid w:val="00B75E0D"/>
    <w:rsid w:val="00B75F76"/>
    <w:rsid w:val="00B7615E"/>
    <w:rsid w:val="00B7617A"/>
    <w:rsid w:val="00B765CC"/>
    <w:rsid w:val="00B76875"/>
    <w:rsid w:val="00B7687B"/>
    <w:rsid w:val="00B76C21"/>
    <w:rsid w:val="00B76F49"/>
    <w:rsid w:val="00B774AE"/>
    <w:rsid w:val="00B77CD7"/>
    <w:rsid w:val="00B77F75"/>
    <w:rsid w:val="00B802CB"/>
    <w:rsid w:val="00B803A7"/>
    <w:rsid w:val="00B806D8"/>
    <w:rsid w:val="00B80A33"/>
    <w:rsid w:val="00B80AF8"/>
    <w:rsid w:val="00B80DA5"/>
    <w:rsid w:val="00B8114C"/>
    <w:rsid w:val="00B8125F"/>
    <w:rsid w:val="00B816E5"/>
    <w:rsid w:val="00B81DA7"/>
    <w:rsid w:val="00B81F9A"/>
    <w:rsid w:val="00B82579"/>
    <w:rsid w:val="00B82CD0"/>
    <w:rsid w:val="00B8385E"/>
    <w:rsid w:val="00B8389D"/>
    <w:rsid w:val="00B83B7F"/>
    <w:rsid w:val="00B8405C"/>
    <w:rsid w:val="00B84086"/>
    <w:rsid w:val="00B8432C"/>
    <w:rsid w:val="00B844E5"/>
    <w:rsid w:val="00B84773"/>
    <w:rsid w:val="00B84A39"/>
    <w:rsid w:val="00B84B81"/>
    <w:rsid w:val="00B84BCA"/>
    <w:rsid w:val="00B84D5A"/>
    <w:rsid w:val="00B852D8"/>
    <w:rsid w:val="00B85404"/>
    <w:rsid w:val="00B855A3"/>
    <w:rsid w:val="00B85853"/>
    <w:rsid w:val="00B858BB"/>
    <w:rsid w:val="00B85BEF"/>
    <w:rsid w:val="00B86016"/>
    <w:rsid w:val="00B8686F"/>
    <w:rsid w:val="00B86989"/>
    <w:rsid w:val="00B86EC7"/>
    <w:rsid w:val="00B87484"/>
    <w:rsid w:val="00B87A1C"/>
    <w:rsid w:val="00B87A93"/>
    <w:rsid w:val="00B87C4F"/>
    <w:rsid w:val="00B87DAA"/>
    <w:rsid w:val="00B9046D"/>
    <w:rsid w:val="00B9078B"/>
    <w:rsid w:val="00B90E00"/>
    <w:rsid w:val="00B90FF4"/>
    <w:rsid w:val="00B9108B"/>
    <w:rsid w:val="00B91755"/>
    <w:rsid w:val="00B91766"/>
    <w:rsid w:val="00B91AB8"/>
    <w:rsid w:val="00B91F72"/>
    <w:rsid w:val="00B921B5"/>
    <w:rsid w:val="00B92411"/>
    <w:rsid w:val="00B924AD"/>
    <w:rsid w:val="00B926E7"/>
    <w:rsid w:val="00B9287E"/>
    <w:rsid w:val="00B92BF3"/>
    <w:rsid w:val="00B92C78"/>
    <w:rsid w:val="00B92D61"/>
    <w:rsid w:val="00B92DC8"/>
    <w:rsid w:val="00B93008"/>
    <w:rsid w:val="00B933D5"/>
    <w:rsid w:val="00B936CD"/>
    <w:rsid w:val="00B93AA4"/>
    <w:rsid w:val="00B93ACD"/>
    <w:rsid w:val="00B93F71"/>
    <w:rsid w:val="00B94436"/>
    <w:rsid w:val="00B94CC6"/>
    <w:rsid w:val="00B94DB7"/>
    <w:rsid w:val="00B94FCF"/>
    <w:rsid w:val="00B954AD"/>
    <w:rsid w:val="00B95859"/>
    <w:rsid w:val="00B9590A"/>
    <w:rsid w:val="00B95A3A"/>
    <w:rsid w:val="00B95B6A"/>
    <w:rsid w:val="00B96556"/>
    <w:rsid w:val="00B96B0B"/>
    <w:rsid w:val="00B96B72"/>
    <w:rsid w:val="00B96B9D"/>
    <w:rsid w:val="00B97095"/>
    <w:rsid w:val="00B97493"/>
    <w:rsid w:val="00B97E4B"/>
    <w:rsid w:val="00B97EE3"/>
    <w:rsid w:val="00B97FF3"/>
    <w:rsid w:val="00BA01AB"/>
    <w:rsid w:val="00BA0328"/>
    <w:rsid w:val="00BA0596"/>
    <w:rsid w:val="00BA0817"/>
    <w:rsid w:val="00BA0C99"/>
    <w:rsid w:val="00BA1192"/>
    <w:rsid w:val="00BA131F"/>
    <w:rsid w:val="00BA1346"/>
    <w:rsid w:val="00BA1430"/>
    <w:rsid w:val="00BA1A03"/>
    <w:rsid w:val="00BA21C5"/>
    <w:rsid w:val="00BA22BA"/>
    <w:rsid w:val="00BA2C4F"/>
    <w:rsid w:val="00BA2CFE"/>
    <w:rsid w:val="00BA2D03"/>
    <w:rsid w:val="00BA2E51"/>
    <w:rsid w:val="00BA3041"/>
    <w:rsid w:val="00BA3157"/>
    <w:rsid w:val="00BA3216"/>
    <w:rsid w:val="00BA3980"/>
    <w:rsid w:val="00BA3FD1"/>
    <w:rsid w:val="00BA40E6"/>
    <w:rsid w:val="00BA4154"/>
    <w:rsid w:val="00BA434A"/>
    <w:rsid w:val="00BA48BB"/>
    <w:rsid w:val="00BA4DB0"/>
    <w:rsid w:val="00BA5529"/>
    <w:rsid w:val="00BA59B1"/>
    <w:rsid w:val="00BA59F6"/>
    <w:rsid w:val="00BA5D22"/>
    <w:rsid w:val="00BA5D28"/>
    <w:rsid w:val="00BA61BA"/>
    <w:rsid w:val="00BA6220"/>
    <w:rsid w:val="00BA623F"/>
    <w:rsid w:val="00BA64E1"/>
    <w:rsid w:val="00BA6624"/>
    <w:rsid w:val="00BA6781"/>
    <w:rsid w:val="00BA6868"/>
    <w:rsid w:val="00BA6C27"/>
    <w:rsid w:val="00BA6D60"/>
    <w:rsid w:val="00BA754B"/>
    <w:rsid w:val="00BA764F"/>
    <w:rsid w:val="00BA78B2"/>
    <w:rsid w:val="00BB02D4"/>
    <w:rsid w:val="00BB036C"/>
    <w:rsid w:val="00BB0507"/>
    <w:rsid w:val="00BB098F"/>
    <w:rsid w:val="00BB0C74"/>
    <w:rsid w:val="00BB0F6C"/>
    <w:rsid w:val="00BB1335"/>
    <w:rsid w:val="00BB176C"/>
    <w:rsid w:val="00BB17C1"/>
    <w:rsid w:val="00BB1B92"/>
    <w:rsid w:val="00BB1E9B"/>
    <w:rsid w:val="00BB204E"/>
    <w:rsid w:val="00BB287F"/>
    <w:rsid w:val="00BB2C19"/>
    <w:rsid w:val="00BB3035"/>
    <w:rsid w:val="00BB3326"/>
    <w:rsid w:val="00BB33E6"/>
    <w:rsid w:val="00BB37BF"/>
    <w:rsid w:val="00BB37E8"/>
    <w:rsid w:val="00BB39EF"/>
    <w:rsid w:val="00BB3D71"/>
    <w:rsid w:val="00BB40AA"/>
    <w:rsid w:val="00BB417D"/>
    <w:rsid w:val="00BB43D5"/>
    <w:rsid w:val="00BB4A28"/>
    <w:rsid w:val="00BB4ED2"/>
    <w:rsid w:val="00BB4F9A"/>
    <w:rsid w:val="00BB5F5A"/>
    <w:rsid w:val="00BB5FD3"/>
    <w:rsid w:val="00BB6130"/>
    <w:rsid w:val="00BB6263"/>
    <w:rsid w:val="00BB6312"/>
    <w:rsid w:val="00BB63CB"/>
    <w:rsid w:val="00BB6BA9"/>
    <w:rsid w:val="00BB6F6E"/>
    <w:rsid w:val="00BB7691"/>
    <w:rsid w:val="00BB7D60"/>
    <w:rsid w:val="00BB7DB6"/>
    <w:rsid w:val="00BC042D"/>
    <w:rsid w:val="00BC05DA"/>
    <w:rsid w:val="00BC0A80"/>
    <w:rsid w:val="00BC0E97"/>
    <w:rsid w:val="00BC15BC"/>
    <w:rsid w:val="00BC16DF"/>
    <w:rsid w:val="00BC252A"/>
    <w:rsid w:val="00BC2C4D"/>
    <w:rsid w:val="00BC2F13"/>
    <w:rsid w:val="00BC325B"/>
    <w:rsid w:val="00BC35AC"/>
    <w:rsid w:val="00BC3936"/>
    <w:rsid w:val="00BC3A20"/>
    <w:rsid w:val="00BC3C62"/>
    <w:rsid w:val="00BC3D7E"/>
    <w:rsid w:val="00BC46FB"/>
    <w:rsid w:val="00BC4DB9"/>
    <w:rsid w:val="00BC56E6"/>
    <w:rsid w:val="00BC5947"/>
    <w:rsid w:val="00BC5B9E"/>
    <w:rsid w:val="00BC641F"/>
    <w:rsid w:val="00BC653F"/>
    <w:rsid w:val="00BC65EA"/>
    <w:rsid w:val="00BC692F"/>
    <w:rsid w:val="00BC6B42"/>
    <w:rsid w:val="00BC7053"/>
    <w:rsid w:val="00BC7327"/>
    <w:rsid w:val="00BC747D"/>
    <w:rsid w:val="00BC78B4"/>
    <w:rsid w:val="00BC7A90"/>
    <w:rsid w:val="00BD0085"/>
    <w:rsid w:val="00BD048A"/>
    <w:rsid w:val="00BD04C3"/>
    <w:rsid w:val="00BD0670"/>
    <w:rsid w:val="00BD0D98"/>
    <w:rsid w:val="00BD0ED1"/>
    <w:rsid w:val="00BD0FB1"/>
    <w:rsid w:val="00BD124D"/>
    <w:rsid w:val="00BD15BA"/>
    <w:rsid w:val="00BD18E9"/>
    <w:rsid w:val="00BD2199"/>
    <w:rsid w:val="00BD265B"/>
    <w:rsid w:val="00BD29A1"/>
    <w:rsid w:val="00BD2AB1"/>
    <w:rsid w:val="00BD2C9F"/>
    <w:rsid w:val="00BD2DCF"/>
    <w:rsid w:val="00BD3062"/>
    <w:rsid w:val="00BD35A4"/>
    <w:rsid w:val="00BD3F90"/>
    <w:rsid w:val="00BD4017"/>
    <w:rsid w:val="00BD40FD"/>
    <w:rsid w:val="00BD4324"/>
    <w:rsid w:val="00BD4390"/>
    <w:rsid w:val="00BD43EB"/>
    <w:rsid w:val="00BD45D8"/>
    <w:rsid w:val="00BD4F0F"/>
    <w:rsid w:val="00BD4FC0"/>
    <w:rsid w:val="00BD535E"/>
    <w:rsid w:val="00BD58B2"/>
    <w:rsid w:val="00BD5E5E"/>
    <w:rsid w:val="00BD6269"/>
    <w:rsid w:val="00BD6F16"/>
    <w:rsid w:val="00BD716E"/>
    <w:rsid w:val="00BD7242"/>
    <w:rsid w:val="00BD752A"/>
    <w:rsid w:val="00BD7569"/>
    <w:rsid w:val="00BD77CA"/>
    <w:rsid w:val="00BD7D3F"/>
    <w:rsid w:val="00BE05AF"/>
    <w:rsid w:val="00BE1197"/>
    <w:rsid w:val="00BE1325"/>
    <w:rsid w:val="00BE1548"/>
    <w:rsid w:val="00BE175D"/>
    <w:rsid w:val="00BE185A"/>
    <w:rsid w:val="00BE1A30"/>
    <w:rsid w:val="00BE1BB5"/>
    <w:rsid w:val="00BE34F4"/>
    <w:rsid w:val="00BE3A03"/>
    <w:rsid w:val="00BE3C22"/>
    <w:rsid w:val="00BE4546"/>
    <w:rsid w:val="00BE4766"/>
    <w:rsid w:val="00BE4AE6"/>
    <w:rsid w:val="00BE4CCE"/>
    <w:rsid w:val="00BE4F68"/>
    <w:rsid w:val="00BE50F6"/>
    <w:rsid w:val="00BE512A"/>
    <w:rsid w:val="00BE5772"/>
    <w:rsid w:val="00BE5CA5"/>
    <w:rsid w:val="00BE5CB0"/>
    <w:rsid w:val="00BE5D0A"/>
    <w:rsid w:val="00BE5FD1"/>
    <w:rsid w:val="00BE6414"/>
    <w:rsid w:val="00BE65BD"/>
    <w:rsid w:val="00BE6B4C"/>
    <w:rsid w:val="00BE6BD2"/>
    <w:rsid w:val="00BE6CC4"/>
    <w:rsid w:val="00BE6DD6"/>
    <w:rsid w:val="00BE6FF7"/>
    <w:rsid w:val="00BE70CA"/>
    <w:rsid w:val="00BE729F"/>
    <w:rsid w:val="00BE7711"/>
    <w:rsid w:val="00BE77CB"/>
    <w:rsid w:val="00BE7802"/>
    <w:rsid w:val="00BF0048"/>
    <w:rsid w:val="00BF0479"/>
    <w:rsid w:val="00BF0666"/>
    <w:rsid w:val="00BF0948"/>
    <w:rsid w:val="00BF0DDC"/>
    <w:rsid w:val="00BF1015"/>
    <w:rsid w:val="00BF107A"/>
    <w:rsid w:val="00BF10E5"/>
    <w:rsid w:val="00BF1AEE"/>
    <w:rsid w:val="00BF1DAF"/>
    <w:rsid w:val="00BF213B"/>
    <w:rsid w:val="00BF272B"/>
    <w:rsid w:val="00BF2914"/>
    <w:rsid w:val="00BF2A0E"/>
    <w:rsid w:val="00BF2C65"/>
    <w:rsid w:val="00BF2CD7"/>
    <w:rsid w:val="00BF2D31"/>
    <w:rsid w:val="00BF2D72"/>
    <w:rsid w:val="00BF2DFF"/>
    <w:rsid w:val="00BF319D"/>
    <w:rsid w:val="00BF370E"/>
    <w:rsid w:val="00BF3A6A"/>
    <w:rsid w:val="00BF3CAA"/>
    <w:rsid w:val="00BF4199"/>
    <w:rsid w:val="00BF42EE"/>
    <w:rsid w:val="00BF4695"/>
    <w:rsid w:val="00BF4E36"/>
    <w:rsid w:val="00BF53BE"/>
    <w:rsid w:val="00BF54BD"/>
    <w:rsid w:val="00BF5572"/>
    <w:rsid w:val="00BF58F8"/>
    <w:rsid w:val="00BF5A18"/>
    <w:rsid w:val="00BF5C2E"/>
    <w:rsid w:val="00BF5D45"/>
    <w:rsid w:val="00BF5E6D"/>
    <w:rsid w:val="00BF5F84"/>
    <w:rsid w:val="00BF638A"/>
    <w:rsid w:val="00BF650C"/>
    <w:rsid w:val="00BF681C"/>
    <w:rsid w:val="00BF69DA"/>
    <w:rsid w:val="00BF6A3D"/>
    <w:rsid w:val="00BF6C08"/>
    <w:rsid w:val="00C002E6"/>
    <w:rsid w:val="00C00597"/>
    <w:rsid w:val="00C00707"/>
    <w:rsid w:val="00C00927"/>
    <w:rsid w:val="00C00CE6"/>
    <w:rsid w:val="00C00DDC"/>
    <w:rsid w:val="00C010BF"/>
    <w:rsid w:val="00C01CC8"/>
    <w:rsid w:val="00C01F6F"/>
    <w:rsid w:val="00C0238A"/>
    <w:rsid w:val="00C03691"/>
    <w:rsid w:val="00C03CC1"/>
    <w:rsid w:val="00C03ED7"/>
    <w:rsid w:val="00C040F3"/>
    <w:rsid w:val="00C0414B"/>
    <w:rsid w:val="00C0417A"/>
    <w:rsid w:val="00C041CF"/>
    <w:rsid w:val="00C044F7"/>
    <w:rsid w:val="00C04901"/>
    <w:rsid w:val="00C0495E"/>
    <w:rsid w:val="00C049AB"/>
    <w:rsid w:val="00C049B1"/>
    <w:rsid w:val="00C04B65"/>
    <w:rsid w:val="00C04C9C"/>
    <w:rsid w:val="00C04EE6"/>
    <w:rsid w:val="00C051C7"/>
    <w:rsid w:val="00C0526E"/>
    <w:rsid w:val="00C053F4"/>
    <w:rsid w:val="00C05750"/>
    <w:rsid w:val="00C06088"/>
    <w:rsid w:val="00C06509"/>
    <w:rsid w:val="00C0655A"/>
    <w:rsid w:val="00C06679"/>
    <w:rsid w:val="00C06913"/>
    <w:rsid w:val="00C06C19"/>
    <w:rsid w:val="00C06D42"/>
    <w:rsid w:val="00C06DF2"/>
    <w:rsid w:val="00C07501"/>
    <w:rsid w:val="00C0765E"/>
    <w:rsid w:val="00C07904"/>
    <w:rsid w:val="00C07E39"/>
    <w:rsid w:val="00C106EB"/>
    <w:rsid w:val="00C10761"/>
    <w:rsid w:val="00C107C9"/>
    <w:rsid w:val="00C10BB5"/>
    <w:rsid w:val="00C11049"/>
    <w:rsid w:val="00C11E8E"/>
    <w:rsid w:val="00C11EE0"/>
    <w:rsid w:val="00C11F24"/>
    <w:rsid w:val="00C12163"/>
    <w:rsid w:val="00C12C4D"/>
    <w:rsid w:val="00C12E53"/>
    <w:rsid w:val="00C13167"/>
    <w:rsid w:val="00C1334E"/>
    <w:rsid w:val="00C1339B"/>
    <w:rsid w:val="00C13C2E"/>
    <w:rsid w:val="00C13E1D"/>
    <w:rsid w:val="00C13E79"/>
    <w:rsid w:val="00C140A4"/>
    <w:rsid w:val="00C142C5"/>
    <w:rsid w:val="00C1444B"/>
    <w:rsid w:val="00C14E2F"/>
    <w:rsid w:val="00C15495"/>
    <w:rsid w:val="00C155E3"/>
    <w:rsid w:val="00C15844"/>
    <w:rsid w:val="00C16468"/>
    <w:rsid w:val="00C17301"/>
    <w:rsid w:val="00C173C2"/>
    <w:rsid w:val="00C17403"/>
    <w:rsid w:val="00C17BBF"/>
    <w:rsid w:val="00C17F08"/>
    <w:rsid w:val="00C209FB"/>
    <w:rsid w:val="00C20D57"/>
    <w:rsid w:val="00C21195"/>
    <w:rsid w:val="00C21564"/>
    <w:rsid w:val="00C217E7"/>
    <w:rsid w:val="00C21824"/>
    <w:rsid w:val="00C219EC"/>
    <w:rsid w:val="00C21C46"/>
    <w:rsid w:val="00C22F88"/>
    <w:rsid w:val="00C231DB"/>
    <w:rsid w:val="00C23528"/>
    <w:rsid w:val="00C23589"/>
    <w:rsid w:val="00C23B69"/>
    <w:rsid w:val="00C23FF0"/>
    <w:rsid w:val="00C2416D"/>
    <w:rsid w:val="00C24177"/>
    <w:rsid w:val="00C2464D"/>
    <w:rsid w:val="00C24916"/>
    <w:rsid w:val="00C25455"/>
    <w:rsid w:val="00C25575"/>
    <w:rsid w:val="00C2577B"/>
    <w:rsid w:val="00C25782"/>
    <w:rsid w:val="00C258FA"/>
    <w:rsid w:val="00C2600C"/>
    <w:rsid w:val="00C26057"/>
    <w:rsid w:val="00C262C0"/>
    <w:rsid w:val="00C268D3"/>
    <w:rsid w:val="00C268D4"/>
    <w:rsid w:val="00C27009"/>
    <w:rsid w:val="00C270BD"/>
    <w:rsid w:val="00C27124"/>
    <w:rsid w:val="00C271EA"/>
    <w:rsid w:val="00C273DE"/>
    <w:rsid w:val="00C2765D"/>
    <w:rsid w:val="00C2781B"/>
    <w:rsid w:val="00C300BE"/>
    <w:rsid w:val="00C30BE6"/>
    <w:rsid w:val="00C31041"/>
    <w:rsid w:val="00C31380"/>
    <w:rsid w:val="00C3171D"/>
    <w:rsid w:val="00C31C21"/>
    <w:rsid w:val="00C31F3B"/>
    <w:rsid w:val="00C31F75"/>
    <w:rsid w:val="00C320E1"/>
    <w:rsid w:val="00C3254F"/>
    <w:rsid w:val="00C32644"/>
    <w:rsid w:val="00C326FA"/>
    <w:rsid w:val="00C327C0"/>
    <w:rsid w:val="00C327F2"/>
    <w:rsid w:val="00C328E5"/>
    <w:rsid w:val="00C32FC6"/>
    <w:rsid w:val="00C3312A"/>
    <w:rsid w:val="00C33263"/>
    <w:rsid w:val="00C33287"/>
    <w:rsid w:val="00C332DF"/>
    <w:rsid w:val="00C33481"/>
    <w:rsid w:val="00C3366A"/>
    <w:rsid w:val="00C33A7D"/>
    <w:rsid w:val="00C33B01"/>
    <w:rsid w:val="00C34320"/>
    <w:rsid w:val="00C34552"/>
    <w:rsid w:val="00C34556"/>
    <w:rsid w:val="00C34C92"/>
    <w:rsid w:val="00C34D99"/>
    <w:rsid w:val="00C35039"/>
    <w:rsid w:val="00C35052"/>
    <w:rsid w:val="00C358EF"/>
    <w:rsid w:val="00C3623B"/>
    <w:rsid w:val="00C36286"/>
    <w:rsid w:val="00C36529"/>
    <w:rsid w:val="00C366B7"/>
    <w:rsid w:val="00C36ADF"/>
    <w:rsid w:val="00C371B8"/>
    <w:rsid w:val="00C3740F"/>
    <w:rsid w:val="00C379DE"/>
    <w:rsid w:val="00C37A80"/>
    <w:rsid w:val="00C37B3C"/>
    <w:rsid w:val="00C402EA"/>
    <w:rsid w:val="00C4066D"/>
    <w:rsid w:val="00C40727"/>
    <w:rsid w:val="00C40D55"/>
    <w:rsid w:val="00C40E51"/>
    <w:rsid w:val="00C40F6A"/>
    <w:rsid w:val="00C413E6"/>
    <w:rsid w:val="00C413F1"/>
    <w:rsid w:val="00C4170B"/>
    <w:rsid w:val="00C41767"/>
    <w:rsid w:val="00C41A44"/>
    <w:rsid w:val="00C41CCF"/>
    <w:rsid w:val="00C41DB3"/>
    <w:rsid w:val="00C41E08"/>
    <w:rsid w:val="00C422CE"/>
    <w:rsid w:val="00C42534"/>
    <w:rsid w:val="00C429E7"/>
    <w:rsid w:val="00C42A0F"/>
    <w:rsid w:val="00C42B43"/>
    <w:rsid w:val="00C432A5"/>
    <w:rsid w:val="00C442AE"/>
    <w:rsid w:val="00C445F8"/>
    <w:rsid w:val="00C44E8B"/>
    <w:rsid w:val="00C44FD0"/>
    <w:rsid w:val="00C45251"/>
    <w:rsid w:val="00C4657E"/>
    <w:rsid w:val="00C46B35"/>
    <w:rsid w:val="00C470B5"/>
    <w:rsid w:val="00C474D5"/>
    <w:rsid w:val="00C47806"/>
    <w:rsid w:val="00C47B77"/>
    <w:rsid w:val="00C47B79"/>
    <w:rsid w:val="00C47D5F"/>
    <w:rsid w:val="00C47E5D"/>
    <w:rsid w:val="00C501E2"/>
    <w:rsid w:val="00C508B1"/>
    <w:rsid w:val="00C50ED4"/>
    <w:rsid w:val="00C50ED9"/>
    <w:rsid w:val="00C5117B"/>
    <w:rsid w:val="00C518B6"/>
    <w:rsid w:val="00C51916"/>
    <w:rsid w:val="00C51FBE"/>
    <w:rsid w:val="00C52077"/>
    <w:rsid w:val="00C52A36"/>
    <w:rsid w:val="00C52C1D"/>
    <w:rsid w:val="00C52E4F"/>
    <w:rsid w:val="00C52F70"/>
    <w:rsid w:val="00C53149"/>
    <w:rsid w:val="00C532E5"/>
    <w:rsid w:val="00C53483"/>
    <w:rsid w:val="00C5351E"/>
    <w:rsid w:val="00C53760"/>
    <w:rsid w:val="00C53B0E"/>
    <w:rsid w:val="00C54085"/>
    <w:rsid w:val="00C54087"/>
    <w:rsid w:val="00C5411D"/>
    <w:rsid w:val="00C54589"/>
    <w:rsid w:val="00C54A44"/>
    <w:rsid w:val="00C54EAB"/>
    <w:rsid w:val="00C54EC3"/>
    <w:rsid w:val="00C5538D"/>
    <w:rsid w:val="00C55845"/>
    <w:rsid w:val="00C55C45"/>
    <w:rsid w:val="00C55D61"/>
    <w:rsid w:val="00C55F03"/>
    <w:rsid w:val="00C55F3A"/>
    <w:rsid w:val="00C56168"/>
    <w:rsid w:val="00C5644B"/>
    <w:rsid w:val="00C56E98"/>
    <w:rsid w:val="00C56F81"/>
    <w:rsid w:val="00C5705E"/>
    <w:rsid w:val="00C57590"/>
    <w:rsid w:val="00C57746"/>
    <w:rsid w:val="00C5793C"/>
    <w:rsid w:val="00C57CEF"/>
    <w:rsid w:val="00C60629"/>
    <w:rsid w:val="00C60839"/>
    <w:rsid w:val="00C60B96"/>
    <w:rsid w:val="00C60C55"/>
    <w:rsid w:val="00C60D4D"/>
    <w:rsid w:val="00C6176B"/>
    <w:rsid w:val="00C61D3B"/>
    <w:rsid w:val="00C61FDD"/>
    <w:rsid w:val="00C62238"/>
    <w:rsid w:val="00C626A6"/>
    <w:rsid w:val="00C62B48"/>
    <w:rsid w:val="00C62B91"/>
    <w:rsid w:val="00C62ECA"/>
    <w:rsid w:val="00C63162"/>
    <w:rsid w:val="00C633A7"/>
    <w:rsid w:val="00C633AA"/>
    <w:rsid w:val="00C634C2"/>
    <w:rsid w:val="00C635B9"/>
    <w:rsid w:val="00C635FF"/>
    <w:rsid w:val="00C63CB9"/>
    <w:rsid w:val="00C63D76"/>
    <w:rsid w:val="00C63E46"/>
    <w:rsid w:val="00C6413D"/>
    <w:rsid w:val="00C642FB"/>
    <w:rsid w:val="00C644CB"/>
    <w:rsid w:val="00C646C5"/>
    <w:rsid w:val="00C65778"/>
    <w:rsid w:val="00C65A06"/>
    <w:rsid w:val="00C6607E"/>
    <w:rsid w:val="00C664F8"/>
    <w:rsid w:val="00C66926"/>
    <w:rsid w:val="00C66AA6"/>
    <w:rsid w:val="00C66F66"/>
    <w:rsid w:val="00C66FE9"/>
    <w:rsid w:val="00C67135"/>
    <w:rsid w:val="00C673C1"/>
    <w:rsid w:val="00C676C8"/>
    <w:rsid w:val="00C67D17"/>
    <w:rsid w:val="00C67E8B"/>
    <w:rsid w:val="00C700BE"/>
    <w:rsid w:val="00C70343"/>
    <w:rsid w:val="00C704D3"/>
    <w:rsid w:val="00C7058C"/>
    <w:rsid w:val="00C7076A"/>
    <w:rsid w:val="00C70C9E"/>
    <w:rsid w:val="00C70FBB"/>
    <w:rsid w:val="00C71723"/>
    <w:rsid w:val="00C717FB"/>
    <w:rsid w:val="00C718A0"/>
    <w:rsid w:val="00C71A83"/>
    <w:rsid w:val="00C71EFC"/>
    <w:rsid w:val="00C72098"/>
    <w:rsid w:val="00C7223F"/>
    <w:rsid w:val="00C72D1D"/>
    <w:rsid w:val="00C72FD5"/>
    <w:rsid w:val="00C73412"/>
    <w:rsid w:val="00C73784"/>
    <w:rsid w:val="00C738CF"/>
    <w:rsid w:val="00C73BC9"/>
    <w:rsid w:val="00C73D4B"/>
    <w:rsid w:val="00C74141"/>
    <w:rsid w:val="00C744B7"/>
    <w:rsid w:val="00C74542"/>
    <w:rsid w:val="00C74608"/>
    <w:rsid w:val="00C747B0"/>
    <w:rsid w:val="00C747F0"/>
    <w:rsid w:val="00C7481D"/>
    <w:rsid w:val="00C74E71"/>
    <w:rsid w:val="00C753DA"/>
    <w:rsid w:val="00C75A58"/>
    <w:rsid w:val="00C75D4A"/>
    <w:rsid w:val="00C75E78"/>
    <w:rsid w:val="00C76116"/>
    <w:rsid w:val="00C76173"/>
    <w:rsid w:val="00C76190"/>
    <w:rsid w:val="00C7653E"/>
    <w:rsid w:val="00C7654F"/>
    <w:rsid w:val="00C769F1"/>
    <w:rsid w:val="00C76ABD"/>
    <w:rsid w:val="00C76B16"/>
    <w:rsid w:val="00C76B68"/>
    <w:rsid w:val="00C77653"/>
    <w:rsid w:val="00C778CE"/>
    <w:rsid w:val="00C77AC1"/>
    <w:rsid w:val="00C77CE2"/>
    <w:rsid w:val="00C77D23"/>
    <w:rsid w:val="00C77EB3"/>
    <w:rsid w:val="00C77F69"/>
    <w:rsid w:val="00C801F0"/>
    <w:rsid w:val="00C803AA"/>
    <w:rsid w:val="00C803CD"/>
    <w:rsid w:val="00C804B1"/>
    <w:rsid w:val="00C8076E"/>
    <w:rsid w:val="00C808AA"/>
    <w:rsid w:val="00C809CE"/>
    <w:rsid w:val="00C80C44"/>
    <w:rsid w:val="00C80D35"/>
    <w:rsid w:val="00C81138"/>
    <w:rsid w:val="00C8119D"/>
    <w:rsid w:val="00C8159A"/>
    <w:rsid w:val="00C817AC"/>
    <w:rsid w:val="00C81816"/>
    <w:rsid w:val="00C81AF0"/>
    <w:rsid w:val="00C82022"/>
    <w:rsid w:val="00C825E3"/>
    <w:rsid w:val="00C83138"/>
    <w:rsid w:val="00C83640"/>
    <w:rsid w:val="00C838DF"/>
    <w:rsid w:val="00C840C3"/>
    <w:rsid w:val="00C841AB"/>
    <w:rsid w:val="00C84424"/>
    <w:rsid w:val="00C847C3"/>
    <w:rsid w:val="00C8487C"/>
    <w:rsid w:val="00C8539C"/>
    <w:rsid w:val="00C8572F"/>
    <w:rsid w:val="00C8575C"/>
    <w:rsid w:val="00C8590C"/>
    <w:rsid w:val="00C85E39"/>
    <w:rsid w:val="00C860CF"/>
    <w:rsid w:val="00C8611A"/>
    <w:rsid w:val="00C863C0"/>
    <w:rsid w:val="00C864B3"/>
    <w:rsid w:val="00C86CB3"/>
    <w:rsid w:val="00C86D01"/>
    <w:rsid w:val="00C86D13"/>
    <w:rsid w:val="00C86F1C"/>
    <w:rsid w:val="00C870B2"/>
    <w:rsid w:val="00C8723F"/>
    <w:rsid w:val="00C8742B"/>
    <w:rsid w:val="00C878AE"/>
    <w:rsid w:val="00C87B75"/>
    <w:rsid w:val="00C90486"/>
    <w:rsid w:val="00C9085D"/>
    <w:rsid w:val="00C90E11"/>
    <w:rsid w:val="00C91147"/>
    <w:rsid w:val="00C91426"/>
    <w:rsid w:val="00C91B08"/>
    <w:rsid w:val="00C91EF2"/>
    <w:rsid w:val="00C922F3"/>
    <w:rsid w:val="00C9361B"/>
    <w:rsid w:val="00C93E19"/>
    <w:rsid w:val="00C94187"/>
    <w:rsid w:val="00C94357"/>
    <w:rsid w:val="00C94A61"/>
    <w:rsid w:val="00C94E65"/>
    <w:rsid w:val="00C950FE"/>
    <w:rsid w:val="00C9555E"/>
    <w:rsid w:val="00C95628"/>
    <w:rsid w:val="00C95814"/>
    <w:rsid w:val="00C95CBA"/>
    <w:rsid w:val="00C963B4"/>
    <w:rsid w:val="00C9646B"/>
    <w:rsid w:val="00C97419"/>
    <w:rsid w:val="00C97432"/>
    <w:rsid w:val="00C975AC"/>
    <w:rsid w:val="00C97AEF"/>
    <w:rsid w:val="00C97D23"/>
    <w:rsid w:val="00C97E90"/>
    <w:rsid w:val="00C97F6E"/>
    <w:rsid w:val="00C97F99"/>
    <w:rsid w:val="00CA0187"/>
    <w:rsid w:val="00CA05DC"/>
    <w:rsid w:val="00CA064A"/>
    <w:rsid w:val="00CA0940"/>
    <w:rsid w:val="00CA0BC6"/>
    <w:rsid w:val="00CA0BE7"/>
    <w:rsid w:val="00CA0E72"/>
    <w:rsid w:val="00CA0F94"/>
    <w:rsid w:val="00CA1739"/>
    <w:rsid w:val="00CA179A"/>
    <w:rsid w:val="00CA1E9D"/>
    <w:rsid w:val="00CA2B47"/>
    <w:rsid w:val="00CA2E85"/>
    <w:rsid w:val="00CA331E"/>
    <w:rsid w:val="00CA3B8D"/>
    <w:rsid w:val="00CA3D22"/>
    <w:rsid w:val="00CA42B7"/>
    <w:rsid w:val="00CA44D1"/>
    <w:rsid w:val="00CA4881"/>
    <w:rsid w:val="00CA48B0"/>
    <w:rsid w:val="00CA4A5A"/>
    <w:rsid w:val="00CA4AF3"/>
    <w:rsid w:val="00CA4BAF"/>
    <w:rsid w:val="00CA57DD"/>
    <w:rsid w:val="00CA581B"/>
    <w:rsid w:val="00CA5A12"/>
    <w:rsid w:val="00CA5CC2"/>
    <w:rsid w:val="00CA654F"/>
    <w:rsid w:val="00CA676C"/>
    <w:rsid w:val="00CA6ABD"/>
    <w:rsid w:val="00CA7288"/>
    <w:rsid w:val="00CA73CE"/>
    <w:rsid w:val="00CA7756"/>
    <w:rsid w:val="00CA7F2A"/>
    <w:rsid w:val="00CB004C"/>
    <w:rsid w:val="00CB006B"/>
    <w:rsid w:val="00CB05BF"/>
    <w:rsid w:val="00CB089C"/>
    <w:rsid w:val="00CB0B17"/>
    <w:rsid w:val="00CB0CE9"/>
    <w:rsid w:val="00CB0CEF"/>
    <w:rsid w:val="00CB0E38"/>
    <w:rsid w:val="00CB1136"/>
    <w:rsid w:val="00CB13AD"/>
    <w:rsid w:val="00CB141B"/>
    <w:rsid w:val="00CB1D2F"/>
    <w:rsid w:val="00CB1E7C"/>
    <w:rsid w:val="00CB20C3"/>
    <w:rsid w:val="00CB2311"/>
    <w:rsid w:val="00CB26B8"/>
    <w:rsid w:val="00CB26F7"/>
    <w:rsid w:val="00CB2701"/>
    <w:rsid w:val="00CB2CD8"/>
    <w:rsid w:val="00CB2FD5"/>
    <w:rsid w:val="00CB322A"/>
    <w:rsid w:val="00CB39CE"/>
    <w:rsid w:val="00CB3A98"/>
    <w:rsid w:val="00CB3C06"/>
    <w:rsid w:val="00CB3EB9"/>
    <w:rsid w:val="00CB4443"/>
    <w:rsid w:val="00CB44AD"/>
    <w:rsid w:val="00CB470B"/>
    <w:rsid w:val="00CB4840"/>
    <w:rsid w:val="00CB4938"/>
    <w:rsid w:val="00CB4ECD"/>
    <w:rsid w:val="00CB52E7"/>
    <w:rsid w:val="00CB56F1"/>
    <w:rsid w:val="00CB5E6D"/>
    <w:rsid w:val="00CB5F1F"/>
    <w:rsid w:val="00CB60AD"/>
    <w:rsid w:val="00CB6380"/>
    <w:rsid w:val="00CB6530"/>
    <w:rsid w:val="00CB68CC"/>
    <w:rsid w:val="00CB6918"/>
    <w:rsid w:val="00CB6AD1"/>
    <w:rsid w:val="00CB6CB9"/>
    <w:rsid w:val="00CB706C"/>
    <w:rsid w:val="00CB782E"/>
    <w:rsid w:val="00CC01E2"/>
    <w:rsid w:val="00CC06E9"/>
    <w:rsid w:val="00CC09F2"/>
    <w:rsid w:val="00CC0A2C"/>
    <w:rsid w:val="00CC19AF"/>
    <w:rsid w:val="00CC1B0F"/>
    <w:rsid w:val="00CC2087"/>
    <w:rsid w:val="00CC2187"/>
    <w:rsid w:val="00CC2BFC"/>
    <w:rsid w:val="00CC3774"/>
    <w:rsid w:val="00CC470C"/>
    <w:rsid w:val="00CC48FB"/>
    <w:rsid w:val="00CC4E38"/>
    <w:rsid w:val="00CC4E5B"/>
    <w:rsid w:val="00CC57FB"/>
    <w:rsid w:val="00CC58D7"/>
    <w:rsid w:val="00CC5E92"/>
    <w:rsid w:val="00CC723E"/>
    <w:rsid w:val="00CC731F"/>
    <w:rsid w:val="00CC7CC9"/>
    <w:rsid w:val="00CC7D9B"/>
    <w:rsid w:val="00CD0CA6"/>
    <w:rsid w:val="00CD0FF1"/>
    <w:rsid w:val="00CD10ED"/>
    <w:rsid w:val="00CD179C"/>
    <w:rsid w:val="00CD1852"/>
    <w:rsid w:val="00CD1961"/>
    <w:rsid w:val="00CD1AE5"/>
    <w:rsid w:val="00CD1E76"/>
    <w:rsid w:val="00CD204D"/>
    <w:rsid w:val="00CD216A"/>
    <w:rsid w:val="00CD2428"/>
    <w:rsid w:val="00CD2530"/>
    <w:rsid w:val="00CD27BC"/>
    <w:rsid w:val="00CD2FB9"/>
    <w:rsid w:val="00CD31D4"/>
    <w:rsid w:val="00CD3350"/>
    <w:rsid w:val="00CD34DD"/>
    <w:rsid w:val="00CD379D"/>
    <w:rsid w:val="00CD3887"/>
    <w:rsid w:val="00CD3C69"/>
    <w:rsid w:val="00CD4080"/>
    <w:rsid w:val="00CD450E"/>
    <w:rsid w:val="00CD4F94"/>
    <w:rsid w:val="00CD51B1"/>
    <w:rsid w:val="00CD5515"/>
    <w:rsid w:val="00CD603E"/>
    <w:rsid w:val="00CD666C"/>
    <w:rsid w:val="00CD6995"/>
    <w:rsid w:val="00CD6A70"/>
    <w:rsid w:val="00CD6C87"/>
    <w:rsid w:val="00CD6C97"/>
    <w:rsid w:val="00CD6EA3"/>
    <w:rsid w:val="00CD6F28"/>
    <w:rsid w:val="00CD7715"/>
    <w:rsid w:val="00CD7BEE"/>
    <w:rsid w:val="00CE023A"/>
    <w:rsid w:val="00CE07A9"/>
    <w:rsid w:val="00CE0808"/>
    <w:rsid w:val="00CE0A8B"/>
    <w:rsid w:val="00CE0BA4"/>
    <w:rsid w:val="00CE0BCF"/>
    <w:rsid w:val="00CE0E2C"/>
    <w:rsid w:val="00CE12C8"/>
    <w:rsid w:val="00CE18A8"/>
    <w:rsid w:val="00CE193A"/>
    <w:rsid w:val="00CE1BA3"/>
    <w:rsid w:val="00CE233C"/>
    <w:rsid w:val="00CE24CA"/>
    <w:rsid w:val="00CE304C"/>
    <w:rsid w:val="00CE3135"/>
    <w:rsid w:val="00CE31C7"/>
    <w:rsid w:val="00CE3643"/>
    <w:rsid w:val="00CE38E4"/>
    <w:rsid w:val="00CE3D45"/>
    <w:rsid w:val="00CE3F02"/>
    <w:rsid w:val="00CE40C7"/>
    <w:rsid w:val="00CE4279"/>
    <w:rsid w:val="00CE4482"/>
    <w:rsid w:val="00CE4DBE"/>
    <w:rsid w:val="00CE51D6"/>
    <w:rsid w:val="00CE54C3"/>
    <w:rsid w:val="00CE54CF"/>
    <w:rsid w:val="00CE5C2C"/>
    <w:rsid w:val="00CE5D55"/>
    <w:rsid w:val="00CE5F92"/>
    <w:rsid w:val="00CE65DD"/>
    <w:rsid w:val="00CE6625"/>
    <w:rsid w:val="00CE6739"/>
    <w:rsid w:val="00CE6F32"/>
    <w:rsid w:val="00CE7458"/>
    <w:rsid w:val="00CE7687"/>
    <w:rsid w:val="00CF010B"/>
    <w:rsid w:val="00CF0134"/>
    <w:rsid w:val="00CF0267"/>
    <w:rsid w:val="00CF0D0F"/>
    <w:rsid w:val="00CF0EFC"/>
    <w:rsid w:val="00CF1136"/>
    <w:rsid w:val="00CF17BE"/>
    <w:rsid w:val="00CF1B82"/>
    <w:rsid w:val="00CF1BE8"/>
    <w:rsid w:val="00CF21C8"/>
    <w:rsid w:val="00CF234F"/>
    <w:rsid w:val="00CF257D"/>
    <w:rsid w:val="00CF2767"/>
    <w:rsid w:val="00CF2BEA"/>
    <w:rsid w:val="00CF32EF"/>
    <w:rsid w:val="00CF3DC4"/>
    <w:rsid w:val="00CF3FD2"/>
    <w:rsid w:val="00CF468F"/>
    <w:rsid w:val="00CF48F2"/>
    <w:rsid w:val="00CF4900"/>
    <w:rsid w:val="00CF4A61"/>
    <w:rsid w:val="00CF4F63"/>
    <w:rsid w:val="00CF5166"/>
    <w:rsid w:val="00CF61F3"/>
    <w:rsid w:val="00CF6206"/>
    <w:rsid w:val="00CF64BA"/>
    <w:rsid w:val="00CF70A0"/>
    <w:rsid w:val="00CF73EF"/>
    <w:rsid w:val="00CF79A3"/>
    <w:rsid w:val="00CF7FAA"/>
    <w:rsid w:val="00D00467"/>
    <w:rsid w:val="00D00722"/>
    <w:rsid w:val="00D00903"/>
    <w:rsid w:val="00D01220"/>
    <w:rsid w:val="00D012B2"/>
    <w:rsid w:val="00D0132D"/>
    <w:rsid w:val="00D013C5"/>
    <w:rsid w:val="00D01457"/>
    <w:rsid w:val="00D01D65"/>
    <w:rsid w:val="00D02337"/>
    <w:rsid w:val="00D02592"/>
    <w:rsid w:val="00D031CF"/>
    <w:rsid w:val="00D031F7"/>
    <w:rsid w:val="00D03326"/>
    <w:rsid w:val="00D03887"/>
    <w:rsid w:val="00D04009"/>
    <w:rsid w:val="00D04E11"/>
    <w:rsid w:val="00D04FBA"/>
    <w:rsid w:val="00D05651"/>
    <w:rsid w:val="00D056DE"/>
    <w:rsid w:val="00D05827"/>
    <w:rsid w:val="00D05A10"/>
    <w:rsid w:val="00D05BEA"/>
    <w:rsid w:val="00D05D54"/>
    <w:rsid w:val="00D05E0D"/>
    <w:rsid w:val="00D05FAC"/>
    <w:rsid w:val="00D06367"/>
    <w:rsid w:val="00D064FF"/>
    <w:rsid w:val="00D06533"/>
    <w:rsid w:val="00D06A0F"/>
    <w:rsid w:val="00D06DDF"/>
    <w:rsid w:val="00D06FAB"/>
    <w:rsid w:val="00D070DC"/>
    <w:rsid w:val="00D0714E"/>
    <w:rsid w:val="00D072F3"/>
    <w:rsid w:val="00D07319"/>
    <w:rsid w:val="00D074BF"/>
    <w:rsid w:val="00D0771C"/>
    <w:rsid w:val="00D07A58"/>
    <w:rsid w:val="00D07D85"/>
    <w:rsid w:val="00D10573"/>
    <w:rsid w:val="00D106CC"/>
    <w:rsid w:val="00D110DF"/>
    <w:rsid w:val="00D111EE"/>
    <w:rsid w:val="00D112CC"/>
    <w:rsid w:val="00D1154E"/>
    <w:rsid w:val="00D11868"/>
    <w:rsid w:val="00D118A6"/>
    <w:rsid w:val="00D11AE6"/>
    <w:rsid w:val="00D11C55"/>
    <w:rsid w:val="00D123C2"/>
    <w:rsid w:val="00D1283B"/>
    <w:rsid w:val="00D1299E"/>
    <w:rsid w:val="00D12AF1"/>
    <w:rsid w:val="00D12CA7"/>
    <w:rsid w:val="00D12E97"/>
    <w:rsid w:val="00D134C3"/>
    <w:rsid w:val="00D1358A"/>
    <w:rsid w:val="00D138EE"/>
    <w:rsid w:val="00D13A75"/>
    <w:rsid w:val="00D13BD9"/>
    <w:rsid w:val="00D13FFE"/>
    <w:rsid w:val="00D1452C"/>
    <w:rsid w:val="00D14551"/>
    <w:rsid w:val="00D1473F"/>
    <w:rsid w:val="00D14A00"/>
    <w:rsid w:val="00D1548C"/>
    <w:rsid w:val="00D159C9"/>
    <w:rsid w:val="00D15B36"/>
    <w:rsid w:val="00D15C59"/>
    <w:rsid w:val="00D15F05"/>
    <w:rsid w:val="00D15F1F"/>
    <w:rsid w:val="00D15F9A"/>
    <w:rsid w:val="00D162B8"/>
    <w:rsid w:val="00D163C9"/>
    <w:rsid w:val="00D1684B"/>
    <w:rsid w:val="00D16F31"/>
    <w:rsid w:val="00D16F52"/>
    <w:rsid w:val="00D172DC"/>
    <w:rsid w:val="00D177D2"/>
    <w:rsid w:val="00D17915"/>
    <w:rsid w:val="00D17DA8"/>
    <w:rsid w:val="00D20134"/>
    <w:rsid w:val="00D205F6"/>
    <w:rsid w:val="00D206E1"/>
    <w:rsid w:val="00D20D6D"/>
    <w:rsid w:val="00D20FC5"/>
    <w:rsid w:val="00D211CD"/>
    <w:rsid w:val="00D220A5"/>
    <w:rsid w:val="00D222C0"/>
    <w:rsid w:val="00D2288A"/>
    <w:rsid w:val="00D228AF"/>
    <w:rsid w:val="00D23152"/>
    <w:rsid w:val="00D23317"/>
    <w:rsid w:val="00D235C5"/>
    <w:rsid w:val="00D23965"/>
    <w:rsid w:val="00D239B6"/>
    <w:rsid w:val="00D239D5"/>
    <w:rsid w:val="00D23AB5"/>
    <w:rsid w:val="00D242A7"/>
    <w:rsid w:val="00D242DD"/>
    <w:rsid w:val="00D2434F"/>
    <w:rsid w:val="00D2463E"/>
    <w:rsid w:val="00D249D6"/>
    <w:rsid w:val="00D24EB2"/>
    <w:rsid w:val="00D25214"/>
    <w:rsid w:val="00D25409"/>
    <w:rsid w:val="00D254B1"/>
    <w:rsid w:val="00D25554"/>
    <w:rsid w:val="00D258A5"/>
    <w:rsid w:val="00D2599A"/>
    <w:rsid w:val="00D25AC7"/>
    <w:rsid w:val="00D25C29"/>
    <w:rsid w:val="00D25CA2"/>
    <w:rsid w:val="00D26B88"/>
    <w:rsid w:val="00D26FBF"/>
    <w:rsid w:val="00D26FD1"/>
    <w:rsid w:val="00D270ED"/>
    <w:rsid w:val="00D27336"/>
    <w:rsid w:val="00D273FD"/>
    <w:rsid w:val="00D274AA"/>
    <w:rsid w:val="00D277E5"/>
    <w:rsid w:val="00D27975"/>
    <w:rsid w:val="00D3076F"/>
    <w:rsid w:val="00D316F3"/>
    <w:rsid w:val="00D31BD1"/>
    <w:rsid w:val="00D32072"/>
    <w:rsid w:val="00D324AD"/>
    <w:rsid w:val="00D324C6"/>
    <w:rsid w:val="00D32547"/>
    <w:rsid w:val="00D325B3"/>
    <w:rsid w:val="00D325D1"/>
    <w:rsid w:val="00D32844"/>
    <w:rsid w:val="00D32C11"/>
    <w:rsid w:val="00D32F49"/>
    <w:rsid w:val="00D334A1"/>
    <w:rsid w:val="00D33561"/>
    <w:rsid w:val="00D335CE"/>
    <w:rsid w:val="00D33791"/>
    <w:rsid w:val="00D33AFB"/>
    <w:rsid w:val="00D33E47"/>
    <w:rsid w:val="00D342AF"/>
    <w:rsid w:val="00D34ACA"/>
    <w:rsid w:val="00D34B99"/>
    <w:rsid w:val="00D34DC0"/>
    <w:rsid w:val="00D34FF2"/>
    <w:rsid w:val="00D35101"/>
    <w:rsid w:val="00D3555B"/>
    <w:rsid w:val="00D35A0E"/>
    <w:rsid w:val="00D35EA0"/>
    <w:rsid w:val="00D3636C"/>
    <w:rsid w:val="00D36379"/>
    <w:rsid w:val="00D3637E"/>
    <w:rsid w:val="00D369DA"/>
    <w:rsid w:val="00D36CEA"/>
    <w:rsid w:val="00D36D10"/>
    <w:rsid w:val="00D36E0D"/>
    <w:rsid w:val="00D372A0"/>
    <w:rsid w:val="00D37698"/>
    <w:rsid w:val="00D37BAA"/>
    <w:rsid w:val="00D37DF1"/>
    <w:rsid w:val="00D37F73"/>
    <w:rsid w:val="00D40241"/>
    <w:rsid w:val="00D40591"/>
    <w:rsid w:val="00D408DD"/>
    <w:rsid w:val="00D40BCC"/>
    <w:rsid w:val="00D40DD3"/>
    <w:rsid w:val="00D41341"/>
    <w:rsid w:val="00D415A2"/>
    <w:rsid w:val="00D41625"/>
    <w:rsid w:val="00D41D9E"/>
    <w:rsid w:val="00D41E0D"/>
    <w:rsid w:val="00D41EC1"/>
    <w:rsid w:val="00D41ED7"/>
    <w:rsid w:val="00D42359"/>
    <w:rsid w:val="00D4274B"/>
    <w:rsid w:val="00D42E0E"/>
    <w:rsid w:val="00D42F24"/>
    <w:rsid w:val="00D43152"/>
    <w:rsid w:val="00D4333E"/>
    <w:rsid w:val="00D43674"/>
    <w:rsid w:val="00D43C48"/>
    <w:rsid w:val="00D43FDA"/>
    <w:rsid w:val="00D43FED"/>
    <w:rsid w:val="00D440CB"/>
    <w:rsid w:val="00D442C7"/>
    <w:rsid w:val="00D44AFD"/>
    <w:rsid w:val="00D45102"/>
    <w:rsid w:val="00D452DC"/>
    <w:rsid w:val="00D45625"/>
    <w:rsid w:val="00D45809"/>
    <w:rsid w:val="00D45AAE"/>
    <w:rsid w:val="00D461BC"/>
    <w:rsid w:val="00D461D2"/>
    <w:rsid w:val="00D46C79"/>
    <w:rsid w:val="00D46CD3"/>
    <w:rsid w:val="00D47092"/>
    <w:rsid w:val="00D47245"/>
    <w:rsid w:val="00D4774F"/>
    <w:rsid w:val="00D477C4"/>
    <w:rsid w:val="00D47A67"/>
    <w:rsid w:val="00D47D05"/>
    <w:rsid w:val="00D47DB8"/>
    <w:rsid w:val="00D5013D"/>
    <w:rsid w:val="00D5034E"/>
    <w:rsid w:val="00D504E5"/>
    <w:rsid w:val="00D507BD"/>
    <w:rsid w:val="00D50C47"/>
    <w:rsid w:val="00D51482"/>
    <w:rsid w:val="00D516F5"/>
    <w:rsid w:val="00D517C2"/>
    <w:rsid w:val="00D51921"/>
    <w:rsid w:val="00D5252F"/>
    <w:rsid w:val="00D525F5"/>
    <w:rsid w:val="00D52AFB"/>
    <w:rsid w:val="00D52F56"/>
    <w:rsid w:val="00D53231"/>
    <w:rsid w:val="00D535C9"/>
    <w:rsid w:val="00D536DD"/>
    <w:rsid w:val="00D538E1"/>
    <w:rsid w:val="00D53E14"/>
    <w:rsid w:val="00D53F71"/>
    <w:rsid w:val="00D53F84"/>
    <w:rsid w:val="00D542FC"/>
    <w:rsid w:val="00D5480B"/>
    <w:rsid w:val="00D5501E"/>
    <w:rsid w:val="00D55409"/>
    <w:rsid w:val="00D55509"/>
    <w:rsid w:val="00D55631"/>
    <w:rsid w:val="00D55FAB"/>
    <w:rsid w:val="00D56A9F"/>
    <w:rsid w:val="00D56AC4"/>
    <w:rsid w:val="00D56C14"/>
    <w:rsid w:val="00D56C98"/>
    <w:rsid w:val="00D56F31"/>
    <w:rsid w:val="00D57316"/>
    <w:rsid w:val="00D57586"/>
    <w:rsid w:val="00D57768"/>
    <w:rsid w:val="00D57F80"/>
    <w:rsid w:val="00D57FC2"/>
    <w:rsid w:val="00D60286"/>
    <w:rsid w:val="00D605F7"/>
    <w:rsid w:val="00D60820"/>
    <w:rsid w:val="00D608BA"/>
    <w:rsid w:val="00D6095E"/>
    <w:rsid w:val="00D60A63"/>
    <w:rsid w:val="00D60D43"/>
    <w:rsid w:val="00D61030"/>
    <w:rsid w:val="00D610EE"/>
    <w:rsid w:val="00D613E3"/>
    <w:rsid w:val="00D6140C"/>
    <w:rsid w:val="00D6157E"/>
    <w:rsid w:val="00D61701"/>
    <w:rsid w:val="00D61866"/>
    <w:rsid w:val="00D62043"/>
    <w:rsid w:val="00D62442"/>
    <w:rsid w:val="00D625C5"/>
    <w:rsid w:val="00D62D97"/>
    <w:rsid w:val="00D62FEA"/>
    <w:rsid w:val="00D6312D"/>
    <w:rsid w:val="00D631BD"/>
    <w:rsid w:val="00D63379"/>
    <w:rsid w:val="00D6349C"/>
    <w:rsid w:val="00D637A0"/>
    <w:rsid w:val="00D63D6E"/>
    <w:rsid w:val="00D6406E"/>
    <w:rsid w:val="00D646DA"/>
    <w:rsid w:val="00D64F27"/>
    <w:rsid w:val="00D653EA"/>
    <w:rsid w:val="00D656BE"/>
    <w:rsid w:val="00D657A0"/>
    <w:rsid w:val="00D6583E"/>
    <w:rsid w:val="00D65C36"/>
    <w:rsid w:val="00D66055"/>
    <w:rsid w:val="00D665C6"/>
    <w:rsid w:val="00D6670B"/>
    <w:rsid w:val="00D668BE"/>
    <w:rsid w:val="00D66916"/>
    <w:rsid w:val="00D66C65"/>
    <w:rsid w:val="00D670D7"/>
    <w:rsid w:val="00D671E9"/>
    <w:rsid w:val="00D6720D"/>
    <w:rsid w:val="00D67362"/>
    <w:rsid w:val="00D702D2"/>
    <w:rsid w:val="00D70DAF"/>
    <w:rsid w:val="00D70E10"/>
    <w:rsid w:val="00D7100D"/>
    <w:rsid w:val="00D71BDC"/>
    <w:rsid w:val="00D71CD9"/>
    <w:rsid w:val="00D71D3B"/>
    <w:rsid w:val="00D71E6E"/>
    <w:rsid w:val="00D72042"/>
    <w:rsid w:val="00D72183"/>
    <w:rsid w:val="00D72A6B"/>
    <w:rsid w:val="00D72FF7"/>
    <w:rsid w:val="00D730C7"/>
    <w:rsid w:val="00D73190"/>
    <w:rsid w:val="00D73ABC"/>
    <w:rsid w:val="00D740D1"/>
    <w:rsid w:val="00D744DC"/>
    <w:rsid w:val="00D7481C"/>
    <w:rsid w:val="00D74A65"/>
    <w:rsid w:val="00D74E8B"/>
    <w:rsid w:val="00D74EA3"/>
    <w:rsid w:val="00D753D0"/>
    <w:rsid w:val="00D75433"/>
    <w:rsid w:val="00D75519"/>
    <w:rsid w:val="00D7566E"/>
    <w:rsid w:val="00D75B5E"/>
    <w:rsid w:val="00D75DA3"/>
    <w:rsid w:val="00D75DE2"/>
    <w:rsid w:val="00D75FF5"/>
    <w:rsid w:val="00D76095"/>
    <w:rsid w:val="00D762B9"/>
    <w:rsid w:val="00D764EC"/>
    <w:rsid w:val="00D76598"/>
    <w:rsid w:val="00D768C8"/>
    <w:rsid w:val="00D76C37"/>
    <w:rsid w:val="00D76E91"/>
    <w:rsid w:val="00D76FA9"/>
    <w:rsid w:val="00D77241"/>
    <w:rsid w:val="00D7744C"/>
    <w:rsid w:val="00D77734"/>
    <w:rsid w:val="00D7791B"/>
    <w:rsid w:val="00D77966"/>
    <w:rsid w:val="00D77B40"/>
    <w:rsid w:val="00D77BB3"/>
    <w:rsid w:val="00D77BC6"/>
    <w:rsid w:val="00D77EC6"/>
    <w:rsid w:val="00D80093"/>
    <w:rsid w:val="00D800A3"/>
    <w:rsid w:val="00D809C3"/>
    <w:rsid w:val="00D81371"/>
    <w:rsid w:val="00D81630"/>
    <w:rsid w:val="00D81FEE"/>
    <w:rsid w:val="00D821B8"/>
    <w:rsid w:val="00D821C4"/>
    <w:rsid w:val="00D8331B"/>
    <w:rsid w:val="00D83993"/>
    <w:rsid w:val="00D83B92"/>
    <w:rsid w:val="00D83D24"/>
    <w:rsid w:val="00D84831"/>
    <w:rsid w:val="00D84928"/>
    <w:rsid w:val="00D850E1"/>
    <w:rsid w:val="00D851A9"/>
    <w:rsid w:val="00D85211"/>
    <w:rsid w:val="00D85638"/>
    <w:rsid w:val="00D8599C"/>
    <w:rsid w:val="00D863ED"/>
    <w:rsid w:val="00D864E1"/>
    <w:rsid w:val="00D865CD"/>
    <w:rsid w:val="00D868B3"/>
    <w:rsid w:val="00D86B66"/>
    <w:rsid w:val="00D87614"/>
    <w:rsid w:val="00D877B3"/>
    <w:rsid w:val="00D87BAE"/>
    <w:rsid w:val="00D87D61"/>
    <w:rsid w:val="00D87E07"/>
    <w:rsid w:val="00D90348"/>
    <w:rsid w:val="00D90661"/>
    <w:rsid w:val="00D907FD"/>
    <w:rsid w:val="00D90BE8"/>
    <w:rsid w:val="00D90ED8"/>
    <w:rsid w:val="00D91326"/>
    <w:rsid w:val="00D9145E"/>
    <w:rsid w:val="00D916C5"/>
    <w:rsid w:val="00D918CD"/>
    <w:rsid w:val="00D91949"/>
    <w:rsid w:val="00D91D02"/>
    <w:rsid w:val="00D9206D"/>
    <w:rsid w:val="00D920B7"/>
    <w:rsid w:val="00D921F4"/>
    <w:rsid w:val="00D922E7"/>
    <w:rsid w:val="00D92480"/>
    <w:rsid w:val="00D924AA"/>
    <w:rsid w:val="00D92621"/>
    <w:rsid w:val="00D92D3D"/>
    <w:rsid w:val="00D92D82"/>
    <w:rsid w:val="00D931AD"/>
    <w:rsid w:val="00D93396"/>
    <w:rsid w:val="00D93890"/>
    <w:rsid w:val="00D93A60"/>
    <w:rsid w:val="00D94487"/>
    <w:rsid w:val="00D94727"/>
    <w:rsid w:val="00D94789"/>
    <w:rsid w:val="00D94FE5"/>
    <w:rsid w:val="00D950A3"/>
    <w:rsid w:val="00D955FE"/>
    <w:rsid w:val="00D95607"/>
    <w:rsid w:val="00D95966"/>
    <w:rsid w:val="00D95A12"/>
    <w:rsid w:val="00D96889"/>
    <w:rsid w:val="00D968E9"/>
    <w:rsid w:val="00D96F4A"/>
    <w:rsid w:val="00D9747B"/>
    <w:rsid w:val="00D979F8"/>
    <w:rsid w:val="00D97A26"/>
    <w:rsid w:val="00DA08C3"/>
    <w:rsid w:val="00DA0BF2"/>
    <w:rsid w:val="00DA120B"/>
    <w:rsid w:val="00DA1475"/>
    <w:rsid w:val="00DA213F"/>
    <w:rsid w:val="00DA21B8"/>
    <w:rsid w:val="00DA26BC"/>
    <w:rsid w:val="00DA330A"/>
    <w:rsid w:val="00DA36C2"/>
    <w:rsid w:val="00DA3880"/>
    <w:rsid w:val="00DA3BF0"/>
    <w:rsid w:val="00DA41EB"/>
    <w:rsid w:val="00DA4841"/>
    <w:rsid w:val="00DA4E40"/>
    <w:rsid w:val="00DA5048"/>
    <w:rsid w:val="00DA51F8"/>
    <w:rsid w:val="00DA5682"/>
    <w:rsid w:val="00DA5A6D"/>
    <w:rsid w:val="00DA5D08"/>
    <w:rsid w:val="00DA5EA5"/>
    <w:rsid w:val="00DA6F5C"/>
    <w:rsid w:val="00DA72FD"/>
    <w:rsid w:val="00DA742F"/>
    <w:rsid w:val="00DA754E"/>
    <w:rsid w:val="00DA7AB3"/>
    <w:rsid w:val="00DB00D2"/>
    <w:rsid w:val="00DB029E"/>
    <w:rsid w:val="00DB094F"/>
    <w:rsid w:val="00DB0AE7"/>
    <w:rsid w:val="00DB0C36"/>
    <w:rsid w:val="00DB0CA4"/>
    <w:rsid w:val="00DB1193"/>
    <w:rsid w:val="00DB1691"/>
    <w:rsid w:val="00DB1C31"/>
    <w:rsid w:val="00DB209C"/>
    <w:rsid w:val="00DB21F3"/>
    <w:rsid w:val="00DB270F"/>
    <w:rsid w:val="00DB27CC"/>
    <w:rsid w:val="00DB28E1"/>
    <w:rsid w:val="00DB29CF"/>
    <w:rsid w:val="00DB2D83"/>
    <w:rsid w:val="00DB2F7A"/>
    <w:rsid w:val="00DB31FC"/>
    <w:rsid w:val="00DB3762"/>
    <w:rsid w:val="00DB3763"/>
    <w:rsid w:val="00DB3861"/>
    <w:rsid w:val="00DB3A2B"/>
    <w:rsid w:val="00DB3A53"/>
    <w:rsid w:val="00DB3BD4"/>
    <w:rsid w:val="00DB3F9B"/>
    <w:rsid w:val="00DB3FC4"/>
    <w:rsid w:val="00DB453D"/>
    <w:rsid w:val="00DB46BD"/>
    <w:rsid w:val="00DB475D"/>
    <w:rsid w:val="00DB480E"/>
    <w:rsid w:val="00DB49A3"/>
    <w:rsid w:val="00DB4C02"/>
    <w:rsid w:val="00DB4EA0"/>
    <w:rsid w:val="00DB4F76"/>
    <w:rsid w:val="00DB503E"/>
    <w:rsid w:val="00DB5297"/>
    <w:rsid w:val="00DB5356"/>
    <w:rsid w:val="00DB537D"/>
    <w:rsid w:val="00DB57D6"/>
    <w:rsid w:val="00DB5D6D"/>
    <w:rsid w:val="00DB5F36"/>
    <w:rsid w:val="00DB6398"/>
    <w:rsid w:val="00DB6512"/>
    <w:rsid w:val="00DB651A"/>
    <w:rsid w:val="00DB66E3"/>
    <w:rsid w:val="00DB6901"/>
    <w:rsid w:val="00DB6B50"/>
    <w:rsid w:val="00DB6C6A"/>
    <w:rsid w:val="00DB6F5A"/>
    <w:rsid w:val="00DB70B1"/>
    <w:rsid w:val="00DB741D"/>
    <w:rsid w:val="00DB7973"/>
    <w:rsid w:val="00DC021A"/>
    <w:rsid w:val="00DC027D"/>
    <w:rsid w:val="00DC02AD"/>
    <w:rsid w:val="00DC04DD"/>
    <w:rsid w:val="00DC0509"/>
    <w:rsid w:val="00DC0689"/>
    <w:rsid w:val="00DC078B"/>
    <w:rsid w:val="00DC09F0"/>
    <w:rsid w:val="00DC0DD0"/>
    <w:rsid w:val="00DC12AA"/>
    <w:rsid w:val="00DC1493"/>
    <w:rsid w:val="00DC1505"/>
    <w:rsid w:val="00DC15EC"/>
    <w:rsid w:val="00DC1768"/>
    <w:rsid w:val="00DC1856"/>
    <w:rsid w:val="00DC19E0"/>
    <w:rsid w:val="00DC1F34"/>
    <w:rsid w:val="00DC2806"/>
    <w:rsid w:val="00DC29AE"/>
    <w:rsid w:val="00DC31E6"/>
    <w:rsid w:val="00DC3629"/>
    <w:rsid w:val="00DC37E8"/>
    <w:rsid w:val="00DC3A44"/>
    <w:rsid w:val="00DC3B1A"/>
    <w:rsid w:val="00DC3F67"/>
    <w:rsid w:val="00DC41B3"/>
    <w:rsid w:val="00DC455F"/>
    <w:rsid w:val="00DC48D3"/>
    <w:rsid w:val="00DC4D82"/>
    <w:rsid w:val="00DC4FEE"/>
    <w:rsid w:val="00DC5EB6"/>
    <w:rsid w:val="00DC5EB8"/>
    <w:rsid w:val="00DC6298"/>
    <w:rsid w:val="00DC6447"/>
    <w:rsid w:val="00DC65D4"/>
    <w:rsid w:val="00DC66C5"/>
    <w:rsid w:val="00DC69C1"/>
    <w:rsid w:val="00DC6C53"/>
    <w:rsid w:val="00DC70F1"/>
    <w:rsid w:val="00DC713A"/>
    <w:rsid w:val="00DD0293"/>
    <w:rsid w:val="00DD07D6"/>
    <w:rsid w:val="00DD08AE"/>
    <w:rsid w:val="00DD0B35"/>
    <w:rsid w:val="00DD0B66"/>
    <w:rsid w:val="00DD0BC9"/>
    <w:rsid w:val="00DD0FE1"/>
    <w:rsid w:val="00DD10A8"/>
    <w:rsid w:val="00DD13F1"/>
    <w:rsid w:val="00DD1C40"/>
    <w:rsid w:val="00DD26FF"/>
    <w:rsid w:val="00DD350D"/>
    <w:rsid w:val="00DD36AC"/>
    <w:rsid w:val="00DD3C82"/>
    <w:rsid w:val="00DD3CD0"/>
    <w:rsid w:val="00DD3DF3"/>
    <w:rsid w:val="00DD3E96"/>
    <w:rsid w:val="00DD40BC"/>
    <w:rsid w:val="00DD4C73"/>
    <w:rsid w:val="00DD4E75"/>
    <w:rsid w:val="00DD50A0"/>
    <w:rsid w:val="00DD60D1"/>
    <w:rsid w:val="00DD6132"/>
    <w:rsid w:val="00DD6D6C"/>
    <w:rsid w:val="00DD6E79"/>
    <w:rsid w:val="00DD6EEB"/>
    <w:rsid w:val="00DD7269"/>
    <w:rsid w:val="00DD7FAD"/>
    <w:rsid w:val="00DE0093"/>
    <w:rsid w:val="00DE02DF"/>
    <w:rsid w:val="00DE0541"/>
    <w:rsid w:val="00DE06B3"/>
    <w:rsid w:val="00DE10AB"/>
    <w:rsid w:val="00DE1562"/>
    <w:rsid w:val="00DE1E6C"/>
    <w:rsid w:val="00DE1F08"/>
    <w:rsid w:val="00DE2366"/>
    <w:rsid w:val="00DE23D7"/>
    <w:rsid w:val="00DE281A"/>
    <w:rsid w:val="00DE28D7"/>
    <w:rsid w:val="00DE2D3A"/>
    <w:rsid w:val="00DE37C0"/>
    <w:rsid w:val="00DE3B8C"/>
    <w:rsid w:val="00DE4529"/>
    <w:rsid w:val="00DE45CF"/>
    <w:rsid w:val="00DE478C"/>
    <w:rsid w:val="00DE4841"/>
    <w:rsid w:val="00DE4B3E"/>
    <w:rsid w:val="00DE4D58"/>
    <w:rsid w:val="00DE4E46"/>
    <w:rsid w:val="00DE4E63"/>
    <w:rsid w:val="00DE4F56"/>
    <w:rsid w:val="00DE56AF"/>
    <w:rsid w:val="00DE5A8D"/>
    <w:rsid w:val="00DE5FC7"/>
    <w:rsid w:val="00DE63FC"/>
    <w:rsid w:val="00DE6BE7"/>
    <w:rsid w:val="00DE6CC8"/>
    <w:rsid w:val="00DE6FD3"/>
    <w:rsid w:val="00DE7183"/>
    <w:rsid w:val="00DE7400"/>
    <w:rsid w:val="00DE744D"/>
    <w:rsid w:val="00DE759E"/>
    <w:rsid w:val="00DE771F"/>
    <w:rsid w:val="00DE7825"/>
    <w:rsid w:val="00DE7C3E"/>
    <w:rsid w:val="00DE7DDB"/>
    <w:rsid w:val="00DE7ED0"/>
    <w:rsid w:val="00DE7F15"/>
    <w:rsid w:val="00DF0011"/>
    <w:rsid w:val="00DF0EC2"/>
    <w:rsid w:val="00DF18DD"/>
    <w:rsid w:val="00DF193D"/>
    <w:rsid w:val="00DF1A39"/>
    <w:rsid w:val="00DF1BEF"/>
    <w:rsid w:val="00DF1E6E"/>
    <w:rsid w:val="00DF1E8D"/>
    <w:rsid w:val="00DF264B"/>
    <w:rsid w:val="00DF2A9C"/>
    <w:rsid w:val="00DF2B26"/>
    <w:rsid w:val="00DF2C26"/>
    <w:rsid w:val="00DF2CF4"/>
    <w:rsid w:val="00DF2E6E"/>
    <w:rsid w:val="00DF30DC"/>
    <w:rsid w:val="00DF33C4"/>
    <w:rsid w:val="00DF346B"/>
    <w:rsid w:val="00DF35A4"/>
    <w:rsid w:val="00DF373A"/>
    <w:rsid w:val="00DF37B6"/>
    <w:rsid w:val="00DF38A4"/>
    <w:rsid w:val="00DF39C2"/>
    <w:rsid w:val="00DF3ABA"/>
    <w:rsid w:val="00DF3D2F"/>
    <w:rsid w:val="00DF3F9F"/>
    <w:rsid w:val="00DF4448"/>
    <w:rsid w:val="00DF44FC"/>
    <w:rsid w:val="00DF47A7"/>
    <w:rsid w:val="00DF4829"/>
    <w:rsid w:val="00DF4F51"/>
    <w:rsid w:val="00DF5347"/>
    <w:rsid w:val="00DF538E"/>
    <w:rsid w:val="00DF53E5"/>
    <w:rsid w:val="00DF551A"/>
    <w:rsid w:val="00DF5BBA"/>
    <w:rsid w:val="00DF5D25"/>
    <w:rsid w:val="00DF5F4C"/>
    <w:rsid w:val="00DF6868"/>
    <w:rsid w:val="00DF68DE"/>
    <w:rsid w:val="00DF6945"/>
    <w:rsid w:val="00DF6E11"/>
    <w:rsid w:val="00DF6EAC"/>
    <w:rsid w:val="00DF752A"/>
    <w:rsid w:val="00DF792A"/>
    <w:rsid w:val="00DF79C2"/>
    <w:rsid w:val="00DF79CE"/>
    <w:rsid w:val="00DF79EF"/>
    <w:rsid w:val="00DF7AF6"/>
    <w:rsid w:val="00DF7F73"/>
    <w:rsid w:val="00E001B9"/>
    <w:rsid w:val="00E004C2"/>
    <w:rsid w:val="00E00534"/>
    <w:rsid w:val="00E005D0"/>
    <w:rsid w:val="00E005E2"/>
    <w:rsid w:val="00E008EF"/>
    <w:rsid w:val="00E00EBF"/>
    <w:rsid w:val="00E01127"/>
    <w:rsid w:val="00E01C31"/>
    <w:rsid w:val="00E020BC"/>
    <w:rsid w:val="00E0217B"/>
    <w:rsid w:val="00E02D06"/>
    <w:rsid w:val="00E0316A"/>
    <w:rsid w:val="00E03988"/>
    <w:rsid w:val="00E04424"/>
    <w:rsid w:val="00E049CD"/>
    <w:rsid w:val="00E049D2"/>
    <w:rsid w:val="00E04B98"/>
    <w:rsid w:val="00E04FAB"/>
    <w:rsid w:val="00E04FDB"/>
    <w:rsid w:val="00E050CE"/>
    <w:rsid w:val="00E0536F"/>
    <w:rsid w:val="00E053BE"/>
    <w:rsid w:val="00E05464"/>
    <w:rsid w:val="00E05747"/>
    <w:rsid w:val="00E05B34"/>
    <w:rsid w:val="00E05C0C"/>
    <w:rsid w:val="00E05D4F"/>
    <w:rsid w:val="00E05EE9"/>
    <w:rsid w:val="00E05F72"/>
    <w:rsid w:val="00E066D3"/>
    <w:rsid w:val="00E06766"/>
    <w:rsid w:val="00E06950"/>
    <w:rsid w:val="00E06CB3"/>
    <w:rsid w:val="00E06E31"/>
    <w:rsid w:val="00E06F53"/>
    <w:rsid w:val="00E07019"/>
    <w:rsid w:val="00E076EA"/>
    <w:rsid w:val="00E077C5"/>
    <w:rsid w:val="00E077EB"/>
    <w:rsid w:val="00E108A8"/>
    <w:rsid w:val="00E108B0"/>
    <w:rsid w:val="00E10A81"/>
    <w:rsid w:val="00E1117F"/>
    <w:rsid w:val="00E11750"/>
    <w:rsid w:val="00E117C2"/>
    <w:rsid w:val="00E123A6"/>
    <w:rsid w:val="00E1249C"/>
    <w:rsid w:val="00E12A42"/>
    <w:rsid w:val="00E12B01"/>
    <w:rsid w:val="00E12B3E"/>
    <w:rsid w:val="00E12BA6"/>
    <w:rsid w:val="00E12DF4"/>
    <w:rsid w:val="00E13255"/>
    <w:rsid w:val="00E13301"/>
    <w:rsid w:val="00E13810"/>
    <w:rsid w:val="00E13943"/>
    <w:rsid w:val="00E13957"/>
    <w:rsid w:val="00E1396B"/>
    <w:rsid w:val="00E13D0F"/>
    <w:rsid w:val="00E1400E"/>
    <w:rsid w:val="00E141E1"/>
    <w:rsid w:val="00E1486F"/>
    <w:rsid w:val="00E14AD2"/>
    <w:rsid w:val="00E1531A"/>
    <w:rsid w:val="00E15789"/>
    <w:rsid w:val="00E15932"/>
    <w:rsid w:val="00E15E7B"/>
    <w:rsid w:val="00E1603E"/>
    <w:rsid w:val="00E16138"/>
    <w:rsid w:val="00E16AF0"/>
    <w:rsid w:val="00E17326"/>
    <w:rsid w:val="00E17560"/>
    <w:rsid w:val="00E17927"/>
    <w:rsid w:val="00E20265"/>
    <w:rsid w:val="00E2045C"/>
    <w:rsid w:val="00E2050F"/>
    <w:rsid w:val="00E20B10"/>
    <w:rsid w:val="00E20DB1"/>
    <w:rsid w:val="00E213A7"/>
    <w:rsid w:val="00E21CA8"/>
    <w:rsid w:val="00E21F2A"/>
    <w:rsid w:val="00E2228B"/>
    <w:rsid w:val="00E222B0"/>
    <w:rsid w:val="00E22571"/>
    <w:rsid w:val="00E22628"/>
    <w:rsid w:val="00E227D1"/>
    <w:rsid w:val="00E238C9"/>
    <w:rsid w:val="00E23DED"/>
    <w:rsid w:val="00E246AF"/>
    <w:rsid w:val="00E249E7"/>
    <w:rsid w:val="00E24B42"/>
    <w:rsid w:val="00E24DDA"/>
    <w:rsid w:val="00E2518A"/>
    <w:rsid w:val="00E25240"/>
    <w:rsid w:val="00E25506"/>
    <w:rsid w:val="00E256BE"/>
    <w:rsid w:val="00E25B73"/>
    <w:rsid w:val="00E25C20"/>
    <w:rsid w:val="00E25CFC"/>
    <w:rsid w:val="00E262BE"/>
    <w:rsid w:val="00E264A7"/>
    <w:rsid w:val="00E26D0B"/>
    <w:rsid w:val="00E26E12"/>
    <w:rsid w:val="00E273B8"/>
    <w:rsid w:val="00E27427"/>
    <w:rsid w:val="00E275AE"/>
    <w:rsid w:val="00E2792A"/>
    <w:rsid w:val="00E27CC7"/>
    <w:rsid w:val="00E27DF9"/>
    <w:rsid w:val="00E27E9D"/>
    <w:rsid w:val="00E3028B"/>
    <w:rsid w:val="00E30644"/>
    <w:rsid w:val="00E307CF"/>
    <w:rsid w:val="00E307D8"/>
    <w:rsid w:val="00E30B52"/>
    <w:rsid w:val="00E30C95"/>
    <w:rsid w:val="00E30D82"/>
    <w:rsid w:val="00E30E69"/>
    <w:rsid w:val="00E30EC4"/>
    <w:rsid w:val="00E30FFE"/>
    <w:rsid w:val="00E311F9"/>
    <w:rsid w:val="00E313D1"/>
    <w:rsid w:val="00E31440"/>
    <w:rsid w:val="00E316D3"/>
    <w:rsid w:val="00E318C5"/>
    <w:rsid w:val="00E31999"/>
    <w:rsid w:val="00E31C13"/>
    <w:rsid w:val="00E31C91"/>
    <w:rsid w:val="00E3228A"/>
    <w:rsid w:val="00E32438"/>
    <w:rsid w:val="00E324F5"/>
    <w:rsid w:val="00E32BA3"/>
    <w:rsid w:val="00E32E7F"/>
    <w:rsid w:val="00E32F8A"/>
    <w:rsid w:val="00E33145"/>
    <w:rsid w:val="00E336EB"/>
    <w:rsid w:val="00E337C8"/>
    <w:rsid w:val="00E33DA8"/>
    <w:rsid w:val="00E33FA5"/>
    <w:rsid w:val="00E340EE"/>
    <w:rsid w:val="00E34571"/>
    <w:rsid w:val="00E3482E"/>
    <w:rsid w:val="00E34B12"/>
    <w:rsid w:val="00E351C1"/>
    <w:rsid w:val="00E3537D"/>
    <w:rsid w:val="00E35716"/>
    <w:rsid w:val="00E358B9"/>
    <w:rsid w:val="00E35F0E"/>
    <w:rsid w:val="00E37759"/>
    <w:rsid w:val="00E378B4"/>
    <w:rsid w:val="00E37A87"/>
    <w:rsid w:val="00E37D28"/>
    <w:rsid w:val="00E37D7F"/>
    <w:rsid w:val="00E37E13"/>
    <w:rsid w:val="00E40007"/>
    <w:rsid w:val="00E4021D"/>
    <w:rsid w:val="00E40833"/>
    <w:rsid w:val="00E4091B"/>
    <w:rsid w:val="00E40944"/>
    <w:rsid w:val="00E40A4C"/>
    <w:rsid w:val="00E40AFC"/>
    <w:rsid w:val="00E40B59"/>
    <w:rsid w:val="00E40E5A"/>
    <w:rsid w:val="00E40F00"/>
    <w:rsid w:val="00E40F75"/>
    <w:rsid w:val="00E41346"/>
    <w:rsid w:val="00E414AC"/>
    <w:rsid w:val="00E416D5"/>
    <w:rsid w:val="00E41A2F"/>
    <w:rsid w:val="00E41EA0"/>
    <w:rsid w:val="00E42224"/>
    <w:rsid w:val="00E42655"/>
    <w:rsid w:val="00E42DEA"/>
    <w:rsid w:val="00E430A2"/>
    <w:rsid w:val="00E43314"/>
    <w:rsid w:val="00E43882"/>
    <w:rsid w:val="00E43B69"/>
    <w:rsid w:val="00E43F73"/>
    <w:rsid w:val="00E44158"/>
    <w:rsid w:val="00E442B5"/>
    <w:rsid w:val="00E445C8"/>
    <w:rsid w:val="00E446B9"/>
    <w:rsid w:val="00E447EC"/>
    <w:rsid w:val="00E4522D"/>
    <w:rsid w:val="00E45432"/>
    <w:rsid w:val="00E4591F"/>
    <w:rsid w:val="00E45D7F"/>
    <w:rsid w:val="00E45E6B"/>
    <w:rsid w:val="00E46172"/>
    <w:rsid w:val="00E46203"/>
    <w:rsid w:val="00E46438"/>
    <w:rsid w:val="00E4678A"/>
    <w:rsid w:val="00E46D7D"/>
    <w:rsid w:val="00E46DD6"/>
    <w:rsid w:val="00E46F1A"/>
    <w:rsid w:val="00E471D7"/>
    <w:rsid w:val="00E4788C"/>
    <w:rsid w:val="00E478FA"/>
    <w:rsid w:val="00E47901"/>
    <w:rsid w:val="00E5015A"/>
    <w:rsid w:val="00E51269"/>
    <w:rsid w:val="00E514A4"/>
    <w:rsid w:val="00E518C9"/>
    <w:rsid w:val="00E51972"/>
    <w:rsid w:val="00E51CDB"/>
    <w:rsid w:val="00E51CE2"/>
    <w:rsid w:val="00E51FCA"/>
    <w:rsid w:val="00E5230B"/>
    <w:rsid w:val="00E52664"/>
    <w:rsid w:val="00E52B74"/>
    <w:rsid w:val="00E5315D"/>
    <w:rsid w:val="00E5325E"/>
    <w:rsid w:val="00E535C4"/>
    <w:rsid w:val="00E53AB3"/>
    <w:rsid w:val="00E53C72"/>
    <w:rsid w:val="00E54745"/>
    <w:rsid w:val="00E547A6"/>
    <w:rsid w:val="00E54F0A"/>
    <w:rsid w:val="00E55135"/>
    <w:rsid w:val="00E55158"/>
    <w:rsid w:val="00E5526A"/>
    <w:rsid w:val="00E552F0"/>
    <w:rsid w:val="00E557CA"/>
    <w:rsid w:val="00E56BE0"/>
    <w:rsid w:val="00E56CFA"/>
    <w:rsid w:val="00E570B5"/>
    <w:rsid w:val="00E570CA"/>
    <w:rsid w:val="00E572FD"/>
    <w:rsid w:val="00E57667"/>
    <w:rsid w:val="00E57731"/>
    <w:rsid w:val="00E57BFD"/>
    <w:rsid w:val="00E57F28"/>
    <w:rsid w:val="00E6005B"/>
    <w:rsid w:val="00E60529"/>
    <w:rsid w:val="00E606E7"/>
    <w:rsid w:val="00E60754"/>
    <w:rsid w:val="00E60F47"/>
    <w:rsid w:val="00E610AE"/>
    <w:rsid w:val="00E6113B"/>
    <w:rsid w:val="00E61164"/>
    <w:rsid w:val="00E61450"/>
    <w:rsid w:val="00E6168B"/>
    <w:rsid w:val="00E617D6"/>
    <w:rsid w:val="00E61B81"/>
    <w:rsid w:val="00E61ED6"/>
    <w:rsid w:val="00E61FAC"/>
    <w:rsid w:val="00E62042"/>
    <w:rsid w:val="00E62087"/>
    <w:rsid w:val="00E62314"/>
    <w:rsid w:val="00E62736"/>
    <w:rsid w:val="00E62CD5"/>
    <w:rsid w:val="00E62F1A"/>
    <w:rsid w:val="00E63472"/>
    <w:rsid w:val="00E6398A"/>
    <w:rsid w:val="00E63B6E"/>
    <w:rsid w:val="00E63F59"/>
    <w:rsid w:val="00E64320"/>
    <w:rsid w:val="00E64B36"/>
    <w:rsid w:val="00E64C12"/>
    <w:rsid w:val="00E651B3"/>
    <w:rsid w:val="00E65434"/>
    <w:rsid w:val="00E65698"/>
    <w:rsid w:val="00E657FB"/>
    <w:rsid w:val="00E65CA4"/>
    <w:rsid w:val="00E663B2"/>
    <w:rsid w:val="00E663BE"/>
    <w:rsid w:val="00E663F5"/>
    <w:rsid w:val="00E666BE"/>
    <w:rsid w:val="00E66F0B"/>
    <w:rsid w:val="00E67172"/>
    <w:rsid w:val="00E67209"/>
    <w:rsid w:val="00E67550"/>
    <w:rsid w:val="00E675D8"/>
    <w:rsid w:val="00E67F82"/>
    <w:rsid w:val="00E701A3"/>
    <w:rsid w:val="00E70334"/>
    <w:rsid w:val="00E705D4"/>
    <w:rsid w:val="00E70611"/>
    <w:rsid w:val="00E707B7"/>
    <w:rsid w:val="00E70C08"/>
    <w:rsid w:val="00E71247"/>
    <w:rsid w:val="00E71685"/>
    <w:rsid w:val="00E71724"/>
    <w:rsid w:val="00E71A5D"/>
    <w:rsid w:val="00E71D2B"/>
    <w:rsid w:val="00E7217F"/>
    <w:rsid w:val="00E725B0"/>
    <w:rsid w:val="00E72A03"/>
    <w:rsid w:val="00E72E5B"/>
    <w:rsid w:val="00E7356F"/>
    <w:rsid w:val="00E7379D"/>
    <w:rsid w:val="00E73C24"/>
    <w:rsid w:val="00E73EC0"/>
    <w:rsid w:val="00E74A1F"/>
    <w:rsid w:val="00E752C2"/>
    <w:rsid w:val="00E75718"/>
    <w:rsid w:val="00E75A76"/>
    <w:rsid w:val="00E76553"/>
    <w:rsid w:val="00E76B19"/>
    <w:rsid w:val="00E76C73"/>
    <w:rsid w:val="00E77330"/>
    <w:rsid w:val="00E779D7"/>
    <w:rsid w:val="00E77D07"/>
    <w:rsid w:val="00E77FDB"/>
    <w:rsid w:val="00E8035D"/>
    <w:rsid w:val="00E803B5"/>
    <w:rsid w:val="00E806DB"/>
    <w:rsid w:val="00E80F9B"/>
    <w:rsid w:val="00E811B4"/>
    <w:rsid w:val="00E81222"/>
    <w:rsid w:val="00E81259"/>
    <w:rsid w:val="00E8129C"/>
    <w:rsid w:val="00E813F2"/>
    <w:rsid w:val="00E8151A"/>
    <w:rsid w:val="00E8161E"/>
    <w:rsid w:val="00E817B6"/>
    <w:rsid w:val="00E81832"/>
    <w:rsid w:val="00E818AC"/>
    <w:rsid w:val="00E81B6D"/>
    <w:rsid w:val="00E81ED4"/>
    <w:rsid w:val="00E82511"/>
    <w:rsid w:val="00E827F6"/>
    <w:rsid w:val="00E827F9"/>
    <w:rsid w:val="00E82940"/>
    <w:rsid w:val="00E82ED0"/>
    <w:rsid w:val="00E83132"/>
    <w:rsid w:val="00E83AAB"/>
    <w:rsid w:val="00E83AD5"/>
    <w:rsid w:val="00E84539"/>
    <w:rsid w:val="00E846CD"/>
    <w:rsid w:val="00E846FF"/>
    <w:rsid w:val="00E859F8"/>
    <w:rsid w:val="00E85A8D"/>
    <w:rsid w:val="00E85C4E"/>
    <w:rsid w:val="00E85C9E"/>
    <w:rsid w:val="00E863BB"/>
    <w:rsid w:val="00E86662"/>
    <w:rsid w:val="00E8676F"/>
    <w:rsid w:val="00E86B60"/>
    <w:rsid w:val="00E86C28"/>
    <w:rsid w:val="00E86CDB"/>
    <w:rsid w:val="00E86FBE"/>
    <w:rsid w:val="00E87207"/>
    <w:rsid w:val="00E87913"/>
    <w:rsid w:val="00E87AE0"/>
    <w:rsid w:val="00E87B78"/>
    <w:rsid w:val="00E87BBE"/>
    <w:rsid w:val="00E87E76"/>
    <w:rsid w:val="00E87EC6"/>
    <w:rsid w:val="00E902D1"/>
    <w:rsid w:val="00E90765"/>
    <w:rsid w:val="00E907BE"/>
    <w:rsid w:val="00E90A2D"/>
    <w:rsid w:val="00E90A38"/>
    <w:rsid w:val="00E90C34"/>
    <w:rsid w:val="00E91282"/>
    <w:rsid w:val="00E91387"/>
    <w:rsid w:val="00E91846"/>
    <w:rsid w:val="00E91A1E"/>
    <w:rsid w:val="00E921B5"/>
    <w:rsid w:val="00E922FF"/>
    <w:rsid w:val="00E92715"/>
    <w:rsid w:val="00E92799"/>
    <w:rsid w:val="00E92AF7"/>
    <w:rsid w:val="00E935D5"/>
    <w:rsid w:val="00E936C6"/>
    <w:rsid w:val="00E9392F"/>
    <w:rsid w:val="00E9393D"/>
    <w:rsid w:val="00E93974"/>
    <w:rsid w:val="00E93F71"/>
    <w:rsid w:val="00E94B69"/>
    <w:rsid w:val="00E94D1A"/>
    <w:rsid w:val="00E952FF"/>
    <w:rsid w:val="00E956D1"/>
    <w:rsid w:val="00E957DD"/>
    <w:rsid w:val="00E95994"/>
    <w:rsid w:val="00E959E9"/>
    <w:rsid w:val="00E962C9"/>
    <w:rsid w:val="00E96690"/>
    <w:rsid w:val="00E97156"/>
    <w:rsid w:val="00E9789D"/>
    <w:rsid w:val="00EA01B1"/>
    <w:rsid w:val="00EA047D"/>
    <w:rsid w:val="00EA0714"/>
    <w:rsid w:val="00EA0E70"/>
    <w:rsid w:val="00EA121E"/>
    <w:rsid w:val="00EA12B0"/>
    <w:rsid w:val="00EA160F"/>
    <w:rsid w:val="00EA19F7"/>
    <w:rsid w:val="00EA1C51"/>
    <w:rsid w:val="00EA1FB3"/>
    <w:rsid w:val="00EA2022"/>
    <w:rsid w:val="00EA272F"/>
    <w:rsid w:val="00EA27F2"/>
    <w:rsid w:val="00EA293E"/>
    <w:rsid w:val="00EA2A17"/>
    <w:rsid w:val="00EA3153"/>
    <w:rsid w:val="00EA48B3"/>
    <w:rsid w:val="00EA48DC"/>
    <w:rsid w:val="00EA4D48"/>
    <w:rsid w:val="00EA4DFC"/>
    <w:rsid w:val="00EA4F4D"/>
    <w:rsid w:val="00EA519C"/>
    <w:rsid w:val="00EA5314"/>
    <w:rsid w:val="00EA5566"/>
    <w:rsid w:val="00EA593A"/>
    <w:rsid w:val="00EA5C7C"/>
    <w:rsid w:val="00EA5DDE"/>
    <w:rsid w:val="00EA6022"/>
    <w:rsid w:val="00EA6528"/>
    <w:rsid w:val="00EA7B83"/>
    <w:rsid w:val="00EA7FCE"/>
    <w:rsid w:val="00EA7FE8"/>
    <w:rsid w:val="00EB01CB"/>
    <w:rsid w:val="00EB03D4"/>
    <w:rsid w:val="00EB087D"/>
    <w:rsid w:val="00EB0B22"/>
    <w:rsid w:val="00EB0D06"/>
    <w:rsid w:val="00EB1588"/>
    <w:rsid w:val="00EB1995"/>
    <w:rsid w:val="00EB1C22"/>
    <w:rsid w:val="00EB1F63"/>
    <w:rsid w:val="00EB1FC0"/>
    <w:rsid w:val="00EB2002"/>
    <w:rsid w:val="00EB203B"/>
    <w:rsid w:val="00EB210A"/>
    <w:rsid w:val="00EB2128"/>
    <w:rsid w:val="00EB2841"/>
    <w:rsid w:val="00EB2DE6"/>
    <w:rsid w:val="00EB2E8E"/>
    <w:rsid w:val="00EB350C"/>
    <w:rsid w:val="00EB3686"/>
    <w:rsid w:val="00EB36B6"/>
    <w:rsid w:val="00EB39B4"/>
    <w:rsid w:val="00EB3AA8"/>
    <w:rsid w:val="00EB3C65"/>
    <w:rsid w:val="00EB473D"/>
    <w:rsid w:val="00EB4816"/>
    <w:rsid w:val="00EB49A3"/>
    <w:rsid w:val="00EB4D70"/>
    <w:rsid w:val="00EB4F93"/>
    <w:rsid w:val="00EB539E"/>
    <w:rsid w:val="00EB57BC"/>
    <w:rsid w:val="00EB59D5"/>
    <w:rsid w:val="00EB5FB3"/>
    <w:rsid w:val="00EB60C7"/>
    <w:rsid w:val="00EB6389"/>
    <w:rsid w:val="00EB6545"/>
    <w:rsid w:val="00EB6A81"/>
    <w:rsid w:val="00EB6B59"/>
    <w:rsid w:val="00EB6CBB"/>
    <w:rsid w:val="00EB6D3C"/>
    <w:rsid w:val="00EB6DB1"/>
    <w:rsid w:val="00EB72B7"/>
    <w:rsid w:val="00EB766E"/>
    <w:rsid w:val="00EB7F23"/>
    <w:rsid w:val="00EB7F29"/>
    <w:rsid w:val="00EB7FD5"/>
    <w:rsid w:val="00EC0B77"/>
    <w:rsid w:val="00EC0DFD"/>
    <w:rsid w:val="00EC1245"/>
    <w:rsid w:val="00EC18CB"/>
    <w:rsid w:val="00EC19B8"/>
    <w:rsid w:val="00EC1AE7"/>
    <w:rsid w:val="00EC1EBC"/>
    <w:rsid w:val="00EC1FA7"/>
    <w:rsid w:val="00EC20D9"/>
    <w:rsid w:val="00EC28BC"/>
    <w:rsid w:val="00EC28C0"/>
    <w:rsid w:val="00EC2A26"/>
    <w:rsid w:val="00EC2EF6"/>
    <w:rsid w:val="00EC3253"/>
    <w:rsid w:val="00EC33BE"/>
    <w:rsid w:val="00EC342E"/>
    <w:rsid w:val="00EC3AEB"/>
    <w:rsid w:val="00EC3BDF"/>
    <w:rsid w:val="00EC3CC0"/>
    <w:rsid w:val="00EC4109"/>
    <w:rsid w:val="00EC414D"/>
    <w:rsid w:val="00EC41A4"/>
    <w:rsid w:val="00EC466F"/>
    <w:rsid w:val="00EC47F4"/>
    <w:rsid w:val="00EC4BC0"/>
    <w:rsid w:val="00EC52BE"/>
    <w:rsid w:val="00EC5730"/>
    <w:rsid w:val="00EC5791"/>
    <w:rsid w:val="00EC57B3"/>
    <w:rsid w:val="00EC5B56"/>
    <w:rsid w:val="00EC5B5A"/>
    <w:rsid w:val="00EC5D76"/>
    <w:rsid w:val="00EC5DA8"/>
    <w:rsid w:val="00EC5EA3"/>
    <w:rsid w:val="00EC5F46"/>
    <w:rsid w:val="00EC6173"/>
    <w:rsid w:val="00EC6409"/>
    <w:rsid w:val="00EC6525"/>
    <w:rsid w:val="00EC6668"/>
    <w:rsid w:val="00EC66C7"/>
    <w:rsid w:val="00EC67C2"/>
    <w:rsid w:val="00EC68F9"/>
    <w:rsid w:val="00EC6B41"/>
    <w:rsid w:val="00EC7236"/>
    <w:rsid w:val="00EC7365"/>
    <w:rsid w:val="00EC73B4"/>
    <w:rsid w:val="00EC78CD"/>
    <w:rsid w:val="00EC7EBE"/>
    <w:rsid w:val="00ED0661"/>
    <w:rsid w:val="00ED0D3D"/>
    <w:rsid w:val="00ED0DBD"/>
    <w:rsid w:val="00ED15D5"/>
    <w:rsid w:val="00ED15F9"/>
    <w:rsid w:val="00ED1B7C"/>
    <w:rsid w:val="00ED227D"/>
    <w:rsid w:val="00ED22C3"/>
    <w:rsid w:val="00ED254B"/>
    <w:rsid w:val="00ED2647"/>
    <w:rsid w:val="00ED2657"/>
    <w:rsid w:val="00ED2671"/>
    <w:rsid w:val="00ED2F00"/>
    <w:rsid w:val="00ED33B7"/>
    <w:rsid w:val="00ED3671"/>
    <w:rsid w:val="00ED3791"/>
    <w:rsid w:val="00ED37CC"/>
    <w:rsid w:val="00ED37DC"/>
    <w:rsid w:val="00ED3C22"/>
    <w:rsid w:val="00ED3C52"/>
    <w:rsid w:val="00ED3C56"/>
    <w:rsid w:val="00ED3C7F"/>
    <w:rsid w:val="00ED3CBF"/>
    <w:rsid w:val="00ED3E89"/>
    <w:rsid w:val="00ED418A"/>
    <w:rsid w:val="00ED425C"/>
    <w:rsid w:val="00ED43B4"/>
    <w:rsid w:val="00ED48CE"/>
    <w:rsid w:val="00ED4B79"/>
    <w:rsid w:val="00ED4BE8"/>
    <w:rsid w:val="00ED4EF2"/>
    <w:rsid w:val="00ED4F43"/>
    <w:rsid w:val="00ED5282"/>
    <w:rsid w:val="00ED5428"/>
    <w:rsid w:val="00ED5833"/>
    <w:rsid w:val="00ED60F2"/>
    <w:rsid w:val="00ED65B1"/>
    <w:rsid w:val="00ED671C"/>
    <w:rsid w:val="00ED69F6"/>
    <w:rsid w:val="00ED713E"/>
    <w:rsid w:val="00ED7189"/>
    <w:rsid w:val="00ED72A4"/>
    <w:rsid w:val="00ED73B9"/>
    <w:rsid w:val="00ED752B"/>
    <w:rsid w:val="00ED7739"/>
    <w:rsid w:val="00ED7982"/>
    <w:rsid w:val="00ED7A79"/>
    <w:rsid w:val="00ED7C86"/>
    <w:rsid w:val="00ED7EBD"/>
    <w:rsid w:val="00EE0110"/>
    <w:rsid w:val="00EE02BD"/>
    <w:rsid w:val="00EE076C"/>
    <w:rsid w:val="00EE1093"/>
    <w:rsid w:val="00EE127C"/>
    <w:rsid w:val="00EE1A63"/>
    <w:rsid w:val="00EE24DF"/>
    <w:rsid w:val="00EE25AF"/>
    <w:rsid w:val="00EE268D"/>
    <w:rsid w:val="00EE27ED"/>
    <w:rsid w:val="00EE2BFB"/>
    <w:rsid w:val="00EE2EBE"/>
    <w:rsid w:val="00EE325C"/>
    <w:rsid w:val="00EE3830"/>
    <w:rsid w:val="00EE3A9C"/>
    <w:rsid w:val="00EE3C7E"/>
    <w:rsid w:val="00EE3D9E"/>
    <w:rsid w:val="00EE40B5"/>
    <w:rsid w:val="00EE425D"/>
    <w:rsid w:val="00EE4324"/>
    <w:rsid w:val="00EE44CE"/>
    <w:rsid w:val="00EE453D"/>
    <w:rsid w:val="00EE4585"/>
    <w:rsid w:val="00EE47C9"/>
    <w:rsid w:val="00EE4837"/>
    <w:rsid w:val="00EE4F27"/>
    <w:rsid w:val="00EE519E"/>
    <w:rsid w:val="00EE51F7"/>
    <w:rsid w:val="00EE5314"/>
    <w:rsid w:val="00EE5744"/>
    <w:rsid w:val="00EE591D"/>
    <w:rsid w:val="00EE5A02"/>
    <w:rsid w:val="00EE5B31"/>
    <w:rsid w:val="00EE5C67"/>
    <w:rsid w:val="00EE5DE2"/>
    <w:rsid w:val="00EE62F9"/>
    <w:rsid w:val="00EE64FB"/>
    <w:rsid w:val="00EE651C"/>
    <w:rsid w:val="00EE6542"/>
    <w:rsid w:val="00EE6960"/>
    <w:rsid w:val="00EE6B61"/>
    <w:rsid w:val="00EE71FD"/>
    <w:rsid w:val="00EE72C9"/>
    <w:rsid w:val="00EE745A"/>
    <w:rsid w:val="00EE76D4"/>
    <w:rsid w:val="00EE772E"/>
    <w:rsid w:val="00EE795A"/>
    <w:rsid w:val="00EE7E25"/>
    <w:rsid w:val="00EE7E2D"/>
    <w:rsid w:val="00EF020D"/>
    <w:rsid w:val="00EF09FD"/>
    <w:rsid w:val="00EF0C62"/>
    <w:rsid w:val="00EF1000"/>
    <w:rsid w:val="00EF1007"/>
    <w:rsid w:val="00EF10B4"/>
    <w:rsid w:val="00EF14CB"/>
    <w:rsid w:val="00EF15B5"/>
    <w:rsid w:val="00EF1891"/>
    <w:rsid w:val="00EF1A5E"/>
    <w:rsid w:val="00EF203B"/>
    <w:rsid w:val="00EF226B"/>
    <w:rsid w:val="00EF23F3"/>
    <w:rsid w:val="00EF2686"/>
    <w:rsid w:val="00EF2A89"/>
    <w:rsid w:val="00EF2BE5"/>
    <w:rsid w:val="00EF2C7F"/>
    <w:rsid w:val="00EF3076"/>
    <w:rsid w:val="00EF30D9"/>
    <w:rsid w:val="00EF34F7"/>
    <w:rsid w:val="00EF3602"/>
    <w:rsid w:val="00EF3AE4"/>
    <w:rsid w:val="00EF3BE2"/>
    <w:rsid w:val="00EF44C5"/>
    <w:rsid w:val="00EF44D2"/>
    <w:rsid w:val="00EF457C"/>
    <w:rsid w:val="00EF4AB4"/>
    <w:rsid w:val="00EF580B"/>
    <w:rsid w:val="00EF5B68"/>
    <w:rsid w:val="00EF6660"/>
    <w:rsid w:val="00EF68D4"/>
    <w:rsid w:val="00EF6AED"/>
    <w:rsid w:val="00EF78A7"/>
    <w:rsid w:val="00EF7BEF"/>
    <w:rsid w:val="00EF7CEF"/>
    <w:rsid w:val="00EF7E8A"/>
    <w:rsid w:val="00F002AC"/>
    <w:rsid w:val="00F007A4"/>
    <w:rsid w:val="00F008E5"/>
    <w:rsid w:val="00F0092B"/>
    <w:rsid w:val="00F00A69"/>
    <w:rsid w:val="00F00B02"/>
    <w:rsid w:val="00F00CC4"/>
    <w:rsid w:val="00F0151E"/>
    <w:rsid w:val="00F01981"/>
    <w:rsid w:val="00F01A14"/>
    <w:rsid w:val="00F01F8C"/>
    <w:rsid w:val="00F01FE7"/>
    <w:rsid w:val="00F02245"/>
    <w:rsid w:val="00F02314"/>
    <w:rsid w:val="00F02393"/>
    <w:rsid w:val="00F025A0"/>
    <w:rsid w:val="00F02750"/>
    <w:rsid w:val="00F028FC"/>
    <w:rsid w:val="00F03207"/>
    <w:rsid w:val="00F03431"/>
    <w:rsid w:val="00F03AA9"/>
    <w:rsid w:val="00F04092"/>
    <w:rsid w:val="00F04549"/>
    <w:rsid w:val="00F045FB"/>
    <w:rsid w:val="00F04775"/>
    <w:rsid w:val="00F04AD7"/>
    <w:rsid w:val="00F04F1E"/>
    <w:rsid w:val="00F053D5"/>
    <w:rsid w:val="00F05B0F"/>
    <w:rsid w:val="00F0644A"/>
    <w:rsid w:val="00F066CD"/>
    <w:rsid w:val="00F06C07"/>
    <w:rsid w:val="00F06C29"/>
    <w:rsid w:val="00F06EB2"/>
    <w:rsid w:val="00F07025"/>
    <w:rsid w:val="00F07095"/>
    <w:rsid w:val="00F07430"/>
    <w:rsid w:val="00F07C33"/>
    <w:rsid w:val="00F07C9E"/>
    <w:rsid w:val="00F07D3A"/>
    <w:rsid w:val="00F07D5D"/>
    <w:rsid w:val="00F07DCA"/>
    <w:rsid w:val="00F07DFC"/>
    <w:rsid w:val="00F07E53"/>
    <w:rsid w:val="00F10222"/>
    <w:rsid w:val="00F10282"/>
    <w:rsid w:val="00F1036E"/>
    <w:rsid w:val="00F1073C"/>
    <w:rsid w:val="00F109E2"/>
    <w:rsid w:val="00F10C00"/>
    <w:rsid w:val="00F10E47"/>
    <w:rsid w:val="00F1132E"/>
    <w:rsid w:val="00F11680"/>
    <w:rsid w:val="00F116D6"/>
    <w:rsid w:val="00F11913"/>
    <w:rsid w:val="00F11B77"/>
    <w:rsid w:val="00F11C45"/>
    <w:rsid w:val="00F11C6F"/>
    <w:rsid w:val="00F11D77"/>
    <w:rsid w:val="00F11F0F"/>
    <w:rsid w:val="00F1220E"/>
    <w:rsid w:val="00F1240F"/>
    <w:rsid w:val="00F124E9"/>
    <w:rsid w:val="00F12A8E"/>
    <w:rsid w:val="00F12B2A"/>
    <w:rsid w:val="00F12C90"/>
    <w:rsid w:val="00F131DB"/>
    <w:rsid w:val="00F13498"/>
    <w:rsid w:val="00F139C4"/>
    <w:rsid w:val="00F13B93"/>
    <w:rsid w:val="00F13DC9"/>
    <w:rsid w:val="00F141A5"/>
    <w:rsid w:val="00F144D6"/>
    <w:rsid w:val="00F1466B"/>
    <w:rsid w:val="00F1484D"/>
    <w:rsid w:val="00F14A09"/>
    <w:rsid w:val="00F14A6D"/>
    <w:rsid w:val="00F14C03"/>
    <w:rsid w:val="00F14C06"/>
    <w:rsid w:val="00F150EA"/>
    <w:rsid w:val="00F15184"/>
    <w:rsid w:val="00F15213"/>
    <w:rsid w:val="00F1529B"/>
    <w:rsid w:val="00F153C5"/>
    <w:rsid w:val="00F15FCB"/>
    <w:rsid w:val="00F160A0"/>
    <w:rsid w:val="00F16179"/>
    <w:rsid w:val="00F1627B"/>
    <w:rsid w:val="00F16752"/>
    <w:rsid w:val="00F16DB1"/>
    <w:rsid w:val="00F16E95"/>
    <w:rsid w:val="00F175B5"/>
    <w:rsid w:val="00F1776A"/>
    <w:rsid w:val="00F177BC"/>
    <w:rsid w:val="00F1780E"/>
    <w:rsid w:val="00F17ABB"/>
    <w:rsid w:val="00F203BE"/>
    <w:rsid w:val="00F20789"/>
    <w:rsid w:val="00F20F2C"/>
    <w:rsid w:val="00F21503"/>
    <w:rsid w:val="00F2152C"/>
    <w:rsid w:val="00F21714"/>
    <w:rsid w:val="00F21772"/>
    <w:rsid w:val="00F217E4"/>
    <w:rsid w:val="00F21964"/>
    <w:rsid w:val="00F21AE7"/>
    <w:rsid w:val="00F21F08"/>
    <w:rsid w:val="00F22085"/>
    <w:rsid w:val="00F22339"/>
    <w:rsid w:val="00F22FA5"/>
    <w:rsid w:val="00F23089"/>
    <w:rsid w:val="00F230DA"/>
    <w:rsid w:val="00F23383"/>
    <w:rsid w:val="00F237AF"/>
    <w:rsid w:val="00F2392C"/>
    <w:rsid w:val="00F23B3E"/>
    <w:rsid w:val="00F23E25"/>
    <w:rsid w:val="00F23EBF"/>
    <w:rsid w:val="00F23EC1"/>
    <w:rsid w:val="00F25247"/>
    <w:rsid w:val="00F25DC0"/>
    <w:rsid w:val="00F25E29"/>
    <w:rsid w:val="00F26352"/>
    <w:rsid w:val="00F2736C"/>
    <w:rsid w:val="00F277B4"/>
    <w:rsid w:val="00F2787D"/>
    <w:rsid w:val="00F27C48"/>
    <w:rsid w:val="00F27DF5"/>
    <w:rsid w:val="00F3057A"/>
    <w:rsid w:val="00F30E56"/>
    <w:rsid w:val="00F312D2"/>
    <w:rsid w:val="00F3173D"/>
    <w:rsid w:val="00F31A1B"/>
    <w:rsid w:val="00F32699"/>
    <w:rsid w:val="00F3285F"/>
    <w:rsid w:val="00F3294A"/>
    <w:rsid w:val="00F32B47"/>
    <w:rsid w:val="00F32FCD"/>
    <w:rsid w:val="00F33114"/>
    <w:rsid w:val="00F3322F"/>
    <w:rsid w:val="00F3343A"/>
    <w:rsid w:val="00F336A1"/>
    <w:rsid w:val="00F337BB"/>
    <w:rsid w:val="00F33FA1"/>
    <w:rsid w:val="00F34351"/>
    <w:rsid w:val="00F34694"/>
    <w:rsid w:val="00F34E07"/>
    <w:rsid w:val="00F35022"/>
    <w:rsid w:val="00F3513F"/>
    <w:rsid w:val="00F35BC9"/>
    <w:rsid w:val="00F35CB1"/>
    <w:rsid w:val="00F35CBE"/>
    <w:rsid w:val="00F35F77"/>
    <w:rsid w:val="00F35FFD"/>
    <w:rsid w:val="00F3605D"/>
    <w:rsid w:val="00F36292"/>
    <w:rsid w:val="00F36332"/>
    <w:rsid w:val="00F377EA"/>
    <w:rsid w:val="00F37B5D"/>
    <w:rsid w:val="00F40001"/>
    <w:rsid w:val="00F407B2"/>
    <w:rsid w:val="00F407D6"/>
    <w:rsid w:val="00F409AC"/>
    <w:rsid w:val="00F40D39"/>
    <w:rsid w:val="00F40F16"/>
    <w:rsid w:val="00F419E2"/>
    <w:rsid w:val="00F41D38"/>
    <w:rsid w:val="00F421B1"/>
    <w:rsid w:val="00F422C9"/>
    <w:rsid w:val="00F425F2"/>
    <w:rsid w:val="00F42AC2"/>
    <w:rsid w:val="00F42CA4"/>
    <w:rsid w:val="00F43216"/>
    <w:rsid w:val="00F434AF"/>
    <w:rsid w:val="00F4357D"/>
    <w:rsid w:val="00F437C2"/>
    <w:rsid w:val="00F43C76"/>
    <w:rsid w:val="00F43CB2"/>
    <w:rsid w:val="00F441C7"/>
    <w:rsid w:val="00F4429F"/>
    <w:rsid w:val="00F4438F"/>
    <w:rsid w:val="00F44406"/>
    <w:rsid w:val="00F444C9"/>
    <w:rsid w:val="00F445D2"/>
    <w:rsid w:val="00F44927"/>
    <w:rsid w:val="00F44991"/>
    <w:rsid w:val="00F44AFD"/>
    <w:rsid w:val="00F45AA9"/>
    <w:rsid w:val="00F4609E"/>
    <w:rsid w:val="00F46E4D"/>
    <w:rsid w:val="00F474E4"/>
    <w:rsid w:val="00F47784"/>
    <w:rsid w:val="00F478DF"/>
    <w:rsid w:val="00F47AA0"/>
    <w:rsid w:val="00F47D23"/>
    <w:rsid w:val="00F50405"/>
    <w:rsid w:val="00F50489"/>
    <w:rsid w:val="00F5060E"/>
    <w:rsid w:val="00F50872"/>
    <w:rsid w:val="00F50C9F"/>
    <w:rsid w:val="00F50E80"/>
    <w:rsid w:val="00F519D7"/>
    <w:rsid w:val="00F519DA"/>
    <w:rsid w:val="00F51ABF"/>
    <w:rsid w:val="00F51EC5"/>
    <w:rsid w:val="00F521D4"/>
    <w:rsid w:val="00F525F8"/>
    <w:rsid w:val="00F527D3"/>
    <w:rsid w:val="00F5282E"/>
    <w:rsid w:val="00F52AC1"/>
    <w:rsid w:val="00F53045"/>
    <w:rsid w:val="00F53133"/>
    <w:rsid w:val="00F5336C"/>
    <w:rsid w:val="00F535E1"/>
    <w:rsid w:val="00F53A29"/>
    <w:rsid w:val="00F53ABC"/>
    <w:rsid w:val="00F54965"/>
    <w:rsid w:val="00F54B2A"/>
    <w:rsid w:val="00F55149"/>
    <w:rsid w:val="00F55433"/>
    <w:rsid w:val="00F55445"/>
    <w:rsid w:val="00F5566E"/>
    <w:rsid w:val="00F55A4D"/>
    <w:rsid w:val="00F5612C"/>
    <w:rsid w:val="00F5619A"/>
    <w:rsid w:val="00F5671C"/>
    <w:rsid w:val="00F56769"/>
    <w:rsid w:val="00F56A42"/>
    <w:rsid w:val="00F56E09"/>
    <w:rsid w:val="00F57060"/>
    <w:rsid w:val="00F57200"/>
    <w:rsid w:val="00F57217"/>
    <w:rsid w:val="00F57305"/>
    <w:rsid w:val="00F578F4"/>
    <w:rsid w:val="00F60193"/>
    <w:rsid w:val="00F603A0"/>
    <w:rsid w:val="00F60E0C"/>
    <w:rsid w:val="00F60E24"/>
    <w:rsid w:val="00F6114F"/>
    <w:rsid w:val="00F616C0"/>
    <w:rsid w:val="00F616D1"/>
    <w:rsid w:val="00F617EB"/>
    <w:rsid w:val="00F62164"/>
    <w:rsid w:val="00F6216D"/>
    <w:rsid w:val="00F622D9"/>
    <w:rsid w:val="00F632A7"/>
    <w:rsid w:val="00F63345"/>
    <w:rsid w:val="00F63B69"/>
    <w:rsid w:val="00F63CB0"/>
    <w:rsid w:val="00F63D0D"/>
    <w:rsid w:val="00F64747"/>
    <w:rsid w:val="00F6507C"/>
    <w:rsid w:val="00F6515E"/>
    <w:rsid w:val="00F65726"/>
    <w:rsid w:val="00F65816"/>
    <w:rsid w:val="00F65A39"/>
    <w:rsid w:val="00F65AED"/>
    <w:rsid w:val="00F6657D"/>
    <w:rsid w:val="00F66786"/>
    <w:rsid w:val="00F66ED4"/>
    <w:rsid w:val="00F67069"/>
    <w:rsid w:val="00F67301"/>
    <w:rsid w:val="00F673F1"/>
    <w:rsid w:val="00F678F5"/>
    <w:rsid w:val="00F67B64"/>
    <w:rsid w:val="00F67D73"/>
    <w:rsid w:val="00F7023B"/>
    <w:rsid w:val="00F70D26"/>
    <w:rsid w:val="00F71825"/>
    <w:rsid w:val="00F7193F"/>
    <w:rsid w:val="00F720DD"/>
    <w:rsid w:val="00F72288"/>
    <w:rsid w:val="00F7265F"/>
    <w:rsid w:val="00F726A8"/>
    <w:rsid w:val="00F7272F"/>
    <w:rsid w:val="00F7275B"/>
    <w:rsid w:val="00F72D8E"/>
    <w:rsid w:val="00F72F24"/>
    <w:rsid w:val="00F72FA4"/>
    <w:rsid w:val="00F73AC0"/>
    <w:rsid w:val="00F73F1E"/>
    <w:rsid w:val="00F74274"/>
    <w:rsid w:val="00F744DC"/>
    <w:rsid w:val="00F74686"/>
    <w:rsid w:val="00F74848"/>
    <w:rsid w:val="00F74A1C"/>
    <w:rsid w:val="00F75A59"/>
    <w:rsid w:val="00F75C07"/>
    <w:rsid w:val="00F75E3B"/>
    <w:rsid w:val="00F7639C"/>
    <w:rsid w:val="00F764E8"/>
    <w:rsid w:val="00F764ED"/>
    <w:rsid w:val="00F76C36"/>
    <w:rsid w:val="00F772DD"/>
    <w:rsid w:val="00F77530"/>
    <w:rsid w:val="00F77822"/>
    <w:rsid w:val="00F77E5D"/>
    <w:rsid w:val="00F800CC"/>
    <w:rsid w:val="00F802DF"/>
    <w:rsid w:val="00F80AB3"/>
    <w:rsid w:val="00F80F9B"/>
    <w:rsid w:val="00F812EF"/>
    <w:rsid w:val="00F81520"/>
    <w:rsid w:val="00F817B4"/>
    <w:rsid w:val="00F81B39"/>
    <w:rsid w:val="00F81B76"/>
    <w:rsid w:val="00F81D78"/>
    <w:rsid w:val="00F8210E"/>
    <w:rsid w:val="00F8212B"/>
    <w:rsid w:val="00F830CA"/>
    <w:rsid w:val="00F83158"/>
    <w:rsid w:val="00F833C1"/>
    <w:rsid w:val="00F83410"/>
    <w:rsid w:val="00F838AF"/>
    <w:rsid w:val="00F83C44"/>
    <w:rsid w:val="00F83C52"/>
    <w:rsid w:val="00F83E05"/>
    <w:rsid w:val="00F848BC"/>
    <w:rsid w:val="00F84962"/>
    <w:rsid w:val="00F84C9A"/>
    <w:rsid w:val="00F84D7A"/>
    <w:rsid w:val="00F85825"/>
    <w:rsid w:val="00F85F59"/>
    <w:rsid w:val="00F864EF"/>
    <w:rsid w:val="00F869B6"/>
    <w:rsid w:val="00F86DB5"/>
    <w:rsid w:val="00F8723D"/>
    <w:rsid w:val="00F87337"/>
    <w:rsid w:val="00F87409"/>
    <w:rsid w:val="00F877AA"/>
    <w:rsid w:val="00F877D6"/>
    <w:rsid w:val="00F87DD9"/>
    <w:rsid w:val="00F9068B"/>
    <w:rsid w:val="00F90BD6"/>
    <w:rsid w:val="00F91417"/>
    <w:rsid w:val="00F91440"/>
    <w:rsid w:val="00F915C2"/>
    <w:rsid w:val="00F91984"/>
    <w:rsid w:val="00F91D92"/>
    <w:rsid w:val="00F924EE"/>
    <w:rsid w:val="00F92BAD"/>
    <w:rsid w:val="00F934C9"/>
    <w:rsid w:val="00F9411D"/>
    <w:rsid w:val="00F94315"/>
    <w:rsid w:val="00F9497E"/>
    <w:rsid w:val="00F94BB9"/>
    <w:rsid w:val="00F9541F"/>
    <w:rsid w:val="00F9546B"/>
    <w:rsid w:val="00F9561A"/>
    <w:rsid w:val="00F95763"/>
    <w:rsid w:val="00F95900"/>
    <w:rsid w:val="00F95B94"/>
    <w:rsid w:val="00F9603D"/>
    <w:rsid w:val="00F96069"/>
    <w:rsid w:val="00F96103"/>
    <w:rsid w:val="00F962C3"/>
    <w:rsid w:val="00F962E9"/>
    <w:rsid w:val="00F969C3"/>
    <w:rsid w:val="00F97243"/>
    <w:rsid w:val="00F975B7"/>
    <w:rsid w:val="00F9799A"/>
    <w:rsid w:val="00F97CB7"/>
    <w:rsid w:val="00FA0D52"/>
    <w:rsid w:val="00FA0F34"/>
    <w:rsid w:val="00FA1CD7"/>
    <w:rsid w:val="00FA22CA"/>
    <w:rsid w:val="00FA249A"/>
    <w:rsid w:val="00FA24D7"/>
    <w:rsid w:val="00FA25C9"/>
    <w:rsid w:val="00FA2CF2"/>
    <w:rsid w:val="00FA3228"/>
    <w:rsid w:val="00FA361E"/>
    <w:rsid w:val="00FA3CCC"/>
    <w:rsid w:val="00FA3E20"/>
    <w:rsid w:val="00FA404C"/>
    <w:rsid w:val="00FA412B"/>
    <w:rsid w:val="00FA4586"/>
    <w:rsid w:val="00FA4846"/>
    <w:rsid w:val="00FA49EF"/>
    <w:rsid w:val="00FA4D0B"/>
    <w:rsid w:val="00FA4D6A"/>
    <w:rsid w:val="00FA528C"/>
    <w:rsid w:val="00FA5961"/>
    <w:rsid w:val="00FA60F1"/>
    <w:rsid w:val="00FA63D2"/>
    <w:rsid w:val="00FA642E"/>
    <w:rsid w:val="00FA6A4D"/>
    <w:rsid w:val="00FA7724"/>
    <w:rsid w:val="00FA78B6"/>
    <w:rsid w:val="00FA7D59"/>
    <w:rsid w:val="00FA7F93"/>
    <w:rsid w:val="00FB050E"/>
    <w:rsid w:val="00FB087D"/>
    <w:rsid w:val="00FB0AA6"/>
    <w:rsid w:val="00FB0C54"/>
    <w:rsid w:val="00FB0E37"/>
    <w:rsid w:val="00FB1205"/>
    <w:rsid w:val="00FB1258"/>
    <w:rsid w:val="00FB14DF"/>
    <w:rsid w:val="00FB1560"/>
    <w:rsid w:val="00FB15BE"/>
    <w:rsid w:val="00FB1655"/>
    <w:rsid w:val="00FB1729"/>
    <w:rsid w:val="00FB1E1F"/>
    <w:rsid w:val="00FB2305"/>
    <w:rsid w:val="00FB277A"/>
    <w:rsid w:val="00FB2C0C"/>
    <w:rsid w:val="00FB2D4F"/>
    <w:rsid w:val="00FB2FCD"/>
    <w:rsid w:val="00FB360C"/>
    <w:rsid w:val="00FB376C"/>
    <w:rsid w:val="00FB3F31"/>
    <w:rsid w:val="00FB3F73"/>
    <w:rsid w:val="00FB404F"/>
    <w:rsid w:val="00FB4153"/>
    <w:rsid w:val="00FB440B"/>
    <w:rsid w:val="00FB44C9"/>
    <w:rsid w:val="00FB4D48"/>
    <w:rsid w:val="00FB4DDA"/>
    <w:rsid w:val="00FB5717"/>
    <w:rsid w:val="00FB583D"/>
    <w:rsid w:val="00FB5A36"/>
    <w:rsid w:val="00FB5A92"/>
    <w:rsid w:val="00FB63F4"/>
    <w:rsid w:val="00FB673B"/>
    <w:rsid w:val="00FB6780"/>
    <w:rsid w:val="00FB6C05"/>
    <w:rsid w:val="00FB6F3E"/>
    <w:rsid w:val="00FB6F9F"/>
    <w:rsid w:val="00FB725D"/>
    <w:rsid w:val="00FB72B5"/>
    <w:rsid w:val="00FB7DAD"/>
    <w:rsid w:val="00FB7F7B"/>
    <w:rsid w:val="00FC00AA"/>
    <w:rsid w:val="00FC03D4"/>
    <w:rsid w:val="00FC05B0"/>
    <w:rsid w:val="00FC078F"/>
    <w:rsid w:val="00FC0D16"/>
    <w:rsid w:val="00FC0F56"/>
    <w:rsid w:val="00FC12DE"/>
    <w:rsid w:val="00FC1593"/>
    <w:rsid w:val="00FC180F"/>
    <w:rsid w:val="00FC1F98"/>
    <w:rsid w:val="00FC23D9"/>
    <w:rsid w:val="00FC243E"/>
    <w:rsid w:val="00FC26A0"/>
    <w:rsid w:val="00FC28EC"/>
    <w:rsid w:val="00FC2B5B"/>
    <w:rsid w:val="00FC2CF6"/>
    <w:rsid w:val="00FC3193"/>
    <w:rsid w:val="00FC364B"/>
    <w:rsid w:val="00FC3890"/>
    <w:rsid w:val="00FC394A"/>
    <w:rsid w:val="00FC3E59"/>
    <w:rsid w:val="00FC405C"/>
    <w:rsid w:val="00FC4262"/>
    <w:rsid w:val="00FC4898"/>
    <w:rsid w:val="00FC492F"/>
    <w:rsid w:val="00FC571E"/>
    <w:rsid w:val="00FC578F"/>
    <w:rsid w:val="00FC58E2"/>
    <w:rsid w:val="00FC5DAE"/>
    <w:rsid w:val="00FC5F2A"/>
    <w:rsid w:val="00FC60AA"/>
    <w:rsid w:val="00FC61EB"/>
    <w:rsid w:val="00FC650B"/>
    <w:rsid w:val="00FC6D57"/>
    <w:rsid w:val="00FC6FC8"/>
    <w:rsid w:val="00FC7182"/>
    <w:rsid w:val="00FC7392"/>
    <w:rsid w:val="00FC7528"/>
    <w:rsid w:val="00FC7660"/>
    <w:rsid w:val="00FC7A89"/>
    <w:rsid w:val="00FC7B3B"/>
    <w:rsid w:val="00FC7EA3"/>
    <w:rsid w:val="00FD06A9"/>
    <w:rsid w:val="00FD06FC"/>
    <w:rsid w:val="00FD08CC"/>
    <w:rsid w:val="00FD0A2C"/>
    <w:rsid w:val="00FD0C8A"/>
    <w:rsid w:val="00FD1091"/>
    <w:rsid w:val="00FD1298"/>
    <w:rsid w:val="00FD1409"/>
    <w:rsid w:val="00FD1650"/>
    <w:rsid w:val="00FD17C7"/>
    <w:rsid w:val="00FD213A"/>
    <w:rsid w:val="00FD21A5"/>
    <w:rsid w:val="00FD21D5"/>
    <w:rsid w:val="00FD2377"/>
    <w:rsid w:val="00FD24B6"/>
    <w:rsid w:val="00FD2702"/>
    <w:rsid w:val="00FD291F"/>
    <w:rsid w:val="00FD30D2"/>
    <w:rsid w:val="00FD37AE"/>
    <w:rsid w:val="00FD37F0"/>
    <w:rsid w:val="00FD3C10"/>
    <w:rsid w:val="00FD3F04"/>
    <w:rsid w:val="00FD45FD"/>
    <w:rsid w:val="00FD4601"/>
    <w:rsid w:val="00FD4744"/>
    <w:rsid w:val="00FD4D77"/>
    <w:rsid w:val="00FD4E34"/>
    <w:rsid w:val="00FD53AD"/>
    <w:rsid w:val="00FD6470"/>
    <w:rsid w:val="00FD6515"/>
    <w:rsid w:val="00FD6692"/>
    <w:rsid w:val="00FD751E"/>
    <w:rsid w:val="00FD7D6C"/>
    <w:rsid w:val="00FD7E22"/>
    <w:rsid w:val="00FD7ED6"/>
    <w:rsid w:val="00FE0348"/>
    <w:rsid w:val="00FE0C4F"/>
    <w:rsid w:val="00FE1275"/>
    <w:rsid w:val="00FE13D2"/>
    <w:rsid w:val="00FE1453"/>
    <w:rsid w:val="00FE1A09"/>
    <w:rsid w:val="00FE1E39"/>
    <w:rsid w:val="00FE25B3"/>
    <w:rsid w:val="00FE26A3"/>
    <w:rsid w:val="00FE277C"/>
    <w:rsid w:val="00FE29D1"/>
    <w:rsid w:val="00FE2B05"/>
    <w:rsid w:val="00FE2B2E"/>
    <w:rsid w:val="00FE2F24"/>
    <w:rsid w:val="00FE3080"/>
    <w:rsid w:val="00FE30D8"/>
    <w:rsid w:val="00FE360F"/>
    <w:rsid w:val="00FE37C9"/>
    <w:rsid w:val="00FE3B9F"/>
    <w:rsid w:val="00FE3F74"/>
    <w:rsid w:val="00FE4167"/>
    <w:rsid w:val="00FE4C6D"/>
    <w:rsid w:val="00FE592F"/>
    <w:rsid w:val="00FE5E27"/>
    <w:rsid w:val="00FE5E4A"/>
    <w:rsid w:val="00FE5E53"/>
    <w:rsid w:val="00FE62FD"/>
    <w:rsid w:val="00FE66A3"/>
    <w:rsid w:val="00FE66C2"/>
    <w:rsid w:val="00FE6922"/>
    <w:rsid w:val="00FE6B04"/>
    <w:rsid w:val="00FE7169"/>
    <w:rsid w:val="00FE71E8"/>
    <w:rsid w:val="00FE75F0"/>
    <w:rsid w:val="00FE768D"/>
    <w:rsid w:val="00FE7F5B"/>
    <w:rsid w:val="00FF0218"/>
    <w:rsid w:val="00FF02D6"/>
    <w:rsid w:val="00FF085C"/>
    <w:rsid w:val="00FF12F6"/>
    <w:rsid w:val="00FF1620"/>
    <w:rsid w:val="00FF170D"/>
    <w:rsid w:val="00FF227B"/>
    <w:rsid w:val="00FF22AF"/>
    <w:rsid w:val="00FF2364"/>
    <w:rsid w:val="00FF25C1"/>
    <w:rsid w:val="00FF2764"/>
    <w:rsid w:val="00FF29FC"/>
    <w:rsid w:val="00FF2E59"/>
    <w:rsid w:val="00FF2F1F"/>
    <w:rsid w:val="00FF3267"/>
    <w:rsid w:val="00FF35FA"/>
    <w:rsid w:val="00FF382C"/>
    <w:rsid w:val="00FF3C18"/>
    <w:rsid w:val="00FF400E"/>
    <w:rsid w:val="00FF4239"/>
    <w:rsid w:val="00FF42B5"/>
    <w:rsid w:val="00FF4349"/>
    <w:rsid w:val="00FF434D"/>
    <w:rsid w:val="00FF43E3"/>
    <w:rsid w:val="00FF4D20"/>
    <w:rsid w:val="00FF5342"/>
    <w:rsid w:val="00FF53E3"/>
    <w:rsid w:val="00FF5EBA"/>
    <w:rsid w:val="00FF5F1E"/>
    <w:rsid w:val="00FF5FE0"/>
    <w:rsid w:val="00FF6549"/>
    <w:rsid w:val="00FF6814"/>
    <w:rsid w:val="00FF6840"/>
    <w:rsid w:val="00FF6B6C"/>
    <w:rsid w:val="00FF6E3C"/>
    <w:rsid w:val="00FF73D7"/>
    <w:rsid w:val="00FF7876"/>
    <w:rsid w:val="00FF7B7A"/>
    <w:rsid w:val="00FF7C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41B31"/>
  <w15:chartTrackingRefBased/>
  <w15:docId w15:val="{69B8EADE-4CD4-43A5-A23E-F5C43048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2195"/>
    <w:pPr>
      <w:spacing w:after="160"/>
      <w:jc w:val="both"/>
    </w:pPr>
    <w:rPr>
      <w:rFonts w:ascii="Times New Roman" w:eastAsia="Calibri" w:hAnsi="Times New Roman"/>
      <w:sz w:val="24"/>
      <w:szCs w:val="22"/>
      <w:lang w:eastAsia="en-US"/>
    </w:rPr>
  </w:style>
  <w:style w:type="paragraph" w:styleId="Nadpis1">
    <w:name w:val="heading 1"/>
    <w:aliases w:val="Nadpis_smernica,smernica"/>
    <w:basedOn w:val="Normlny"/>
    <w:next w:val="Normlny"/>
    <w:link w:val="Nadpis1Char"/>
    <w:qFormat/>
    <w:rsid w:val="0065721D"/>
    <w:pPr>
      <w:numPr>
        <w:numId w:val="26"/>
      </w:numPr>
      <w:spacing w:before="400"/>
      <w:outlineLvl w:val="0"/>
    </w:pPr>
    <w:rPr>
      <w:b/>
      <w:color w:val="000000"/>
      <w:spacing w:val="20"/>
      <w:sz w:val="30"/>
      <w:szCs w:val="28"/>
      <w:lang w:val="x-none" w:eastAsia="x-none"/>
    </w:rPr>
  </w:style>
  <w:style w:type="paragraph" w:styleId="Nadpis2">
    <w:name w:val="heading 2"/>
    <w:aliases w:val="Nadpis 2r,Úroveň nadpisu 1"/>
    <w:basedOn w:val="Normlny"/>
    <w:next w:val="Normlny"/>
    <w:link w:val="Nadpis2Char"/>
    <w:unhideWhenUsed/>
    <w:qFormat/>
    <w:rsid w:val="007B483A"/>
    <w:pPr>
      <w:numPr>
        <w:ilvl w:val="1"/>
        <w:numId w:val="26"/>
      </w:numPr>
      <w:spacing w:before="400"/>
      <w:outlineLvl w:val="1"/>
    </w:pPr>
    <w:rPr>
      <w:b/>
      <w:spacing w:val="15"/>
      <w:sz w:val="26"/>
      <w:szCs w:val="24"/>
      <w:lang w:val="x-none" w:eastAsia="x-none"/>
    </w:rPr>
  </w:style>
  <w:style w:type="paragraph" w:styleId="Nadpis3">
    <w:name w:val="heading 3"/>
    <w:aliases w:val="Podčlánky,B119Title 3,Úroveň nadpisu 2"/>
    <w:basedOn w:val="11Nadpis"/>
    <w:next w:val="Normlny"/>
    <w:link w:val="Nadpis3Char"/>
    <w:unhideWhenUsed/>
    <w:qFormat/>
    <w:rsid w:val="004E7360"/>
    <w:pPr>
      <w:numPr>
        <w:ilvl w:val="2"/>
        <w:numId w:val="26"/>
      </w:numPr>
      <w:pBdr>
        <w:top w:val="dotted" w:sz="4" w:space="1" w:color="622423"/>
        <w:bottom w:val="dotted" w:sz="4" w:space="1" w:color="622423"/>
      </w:pBdr>
      <w:spacing w:before="300"/>
      <w:outlineLvl w:val="2"/>
    </w:pPr>
    <w:rPr>
      <w:i w:val="0"/>
      <w:caps w:val="0"/>
      <w:color w:val="000000"/>
      <w:szCs w:val="24"/>
      <w:lang w:val="x-none"/>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Char"/>
    <w:basedOn w:val="Normlny"/>
    <w:next w:val="Normlny"/>
    <w:link w:val="Nadpis4Char"/>
    <w:unhideWhenUsed/>
    <w:qFormat/>
    <w:rsid w:val="00B6125D"/>
    <w:pPr>
      <w:numPr>
        <w:ilvl w:val="3"/>
        <w:numId w:val="26"/>
      </w:numPr>
      <w:pBdr>
        <w:bottom w:val="dotted" w:sz="4" w:space="1" w:color="943634"/>
      </w:pBdr>
      <w:spacing w:after="120"/>
      <w:jc w:val="center"/>
      <w:outlineLvl w:val="3"/>
    </w:pPr>
    <w:rPr>
      <w:caps/>
      <w:color w:val="622423"/>
      <w:spacing w:val="10"/>
      <w:lang w:val="x-none" w:eastAsia="x-none"/>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y"/>
    <w:next w:val="Normlny"/>
    <w:link w:val="Nadpis5Char"/>
    <w:unhideWhenUsed/>
    <w:qFormat/>
    <w:rsid w:val="00B6125D"/>
    <w:pPr>
      <w:numPr>
        <w:ilvl w:val="4"/>
        <w:numId w:val="26"/>
      </w:numPr>
      <w:spacing w:before="320" w:after="120"/>
      <w:jc w:val="center"/>
      <w:outlineLvl w:val="4"/>
    </w:pPr>
    <w:rPr>
      <w:caps/>
      <w:color w:val="622423"/>
      <w:spacing w:val="10"/>
      <w:lang w:val="x-none" w:eastAsia="x-none"/>
    </w:rPr>
  </w:style>
  <w:style w:type="paragraph" w:styleId="Nadpis6">
    <w:name w:val="heading 6"/>
    <w:aliases w:val="Nadpis 1 SP,h6,l6,hsm,Nadpis přílohy"/>
    <w:basedOn w:val="Normlny"/>
    <w:next w:val="Normlny"/>
    <w:link w:val="Nadpis6Char"/>
    <w:unhideWhenUsed/>
    <w:qFormat/>
    <w:rsid w:val="00F25E29"/>
    <w:pPr>
      <w:numPr>
        <w:ilvl w:val="5"/>
        <w:numId w:val="26"/>
      </w:numPr>
      <w:spacing w:after="120"/>
      <w:jc w:val="center"/>
      <w:outlineLvl w:val="5"/>
    </w:pPr>
    <w:rPr>
      <w:b/>
      <w:caps/>
      <w:spacing w:val="10"/>
      <w:sz w:val="28"/>
      <w:lang w:val="x-none" w:eastAsia="x-none"/>
    </w:rPr>
  </w:style>
  <w:style w:type="paragraph" w:styleId="Nadpis7">
    <w:name w:val="heading 7"/>
    <w:basedOn w:val="Normlny"/>
    <w:next w:val="Normlny"/>
    <w:link w:val="Nadpis7Char"/>
    <w:unhideWhenUsed/>
    <w:qFormat/>
    <w:rsid w:val="00B6125D"/>
    <w:pPr>
      <w:numPr>
        <w:ilvl w:val="6"/>
        <w:numId w:val="26"/>
      </w:numPr>
      <w:spacing w:after="120"/>
      <w:jc w:val="center"/>
      <w:outlineLvl w:val="6"/>
    </w:pPr>
    <w:rPr>
      <w:i/>
      <w:iCs/>
      <w:caps/>
      <w:color w:val="943634"/>
      <w:spacing w:val="10"/>
      <w:lang w:val="x-none" w:eastAsia="x-none"/>
    </w:rPr>
  </w:style>
  <w:style w:type="paragraph" w:styleId="Nadpis8">
    <w:name w:val="heading 8"/>
    <w:basedOn w:val="Normlny"/>
    <w:next w:val="Normlny"/>
    <w:link w:val="Nadpis8Char"/>
    <w:unhideWhenUsed/>
    <w:qFormat/>
    <w:rsid w:val="00B6125D"/>
    <w:pPr>
      <w:numPr>
        <w:ilvl w:val="7"/>
        <w:numId w:val="26"/>
      </w:numPr>
      <w:spacing w:after="120"/>
      <w:jc w:val="center"/>
      <w:outlineLvl w:val="7"/>
    </w:pPr>
    <w:rPr>
      <w:caps/>
      <w:spacing w:val="10"/>
      <w:sz w:val="20"/>
      <w:szCs w:val="20"/>
      <w:lang w:val="x-none" w:eastAsia="x-none"/>
    </w:rPr>
  </w:style>
  <w:style w:type="paragraph" w:styleId="Nadpis9">
    <w:name w:val="heading 9"/>
    <w:basedOn w:val="Normlny"/>
    <w:next w:val="Normlny"/>
    <w:link w:val="Nadpis9Char"/>
    <w:unhideWhenUsed/>
    <w:qFormat/>
    <w:rsid w:val="00480B7F"/>
    <w:pPr>
      <w:spacing w:after="120"/>
      <w:jc w:val="center"/>
      <w:outlineLvl w:val="8"/>
    </w:pPr>
    <w:rPr>
      <w:b/>
      <w:iCs/>
      <w:caps/>
      <w:spacing w:val="10"/>
      <w:sz w:val="32"/>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_smernica Char,smernica Char"/>
    <w:link w:val="Nadpis1"/>
    <w:rsid w:val="0065721D"/>
    <w:rPr>
      <w:rFonts w:ascii="Times New Roman" w:eastAsia="Calibri" w:hAnsi="Times New Roman"/>
      <w:b/>
      <w:color w:val="000000"/>
      <w:spacing w:val="20"/>
      <w:sz w:val="30"/>
      <w:szCs w:val="28"/>
      <w:lang w:val="x-none" w:eastAsia="x-none"/>
    </w:rPr>
  </w:style>
  <w:style w:type="character" w:customStyle="1" w:styleId="Nadpis2Char">
    <w:name w:val="Nadpis 2 Char"/>
    <w:aliases w:val="Nadpis 2r Char,Úroveň nadpisu 1 Char"/>
    <w:link w:val="Nadpis2"/>
    <w:rsid w:val="007B483A"/>
    <w:rPr>
      <w:rFonts w:ascii="Times New Roman" w:eastAsia="Calibri" w:hAnsi="Times New Roman"/>
      <w:b/>
      <w:spacing w:val="15"/>
      <w:sz w:val="26"/>
      <w:szCs w:val="24"/>
      <w:lang w:val="x-none" w:eastAsia="x-none"/>
    </w:rPr>
  </w:style>
  <w:style w:type="character" w:customStyle="1" w:styleId="Nadpis3Char">
    <w:name w:val="Nadpis 3 Char"/>
    <w:aliases w:val="Podčlánky Char,B119Title 3 Char,Úroveň nadpisu 2 Char"/>
    <w:link w:val="Nadpis3"/>
    <w:rsid w:val="004E7360"/>
    <w:rPr>
      <w:rFonts w:ascii="Times New Roman" w:eastAsia="Calibri" w:hAnsi="Times New Roman"/>
      <w:b/>
      <w:bCs/>
      <w:iCs/>
      <w:color w:val="000000"/>
      <w:spacing w:val="10"/>
      <w:sz w:val="24"/>
      <w:szCs w:val="24"/>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B6125D"/>
    <w:rPr>
      <w:rFonts w:ascii="Times New Roman" w:eastAsia="Calibri" w:hAnsi="Times New Roman"/>
      <w:caps/>
      <w:color w:val="622423"/>
      <w:spacing w:val="10"/>
      <w:sz w:val="24"/>
      <w:szCs w:val="22"/>
      <w:lang w:val="x-none" w:eastAsia="x-none"/>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B6125D"/>
    <w:rPr>
      <w:rFonts w:ascii="Times New Roman" w:eastAsia="Calibri" w:hAnsi="Times New Roman"/>
      <w:caps/>
      <w:color w:val="622423"/>
      <w:spacing w:val="10"/>
      <w:sz w:val="24"/>
      <w:szCs w:val="22"/>
      <w:lang w:val="x-none" w:eastAsia="x-none"/>
    </w:rPr>
  </w:style>
  <w:style w:type="character" w:customStyle="1" w:styleId="Nadpis6Char">
    <w:name w:val="Nadpis 6 Char"/>
    <w:aliases w:val="Nadpis 1 SP Char,h6 Char,l6 Char,hsm Char,Nadpis přílohy Char"/>
    <w:link w:val="Nadpis6"/>
    <w:rsid w:val="00F25E29"/>
    <w:rPr>
      <w:rFonts w:ascii="Times New Roman" w:eastAsia="Calibri" w:hAnsi="Times New Roman"/>
      <w:b/>
      <w:caps/>
      <w:spacing w:val="10"/>
      <w:sz w:val="28"/>
      <w:szCs w:val="22"/>
      <w:lang w:val="x-none" w:eastAsia="x-none"/>
    </w:rPr>
  </w:style>
  <w:style w:type="character" w:customStyle="1" w:styleId="Nadpis7Char">
    <w:name w:val="Nadpis 7 Char"/>
    <w:link w:val="Nadpis7"/>
    <w:rsid w:val="00B6125D"/>
    <w:rPr>
      <w:rFonts w:ascii="Times New Roman" w:eastAsia="Calibri" w:hAnsi="Times New Roman"/>
      <w:i/>
      <w:iCs/>
      <w:caps/>
      <w:color w:val="943634"/>
      <w:spacing w:val="10"/>
      <w:sz w:val="24"/>
      <w:szCs w:val="22"/>
      <w:lang w:val="x-none" w:eastAsia="x-none"/>
    </w:rPr>
  </w:style>
  <w:style w:type="character" w:customStyle="1" w:styleId="Nadpis8Char">
    <w:name w:val="Nadpis 8 Char"/>
    <w:link w:val="Nadpis8"/>
    <w:rsid w:val="00B6125D"/>
    <w:rPr>
      <w:rFonts w:ascii="Times New Roman" w:eastAsia="Calibri" w:hAnsi="Times New Roman"/>
      <w:caps/>
      <w:spacing w:val="10"/>
      <w:lang w:val="x-none" w:eastAsia="x-none"/>
    </w:rPr>
  </w:style>
  <w:style w:type="character" w:customStyle="1" w:styleId="Nadpis9Char">
    <w:name w:val="Nadpis 9 Char"/>
    <w:link w:val="Nadpis9"/>
    <w:rsid w:val="00480B7F"/>
    <w:rPr>
      <w:rFonts w:ascii="Times New Roman" w:hAnsi="Times New Roman"/>
      <w:b/>
      <w:iCs/>
      <w:caps/>
      <w:spacing w:val="10"/>
      <w:sz w:val="32"/>
    </w:rPr>
  </w:style>
  <w:style w:type="numbering" w:customStyle="1" w:styleId="Bezzoznamu1">
    <w:name w:val="Bez zoznamu1"/>
    <w:next w:val="Bezzoznamu"/>
    <w:uiPriority w:val="99"/>
    <w:semiHidden/>
    <w:unhideWhenUsed/>
    <w:rsid w:val="00E46F1A"/>
  </w:style>
  <w:style w:type="character" w:styleId="Vrazn">
    <w:name w:val="Strong"/>
    <w:qFormat/>
    <w:rsid w:val="00B6125D"/>
    <w:rPr>
      <w:b/>
      <w:bCs/>
      <w:color w:val="943634"/>
      <w:spacing w:val="5"/>
    </w:rPr>
  </w:style>
  <w:style w:type="paragraph" w:styleId="Zarkazkladnhotextu">
    <w:name w:val="Body Text Indent"/>
    <w:basedOn w:val="Normlny"/>
    <w:link w:val="ZarkazkladnhotextuChar"/>
    <w:rsid w:val="00E46F1A"/>
    <w:pPr>
      <w:spacing w:before="120" w:after="0"/>
      <w:ind w:left="839"/>
      <w:jc w:val="center"/>
    </w:pPr>
    <w:rPr>
      <w:szCs w:val="24"/>
      <w:lang w:val="x-none" w:eastAsia="x-none"/>
    </w:rPr>
  </w:style>
  <w:style w:type="character" w:customStyle="1" w:styleId="ZarkazkladnhotextuChar">
    <w:name w:val="Zarážka základného textu Char"/>
    <w:link w:val="Zarkazkladnhotextu"/>
    <w:rsid w:val="00E46F1A"/>
    <w:rPr>
      <w:rFonts w:ascii="Times New Roman" w:eastAsia="Times New Roman" w:hAnsi="Times New Roman"/>
      <w:sz w:val="24"/>
      <w:szCs w:val="24"/>
      <w:lang w:val="x-none"/>
    </w:rPr>
  </w:style>
  <w:style w:type="paragraph" w:styleId="Oznaitext">
    <w:name w:val="Block Text"/>
    <w:basedOn w:val="Normlny"/>
    <w:uiPriority w:val="99"/>
    <w:rsid w:val="00E46F1A"/>
    <w:pPr>
      <w:spacing w:after="0"/>
      <w:ind w:left="240" w:right="5322" w:hanging="240"/>
    </w:pPr>
    <w:rPr>
      <w:rFonts w:eastAsia="Times New Roman"/>
      <w:szCs w:val="24"/>
      <w:lang w:eastAsia="sk-SK"/>
    </w:rPr>
  </w:style>
  <w:style w:type="paragraph" w:customStyle="1" w:styleId="Normlnywebov1">
    <w:name w:val="Normálny (webový)1"/>
    <w:basedOn w:val="Normlny"/>
    <w:rsid w:val="00E46F1A"/>
    <w:pPr>
      <w:spacing w:before="100" w:beforeAutospacing="1" w:after="100" w:afterAutospacing="1"/>
      <w:ind w:left="839"/>
    </w:pPr>
    <w:rPr>
      <w:rFonts w:ascii="MT Extra" w:eastAsia="MT Extra" w:hAnsi="MT Extra" w:cs="MT Extra"/>
      <w:szCs w:val="24"/>
      <w:lang w:eastAsia="sk-SK"/>
    </w:rPr>
  </w:style>
  <w:style w:type="paragraph" w:customStyle="1" w:styleId="Blockquote">
    <w:name w:val="Blockquote"/>
    <w:basedOn w:val="Normlny"/>
    <w:rsid w:val="00E46F1A"/>
    <w:pPr>
      <w:overflowPunct w:val="0"/>
      <w:autoSpaceDE w:val="0"/>
      <w:autoSpaceDN w:val="0"/>
      <w:adjustRightInd w:val="0"/>
      <w:spacing w:before="100" w:after="100"/>
      <w:ind w:left="360" w:right="360"/>
      <w:textAlignment w:val="baseline"/>
    </w:pPr>
    <w:rPr>
      <w:rFonts w:eastAsia="Times New Roman"/>
      <w:szCs w:val="24"/>
      <w:lang w:eastAsia="sk-SK"/>
    </w:rPr>
  </w:style>
  <w:style w:type="paragraph" w:styleId="Hlavika">
    <w:name w:val="header"/>
    <w:basedOn w:val="Normlny"/>
    <w:link w:val="HlavikaChar"/>
    <w:uiPriority w:val="99"/>
    <w:unhideWhenUsed/>
    <w:rsid w:val="00E46F1A"/>
    <w:pPr>
      <w:tabs>
        <w:tab w:val="center" w:pos="4536"/>
        <w:tab w:val="right" w:pos="9072"/>
      </w:tabs>
      <w:spacing w:after="0"/>
      <w:ind w:left="839"/>
    </w:pPr>
    <w:rPr>
      <w:szCs w:val="24"/>
      <w:lang w:val="x-none" w:eastAsia="x-none"/>
    </w:rPr>
  </w:style>
  <w:style w:type="character" w:customStyle="1" w:styleId="HlavikaChar">
    <w:name w:val="Hlavička Char"/>
    <w:link w:val="Hlavika"/>
    <w:uiPriority w:val="99"/>
    <w:rsid w:val="00E46F1A"/>
    <w:rPr>
      <w:rFonts w:ascii="Times New Roman" w:eastAsia="Times New Roman" w:hAnsi="Times New Roman"/>
      <w:sz w:val="24"/>
      <w:szCs w:val="24"/>
      <w:lang w:val="x-none"/>
    </w:rPr>
  </w:style>
  <w:style w:type="paragraph" w:styleId="Pta">
    <w:name w:val="footer"/>
    <w:basedOn w:val="Normlny"/>
    <w:link w:val="PtaChar"/>
    <w:uiPriority w:val="99"/>
    <w:unhideWhenUsed/>
    <w:rsid w:val="00E46F1A"/>
    <w:pPr>
      <w:tabs>
        <w:tab w:val="center" w:pos="4536"/>
        <w:tab w:val="right" w:pos="9072"/>
      </w:tabs>
      <w:spacing w:after="0"/>
      <w:ind w:left="839"/>
    </w:pPr>
    <w:rPr>
      <w:szCs w:val="24"/>
      <w:lang w:val="x-none" w:eastAsia="x-none"/>
    </w:rPr>
  </w:style>
  <w:style w:type="character" w:customStyle="1" w:styleId="PtaChar">
    <w:name w:val="Päta Char"/>
    <w:link w:val="Pta"/>
    <w:uiPriority w:val="99"/>
    <w:rsid w:val="00E46F1A"/>
    <w:rPr>
      <w:rFonts w:ascii="Times New Roman" w:eastAsia="Times New Roman" w:hAnsi="Times New Roman"/>
      <w:sz w:val="24"/>
      <w:szCs w:val="24"/>
      <w:lang w:val="x-none"/>
    </w:rPr>
  </w:style>
  <w:style w:type="character" w:styleId="slostrany">
    <w:name w:val="page number"/>
    <w:rsid w:val="00E46F1A"/>
  </w:style>
  <w:style w:type="paragraph" w:styleId="Zkladntext">
    <w:name w:val="Body Text"/>
    <w:basedOn w:val="Normlny"/>
    <w:link w:val="ZkladntextChar"/>
    <w:unhideWhenUsed/>
    <w:qFormat/>
    <w:rsid w:val="00E46F1A"/>
    <w:pPr>
      <w:spacing w:after="120"/>
      <w:ind w:left="839"/>
    </w:pPr>
    <w:rPr>
      <w:szCs w:val="24"/>
      <w:lang w:val="x-none" w:eastAsia="x-none"/>
    </w:rPr>
  </w:style>
  <w:style w:type="character" w:customStyle="1" w:styleId="ZkladntextChar">
    <w:name w:val="Základný text Char"/>
    <w:link w:val="Zkladntext"/>
    <w:rsid w:val="00E46F1A"/>
    <w:rPr>
      <w:rFonts w:ascii="Times New Roman" w:eastAsia="Times New Roman" w:hAnsi="Times New Roman"/>
      <w:sz w:val="24"/>
      <w:szCs w:val="24"/>
      <w:lang w:val="x-none"/>
    </w:rPr>
  </w:style>
  <w:style w:type="character" w:styleId="Zvraznenie">
    <w:name w:val="Emphasis"/>
    <w:qFormat/>
    <w:rsid w:val="00B6125D"/>
    <w:rPr>
      <w:caps/>
      <w:spacing w:val="5"/>
      <w:sz w:val="20"/>
      <w:szCs w:val="20"/>
    </w:rPr>
  </w:style>
  <w:style w:type="character" w:styleId="Hypertextovprepojenie">
    <w:name w:val="Hyperlink"/>
    <w:uiPriority w:val="99"/>
    <w:rsid w:val="00E46F1A"/>
    <w:rPr>
      <w:color w:val="0000FF"/>
      <w:u w:val="single"/>
    </w:rPr>
  </w:style>
  <w:style w:type="paragraph" w:styleId="Zarkazkladnhotextu3">
    <w:name w:val="Body Text Indent 3"/>
    <w:basedOn w:val="Normlny"/>
    <w:link w:val="Zarkazkladnhotextu3Char"/>
    <w:uiPriority w:val="99"/>
    <w:unhideWhenUsed/>
    <w:rsid w:val="00E46F1A"/>
    <w:pPr>
      <w:spacing w:after="120"/>
      <w:ind w:left="283"/>
    </w:pPr>
    <w:rPr>
      <w:sz w:val="16"/>
      <w:szCs w:val="16"/>
      <w:lang w:val="x-none" w:eastAsia="x-none"/>
    </w:rPr>
  </w:style>
  <w:style w:type="character" w:customStyle="1" w:styleId="Zarkazkladnhotextu3Char">
    <w:name w:val="Zarážka základného textu 3 Char"/>
    <w:link w:val="Zarkazkladnhotextu3"/>
    <w:uiPriority w:val="99"/>
    <w:rsid w:val="00E46F1A"/>
    <w:rPr>
      <w:rFonts w:ascii="Times New Roman" w:eastAsia="Times New Roman" w:hAnsi="Times New Roman"/>
      <w:sz w:val="16"/>
      <w:szCs w:val="16"/>
      <w:lang w:val="x-none"/>
    </w:rPr>
  </w:style>
  <w:style w:type="paragraph" w:styleId="Zarkazkladnhotextu2">
    <w:name w:val="Body Text Indent 2"/>
    <w:basedOn w:val="Normlny"/>
    <w:link w:val="Zarkazkladnhotextu2Char"/>
    <w:unhideWhenUsed/>
    <w:qFormat/>
    <w:rsid w:val="00E46F1A"/>
    <w:pPr>
      <w:spacing w:after="120" w:line="480" w:lineRule="auto"/>
      <w:ind w:left="283"/>
    </w:pPr>
    <w:rPr>
      <w:szCs w:val="24"/>
      <w:lang w:val="x-none" w:eastAsia="x-none"/>
    </w:rPr>
  </w:style>
  <w:style w:type="character" w:customStyle="1" w:styleId="Zarkazkladnhotextu2Char">
    <w:name w:val="Zarážka základného textu 2 Char"/>
    <w:link w:val="Zarkazkladnhotextu2"/>
    <w:rsid w:val="00E46F1A"/>
    <w:rPr>
      <w:rFonts w:ascii="Times New Roman" w:eastAsia="Times New Roman" w:hAnsi="Times New Roman"/>
      <w:sz w:val="24"/>
      <w:szCs w:val="24"/>
      <w:lang w:val="x-none"/>
    </w:rPr>
  </w:style>
  <w:style w:type="paragraph" w:customStyle="1" w:styleId="Styl1">
    <w:name w:val="Styl1"/>
    <w:basedOn w:val="Normlny"/>
    <w:link w:val="Styl1Char"/>
    <w:qFormat/>
    <w:rsid w:val="00E46F1A"/>
    <w:pPr>
      <w:spacing w:after="0"/>
      <w:ind w:left="839"/>
    </w:pPr>
    <w:rPr>
      <w:rFonts w:ascii="Arial" w:hAnsi="Arial"/>
      <w:szCs w:val="24"/>
      <w:lang w:val="x-none" w:eastAsia="cs-CZ"/>
    </w:rPr>
  </w:style>
  <w:style w:type="paragraph" w:styleId="Odsekzoznamu">
    <w:name w:val="List Paragraph"/>
    <w:aliases w:val="ZOZNAM,Odsek,body,Odsek 1.,1. felsorolas,List Paragraph à moi,Welt L Char,Welt L,Bullet List,FooterText,numbered,Paragraphe de liste1,Bulletr List Paragraph,列出段落,列出段落1,Listeafsnit1,Parágrafo da Lista1,List Paragraph2,List Paragraph21,lp"/>
    <w:basedOn w:val="Normlny"/>
    <w:link w:val="OdsekzoznamuChar"/>
    <w:qFormat/>
    <w:rsid w:val="00B6125D"/>
    <w:pPr>
      <w:ind w:left="720"/>
      <w:contextualSpacing/>
    </w:pPr>
  </w:style>
  <w:style w:type="paragraph" w:styleId="Normlnywebov">
    <w:name w:val="Normal (Web)"/>
    <w:basedOn w:val="Normlny"/>
    <w:uiPriority w:val="99"/>
    <w:qFormat/>
    <w:rsid w:val="00E46F1A"/>
    <w:pPr>
      <w:spacing w:before="100" w:beforeAutospacing="1" w:after="100" w:afterAutospacing="1"/>
      <w:ind w:left="839"/>
    </w:pPr>
    <w:rPr>
      <w:rFonts w:ascii="MT Extra" w:eastAsia="MT Extra" w:hAnsi="MT Extra"/>
      <w:szCs w:val="24"/>
      <w:lang w:eastAsia="sk-SK"/>
    </w:rPr>
  </w:style>
  <w:style w:type="paragraph" w:customStyle="1" w:styleId="Normlnywebov2">
    <w:name w:val="Normálny (webový)2"/>
    <w:basedOn w:val="Normlny"/>
    <w:uiPriority w:val="99"/>
    <w:rsid w:val="00E46F1A"/>
    <w:pPr>
      <w:spacing w:before="100" w:beforeAutospacing="1" w:after="100" w:afterAutospacing="1"/>
      <w:ind w:left="839"/>
    </w:pPr>
    <w:rPr>
      <w:rFonts w:ascii="MT Extra" w:eastAsia="MT Extra" w:hAnsi="MT Extra" w:cs="MT Extra"/>
      <w:szCs w:val="24"/>
      <w:lang w:eastAsia="sk-SK"/>
    </w:rPr>
  </w:style>
  <w:style w:type="paragraph" w:customStyle="1" w:styleId="text-3mezera">
    <w:name w:val="text - 3 mezera"/>
    <w:basedOn w:val="Normlny"/>
    <w:rsid w:val="00E46F1A"/>
    <w:pPr>
      <w:widowControl w:val="0"/>
      <w:spacing w:before="60" w:after="0" w:line="240" w:lineRule="exact"/>
      <w:ind w:left="839"/>
    </w:pPr>
    <w:rPr>
      <w:rFonts w:ascii="Arial" w:eastAsia="Times New Roman" w:hAnsi="Arial"/>
      <w:szCs w:val="20"/>
      <w:lang w:val="cs-CZ" w:eastAsia="sk-SK"/>
    </w:rPr>
  </w:style>
  <w:style w:type="paragraph" w:styleId="Textkomentra">
    <w:name w:val="annotation text"/>
    <w:basedOn w:val="Normlny"/>
    <w:link w:val="TextkomentraChar"/>
    <w:uiPriority w:val="99"/>
    <w:qFormat/>
    <w:rsid w:val="00E46F1A"/>
    <w:pPr>
      <w:spacing w:after="240"/>
      <w:ind w:left="839"/>
    </w:pPr>
    <w:rPr>
      <w:rFonts w:ascii="Arial" w:hAnsi="Arial"/>
      <w:sz w:val="20"/>
      <w:szCs w:val="20"/>
      <w:lang w:val="en-GB" w:eastAsia="x-none"/>
    </w:rPr>
  </w:style>
  <w:style w:type="character" w:customStyle="1" w:styleId="TextkomentraChar">
    <w:name w:val="Text komentára Char"/>
    <w:link w:val="Textkomentra"/>
    <w:uiPriority w:val="99"/>
    <w:rsid w:val="00E46F1A"/>
    <w:rPr>
      <w:rFonts w:ascii="Arial" w:eastAsia="Times New Roman" w:hAnsi="Arial"/>
      <w:lang w:val="en-GB" w:eastAsia="x-none"/>
    </w:rPr>
  </w:style>
  <w:style w:type="character" w:customStyle="1" w:styleId="nadpismaly">
    <w:name w:val="nadpis_maly"/>
    <w:rsid w:val="00E46F1A"/>
  </w:style>
  <w:style w:type="character" w:customStyle="1" w:styleId="menu">
    <w:name w:val="menu"/>
    <w:rsid w:val="00E46F1A"/>
  </w:style>
  <w:style w:type="character" w:customStyle="1" w:styleId="Siln1">
    <w:name w:val="Silný1"/>
    <w:rsid w:val="00E46F1A"/>
    <w:rPr>
      <w:b/>
    </w:rPr>
  </w:style>
  <w:style w:type="paragraph" w:styleId="Zkladntext2">
    <w:name w:val="Body Text 2"/>
    <w:basedOn w:val="Normlny"/>
    <w:link w:val="Zkladntext2Char"/>
    <w:uiPriority w:val="99"/>
    <w:rsid w:val="00E46F1A"/>
    <w:pPr>
      <w:spacing w:after="120" w:line="480" w:lineRule="auto"/>
      <w:ind w:left="839"/>
    </w:pPr>
    <w:rPr>
      <w:szCs w:val="24"/>
      <w:lang w:val="x-none" w:eastAsia="cs-CZ"/>
    </w:rPr>
  </w:style>
  <w:style w:type="character" w:customStyle="1" w:styleId="Zkladntext2Char">
    <w:name w:val="Základný text 2 Char"/>
    <w:link w:val="Zkladntext2"/>
    <w:uiPriority w:val="99"/>
    <w:rsid w:val="00E46F1A"/>
    <w:rPr>
      <w:rFonts w:ascii="Times New Roman" w:eastAsia="Times New Roman" w:hAnsi="Times New Roman"/>
      <w:sz w:val="24"/>
      <w:szCs w:val="24"/>
      <w:lang w:val="x-none" w:eastAsia="cs-CZ"/>
    </w:rPr>
  </w:style>
  <w:style w:type="paragraph" w:styleId="Zkladntext3">
    <w:name w:val="Body Text 3"/>
    <w:basedOn w:val="Normlny"/>
    <w:link w:val="Zkladntext3Char"/>
    <w:rsid w:val="00E46F1A"/>
    <w:pPr>
      <w:spacing w:after="0"/>
      <w:ind w:left="839"/>
      <w:jc w:val="center"/>
    </w:pPr>
    <w:rPr>
      <w:b/>
      <w:bCs/>
      <w:sz w:val="36"/>
      <w:szCs w:val="24"/>
      <w:lang w:val="x-none" w:eastAsia="x-none"/>
    </w:rPr>
  </w:style>
  <w:style w:type="character" w:customStyle="1" w:styleId="Zkladntext3Char">
    <w:name w:val="Základný text 3 Char"/>
    <w:link w:val="Zkladntext3"/>
    <w:rsid w:val="00E46F1A"/>
    <w:rPr>
      <w:rFonts w:ascii="Times New Roman" w:eastAsia="Times New Roman" w:hAnsi="Times New Roman"/>
      <w:b/>
      <w:bCs/>
      <w:sz w:val="36"/>
      <w:szCs w:val="24"/>
      <w:lang w:val="x-none"/>
    </w:rPr>
  </w:style>
  <w:style w:type="paragraph" w:styleId="Nzov">
    <w:name w:val="Title"/>
    <w:aliases w:val="Nadpis uroveň 3"/>
    <w:basedOn w:val="Normlny"/>
    <w:next w:val="Normlny"/>
    <w:link w:val="NzovChar"/>
    <w:qFormat/>
    <w:rsid w:val="00FD21A5"/>
    <w:pPr>
      <w:framePr w:wrap="notBeside" w:vAnchor="text" w:hAnchor="text" w:y="1"/>
      <w:spacing w:before="500" w:after="300"/>
      <w:jc w:val="center"/>
    </w:pPr>
    <w:rPr>
      <w:caps/>
      <w:spacing w:val="50"/>
      <w:sz w:val="44"/>
      <w:szCs w:val="44"/>
      <w:lang w:val="x-none" w:eastAsia="x-none"/>
    </w:rPr>
  </w:style>
  <w:style w:type="character" w:customStyle="1" w:styleId="NzovChar">
    <w:name w:val="Názov Char"/>
    <w:aliases w:val="Nadpis uroveň 3 Char"/>
    <w:link w:val="Nzov"/>
    <w:rsid w:val="00FD21A5"/>
    <w:rPr>
      <w:rFonts w:ascii="Times New Roman" w:hAnsi="Times New Roman"/>
      <w:caps/>
      <w:spacing w:val="50"/>
      <w:sz w:val="44"/>
      <w:szCs w:val="44"/>
    </w:rPr>
  </w:style>
  <w:style w:type="paragraph" w:styleId="slovanzoznam4">
    <w:name w:val="List Number 4"/>
    <w:basedOn w:val="slovanzoznam"/>
    <w:rsid w:val="00E46F1A"/>
    <w:pPr>
      <w:keepLines/>
      <w:tabs>
        <w:tab w:val="clear" w:pos="360"/>
        <w:tab w:val="left" w:pos="1636"/>
      </w:tabs>
      <w:overflowPunct w:val="0"/>
      <w:autoSpaceDE w:val="0"/>
      <w:autoSpaceDN w:val="0"/>
      <w:adjustRightInd w:val="0"/>
      <w:spacing w:before="40" w:after="40"/>
      <w:ind w:left="1559"/>
      <w:textAlignment w:val="baseline"/>
    </w:pPr>
    <w:rPr>
      <w:rFonts w:ascii="Arial" w:hAnsi="Arial"/>
      <w:szCs w:val="20"/>
    </w:rPr>
  </w:style>
  <w:style w:type="paragraph" w:styleId="slovanzoznam">
    <w:name w:val="List Number"/>
    <w:basedOn w:val="Normlny"/>
    <w:rsid w:val="00E46F1A"/>
    <w:pPr>
      <w:numPr>
        <w:numId w:val="1"/>
      </w:numPr>
      <w:spacing w:after="0"/>
    </w:pPr>
    <w:rPr>
      <w:rFonts w:eastAsia="Times New Roman"/>
      <w:szCs w:val="24"/>
      <w:lang w:eastAsia="sk-SK"/>
    </w:rPr>
  </w:style>
  <w:style w:type="paragraph" w:customStyle="1" w:styleId="Zkladntext21">
    <w:name w:val="Základný text 21"/>
    <w:basedOn w:val="Normlny"/>
    <w:qFormat/>
    <w:rsid w:val="00E46F1A"/>
    <w:pPr>
      <w:overflowPunct w:val="0"/>
      <w:autoSpaceDE w:val="0"/>
      <w:autoSpaceDN w:val="0"/>
      <w:adjustRightInd w:val="0"/>
      <w:spacing w:after="0"/>
      <w:ind w:left="839"/>
      <w:textAlignment w:val="baseline"/>
    </w:pPr>
    <w:rPr>
      <w:rFonts w:eastAsia="Times New Roman"/>
      <w:color w:val="0000FF"/>
      <w:szCs w:val="20"/>
      <w:lang w:eastAsia="sk-SK"/>
    </w:rPr>
  </w:style>
  <w:style w:type="character" w:styleId="PouitHypertextovPrepojenie">
    <w:name w:val="FollowedHyperlink"/>
    <w:rsid w:val="00E46F1A"/>
    <w:rPr>
      <w:color w:val="800080"/>
      <w:u w:val="single"/>
    </w:rPr>
  </w:style>
  <w:style w:type="paragraph" w:customStyle="1" w:styleId="JASPInormlny">
    <w:name w:val="JASPI normálny"/>
    <w:basedOn w:val="Normlny"/>
    <w:rsid w:val="00E46F1A"/>
    <w:pPr>
      <w:spacing w:after="0"/>
      <w:ind w:left="839"/>
    </w:pPr>
    <w:rPr>
      <w:rFonts w:eastAsia="Times New Roman"/>
      <w:szCs w:val="24"/>
      <w:lang w:eastAsia="cs-CZ"/>
    </w:rPr>
  </w:style>
  <w:style w:type="paragraph" w:styleId="Textpoznmkypodiarou">
    <w:name w:val="footnote text"/>
    <w:basedOn w:val="Normlny"/>
    <w:link w:val="TextpoznmkypodiarouChar"/>
    <w:uiPriority w:val="99"/>
    <w:rsid w:val="00E46F1A"/>
    <w:pPr>
      <w:spacing w:after="0"/>
      <w:ind w:left="839"/>
    </w:pPr>
    <w:rPr>
      <w:sz w:val="20"/>
      <w:szCs w:val="20"/>
      <w:lang w:val="x-none" w:eastAsia="cs-CZ"/>
    </w:rPr>
  </w:style>
  <w:style w:type="character" w:customStyle="1" w:styleId="TextpoznmkypodiarouChar">
    <w:name w:val="Text poznámky pod čiarou Char"/>
    <w:link w:val="Textpoznmkypodiarou"/>
    <w:uiPriority w:val="99"/>
    <w:rsid w:val="00E46F1A"/>
    <w:rPr>
      <w:rFonts w:ascii="Times New Roman" w:eastAsia="Times New Roman" w:hAnsi="Times New Roman"/>
      <w:lang w:val="x-none" w:eastAsia="cs-CZ"/>
    </w:rPr>
  </w:style>
  <w:style w:type="character" w:styleId="Odkaznapoznmkupodiarou">
    <w:name w:val="footnote reference"/>
    <w:uiPriority w:val="99"/>
    <w:semiHidden/>
    <w:rsid w:val="00E46F1A"/>
    <w:rPr>
      <w:vertAlign w:val="superscript"/>
    </w:rPr>
  </w:style>
  <w:style w:type="paragraph" w:styleId="Normlnysozarkami">
    <w:name w:val="Normal Indent"/>
    <w:aliases w:val="Normální odsazený Char1 Char1,Normální odsazený Char Char Char1,Normální odsazený Char1 Char Char,Normální odsazený Char Char Char Char Char,Normální odsazený Char Char1,Normální odsazený Char,Normal Indent Char2 Char,Normal indent"/>
    <w:basedOn w:val="Normlny"/>
    <w:link w:val="NormlnysozarkamiChar"/>
    <w:rsid w:val="00E46F1A"/>
    <w:pPr>
      <w:spacing w:after="0"/>
      <w:ind w:left="708"/>
    </w:pPr>
    <w:rPr>
      <w:rFonts w:ascii="Arial" w:hAnsi="Arial"/>
      <w:sz w:val="20"/>
      <w:szCs w:val="20"/>
      <w:lang w:val="en-GB" w:eastAsia="x-none"/>
    </w:rPr>
  </w:style>
  <w:style w:type="paragraph" w:customStyle="1" w:styleId="tabulka">
    <w:name w:val="tabulka"/>
    <w:basedOn w:val="Normlny"/>
    <w:rsid w:val="00E46F1A"/>
    <w:pPr>
      <w:widowControl w:val="0"/>
      <w:spacing w:before="120" w:after="0" w:line="240" w:lineRule="exact"/>
      <w:ind w:left="839"/>
      <w:jc w:val="center"/>
    </w:pPr>
    <w:rPr>
      <w:rFonts w:ascii="Arial" w:eastAsia="Times New Roman" w:hAnsi="Arial"/>
      <w:sz w:val="20"/>
      <w:szCs w:val="20"/>
      <w:lang w:val="cs-CZ" w:eastAsia="sk-SK"/>
    </w:rPr>
  </w:style>
  <w:style w:type="paragraph" w:styleId="Obsah2">
    <w:name w:val="toc 2"/>
    <w:basedOn w:val="Normlny"/>
    <w:next w:val="Normlny"/>
    <w:autoRedefine/>
    <w:uiPriority w:val="39"/>
    <w:qFormat/>
    <w:rsid w:val="00E46F1A"/>
    <w:pPr>
      <w:spacing w:after="0"/>
      <w:ind w:left="240"/>
    </w:pPr>
    <w:rPr>
      <w:rFonts w:eastAsia="Times New Roman"/>
      <w:szCs w:val="24"/>
      <w:lang w:eastAsia="sk-SK"/>
    </w:rPr>
  </w:style>
  <w:style w:type="paragraph" w:styleId="Obsah3">
    <w:name w:val="toc 3"/>
    <w:basedOn w:val="Normlny"/>
    <w:next w:val="Normlny"/>
    <w:autoRedefine/>
    <w:qFormat/>
    <w:rsid w:val="00E46F1A"/>
    <w:pPr>
      <w:spacing w:after="0"/>
      <w:ind w:left="480"/>
    </w:pPr>
    <w:rPr>
      <w:rFonts w:eastAsia="Times New Roman"/>
      <w:szCs w:val="24"/>
      <w:lang w:eastAsia="sk-SK"/>
    </w:rPr>
  </w:style>
  <w:style w:type="paragraph" w:customStyle="1" w:styleId="Text">
    <w:name w:val="Text"/>
    <w:basedOn w:val="Normlny"/>
    <w:rsid w:val="00E46F1A"/>
    <w:pPr>
      <w:tabs>
        <w:tab w:val="left" w:pos="2268"/>
        <w:tab w:val="left" w:pos="4678"/>
      </w:tabs>
      <w:autoSpaceDE w:val="0"/>
      <w:autoSpaceDN w:val="0"/>
      <w:spacing w:after="120" w:line="280" w:lineRule="exact"/>
      <w:ind w:left="1418"/>
    </w:pPr>
    <w:rPr>
      <w:rFonts w:ascii="Arial" w:eastAsia="Times New Roman" w:hAnsi="Arial" w:cs="Arial"/>
      <w:sz w:val="20"/>
      <w:szCs w:val="20"/>
      <w:lang w:val="en-US" w:eastAsia="sk-SK"/>
    </w:rPr>
  </w:style>
  <w:style w:type="paragraph" w:styleId="Zoznamsodrkami">
    <w:name w:val="List Bullet"/>
    <w:basedOn w:val="Normlny"/>
    <w:autoRedefine/>
    <w:rsid w:val="00E46F1A"/>
    <w:pPr>
      <w:autoSpaceDE w:val="0"/>
      <w:autoSpaceDN w:val="0"/>
      <w:spacing w:before="120" w:after="0"/>
      <w:ind w:left="1077" w:hanging="357"/>
      <w:outlineLvl w:val="4"/>
    </w:pPr>
    <w:rPr>
      <w:rFonts w:eastAsia="Times New Roman"/>
      <w:b/>
      <w:bCs/>
      <w:szCs w:val="24"/>
      <w:lang w:val="en-GB" w:eastAsia="sk-SK"/>
    </w:rPr>
  </w:style>
  <w:style w:type="paragraph" w:customStyle="1" w:styleId="RamBullet1">
    <w:name w:val="Ram Bullet 1"/>
    <w:basedOn w:val="Normlny"/>
    <w:rsid w:val="00E46F1A"/>
    <w:pPr>
      <w:numPr>
        <w:numId w:val="2"/>
      </w:numPr>
      <w:spacing w:after="0" w:line="288" w:lineRule="auto"/>
    </w:pPr>
    <w:rPr>
      <w:rFonts w:ascii="Symbol" w:eastAsia="Times New Roman" w:hAnsi="Symbol"/>
      <w:spacing w:val="2"/>
      <w:sz w:val="18"/>
      <w:szCs w:val="20"/>
    </w:rPr>
  </w:style>
  <w:style w:type="paragraph" w:customStyle="1" w:styleId="RamBullet2">
    <w:name w:val="Ram Bullet 2"/>
    <w:basedOn w:val="Normlny"/>
    <w:rsid w:val="00E46F1A"/>
    <w:pPr>
      <w:numPr>
        <w:ilvl w:val="1"/>
        <w:numId w:val="2"/>
      </w:numPr>
      <w:spacing w:after="0" w:line="288" w:lineRule="auto"/>
    </w:pPr>
    <w:rPr>
      <w:rFonts w:ascii="Symbol" w:eastAsia="Times New Roman" w:hAnsi="Symbol"/>
      <w:spacing w:val="2"/>
      <w:sz w:val="18"/>
      <w:szCs w:val="20"/>
    </w:rPr>
  </w:style>
  <w:style w:type="paragraph" w:customStyle="1" w:styleId="RamBullet3">
    <w:name w:val="Ram Bullet 3"/>
    <w:basedOn w:val="Normlny"/>
    <w:rsid w:val="00E46F1A"/>
    <w:pPr>
      <w:numPr>
        <w:ilvl w:val="2"/>
        <w:numId w:val="2"/>
      </w:numPr>
      <w:spacing w:after="0" w:line="288" w:lineRule="auto"/>
      <w:ind w:hanging="425"/>
    </w:pPr>
    <w:rPr>
      <w:rFonts w:ascii="Symbol" w:eastAsia="Times New Roman" w:hAnsi="Symbol"/>
      <w:spacing w:val="2"/>
      <w:sz w:val="18"/>
      <w:szCs w:val="20"/>
    </w:rPr>
  </w:style>
  <w:style w:type="paragraph" w:styleId="Textbubliny">
    <w:name w:val="Balloon Text"/>
    <w:basedOn w:val="Normlny"/>
    <w:link w:val="TextbublinyChar"/>
    <w:rsid w:val="00E46F1A"/>
    <w:pPr>
      <w:spacing w:after="0"/>
      <w:ind w:left="839"/>
    </w:pPr>
    <w:rPr>
      <w:rFonts w:ascii="Arial" w:hAnsi="Arial"/>
      <w:sz w:val="16"/>
      <w:szCs w:val="16"/>
      <w:lang w:val="x-none" w:eastAsia="x-none"/>
    </w:rPr>
  </w:style>
  <w:style w:type="character" w:customStyle="1" w:styleId="TextbublinyChar">
    <w:name w:val="Text bubliny Char"/>
    <w:link w:val="Textbubliny"/>
    <w:rsid w:val="00E46F1A"/>
    <w:rPr>
      <w:rFonts w:ascii="Arial" w:eastAsia="Times New Roman" w:hAnsi="Arial"/>
      <w:sz w:val="16"/>
      <w:szCs w:val="16"/>
      <w:lang w:val="x-none"/>
    </w:rPr>
  </w:style>
  <w:style w:type="paragraph" w:styleId="Register1">
    <w:name w:val="index 1"/>
    <w:basedOn w:val="Normlny"/>
    <w:next w:val="Normlny"/>
    <w:autoRedefine/>
    <w:rsid w:val="00E46F1A"/>
    <w:pPr>
      <w:spacing w:after="240"/>
      <w:ind w:left="240" w:hanging="240"/>
    </w:pPr>
    <w:rPr>
      <w:rFonts w:ascii="Arial" w:eastAsia="Times New Roman" w:hAnsi="Arial"/>
      <w:sz w:val="20"/>
      <w:szCs w:val="20"/>
      <w:lang w:val="en-GB"/>
    </w:rPr>
  </w:style>
  <w:style w:type="paragraph" w:styleId="Nadpisregistra">
    <w:name w:val="index heading"/>
    <w:basedOn w:val="Normlny"/>
    <w:next w:val="Register1"/>
    <w:rsid w:val="00E46F1A"/>
    <w:pPr>
      <w:spacing w:after="240"/>
      <w:ind w:left="839"/>
    </w:pPr>
    <w:rPr>
      <w:rFonts w:ascii="Arial" w:eastAsia="Times New Roman" w:hAnsi="Arial"/>
      <w:b/>
      <w:sz w:val="20"/>
      <w:szCs w:val="20"/>
      <w:lang w:val="en-GB"/>
    </w:rPr>
  </w:style>
  <w:style w:type="paragraph" w:customStyle="1" w:styleId="Normln2">
    <w:name w:val="Normální 2"/>
    <w:basedOn w:val="Normlny"/>
    <w:rsid w:val="00E46F1A"/>
    <w:pPr>
      <w:spacing w:after="0"/>
      <w:ind w:left="839"/>
    </w:pPr>
    <w:rPr>
      <w:rFonts w:ascii="Arial" w:eastAsia="Times New Roman" w:hAnsi="Arial"/>
      <w:szCs w:val="20"/>
      <w:lang w:val="cs-CZ" w:eastAsia="cs-CZ"/>
    </w:rPr>
  </w:style>
  <w:style w:type="character" w:styleId="Odkaznakomentr">
    <w:name w:val="annotation reference"/>
    <w:uiPriority w:val="99"/>
    <w:rsid w:val="00E46F1A"/>
    <w:rPr>
      <w:sz w:val="16"/>
      <w:szCs w:val="16"/>
    </w:rPr>
  </w:style>
  <w:style w:type="paragraph" w:customStyle="1" w:styleId="Elnokkap53">
    <w:name w:val="Elánok kap.5.3"/>
    <w:basedOn w:val="Normlny"/>
    <w:rsid w:val="00E46F1A"/>
    <w:pPr>
      <w:overflowPunct w:val="0"/>
      <w:autoSpaceDE w:val="0"/>
      <w:autoSpaceDN w:val="0"/>
      <w:adjustRightInd w:val="0"/>
      <w:spacing w:before="60" w:after="60"/>
      <w:ind w:left="839"/>
    </w:pPr>
    <w:rPr>
      <w:rFonts w:eastAsia="Times New Roman"/>
      <w:szCs w:val="20"/>
      <w:lang w:eastAsia="sk-SK"/>
    </w:rPr>
  </w:style>
  <w:style w:type="paragraph" w:customStyle="1" w:styleId="CharCharChar1CharCharCharChar">
    <w:name w:val="Char Char Char1 Char Char Char Char"/>
    <w:basedOn w:val="Normlny"/>
    <w:rsid w:val="00E46F1A"/>
    <w:pPr>
      <w:widowControl w:val="0"/>
      <w:adjustRightInd w:val="0"/>
      <w:spacing w:line="240" w:lineRule="exact"/>
      <w:ind w:left="839"/>
      <w:textAlignment w:val="baseline"/>
    </w:pPr>
    <w:rPr>
      <w:rFonts w:ascii="Arial" w:eastAsia="Times New Roman" w:hAnsi="Arial" w:cs="Arial"/>
      <w:sz w:val="20"/>
      <w:szCs w:val="20"/>
      <w:lang w:val="en-US"/>
    </w:rPr>
  </w:style>
  <w:style w:type="paragraph" w:styleId="truktradokumentu">
    <w:name w:val="Document Map"/>
    <w:basedOn w:val="Normlny"/>
    <w:link w:val="truktradokumentuChar"/>
    <w:rsid w:val="00E46F1A"/>
    <w:pPr>
      <w:shd w:val="clear" w:color="auto" w:fill="000080"/>
      <w:spacing w:after="0"/>
      <w:ind w:left="839"/>
    </w:pPr>
    <w:rPr>
      <w:rFonts w:ascii="Arial" w:hAnsi="Arial"/>
      <w:sz w:val="20"/>
      <w:szCs w:val="20"/>
      <w:lang w:val="x-none" w:eastAsia="x-none"/>
    </w:rPr>
  </w:style>
  <w:style w:type="character" w:customStyle="1" w:styleId="truktradokumentuChar">
    <w:name w:val="Štruktúra dokumentu Char"/>
    <w:link w:val="truktradokumentu"/>
    <w:rsid w:val="00E46F1A"/>
    <w:rPr>
      <w:rFonts w:ascii="Arial" w:eastAsia="Times New Roman" w:hAnsi="Arial"/>
      <w:shd w:val="clear" w:color="auto" w:fill="000080"/>
      <w:lang w:val="x-none"/>
    </w:rPr>
  </w:style>
  <w:style w:type="paragraph" w:customStyle="1" w:styleId="std">
    <w:name w:val="std"/>
    <w:basedOn w:val="Normlny"/>
    <w:rsid w:val="00E46F1A"/>
    <w:pPr>
      <w:spacing w:before="100" w:beforeAutospacing="1" w:after="100" w:afterAutospacing="1"/>
      <w:ind w:left="839"/>
    </w:pPr>
    <w:rPr>
      <w:rFonts w:ascii="Arial" w:eastAsia="Times New Roman" w:hAnsi="Arial" w:cs="Arial"/>
      <w:szCs w:val="24"/>
      <w:lang w:val="cs-CZ" w:eastAsia="cs-CZ"/>
    </w:rPr>
  </w:style>
  <w:style w:type="table" w:styleId="Mriekatabuky">
    <w:name w:val="Table Grid"/>
    <w:basedOn w:val="Normlnatabuka"/>
    <w:uiPriority w:val="59"/>
    <w:rsid w:val="00E46F1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akl2">
    <w:name w:val="zakl2"/>
    <w:basedOn w:val="Normlny"/>
    <w:rsid w:val="00E46F1A"/>
    <w:pPr>
      <w:tabs>
        <w:tab w:val="num" w:pos="1440"/>
      </w:tabs>
      <w:spacing w:before="60" w:after="0"/>
      <w:ind w:left="1440" w:hanging="360"/>
    </w:pPr>
    <w:rPr>
      <w:rFonts w:eastAsia="Times New Roman"/>
      <w:szCs w:val="24"/>
      <w:lang w:eastAsia="sk-SK"/>
    </w:rPr>
  </w:style>
  <w:style w:type="paragraph" w:customStyle="1" w:styleId="slovanie">
    <w:name w:val="Číslovanie"/>
    <w:rsid w:val="00E46F1A"/>
    <w:pPr>
      <w:numPr>
        <w:numId w:val="3"/>
      </w:numPr>
      <w:autoSpaceDE w:val="0"/>
      <w:autoSpaceDN w:val="0"/>
      <w:spacing w:after="200" w:line="360" w:lineRule="auto"/>
      <w:jc w:val="both"/>
    </w:pPr>
    <w:rPr>
      <w:rFonts w:ascii="Times New Roman" w:hAnsi="Times New Roman"/>
      <w:sz w:val="24"/>
      <w:szCs w:val="24"/>
      <w:lang w:eastAsia="en-US"/>
    </w:rPr>
  </w:style>
  <w:style w:type="paragraph" w:customStyle="1" w:styleId="slovaniepomocoupsmen">
    <w:name w:val="Číslovanie pomocou písmen"/>
    <w:autoRedefine/>
    <w:rsid w:val="00E46F1A"/>
    <w:pPr>
      <w:tabs>
        <w:tab w:val="left" w:pos="851"/>
      </w:tabs>
      <w:autoSpaceDE w:val="0"/>
      <w:autoSpaceDN w:val="0"/>
      <w:spacing w:after="200" w:line="252" w:lineRule="auto"/>
      <w:ind w:left="426" w:hanging="426"/>
      <w:jc w:val="both"/>
    </w:pPr>
    <w:rPr>
      <w:rFonts w:ascii="Arial" w:hAnsi="Arial" w:cs="Arial"/>
      <w:sz w:val="22"/>
      <w:szCs w:val="22"/>
      <w:lang w:eastAsia="en-US"/>
    </w:rPr>
  </w:style>
  <w:style w:type="paragraph" w:customStyle="1" w:styleId="NormlnsWWW1">
    <w:name w:val="Normální (síť WWW)1"/>
    <w:basedOn w:val="Normlny"/>
    <w:rsid w:val="00E46F1A"/>
    <w:pPr>
      <w:spacing w:before="100" w:beforeAutospacing="1" w:after="100" w:afterAutospacing="1"/>
    </w:pPr>
    <w:rPr>
      <w:rFonts w:ascii="Arial" w:eastAsia="MT Extra" w:hAnsi="Arial" w:cs="Arial"/>
      <w:sz w:val="17"/>
      <w:szCs w:val="17"/>
      <w:lang w:val="cs-CZ" w:eastAsia="cs-CZ"/>
    </w:rPr>
  </w:style>
  <w:style w:type="paragraph" w:customStyle="1" w:styleId="tl1">
    <w:name w:val="Štýl1"/>
    <w:basedOn w:val="Normlny"/>
    <w:link w:val="tl1Char"/>
    <w:qFormat/>
    <w:rsid w:val="00E46F1A"/>
    <w:pPr>
      <w:widowControl w:val="0"/>
      <w:overflowPunct w:val="0"/>
      <w:autoSpaceDE w:val="0"/>
      <w:autoSpaceDN w:val="0"/>
      <w:adjustRightInd w:val="0"/>
      <w:spacing w:after="0"/>
      <w:ind w:left="491"/>
      <w:textAlignment w:val="baseline"/>
    </w:pPr>
    <w:rPr>
      <w:rFonts w:ascii="Arial" w:hAnsi="Arial"/>
      <w:sz w:val="20"/>
      <w:szCs w:val="20"/>
      <w:lang w:val="x-none" w:eastAsia="x-none"/>
    </w:rPr>
  </w:style>
  <w:style w:type="character" w:customStyle="1" w:styleId="tl1Char">
    <w:name w:val="Štýl1 Char"/>
    <w:link w:val="tl1"/>
    <w:rsid w:val="00E46F1A"/>
    <w:rPr>
      <w:rFonts w:ascii="Arial" w:eastAsia="Times New Roman" w:hAnsi="Arial"/>
      <w:lang w:val="x-none"/>
    </w:rPr>
  </w:style>
  <w:style w:type="paragraph" w:customStyle="1" w:styleId="tltl11ptPrvriadok1cmVavo0cmPrvriadok0">
    <w:name w:val="Štýl Štýl 11 pt Prvý riadok:  1 cm + Vľavo:  0 cm Prvý riadok:  0..."/>
    <w:basedOn w:val="Normlny"/>
    <w:rsid w:val="00E46F1A"/>
    <w:pPr>
      <w:spacing w:after="0"/>
      <w:ind w:firstLine="357"/>
    </w:pPr>
    <w:rPr>
      <w:rFonts w:eastAsia="Times New Roman"/>
      <w:szCs w:val="20"/>
      <w:lang w:eastAsia="sk-SK"/>
    </w:rPr>
  </w:style>
  <w:style w:type="paragraph" w:customStyle="1" w:styleId="Normlnywebov3">
    <w:name w:val="Normálny (webový)3"/>
    <w:basedOn w:val="Normlny"/>
    <w:rsid w:val="00E46F1A"/>
    <w:pPr>
      <w:spacing w:before="100" w:beforeAutospacing="1" w:after="100" w:afterAutospacing="1"/>
    </w:pPr>
    <w:rPr>
      <w:rFonts w:ascii="MT Extra" w:eastAsia="MT Extra" w:hAnsi="MT Extra" w:cs="MT Extra"/>
      <w:szCs w:val="24"/>
      <w:lang w:eastAsia="sk-SK"/>
    </w:rPr>
  </w:style>
  <w:style w:type="character" w:customStyle="1" w:styleId="Nadpis2Char1">
    <w:name w:val="Nadpis 2 Char1"/>
    <w:aliases w:val="Nadpis 2 Char Char"/>
    <w:locked/>
    <w:rsid w:val="00E46F1A"/>
    <w:rPr>
      <w:rFonts w:ascii="Times New Roman" w:eastAsia="Times New Roman" w:hAnsi="Times New Roman" w:cs="Times New Roman"/>
      <w:sz w:val="32"/>
      <w:szCs w:val="32"/>
      <w:lang w:eastAsia="sk-SK"/>
    </w:rPr>
  </w:style>
  <w:style w:type="character" w:customStyle="1" w:styleId="Nadpis9Char1">
    <w:name w:val="Nadpis 9 Char1"/>
    <w:locked/>
    <w:rsid w:val="00E46F1A"/>
    <w:rPr>
      <w:rFonts w:ascii="Arial" w:eastAsia="Times New Roman" w:hAnsi="Arial" w:cs="Arial"/>
      <w:lang w:eastAsia="sk-SK"/>
    </w:rPr>
  </w:style>
  <w:style w:type="paragraph" w:customStyle="1" w:styleId="odsekzoznamu0">
    <w:name w:val="odsekzoznamu"/>
    <w:basedOn w:val="Normlny"/>
    <w:rsid w:val="00E46F1A"/>
    <w:pPr>
      <w:spacing w:after="0"/>
    </w:pPr>
    <w:rPr>
      <w:rFonts w:eastAsia="MT Extra"/>
      <w:szCs w:val="24"/>
      <w:lang w:eastAsia="sk-SK"/>
    </w:rPr>
  </w:style>
  <w:style w:type="paragraph" w:customStyle="1" w:styleId="Text1">
    <w:name w:val="Text 1"/>
    <w:qFormat/>
    <w:rsid w:val="00BD6F16"/>
    <w:pPr>
      <w:autoSpaceDE w:val="0"/>
      <w:autoSpaceDN w:val="0"/>
      <w:adjustRightInd w:val="0"/>
      <w:spacing w:after="200" w:line="252" w:lineRule="auto"/>
    </w:pPr>
    <w:rPr>
      <w:rFonts w:ascii="Times New Roman" w:eastAsia="MT Extra" w:hAnsi="Times New Roman" w:cs="Arial"/>
      <w:color w:val="000000"/>
      <w:sz w:val="24"/>
      <w:szCs w:val="24"/>
    </w:rPr>
  </w:style>
  <w:style w:type="paragraph" w:customStyle="1" w:styleId="E0">
    <w:name w:val="E0"/>
    <w:basedOn w:val="Normlny"/>
    <w:rsid w:val="00E46F1A"/>
    <w:pPr>
      <w:spacing w:after="60"/>
    </w:pPr>
    <w:rPr>
      <w:rFonts w:ascii="Arial" w:eastAsia="Times New Roman" w:hAnsi="Arial"/>
      <w:szCs w:val="20"/>
      <w:lang w:val="cs-CZ" w:eastAsia="cs-CZ"/>
    </w:rPr>
  </w:style>
  <w:style w:type="paragraph" w:customStyle="1" w:styleId="Bezriadkovania1">
    <w:name w:val="Bez riadkovania1"/>
    <w:aliases w:val="No Spacing,odsek"/>
    <w:basedOn w:val="Normlny"/>
    <w:rsid w:val="00E46F1A"/>
    <w:pPr>
      <w:numPr>
        <w:numId w:val="4"/>
      </w:numPr>
      <w:tabs>
        <w:tab w:val="left" w:pos="1134"/>
      </w:tabs>
      <w:spacing w:after="0"/>
      <w:ind w:left="1135" w:hanging="284"/>
    </w:pPr>
    <w:rPr>
      <w:rFonts w:ascii="Cambria Math" w:eastAsia="Times New Roman" w:hAnsi="Cambria Math" w:cs="Arial"/>
      <w:color w:val="313131"/>
      <w:lang w:eastAsia="sk-SK"/>
    </w:rPr>
  </w:style>
  <w:style w:type="paragraph" w:customStyle="1" w:styleId="rozdeleniekapitolI">
    <w:name w:val="rozdelenie kapitol I"/>
    <w:aliases w:val="II"/>
    <w:basedOn w:val="Nadpis1-ploha"/>
    <w:link w:val="rozdeleniekapitolIChar"/>
    <w:qFormat/>
    <w:rsid w:val="00FD21A5"/>
    <w:pPr>
      <w:spacing w:after="0"/>
      <w:ind w:firstLine="567"/>
    </w:pPr>
    <w:rPr>
      <w:rFonts w:ascii="Times New Roman" w:hAnsi="Times New Roman"/>
      <w:b/>
      <w:color w:val="313131"/>
      <w:sz w:val="40"/>
      <w:lang w:val="x-none"/>
    </w:rPr>
  </w:style>
  <w:style w:type="character" w:customStyle="1" w:styleId="Textzstupnhosymbolu1">
    <w:name w:val="Text zástupného symbolu1"/>
    <w:semiHidden/>
    <w:rsid w:val="00E46F1A"/>
    <w:rPr>
      <w:rFonts w:ascii="Times New Roman" w:hAnsi="Times New Roman" w:cs="Times New Roman"/>
      <w:color w:val="808080"/>
    </w:rPr>
  </w:style>
  <w:style w:type="character" w:customStyle="1" w:styleId="pre">
    <w:name w:val="pre"/>
    <w:rsid w:val="00E46F1A"/>
  </w:style>
  <w:style w:type="character" w:customStyle="1" w:styleId="Textzstupnhosymbolu11">
    <w:name w:val="Text zástupného symbolu11"/>
    <w:semiHidden/>
    <w:rsid w:val="00E46F1A"/>
    <w:rPr>
      <w:rFonts w:ascii="Times New Roman" w:hAnsi="Times New Roman" w:cs="Times New Roman"/>
      <w:color w:val="808080"/>
    </w:rPr>
  </w:style>
  <w:style w:type="character" w:customStyle="1" w:styleId="Textzstupnhosymbolu2">
    <w:name w:val="Text zástupného symbolu2"/>
    <w:semiHidden/>
    <w:rsid w:val="00E46F1A"/>
    <w:rPr>
      <w:rFonts w:ascii="Times New Roman" w:hAnsi="Times New Roman" w:cs="Times New Roman"/>
      <w:color w:val="808080"/>
    </w:rPr>
  </w:style>
  <w:style w:type="character" w:customStyle="1" w:styleId="Textzstupnhosymbolu3">
    <w:name w:val="Text zástupného symbolu3"/>
    <w:semiHidden/>
    <w:rsid w:val="00E46F1A"/>
    <w:rPr>
      <w:rFonts w:ascii="Times New Roman" w:hAnsi="Times New Roman" w:cs="Times New Roman"/>
      <w:color w:val="808080"/>
    </w:rPr>
  </w:style>
  <w:style w:type="paragraph" w:styleId="Predmetkomentra">
    <w:name w:val="annotation subject"/>
    <w:basedOn w:val="Textkomentra"/>
    <w:next w:val="Textkomentra"/>
    <w:link w:val="PredmetkomentraChar"/>
    <w:unhideWhenUsed/>
    <w:rsid w:val="00E46F1A"/>
    <w:pPr>
      <w:spacing w:after="0"/>
    </w:pPr>
    <w:rPr>
      <w:rFonts w:ascii="Times New Roman" w:hAnsi="Times New Roman"/>
      <w:b/>
      <w:bCs/>
    </w:rPr>
  </w:style>
  <w:style w:type="character" w:customStyle="1" w:styleId="PredmetkomentraChar">
    <w:name w:val="Predmet komentára Char"/>
    <w:link w:val="Predmetkomentra"/>
    <w:rsid w:val="00E46F1A"/>
    <w:rPr>
      <w:rFonts w:ascii="Times New Roman" w:eastAsia="Times New Roman" w:hAnsi="Times New Roman"/>
      <w:b/>
      <w:bCs/>
      <w:lang w:val="en-GB" w:eastAsia="x-none"/>
    </w:rPr>
  </w:style>
  <w:style w:type="character" w:customStyle="1" w:styleId="FontStyle115">
    <w:name w:val="Font Style115"/>
    <w:uiPriority w:val="99"/>
    <w:rsid w:val="00E46F1A"/>
    <w:rPr>
      <w:rFonts w:ascii="Times New Roman" w:hAnsi="Times New Roman" w:cs="Times New Roman"/>
      <w:sz w:val="22"/>
      <w:szCs w:val="22"/>
    </w:rPr>
  </w:style>
  <w:style w:type="character" w:customStyle="1" w:styleId="FontStyle105">
    <w:name w:val="Font Style105"/>
    <w:uiPriority w:val="99"/>
    <w:rsid w:val="00E46F1A"/>
    <w:rPr>
      <w:rFonts w:ascii="Times New Roman" w:hAnsi="Times New Roman" w:cs="Times New Roman"/>
      <w:sz w:val="22"/>
      <w:szCs w:val="22"/>
    </w:rPr>
  </w:style>
  <w:style w:type="paragraph" w:customStyle="1" w:styleId="Styl">
    <w:name w:val="Styl"/>
    <w:rsid w:val="00E46F1A"/>
    <w:pPr>
      <w:widowControl w:val="0"/>
      <w:autoSpaceDE w:val="0"/>
      <w:autoSpaceDN w:val="0"/>
      <w:adjustRightInd w:val="0"/>
      <w:spacing w:after="200" w:line="360" w:lineRule="atLeast"/>
      <w:jc w:val="both"/>
      <w:textAlignment w:val="baseline"/>
    </w:pPr>
    <w:rPr>
      <w:rFonts w:ascii="Arial" w:hAnsi="Arial" w:cs="Arial"/>
      <w:sz w:val="24"/>
      <w:szCs w:val="24"/>
    </w:rPr>
  </w:style>
  <w:style w:type="paragraph" w:customStyle="1" w:styleId="Normlnywebov4">
    <w:name w:val="Normálny (webový)4"/>
    <w:basedOn w:val="Normlny"/>
    <w:rsid w:val="00E46F1A"/>
    <w:pPr>
      <w:spacing w:before="100" w:beforeAutospacing="1" w:after="100" w:afterAutospacing="1"/>
    </w:pPr>
    <w:rPr>
      <w:rFonts w:ascii="MT Extra" w:eastAsia="MT Extra" w:hAnsi="MT Extra" w:cs="MT Extra"/>
      <w:szCs w:val="24"/>
      <w:lang w:eastAsia="sk-SK"/>
    </w:rPr>
  </w:style>
  <w:style w:type="character" w:customStyle="1" w:styleId="Siln2">
    <w:name w:val="Silný2"/>
    <w:rsid w:val="00E46F1A"/>
    <w:rPr>
      <w:b/>
    </w:rPr>
  </w:style>
  <w:style w:type="paragraph" w:customStyle="1" w:styleId="Zkladntext22">
    <w:name w:val="Základný text 22"/>
    <w:basedOn w:val="Normlny"/>
    <w:rsid w:val="00E46F1A"/>
    <w:pPr>
      <w:overflowPunct w:val="0"/>
      <w:autoSpaceDE w:val="0"/>
      <w:autoSpaceDN w:val="0"/>
      <w:adjustRightInd w:val="0"/>
      <w:spacing w:after="0"/>
      <w:ind w:left="839"/>
      <w:textAlignment w:val="baseline"/>
    </w:pPr>
    <w:rPr>
      <w:rFonts w:eastAsia="Times New Roman"/>
      <w:color w:val="0000FF"/>
      <w:szCs w:val="20"/>
      <w:lang w:eastAsia="sk-SK"/>
    </w:rPr>
  </w:style>
  <w:style w:type="paragraph" w:styleId="Zoznamsodrkami2">
    <w:name w:val="List Bullet 2"/>
    <w:basedOn w:val="Normlny"/>
    <w:unhideWhenUsed/>
    <w:rsid w:val="00E46F1A"/>
    <w:pPr>
      <w:numPr>
        <w:numId w:val="5"/>
      </w:numPr>
      <w:spacing w:after="0"/>
      <w:contextualSpacing/>
    </w:pPr>
    <w:rPr>
      <w:rFonts w:eastAsia="Times New Roman"/>
      <w:szCs w:val="24"/>
      <w:lang w:eastAsia="sk-SK"/>
    </w:rPr>
  </w:style>
  <w:style w:type="paragraph" w:customStyle="1" w:styleId="Zarkazkladnhotextu21">
    <w:name w:val="Zarážka základného textu 21"/>
    <w:basedOn w:val="Normlny"/>
    <w:rsid w:val="00E46F1A"/>
    <w:pPr>
      <w:overflowPunct w:val="0"/>
      <w:autoSpaceDE w:val="0"/>
      <w:autoSpaceDN w:val="0"/>
      <w:adjustRightInd w:val="0"/>
      <w:spacing w:after="0"/>
      <w:ind w:left="1276" w:hanging="228"/>
      <w:textAlignment w:val="baseline"/>
    </w:pPr>
    <w:rPr>
      <w:rFonts w:eastAsia="Times New Roman"/>
      <w:szCs w:val="20"/>
      <w:lang w:eastAsia="sk-SK"/>
    </w:rPr>
  </w:style>
  <w:style w:type="paragraph" w:customStyle="1" w:styleId="Zarkazkladnhotextu31">
    <w:name w:val="Zarážka základného textu 31"/>
    <w:basedOn w:val="Normlny"/>
    <w:rsid w:val="00E46F1A"/>
    <w:pPr>
      <w:overflowPunct w:val="0"/>
      <w:autoSpaceDE w:val="0"/>
      <w:autoSpaceDN w:val="0"/>
      <w:adjustRightInd w:val="0"/>
      <w:spacing w:after="0"/>
      <w:ind w:left="1048"/>
      <w:textAlignment w:val="baseline"/>
    </w:pPr>
    <w:rPr>
      <w:rFonts w:eastAsia="Times New Roman"/>
      <w:szCs w:val="20"/>
      <w:lang w:eastAsia="sk-SK"/>
    </w:rPr>
  </w:style>
  <w:style w:type="character" w:customStyle="1" w:styleId="fscobjectlink">
    <w:name w:val="fscobjectlink"/>
    <w:uiPriority w:val="99"/>
    <w:rsid w:val="00E46F1A"/>
    <w:rPr>
      <w:rFonts w:cs="Times New Roman"/>
      <w:sz w:val="20"/>
      <w:szCs w:val="20"/>
    </w:rPr>
  </w:style>
  <w:style w:type="paragraph" w:styleId="Revzia">
    <w:name w:val="Revision"/>
    <w:hidden/>
    <w:uiPriority w:val="99"/>
    <w:semiHidden/>
    <w:rsid w:val="00E46F1A"/>
    <w:pPr>
      <w:spacing w:after="200" w:line="252" w:lineRule="auto"/>
    </w:pPr>
    <w:rPr>
      <w:rFonts w:ascii="Times New Roman" w:hAnsi="Times New Roman"/>
      <w:sz w:val="24"/>
      <w:szCs w:val="24"/>
    </w:rPr>
  </w:style>
  <w:style w:type="character" w:customStyle="1" w:styleId="norm00e1lnychar">
    <w:name w:val="norm_00e1lny__char"/>
    <w:rsid w:val="00E46F1A"/>
  </w:style>
  <w:style w:type="character" w:customStyle="1" w:styleId="odsek0020zoznamuchar">
    <w:name w:val="odsek_0020zoznamu__char"/>
    <w:rsid w:val="00E46F1A"/>
  </w:style>
  <w:style w:type="character" w:customStyle="1" w:styleId="siln00fdchar">
    <w:name w:val="siln_00fd__char"/>
    <w:rsid w:val="00E46F1A"/>
  </w:style>
  <w:style w:type="character" w:customStyle="1" w:styleId="norm00e1lnychar1">
    <w:name w:val="norm_00e1lny__char1"/>
    <w:rsid w:val="00E46F1A"/>
    <w:rPr>
      <w:rFonts w:ascii="MT Extra" w:hAnsi="MT Extra" w:hint="default"/>
      <w:sz w:val="22"/>
      <w:szCs w:val="22"/>
    </w:rPr>
  </w:style>
  <w:style w:type="character" w:customStyle="1" w:styleId="apple-converted-space">
    <w:name w:val="apple-converted-space"/>
    <w:rsid w:val="00E46F1A"/>
  </w:style>
  <w:style w:type="character" w:customStyle="1" w:styleId="zar00e1017eka0020z00e1kladn00e9ho0020textu00202char">
    <w:name w:val="zar_00e1_017eka_0020z_00e1kladn_00e9ho_0020textu_00202__char"/>
    <w:rsid w:val="00E46F1A"/>
  </w:style>
  <w:style w:type="paragraph" w:customStyle="1" w:styleId="norm00e1lny">
    <w:name w:val="norm_00e1lny"/>
    <w:basedOn w:val="Normlny"/>
    <w:rsid w:val="00E46F1A"/>
    <w:pPr>
      <w:spacing w:before="100" w:beforeAutospacing="1" w:after="100" w:afterAutospacing="1"/>
    </w:pPr>
    <w:rPr>
      <w:rFonts w:eastAsia="Times New Roman"/>
      <w:szCs w:val="24"/>
      <w:lang w:eastAsia="sk-SK"/>
    </w:rPr>
  </w:style>
  <w:style w:type="paragraph" w:customStyle="1" w:styleId="Normln">
    <w:name w:val="Normální~"/>
    <w:basedOn w:val="Normlny"/>
    <w:rsid w:val="00E46F1A"/>
    <w:pPr>
      <w:widowControl w:val="0"/>
      <w:spacing w:after="0"/>
    </w:pPr>
    <w:rPr>
      <w:rFonts w:eastAsia="MT Extra"/>
      <w:sz w:val="20"/>
      <w:szCs w:val="20"/>
      <w:lang w:val="cs-CZ" w:eastAsia="cs-CZ"/>
    </w:rPr>
  </w:style>
  <w:style w:type="paragraph" w:customStyle="1" w:styleId="BodyText21">
    <w:name w:val="Body Text 21"/>
    <w:basedOn w:val="Normlny"/>
    <w:rsid w:val="00E46F1A"/>
    <w:pPr>
      <w:spacing w:after="0"/>
      <w:ind w:left="720"/>
    </w:pPr>
    <w:rPr>
      <w:rFonts w:ascii="Arial" w:eastAsia="Times New Roman" w:hAnsi="Arial"/>
      <w:szCs w:val="20"/>
      <w:lang w:eastAsia="cs-CZ"/>
    </w:rPr>
  </w:style>
  <w:style w:type="character" w:customStyle="1" w:styleId="cizojazycne">
    <w:name w:val="cizojazycne"/>
    <w:rsid w:val="00E46F1A"/>
  </w:style>
  <w:style w:type="paragraph" w:styleId="Textvysvetlivky">
    <w:name w:val="endnote text"/>
    <w:basedOn w:val="Normlny"/>
    <w:link w:val="TextvysvetlivkyChar"/>
    <w:uiPriority w:val="99"/>
    <w:unhideWhenUsed/>
    <w:rsid w:val="00E46F1A"/>
    <w:pPr>
      <w:spacing w:after="0"/>
      <w:ind w:left="839"/>
    </w:pPr>
    <w:rPr>
      <w:sz w:val="20"/>
      <w:szCs w:val="20"/>
      <w:lang w:val="x-none" w:eastAsia="x-none"/>
    </w:rPr>
  </w:style>
  <w:style w:type="character" w:customStyle="1" w:styleId="TextvysvetlivkyChar">
    <w:name w:val="Text vysvetlivky Char"/>
    <w:link w:val="Textvysvetlivky"/>
    <w:uiPriority w:val="99"/>
    <w:rsid w:val="00E46F1A"/>
    <w:rPr>
      <w:rFonts w:ascii="Times New Roman" w:eastAsia="Times New Roman" w:hAnsi="Times New Roman"/>
    </w:rPr>
  </w:style>
  <w:style w:type="character" w:styleId="Odkaznavysvetlivku">
    <w:name w:val="endnote reference"/>
    <w:uiPriority w:val="99"/>
    <w:unhideWhenUsed/>
    <w:rsid w:val="00E46F1A"/>
    <w:rPr>
      <w:vertAlign w:val="superscript"/>
    </w:rPr>
  </w:style>
  <w:style w:type="character" w:customStyle="1" w:styleId="hps">
    <w:name w:val="hps"/>
    <w:rsid w:val="00E46F1A"/>
  </w:style>
  <w:style w:type="character" w:customStyle="1" w:styleId="code">
    <w:name w:val="code"/>
    <w:rsid w:val="00E46F1A"/>
  </w:style>
  <w:style w:type="character" w:customStyle="1" w:styleId="Podtitul1">
    <w:name w:val="Podtitul1"/>
    <w:rsid w:val="00E46F1A"/>
  </w:style>
  <w:style w:type="character" w:customStyle="1" w:styleId="optional">
    <w:name w:val="optional"/>
    <w:rsid w:val="00E46F1A"/>
  </w:style>
  <w:style w:type="paragraph" w:customStyle="1" w:styleId="CisZoznam2">
    <w:name w:val="CisZoznam2"/>
    <w:basedOn w:val="Normlny"/>
    <w:uiPriority w:val="99"/>
    <w:rsid w:val="00E46F1A"/>
    <w:pPr>
      <w:numPr>
        <w:ilvl w:val="1"/>
        <w:numId w:val="6"/>
      </w:numPr>
      <w:spacing w:after="0"/>
    </w:pPr>
    <w:rPr>
      <w:rFonts w:eastAsia="Times New Roman"/>
      <w:szCs w:val="24"/>
      <w:lang w:eastAsia="cs-CZ"/>
    </w:rPr>
  </w:style>
  <w:style w:type="paragraph" w:customStyle="1" w:styleId="Smlouva">
    <w:name w:val="Smlouva"/>
    <w:basedOn w:val="Nzevsmlouvy"/>
    <w:rsid w:val="00E46F1A"/>
    <w:pPr>
      <w:keepNext/>
      <w:framePr w:wrap="notBeside"/>
      <w:spacing w:after="0"/>
      <w:outlineLvl w:val="9"/>
    </w:pPr>
    <w:rPr>
      <w:sz w:val="48"/>
    </w:rPr>
  </w:style>
  <w:style w:type="paragraph" w:customStyle="1" w:styleId="Nzevsmlouvy">
    <w:name w:val="Název smlouvy"/>
    <w:basedOn w:val="Nzov"/>
    <w:rsid w:val="00E46F1A"/>
    <w:pPr>
      <w:framePr w:wrap="notBeside"/>
      <w:spacing w:after="480" w:line="240" w:lineRule="atLeast"/>
      <w:outlineLvl w:val="0"/>
    </w:pPr>
    <w:rPr>
      <w:bCs/>
      <w:kern w:val="28"/>
      <w:sz w:val="40"/>
      <w:szCs w:val="20"/>
      <w:lang w:val="cs-CZ" w:eastAsia="cs-CZ"/>
    </w:rPr>
  </w:style>
  <w:style w:type="character" w:customStyle="1" w:styleId="Jmnosmluvnstrany">
    <w:name w:val="Jméno smluvní strany"/>
    <w:rsid w:val="00E46F1A"/>
    <w:rPr>
      <w:b/>
      <w:sz w:val="28"/>
    </w:rPr>
  </w:style>
  <w:style w:type="character" w:customStyle="1" w:styleId="NeTestovat">
    <w:name w:val="NeTestovat"/>
    <w:rsid w:val="00E46F1A"/>
    <w:rPr>
      <w:noProof/>
    </w:rPr>
  </w:style>
  <w:style w:type="paragraph" w:customStyle="1" w:styleId="Smluvnstrana">
    <w:name w:val="Smluvní strana"/>
    <w:basedOn w:val="Normlny"/>
    <w:rsid w:val="00E46F1A"/>
    <w:pPr>
      <w:spacing w:after="0"/>
      <w:jc w:val="center"/>
    </w:pPr>
    <w:rPr>
      <w:rFonts w:eastAsia="Times New Roman"/>
      <w:szCs w:val="20"/>
      <w:lang w:val="cs-CZ" w:eastAsia="cs-CZ"/>
    </w:rPr>
  </w:style>
  <w:style w:type="paragraph" w:customStyle="1" w:styleId="Druhnzevsmlouvy">
    <w:name w:val="Druhý název smlouvy"/>
    <w:basedOn w:val="Normlny"/>
    <w:rsid w:val="00E46F1A"/>
    <w:pPr>
      <w:spacing w:after="0"/>
      <w:jc w:val="center"/>
    </w:pPr>
    <w:rPr>
      <w:rFonts w:eastAsia="Times New Roman"/>
      <w:b/>
      <w:szCs w:val="20"/>
      <w:lang w:val="cs-CZ" w:eastAsia="cs-CZ"/>
    </w:rPr>
  </w:style>
  <w:style w:type="paragraph" w:customStyle="1" w:styleId="Ploha">
    <w:name w:val="Příloha"/>
    <w:basedOn w:val="Normlny"/>
    <w:next w:val="Normlny"/>
    <w:rsid w:val="00E46F1A"/>
    <w:pPr>
      <w:keepNext/>
      <w:pageBreakBefore/>
      <w:spacing w:before="240" w:after="720"/>
      <w:jc w:val="center"/>
    </w:pPr>
    <w:rPr>
      <w:rFonts w:eastAsia="Times New Roman"/>
      <w:b/>
      <w:sz w:val="36"/>
      <w:szCs w:val="20"/>
      <w:lang w:eastAsia="cs-CZ"/>
    </w:rPr>
  </w:style>
  <w:style w:type="paragraph" w:customStyle="1" w:styleId="Textvtabulce">
    <w:name w:val="Text v tabulce"/>
    <w:basedOn w:val="Normlny"/>
    <w:rsid w:val="00E46F1A"/>
    <w:pPr>
      <w:spacing w:after="0"/>
    </w:pPr>
    <w:rPr>
      <w:rFonts w:eastAsia="Times New Roman"/>
      <w:szCs w:val="20"/>
      <w:lang w:val="cs-CZ" w:eastAsia="cs-CZ"/>
    </w:rPr>
  </w:style>
  <w:style w:type="paragraph" w:customStyle="1" w:styleId="Nadpis1-ploha">
    <w:name w:val="Nadpis 1-příloha"/>
    <w:basedOn w:val="Nadpis1"/>
    <w:rsid w:val="00E46F1A"/>
    <w:pPr>
      <w:numPr>
        <w:numId w:val="0"/>
      </w:numPr>
      <w:tabs>
        <w:tab w:val="num" w:pos="360"/>
      </w:tabs>
      <w:spacing w:before="480" w:after="240"/>
      <w:ind w:left="283" w:hanging="283"/>
    </w:pPr>
    <w:rPr>
      <w:rFonts w:ascii="Arial" w:hAnsi="Arial"/>
      <w:b w:val="0"/>
      <w:caps/>
      <w:kern w:val="28"/>
      <w:sz w:val="28"/>
      <w:szCs w:val="20"/>
      <w:lang w:val="sk-SK" w:eastAsia="cs-CZ"/>
    </w:rPr>
  </w:style>
  <w:style w:type="paragraph" w:customStyle="1" w:styleId="Nadpis2-ploha">
    <w:name w:val="Nadpis 2-příloha"/>
    <w:basedOn w:val="Nadpis2"/>
    <w:rsid w:val="00E46F1A"/>
    <w:pPr>
      <w:tabs>
        <w:tab w:val="num" w:pos="720"/>
      </w:tabs>
      <w:spacing w:before="240" w:line="300" w:lineRule="auto"/>
      <w:ind w:left="720" w:hanging="720"/>
    </w:pPr>
    <w:rPr>
      <w:rFonts w:ascii="Arial" w:hAnsi="Arial"/>
      <w:b w:val="0"/>
      <w:sz w:val="22"/>
      <w:szCs w:val="20"/>
      <w:lang w:val="sk-SK" w:eastAsia="en-US"/>
    </w:rPr>
  </w:style>
  <w:style w:type="paragraph" w:customStyle="1" w:styleId="Nadpis3-ploha">
    <w:name w:val="Nadpis 3-příloha"/>
    <w:basedOn w:val="Nadpis3"/>
    <w:rsid w:val="00E46F1A"/>
    <w:pPr>
      <w:numPr>
        <w:numId w:val="8"/>
      </w:numPr>
      <w:spacing w:before="240" w:after="80" w:line="300" w:lineRule="auto"/>
    </w:pPr>
    <w:rPr>
      <w:rFonts w:ascii="Arial" w:hAnsi="Arial"/>
      <w:bCs w:val="0"/>
      <w:color w:val="auto"/>
      <w:sz w:val="22"/>
      <w:szCs w:val="20"/>
      <w:lang w:val="sk-SK"/>
    </w:rPr>
  </w:style>
  <w:style w:type="paragraph" w:customStyle="1" w:styleId="Nadpis4-ploha">
    <w:name w:val="Nadpis 4-příloha"/>
    <w:basedOn w:val="Nadpis4"/>
    <w:rsid w:val="00E46F1A"/>
    <w:pPr>
      <w:spacing w:before="120"/>
      <w:ind w:left="0"/>
    </w:pPr>
    <w:rPr>
      <w:bCs/>
      <w:i/>
      <w:iCs/>
      <w:color w:val="auto"/>
      <w:sz w:val="22"/>
      <w:szCs w:val="20"/>
      <w:lang w:val="sk-SK" w:eastAsia="cs-CZ"/>
    </w:rPr>
  </w:style>
  <w:style w:type="paragraph" w:customStyle="1" w:styleId="Nadpis5-ploha">
    <w:name w:val="Nadpis 5-příloha"/>
    <w:basedOn w:val="Nadpis5"/>
    <w:rsid w:val="00E46F1A"/>
    <w:pPr>
      <w:spacing w:before="120"/>
      <w:ind w:left="0"/>
    </w:pPr>
    <w:rPr>
      <w:b/>
      <w:color w:val="auto"/>
      <w:sz w:val="22"/>
      <w:szCs w:val="20"/>
      <w:lang w:val="sk-SK" w:eastAsia="cs-CZ"/>
    </w:rPr>
  </w:style>
  <w:style w:type="paragraph" w:styleId="Pokraovaniezoznamu">
    <w:name w:val="List Continue"/>
    <w:basedOn w:val="Normlny"/>
    <w:rsid w:val="00E46F1A"/>
    <w:pPr>
      <w:spacing w:after="120"/>
      <w:ind w:left="720"/>
    </w:pPr>
    <w:rPr>
      <w:rFonts w:eastAsia="Times New Roman"/>
      <w:szCs w:val="20"/>
      <w:lang w:val="cs-CZ" w:eastAsia="cs-CZ"/>
    </w:rPr>
  </w:style>
  <w:style w:type="paragraph" w:styleId="Pokraovaniezoznamu3">
    <w:name w:val="List Continue 3"/>
    <w:basedOn w:val="Normlny"/>
    <w:rsid w:val="00E46F1A"/>
    <w:pPr>
      <w:spacing w:after="120"/>
      <w:ind w:left="1800"/>
    </w:pPr>
    <w:rPr>
      <w:rFonts w:eastAsia="Times New Roman"/>
      <w:szCs w:val="20"/>
      <w:lang w:val="cs-CZ" w:eastAsia="cs-CZ"/>
    </w:rPr>
  </w:style>
  <w:style w:type="paragraph" w:customStyle="1" w:styleId="Zkladntext-ploha">
    <w:name w:val="Základní text-příloha"/>
    <w:basedOn w:val="Zkladntext"/>
    <w:rsid w:val="00E46F1A"/>
    <w:pPr>
      <w:ind w:left="0"/>
    </w:pPr>
    <w:rPr>
      <w:szCs w:val="20"/>
      <w:lang w:val="cs-CZ" w:eastAsia="cs-CZ"/>
    </w:rPr>
  </w:style>
  <w:style w:type="paragraph" w:styleId="Pokraovaniezoznamu2">
    <w:name w:val="List Continue 2"/>
    <w:basedOn w:val="Normlny"/>
    <w:rsid w:val="00E46F1A"/>
    <w:pPr>
      <w:spacing w:after="120"/>
      <w:ind w:left="1080"/>
    </w:pPr>
    <w:rPr>
      <w:rFonts w:eastAsia="Times New Roman"/>
      <w:szCs w:val="20"/>
      <w:lang w:val="cs-CZ" w:eastAsia="cs-CZ"/>
    </w:rPr>
  </w:style>
  <w:style w:type="paragraph" w:styleId="Zoznamsodrkami4">
    <w:name w:val="List Bullet 4"/>
    <w:basedOn w:val="Normlny"/>
    <w:autoRedefine/>
    <w:uiPriority w:val="99"/>
    <w:rsid w:val="00E46F1A"/>
    <w:pPr>
      <w:tabs>
        <w:tab w:val="num" w:pos="2160"/>
      </w:tabs>
      <w:spacing w:after="120"/>
      <w:ind w:left="2160" w:hanging="360"/>
    </w:pPr>
    <w:rPr>
      <w:rFonts w:eastAsia="Times New Roman"/>
      <w:szCs w:val="20"/>
      <w:lang w:val="cs-CZ" w:eastAsia="cs-CZ"/>
    </w:rPr>
  </w:style>
  <w:style w:type="paragraph" w:styleId="Pokraovaniezoznamu4">
    <w:name w:val="List Continue 4"/>
    <w:basedOn w:val="Normlny"/>
    <w:rsid w:val="00E46F1A"/>
    <w:pPr>
      <w:spacing w:after="120"/>
      <w:ind w:left="1440"/>
    </w:pPr>
    <w:rPr>
      <w:rFonts w:eastAsia="Times New Roman"/>
      <w:szCs w:val="20"/>
      <w:lang w:val="cs-CZ" w:eastAsia="cs-CZ"/>
    </w:rPr>
  </w:style>
  <w:style w:type="paragraph" w:styleId="slovanzoznam3">
    <w:name w:val="List Number 3"/>
    <w:basedOn w:val="Normlny"/>
    <w:rsid w:val="00E46F1A"/>
    <w:pPr>
      <w:numPr>
        <w:numId w:val="7"/>
      </w:numPr>
      <w:spacing w:after="120"/>
    </w:pPr>
    <w:rPr>
      <w:rFonts w:eastAsia="Times New Roman"/>
      <w:i/>
      <w:szCs w:val="20"/>
      <w:lang w:val="cs-CZ" w:eastAsia="cs-CZ"/>
    </w:rPr>
  </w:style>
  <w:style w:type="paragraph" w:styleId="Zoznamsodrkami3">
    <w:name w:val="List Bullet 3"/>
    <w:basedOn w:val="Normlny"/>
    <w:autoRedefine/>
    <w:uiPriority w:val="99"/>
    <w:rsid w:val="00E46F1A"/>
    <w:pPr>
      <w:numPr>
        <w:numId w:val="9"/>
      </w:numPr>
      <w:spacing w:after="120"/>
    </w:pPr>
    <w:rPr>
      <w:rFonts w:eastAsia="Times New Roman"/>
      <w:szCs w:val="20"/>
      <w:lang w:val="cs-CZ" w:eastAsia="cs-CZ"/>
    </w:rPr>
  </w:style>
  <w:style w:type="character" w:customStyle="1" w:styleId="ra">
    <w:name w:val="ra"/>
    <w:rsid w:val="00E46F1A"/>
  </w:style>
  <w:style w:type="paragraph" w:styleId="Podtitul">
    <w:name w:val="Subtitle"/>
    <w:basedOn w:val="Normlny"/>
    <w:next w:val="Normlny"/>
    <w:link w:val="PodtitulChar"/>
    <w:qFormat/>
    <w:rsid w:val="00B6125D"/>
    <w:pPr>
      <w:spacing w:after="560"/>
      <w:jc w:val="center"/>
    </w:pPr>
    <w:rPr>
      <w:caps/>
      <w:spacing w:val="20"/>
      <w:sz w:val="18"/>
      <w:szCs w:val="18"/>
      <w:lang w:val="x-none" w:eastAsia="x-none"/>
    </w:rPr>
  </w:style>
  <w:style w:type="character" w:customStyle="1" w:styleId="PodtitulChar">
    <w:name w:val="Podtitul Char"/>
    <w:link w:val="Podtitul"/>
    <w:rsid w:val="00B6125D"/>
    <w:rPr>
      <w:rFonts w:eastAsia="Times New Roman" w:cs="Times New Roman"/>
      <w:caps/>
      <w:spacing w:val="20"/>
      <w:sz w:val="18"/>
      <w:szCs w:val="18"/>
    </w:rPr>
  </w:style>
  <w:style w:type="paragraph" w:customStyle="1" w:styleId="Nadpis4a">
    <w:name w:val="Nadpis 4a"/>
    <w:basedOn w:val="Nadpis3"/>
    <w:rsid w:val="00E46F1A"/>
    <w:pPr>
      <w:numPr>
        <w:ilvl w:val="3"/>
        <w:numId w:val="10"/>
      </w:numPr>
      <w:spacing w:before="0" w:after="40" w:line="300" w:lineRule="auto"/>
      <w:outlineLvl w:val="3"/>
    </w:pPr>
    <w:rPr>
      <w:rFonts w:ascii="Arial" w:hAnsi="Arial"/>
      <w:b w:val="0"/>
      <w:bCs w:val="0"/>
      <w:color w:val="auto"/>
      <w:sz w:val="22"/>
      <w:szCs w:val="20"/>
      <w:lang w:val="sk-SK"/>
    </w:rPr>
  </w:style>
  <w:style w:type="paragraph" w:customStyle="1" w:styleId="Normal0">
    <w:name w:val="Normal0"/>
    <w:rsid w:val="00E46F1A"/>
    <w:pPr>
      <w:widowControl w:val="0"/>
      <w:spacing w:after="200" w:line="252" w:lineRule="auto"/>
      <w:jc w:val="both"/>
    </w:pPr>
    <w:rPr>
      <w:rFonts w:ascii="Arial" w:hAnsi="Arial"/>
      <w:snapToGrid w:val="0"/>
      <w:sz w:val="22"/>
      <w:szCs w:val="22"/>
      <w:lang w:val="en-US" w:eastAsia="cs-CZ"/>
    </w:rPr>
  </w:style>
  <w:style w:type="paragraph" w:customStyle="1" w:styleId="11Nadpis">
    <w:name w:val="1.1 Nadpis"/>
    <w:basedOn w:val="Nadpis4"/>
    <w:next w:val="Zkladntext"/>
    <w:rsid w:val="00E46F1A"/>
    <w:pPr>
      <w:numPr>
        <w:numId w:val="11"/>
      </w:numPr>
      <w:jc w:val="left"/>
    </w:pPr>
    <w:rPr>
      <w:b/>
      <w:bCs/>
      <w:i/>
      <w:iCs/>
      <w:color w:val="auto"/>
      <w:szCs w:val="20"/>
      <w:lang w:val="sk-SK" w:eastAsia="cs-CZ"/>
    </w:rPr>
  </w:style>
  <w:style w:type="paragraph" w:styleId="PredformtovanHTML">
    <w:name w:val="HTML Preformatted"/>
    <w:basedOn w:val="Normlny"/>
    <w:next w:val="Normlny"/>
    <w:link w:val="PredformtovanHTMLChar"/>
    <w:rsid w:val="00E46F1A"/>
    <w:pPr>
      <w:spacing w:after="0"/>
    </w:pPr>
    <w:rPr>
      <w:szCs w:val="20"/>
      <w:lang w:val="x-none" w:eastAsia="cs-CZ"/>
    </w:rPr>
  </w:style>
  <w:style w:type="character" w:customStyle="1" w:styleId="PredformtovanHTMLChar">
    <w:name w:val="Predformátované HTML Char"/>
    <w:link w:val="PredformtovanHTML"/>
    <w:rsid w:val="00E46F1A"/>
    <w:rPr>
      <w:rFonts w:ascii="Times New Roman" w:eastAsia="Times New Roman" w:hAnsi="Times New Roman" w:cs="font285"/>
      <w:sz w:val="24"/>
      <w:lang w:eastAsia="cs-CZ"/>
    </w:rPr>
  </w:style>
  <w:style w:type="paragraph" w:customStyle="1" w:styleId="listbulletsub2">
    <w:name w:val="list bullet sub 2"/>
    <w:basedOn w:val="Normlny"/>
    <w:rsid w:val="00E46F1A"/>
    <w:pPr>
      <w:numPr>
        <w:numId w:val="14"/>
      </w:numPr>
      <w:spacing w:after="0"/>
    </w:pPr>
    <w:rPr>
      <w:rFonts w:eastAsia="Times New Roman"/>
      <w:snapToGrid w:val="0"/>
      <w:szCs w:val="20"/>
    </w:rPr>
  </w:style>
  <w:style w:type="paragraph" w:styleId="slovanzoznam2">
    <w:name w:val="List Number 2"/>
    <w:basedOn w:val="Normlny"/>
    <w:uiPriority w:val="99"/>
    <w:rsid w:val="00E46F1A"/>
    <w:pPr>
      <w:numPr>
        <w:numId w:val="12"/>
      </w:numPr>
      <w:spacing w:after="0"/>
    </w:pPr>
    <w:rPr>
      <w:rFonts w:eastAsia="Times New Roman"/>
      <w:szCs w:val="24"/>
      <w:lang w:eastAsia="cs-CZ"/>
    </w:rPr>
  </w:style>
  <w:style w:type="paragraph" w:customStyle="1" w:styleId="CisZoznam">
    <w:name w:val="CisZoznam"/>
    <w:basedOn w:val="Normlny"/>
    <w:rsid w:val="00E46F1A"/>
    <w:pPr>
      <w:numPr>
        <w:numId w:val="13"/>
      </w:numPr>
      <w:spacing w:after="0"/>
    </w:pPr>
    <w:rPr>
      <w:rFonts w:eastAsia="Times New Roman"/>
      <w:szCs w:val="24"/>
      <w:lang w:eastAsia="cs-CZ"/>
    </w:rPr>
  </w:style>
  <w:style w:type="paragraph" w:customStyle="1" w:styleId="A-normlnytext">
    <w:name w:val="A-normálny text"/>
    <w:basedOn w:val="Normlny"/>
    <w:link w:val="A-normlnytextChar"/>
    <w:rsid w:val="00E46F1A"/>
    <w:pPr>
      <w:spacing w:after="0"/>
    </w:pPr>
    <w:rPr>
      <w:szCs w:val="20"/>
      <w:lang w:val="x-none" w:eastAsia="cs-CZ"/>
    </w:rPr>
  </w:style>
  <w:style w:type="character" w:customStyle="1" w:styleId="A-normlnytextChar">
    <w:name w:val="A-normálny text Char"/>
    <w:link w:val="A-normlnytext"/>
    <w:rsid w:val="00E46F1A"/>
    <w:rPr>
      <w:rFonts w:ascii="Times New Roman" w:eastAsia="Times New Roman" w:hAnsi="Times New Roman"/>
      <w:sz w:val="24"/>
      <w:lang w:eastAsia="cs-CZ"/>
    </w:rPr>
  </w:style>
  <w:style w:type="paragraph" w:customStyle="1" w:styleId="Odsekzoznamu2">
    <w:name w:val="Odsek zoznamu2"/>
    <w:basedOn w:val="Normlny"/>
    <w:qFormat/>
    <w:rsid w:val="00E46F1A"/>
    <w:pPr>
      <w:ind w:left="720"/>
      <w:contextualSpacing/>
    </w:pPr>
    <w:rPr>
      <w:rFonts w:ascii="MT Extra" w:eastAsia="Times New Roman" w:hAnsi="MT Extra"/>
    </w:rPr>
  </w:style>
  <w:style w:type="table" w:customStyle="1" w:styleId="Mriekatabuky1">
    <w:name w:val="Mriežka tabuľky1"/>
    <w:basedOn w:val="Normlnatabuka"/>
    <w:next w:val="Mriekatabuky"/>
    <w:uiPriority w:val="59"/>
    <w:rsid w:val="00E46F1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bsah1">
    <w:name w:val="toc 1"/>
    <w:basedOn w:val="Normlny"/>
    <w:next w:val="Normlny"/>
    <w:autoRedefine/>
    <w:uiPriority w:val="39"/>
    <w:unhideWhenUsed/>
    <w:qFormat/>
    <w:rsid w:val="00E46F1A"/>
    <w:pPr>
      <w:spacing w:after="0"/>
    </w:pPr>
    <w:rPr>
      <w:rFonts w:eastAsia="Times New Roman"/>
      <w:szCs w:val="24"/>
      <w:lang w:eastAsia="sk-SK"/>
    </w:rPr>
  </w:style>
  <w:style w:type="numbering" w:customStyle="1" w:styleId="Bezzoznamu11">
    <w:name w:val="Bez zoznamu11"/>
    <w:next w:val="Bezzoznamu"/>
    <w:uiPriority w:val="99"/>
    <w:semiHidden/>
    <w:unhideWhenUsed/>
    <w:rsid w:val="00E46F1A"/>
  </w:style>
  <w:style w:type="table" w:customStyle="1" w:styleId="1">
    <w:name w:val="1"/>
    <w:basedOn w:val="Normlnatabuka"/>
    <w:rsid w:val="00E46F1A"/>
    <w:rPr>
      <w:rFonts w:ascii="Times New Roman" w:hAnsi="Times New Roman"/>
      <w:color w:val="000000"/>
      <w:sz w:val="24"/>
      <w:szCs w:val="24"/>
    </w:rPr>
    <w:tblPr>
      <w:tblStyleRowBandSize w:val="1"/>
      <w:tblStyleColBandSize w:val="1"/>
    </w:tblPr>
  </w:style>
  <w:style w:type="paragraph" w:customStyle="1" w:styleId="Style17">
    <w:name w:val="Style17"/>
    <w:basedOn w:val="Normlny"/>
    <w:uiPriority w:val="99"/>
    <w:rsid w:val="00E46F1A"/>
    <w:pPr>
      <w:widowControl w:val="0"/>
      <w:autoSpaceDE w:val="0"/>
      <w:autoSpaceDN w:val="0"/>
      <w:adjustRightInd w:val="0"/>
      <w:spacing w:after="0" w:line="259" w:lineRule="exact"/>
      <w:ind w:hanging="346"/>
    </w:pPr>
    <w:rPr>
      <w:rFonts w:ascii="Arial" w:eastAsia="Times New Roman" w:hAnsi="Arial" w:cs="Arial"/>
      <w:szCs w:val="20"/>
      <w:lang w:eastAsia="cs-CZ"/>
    </w:rPr>
  </w:style>
  <w:style w:type="character" w:customStyle="1" w:styleId="FontStyle28">
    <w:name w:val="Font Style28"/>
    <w:uiPriority w:val="99"/>
    <w:rsid w:val="00E46F1A"/>
    <w:rPr>
      <w:rFonts w:ascii="Times New Roman" w:hAnsi="Times New Roman" w:cs="Times New Roman"/>
      <w:color w:val="000000"/>
      <w:sz w:val="20"/>
      <w:szCs w:val="20"/>
    </w:rPr>
  </w:style>
  <w:style w:type="character" w:customStyle="1" w:styleId="OdsekzoznamuChar">
    <w:name w:val="Odsek zoznamu Char"/>
    <w:aliases w:val="ZOZNAM Char,Odsek Char,body Char,Odsek 1. Char,1. felsorolas Char,List Paragraph à moi Char,Welt L Char Char,Welt L Char1,Bullet List Char,FooterText Char,numbered Char,Paragraphe de liste1 Char,Bulletr List Paragraph Char,列出段落 Char"/>
    <w:link w:val="Odsekzoznamu"/>
    <w:qFormat/>
    <w:locked/>
    <w:rsid w:val="00E46F1A"/>
  </w:style>
  <w:style w:type="paragraph" w:styleId="Popis">
    <w:name w:val="caption"/>
    <w:basedOn w:val="Normlny"/>
    <w:next w:val="Normlny"/>
    <w:uiPriority w:val="35"/>
    <w:unhideWhenUsed/>
    <w:qFormat/>
    <w:rsid w:val="0065721D"/>
    <w:rPr>
      <w:spacing w:val="10"/>
      <w:sz w:val="18"/>
      <w:szCs w:val="18"/>
    </w:rPr>
  </w:style>
  <w:style w:type="character" w:customStyle="1" w:styleId="rozdeleniekapitolIChar">
    <w:name w:val="rozdelenie kapitol I Char"/>
    <w:aliases w:val="II Char"/>
    <w:link w:val="rozdeleniekapitolI"/>
    <w:rsid w:val="00FF5342"/>
    <w:rPr>
      <w:rFonts w:ascii="Times New Roman" w:hAnsi="Times New Roman" w:cs="Arial"/>
      <w:b/>
      <w:caps/>
      <w:color w:val="313131"/>
      <w:spacing w:val="20"/>
      <w:kern w:val="28"/>
      <w:sz w:val="40"/>
      <w:lang w:eastAsia="cs-CZ"/>
    </w:rPr>
  </w:style>
  <w:style w:type="paragraph" w:customStyle="1" w:styleId="Odsazen1">
    <w:name w:val="Odsazení 1"/>
    <w:basedOn w:val="rozdeleniekapitolI"/>
    <w:qFormat/>
    <w:rsid w:val="00E46F1A"/>
    <w:pPr>
      <w:widowControl w:val="0"/>
      <w:numPr>
        <w:numId w:val="15"/>
      </w:numPr>
      <w:tabs>
        <w:tab w:val="num" w:pos="360"/>
        <w:tab w:val="left" w:pos="2268"/>
        <w:tab w:val="left" w:pos="3686"/>
        <w:tab w:val="left" w:pos="6237"/>
      </w:tabs>
      <w:suppressAutoHyphens/>
      <w:adjustRightInd w:val="0"/>
      <w:ind w:left="0" w:firstLine="567"/>
      <w:textAlignment w:val="baseline"/>
    </w:pPr>
    <w:rPr>
      <w:rFonts w:ascii="Arial" w:hAnsi="Arial"/>
      <w:color w:val="000000"/>
      <w:u w:color="0070C0"/>
      <w:lang w:eastAsia="ar-SA"/>
    </w:rPr>
  </w:style>
  <w:style w:type="table" w:customStyle="1" w:styleId="GridTable4-Accent11">
    <w:name w:val="Grid Table 4 - Accent 11"/>
    <w:basedOn w:val="Normlnatabuka"/>
    <w:uiPriority w:val="49"/>
    <w:rsid w:val="00E46F1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
    <w:name w:val="Mriežka tabuľky2"/>
    <w:basedOn w:val="Normlnatabuka"/>
    <w:next w:val="Mriekatabuky"/>
    <w:uiPriority w:val="39"/>
    <w:rsid w:val="00E46F1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azen2">
    <w:name w:val="Odsazení 2"/>
    <w:basedOn w:val="Odsazen1"/>
    <w:qFormat/>
    <w:rsid w:val="00E46F1A"/>
    <w:pPr>
      <w:numPr>
        <w:numId w:val="0"/>
      </w:numPr>
      <w:tabs>
        <w:tab w:val="clear" w:pos="2268"/>
        <w:tab w:val="clear" w:pos="3686"/>
        <w:tab w:val="clear" w:pos="6237"/>
        <w:tab w:val="left" w:pos="993"/>
        <w:tab w:val="left" w:pos="2880"/>
        <w:tab w:val="left" w:pos="4253"/>
      </w:tabs>
    </w:pPr>
    <w:rPr>
      <w:lang w:eastAsia="en-US"/>
    </w:rPr>
  </w:style>
  <w:style w:type="character" w:customStyle="1" w:styleId="shorttext">
    <w:name w:val="short_text"/>
    <w:rsid w:val="00E46F1A"/>
  </w:style>
  <w:style w:type="paragraph" w:customStyle="1" w:styleId="Bullet0">
    <w:name w:val="Bullet 0"/>
    <w:basedOn w:val="Normlny"/>
    <w:rsid w:val="00E46F1A"/>
    <w:pPr>
      <w:numPr>
        <w:numId w:val="16"/>
      </w:numPr>
      <w:spacing w:before="120" w:after="120"/>
    </w:pPr>
    <w:rPr>
      <w:rFonts w:ascii="Arial" w:hAnsi="Arial" w:cs="Arial"/>
      <w:szCs w:val="20"/>
      <w:lang w:val="cs-CZ" w:eastAsia="en-GB"/>
    </w:rPr>
  </w:style>
  <w:style w:type="character" w:customStyle="1" w:styleId="NormlnysozarkamiChar">
    <w:name w:val="Normálny so zarážkami Char"/>
    <w:aliases w:val="Normální odsazený Char1 Char1 Char,Normální odsazený Char Char Char1 Char,Normální odsazený Char1 Char Char Char,Normální odsazený Char Char Char Char Char Char,Normální odsazený Char Char1 Char,Normální odsazený Char Char"/>
    <w:link w:val="Normlnysozarkami"/>
    <w:locked/>
    <w:rsid w:val="00E46F1A"/>
    <w:rPr>
      <w:rFonts w:ascii="Arial" w:eastAsia="Times New Roman" w:hAnsi="Arial"/>
      <w:lang w:val="en-GB"/>
    </w:rPr>
  </w:style>
  <w:style w:type="paragraph" w:customStyle="1" w:styleId="Hlavikaobsahu1">
    <w:name w:val="Hlavička obsahu1"/>
    <w:basedOn w:val="Nadpis1"/>
    <w:next w:val="Normlny"/>
    <w:uiPriority w:val="39"/>
    <w:unhideWhenUsed/>
    <w:qFormat/>
    <w:rsid w:val="00E46F1A"/>
    <w:pPr>
      <w:keepLines/>
      <w:numPr>
        <w:numId w:val="0"/>
      </w:numPr>
      <w:tabs>
        <w:tab w:val="num" w:pos="720"/>
      </w:tabs>
      <w:spacing w:before="240" w:line="259" w:lineRule="auto"/>
      <w:ind w:left="720" w:hanging="360"/>
      <w:outlineLvl w:val="9"/>
    </w:pPr>
    <w:rPr>
      <w:rFonts w:ascii="Calibri Light" w:hAnsi="Calibri Light"/>
      <w:color w:val="2E74B5"/>
      <w:sz w:val="32"/>
      <w:szCs w:val="32"/>
      <w:lang w:val="en-US" w:eastAsia="en-US"/>
    </w:rPr>
  </w:style>
  <w:style w:type="paragraph" w:styleId="Bezriadkovania">
    <w:name w:val="No Spacing"/>
    <w:aliases w:val="Klasický text,Názov Članku"/>
    <w:basedOn w:val="Normlny"/>
    <w:link w:val="BezriadkovaniaChar"/>
    <w:uiPriority w:val="1"/>
    <w:qFormat/>
    <w:rsid w:val="00B6125D"/>
    <w:pPr>
      <w:spacing w:after="0"/>
    </w:pPr>
  </w:style>
  <w:style w:type="character" w:customStyle="1" w:styleId="BezriadkovaniaChar">
    <w:name w:val="Bez riadkovania Char"/>
    <w:aliases w:val="Klasický text Char,Názov Članku Char"/>
    <w:link w:val="Bezriadkovania"/>
    <w:uiPriority w:val="1"/>
    <w:qFormat/>
    <w:rsid w:val="00B6125D"/>
  </w:style>
  <w:style w:type="paragraph" w:customStyle="1" w:styleId="Obsah41">
    <w:name w:val="Obsah 41"/>
    <w:basedOn w:val="Normlny"/>
    <w:next w:val="Normlny"/>
    <w:autoRedefine/>
    <w:uiPriority w:val="39"/>
    <w:unhideWhenUsed/>
    <w:rsid w:val="00E46F1A"/>
    <w:pPr>
      <w:spacing w:after="0"/>
      <w:ind w:left="480"/>
    </w:pPr>
    <w:rPr>
      <w:rFonts w:eastAsia="Times New Roman" w:cs="Arial"/>
      <w:color w:val="000000"/>
      <w:sz w:val="20"/>
      <w:szCs w:val="20"/>
      <w:lang w:eastAsia="sk-SK"/>
    </w:rPr>
  </w:style>
  <w:style w:type="paragraph" w:customStyle="1" w:styleId="Obsah51">
    <w:name w:val="Obsah 51"/>
    <w:basedOn w:val="Normlny"/>
    <w:next w:val="Normlny"/>
    <w:autoRedefine/>
    <w:uiPriority w:val="39"/>
    <w:unhideWhenUsed/>
    <w:rsid w:val="00E46F1A"/>
    <w:pPr>
      <w:spacing w:after="0"/>
      <w:ind w:left="720"/>
    </w:pPr>
    <w:rPr>
      <w:rFonts w:eastAsia="Times New Roman" w:cs="Arial"/>
      <w:color w:val="000000"/>
      <w:sz w:val="20"/>
      <w:szCs w:val="20"/>
      <w:lang w:eastAsia="sk-SK"/>
    </w:rPr>
  </w:style>
  <w:style w:type="paragraph" w:customStyle="1" w:styleId="Obsah61">
    <w:name w:val="Obsah 61"/>
    <w:basedOn w:val="Normlny"/>
    <w:next w:val="Normlny"/>
    <w:autoRedefine/>
    <w:uiPriority w:val="39"/>
    <w:unhideWhenUsed/>
    <w:rsid w:val="00E46F1A"/>
    <w:pPr>
      <w:spacing w:after="0"/>
      <w:ind w:left="960"/>
    </w:pPr>
    <w:rPr>
      <w:rFonts w:eastAsia="Times New Roman" w:cs="Arial"/>
      <w:color w:val="000000"/>
      <w:sz w:val="20"/>
      <w:szCs w:val="20"/>
      <w:lang w:eastAsia="sk-SK"/>
    </w:rPr>
  </w:style>
  <w:style w:type="paragraph" w:customStyle="1" w:styleId="Obsah71">
    <w:name w:val="Obsah 71"/>
    <w:basedOn w:val="Normlny"/>
    <w:next w:val="Normlny"/>
    <w:autoRedefine/>
    <w:uiPriority w:val="39"/>
    <w:unhideWhenUsed/>
    <w:rsid w:val="00E46F1A"/>
    <w:pPr>
      <w:spacing w:after="0"/>
      <w:ind w:left="1200"/>
    </w:pPr>
    <w:rPr>
      <w:rFonts w:eastAsia="Times New Roman" w:cs="Arial"/>
      <w:color w:val="000000"/>
      <w:sz w:val="20"/>
      <w:szCs w:val="20"/>
      <w:lang w:eastAsia="sk-SK"/>
    </w:rPr>
  </w:style>
  <w:style w:type="paragraph" w:customStyle="1" w:styleId="Obsah81">
    <w:name w:val="Obsah 81"/>
    <w:basedOn w:val="Normlny"/>
    <w:next w:val="Normlny"/>
    <w:autoRedefine/>
    <w:uiPriority w:val="39"/>
    <w:unhideWhenUsed/>
    <w:rsid w:val="00E46F1A"/>
    <w:pPr>
      <w:spacing w:after="0"/>
      <w:ind w:left="1440"/>
    </w:pPr>
    <w:rPr>
      <w:rFonts w:eastAsia="Times New Roman" w:cs="Arial"/>
      <w:color w:val="000000"/>
      <w:sz w:val="20"/>
      <w:szCs w:val="20"/>
      <w:lang w:eastAsia="sk-SK"/>
    </w:rPr>
  </w:style>
  <w:style w:type="paragraph" w:customStyle="1" w:styleId="Obsah91">
    <w:name w:val="Obsah 91"/>
    <w:basedOn w:val="Normlny"/>
    <w:next w:val="Normlny"/>
    <w:autoRedefine/>
    <w:uiPriority w:val="39"/>
    <w:unhideWhenUsed/>
    <w:rsid w:val="00E46F1A"/>
    <w:pPr>
      <w:spacing w:after="0"/>
      <w:ind w:left="1680"/>
    </w:pPr>
    <w:rPr>
      <w:rFonts w:eastAsia="Times New Roman" w:cs="Arial"/>
      <w:color w:val="000000"/>
      <w:sz w:val="20"/>
      <w:szCs w:val="20"/>
      <w:lang w:eastAsia="sk-SK"/>
    </w:rPr>
  </w:style>
  <w:style w:type="paragraph" w:customStyle="1" w:styleId="NADPISBEZCISLA">
    <w:name w:val="NADPIS BEZ CISLA"/>
    <w:basedOn w:val="Normlny"/>
    <w:uiPriority w:val="99"/>
    <w:rsid w:val="00E46F1A"/>
    <w:pPr>
      <w:spacing w:before="240" w:after="0"/>
    </w:pPr>
    <w:rPr>
      <w:rFonts w:cs="Arial"/>
      <w:b/>
      <w:color w:val="C0504D"/>
      <w:lang w:eastAsia="sk-SK"/>
    </w:rPr>
  </w:style>
  <w:style w:type="table" w:customStyle="1" w:styleId="Tabulkasmkou4zvraznn11">
    <w:name w:val="Tabulka s mřížkou 4 – zvýraznění 11"/>
    <w:basedOn w:val="Normlnatabuka"/>
    <w:uiPriority w:val="49"/>
    <w:rsid w:val="00E46F1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bodu">
    <w:name w:val="Text bodu"/>
    <w:basedOn w:val="Normlny"/>
    <w:uiPriority w:val="99"/>
    <w:rsid w:val="00E46F1A"/>
    <w:pPr>
      <w:numPr>
        <w:ilvl w:val="2"/>
        <w:numId w:val="17"/>
      </w:numPr>
      <w:spacing w:after="0"/>
      <w:outlineLvl w:val="8"/>
    </w:pPr>
    <w:rPr>
      <w:rFonts w:ascii="Arial" w:eastAsia="Times New Roman" w:hAnsi="Arial" w:cs="Arial"/>
      <w:szCs w:val="20"/>
      <w:lang w:eastAsia="cs-CZ"/>
    </w:rPr>
  </w:style>
  <w:style w:type="paragraph" w:customStyle="1" w:styleId="Titulstedn">
    <w:name w:val="Titul střední"/>
    <w:basedOn w:val="Normlny"/>
    <w:rsid w:val="00E46F1A"/>
    <w:pPr>
      <w:spacing w:before="120" w:after="120"/>
      <w:jc w:val="center"/>
    </w:pPr>
    <w:rPr>
      <w:rFonts w:ascii="Arial" w:eastAsia="Times New Roman" w:hAnsi="Arial" w:cs="Arial"/>
      <w:b/>
      <w:bCs/>
      <w:sz w:val="44"/>
      <w:szCs w:val="44"/>
      <w:lang w:eastAsia="cs-CZ"/>
    </w:rPr>
  </w:style>
  <w:style w:type="paragraph" w:customStyle="1" w:styleId="Firma">
    <w:name w:val="Firma"/>
    <w:basedOn w:val="Normlny"/>
    <w:rsid w:val="00E46F1A"/>
    <w:pPr>
      <w:tabs>
        <w:tab w:val="left" w:pos="2835"/>
      </w:tabs>
      <w:overflowPunct w:val="0"/>
      <w:autoSpaceDE w:val="0"/>
      <w:autoSpaceDN w:val="0"/>
      <w:adjustRightInd w:val="0"/>
      <w:spacing w:after="240" w:line="264" w:lineRule="auto"/>
      <w:ind w:left="2835" w:hanging="2835"/>
      <w:textAlignment w:val="baseline"/>
    </w:pPr>
    <w:rPr>
      <w:rFonts w:ascii="Arial" w:eastAsia="Times New Roman" w:hAnsi="Arial" w:cs="Arial"/>
      <w:b/>
      <w:sz w:val="20"/>
      <w:szCs w:val="20"/>
      <w:lang w:eastAsia="cs-CZ"/>
    </w:rPr>
  </w:style>
  <w:style w:type="character" w:customStyle="1" w:styleId="FontStyle81">
    <w:name w:val="Font Style81"/>
    <w:uiPriority w:val="99"/>
    <w:rsid w:val="00E46F1A"/>
    <w:rPr>
      <w:rFonts w:ascii="Arial" w:hAnsi="Arial" w:cs="Arial"/>
      <w:color w:val="000000"/>
      <w:sz w:val="18"/>
      <w:szCs w:val="18"/>
    </w:rPr>
  </w:style>
  <w:style w:type="paragraph" w:customStyle="1" w:styleId="Style22">
    <w:name w:val="Style22"/>
    <w:basedOn w:val="Normlny"/>
    <w:uiPriority w:val="99"/>
    <w:rsid w:val="00E46F1A"/>
    <w:pPr>
      <w:widowControl w:val="0"/>
      <w:autoSpaceDE w:val="0"/>
      <w:autoSpaceDN w:val="0"/>
      <w:adjustRightInd w:val="0"/>
      <w:spacing w:after="0" w:line="252" w:lineRule="exact"/>
    </w:pPr>
    <w:rPr>
      <w:rFonts w:ascii="Arial" w:eastAsia="Times New Roman" w:hAnsi="Arial" w:cs="Arial"/>
      <w:szCs w:val="20"/>
      <w:lang w:eastAsia="cs-CZ"/>
    </w:rPr>
  </w:style>
  <w:style w:type="character" w:customStyle="1" w:styleId="FontStyle36">
    <w:name w:val="Font Style36"/>
    <w:uiPriority w:val="99"/>
    <w:rsid w:val="00E46F1A"/>
    <w:rPr>
      <w:rFonts w:ascii="Arial" w:hAnsi="Arial" w:cs="Arial"/>
      <w:color w:val="000000"/>
      <w:sz w:val="20"/>
      <w:szCs w:val="20"/>
    </w:rPr>
  </w:style>
  <w:style w:type="paragraph" w:customStyle="1" w:styleId="Style7">
    <w:name w:val="Style7"/>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character" w:customStyle="1" w:styleId="FontStyle34">
    <w:name w:val="Font Style34"/>
    <w:uiPriority w:val="99"/>
    <w:rsid w:val="00E46F1A"/>
    <w:rPr>
      <w:rFonts w:ascii="Times New Roman" w:hAnsi="Times New Roman" w:cs="Times New Roman"/>
      <w:b/>
      <w:bCs/>
      <w:color w:val="000000"/>
      <w:sz w:val="28"/>
      <w:szCs w:val="28"/>
    </w:rPr>
  </w:style>
  <w:style w:type="paragraph" w:customStyle="1" w:styleId="Style5">
    <w:name w:val="Style5"/>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paragraph" w:customStyle="1" w:styleId="Style13">
    <w:name w:val="Style13"/>
    <w:basedOn w:val="Normlny"/>
    <w:uiPriority w:val="99"/>
    <w:rsid w:val="00E46F1A"/>
    <w:pPr>
      <w:widowControl w:val="0"/>
      <w:autoSpaceDE w:val="0"/>
      <w:autoSpaceDN w:val="0"/>
      <w:adjustRightInd w:val="0"/>
      <w:spacing w:after="0" w:line="259" w:lineRule="exact"/>
      <w:jc w:val="center"/>
    </w:pPr>
    <w:rPr>
      <w:rFonts w:ascii="Arial" w:eastAsia="Times New Roman" w:hAnsi="Arial" w:cs="Arial"/>
      <w:szCs w:val="20"/>
      <w:lang w:eastAsia="cs-CZ"/>
    </w:rPr>
  </w:style>
  <w:style w:type="paragraph" w:customStyle="1" w:styleId="Style20">
    <w:name w:val="Style20"/>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character" w:customStyle="1" w:styleId="FontStyle33">
    <w:name w:val="Font Style33"/>
    <w:uiPriority w:val="99"/>
    <w:rsid w:val="00E46F1A"/>
    <w:rPr>
      <w:rFonts w:ascii="Times New Roman" w:hAnsi="Times New Roman" w:cs="Times New Roman"/>
      <w:b/>
      <w:bCs/>
      <w:color w:val="000000"/>
      <w:sz w:val="20"/>
      <w:szCs w:val="20"/>
    </w:rPr>
  </w:style>
  <w:style w:type="character" w:customStyle="1" w:styleId="FontStyle39">
    <w:name w:val="Font Style39"/>
    <w:uiPriority w:val="99"/>
    <w:rsid w:val="00E46F1A"/>
    <w:rPr>
      <w:rFonts w:ascii="Times New Roman" w:hAnsi="Times New Roman" w:cs="Times New Roman"/>
      <w:color w:val="000000"/>
      <w:sz w:val="20"/>
      <w:szCs w:val="20"/>
    </w:rPr>
  </w:style>
  <w:style w:type="character" w:customStyle="1" w:styleId="FontStyle40">
    <w:name w:val="Font Style40"/>
    <w:uiPriority w:val="99"/>
    <w:rsid w:val="00E46F1A"/>
    <w:rPr>
      <w:rFonts w:ascii="Times New Roman" w:hAnsi="Times New Roman" w:cs="Times New Roman"/>
      <w:color w:val="000000"/>
      <w:sz w:val="20"/>
      <w:szCs w:val="20"/>
    </w:rPr>
  </w:style>
  <w:style w:type="paragraph" w:customStyle="1" w:styleId="Style4">
    <w:name w:val="Style4"/>
    <w:basedOn w:val="Normlny"/>
    <w:uiPriority w:val="99"/>
    <w:rsid w:val="00E46F1A"/>
    <w:pPr>
      <w:widowControl w:val="0"/>
      <w:autoSpaceDE w:val="0"/>
      <w:autoSpaceDN w:val="0"/>
      <w:adjustRightInd w:val="0"/>
      <w:spacing w:after="0" w:line="374" w:lineRule="exact"/>
      <w:ind w:firstLine="326"/>
    </w:pPr>
    <w:rPr>
      <w:rFonts w:eastAsia="Times New Roman" w:cs="Arial"/>
      <w:szCs w:val="20"/>
      <w:lang w:eastAsia="cs-CZ"/>
    </w:rPr>
  </w:style>
  <w:style w:type="paragraph" w:customStyle="1" w:styleId="Style8">
    <w:name w:val="Style8"/>
    <w:basedOn w:val="Normlny"/>
    <w:uiPriority w:val="99"/>
    <w:rsid w:val="00E46F1A"/>
    <w:pPr>
      <w:widowControl w:val="0"/>
      <w:autoSpaceDE w:val="0"/>
      <w:autoSpaceDN w:val="0"/>
      <w:adjustRightInd w:val="0"/>
      <w:spacing w:after="0" w:line="398" w:lineRule="exact"/>
    </w:pPr>
    <w:rPr>
      <w:rFonts w:eastAsia="Times New Roman" w:cs="Arial"/>
      <w:szCs w:val="20"/>
      <w:lang w:eastAsia="cs-CZ"/>
    </w:rPr>
  </w:style>
  <w:style w:type="paragraph" w:customStyle="1" w:styleId="Style24">
    <w:name w:val="Style24"/>
    <w:basedOn w:val="Normlny"/>
    <w:uiPriority w:val="99"/>
    <w:rsid w:val="00E46F1A"/>
    <w:pPr>
      <w:widowControl w:val="0"/>
      <w:autoSpaceDE w:val="0"/>
      <w:autoSpaceDN w:val="0"/>
      <w:adjustRightInd w:val="0"/>
      <w:spacing w:after="0" w:line="374" w:lineRule="exact"/>
      <w:ind w:hanging="355"/>
    </w:pPr>
    <w:rPr>
      <w:rFonts w:eastAsia="Times New Roman" w:cs="Arial"/>
      <w:szCs w:val="20"/>
      <w:lang w:eastAsia="cs-CZ"/>
    </w:rPr>
  </w:style>
  <w:style w:type="paragraph" w:customStyle="1" w:styleId="Style2">
    <w:name w:val="Style2"/>
    <w:basedOn w:val="Normlny"/>
    <w:uiPriority w:val="99"/>
    <w:rsid w:val="00E46F1A"/>
    <w:pPr>
      <w:widowControl w:val="0"/>
      <w:autoSpaceDE w:val="0"/>
      <w:autoSpaceDN w:val="0"/>
      <w:adjustRightInd w:val="0"/>
      <w:spacing w:after="0" w:line="394" w:lineRule="exact"/>
      <w:jc w:val="center"/>
    </w:pPr>
    <w:rPr>
      <w:rFonts w:eastAsia="Times New Roman" w:cs="Arial"/>
      <w:szCs w:val="20"/>
      <w:lang w:eastAsia="cs-CZ"/>
    </w:rPr>
  </w:style>
  <w:style w:type="paragraph" w:customStyle="1" w:styleId="Textparagrafu">
    <w:name w:val="Text paragrafu"/>
    <w:basedOn w:val="Normlny"/>
    <w:uiPriority w:val="99"/>
    <w:rsid w:val="00E46F1A"/>
    <w:pPr>
      <w:spacing w:before="240" w:after="0"/>
      <w:ind w:firstLine="425"/>
      <w:outlineLvl w:val="5"/>
    </w:pPr>
    <w:rPr>
      <w:rFonts w:ascii="Arial" w:eastAsia="Times New Roman" w:hAnsi="Arial" w:cs="Arial"/>
      <w:szCs w:val="20"/>
      <w:lang w:eastAsia="cs-CZ"/>
    </w:rPr>
  </w:style>
  <w:style w:type="paragraph" w:customStyle="1" w:styleId="Textpsmene">
    <w:name w:val="Text písmene"/>
    <w:basedOn w:val="Normlny"/>
    <w:uiPriority w:val="99"/>
    <w:rsid w:val="00E46F1A"/>
    <w:pPr>
      <w:tabs>
        <w:tab w:val="num" w:pos="425"/>
      </w:tabs>
      <w:spacing w:after="0"/>
      <w:ind w:left="425" w:hanging="425"/>
      <w:outlineLvl w:val="7"/>
    </w:pPr>
    <w:rPr>
      <w:rFonts w:ascii="Arial" w:eastAsia="Times New Roman" w:hAnsi="Arial" w:cs="Arial"/>
      <w:szCs w:val="20"/>
      <w:lang w:eastAsia="cs-CZ"/>
    </w:rPr>
  </w:style>
  <w:style w:type="paragraph" w:customStyle="1" w:styleId="Textodstavce">
    <w:name w:val="Text odstavce"/>
    <w:basedOn w:val="Normlny"/>
    <w:uiPriority w:val="99"/>
    <w:rsid w:val="00E46F1A"/>
    <w:pPr>
      <w:tabs>
        <w:tab w:val="num" w:pos="785"/>
        <w:tab w:val="left" w:pos="851"/>
      </w:tabs>
      <w:spacing w:before="120" w:after="120"/>
      <w:ind w:firstLine="425"/>
      <w:outlineLvl w:val="6"/>
    </w:pPr>
    <w:rPr>
      <w:rFonts w:ascii="Arial" w:eastAsia="Times New Roman" w:hAnsi="Arial" w:cs="Arial"/>
      <w:szCs w:val="20"/>
      <w:lang w:eastAsia="cs-CZ"/>
    </w:rPr>
  </w:style>
  <w:style w:type="paragraph" w:customStyle="1" w:styleId="Paragraf">
    <w:name w:val="Paragraf"/>
    <w:basedOn w:val="Normlny"/>
    <w:next w:val="Textodstavce"/>
    <w:uiPriority w:val="99"/>
    <w:rsid w:val="00E46F1A"/>
    <w:pPr>
      <w:keepNext/>
      <w:keepLines/>
      <w:spacing w:before="240" w:after="0"/>
      <w:jc w:val="center"/>
      <w:outlineLvl w:val="5"/>
    </w:pPr>
    <w:rPr>
      <w:rFonts w:ascii="Arial" w:eastAsia="Times New Roman" w:hAnsi="Arial" w:cs="Arial"/>
      <w:szCs w:val="20"/>
      <w:lang w:eastAsia="cs-CZ"/>
    </w:rPr>
  </w:style>
  <w:style w:type="paragraph" w:customStyle="1" w:styleId="CM1">
    <w:name w:val="CM1"/>
    <w:basedOn w:val="Text1"/>
    <w:next w:val="Text1"/>
    <w:uiPriority w:val="99"/>
    <w:rsid w:val="00E46F1A"/>
    <w:rPr>
      <w:rFonts w:ascii="EUAlbertina" w:eastAsia="Times New Roman" w:hAnsi="EUAlbertina" w:cs="Times New Roman"/>
      <w:color w:val="auto"/>
      <w:lang w:val="cs-CZ" w:eastAsia="cs-CZ"/>
    </w:rPr>
  </w:style>
  <w:style w:type="paragraph" w:customStyle="1" w:styleId="CM3">
    <w:name w:val="CM3"/>
    <w:basedOn w:val="Text1"/>
    <w:next w:val="Text1"/>
    <w:uiPriority w:val="99"/>
    <w:rsid w:val="00E46F1A"/>
    <w:rPr>
      <w:rFonts w:ascii="EUAlbertina" w:eastAsia="Times New Roman" w:hAnsi="EUAlbertina" w:cs="Times New Roman"/>
      <w:color w:val="auto"/>
      <w:lang w:val="cs-CZ" w:eastAsia="cs-CZ"/>
    </w:rPr>
  </w:style>
  <w:style w:type="paragraph" w:customStyle="1" w:styleId="Zoznamobrzkov1">
    <w:name w:val="Zoznam obrázkov1"/>
    <w:basedOn w:val="Normlny"/>
    <w:next w:val="Normlny"/>
    <w:uiPriority w:val="99"/>
    <w:rsid w:val="00E46F1A"/>
    <w:pPr>
      <w:spacing w:after="0"/>
    </w:pPr>
    <w:rPr>
      <w:rFonts w:eastAsia="SimSun"/>
      <w:lang w:eastAsia="zh-CN"/>
    </w:rPr>
  </w:style>
  <w:style w:type="paragraph" w:customStyle="1" w:styleId="Odsazen3">
    <w:name w:val="Odsazení 3"/>
    <w:basedOn w:val="Normlny"/>
    <w:qFormat/>
    <w:rsid w:val="00E46F1A"/>
    <w:pPr>
      <w:widowControl w:val="0"/>
      <w:tabs>
        <w:tab w:val="left" w:pos="993"/>
        <w:tab w:val="left" w:pos="2880"/>
        <w:tab w:val="left" w:pos="4253"/>
      </w:tabs>
      <w:suppressAutoHyphens/>
      <w:adjustRightInd w:val="0"/>
      <w:spacing w:after="0"/>
      <w:textAlignment w:val="baseline"/>
    </w:pPr>
    <w:rPr>
      <w:rFonts w:cs="Tahoma"/>
      <w:color w:val="000000"/>
      <w:kern w:val="28"/>
      <w:u w:color="0070C0"/>
      <w:lang w:eastAsia="cs-CZ"/>
    </w:rPr>
  </w:style>
  <w:style w:type="paragraph" w:customStyle="1" w:styleId="MasterTitle1">
    <w:name w:val="Master Title 1"/>
    <w:basedOn w:val="Normlny"/>
    <w:next w:val="Normlny"/>
    <w:rsid w:val="00E46F1A"/>
    <w:pPr>
      <w:spacing w:before="1080" w:after="0"/>
    </w:pPr>
    <w:rPr>
      <w:rFonts w:ascii="Arial" w:eastAsia="Times New Roman" w:hAnsi="Arial" w:cs="Arial"/>
      <w:b/>
      <w:sz w:val="48"/>
      <w:szCs w:val="20"/>
      <w:lang w:val="en-GB"/>
    </w:rPr>
  </w:style>
  <w:style w:type="paragraph" w:customStyle="1" w:styleId="odsaz1-popis">
    <w:name w:val="odsaz1-popis"/>
    <w:basedOn w:val="Odsazen1"/>
    <w:rsid w:val="00E46F1A"/>
    <w:pPr>
      <w:widowControl/>
      <w:numPr>
        <w:numId w:val="0"/>
      </w:numPr>
      <w:pBdr>
        <w:top w:val="single" w:sz="4" w:space="7" w:color="auto" w:shadow="1"/>
        <w:left w:val="single" w:sz="4" w:space="4" w:color="auto" w:shadow="1"/>
        <w:bottom w:val="single" w:sz="4" w:space="4" w:color="auto" w:shadow="1"/>
        <w:right w:val="single" w:sz="4" w:space="0" w:color="auto" w:shadow="1"/>
      </w:pBdr>
      <w:tabs>
        <w:tab w:val="clear" w:pos="6237"/>
        <w:tab w:val="left" w:pos="993"/>
        <w:tab w:val="left" w:pos="4395"/>
      </w:tabs>
      <w:suppressAutoHyphens w:val="0"/>
      <w:overflowPunct w:val="0"/>
      <w:autoSpaceDE w:val="0"/>
      <w:autoSpaceDN w:val="0"/>
      <w:spacing w:before="120" w:after="120"/>
      <w:ind w:left="357" w:right="68"/>
      <w:outlineLvl w:val="5"/>
    </w:pPr>
    <w:rPr>
      <w:snapToGrid w:val="0"/>
      <w:color w:val="auto"/>
      <w:sz w:val="20"/>
      <w:lang w:eastAsia="ja-JP"/>
    </w:rPr>
  </w:style>
  <w:style w:type="paragraph" w:customStyle="1" w:styleId="Odsaz2-popis">
    <w:name w:val="Odsaz2-popis"/>
    <w:basedOn w:val="Odsazen2"/>
    <w:rsid w:val="00E46F1A"/>
    <w:pPr>
      <w:pBdr>
        <w:top w:val="single" w:sz="4" w:space="7" w:color="auto" w:shadow="1"/>
        <w:left w:val="single" w:sz="4" w:space="4" w:color="auto" w:shadow="1"/>
        <w:bottom w:val="single" w:sz="4" w:space="4" w:color="auto" w:shadow="1"/>
        <w:right w:val="single" w:sz="4" w:space="4" w:color="auto" w:shadow="1"/>
      </w:pBdr>
      <w:tabs>
        <w:tab w:val="clear" w:pos="993"/>
        <w:tab w:val="clear" w:pos="4253"/>
        <w:tab w:val="left" w:pos="720"/>
        <w:tab w:val="left" w:pos="851"/>
        <w:tab w:val="left" w:pos="4395"/>
      </w:tabs>
      <w:suppressAutoHyphens w:val="0"/>
      <w:overflowPunct w:val="0"/>
      <w:autoSpaceDE w:val="0"/>
      <w:autoSpaceDN w:val="0"/>
      <w:spacing w:before="120" w:after="120"/>
      <w:ind w:left="720" w:right="113"/>
      <w:outlineLvl w:val="5"/>
    </w:pPr>
    <w:rPr>
      <w:i/>
      <w:snapToGrid w:val="0"/>
      <w:color w:val="auto"/>
      <w:kern w:val="0"/>
      <w:sz w:val="20"/>
    </w:rPr>
  </w:style>
  <w:style w:type="character" w:customStyle="1" w:styleId="st">
    <w:name w:val="st"/>
    <w:rsid w:val="00E46F1A"/>
  </w:style>
  <w:style w:type="character" w:customStyle="1" w:styleId="DocumentMapChar1">
    <w:name w:val="Document Map Char1"/>
    <w:uiPriority w:val="99"/>
    <w:semiHidden/>
    <w:rsid w:val="00E46F1A"/>
    <w:rPr>
      <w:rFonts w:ascii="Segoe UI" w:eastAsia="Times New Roman" w:hAnsi="Segoe UI" w:cs="Segoe UI"/>
      <w:color w:val="000000"/>
      <w:sz w:val="16"/>
      <w:szCs w:val="16"/>
      <w:lang w:eastAsia="sk-SK"/>
    </w:rPr>
  </w:style>
  <w:style w:type="character" w:customStyle="1" w:styleId="RozloendokumentuChar1">
    <w:name w:val="Rozložení dokumentu Char1"/>
    <w:uiPriority w:val="99"/>
    <w:semiHidden/>
    <w:rsid w:val="00E46F1A"/>
    <w:rPr>
      <w:rFonts w:ascii="Segoe UI" w:hAnsi="Segoe UI" w:cs="Segoe UI"/>
      <w:sz w:val="16"/>
      <w:szCs w:val="16"/>
    </w:rPr>
  </w:style>
  <w:style w:type="table" w:customStyle="1" w:styleId="Stednseznam1zvraznn11">
    <w:name w:val="Střední seznam 1 – zvýraznění 11"/>
    <w:basedOn w:val="Normlnatabuka"/>
    <w:uiPriority w:val="65"/>
    <w:rsid w:val="00E46F1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Nadpis21">
    <w:name w:val="Nadpis 21"/>
    <w:next w:val="Normlny"/>
    <w:rsid w:val="00E46F1A"/>
    <w:pPr>
      <w:keepNext/>
      <w:pBdr>
        <w:top w:val="nil"/>
        <w:left w:val="nil"/>
        <w:bottom w:val="nil"/>
        <w:right w:val="nil"/>
        <w:between w:val="nil"/>
        <w:bar w:val="nil"/>
      </w:pBdr>
      <w:spacing w:before="240" w:after="60" w:line="252" w:lineRule="auto"/>
      <w:outlineLvl w:val="1"/>
    </w:pPr>
    <w:rPr>
      <w:rFonts w:ascii="Arial" w:eastAsia="Arial" w:hAnsi="Arial" w:cs="Arial"/>
      <w:b/>
      <w:bCs/>
      <w:i/>
      <w:iCs/>
      <w:color w:val="000000"/>
      <w:sz w:val="28"/>
      <w:szCs w:val="28"/>
      <w:u w:color="000000"/>
      <w:bdr w:val="nil"/>
      <w:lang w:val="cs-CZ" w:eastAsia="cs-CZ"/>
    </w:rPr>
  </w:style>
  <w:style w:type="paragraph" w:customStyle="1" w:styleId="Nadpis31">
    <w:name w:val="Nadpis 31"/>
    <w:next w:val="Normlny"/>
    <w:rsid w:val="00E46F1A"/>
    <w:pPr>
      <w:keepNext/>
      <w:pBdr>
        <w:top w:val="nil"/>
        <w:left w:val="nil"/>
        <w:bottom w:val="nil"/>
        <w:right w:val="nil"/>
        <w:between w:val="nil"/>
        <w:bar w:val="nil"/>
      </w:pBdr>
      <w:spacing w:before="240" w:after="60" w:line="252" w:lineRule="auto"/>
      <w:outlineLvl w:val="2"/>
    </w:pPr>
    <w:rPr>
      <w:rFonts w:ascii="Arial Bold" w:eastAsia="Arial Bold" w:hAnsi="Arial Bold" w:cs="Arial Bold"/>
      <w:color w:val="000000"/>
      <w:sz w:val="26"/>
      <w:szCs w:val="26"/>
      <w:u w:color="000000"/>
      <w:bdr w:val="nil"/>
      <w:lang w:val="cs-CZ" w:eastAsia="cs-CZ"/>
    </w:rPr>
  </w:style>
  <w:style w:type="character" w:customStyle="1" w:styleId="atn">
    <w:name w:val="atn"/>
    <w:rsid w:val="00E46F1A"/>
  </w:style>
  <w:style w:type="paragraph" w:customStyle="1" w:styleId="Style10">
    <w:name w:val="Style10"/>
    <w:basedOn w:val="Normlny"/>
    <w:uiPriority w:val="99"/>
    <w:rsid w:val="00E46F1A"/>
    <w:pPr>
      <w:widowControl w:val="0"/>
      <w:autoSpaceDE w:val="0"/>
      <w:autoSpaceDN w:val="0"/>
      <w:adjustRightInd w:val="0"/>
      <w:spacing w:after="0" w:line="259" w:lineRule="exact"/>
      <w:ind w:hanging="346"/>
    </w:pPr>
    <w:rPr>
      <w:rFonts w:eastAsia="Times New Roman" w:cs="Arial"/>
      <w:szCs w:val="20"/>
      <w:lang w:eastAsia="cs-CZ"/>
    </w:rPr>
  </w:style>
  <w:style w:type="character" w:customStyle="1" w:styleId="FontStyle20">
    <w:name w:val="Font Style20"/>
    <w:uiPriority w:val="99"/>
    <w:rsid w:val="00E46F1A"/>
    <w:rPr>
      <w:rFonts w:ascii="Calibri" w:hAnsi="Calibri" w:cs="Calibri"/>
      <w:b/>
      <w:bCs/>
      <w:color w:val="000000"/>
      <w:sz w:val="20"/>
      <w:szCs w:val="20"/>
    </w:rPr>
  </w:style>
  <w:style w:type="character" w:customStyle="1" w:styleId="FontStyle22">
    <w:name w:val="Font Style22"/>
    <w:uiPriority w:val="99"/>
    <w:rsid w:val="00E46F1A"/>
    <w:rPr>
      <w:rFonts w:ascii="Calibri" w:hAnsi="Calibri" w:cs="Calibri"/>
      <w:color w:val="000000"/>
      <w:sz w:val="20"/>
      <w:szCs w:val="20"/>
    </w:rPr>
  </w:style>
  <w:style w:type="paragraph" w:customStyle="1" w:styleId="Heading5">
    <w:name w:val="Heading 5'"/>
    <w:aliases w:val="Heading 5 Char2',Heading 5 Char1 Char',Heading 5 Char Char Char',Heading 5 Char Char1"/>
    <w:basedOn w:val="Normlny"/>
    <w:semiHidden/>
    <w:unhideWhenUsed/>
    <w:locked/>
    <w:rsid w:val="00E46F1A"/>
    <w:pPr>
      <w:numPr>
        <w:numId w:val="18"/>
      </w:numPr>
      <w:tabs>
        <w:tab w:val="left" w:pos="284"/>
      </w:tabs>
      <w:spacing w:after="120"/>
      <w:outlineLvl w:val="4"/>
    </w:pPr>
    <w:rPr>
      <w:rFonts w:ascii="Arial" w:eastAsia="Times New Roman" w:hAnsi="Arial" w:cs="Arial"/>
      <w:sz w:val="20"/>
      <w:szCs w:val="16"/>
      <w:lang w:eastAsia="cs-CZ"/>
    </w:rPr>
  </w:style>
  <w:style w:type="paragraph" w:customStyle="1" w:styleId="Bulletslevel1">
    <w:name w:val="Bullets level 1"/>
    <w:basedOn w:val="Normlny"/>
    <w:link w:val="Bulletslevel1Char"/>
    <w:uiPriority w:val="99"/>
    <w:qFormat/>
    <w:rsid w:val="00E46F1A"/>
    <w:pPr>
      <w:numPr>
        <w:numId w:val="19"/>
      </w:numPr>
      <w:spacing w:before="120" w:after="0"/>
    </w:pPr>
    <w:rPr>
      <w:rFonts w:ascii="Arial" w:hAnsi="Arial"/>
      <w:color w:val="000000"/>
      <w:sz w:val="19"/>
      <w:szCs w:val="20"/>
      <w:lang w:val="en-GB" w:eastAsia="cs-CZ"/>
    </w:rPr>
  </w:style>
  <w:style w:type="character" w:customStyle="1" w:styleId="Bulletslevel1Char">
    <w:name w:val="Bullets level 1 Char"/>
    <w:link w:val="Bulletslevel1"/>
    <w:uiPriority w:val="99"/>
    <w:locked/>
    <w:rsid w:val="00E46F1A"/>
    <w:rPr>
      <w:rFonts w:ascii="Arial" w:eastAsia="Calibri" w:hAnsi="Arial"/>
      <w:color w:val="000000"/>
      <w:sz w:val="19"/>
      <w:lang w:val="en-GB" w:eastAsia="cs-CZ"/>
    </w:rPr>
  </w:style>
  <w:style w:type="paragraph" w:customStyle="1" w:styleId="ListBullet211">
    <w:name w:val="List Bullet 2 11"/>
    <w:basedOn w:val="Zoznamsodrkami2"/>
    <w:link w:val="ListBullet211Char"/>
    <w:autoRedefine/>
    <w:uiPriority w:val="99"/>
    <w:rsid w:val="00E46F1A"/>
    <w:pPr>
      <w:numPr>
        <w:numId w:val="0"/>
      </w:numPr>
      <w:tabs>
        <w:tab w:val="num" w:pos="643"/>
      </w:tabs>
      <w:spacing w:line="360" w:lineRule="auto"/>
      <w:ind w:left="643" w:hanging="360"/>
      <w:contextualSpacing w:val="0"/>
      <w:jc w:val="left"/>
    </w:pPr>
    <w:rPr>
      <w:rFonts w:ascii="Arial" w:hAnsi="Arial"/>
      <w:sz w:val="22"/>
      <w:szCs w:val="20"/>
      <w:lang w:val="cs-CZ" w:eastAsia="cs-CZ"/>
    </w:rPr>
  </w:style>
  <w:style w:type="character" w:customStyle="1" w:styleId="ListBullet211Char">
    <w:name w:val="List Bullet 2 11 Char"/>
    <w:link w:val="ListBullet211"/>
    <w:uiPriority w:val="99"/>
    <w:locked/>
    <w:rsid w:val="00E46F1A"/>
    <w:rPr>
      <w:rFonts w:ascii="Arial" w:eastAsia="Times New Roman" w:hAnsi="Arial" w:cs="Arial"/>
      <w:sz w:val="22"/>
      <w:lang w:val="cs-CZ" w:eastAsia="cs-CZ"/>
    </w:rPr>
  </w:style>
  <w:style w:type="paragraph" w:customStyle="1" w:styleId="ListBullet411">
    <w:name w:val="List Bullet 4 11"/>
    <w:basedOn w:val="Zoznamsodrkami4"/>
    <w:uiPriority w:val="99"/>
    <w:rsid w:val="00E46F1A"/>
    <w:pPr>
      <w:tabs>
        <w:tab w:val="clear" w:pos="2160"/>
        <w:tab w:val="num" w:pos="1209"/>
      </w:tabs>
      <w:spacing w:after="0" w:line="360" w:lineRule="auto"/>
      <w:ind w:left="1209"/>
      <w:jc w:val="left"/>
    </w:pPr>
    <w:rPr>
      <w:rFonts w:ascii="Arial" w:hAnsi="Arial" w:cs="Arial"/>
      <w:sz w:val="22"/>
      <w:lang w:val="sk-SK"/>
    </w:rPr>
  </w:style>
  <w:style w:type="character" w:customStyle="1" w:styleId="alt-edited">
    <w:name w:val="alt-edited"/>
    <w:rsid w:val="00E46F1A"/>
  </w:style>
  <w:style w:type="paragraph" w:customStyle="1" w:styleId="Style9">
    <w:name w:val="Style9"/>
    <w:basedOn w:val="Normlny"/>
    <w:uiPriority w:val="99"/>
    <w:rsid w:val="00E46F1A"/>
    <w:pPr>
      <w:widowControl w:val="0"/>
      <w:autoSpaceDE w:val="0"/>
      <w:autoSpaceDN w:val="0"/>
      <w:adjustRightInd w:val="0"/>
      <w:spacing w:after="0" w:line="259" w:lineRule="exact"/>
      <w:ind w:hanging="338"/>
    </w:pPr>
    <w:rPr>
      <w:rFonts w:eastAsia="Times New Roman" w:cs="Arial"/>
      <w:szCs w:val="20"/>
      <w:lang w:eastAsia="cs-CZ"/>
    </w:rPr>
  </w:style>
  <w:style w:type="paragraph" w:customStyle="1" w:styleId="NADPIS30">
    <w:name w:val="NADPIS3"/>
    <w:basedOn w:val="Nadpis3"/>
    <w:next w:val="Normlny"/>
    <w:link w:val="NADPIS3Char0"/>
    <w:uiPriority w:val="99"/>
    <w:qFormat/>
    <w:rsid w:val="007B483A"/>
    <w:pPr>
      <w:keepLines/>
      <w:widowControl w:val="0"/>
      <w:pBdr>
        <w:top w:val="none" w:sz="0" w:space="0" w:color="auto"/>
        <w:bottom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line="276" w:lineRule="auto"/>
    </w:pPr>
    <w:rPr>
      <w:rFonts w:eastAsia="MS Gothic"/>
      <w:iCs w:val="0"/>
      <w:spacing w:val="0"/>
      <w:szCs w:val="26"/>
      <w:lang w:eastAsia="en-US"/>
    </w:rPr>
  </w:style>
  <w:style w:type="character" w:customStyle="1" w:styleId="NADPIS3Char0">
    <w:name w:val="NADPIS3 Char"/>
    <w:link w:val="NADPIS30"/>
    <w:uiPriority w:val="99"/>
    <w:locked/>
    <w:rsid w:val="007B483A"/>
    <w:rPr>
      <w:rFonts w:ascii="Times New Roman" w:eastAsia="MS Gothic" w:hAnsi="Times New Roman"/>
      <w:b/>
      <w:bCs/>
      <w:color w:val="000000"/>
      <w:sz w:val="24"/>
      <w:szCs w:val="26"/>
      <w:lang w:val="x-none" w:eastAsia="en-US"/>
    </w:rPr>
  </w:style>
  <w:style w:type="paragraph" w:customStyle="1" w:styleId="ListPar2">
    <w:name w:val="List Par2"/>
    <w:basedOn w:val="Odsekzoznamu"/>
    <w:link w:val="ListPar2Char"/>
    <w:uiPriority w:val="99"/>
    <w:rsid w:val="00E46F1A"/>
    <w:pPr>
      <w:widowControl w:val="0"/>
      <w:numPr>
        <w:numId w:val="20"/>
      </w:numPr>
      <w:tabs>
        <w:tab w:val="num"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contextualSpacing w:val="0"/>
    </w:pPr>
    <w:rPr>
      <w:rFonts w:ascii="Arial" w:hAnsi="Arial"/>
      <w:szCs w:val="20"/>
      <w:lang w:val="cs-CZ" w:eastAsia="de-DE"/>
    </w:rPr>
  </w:style>
  <w:style w:type="character" w:customStyle="1" w:styleId="ListPar2Char">
    <w:name w:val="List Par2 Char"/>
    <w:link w:val="ListPar2"/>
    <w:uiPriority w:val="99"/>
    <w:locked/>
    <w:rsid w:val="00E46F1A"/>
    <w:rPr>
      <w:rFonts w:ascii="Arial" w:eastAsia="Calibri" w:hAnsi="Arial"/>
      <w:sz w:val="24"/>
      <w:lang w:val="cs-CZ" w:eastAsia="de-DE"/>
    </w:rPr>
  </w:style>
  <w:style w:type="paragraph" w:customStyle="1" w:styleId="font5">
    <w:name w:val="font5"/>
    <w:basedOn w:val="Normlny"/>
    <w:rsid w:val="00E46F1A"/>
    <w:pPr>
      <w:spacing w:before="100" w:beforeAutospacing="1" w:after="100" w:afterAutospacing="1"/>
    </w:pPr>
    <w:rPr>
      <w:rFonts w:ascii="Tahoma" w:eastAsia="Times New Roman" w:hAnsi="Tahoma" w:cs="Tahoma"/>
      <w:color w:val="000000"/>
      <w:sz w:val="18"/>
      <w:szCs w:val="18"/>
      <w:lang w:val="cs-CZ" w:eastAsia="cs-CZ"/>
    </w:rPr>
  </w:style>
  <w:style w:type="paragraph" w:customStyle="1" w:styleId="font6">
    <w:name w:val="font6"/>
    <w:basedOn w:val="Normlny"/>
    <w:rsid w:val="00E46F1A"/>
    <w:pPr>
      <w:spacing w:before="100" w:beforeAutospacing="1" w:after="100" w:afterAutospacing="1"/>
    </w:pPr>
    <w:rPr>
      <w:rFonts w:ascii="Tahoma" w:eastAsia="Times New Roman" w:hAnsi="Tahoma" w:cs="Tahoma"/>
      <w:b/>
      <w:bCs/>
      <w:color w:val="000000"/>
      <w:sz w:val="18"/>
      <w:szCs w:val="18"/>
      <w:lang w:val="cs-CZ" w:eastAsia="cs-CZ"/>
    </w:rPr>
  </w:style>
  <w:style w:type="paragraph" w:customStyle="1" w:styleId="xl63">
    <w:name w:val="xl63"/>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4">
    <w:name w:val="xl64"/>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5">
    <w:name w:val="xl65"/>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6">
    <w:name w:val="xl66"/>
    <w:basedOn w:val="Normlny"/>
    <w:rsid w:val="00E46F1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7">
    <w:name w:val="xl67"/>
    <w:basedOn w:val="Normlny"/>
    <w:rsid w:val="00E46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8">
    <w:name w:val="xl68"/>
    <w:basedOn w:val="Normlny"/>
    <w:rsid w:val="00E46F1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9">
    <w:name w:val="xl69"/>
    <w:basedOn w:val="Normlny"/>
    <w:rsid w:val="00E46F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0">
    <w:name w:val="xl70"/>
    <w:basedOn w:val="Normlny"/>
    <w:rsid w:val="00E46F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1">
    <w:name w:val="xl71"/>
    <w:basedOn w:val="Normlny"/>
    <w:rsid w:val="00E46F1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2">
    <w:name w:val="xl72"/>
    <w:basedOn w:val="Normlny"/>
    <w:rsid w:val="00E46F1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3">
    <w:name w:val="xl73"/>
    <w:basedOn w:val="Normlny"/>
    <w:rsid w:val="00E46F1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4">
    <w:name w:val="xl74"/>
    <w:basedOn w:val="Normlny"/>
    <w:rsid w:val="00E46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5">
    <w:name w:val="xl75"/>
    <w:basedOn w:val="Normlny"/>
    <w:rsid w:val="00E46F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76">
    <w:name w:val="xl76"/>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7">
    <w:name w:val="xl77"/>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8">
    <w:name w:val="xl78"/>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9">
    <w:name w:val="xl79"/>
    <w:basedOn w:val="Normlny"/>
    <w:rsid w:val="00E46F1A"/>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0">
    <w:name w:val="xl80"/>
    <w:basedOn w:val="Normlny"/>
    <w:rsid w:val="00E46F1A"/>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1">
    <w:name w:val="xl81"/>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2">
    <w:name w:val="xl82"/>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3">
    <w:name w:val="xl83"/>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4">
    <w:name w:val="xl84"/>
    <w:basedOn w:val="Normlny"/>
    <w:rsid w:val="00E46F1A"/>
    <w:pPr>
      <w:pBdr>
        <w:top w:val="single" w:sz="4"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5">
    <w:name w:val="xl85"/>
    <w:basedOn w:val="Normlny"/>
    <w:rsid w:val="00E46F1A"/>
    <w:pPr>
      <w:pBdr>
        <w:top w:val="single" w:sz="4" w:space="0" w:color="auto"/>
        <w:left w:val="single" w:sz="4"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6">
    <w:name w:val="xl86"/>
    <w:basedOn w:val="Normlny"/>
    <w:rsid w:val="00E46F1A"/>
    <w:pPr>
      <w:pBdr>
        <w:top w:val="single" w:sz="4" w:space="0" w:color="auto"/>
        <w:left w:val="single" w:sz="4" w:space="0" w:color="auto"/>
        <w:right w:val="single" w:sz="8"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7">
    <w:name w:val="xl87"/>
    <w:basedOn w:val="Normlny"/>
    <w:rsid w:val="00E46F1A"/>
    <w:pPr>
      <w:pBdr>
        <w:top w:val="single" w:sz="4" w:space="0" w:color="auto"/>
        <w:left w:val="single" w:sz="8"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8">
    <w:name w:val="xl88"/>
    <w:basedOn w:val="Normlny"/>
    <w:rsid w:val="00E46F1A"/>
    <w:pPr>
      <w:pBdr>
        <w:top w:val="single" w:sz="8" w:space="0" w:color="000000"/>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9">
    <w:name w:val="xl89"/>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90">
    <w:name w:val="xl90"/>
    <w:basedOn w:val="Normlny"/>
    <w:rsid w:val="00E46F1A"/>
    <w:pPr>
      <w:pBdr>
        <w:top w:val="single" w:sz="8" w:space="0" w:color="000000"/>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1">
    <w:name w:val="xl91"/>
    <w:basedOn w:val="Normlny"/>
    <w:rsid w:val="00E46F1A"/>
    <w:pPr>
      <w:pBdr>
        <w:top w:val="single" w:sz="8" w:space="0" w:color="000000"/>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2">
    <w:name w:val="xl92"/>
    <w:basedOn w:val="Normlny"/>
    <w:rsid w:val="00E46F1A"/>
    <w:pPr>
      <w:pBdr>
        <w:top w:val="single" w:sz="8" w:space="0" w:color="000000"/>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3">
    <w:name w:val="xl93"/>
    <w:basedOn w:val="Normlny"/>
    <w:rsid w:val="00E46F1A"/>
    <w:pPr>
      <w:pBdr>
        <w:top w:val="single" w:sz="8" w:space="0" w:color="000000"/>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4">
    <w:name w:val="xl94"/>
    <w:basedOn w:val="Normlny"/>
    <w:rsid w:val="00E46F1A"/>
    <w:pPr>
      <w:pBdr>
        <w:top w:val="single" w:sz="4" w:space="0" w:color="auto"/>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95">
    <w:name w:val="xl95"/>
    <w:basedOn w:val="Normlny"/>
    <w:rsid w:val="00E46F1A"/>
    <w:pPr>
      <w:pBdr>
        <w:top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6">
    <w:name w:val="xl96"/>
    <w:basedOn w:val="Normlny"/>
    <w:rsid w:val="00E46F1A"/>
    <w:pPr>
      <w:pBdr>
        <w:top w:val="single" w:sz="4" w:space="0" w:color="auto"/>
        <w:left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7">
    <w:name w:val="xl97"/>
    <w:basedOn w:val="Normlny"/>
    <w:rsid w:val="00E46F1A"/>
    <w:pPr>
      <w:pBdr>
        <w:top w:val="single" w:sz="4" w:space="0" w:color="auto"/>
        <w:left w:val="single" w:sz="4" w:space="0" w:color="auto"/>
        <w:bottom w:val="single" w:sz="8" w:space="0" w:color="000000"/>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8">
    <w:name w:val="xl98"/>
    <w:basedOn w:val="Normlny"/>
    <w:rsid w:val="00E46F1A"/>
    <w:pPr>
      <w:pBdr>
        <w:top w:val="single" w:sz="4" w:space="0" w:color="auto"/>
        <w:left w:val="single" w:sz="8"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9">
    <w:name w:val="xl99"/>
    <w:basedOn w:val="Normlny"/>
    <w:rsid w:val="00E46F1A"/>
    <w:pPr>
      <w:pBdr>
        <w:top w:val="single" w:sz="8" w:space="0" w:color="000000"/>
        <w:left w:val="single" w:sz="8" w:space="0" w:color="000000"/>
        <w:bottom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0">
    <w:name w:val="xl100"/>
    <w:basedOn w:val="Normlny"/>
    <w:rsid w:val="00E46F1A"/>
    <w:pPr>
      <w:pBdr>
        <w:top w:val="single" w:sz="8" w:space="0" w:color="000000"/>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01">
    <w:name w:val="xl101"/>
    <w:basedOn w:val="Normlny"/>
    <w:rsid w:val="00E46F1A"/>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02">
    <w:name w:val="xl102"/>
    <w:basedOn w:val="Normlny"/>
    <w:rsid w:val="00E46F1A"/>
    <w:pPr>
      <w:pBdr>
        <w:top w:val="single" w:sz="8" w:space="0" w:color="000000"/>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3">
    <w:name w:val="xl103"/>
    <w:basedOn w:val="Normlny"/>
    <w:rsid w:val="00E46F1A"/>
    <w:pPr>
      <w:pBdr>
        <w:top w:val="single" w:sz="8" w:space="0" w:color="000000"/>
        <w:left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4">
    <w:name w:val="xl104"/>
    <w:basedOn w:val="Normlny"/>
    <w:rsid w:val="00E46F1A"/>
    <w:pPr>
      <w:pBdr>
        <w:top w:val="single" w:sz="8" w:space="0" w:color="000000"/>
        <w:left w:val="single" w:sz="4" w:space="0" w:color="auto"/>
        <w:bottom w:val="single" w:sz="8" w:space="0" w:color="000000"/>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5">
    <w:name w:val="xl105"/>
    <w:basedOn w:val="Normlny"/>
    <w:rsid w:val="00E46F1A"/>
    <w:pPr>
      <w:pBdr>
        <w:top w:val="single" w:sz="8" w:space="0" w:color="000000"/>
        <w:left w:val="single" w:sz="8"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6">
    <w:name w:val="xl106"/>
    <w:basedOn w:val="Normlny"/>
    <w:rsid w:val="00E46F1A"/>
    <w:pPr>
      <w:pBdr>
        <w:top w:val="single" w:sz="8" w:space="0" w:color="000000"/>
        <w:left w:val="single" w:sz="8" w:space="0" w:color="000000"/>
        <w:bottom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7">
    <w:name w:val="xl107"/>
    <w:basedOn w:val="Normlny"/>
    <w:rsid w:val="00E46F1A"/>
    <w:pPr>
      <w:pBdr>
        <w:top w:val="single" w:sz="4" w:space="0" w:color="auto"/>
        <w:left w:val="single" w:sz="8" w:space="0" w:color="000000"/>
        <w:bottom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8">
    <w:name w:val="xl108"/>
    <w:basedOn w:val="Normlny"/>
    <w:rsid w:val="00E46F1A"/>
    <w:pPr>
      <w:pBdr>
        <w:top w:val="single" w:sz="4" w:space="0" w:color="auto"/>
        <w:left w:val="single" w:sz="8"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09">
    <w:name w:val="xl109"/>
    <w:basedOn w:val="Normlny"/>
    <w:rsid w:val="00E46F1A"/>
    <w:pPr>
      <w:pBdr>
        <w:top w:val="single" w:sz="4" w:space="0" w:color="auto"/>
        <w:left w:val="single" w:sz="4"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0">
    <w:name w:val="xl110"/>
    <w:basedOn w:val="Normlny"/>
    <w:rsid w:val="00E46F1A"/>
    <w:pPr>
      <w:pBdr>
        <w:top w:val="single" w:sz="4" w:space="0" w:color="auto"/>
        <w:left w:val="single" w:sz="4" w:space="0" w:color="auto"/>
        <w:bottom w:val="single" w:sz="8" w:space="0" w:color="000000"/>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1">
    <w:name w:val="xl111"/>
    <w:basedOn w:val="Normlny"/>
    <w:rsid w:val="00E46F1A"/>
    <w:pPr>
      <w:pBdr>
        <w:top w:val="single" w:sz="8"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2">
    <w:name w:val="xl112"/>
    <w:basedOn w:val="Normlny"/>
    <w:rsid w:val="00E46F1A"/>
    <w:pPr>
      <w:pBdr>
        <w:top w:val="single" w:sz="8" w:space="0" w:color="000000"/>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3">
    <w:name w:val="xl113"/>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14">
    <w:name w:val="xl114"/>
    <w:basedOn w:val="Normlny"/>
    <w:rsid w:val="00E46F1A"/>
    <w:pPr>
      <w:pBdr>
        <w:top w:val="single" w:sz="8" w:space="0" w:color="000000"/>
        <w:bottom w:val="single" w:sz="8" w:space="0" w:color="000000"/>
      </w:pBdr>
      <w:shd w:val="clear" w:color="000000" w:fill="FFFFFF"/>
      <w:spacing w:before="100" w:beforeAutospacing="1" w:after="100" w:afterAutospacing="1"/>
    </w:pPr>
    <w:rPr>
      <w:rFonts w:ascii="Arial" w:eastAsia="Times New Roman" w:hAnsi="Arial" w:cs="Arial"/>
      <w:lang w:val="cs-CZ" w:eastAsia="cs-CZ"/>
    </w:rPr>
  </w:style>
  <w:style w:type="paragraph" w:customStyle="1" w:styleId="xl115">
    <w:name w:val="xl115"/>
    <w:basedOn w:val="Normlny"/>
    <w:rsid w:val="00E46F1A"/>
    <w:pPr>
      <w:pBdr>
        <w:top w:val="single" w:sz="4" w:space="0" w:color="auto"/>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6">
    <w:name w:val="xl116"/>
    <w:basedOn w:val="Normlny"/>
    <w:rsid w:val="00E46F1A"/>
    <w:pPr>
      <w:pBdr>
        <w:top w:val="single" w:sz="8" w:space="0" w:color="000000"/>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7">
    <w:name w:val="xl117"/>
    <w:basedOn w:val="Normlny"/>
    <w:rsid w:val="00E46F1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8">
    <w:name w:val="xl118"/>
    <w:basedOn w:val="Normlny"/>
    <w:rsid w:val="00E46F1A"/>
    <w:pPr>
      <w:pBdr>
        <w:top w:val="single" w:sz="4" w:space="0" w:color="auto"/>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9">
    <w:name w:val="xl119"/>
    <w:basedOn w:val="Normlny"/>
    <w:rsid w:val="00E46F1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0">
    <w:name w:val="xl120"/>
    <w:basedOn w:val="Normlny"/>
    <w:rsid w:val="00E46F1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1">
    <w:name w:val="xl121"/>
    <w:basedOn w:val="Normlny"/>
    <w:rsid w:val="00E46F1A"/>
    <w:pPr>
      <w:pBdr>
        <w:top w:val="single" w:sz="4" w:space="0" w:color="auto"/>
        <w:left w:val="single" w:sz="8" w:space="0" w:color="auto"/>
        <w:bottom w:val="single" w:sz="8" w:space="0" w:color="000000"/>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2">
    <w:name w:val="xl122"/>
    <w:basedOn w:val="Normlny"/>
    <w:rsid w:val="00E46F1A"/>
    <w:pPr>
      <w:pBdr>
        <w:top w:val="single" w:sz="8" w:space="0" w:color="000000"/>
        <w:left w:val="single" w:sz="8" w:space="0" w:color="auto"/>
        <w:bottom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3">
    <w:name w:val="xl123"/>
    <w:basedOn w:val="Normlny"/>
    <w:rsid w:val="00E46F1A"/>
    <w:pPr>
      <w:pBdr>
        <w:top w:val="single" w:sz="4" w:space="0" w:color="auto"/>
        <w:left w:val="single" w:sz="8" w:space="0" w:color="auto"/>
        <w:bottom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4">
    <w:name w:val="xl124"/>
    <w:basedOn w:val="Normlny"/>
    <w:rsid w:val="00E46F1A"/>
    <w:pPr>
      <w:pBdr>
        <w:top w:val="single" w:sz="4" w:space="0" w:color="auto"/>
        <w:left w:val="single" w:sz="8"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5">
    <w:name w:val="xl125"/>
    <w:basedOn w:val="Normlny"/>
    <w:rsid w:val="00E46F1A"/>
    <w:pPr>
      <w:pBdr>
        <w:top w:val="single" w:sz="8" w:space="0" w:color="000000"/>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6">
    <w:name w:val="xl126"/>
    <w:basedOn w:val="Normlny"/>
    <w:rsid w:val="00E46F1A"/>
    <w:pPr>
      <w:pBdr>
        <w:top w:val="single" w:sz="8" w:space="0" w:color="000000"/>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7">
    <w:name w:val="xl127"/>
    <w:basedOn w:val="Normlny"/>
    <w:rsid w:val="00E46F1A"/>
    <w:pPr>
      <w:pBdr>
        <w:top w:val="single" w:sz="8" w:space="0" w:color="000000"/>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8">
    <w:name w:val="xl128"/>
    <w:basedOn w:val="Normlny"/>
    <w:rsid w:val="00E46F1A"/>
    <w:pPr>
      <w:pBdr>
        <w:top w:val="single" w:sz="8" w:space="0" w:color="000000"/>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9">
    <w:name w:val="xl129"/>
    <w:basedOn w:val="Normlny"/>
    <w:rsid w:val="00E46F1A"/>
    <w:pPr>
      <w:pBdr>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30">
    <w:name w:val="xl130"/>
    <w:basedOn w:val="Normlny"/>
    <w:rsid w:val="00E46F1A"/>
    <w:pPr>
      <w:pBdr>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1">
    <w:name w:val="xl131"/>
    <w:basedOn w:val="Normlny"/>
    <w:rsid w:val="00E46F1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2">
    <w:name w:val="xl132"/>
    <w:basedOn w:val="Normlny"/>
    <w:rsid w:val="00E46F1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3">
    <w:name w:val="xl133"/>
    <w:basedOn w:val="Normlny"/>
    <w:rsid w:val="00E46F1A"/>
    <w:pPr>
      <w:pBdr>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34">
    <w:name w:val="xl134"/>
    <w:basedOn w:val="Normlny"/>
    <w:rsid w:val="00E46F1A"/>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35">
    <w:name w:val="xl135"/>
    <w:basedOn w:val="Normlny"/>
    <w:rsid w:val="00E46F1A"/>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6">
    <w:name w:val="xl136"/>
    <w:basedOn w:val="Normlny"/>
    <w:rsid w:val="00E46F1A"/>
    <w:pPr>
      <w:pBdr>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7">
    <w:name w:val="xl137"/>
    <w:basedOn w:val="Normlny"/>
    <w:rsid w:val="00E46F1A"/>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8">
    <w:name w:val="xl138"/>
    <w:basedOn w:val="Normlny"/>
    <w:rsid w:val="00E46F1A"/>
    <w:pPr>
      <w:pBdr>
        <w:top w:val="single" w:sz="8"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9">
    <w:name w:val="xl139"/>
    <w:basedOn w:val="Normlny"/>
    <w:rsid w:val="00E46F1A"/>
    <w:pPr>
      <w:pBdr>
        <w:top w:val="single" w:sz="8" w:space="0" w:color="000000"/>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0">
    <w:name w:val="xl140"/>
    <w:basedOn w:val="Normlny"/>
    <w:rsid w:val="00E46F1A"/>
    <w:pPr>
      <w:pBdr>
        <w:top w:val="single" w:sz="8" w:space="0" w:color="000000"/>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1">
    <w:name w:val="xl141"/>
    <w:basedOn w:val="Normlny"/>
    <w:rsid w:val="00E46F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2">
    <w:name w:val="xl142"/>
    <w:basedOn w:val="Normlny"/>
    <w:rsid w:val="00E46F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3">
    <w:name w:val="xl143"/>
    <w:basedOn w:val="Normlny"/>
    <w:rsid w:val="00E46F1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4">
    <w:name w:val="xl144"/>
    <w:basedOn w:val="Normlny"/>
    <w:rsid w:val="00E46F1A"/>
    <w:pPr>
      <w:pBdr>
        <w:top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lang w:val="cs-CZ" w:eastAsia="cs-CZ"/>
    </w:rPr>
  </w:style>
  <w:style w:type="paragraph" w:customStyle="1" w:styleId="xl145">
    <w:name w:val="xl145"/>
    <w:basedOn w:val="Normlny"/>
    <w:rsid w:val="00E46F1A"/>
    <w:pPr>
      <w:pBdr>
        <w:top w:val="single" w:sz="4" w:space="0" w:color="auto"/>
        <w:lef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6">
    <w:name w:val="xl146"/>
    <w:basedOn w:val="Normlny"/>
    <w:rsid w:val="00E46F1A"/>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7">
    <w:name w:val="xl147"/>
    <w:basedOn w:val="Normlny"/>
    <w:rsid w:val="00E46F1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8">
    <w:name w:val="xl148"/>
    <w:basedOn w:val="Normlny"/>
    <w:rsid w:val="00E46F1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9">
    <w:name w:val="xl149"/>
    <w:basedOn w:val="Normlny"/>
    <w:rsid w:val="00E46F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50">
    <w:name w:val="xl150"/>
    <w:basedOn w:val="Normlny"/>
    <w:rsid w:val="00E46F1A"/>
    <w:pPr>
      <w:pBdr>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1">
    <w:name w:val="xl151"/>
    <w:basedOn w:val="Normlny"/>
    <w:rsid w:val="00E46F1A"/>
    <w:pPr>
      <w:pBdr>
        <w:top w:val="single" w:sz="4" w:space="0" w:color="auto"/>
        <w:bottom w:val="single" w:sz="4" w:space="0" w:color="auto"/>
      </w:pBdr>
      <w:spacing w:before="100" w:beforeAutospacing="1" w:after="100" w:afterAutospacing="1"/>
    </w:pPr>
    <w:rPr>
      <w:rFonts w:ascii="Arial" w:eastAsia="Times New Roman" w:hAnsi="Arial" w:cs="Arial"/>
      <w:szCs w:val="20"/>
      <w:lang w:val="cs-CZ" w:eastAsia="cs-CZ"/>
    </w:rPr>
  </w:style>
  <w:style w:type="paragraph" w:customStyle="1" w:styleId="xl152">
    <w:name w:val="xl152"/>
    <w:basedOn w:val="Normlny"/>
    <w:rsid w:val="00E46F1A"/>
    <w:pPr>
      <w:pBdr>
        <w:top w:val="single" w:sz="4" w:space="0" w:color="auto"/>
        <w:left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3">
    <w:name w:val="xl153"/>
    <w:basedOn w:val="Normlny"/>
    <w:rsid w:val="00E46F1A"/>
    <w:pPr>
      <w:pBdr>
        <w:top w:val="single" w:sz="8" w:space="0" w:color="auto"/>
        <w:bottom w:val="single" w:sz="4"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54">
    <w:name w:val="xl154"/>
    <w:basedOn w:val="Normlny"/>
    <w:rsid w:val="00E46F1A"/>
    <w:pPr>
      <w:pBdr>
        <w:top w:val="single" w:sz="8" w:space="0" w:color="auto"/>
        <w:bottom w:val="single" w:sz="4" w:space="0" w:color="auto"/>
        <w:right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55">
    <w:name w:val="xl155"/>
    <w:basedOn w:val="Normlny"/>
    <w:rsid w:val="00E46F1A"/>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6">
    <w:name w:val="xl156"/>
    <w:basedOn w:val="Normlny"/>
    <w:rsid w:val="00E46F1A"/>
    <w:pPr>
      <w:pBdr>
        <w:top w:val="single" w:sz="4" w:space="0" w:color="auto"/>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7">
    <w:name w:val="xl157"/>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8">
    <w:name w:val="xl158"/>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9">
    <w:name w:val="xl159"/>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0">
    <w:name w:val="xl160"/>
    <w:basedOn w:val="Normlny"/>
    <w:rsid w:val="00E46F1A"/>
    <w:pPr>
      <w:pBdr>
        <w:top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1">
    <w:name w:val="xl161"/>
    <w:basedOn w:val="Normlny"/>
    <w:rsid w:val="00E46F1A"/>
    <w:pPr>
      <w:pBdr>
        <w:top w:val="single" w:sz="4" w:space="0" w:color="auto"/>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2">
    <w:name w:val="xl162"/>
    <w:basedOn w:val="Normlny"/>
    <w:rsid w:val="00E46F1A"/>
    <w:pPr>
      <w:pBdr>
        <w:top w:val="single" w:sz="4" w:space="0" w:color="auto"/>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3">
    <w:name w:val="xl163"/>
    <w:basedOn w:val="Normlny"/>
    <w:rsid w:val="00E46F1A"/>
    <w:pPr>
      <w:pBdr>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4">
    <w:name w:val="xl164"/>
    <w:basedOn w:val="Normlny"/>
    <w:rsid w:val="00E46F1A"/>
    <w:pPr>
      <w:pBdr>
        <w:top w:val="single" w:sz="8" w:space="0" w:color="000000"/>
        <w:left w:val="single" w:sz="8" w:space="0" w:color="000000"/>
        <w:right w:val="single" w:sz="8" w:space="0" w:color="000000"/>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65">
    <w:name w:val="xl165"/>
    <w:basedOn w:val="Normlny"/>
    <w:rsid w:val="00E46F1A"/>
    <w:pPr>
      <w:pBdr>
        <w:left w:val="single" w:sz="8" w:space="0" w:color="000000"/>
        <w:right w:val="single" w:sz="8" w:space="0" w:color="000000"/>
      </w:pBdr>
      <w:spacing w:before="100" w:beforeAutospacing="1" w:after="100" w:afterAutospacing="1"/>
      <w:jc w:val="center"/>
    </w:pPr>
    <w:rPr>
      <w:rFonts w:ascii="Arial" w:eastAsia="Times New Roman" w:hAnsi="Arial" w:cs="Arial"/>
      <w:szCs w:val="20"/>
      <w:lang w:val="cs-CZ" w:eastAsia="cs-CZ"/>
    </w:rPr>
  </w:style>
  <w:style w:type="paragraph" w:customStyle="1" w:styleId="xl166">
    <w:name w:val="xl166"/>
    <w:basedOn w:val="Normlny"/>
    <w:rsid w:val="00E46F1A"/>
    <w:pPr>
      <w:pBdr>
        <w:top w:val="single" w:sz="8" w:space="0" w:color="auto"/>
        <w:left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67">
    <w:name w:val="xl167"/>
    <w:basedOn w:val="Normlny"/>
    <w:rsid w:val="00E46F1A"/>
    <w:pPr>
      <w:pBdr>
        <w:lef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68">
    <w:name w:val="xl168"/>
    <w:basedOn w:val="Normlny"/>
    <w:rsid w:val="00E46F1A"/>
    <w:pPr>
      <w:pBdr>
        <w:top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9">
    <w:name w:val="xl169"/>
    <w:basedOn w:val="Normlny"/>
    <w:rsid w:val="00E46F1A"/>
    <w:pPr>
      <w:spacing w:before="100" w:beforeAutospacing="1" w:after="100" w:afterAutospacing="1"/>
    </w:pPr>
    <w:rPr>
      <w:rFonts w:ascii="Arial" w:eastAsia="Times New Roman" w:hAnsi="Arial" w:cs="Arial"/>
      <w:szCs w:val="20"/>
      <w:lang w:val="cs-CZ" w:eastAsia="cs-CZ"/>
    </w:rPr>
  </w:style>
  <w:style w:type="paragraph" w:customStyle="1" w:styleId="xl170">
    <w:name w:val="xl170"/>
    <w:basedOn w:val="Normlny"/>
    <w:rsid w:val="00E46F1A"/>
    <w:pPr>
      <w:pBdr>
        <w:bottom w:val="single" w:sz="4" w:space="0" w:color="auto"/>
      </w:pBdr>
      <w:spacing w:before="100" w:beforeAutospacing="1" w:after="100" w:afterAutospacing="1"/>
    </w:pPr>
    <w:rPr>
      <w:rFonts w:ascii="Arial" w:eastAsia="Times New Roman" w:hAnsi="Arial" w:cs="Arial"/>
      <w:szCs w:val="20"/>
      <w:lang w:val="cs-CZ" w:eastAsia="cs-CZ"/>
    </w:rPr>
  </w:style>
  <w:style w:type="paragraph" w:customStyle="1" w:styleId="xl171">
    <w:name w:val="xl171"/>
    <w:basedOn w:val="Normlny"/>
    <w:rsid w:val="00E46F1A"/>
    <w:pPr>
      <w:pBdr>
        <w:top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72">
    <w:name w:val="xl172"/>
    <w:basedOn w:val="Normlny"/>
    <w:rsid w:val="00E46F1A"/>
    <w:pPr>
      <w:pBdr>
        <w:right w:val="single" w:sz="8" w:space="0" w:color="000000"/>
      </w:pBdr>
      <w:spacing w:before="100" w:beforeAutospacing="1" w:after="100" w:afterAutospacing="1"/>
    </w:pPr>
    <w:rPr>
      <w:rFonts w:ascii="Arial" w:eastAsia="Times New Roman" w:hAnsi="Arial" w:cs="Arial"/>
      <w:szCs w:val="20"/>
      <w:lang w:val="cs-CZ" w:eastAsia="cs-CZ"/>
    </w:rPr>
  </w:style>
  <w:style w:type="paragraph" w:customStyle="1" w:styleId="xl173">
    <w:name w:val="xl173"/>
    <w:basedOn w:val="Normlny"/>
    <w:rsid w:val="00E46F1A"/>
    <w:pPr>
      <w:pBdr>
        <w:bottom w:val="single" w:sz="8" w:space="0" w:color="000000"/>
        <w:right w:val="single" w:sz="8" w:space="0" w:color="000000"/>
      </w:pBdr>
      <w:spacing w:before="100" w:beforeAutospacing="1" w:after="100" w:afterAutospacing="1"/>
    </w:pPr>
    <w:rPr>
      <w:rFonts w:ascii="Arial" w:eastAsia="Times New Roman" w:hAnsi="Arial" w:cs="Arial"/>
      <w:szCs w:val="20"/>
      <w:lang w:val="cs-CZ" w:eastAsia="cs-CZ"/>
    </w:rPr>
  </w:style>
  <w:style w:type="paragraph" w:customStyle="1" w:styleId="xl174">
    <w:name w:val="xl174"/>
    <w:basedOn w:val="Normlny"/>
    <w:rsid w:val="00E46F1A"/>
    <w:pPr>
      <w:pBdr>
        <w:top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75">
    <w:name w:val="xl175"/>
    <w:basedOn w:val="Normlny"/>
    <w:rsid w:val="00E46F1A"/>
    <w:pPr>
      <w:spacing w:before="100" w:beforeAutospacing="1" w:after="100" w:afterAutospacing="1"/>
      <w:jc w:val="center"/>
    </w:pPr>
    <w:rPr>
      <w:rFonts w:ascii="Arial" w:eastAsia="Times New Roman" w:hAnsi="Arial" w:cs="Arial"/>
      <w:szCs w:val="20"/>
      <w:lang w:val="cs-CZ" w:eastAsia="cs-CZ"/>
    </w:rPr>
  </w:style>
  <w:style w:type="paragraph" w:customStyle="1" w:styleId="xl176">
    <w:name w:val="xl176"/>
    <w:basedOn w:val="Normlny"/>
    <w:rsid w:val="00E46F1A"/>
    <w:pPr>
      <w:pBdr>
        <w:top w:val="single" w:sz="8" w:space="0" w:color="auto"/>
        <w:left w:val="single" w:sz="8" w:space="0" w:color="auto"/>
        <w:bottom w:val="single" w:sz="4"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77">
    <w:name w:val="xl177"/>
    <w:basedOn w:val="Normlny"/>
    <w:rsid w:val="00E46F1A"/>
    <w:pPr>
      <w:pBdr>
        <w:top w:val="single" w:sz="8" w:space="0" w:color="000000"/>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78">
    <w:name w:val="xl178"/>
    <w:basedOn w:val="Normlny"/>
    <w:rsid w:val="00E46F1A"/>
    <w:pPr>
      <w:pBdr>
        <w:top w:val="single" w:sz="8" w:space="0" w:color="000000"/>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79">
    <w:name w:val="xl179"/>
    <w:basedOn w:val="Normlny"/>
    <w:rsid w:val="00E46F1A"/>
    <w:pPr>
      <w:pBdr>
        <w:top w:val="single" w:sz="8" w:space="0" w:color="000000"/>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0">
    <w:name w:val="xl180"/>
    <w:basedOn w:val="Normlny"/>
    <w:rsid w:val="00E46F1A"/>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1">
    <w:name w:val="xl181"/>
    <w:basedOn w:val="Normlny"/>
    <w:rsid w:val="00E46F1A"/>
    <w:pPr>
      <w:pBdr>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2">
    <w:name w:val="xl182"/>
    <w:basedOn w:val="Normlny"/>
    <w:rsid w:val="00E46F1A"/>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3">
    <w:name w:val="xl183"/>
    <w:basedOn w:val="Normlny"/>
    <w:rsid w:val="00E46F1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4">
    <w:name w:val="xl184"/>
    <w:basedOn w:val="Normlny"/>
    <w:rsid w:val="00E46F1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5">
    <w:name w:val="xl185"/>
    <w:basedOn w:val="Normlny"/>
    <w:rsid w:val="00E46F1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6">
    <w:name w:val="xl186"/>
    <w:basedOn w:val="Normlny"/>
    <w:rsid w:val="00E46F1A"/>
    <w:pPr>
      <w:pBdr>
        <w:top w:val="single" w:sz="4" w:space="0" w:color="auto"/>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7">
    <w:name w:val="xl187"/>
    <w:basedOn w:val="Normlny"/>
    <w:rsid w:val="00E46F1A"/>
    <w:pPr>
      <w:pBdr>
        <w:top w:val="single" w:sz="4" w:space="0" w:color="auto"/>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8">
    <w:name w:val="xl188"/>
    <w:basedOn w:val="Normlny"/>
    <w:rsid w:val="00E46F1A"/>
    <w:pPr>
      <w:pBdr>
        <w:top w:val="single" w:sz="8" w:space="0" w:color="000000"/>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9">
    <w:name w:val="xl189"/>
    <w:basedOn w:val="Normlny"/>
    <w:rsid w:val="00E46F1A"/>
    <w:pPr>
      <w:pBdr>
        <w:top w:val="single" w:sz="8" w:space="0" w:color="000000"/>
        <w:left w:val="single" w:sz="4"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Styl2">
    <w:name w:val="Styl2"/>
    <w:basedOn w:val="Nadpis1"/>
    <w:link w:val="Styl2Char"/>
    <w:qFormat/>
    <w:rsid w:val="00E46F1A"/>
    <w:pPr>
      <w:widowControl w:val="0"/>
      <w:numPr>
        <w:numId w:val="0"/>
      </w:numPr>
      <w:tabs>
        <w:tab w:val="num" w:pos="576"/>
      </w:tabs>
      <w:overflowPunct w:val="0"/>
      <w:autoSpaceDE w:val="0"/>
      <w:autoSpaceDN w:val="0"/>
      <w:adjustRightInd w:val="0"/>
      <w:spacing w:before="240" w:after="240" w:line="264" w:lineRule="auto"/>
      <w:ind w:left="576" w:hanging="576"/>
      <w:textAlignment w:val="baseline"/>
    </w:pPr>
    <w:rPr>
      <w:rFonts w:ascii="Cambria" w:eastAsia="Arial" w:hAnsi="Cambria"/>
      <w:bCs/>
      <w:spacing w:val="0"/>
      <w:kern w:val="32"/>
      <w:sz w:val="32"/>
      <w:szCs w:val="32"/>
      <w:lang w:eastAsia="cs-CZ"/>
    </w:rPr>
  </w:style>
  <w:style w:type="character" w:customStyle="1" w:styleId="Styl2Char">
    <w:name w:val="Styl2 Char"/>
    <w:link w:val="Styl2"/>
    <w:rsid w:val="00E46F1A"/>
    <w:rPr>
      <w:rFonts w:eastAsia="Arial" w:cs="Arial"/>
      <w:b/>
      <w:bCs/>
      <w:color w:val="000000"/>
      <w:kern w:val="32"/>
      <w:sz w:val="32"/>
      <w:szCs w:val="32"/>
      <w:lang w:eastAsia="cs-CZ"/>
    </w:rPr>
  </w:style>
  <w:style w:type="character" w:customStyle="1" w:styleId="Styl1Char">
    <w:name w:val="Styl1 Char"/>
    <w:link w:val="Styl1"/>
    <w:rsid w:val="00E46F1A"/>
    <w:rPr>
      <w:rFonts w:ascii="Arial" w:eastAsia="Times New Roman" w:hAnsi="Arial" w:cs="Arial"/>
      <w:sz w:val="24"/>
      <w:szCs w:val="24"/>
      <w:lang w:eastAsia="cs-CZ"/>
    </w:rPr>
  </w:style>
  <w:style w:type="paragraph" w:customStyle="1" w:styleId="Styl3">
    <w:name w:val="Styl3"/>
    <w:basedOn w:val="Styl2"/>
    <w:link w:val="Styl3Char"/>
    <w:qFormat/>
    <w:rsid w:val="00E46F1A"/>
    <w:pPr>
      <w:tabs>
        <w:tab w:val="clear" w:pos="576"/>
        <w:tab w:val="num" w:pos="720"/>
      </w:tabs>
      <w:ind w:left="720" w:hanging="720"/>
    </w:pPr>
    <w:rPr>
      <w:sz w:val="26"/>
      <w:szCs w:val="26"/>
    </w:rPr>
  </w:style>
  <w:style w:type="character" w:customStyle="1" w:styleId="Styl3Char">
    <w:name w:val="Styl3 Char"/>
    <w:link w:val="Styl3"/>
    <w:rsid w:val="00E46F1A"/>
    <w:rPr>
      <w:rFonts w:eastAsia="Arial" w:cs="Arial"/>
      <w:b/>
      <w:bCs/>
      <w:color w:val="000000"/>
      <w:kern w:val="32"/>
      <w:sz w:val="26"/>
      <w:szCs w:val="26"/>
      <w:lang w:eastAsia="cs-CZ"/>
    </w:rPr>
  </w:style>
  <w:style w:type="paragraph" w:customStyle="1" w:styleId="Styl4">
    <w:name w:val="Styl4"/>
    <w:basedOn w:val="Styl3"/>
    <w:link w:val="Styl4Char"/>
    <w:qFormat/>
    <w:rsid w:val="00E46F1A"/>
    <w:pPr>
      <w:tabs>
        <w:tab w:val="clear" w:pos="720"/>
        <w:tab w:val="num" w:pos="864"/>
      </w:tabs>
      <w:ind w:left="864" w:hanging="864"/>
    </w:pPr>
    <w:rPr>
      <w:b w:val="0"/>
    </w:rPr>
  </w:style>
  <w:style w:type="character" w:customStyle="1" w:styleId="Styl4Char">
    <w:name w:val="Styl4 Char"/>
    <w:link w:val="Styl4"/>
    <w:rsid w:val="00E46F1A"/>
    <w:rPr>
      <w:rFonts w:eastAsia="Arial" w:cs="Arial"/>
      <w:b/>
      <w:bCs/>
      <w:color w:val="000000"/>
      <w:kern w:val="32"/>
      <w:sz w:val="26"/>
      <w:szCs w:val="26"/>
      <w:lang w:eastAsia="cs-CZ"/>
    </w:rPr>
  </w:style>
  <w:style w:type="paragraph" w:customStyle="1" w:styleId="Style46">
    <w:name w:val="Style46"/>
    <w:basedOn w:val="Normlny"/>
    <w:uiPriority w:val="99"/>
    <w:rsid w:val="00E46F1A"/>
    <w:pPr>
      <w:widowControl w:val="0"/>
      <w:autoSpaceDE w:val="0"/>
      <w:autoSpaceDN w:val="0"/>
      <w:adjustRightInd w:val="0"/>
      <w:spacing w:after="0"/>
    </w:pPr>
    <w:rPr>
      <w:rFonts w:ascii="Arial" w:eastAsia="Times New Roman" w:hAnsi="Arial" w:cs="Arial"/>
      <w:szCs w:val="20"/>
      <w:lang w:val="cs-CZ" w:eastAsia="cs-CZ"/>
    </w:rPr>
  </w:style>
  <w:style w:type="paragraph" w:customStyle="1" w:styleId="Style63">
    <w:name w:val="Style63"/>
    <w:basedOn w:val="Normlny"/>
    <w:uiPriority w:val="99"/>
    <w:rsid w:val="00E46F1A"/>
    <w:pPr>
      <w:widowControl w:val="0"/>
      <w:autoSpaceDE w:val="0"/>
      <w:autoSpaceDN w:val="0"/>
      <w:adjustRightInd w:val="0"/>
      <w:spacing w:after="0" w:line="254" w:lineRule="exact"/>
    </w:pPr>
    <w:rPr>
      <w:rFonts w:ascii="Arial" w:eastAsia="Times New Roman" w:hAnsi="Arial" w:cs="Arial"/>
      <w:szCs w:val="20"/>
      <w:lang w:val="cs-CZ" w:eastAsia="cs-CZ"/>
    </w:rPr>
  </w:style>
  <w:style w:type="character" w:customStyle="1" w:styleId="FontStyle178">
    <w:name w:val="Font Style178"/>
    <w:uiPriority w:val="99"/>
    <w:rsid w:val="00E46F1A"/>
    <w:rPr>
      <w:rFonts w:ascii="Arial" w:hAnsi="Arial" w:cs="Arial"/>
      <w:color w:val="000000"/>
      <w:sz w:val="20"/>
      <w:szCs w:val="20"/>
    </w:rPr>
  </w:style>
  <w:style w:type="character" w:customStyle="1" w:styleId="FontStyle180">
    <w:name w:val="Font Style180"/>
    <w:uiPriority w:val="99"/>
    <w:rsid w:val="00E46F1A"/>
    <w:rPr>
      <w:rFonts w:ascii="Arial" w:hAnsi="Arial" w:cs="Arial"/>
      <w:b/>
      <w:bCs/>
      <w:color w:val="000000"/>
      <w:sz w:val="18"/>
      <w:szCs w:val="18"/>
    </w:rPr>
  </w:style>
  <w:style w:type="paragraph" w:customStyle="1" w:styleId="Textclanok">
    <w:name w:val="Text_clanok"/>
    <w:basedOn w:val="Normlny"/>
    <w:rsid w:val="00E46F1A"/>
    <w:pPr>
      <w:spacing w:after="0"/>
      <w:ind w:firstLine="709"/>
    </w:pPr>
    <w:rPr>
      <w:rFonts w:ascii="Arial" w:eastAsia="Times New Roman" w:hAnsi="Arial" w:cs="Arial"/>
      <w:szCs w:val="20"/>
      <w:lang w:eastAsia="cs-CZ"/>
    </w:rPr>
  </w:style>
  <w:style w:type="paragraph" w:customStyle="1" w:styleId="as">
    <w:name w:val="Časť"/>
    <w:basedOn w:val="Nadpis1"/>
    <w:link w:val="asChar"/>
    <w:qFormat/>
    <w:rsid w:val="005A5B32"/>
    <w:pPr>
      <w:framePr w:wrap="notBeside" w:vAnchor="text" w:hAnchor="text" w:y="1"/>
      <w:numPr>
        <w:ilvl w:val="3"/>
        <w:numId w:val="0"/>
      </w:numPr>
      <w:spacing w:before="240" w:after="60"/>
    </w:pPr>
    <w:rPr>
      <w:rFonts w:eastAsia="Arial"/>
      <w:bCs/>
      <w:iCs/>
      <w:caps/>
      <w:sz w:val="32"/>
      <w:szCs w:val="26"/>
    </w:rPr>
  </w:style>
  <w:style w:type="character" w:customStyle="1" w:styleId="asChar">
    <w:name w:val="Časť Char"/>
    <w:link w:val="as"/>
    <w:rsid w:val="005A5B32"/>
    <w:rPr>
      <w:rFonts w:ascii="Times New Roman" w:eastAsia="Arial" w:hAnsi="Times New Roman" w:cs="Arial"/>
      <w:b/>
      <w:bCs/>
      <w:iCs/>
      <w:caps/>
      <w:color w:val="000000"/>
      <w:spacing w:val="20"/>
      <w:sz w:val="32"/>
      <w:szCs w:val="26"/>
    </w:rPr>
  </w:style>
  <w:style w:type="paragraph" w:customStyle="1" w:styleId="Styl5">
    <w:name w:val="Styl5"/>
    <w:basedOn w:val="Nadpis4"/>
    <w:link w:val="Styl5Char"/>
    <w:qFormat/>
    <w:rsid w:val="00E46F1A"/>
    <w:pPr>
      <w:spacing w:before="240" w:after="60"/>
      <w:ind w:left="0"/>
    </w:pPr>
    <w:rPr>
      <w:rFonts w:ascii="Arial" w:eastAsia="Arial" w:hAnsi="Arial"/>
      <w:bCs/>
      <w:i/>
      <w:iCs/>
      <w:color w:val="000000"/>
      <w:sz w:val="26"/>
      <w:szCs w:val="26"/>
    </w:rPr>
  </w:style>
  <w:style w:type="character" w:customStyle="1" w:styleId="Styl5Char">
    <w:name w:val="Styl5 Char"/>
    <w:link w:val="Styl5"/>
    <w:rsid w:val="00E46F1A"/>
    <w:rPr>
      <w:rFonts w:ascii="Arial" w:eastAsia="Arial" w:hAnsi="Arial"/>
      <w:bCs/>
      <w:i/>
      <w:iCs/>
      <w:caps/>
      <w:color w:val="000000"/>
      <w:spacing w:val="10"/>
      <w:sz w:val="26"/>
      <w:szCs w:val="26"/>
      <w:lang w:val="x-none" w:eastAsia="x-none"/>
    </w:rPr>
  </w:style>
  <w:style w:type="numbering" w:customStyle="1" w:styleId="Bezseznamu1">
    <w:name w:val="Bez seznamu1"/>
    <w:next w:val="Bezzoznamu"/>
    <w:uiPriority w:val="99"/>
    <w:semiHidden/>
    <w:unhideWhenUsed/>
    <w:rsid w:val="00E46F1A"/>
  </w:style>
  <w:style w:type="table" w:customStyle="1" w:styleId="Mkatabulky1">
    <w:name w:val="Mřížka tabulky1"/>
    <w:basedOn w:val="Normlnatabuka"/>
    <w:next w:val="Mriekatabuky"/>
    <w:uiPriority w:val="39"/>
    <w:rsid w:val="00E46F1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riekatabuky8">
    <w:name w:val="Table Grid 8"/>
    <w:basedOn w:val="Normlnatabuka"/>
    <w:rsid w:val="00E46F1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
    <w:name w:val="Světlý seznam – zvýraznění 11"/>
    <w:basedOn w:val="Normlnatabuka"/>
    <w:uiPriority w:val="61"/>
    <w:rsid w:val="00E46F1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
    <w:name w:val="Střední seznam 1 – zvýraznění 111"/>
    <w:basedOn w:val="Normlnatabuka"/>
    <w:uiPriority w:val="65"/>
    <w:rsid w:val="00E46F1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
    <w:name w:val="Světlé stínování – zvýraznění 11"/>
    <w:basedOn w:val="Normlnatabuka"/>
    <w:uiPriority w:val="60"/>
    <w:rsid w:val="00E46F1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
    <w:name w:val="Světlý seznam1"/>
    <w:basedOn w:val="Normlnatabuka"/>
    <w:uiPriority w:val="61"/>
    <w:rsid w:val="00E46F1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
    <w:name w:val="Světlé stínování1"/>
    <w:basedOn w:val="Normlnatabuka"/>
    <w:uiPriority w:val="60"/>
    <w:rsid w:val="00E46F1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
    <w:name w:val="Barevná mřížka1"/>
    <w:basedOn w:val="Normlnatabuka"/>
    <w:uiPriority w:val="73"/>
    <w:rsid w:val="00E46F1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
    <w:name w:val="Světlá tabulka seznamu 1 – zvýraznění 11"/>
    <w:basedOn w:val="Normlnatabuka"/>
    <w:uiPriority w:val="46"/>
    <w:rsid w:val="00E46F1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
    <w:name w:val="Tabulka s mřížkou 4 – zvýraznění 111"/>
    <w:basedOn w:val="Normlnatabuka"/>
    <w:uiPriority w:val="49"/>
    <w:rsid w:val="00E46F1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
    <w:name w:val="Svetlé podfarbenie1"/>
    <w:basedOn w:val="Normlnatabuka"/>
    <w:next w:val="Svetlpodfarbenie4"/>
    <w:uiPriority w:val="60"/>
    <w:rsid w:val="00E46F1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6">
    <w:name w:val="Styl6"/>
    <w:basedOn w:val="Nadpis1"/>
    <w:link w:val="Styl6Char"/>
    <w:qFormat/>
    <w:rsid w:val="00E46F1A"/>
    <w:pPr>
      <w:keepLines/>
      <w:numPr>
        <w:ilvl w:val="1"/>
        <w:numId w:val="21"/>
      </w:numPr>
      <w:spacing w:before="240" w:after="60"/>
      <w:ind w:hanging="792"/>
    </w:pPr>
    <w:rPr>
      <w:rFonts w:ascii="Arial" w:eastAsia="Arial" w:hAnsi="Arial"/>
      <w:b w:val="0"/>
      <w:sz w:val="28"/>
      <w:szCs w:val="26"/>
    </w:rPr>
  </w:style>
  <w:style w:type="paragraph" w:customStyle="1" w:styleId="Styl7">
    <w:name w:val="Styl7"/>
    <w:basedOn w:val="Styl6"/>
    <w:link w:val="Styl7Char"/>
    <w:qFormat/>
    <w:rsid w:val="00E46F1A"/>
    <w:pPr>
      <w:numPr>
        <w:ilvl w:val="2"/>
      </w:numPr>
    </w:pPr>
    <w:rPr>
      <w:sz w:val="24"/>
    </w:rPr>
  </w:style>
  <w:style w:type="character" w:customStyle="1" w:styleId="Styl6Char">
    <w:name w:val="Styl6 Char"/>
    <w:link w:val="Styl6"/>
    <w:rsid w:val="00E46F1A"/>
    <w:rPr>
      <w:rFonts w:ascii="Arial" w:eastAsia="Arial" w:hAnsi="Arial"/>
      <w:color w:val="000000"/>
      <w:spacing w:val="20"/>
      <w:sz w:val="28"/>
      <w:szCs w:val="26"/>
      <w:lang w:val="x-none" w:eastAsia="x-none"/>
    </w:rPr>
  </w:style>
  <w:style w:type="paragraph" w:customStyle="1" w:styleId="Styl8">
    <w:name w:val="Styl8"/>
    <w:basedOn w:val="Styl7"/>
    <w:link w:val="Styl8Char"/>
    <w:qFormat/>
    <w:rsid w:val="00E46F1A"/>
    <w:pPr>
      <w:numPr>
        <w:ilvl w:val="0"/>
        <w:numId w:val="0"/>
      </w:numPr>
      <w:ind w:left="1440" w:hanging="1080"/>
    </w:pPr>
    <w:rPr>
      <w:b/>
      <w:spacing w:val="0"/>
    </w:rPr>
  </w:style>
  <w:style w:type="character" w:customStyle="1" w:styleId="Styl7Char">
    <w:name w:val="Styl7 Char"/>
    <w:link w:val="Styl7"/>
    <w:rsid w:val="00E46F1A"/>
    <w:rPr>
      <w:rFonts w:ascii="Arial" w:eastAsia="Arial" w:hAnsi="Arial"/>
      <w:color w:val="000000"/>
      <w:spacing w:val="20"/>
      <w:sz w:val="24"/>
      <w:szCs w:val="26"/>
      <w:lang w:val="x-none" w:eastAsia="x-none"/>
    </w:rPr>
  </w:style>
  <w:style w:type="character" w:customStyle="1" w:styleId="Styl8Char">
    <w:name w:val="Styl8 Char"/>
    <w:link w:val="Styl8"/>
    <w:rsid w:val="00E46F1A"/>
    <w:rPr>
      <w:rFonts w:ascii="Arial" w:eastAsia="Arial" w:hAnsi="Arial" w:cs="Arial"/>
      <w:b/>
      <w:color w:val="000000"/>
      <w:sz w:val="24"/>
      <w:szCs w:val="26"/>
    </w:rPr>
  </w:style>
  <w:style w:type="paragraph" w:customStyle="1" w:styleId="Styl9">
    <w:name w:val="Styl9"/>
    <w:basedOn w:val="Styl7"/>
    <w:link w:val="Styl9Char"/>
    <w:qFormat/>
    <w:rsid w:val="00E46F1A"/>
    <w:pPr>
      <w:numPr>
        <w:ilvl w:val="3"/>
      </w:numPr>
    </w:pPr>
  </w:style>
  <w:style w:type="character" w:customStyle="1" w:styleId="Styl9Char">
    <w:name w:val="Styl9 Char"/>
    <w:link w:val="Styl9"/>
    <w:rsid w:val="00E46F1A"/>
    <w:rPr>
      <w:rFonts w:ascii="Arial" w:eastAsia="Arial" w:hAnsi="Arial"/>
      <w:color w:val="000000"/>
      <w:spacing w:val="20"/>
      <w:sz w:val="24"/>
      <w:szCs w:val="26"/>
      <w:lang w:val="x-none" w:eastAsia="x-none"/>
    </w:rPr>
  </w:style>
  <w:style w:type="character" w:customStyle="1" w:styleId="OdrkaChar">
    <w:name w:val="Odrážka Char"/>
    <w:link w:val="Odrka"/>
    <w:locked/>
    <w:rsid w:val="00E46F1A"/>
    <w:rPr>
      <w:rFonts w:ascii="Arial" w:eastAsia="Calibri" w:hAnsi="Arial"/>
      <w:lang w:val="x-none" w:eastAsia="x-none"/>
    </w:rPr>
  </w:style>
  <w:style w:type="paragraph" w:customStyle="1" w:styleId="Odrka">
    <w:name w:val="Odrážka"/>
    <w:basedOn w:val="Normlny"/>
    <w:link w:val="OdrkaChar"/>
    <w:qFormat/>
    <w:rsid w:val="00E46F1A"/>
    <w:pPr>
      <w:numPr>
        <w:numId w:val="22"/>
      </w:numPr>
      <w:spacing w:after="0" w:line="264" w:lineRule="auto"/>
    </w:pPr>
    <w:rPr>
      <w:rFonts w:ascii="Arial" w:hAnsi="Arial"/>
      <w:sz w:val="20"/>
      <w:szCs w:val="20"/>
      <w:lang w:val="x-none" w:eastAsia="x-none"/>
    </w:rPr>
  </w:style>
  <w:style w:type="paragraph" w:customStyle="1" w:styleId="Odrka-druhrove">
    <w:name w:val="Odrážka - druhá úroveň"/>
    <w:basedOn w:val="Normlny"/>
    <w:qFormat/>
    <w:rsid w:val="00E46F1A"/>
    <w:pPr>
      <w:numPr>
        <w:ilvl w:val="1"/>
        <w:numId w:val="22"/>
      </w:numPr>
      <w:spacing w:after="0" w:line="264" w:lineRule="auto"/>
      <w:ind w:left="1457" w:hanging="357"/>
    </w:pPr>
    <w:rPr>
      <w:rFonts w:ascii="Arial" w:hAnsi="Arial" w:cs="Arial"/>
      <w:lang w:val="cs-CZ" w:eastAsia="cs-CZ"/>
    </w:rPr>
  </w:style>
  <w:style w:type="paragraph" w:customStyle="1" w:styleId="StylRimskyI">
    <w:name w:val="Styl Rimsky I"/>
    <w:basedOn w:val="Nadpis1"/>
    <w:link w:val="StylRimskyIChar"/>
    <w:qFormat/>
    <w:rsid w:val="00E46F1A"/>
    <w:pPr>
      <w:keepLines/>
      <w:numPr>
        <w:numId w:val="23"/>
      </w:numPr>
      <w:spacing w:before="240" w:after="60"/>
    </w:pPr>
    <w:rPr>
      <w:rFonts w:ascii="Arial" w:eastAsia="Arial" w:hAnsi="Arial"/>
      <w:b w:val="0"/>
      <w:sz w:val="36"/>
      <w:szCs w:val="26"/>
    </w:rPr>
  </w:style>
  <w:style w:type="character" w:customStyle="1" w:styleId="StylRimskyIChar">
    <w:name w:val="Styl Rimsky I Char"/>
    <w:link w:val="StylRimskyI"/>
    <w:rsid w:val="00E46F1A"/>
    <w:rPr>
      <w:rFonts w:ascii="Arial" w:eastAsia="Arial" w:hAnsi="Arial"/>
      <w:color w:val="000000"/>
      <w:spacing w:val="20"/>
      <w:sz w:val="36"/>
      <w:szCs w:val="26"/>
      <w:lang w:val="x-none" w:eastAsia="x-none"/>
    </w:rPr>
  </w:style>
  <w:style w:type="paragraph" w:customStyle="1" w:styleId="nadpis40">
    <w:name w:val="nadpis4"/>
    <w:basedOn w:val="Nadpis4"/>
    <w:link w:val="nadpis4Char0"/>
    <w:qFormat/>
    <w:rsid w:val="0038264B"/>
    <w:pPr>
      <w:numPr>
        <w:numId w:val="24"/>
      </w:numPr>
      <w:pBdr>
        <w:bottom w:val="none" w:sz="0" w:space="0" w:color="auto"/>
      </w:pBdr>
      <w:spacing w:before="240" w:after="60"/>
      <w:jc w:val="left"/>
    </w:pPr>
    <w:rPr>
      <w:rFonts w:eastAsia="Arial"/>
      <w:b/>
      <w:bCs/>
      <w:iCs/>
      <w:caps w:val="0"/>
      <w:color w:val="000000"/>
      <w:sz w:val="20"/>
      <w:szCs w:val="26"/>
    </w:rPr>
  </w:style>
  <w:style w:type="paragraph" w:customStyle="1" w:styleId="Styl11">
    <w:name w:val="Styl11"/>
    <w:basedOn w:val="Nadpis3"/>
    <w:link w:val="Styl11Char"/>
    <w:qFormat/>
    <w:rsid w:val="00E46F1A"/>
    <w:pPr>
      <w:numPr>
        <w:numId w:val="23"/>
      </w:numPr>
      <w:spacing w:before="240" w:after="60"/>
      <w:ind w:left="851" w:hanging="851"/>
    </w:pPr>
    <w:rPr>
      <w:rFonts w:ascii="Arial" w:eastAsia="Arial" w:hAnsi="Arial"/>
      <w:b w:val="0"/>
      <w:iCs w:val="0"/>
      <w:caps/>
      <w:spacing w:val="0"/>
      <w:sz w:val="28"/>
      <w:szCs w:val="26"/>
      <w:lang w:eastAsia="x-none"/>
    </w:rPr>
  </w:style>
  <w:style w:type="character" w:customStyle="1" w:styleId="nadpis4Char0">
    <w:name w:val="nadpis4 Char"/>
    <w:link w:val="nadpis40"/>
    <w:rsid w:val="0038264B"/>
    <w:rPr>
      <w:rFonts w:ascii="Times New Roman" w:eastAsia="Arial" w:hAnsi="Times New Roman"/>
      <w:b/>
      <w:bCs/>
      <w:iCs/>
      <w:color w:val="000000"/>
      <w:spacing w:val="10"/>
      <w:szCs w:val="26"/>
      <w:lang w:val="x-none" w:eastAsia="x-none"/>
    </w:rPr>
  </w:style>
  <w:style w:type="paragraph" w:customStyle="1" w:styleId="Styl12">
    <w:name w:val="Styl12"/>
    <w:basedOn w:val="Nadpis1"/>
    <w:link w:val="Styl12Char"/>
    <w:qFormat/>
    <w:rsid w:val="00E46F1A"/>
    <w:pPr>
      <w:keepLines/>
      <w:numPr>
        <w:ilvl w:val="3"/>
        <w:numId w:val="22"/>
      </w:numPr>
      <w:spacing w:before="240" w:after="60"/>
    </w:pPr>
    <w:rPr>
      <w:rFonts w:ascii="Arial" w:eastAsia="Arial" w:hAnsi="Arial"/>
      <w:b w:val="0"/>
      <w:sz w:val="32"/>
      <w:szCs w:val="26"/>
    </w:rPr>
  </w:style>
  <w:style w:type="character" w:customStyle="1" w:styleId="Styl11Char">
    <w:name w:val="Styl11 Char"/>
    <w:link w:val="Styl11"/>
    <w:rsid w:val="00E46F1A"/>
    <w:rPr>
      <w:rFonts w:ascii="Arial" w:eastAsia="Arial" w:hAnsi="Arial"/>
      <w:bCs/>
      <w:caps/>
      <w:color w:val="000000"/>
      <w:sz w:val="28"/>
      <w:szCs w:val="26"/>
      <w:lang w:val="x-none" w:eastAsia="x-none"/>
    </w:rPr>
  </w:style>
  <w:style w:type="paragraph" w:customStyle="1" w:styleId="Styl13">
    <w:name w:val="Styl13"/>
    <w:basedOn w:val="Styl6"/>
    <w:link w:val="Styl13Char"/>
    <w:qFormat/>
    <w:rsid w:val="00E46F1A"/>
    <w:pPr>
      <w:numPr>
        <w:numId w:val="25"/>
      </w:numPr>
    </w:pPr>
  </w:style>
  <w:style w:type="character" w:customStyle="1" w:styleId="Styl12Char">
    <w:name w:val="Styl12 Char"/>
    <w:link w:val="Styl12"/>
    <w:rsid w:val="00E46F1A"/>
    <w:rPr>
      <w:rFonts w:ascii="Arial" w:eastAsia="Arial" w:hAnsi="Arial"/>
      <w:color w:val="000000"/>
      <w:spacing w:val="20"/>
      <w:sz w:val="32"/>
      <w:szCs w:val="26"/>
      <w:lang w:val="x-none" w:eastAsia="x-none"/>
    </w:rPr>
  </w:style>
  <w:style w:type="character" w:customStyle="1" w:styleId="Styl13Char">
    <w:name w:val="Styl13 Char"/>
    <w:link w:val="Styl13"/>
    <w:rsid w:val="00E46F1A"/>
    <w:rPr>
      <w:rFonts w:ascii="Arial" w:eastAsia="Arial" w:hAnsi="Arial"/>
      <w:color w:val="000000"/>
      <w:spacing w:val="20"/>
      <w:sz w:val="28"/>
      <w:szCs w:val="26"/>
      <w:lang w:val="x-none" w:eastAsia="x-none"/>
    </w:rPr>
  </w:style>
  <w:style w:type="table" w:customStyle="1" w:styleId="Svetlpodfarbenie4">
    <w:name w:val="Svetlé podfarbenie4"/>
    <w:basedOn w:val="Normlnatabuka"/>
    <w:uiPriority w:val="60"/>
    <w:rsid w:val="00E46F1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lavikaobsahu">
    <w:name w:val="TOC Heading"/>
    <w:basedOn w:val="Nadpis1"/>
    <w:next w:val="Normlny"/>
    <w:uiPriority w:val="39"/>
    <w:unhideWhenUsed/>
    <w:qFormat/>
    <w:rsid w:val="00B6125D"/>
    <w:pPr>
      <w:pBdr>
        <w:bottom w:val="thinThickSmallGap" w:sz="12" w:space="1" w:color="943634"/>
      </w:pBdr>
      <w:outlineLvl w:val="9"/>
    </w:pPr>
    <w:rPr>
      <w:rFonts w:eastAsia="Times New Roman"/>
      <w:color w:val="632423"/>
      <w:lang w:bidi="en-US"/>
    </w:rPr>
  </w:style>
  <w:style w:type="paragraph" w:styleId="Obsah4">
    <w:name w:val="toc 4"/>
    <w:basedOn w:val="Normlny"/>
    <w:next w:val="Normlny"/>
    <w:autoRedefine/>
    <w:uiPriority w:val="39"/>
    <w:unhideWhenUsed/>
    <w:rsid w:val="00E46F1A"/>
    <w:pPr>
      <w:spacing w:after="0"/>
      <w:ind w:left="480"/>
    </w:pPr>
    <w:rPr>
      <w:rFonts w:eastAsia="Times New Roman" w:cs="Arial"/>
      <w:color w:val="000000"/>
      <w:sz w:val="20"/>
      <w:szCs w:val="20"/>
      <w:lang w:eastAsia="sk-SK"/>
    </w:rPr>
  </w:style>
  <w:style w:type="paragraph" w:styleId="Obsah5">
    <w:name w:val="toc 5"/>
    <w:basedOn w:val="Normlny"/>
    <w:next w:val="Normlny"/>
    <w:autoRedefine/>
    <w:uiPriority w:val="39"/>
    <w:unhideWhenUsed/>
    <w:rsid w:val="00E46F1A"/>
    <w:pPr>
      <w:spacing w:after="0"/>
      <w:ind w:left="720"/>
    </w:pPr>
    <w:rPr>
      <w:rFonts w:eastAsia="Times New Roman" w:cs="Arial"/>
      <w:color w:val="000000"/>
      <w:sz w:val="20"/>
      <w:szCs w:val="20"/>
      <w:lang w:eastAsia="sk-SK"/>
    </w:rPr>
  </w:style>
  <w:style w:type="paragraph" w:styleId="Obsah6">
    <w:name w:val="toc 6"/>
    <w:basedOn w:val="Normlny"/>
    <w:next w:val="Normlny"/>
    <w:autoRedefine/>
    <w:uiPriority w:val="39"/>
    <w:unhideWhenUsed/>
    <w:rsid w:val="00E46F1A"/>
    <w:pPr>
      <w:spacing w:after="0"/>
      <w:ind w:left="960"/>
    </w:pPr>
    <w:rPr>
      <w:rFonts w:eastAsia="Times New Roman" w:cs="Arial"/>
      <w:color w:val="000000"/>
      <w:sz w:val="20"/>
      <w:szCs w:val="20"/>
      <w:lang w:eastAsia="sk-SK"/>
    </w:rPr>
  </w:style>
  <w:style w:type="paragraph" w:styleId="Obsah7">
    <w:name w:val="toc 7"/>
    <w:basedOn w:val="Normlny"/>
    <w:next w:val="Normlny"/>
    <w:autoRedefine/>
    <w:uiPriority w:val="39"/>
    <w:unhideWhenUsed/>
    <w:rsid w:val="00E46F1A"/>
    <w:pPr>
      <w:spacing w:after="0"/>
      <w:ind w:left="1200"/>
    </w:pPr>
    <w:rPr>
      <w:rFonts w:eastAsia="Times New Roman" w:cs="Arial"/>
      <w:color w:val="000000"/>
      <w:sz w:val="20"/>
      <w:szCs w:val="20"/>
      <w:lang w:eastAsia="sk-SK"/>
    </w:rPr>
  </w:style>
  <w:style w:type="paragraph" w:styleId="Obsah8">
    <w:name w:val="toc 8"/>
    <w:basedOn w:val="Normlny"/>
    <w:next w:val="Normlny"/>
    <w:autoRedefine/>
    <w:uiPriority w:val="39"/>
    <w:unhideWhenUsed/>
    <w:rsid w:val="00E46F1A"/>
    <w:pPr>
      <w:spacing w:after="0"/>
      <w:ind w:left="1440"/>
    </w:pPr>
    <w:rPr>
      <w:rFonts w:eastAsia="Times New Roman" w:cs="Arial"/>
      <w:color w:val="000000"/>
      <w:sz w:val="20"/>
      <w:szCs w:val="20"/>
      <w:lang w:eastAsia="sk-SK"/>
    </w:rPr>
  </w:style>
  <w:style w:type="paragraph" w:styleId="Obsah9">
    <w:name w:val="toc 9"/>
    <w:basedOn w:val="Normlny"/>
    <w:next w:val="Normlny"/>
    <w:autoRedefine/>
    <w:uiPriority w:val="39"/>
    <w:unhideWhenUsed/>
    <w:rsid w:val="00E46F1A"/>
    <w:pPr>
      <w:spacing w:after="0"/>
      <w:ind w:left="1680"/>
    </w:pPr>
    <w:rPr>
      <w:rFonts w:eastAsia="Times New Roman" w:cs="Arial"/>
      <w:color w:val="000000"/>
      <w:sz w:val="20"/>
      <w:szCs w:val="20"/>
      <w:lang w:eastAsia="sk-SK"/>
    </w:rPr>
  </w:style>
  <w:style w:type="paragraph" w:styleId="Zoznamobrzkov">
    <w:name w:val="table of figures"/>
    <w:basedOn w:val="Normlny"/>
    <w:next w:val="Normlny"/>
    <w:uiPriority w:val="99"/>
    <w:rsid w:val="00E46F1A"/>
    <w:pPr>
      <w:spacing w:after="0"/>
    </w:pPr>
    <w:rPr>
      <w:rFonts w:eastAsia="SimSun"/>
      <w:lang w:eastAsia="zh-CN"/>
    </w:rPr>
  </w:style>
  <w:style w:type="character" w:customStyle="1" w:styleId="FontStyle15">
    <w:name w:val="Font Style15"/>
    <w:uiPriority w:val="99"/>
    <w:rsid w:val="00E46F1A"/>
    <w:rPr>
      <w:rFonts w:ascii="Times New Roman" w:hAnsi="Times New Roman" w:cs="Times New Roman" w:hint="default"/>
      <w:sz w:val="20"/>
      <w:szCs w:val="20"/>
    </w:rPr>
  </w:style>
  <w:style w:type="character" w:customStyle="1" w:styleId="FontStyle152">
    <w:name w:val="Font Style152"/>
    <w:uiPriority w:val="99"/>
    <w:rsid w:val="00E46F1A"/>
    <w:rPr>
      <w:rFonts w:ascii="Times New Roman" w:hAnsi="Times New Roman" w:cs="Times New Roman"/>
      <w:b/>
      <w:bCs/>
      <w:sz w:val="22"/>
      <w:szCs w:val="22"/>
    </w:rPr>
  </w:style>
  <w:style w:type="character" w:customStyle="1" w:styleId="FontStyle156">
    <w:name w:val="Font Style156"/>
    <w:uiPriority w:val="99"/>
    <w:rsid w:val="00E46F1A"/>
    <w:rPr>
      <w:rFonts w:ascii="Times New Roman" w:hAnsi="Times New Roman" w:cs="Times New Roman"/>
      <w:sz w:val="22"/>
      <w:szCs w:val="22"/>
    </w:rPr>
  </w:style>
  <w:style w:type="numbering" w:customStyle="1" w:styleId="Bezzoznamu111">
    <w:name w:val="Bez zoznamu111"/>
    <w:next w:val="Bezzoznamu"/>
    <w:uiPriority w:val="99"/>
    <w:semiHidden/>
    <w:unhideWhenUsed/>
    <w:rsid w:val="00E46F1A"/>
  </w:style>
  <w:style w:type="numbering" w:customStyle="1" w:styleId="Bezzoznamu2">
    <w:name w:val="Bez zoznamu2"/>
    <w:next w:val="Bezzoznamu"/>
    <w:uiPriority w:val="99"/>
    <w:semiHidden/>
    <w:unhideWhenUsed/>
    <w:rsid w:val="00E46F1A"/>
  </w:style>
  <w:style w:type="numbering" w:customStyle="1" w:styleId="Bezzoznamu12">
    <w:name w:val="Bez zoznamu12"/>
    <w:next w:val="Bezzoznamu"/>
    <w:uiPriority w:val="99"/>
    <w:semiHidden/>
    <w:unhideWhenUsed/>
    <w:rsid w:val="00E46F1A"/>
  </w:style>
  <w:style w:type="numbering" w:customStyle="1" w:styleId="Bezzoznamu1111">
    <w:name w:val="Bez zoznamu1111"/>
    <w:next w:val="Bezzoznamu"/>
    <w:uiPriority w:val="99"/>
    <w:semiHidden/>
    <w:unhideWhenUsed/>
    <w:rsid w:val="00E46F1A"/>
  </w:style>
  <w:style w:type="numbering" w:customStyle="1" w:styleId="Bezseznamu11">
    <w:name w:val="Bez seznamu11"/>
    <w:next w:val="Bezzoznamu"/>
    <w:uiPriority w:val="99"/>
    <w:semiHidden/>
    <w:unhideWhenUsed/>
    <w:rsid w:val="00E46F1A"/>
  </w:style>
  <w:style w:type="numbering" w:customStyle="1" w:styleId="Bezzoznamu3">
    <w:name w:val="Bez zoznamu3"/>
    <w:next w:val="Bezzoznamu"/>
    <w:uiPriority w:val="99"/>
    <w:semiHidden/>
    <w:unhideWhenUsed/>
    <w:rsid w:val="00E46F1A"/>
  </w:style>
  <w:style w:type="numbering" w:customStyle="1" w:styleId="Bezzoznamu13">
    <w:name w:val="Bez zoznamu13"/>
    <w:next w:val="Bezzoznamu"/>
    <w:uiPriority w:val="99"/>
    <w:semiHidden/>
    <w:unhideWhenUsed/>
    <w:rsid w:val="00E46F1A"/>
  </w:style>
  <w:style w:type="numbering" w:customStyle="1" w:styleId="Bezseznamu12">
    <w:name w:val="Bez seznamu12"/>
    <w:next w:val="Bezzoznamu"/>
    <w:uiPriority w:val="99"/>
    <w:semiHidden/>
    <w:unhideWhenUsed/>
    <w:rsid w:val="00E46F1A"/>
  </w:style>
  <w:style w:type="numbering" w:customStyle="1" w:styleId="Bezzoznamu112">
    <w:name w:val="Bez zoznamu112"/>
    <w:next w:val="Bezzoznamu"/>
    <w:uiPriority w:val="99"/>
    <w:semiHidden/>
    <w:unhideWhenUsed/>
    <w:rsid w:val="00E46F1A"/>
  </w:style>
  <w:style w:type="numbering" w:customStyle="1" w:styleId="Bezzoznamu4">
    <w:name w:val="Bez zoznamu4"/>
    <w:next w:val="Bezzoznamu"/>
    <w:uiPriority w:val="99"/>
    <w:semiHidden/>
    <w:unhideWhenUsed/>
    <w:rsid w:val="00E46F1A"/>
  </w:style>
  <w:style w:type="numbering" w:customStyle="1" w:styleId="Bezzoznamu14">
    <w:name w:val="Bez zoznamu14"/>
    <w:next w:val="Bezzoznamu"/>
    <w:uiPriority w:val="99"/>
    <w:semiHidden/>
    <w:unhideWhenUsed/>
    <w:rsid w:val="00E46F1A"/>
  </w:style>
  <w:style w:type="numbering" w:customStyle="1" w:styleId="Bezzoznamu113">
    <w:name w:val="Bez zoznamu113"/>
    <w:next w:val="Bezzoznamu"/>
    <w:uiPriority w:val="99"/>
    <w:semiHidden/>
    <w:unhideWhenUsed/>
    <w:rsid w:val="00E46F1A"/>
  </w:style>
  <w:style w:type="numbering" w:customStyle="1" w:styleId="Bezseznamu13">
    <w:name w:val="Bez seznamu13"/>
    <w:next w:val="Bezzoznamu"/>
    <w:uiPriority w:val="99"/>
    <w:semiHidden/>
    <w:unhideWhenUsed/>
    <w:rsid w:val="00E46F1A"/>
  </w:style>
  <w:style w:type="numbering" w:customStyle="1" w:styleId="Bezzoznamu5">
    <w:name w:val="Bez zoznamu5"/>
    <w:next w:val="Bezzoznamu"/>
    <w:uiPriority w:val="99"/>
    <w:semiHidden/>
    <w:unhideWhenUsed/>
    <w:rsid w:val="00E46F1A"/>
  </w:style>
  <w:style w:type="numbering" w:customStyle="1" w:styleId="Bezzoznamu15">
    <w:name w:val="Bez zoznamu15"/>
    <w:next w:val="Bezzoznamu"/>
    <w:uiPriority w:val="99"/>
    <w:semiHidden/>
    <w:unhideWhenUsed/>
    <w:rsid w:val="00E46F1A"/>
  </w:style>
  <w:style w:type="numbering" w:customStyle="1" w:styleId="Bezzoznamu114">
    <w:name w:val="Bez zoznamu114"/>
    <w:next w:val="Bezzoznamu"/>
    <w:uiPriority w:val="99"/>
    <w:semiHidden/>
    <w:unhideWhenUsed/>
    <w:rsid w:val="00E46F1A"/>
  </w:style>
  <w:style w:type="numbering" w:customStyle="1" w:styleId="Bezseznamu14">
    <w:name w:val="Bez seznamu14"/>
    <w:next w:val="Bezzoznamu"/>
    <w:uiPriority w:val="99"/>
    <w:semiHidden/>
    <w:unhideWhenUsed/>
    <w:rsid w:val="00E46F1A"/>
  </w:style>
  <w:style w:type="numbering" w:customStyle="1" w:styleId="Bezzoznamu6">
    <w:name w:val="Bez zoznamu6"/>
    <w:next w:val="Bezzoznamu"/>
    <w:uiPriority w:val="99"/>
    <w:semiHidden/>
    <w:unhideWhenUsed/>
    <w:rsid w:val="00E46F1A"/>
  </w:style>
  <w:style w:type="numbering" w:customStyle="1" w:styleId="Bezzoznamu16">
    <w:name w:val="Bez zoznamu16"/>
    <w:next w:val="Bezzoznamu"/>
    <w:uiPriority w:val="99"/>
    <w:semiHidden/>
    <w:unhideWhenUsed/>
    <w:rsid w:val="00E46F1A"/>
  </w:style>
  <w:style w:type="numbering" w:customStyle="1" w:styleId="Bezzoznamu115">
    <w:name w:val="Bez zoznamu115"/>
    <w:next w:val="Bezzoznamu"/>
    <w:uiPriority w:val="99"/>
    <w:semiHidden/>
    <w:unhideWhenUsed/>
    <w:rsid w:val="00E46F1A"/>
  </w:style>
  <w:style w:type="numbering" w:customStyle="1" w:styleId="Bezseznamu15">
    <w:name w:val="Bez seznamu15"/>
    <w:next w:val="Bezzoznamu"/>
    <w:uiPriority w:val="99"/>
    <w:semiHidden/>
    <w:unhideWhenUsed/>
    <w:rsid w:val="00E46F1A"/>
  </w:style>
  <w:style w:type="numbering" w:customStyle="1" w:styleId="Bezzoznamu7">
    <w:name w:val="Bez zoznamu7"/>
    <w:next w:val="Bezzoznamu"/>
    <w:uiPriority w:val="99"/>
    <w:semiHidden/>
    <w:unhideWhenUsed/>
    <w:rsid w:val="00E46F1A"/>
  </w:style>
  <w:style w:type="numbering" w:customStyle="1" w:styleId="Bezzoznamu17">
    <w:name w:val="Bez zoznamu17"/>
    <w:next w:val="Bezzoznamu"/>
    <w:uiPriority w:val="99"/>
    <w:semiHidden/>
    <w:unhideWhenUsed/>
    <w:rsid w:val="00E46F1A"/>
  </w:style>
  <w:style w:type="numbering" w:customStyle="1" w:styleId="Bezzoznamu116">
    <w:name w:val="Bez zoznamu116"/>
    <w:next w:val="Bezzoznamu"/>
    <w:uiPriority w:val="99"/>
    <w:semiHidden/>
    <w:unhideWhenUsed/>
    <w:rsid w:val="00E46F1A"/>
  </w:style>
  <w:style w:type="numbering" w:customStyle="1" w:styleId="Bezseznamu16">
    <w:name w:val="Bez seznamu16"/>
    <w:next w:val="Bezzoznamu"/>
    <w:uiPriority w:val="99"/>
    <w:semiHidden/>
    <w:unhideWhenUsed/>
    <w:rsid w:val="00E46F1A"/>
  </w:style>
  <w:style w:type="numbering" w:customStyle="1" w:styleId="Bezzoznamu8">
    <w:name w:val="Bez zoznamu8"/>
    <w:next w:val="Bezzoznamu"/>
    <w:uiPriority w:val="99"/>
    <w:semiHidden/>
    <w:unhideWhenUsed/>
    <w:rsid w:val="00E46F1A"/>
  </w:style>
  <w:style w:type="numbering" w:customStyle="1" w:styleId="Bezzoznamu18">
    <w:name w:val="Bez zoznamu18"/>
    <w:next w:val="Bezzoznamu"/>
    <w:uiPriority w:val="99"/>
    <w:semiHidden/>
    <w:unhideWhenUsed/>
    <w:rsid w:val="00E46F1A"/>
  </w:style>
  <w:style w:type="numbering" w:customStyle="1" w:styleId="Bezzoznamu117">
    <w:name w:val="Bez zoznamu117"/>
    <w:next w:val="Bezzoznamu"/>
    <w:uiPriority w:val="99"/>
    <w:semiHidden/>
    <w:unhideWhenUsed/>
    <w:rsid w:val="00E46F1A"/>
  </w:style>
  <w:style w:type="numbering" w:customStyle="1" w:styleId="Bezseznamu17">
    <w:name w:val="Bez seznamu17"/>
    <w:next w:val="Bezzoznamu"/>
    <w:uiPriority w:val="99"/>
    <w:semiHidden/>
    <w:unhideWhenUsed/>
    <w:rsid w:val="00E46F1A"/>
  </w:style>
  <w:style w:type="paragraph" w:styleId="Citcia">
    <w:name w:val="Quote"/>
    <w:basedOn w:val="Normlny"/>
    <w:next w:val="Normlny"/>
    <w:link w:val="CitciaChar"/>
    <w:uiPriority w:val="29"/>
    <w:qFormat/>
    <w:rsid w:val="00B6125D"/>
    <w:rPr>
      <w:i/>
      <w:iCs/>
      <w:sz w:val="20"/>
      <w:szCs w:val="20"/>
      <w:lang w:val="x-none" w:eastAsia="x-none"/>
    </w:rPr>
  </w:style>
  <w:style w:type="character" w:customStyle="1" w:styleId="CitciaChar">
    <w:name w:val="Citácia Char"/>
    <w:link w:val="Citcia"/>
    <w:uiPriority w:val="29"/>
    <w:rsid w:val="00B6125D"/>
    <w:rPr>
      <w:rFonts w:eastAsia="Times New Roman" w:cs="Times New Roman"/>
      <w:i/>
      <w:iCs/>
    </w:rPr>
  </w:style>
  <w:style w:type="paragraph" w:styleId="Zvraznencitcia">
    <w:name w:val="Intense Quote"/>
    <w:basedOn w:val="Normlny"/>
    <w:next w:val="Normlny"/>
    <w:link w:val="ZvraznencitciaChar"/>
    <w:uiPriority w:val="30"/>
    <w:qFormat/>
    <w:rsid w:val="00B6125D"/>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rPr>
  </w:style>
  <w:style w:type="character" w:customStyle="1" w:styleId="ZvraznencitciaChar">
    <w:name w:val="Zvýraznená citácia Char"/>
    <w:link w:val="Zvraznencitcia"/>
    <w:uiPriority w:val="30"/>
    <w:rsid w:val="00B6125D"/>
    <w:rPr>
      <w:rFonts w:eastAsia="Times New Roman" w:cs="Times New Roman"/>
      <w:caps/>
      <w:color w:val="622423"/>
      <w:spacing w:val="5"/>
      <w:sz w:val="20"/>
      <w:szCs w:val="20"/>
    </w:rPr>
  </w:style>
  <w:style w:type="character" w:styleId="Jemnzvraznenie">
    <w:name w:val="Subtle Emphasis"/>
    <w:uiPriority w:val="19"/>
    <w:qFormat/>
    <w:rsid w:val="00B6125D"/>
    <w:rPr>
      <w:i/>
      <w:iCs/>
    </w:rPr>
  </w:style>
  <w:style w:type="character" w:styleId="Intenzvnezvraznenie">
    <w:name w:val="Intense Emphasis"/>
    <w:uiPriority w:val="21"/>
    <w:qFormat/>
    <w:rsid w:val="00B6125D"/>
    <w:rPr>
      <w:i/>
      <w:iCs/>
      <w:caps/>
      <w:spacing w:val="10"/>
      <w:sz w:val="20"/>
      <w:szCs w:val="20"/>
    </w:rPr>
  </w:style>
  <w:style w:type="character" w:styleId="Jemnodkaz">
    <w:name w:val="Subtle Reference"/>
    <w:uiPriority w:val="31"/>
    <w:qFormat/>
    <w:rsid w:val="00B6125D"/>
    <w:rPr>
      <w:rFonts w:ascii="Calibri" w:eastAsia="Times New Roman" w:hAnsi="Calibri" w:cs="Times New Roman"/>
      <w:i/>
      <w:iCs/>
      <w:color w:val="622423"/>
    </w:rPr>
  </w:style>
  <w:style w:type="character" w:styleId="Zvraznenodkaz">
    <w:name w:val="Intense Reference"/>
    <w:uiPriority w:val="32"/>
    <w:qFormat/>
    <w:rsid w:val="00B6125D"/>
    <w:rPr>
      <w:rFonts w:ascii="Calibri" w:eastAsia="Times New Roman" w:hAnsi="Calibri" w:cs="Times New Roman"/>
      <w:b/>
      <w:bCs/>
      <w:i/>
      <w:iCs/>
      <w:color w:val="622423"/>
    </w:rPr>
  </w:style>
  <w:style w:type="character" w:styleId="Nzovknihy">
    <w:name w:val="Book Title"/>
    <w:uiPriority w:val="33"/>
    <w:qFormat/>
    <w:rsid w:val="00B6125D"/>
    <w:rPr>
      <w:caps/>
      <w:color w:val="622423"/>
      <w:spacing w:val="5"/>
      <w:u w:color="622423"/>
    </w:rPr>
  </w:style>
  <w:style w:type="numbering" w:customStyle="1" w:styleId="Bezzoznamu9">
    <w:name w:val="Bez zoznamu9"/>
    <w:next w:val="Bezzoznamu"/>
    <w:uiPriority w:val="99"/>
    <w:semiHidden/>
    <w:unhideWhenUsed/>
    <w:rsid w:val="00C753DA"/>
  </w:style>
  <w:style w:type="numbering" w:customStyle="1" w:styleId="Bezzoznamu19">
    <w:name w:val="Bez zoznamu19"/>
    <w:next w:val="Bezzoznamu"/>
    <w:uiPriority w:val="99"/>
    <w:semiHidden/>
    <w:unhideWhenUsed/>
    <w:rsid w:val="00C753DA"/>
  </w:style>
  <w:style w:type="table" w:customStyle="1" w:styleId="GridTable4-Accent111">
    <w:name w:val="Grid Table 4 - Accent 111"/>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
    <w:name w:val="Tabulka s mřížkou 4 – zvýraznění 112"/>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
    <w:name w:val="Bez seznamu18"/>
    <w:next w:val="Bezzoznamu"/>
    <w:uiPriority w:val="99"/>
    <w:semiHidden/>
    <w:unhideWhenUsed/>
    <w:rsid w:val="00C753DA"/>
  </w:style>
  <w:style w:type="table" w:customStyle="1" w:styleId="Svtltabulkaseznamu1zvraznn111">
    <w:name w:val="Světlá tabulka seznamu 1 – zvýraznění 111"/>
    <w:basedOn w:val="Normlnatabuka"/>
    <w:uiPriority w:val="46"/>
    <w:rsid w:val="00C753D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
    <w:name w:val="Tabulka s mřížkou 4 – zvýraznění 1111"/>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
    <w:name w:val="Svetlé podfarbenie11"/>
    <w:basedOn w:val="Normlnatabuka"/>
    <w:next w:val="Svetlpodfarbenie4"/>
    <w:uiPriority w:val="60"/>
    <w:rsid w:val="00C753D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
    <w:name w:val="Bez zoznamu118"/>
    <w:next w:val="Bezzoznamu"/>
    <w:uiPriority w:val="99"/>
    <w:semiHidden/>
    <w:unhideWhenUsed/>
    <w:rsid w:val="00C753DA"/>
  </w:style>
  <w:style w:type="numbering" w:customStyle="1" w:styleId="Bezzoznamu21">
    <w:name w:val="Bez zoznamu21"/>
    <w:next w:val="Bezzoznamu"/>
    <w:uiPriority w:val="99"/>
    <w:semiHidden/>
    <w:unhideWhenUsed/>
    <w:rsid w:val="00C753DA"/>
  </w:style>
  <w:style w:type="numbering" w:customStyle="1" w:styleId="Bezzoznamu121">
    <w:name w:val="Bez zoznamu121"/>
    <w:next w:val="Bezzoznamu"/>
    <w:uiPriority w:val="99"/>
    <w:semiHidden/>
    <w:unhideWhenUsed/>
    <w:rsid w:val="00C753DA"/>
  </w:style>
  <w:style w:type="numbering" w:customStyle="1" w:styleId="Bezzoznamu1112">
    <w:name w:val="Bez zoznamu1112"/>
    <w:next w:val="Bezzoznamu"/>
    <w:uiPriority w:val="99"/>
    <w:semiHidden/>
    <w:unhideWhenUsed/>
    <w:rsid w:val="00C753DA"/>
  </w:style>
  <w:style w:type="numbering" w:customStyle="1" w:styleId="Bezseznamu111">
    <w:name w:val="Bez seznamu111"/>
    <w:next w:val="Bezzoznamu"/>
    <w:uiPriority w:val="99"/>
    <w:semiHidden/>
    <w:unhideWhenUsed/>
    <w:rsid w:val="00C753DA"/>
  </w:style>
  <w:style w:type="numbering" w:customStyle="1" w:styleId="Bezzoznamu31">
    <w:name w:val="Bez zoznamu31"/>
    <w:next w:val="Bezzoznamu"/>
    <w:uiPriority w:val="99"/>
    <w:semiHidden/>
    <w:unhideWhenUsed/>
    <w:rsid w:val="00C753DA"/>
  </w:style>
  <w:style w:type="numbering" w:customStyle="1" w:styleId="Bezzoznamu131">
    <w:name w:val="Bez zoznamu131"/>
    <w:next w:val="Bezzoznamu"/>
    <w:uiPriority w:val="99"/>
    <w:semiHidden/>
    <w:unhideWhenUsed/>
    <w:rsid w:val="00C753DA"/>
  </w:style>
  <w:style w:type="numbering" w:customStyle="1" w:styleId="Bezseznamu121">
    <w:name w:val="Bez seznamu121"/>
    <w:next w:val="Bezzoznamu"/>
    <w:uiPriority w:val="99"/>
    <w:semiHidden/>
    <w:unhideWhenUsed/>
    <w:rsid w:val="00C753DA"/>
  </w:style>
  <w:style w:type="numbering" w:customStyle="1" w:styleId="Bezzoznamu1121">
    <w:name w:val="Bez zoznamu1121"/>
    <w:next w:val="Bezzoznamu"/>
    <w:uiPriority w:val="99"/>
    <w:semiHidden/>
    <w:unhideWhenUsed/>
    <w:rsid w:val="00C753DA"/>
  </w:style>
  <w:style w:type="numbering" w:customStyle="1" w:styleId="Bezzoznamu41">
    <w:name w:val="Bez zoznamu41"/>
    <w:next w:val="Bezzoznamu"/>
    <w:uiPriority w:val="99"/>
    <w:semiHidden/>
    <w:unhideWhenUsed/>
    <w:rsid w:val="00C753DA"/>
  </w:style>
  <w:style w:type="numbering" w:customStyle="1" w:styleId="Bezzoznamu141">
    <w:name w:val="Bez zoznamu141"/>
    <w:next w:val="Bezzoznamu"/>
    <w:uiPriority w:val="99"/>
    <w:semiHidden/>
    <w:unhideWhenUsed/>
    <w:rsid w:val="00C753DA"/>
  </w:style>
  <w:style w:type="numbering" w:customStyle="1" w:styleId="Bezzoznamu1131">
    <w:name w:val="Bez zoznamu1131"/>
    <w:next w:val="Bezzoznamu"/>
    <w:uiPriority w:val="99"/>
    <w:semiHidden/>
    <w:unhideWhenUsed/>
    <w:rsid w:val="00C753DA"/>
  </w:style>
  <w:style w:type="numbering" w:customStyle="1" w:styleId="Bezseznamu131">
    <w:name w:val="Bez seznamu131"/>
    <w:next w:val="Bezzoznamu"/>
    <w:uiPriority w:val="99"/>
    <w:semiHidden/>
    <w:unhideWhenUsed/>
    <w:rsid w:val="00C753DA"/>
  </w:style>
  <w:style w:type="numbering" w:customStyle="1" w:styleId="Bezzoznamu51">
    <w:name w:val="Bez zoznamu51"/>
    <w:next w:val="Bezzoznamu"/>
    <w:uiPriority w:val="99"/>
    <w:semiHidden/>
    <w:unhideWhenUsed/>
    <w:rsid w:val="00C753DA"/>
  </w:style>
  <w:style w:type="numbering" w:customStyle="1" w:styleId="Bezzoznamu151">
    <w:name w:val="Bez zoznamu151"/>
    <w:next w:val="Bezzoznamu"/>
    <w:uiPriority w:val="99"/>
    <w:semiHidden/>
    <w:unhideWhenUsed/>
    <w:rsid w:val="00C753DA"/>
  </w:style>
  <w:style w:type="numbering" w:customStyle="1" w:styleId="Bezzoznamu1141">
    <w:name w:val="Bez zoznamu1141"/>
    <w:next w:val="Bezzoznamu"/>
    <w:uiPriority w:val="99"/>
    <w:semiHidden/>
    <w:unhideWhenUsed/>
    <w:rsid w:val="00C753DA"/>
  </w:style>
  <w:style w:type="numbering" w:customStyle="1" w:styleId="Bezseznamu141">
    <w:name w:val="Bez seznamu141"/>
    <w:next w:val="Bezzoznamu"/>
    <w:uiPriority w:val="99"/>
    <w:semiHidden/>
    <w:unhideWhenUsed/>
    <w:rsid w:val="00C753DA"/>
  </w:style>
  <w:style w:type="numbering" w:customStyle="1" w:styleId="Bezzoznamu61">
    <w:name w:val="Bez zoznamu61"/>
    <w:next w:val="Bezzoznamu"/>
    <w:uiPriority w:val="99"/>
    <w:semiHidden/>
    <w:unhideWhenUsed/>
    <w:rsid w:val="00C753DA"/>
  </w:style>
  <w:style w:type="numbering" w:customStyle="1" w:styleId="Bezzoznamu161">
    <w:name w:val="Bez zoznamu161"/>
    <w:next w:val="Bezzoznamu"/>
    <w:uiPriority w:val="99"/>
    <w:semiHidden/>
    <w:unhideWhenUsed/>
    <w:rsid w:val="00C753DA"/>
  </w:style>
  <w:style w:type="numbering" w:customStyle="1" w:styleId="Bezzoznamu1151">
    <w:name w:val="Bez zoznamu1151"/>
    <w:next w:val="Bezzoznamu"/>
    <w:uiPriority w:val="99"/>
    <w:semiHidden/>
    <w:unhideWhenUsed/>
    <w:rsid w:val="00C753DA"/>
  </w:style>
  <w:style w:type="numbering" w:customStyle="1" w:styleId="Bezseznamu151">
    <w:name w:val="Bez seznamu151"/>
    <w:next w:val="Bezzoznamu"/>
    <w:uiPriority w:val="99"/>
    <w:semiHidden/>
    <w:unhideWhenUsed/>
    <w:rsid w:val="00C753DA"/>
  </w:style>
  <w:style w:type="numbering" w:customStyle="1" w:styleId="Bezzoznamu71">
    <w:name w:val="Bez zoznamu71"/>
    <w:next w:val="Bezzoznamu"/>
    <w:uiPriority w:val="99"/>
    <w:semiHidden/>
    <w:unhideWhenUsed/>
    <w:rsid w:val="00C753DA"/>
  </w:style>
  <w:style w:type="numbering" w:customStyle="1" w:styleId="Bezzoznamu171">
    <w:name w:val="Bez zoznamu171"/>
    <w:next w:val="Bezzoznamu"/>
    <w:uiPriority w:val="99"/>
    <w:semiHidden/>
    <w:unhideWhenUsed/>
    <w:rsid w:val="00C753DA"/>
  </w:style>
  <w:style w:type="numbering" w:customStyle="1" w:styleId="Bezzoznamu1161">
    <w:name w:val="Bez zoznamu1161"/>
    <w:next w:val="Bezzoznamu"/>
    <w:uiPriority w:val="99"/>
    <w:semiHidden/>
    <w:unhideWhenUsed/>
    <w:rsid w:val="00C753DA"/>
  </w:style>
  <w:style w:type="numbering" w:customStyle="1" w:styleId="Bezseznamu161">
    <w:name w:val="Bez seznamu161"/>
    <w:next w:val="Bezzoznamu"/>
    <w:uiPriority w:val="99"/>
    <w:semiHidden/>
    <w:unhideWhenUsed/>
    <w:rsid w:val="00C753DA"/>
  </w:style>
  <w:style w:type="numbering" w:customStyle="1" w:styleId="Bezzoznamu81">
    <w:name w:val="Bez zoznamu81"/>
    <w:next w:val="Bezzoznamu"/>
    <w:uiPriority w:val="99"/>
    <w:semiHidden/>
    <w:unhideWhenUsed/>
    <w:rsid w:val="00C753DA"/>
  </w:style>
  <w:style w:type="numbering" w:customStyle="1" w:styleId="Bezzoznamu181">
    <w:name w:val="Bez zoznamu181"/>
    <w:next w:val="Bezzoznamu"/>
    <w:uiPriority w:val="99"/>
    <w:semiHidden/>
    <w:unhideWhenUsed/>
    <w:rsid w:val="00C753DA"/>
  </w:style>
  <w:style w:type="numbering" w:customStyle="1" w:styleId="Bezzoznamu1171">
    <w:name w:val="Bez zoznamu1171"/>
    <w:next w:val="Bezzoznamu"/>
    <w:uiPriority w:val="99"/>
    <w:semiHidden/>
    <w:unhideWhenUsed/>
    <w:rsid w:val="00C753DA"/>
  </w:style>
  <w:style w:type="numbering" w:customStyle="1" w:styleId="Bezseznamu171">
    <w:name w:val="Bez seznamu171"/>
    <w:next w:val="Bezzoznamu"/>
    <w:uiPriority w:val="99"/>
    <w:semiHidden/>
    <w:unhideWhenUsed/>
    <w:rsid w:val="00C753DA"/>
  </w:style>
  <w:style w:type="paragraph" w:customStyle="1" w:styleId="xl190">
    <w:name w:val="xl190"/>
    <w:basedOn w:val="Normlny"/>
    <w:rsid w:val="003E7081"/>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Normlny"/>
    <w:rsid w:val="003E70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92">
    <w:name w:val="xl192"/>
    <w:basedOn w:val="Normlny"/>
    <w:rsid w:val="003E70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Ktabodrazky">
    <w:name w:val="K_tab_odrazky"/>
    <w:basedOn w:val="Normlny"/>
    <w:rsid w:val="00F066CD"/>
    <w:pPr>
      <w:numPr>
        <w:numId w:val="27"/>
      </w:numPr>
      <w:spacing w:after="60"/>
    </w:pPr>
    <w:rPr>
      <w:rFonts w:ascii="Arial" w:hAnsi="Arial"/>
      <w:sz w:val="18"/>
      <w:lang w:val="cs-CZ" w:eastAsia="cs-CZ"/>
    </w:rPr>
  </w:style>
  <w:style w:type="paragraph" w:customStyle="1" w:styleId="Odsekzoznamu1">
    <w:name w:val="Odsek zoznamu1"/>
    <w:aliases w:val="List Paragraph,text"/>
    <w:basedOn w:val="Normlny"/>
    <w:link w:val="textChar"/>
    <w:qFormat/>
    <w:rsid w:val="00473E17"/>
    <w:pPr>
      <w:spacing w:after="0"/>
      <w:ind w:firstLine="567"/>
    </w:pPr>
    <w:rPr>
      <w:rFonts w:ascii="Cambria Math" w:hAnsi="Cambria Math"/>
      <w:color w:val="313131"/>
      <w:lang w:val="x-none" w:eastAsia="x-none"/>
    </w:rPr>
  </w:style>
  <w:style w:type="character" w:customStyle="1" w:styleId="textChar">
    <w:name w:val="text Char"/>
    <w:link w:val="Odsekzoznamu1"/>
    <w:rsid w:val="00473E17"/>
    <w:rPr>
      <w:rFonts w:ascii="Cambria Math" w:hAnsi="Cambria Math" w:cs="Arial"/>
      <w:color w:val="313131"/>
      <w:sz w:val="22"/>
      <w:szCs w:val="22"/>
    </w:rPr>
  </w:style>
  <w:style w:type="paragraph" w:customStyle="1" w:styleId="NADPIS20">
    <w:name w:val="NADPIS2"/>
    <w:basedOn w:val="Nadpis2"/>
    <w:next w:val="Normlny"/>
    <w:link w:val="NADPIS2Char0"/>
    <w:uiPriority w:val="99"/>
    <w:qFormat/>
    <w:rsid w:val="00473E17"/>
    <w:pPr>
      <w:keepLines/>
      <w:widowControl w:val="0"/>
      <w:numPr>
        <w:ilvl w:val="0"/>
        <w:numId w:val="0"/>
      </w:numPr>
      <w:pBdr>
        <w:bottom w:val="single" w:sz="4" w:space="1" w:color="622423"/>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line="276" w:lineRule="auto"/>
      <w:ind w:left="720" w:hanging="360"/>
    </w:pPr>
    <w:rPr>
      <w:rFonts w:ascii="Arial Narrow" w:eastAsia="MS Gothic" w:hAnsi="Arial Narrow"/>
      <w:bCs/>
      <w:i/>
      <w:caps/>
      <w:color w:val="000000"/>
      <w:szCs w:val="26"/>
      <w:lang w:eastAsia="en-US"/>
    </w:rPr>
  </w:style>
  <w:style w:type="character" w:customStyle="1" w:styleId="NADPIS2Char0">
    <w:name w:val="NADPIS2 Char"/>
    <w:link w:val="NADPIS20"/>
    <w:uiPriority w:val="99"/>
    <w:locked/>
    <w:rsid w:val="00473E17"/>
    <w:rPr>
      <w:rFonts w:ascii="Arial Narrow" w:eastAsia="MS Gothic" w:hAnsi="Arial Narrow"/>
      <w:b/>
      <w:bCs/>
      <w:i/>
      <w:caps/>
      <w:color w:val="000000"/>
      <w:spacing w:val="15"/>
      <w:sz w:val="26"/>
      <w:szCs w:val="26"/>
      <w:lang w:eastAsia="en-US"/>
    </w:rPr>
  </w:style>
  <w:style w:type="paragraph" w:customStyle="1" w:styleId="Nadpis50">
    <w:name w:val="Nadpis5"/>
    <w:basedOn w:val="Nadpis4"/>
    <w:link w:val="Nadpis5Char0"/>
    <w:qFormat/>
    <w:rsid w:val="00473E17"/>
    <w:pPr>
      <w:numPr>
        <w:numId w:val="0"/>
      </w:numPr>
      <w:spacing w:before="240" w:after="60"/>
    </w:pPr>
    <w:rPr>
      <w:rFonts w:ascii="Arial" w:eastAsia="Arial" w:hAnsi="Arial"/>
      <w:bCs/>
      <w:i/>
      <w:iCs/>
      <w:color w:val="000000"/>
      <w:sz w:val="26"/>
      <w:szCs w:val="26"/>
    </w:rPr>
  </w:style>
  <w:style w:type="character" w:customStyle="1" w:styleId="Nadpis5Char0">
    <w:name w:val="Nadpis5 Char"/>
    <w:link w:val="Nadpis50"/>
    <w:rsid w:val="00473E17"/>
    <w:rPr>
      <w:rFonts w:ascii="Arial" w:eastAsia="Arial" w:hAnsi="Arial" w:cs="Arial"/>
      <w:bCs/>
      <w:i/>
      <w:iCs/>
      <w:caps/>
      <w:color w:val="000000"/>
      <w:spacing w:val="10"/>
      <w:sz w:val="26"/>
      <w:szCs w:val="26"/>
    </w:rPr>
  </w:style>
  <w:style w:type="paragraph" w:customStyle="1" w:styleId="Styl10">
    <w:name w:val="Styl10"/>
    <w:basedOn w:val="Nadpis4"/>
    <w:link w:val="Styl10Char"/>
    <w:qFormat/>
    <w:rsid w:val="00473E17"/>
    <w:pPr>
      <w:numPr>
        <w:ilvl w:val="0"/>
        <w:numId w:val="0"/>
      </w:numPr>
      <w:spacing w:before="240" w:after="60"/>
      <w:ind w:left="1440" w:hanging="1080"/>
    </w:pPr>
    <w:rPr>
      <w:rFonts w:ascii="Arial" w:eastAsia="Arial" w:hAnsi="Arial"/>
      <w:bCs/>
      <w:i/>
      <w:iCs/>
      <w:color w:val="000000"/>
      <w:szCs w:val="26"/>
    </w:rPr>
  </w:style>
  <w:style w:type="character" w:customStyle="1" w:styleId="Styl10Char">
    <w:name w:val="Styl10 Char"/>
    <w:link w:val="Styl10"/>
    <w:rsid w:val="00473E17"/>
    <w:rPr>
      <w:rFonts w:ascii="Arial" w:eastAsia="Arial" w:hAnsi="Arial" w:cs="Arial"/>
      <w:bCs/>
      <w:i/>
      <w:iCs/>
      <w:caps/>
      <w:color w:val="000000"/>
      <w:spacing w:val="10"/>
      <w:sz w:val="22"/>
      <w:szCs w:val="26"/>
    </w:rPr>
  </w:style>
  <w:style w:type="table" w:customStyle="1" w:styleId="Svetlpodfarbenie2">
    <w:name w:val="Svetlé podfarbenie2"/>
    <w:basedOn w:val="Normlnatabuka"/>
    <w:uiPriority w:val="60"/>
    <w:rsid w:val="00DB3762"/>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mlouvalnek">
    <w:name w:val="Smlouva_článek"/>
    <w:basedOn w:val="Normlny"/>
    <w:next w:val="Normlny"/>
    <w:rsid w:val="00DB3762"/>
    <w:pPr>
      <w:numPr>
        <w:numId w:val="28"/>
      </w:numPr>
      <w:spacing w:after="180"/>
      <w:jc w:val="center"/>
    </w:pPr>
    <w:rPr>
      <w:rFonts w:ascii="Arial" w:hAnsi="Arial"/>
      <w:b/>
      <w:sz w:val="20"/>
      <w:szCs w:val="20"/>
      <w:lang w:val="cs-CZ" w:eastAsia="cs-CZ"/>
    </w:rPr>
  </w:style>
  <w:style w:type="paragraph" w:customStyle="1" w:styleId="Nadpispodlnok">
    <w:name w:val="Nadpis podčlánok"/>
    <w:basedOn w:val="Normlny"/>
    <w:link w:val="NadpispodlnokChar"/>
    <w:qFormat/>
    <w:rsid w:val="004E7360"/>
    <w:pPr>
      <w:numPr>
        <w:ilvl w:val="1"/>
        <w:numId w:val="28"/>
      </w:numPr>
      <w:tabs>
        <w:tab w:val="left" w:pos="0"/>
      </w:tabs>
      <w:spacing w:after="0"/>
    </w:pPr>
    <w:rPr>
      <w:b/>
      <w:color w:val="13231A"/>
      <w:lang w:val="cs-CZ" w:eastAsia="cs-CZ"/>
    </w:rPr>
  </w:style>
  <w:style w:type="character" w:customStyle="1" w:styleId="NadpispodlnokChar">
    <w:name w:val="Nadpis podčlánok Char"/>
    <w:link w:val="Nadpispodlnok"/>
    <w:rsid w:val="004E7360"/>
    <w:rPr>
      <w:rFonts w:ascii="Times New Roman" w:eastAsia="Calibri" w:hAnsi="Times New Roman"/>
      <w:b/>
      <w:color w:val="13231A"/>
      <w:sz w:val="24"/>
      <w:szCs w:val="22"/>
      <w:lang w:val="cs-CZ" w:eastAsia="cs-CZ"/>
    </w:rPr>
  </w:style>
  <w:style w:type="paragraph" w:customStyle="1" w:styleId="Normlny1">
    <w:name w:val="Normálny1"/>
    <w:rsid w:val="00DB3762"/>
    <w:pPr>
      <w:widowControl w:val="0"/>
    </w:pPr>
    <w:rPr>
      <w:rFonts w:ascii="Times New Roman" w:hAnsi="Times New Roman"/>
      <w:lang w:eastAsia="cs-CZ"/>
    </w:rPr>
  </w:style>
  <w:style w:type="paragraph" w:customStyle="1" w:styleId="ListParagraph1">
    <w:name w:val="List Paragraph1"/>
    <w:basedOn w:val="Normlny"/>
    <w:rsid w:val="00DB3762"/>
    <w:pPr>
      <w:overflowPunct w:val="0"/>
      <w:autoSpaceDE w:val="0"/>
      <w:autoSpaceDN w:val="0"/>
      <w:adjustRightInd w:val="0"/>
      <w:spacing w:after="0"/>
      <w:ind w:left="720"/>
    </w:pPr>
    <w:rPr>
      <w:noProof/>
      <w:szCs w:val="24"/>
    </w:rPr>
  </w:style>
  <w:style w:type="table" w:customStyle="1" w:styleId="Mriekatabuky3">
    <w:name w:val="Mriežka tabuľky3"/>
    <w:basedOn w:val="Normlnatabuka"/>
    <w:next w:val="Mriekatabuky"/>
    <w:uiPriority w:val="59"/>
    <w:rsid w:val="00EE4F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
    <w:name w:val="Bez zoznamu10"/>
    <w:next w:val="Bezzoznamu"/>
    <w:uiPriority w:val="99"/>
    <w:semiHidden/>
    <w:unhideWhenUsed/>
    <w:rsid w:val="00F07D5D"/>
  </w:style>
  <w:style w:type="paragraph" w:customStyle="1" w:styleId="NormalWeb1">
    <w:name w:val="Normal (Web)1"/>
    <w:basedOn w:val="Normlny"/>
    <w:rsid w:val="00F07D5D"/>
    <w:pPr>
      <w:spacing w:before="100" w:beforeAutospacing="1" w:after="100" w:afterAutospacing="1"/>
    </w:pPr>
    <w:rPr>
      <w:rFonts w:ascii="Arial Unicode MS" w:eastAsia="Arial Unicode MS" w:hAnsi="Arial Unicode MS" w:cs="Arial Unicode MS"/>
      <w:szCs w:val="24"/>
    </w:rPr>
  </w:style>
  <w:style w:type="paragraph" w:customStyle="1" w:styleId="Odrka1len3pred">
    <w:name w:val="Odrážka 1 len 3 pred"/>
    <w:basedOn w:val="Normlny"/>
    <w:rsid w:val="00F07D5D"/>
    <w:pPr>
      <w:numPr>
        <w:numId w:val="29"/>
      </w:numPr>
      <w:spacing w:before="60" w:after="0"/>
    </w:pPr>
    <w:rPr>
      <w:rFonts w:ascii="Arial" w:hAnsi="Arial"/>
    </w:rPr>
  </w:style>
  <w:style w:type="paragraph" w:customStyle="1" w:styleId="Odrka1nulapred">
    <w:name w:val="Odrážka 1 nula pred"/>
    <w:basedOn w:val="Normlny"/>
    <w:rsid w:val="00F07D5D"/>
    <w:pPr>
      <w:tabs>
        <w:tab w:val="left" w:pos="357"/>
      </w:tabs>
      <w:spacing w:after="0"/>
    </w:pPr>
    <w:rPr>
      <w:rFonts w:ascii="Arial" w:hAnsi="Arial"/>
    </w:rPr>
  </w:style>
  <w:style w:type="character" w:customStyle="1" w:styleId="BodyTextChar">
    <w:name w:val="Body Text Char"/>
    <w:uiPriority w:val="99"/>
    <w:locked/>
    <w:rsid w:val="00F07D5D"/>
    <w:rPr>
      <w:rFonts w:cs="Times New Roman"/>
      <w:sz w:val="24"/>
      <w:szCs w:val="24"/>
    </w:rPr>
  </w:style>
  <w:style w:type="character" w:customStyle="1" w:styleId="CharChar11">
    <w:name w:val="Char Char11"/>
    <w:rsid w:val="00F07D5D"/>
    <w:rPr>
      <w:rFonts w:ascii="Times New Roman" w:eastAsia="Times New Roman" w:hAnsi="Times New Roman" w:cs="Times New Roman"/>
      <w:sz w:val="24"/>
      <w:szCs w:val="24"/>
      <w:lang w:eastAsia="sk-SK"/>
    </w:rPr>
  </w:style>
  <w:style w:type="character" w:customStyle="1" w:styleId="Nadpis2rCharChar">
    <w:name w:val="Nadpis 2r Char Char"/>
    <w:rsid w:val="00F07D5D"/>
    <w:rPr>
      <w:rFonts w:ascii="Times New Roman" w:eastAsia="Times New Roman" w:hAnsi="Times New Roman" w:cs="Times New Roman"/>
      <w:sz w:val="32"/>
      <w:szCs w:val="32"/>
      <w:lang w:eastAsia="sk-SK"/>
    </w:rPr>
  </w:style>
  <w:style w:type="paragraph" w:customStyle="1" w:styleId="NoIndent">
    <w:name w:val="No Indent"/>
    <w:basedOn w:val="Normlny"/>
    <w:next w:val="Normlny"/>
    <w:rsid w:val="00F07D5D"/>
    <w:pPr>
      <w:spacing w:after="0"/>
    </w:pPr>
    <w:rPr>
      <w:color w:val="000000"/>
      <w:szCs w:val="20"/>
      <w:lang w:val="en-GB"/>
    </w:rPr>
  </w:style>
  <w:style w:type="paragraph" w:customStyle="1" w:styleId="logo">
    <w:name w:val="logo"/>
    <w:basedOn w:val="Normlny"/>
    <w:rsid w:val="00F07D5D"/>
    <w:pPr>
      <w:spacing w:before="100" w:beforeAutospacing="1" w:after="100" w:afterAutospacing="1"/>
    </w:pPr>
    <w:rPr>
      <w:szCs w:val="24"/>
      <w:lang w:val="cs-CZ" w:eastAsia="cs-CZ"/>
    </w:rPr>
  </w:style>
  <w:style w:type="paragraph" w:customStyle="1" w:styleId="msolistparagraph0">
    <w:name w:val="msolistparagraph"/>
    <w:basedOn w:val="Normlny"/>
    <w:rsid w:val="00F07D5D"/>
    <w:pPr>
      <w:spacing w:after="0"/>
      <w:ind w:left="720"/>
    </w:pPr>
    <w:rPr>
      <w:rFonts w:ascii="Calibri" w:hAnsi="Calibri"/>
      <w:lang w:val="cs-CZ" w:eastAsia="cs-CZ"/>
    </w:rPr>
  </w:style>
  <w:style w:type="character" w:customStyle="1" w:styleId="CharChar2">
    <w:name w:val="Char Char2"/>
    <w:locked/>
    <w:rsid w:val="00F07D5D"/>
    <w:rPr>
      <w:sz w:val="24"/>
      <w:szCs w:val="24"/>
      <w:lang w:val="sk-SK" w:eastAsia="sk-SK" w:bidi="ar-SA"/>
    </w:rPr>
  </w:style>
  <w:style w:type="character" w:customStyle="1" w:styleId="CharChar5">
    <w:name w:val="Char Char5"/>
    <w:rsid w:val="00F07D5D"/>
    <w:rPr>
      <w:sz w:val="24"/>
      <w:szCs w:val="24"/>
      <w:lang w:val="sk-SK" w:eastAsia="sk-SK" w:bidi="ar-SA"/>
    </w:rPr>
  </w:style>
  <w:style w:type="character" w:customStyle="1" w:styleId="BodyTextChar1">
    <w:name w:val="Body Text Char1"/>
    <w:locked/>
    <w:rsid w:val="00F07D5D"/>
    <w:rPr>
      <w:rFonts w:cs="Times New Roman"/>
      <w:sz w:val="24"/>
      <w:szCs w:val="24"/>
      <w:lang w:val="sk-SK" w:eastAsia="sk-SK" w:bidi="ar-SA"/>
    </w:rPr>
  </w:style>
  <w:style w:type="character" w:customStyle="1" w:styleId="CharChar8">
    <w:name w:val="Char Char8"/>
    <w:rsid w:val="00F07D5D"/>
    <w:rPr>
      <w:sz w:val="24"/>
      <w:szCs w:val="24"/>
      <w:lang w:val="sk-SK" w:eastAsia="sk-SK" w:bidi="ar-SA"/>
    </w:rPr>
  </w:style>
  <w:style w:type="character" w:customStyle="1" w:styleId="zv00fdrazneniechar">
    <w:name w:val="zv_00fdraznenie__char"/>
    <w:rsid w:val="00F07D5D"/>
  </w:style>
  <w:style w:type="character" w:customStyle="1" w:styleId="HlavikaChar1">
    <w:name w:val="Hlavička Char1"/>
    <w:uiPriority w:val="99"/>
    <w:locked/>
    <w:rsid w:val="00F07D5D"/>
    <w:rPr>
      <w:lang w:val="sk-SK" w:eastAsia="sk-SK" w:bidi="ar-SA"/>
    </w:rPr>
  </w:style>
  <w:style w:type="character" w:customStyle="1" w:styleId="CharChar1">
    <w:name w:val="Char Char1"/>
    <w:locked/>
    <w:rsid w:val="00F07D5D"/>
    <w:rPr>
      <w:lang w:val="sk-SK" w:eastAsia="sk-SK" w:bidi="ar-SA"/>
    </w:rPr>
  </w:style>
  <w:style w:type="paragraph" w:customStyle="1" w:styleId="0-lanokXx">
    <w:name w:val="0-članok X.x"/>
    <w:basedOn w:val="Normlny"/>
    <w:rsid w:val="00F07D5D"/>
    <w:pPr>
      <w:spacing w:before="40" w:after="40"/>
      <w:ind w:left="839" w:hanging="482"/>
    </w:pPr>
  </w:style>
  <w:style w:type="character" w:customStyle="1" w:styleId="Strong1">
    <w:name w:val="Strong1"/>
    <w:rsid w:val="00F07D5D"/>
    <w:rPr>
      <w:b/>
    </w:rPr>
  </w:style>
  <w:style w:type="paragraph" w:customStyle="1" w:styleId="NormalWeb2">
    <w:name w:val="Normal (Web)2"/>
    <w:basedOn w:val="Normlny"/>
    <w:rsid w:val="00F07D5D"/>
    <w:pPr>
      <w:spacing w:before="100" w:beforeAutospacing="1" w:after="100" w:afterAutospacing="1"/>
    </w:pPr>
    <w:rPr>
      <w:rFonts w:ascii="Arial Unicode MS" w:eastAsia="Arial Unicode MS" w:hAnsi="Arial Unicode MS" w:cs="Arial Unicode MS"/>
      <w:szCs w:val="24"/>
    </w:rPr>
  </w:style>
  <w:style w:type="paragraph" w:customStyle="1" w:styleId="NoSpacing1">
    <w:name w:val="No Spacing1"/>
    <w:rsid w:val="00F07D5D"/>
    <w:rPr>
      <w:rFonts w:ascii="Calibri" w:hAnsi="Calibri"/>
      <w:sz w:val="22"/>
      <w:szCs w:val="22"/>
      <w:lang w:eastAsia="en-US"/>
    </w:rPr>
  </w:style>
  <w:style w:type="paragraph" w:customStyle="1" w:styleId="blockquote0">
    <w:name w:val="blockquote"/>
    <w:basedOn w:val="Normlny"/>
    <w:rsid w:val="00F07D5D"/>
    <w:pPr>
      <w:spacing w:before="100" w:after="100"/>
      <w:ind w:left="360" w:right="360"/>
    </w:pPr>
    <w:rPr>
      <w:szCs w:val="24"/>
    </w:rPr>
  </w:style>
  <w:style w:type="paragraph" w:customStyle="1" w:styleId="styl14">
    <w:name w:val="styl1"/>
    <w:basedOn w:val="Normlny"/>
    <w:rsid w:val="00F07D5D"/>
    <w:pPr>
      <w:spacing w:after="0"/>
    </w:pPr>
    <w:rPr>
      <w:rFonts w:ascii="Arial" w:hAnsi="Arial" w:cs="Arial"/>
      <w:szCs w:val="24"/>
    </w:rPr>
  </w:style>
  <w:style w:type="paragraph" w:customStyle="1" w:styleId="normalweb">
    <w:name w:val="normalweb"/>
    <w:basedOn w:val="Normlny"/>
    <w:rsid w:val="00F07D5D"/>
    <w:pPr>
      <w:spacing w:after="0"/>
    </w:pPr>
    <w:rPr>
      <w:rFonts w:ascii="Arial Unicode MS" w:eastAsia="Arial Unicode MS" w:hAnsi="Arial Unicode MS" w:cs="Arial Unicode MS"/>
      <w:szCs w:val="24"/>
    </w:rPr>
  </w:style>
  <w:style w:type="character" w:customStyle="1" w:styleId="emailstyle29">
    <w:name w:val="emailstyle29"/>
    <w:rsid w:val="00F07D5D"/>
    <w:rPr>
      <w:rFonts w:ascii="Arial" w:hAnsi="Arial"/>
      <w:color w:val="auto"/>
    </w:rPr>
  </w:style>
  <w:style w:type="character" w:customStyle="1" w:styleId="emailstyle31">
    <w:name w:val="emailstyle31"/>
    <w:rsid w:val="00F07D5D"/>
    <w:rPr>
      <w:rFonts w:ascii="Arial" w:hAnsi="Arial"/>
      <w:color w:val="000080"/>
    </w:rPr>
  </w:style>
  <w:style w:type="paragraph" w:customStyle="1" w:styleId="CM2">
    <w:name w:val="CM2"/>
    <w:basedOn w:val="Normlny"/>
    <w:next w:val="Normlny"/>
    <w:rsid w:val="00F07D5D"/>
    <w:pPr>
      <w:widowControl w:val="0"/>
      <w:autoSpaceDE w:val="0"/>
      <w:autoSpaceDN w:val="0"/>
      <w:adjustRightInd w:val="0"/>
      <w:spacing w:after="0" w:line="260" w:lineRule="atLeast"/>
    </w:pPr>
    <w:rPr>
      <w:szCs w:val="24"/>
    </w:rPr>
  </w:style>
  <w:style w:type="paragraph" w:customStyle="1" w:styleId="CM11">
    <w:name w:val="CM11"/>
    <w:basedOn w:val="Normlny"/>
    <w:next w:val="Normlny"/>
    <w:rsid w:val="00F07D5D"/>
    <w:pPr>
      <w:widowControl w:val="0"/>
      <w:autoSpaceDE w:val="0"/>
      <w:autoSpaceDN w:val="0"/>
      <w:adjustRightInd w:val="0"/>
      <w:spacing w:after="0"/>
    </w:pPr>
    <w:rPr>
      <w:szCs w:val="24"/>
    </w:rPr>
  </w:style>
  <w:style w:type="paragraph" w:customStyle="1" w:styleId="CM4">
    <w:name w:val="CM4"/>
    <w:basedOn w:val="Normlny"/>
    <w:next w:val="Normlny"/>
    <w:rsid w:val="00F07D5D"/>
    <w:pPr>
      <w:widowControl w:val="0"/>
      <w:autoSpaceDE w:val="0"/>
      <w:autoSpaceDN w:val="0"/>
      <w:adjustRightInd w:val="0"/>
      <w:spacing w:after="0" w:line="253" w:lineRule="atLeast"/>
    </w:pPr>
    <w:rPr>
      <w:szCs w:val="24"/>
    </w:rPr>
  </w:style>
  <w:style w:type="paragraph" w:styleId="Obyajntext">
    <w:name w:val="Plain Text"/>
    <w:basedOn w:val="Normlny"/>
    <w:link w:val="ObyajntextChar"/>
    <w:uiPriority w:val="99"/>
    <w:unhideWhenUsed/>
    <w:rsid w:val="00F07D5D"/>
    <w:pPr>
      <w:spacing w:after="0"/>
    </w:pPr>
    <w:rPr>
      <w:rFonts w:ascii="Consolas" w:hAnsi="Consolas"/>
      <w:sz w:val="21"/>
      <w:szCs w:val="21"/>
      <w:lang w:val="x-none" w:eastAsia="x-none"/>
    </w:rPr>
  </w:style>
  <w:style w:type="character" w:customStyle="1" w:styleId="ObyajntextChar">
    <w:name w:val="Obyčajný text Char"/>
    <w:link w:val="Obyajntext"/>
    <w:uiPriority w:val="99"/>
    <w:rsid w:val="00F07D5D"/>
    <w:rPr>
      <w:rFonts w:ascii="Consolas" w:hAnsi="Consolas"/>
      <w:sz w:val="21"/>
      <w:szCs w:val="21"/>
    </w:rPr>
  </w:style>
  <w:style w:type="character" w:customStyle="1" w:styleId="HeaderChar">
    <w:name w:val="Header Char"/>
    <w:uiPriority w:val="99"/>
    <w:locked/>
    <w:rsid w:val="00F07D5D"/>
    <w:rPr>
      <w:rFonts w:ascii="Times New Roman" w:hAnsi="Times New Roman" w:cs="Times New Roman"/>
      <w:sz w:val="20"/>
      <w:szCs w:val="20"/>
      <w:lang w:eastAsia="sk-SK"/>
    </w:rPr>
  </w:style>
  <w:style w:type="character" w:customStyle="1" w:styleId="longtext">
    <w:name w:val="long_text"/>
    <w:rsid w:val="00F07D5D"/>
  </w:style>
  <w:style w:type="character" w:customStyle="1" w:styleId="hypertextov00e90020prepojeniechar1">
    <w:name w:val="hypertextov_00e9_0020prepojenie__char1"/>
    <w:rsid w:val="00F07D5D"/>
    <w:rPr>
      <w:color w:val="0000FF"/>
    </w:rPr>
  </w:style>
  <w:style w:type="character" w:customStyle="1" w:styleId="BodyTextChar2">
    <w:name w:val="Body Text Char2"/>
    <w:rsid w:val="00F07D5D"/>
    <w:rPr>
      <w:sz w:val="24"/>
      <w:szCs w:val="24"/>
      <w:lang w:val="sk-SK" w:eastAsia="sk-SK" w:bidi="ar-SA"/>
    </w:rPr>
  </w:style>
  <w:style w:type="numbering" w:customStyle="1" w:styleId="tl2">
    <w:name w:val="Štýl2"/>
    <w:uiPriority w:val="99"/>
    <w:rsid w:val="00F07D5D"/>
  </w:style>
  <w:style w:type="numbering" w:customStyle="1" w:styleId="tl3">
    <w:name w:val="Štýl3"/>
    <w:uiPriority w:val="99"/>
    <w:rsid w:val="00F07D5D"/>
  </w:style>
  <w:style w:type="numbering" w:customStyle="1" w:styleId="tl4">
    <w:name w:val="Štýl4"/>
    <w:uiPriority w:val="99"/>
    <w:rsid w:val="00F07D5D"/>
  </w:style>
  <w:style w:type="numbering" w:customStyle="1" w:styleId="tl5">
    <w:name w:val="Štýl5"/>
    <w:uiPriority w:val="99"/>
    <w:rsid w:val="00F07D5D"/>
  </w:style>
  <w:style w:type="numbering" w:customStyle="1" w:styleId="tl6">
    <w:name w:val="Štýl6"/>
    <w:uiPriority w:val="99"/>
    <w:rsid w:val="00F07D5D"/>
  </w:style>
  <w:style w:type="paragraph" w:customStyle="1" w:styleId="Text2">
    <w:name w:val="Text 2"/>
    <w:basedOn w:val="Normlny"/>
    <w:rsid w:val="00F07D5D"/>
    <w:pPr>
      <w:tabs>
        <w:tab w:val="left" w:pos="2161"/>
      </w:tabs>
      <w:spacing w:after="240"/>
      <w:ind w:left="1202"/>
    </w:pPr>
    <w:rPr>
      <w:rFonts w:ascii="Arial" w:hAnsi="Arial" w:cs="Arial"/>
      <w:sz w:val="20"/>
      <w:szCs w:val="20"/>
      <w:lang w:val="en-GB"/>
    </w:rPr>
  </w:style>
  <w:style w:type="paragraph" w:styleId="Zoznam">
    <w:name w:val="List"/>
    <w:basedOn w:val="Normlny"/>
    <w:rsid w:val="00F07D5D"/>
    <w:pPr>
      <w:spacing w:after="0"/>
      <w:ind w:left="283" w:hanging="283"/>
      <w:contextualSpacing/>
    </w:pPr>
    <w:rPr>
      <w:szCs w:val="24"/>
    </w:rPr>
  </w:style>
  <w:style w:type="paragraph" w:customStyle="1" w:styleId="NormlnChar">
    <w:name w:val="Norm‡ln’ Char"/>
    <w:link w:val="NormlnCharChar"/>
    <w:rsid w:val="00F07D5D"/>
    <w:pPr>
      <w:overflowPunct w:val="0"/>
      <w:autoSpaceDE w:val="0"/>
      <w:autoSpaceDN w:val="0"/>
      <w:adjustRightInd w:val="0"/>
      <w:textAlignment w:val="baseline"/>
    </w:pPr>
    <w:rPr>
      <w:rFonts w:ascii="Times New Roman" w:hAnsi="Times New Roman"/>
      <w:sz w:val="24"/>
      <w:lang w:val="cs-CZ" w:eastAsia="cs-CZ"/>
    </w:rPr>
  </w:style>
  <w:style w:type="character" w:customStyle="1" w:styleId="NormlnCharChar">
    <w:name w:val="Norm‡ln’ Char Char"/>
    <w:link w:val="NormlnChar"/>
    <w:rsid w:val="00F07D5D"/>
    <w:rPr>
      <w:rFonts w:ascii="Times New Roman" w:hAnsi="Times New Roman"/>
      <w:sz w:val="24"/>
      <w:lang w:val="cs-CZ" w:eastAsia="cs-CZ" w:bidi="ar-SA"/>
    </w:rPr>
  </w:style>
  <w:style w:type="table" w:customStyle="1" w:styleId="Mriekatabuky4">
    <w:name w:val="Mriežka tabuľky4"/>
    <w:basedOn w:val="Normlnatabuka"/>
    <w:next w:val="Mriekatabuky"/>
    <w:uiPriority w:val="39"/>
    <w:rsid w:val="00F07D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2">
    <w:name w:val="Základný text 32"/>
    <w:basedOn w:val="Normlny"/>
    <w:rsid w:val="00F07D5D"/>
    <w:pPr>
      <w:widowControl w:val="0"/>
      <w:suppressAutoHyphens/>
      <w:overflowPunct w:val="0"/>
      <w:autoSpaceDE w:val="0"/>
      <w:spacing w:after="0"/>
    </w:pPr>
    <w:rPr>
      <w:szCs w:val="20"/>
      <w:lang w:eastAsia="ar-SA"/>
    </w:rPr>
  </w:style>
  <w:style w:type="numbering" w:customStyle="1" w:styleId="Bezzoznamu110">
    <w:name w:val="Bez zoznamu110"/>
    <w:next w:val="Bezzoznamu"/>
    <w:uiPriority w:val="99"/>
    <w:semiHidden/>
    <w:unhideWhenUsed/>
    <w:rsid w:val="00F07D5D"/>
  </w:style>
  <w:style w:type="table" w:customStyle="1" w:styleId="GridTable4-Accent112">
    <w:name w:val="Grid Table 4 - Accent 112"/>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
    <w:name w:val="Tabulka s mřížkou 4 – zvýraznění 113"/>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
    <w:name w:val="Střední seznam 1 – zvýraznění 112"/>
    <w:basedOn w:val="Normlnatabuka"/>
    <w:uiPriority w:val="65"/>
    <w:rsid w:val="00F07D5D"/>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
    <w:name w:val="Bez seznamu19"/>
    <w:next w:val="Bezzoznamu"/>
    <w:uiPriority w:val="99"/>
    <w:semiHidden/>
    <w:unhideWhenUsed/>
    <w:rsid w:val="00F07D5D"/>
  </w:style>
  <w:style w:type="table" w:customStyle="1" w:styleId="Svtltabulkaseznamu1zvraznn112">
    <w:name w:val="Světlá tabulka seznamu 1 – zvýraznění 112"/>
    <w:basedOn w:val="Normlnatabuka"/>
    <w:uiPriority w:val="46"/>
    <w:rsid w:val="00F07D5D"/>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
    <w:name w:val="Tabulka s mřížkou 4 – zvýraznění 1112"/>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
    <w:name w:val="Svetlé podfarbenie12"/>
    <w:basedOn w:val="Normlnatabuka"/>
    <w:next w:val="Svetlpodfarbenie4"/>
    <w:uiPriority w:val="60"/>
    <w:rsid w:val="00F07D5D"/>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
    <w:name w:val="Svetlé podfarbenie3"/>
    <w:basedOn w:val="Normlnatabuka"/>
    <w:next w:val="Svetlpodfarbenie4"/>
    <w:uiPriority w:val="60"/>
    <w:rsid w:val="00F07D5D"/>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
    <w:name w:val="Bez zoznamu119"/>
    <w:next w:val="Bezzoznamu"/>
    <w:uiPriority w:val="99"/>
    <w:semiHidden/>
    <w:unhideWhenUsed/>
    <w:rsid w:val="00F07D5D"/>
  </w:style>
  <w:style w:type="numbering" w:customStyle="1" w:styleId="Bezzoznamu22">
    <w:name w:val="Bez zoznamu22"/>
    <w:next w:val="Bezzoznamu"/>
    <w:uiPriority w:val="99"/>
    <w:semiHidden/>
    <w:unhideWhenUsed/>
    <w:rsid w:val="00F07D5D"/>
  </w:style>
  <w:style w:type="numbering" w:customStyle="1" w:styleId="Bezzoznamu122">
    <w:name w:val="Bez zoznamu122"/>
    <w:next w:val="Bezzoznamu"/>
    <w:uiPriority w:val="99"/>
    <w:semiHidden/>
    <w:unhideWhenUsed/>
    <w:rsid w:val="00F07D5D"/>
  </w:style>
  <w:style w:type="numbering" w:customStyle="1" w:styleId="Bezzoznamu1113">
    <w:name w:val="Bez zoznamu1113"/>
    <w:next w:val="Bezzoznamu"/>
    <w:uiPriority w:val="99"/>
    <w:semiHidden/>
    <w:unhideWhenUsed/>
    <w:rsid w:val="00F07D5D"/>
  </w:style>
  <w:style w:type="numbering" w:customStyle="1" w:styleId="Bezseznamu112">
    <w:name w:val="Bez seznamu112"/>
    <w:next w:val="Bezzoznamu"/>
    <w:uiPriority w:val="99"/>
    <w:semiHidden/>
    <w:unhideWhenUsed/>
    <w:rsid w:val="00F07D5D"/>
  </w:style>
  <w:style w:type="numbering" w:customStyle="1" w:styleId="Bezzoznamu32">
    <w:name w:val="Bez zoznamu32"/>
    <w:next w:val="Bezzoznamu"/>
    <w:uiPriority w:val="99"/>
    <w:semiHidden/>
    <w:unhideWhenUsed/>
    <w:rsid w:val="00F07D5D"/>
  </w:style>
  <w:style w:type="numbering" w:customStyle="1" w:styleId="Bezzoznamu132">
    <w:name w:val="Bez zoznamu132"/>
    <w:next w:val="Bezzoznamu"/>
    <w:uiPriority w:val="99"/>
    <w:semiHidden/>
    <w:unhideWhenUsed/>
    <w:rsid w:val="00F07D5D"/>
  </w:style>
  <w:style w:type="numbering" w:customStyle="1" w:styleId="Bezseznamu122">
    <w:name w:val="Bez seznamu122"/>
    <w:next w:val="Bezzoznamu"/>
    <w:uiPriority w:val="99"/>
    <w:semiHidden/>
    <w:unhideWhenUsed/>
    <w:rsid w:val="00F07D5D"/>
  </w:style>
  <w:style w:type="numbering" w:customStyle="1" w:styleId="Bezzoznamu1122">
    <w:name w:val="Bez zoznamu1122"/>
    <w:next w:val="Bezzoznamu"/>
    <w:uiPriority w:val="99"/>
    <w:semiHidden/>
    <w:unhideWhenUsed/>
    <w:rsid w:val="00F07D5D"/>
  </w:style>
  <w:style w:type="numbering" w:customStyle="1" w:styleId="Bezzoznamu42">
    <w:name w:val="Bez zoznamu42"/>
    <w:next w:val="Bezzoznamu"/>
    <w:uiPriority w:val="99"/>
    <w:semiHidden/>
    <w:unhideWhenUsed/>
    <w:rsid w:val="00F07D5D"/>
  </w:style>
  <w:style w:type="numbering" w:customStyle="1" w:styleId="Bezzoznamu142">
    <w:name w:val="Bez zoznamu142"/>
    <w:next w:val="Bezzoznamu"/>
    <w:uiPriority w:val="99"/>
    <w:semiHidden/>
    <w:unhideWhenUsed/>
    <w:rsid w:val="00F07D5D"/>
  </w:style>
  <w:style w:type="numbering" w:customStyle="1" w:styleId="Bezzoznamu1132">
    <w:name w:val="Bez zoznamu1132"/>
    <w:next w:val="Bezzoznamu"/>
    <w:uiPriority w:val="99"/>
    <w:semiHidden/>
    <w:unhideWhenUsed/>
    <w:rsid w:val="00F07D5D"/>
  </w:style>
  <w:style w:type="numbering" w:customStyle="1" w:styleId="Bezseznamu132">
    <w:name w:val="Bez seznamu132"/>
    <w:next w:val="Bezzoznamu"/>
    <w:uiPriority w:val="99"/>
    <w:semiHidden/>
    <w:unhideWhenUsed/>
    <w:rsid w:val="00F07D5D"/>
  </w:style>
  <w:style w:type="numbering" w:customStyle="1" w:styleId="Bezzoznamu52">
    <w:name w:val="Bez zoznamu52"/>
    <w:next w:val="Bezzoznamu"/>
    <w:uiPriority w:val="99"/>
    <w:semiHidden/>
    <w:unhideWhenUsed/>
    <w:rsid w:val="00F07D5D"/>
  </w:style>
  <w:style w:type="numbering" w:customStyle="1" w:styleId="Bezzoznamu152">
    <w:name w:val="Bez zoznamu152"/>
    <w:next w:val="Bezzoznamu"/>
    <w:uiPriority w:val="99"/>
    <w:semiHidden/>
    <w:unhideWhenUsed/>
    <w:rsid w:val="00F07D5D"/>
  </w:style>
  <w:style w:type="numbering" w:customStyle="1" w:styleId="Bezzoznamu1142">
    <w:name w:val="Bez zoznamu1142"/>
    <w:next w:val="Bezzoznamu"/>
    <w:uiPriority w:val="99"/>
    <w:semiHidden/>
    <w:unhideWhenUsed/>
    <w:rsid w:val="00F07D5D"/>
  </w:style>
  <w:style w:type="numbering" w:customStyle="1" w:styleId="Bezseznamu142">
    <w:name w:val="Bez seznamu142"/>
    <w:next w:val="Bezzoznamu"/>
    <w:uiPriority w:val="99"/>
    <w:semiHidden/>
    <w:unhideWhenUsed/>
    <w:rsid w:val="00F07D5D"/>
  </w:style>
  <w:style w:type="numbering" w:customStyle="1" w:styleId="Bezzoznamu62">
    <w:name w:val="Bez zoznamu62"/>
    <w:next w:val="Bezzoznamu"/>
    <w:uiPriority w:val="99"/>
    <w:semiHidden/>
    <w:unhideWhenUsed/>
    <w:rsid w:val="00F07D5D"/>
  </w:style>
  <w:style w:type="numbering" w:customStyle="1" w:styleId="Bezzoznamu162">
    <w:name w:val="Bez zoznamu162"/>
    <w:next w:val="Bezzoznamu"/>
    <w:uiPriority w:val="99"/>
    <w:semiHidden/>
    <w:unhideWhenUsed/>
    <w:rsid w:val="00F07D5D"/>
  </w:style>
  <w:style w:type="numbering" w:customStyle="1" w:styleId="Bezzoznamu1152">
    <w:name w:val="Bez zoznamu1152"/>
    <w:next w:val="Bezzoznamu"/>
    <w:uiPriority w:val="99"/>
    <w:semiHidden/>
    <w:unhideWhenUsed/>
    <w:rsid w:val="00F07D5D"/>
  </w:style>
  <w:style w:type="numbering" w:customStyle="1" w:styleId="Bezseznamu152">
    <w:name w:val="Bez seznamu152"/>
    <w:next w:val="Bezzoznamu"/>
    <w:uiPriority w:val="99"/>
    <w:semiHidden/>
    <w:unhideWhenUsed/>
    <w:rsid w:val="00F07D5D"/>
  </w:style>
  <w:style w:type="numbering" w:customStyle="1" w:styleId="Bezzoznamu72">
    <w:name w:val="Bez zoznamu72"/>
    <w:next w:val="Bezzoznamu"/>
    <w:uiPriority w:val="99"/>
    <w:semiHidden/>
    <w:unhideWhenUsed/>
    <w:rsid w:val="00F07D5D"/>
  </w:style>
  <w:style w:type="numbering" w:customStyle="1" w:styleId="Bezzoznamu172">
    <w:name w:val="Bez zoznamu172"/>
    <w:next w:val="Bezzoznamu"/>
    <w:uiPriority w:val="99"/>
    <w:semiHidden/>
    <w:unhideWhenUsed/>
    <w:rsid w:val="00F07D5D"/>
  </w:style>
  <w:style w:type="numbering" w:customStyle="1" w:styleId="Bezzoznamu1162">
    <w:name w:val="Bez zoznamu1162"/>
    <w:next w:val="Bezzoznamu"/>
    <w:uiPriority w:val="99"/>
    <w:semiHidden/>
    <w:unhideWhenUsed/>
    <w:rsid w:val="00F07D5D"/>
  </w:style>
  <w:style w:type="numbering" w:customStyle="1" w:styleId="Bezseznamu162">
    <w:name w:val="Bez seznamu162"/>
    <w:next w:val="Bezzoznamu"/>
    <w:uiPriority w:val="99"/>
    <w:semiHidden/>
    <w:unhideWhenUsed/>
    <w:rsid w:val="00F07D5D"/>
  </w:style>
  <w:style w:type="numbering" w:customStyle="1" w:styleId="Bezzoznamu82">
    <w:name w:val="Bez zoznamu82"/>
    <w:next w:val="Bezzoznamu"/>
    <w:uiPriority w:val="99"/>
    <w:semiHidden/>
    <w:unhideWhenUsed/>
    <w:rsid w:val="00F07D5D"/>
  </w:style>
  <w:style w:type="numbering" w:customStyle="1" w:styleId="Bezzoznamu182">
    <w:name w:val="Bez zoznamu182"/>
    <w:next w:val="Bezzoznamu"/>
    <w:uiPriority w:val="99"/>
    <w:semiHidden/>
    <w:unhideWhenUsed/>
    <w:rsid w:val="00F07D5D"/>
  </w:style>
  <w:style w:type="numbering" w:customStyle="1" w:styleId="Bezzoznamu1172">
    <w:name w:val="Bez zoznamu1172"/>
    <w:next w:val="Bezzoznamu"/>
    <w:uiPriority w:val="99"/>
    <w:semiHidden/>
    <w:unhideWhenUsed/>
    <w:rsid w:val="00F07D5D"/>
  </w:style>
  <w:style w:type="numbering" w:customStyle="1" w:styleId="Bezseznamu172">
    <w:name w:val="Bez seznamu172"/>
    <w:next w:val="Bezzoznamu"/>
    <w:uiPriority w:val="99"/>
    <w:semiHidden/>
    <w:unhideWhenUsed/>
    <w:rsid w:val="00F07D5D"/>
  </w:style>
  <w:style w:type="paragraph" w:customStyle="1" w:styleId="Odsekzoznamu12">
    <w:name w:val="Odsek zoznamu12"/>
    <w:basedOn w:val="Normlny"/>
    <w:qFormat/>
    <w:rsid w:val="00F07D5D"/>
    <w:pPr>
      <w:spacing w:line="276" w:lineRule="auto"/>
      <w:ind w:left="720"/>
      <w:contextualSpacing/>
    </w:pPr>
    <w:rPr>
      <w:rFonts w:ascii="Calibri" w:hAnsi="Calibri"/>
      <w:noProof/>
    </w:rPr>
  </w:style>
  <w:style w:type="paragraph" w:customStyle="1" w:styleId="Odsekzoznamu11">
    <w:name w:val="Odsek zoznamu11"/>
    <w:basedOn w:val="Normlny"/>
    <w:rsid w:val="00F07D5D"/>
    <w:pPr>
      <w:spacing w:line="276" w:lineRule="auto"/>
      <w:ind w:left="720"/>
      <w:contextualSpacing/>
    </w:pPr>
    <w:rPr>
      <w:rFonts w:ascii="Calibri" w:hAnsi="Calibri"/>
      <w:noProof/>
    </w:rPr>
  </w:style>
  <w:style w:type="paragraph" w:customStyle="1" w:styleId="Nadpis0">
    <w:name w:val="Nadpis 0"/>
    <w:basedOn w:val="Nadpis2"/>
    <w:autoRedefine/>
    <w:rsid w:val="00F07D5D"/>
    <w:pPr>
      <w:keepNext/>
      <w:numPr>
        <w:ilvl w:val="0"/>
        <w:numId w:val="0"/>
      </w:numPr>
      <w:tabs>
        <w:tab w:val="left" w:pos="-1800"/>
        <w:tab w:val="left" w:pos="540"/>
      </w:tabs>
      <w:spacing w:before="120" w:after="120"/>
    </w:pPr>
    <w:rPr>
      <w:rFonts w:ascii="Arial" w:hAnsi="Arial" w:cs="Arial"/>
      <w:bCs/>
      <w:caps/>
      <w:noProof/>
      <w:spacing w:val="0"/>
      <w:sz w:val="40"/>
      <w:szCs w:val="40"/>
    </w:rPr>
  </w:style>
  <w:style w:type="character" w:customStyle="1" w:styleId="CharChar6">
    <w:name w:val="Char Char6"/>
    <w:locked/>
    <w:rsid w:val="00F07D5D"/>
    <w:rPr>
      <w:rFonts w:ascii="Times New Roman" w:hAnsi="Times New Roman" w:cs="Times New Roman"/>
      <w:sz w:val="20"/>
      <w:szCs w:val="20"/>
      <w:lang w:eastAsia="sk-SK"/>
    </w:rPr>
  </w:style>
  <w:style w:type="paragraph" w:customStyle="1" w:styleId="l31">
    <w:name w:val="l31"/>
    <w:basedOn w:val="Normlny"/>
    <w:rsid w:val="00F07D5D"/>
    <w:pPr>
      <w:spacing w:after="0"/>
    </w:pPr>
    <w:rPr>
      <w:szCs w:val="24"/>
    </w:rPr>
  </w:style>
  <w:style w:type="paragraph" w:customStyle="1" w:styleId="l41">
    <w:name w:val="l41"/>
    <w:basedOn w:val="Normlny"/>
    <w:rsid w:val="00F07D5D"/>
    <w:pPr>
      <w:spacing w:after="0"/>
    </w:pPr>
    <w:rPr>
      <w:szCs w:val="24"/>
    </w:rPr>
  </w:style>
  <w:style w:type="character" w:customStyle="1" w:styleId="num1">
    <w:name w:val="num1"/>
    <w:rsid w:val="00F07D5D"/>
    <w:rPr>
      <w:b/>
      <w:bCs/>
      <w:color w:val="303030"/>
    </w:rPr>
  </w:style>
  <w:style w:type="paragraph" w:customStyle="1" w:styleId="l51">
    <w:name w:val="l51"/>
    <w:basedOn w:val="Normlny"/>
    <w:rsid w:val="00F07D5D"/>
    <w:pPr>
      <w:spacing w:after="0"/>
    </w:pPr>
    <w:rPr>
      <w:szCs w:val="24"/>
    </w:rPr>
  </w:style>
  <w:style w:type="paragraph" w:customStyle="1" w:styleId="slovantext2">
    <w:name w:val="Číslovaný text ú2"/>
    <w:basedOn w:val="Normlny"/>
    <w:rsid w:val="00F07D5D"/>
    <w:pPr>
      <w:numPr>
        <w:ilvl w:val="1"/>
        <w:numId w:val="35"/>
      </w:numPr>
      <w:tabs>
        <w:tab w:val="left" w:pos="-1620"/>
        <w:tab w:val="num" w:pos="1137"/>
      </w:tabs>
      <w:autoSpaceDE w:val="0"/>
      <w:autoSpaceDN w:val="0"/>
      <w:spacing w:after="60"/>
      <w:ind w:left="1137"/>
    </w:pPr>
    <w:rPr>
      <w:rFonts w:ascii="Arial" w:hAnsi="Arial" w:cs="Arial"/>
      <w:color w:val="000000"/>
    </w:rPr>
  </w:style>
  <w:style w:type="paragraph" w:customStyle="1" w:styleId="Normln0">
    <w:name w:val="Norm‡ln’"/>
    <w:rsid w:val="00F07D5D"/>
    <w:pPr>
      <w:overflowPunct w:val="0"/>
      <w:autoSpaceDE w:val="0"/>
      <w:autoSpaceDN w:val="0"/>
      <w:adjustRightInd w:val="0"/>
    </w:pPr>
    <w:rPr>
      <w:rFonts w:ascii="Times New Roman" w:hAnsi="Times New Roman"/>
      <w:sz w:val="24"/>
      <w:lang w:val="cs-CZ"/>
    </w:rPr>
  </w:style>
  <w:style w:type="numbering" w:customStyle="1" w:styleId="tl7">
    <w:name w:val="Štýl7"/>
    <w:uiPriority w:val="99"/>
    <w:rsid w:val="00F07D5D"/>
  </w:style>
  <w:style w:type="character" w:customStyle="1" w:styleId="z00e1kladn00fd0020textchar">
    <w:name w:val="z_00e1kladn_00fd_0020text__char"/>
    <w:basedOn w:val="Predvolenpsmoodseku"/>
    <w:rsid w:val="00096C2C"/>
  </w:style>
  <w:style w:type="paragraph" w:customStyle="1" w:styleId="Normaltext">
    <w:name w:val="Normal text"/>
    <w:link w:val="NormaltextChar"/>
    <w:rsid w:val="00B63D8C"/>
    <w:pPr>
      <w:spacing w:before="120" w:after="120"/>
      <w:jc w:val="both"/>
    </w:pPr>
    <w:rPr>
      <w:rFonts w:ascii="Calibri" w:hAnsi="Calibri"/>
      <w:sz w:val="22"/>
      <w:szCs w:val="22"/>
      <w:lang w:eastAsia="en-US"/>
    </w:rPr>
  </w:style>
  <w:style w:type="character" w:customStyle="1" w:styleId="NormaltextChar">
    <w:name w:val="Normal text Char"/>
    <w:link w:val="Normaltext"/>
    <w:rsid w:val="00B63D8C"/>
    <w:rPr>
      <w:rFonts w:ascii="Calibri" w:hAnsi="Calibri"/>
      <w:sz w:val="22"/>
      <w:szCs w:val="22"/>
      <w:lang w:eastAsia="en-US" w:bidi="ar-SA"/>
    </w:rPr>
  </w:style>
  <w:style w:type="table" w:customStyle="1" w:styleId="Mriekatabuky5">
    <w:name w:val="Mriežka tabuľky5"/>
    <w:basedOn w:val="Normlnatabuka"/>
    <w:next w:val="Mriekatabuky"/>
    <w:uiPriority w:val="59"/>
    <w:rsid w:val="00B63D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
    <w:name w:val="H6"/>
    <w:basedOn w:val="Normlny"/>
    <w:next w:val="Normlny"/>
    <w:rsid w:val="00F26352"/>
    <w:pPr>
      <w:keepNext/>
      <w:spacing w:before="100" w:after="100"/>
      <w:outlineLvl w:val="6"/>
    </w:pPr>
    <w:rPr>
      <w:rFonts w:ascii="Arial" w:hAnsi="Arial"/>
      <w:b/>
      <w:snapToGrid w:val="0"/>
      <w:sz w:val="16"/>
      <w:szCs w:val="20"/>
      <w:lang w:eastAsia="cs-CZ"/>
    </w:rPr>
  </w:style>
  <w:style w:type="paragraph" w:customStyle="1" w:styleId="oddl-nadpis">
    <w:name w:val="oddíl-nadpis"/>
    <w:basedOn w:val="Normlny"/>
    <w:rsid w:val="00F26352"/>
    <w:pPr>
      <w:keepNext/>
      <w:widowControl w:val="0"/>
      <w:tabs>
        <w:tab w:val="left" w:pos="567"/>
      </w:tabs>
      <w:spacing w:before="240" w:after="0" w:line="240" w:lineRule="exact"/>
    </w:pPr>
    <w:rPr>
      <w:rFonts w:ascii="Arial" w:hAnsi="Arial"/>
      <w:b/>
      <w:szCs w:val="20"/>
      <w:lang w:val="cs-CZ"/>
    </w:rPr>
  </w:style>
  <w:style w:type="paragraph" w:customStyle="1" w:styleId="Section">
    <w:name w:val="Section"/>
    <w:basedOn w:val="Normlny"/>
    <w:rsid w:val="003F0669"/>
    <w:pPr>
      <w:widowControl w:val="0"/>
      <w:spacing w:after="0" w:line="360" w:lineRule="exact"/>
      <w:jc w:val="center"/>
    </w:pPr>
    <w:rPr>
      <w:rFonts w:ascii="Arial" w:hAnsi="Arial"/>
      <w:b/>
      <w:sz w:val="32"/>
      <w:szCs w:val="20"/>
      <w:lang w:val="cs-CZ"/>
    </w:rPr>
  </w:style>
  <w:style w:type="paragraph" w:customStyle="1" w:styleId="Volume">
    <w:name w:val="Volume"/>
    <w:basedOn w:val="Normlny"/>
    <w:next w:val="Section"/>
    <w:rsid w:val="003F0669"/>
    <w:pPr>
      <w:pageBreakBefore/>
      <w:widowControl w:val="0"/>
      <w:spacing w:before="360" w:after="0" w:line="360" w:lineRule="exact"/>
      <w:jc w:val="center"/>
    </w:pPr>
    <w:rPr>
      <w:rFonts w:ascii="Arial" w:hAnsi="Arial"/>
      <w:b/>
      <w:sz w:val="36"/>
      <w:szCs w:val="20"/>
      <w:lang w:val="cs-CZ"/>
    </w:rPr>
  </w:style>
  <w:style w:type="paragraph" w:customStyle="1" w:styleId="l7">
    <w:name w:val="l7"/>
    <w:basedOn w:val="Normlny"/>
    <w:rsid w:val="00BD15BA"/>
    <w:pPr>
      <w:spacing w:before="100" w:beforeAutospacing="1" w:after="100" w:afterAutospacing="1"/>
    </w:pPr>
    <w:rPr>
      <w:szCs w:val="24"/>
    </w:rPr>
  </w:style>
  <w:style w:type="character" w:customStyle="1" w:styleId="h1a2">
    <w:name w:val="h1a2"/>
    <w:rsid w:val="00115351"/>
    <w:rPr>
      <w:vanish w:val="0"/>
      <w:webHidden w:val="0"/>
      <w:sz w:val="24"/>
      <w:szCs w:val="24"/>
      <w:specVanish w:val="0"/>
    </w:rPr>
  </w:style>
  <w:style w:type="paragraph" w:customStyle="1" w:styleId="Default">
    <w:name w:val="Default"/>
    <w:qFormat/>
    <w:rsid w:val="00D16F31"/>
    <w:pPr>
      <w:autoSpaceDE w:val="0"/>
      <w:autoSpaceDN w:val="0"/>
      <w:adjustRightInd w:val="0"/>
    </w:pPr>
    <w:rPr>
      <w:rFonts w:ascii="Tahoma" w:eastAsia="Calibri" w:hAnsi="Tahoma" w:cs="Tahoma"/>
      <w:color w:val="000000"/>
      <w:sz w:val="24"/>
      <w:szCs w:val="24"/>
      <w:lang w:eastAsia="en-US"/>
    </w:rPr>
  </w:style>
  <w:style w:type="numbering" w:customStyle="1" w:styleId="Bezzoznamu20">
    <w:name w:val="Bez zoznamu20"/>
    <w:next w:val="Bezzoznamu"/>
    <w:uiPriority w:val="99"/>
    <w:semiHidden/>
    <w:unhideWhenUsed/>
    <w:rsid w:val="00C34556"/>
  </w:style>
  <w:style w:type="character" w:customStyle="1" w:styleId="Siln10">
    <w:name w:val="Silné1"/>
    <w:rsid w:val="00C34556"/>
    <w:rPr>
      <w:b/>
    </w:rPr>
  </w:style>
  <w:style w:type="paragraph" w:customStyle="1" w:styleId="Normlnweb1">
    <w:name w:val="Normální (web)1"/>
    <w:basedOn w:val="Normlny"/>
    <w:rsid w:val="00C34556"/>
    <w:pPr>
      <w:spacing w:before="100" w:beforeAutospacing="1" w:after="100" w:afterAutospacing="1"/>
    </w:pPr>
    <w:rPr>
      <w:rFonts w:ascii="Arial Unicode MS" w:eastAsia="Arial Unicode MS" w:hAnsi="Arial Unicode MS" w:cs="Arial Unicode MS"/>
      <w:szCs w:val="24"/>
    </w:rPr>
  </w:style>
  <w:style w:type="paragraph" w:customStyle="1" w:styleId="Zkladntext210">
    <w:name w:val="Základní text 21"/>
    <w:basedOn w:val="Normlny"/>
    <w:rsid w:val="00C34556"/>
    <w:pPr>
      <w:overflowPunct w:val="0"/>
      <w:autoSpaceDE w:val="0"/>
      <w:autoSpaceDN w:val="0"/>
      <w:adjustRightInd w:val="0"/>
      <w:spacing w:after="0"/>
      <w:textAlignment w:val="baseline"/>
    </w:pPr>
    <w:rPr>
      <w:color w:val="0000FF"/>
      <w:szCs w:val="20"/>
    </w:rPr>
  </w:style>
  <w:style w:type="paragraph" w:customStyle="1" w:styleId="StylNadpis2Tun">
    <w:name w:val="Styl Nadpis 2 + Tučné"/>
    <w:basedOn w:val="Nadpis2"/>
    <w:rsid w:val="00C34556"/>
    <w:pPr>
      <w:keepNext/>
      <w:numPr>
        <w:numId w:val="0"/>
      </w:numPr>
      <w:overflowPunct w:val="0"/>
      <w:autoSpaceDE w:val="0"/>
      <w:autoSpaceDN w:val="0"/>
      <w:adjustRightInd w:val="0"/>
      <w:spacing w:before="100" w:after="60"/>
      <w:ind w:left="1560" w:hanging="709"/>
    </w:pPr>
    <w:rPr>
      <w:rFonts w:ascii="Arial" w:hAnsi="Arial"/>
      <w:b w:val="0"/>
      <w:bCs/>
      <w:spacing w:val="0"/>
      <w:sz w:val="22"/>
      <w:szCs w:val="20"/>
      <w:lang w:val="sk-SK" w:eastAsia="cs-CZ"/>
    </w:rPr>
  </w:style>
  <w:style w:type="character" w:customStyle="1" w:styleId="nadpis10">
    <w:name w:val="nadpis1"/>
    <w:rsid w:val="00C34556"/>
    <w:rPr>
      <w:b/>
      <w:bCs/>
      <w:sz w:val="26"/>
    </w:rPr>
  </w:style>
  <w:style w:type="paragraph" w:customStyle="1" w:styleId="slovantext3">
    <w:name w:val="Číslovaný text ú3"/>
    <w:basedOn w:val="Normlny"/>
    <w:rsid w:val="00C34556"/>
    <w:pPr>
      <w:tabs>
        <w:tab w:val="num" w:pos="1080"/>
      </w:tabs>
      <w:autoSpaceDE w:val="0"/>
      <w:autoSpaceDN w:val="0"/>
      <w:spacing w:after="0"/>
      <w:ind w:left="1800" w:hanging="720"/>
    </w:pPr>
    <w:rPr>
      <w:rFonts w:ascii="Arial" w:hAnsi="Arial" w:cs="Arial"/>
      <w:color w:val="000000"/>
    </w:rPr>
  </w:style>
  <w:style w:type="character" w:customStyle="1" w:styleId="urtxth31">
    <w:name w:val="urtxth31"/>
    <w:rsid w:val="00C34556"/>
    <w:rPr>
      <w:rFonts w:ascii="Arial" w:hAnsi="Arial" w:cs="Arial" w:hint="default"/>
      <w:b/>
      <w:bCs/>
      <w:i w:val="0"/>
      <w:iCs w:val="0"/>
      <w:sz w:val="17"/>
      <w:szCs w:val="17"/>
    </w:rPr>
  </w:style>
  <w:style w:type="character" w:customStyle="1" w:styleId="FontStyle61">
    <w:name w:val="Font Style61"/>
    <w:rsid w:val="00C34556"/>
    <w:rPr>
      <w:rFonts w:ascii="Times New Roman" w:hAnsi="Times New Roman" w:cs="Times New Roman"/>
      <w:color w:val="000000"/>
      <w:sz w:val="22"/>
      <w:szCs w:val="22"/>
    </w:rPr>
  </w:style>
  <w:style w:type="paragraph" w:customStyle="1" w:styleId="Odstavecseseznamem1">
    <w:name w:val="Odstavec se seznamem1"/>
    <w:basedOn w:val="Normlny"/>
    <w:uiPriority w:val="34"/>
    <w:qFormat/>
    <w:rsid w:val="00C34556"/>
    <w:pPr>
      <w:autoSpaceDE w:val="0"/>
      <w:autoSpaceDN w:val="0"/>
      <w:spacing w:after="0"/>
      <w:ind w:left="720"/>
      <w:contextualSpacing/>
    </w:pPr>
    <w:rPr>
      <w:szCs w:val="24"/>
    </w:rPr>
  </w:style>
  <w:style w:type="paragraph" w:customStyle="1" w:styleId="Smlouvaodstavec">
    <w:name w:val="Smlouva_odstavec"/>
    <w:basedOn w:val="Normlny"/>
    <w:autoRedefine/>
    <w:uiPriority w:val="99"/>
    <w:rsid w:val="00C34556"/>
    <w:pPr>
      <w:spacing w:after="0"/>
      <w:ind w:left="993" w:hanging="426"/>
    </w:pPr>
    <w:rPr>
      <w:rFonts w:ascii="Arial" w:hAnsi="Arial" w:cs="Arial"/>
      <w:lang w:eastAsia="cs-CZ"/>
    </w:rPr>
  </w:style>
  <w:style w:type="paragraph" w:customStyle="1" w:styleId="BodyTextIndent31">
    <w:name w:val="Body Text Indent 31"/>
    <w:basedOn w:val="Normlny"/>
    <w:uiPriority w:val="99"/>
    <w:rsid w:val="00C34556"/>
    <w:pPr>
      <w:overflowPunct w:val="0"/>
      <w:autoSpaceDE w:val="0"/>
      <w:autoSpaceDN w:val="0"/>
      <w:adjustRightInd w:val="0"/>
      <w:spacing w:before="120" w:after="0"/>
      <w:ind w:left="513" w:hanging="513"/>
      <w:textAlignment w:val="baseline"/>
    </w:pPr>
    <w:rPr>
      <w:szCs w:val="20"/>
    </w:rPr>
  </w:style>
  <w:style w:type="paragraph" w:customStyle="1" w:styleId="BodyTextIndent21">
    <w:name w:val="Body Text Indent 21"/>
    <w:basedOn w:val="Normlny"/>
    <w:uiPriority w:val="99"/>
    <w:rsid w:val="00C34556"/>
    <w:pPr>
      <w:overflowPunct w:val="0"/>
      <w:autoSpaceDE w:val="0"/>
      <w:autoSpaceDN w:val="0"/>
      <w:adjustRightInd w:val="0"/>
      <w:spacing w:after="0"/>
      <w:ind w:left="1276" w:hanging="228"/>
      <w:textAlignment w:val="baseline"/>
    </w:pPr>
    <w:rPr>
      <w:szCs w:val="20"/>
    </w:rPr>
  </w:style>
  <w:style w:type="paragraph" w:customStyle="1" w:styleId="IZnormalny">
    <w:name w:val="IZ normalny"/>
    <w:basedOn w:val="Normlny"/>
    <w:link w:val="IZnormalnyChar"/>
    <w:qFormat/>
    <w:rsid w:val="00C34556"/>
    <w:pPr>
      <w:spacing w:after="0"/>
      <w:ind w:left="993"/>
    </w:pPr>
    <w:rPr>
      <w:lang w:eastAsia="cs-CZ"/>
    </w:rPr>
  </w:style>
  <w:style w:type="character" w:customStyle="1" w:styleId="IZnormalnyChar">
    <w:name w:val="IZ normalny Char"/>
    <w:link w:val="IZnormalny"/>
    <w:locked/>
    <w:rsid w:val="00C34556"/>
    <w:rPr>
      <w:rFonts w:ascii="Times New Roman" w:hAnsi="Times New Roman"/>
      <w:sz w:val="22"/>
      <w:szCs w:val="22"/>
      <w:lang w:eastAsia="cs-CZ"/>
    </w:rPr>
  </w:style>
  <w:style w:type="paragraph" w:customStyle="1" w:styleId="text3">
    <w:name w:val="text3"/>
    <w:basedOn w:val="Normlny"/>
    <w:uiPriority w:val="99"/>
    <w:rsid w:val="00C34556"/>
    <w:pPr>
      <w:overflowPunct w:val="0"/>
      <w:autoSpaceDE w:val="0"/>
      <w:autoSpaceDN w:val="0"/>
      <w:adjustRightInd w:val="0"/>
      <w:spacing w:before="60" w:after="60"/>
      <w:ind w:left="567" w:hanging="567"/>
      <w:jc w:val="center"/>
    </w:pPr>
    <w:rPr>
      <w:rFonts w:ascii="Arial" w:hAnsi="Arial" w:cs="Arial"/>
      <w:b/>
      <w:bCs/>
      <w:szCs w:val="24"/>
    </w:rPr>
  </w:style>
  <w:style w:type="paragraph" w:customStyle="1" w:styleId="WW-Zkladntext2">
    <w:name w:val="WW-Základní text 2"/>
    <w:basedOn w:val="Normlny"/>
    <w:rsid w:val="00C34556"/>
    <w:pPr>
      <w:suppressAutoHyphens/>
      <w:spacing w:after="0"/>
    </w:pPr>
    <w:rPr>
      <w:szCs w:val="20"/>
      <w:lang w:eastAsia="cs-CZ"/>
    </w:rPr>
  </w:style>
  <w:style w:type="character" w:customStyle="1" w:styleId="watch-title">
    <w:name w:val="watch-title"/>
    <w:rsid w:val="00C34556"/>
  </w:style>
  <w:style w:type="paragraph" w:customStyle="1" w:styleId="Zkladntext23">
    <w:name w:val="Základný text 23"/>
    <w:basedOn w:val="Normlny"/>
    <w:rsid w:val="00C34556"/>
    <w:pPr>
      <w:overflowPunct w:val="0"/>
      <w:autoSpaceDE w:val="0"/>
      <w:autoSpaceDN w:val="0"/>
      <w:spacing w:after="0"/>
    </w:pPr>
    <w:rPr>
      <w:rFonts w:ascii="Arial" w:hAnsi="Arial" w:cs="Arial"/>
      <w:szCs w:val="24"/>
      <w:lang w:eastAsia="cs-CZ"/>
    </w:rPr>
  </w:style>
  <w:style w:type="character" w:customStyle="1" w:styleId="odstavec0Char">
    <w:name w:val="odstavec 0 Char"/>
    <w:link w:val="odstavec0"/>
    <w:locked/>
    <w:rsid w:val="00C34556"/>
    <w:rPr>
      <w:rFonts w:ascii="MS Mincho" w:eastAsia="MS Mincho" w:hAnsi="MS Mincho"/>
      <w:sz w:val="24"/>
      <w:lang w:val="cs-CZ" w:eastAsia="ja-JP"/>
    </w:rPr>
  </w:style>
  <w:style w:type="paragraph" w:customStyle="1" w:styleId="odstavec0">
    <w:name w:val="odstavec 0"/>
    <w:basedOn w:val="Normlny"/>
    <w:link w:val="odstavec0Char"/>
    <w:rsid w:val="00C34556"/>
    <w:pPr>
      <w:widowControl w:val="0"/>
      <w:spacing w:after="0"/>
      <w:ind w:firstLine="284"/>
    </w:pPr>
    <w:rPr>
      <w:rFonts w:ascii="MS Mincho" w:eastAsia="MS Mincho" w:hAnsi="MS Mincho"/>
      <w:szCs w:val="20"/>
      <w:lang w:val="cs-CZ" w:eastAsia="ja-JP"/>
    </w:rPr>
  </w:style>
  <w:style w:type="paragraph" w:customStyle="1" w:styleId="odrka0">
    <w:name w:val="odrážka"/>
    <w:basedOn w:val="Normlny"/>
    <w:uiPriority w:val="99"/>
    <w:rsid w:val="00C34556"/>
    <w:pPr>
      <w:keepNext/>
      <w:keepLines/>
      <w:widowControl w:val="0"/>
      <w:numPr>
        <w:numId w:val="41"/>
      </w:numPr>
      <w:spacing w:before="60" w:after="0"/>
    </w:pPr>
    <w:rPr>
      <w:rFonts w:eastAsia="MS Mincho"/>
      <w:szCs w:val="20"/>
      <w:lang w:val="cs-CZ" w:eastAsia="ja-JP"/>
    </w:rPr>
  </w:style>
  <w:style w:type="paragraph" w:customStyle="1" w:styleId="seznam1">
    <w:name w:val="seznam 1"/>
    <w:basedOn w:val="Normlny"/>
    <w:uiPriority w:val="99"/>
    <w:rsid w:val="00C34556"/>
    <w:pPr>
      <w:widowControl w:val="0"/>
      <w:spacing w:after="0"/>
      <w:ind w:left="709" w:hanging="284"/>
    </w:pPr>
    <w:rPr>
      <w:rFonts w:eastAsia="MS Mincho"/>
      <w:szCs w:val="20"/>
      <w:lang w:val="cs-CZ" w:eastAsia="ja-JP"/>
    </w:rPr>
  </w:style>
  <w:style w:type="paragraph" w:customStyle="1" w:styleId="text10">
    <w:name w:val="text 1"/>
    <w:basedOn w:val="Normlny"/>
    <w:uiPriority w:val="99"/>
    <w:rsid w:val="00C34556"/>
    <w:pPr>
      <w:widowControl w:val="0"/>
      <w:spacing w:after="0"/>
      <w:ind w:left="425"/>
    </w:pPr>
    <w:rPr>
      <w:rFonts w:eastAsia="MS Mincho"/>
      <w:szCs w:val="20"/>
      <w:lang w:val="cs-CZ" w:eastAsia="ja-JP"/>
    </w:rPr>
  </w:style>
  <w:style w:type="character" w:customStyle="1" w:styleId="IZNadpis1Char">
    <w:name w:val="IZ Nadpis1 Char"/>
    <w:link w:val="IZNadpis1"/>
    <w:locked/>
    <w:rsid w:val="00C34556"/>
    <w:rPr>
      <w:b/>
      <w:sz w:val="32"/>
      <w:szCs w:val="32"/>
      <w:u w:val="single"/>
      <w:lang w:val="x-none" w:eastAsia="cs-CZ"/>
    </w:rPr>
  </w:style>
  <w:style w:type="paragraph" w:customStyle="1" w:styleId="IZNadpis1">
    <w:name w:val="IZ Nadpis1"/>
    <w:basedOn w:val="Normlny"/>
    <w:link w:val="IZNadpis1Char"/>
    <w:qFormat/>
    <w:rsid w:val="00C34556"/>
    <w:pPr>
      <w:spacing w:after="480"/>
      <w:jc w:val="center"/>
    </w:pPr>
    <w:rPr>
      <w:b/>
      <w:sz w:val="32"/>
      <w:szCs w:val="32"/>
      <w:u w:val="single"/>
      <w:lang w:val="x-none" w:eastAsia="cs-CZ"/>
    </w:rPr>
  </w:style>
  <w:style w:type="character" w:customStyle="1" w:styleId="IZNadpis2Char">
    <w:name w:val="IZ Nadpis2 Char"/>
    <w:link w:val="IZNadpis2"/>
    <w:locked/>
    <w:rsid w:val="00C34556"/>
    <w:rPr>
      <w:b/>
      <w:sz w:val="28"/>
      <w:szCs w:val="28"/>
      <w:u w:val="single"/>
      <w:lang w:val="x-none" w:eastAsia="cs-CZ"/>
    </w:rPr>
  </w:style>
  <w:style w:type="paragraph" w:customStyle="1" w:styleId="IZNadpis2">
    <w:name w:val="IZ Nadpis2"/>
    <w:basedOn w:val="Normlny"/>
    <w:link w:val="IZNadpis2Char"/>
    <w:qFormat/>
    <w:rsid w:val="00C34556"/>
    <w:pPr>
      <w:keepNext/>
      <w:keepLines/>
      <w:tabs>
        <w:tab w:val="num" w:pos="360"/>
        <w:tab w:val="num" w:pos="720"/>
      </w:tabs>
      <w:spacing w:before="480" w:after="360"/>
      <w:ind w:left="720" w:hanging="720"/>
    </w:pPr>
    <w:rPr>
      <w:b/>
      <w:sz w:val="28"/>
      <w:szCs w:val="28"/>
      <w:u w:val="single"/>
      <w:lang w:val="x-none" w:eastAsia="cs-CZ"/>
    </w:rPr>
  </w:style>
  <w:style w:type="character" w:customStyle="1" w:styleId="IZNadpis3Char">
    <w:name w:val="IZ Nadpis3 Char"/>
    <w:link w:val="IZNadpis3"/>
    <w:locked/>
    <w:rsid w:val="00C34556"/>
    <w:rPr>
      <w:rFonts w:ascii="Times New Roman" w:eastAsia="Calibri" w:hAnsi="Times New Roman"/>
      <w:sz w:val="26"/>
      <w:szCs w:val="26"/>
      <w:lang w:val="x-none" w:eastAsia="cs-CZ"/>
    </w:rPr>
  </w:style>
  <w:style w:type="paragraph" w:customStyle="1" w:styleId="IZNadpis3">
    <w:name w:val="IZ Nadpis3"/>
    <w:basedOn w:val="Normlny"/>
    <w:link w:val="IZNadpis3Char"/>
    <w:qFormat/>
    <w:rsid w:val="00C34556"/>
    <w:pPr>
      <w:keepNext/>
      <w:keepLines/>
      <w:numPr>
        <w:numId w:val="42"/>
      </w:numPr>
      <w:spacing w:before="360" w:after="240"/>
    </w:pPr>
    <w:rPr>
      <w:sz w:val="26"/>
      <w:szCs w:val="26"/>
      <w:lang w:val="x-none" w:eastAsia="cs-CZ"/>
    </w:rPr>
  </w:style>
  <w:style w:type="character" w:customStyle="1" w:styleId="IZNadpis4Char">
    <w:name w:val="IZ Nadpis4 Char"/>
    <w:link w:val="IZNadpis4"/>
    <w:locked/>
    <w:rsid w:val="00C34556"/>
    <w:rPr>
      <w:rFonts w:ascii="Times New Roman" w:eastAsia="Calibri" w:hAnsi="Times New Roman"/>
      <w:sz w:val="26"/>
      <w:szCs w:val="26"/>
      <w:lang w:val="x-none" w:eastAsia="cs-CZ"/>
    </w:rPr>
  </w:style>
  <w:style w:type="paragraph" w:customStyle="1" w:styleId="IZNadpis4">
    <w:name w:val="IZ Nadpis4"/>
    <w:basedOn w:val="IZNadpis3"/>
    <w:next w:val="IZnormalny"/>
    <w:link w:val="IZNadpis4Char"/>
    <w:qFormat/>
    <w:rsid w:val="00C34556"/>
    <w:pPr>
      <w:numPr>
        <w:ilvl w:val="1"/>
      </w:numPr>
    </w:pPr>
  </w:style>
  <w:style w:type="character" w:customStyle="1" w:styleId="IZNadpis5Char">
    <w:name w:val="IZ Nadpis5 Char"/>
    <w:link w:val="IZNadpis5"/>
    <w:locked/>
    <w:rsid w:val="00C34556"/>
    <w:rPr>
      <w:lang w:val="x-none" w:eastAsia="cs-CZ"/>
    </w:rPr>
  </w:style>
  <w:style w:type="paragraph" w:customStyle="1" w:styleId="IZNadpis5">
    <w:name w:val="IZ Nadpis5"/>
    <w:basedOn w:val="IZNadpis4"/>
    <w:next w:val="IZnormalny"/>
    <w:link w:val="IZNadpis5Char"/>
    <w:qFormat/>
    <w:rsid w:val="00C34556"/>
    <w:pPr>
      <w:numPr>
        <w:ilvl w:val="0"/>
        <w:numId w:val="0"/>
      </w:numPr>
      <w:tabs>
        <w:tab w:val="num" w:pos="1440"/>
      </w:tabs>
      <w:spacing w:before="240" w:after="120"/>
      <w:ind w:left="1440" w:hanging="720"/>
    </w:pPr>
    <w:rPr>
      <w:sz w:val="20"/>
      <w:szCs w:val="20"/>
    </w:rPr>
  </w:style>
  <w:style w:type="paragraph" w:customStyle="1" w:styleId="pracovny1">
    <w:name w:val="pracovny1"/>
    <w:basedOn w:val="Normlny"/>
    <w:uiPriority w:val="99"/>
    <w:rsid w:val="00C34556"/>
    <w:pPr>
      <w:autoSpaceDE w:val="0"/>
      <w:autoSpaceDN w:val="0"/>
      <w:spacing w:after="0"/>
    </w:pPr>
    <w:rPr>
      <w:rFonts w:ascii="Arial Narrow" w:hAnsi="Arial Narrow"/>
      <w:i/>
      <w:iCs/>
      <w:szCs w:val="24"/>
    </w:rPr>
  </w:style>
  <w:style w:type="paragraph" w:customStyle="1" w:styleId="Bebjankintl">
    <w:name w:val="Bebjankin štýl"/>
    <w:basedOn w:val="Normlny"/>
    <w:link w:val="BebjankintlChar"/>
    <w:qFormat/>
    <w:rsid w:val="00C34556"/>
    <w:pPr>
      <w:numPr>
        <w:numId w:val="40"/>
      </w:numPr>
      <w:overflowPunct w:val="0"/>
      <w:autoSpaceDE w:val="0"/>
      <w:autoSpaceDN w:val="0"/>
      <w:spacing w:after="0"/>
    </w:pPr>
    <w:rPr>
      <w:bCs/>
      <w:sz w:val="21"/>
      <w:szCs w:val="21"/>
    </w:rPr>
  </w:style>
  <w:style w:type="character" w:customStyle="1" w:styleId="BebjankintlChar">
    <w:name w:val="Bebjankin štýl Char"/>
    <w:link w:val="Bebjankintl"/>
    <w:rsid w:val="00C34556"/>
    <w:rPr>
      <w:rFonts w:ascii="Times New Roman" w:eastAsia="Calibri" w:hAnsi="Times New Roman"/>
      <w:bCs/>
      <w:sz w:val="21"/>
      <w:szCs w:val="21"/>
      <w:lang w:eastAsia="en-US"/>
    </w:rPr>
  </w:style>
  <w:style w:type="paragraph" w:customStyle="1" w:styleId="ZkladntextIMP">
    <w:name w:val="Základní text_IMP"/>
    <w:basedOn w:val="Normlny"/>
    <w:rsid w:val="00C34556"/>
    <w:pPr>
      <w:widowControl w:val="0"/>
      <w:spacing w:after="0" w:line="250" w:lineRule="auto"/>
    </w:pPr>
    <w:rPr>
      <w:szCs w:val="20"/>
    </w:rPr>
  </w:style>
  <w:style w:type="numbering" w:customStyle="1" w:styleId="tl19">
    <w:name w:val="Štýl19"/>
    <w:uiPriority w:val="99"/>
    <w:rsid w:val="00C34556"/>
  </w:style>
  <w:style w:type="numbering" w:customStyle="1" w:styleId="tl20">
    <w:name w:val="Štýl20"/>
    <w:uiPriority w:val="99"/>
    <w:rsid w:val="00C34556"/>
  </w:style>
  <w:style w:type="numbering" w:customStyle="1" w:styleId="tl9">
    <w:name w:val="Štýl9"/>
    <w:uiPriority w:val="99"/>
    <w:rsid w:val="00C34556"/>
  </w:style>
  <w:style w:type="numbering" w:customStyle="1" w:styleId="tl10">
    <w:name w:val="Štýl10"/>
    <w:uiPriority w:val="99"/>
    <w:rsid w:val="00C34556"/>
    <w:pPr>
      <w:numPr>
        <w:numId w:val="163"/>
      </w:numPr>
    </w:pPr>
  </w:style>
  <w:style w:type="numbering" w:customStyle="1" w:styleId="tl11">
    <w:name w:val="Štýl11"/>
    <w:uiPriority w:val="99"/>
    <w:rsid w:val="00C34556"/>
  </w:style>
  <w:style w:type="numbering" w:customStyle="1" w:styleId="tl16">
    <w:name w:val="Štýl16"/>
    <w:uiPriority w:val="99"/>
    <w:rsid w:val="00C34556"/>
  </w:style>
  <w:style w:type="paragraph" w:customStyle="1" w:styleId="tltlNadpis2Arial14ptNiejeTunVetkypsmenvek">
    <w:name w:val="Štýl Štýl Nadpis 2 + Arial 14 pt Nie je Tučné Všetky písmená veľké..."/>
    <w:basedOn w:val="Normlny"/>
    <w:uiPriority w:val="99"/>
    <w:rsid w:val="00C34556"/>
    <w:pPr>
      <w:keepNext/>
      <w:numPr>
        <w:ilvl w:val="1"/>
        <w:numId w:val="49"/>
      </w:numPr>
      <w:spacing w:before="120" w:after="120"/>
      <w:outlineLvl w:val="1"/>
    </w:pPr>
    <w:rPr>
      <w:rFonts w:ascii="Arial" w:hAnsi="Arial"/>
      <w:b/>
      <w:caps/>
      <w:szCs w:val="20"/>
    </w:rPr>
  </w:style>
  <w:style w:type="numbering" w:customStyle="1" w:styleId="tl13">
    <w:name w:val="Štýl13"/>
    <w:uiPriority w:val="99"/>
    <w:rsid w:val="00C34556"/>
  </w:style>
  <w:style w:type="numbering" w:customStyle="1" w:styleId="tl51">
    <w:name w:val="Štýl51"/>
    <w:uiPriority w:val="99"/>
    <w:rsid w:val="00C34556"/>
  </w:style>
  <w:style w:type="numbering" w:customStyle="1" w:styleId="tl41">
    <w:name w:val="Štýl41"/>
    <w:uiPriority w:val="99"/>
    <w:rsid w:val="00C34556"/>
  </w:style>
  <w:style w:type="numbering" w:customStyle="1" w:styleId="tl71">
    <w:name w:val="Štýl71"/>
    <w:uiPriority w:val="99"/>
    <w:rsid w:val="00C34556"/>
  </w:style>
  <w:style w:type="numbering" w:customStyle="1" w:styleId="tl15">
    <w:name w:val="Štýl15"/>
    <w:uiPriority w:val="99"/>
    <w:rsid w:val="00C34556"/>
  </w:style>
  <w:style w:type="numbering" w:customStyle="1" w:styleId="tl17">
    <w:name w:val="Štýl17"/>
    <w:uiPriority w:val="99"/>
    <w:rsid w:val="00C34556"/>
  </w:style>
  <w:style w:type="numbering" w:customStyle="1" w:styleId="tl18">
    <w:name w:val="Štýl18"/>
    <w:uiPriority w:val="99"/>
    <w:rsid w:val="00C34556"/>
  </w:style>
  <w:style w:type="numbering" w:customStyle="1" w:styleId="tl171">
    <w:name w:val="Štýl171"/>
    <w:uiPriority w:val="99"/>
    <w:rsid w:val="00C34556"/>
  </w:style>
  <w:style w:type="numbering" w:customStyle="1" w:styleId="tl181">
    <w:name w:val="Štýl181"/>
    <w:uiPriority w:val="99"/>
    <w:rsid w:val="00C34556"/>
  </w:style>
  <w:style w:type="table" w:customStyle="1" w:styleId="Mriekatabuky6">
    <w:name w:val="Mriežka tabuľky6"/>
    <w:basedOn w:val="Normlnatabuka"/>
    <w:next w:val="Mriekatabuky"/>
    <w:rsid w:val="00C345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21">
    <w:name w:val="Štýl21"/>
    <w:uiPriority w:val="99"/>
    <w:rsid w:val="00C34556"/>
  </w:style>
  <w:style w:type="character" w:customStyle="1" w:styleId="FontStyle17">
    <w:name w:val="Font Style17"/>
    <w:uiPriority w:val="99"/>
    <w:rsid w:val="00C34556"/>
    <w:rPr>
      <w:rFonts w:ascii="Arial" w:hAnsi="Arial" w:cs="Arial"/>
      <w:sz w:val="18"/>
      <w:szCs w:val="18"/>
    </w:rPr>
  </w:style>
  <w:style w:type="character" w:customStyle="1" w:styleId="Nevyrieenzmienka1">
    <w:name w:val="Nevyriešená zmienka1"/>
    <w:uiPriority w:val="99"/>
    <w:semiHidden/>
    <w:unhideWhenUsed/>
    <w:rsid w:val="00C34556"/>
    <w:rPr>
      <w:color w:val="605E5C"/>
      <w:shd w:val="clear" w:color="auto" w:fill="E1DFDD"/>
    </w:rPr>
  </w:style>
  <w:style w:type="paragraph" w:customStyle="1" w:styleId="VEC">
    <w:name w:val="VEC:"/>
    <w:basedOn w:val="Normlnysozarkami"/>
    <w:next w:val="Normlnysozarkami"/>
    <w:uiPriority w:val="99"/>
    <w:rsid w:val="00C34556"/>
    <w:pPr>
      <w:overflowPunct w:val="0"/>
      <w:autoSpaceDE w:val="0"/>
      <w:autoSpaceDN w:val="0"/>
      <w:adjustRightInd w:val="0"/>
      <w:spacing w:before="4080" w:line="240" w:lineRule="atLeast"/>
    </w:pPr>
    <w:rPr>
      <w:rFonts w:ascii="Times New Roman" w:eastAsia="Times New Roman" w:hAnsi="Times New Roman"/>
      <w:b/>
      <w:bCs/>
      <w:sz w:val="24"/>
      <w:szCs w:val="24"/>
      <w:u w:val="single"/>
      <w:lang w:val="sk-SK" w:eastAsia="sk-SK"/>
    </w:rPr>
  </w:style>
  <w:style w:type="paragraph" w:customStyle="1" w:styleId="pridan1">
    <w:name w:val="pridaný1"/>
    <w:basedOn w:val="Normlny"/>
    <w:autoRedefine/>
    <w:rsid w:val="00C34556"/>
    <w:pPr>
      <w:tabs>
        <w:tab w:val="left" w:pos="0"/>
        <w:tab w:val="left" w:pos="5580"/>
      </w:tabs>
      <w:spacing w:after="0"/>
    </w:pPr>
    <w:rPr>
      <w:szCs w:val="24"/>
    </w:rPr>
  </w:style>
  <w:style w:type="paragraph" w:customStyle="1" w:styleId="slovantext4">
    <w:name w:val="Číslovaný text ú4"/>
    <w:basedOn w:val="slovantext3"/>
    <w:autoRedefine/>
    <w:uiPriority w:val="99"/>
    <w:rsid w:val="00C34556"/>
    <w:pPr>
      <w:tabs>
        <w:tab w:val="clear" w:pos="1080"/>
        <w:tab w:val="num" w:pos="1395"/>
        <w:tab w:val="left" w:pos="2520"/>
        <w:tab w:val="num" w:pos="2880"/>
      </w:tabs>
      <w:overflowPunct w:val="0"/>
      <w:adjustRightInd w:val="0"/>
      <w:ind w:left="1728" w:hanging="648"/>
    </w:pPr>
    <w:rPr>
      <w:rFonts w:eastAsia="Times New Roman"/>
      <w:lang w:eastAsia="cs-CZ"/>
    </w:rPr>
  </w:style>
  <w:style w:type="character" w:customStyle="1" w:styleId="num">
    <w:name w:val="num"/>
    <w:rsid w:val="00C34556"/>
  </w:style>
  <w:style w:type="paragraph" w:customStyle="1" w:styleId="Nadpis-titul">
    <w:name w:val="Nadpis - titul"/>
    <w:basedOn w:val="Normlny"/>
    <w:rsid w:val="00C34556"/>
    <w:pPr>
      <w:spacing w:after="0"/>
      <w:jc w:val="center"/>
    </w:pPr>
    <w:rPr>
      <w:rFonts w:ascii="Arial" w:hAnsi="Arial"/>
      <w:b/>
      <w:sz w:val="36"/>
      <w:szCs w:val="24"/>
    </w:rPr>
  </w:style>
  <w:style w:type="character" w:customStyle="1" w:styleId="TextkomentraChar1">
    <w:name w:val="Text komentára Char1"/>
    <w:locked/>
    <w:rsid w:val="00C34556"/>
    <w:rPr>
      <w:rFonts w:ascii="Arial" w:eastAsia="Times New Roman" w:hAnsi="Arial" w:cs="Times New Roman"/>
      <w:sz w:val="20"/>
      <w:szCs w:val="20"/>
      <w:lang w:val="en-GB"/>
    </w:rPr>
  </w:style>
  <w:style w:type="numbering" w:customStyle="1" w:styleId="tl61">
    <w:name w:val="Štýl61"/>
    <w:uiPriority w:val="99"/>
    <w:rsid w:val="00C34556"/>
  </w:style>
  <w:style w:type="numbering" w:customStyle="1" w:styleId="tl31">
    <w:name w:val="Štýl31"/>
    <w:uiPriority w:val="99"/>
    <w:rsid w:val="00C34556"/>
  </w:style>
  <w:style w:type="numbering" w:customStyle="1" w:styleId="tl8">
    <w:name w:val="Štýl8"/>
    <w:uiPriority w:val="99"/>
    <w:rsid w:val="00C34556"/>
  </w:style>
  <w:style w:type="numbering" w:customStyle="1" w:styleId="tl12">
    <w:name w:val="Štýl12"/>
    <w:uiPriority w:val="99"/>
    <w:rsid w:val="00C34556"/>
    <w:pPr>
      <w:numPr>
        <w:numId w:val="162"/>
      </w:numPr>
    </w:pPr>
  </w:style>
  <w:style w:type="numbering" w:customStyle="1" w:styleId="tl14">
    <w:name w:val="Štýl14"/>
    <w:uiPriority w:val="99"/>
    <w:rsid w:val="00C34556"/>
  </w:style>
  <w:style w:type="numbering" w:customStyle="1" w:styleId="tl211">
    <w:name w:val="Štýl211"/>
    <w:uiPriority w:val="99"/>
    <w:rsid w:val="00C34556"/>
  </w:style>
  <w:style w:type="numbering" w:customStyle="1" w:styleId="tl22">
    <w:name w:val="Štýl22"/>
    <w:uiPriority w:val="99"/>
    <w:rsid w:val="00C34556"/>
  </w:style>
  <w:style w:type="numbering" w:customStyle="1" w:styleId="tl23">
    <w:name w:val="Štýl23"/>
    <w:uiPriority w:val="99"/>
    <w:rsid w:val="00C34556"/>
  </w:style>
  <w:style w:type="numbering" w:customStyle="1" w:styleId="tl24">
    <w:name w:val="Štýl24"/>
    <w:uiPriority w:val="99"/>
    <w:rsid w:val="00C34556"/>
  </w:style>
  <w:style w:type="numbering" w:customStyle="1" w:styleId="tl25">
    <w:name w:val="Štýl25"/>
    <w:uiPriority w:val="99"/>
    <w:rsid w:val="00C34556"/>
  </w:style>
  <w:style w:type="numbering" w:customStyle="1" w:styleId="tl26">
    <w:name w:val="Štýl26"/>
    <w:uiPriority w:val="99"/>
    <w:rsid w:val="00C34556"/>
  </w:style>
  <w:style w:type="numbering" w:customStyle="1" w:styleId="tl27">
    <w:name w:val="Štýl27"/>
    <w:uiPriority w:val="99"/>
    <w:rsid w:val="00C34556"/>
  </w:style>
  <w:style w:type="numbering" w:customStyle="1" w:styleId="tl28">
    <w:name w:val="Štýl28"/>
    <w:uiPriority w:val="99"/>
    <w:rsid w:val="00C34556"/>
  </w:style>
  <w:style w:type="numbering" w:customStyle="1" w:styleId="tl29">
    <w:name w:val="Štýl29"/>
    <w:uiPriority w:val="99"/>
    <w:rsid w:val="00C34556"/>
  </w:style>
  <w:style w:type="numbering" w:customStyle="1" w:styleId="tl30">
    <w:name w:val="Štýl30"/>
    <w:uiPriority w:val="99"/>
    <w:rsid w:val="00C34556"/>
  </w:style>
  <w:style w:type="numbering" w:customStyle="1" w:styleId="tl311">
    <w:name w:val="Štýl311"/>
    <w:uiPriority w:val="99"/>
    <w:rsid w:val="00C34556"/>
  </w:style>
  <w:style w:type="numbering" w:customStyle="1" w:styleId="tl32">
    <w:name w:val="Štýl32"/>
    <w:uiPriority w:val="99"/>
    <w:rsid w:val="00C34556"/>
  </w:style>
  <w:style w:type="numbering" w:customStyle="1" w:styleId="tl33">
    <w:name w:val="Štýl33"/>
    <w:uiPriority w:val="99"/>
    <w:rsid w:val="00C34556"/>
  </w:style>
  <w:style w:type="numbering" w:customStyle="1" w:styleId="tl34">
    <w:name w:val="Štýl34"/>
    <w:uiPriority w:val="99"/>
    <w:rsid w:val="00C34556"/>
    <w:pPr>
      <w:numPr>
        <w:numId w:val="180"/>
      </w:numPr>
    </w:pPr>
  </w:style>
  <w:style w:type="numbering" w:customStyle="1" w:styleId="tl35">
    <w:name w:val="Štýl35"/>
    <w:uiPriority w:val="99"/>
    <w:rsid w:val="00C34556"/>
  </w:style>
  <w:style w:type="numbering" w:customStyle="1" w:styleId="tl36">
    <w:name w:val="Štýl36"/>
    <w:uiPriority w:val="99"/>
    <w:rsid w:val="00C34556"/>
  </w:style>
  <w:style w:type="character" w:customStyle="1" w:styleId="h1a">
    <w:name w:val="h1a"/>
    <w:rsid w:val="00324CB0"/>
  </w:style>
  <w:style w:type="paragraph" w:customStyle="1" w:styleId="Style14">
    <w:name w:val="Style14"/>
    <w:basedOn w:val="Normlny"/>
    <w:uiPriority w:val="99"/>
    <w:rsid w:val="009F662E"/>
    <w:pPr>
      <w:widowControl w:val="0"/>
      <w:autoSpaceDE w:val="0"/>
      <w:autoSpaceDN w:val="0"/>
      <w:adjustRightInd w:val="0"/>
      <w:spacing w:after="0" w:line="277" w:lineRule="exact"/>
    </w:pPr>
    <w:rPr>
      <w:rFonts w:eastAsia="Times New Roman"/>
      <w:szCs w:val="24"/>
    </w:rPr>
  </w:style>
  <w:style w:type="paragraph" w:customStyle="1" w:styleId="Style16">
    <w:name w:val="Style16"/>
    <w:basedOn w:val="Normlny"/>
    <w:uiPriority w:val="99"/>
    <w:rsid w:val="009F662E"/>
    <w:pPr>
      <w:widowControl w:val="0"/>
      <w:autoSpaceDE w:val="0"/>
      <w:autoSpaceDN w:val="0"/>
      <w:adjustRightInd w:val="0"/>
      <w:spacing w:after="0" w:line="278" w:lineRule="exact"/>
      <w:ind w:hanging="965"/>
    </w:pPr>
    <w:rPr>
      <w:rFonts w:eastAsia="Times New Roman"/>
      <w:szCs w:val="24"/>
    </w:rPr>
  </w:style>
  <w:style w:type="paragraph" w:customStyle="1" w:styleId="Style21">
    <w:name w:val="Style21"/>
    <w:basedOn w:val="Normlny"/>
    <w:uiPriority w:val="99"/>
    <w:rsid w:val="009F662E"/>
    <w:pPr>
      <w:widowControl w:val="0"/>
      <w:autoSpaceDE w:val="0"/>
      <w:autoSpaceDN w:val="0"/>
      <w:adjustRightInd w:val="0"/>
      <w:spacing w:after="0" w:line="281" w:lineRule="exact"/>
      <w:jc w:val="center"/>
    </w:pPr>
    <w:rPr>
      <w:rFonts w:eastAsia="Times New Roman"/>
      <w:szCs w:val="24"/>
    </w:rPr>
  </w:style>
  <w:style w:type="paragraph" w:customStyle="1" w:styleId="Style26">
    <w:name w:val="Style26"/>
    <w:basedOn w:val="Normlny"/>
    <w:uiPriority w:val="99"/>
    <w:rsid w:val="009F662E"/>
    <w:pPr>
      <w:widowControl w:val="0"/>
      <w:autoSpaceDE w:val="0"/>
      <w:autoSpaceDN w:val="0"/>
      <w:adjustRightInd w:val="0"/>
      <w:spacing w:after="0" w:line="274" w:lineRule="exact"/>
      <w:ind w:hanging="1116"/>
    </w:pPr>
    <w:rPr>
      <w:rFonts w:eastAsia="Times New Roman"/>
      <w:szCs w:val="24"/>
    </w:rPr>
  </w:style>
  <w:style w:type="paragraph" w:customStyle="1" w:styleId="Style28">
    <w:name w:val="Style28"/>
    <w:basedOn w:val="Normlny"/>
    <w:uiPriority w:val="99"/>
    <w:rsid w:val="009F662E"/>
    <w:pPr>
      <w:widowControl w:val="0"/>
      <w:autoSpaceDE w:val="0"/>
      <w:autoSpaceDN w:val="0"/>
      <w:adjustRightInd w:val="0"/>
      <w:spacing w:after="0" w:line="278" w:lineRule="exact"/>
      <w:ind w:hanging="835"/>
    </w:pPr>
    <w:rPr>
      <w:rFonts w:eastAsia="Times New Roman"/>
      <w:szCs w:val="24"/>
    </w:rPr>
  </w:style>
  <w:style w:type="character" w:customStyle="1" w:styleId="FontStyle35">
    <w:name w:val="Font Style35"/>
    <w:uiPriority w:val="99"/>
    <w:rsid w:val="009F662E"/>
    <w:rPr>
      <w:rFonts w:ascii="Times New Roman" w:hAnsi="Times New Roman" w:cs="Times New Roman" w:hint="default"/>
      <w:b/>
      <w:bCs/>
      <w:sz w:val="20"/>
      <w:szCs w:val="20"/>
    </w:rPr>
  </w:style>
  <w:style w:type="character" w:customStyle="1" w:styleId="FontStyle41">
    <w:name w:val="Font Style41"/>
    <w:uiPriority w:val="99"/>
    <w:rsid w:val="009F662E"/>
    <w:rPr>
      <w:rFonts w:ascii="Times New Roman" w:hAnsi="Times New Roman" w:cs="Times New Roman" w:hint="default"/>
      <w:i/>
      <w:iCs/>
      <w:sz w:val="24"/>
      <w:szCs w:val="24"/>
    </w:rPr>
  </w:style>
  <w:style w:type="numbering" w:customStyle="1" w:styleId="tl37">
    <w:name w:val="Štýl37"/>
    <w:uiPriority w:val="99"/>
    <w:rsid w:val="009F662E"/>
  </w:style>
  <w:style w:type="numbering" w:customStyle="1" w:styleId="tl38">
    <w:name w:val="Štýl38"/>
    <w:uiPriority w:val="99"/>
    <w:rsid w:val="007A25C3"/>
  </w:style>
  <w:style w:type="numbering" w:customStyle="1" w:styleId="Bezzoznamu23">
    <w:name w:val="Bez zoznamu23"/>
    <w:next w:val="Bezzoznamu"/>
    <w:uiPriority w:val="99"/>
    <w:semiHidden/>
    <w:unhideWhenUsed/>
    <w:rsid w:val="00336F08"/>
  </w:style>
  <w:style w:type="numbering" w:customStyle="1" w:styleId="Bezzoznamu120">
    <w:name w:val="Bez zoznamu120"/>
    <w:next w:val="Bezzoznamu"/>
    <w:uiPriority w:val="99"/>
    <w:semiHidden/>
    <w:unhideWhenUsed/>
    <w:rsid w:val="00336F08"/>
  </w:style>
  <w:style w:type="table" w:customStyle="1" w:styleId="Mriekatabuky7">
    <w:name w:val="Mriežka tabuľky7"/>
    <w:basedOn w:val="Normlnatabuka"/>
    <w:next w:val="Mriekatabuky"/>
    <w:uiPriority w:val="59"/>
    <w:rsid w:val="00336F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
    <w:name w:val="Mriežka tabuľky11"/>
    <w:basedOn w:val="Normlnatabuka"/>
    <w:next w:val="Mriekatabuky"/>
    <w:uiPriority w:val="59"/>
    <w:rsid w:val="00336F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
    <w:name w:val="Bez zoznamu1110"/>
    <w:next w:val="Bezzoznamu"/>
    <w:uiPriority w:val="99"/>
    <w:semiHidden/>
    <w:unhideWhenUsed/>
    <w:rsid w:val="00336F08"/>
  </w:style>
  <w:style w:type="table" w:customStyle="1" w:styleId="11">
    <w:name w:val="11"/>
    <w:basedOn w:val="Normlnatabuka"/>
    <w:rsid w:val="00336F08"/>
    <w:rPr>
      <w:rFonts w:ascii="Times New Roman" w:hAnsi="Times New Roman"/>
      <w:color w:val="000000"/>
      <w:sz w:val="24"/>
      <w:szCs w:val="24"/>
    </w:rPr>
    <w:tblPr>
      <w:tblStyleRowBandSize w:val="1"/>
      <w:tblStyleColBandSize w:val="1"/>
    </w:tblPr>
  </w:style>
  <w:style w:type="table" w:customStyle="1" w:styleId="GridTable4-Accent113">
    <w:name w:val="Grid Table 4 - Accent 113"/>
    <w:basedOn w:val="Normlnatabuka"/>
    <w:uiPriority w:val="49"/>
    <w:rsid w:val="00336F08"/>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
    <w:name w:val="Mriežka tabuľky21"/>
    <w:basedOn w:val="Normlnatabuka"/>
    <w:next w:val="Mriekatabuky"/>
    <w:uiPriority w:val="39"/>
    <w:rsid w:val="00336F08"/>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
    <w:name w:val="Tabulka s mřížkou 4 – zvýraznění 114"/>
    <w:basedOn w:val="Normlnatabuka"/>
    <w:uiPriority w:val="49"/>
    <w:rsid w:val="00336F08"/>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
    <w:name w:val="Střední seznam 1 – zvýraznění 113"/>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
    <w:name w:val="Bez seznamu110"/>
    <w:next w:val="Bezzoznamu"/>
    <w:uiPriority w:val="99"/>
    <w:semiHidden/>
    <w:unhideWhenUsed/>
    <w:rsid w:val="00336F08"/>
  </w:style>
  <w:style w:type="table" w:customStyle="1" w:styleId="Mkatabulky11">
    <w:name w:val="Mřížka tabulky11"/>
    <w:basedOn w:val="Normlnatabuka"/>
    <w:next w:val="Mriekatabuky"/>
    <w:uiPriority w:val="39"/>
    <w:rsid w:val="00336F08"/>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
    <w:name w:val="Mriežka tabuľky 81"/>
    <w:basedOn w:val="Normlnatabuka"/>
    <w:next w:val="Mriekatabuky8"/>
    <w:rsid w:val="00336F08"/>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
    <w:name w:val="Světlý seznam – zvýraznění 111"/>
    <w:basedOn w:val="Normlnatabuka"/>
    <w:uiPriority w:val="61"/>
    <w:rsid w:val="00336F08"/>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
    <w:name w:val="Střední seznam 1 – zvýraznění 1111"/>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
    <w:name w:val="Světlé stínování – zvýraznění 111"/>
    <w:basedOn w:val="Normlnatabuka"/>
    <w:uiPriority w:val="60"/>
    <w:rsid w:val="00336F08"/>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
    <w:name w:val="Světlý seznam11"/>
    <w:basedOn w:val="Normlnatabuka"/>
    <w:uiPriority w:val="61"/>
    <w:rsid w:val="00336F08"/>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
    <w:name w:val="Světlé stínování11"/>
    <w:basedOn w:val="Normlnatabuka"/>
    <w:uiPriority w:val="60"/>
    <w:rsid w:val="00336F08"/>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
    <w:name w:val="Barevná mřížka11"/>
    <w:basedOn w:val="Normlnatabuka"/>
    <w:uiPriority w:val="73"/>
    <w:rsid w:val="00336F08"/>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
    <w:name w:val="Světlá tabulka seznamu 1 – zvýraznění 113"/>
    <w:basedOn w:val="Normlnatabuka"/>
    <w:uiPriority w:val="46"/>
    <w:rsid w:val="00336F08"/>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
    <w:name w:val="Tabulka s mřížkou 4 – zvýraznění 1113"/>
    <w:basedOn w:val="Normlnatabuka"/>
    <w:uiPriority w:val="49"/>
    <w:rsid w:val="00336F08"/>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
    <w:name w:val="Svetlé podfarbenie13"/>
    <w:basedOn w:val="Normlnatabuka"/>
    <w:next w:val="Svetlpodfarbenie4"/>
    <w:uiPriority w:val="60"/>
    <w:rsid w:val="00336F08"/>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
    <w:name w:val="Svetlé podfarbenie41"/>
    <w:basedOn w:val="Normlnatabuka"/>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
    <w:name w:val="Bez zoznamu1114"/>
    <w:next w:val="Bezzoznamu"/>
    <w:uiPriority w:val="99"/>
    <w:semiHidden/>
    <w:unhideWhenUsed/>
    <w:rsid w:val="00336F08"/>
  </w:style>
  <w:style w:type="numbering" w:customStyle="1" w:styleId="Bezzoznamu24">
    <w:name w:val="Bez zoznamu24"/>
    <w:next w:val="Bezzoznamu"/>
    <w:uiPriority w:val="99"/>
    <w:semiHidden/>
    <w:unhideWhenUsed/>
    <w:rsid w:val="00336F08"/>
  </w:style>
  <w:style w:type="numbering" w:customStyle="1" w:styleId="Bezzoznamu123">
    <w:name w:val="Bez zoznamu123"/>
    <w:next w:val="Bezzoznamu"/>
    <w:uiPriority w:val="99"/>
    <w:semiHidden/>
    <w:unhideWhenUsed/>
    <w:rsid w:val="00336F08"/>
  </w:style>
  <w:style w:type="numbering" w:customStyle="1" w:styleId="Bezzoznamu11111">
    <w:name w:val="Bez zoznamu11111"/>
    <w:next w:val="Bezzoznamu"/>
    <w:uiPriority w:val="99"/>
    <w:semiHidden/>
    <w:unhideWhenUsed/>
    <w:rsid w:val="00336F08"/>
  </w:style>
  <w:style w:type="numbering" w:customStyle="1" w:styleId="Bezseznamu113">
    <w:name w:val="Bez seznamu113"/>
    <w:next w:val="Bezzoznamu"/>
    <w:uiPriority w:val="99"/>
    <w:semiHidden/>
    <w:unhideWhenUsed/>
    <w:rsid w:val="00336F08"/>
  </w:style>
  <w:style w:type="numbering" w:customStyle="1" w:styleId="Bezzoznamu33">
    <w:name w:val="Bez zoznamu33"/>
    <w:next w:val="Bezzoznamu"/>
    <w:uiPriority w:val="99"/>
    <w:semiHidden/>
    <w:unhideWhenUsed/>
    <w:rsid w:val="00336F08"/>
  </w:style>
  <w:style w:type="numbering" w:customStyle="1" w:styleId="Bezzoznamu133">
    <w:name w:val="Bez zoznamu133"/>
    <w:next w:val="Bezzoznamu"/>
    <w:uiPriority w:val="99"/>
    <w:semiHidden/>
    <w:unhideWhenUsed/>
    <w:rsid w:val="00336F08"/>
  </w:style>
  <w:style w:type="numbering" w:customStyle="1" w:styleId="Bezseznamu123">
    <w:name w:val="Bez seznamu123"/>
    <w:next w:val="Bezzoznamu"/>
    <w:uiPriority w:val="99"/>
    <w:semiHidden/>
    <w:unhideWhenUsed/>
    <w:rsid w:val="00336F08"/>
  </w:style>
  <w:style w:type="numbering" w:customStyle="1" w:styleId="Bezzoznamu1123">
    <w:name w:val="Bez zoznamu1123"/>
    <w:next w:val="Bezzoznamu"/>
    <w:uiPriority w:val="99"/>
    <w:semiHidden/>
    <w:unhideWhenUsed/>
    <w:rsid w:val="00336F08"/>
  </w:style>
  <w:style w:type="numbering" w:customStyle="1" w:styleId="Bezzoznamu43">
    <w:name w:val="Bez zoznamu43"/>
    <w:next w:val="Bezzoznamu"/>
    <w:uiPriority w:val="99"/>
    <w:semiHidden/>
    <w:unhideWhenUsed/>
    <w:rsid w:val="00336F08"/>
  </w:style>
  <w:style w:type="numbering" w:customStyle="1" w:styleId="Bezzoznamu143">
    <w:name w:val="Bez zoznamu143"/>
    <w:next w:val="Bezzoznamu"/>
    <w:uiPriority w:val="99"/>
    <w:semiHidden/>
    <w:unhideWhenUsed/>
    <w:rsid w:val="00336F08"/>
  </w:style>
  <w:style w:type="numbering" w:customStyle="1" w:styleId="Bezzoznamu1133">
    <w:name w:val="Bez zoznamu1133"/>
    <w:next w:val="Bezzoznamu"/>
    <w:uiPriority w:val="99"/>
    <w:semiHidden/>
    <w:unhideWhenUsed/>
    <w:rsid w:val="00336F08"/>
  </w:style>
  <w:style w:type="numbering" w:customStyle="1" w:styleId="Bezseznamu133">
    <w:name w:val="Bez seznamu133"/>
    <w:next w:val="Bezzoznamu"/>
    <w:uiPriority w:val="99"/>
    <w:semiHidden/>
    <w:unhideWhenUsed/>
    <w:rsid w:val="00336F08"/>
  </w:style>
  <w:style w:type="numbering" w:customStyle="1" w:styleId="Bezzoznamu53">
    <w:name w:val="Bez zoznamu53"/>
    <w:next w:val="Bezzoznamu"/>
    <w:uiPriority w:val="99"/>
    <w:semiHidden/>
    <w:unhideWhenUsed/>
    <w:rsid w:val="00336F08"/>
  </w:style>
  <w:style w:type="numbering" w:customStyle="1" w:styleId="Bezzoznamu153">
    <w:name w:val="Bez zoznamu153"/>
    <w:next w:val="Bezzoznamu"/>
    <w:uiPriority w:val="99"/>
    <w:semiHidden/>
    <w:unhideWhenUsed/>
    <w:rsid w:val="00336F08"/>
  </w:style>
  <w:style w:type="numbering" w:customStyle="1" w:styleId="Bezzoznamu1143">
    <w:name w:val="Bez zoznamu1143"/>
    <w:next w:val="Bezzoznamu"/>
    <w:uiPriority w:val="99"/>
    <w:semiHidden/>
    <w:unhideWhenUsed/>
    <w:rsid w:val="00336F08"/>
  </w:style>
  <w:style w:type="numbering" w:customStyle="1" w:styleId="Bezseznamu143">
    <w:name w:val="Bez seznamu143"/>
    <w:next w:val="Bezzoznamu"/>
    <w:uiPriority w:val="99"/>
    <w:semiHidden/>
    <w:unhideWhenUsed/>
    <w:rsid w:val="00336F08"/>
  </w:style>
  <w:style w:type="numbering" w:customStyle="1" w:styleId="Bezzoznamu63">
    <w:name w:val="Bez zoznamu63"/>
    <w:next w:val="Bezzoznamu"/>
    <w:uiPriority w:val="99"/>
    <w:semiHidden/>
    <w:unhideWhenUsed/>
    <w:rsid w:val="00336F08"/>
  </w:style>
  <w:style w:type="numbering" w:customStyle="1" w:styleId="Bezzoznamu163">
    <w:name w:val="Bez zoznamu163"/>
    <w:next w:val="Bezzoznamu"/>
    <w:uiPriority w:val="99"/>
    <w:semiHidden/>
    <w:unhideWhenUsed/>
    <w:rsid w:val="00336F08"/>
  </w:style>
  <w:style w:type="numbering" w:customStyle="1" w:styleId="Bezzoznamu1153">
    <w:name w:val="Bez zoznamu1153"/>
    <w:next w:val="Bezzoznamu"/>
    <w:uiPriority w:val="99"/>
    <w:semiHidden/>
    <w:unhideWhenUsed/>
    <w:rsid w:val="00336F08"/>
  </w:style>
  <w:style w:type="numbering" w:customStyle="1" w:styleId="Bezseznamu153">
    <w:name w:val="Bez seznamu153"/>
    <w:next w:val="Bezzoznamu"/>
    <w:uiPriority w:val="99"/>
    <w:semiHidden/>
    <w:unhideWhenUsed/>
    <w:rsid w:val="00336F08"/>
  </w:style>
  <w:style w:type="numbering" w:customStyle="1" w:styleId="Bezzoznamu73">
    <w:name w:val="Bez zoznamu73"/>
    <w:next w:val="Bezzoznamu"/>
    <w:uiPriority w:val="99"/>
    <w:semiHidden/>
    <w:unhideWhenUsed/>
    <w:rsid w:val="00336F08"/>
  </w:style>
  <w:style w:type="numbering" w:customStyle="1" w:styleId="Bezzoznamu173">
    <w:name w:val="Bez zoznamu173"/>
    <w:next w:val="Bezzoznamu"/>
    <w:uiPriority w:val="99"/>
    <w:semiHidden/>
    <w:unhideWhenUsed/>
    <w:rsid w:val="00336F08"/>
  </w:style>
  <w:style w:type="numbering" w:customStyle="1" w:styleId="Bezzoznamu1163">
    <w:name w:val="Bez zoznamu1163"/>
    <w:next w:val="Bezzoznamu"/>
    <w:uiPriority w:val="99"/>
    <w:semiHidden/>
    <w:unhideWhenUsed/>
    <w:rsid w:val="00336F08"/>
  </w:style>
  <w:style w:type="numbering" w:customStyle="1" w:styleId="Bezseznamu163">
    <w:name w:val="Bez seznamu163"/>
    <w:next w:val="Bezzoznamu"/>
    <w:uiPriority w:val="99"/>
    <w:semiHidden/>
    <w:unhideWhenUsed/>
    <w:rsid w:val="00336F08"/>
  </w:style>
  <w:style w:type="numbering" w:customStyle="1" w:styleId="Bezzoznamu83">
    <w:name w:val="Bez zoznamu83"/>
    <w:next w:val="Bezzoznamu"/>
    <w:uiPriority w:val="99"/>
    <w:semiHidden/>
    <w:unhideWhenUsed/>
    <w:rsid w:val="00336F08"/>
  </w:style>
  <w:style w:type="numbering" w:customStyle="1" w:styleId="Bezzoznamu183">
    <w:name w:val="Bez zoznamu183"/>
    <w:next w:val="Bezzoznamu"/>
    <w:uiPriority w:val="99"/>
    <w:semiHidden/>
    <w:unhideWhenUsed/>
    <w:rsid w:val="00336F08"/>
  </w:style>
  <w:style w:type="numbering" w:customStyle="1" w:styleId="Bezzoznamu1173">
    <w:name w:val="Bez zoznamu1173"/>
    <w:next w:val="Bezzoznamu"/>
    <w:uiPriority w:val="99"/>
    <w:semiHidden/>
    <w:unhideWhenUsed/>
    <w:rsid w:val="00336F08"/>
  </w:style>
  <w:style w:type="numbering" w:customStyle="1" w:styleId="Bezseznamu173">
    <w:name w:val="Bez seznamu173"/>
    <w:next w:val="Bezzoznamu"/>
    <w:uiPriority w:val="99"/>
    <w:semiHidden/>
    <w:unhideWhenUsed/>
    <w:rsid w:val="00336F08"/>
  </w:style>
  <w:style w:type="numbering" w:customStyle="1" w:styleId="Bezzoznamu91">
    <w:name w:val="Bez zoznamu91"/>
    <w:next w:val="Bezzoznamu"/>
    <w:uiPriority w:val="99"/>
    <w:semiHidden/>
    <w:unhideWhenUsed/>
    <w:rsid w:val="00336F08"/>
  </w:style>
  <w:style w:type="numbering" w:customStyle="1" w:styleId="Bezzoznamu191">
    <w:name w:val="Bez zoznamu191"/>
    <w:next w:val="Bezzoznamu"/>
    <w:uiPriority w:val="99"/>
    <w:semiHidden/>
    <w:unhideWhenUsed/>
    <w:rsid w:val="00336F08"/>
  </w:style>
  <w:style w:type="table" w:customStyle="1" w:styleId="GridTable4-Accent1111">
    <w:name w:val="Grid Table 4 - Accent 111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
    <w:name w:val="Tabulka s mřížkou 4 – zvýraznění 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
    <w:name w:val="Bez seznamu181"/>
    <w:next w:val="Bezzoznamu"/>
    <w:uiPriority w:val="99"/>
    <w:semiHidden/>
    <w:unhideWhenUsed/>
    <w:rsid w:val="00336F08"/>
  </w:style>
  <w:style w:type="table" w:customStyle="1" w:styleId="Svtltabulkaseznamu1zvraznn1111">
    <w:name w:val="Světlá tabulka seznamu 1 – zvýraznění 1111"/>
    <w:basedOn w:val="Normlnatabuka"/>
    <w:uiPriority w:val="46"/>
    <w:rsid w:val="00336F08"/>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
    <w:name w:val="Tabulka s mřížkou 4 – zvýraznění 1111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
    <w:name w:val="Svetlé podfarbenie111"/>
    <w:basedOn w:val="Normlnatabuka"/>
    <w:next w:val="Svetlpodfarbenie4"/>
    <w:uiPriority w:val="60"/>
    <w:rsid w:val="00336F08"/>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
    <w:name w:val="Bez zoznamu1181"/>
    <w:next w:val="Bezzoznamu"/>
    <w:uiPriority w:val="99"/>
    <w:semiHidden/>
    <w:unhideWhenUsed/>
    <w:rsid w:val="00336F08"/>
  </w:style>
  <w:style w:type="numbering" w:customStyle="1" w:styleId="Bezzoznamu211">
    <w:name w:val="Bez zoznamu211"/>
    <w:next w:val="Bezzoznamu"/>
    <w:uiPriority w:val="99"/>
    <w:semiHidden/>
    <w:unhideWhenUsed/>
    <w:rsid w:val="00336F08"/>
  </w:style>
  <w:style w:type="numbering" w:customStyle="1" w:styleId="Bezzoznamu1211">
    <w:name w:val="Bez zoznamu1211"/>
    <w:next w:val="Bezzoznamu"/>
    <w:uiPriority w:val="99"/>
    <w:semiHidden/>
    <w:unhideWhenUsed/>
    <w:rsid w:val="00336F08"/>
  </w:style>
  <w:style w:type="numbering" w:customStyle="1" w:styleId="Bezzoznamu11121">
    <w:name w:val="Bez zoznamu11121"/>
    <w:next w:val="Bezzoznamu"/>
    <w:uiPriority w:val="99"/>
    <w:semiHidden/>
    <w:unhideWhenUsed/>
    <w:rsid w:val="00336F08"/>
  </w:style>
  <w:style w:type="numbering" w:customStyle="1" w:styleId="Bezseznamu1111">
    <w:name w:val="Bez seznamu1111"/>
    <w:next w:val="Bezzoznamu"/>
    <w:uiPriority w:val="99"/>
    <w:semiHidden/>
    <w:unhideWhenUsed/>
    <w:rsid w:val="00336F08"/>
  </w:style>
  <w:style w:type="numbering" w:customStyle="1" w:styleId="Bezzoznamu311">
    <w:name w:val="Bez zoznamu311"/>
    <w:next w:val="Bezzoznamu"/>
    <w:uiPriority w:val="99"/>
    <w:semiHidden/>
    <w:unhideWhenUsed/>
    <w:rsid w:val="00336F08"/>
  </w:style>
  <w:style w:type="numbering" w:customStyle="1" w:styleId="Bezzoznamu1311">
    <w:name w:val="Bez zoznamu1311"/>
    <w:next w:val="Bezzoznamu"/>
    <w:uiPriority w:val="99"/>
    <w:semiHidden/>
    <w:unhideWhenUsed/>
    <w:rsid w:val="00336F08"/>
  </w:style>
  <w:style w:type="numbering" w:customStyle="1" w:styleId="Bezseznamu1211">
    <w:name w:val="Bez seznamu1211"/>
    <w:next w:val="Bezzoznamu"/>
    <w:uiPriority w:val="99"/>
    <w:semiHidden/>
    <w:unhideWhenUsed/>
    <w:rsid w:val="00336F08"/>
  </w:style>
  <w:style w:type="numbering" w:customStyle="1" w:styleId="Bezzoznamu11211">
    <w:name w:val="Bez zoznamu11211"/>
    <w:next w:val="Bezzoznamu"/>
    <w:uiPriority w:val="99"/>
    <w:semiHidden/>
    <w:unhideWhenUsed/>
    <w:rsid w:val="00336F08"/>
  </w:style>
  <w:style w:type="numbering" w:customStyle="1" w:styleId="Bezzoznamu411">
    <w:name w:val="Bez zoznamu411"/>
    <w:next w:val="Bezzoznamu"/>
    <w:uiPriority w:val="99"/>
    <w:semiHidden/>
    <w:unhideWhenUsed/>
    <w:rsid w:val="00336F08"/>
  </w:style>
  <w:style w:type="numbering" w:customStyle="1" w:styleId="Bezzoznamu1411">
    <w:name w:val="Bez zoznamu1411"/>
    <w:next w:val="Bezzoznamu"/>
    <w:uiPriority w:val="99"/>
    <w:semiHidden/>
    <w:unhideWhenUsed/>
    <w:rsid w:val="00336F08"/>
  </w:style>
  <w:style w:type="numbering" w:customStyle="1" w:styleId="Bezzoznamu11311">
    <w:name w:val="Bez zoznamu11311"/>
    <w:next w:val="Bezzoznamu"/>
    <w:uiPriority w:val="99"/>
    <w:semiHidden/>
    <w:unhideWhenUsed/>
    <w:rsid w:val="00336F08"/>
  </w:style>
  <w:style w:type="numbering" w:customStyle="1" w:styleId="Bezseznamu1311">
    <w:name w:val="Bez seznamu1311"/>
    <w:next w:val="Bezzoznamu"/>
    <w:uiPriority w:val="99"/>
    <w:semiHidden/>
    <w:unhideWhenUsed/>
    <w:rsid w:val="00336F08"/>
  </w:style>
  <w:style w:type="numbering" w:customStyle="1" w:styleId="Bezzoznamu511">
    <w:name w:val="Bez zoznamu511"/>
    <w:next w:val="Bezzoznamu"/>
    <w:uiPriority w:val="99"/>
    <w:semiHidden/>
    <w:unhideWhenUsed/>
    <w:rsid w:val="00336F08"/>
  </w:style>
  <w:style w:type="numbering" w:customStyle="1" w:styleId="Bezzoznamu1511">
    <w:name w:val="Bez zoznamu1511"/>
    <w:next w:val="Bezzoznamu"/>
    <w:uiPriority w:val="99"/>
    <w:semiHidden/>
    <w:unhideWhenUsed/>
    <w:rsid w:val="00336F08"/>
  </w:style>
  <w:style w:type="numbering" w:customStyle="1" w:styleId="Bezzoznamu11411">
    <w:name w:val="Bez zoznamu11411"/>
    <w:next w:val="Bezzoznamu"/>
    <w:uiPriority w:val="99"/>
    <w:semiHidden/>
    <w:unhideWhenUsed/>
    <w:rsid w:val="00336F08"/>
  </w:style>
  <w:style w:type="numbering" w:customStyle="1" w:styleId="Bezseznamu1411">
    <w:name w:val="Bez seznamu1411"/>
    <w:next w:val="Bezzoznamu"/>
    <w:uiPriority w:val="99"/>
    <w:semiHidden/>
    <w:unhideWhenUsed/>
    <w:rsid w:val="00336F08"/>
  </w:style>
  <w:style w:type="numbering" w:customStyle="1" w:styleId="Bezzoznamu611">
    <w:name w:val="Bez zoznamu611"/>
    <w:next w:val="Bezzoznamu"/>
    <w:uiPriority w:val="99"/>
    <w:semiHidden/>
    <w:unhideWhenUsed/>
    <w:rsid w:val="00336F08"/>
  </w:style>
  <w:style w:type="numbering" w:customStyle="1" w:styleId="Bezzoznamu1611">
    <w:name w:val="Bez zoznamu1611"/>
    <w:next w:val="Bezzoznamu"/>
    <w:uiPriority w:val="99"/>
    <w:semiHidden/>
    <w:unhideWhenUsed/>
    <w:rsid w:val="00336F08"/>
  </w:style>
  <w:style w:type="numbering" w:customStyle="1" w:styleId="Bezzoznamu11511">
    <w:name w:val="Bez zoznamu11511"/>
    <w:next w:val="Bezzoznamu"/>
    <w:uiPriority w:val="99"/>
    <w:semiHidden/>
    <w:unhideWhenUsed/>
    <w:rsid w:val="00336F08"/>
  </w:style>
  <w:style w:type="numbering" w:customStyle="1" w:styleId="Bezseznamu1511">
    <w:name w:val="Bez seznamu1511"/>
    <w:next w:val="Bezzoznamu"/>
    <w:uiPriority w:val="99"/>
    <w:semiHidden/>
    <w:unhideWhenUsed/>
    <w:rsid w:val="00336F08"/>
  </w:style>
  <w:style w:type="numbering" w:customStyle="1" w:styleId="Bezzoznamu711">
    <w:name w:val="Bez zoznamu711"/>
    <w:next w:val="Bezzoznamu"/>
    <w:uiPriority w:val="99"/>
    <w:semiHidden/>
    <w:unhideWhenUsed/>
    <w:rsid w:val="00336F08"/>
  </w:style>
  <w:style w:type="numbering" w:customStyle="1" w:styleId="Bezzoznamu1711">
    <w:name w:val="Bez zoznamu1711"/>
    <w:next w:val="Bezzoznamu"/>
    <w:uiPriority w:val="99"/>
    <w:semiHidden/>
    <w:unhideWhenUsed/>
    <w:rsid w:val="00336F08"/>
  </w:style>
  <w:style w:type="numbering" w:customStyle="1" w:styleId="Bezzoznamu11611">
    <w:name w:val="Bez zoznamu11611"/>
    <w:next w:val="Bezzoznamu"/>
    <w:uiPriority w:val="99"/>
    <w:semiHidden/>
    <w:unhideWhenUsed/>
    <w:rsid w:val="00336F08"/>
  </w:style>
  <w:style w:type="numbering" w:customStyle="1" w:styleId="Bezseznamu1611">
    <w:name w:val="Bez seznamu1611"/>
    <w:next w:val="Bezzoznamu"/>
    <w:uiPriority w:val="99"/>
    <w:semiHidden/>
    <w:unhideWhenUsed/>
    <w:rsid w:val="00336F08"/>
  </w:style>
  <w:style w:type="numbering" w:customStyle="1" w:styleId="Bezzoznamu811">
    <w:name w:val="Bez zoznamu811"/>
    <w:next w:val="Bezzoznamu"/>
    <w:uiPriority w:val="99"/>
    <w:semiHidden/>
    <w:unhideWhenUsed/>
    <w:rsid w:val="00336F08"/>
  </w:style>
  <w:style w:type="numbering" w:customStyle="1" w:styleId="Bezzoznamu1811">
    <w:name w:val="Bez zoznamu1811"/>
    <w:next w:val="Bezzoznamu"/>
    <w:uiPriority w:val="99"/>
    <w:semiHidden/>
    <w:unhideWhenUsed/>
    <w:rsid w:val="00336F08"/>
  </w:style>
  <w:style w:type="numbering" w:customStyle="1" w:styleId="Bezzoznamu11711">
    <w:name w:val="Bez zoznamu11711"/>
    <w:next w:val="Bezzoznamu"/>
    <w:uiPriority w:val="99"/>
    <w:semiHidden/>
    <w:unhideWhenUsed/>
    <w:rsid w:val="00336F08"/>
  </w:style>
  <w:style w:type="numbering" w:customStyle="1" w:styleId="Bezseznamu1711">
    <w:name w:val="Bez seznamu1711"/>
    <w:next w:val="Bezzoznamu"/>
    <w:uiPriority w:val="99"/>
    <w:semiHidden/>
    <w:unhideWhenUsed/>
    <w:rsid w:val="00336F08"/>
  </w:style>
  <w:style w:type="table" w:customStyle="1" w:styleId="Svetlpodfarbenie21">
    <w:name w:val="Svetlé podfarbenie21"/>
    <w:basedOn w:val="Normlnatabuka"/>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
    <w:name w:val="Mriežka tabuľky31"/>
    <w:basedOn w:val="Normlnatabuka"/>
    <w:next w:val="Mriekatabuky"/>
    <w:uiPriority w:val="59"/>
    <w:rsid w:val="00336F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
    <w:name w:val="Bez zoznamu101"/>
    <w:next w:val="Bezzoznamu"/>
    <w:uiPriority w:val="99"/>
    <w:semiHidden/>
    <w:unhideWhenUsed/>
    <w:rsid w:val="00336F08"/>
  </w:style>
  <w:style w:type="table" w:customStyle="1" w:styleId="Mriekatabuky41">
    <w:name w:val="Mriežka tabuľky41"/>
    <w:basedOn w:val="Normlnatabuka"/>
    <w:next w:val="Mriekatabuky"/>
    <w:uiPriority w:val="39"/>
    <w:rsid w:val="00336F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
    <w:name w:val="Bez zoznamu1101"/>
    <w:next w:val="Bezzoznamu"/>
    <w:uiPriority w:val="99"/>
    <w:semiHidden/>
    <w:unhideWhenUsed/>
    <w:rsid w:val="00336F08"/>
  </w:style>
  <w:style w:type="table" w:customStyle="1" w:styleId="GridTable4-Accent1121">
    <w:name w:val="Grid Table 4 - Accent 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
    <w:name w:val="Tabulka s mřížkou 4 – zvýraznění 113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
    <w:name w:val="Střední seznam 1 – zvýraznění 1121"/>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
    <w:name w:val="Bez seznamu191"/>
    <w:next w:val="Bezzoznamu"/>
    <w:uiPriority w:val="99"/>
    <w:semiHidden/>
    <w:unhideWhenUsed/>
    <w:rsid w:val="00336F08"/>
  </w:style>
  <w:style w:type="table" w:customStyle="1" w:styleId="Svtltabulkaseznamu1zvraznn1121">
    <w:name w:val="Světlá tabulka seznamu 1 – zvýraznění 1121"/>
    <w:basedOn w:val="Normlnatabuka"/>
    <w:uiPriority w:val="46"/>
    <w:rsid w:val="00336F08"/>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
    <w:name w:val="Tabulka s mřížkou 4 – zvýraznění 1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
    <w:name w:val="Svetlé podfarbenie121"/>
    <w:basedOn w:val="Normlnatabuka"/>
    <w:next w:val="Svetlpodfarbenie4"/>
    <w:uiPriority w:val="60"/>
    <w:rsid w:val="00336F08"/>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
    <w:name w:val="Svetlé podfarbenie31"/>
    <w:basedOn w:val="Normlnatabuka"/>
    <w:next w:val="Svetlpodfarbenie4"/>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
    <w:name w:val="Bez zoznamu1191"/>
    <w:next w:val="Bezzoznamu"/>
    <w:uiPriority w:val="99"/>
    <w:semiHidden/>
    <w:unhideWhenUsed/>
    <w:rsid w:val="00336F08"/>
  </w:style>
  <w:style w:type="numbering" w:customStyle="1" w:styleId="Bezzoznamu221">
    <w:name w:val="Bez zoznamu221"/>
    <w:next w:val="Bezzoznamu"/>
    <w:uiPriority w:val="99"/>
    <w:semiHidden/>
    <w:unhideWhenUsed/>
    <w:rsid w:val="00336F08"/>
  </w:style>
  <w:style w:type="numbering" w:customStyle="1" w:styleId="Bezzoznamu1221">
    <w:name w:val="Bez zoznamu1221"/>
    <w:next w:val="Bezzoznamu"/>
    <w:uiPriority w:val="99"/>
    <w:semiHidden/>
    <w:unhideWhenUsed/>
    <w:rsid w:val="00336F08"/>
  </w:style>
  <w:style w:type="numbering" w:customStyle="1" w:styleId="Bezzoznamu11131">
    <w:name w:val="Bez zoznamu11131"/>
    <w:next w:val="Bezzoznamu"/>
    <w:uiPriority w:val="99"/>
    <w:semiHidden/>
    <w:unhideWhenUsed/>
    <w:rsid w:val="00336F08"/>
  </w:style>
  <w:style w:type="numbering" w:customStyle="1" w:styleId="Bezseznamu1121">
    <w:name w:val="Bez seznamu1121"/>
    <w:next w:val="Bezzoznamu"/>
    <w:uiPriority w:val="99"/>
    <w:semiHidden/>
    <w:unhideWhenUsed/>
    <w:rsid w:val="00336F08"/>
  </w:style>
  <w:style w:type="numbering" w:customStyle="1" w:styleId="Bezzoznamu321">
    <w:name w:val="Bez zoznamu321"/>
    <w:next w:val="Bezzoznamu"/>
    <w:uiPriority w:val="99"/>
    <w:semiHidden/>
    <w:unhideWhenUsed/>
    <w:rsid w:val="00336F08"/>
  </w:style>
  <w:style w:type="numbering" w:customStyle="1" w:styleId="Bezzoznamu1321">
    <w:name w:val="Bez zoznamu1321"/>
    <w:next w:val="Bezzoznamu"/>
    <w:uiPriority w:val="99"/>
    <w:semiHidden/>
    <w:unhideWhenUsed/>
    <w:rsid w:val="00336F08"/>
  </w:style>
  <w:style w:type="numbering" w:customStyle="1" w:styleId="Bezseznamu1221">
    <w:name w:val="Bez seznamu1221"/>
    <w:next w:val="Bezzoznamu"/>
    <w:uiPriority w:val="99"/>
    <w:semiHidden/>
    <w:unhideWhenUsed/>
    <w:rsid w:val="00336F08"/>
  </w:style>
  <w:style w:type="numbering" w:customStyle="1" w:styleId="Bezzoznamu11221">
    <w:name w:val="Bez zoznamu11221"/>
    <w:next w:val="Bezzoznamu"/>
    <w:uiPriority w:val="99"/>
    <w:semiHidden/>
    <w:unhideWhenUsed/>
    <w:rsid w:val="00336F08"/>
  </w:style>
  <w:style w:type="numbering" w:customStyle="1" w:styleId="Bezzoznamu421">
    <w:name w:val="Bez zoznamu421"/>
    <w:next w:val="Bezzoznamu"/>
    <w:uiPriority w:val="99"/>
    <w:semiHidden/>
    <w:unhideWhenUsed/>
    <w:rsid w:val="00336F08"/>
  </w:style>
  <w:style w:type="numbering" w:customStyle="1" w:styleId="Bezzoznamu1421">
    <w:name w:val="Bez zoznamu1421"/>
    <w:next w:val="Bezzoznamu"/>
    <w:uiPriority w:val="99"/>
    <w:semiHidden/>
    <w:unhideWhenUsed/>
    <w:rsid w:val="00336F08"/>
  </w:style>
  <w:style w:type="numbering" w:customStyle="1" w:styleId="Bezzoznamu11321">
    <w:name w:val="Bez zoznamu11321"/>
    <w:next w:val="Bezzoznamu"/>
    <w:uiPriority w:val="99"/>
    <w:semiHidden/>
    <w:unhideWhenUsed/>
    <w:rsid w:val="00336F08"/>
  </w:style>
  <w:style w:type="numbering" w:customStyle="1" w:styleId="Bezseznamu1321">
    <w:name w:val="Bez seznamu1321"/>
    <w:next w:val="Bezzoznamu"/>
    <w:uiPriority w:val="99"/>
    <w:semiHidden/>
    <w:unhideWhenUsed/>
    <w:rsid w:val="00336F08"/>
  </w:style>
  <w:style w:type="numbering" w:customStyle="1" w:styleId="Bezzoznamu521">
    <w:name w:val="Bez zoznamu521"/>
    <w:next w:val="Bezzoznamu"/>
    <w:uiPriority w:val="99"/>
    <w:semiHidden/>
    <w:unhideWhenUsed/>
    <w:rsid w:val="00336F08"/>
  </w:style>
  <w:style w:type="numbering" w:customStyle="1" w:styleId="Bezzoznamu1521">
    <w:name w:val="Bez zoznamu1521"/>
    <w:next w:val="Bezzoznamu"/>
    <w:uiPriority w:val="99"/>
    <w:semiHidden/>
    <w:unhideWhenUsed/>
    <w:rsid w:val="00336F08"/>
  </w:style>
  <w:style w:type="numbering" w:customStyle="1" w:styleId="Bezzoznamu11421">
    <w:name w:val="Bez zoznamu11421"/>
    <w:next w:val="Bezzoznamu"/>
    <w:uiPriority w:val="99"/>
    <w:semiHidden/>
    <w:unhideWhenUsed/>
    <w:rsid w:val="00336F08"/>
  </w:style>
  <w:style w:type="numbering" w:customStyle="1" w:styleId="Bezseznamu1421">
    <w:name w:val="Bez seznamu1421"/>
    <w:next w:val="Bezzoznamu"/>
    <w:uiPriority w:val="99"/>
    <w:semiHidden/>
    <w:unhideWhenUsed/>
    <w:rsid w:val="00336F08"/>
  </w:style>
  <w:style w:type="numbering" w:customStyle="1" w:styleId="Bezzoznamu621">
    <w:name w:val="Bez zoznamu621"/>
    <w:next w:val="Bezzoznamu"/>
    <w:uiPriority w:val="99"/>
    <w:semiHidden/>
    <w:unhideWhenUsed/>
    <w:rsid w:val="00336F08"/>
  </w:style>
  <w:style w:type="numbering" w:customStyle="1" w:styleId="Bezzoznamu1621">
    <w:name w:val="Bez zoznamu1621"/>
    <w:next w:val="Bezzoznamu"/>
    <w:uiPriority w:val="99"/>
    <w:semiHidden/>
    <w:unhideWhenUsed/>
    <w:rsid w:val="00336F08"/>
  </w:style>
  <w:style w:type="numbering" w:customStyle="1" w:styleId="Bezzoznamu11521">
    <w:name w:val="Bez zoznamu11521"/>
    <w:next w:val="Bezzoznamu"/>
    <w:uiPriority w:val="99"/>
    <w:semiHidden/>
    <w:unhideWhenUsed/>
    <w:rsid w:val="00336F08"/>
  </w:style>
  <w:style w:type="numbering" w:customStyle="1" w:styleId="Bezseznamu1521">
    <w:name w:val="Bez seznamu1521"/>
    <w:next w:val="Bezzoznamu"/>
    <w:uiPriority w:val="99"/>
    <w:semiHidden/>
    <w:unhideWhenUsed/>
    <w:rsid w:val="00336F08"/>
  </w:style>
  <w:style w:type="numbering" w:customStyle="1" w:styleId="Bezzoznamu721">
    <w:name w:val="Bez zoznamu721"/>
    <w:next w:val="Bezzoznamu"/>
    <w:uiPriority w:val="99"/>
    <w:semiHidden/>
    <w:unhideWhenUsed/>
    <w:rsid w:val="00336F08"/>
  </w:style>
  <w:style w:type="numbering" w:customStyle="1" w:styleId="Bezzoznamu1721">
    <w:name w:val="Bez zoznamu1721"/>
    <w:next w:val="Bezzoznamu"/>
    <w:uiPriority w:val="99"/>
    <w:semiHidden/>
    <w:unhideWhenUsed/>
    <w:rsid w:val="00336F08"/>
  </w:style>
  <w:style w:type="numbering" w:customStyle="1" w:styleId="Bezzoznamu11621">
    <w:name w:val="Bez zoznamu11621"/>
    <w:next w:val="Bezzoznamu"/>
    <w:uiPriority w:val="99"/>
    <w:semiHidden/>
    <w:unhideWhenUsed/>
    <w:rsid w:val="00336F08"/>
  </w:style>
  <w:style w:type="numbering" w:customStyle="1" w:styleId="Bezseznamu1621">
    <w:name w:val="Bez seznamu1621"/>
    <w:next w:val="Bezzoznamu"/>
    <w:uiPriority w:val="99"/>
    <w:semiHidden/>
    <w:unhideWhenUsed/>
    <w:rsid w:val="00336F08"/>
  </w:style>
  <w:style w:type="numbering" w:customStyle="1" w:styleId="Bezzoznamu821">
    <w:name w:val="Bez zoznamu821"/>
    <w:next w:val="Bezzoznamu"/>
    <w:uiPriority w:val="99"/>
    <w:semiHidden/>
    <w:unhideWhenUsed/>
    <w:rsid w:val="00336F08"/>
  </w:style>
  <w:style w:type="numbering" w:customStyle="1" w:styleId="Bezzoznamu1821">
    <w:name w:val="Bez zoznamu1821"/>
    <w:next w:val="Bezzoznamu"/>
    <w:uiPriority w:val="99"/>
    <w:semiHidden/>
    <w:unhideWhenUsed/>
    <w:rsid w:val="00336F08"/>
  </w:style>
  <w:style w:type="numbering" w:customStyle="1" w:styleId="Bezzoznamu11721">
    <w:name w:val="Bez zoznamu11721"/>
    <w:next w:val="Bezzoznamu"/>
    <w:uiPriority w:val="99"/>
    <w:semiHidden/>
    <w:unhideWhenUsed/>
    <w:rsid w:val="00336F08"/>
  </w:style>
  <w:style w:type="numbering" w:customStyle="1" w:styleId="Bezseznamu1721">
    <w:name w:val="Bez seznamu1721"/>
    <w:next w:val="Bezzoznamu"/>
    <w:uiPriority w:val="99"/>
    <w:semiHidden/>
    <w:unhideWhenUsed/>
    <w:rsid w:val="00336F08"/>
  </w:style>
  <w:style w:type="table" w:customStyle="1" w:styleId="Mriekatabuky51">
    <w:name w:val="Mriežka tabuľky51"/>
    <w:basedOn w:val="Normlnatabuka"/>
    <w:next w:val="Mriekatabuky"/>
    <w:uiPriority w:val="59"/>
    <w:rsid w:val="00336F0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1">
    <w:name w:val="Štýl1711"/>
    <w:uiPriority w:val="99"/>
    <w:rsid w:val="00336F08"/>
  </w:style>
  <w:style w:type="numbering" w:customStyle="1" w:styleId="tl81">
    <w:name w:val="Štýl81"/>
    <w:uiPriority w:val="99"/>
    <w:rsid w:val="00336F08"/>
  </w:style>
  <w:style w:type="numbering" w:customStyle="1" w:styleId="tl91">
    <w:name w:val="Štýl91"/>
    <w:uiPriority w:val="99"/>
    <w:rsid w:val="00336F08"/>
  </w:style>
  <w:style w:type="numbering" w:customStyle="1" w:styleId="tl101">
    <w:name w:val="Štýl101"/>
    <w:uiPriority w:val="99"/>
    <w:rsid w:val="00336F08"/>
  </w:style>
  <w:style w:type="numbering" w:customStyle="1" w:styleId="tl111">
    <w:name w:val="Štýl111"/>
    <w:uiPriority w:val="99"/>
    <w:rsid w:val="00336F08"/>
  </w:style>
  <w:style w:type="numbering" w:customStyle="1" w:styleId="tl281">
    <w:name w:val="Štýl281"/>
    <w:uiPriority w:val="99"/>
    <w:rsid w:val="00336F08"/>
  </w:style>
  <w:style w:type="numbering" w:customStyle="1" w:styleId="tl241">
    <w:name w:val="Štýl241"/>
    <w:uiPriority w:val="99"/>
    <w:rsid w:val="00336F08"/>
  </w:style>
  <w:style w:type="numbering" w:customStyle="1" w:styleId="tl59">
    <w:name w:val="Štýl59"/>
    <w:uiPriority w:val="99"/>
    <w:rsid w:val="007675B5"/>
  </w:style>
  <w:style w:type="numbering" w:customStyle="1" w:styleId="Bezzoznamu25">
    <w:name w:val="Bez zoznamu25"/>
    <w:next w:val="Bezzoznamu"/>
    <w:uiPriority w:val="99"/>
    <w:semiHidden/>
    <w:unhideWhenUsed/>
    <w:rsid w:val="00D535C9"/>
  </w:style>
  <w:style w:type="numbering" w:customStyle="1" w:styleId="Bezzoznamu124">
    <w:name w:val="Bez zoznamu124"/>
    <w:next w:val="Bezzoznamu"/>
    <w:uiPriority w:val="99"/>
    <w:semiHidden/>
    <w:unhideWhenUsed/>
    <w:rsid w:val="00D535C9"/>
  </w:style>
  <w:style w:type="table" w:customStyle="1" w:styleId="Mriekatabuky80">
    <w:name w:val="Mriežka tabuľky8"/>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
    <w:name w:val="Mriežka tabuľky12"/>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
    <w:name w:val="Bez zoznamu1115"/>
    <w:next w:val="Bezzoznamu"/>
    <w:uiPriority w:val="99"/>
    <w:semiHidden/>
    <w:unhideWhenUsed/>
    <w:rsid w:val="00D535C9"/>
  </w:style>
  <w:style w:type="table" w:customStyle="1" w:styleId="12">
    <w:name w:val="12"/>
    <w:basedOn w:val="Normlnatabuka"/>
    <w:rsid w:val="00D535C9"/>
    <w:rPr>
      <w:rFonts w:ascii="Times New Roman" w:hAnsi="Times New Roman"/>
      <w:color w:val="000000"/>
      <w:sz w:val="24"/>
      <w:szCs w:val="24"/>
    </w:rPr>
    <w:tblPr>
      <w:tblStyleRowBandSize w:val="1"/>
      <w:tblStyleColBandSize w:val="1"/>
    </w:tblPr>
  </w:style>
  <w:style w:type="table" w:customStyle="1" w:styleId="GridTable4-Accent114">
    <w:name w:val="Grid Table 4 - Accent 114"/>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
    <w:name w:val="Mriežka tabuľky22"/>
    <w:basedOn w:val="Normlnatabuka"/>
    <w:next w:val="Mriekatabuky"/>
    <w:uiPriority w:val="39"/>
    <w:rsid w:val="00D535C9"/>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
    <w:name w:val="Tabulka s mřížkou 4 – zvýraznění 115"/>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
    <w:name w:val="Střední seznam 1 – zvýraznění 114"/>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
    <w:name w:val="Bez seznamu114"/>
    <w:next w:val="Bezzoznamu"/>
    <w:uiPriority w:val="99"/>
    <w:semiHidden/>
    <w:unhideWhenUsed/>
    <w:rsid w:val="00D535C9"/>
  </w:style>
  <w:style w:type="table" w:customStyle="1" w:styleId="Mkatabulky12">
    <w:name w:val="Mřížka tabulky12"/>
    <w:basedOn w:val="Normlnatabuka"/>
    <w:next w:val="Mriekatabuky"/>
    <w:uiPriority w:val="39"/>
    <w:rsid w:val="00D535C9"/>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
    <w:name w:val="Mriežka tabuľky 82"/>
    <w:basedOn w:val="Normlnatabuka"/>
    <w:next w:val="Mriekatabuky8"/>
    <w:rsid w:val="00D535C9"/>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
    <w:name w:val="Světlý seznam – zvýraznění 112"/>
    <w:basedOn w:val="Normlnatabuka"/>
    <w:uiPriority w:val="61"/>
    <w:rsid w:val="00D535C9"/>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
    <w:name w:val="Střední seznam 1 – zvýraznění 1112"/>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
    <w:name w:val="Světlé stínování – zvýraznění 112"/>
    <w:basedOn w:val="Normlnatabuka"/>
    <w:uiPriority w:val="60"/>
    <w:rsid w:val="00D535C9"/>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
    <w:name w:val="Světlý seznam12"/>
    <w:basedOn w:val="Normlnatabuka"/>
    <w:uiPriority w:val="61"/>
    <w:rsid w:val="00D535C9"/>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
    <w:name w:val="Světlé stínování12"/>
    <w:basedOn w:val="Normlnatabuka"/>
    <w:uiPriority w:val="60"/>
    <w:rsid w:val="00D535C9"/>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
    <w:name w:val="Barevná mřížka12"/>
    <w:basedOn w:val="Normlnatabuka"/>
    <w:uiPriority w:val="73"/>
    <w:rsid w:val="00D535C9"/>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
    <w:name w:val="Světlá tabulka seznamu 1 – zvýraznění 114"/>
    <w:basedOn w:val="Normlnatabuka"/>
    <w:uiPriority w:val="46"/>
    <w:rsid w:val="00D535C9"/>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
    <w:name w:val="Tabulka s mřížkou 4 – zvýraznění 1114"/>
    <w:basedOn w:val="Normlnatabuka"/>
    <w:uiPriority w:val="49"/>
    <w:rsid w:val="00D535C9"/>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
    <w:name w:val="Svetlé podfarbenie14"/>
    <w:basedOn w:val="Normlnatabuka"/>
    <w:next w:val="Svetlpodfarbenie4"/>
    <w:uiPriority w:val="60"/>
    <w:rsid w:val="00D535C9"/>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
    <w:name w:val="Svetlé podfarbenie42"/>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
    <w:name w:val="Bez zoznamu1116"/>
    <w:next w:val="Bezzoznamu"/>
    <w:uiPriority w:val="99"/>
    <w:semiHidden/>
    <w:unhideWhenUsed/>
    <w:rsid w:val="00D535C9"/>
  </w:style>
  <w:style w:type="numbering" w:customStyle="1" w:styleId="Bezzoznamu26">
    <w:name w:val="Bez zoznamu26"/>
    <w:next w:val="Bezzoznamu"/>
    <w:uiPriority w:val="99"/>
    <w:semiHidden/>
    <w:unhideWhenUsed/>
    <w:rsid w:val="00D535C9"/>
  </w:style>
  <w:style w:type="numbering" w:customStyle="1" w:styleId="Bezzoznamu125">
    <w:name w:val="Bez zoznamu125"/>
    <w:next w:val="Bezzoznamu"/>
    <w:uiPriority w:val="99"/>
    <w:semiHidden/>
    <w:unhideWhenUsed/>
    <w:rsid w:val="00D535C9"/>
  </w:style>
  <w:style w:type="numbering" w:customStyle="1" w:styleId="Bezzoznamu11112">
    <w:name w:val="Bez zoznamu11112"/>
    <w:next w:val="Bezzoznamu"/>
    <w:uiPriority w:val="99"/>
    <w:semiHidden/>
    <w:unhideWhenUsed/>
    <w:rsid w:val="00D535C9"/>
  </w:style>
  <w:style w:type="numbering" w:customStyle="1" w:styleId="Bezseznamu115">
    <w:name w:val="Bez seznamu115"/>
    <w:next w:val="Bezzoznamu"/>
    <w:uiPriority w:val="99"/>
    <w:semiHidden/>
    <w:unhideWhenUsed/>
    <w:rsid w:val="00D535C9"/>
  </w:style>
  <w:style w:type="numbering" w:customStyle="1" w:styleId="Bezzoznamu34">
    <w:name w:val="Bez zoznamu34"/>
    <w:next w:val="Bezzoznamu"/>
    <w:uiPriority w:val="99"/>
    <w:semiHidden/>
    <w:unhideWhenUsed/>
    <w:rsid w:val="00D535C9"/>
  </w:style>
  <w:style w:type="numbering" w:customStyle="1" w:styleId="Bezzoznamu134">
    <w:name w:val="Bez zoznamu134"/>
    <w:next w:val="Bezzoznamu"/>
    <w:uiPriority w:val="99"/>
    <w:semiHidden/>
    <w:unhideWhenUsed/>
    <w:rsid w:val="00D535C9"/>
  </w:style>
  <w:style w:type="numbering" w:customStyle="1" w:styleId="Bezseznamu124">
    <w:name w:val="Bez seznamu124"/>
    <w:next w:val="Bezzoznamu"/>
    <w:uiPriority w:val="99"/>
    <w:semiHidden/>
    <w:unhideWhenUsed/>
    <w:rsid w:val="00D535C9"/>
  </w:style>
  <w:style w:type="numbering" w:customStyle="1" w:styleId="Bezzoznamu1124">
    <w:name w:val="Bez zoznamu1124"/>
    <w:next w:val="Bezzoznamu"/>
    <w:uiPriority w:val="99"/>
    <w:semiHidden/>
    <w:unhideWhenUsed/>
    <w:rsid w:val="00D535C9"/>
  </w:style>
  <w:style w:type="numbering" w:customStyle="1" w:styleId="Bezzoznamu44">
    <w:name w:val="Bez zoznamu44"/>
    <w:next w:val="Bezzoznamu"/>
    <w:uiPriority w:val="99"/>
    <w:semiHidden/>
    <w:unhideWhenUsed/>
    <w:rsid w:val="00D535C9"/>
  </w:style>
  <w:style w:type="numbering" w:customStyle="1" w:styleId="Bezzoznamu144">
    <w:name w:val="Bez zoznamu144"/>
    <w:next w:val="Bezzoznamu"/>
    <w:uiPriority w:val="99"/>
    <w:semiHidden/>
    <w:unhideWhenUsed/>
    <w:rsid w:val="00D535C9"/>
  </w:style>
  <w:style w:type="numbering" w:customStyle="1" w:styleId="Bezzoznamu1134">
    <w:name w:val="Bez zoznamu1134"/>
    <w:next w:val="Bezzoznamu"/>
    <w:uiPriority w:val="99"/>
    <w:semiHidden/>
    <w:unhideWhenUsed/>
    <w:rsid w:val="00D535C9"/>
  </w:style>
  <w:style w:type="numbering" w:customStyle="1" w:styleId="Bezseznamu134">
    <w:name w:val="Bez seznamu134"/>
    <w:next w:val="Bezzoznamu"/>
    <w:uiPriority w:val="99"/>
    <w:semiHidden/>
    <w:unhideWhenUsed/>
    <w:rsid w:val="00D535C9"/>
  </w:style>
  <w:style w:type="numbering" w:customStyle="1" w:styleId="Bezzoznamu54">
    <w:name w:val="Bez zoznamu54"/>
    <w:next w:val="Bezzoznamu"/>
    <w:uiPriority w:val="99"/>
    <w:semiHidden/>
    <w:unhideWhenUsed/>
    <w:rsid w:val="00D535C9"/>
  </w:style>
  <w:style w:type="numbering" w:customStyle="1" w:styleId="Bezzoznamu154">
    <w:name w:val="Bez zoznamu154"/>
    <w:next w:val="Bezzoznamu"/>
    <w:uiPriority w:val="99"/>
    <w:semiHidden/>
    <w:unhideWhenUsed/>
    <w:rsid w:val="00D535C9"/>
  </w:style>
  <w:style w:type="numbering" w:customStyle="1" w:styleId="Bezzoznamu1144">
    <w:name w:val="Bez zoznamu1144"/>
    <w:next w:val="Bezzoznamu"/>
    <w:uiPriority w:val="99"/>
    <w:semiHidden/>
    <w:unhideWhenUsed/>
    <w:rsid w:val="00D535C9"/>
  </w:style>
  <w:style w:type="numbering" w:customStyle="1" w:styleId="Bezseznamu144">
    <w:name w:val="Bez seznamu144"/>
    <w:next w:val="Bezzoznamu"/>
    <w:uiPriority w:val="99"/>
    <w:semiHidden/>
    <w:unhideWhenUsed/>
    <w:rsid w:val="00D535C9"/>
  </w:style>
  <w:style w:type="numbering" w:customStyle="1" w:styleId="Bezzoznamu64">
    <w:name w:val="Bez zoznamu64"/>
    <w:next w:val="Bezzoznamu"/>
    <w:uiPriority w:val="99"/>
    <w:semiHidden/>
    <w:unhideWhenUsed/>
    <w:rsid w:val="00D535C9"/>
  </w:style>
  <w:style w:type="numbering" w:customStyle="1" w:styleId="Bezzoznamu164">
    <w:name w:val="Bez zoznamu164"/>
    <w:next w:val="Bezzoznamu"/>
    <w:uiPriority w:val="99"/>
    <w:semiHidden/>
    <w:unhideWhenUsed/>
    <w:rsid w:val="00D535C9"/>
  </w:style>
  <w:style w:type="numbering" w:customStyle="1" w:styleId="Bezzoznamu1154">
    <w:name w:val="Bez zoznamu1154"/>
    <w:next w:val="Bezzoznamu"/>
    <w:uiPriority w:val="99"/>
    <w:semiHidden/>
    <w:unhideWhenUsed/>
    <w:rsid w:val="00D535C9"/>
  </w:style>
  <w:style w:type="numbering" w:customStyle="1" w:styleId="Bezseznamu154">
    <w:name w:val="Bez seznamu154"/>
    <w:next w:val="Bezzoznamu"/>
    <w:uiPriority w:val="99"/>
    <w:semiHidden/>
    <w:unhideWhenUsed/>
    <w:rsid w:val="00D535C9"/>
  </w:style>
  <w:style w:type="numbering" w:customStyle="1" w:styleId="Bezzoznamu74">
    <w:name w:val="Bez zoznamu74"/>
    <w:next w:val="Bezzoznamu"/>
    <w:uiPriority w:val="99"/>
    <w:semiHidden/>
    <w:unhideWhenUsed/>
    <w:rsid w:val="00D535C9"/>
  </w:style>
  <w:style w:type="numbering" w:customStyle="1" w:styleId="Bezzoznamu174">
    <w:name w:val="Bez zoznamu174"/>
    <w:next w:val="Bezzoznamu"/>
    <w:uiPriority w:val="99"/>
    <w:semiHidden/>
    <w:unhideWhenUsed/>
    <w:rsid w:val="00D535C9"/>
  </w:style>
  <w:style w:type="numbering" w:customStyle="1" w:styleId="Bezzoznamu1164">
    <w:name w:val="Bez zoznamu1164"/>
    <w:next w:val="Bezzoznamu"/>
    <w:uiPriority w:val="99"/>
    <w:semiHidden/>
    <w:unhideWhenUsed/>
    <w:rsid w:val="00D535C9"/>
  </w:style>
  <w:style w:type="numbering" w:customStyle="1" w:styleId="Bezseznamu164">
    <w:name w:val="Bez seznamu164"/>
    <w:next w:val="Bezzoznamu"/>
    <w:uiPriority w:val="99"/>
    <w:semiHidden/>
    <w:unhideWhenUsed/>
    <w:rsid w:val="00D535C9"/>
  </w:style>
  <w:style w:type="numbering" w:customStyle="1" w:styleId="Bezzoznamu84">
    <w:name w:val="Bez zoznamu84"/>
    <w:next w:val="Bezzoznamu"/>
    <w:uiPriority w:val="99"/>
    <w:semiHidden/>
    <w:unhideWhenUsed/>
    <w:rsid w:val="00D535C9"/>
  </w:style>
  <w:style w:type="numbering" w:customStyle="1" w:styleId="Bezzoznamu184">
    <w:name w:val="Bez zoznamu184"/>
    <w:next w:val="Bezzoznamu"/>
    <w:uiPriority w:val="99"/>
    <w:semiHidden/>
    <w:unhideWhenUsed/>
    <w:rsid w:val="00D535C9"/>
  </w:style>
  <w:style w:type="numbering" w:customStyle="1" w:styleId="Bezzoznamu1174">
    <w:name w:val="Bez zoznamu1174"/>
    <w:next w:val="Bezzoznamu"/>
    <w:uiPriority w:val="99"/>
    <w:semiHidden/>
    <w:unhideWhenUsed/>
    <w:rsid w:val="00D535C9"/>
  </w:style>
  <w:style w:type="numbering" w:customStyle="1" w:styleId="Bezseznamu174">
    <w:name w:val="Bez seznamu174"/>
    <w:next w:val="Bezzoznamu"/>
    <w:uiPriority w:val="99"/>
    <w:semiHidden/>
    <w:unhideWhenUsed/>
    <w:rsid w:val="00D535C9"/>
  </w:style>
  <w:style w:type="numbering" w:customStyle="1" w:styleId="Bezzoznamu92">
    <w:name w:val="Bez zoznamu92"/>
    <w:next w:val="Bezzoznamu"/>
    <w:uiPriority w:val="99"/>
    <w:semiHidden/>
    <w:unhideWhenUsed/>
    <w:rsid w:val="00D535C9"/>
  </w:style>
  <w:style w:type="numbering" w:customStyle="1" w:styleId="Bezzoznamu192">
    <w:name w:val="Bez zoznamu192"/>
    <w:next w:val="Bezzoznamu"/>
    <w:uiPriority w:val="99"/>
    <w:semiHidden/>
    <w:unhideWhenUsed/>
    <w:rsid w:val="00D535C9"/>
  </w:style>
  <w:style w:type="table" w:customStyle="1" w:styleId="GridTable4-Accent1112">
    <w:name w:val="Grid Table 4 - Accent 111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
    <w:name w:val="Tabulka s mřížkou 4 – zvýraznění 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
    <w:name w:val="Bez seznamu182"/>
    <w:next w:val="Bezzoznamu"/>
    <w:uiPriority w:val="99"/>
    <w:semiHidden/>
    <w:unhideWhenUsed/>
    <w:rsid w:val="00D535C9"/>
  </w:style>
  <w:style w:type="table" w:customStyle="1" w:styleId="Svtltabulkaseznamu1zvraznn1112">
    <w:name w:val="Světlá tabulka seznamu 1 – zvýraznění 1112"/>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
    <w:name w:val="Tabulka s mřížkou 4 – zvýraznění 1111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
    <w:name w:val="Svetlé podfarbenie112"/>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
    <w:name w:val="Bez zoznamu1182"/>
    <w:next w:val="Bezzoznamu"/>
    <w:uiPriority w:val="99"/>
    <w:semiHidden/>
    <w:unhideWhenUsed/>
    <w:rsid w:val="00D535C9"/>
  </w:style>
  <w:style w:type="numbering" w:customStyle="1" w:styleId="Bezzoznamu212">
    <w:name w:val="Bez zoznamu212"/>
    <w:next w:val="Bezzoznamu"/>
    <w:uiPriority w:val="99"/>
    <w:semiHidden/>
    <w:unhideWhenUsed/>
    <w:rsid w:val="00D535C9"/>
  </w:style>
  <w:style w:type="numbering" w:customStyle="1" w:styleId="Bezzoznamu1212">
    <w:name w:val="Bez zoznamu1212"/>
    <w:next w:val="Bezzoznamu"/>
    <w:uiPriority w:val="99"/>
    <w:semiHidden/>
    <w:unhideWhenUsed/>
    <w:rsid w:val="00D535C9"/>
  </w:style>
  <w:style w:type="numbering" w:customStyle="1" w:styleId="Bezzoznamu11122">
    <w:name w:val="Bez zoznamu11122"/>
    <w:next w:val="Bezzoznamu"/>
    <w:uiPriority w:val="99"/>
    <w:semiHidden/>
    <w:unhideWhenUsed/>
    <w:rsid w:val="00D535C9"/>
  </w:style>
  <w:style w:type="numbering" w:customStyle="1" w:styleId="Bezseznamu1112">
    <w:name w:val="Bez seznamu1112"/>
    <w:next w:val="Bezzoznamu"/>
    <w:uiPriority w:val="99"/>
    <w:semiHidden/>
    <w:unhideWhenUsed/>
    <w:rsid w:val="00D535C9"/>
  </w:style>
  <w:style w:type="numbering" w:customStyle="1" w:styleId="Bezzoznamu312">
    <w:name w:val="Bez zoznamu312"/>
    <w:next w:val="Bezzoznamu"/>
    <w:uiPriority w:val="99"/>
    <w:semiHidden/>
    <w:unhideWhenUsed/>
    <w:rsid w:val="00D535C9"/>
  </w:style>
  <w:style w:type="numbering" w:customStyle="1" w:styleId="Bezzoznamu1312">
    <w:name w:val="Bez zoznamu1312"/>
    <w:next w:val="Bezzoznamu"/>
    <w:uiPriority w:val="99"/>
    <w:semiHidden/>
    <w:unhideWhenUsed/>
    <w:rsid w:val="00D535C9"/>
  </w:style>
  <w:style w:type="numbering" w:customStyle="1" w:styleId="Bezseznamu1212">
    <w:name w:val="Bez seznamu1212"/>
    <w:next w:val="Bezzoznamu"/>
    <w:uiPriority w:val="99"/>
    <w:semiHidden/>
    <w:unhideWhenUsed/>
    <w:rsid w:val="00D535C9"/>
  </w:style>
  <w:style w:type="numbering" w:customStyle="1" w:styleId="Bezzoznamu11212">
    <w:name w:val="Bez zoznamu11212"/>
    <w:next w:val="Bezzoznamu"/>
    <w:uiPriority w:val="99"/>
    <w:semiHidden/>
    <w:unhideWhenUsed/>
    <w:rsid w:val="00D535C9"/>
  </w:style>
  <w:style w:type="numbering" w:customStyle="1" w:styleId="Bezzoznamu412">
    <w:name w:val="Bez zoznamu412"/>
    <w:next w:val="Bezzoznamu"/>
    <w:uiPriority w:val="99"/>
    <w:semiHidden/>
    <w:unhideWhenUsed/>
    <w:rsid w:val="00D535C9"/>
  </w:style>
  <w:style w:type="numbering" w:customStyle="1" w:styleId="Bezzoznamu1412">
    <w:name w:val="Bez zoznamu1412"/>
    <w:next w:val="Bezzoznamu"/>
    <w:uiPriority w:val="99"/>
    <w:semiHidden/>
    <w:unhideWhenUsed/>
    <w:rsid w:val="00D535C9"/>
  </w:style>
  <w:style w:type="numbering" w:customStyle="1" w:styleId="Bezzoznamu11312">
    <w:name w:val="Bez zoznamu11312"/>
    <w:next w:val="Bezzoznamu"/>
    <w:uiPriority w:val="99"/>
    <w:semiHidden/>
    <w:unhideWhenUsed/>
    <w:rsid w:val="00D535C9"/>
  </w:style>
  <w:style w:type="numbering" w:customStyle="1" w:styleId="Bezseznamu1312">
    <w:name w:val="Bez seznamu1312"/>
    <w:next w:val="Bezzoznamu"/>
    <w:uiPriority w:val="99"/>
    <w:semiHidden/>
    <w:unhideWhenUsed/>
    <w:rsid w:val="00D535C9"/>
  </w:style>
  <w:style w:type="numbering" w:customStyle="1" w:styleId="Bezzoznamu512">
    <w:name w:val="Bez zoznamu512"/>
    <w:next w:val="Bezzoznamu"/>
    <w:uiPriority w:val="99"/>
    <w:semiHidden/>
    <w:unhideWhenUsed/>
    <w:rsid w:val="00D535C9"/>
  </w:style>
  <w:style w:type="numbering" w:customStyle="1" w:styleId="Bezzoznamu1512">
    <w:name w:val="Bez zoznamu1512"/>
    <w:next w:val="Bezzoznamu"/>
    <w:uiPriority w:val="99"/>
    <w:semiHidden/>
    <w:unhideWhenUsed/>
    <w:rsid w:val="00D535C9"/>
  </w:style>
  <w:style w:type="numbering" w:customStyle="1" w:styleId="Bezzoznamu11412">
    <w:name w:val="Bez zoznamu11412"/>
    <w:next w:val="Bezzoznamu"/>
    <w:uiPriority w:val="99"/>
    <w:semiHidden/>
    <w:unhideWhenUsed/>
    <w:rsid w:val="00D535C9"/>
  </w:style>
  <w:style w:type="numbering" w:customStyle="1" w:styleId="Bezseznamu1412">
    <w:name w:val="Bez seznamu1412"/>
    <w:next w:val="Bezzoznamu"/>
    <w:uiPriority w:val="99"/>
    <w:semiHidden/>
    <w:unhideWhenUsed/>
    <w:rsid w:val="00D535C9"/>
  </w:style>
  <w:style w:type="numbering" w:customStyle="1" w:styleId="Bezzoznamu612">
    <w:name w:val="Bez zoznamu612"/>
    <w:next w:val="Bezzoznamu"/>
    <w:uiPriority w:val="99"/>
    <w:semiHidden/>
    <w:unhideWhenUsed/>
    <w:rsid w:val="00D535C9"/>
  </w:style>
  <w:style w:type="numbering" w:customStyle="1" w:styleId="Bezzoznamu1612">
    <w:name w:val="Bez zoznamu1612"/>
    <w:next w:val="Bezzoznamu"/>
    <w:uiPriority w:val="99"/>
    <w:semiHidden/>
    <w:unhideWhenUsed/>
    <w:rsid w:val="00D535C9"/>
  </w:style>
  <w:style w:type="numbering" w:customStyle="1" w:styleId="Bezzoznamu11512">
    <w:name w:val="Bez zoznamu11512"/>
    <w:next w:val="Bezzoznamu"/>
    <w:uiPriority w:val="99"/>
    <w:semiHidden/>
    <w:unhideWhenUsed/>
    <w:rsid w:val="00D535C9"/>
  </w:style>
  <w:style w:type="numbering" w:customStyle="1" w:styleId="Bezseznamu1512">
    <w:name w:val="Bez seznamu1512"/>
    <w:next w:val="Bezzoznamu"/>
    <w:uiPriority w:val="99"/>
    <w:semiHidden/>
    <w:unhideWhenUsed/>
    <w:rsid w:val="00D535C9"/>
  </w:style>
  <w:style w:type="numbering" w:customStyle="1" w:styleId="Bezzoznamu712">
    <w:name w:val="Bez zoznamu712"/>
    <w:next w:val="Bezzoznamu"/>
    <w:uiPriority w:val="99"/>
    <w:semiHidden/>
    <w:unhideWhenUsed/>
    <w:rsid w:val="00D535C9"/>
  </w:style>
  <w:style w:type="numbering" w:customStyle="1" w:styleId="Bezzoznamu1712">
    <w:name w:val="Bez zoznamu1712"/>
    <w:next w:val="Bezzoznamu"/>
    <w:uiPriority w:val="99"/>
    <w:semiHidden/>
    <w:unhideWhenUsed/>
    <w:rsid w:val="00D535C9"/>
  </w:style>
  <w:style w:type="numbering" w:customStyle="1" w:styleId="Bezzoznamu11612">
    <w:name w:val="Bez zoznamu11612"/>
    <w:next w:val="Bezzoznamu"/>
    <w:uiPriority w:val="99"/>
    <w:semiHidden/>
    <w:unhideWhenUsed/>
    <w:rsid w:val="00D535C9"/>
  </w:style>
  <w:style w:type="numbering" w:customStyle="1" w:styleId="Bezseznamu1612">
    <w:name w:val="Bez seznamu1612"/>
    <w:next w:val="Bezzoznamu"/>
    <w:uiPriority w:val="99"/>
    <w:semiHidden/>
    <w:unhideWhenUsed/>
    <w:rsid w:val="00D535C9"/>
  </w:style>
  <w:style w:type="numbering" w:customStyle="1" w:styleId="Bezzoznamu812">
    <w:name w:val="Bez zoznamu812"/>
    <w:next w:val="Bezzoznamu"/>
    <w:uiPriority w:val="99"/>
    <w:semiHidden/>
    <w:unhideWhenUsed/>
    <w:rsid w:val="00D535C9"/>
  </w:style>
  <w:style w:type="numbering" w:customStyle="1" w:styleId="Bezzoznamu1812">
    <w:name w:val="Bez zoznamu1812"/>
    <w:next w:val="Bezzoznamu"/>
    <w:uiPriority w:val="99"/>
    <w:semiHidden/>
    <w:unhideWhenUsed/>
    <w:rsid w:val="00D535C9"/>
  </w:style>
  <w:style w:type="numbering" w:customStyle="1" w:styleId="Bezzoznamu11712">
    <w:name w:val="Bez zoznamu11712"/>
    <w:next w:val="Bezzoznamu"/>
    <w:uiPriority w:val="99"/>
    <w:semiHidden/>
    <w:unhideWhenUsed/>
    <w:rsid w:val="00D535C9"/>
  </w:style>
  <w:style w:type="numbering" w:customStyle="1" w:styleId="Bezseznamu1712">
    <w:name w:val="Bez seznamu1712"/>
    <w:next w:val="Bezzoznamu"/>
    <w:uiPriority w:val="99"/>
    <w:semiHidden/>
    <w:unhideWhenUsed/>
    <w:rsid w:val="00D535C9"/>
  </w:style>
  <w:style w:type="table" w:customStyle="1" w:styleId="Svetlpodfarbenie22">
    <w:name w:val="Svetlé podfarbenie22"/>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
    <w:name w:val="Mriežka tabuľky32"/>
    <w:basedOn w:val="Normlnatabuka"/>
    <w:next w:val="Mriekatabuky"/>
    <w:uiPriority w:val="5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
    <w:name w:val="Bez zoznamu102"/>
    <w:next w:val="Bezzoznamu"/>
    <w:uiPriority w:val="99"/>
    <w:semiHidden/>
    <w:unhideWhenUsed/>
    <w:rsid w:val="00D535C9"/>
  </w:style>
  <w:style w:type="table" w:customStyle="1" w:styleId="Mriekatabuky42">
    <w:name w:val="Mriežka tabuľky42"/>
    <w:basedOn w:val="Normlnatabuka"/>
    <w:next w:val="Mriekatabuky"/>
    <w:uiPriority w:val="3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
    <w:name w:val="Bez zoznamu1102"/>
    <w:next w:val="Bezzoznamu"/>
    <w:uiPriority w:val="99"/>
    <w:semiHidden/>
    <w:unhideWhenUsed/>
    <w:rsid w:val="00D535C9"/>
  </w:style>
  <w:style w:type="table" w:customStyle="1" w:styleId="GridTable4-Accent1122">
    <w:name w:val="Grid Table 4 - Accent 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
    <w:name w:val="Tabulka s mřížkou 4 – zvýraznění 113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
    <w:name w:val="Střední seznam 1 – zvýraznění 1122"/>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
    <w:name w:val="Bez seznamu192"/>
    <w:next w:val="Bezzoznamu"/>
    <w:uiPriority w:val="99"/>
    <w:semiHidden/>
    <w:unhideWhenUsed/>
    <w:rsid w:val="00D535C9"/>
  </w:style>
  <w:style w:type="table" w:customStyle="1" w:styleId="Svtltabulkaseznamu1zvraznn1122">
    <w:name w:val="Světlá tabulka seznamu 1 – zvýraznění 1122"/>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
    <w:name w:val="Tabulka s mřížkou 4 – zvýraznění 1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
    <w:name w:val="Svetlé podfarbenie122"/>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
    <w:name w:val="Svetlé podfarbenie32"/>
    <w:basedOn w:val="Normlnatabuka"/>
    <w:next w:val="Svetlpodfarbenie4"/>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
    <w:name w:val="Bez zoznamu1192"/>
    <w:next w:val="Bezzoznamu"/>
    <w:uiPriority w:val="99"/>
    <w:semiHidden/>
    <w:unhideWhenUsed/>
    <w:rsid w:val="00D535C9"/>
  </w:style>
  <w:style w:type="numbering" w:customStyle="1" w:styleId="Bezzoznamu222">
    <w:name w:val="Bez zoznamu222"/>
    <w:next w:val="Bezzoznamu"/>
    <w:uiPriority w:val="99"/>
    <w:semiHidden/>
    <w:unhideWhenUsed/>
    <w:rsid w:val="00D535C9"/>
  </w:style>
  <w:style w:type="numbering" w:customStyle="1" w:styleId="Bezzoznamu1222">
    <w:name w:val="Bez zoznamu1222"/>
    <w:next w:val="Bezzoznamu"/>
    <w:uiPriority w:val="99"/>
    <w:semiHidden/>
    <w:unhideWhenUsed/>
    <w:rsid w:val="00D535C9"/>
  </w:style>
  <w:style w:type="numbering" w:customStyle="1" w:styleId="Bezzoznamu11132">
    <w:name w:val="Bez zoznamu11132"/>
    <w:next w:val="Bezzoznamu"/>
    <w:uiPriority w:val="99"/>
    <w:semiHidden/>
    <w:unhideWhenUsed/>
    <w:rsid w:val="00D535C9"/>
  </w:style>
  <w:style w:type="numbering" w:customStyle="1" w:styleId="Bezseznamu1122">
    <w:name w:val="Bez seznamu1122"/>
    <w:next w:val="Bezzoznamu"/>
    <w:uiPriority w:val="99"/>
    <w:semiHidden/>
    <w:unhideWhenUsed/>
    <w:rsid w:val="00D535C9"/>
  </w:style>
  <w:style w:type="numbering" w:customStyle="1" w:styleId="Bezzoznamu322">
    <w:name w:val="Bez zoznamu322"/>
    <w:next w:val="Bezzoznamu"/>
    <w:uiPriority w:val="99"/>
    <w:semiHidden/>
    <w:unhideWhenUsed/>
    <w:rsid w:val="00D535C9"/>
  </w:style>
  <w:style w:type="numbering" w:customStyle="1" w:styleId="Bezzoznamu1322">
    <w:name w:val="Bez zoznamu1322"/>
    <w:next w:val="Bezzoznamu"/>
    <w:uiPriority w:val="99"/>
    <w:semiHidden/>
    <w:unhideWhenUsed/>
    <w:rsid w:val="00D535C9"/>
  </w:style>
  <w:style w:type="numbering" w:customStyle="1" w:styleId="Bezseznamu1222">
    <w:name w:val="Bez seznamu1222"/>
    <w:next w:val="Bezzoznamu"/>
    <w:uiPriority w:val="99"/>
    <w:semiHidden/>
    <w:unhideWhenUsed/>
    <w:rsid w:val="00D535C9"/>
  </w:style>
  <w:style w:type="numbering" w:customStyle="1" w:styleId="Bezzoznamu11222">
    <w:name w:val="Bez zoznamu11222"/>
    <w:next w:val="Bezzoznamu"/>
    <w:uiPriority w:val="99"/>
    <w:semiHidden/>
    <w:unhideWhenUsed/>
    <w:rsid w:val="00D535C9"/>
  </w:style>
  <w:style w:type="numbering" w:customStyle="1" w:styleId="Bezzoznamu422">
    <w:name w:val="Bez zoznamu422"/>
    <w:next w:val="Bezzoznamu"/>
    <w:uiPriority w:val="99"/>
    <w:semiHidden/>
    <w:unhideWhenUsed/>
    <w:rsid w:val="00D535C9"/>
  </w:style>
  <w:style w:type="numbering" w:customStyle="1" w:styleId="Bezzoznamu1422">
    <w:name w:val="Bez zoznamu1422"/>
    <w:next w:val="Bezzoznamu"/>
    <w:uiPriority w:val="99"/>
    <w:semiHidden/>
    <w:unhideWhenUsed/>
    <w:rsid w:val="00D535C9"/>
  </w:style>
  <w:style w:type="numbering" w:customStyle="1" w:styleId="Bezzoznamu11322">
    <w:name w:val="Bez zoznamu11322"/>
    <w:next w:val="Bezzoznamu"/>
    <w:uiPriority w:val="99"/>
    <w:semiHidden/>
    <w:unhideWhenUsed/>
    <w:rsid w:val="00D535C9"/>
  </w:style>
  <w:style w:type="numbering" w:customStyle="1" w:styleId="Bezseznamu1322">
    <w:name w:val="Bez seznamu1322"/>
    <w:next w:val="Bezzoznamu"/>
    <w:uiPriority w:val="99"/>
    <w:semiHidden/>
    <w:unhideWhenUsed/>
    <w:rsid w:val="00D535C9"/>
  </w:style>
  <w:style w:type="numbering" w:customStyle="1" w:styleId="Bezzoznamu522">
    <w:name w:val="Bez zoznamu522"/>
    <w:next w:val="Bezzoznamu"/>
    <w:uiPriority w:val="99"/>
    <w:semiHidden/>
    <w:unhideWhenUsed/>
    <w:rsid w:val="00D535C9"/>
  </w:style>
  <w:style w:type="numbering" w:customStyle="1" w:styleId="Bezzoznamu1522">
    <w:name w:val="Bez zoznamu1522"/>
    <w:next w:val="Bezzoznamu"/>
    <w:uiPriority w:val="99"/>
    <w:semiHidden/>
    <w:unhideWhenUsed/>
    <w:rsid w:val="00D535C9"/>
  </w:style>
  <w:style w:type="numbering" w:customStyle="1" w:styleId="Bezzoznamu11422">
    <w:name w:val="Bez zoznamu11422"/>
    <w:next w:val="Bezzoznamu"/>
    <w:uiPriority w:val="99"/>
    <w:semiHidden/>
    <w:unhideWhenUsed/>
    <w:rsid w:val="00D535C9"/>
  </w:style>
  <w:style w:type="numbering" w:customStyle="1" w:styleId="Bezseznamu1422">
    <w:name w:val="Bez seznamu1422"/>
    <w:next w:val="Bezzoznamu"/>
    <w:uiPriority w:val="99"/>
    <w:semiHidden/>
    <w:unhideWhenUsed/>
    <w:rsid w:val="00D535C9"/>
  </w:style>
  <w:style w:type="numbering" w:customStyle="1" w:styleId="Bezzoznamu622">
    <w:name w:val="Bez zoznamu622"/>
    <w:next w:val="Bezzoznamu"/>
    <w:uiPriority w:val="99"/>
    <w:semiHidden/>
    <w:unhideWhenUsed/>
    <w:rsid w:val="00D535C9"/>
  </w:style>
  <w:style w:type="numbering" w:customStyle="1" w:styleId="Bezzoznamu1622">
    <w:name w:val="Bez zoznamu1622"/>
    <w:next w:val="Bezzoznamu"/>
    <w:uiPriority w:val="99"/>
    <w:semiHidden/>
    <w:unhideWhenUsed/>
    <w:rsid w:val="00D535C9"/>
  </w:style>
  <w:style w:type="numbering" w:customStyle="1" w:styleId="Bezzoznamu11522">
    <w:name w:val="Bez zoznamu11522"/>
    <w:next w:val="Bezzoznamu"/>
    <w:uiPriority w:val="99"/>
    <w:semiHidden/>
    <w:unhideWhenUsed/>
    <w:rsid w:val="00D535C9"/>
  </w:style>
  <w:style w:type="numbering" w:customStyle="1" w:styleId="Bezseznamu1522">
    <w:name w:val="Bez seznamu1522"/>
    <w:next w:val="Bezzoznamu"/>
    <w:uiPriority w:val="99"/>
    <w:semiHidden/>
    <w:unhideWhenUsed/>
    <w:rsid w:val="00D535C9"/>
  </w:style>
  <w:style w:type="numbering" w:customStyle="1" w:styleId="Bezzoznamu722">
    <w:name w:val="Bez zoznamu722"/>
    <w:next w:val="Bezzoznamu"/>
    <w:uiPriority w:val="99"/>
    <w:semiHidden/>
    <w:unhideWhenUsed/>
    <w:rsid w:val="00D535C9"/>
  </w:style>
  <w:style w:type="numbering" w:customStyle="1" w:styleId="Bezzoznamu1722">
    <w:name w:val="Bez zoznamu1722"/>
    <w:next w:val="Bezzoznamu"/>
    <w:uiPriority w:val="99"/>
    <w:semiHidden/>
    <w:unhideWhenUsed/>
    <w:rsid w:val="00D535C9"/>
  </w:style>
  <w:style w:type="numbering" w:customStyle="1" w:styleId="Bezzoznamu11622">
    <w:name w:val="Bez zoznamu11622"/>
    <w:next w:val="Bezzoznamu"/>
    <w:uiPriority w:val="99"/>
    <w:semiHidden/>
    <w:unhideWhenUsed/>
    <w:rsid w:val="00D535C9"/>
  </w:style>
  <w:style w:type="numbering" w:customStyle="1" w:styleId="Bezseznamu1622">
    <w:name w:val="Bez seznamu1622"/>
    <w:next w:val="Bezzoznamu"/>
    <w:uiPriority w:val="99"/>
    <w:semiHidden/>
    <w:unhideWhenUsed/>
    <w:rsid w:val="00D535C9"/>
  </w:style>
  <w:style w:type="numbering" w:customStyle="1" w:styleId="Bezzoznamu822">
    <w:name w:val="Bez zoznamu822"/>
    <w:next w:val="Bezzoznamu"/>
    <w:uiPriority w:val="99"/>
    <w:semiHidden/>
    <w:unhideWhenUsed/>
    <w:rsid w:val="00D535C9"/>
  </w:style>
  <w:style w:type="numbering" w:customStyle="1" w:styleId="Bezzoznamu1822">
    <w:name w:val="Bez zoznamu1822"/>
    <w:next w:val="Bezzoznamu"/>
    <w:uiPriority w:val="99"/>
    <w:semiHidden/>
    <w:unhideWhenUsed/>
    <w:rsid w:val="00D535C9"/>
  </w:style>
  <w:style w:type="numbering" w:customStyle="1" w:styleId="Bezzoznamu11722">
    <w:name w:val="Bez zoznamu11722"/>
    <w:next w:val="Bezzoznamu"/>
    <w:uiPriority w:val="99"/>
    <w:semiHidden/>
    <w:unhideWhenUsed/>
    <w:rsid w:val="00D535C9"/>
  </w:style>
  <w:style w:type="numbering" w:customStyle="1" w:styleId="Bezseznamu1722">
    <w:name w:val="Bez seznamu1722"/>
    <w:next w:val="Bezzoznamu"/>
    <w:uiPriority w:val="99"/>
    <w:semiHidden/>
    <w:unhideWhenUsed/>
    <w:rsid w:val="00D535C9"/>
  </w:style>
  <w:style w:type="table" w:customStyle="1" w:styleId="Mriekatabuky52">
    <w:name w:val="Mriežka tabuľky52"/>
    <w:basedOn w:val="Normlnatabuka"/>
    <w:next w:val="Mriekatabuky"/>
    <w:uiPriority w:val="59"/>
    <w:rsid w:val="00D535C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
    <w:name w:val="Bez zoznamu201"/>
    <w:next w:val="Bezzoznamu"/>
    <w:uiPriority w:val="99"/>
    <w:semiHidden/>
    <w:unhideWhenUsed/>
    <w:rsid w:val="00D535C9"/>
  </w:style>
  <w:style w:type="table" w:customStyle="1" w:styleId="Mriekatabuky61">
    <w:name w:val="Mriežka tabuľky61"/>
    <w:basedOn w:val="Normlnatabuka"/>
    <w:next w:val="Mriekatabuky"/>
    <w:rsid w:val="00D535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
    <w:name w:val="Bez zoznamu231"/>
    <w:next w:val="Bezzoznamu"/>
    <w:uiPriority w:val="99"/>
    <w:semiHidden/>
    <w:unhideWhenUsed/>
    <w:rsid w:val="00D535C9"/>
  </w:style>
  <w:style w:type="numbering" w:customStyle="1" w:styleId="Bezzoznamu1201">
    <w:name w:val="Bez zoznamu1201"/>
    <w:next w:val="Bezzoznamu"/>
    <w:uiPriority w:val="99"/>
    <w:semiHidden/>
    <w:unhideWhenUsed/>
    <w:rsid w:val="00D535C9"/>
  </w:style>
  <w:style w:type="table" w:customStyle="1" w:styleId="Mriekatabuky71">
    <w:name w:val="Mriežka tabuľky71"/>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
    <w:name w:val="Mriežka tabuľky111"/>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
    <w:name w:val="Bez zoznamu11101"/>
    <w:next w:val="Bezzoznamu"/>
    <w:uiPriority w:val="99"/>
    <w:semiHidden/>
    <w:unhideWhenUsed/>
    <w:rsid w:val="00D535C9"/>
  </w:style>
  <w:style w:type="table" w:customStyle="1" w:styleId="111">
    <w:name w:val="111"/>
    <w:basedOn w:val="Normlnatabuka"/>
    <w:rsid w:val="00D535C9"/>
    <w:rPr>
      <w:rFonts w:ascii="Times New Roman" w:hAnsi="Times New Roman"/>
      <w:color w:val="000000"/>
      <w:sz w:val="24"/>
      <w:szCs w:val="24"/>
    </w:rPr>
    <w:tblPr>
      <w:tblStyleRowBandSize w:val="1"/>
      <w:tblStyleColBandSize w:val="1"/>
    </w:tblPr>
  </w:style>
  <w:style w:type="table" w:customStyle="1" w:styleId="GridTable4-Accent1131">
    <w:name w:val="Grid Table 4 - Accent 1131"/>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
    <w:name w:val="Mriežka tabuľky211"/>
    <w:basedOn w:val="Normlnatabuka"/>
    <w:next w:val="Mriekatabuky"/>
    <w:uiPriority w:val="39"/>
    <w:rsid w:val="00D535C9"/>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
    <w:name w:val="Tabulka s mřížkou 4 – zvýraznění 1141"/>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
    <w:name w:val="Střední seznam 1 – zvýraznění 113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
    <w:name w:val="Bez seznamu1101"/>
    <w:next w:val="Bezzoznamu"/>
    <w:uiPriority w:val="99"/>
    <w:semiHidden/>
    <w:unhideWhenUsed/>
    <w:rsid w:val="00D535C9"/>
  </w:style>
  <w:style w:type="table" w:customStyle="1" w:styleId="Mkatabulky111">
    <w:name w:val="Mřížka tabulky111"/>
    <w:basedOn w:val="Normlnatabuka"/>
    <w:next w:val="Mriekatabuky"/>
    <w:uiPriority w:val="39"/>
    <w:rsid w:val="00D535C9"/>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
    <w:name w:val="Mriežka tabuľky 811"/>
    <w:basedOn w:val="Normlnatabuka"/>
    <w:next w:val="Mriekatabuky8"/>
    <w:rsid w:val="00D535C9"/>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
    <w:name w:val="Světlý seznam – zvýraznění 1111"/>
    <w:basedOn w:val="Normlnatabuka"/>
    <w:uiPriority w:val="61"/>
    <w:rsid w:val="00D535C9"/>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
    <w:name w:val="Střední seznam 1 – zvýraznění 1111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
    <w:name w:val="Světlé stínování – zvýraznění 1111"/>
    <w:basedOn w:val="Normlnatabuka"/>
    <w:uiPriority w:val="60"/>
    <w:rsid w:val="00D535C9"/>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
    <w:name w:val="Světlý seznam111"/>
    <w:basedOn w:val="Normlnatabuka"/>
    <w:uiPriority w:val="61"/>
    <w:rsid w:val="00D535C9"/>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
    <w:name w:val="Světlé stínování111"/>
    <w:basedOn w:val="Normlnatabuka"/>
    <w:uiPriority w:val="60"/>
    <w:rsid w:val="00D535C9"/>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
    <w:name w:val="Barevná mřížka111"/>
    <w:basedOn w:val="Normlnatabuka"/>
    <w:uiPriority w:val="73"/>
    <w:rsid w:val="00D535C9"/>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
    <w:name w:val="Světlá tabulka seznamu 1 – zvýraznění 1131"/>
    <w:basedOn w:val="Normlnatabuka"/>
    <w:uiPriority w:val="46"/>
    <w:rsid w:val="00D535C9"/>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
    <w:name w:val="Tabulka s mřížkou 4 – zvýraznění 11131"/>
    <w:basedOn w:val="Normlnatabuka"/>
    <w:uiPriority w:val="49"/>
    <w:rsid w:val="00D535C9"/>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
    <w:name w:val="Svetlé podfarbenie131"/>
    <w:basedOn w:val="Normlnatabuka"/>
    <w:next w:val="Svetlpodfarbenie4"/>
    <w:uiPriority w:val="60"/>
    <w:rsid w:val="00D535C9"/>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
    <w:name w:val="Svetlé podfarbenie411"/>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
    <w:name w:val="Bez zoznamu11141"/>
    <w:next w:val="Bezzoznamu"/>
    <w:uiPriority w:val="99"/>
    <w:semiHidden/>
    <w:unhideWhenUsed/>
    <w:rsid w:val="00D535C9"/>
  </w:style>
  <w:style w:type="numbering" w:customStyle="1" w:styleId="Bezzoznamu241">
    <w:name w:val="Bez zoznamu241"/>
    <w:next w:val="Bezzoznamu"/>
    <w:uiPriority w:val="99"/>
    <w:semiHidden/>
    <w:unhideWhenUsed/>
    <w:rsid w:val="00D535C9"/>
  </w:style>
  <w:style w:type="numbering" w:customStyle="1" w:styleId="Bezzoznamu1231">
    <w:name w:val="Bez zoznamu1231"/>
    <w:next w:val="Bezzoznamu"/>
    <w:uiPriority w:val="99"/>
    <w:semiHidden/>
    <w:unhideWhenUsed/>
    <w:rsid w:val="00D535C9"/>
  </w:style>
  <w:style w:type="numbering" w:customStyle="1" w:styleId="Bezzoznamu111111">
    <w:name w:val="Bez zoznamu111111"/>
    <w:next w:val="Bezzoznamu"/>
    <w:uiPriority w:val="99"/>
    <w:semiHidden/>
    <w:unhideWhenUsed/>
    <w:rsid w:val="00D535C9"/>
  </w:style>
  <w:style w:type="numbering" w:customStyle="1" w:styleId="Bezseznamu1131">
    <w:name w:val="Bez seznamu1131"/>
    <w:next w:val="Bezzoznamu"/>
    <w:uiPriority w:val="99"/>
    <w:semiHidden/>
    <w:unhideWhenUsed/>
    <w:rsid w:val="00D535C9"/>
  </w:style>
  <w:style w:type="numbering" w:customStyle="1" w:styleId="Bezzoznamu331">
    <w:name w:val="Bez zoznamu331"/>
    <w:next w:val="Bezzoznamu"/>
    <w:uiPriority w:val="99"/>
    <w:semiHidden/>
    <w:unhideWhenUsed/>
    <w:rsid w:val="00D535C9"/>
  </w:style>
  <w:style w:type="numbering" w:customStyle="1" w:styleId="Bezzoznamu1331">
    <w:name w:val="Bez zoznamu1331"/>
    <w:next w:val="Bezzoznamu"/>
    <w:uiPriority w:val="99"/>
    <w:semiHidden/>
    <w:unhideWhenUsed/>
    <w:rsid w:val="00D535C9"/>
  </w:style>
  <w:style w:type="numbering" w:customStyle="1" w:styleId="Bezseznamu1231">
    <w:name w:val="Bez seznamu1231"/>
    <w:next w:val="Bezzoznamu"/>
    <w:uiPriority w:val="99"/>
    <w:semiHidden/>
    <w:unhideWhenUsed/>
    <w:rsid w:val="00D535C9"/>
  </w:style>
  <w:style w:type="numbering" w:customStyle="1" w:styleId="Bezzoznamu11231">
    <w:name w:val="Bez zoznamu11231"/>
    <w:next w:val="Bezzoznamu"/>
    <w:uiPriority w:val="99"/>
    <w:semiHidden/>
    <w:unhideWhenUsed/>
    <w:rsid w:val="00D535C9"/>
  </w:style>
  <w:style w:type="numbering" w:customStyle="1" w:styleId="Bezzoznamu431">
    <w:name w:val="Bez zoznamu431"/>
    <w:next w:val="Bezzoznamu"/>
    <w:uiPriority w:val="99"/>
    <w:semiHidden/>
    <w:unhideWhenUsed/>
    <w:rsid w:val="00D535C9"/>
  </w:style>
  <w:style w:type="numbering" w:customStyle="1" w:styleId="Bezzoznamu1431">
    <w:name w:val="Bez zoznamu1431"/>
    <w:next w:val="Bezzoznamu"/>
    <w:uiPriority w:val="99"/>
    <w:semiHidden/>
    <w:unhideWhenUsed/>
    <w:rsid w:val="00D535C9"/>
  </w:style>
  <w:style w:type="numbering" w:customStyle="1" w:styleId="Bezzoznamu11331">
    <w:name w:val="Bez zoznamu11331"/>
    <w:next w:val="Bezzoznamu"/>
    <w:uiPriority w:val="99"/>
    <w:semiHidden/>
    <w:unhideWhenUsed/>
    <w:rsid w:val="00D535C9"/>
  </w:style>
  <w:style w:type="numbering" w:customStyle="1" w:styleId="Bezseznamu1331">
    <w:name w:val="Bez seznamu1331"/>
    <w:next w:val="Bezzoznamu"/>
    <w:uiPriority w:val="99"/>
    <w:semiHidden/>
    <w:unhideWhenUsed/>
    <w:rsid w:val="00D535C9"/>
  </w:style>
  <w:style w:type="numbering" w:customStyle="1" w:styleId="Bezzoznamu531">
    <w:name w:val="Bez zoznamu531"/>
    <w:next w:val="Bezzoznamu"/>
    <w:uiPriority w:val="99"/>
    <w:semiHidden/>
    <w:unhideWhenUsed/>
    <w:rsid w:val="00D535C9"/>
  </w:style>
  <w:style w:type="numbering" w:customStyle="1" w:styleId="Bezzoznamu1531">
    <w:name w:val="Bez zoznamu1531"/>
    <w:next w:val="Bezzoznamu"/>
    <w:uiPriority w:val="99"/>
    <w:semiHidden/>
    <w:unhideWhenUsed/>
    <w:rsid w:val="00D535C9"/>
  </w:style>
  <w:style w:type="numbering" w:customStyle="1" w:styleId="Bezzoznamu11431">
    <w:name w:val="Bez zoznamu11431"/>
    <w:next w:val="Bezzoznamu"/>
    <w:uiPriority w:val="99"/>
    <w:semiHidden/>
    <w:unhideWhenUsed/>
    <w:rsid w:val="00D535C9"/>
  </w:style>
  <w:style w:type="numbering" w:customStyle="1" w:styleId="Bezseznamu1431">
    <w:name w:val="Bez seznamu1431"/>
    <w:next w:val="Bezzoznamu"/>
    <w:uiPriority w:val="99"/>
    <w:semiHidden/>
    <w:unhideWhenUsed/>
    <w:rsid w:val="00D535C9"/>
  </w:style>
  <w:style w:type="numbering" w:customStyle="1" w:styleId="Bezzoznamu631">
    <w:name w:val="Bez zoznamu631"/>
    <w:next w:val="Bezzoznamu"/>
    <w:uiPriority w:val="99"/>
    <w:semiHidden/>
    <w:unhideWhenUsed/>
    <w:rsid w:val="00D535C9"/>
  </w:style>
  <w:style w:type="numbering" w:customStyle="1" w:styleId="Bezzoznamu1631">
    <w:name w:val="Bez zoznamu1631"/>
    <w:next w:val="Bezzoznamu"/>
    <w:uiPriority w:val="99"/>
    <w:semiHidden/>
    <w:unhideWhenUsed/>
    <w:rsid w:val="00D535C9"/>
  </w:style>
  <w:style w:type="numbering" w:customStyle="1" w:styleId="Bezzoznamu11531">
    <w:name w:val="Bez zoznamu11531"/>
    <w:next w:val="Bezzoznamu"/>
    <w:uiPriority w:val="99"/>
    <w:semiHidden/>
    <w:unhideWhenUsed/>
    <w:rsid w:val="00D535C9"/>
  </w:style>
  <w:style w:type="numbering" w:customStyle="1" w:styleId="Bezseznamu1531">
    <w:name w:val="Bez seznamu1531"/>
    <w:next w:val="Bezzoznamu"/>
    <w:uiPriority w:val="99"/>
    <w:semiHidden/>
    <w:unhideWhenUsed/>
    <w:rsid w:val="00D535C9"/>
  </w:style>
  <w:style w:type="numbering" w:customStyle="1" w:styleId="Bezzoznamu731">
    <w:name w:val="Bez zoznamu731"/>
    <w:next w:val="Bezzoznamu"/>
    <w:uiPriority w:val="99"/>
    <w:semiHidden/>
    <w:unhideWhenUsed/>
    <w:rsid w:val="00D535C9"/>
  </w:style>
  <w:style w:type="numbering" w:customStyle="1" w:styleId="Bezzoznamu1731">
    <w:name w:val="Bez zoznamu1731"/>
    <w:next w:val="Bezzoznamu"/>
    <w:uiPriority w:val="99"/>
    <w:semiHidden/>
    <w:unhideWhenUsed/>
    <w:rsid w:val="00D535C9"/>
  </w:style>
  <w:style w:type="numbering" w:customStyle="1" w:styleId="Bezzoznamu11631">
    <w:name w:val="Bez zoznamu11631"/>
    <w:next w:val="Bezzoznamu"/>
    <w:uiPriority w:val="99"/>
    <w:semiHidden/>
    <w:unhideWhenUsed/>
    <w:rsid w:val="00D535C9"/>
  </w:style>
  <w:style w:type="numbering" w:customStyle="1" w:styleId="Bezseznamu1631">
    <w:name w:val="Bez seznamu1631"/>
    <w:next w:val="Bezzoznamu"/>
    <w:uiPriority w:val="99"/>
    <w:semiHidden/>
    <w:unhideWhenUsed/>
    <w:rsid w:val="00D535C9"/>
  </w:style>
  <w:style w:type="numbering" w:customStyle="1" w:styleId="Bezzoznamu831">
    <w:name w:val="Bez zoznamu831"/>
    <w:next w:val="Bezzoznamu"/>
    <w:uiPriority w:val="99"/>
    <w:semiHidden/>
    <w:unhideWhenUsed/>
    <w:rsid w:val="00D535C9"/>
  </w:style>
  <w:style w:type="numbering" w:customStyle="1" w:styleId="Bezzoznamu1831">
    <w:name w:val="Bez zoznamu1831"/>
    <w:next w:val="Bezzoznamu"/>
    <w:uiPriority w:val="99"/>
    <w:semiHidden/>
    <w:unhideWhenUsed/>
    <w:rsid w:val="00D535C9"/>
  </w:style>
  <w:style w:type="numbering" w:customStyle="1" w:styleId="Bezzoznamu11731">
    <w:name w:val="Bez zoznamu11731"/>
    <w:next w:val="Bezzoznamu"/>
    <w:uiPriority w:val="99"/>
    <w:semiHidden/>
    <w:unhideWhenUsed/>
    <w:rsid w:val="00D535C9"/>
  </w:style>
  <w:style w:type="numbering" w:customStyle="1" w:styleId="Bezseznamu1731">
    <w:name w:val="Bez seznamu1731"/>
    <w:next w:val="Bezzoznamu"/>
    <w:uiPriority w:val="99"/>
    <w:semiHidden/>
    <w:unhideWhenUsed/>
    <w:rsid w:val="00D535C9"/>
  </w:style>
  <w:style w:type="numbering" w:customStyle="1" w:styleId="Bezzoznamu911">
    <w:name w:val="Bez zoznamu911"/>
    <w:next w:val="Bezzoznamu"/>
    <w:uiPriority w:val="99"/>
    <w:semiHidden/>
    <w:unhideWhenUsed/>
    <w:rsid w:val="00D535C9"/>
  </w:style>
  <w:style w:type="numbering" w:customStyle="1" w:styleId="Bezzoznamu1911">
    <w:name w:val="Bez zoznamu1911"/>
    <w:next w:val="Bezzoznamu"/>
    <w:uiPriority w:val="99"/>
    <w:semiHidden/>
    <w:unhideWhenUsed/>
    <w:rsid w:val="00D535C9"/>
  </w:style>
  <w:style w:type="table" w:customStyle="1" w:styleId="GridTable4-Accent11111">
    <w:name w:val="Grid Table 4 - Accent 111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
    <w:name w:val="Tabulka s mřížkou 4 – zvýraznění 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
    <w:name w:val="Bez seznamu1811"/>
    <w:next w:val="Bezzoznamu"/>
    <w:uiPriority w:val="99"/>
    <w:semiHidden/>
    <w:unhideWhenUsed/>
    <w:rsid w:val="00D535C9"/>
  </w:style>
  <w:style w:type="table" w:customStyle="1" w:styleId="Svtltabulkaseznamu1zvraznn11111">
    <w:name w:val="Světlá tabulka seznamu 1 – zvýraznění 11111"/>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
    <w:name w:val="Tabulka s mřížkou 4 – zvýraznění 1111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
    <w:name w:val="Svetlé podfarbenie1111"/>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
    <w:name w:val="Bez zoznamu11811"/>
    <w:next w:val="Bezzoznamu"/>
    <w:uiPriority w:val="99"/>
    <w:semiHidden/>
    <w:unhideWhenUsed/>
    <w:rsid w:val="00D535C9"/>
  </w:style>
  <w:style w:type="numbering" w:customStyle="1" w:styleId="Bezzoznamu2111">
    <w:name w:val="Bez zoznamu2111"/>
    <w:next w:val="Bezzoznamu"/>
    <w:uiPriority w:val="99"/>
    <w:semiHidden/>
    <w:unhideWhenUsed/>
    <w:rsid w:val="00D535C9"/>
  </w:style>
  <w:style w:type="numbering" w:customStyle="1" w:styleId="Bezzoznamu12111">
    <w:name w:val="Bez zoznamu12111"/>
    <w:next w:val="Bezzoznamu"/>
    <w:uiPriority w:val="99"/>
    <w:semiHidden/>
    <w:unhideWhenUsed/>
    <w:rsid w:val="00D535C9"/>
  </w:style>
  <w:style w:type="numbering" w:customStyle="1" w:styleId="Bezzoznamu111211">
    <w:name w:val="Bez zoznamu111211"/>
    <w:next w:val="Bezzoznamu"/>
    <w:uiPriority w:val="99"/>
    <w:semiHidden/>
    <w:unhideWhenUsed/>
    <w:rsid w:val="00D535C9"/>
  </w:style>
  <w:style w:type="numbering" w:customStyle="1" w:styleId="Bezseznamu11111">
    <w:name w:val="Bez seznamu11111"/>
    <w:next w:val="Bezzoznamu"/>
    <w:uiPriority w:val="99"/>
    <w:semiHidden/>
    <w:unhideWhenUsed/>
    <w:rsid w:val="00D535C9"/>
  </w:style>
  <w:style w:type="numbering" w:customStyle="1" w:styleId="Bezzoznamu3111">
    <w:name w:val="Bez zoznamu3111"/>
    <w:next w:val="Bezzoznamu"/>
    <w:uiPriority w:val="99"/>
    <w:semiHidden/>
    <w:unhideWhenUsed/>
    <w:rsid w:val="00D535C9"/>
  </w:style>
  <w:style w:type="numbering" w:customStyle="1" w:styleId="Bezzoznamu13111">
    <w:name w:val="Bez zoznamu13111"/>
    <w:next w:val="Bezzoznamu"/>
    <w:uiPriority w:val="99"/>
    <w:semiHidden/>
    <w:unhideWhenUsed/>
    <w:rsid w:val="00D535C9"/>
  </w:style>
  <w:style w:type="numbering" w:customStyle="1" w:styleId="Bezseznamu12111">
    <w:name w:val="Bez seznamu12111"/>
    <w:next w:val="Bezzoznamu"/>
    <w:uiPriority w:val="99"/>
    <w:semiHidden/>
    <w:unhideWhenUsed/>
    <w:rsid w:val="00D535C9"/>
  </w:style>
  <w:style w:type="numbering" w:customStyle="1" w:styleId="Bezzoznamu112111">
    <w:name w:val="Bez zoznamu112111"/>
    <w:next w:val="Bezzoznamu"/>
    <w:uiPriority w:val="99"/>
    <w:semiHidden/>
    <w:unhideWhenUsed/>
    <w:rsid w:val="00D535C9"/>
  </w:style>
  <w:style w:type="numbering" w:customStyle="1" w:styleId="Bezzoznamu4111">
    <w:name w:val="Bez zoznamu4111"/>
    <w:next w:val="Bezzoznamu"/>
    <w:uiPriority w:val="99"/>
    <w:semiHidden/>
    <w:unhideWhenUsed/>
    <w:rsid w:val="00D535C9"/>
  </w:style>
  <w:style w:type="numbering" w:customStyle="1" w:styleId="Bezzoznamu14111">
    <w:name w:val="Bez zoznamu14111"/>
    <w:next w:val="Bezzoznamu"/>
    <w:uiPriority w:val="99"/>
    <w:semiHidden/>
    <w:unhideWhenUsed/>
    <w:rsid w:val="00D535C9"/>
  </w:style>
  <w:style w:type="numbering" w:customStyle="1" w:styleId="Bezzoznamu113111">
    <w:name w:val="Bez zoznamu113111"/>
    <w:next w:val="Bezzoznamu"/>
    <w:uiPriority w:val="99"/>
    <w:semiHidden/>
    <w:unhideWhenUsed/>
    <w:rsid w:val="00D535C9"/>
  </w:style>
  <w:style w:type="numbering" w:customStyle="1" w:styleId="Bezseznamu13111">
    <w:name w:val="Bez seznamu13111"/>
    <w:next w:val="Bezzoznamu"/>
    <w:uiPriority w:val="99"/>
    <w:semiHidden/>
    <w:unhideWhenUsed/>
    <w:rsid w:val="00D535C9"/>
  </w:style>
  <w:style w:type="numbering" w:customStyle="1" w:styleId="Bezzoznamu5111">
    <w:name w:val="Bez zoznamu5111"/>
    <w:next w:val="Bezzoznamu"/>
    <w:uiPriority w:val="99"/>
    <w:semiHidden/>
    <w:unhideWhenUsed/>
    <w:rsid w:val="00D535C9"/>
  </w:style>
  <w:style w:type="numbering" w:customStyle="1" w:styleId="Bezzoznamu15111">
    <w:name w:val="Bez zoznamu15111"/>
    <w:next w:val="Bezzoznamu"/>
    <w:uiPriority w:val="99"/>
    <w:semiHidden/>
    <w:unhideWhenUsed/>
    <w:rsid w:val="00D535C9"/>
  </w:style>
  <w:style w:type="numbering" w:customStyle="1" w:styleId="Bezzoznamu114111">
    <w:name w:val="Bez zoznamu114111"/>
    <w:next w:val="Bezzoznamu"/>
    <w:uiPriority w:val="99"/>
    <w:semiHidden/>
    <w:unhideWhenUsed/>
    <w:rsid w:val="00D535C9"/>
  </w:style>
  <w:style w:type="numbering" w:customStyle="1" w:styleId="Bezseznamu14111">
    <w:name w:val="Bez seznamu14111"/>
    <w:next w:val="Bezzoznamu"/>
    <w:uiPriority w:val="99"/>
    <w:semiHidden/>
    <w:unhideWhenUsed/>
    <w:rsid w:val="00D535C9"/>
  </w:style>
  <w:style w:type="numbering" w:customStyle="1" w:styleId="Bezzoznamu6111">
    <w:name w:val="Bez zoznamu6111"/>
    <w:next w:val="Bezzoznamu"/>
    <w:uiPriority w:val="99"/>
    <w:semiHidden/>
    <w:unhideWhenUsed/>
    <w:rsid w:val="00D535C9"/>
  </w:style>
  <w:style w:type="numbering" w:customStyle="1" w:styleId="Bezzoznamu16111">
    <w:name w:val="Bez zoznamu16111"/>
    <w:next w:val="Bezzoznamu"/>
    <w:uiPriority w:val="99"/>
    <w:semiHidden/>
    <w:unhideWhenUsed/>
    <w:rsid w:val="00D535C9"/>
  </w:style>
  <w:style w:type="numbering" w:customStyle="1" w:styleId="Bezzoznamu115111">
    <w:name w:val="Bez zoznamu115111"/>
    <w:next w:val="Bezzoznamu"/>
    <w:uiPriority w:val="99"/>
    <w:semiHidden/>
    <w:unhideWhenUsed/>
    <w:rsid w:val="00D535C9"/>
  </w:style>
  <w:style w:type="numbering" w:customStyle="1" w:styleId="Bezseznamu15111">
    <w:name w:val="Bez seznamu15111"/>
    <w:next w:val="Bezzoznamu"/>
    <w:uiPriority w:val="99"/>
    <w:semiHidden/>
    <w:unhideWhenUsed/>
    <w:rsid w:val="00D535C9"/>
  </w:style>
  <w:style w:type="numbering" w:customStyle="1" w:styleId="Bezzoznamu7111">
    <w:name w:val="Bez zoznamu7111"/>
    <w:next w:val="Bezzoznamu"/>
    <w:uiPriority w:val="99"/>
    <w:semiHidden/>
    <w:unhideWhenUsed/>
    <w:rsid w:val="00D535C9"/>
  </w:style>
  <w:style w:type="numbering" w:customStyle="1" w:styleId="Bezzoznamu17111">
    <w:name w:val="Bez zoznamu17111"/>
    <w:next w:val="Bezzoznamu"/>
    <w:uiPriority w:val="99"/>
    <w:semiHidden/>
    <w:unhideWhenUsed/>
    <w:rsid w:val="00D535C9"/>
  </w:style>
  <w:style w:type="numbering" w:customStyle="1" w:styleId="Bezzoznamu116111">
    <w:name w:val="Bez zoznamu116111"/>
    <w:next w:val="Bezzoznamu"/>
    <w:uiPriority w:val="99"/>
    <w:semiHidden/>
    <w:unhideWhenUsed/>
    <w:rsid w:val="00D535C9"/>
  </w:style>
  <w:style w:type="numbering" w:customStyle="1" w:styleId="Bezseznamu16111">
    <w:name w:val="Bez seznamu16111"/>
    <w:next w:val="Bezzoznamu"/>
    <w:uiPriority w:val="99"/>
    <w:semiHidden/>
    <w:unhideWhenUsed/>
    <w:rsid w:val="00D535C9"/>
  </w:style>
  <w:style w:type="numbering" w:customStyle="1" w:styleId="Bezzoznamu8111">
    <w:name w:val="Bez zoznamu8111"/>
    <w:next w:val="Bezzoznamu"/>
    <w:uiPriority w:val="99"/>
    <w:semiHidden/>
    <w:unhideWhenUsed/>
    <w:rsid w:val="00D535C9"/>
  </w:style>
  <w:style w:type="numbering" w:customStyle="1" w:styleId="Bezzoznamu18111">
    <w:name w:val="Bez zoznamu18111"/>
    <w:next w:val="Bezzoznamu"/>
    <w:uiPriority w:val="99"/>
    <w:semiHidden/>
    <w:unhideWhenUsed/>
    <w:rsid w:val="00D535C9"/>
  </w:style>
  <w:style w:type="numbering" w:customStyle="1" w:styleId="Bezzoznamu117111">
    <w:name w:val="Bez zoznamu117111"/>
    <w:next w:val="Bezzoznamu"/>
    <w:uiPriority w:val="99"/>
    <w:semiHidden/>
    <w:unhideWhenUsed/>
    <w:rsid w:val="00D535C9"/>
  </w:style>
  <w:style w:type="numbering" w:customStyle="1" w:styleId="Bezseznamu17111">
    <w:name w:val="Bez seznamu17111"/>
    <w:next w:val="Bezzoznamu"/>
    <w:uiPriority w:val="99"/>
    <w:semiHidden/>
    <w:unhideWhenUsed/>
    <w:rsid w:val="00D535C9"/>
  </w:style>
  <w:style w:type="table" w:customStyle="1" w:styleId="Svetlpodfarbenie211">
    <w:name w:val="Svetlé podfarbenie211"/>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
    <w:name w:val="Mriežka tabuľky311"/>
    <w:basedOn w:val="Normlnatabuka"/>
    <w:next w:val="Mriekatabuky"/>
    <w:uiPriority w:val="5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
    <w:name w:val="Bez zoznamu1011"/>
    <w:next w:val="Bezzoznamu"/>
    <w:uiPriority w:val="99"/>
    <w:semiHidden/>
    <w:unhideWhenUsed/>
    <w:rsid w:val="00D535C9"/>
  </w:style>
  <w:style w:type="table" w:customStyle="1" w:styleId="Mriekatabuky411">
    <w:name w:val="Mriežka tabuľky411"/>
    <w:basedOn w:val="Normlnatabuka"/>
    <w:next w:val="Mriekatabuky"/>
    <w:uiPriority w:val="3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
    <w:name w:val="Bez zoznamu11011"/>
    <w:next w:val="Bezzoznamu"/>
    <w:uiPriority w:val="99"/>
    <w:semiHidden/>
    <w:unhideWhenUsed/>
    <w:rsid w:val="00D535C9"/>
  </w:style>
  <w:style w:type="table" w:customStyle="1" w:styleId="GridTable4-Accent11211">
    <w:name w:val="Grid Table 4 - Accent 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
    <w:name w:val="Tabulka s mřížkou 4 – zvýraznění 113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
    <w:name w:val="Střední seznam 1 – zvýraznění 1121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
    <w:name w:val="Bez seznamu1911"/>
    <w:next w:val="Bezzoznamu"/>
    <w:uiPriority w:val="99"/>
    <w:semiHidden/>
    <w:unhideWhenUsed/>
    <w:rsid w:val="00D535C9"/>
  </w:style>
  <w:style w:type="table" w:customStyle="1" w:styleId="Svtltabulkaseznamu1zvraznn11211">
    <w:name w:val="Světlá tabulka seznamu 1 – zvýraznění 11211"/>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
    <w:name w:val="Tabulka s mřížkou 4 – zvýraznění 1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
    <w:name w:val="Svetlé podfarbenie1211"/>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
    <w:name w:val="Svetlé podfarbenie311"/>
    <w:basedOn w:val="Normlnatabuka"/>
    <w:next w:val="Svetlpodfarbenie4"/>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
    <w:name w:val="Bez zoznamu11911"/>
    <w:next w:val="Bezzoznamu"/>
    <w:uiPriority w:val="99"/>
    <w:semiHidden/>
    <w:unhideWhenUsed/>
    <w:rsid w:val="00D535C9"/>
  </w:style>
  <w:style w:type="numbering" w:customStyle="1" w:styleId="Bezzoznamu2211">
    <w:name w:val="Bez zoznamu2211"/>
    <w:next w:val="Bezzoznamu"/>
    <w:uiPriority w:val="99"/>
    <w:semiHidden/>
    <w:unhideWhenUsed/>
    <w:rsid w:val="00D535C9"/>
  </w:style>
  <w:style w:type="numbering" w:customStyle="1" w:styleId="Bezzoznamu12211">
    <w:name w:val="Bez zoznamu12211"/>
    <w:next w:val="Bezzoznamu"/>
    <w:uiPriority w:val="99"/>
    <w:semiHidden/>
    <w:unhideWhenUsed/>
    <w:rsid w:val="00D535C9"/>
  </w:style>
  <w:style w:type="numbering" w:customStyle="1" w:styleId="Bezzoznamu111311">
    <w:name w:val="Bez zoznamu111311"/>
    <w:next w:val="Bezzoznamu"/>
    <w:uiPriority w:val="99"/>
    <w:semiHidden/>
    <w:unhideWhenUsed/>
    <w:rsid w:val="00D535C9"/>
  </w:style>
  <w:style w:type="numbering" w:customStyle="1" w:styleId="Bezseznamu11211">
    <w:name w:val="Bez seznamu11211"/>
    <w:next w:val="Bezzoznamu"/>
    <w:uiPriority w:val="99"/>
    <w:semiHidden/>
    <w:unhideWhenUsed/>
    <w:rsid w:val="00D535C9"/>
  </w:style>
  <w:style w:type="numbering" w:customStyle="1" w:styleId="Bezzoznamu3211">
    <w:name w:val="Bez zoznamu3211"/>
    <w:next w:val="Bezzoznamu"/>
    <w:uiPriority w:val="99"/>
    <w:semiHidden/>
    <w:unhideWhenUsed/>
    <w:rsid w:val="00D535C9"/>
  </w:style>
  <w:style w:type="numbering" w:customStyle="1" w:styleId="Bezzoznamu13211">
    <w:name w:val="Bez zoznamu13211"/>
    <w:next w:val="Bezzoznamu"/>
    <w:uiPriority w:val="99"/>
    <w:semiHidden/>
    <w:unhideWhenUsed/>
    <w:rsid w:val="00D535C9"/>
  </w:style>
  <w:style w:type="numbering" w:customStyle="1" w:styleId="Bezseznamu12211">
    <w:name w:val="Bez seznamu12211"/>
    <w:next w:val="Bezzoznamu"/>
    <w:uiPriority w:val="99"/>
    <w:semiHidden/>
    <w:unhideWhenUsed/>
    <w:rsid w:val="00D535C9"/>
  </w:style>
  <w:style w:type="numbering" w:customStyle="1" w:styleId="Bezzoznamu112211">
    <w:name w:val="Bez zoznamu112211"/>
    <w:next w:val="Bezzoznamu"/>
    <w:uiPriority w:val="99"/>
    <w:semiHidden/>
    <w:unhideWhenUsed/>
    <w:rsid w:val="00D535C9"/>
  </w:style>
  <w:style w:type="numbering" w:customStyle="1" w:styleId="Bezzoznamu4211">
    <w:name w:val="Bez zoznamu4211"/>
    <w:next w:val="Bezzoznamu"/>
    <w:uiPriority w:val="99"/>
    <w:semiHidden/>
    <w:unhideWhenUsed/>
    <w:rsid w:val="00D535C9"/>
  </w:style>
  <w:style w:type="numbering" w:customStyle="1" w:styleId="Bezzoznamu14211">
    <w:name w:val="Bez zoznamu14211"/>
    <w:next w:val="Bezzoznamu"/>
    <w:uiPriority w:val="99"/>
    <w:semiHidden/>
    <w:unhideWhenUsed/>
    <w:rsid w:val="00D535C9"/>
  </w:style>
  <w:style w:type="numbering" w:customStyle="1" w:styleId="Bezzoznamu113211">
    <w:name w:val="Bez zoznamu113211"/>
    <w:next w:val="Bezzoznamu"/>
    <w:uiPriority w:val="99"/>
    <w:semiHidden/>
    <w:unhideWhenUsed/>
    <w:rsid w:val="00D535C9"/>
  </w:style>
  <w:style w:type="numbering" w:customStyle="1" w:styleId="Bezseznamu13211">
    <w:name w:val="Bez seznamu13211"/>
    <w:next w:val="Bezzoznamu"/>
    <w:uiPriority w:val="99"/>
    <w:semiHidden/>
    <w:unhideWhenUsed/>
    <w:rsid w:val="00D535C9"/>
  </w:style>
  <w:style w:type="numbering" w:customStyle="1" w:styleId="Bezzoznamu5211">
    <w:name w:val="Bez zoznamu5211"/>
    <w:next w:val="Bezzoznamu"/>
    <w:uiPriority w:val="99"/>
    <w:semiHidden/>
    <w:unhideWhenUsed/>
    <w:rsid w:val="00D535C9"/>
  </w:style>
  <w:style w:type="numbering" w:customStyle="1" w:styleId="Bezzoznamu15211">
    <w:name w:val="Bez zoznamu15211"/>
    <w:next w:val="Bezzoznamu"/>
    <w:uiPriority w:val="99"/>
    <w:semiHidden/>
    <w:unhideWhenUsed/>
    <w:rsid w:val="00D535C9"/>
  </w:style>
  <w:style w:type="numbering" w:customStyle="1" w:styleId="Bezzoznamu114211">
    <w:name w:val="Bez zoznamu114211"/>
    <w:next w:val="Bezzoznamu"/>
    <w:uiPriority w:val="99"/>
    <w:semiHidden/>
    <w:unhideWhenUsed/>
    <w:rsid w:val="00D535C9"/>
  </w:style>
  <w:style w:type="numbering" w:customStyle="1" w:styleId="Bezseznamu14211">
    <w:name w:val="Bez seznamu14211"/>
    <w:next w:val="Bezzoznamu"/>
    <w:uiPriority w:val="99"/>
    <w:semiHidden/>
    <w:unhideWhenUsed/>
    <w:rsid w:val="00D535C9"/>
  </w:style>
  <w:style w:type="numbering" w:customStyle="1" w:styleId="Bezzoznamu6211">
    <w:name w:val="Bez zoznamu6211"/>
    <w:next w:val="Bezzoznamu"/>
    <w:uiPriority w:val="99"/>
    <w:semiHidden/>
    <w:unhideWhenUsed/>
    <w:rsid w:val="00D535C9"/>
  </w:style>
  <w:style w:type="numbering" w:customStyle="1" w:styleId="Bezzoznamu16211">
    <w:name w:val="Bez zoznamu16211"/>
    <w:next w:val="Bezzoznamu"/>
    <w:uiPriority w:val="99"/>
    <w:semiHidden/>
    <w:unhideWhenUsed/>
    <w:rsid w:val="00D535C9"/>
  </w:style>
  <w:style w:type="numbering" w:customStyle="1" w:styleId="Bezzoznamu115211">
    <w:name w:val="Bez zoznamu115211"/>
    <w:next w:val="Bezzoznamu"/>
    <w:uiPriority w:val="99"/>
    <w:semiHidden/>
    <w:unhideWhenUsed/>
    <w:rsid w:val="00D535C9"/>
  </w:style>
  <w:style w:type="numbering" w:customStyle="1" w:styleId="Bezseznamu15211">
    <w:name w:val="Bez seznamu15211"/>
    <w:next w:val="Bezzoznamu"/>
    <w:uiPriority w:val="99"/>
    <w:semiHidden/>
    <w:unhideWhenUsed/>
    <w:rsid w:val="00D535C9"/>
  </w:style>
  <w:style w:type="numbering" w:customStyle="1" w:styleId="Bezzoznamu7211">
    <w:name w:val="Bez zoznamu7211"/>
    <w:next w:val="Bezzoznamu"/>
    <w:uiPriority w:val="99"/>
    <w:semiHidden/>
    <w:unhideWhenUsed/>
    <w:rsid w:val="00D535C9"/>
  </w:style>
  <w:style w:type="numbering" w:customStyle="1" w:styleId="Bezzoznamu17211">
    <w:name w:val="Bez zoznamu17211"/>
    <w:next w:val="Bezzoznamu"/>
    <w:uiPriority w:val="99"/>
    <w:semiHidden/>
    <w:unhideWhenUsed/>
    <w:rsid w:val="00D535C9"/>
  </w:style>
  <w:style w:type="numbering" w:customStyle="1" w:styleId="Bezzoznamu116211">
    <w:name w:val="Bez zoznamu116211"/>
    <w:next w:val="Bezzoznamu"/>
    <w:uiPriority w:val="99"/>
    <w:semiHidden/>
    <w:unhideWhenUsed/>
    <w:rsid w:val="00D535C9"/>
  </w:style>
  <w:style w:type="numbering" w:customStyle="1" w:styleId="Bezseznamu16211">
    <w:name w:val="Bez seznamu16211"/>
    <w:next w:val="Bezzoznamu"/>
    <w:uiPriority w:val="99"/>
    <w:semiHidden/>
    <w:unhideWhenUsed/>
    <w:rsid w:val="00D535C9"/>
  </w:style>
  <w:style w:type="numbering" w:customStyle="1" w:styleId="Bezzoznamu8211">
    <w:name w:val="Bez zoznamu8211"/>
    <w:next w:val="Bezzoznamu"/>
    <w:uiPriority w:val="99"/>
    <w:semiHidden/>
    <w:unhideWhenUsed/>
    <w:rsid w:val="00D535C9"/>
  </w:style>
  <w:style w:type="numbering" w:customStyle="1" w:styleId="Bezzoznamu18211">
    <w:name w:val="Bez zoznamu18211"/>
    <w:next w:val="Bezzoznamu"/>
    <w:uiPriority w:val="99"/>
    <w:semiHidden/>
    <w:unhideWhenUsed/>
    <w:rsid w:val="00D535C9"/>
  </w:style>
  <w:style w:type="numbering" w:customStyle="1" w:styleId="Bezzoznamu117211">
    <w:name w:val="Bez zoznamu117211"/>
    <w:next w:val="Bezzoznamu"/>
    <w:uiPriority w:val="99"/>
    <w:semiHidden/>
    <w:unhideWhenUsed/>
    <w:rsid w:val="00D535C9"/>
  </w:style>
  <w:style w:type="numbering" w:customStyle="1" w:styleId="Bezseznamu17211">
    <w:name w:val="Bez seznamu17211"/>
    <w:next w:val="Bezzoznamu"/>
    <w:uiPriority w:val="99"/>
    <w:semiHidden/>
    <w:unhideWhenUsed/>
    <w:rsid w:val="00D535C9"/>
  </w:style>
  <w:style w:type="table" w:customStyle="1" w:styleId="Mriekatabuky511">
    <w:name w:val="Mriežka tabuľky511"/>
    <w:basedOn w:val="Normlnatabuka"/>
    <w:next w:val="Mriekatabuky"/>
    <w:uiPriority w:val="59"/>
    <w:rsid w:val="00D535C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7">
    <w:name w:val="Bez zoznamu27"/>
    <w:next w:val="Bezzoznamu"/>
    <w:uiPriority w:val="99"/>
    <w:semiHidden/>
    <w:unhideWhenUsed/>
    <w:rsid w:val="00A0382A"/>
  </w:style>
  <w:style w:type="numbering" w:customStyle="1" w:styleId="Bezzoznamu126">
    <w:name w:val="Bez zoznamu126"/>
    <w:next w:val="Bezzoznamu"/>
    <w:uiPriority w:val="99"/>
    <w:semiHidden/>
    <w:unhideWhenUsed/>
    <w:rsid w:val="00A0382A"/>
  </w:style>
  <w:style w:type="table" w:customStyle="1" w:styleId="Mriekatabuky9">
    <w:name w:val="Mriežka tabuľky9"/>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3">
    <w:name w:val="Mriežka tabuľky13"/>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7">
    <w:name w:val="Bez zoznamu1117"/>
    <w:next w:val="Bezzoznamu"/>
    <w:uiPriority w:val="99"/>
    <w:semiHidden/>
    <w:unhideWhenUsed/>
    <w:rsid w:val="00A0382A"/>
  </w:style>
  <w:style w:type="table" w:customStyle="1" w:styleId="13">
    <w:name w:val="13"/>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5">
    <w:name w:val="Grid Table 4 - Accent 115"/>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3">
    <w:name w:val="Mriežka tabuľky23"/>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6">
    <w:name w:val="Tabulka s mřížkou 4 – zvýraznění 116"/>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5">
    <w:name w:val="Střední seznam 1 – zvýraznění 115"/>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6">
    <w:name w:val="Bez seznamu116"/>
    <w:next w:val="Bezzoznamu"/>
    <w:uiPriority w:val="99"/>
    <w:semiHidden/>
    <w:unhideWhenUsed/>
    <w:rsid w:val="00A0382A"/>
  </w:style>
  <w:style w:type="table" w:customStyle="1" w:styleId="Mkatabulky13">
    <w:name w:val="Mřížka tabulky13"/>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3">
    <w:name w:val="Mriežka tabuľky 83"/>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3">
    <w:name w:val="Světlý seznam – zvýraznění 113"/>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3">
    <w:name w:val="Střední seznam 1 – zvýraznění 1113"/>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3">
    <w:name w:val="Světlé stínování – zvýraznění 113"/>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3">
    <w:name w:val="Světlý seznam13"/>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3">
    <w:name w:val="Světlé stínování13"/>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3">
    <w:name w:val="Barevná mřížka13"/>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5">
    <w:name w:val="Světlá tabulka seznamu 1 – zvýraznění 115"/>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5">
    <w:name w:val="Tabulka s mřížkou 4 – zvýraznění 1115"/>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5">
    <w:name w:val="Svetlé podfarbenie15"/>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3">
    <w:name w:val="Svetlé podfarbenie43"/>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8">
    <w:name w:val="Bez zoznamu1118"/>
    <w:next w:val="Bezzoznamu"/>
    <w:uiPriority w:val="99"/>
    <w:semiHidden/>
    <w:unhideWhenUsed/>
    <w:rsid w:val="00A0382A"/>
  </w:style>
  <w:style w:type="numbering" w:customStyle="1" w:styleId="Bezzoznamu28">
    <w:name w:val="Bez zoznamu28"/>
    <w:next w:val="Bezzoznamu"/>
    <w:uiPriority w:val="99"/>
    <w:semiHidden/>
    <w:unhideWhenUsed/>
    <w:rsid w:val="00A0382A"/>
  </w:style>
  <w:style w:type="numbering" w:customStyle="1" w:styleId="Bezzoznamu127">
    <w:name w:val="Bez zoznamu127"/>
    <w:next w:val="Bezzoznamu"/>
    <w:uiPriority w:val="99"/>
    <w:semiHidden/>
    <w:unhideWhenUsed/>
    <w:rsid w:val="00A0382A"/>
  </w:style>
  <w:style w:type="numbering" w:customStyle="1" w:styleId="Bezzoznamu11113">
    <w:name w:val="Bez zoznamu11113"/>
    <w:next w:val="Bezzoznamu"/>
    <w:uiPriority w:val="99"/>
    <w:semiHidden/>
    <w:unhideWhenUsed/>
    <w:rsid w:val="00A0382A"/>
  </w:style>
  <w:style w:type="numbering" w:customStyle="1" w:styleId="Bezseznamu117">
    <w:name w:val="Bez seznamu117"/>
    <w:next w:val="Bezzoznamu"/>
    <w:uiPriority w:val="99"/>
    <w:semiHidden/>
    <w:unhideWhenUsed/>
    <w:rsid w:val="00A0382A"/>
  </w:style>
  <w:style w:type="numbering" w:customStyle="1" w:styleId="Bezzoznamu35">
    <w:name w:val="Bez zoznamu35"/>
    <w:next w:val="Bezzoznamu"/>
    <w:uiPriority w:val="99"/>
    <w:semiHidden/>
    <w:unhideWhenUsed/>
    <w:rsid w:val="00A0382A"/>
  </w:style>
  <w:style w:type="numbering" w:customStyle="1" w:styleId="Bezzoznamu135">
    <w:name w:val="Bez zoznamu135"/>
    <w:next w:val="Bezzoznamu"/>
    <w:uiPriority w:val="99"/>
    <w:semiHidden/>
    <w:unhideWhenUsed/>
    <w:rsid w:val="00A0382A"/>
  </w:style>
  <w:style w:type="numbering" w:customStyle="1" w:styleId="Bezseznamu125">
    <w:name w:val="Bez seznamu125"/>
    <w:next w:val="Bezzoznamu"/>
    <w:uiPriority w:val="99"/>
    <w:semiHidden/>
    <w:unhideWhenUsed/>
    <w:rsid w:val="00A0382A"/>
  </w:style>
  <w:style w:type="numbering" w:customStyle="1" w:styleId="Bezzoznamu1125">
    <w:name w:val="Bez zoznamu1125"/>
    <w:next w:val="Bezzoznamu"/>
    <w:uiPriority w:val="99"/>
    <w:semiHidden/>
    <w:unhideWhenUsed/>
    <w:rsid w:val="00A0382A"/>
  </w:style>
  <w:style w:type="numbering" w:customStyle="1" w:styleId="Bezzoznamu45">
    <w:name w:val="Bez zoznamu45"/>
    <w:next w:val="Bezzoznamu"/>
    <w:uiPriority w:val="99"/>
    <w:semiHidden/>
    <w:unhideWhenUsed/>
    <w:rsid w:val="00A0382A"/>
  </w:style>
  <w:style w:type="numbering" w:customStyle="1" w:styleId="Bezzoznamu145">
    <w:name w:val="Bez zoznamu145"/>
    <w:next w:val="Bezzoznamu"/>
    <w:uiPriority w:val="99"/>
    <w:semiHidden/>
    <w:unhideWhenUsed/>
    <w:rsid w:val="00A0382A"/>
  </w:style>
  <w:style w:type="numbering" w:customStyle="1" w:styleId="Bezzoznamu1135">
    <w:name w:val="Bez zoznamu1135"/>
    <w:next w:val="Bezzoznamu"/>
    <w:uiPriority w:val="99"/>
    <w:semiHidden/>
    <w:unhideWhenUsed/>
    <w:rsid w:val="00A0382A"/>
  </w:style>
  <w:style w:type="numbering" w:customStyle="1" w:styleId="Bezseznamu135">
    <w:name w:val="Bez seznamu135"/>
    <w:next w:val="Bezzoznamu"/>
    <w:uiPriority w:val="99"/>
    <w:semiHidden/>
    <w:unhideWhenUsed/>
    <w:rsid w:val="00A0382A"/>
  </w:style>
  <w:style w:type="numbering" w:customStyle="1" w:styleId="Bezzoznamu55">
    <w:name w:val="Bez zoznamu55"/>
    <w:next w:val="Bezzoznamu"/>
    <w:uiPriority w:val="99"/>
    <w:semiHidden/>
    <w:unhideWhenUsed/>
    <w:rsid w:val="00A0382A"/>
  </w:style>
  <w:style w:type="numbering" w:customStyle="1" w:styleId="Bezzoznamu155">
    <w:name w:val="Bez zoznamu155"/>
    <w:next w:val="Bezzoznamu"/>
    <w:uiPriority w:val="99"/>
    <w:semiHidden/>
    <w:unhideWhenUsed/>
    <w:rsid w:val="00A0382A"/>
  </w:style>
  <w:style w:type="numbering" w:customStyle="1" w:styleId="Bezzoznamu1145">
    <w:name w:val="Bez zoznamu1145"/>
    <w:next w:val="Bezzoznamu"/>
    <w:uiPriority w:val="99"/>
    <w:semiHidden/>
    <w:unhideWhenUsed/>
    <w:rsid w:val="00A0382A"/>
  </w:style>
  <w:style w:type="numbering" w:customStyle="1" w:styleId="Bezseznamu145">
    <w:name w:val="Bez seznamu145"/>
    <w:next w:val="Bezzoznamu"/>
    <w:uiPriority w:val="99"/>
    <w:semiHidden/>
    <w:unhideWhenUsed/>
    <w:rsid w:val="00A0382A"/>
  </w:style>
  <w:style w:type="numbering" w:customStyle="1" w:styleId="Bezzoznamu65">
    <w:name w:val="Bez zoznamu65"/>
    <w:next w:val="Bezzoznamu"/>
    <w:uiPriority w:val="99"/>
    <w:semiHidden/>
    <w:unhideWhenUsed/>
    <w:rsid w:val="00A0382A"/>
  </w:style>
  <w:style w:type="numbering" w:customStyle="1" w:styleId="Bezzoznamu165">
    <w:name w:val="Bez zoznamu165"/>
    <w:next w:val="Bezzoznamu"/>
    <w:uiPriority w:val="99"/>
    <w:semiHidden/>
    <w:unhideWhenUsed/>
    <w:rsid w:val="00A0382A"/>
  </w:style>
  <w:style w:type="numbering" w:customStyle="1" w:styleId="Bezzoznamu1155">
    <w:name w:val="Bez zoznamu1155"/>
    <w:next w:val="Bezzoznamu"/>
    <w:uiPriority w:val="99"/>
    <w:semiHidden/>
    <w:unhideWhenUsed/>
    <w:rsid w:val="00A0382A"/>
  </w:style>
  <w:style w:type="numbering" w:customStyle="1" w:styleId="Bezseznamu155">
    <w:name w:val="Bez seznamu155"/>
    <w:next w:val="Bezzoznamu"/>
    <w:uiPriority w:val="99"/>
    <w:semiHidden/>
    <w:unhideWhenUsed/>
    <w:rsid w:val="00A0382A"/>
  </w:style>
  <w:style w:type="numbering" w:customStyle="1" w:styleId="Bezzoznamu75">
    <w:name w:val="Bez zoznamu75"/>
    <w:next w:val="Bezzoznamu"/>
    <w:uiPriority w:val="99"/>
    <w:semiHidden/>
    <w:unhideWhenUsed/>
    <w:rsid w:val="00A0382A"/>
  </w:style>
  <w:style w:type="numbering" w:customStyle="1" w:styleId="Bezzoznamu175">
    <w:name w:val="Bez zoznamu175"/>
    <w:next w:val="Bezzoznamu"/>
    <w:uiPriority w:val="99"/>
    <w:semiHidden/>
    <w:unhideWhenUsed/>
    <w:rsid w:val="00A0382A"/>
  </w:style>
  <w:style w:type="numbering" w:customStyle="1" w:styleId="Bezzoznamu1165">
    <w:name w:val="Bez zoznamu1165"/>
    <w:next w:val="Bezzoznamu"/>
    <w:uiPriority w:val="99"/>
    <w:semiHidden/>
    <w:unhideWhenUsed/>
    <w:rsid w:val="00A0382A"/>
  </w:style>
  <w:style w:type="numbering" w:customStyle="1" w:styleId="Bezseznamu165">
    <w:name w:val="Bez seznamu165"/>
    <w:next w:val="Bezzoznamu"/>
    <w:uiPriority w:val="99"/>
    <w:semiHidden/>
    <w:unhideWhenUsed/>
    <w:rsid w:val="00A0382A"/>
  </w:style>
  <w:style w:type="numbering" w:customStyle="1" w:styleId="Bezzoznamu85">
    <w:name w:val="Bez zoznamu85"/>
    <w:next w:val="Bezzoznamu"/>
    <w:uiPriority w:val="99"/>
    <w:semiHidden/>
    <w:unhideWhenUsed/>
    <w:rsid w:val="00A0382A"/>
  </w:style>
  <w:style w:type="numbering" w:customStyle="1" w:styleId="Bezzoznamu185">
    <w:name w:val="Bez zoznamu185"/>
    <w:next w:val="Bezzoznamu"/>
    <w:uiPriority w:val="99"/>
    <w:semiHidden/>
    <w:unhideWhenUsed/>
    <w:rsid w:val="00A0382A"/>
  </w:style>
  <w:style w:type="numbering" w:customStyle="1" w:styleId="Bezzoznamu1175">
    <w:name w:val="Bez zoznamu1175"/>
    <w:next w:val="Bezzoznamu"/>
    <w:uiPriority w:val="99"/>
    <w:semiHidden/>
    <w:unhideWhenUsed/>
    <w:rsid w:val="00A0382A"/>
  </w:style>
  <w:style w:type="numbering" w:customStyle="1" w:styleId="Bezseznamu175">
    <w:name w:val="Bez seznamu175"/>
    <w:next w:val="Bezzoznamu"/>
    <w:uiPriority w:val="99"/>
    <w:semiHidden/>
    <w:unhideWhenUsed/>
    <w:rsid w:val="00A0382A"/>
  </w:style>
  <w:style w:type="numbering" w:customStyle="1" w:styleId="Bezzoznamu93">
    <w:name w:val="Bez zoznamu93"/>
    <w:next w:val="Bezzoznamu"/>
    <w:uiPriority w:val="99"/>
    <w:semiHidden/>
    <w:unhideWhenUsed/>
    <w:rsid w:val="00A0382A"/>
  </w:style>
  <w:style w:type="numbering" w:customStyle="1" w:styleId="Bezzoznamu193">
    <w:name w:val="Bez zoznamu193"/>
    <w:next w:val="Bezzoznamu"/>
    <w:uiPriority w:val="99"/>
    <w:semiHidden/>
    <w:unhideWhenUsed/>
    <w:rsid w:val="00A0382A"/>
  </w:style>
  <w:style w:type="table" w:customStyle="1" w:styleId="GridTable4-Accent1113">
    <w:name w:val="Grid Table 4 - Accent 111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3">
    <w:name w:val="Tabulka s mřížkou 4 – zvýraznění 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3">
    <w:name w:val="Bez seznamu183"/>
    <w:next w:val="Bezzoznamu"/>
    <w:uiPriority w:val="99"/>
    <w:semiHidden/>
    <w:unhideWhenUsed/>
    <w:rsid w:val="00A0382A"/>
  </w:style>
  <w:style w:type="table" w:customStyle="1" w:styleId="Svtltabulkaseznamu1zvraznn1113">
    <w:name w:val="Světlá tabulka seznamu 1 – zvýraznění 1113"/>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3">
    <w:name w:val="Tabulka s mřížkou 4 – zvýraznění 1111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3">
    <w:name w:val="Svetlé podfarbenie113"/>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3">
    <w:name w:val="Bez zoznamu1183"/>
    <w:next w:val="Bezzoznamu"/>
    <w:uiPriority w:val="99"/>
    <w:semiHidden/>
    <w:unhideWhenUsed/>
    <w:rsid w:val="00A0382A"/>
  </w:style>
  <w:style w:type="numbering" w:customStyle="1" w:styleId="Bezzoznamu213">
    <w:name w:val="Bez zoznamu213"/>
    <w:next w:val="Bezzoznamu"/>
    <w:uiPriority w:val="99"/>
    <w:semiHidden/>
    <w:unhideWhenUsed/>
    <w:rsid w:val="00A0382A"/>
  </w:style>
  <w:style w:type="numbering" w:customStyle="1" w:styleId="Bezzoznamu1213">
    <w:name w:val="Bez zoznamu1213"/>
    <w:next w:val="Bezzoznamu"/>
    <w:uiPriority w:val="99"/>
    <w:semiHidden/>
    <w:unhideWhenUsed/>
    <w:rsid w:val="00A0382A"/>
  </w:style>
  <w:style w:type="numbering" w:customStyle="1" w:styleId="Bezzoznamu11123">
    <w:name w:val="Bez zoznamu11123"/>
    <w:next w:val="Bezzoznamu"/>
    <w:uiPriority w:val="99"/>
    <w:semiHidden/>
    <w:unhideWhenUsed/>
    <w:rsid w:val="00A0382A"/>
  </w:style>
  <w:style w:type="numbering" w:customStyle="1" w:styleId="Bezseznamu1113">
    <w:name w:val="Bez seznamu1113"/>
    <w:next w:val="Bezzoznamu"/>
    <w:uiPriority w:val="99"/>
    <w:semiHidden/>
    <w:unhideWhenUsed/>
    <w:rsid w:val="00A0382A"/>
  </w:style>
  <w:style w:type="numbering" w:customStyle="1" w:styleId="Bezzoznamu313">
    <w:name w:val="Bez zoznamu313"/>
    <w:next w:val="Bezzoznamu"/>
    <w:uiPriority w:val="99"/>
    <w:semiHidden/>
    <w:unhideWhenUsed/>
    <w:rsid w:val="00A0382A"/>
  </w:style>
  <w:style w:type="numbering" w:customStyle="1" w:styleId="Bezzoznamu1313">
    <w:name w:val="Bez zoznamu1313"/>
    <w:next w:val="Bezzoznamu"/>
    <w:uiPriority w:val="99"/>
    <w:semiHidden/>
    <w:unhideWhenUsed/>
    <w:rsid w:val="00A0382A"/>
  </w:style>
  <w:style w:type="numbering" w:customStyle="1" w:styleId="Bezseznamu1213">
    <w:name w:val="Bez seznamu1213"/>
    <w:next w:val="Bezzoznamu"/>
    <w:uiPriority w:val="99"/>
    <w:semiHidden/>
    <w:unhideWhenUsed/>
    <w:rsid w:val="00A0382A"/>
  </w:style>
  <w:style w:type="numbering" w:customStyle="1" w:styleId="Bezzoznamu11213">
    <w:name w:val="Bez zoznamu11213"/>
    <w:next w:val="Bezzoznamu"/>
    <w:uiPriority w:val="99"/>
    <w:semiHidden/>
    <w:unhideWhenUsed/>
    <w:rsid w:val="00A0382A"/>
  </w:style>
  <w:style w:type="numbering" w:customStyle="1" w:styleId="Bezzoznamu413">
    <w:name w:val="Bez zoznamu413"/>
    <w:next w:val="Bezzoznamu"/>
    <w:uiPriority w:val="99"/>
    <w:semiHidden/>
    <w:unhideWhenUsed/>
    <w:rsid w:val="00A0382A"/>
  </w:style>
  <w:style w:type="numbering" w:customStyle="1" w:styleId="Bezzoznamu1413">
    <w:name w:val="Bez zoznamu1413"/>
    <w:next w:val="Bezzoznamu"/>
    <w:uiPriority w:val="99"/>
    <w:semiHidden/>
    <w:unhideWhenUsed/>
    <w:rsid w:val="00A0382A"/>
  </w:style>
  <w:style w:type="numbering" w:customStyle="1" w:styleId="Bezzoznamu11313">
    <w:name w:val="Bez zoznamu11313"/>
    <w:next w:val="Bezzoznamu"/>
    <w:uiPriority w:val="99"/>
    <w:semiHidden/>
    <w:unhideWhenUsed/>
    <w:rsid w:val="00A0382A"/>
  </w:style>
  <w:style w:type="numbering" w:customStyle="1" w:styleId="Bezseznamu1313">
    <w:name w:val="Bez seznamu1313"/>
    <w:next w:val="Bezzoznamu"/>
    <w:uiPriority w:val="99"/>
    <w:semiHidden/>
    <w:unhideWhenUsed/>
    <w:rsid w:val="00A0382A"/>
  </w:style>
  <w:style w:type="numbering" w:customStyle="1" w:styleId="Bezzoznamu513">
    <w:name w:val="Bez zoznamu513"/>
    <w:next w:val="Bezzoznamu"/>
    <w:uiPriority w:val="99"/>
    <w:semiHidden/>
    <w:unhideWhenUsed/>
    <w:rsid w:val="00A0382A"/>
  </w:style>
  <w:style w:type="numbering" w:customStyle="1" w:styleId="Bezzoznamu1513">
    <w:name w:val="Bez zoznamu1513"/>
    <w:next w:val="Bezzoznamu"/>
    <w:uiPriority w:val="99"/>
    <w:semiHidden/>
    <w:unhideWhenUsed/>
    <w:rsid w:val="00A0382A"/>
  </w:style>
  <w:style w:type="numbering" w:customStyle="1" w:styleId="Bezzoznamu11413">
    <w:name w:val="Bez zoznamu11413"/>
    <w:next w:val="Bezzoznamu"/>
    <w:uiPriority w:val="99"/>
    <w:semiHidden/>
    <w:unhideWhenUsed/>
    <w:rsid w:val="00A0382A"/>
  </w:style>
  <w:style w:type="numbering" w:customStyle="1" w:styleId="Bezseznamu1413">
    <w:name w:val="Bez seznamu1413"/>
    <w:next w:val="Bezzoznamu"/>
    <w:uiPriority w:val="99"/>
    <w:semiHidden/>
    <w:unhideWhenUsed/>
    <w:rsid w:val="00A0382A"/>
  </w:style>
  <w:style w:type="numbering" w:customStyle="1" w:styleId="Bezzoznamu613">
    <w:name w:val="Bez zoznamu613"/>
    <w:next w:val="Bezzoznamu"/>
    <w:uiPriority w:val="99"/>
    <w:semiHidden/>
    <w:unhideWhenUsed/>
    <w:rsid w:val="00A0382A"/>
  </w:style>
  <w:style w:type="numbering" w:customStyle="1" w:styleId="Bezzoznamu1613">
    <w:name w:val="Bez zoznamu1613"/>
    <w:next w:val="Bezzoznamu"/>
    <w:uiPriority w:val="99"/>
    <w:semiHidden/>
    <w:unhideWhenUsed/>
    <w:rsid w:val="00A0382A"/>
  </w:style>
  <w:style w:type="numbering" w:customStyle="1" w:styleId="Bezzoznamu11513">
    <w:name w:val="Bez zoznamu11513"/>
    <w:next w:val="Bezzoznamu"/>
    <w:uiPriority w:val="99"/>
    <w:semiHidden/>
    <w:unhideWhenUsed/>
    <w:rsid w:val="00A0382A"/>
  </w:style>
  <w:style w:type="numbering" w:customStyle="1" w:styleId="Bezseznamu1513">
    <w:name w:val="Bez seznamu1513"/>
    <w:next w:val="Bezzoznamu"/>
    <w:uiPriority w:val="99"/>
    <w:semiHidden/>
    <w:unhideWhenUsed/>
    <w:rsid w:val="00A0382A"/>
  </w:style>
  <w:style w:type="numbering" w:customStyle="1" w:styleId="Bezzoznamu713">
    <w:name w:val="Bez zoznamu713"/>
    <w:next w:val="Bezzoznamu"/>
    <w:uiPriority w:val="99"/>
    <w:semiHidden/>
    <w:unhideWhenUsed/>
    <w:rsid w:val="00A0382A"/>
  </w:style>
  <w:style w:type="numbering" w:customStyle="1" w:styleId="Bezzoznamu1713">
    <w:name w:val="Bez zoznamu1713"/>
    <w:next w:val="Bezzoznamu"/>
    <w:uiPriority w:val="99"/>
    <w:semiHidden/>
    <w:unhideWhenUsed/>
    <w:rsid w:val="00A0382A"/>
  </w:style>
  <w:style w:type="numbering" w:customStyle="1" w:styleId="Bezzoznamu11613">
    <w:name w:val="Bez zoznamu11613"/>
    <w:next w:val="Bezzoznamu"/>
    <w:uiPriority w:val="99"/>
    <w:semiHidden/>
    <w:unhideWhenUsed/>
    <w:rsid w:val="00A0382A"/>
  </w:style>
  <w:style w:type="numbering" w:customStyle="1" w:styleId="Bezseznamu1613">
    <w:name w:val="Bez seznamu1613"/>
    <w:next w:val="Bezzoznamu"/>
    <w:uiPriority w:val="99"/>
    <w:semiHidden/>
    <w:unhideWhenUsed/>
    <w:rsid w:val="00A0382A"/>
  </w:style>
  <w:style w:type="numbering" w:customStyle="1" w:styleId="Bezzoznamu813">
    <w:name w:val="Bez zoznamu813"/>
    <w:next w:val="Bezzoznamu"/>
    <w:uiPriority w:val="99"/>
    <w:semiHidden/>
    <w:unhideWhenUsed/>
    <w:rsid w:val="00A0382A"/>
  </w:style>
  <w:style w:type="numbering" w:customStyle="1" w:styleId="Bezzoznamu1813">
    <w:name w:val="Bez zoznamu1813"/>
    <w:next w:val="Bezzoznamu"/>
    <w:uiPriority w:val="99"/>
    <w:semiHidden/>
    <w:unhideWhenUsed/>
    <w:rsid w:val="00A0382A"/>
  </w:style>
  <w:style w:type="numbering" w:customStyle="1" w:styleId="Bezzoznamu11713">
    <w:name w:val="Bez zoznamu11713"/>
    <w:next w:val="Bezzoznamu"/>
    <w:uiPriority w:val="99"/>
    <w:semiHidden/>
    <w:unhideWhenUsed/>
    <w:rsid w:val="00A0382A"/>
  </w:style>
  <w:style w:type="numbering" w:customStyle="1" w:styleId="Bezseznamu1713">
    <w:name w:val="Bez seznamu1713"/>
    <w:next w:val="Bezzoznamu"/>
    <w:uiPriority w:val="99"/>
    <w:semiHidden/>
    <w:unhideWhenUsed/>
    <w:rsid w:val="00A0382A"/>
  </w:style>
  <w:style w:type="table" w:customStyle="1" w:styleId="Svetlpodfarbenie23">
    <w:name w:val="Svetlé podfarbenie23"/>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3">
    <w:name w:val="Mriežka tabuľky33"/>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3">
    <w:name w:val="Bez zoznamu103"/>
    <w:next w:val="Bezzoznamu"/>
    <w:uiPriority w:val="99"/>
    <w:semiHidden/>
    <w:unhideWhenUsed/>
    <w:rsid w:val="00A0382A"/>
  </w:style>
  <w:style w:type="numbering" w:customStyle="1" w:styleId="tl210">
    <w:name w:val="Štýl210"/>
    <w:uiPriority w:val="99"/>
    <w:rsid w:val="00A0382A"/>
    <w:pPr>
      <w:numPr>
        <w:numId w:val="30"/>
      </w:numPr>
    </w:pPr>
  </w:style>
  <w:style w:type="numbering" w:customStyle="1" w:styleId="tl39">
    <w:name w:val="Štýl39"/>
    <w:uiPriority w:val="99"/>
    <w:rsid w:val="00A0382A"/>
    <w:pPr>
      <w:numPr>
        <w:numId w:val="31"/>
      </w:numPr>
    </w:pPr>
  </w:style>
  <w:style w:type="numbering" w:customStyle="1" w:styleId="tl42">
    <w:name w:val="Štýl42"/>
    <w:uiPriority w:val="99"/>
    <w:rsid w:val="00A0382A"/>
    <w:pPr>
      <w:numPr>
        <w:numId w:val="32"/>
      </w:numPr>
    </w:pPr>
  </w:style>
  <w:style w:type="numbering" w:customStyle="1" w:styleId="tl52">
    <w:name w:val="Štýl52"/>
    <w:uiPriority w:val="99"/>
    <w:rsid w:val="00A0382A"/>
    <w:pPr>
      <w:numPr>
        <w:numId w:val="33"/>
      </w:numPr>
    </w:pPr>
  </w:style>
  <w:style w:type="numbering" w:customStyle="1" w:styleId="tl62">
    <w:name w:val="Štýl62"/>
    <w:uiPriority w:val="99"/>
    <w:rsid w:val="00A0382A"/>
    <w:pPr>
      <w:numPr>
        <w:numId w:val="34"/>
      </w:numPr>
    </w:pPr>
  </w:style>
  <w:style w:type="table" w:customStyle="1" w:styleId="Mriekatabuky43">
    <w:name w:val="Mriežka tabuľky43"/>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3">
    <w:name w:val="Bez zoznamu1103"/>
    <w:next w:val="Bezzoznamu"/>
    <w:uiPriority w:val="99"/>
    <w:semiHidden/>
    <w:unhideWhenUsed/>
    <w:rsid w:val="00A0382A"/>
  </w:style>
  <w:style w:type="table" w:customStyle="1" w:styleId="GridTable4-Accent1123">
    <w:name w:val="Grid Table 4 - Accent 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3">
    <w:name w:val="Tabulka s mřížkou 4 – zvýraznění 113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3">
    <w:name w:val="Střední seznam 1 – zvýraznění 1123"/>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3">
    <w:name w:val="Bez seznamu193"/>
    <w:next w:val="Bezzoznamu"/>
    <w:uiPriority w:val="99"/>
    <w:semiHidden/>
    <w:unhideWhenUsed/>
    <w:rsid w:val="00A0382A"/>
  </w:style>
  <w:style w:type="table" w:customStyle="1" w:styleId="Svtltabulkaseznamu1zvraznn1123">
    <w:name w:val="Světlá tabulka seznamu 1 – zvýraznění 1123"/>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3">
    <w:name w:val="Tabulka s mřížkou 4 – zvýraznění 1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3">
    <w:name w:val="Svetlé podfarbenie123"/>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3">
    <w:name w:val="Svetlé podfarbenie33"/>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3">
    <w:name w:val="Bez zoznamu1193"/>
    <w:next w:val="Bezzoznamu"/>
    <w:uiPriority w:val="99"/>
    <w:semiHidden/>
    <w:unhideWhenUsed/>
    <w:rsid w:val="00A0382A"/>
  </w:style>
  <w:style w:type="numbering" w:customStyle="1" w:styleId="Bezzoznamu223">
    <w:name w:val="Bez zoznamu223"/>
    <w:next w:val="Bezzoznamu"/>
    <w:uiPriority w:val="99"/>
    <w:semiHidden/>
    <w:unhideWhenUsed/>
    <w:rsid w:val="00A0382A"/>
  </w:style>
  <w:style w:type="numbering" w:customStyle="1" w:styleId="Bezzoznamu1223">
    <w:name w:val="Bez zoznamu1223"/>
    <w:next w:val="Bezzoznamu"/>
    <w:uiPriority w:val="99"/>
    <w:semiHidden/>
    <w:unhideWhenUsed/>
    <w:rsid w:val="00A0382A"/>
  </w:style>
  <w:style w:type="numbering" w:customStyle="1" w:styleId="Bezzoznamu11133">
    <w:name w:val="Bez zoznamu11133"/>
    <w:next w:val="Bezzoznamu"/>
    <w:uiPriority w:val="99"/>
    <w:semiHidden/>
    <w:unhideWhenUsed/>
    <w:rsid w:val="00A0382A"/>
  </w:style>
  <w:style w:type="numbering" w:customStyle="1" w:styleId="Bezseznamu1123">
    <w:name w:val="Bez seznamu1123"/>
    <w:next w:val="Bezzoznamu"/>
    <w:uiPriority w:val="99"/>
    <w:semiHidden/>
    <w:unhideWhenUsed/>
    <w:rsid w:val="00A0382A"/>
  </w:style>
  <w:style w:type="numbering" w:customStyle="1" w:styleId="Bezzoznamu323">
    <w:name w:val="Bez zoznamu323"/>
    <w:next w:val="Bezzoznamu"/>
    <w:uiPriority w:val="99"/>
    <w:semiHidden/>
    <w:unhideWhenUsed/>
    <w:rsid w:val="00A0382A"/>
  </w:style>
  <w:style w:type="numbering" w:customStyle="1" w:styleId="Bezzoznamu1323">
    <w:name w:val="Bez zoznamu1323"/>
    <w:next w:val="Bezzoznamu"/>
    <w:uiPriority w:val="99"/>
    <w:semiHidden/>
    <w:unhideWhenUsed/>
    <w:rsid w:val="00A0382A"/>
  </w:style>
  <w:style w:type="numbering" w:customStyle="1" w:styleId="Bezseznamu1223">
    <w:name w:val="Bez seznamu1223"/>
    <w:next w:val="Bezzoznamu"/>
    <w:uiPriority w:val="99"/>
    <w:semiHidden/>
    <w:unhideWhenUsed/>
    <w:rsid w:val="00A0382A"/>
  </w:style>
  <w:style w:type="numbering" w:customStyle="1" w:styleId="Bezzoznamu11223">
    <w:name w:val="Bez zoznamu11223"/>
    <w:next w:val="Bezzoznamu"/>
    <w:uiPriority w:val="99"/>
    <w:semiHidden/>
    <w:unhideWhenUsed/>
    <w:rsid w:val="00A0382A"/>
  </w:style>
  <w:style w:type="numbering" w:customStyle="1" w:styleId="Bezzoznamu423">
    <w:name w:val="Bez zoznamu423"/>
    <w:next w:val="Bezzoznamu"/>
    <w:uiPriority w:val="99"/>
    <w:semiHidden/>
    <w:unhideWhenUsed/>
    <w:rsid w:val="00A0382A"/>
  </w:style>
  <w:style w:type="numbering" w:customStyle="1" w:styleId="Bezzoznamu1423">
    <w:name w:val="Bez zoznamu1423"/>
    <w:next w:val="Bezzoznamu"/>
    <w:uiPriority w:val="99"/>
    <w:semiHidden/>
    <w:unhideWhenUsed/>
    <w:rsid w:val="00A0382A"/>
  </w:style>
  <w:style w:type="numbering" w:customStyle="1" w:styleId="Bezzoznamu11323">
    <w:name w:val="Bez zoznamu11323"/>
    <w:next w:val="Bezzoznamu"/>
    <w:uiPriority w:val="99"/>
    <w:semiHidden/>
    <w:unhideWhenUsed/>
    <w:rsid w:val="00A0382A"/>
  </w:style>
  <w:style w:type="numbering" w:customStyle="1" w:styleId="Bezseznamu1323">
    <w:name w:val="Bez seznamu1323"/>
    <w:next w:val="Bezzoznamu"/>
    <w:uiPriority w:val="99"/>
    <w:semiHidden/>
    <w:unhideWhenUsed/>
    <w:rsid w:val="00A0382A"/>
  </w:style>
  <w:style w:type="numbering" w:customStyle="1" w:styleId="Bezzoznamu523">
    <w:name w:val="Bez zoznamu523"/>
    <w:next w:val="Bezzoznamu"/>
    <w:uiPriority w:val="99"/>
    <w:semiHidden/>
    <w:unhideWhenUsed/>
    <w:rsid w:val="00A0382A"/>
  </w:style>
  <w:style w:type="numbering" w:customStyle="1" w:styleId="Bezzoznamu1523">
    <w:name w:val="Bez zoznamu1523"/>
    <w:next w:val="Bezzoznamu"/>
    <w:uiPriority w:val="99"/>
    <w:semiHidden/>
    <w:unhideWhenUsed/>
    <w:rsid w:val="00A0382A"/>
  </w:style>
  <w:style w:type="numbering" w:customStyle="1" w:styleId="Bezzoznamu11423">
    <w:name w:val="Bez zoznamu11423"/>
    <w:next w:val="Bezzoznamu"/>
    <w:uiPriority w:val="99"/>
    <w:semiHidden/>
    <w:unhideWhenUsed/>
    <w:rsid w:val="00A0382A"/>
  </w:style>
  <w:style w:type="numbering" w:customStyle="1" w:styleId="Bezseznamu1423">
    <w:name w:val="Bez seznamu1423"/>
    <w:next w:val="Bezzoznamu"/>
    <w:uiPriority w:val="99"/>
    <w:semiHidden/>
    <w:unhideWhenUsed/>
    <w:rsid w:val="00A0382A"/>
  </w:style>
  <w:style w:type="numbering" w:customStyle="1" w:styleId="Bezzoznamu623">
    <w:name w:val="Bez zoznamu623"/>
    <w:next w:val="Bezzoznamu"/>
    <w:uiPriority w:val="99"/>
    <w:semiHidden/>
    <w:unhideWhenUsed/>
    <w:rsid w:val="00A0382A"/>
  </w:style>
  <w:style w:type="numbering" w:customStyle="1" w:styleId="Bezzoznamu1623">
    <w:name w:val="Bez zoznamu1623"/>
    <w:next w:val="Bezzoznamu"/>
    <w:uiPriority w:val="99"/>
    <w:semiHidden/>
    <w:unhideWhenUsed/>
    <w:rsid w:val="00A0382A"/>
  </w:style>
  <w:style w:type="numbering" w:customStyle="1" w:styleId="Bezzoznamu11523">
    <w:name w:val="Bez zoznamu11523"/>
    <w:next w:val="Bezzoznamu"/>
    <w:uiPriority w:val="99"/>
    <w:semiHidden/>
    <w:unhideWhenUsed/>
    <w:rsid w:val="00A0382A"/>
  </w:style>
  <w:style w:type="numbering" w:customStyle="1" w:styleId="Bezseznamu1523">
    <w:name w:val="Bez seznamu1523"/>
    <w:next w:val="Bezzoznamu"/>
    <w:uiPriority w:val="99"/>
    <w:semiHidden/>
    <w:unhideWhenUsed/>
    <w:rsid w:val="00A0382A"/>
  </w:style>
  <w:style w:type="numbering" w:customStyle="1" w:styleId="Bezzoznamu723">
    <w:name w:val="Bez zoznamu723"/>
    <w:next w:val="Bezzoznamu"/>
    <w:uiPriority w:val="99"/>
    <w:semiHidden/>
    <w:unhideWhenUsed/>
    <w:rsid w:val="00A0382A"/>
  </w:style>
  <w:style w:type="numbering" w:customStyle="1" w:styleId="Bezzoznamu1723">
    <w:name w:val="Bez zoznamu1723"/>
    <w:next w:val="Bezzoznamu"/>
    <w:uiPriority w:val="99"/>
    <w:semiHidden/>
    <w:unhideWhenUsed/>
    <w:rsid w:val="00A0382A"/>
  </w:style>
  <w:style w:type="numbering" w:customStyle="1" w:styleId="Bezzoznamu11623">
    <w:name w:val="Bez zoznamu11623"/>
    <w:next w:val="Bezzoznamu"/>
    <w:uiPriority w:val="99"/>
    <w:semiHidden/>
    <w:unhideWhenUsed/>
    <w:rsid w:val="00A0382A"/>
  </w:style>
  <w:style w:type="numbering" w:customStyle="1" w:styleId="Bezseznamu1623">
    <w:name w:val="Bez seznamu1623"/>
    <w:next w:val="Bezzoznamu"/>
    <w:uiPriority w:val="99"/>
    <w:semiHidden/>
    <w:unhideWhenUsed/>
    <w:rsid w:val="00A0382A"/>
  </w:style>
  <w:style w:type="numbering" w:customStyle="1" w:styleId="Bezzoznamu823">
    <w:name w:val="Bez zoznamu823"/>
    <w:next w:val="Bezzoznamu"/>
    <w:uiPriority w:val="99"/>
    <w:semiHidden/>
    <w:unhideWhenUsed/>
    <w:rsid w:val="00A0382A"/>
  </w:style>
  <w:style w:type="numbering" w:customStyle="1" w:styleId="Bezzoznamu1823">
    <w:name w:val="Bez zoznamu1823"/>
    <w:next w:val="Bezzoznamu"/>
    <w:uiPriority w:val="99"/>
    <w:semiHidden/>
    <w:unhideWhenUsed/>
    <w:rsid w:val="00A0382A"/>
  </w:style>
  <w:style w:type="numbering" w:customStyle="1" w:styleId="Bezzoznamu11723">
    <w:name w:val="Bez zoznamu11723"/>
    <w:next w:val="Bezzoznamu"/>
    <w:uiPriority w:val="99"/>
    <w:semiHidden/>
    <w:unhideWhenUsed/>
    <w:rsid w:val="00A0382A"/>
  </w:style>
  <w:style w:type="numbering" w:customStyle="1" w:styleId="Bezseznamu1723">
    <w:name w:val="Bez seznamu1723"/>
    <w:next w:val="Bezzoznamu"/>
    <w:uiPriority w:val="99"/>
    <w:semiHidden/>
    <w:unhideWhenUsed/>
    <w:rsid w:val="00A0382A"/>
  </w:style>
  <w:style w:type="numbering" w:customStyle="1" w:styleId="tl72">
    <w:name w:val="Štýl72"/>
    <w:uiPriority w:val="99"/>
    <w:rsid w:val="00A0382A"/>
    <w:pPr>
      <w:numPr>
        <w:numId w:val="36"/>
      </w:numPr>
    </w:pPr>
  </w:style>
  <w:style w:type="table" w:customStyle="1" w:styleId="Mriekatabuky53">
    <w:name w:val="Mriežka tabuľky53"/>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2">
    <w:name w:val="Bez zoznamu202"/>
    <w:next w:val="Bezzoznamu"/>
    <w:uiPriority w:val="99"/>
    <w:semiHidden/>
    <w:unhideWhenUsed/>
    <w:rsid w:val="00A0382A"/>
  </w:style>
  <w:style w:type="numbering" w:customStyle="1" w:styleId="tl191">
    <w:name w:val="Štýl191"/>
    <w:uiPriority w:val="99"/>
    <w:rsid w:val="00A0382A"/>
    <w:pPr>
      <w:numPr>
        <w:numId w:val="43"/>
      </w:numPr>
    </w:pPr>
  </w:style>
  <w:style w:type="numbering" w:customStyle="1" w:styleId="tl201">
    <w:name w:val="Štýl201"/>
    <w:uiPriority w:val="99"/>
    <w:rsid w:val="00A0382A"/>
    <w:pPr>
      <w:numPr>
        <w:numId w:val="44"/>
      </w:numPr>
    </w:pPr>
  </w:style>
  <w:style w:type="numbering" w:customStyle="1" w:styleId="tl92">
    <w:name w:val="Štýl92"/>
    <w:uiPriority w:val="99"/>
    <w:rsid w:val="00A0382A"/>
    <w:pPr>
      <w:numPr>
        <w:numId w:val="45"/>
      </w:numPr>
    </w:pPr>
  </w:style>
  <w:style w:type="numbering" w:customStyle="1" w:styleId="tl102">
    <w:name w:val="Štýl102"/>
    <w:uiPriority w:val="99"/>
    <w:rsid w:val="00A0382A"/>
    <w:pPr>
      <w:numPr>
        <w:numId w:val="46"/>
      </w:numPr>
    </w:pPr>
  </w:style>
  <w:style w:type="numbering" w:customStyle="1" w:styleId="tl112">
    <w:name w:val="Štýl112"/>
    <w:uiPriority w:val="99"/>
    <w:rsid w:val="00A0382A"/>
    <w:pPr>
      <w:numPr>
        <w:numId w:val="47"/>
      </w:numPr>
    </w:pPr>
  </w:style>
  <w:style w:type="numbering" w:customStyle="1" w:styleId="tl161">
    <w:name w:val="Štýl161"/>
    <w:uiPriority w:val="99"/>
    <w:rsid w:val="00A0382A"/>
    <w:pPr>
      <w:numPr>
        <w:numId w:val="48"/>
      </w:numPr>
    </w:pPr>
  </w:style>
  <w:style w:type="numbering" w:customStyle="1" w:styleId="tl131">
    <w:name w:val="Štýl131"/>
    <w:uiPriority w:val="99"/>
    <w:rsid w:val="00A0382A"/>
    <w:pPr>
      <w:numPr>
        <w:numId w:val="50"/>
      </w:numPr>
    </w:pPr>
  </w:style>
  <w:style w:type="numbering" w:customStyle="1" w:styleId="tl511">
    <w:name w:val="Štýl511"/>
    <w:uiPriority w:val="99"/>
    <w:rsid w:val="00A0382A"/>
    <w:pPr>
      <w:numPr>
        <w:numId w:val="51"/>
      </w:numPr>
    </w:pPr>
  </w:style>
  <w:style w:type="numbering" w:customStyle="1" w:styleId="tl411">
    <w:name w:val="Štýl411"/>
    <w:uiPriority w:val="99"/>
    <w:rsid w:val="00A0382A"/>
    <w:pPr>
      <w:numPr>
        <w:numId w:val="52"/>
      </w:numPr>
    </w:pPr>
  </w:style>
  <w:style w:type="numbering" w:customStyle="1" w:styleId="tl711">
    <w:name w:val="Štýl711"/>
    <w:uiPriority w:val="99"/>
    <w:rsid w:val="00A0382A"/>
    <w:pPr>
      <w:numPr>
        <w:numId w:val="53"/>
      </w:numPr>
    </w:pPr>
  </w:style>
  <w:style w:type="numbering" w:customStyle="1" w:styleId="tl151">
    <w:name w:val="Štýl151"/>
    <w:uiPriority w:val="99"/>
    <w:rsid w:val="00A0382A"/>
    <w:pPr>
      <w:numPr>
        <w:numId w:val="54"/>
      </w:numPr>
    </w:pPr>
  </w:style>
  <w:style w:type="numbering" w:customStyle="1" w:styleId="tl172">
    <w:name w:val="Štýl172"/>
    <w:uiPriority w:val="99"/>
    <w:rsid w:val="00A0382A"/>
    <w:pPr>
      <w:numPr>
        <w:numId w:val="55"/>
      </w:numPr>
    </w:pPr>
  </w:style>
  <w:style w:type="numbering" w:customStyle="1" w:styleId="tl182">
    <w:name w:val="Štýl182"/>
    <w:uiPriority w:val="99"/>
    <w:rsid w:val="00A0382A"/>
    <w:pPr>
      <w:numPr>
        <w:numId w:val="56"/>
      </w:numPr>
    </w:pPr>
  </w:style>
  <w:style w:type="numbering" w:customStyle="1" w:styleId="tl1712">
    <w:name w:val="Štýl1712"/>
    <w:uiPriority w:val="99"/>
    <w:rsid w:val="00A0382A"/>
    <w:pPr>
      <w:numPr>
        <w:numId w:val="141"/>
      </w:numPr>
    </w:pPr>
  </w:style>
  <w:style w:type="numbering" w:customStyle="1" w:styleId="tl1811">
    <w:name w:val="Štýl1811"/>
    <w:uiPriority w:val="99"/>
    <w:rsid w:val="00A0382A"/>
    <w:pPr>
      <w:numPr>
        <w:numId w:val="58"/>
      </w:numPr>
    </w:pPr>
  </w:style>
  <w:style w:type="table" w:customStyle="1" w:styleId="Mriekatabuky62">
    <w:name w:val="Mriežka tabuľky62"/>
    <w:basedOn w:val="Normlnatabuka"/>
    <w:next w:val="Mriekatabuky"/>
    <w:rsid w:val="00A03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212">
    <w:name w:val="Štýl212"/>
    <w:uiPriority w:val="99"/>
    <w:rsid w:val="00A0382A"/>
    <w:pPr>
      <w:numPr>
        <w:numId w:val="57"/>
      </w:numPr>
    </w:pPr>
  </w:style>
  <w:style w:type="numbering" w:customStyle="1" w:styleId="tl611">
    <w:name w:val="Štýl611"/>
    <w:uiPriority w:val="99"/>
    <w:rsid w:val="00A0382A"/>
    <w:pPr>
      <w:numPr>
        <w:numId w:val="59"/>
      </w:numPr>
    </w:pPr>
  </w:style>
  <w:style w:type="numbering" w:customStyle="1" w:styleId="tl312">
    <w:name w:val="Štýl312"/>
    <w:uiPriority w:val="99"/>
    <w:rsid w:val="00A0382A"/>
    <w:pPr>
      <w:numPr>
        <w:numId w:val="60"/>
      </w:numPr>
    </w:pPr>
  </w:style>
  <w:style w:type="numbering" w:customStyle="1" w:styleId="tl82">
    <w:name w:val="Štýl82"/>
    <w:uiPriority w:val="99"/>
    <w:rsid w:val="00A0382A"/>
    <w:pPr>
      <w:numPr>
        <w:numId w:val="61"/>
      </w:numPr>
    </w:pPr>
  </w:style>
  <w:style w:type="numbering" w:customStyle="1" w:styleId="tl121">
    <w:name w:val="Štýl121"/>
    <w:uiPriority w:val="99"/>
    <w:rsid w:val="00A0382A"/>
    <w:pPr>
      <w:numPr>
        <w:numId w:val="62"/>
      </w:numPr>
    </w:pPr>
  </w:style>
  <w:style w:type="numbering" w:customStyle="1" w:styleId="tl141">
    <w:name w:val="Štýl141"/>
    <w:uiPriority w:val="99"/>
    <w:rsid w:val="00A0382A"/>
    <w:pPr>
      <w:numPr>
        <w:numId w:val="63"/>
      </w:numPr>
    </w:pPr>
  </w:style>
  <w:style w:type="numbering" w:customStyle="1" w:styleId="tl2111">
    <w:name w:val="Štýl2111"/>
    <w:uiPriority w:val="99"/>
    <w:rsid w:val="00A0382A"/>
    <w:pPr>
      <w:numPr>
        <w:numId w:val="64"/>
      </w:numPr>
    </w:pPr>
  </w:style>
  <w:style w:type="numbering" w:customStyle="1" w:styleId="tl221">
    <w:name w:val="Štýl221"/>
    <w:uiPriority w:val="99"/>
    <w:rsid w:val="00A0382A"/>
    <w:pPr>
      <w:numPr>
        <w:numId w:val="65"/>
      </w:numPr>
    </w:pPr>
  </w:style>
  <w:style w:type="numbering" w:customStyle="1" w:styleId="tl231">
    <w:name w:val="Štýl231"/>
    <w:uiPriority w:val="99"/>
    <w:rsid w:val="00A0382A"/>
    <w:pPr>
      <w:numPr>
        <w:numId w:val="66"/>
      </w:numPr>
    </w:pPr>
  </w:style>
  <w:style w:type="numbering" w:customStyle="1" w:styleId="tl242">
    <w:name w:val="Štýl242"/>
    <w:uiPriority w:val="99"/>
    <w:rsid w:val="00A0382A"/>
    <w:pPr>
      <w:numPr>
        <w:numId w:val="67"/>
      </w:numPr>
    </w:pPr>
  </w:style>
  <w:style w:type="numbering" w:customStyle="1" w:styleId="tl251">
    <w:name w:val="Štýl251"/>
    <w:uiPriority w:val="99"/>
    <w:rsid w:val="00A0382A"/>
    <w:pPr>
      <w:numPr>
        <w:numId w:val="68"/>
      </w:numPr>
    </w:pPr>
  </w:style>
  <w:style w:type="numbering" w:customStyle="1" w:styleId="tl261">
    <w:name w:val="Štýl261"/>
    <w:uiPriority w:val="99"/>
    <w:rsid w:val="00A0382A"/>
    <w:pPr>
      <w:numPr>
        <w:numId w:val="69"/>
      </w:numPr>
    </w:pPr>
  </w:style>
  <w:style w:type="numbering" w:customStyle="1" w:styleId="tl271">
    <w:name w:val="Štýl271"/>
    <w:uiPriority w:val="99"/>
    <w:rsid w:val="00A0382A"/>
    <w:pPr>
      <w:numPr>
        <w:numId w:val="70"/>
      </w:numPr>
    </w:pPr>
  </w:style>
  <w:style w:type="numbering" w:customStyle="1" w:styleId="tl282">
    <w:name w:val="Štýl282"/>
    <w:uiPriority w:val="99"/>
    <w:rsid w:val="00A0382A"/>
    <w:pPr>
      <w:numPr>
        <w:numId w:val="71"/>
      </w:numPr>
    </w:pPr>
  </w:style>
  <w:style w:type="numbering" w:customStyle="1" w:styleId="tl291">
    <w:name w:val="Štýl291"/>
    <w:uiPriority w:val="99"/>
    <w:rsid w:val="00A0382A"/>
    <w:pPr>
      <w:numPr>
        <w:numId w:val="72"/>
      </w:numPr>
    </w:pPr>
  </w:style>
  <w:style w:type="numbering" w:customStyle="1" w:styleId="tl301">
    <w:name w:val="Štýl301"/>
    <w:uiPriority w:val="99"/>
    <w:rsid w:val="00A0382A"/>
    <w:pPr>
      <w:numPr>
        <w:numId w:val="73"/>
      </w:numPr>
    </w:pPr>
  </w:style>
  <w:style w:type="numbering" w:customStyle="1" w:styleId="tl3111">
    <w:name w:val="Štýl3111"/>
    <w:uiPriority w:val="99"/>
    <w:rsid w:val="00A0382A"/>
    <w:pPr>
      <w:numPr>
        <w:numId w:val="74"/>
      </w:numPr>
    </w:pPr>
  </w:style>
  <w:style w:type="numbering" w:customStyle="1" w:styleId="tl321">
    <w:name w:val="Štýl321"/>
    <w:uiPriority w:val="99"/>
    <w:rsid w:val="00A0382A"/>
    <w:pPr>
      <w:numPr>
        <w:numId w:val="75"/>
      </w:numPr>
    </w:pPr>
  </w:style>
  <w:style w:type="numbering" w:customStyle="1" w:styleId="tl331">
    <w:name w:val="Štýl331"/>
    <w:uiPriority w:val="99"/>
    <w:rsid w:val="00A0382A"/>
    <w:pPr>
      <w:numPr>
        <w:numId w:val="76"/>
      </w:numPr>
    </w:pPr>
  </w:style>
  <w:style w:type="numbering" w:customStyle="1" w:styleId="tl341">
    <w:name w:val="Štýl341"/>
    <w:uiPriority w:val="99"/>
    <w:rsid w:val="00A0382A"/>
    <w:pPr>
      <w:numPr>
        <w:numId w:val="77"/>
      </w:numPr>
    </w:pPr>
  </w:style>
  <w:style w:type="numbering" w:customStyle="1" w:styleId="tl351">
    <w:name w:val="Štýl351"/>
    <w:uiPriority w:val="99"/>
    <w:rsid w:val="00A0382A"/>
    <w:pPr>
      <w:numPr>
        <w:numId w:val="78"/>
      </w:numPr>
    </w:pPr>
  </w:style>
  <w:style w:type="numbering" w:customStyle="1" w:styleId="tl361">
    <w:name w:val="Štýl361"/>
    <w:uiPriority w:val="99"/>
    <w:rsid w:val="00A0382A"/>
    <w:pPr>
      <w:numPr>
        <w:numId w:val="79"/>
      </w:numPr>
    </w:pPr>
  </w:style>
  <w:style w:type="numbering" w:customStyle="1" w:styleId="tl371">
    <w:name w:val="Štýl371"/>
    <w:uiPriority w:val="99"/>
    <w:rsid w:val="00A0382A"/>
    <w:pPr>
      <w:numPr>
        <w:numId w:val="97"/>
      </w:numPr>
    </w:pPr>
  </w:style>
  <w:style w:type="numbering" w:customStyle="1" w:styleId="tl381">
    <w:name w:val="Štýl381"/>
    <w:uiPriority w:val="99"/>
    <w:rsid w:val="00A0382A"/>
    <w:pPr>
      <w:numPr>
        <w:numId w:val="98"/>
      </w:numPr>
    </w:pPr>
  </w:style>
  <w:style w:type="numbering" w:customStyle="1" w:styleId="Bezzoznamu232">
    <w:name w:val="Bez zoznamu232"/>
    <w:next w:val="Bezzoznamu"/>
    <w:uiPriority w:val="99"/>
    <w:semiHidden/>
    <w:unhideWhenUsed/>
    <w:rsid w:val="00A0382A"/>
  </w:style>
  <w:style w:type="numbering" w:customStyle="1" w:styleId="Bezzoznamu1202">
    <w:name w:val="Bez zoznamu1202"/>
    <w:next w:val="Bezzoznamu"/>
    <w:uiPriority w:val="99"/>
    <w:semiHidden/>
    <w:unhideWhenUsed/>
    <w:rsid w:val="00A0382A"/>
  </w:style>
  <w:style w:type="table" w:customStyle="1" w:styleId="Mriekatabuky72">
    <w:name w:val="Mriežka tabuľky72"/>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2">
    <w:name w:val="Mriežka tabuľky112"/>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2">
    <w:name w:val="Bez zoznamu11102"/>
    <w:next w:val="Bezzoznamu"/>
    <w:uiPriority w:val="99"/>
    <w:semiHidden/>
    <w:unhideWhenUsed/>
    <w:rsid w:val="00A0382A"/>
  </w:style>
  <w:style w:type="table" w:customStyle="1" w:styleId="112">
    <w:name w:val="112"/>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32">
    <w:name w:val="Grid Table 4 - Accent 1132"/>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2">
    <w:name w:val="Mriežka tabuľky212"/>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2">
    <w:name w:val="Tabulka s mřížkou 4 – zvýraznění 1142"/>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2">
    <w:name w:val="Střední seznam 1 – zvýraznění 113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2">
    <w:name w:val="Bez seznamu1102"/>
    <w:next w:val="Bezzoznamu"/>
    <w:uiPriority w:val="99"/>
    <w:semiHidden/>
    <w:unhideWhenUsed/>
    <w:rsid w:val="00A0382A"/>
  </w:style>
  <w:style w:type="table" w:customStyle="1" w:styleId="Mkatabulky112">
    <w:name w:val="Mřížka tabulky112"/>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2">
    <w:name w:val="Mriežka tabuľky 812"/>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2">
    <w:name w:val="Světlý seznam – zvýraznění 1112"/>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2">
    <w:name w:val="Střední seznam 1 – zvýraznění 1111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2">
    <w:name w:val="Světlé stínování – zvýraznění 1112"/>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2">
    <w:name w:val="Světlý seznam112"/>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2">
    <w:name w:val="Světlé stínování112"/>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2">
    <w:name w:val="Barevná mřížka112"/>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2">
    <w:name w:val="Světlá tabulka seznamu 1 – zvýraznění 1132"/>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2">
    <w:name w:val="Tabulka s mřížkou 4 – zvýraznění 11132"/>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2">
    <w:name w:val="Svetlé podfarbenie132"/>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2">
    <w:name w:val="Svetlé podfarbenie412"/>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2">
    <w:name w:val="Bez zoznamu11142"/>
    <w:next w:val="Bezzoznamu"/>
    <w:uiPriority w:val="99"/>
    <w:semiHidden/>
    <w:unhideWhenUsed/>
    <w:rsid w:val="00A0382A"/>
  </w:style>
  <w:style w:type="numbering" w:customStyle="1" w:styleId="Bezzoznamu242">
    <w:name w:val="Bez zoznamu242"/>
    <w:next w:val="Bezzoznamu"/>
    <w:uiPriority w:val="99"/>
    <w:semiHidden/>
    <w:unhideWhenUsed/>
    <w:rsid w:val="00A0382A"/>
  </w:style>
  <w:style w:type="numbering" w:customStyle="1" w:styleId="Bezzoznamu1232">
    <w:name w:val="Bez zoznamu1232"/>
    <w:next w:val="Bezzoznamu"/>
    <w:uiPriority w:val="99"/>
    <w:semiHidden/>
    <w:unhideWhenUsed/>
    <w:rsid w:val="00A0382A"/>
  </w:style>
  <w:style w:type="numbering" w:customStyle="1" w:styleId="Bezzoznamu111112">
    <w:name w:val="Bez zoznamu111112"/>
    <w:next w:val="Bezzoznamu"/>
    <w:uiPriority w:val="99"/>
    <w:semiHidden/>
    <w:unhideWhenUsed/>
    <w:rsid w:val="00A0382A"/>
  </w:style>
  <w:style w:type="numbering" w:customStyle="1" w:styleId="Bezseznamu1132">
    <w:name w:val="Bez seznamu1132"/>
    <w:next w:val="Bezzoznamu"/>
    <w:uiPriority w:val="99"/>
    <w:semiHidden/>
    <w:unhideWhenUsed/>
    <w:rsid w:val="00A0382A"/>
  </w:style>
  <w:style w:type="numbering" w:customStyle="1" w:styleId="Bezzoznamu332">
    <w:name w:val="Bez zoznamu332"/>
    <w:next w:val="Bezzoznamu"/>
    <w:uiPriority w:val="99"/>
    <w:semiHidden/>
    <w:unhideWhenUsed/>
    <w:rsid w:val="00A0382A"/>
  </w:style>
  <w:style w:type="numbering" w:customStyle="1" w:styleId="Bezzoznamu1332">
    <w:name w:val="Bez zoznamu1332"/>
    <w:next w:val="Bezzoznamu"/>
    <w:uiPriority w:val="99"/>
    <w:semiHidden/>
    <w:unhideWhenUsed/>
    <w:rsid w:val="00A0382A"/>
  </w:style>
  <w:style w:type="numbering" w:customStyle="1" w:styleId="Bezseznamu1232">
    <w:name w:val="Bez seznamu1232"/>
    <w:next w:val="Bezzoznamu"/>
    <w:uiPriority w:val="99"/>
    <w:semiHidden/>
    <w:unhideWhenUsed/>
    <w:rsid w:val="00A0382A"/>
  </w:style>
  <w:style w:type="numbering" w:customStyle="1" w:styleId="Bezzoznamu11232">
    <w:name w:val="Bez zoznamu11232"/>
    <w:next w:val="Bezzoznamu"/>
    <w:uiPriority w:val="99"/>
    <w:semiHidden/>
    <w:unhideWhenUsed/>
    <w:rsid w:val="00A0382A"/>
  </w:style>
  <w:style w:type="numbering" w:customStyle="1" w:styleId="Bezzoznamu432">
    <w:name w:val="Bez zoznamu432"/>
    <w:next w:val="Bezzoznamu"/>
    <w:uiPriority w:val="99"/>
    <w:semiHidden/>
    <w:unhideWhenUsed/>
    <w:rsid w:val="00A0382A"/>
  </w:style>
  <w:style w:type="numbering" w:customStyle="1" w:styleId="Bezzoznamu1432">
    <w:name w:val="Bez zoznamu1432"/>
    <w:next w:val="Bezzoznamu"/>
    <w:uiPriority w:val="99"/>
    <w:semiHidden/>
    <w:unhideWhenUsed/>
    <w:rsid w:val="00A0382A"/>
  </w:style>
  <w:style w:type="numbering" w:customStyle="1" w:styleId="Bezzoznamu11332">
    <w:name w:val="Bez zoznamu11332"/>
    <w:next w:val="Bezzoznamu"/>
    <w:uiPriority w:val="99"/>
    <w:semiHidden/>
    <w:unhideWhenUsed/>
    <w:rsid w:val="00A0382A"/>
  </w:style>
  <w:style w:type="numbering" w:customStyle="1" w:styleId="Bezseznamu1332">
    <w:name w:val="Bez seznamu1332"/>
    <w:next w:val="Bezzoznamu"/>
    <w:uiPriority w:val="99"/>
    <w:semiHidden/>
    <w:unhideWhenUsed/>
    <w:rsid w:val="00A0382A"/>
  </w:style>
  <w:style w:type="numbering" w:customStyle="1" w:styleId="Bezzoznamu532">
    <w:name w:val="Bez zoznamu532"/>
    <w:next w:val="Bezzoznamu"/>
    <w:uiPriority w:val="99"/>
    <w:semiHidden/>
    <w:unhideWhenUsed/>
    <w:rsid w:val="00A0382A"/>
  </w:style>
  <w:style w:type="numbering" w:customStyle="1" w:styleId="Bezzoznamu1532">
    <w:name w:val="Bez zoznamu1532"/>
    <w:next w:val="Bezzoznamu"/>
    <w:uiPriority w:val="99"/>
    <w:semiHidden/>
    <w:unhideWhenUsed/>
    <w:rsid w:val="00A0382A"/>
  </w:style>
  <w:style w:type="numbering" w:customStyle="1" w:styleId="Bezzoznamu11432">
    <w:name w:val="Bez zoznamu11432"/>
    <w:next w:val="Bezzoznamu"/>
    <w:uiPriority w:val="99"/>
    <w:semiHidden/>
    <w:unhideWhenUsed/>
    <w:rsid w:val="00A0382A"/>
  </w:style>
  <w:style w:type="numbering" w:customStyle="1" w:styleId="Bezseznamu1432">
    <w:name w:val="Bez seznamu1432"/>
    <w:next w:val="Bezzoznamu"/>
    <w:uiPriority w:val="99"/>
    <w:semiHidden/>
    <w:unhideWhenUsed/>
    <w:rsid w:val="00A0382A"/>
  </w:style>
  <w:style w:type="numbering" w:customStyle="1" w:styleId="Bezzoznamu632">
    <w:name w:val="Bez zoznamu632"/>
    <w:next w:val="Bezzoznamu"/>
    <w:uiPriority w:val="99"/>
    <w:semiHidden/>
    <w:unhideWhenUsed/>
    <w:rsid w:val="00A0382A"/>
  </w:style>
  <w:style w:type="numbering" w:customStyle="1" w:styleId="Bezzoznamu1632">
    <w:name w:val="Bez zoznamu1632"/>
    <w:next w:val="Bezzoznamu"/>
    <w:uiPriority w:val="99"/>
    <w:semiHidden/>
    <w:unhideWhenUsed/>
    <w:rsid w:val="00A0382A"/>
  </w:style>
  <w:style w:type="numbering" w:customStyle="1" w:styleId="Bezzoznamu11532">
    <w:name w:val="Bez zoznamu11532"/>
    <w:next w:val="Bezzoznamu"/>
    <w:uiPriority w:val="99"/>
    <w:semiHidden/>
    <w:unhideWhenUsed/>
    <w:rsid w:val="00A0382A"/>
  </w:style>
  <w:style w:type="numbering" w:customStyle="1" w:styleId="Bezseznamu1532">
    <w:name w:val="Bez seznamu1532"/>
    <w:next w:val="Bezzoznamu"/>
    <w:uiPriority w:val="99"/>
    <w:semiHidden/>
    <w:unhideWhenUsed/>
    <w:rsid w:val="00A0382A"/>
  </w:style>
  <w:style w:type="numbering" w:customStyle="1" w:styleId="Bezzoznamu732">
    <w:name w:val="Bez zoznamu732"/>
    <w:next w:val="Bezzoznamu"/>
    <w:uiPriority w:val="99"/>
    <w:semiHidden/>
    <w:unhideWhenUsed/>
    <w:rsid w:val="00A0382A"/>
  </w:style>
  <w:style w:type="numbering" w:customStyle="1" w:styleId="Bezzoznamu1732">
    <w:name w:val="Bez zoznamu1732"/>
    <w:next w:val="Bezzoznamu"/>
    <w:uiPriority w:val="99"/>
    <w:semiHidden/>
    <w:unhideWhenUsed/>
    <w:rsid w:val="00A0382A"/>
  </w:style>
  <w:style w:type="numbering" w:customStyle="1" w:styleId="Bezzoznamu11632">
    <w:name w:val="Bez zoznamu11632"/>
    <w:next w:val="Bezzoznamu"/>
    <w:uiPriority w:val="99"/>
    <w:semiHidden/>
    <w:unhideWhenUsed/>
    <w:rsid w:val="00A0382A"/>
  </w:style>
  <w:style w:type="numbering" w:customStyle="1" w:styleId="Bezseznamu1632">
    <w:name w:val="Bez seznamu1632"/>
    <w:next w:val="Bezzoznamu"/>
    <w:uiPriority w:val="99"/>
    <w:semiHidden/>
    <w:unhideWhenUsed/>
    <w:rsid w:val="00A0382A"/>
  </w:style>
  <w:style w:type="numbering" w:customStyle="1" w:styleId="Bezzoznamu832">
    <w:name w:val="Bez zoznamu832"/>
    <w:next w:val="Bezzoznamu"/>
    <w:uiPriority w:val="99"/>
    <w:semiHidden/>
    <w:unhideWhenUsed/>
    <w:rsid w:val="00A0382A"/>
  </w:style>
  <w:style w:type="numbering" w:customStyle="1" w:styleId="Bezzoznamu1832">
    <w:name w:val="Bez zoznamu1832"/>
    <w:next w:val="Bezzoznamu"/>
    <w:uiPriority w:val="99"/>
    <w:semiHidden/>
    <w:unhideWhenUsed/>
    <w:rsid w:val="00A0382A"/>
  </w:style>
  <w:style w:type="numbering" w:customStyle="1" w:styleId="Bezzoznamu11732">
    <w:name w:val="Bez zoznamu11732"/>
    <w:next w:val="Bezzoznamu"/>
    <w:uiPriority w:val="99"/>
    <w:semiHidden/>
    <w:unhideWhenUsed/>
    <w:rsid w:val="00A0382A"/>
  </w:style>
  <w:style w:type="numbering" w:customStyle="1" w:styleId="Bezseznamu1732">
    <w:name w:val="Bez seznamu1732"/>
    <w:next w:val="Bezzoznamu"/>
    <w:uiPriority w:val="99"/>
    <w:semiHidden/>
    <w:unhideWhenUsed/>
    <w:rsid w:val="00A0382A"/>
  </w:style>
  <w:style w:type="numbering" w:customStyle="1" w:styleId="Bezzoznamu912">
    <w:name w:val="Bez zoznamu912"/>
    <w:next w:val="Bezzoznamu"/>
    <w:uiPriority w:val="99"/>
    <w:semiHidden/>
    <w:unhideWhenUsed/>
    <w:rsid w:val="00A0382A"/>
  </w:style>
  <w:style w:type="numbering" w:customStyle="1" w:styleId="Bezzoznamu1912">
    <w:name w:val="Bez zoznamu1912"/>
    <w:next w:val="Bezzoznamu"/>
    <w:uiPriority w:val="99"/>
    <w:semiHidden/>
    <w:unhideWhenUsed/>
    <w:rsid w:val="00A0382A"/>
  </w:style>
  <w:style w:type="table" w:customStyle="1" w:styleId="GridTable4-Accent11112">
    <w:name w:val="Grid Table 4 - Accent 111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2">
    <w:name w:val="Tabulka s mřížkou 4 – zvýraznění 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2">
    <w:name w:val="Bez seznamu1812"/>
    <w:next w:val="Bezzoznamu"/>
    <w:uiPriority w:val="99"/>
    <w:semiHidden/>
    <w:unhideWhenUsed/>
    <w:rsid w:val="00A0382A"/>
  </w:style>
  <w:style w:type="table" w:customStyle="1" w:styleId="Svtltabulkaseznamu1zvraznn11112">
    <w:name w:val="Světlá tabulka seznamu 1 – zvýraznění 11112"/>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2">
    <w:name w:val="Tabulka s mřížkou 4 – zvýraznění 1111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2">
    <w:name w:val="Svetlé podfarbenie1112"/>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2">
    <w:name w:val="Bez zoznamu11812"/>
    <w:next w:val="Bezzoznamu"/>
    <w:uiPriority w:val="99"/>
    <w:semiHidden/>
    <w:unhideWhenUsed/>
    <w:rsid w:val="00A0382A"/>
  </w:style>
  <w:style w:type="numbering" w:customStyle="1" w:styleId="Bezzoznamu2112">
    <w:name w:val="Bez zoznamu2112"/>
    <w:next w:val="Bezzoznamu"/>
    <w:uiPriority w:val="99"/>
    <w:semiHidden/>
    <w:unhideWhenUsed/>
    <w:rsid w:val="00A0382A"/>
  </w:style>
  <w:style w:type="numbering" w:customStyle="1" w:styleId="Bezzoznamu12112">
    <w:name w:val="Bez zoznamu12112"/>
    <w:next w:val="Bezzoznamu"/>
    <w:uiPriority w:val="99"/>
    <w:semiHidden/>
    <w:unhideWhenUsed/>
    <w:rsid w:val="00A0382A"/>
  </w:style>
  <w:style w:type="numbering" w:customStyle="1" w:styleId="Bezzoznamu111212">
    <w:name w:val="Bez zoznamu111212"/>
    <w:next w:val="Bezzoznamu"/>
    <w:uiPriority w:val="99"/>
    <w:semiHidden/>
    <w:unhideWhenUsed/>
    <w:rsid w:val="00A0382A"/>
  </w:style>
  <w:style w:type="numbering" w:customStyle="1" w:styleId="Bezseznamu11112">
    <w:name w:val="Bez seznamu11112"/>
    <w:next w:val="Bezzoznamu"/>
    <w:uiPriority w:val="99"/>
    <w:semiHidden/>
    <w:unhideWhenUsed/>
    <w:rsid w:val="00A0382A"/>
  </w:style>
  <w:style w:type="numbering" w:customStyle="1" w:styleId="Bezzoznamu3112">
    <w:name w:val="Bez zoznamu3112"/>
    <w:next w:val="Bezzoznamu"/>
    <w:uiPriority w:val="99"/>
    <w:semiHidden/>
    <w:unhideWhenUsed/>
    <w:rsid w:val="00A0382A"/>
  </w:style>
  <w:style w:type="numbering" w:customStyle="1" w:styleId="Bezzoznamu13112">
    <w:name w:val="Bez zoznamu13112"/>
    <w:next w:val="Bezzoznamu"/>
    <w:uiPriority w:val="99"/>
    <w:semiHidden/>
    <w:unhideWhenUsed/>
    <w:rsid w:val="00A0382A"/>
  </w:style>
  <w:style w:type="numbering" w:customStyle="1" w:styleId="Bezseznamu12112">
    <w:name w:val="Bez seznamu12112"/>
    <w:next w:val="Bezzoznamu"/>
    <w:uiPriority w:val="99"/>
    <w:semiHidden/>
    <w:unhideWhenUsed/>
    <w:rsid w:val="00A0382A"/>
  </w:style>
  <w:style w:type="numbering" w:customStyle="1" w:styleId="Bezzoznamu112112">
    <w:name w:val="Bez zoznamu112112"/>
    <w:next w:val="Bezzoznamu"/>
    <w:uiPriority w:val="99"/>
    <w:semiHidden/>
    <w:unhideWhenUsed/>
    <w:rsid w:val="00A0382A"/>
  </w:style>
  <w:style w:type="numbering" w:customStyle="1" w:styleId="Bezzoznamu4112">
    <w:name w:val="Bez zoznamu4112"/>
    <w:next w:val="Bezzoznamu"/>
    <w:uiPriority w:val="99"/>
    <w:semiHidden/>
    <w:unhideWhenUsed/>
    <w:rsid w:val="00A0382A"/>
  </w:style>
  <w:style w:type="numbering" w:customStyle="1" w:styleId="Bezzoznamu14112">
    <w:name w:val="Bez zoznamu14112"/>
    <w:next w:val="Bezzoznamu"/>
    <w:uiPriority w:val="99"/>
    <w:semiHidden/>
    <w:unhideWhenUsed/>
    <w:rsid w:val="00A0382A"/>
  </w:style>
  <w:style w:type="numbering" w:customStyle="1" w:styleId="Bezzoznamu113112">
    <w:name w:val="Bez zoznamu113112"/>
    <w:next w:val="Bezzoznamu"/>
    <w:uiPriority w:val="99"/>
    <w:semiHidden/>
    <w:unhideWhenUsed/>
    <w:rsid w:val="00A0382A"/>
  </w:style>
  <w:style w:type="numbering" w:customStyle="1" w:styleId="Bezseznamu13112">
    <w:name w:val="Bez seznamu13112"/>
    <w:next w:val="Bezzoznamu"/>
    <w:uiPriority w:val="99"/>
    <w:semiHidden/>
    <w:unhideWhenUsed/>
    <w:rsid w:val="00A0382A"/>
  </w:style>
  <w:style w:type="numbering" w:customStyle="1" w:styleId="Bezzoznamu5112">
    <w:name w:val="Bez zoznamu5112"/>
    <w:next w:val="Bezzoznamu"/>
    <w:uiPriority w:val="99"/>
    <w:semiHidden/>
    <w:unhideWhenUsed/>
    <w:rsid w:val="00A0382A"/>
  </w:style>
  <w:style w:type="numbering" w:customStyle="1" w:styleId="Bezzoznamu15112">
    <w:name w:val="Bez zoznamu15112"/>
    <w:next w:val="Bezzoznamu"/>
    <w:uiPriority w:val="99"/>
    <w:semiHidden/>
    <w:unhideWhenUsed/>
    <w:rsid w:val="00A0382A"/>
  </w:style>
  <w:style w:type="numbering" w:customStyle="1" w:styleId="Bezzoznamu114112">
    <w:name w:val="Bez zoznamu114112"/>
    <w:next w:val="Bezzoznamu"/>
    <w:uiPriority w:val="99"/>
    <w:semiHidden/>
    <w:unhideWhenUsed/>
    <w:rsid w:val="00A0382A"/>
  </w:style>
  <w:style w:type="numbering" w:customStyle="1" w:styleId="Bezseznamu14112">
    <w:name w:val="Bez seznamu14112"/>
    <w:next w:val="Bezzoznamu"/>
    <w:uiPriority w:val="99"/>
    <w:semiHidden/>
    <w:unhideWhenUsed/>
    <w:rsid w:val="00A0382A"/>
  </w:style>
  <w:style w:type="numbering" w:customStyle="1" w:styleId="Bezzoznamu6112">
    <w:name w:val="Bez zoznamu6112"/>
    <w:next w:val="Bezzoznamu"/>
    <w:uiPriority w:val="99"/>
    <w:semiHidden/>
    <w:unhideWhenUsed/>
    <w:rsid w:val="00A0382A"/>
  </w:style>
  <w:style w:type="numbering" w:customStyle="1" w:styleId="Bezzoznamu16112">
    <w:name w:val="Bez zoznamu16112"/>
    <w:next w:val="Bezzoznamu"/>
    <w:uiPriority w:val="99"/>
    <w:semiHidden/>
    <w:unhideWhenUsed/>
    <w:rsid w:val="00A0382A"/>
  </w:style>
  <w:style w:type="numbering" w:customStyle="1" w:styleId="Bezzoznamu115112">
    <w:name w:val="Bez zoznamu115112"/>
    <w:next w:val="Bezzoznamu"/>
    <w:uiPriority w:val="99"/>
    <w:semiHidden/>
    <w:unhideWhenUsed/>
    <w:rsid w:val="00A0382A"/>
  </w:style>
  <w:style w:type="numbering" w:customStyle="1" w:styleId="Bezseznamu15112">
    <w:name w:val="Bez seznamu15112"/>
    <w:next w:val="Bezzoznamu"/>
    <w:uiPriority w:val="99"/>
    <w:semiHidden/>
    <w:unhideWhenUsed/>
    <w:rsid w:val="00A0382A"/>
  </w:style>
  <w:style w:type="numbering" w:customStyle="1" w:styleId="Bezzoznamu7112">
    <w:name w:val="Bez zoznamu7112"/>
    <w:next w:val="Bezzoznamu"/>
    <w:uiPriority w:val="99"/>
    <w:semiHidden/>
    <w:unhideWhenUsed/>
    <w:rsid w:val="00A0382A"/>
  </w:style>
  <w:style w:type="numbering" w:customStyle="1" w:styleId="Bezzoznamu17112">
    <w:name w:val="Bez zoznamu17112"/>
    <w:next w:val="Bezzoznamu"/>
    <w:uiPriority w:val="99"/>
    <w:semiHidden/>
    <w:unhideWhenUsed/>
    <w:rsid w:val="00A0382A"/>
  </w:style>
  <w:style w:type="numbering" w:customStyle="1" w:styleId="Bezzoznamu116112">
    <w:name w:val="Bez zoznamu116112"/>
    <w:next w:val="Bezzoznamu"/>
    <w:uiPriority w:val="99"/>
    <w:semiHidden/>
    <w:unhideWhenUsed/>
    <w:rsid w:val="00A0382A"/>
  </w:style>
  <w:style w:type="numbering" w:customStyle="1" w:styleId="Bezseznamu16112">
    <w:name w:val="Bez seznamu16112"/>
    <w:next w:val="Bezzoznamu"/>
    <w:uiPriority w:val="99"/>
    <w:semiHidden/>
    <w:unhideWhenUsed/>
    <w:rsid w:val="00A0382A"/>
  </w:style>
  <w:style w:type="numbering" w:customStyle="1" w:styleId="Bezzoznamu8112">
    <w:name w:val="Bez zoznamu8112"/>
    <w:next w:val="Bezzoznamu"/>
    <w:uiPriority w:val="99"/>
    <w:semiHidden/>
    <w:unhideWhenUsed/>
    <w:rsid w:val="00A0382A"/>
  </w:style>
  <w:style w:type="numbering" w:customStyle="1" w:styleId="Bezzoznamu18112">
    <w:name w:val="Bez zoznamu18112"/>
    <w:next w:val="Bezzoznamu"/>
    <w:uiPriority w:val="99"/>
    <w:semiHidden/>
    <w:unhideWhenUsed/>
    <w:rsid w:val="00A0382A"/>
  </w:style>
  <w:style w:type="numbering" w:customStyle="1" w:styleId="Bezzoznamu117112">
    <w:name w:val="Bez zoznamu117112"/>
    <w:next w:val="Bezzoznamu"/>
    <w:uiPriority w:val="99"/>
    <w:semiHidden/>
    <w:unhideWhenUsed/>
    <w:rsid w:val="00A0382A"/>
  </w:style>
  <w:style w:type="numbering" w:customStyle="1" w:styleId="Bezseznamu17112">
    <w:name w:val="Bez seznamu17112"/>
    <w:next w:val="Bezzoznamu"/>
    <w:uiPriority w:val="99"/>
    <w:semiHidden/>
    <w:unhideWhenUsed/>
    <w:rsid w:val="00A0382A"/>
  </w:style>
  <w:style w:type="table" w:customStyle="1" w:styleId="Svetlpodfarbenie212">
    <w:name w:val="Svetlé podfarbenie212"/>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2">
    <w:name w:val="Mriežka tabuľky312"/>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2">
    <w:name w:val="Bez zoznamu1012"/>
    <w:next w:val="Bezzoznamu"/>
    <w:uiPriority w:val="99"/>
    <w:semiHidden/>
    <w:unhideWhenUsed/>
    <w:rsid w:val="00A0382A"/>
  </w:style>
  <w:style w:type="table" w:customStyle="1" w:styleId="Mriekatabuky412">
    <w:name w:val="Mriežka tabuľky412"/>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2">
    <w:name w:val="Bez zoznamu11012"/>
    <w:next w:val="Bezzoznamu"/>
    <w:uiPriority w:val="99"/>
    <w:semiHidden/>
    <w:unhideWhenUsed/>
    <w:rsid w:val="00A0382A"/>
  </w:style>
  <w:style w:type="table" w:customStyle="1" w:styleId="GridTable4-Accent11212">
    <w:name w:val="Grid Table 4 - Accent 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2">
    <w:name w:val="Tabulka s mřížkou 4 – zvýraznění 113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2">
    <w:name w:val="Střední seznam 1 – zvýraznění 1121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2">
    <w:name w:val="Bez seznamu1912"/>
    <w:next w:val="Bezzoznamu"/>
    <w:uiPriority w:val="99"/>
    <w:semiHidden/>
    <w:unhideWhenUsed/>
    <w:rsid w:val="00A0382A"/>
  </w:style>
  <w:style w:type="table" w:customStyle="1" w:styleId="Svtltabulkaseznamu1zvraznn11212">
    <w:name w:val="Světlá tabulka seznamu 1 – zvýraznění 11212"/>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2">
    <w:name w:val="Tabulka s mřížkou 4 – zvýraznění 1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2">
    <w:name w:val="Svetlé podfarbenie1212"/>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2">
    <w:name w:val="Svetlé podfarbenie312"/>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2">
    <w:name w:val="Bez zoznamu11912"/>
    <w:next w:val="Bezzoznamu"/>
    <w:uiPriority w:val="99"/>
    <w:semiHidden/>
    <w:unhideWhenUsed/>
    <w:rsid w:val="00A0382A"/>
  </w:style>
  <w:style w:type="numbering" w:customStyle="1" w:styleId="Bezzoznamu2212">
    <w:name w:val="Bez zoznamu2212"/>
    <w:next w:val="Bezzoznamu"/>
    <w:uiPriority w:val="99"/>
    <w:semiHidden/>
    <w:unhideWhenUsed/>
    <w:rsid w:val="00A0382A"/>
  </w:style>
  <w:style w:type="numbering" w:customStyle="1" w:styleId="Bezzoznamu12212">
    <w:name w:val="Bez zoznamu12212"/>
    <w:next w:val="Bezzoznamu"/>
    <w:uiPriority w:val="99"/>
    <w:semiHidden/>
    <w:unhideWhenUsed/>
    <w:rsid w:val="00A0382A"/>
  </w:style>
  <w:style w:type="numbering" w:customStyle="1" w:styleId="Bezzoznamu111312">
    <w:name w:val="Bez zoznamu111312"/>
    <w:next w:val="Bezzoznamu"/>
    <w:uiPriority w:val="99"/>
    <w:semiHidden/>
    <w:unhideWhenUsed/>
    <w:rsid w:val="00A0382A"/>
  </w:style>
  <w:style w:type="numbering" w:customStyle="1" w:styleId="Bezseznamu11212">
    <w:name w:val="Bez seznamu11212"/>
    <w:next w:val="Bezzoznamu"/>
    <w:uiPriority w:val="99"/>
    <w:semiHidden/>
    <w:unhideWhenUsed/>
    <w:rsid w:val="00A0382A"/>
  </w:style>
  <w:style w:type="numbering" w:customStyle="1" w:styleId="Bezzoznamu3212">
    <w:name w:val="Bez zoznamu3212"/>
    <w:next w:val="Bezzoznamu"/>
    <w:uiPriority w:val="99"/>
    <w:semiHidden/>
    <w:unhideWhenUsed/>
    <w:rsid w:val="00A0382A"/>
  </w:style>
  <w:style w:type="numbering" w:customStyle="1" w:styleId="Bezzoznamu13212">
    <w:name w:val="Bez zoznamu13212"/>
    <w:next w:val="Bezzoznamu"/>
    <w:uiPriority w:val="99"/>
    <w:semiHidden/>
    <w:unhideWhenUsed/>
    <w:rsid w:val="00A0382A"/>
  </w:style>
  <w:style w:type="numbering" w:customStyle="1" w:styleId="Bezseznamu12212">
    <w:name w:val="Bez seznamu12212"/>
    <w:next w:val="Bezzoznamu"/>
    <w:uiPriority w:val="99"/>
    <w:semiHidden/>
    <w:unhideWhenUsed/>
    <w:rsid w:val="00A0382A"/>
  </w:style>
  <w:style w:type="numbering" w:customStyle="1" w:styleId="Bezzoznamu112212">
    <w:name w:val="Bez zoznamu112212"/>
    <w:next w:val="Bezzoznamu"/>
    <w:uiPriority w:val="99"/>
    <w:semiHidden/>
    <w:unhideWhenUsed/>
    <w:rsid w:val="00A0382A"/>
  </w:style>
  <w:style w:type="numbering" w:customStyle="1" w:styleId="Bezzoznamu4212">
    <w:name w:val="Bez zoznamu4212"/>
    <w:next w:val="Bezzoznamu"/>
    <w:uiPriority w:val="99"/>
    <w:semiHidden/>
    <w:unhideWhenUsed/>
    <w:rsid w:val="00A0382A"/>
  </w:style>
  <w:style w:type="numbering" w:customStyle="1" w:styleId="Bezzoznamu14212">
    <w:name w:val="Bez zoznamu14212"/>
    <w:next w:val="Bezzoznamu"/>
    <w:uiPriority w:val="99"/>
    <w:semiHidden/>
    <w:unhideWhenUsed/>
    <w:rsid w:val="00A0382A"/>
  </w:style>
  <w:style w:type="numbering" w:customStyle="1" w:styleId="Bezzoznamu113212">
    <w:name w:val="Bez zoznamu113212"/>
    <w:next w:val="Bezzoznamu"/>
    <w:uiPriority w:val="99"/>
    <w:semiHidden/>
    <w:unhideWhenUsed/>
    <w:rsid w:val="00A0382A"/>
  </w:style>
  <w:style w:type="numbering" w:customStyle="1" w:styleId="Bezseznamu13212">
    <w:name w:val="Bez seznamu13212"/>
    <w:next w:val="Bezzoznamu"/>
    <w:uiPriority w:val="99"/>
    <w:semiHidden/>
    <w:unhideWhenUsed/>
    <w:rsid w:val="00A0382A"/>
  </w:style>
  <w:style w:type="numbering" w:customStyle="1" w:styleId="Bezzoznamu5212">
    <w:name w:val="Bez zoznamu5212"/>
    <w:next w:val="Bezzoznamu"/>
    <w:uiPriority w:val="99"/>
    <w:semiHidden/>
    <w:unhideWhenUsed/>
    <w:rsid w:val="00A0382A"/>
  </w:style>
  <w:style w:type="numbering" w:customStyle="1" w:styleId="Bezzoznamu15212">
    <w:name w:val="Bez zoznamu15212"/>
    <w:next w:val="Bezzoznamu"/>
    <w:uiPriority w:val="99"/>
    <w:semiHidden/>
    <w:unhideWhenUsed/>
    <w:rsid w:val="00A0382A"/>
  </w:style>
  <w:style w:type="numbering" w:customStyle="1" w:styleId="Bezzoznamu114212">
    <w:name w:val="Bez zoznamu114212"/>
    <w:next w:val="Bezzoznamu"/>
    <w:uiPriority w:val="99"/>
    <w:semiHidden/>
    <w:unhideWhenUsed/>
    <w:rsid w:val="00A0382A"/>
  </w:style>
  <w:style w:type="numbering" w:customStyle="1" w:styleId="Bezseznamu14212">
    <w:name w:val="Bez seznamu14212"/>
    <w:next w:val="Bezzoznamu"/>
    <w:uiPriority w:val="99"/>
    <w:semiHidden/>
    <w:unhideWhenUsed/>
    <w:rsid w:val="00A0382A"/>
  </w:style>
  <w:style w:type="numbering" w:customStyle="1" w:styleId="Bezzoznamu6212">
    <w:name w:val="Bez zoznamu6212"/>
    <w:next w:val="Bezzoznamu"/>
    <w:uiPriority w:val="99"/>
    <w:semiHidden/>
    <w:unhideWhenUsed/>
    <w:rsid w:val="00A0382A"/>
  </w:style>
  <w:style w:type="numbering" w:customStyle="1" w:styleId="Bezzoznamu16212">
    <w:name w:val="Bez zoznamu16212"/>
    <w:next w:val="Bezzoznamu"/>
    <w:uiPriority w:val="99"/>
    <w:semiHidden/>
    <w:unhideWhenUsed/>
    <w:rsid w:val="00A0382A"/>
  </w:style>
  <w:style w:type="numbering" w:customStyle="1" w:styleId="Bezzoznamu115212">
    <w:name w:val="Bez zoznamu115212"/>
    <w:next w:val="Bezzoznamu"/>
    <w:uiPriority w:val="99"/>
    <w:semiHidden/>
    <w:unhideWhenUsed/>
    <w:rsid w:val="00A0382A"/>
  </w:style>
  <w:style w:type="numbering" w:customStyle="1" w:styleId="Bezseznamu15212">
    <w:name w:val="Bez seznamu15212"/>
    <w:next w:val="Bezzoznamu"/>
    <w:uiPriority w:val="99"/>
    <w:semiHidden/>
    <w:unhideWhenUsed/>
    <w:rsid w:val="00A0382A"/>
  </w:style>
  <w:style w:type="numbering" w:customStyle="1" w:styleId="Bezzoznamu7212">
    <w:name w:val="Bez zoznamu7212"/>
    <w:next w:val="Bezzoznamu"/>
    <w:uiPriority w:val="99"/>
    <w:semiHidden/>
    <w:unhideWhenUsed/>
    <w:rsid w:val="00A0382A"/>
  </w:style>
  <w:style w:type="numbering" w:customStyle="1" w:styleId="Bezzoznamu17212">
    <w:name w:val="Bez zoznamu17212"/>
    <w:next w:val="Bezzoznamu"/>
    <w:uiPriority w:val="99"/>
    <w:semiHidden/>
    <w:unhideWhenUsed/>
    <w:rsid w:val="00A0382A"/>
  </w:style>
  <w:style w:type="numbering" w:customStyle="1" w:styleId="Bezzoznamu116212">
    <w:name w:val="Bez zoznamu116212"/>
    <w:next w:val="Bezzoznamu"/>
    <w:uiPriority w:val="99"/>
    <w:semiHidden/>
    <w:unhideWhenUsed/>
    <w:rsid w:val="00A0382A"/>
  </w:style>
  <w:style w:type="numbering" w:customStyle="1" w:styleId="Bezseznamu16212">
    <w:name w:val="Bez seznamu16212"/>
    <w:next w:val="Bezzoznamu"/>
    <w:uiPriority w:val="99"/>
    <w:semiHidden/>
    <w:unhideWhenUsed/>
    <w:rsid w:val="00A0382A"/>
  </w:style>
  <w:style w:type="numbering" w:customStyle="1" w:styleId="Bezzoznamu8212">
    <w:name w:val="Bez zoznamu8212"/>
    <w:next w:val="Bezzoznamu"/>
    <w:uiPriority w:val="99"/>
    <w:semiHidden/>
    <w:unhideWhenUsed/>
    <w:rsid w:val="00A0382A"/>
  </w:style>
  <w:style w:type="numbering" w:customStyle="1" w:styleId="Bezzoznamu18212">
    <w:name w:val="Bez zoznamu18212"/>
    <w:next w:val="Bezzoznamu"/>
    <w:uiPriority w:val="99"/>
    <w:semiHidden/>
    <w:unhideWhenUsed/>
    <w:rsid w:val="00A0382A"/>
  </w:style>
  <w:style w:type="numbering" w:customStyle="1" w:styleId="Bezzoznamu117212">
    <w:name w:val="Bez zoznamu117212"/>
    <w:next w:val="Bezzoznamu"/>
    <w:uiPriority w:val="99"/>
    <w:semiHidden/>
    <w:unhideWhenUsed/>
    <w:rsid w:val="00A0382A"/>
  </w:style>
  <w:style w:type="numbering" w:customStyle="1" w:styleId="Bezseznamu17212">
    <w:name w:val="Bez seznamu17212"/>
    <w:next w:val="Bezzoznamu"/>
    <w:uiPriority w:val="99"/>
    <w:semiHidden/>
    <w:unhideWhenUsed/>
    <w:rsid w:val="00A0382A"/>
  </w:style>
  <w:style w:type="table" w:customStyle="1" w:styleId="Mriekatabuky512">
    <w:name w:val="Mriežka tabuľky512"/>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11">
    <w:name w:val="Štýl17111"/>
    <w:uiPriority w:val="99"/>
    <w:rsid w:val="00A0382A"/>
    <w:pPr>
      <w:numPr>
        <w:numId w:val="38"/>
      </w:numPr>
    </w:pPr>
  </w:style>
  <w:style w:type="numbering" w:customStyle="1" w:styleId="tl811">
    <w:name w:val="Štýl811"/>
    <w:uiPriority w:val="99"/>
    <w:rsid w:val="00A0382A"/>
    <w:pPr>
      <w:numPr>
        <w:numId w:val="111"/>
      </w:numPr>
    </w:pPr>
  </w:style>
  <w:style w:type="numbering" w:customStyle="1" w:styleId="tl911">
    <w:name w:val="Štýl911"/>
    <w:uiPriority w:val="99"/>
    <w:rsid w:val="00A0382A"/>
    <w:pPr>
      <w:numPr>
        <w:numId w:val="112"/>
      </w:numPr>
    </w:pPr>
  </w:style>
  <w:style w:type="numbering" w:customStyle="1" w:styleId="tl1011">
    <w:name w:val="Štýl1011"/>
    <w:uiPriority w:val="99"/>
    <w:rsid w:val="00A0382A"/>
    <w:pPr>
      <w:numPr>
        <w:numId w:val="113"/>
      </w:numPr>
    </w:pPr>
  </w:style>
  <w:style w:type="numbering" w:customStyle="1" w:styleId="tl1111">
    <w:name w:val="Štýl1111"/>
    <w:uiPriority w:val="99"/>
    <w:rsid w:val="00A0382A"/>
    <w:pPr>
      <w:numPr>
        <w:numId w:val="114"/>
      </w:numPr>
    </w:pPr>
  </w:style>
  <w:style w:type="numbering" w:customStyle="1" w:styleId="tl2811">
    <w:name w:val="Štýl2811"/>
    <w:uiPriority w:val="99"/>
    <w:rsid w:val="00A0382A"/>
    <w:pPr>
      <w:numPr>
        <w:numId w:val="115"/>
      </w:numPr>
    </w:pPr>
  </w:style>
  <w:style w:type="numbering" w:customStyle="1" w:styleId="tl2411">
    <w:name w:val="Štýl2411"/>
    <w:uiPriority w:val="99"/>
    <w:rsid w:val="00A0382A"/>
    <w:pPr>
      <w:numPr>
        <w:numId w:val="39"/>
      </w:numPr>
    </w:pPr>
  </w:style>
  <w:style w:type="numbering" w:customStyle="1" w:styleId="tl591">
    <w:name w:val="Štýl591"/>
    <w:uiPriority w:val="99"/>
    <w:rsid w:val="00A0382A"/>
    <w:pPr>
      <w:numPr>
        <w:numId w:val="119"/>
      </w:numPr>
    </w:pPr>
  </w:style>
  <w:style w:type="numbering" w:customStyle="1" w:styleId="Bezzoznamu251">
    <w:name w:val="Bez zoznamu251"/>
    <w:next w:val="Bezzoznamu"/>
    <w:uiPriority w:val="99"/>
    <w:semiHidden/>
    <w:unhideWhenUsed/>
    <w:rsid w:val="00A0382A"/>
  </w:style>
  <w:style w:type="numbering" w:customStyle="1" w:styleId="Bezzoznamu1241">
    <w:name w:val="Bez zoznamu1241"/>
    <w:next w:val="Bezzoznamu"/>
    <w:uiPriority w:val="99"/>
    <w:semiHidden/>
    <w:unhideWhenUsed/>
    <w:rsid w:val="00A0382A"/>
  </w:style>
  <w:style w:type="table" w:customStyle="1" w:styleId="Mriekatabuky810">
    <w:name w:val="Mriežka tabuľky8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1">
    <w:name w:val="Mriežka tabuľky12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1">
    <w:name w:val="Bez zoznamu11151"/>
    <w:next w:val="Bezzoznamu"/>
    <w:uiPriority w:val="99"/>
    <w:semiHidden/>
    <w:unhideWhenUsed/>
    <w:rsid w:val="00A0382A"/>
  </w:style>
  <w:style w:type="table" w:customStyle="1" w:styleId="121">
    <w:name w:val="121"/>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41">
    <w:name w:val="Grid Table 4 - Accent 114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1">
    <w:name w:val="Mriežka tabuľky221"/>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1">
    <w:name w:val="Tabulka s mřížkou 4 – zvýraznění 115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1">
    <w:name w:val="Střední seznam 1 – zvýraznění 114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1">
    <w:name w:val="Bez seznamu1141"/>
    <w:next w:val="Bezzoznamu"/>
    <w:uiPriority w:val="99"/>
    <w:semiHidden/>
    <w:unhideWhenUsed/>
    <w:rsid w:val="00A0382A"/>
  </w:style>
  <w:style w:type="table" w:customStyle="1" w:styleId="Mkatabulky121">
    <w:name w:val="Mřížka tabulky121"/>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1">
    <w:name w:val="Mriežka tabuľky 821"/>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1">
    <w:name w:val="Světlý seznam – zvýraznění 1121"/>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1">
    <w:name w:val="Střední seznam 1 – zvýraznění 1112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1">
    <w:name w:val="Světlé stínování – zvýraznění 1121"/>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1">
    <w:name w:val="Světlý seznam121"/>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1">
    <w:name w:val="Světlé stínování121"/>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1">
    <w:name w:val="Barevná mřížka121"/>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1">
    <w:name w:val="Světlá tabulka seznamu 1 – zvýraznění 1141"/>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1">
    <w:name w:val="Tabulka s mřížkou 4 – zvýraznění 11141"/>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1">
    <w:name w:val="Svetlé podfarbenie141"/>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1">
    <w:name w:val="Svetlé podfarbenie42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1">
    <w:name w:val="Bez zoznamu11161"/>
    <w:next w:val="Bezzoznamu"/>
    <w:uiPriority w:val="99"/>
    <w:semiHidden/>
    <w:unhideWhenUsed/>
    <w:rsid w:val="00A0382A"/>
  </w:style>
  <w:style w:type="numbering" w:customStyle="1" w:styleId="Bezzoznamu261">
    <w:name w:val="Bez zoznamu261"/>
    <w:next w:val="Bezzoznamu"/>
    <w:uiPriority w:val="99"/>
    <w:semiHidden/>
    <w:unhideWhenUsed/>
    <w:rsid w:val="00A0382A"/>
  </w:style>
  <w:style w:type="numbering" w:customStyle="1" w:styleId="Bezzoznamu1251">
    <w:name w:val="Bez zoznamu1251"/>
    <w:next w:val="Bezzoznamu"/>
    <w:uiPriority w:val="99"/>
    <w:semiHidden/>
    <w:unhideWhenUsed/>
    <w:rsid w:val="00A0382A"/>
  </w:style>
  <w:style w:type="numbering" w:customStyle="1" w:styleId="Bezzoznamu111121">
    <w:name w:val="Bez zoznamu111121"/>
    <w:next w:val="Bezzoznamu"/>
    <w:uiPriority w:val="99"/>
    <w:semiHidden/>
    <w:unhideWhenUsed/>
    <w:rsid w:val="00A0382A"/>
  </w:style>
  <w:style w:type="numbering" w:customStyle="1" w:styleId="Bezseznamu1151">
    <w:name w:val="Bez seznamu1151"/>
    <w:next w:val="Bezzoznamu"/>
    <w:uiPriority w:val="99"/>
    <w:semiHidden/>
    <w:unhideWhenUsed/>
    <w:rsid w:val="00A0382A"/>
  </w:style>
  <w:style w:type="numbering" w:customStyle="1" w:styleId="Bezzoznamu341">
    <w:name w:val="Bez zoznamu341"/>
    <w:next w:val="Bezzoznamu"/>
    <w:uiPriority w:val="99"/>
    <w:semiHidden/>
    <w:unhideWhenUsed/>
    <w:rsid w:val="00A0382A"/>
  </w:style>
  <w:style w:type="numbering" w:customStyle="1" w:styleId="Bezzoznamu1341">
    <w:name w:val="Bez zoznamu1341"/>
    <w:next w:val="Bezzoznamu"/>
    <w:uiPriority w:val="99"/>
    <w:semiHidden/>
    <w:unhideWhenUsed/>
    <w:rsid w:val="00A0382A"/>
  </w:style>
  <w:style w:type="numbering" w:customStyle="1" w:styleId="Bezseznamu1241">
    <w:name w:val="Bez seznamu1241"/>
    <w:next w:val="Bezzoznamu"/>
    <w:uiPriority w:val="99"/>
    <w:semiHidden/>
    <w:unhideWhenUsed/>
    <w:rsid w:val="00A0382A"/>
  </w:style>
  <w:style w:type="numbering" w:customStyle="1" w:styleId="Bezzoznamu11241">
    <w:name w:val="Bez zoznamu11241"/>
    <w:next w:val="Bezzoznamu"/>
    <w:uiPriority w:val="99"/>
    <w:semiHidden/>
    <w:unhideWhenUsed/>
    <w:rsid w:val="00A0382A"/>
  </w:style>
  <w:style w:type="numbering" w:customStyle="1" w:styleId="Bezzoznamu441">
    <w:name w:val="Bez zoznamu441"/>
    <w:next w:val="Bezzoznamu"/>
    <w:uiPriority w:val="99"/>
    <w:semiHidden/>
    <w:unhideWhenUsed/>
    <w:rsid w:val="00A0382A"/>
  </w:style>
  <w:style w:type="numbering" w:customStyle="1" w:styleId="Bezzoznamu1441">
    <w:name w:val="Bez zoznamu1441"/>
    <w:next w:val="Bezzoznamu"/>
    <w:uiPriority w:val="99"/>
    <w:semiHidden/>
    <w:unhideWhenUsed/>
    <w:rsid w:val="00A0382A"/>
  </w:style>
  <w:style w:type="numbering" w:customStyle="1" w:styleId="Bezzoznamu11341">
    <w:name w:val="Bez zoznamu11341"/>
    <w:next w:val="Bezzoznamu"/>
    <w:uiPriority w:val="99"/>
    <w:semiHidden/>
    <w:unhideWhenUsed/>
    <w:rsid w:val="00A0382A"/>
  </w:style>
  <w:style w:type="numbering" w:customStyle="1" w:styleId="Bezseznamu1341">
    <w:name w:val="Bez seznamu1341"/>
    <w:next w:val="Bezzoznamu"/>
    <w:uiPriority w:val="99"/>
    <w:semiHidden/>
    <w:unhideWhenUsed/>
    <w:rsid w:val="00A0382A"/>
  </w:style>
  <w:style w:type="numbering" w:customStyle="1" w:styleId="Bezzoznamu541">
    <w:name w:val="Bez zoznamu541"/>
    <w:next w:val="Bezzoznamu"/>
    <w:uiPriority w:val="99"/>
    <w:semiHidden/>
    <w:unhideWhenUsed/>
    <w:rsid w:val="00A0382A"/>
  </w:style>
  <w:style w:type="numbering" w:customStyle="1" w:styleId="Bezzoznamu1541">
    <w:name w:val="Bez zoznamu1541"/>
    <w:next w:val="Bezzoznamu"/>
    <w:uiPriority w:val="99"/>
    <w:semiHidden/>
    <w:unhideWhenUsed/>
    <w:rsid w:val="00A0382A"/>
  </w:style>
  <w:style w:type="numbering" w:customStyle="1" w:styleId="Bezzoznamu11441">
    <w:name w:val="Bez zoznamu11441"/>
    <w:next w:val="Bezzoznamu"/>
    <w:uiPriority w:val="99"/>
    <w:semiHidden/>
    <w:unhideWhenUsed/>
    <w:rsid w:val="00A0382A"/>
  </w:style>
  <w:style w:type="numbering" w:customStyle="1" w:styleId="Bezseznamu1441">
    <w:name w:val="Bez seznamu1441"/>
    <w:next w:val="Bezzoznamu"/>
    <w:uiPriority w:val="99"/>
    <w:semiHidden/>
    <w:unhideWhenUsed/>
    <w:rsid w:val="00A0382A"/>
  </w:style>
  <w:style w:type="numbering" w:customStyle="1" w:styleId="Bezzoznamu641">
    <w:name w:val="Bez zoznamu641"/>
    <w:next w:val="Bezzoznamu"/>
    <w:uiPriority w:val="99"/>
    <w:semiHidden/>
    <w:unhideWhenUsed/>
    <w:rsid w:val="00A0382A"/>
  </w:style>
  <w:style w:type="numbering" w:customStyle="1" w:styleId="Bezzoznamu1641">
    <w:name w:val="Bez zoznamu1641"/>
    <w:next w:val="Bezzoznamu"/>
    <w:uiPriority w:val="99"/>
    <w:semiHidden/>
    <w:unhideWhenUsed/>
    <w:rsid w:val="00A0382A"/>
  </w:style>
  <w:style w:type="numbering" w:customStyle="1" w:styleId="Bezzoznamu11541">
    <w:name w:val="Bez zoznamu11541"/>
    <w:next w:val="Bezzoznamu"/>
    <w:uiPriority w:val="99"/>
    <w:semiHidden/>
    <w:unhideWhenUsed/>
    <w:rsid w:val="00A0382A"/>
  </w:style>
  <w:style w:type="numbering" w:customStyle="1" w:styleId="Bezseznamu1541">
    <w:name w:val="Bez seznamu1541"/>
    <w:next w:val="Bezzoznamu"/>
    <w:uiPriority w:val="99"/>
    <w:semiHidden/>
    <w:unhideWhenUsed/>
    <w:rsid w:val="00A0382A"/>
  </w:style>
  <w:style w:type="numbering" w:customStyle="1" w:styleId="Bezzoznamu741">
    <w:name w:val="Bez zoznamu741"/>
    <w:next w:val="Bezzoznamu"/>
    <w:uiPriority w:val="99"/>
    <w:semiHidden/>
    <w:unhideWhenUsed/>
    <w:rsid w:val="00A0382A"/>
  </w:style>
  <w:style w:type="numbering" w:customStyle="1" w:styleId="Bezzoznamu1741">
    <w:name w:val="Bez zoznamu1741"/>
    <w:next w:val="Bezzoznamu"/>
    <w:uiPriority w:val="99"/>
    <w:semiHidden/>
    <w:unhideWhenUsed/>
    <w:rsid w:val="00A0382A"/>
  </w:style>
  <w:style w:type="numbering" w:customStyle="1" w:styleId="Bezzoznamu11641">
    <w:name w:val="Bez zoznamu11641"/>
    <w:next w:val="Bezzoznamu"/>
    <w:uiPriority w:val="99"/>
    <w:semiHidden/>
    <w:unhideWhenUsed/>
    <w:rsid w:val="00A0382A"/>
  </w:style>
  <w:style w:type="numbering" w:customStyle="1" w:styleId="Bezseznamu1641">
    <w:name w:val="Bez seznamu1641"/>
    <w:next w:val="Bezzoznamu"/>
    <w:uiPriority w:val="99"/>
    <w:semiHidden/>
    <w:unhideWhenUsed/>
    <w:rsid w:val="00A0382A"/>
  </w:style>
  <w:style w:type="numbering" w:customStyle="1" w:styleId="Bezzoznamu841">
    <w:name w:val="Bez zoznamu841"/>
    <w:next w:val="Bezzoznamu"/>
    <w:uiPriority w:val="99"/>
    <w:semiHidden/>
    <w:unhideWhenUsed/>
    <w:rsid w:val="00A0382A"/>
  </w:style>
  <w:style w:type="numbering" w:customStyle="1" w:styleId="Bezzoznamu1841">
    <w:name w:val="Bez zoznamu1841"/>
    <w:next w:val="Bezzoznamu"/>
    <w:uiPriority w:val="99"/>
    <w:semiHidden/>
    <w:unhideWhenUsed/>
    <w:rsid w:val="00A0382A"/>
  </w:style>
  <w:style w:type="numbering" w:customStyle="1" w:styleId="Bezzoznamu11741">
    <w:name w:val="Bez zoznamu11741"/>
    <w:next w:val="Bezzoznamu"/>
    <w:uiPriority w:val="99"/>
    <w:semiHidden/>
    <w:unhideWhenUsed/>
    <w:rsid w:val="00A0382A"/>
  </w:style>
  <w:style w:type="numbering" w:customStyle="1" w:styleId="Bezseznamu1741">
    <w:name w:val="Bez seznamu1741"/>
    <w:next w:val="Bezzoznamu"/>
    <w:uiPriority w:val="99"/>
    <w:semiHidden/>
    <w:unhideWhenUsed/>
    <w:rsid w:val="00A0382A"/>
  </w:style>
  <w:style w:type="numbering" w:customStyle="1" w:styleId="Bezzoznamu921">
    <w:name w:val="Bez zoznamu921"/>
    <w:next w:val="Bezzoznamu"/>
    <w:uiPriority w:val="99"/>
    <w:semiHidden/>
    <w:unhideWhenUsed/>
    <w:rsid w:val="00A0382A"/>
  </w:style>
  <w:style w:type="numbering" w:customStyle="1" w:styleId="Bezzoznamu1921">
    <w:name w:val="Bez zoznamu1921"/>
    <w:next w:val="Bezzoznamu"/>
    <w:uiPriority w:val="99"/>
    <w:semiHidden/>
    <w:unhideWhenUsed/>
    <w:rsid w:val="00A0382A"/>
  </w:style>
  <w:style w:type="table" w:customStyle="1" w:styleId="GridTable4-Accent11121">
    <w:name w:val="Grid Table 4 - Accent 111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1">
    <w:name w:val="Tabulka s mřížkou 4 – zvýraznění 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1">
    <w:name w:val="Bez seznamu1821"/>
    <w:next w:val="Bezzoznamu"/>
    <w:uiPriority w:val="99"/>
    <w:semiHidden/>
    <w:unhideWhenUsed/>
    <w:rsid w:val="00A0382A"/>
  </w:style>
  <w:style w:type="table" w:customStyle="1" w:styleId="Svtltabulkaseznamu1zvraznn11121">
    <w:name w:val="Světlá tabulka seznamu 1 – zvýraznění 1112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1">
    <w:name w:val="Tabulka s mřížkou 4 – zvýraznění 1111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1">
    <w:name w:val="Svetlé podfarbenie112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1">
    <w:name w:val="Bez zoznamu11821"/>
    <w:next w:val="Bezzoznamu"/>
    <w:uiPriority w:val="99"/>
    <w:semiHidden/>
    <w:unhideWhenUsed/>
    <w:rsid w:val="00A0382A"/>
  </w:style>
  <w:style w:type="numbering" w:customStyle="1" w:styleId="Bezzoznamu2121">
    <w:name w:val="Bez zoznamu2121"/>
    <w:next w:val="Bezzoznamu"/>
    <w:uiPriority w:val="99"/>
    <w:semiHidden/>
    <w:unhideWhenUsed/>
    <w:rsid w:val="00A0382A"/>
  </w:style>
  <w:style w:type="numbering" w:customStyle="1" w:styleId="Bezzoznamu12121">
    <w:name w:val="Bez zoznamu12121"/>
    <w:next w:val="Bezzoznamu"/>
    <w:uiPriority w:val="99"/>
    <w:semiHidden/>
    <w:unhideWhenUsed/>
    <w:rsid w:val="00A0382A"/>
  </w:style>
  <w:style w:type="numbering" w:customStyle="1" w:styleId="Bezzoznamu111221">
    <w:name w:val="Bez zoznamu111221"/>
    <w:next w:val="Bezzoznamu"/>
    <w:uiPriority w:val="99"/>
    <w:semiHidden/>
    <w:unhideWhenUsed/>
    <w:rsid w:val="00A0382A"/>
  </w:style>
  <w:style w:type="numbering" w:customStyle="1" w:styleId="Bezseznamu11121">
    <w:name w:val="Bez seznamu11121"/>
    <w:next w:val="Bezzoznamu"/>
    <w:uiPriority w:val="99"/>
    <w:semiHidden/>
    <w:unhideWhenUsed/>
    <w:rsid w:val="00A0382A"/>
  </w:style>
  <w:style w:type="numbering" w:customStyle="1" w:styleId="Bezzoznamu3121">
    <w:name w:val="Bez zoznamu3121"/>
    <w:next w:val="Bezzoznamu"/>
    <w:uiPriority w:val="99"/>
    <w:semiHidden/>
    <w:unhideWhenUsed/>
    <w:rsid w:val="00A0382A"/>
  </w:style>
  <w:style w:type="numbering" w:customStyle="1" w:styleId="Bezzoznamu13121">
    <w:name w:val="Bez zoznamu13121"/>
    <w:next w:val="Bezzoznamu"/>
    <w:uiPriority w:val="99"/>
    <w:semiHidden/>
    <w:unhideWhenUsed/>
    <w:rsid w:val="00A0382A"/>
  </w:style>
  <w:style w:type="numbering" w:customStyle="1" w:styleId="Bezseznamu12121">
    <w:name w:val="Bez seznamu12121"/>
    <w:next w:val="Bezzoznamu"/>
    <w:uiPriority w:val="99"/>
    <w:semiHidden/>
    <w:unhideWhenUsed/>
    <w:rsid w:val="00A0382A"/>
  </w:style>
  <w:style w:type="numbering" w:customStyle="1" w:styleId="Bezzoznamu112121">
    <w:name w:val="Bez zoznamu112121"/>
    <w:next w:val="Bezzoznamu"/>
    <w:uiPriority w:val="99"/>
    <w:semiHidden/>
    <w:unhideWhenUsed/>
    <w:rsid w:val="00A0382A"/>
  </w:style>
  <w:style w:type="numbering" w:customStyle="1" w:styleId="Bezzoznamu4121">
    <w:name w:val="Bez zoznamu4121"/>
    <w:next w:val="Bezzoznamu"/>
    <w:uiPriority w:val="99"/>
    <w:semiHidden/>
    <w:unhideWhenUsed/>
    <w:rsid w:val="00A0382A"/>
  </w:style>
  <w:style w:type="numbering" w:customStyle="1" w:styleId="Bezzoznamu14121">
    <w:name w:val="Bez zoznamu14121"/>
    <w:next w:val="Bezzoznamu"/>
    <w:uiPriority w:val="99"/>
    <w:semiHidden/>
    <w:unhideWhenUsed/>
    <w:rsid w:val="00A0382A"/>
  </w:style>
  <w:style w:type="numbering" w:customStyle="1" w:styleId="Bezzoznamu113121">
    <w:name w:val="Bez zoznamu113121"/>
    <w:next w:val="Bezzoznamu"/>
    <w:uiPriority w:val="99"/>
    <w:semiHidden/>
    <w:unhideWhenUsed/>
    <w:rsid w:val="00A0382A"/>
  </w:style>
  <w:style w:type="numbering" w:customStyle="1" w:styleId="Bezseznamu13121">
    <w:name w:val="Bez seznamu13121"/>
    <w:next w:val="Bezzoznamu"/>
    <w:uiPriority w:val="99"/>
    <w:semiHidden/>
    <w:unhideWhenUsed/>
    <w:rsid w:val="00A0382A"/>
  </w:style>
  <w:style w:type="numbering" w:customStyle="1" w:styleId="Bezzoznamu5121">
    <w:name w:val="Bez zoznamu5121"/>
    <w:next w:val="Bezzoznamu"/>
    <w:uiPriority w:val="99"/>
    <w:semiHidden/>
    <w:unhideWhenUsed/>
    <w:rsid w:val="00A0382A"/>
  </w:style>
  <w:style w:type="numbering" w:customStyle="1" w:styleId="Bezzoznamu15121">
    <w:name w:val="Bez zoznamu15121"/>
    <w:next w:val="Bezzoznamu"/>
    <w:uiPriority w:val="99"/>
    <w:semiHidden/>
    <w:unhideWhenUsed/>
    <w:rsid w:val="00A0382A"/>
  </w:style>
  <w:style w:type="numbering" w:customStyle="1" w:styleId="Bezzoznamu114121">
    <w:name w:val="Bez zoznamu114121"/>
    <w:next w:val="Bezzoznamu"/>
    <w:uiPriority w:val="99"/>
    <w:semiHidden/>
    <w:unhideWhenUsed/>
    <w:rsid w:val="00A0382A"/>
  </w:style>
  <w:style w:type="numbering" w:customStyle="1" w:styleId="Bezseznamu14121">
    <w:name w:val="Bez seznamu14121"/>
    <w:next w:val="Bezzoznamu"/>
    <w:uiPriority w:val="99"/>
    <w:semiHidden/>
    <w:unhideWhenUsed/>
    <w:rsid w:val="00A0382A"/>
  </w:style>
  <w:style w:type="numbering" w:customStyle="1" w:styleId="Bezzoznamu6121">
    <w:name w:val="Bez zoznamu6121"/>
    <w:next w:val="Bezzoznamu"/>
    <w:uiPriority w:val="99"/>
    <w:semiHidden/>
    <w:unhideWhenUsed/>
    <w:rsid w:val="00A0382A"/>
  </w:style>
  <w:style w:type="numbering" w:customStyle="1" w:styleId="Bezzoznamu16121">
    <w:name w:val="Bez zoznamu16121"/>
    <w:next w:val="Bezzoznamu"/>
    <w:uiPriority w:val="99"/>
    <w:semiHidden/>
    <w:unhideWhenUsed/>
    <w:rsid w:val="00A0382A"/>
  </w:style>
  <w:style w:type="numbering" w:customStyle="1" w:styleId="Bezzoznamu115121">
    <w:name w:val="Bez zoznamu115121"/>
    <w:next w:val="Bezzoznamu"/>
    <w:uiPriority w:val="99"/>
    <w:semiHidden/>
    <w:unhideWhenUsed/>
    <w:rsid w:val="00A0382A"/>
  </w:style>
  <w:style w:type="numbering" w:customStyle="1" w:styleId="Bezseznamu15121">
    <w:name w:val="Bez seznamu15121"/>
    <w:next w:val="Bezzoznamu"/>
    <w:uiPriority w:val="99"/>
    <w:semiHidden/>
    <w:unhideWhenUsed/>
    <w:rsid w:val="00A0382A"/>
  </w:style>
  <w:style w:type="numbering" w:customStyle="1" w:styleId="Bezzoznamu7121">
    <w:name w:val="Bez zoznamu7121"/>
    <w:next w:val="Bezzoznamu"/>
    <w:uiPriority w:val="99"/>
    <w:semiHidden/>
    <w:unhideWhenUsed/>
    <w:rsid w:val="00A0382A"/>
  </w:style>
  <w:style w:type="numbering" w:customStyle="1" w:styleId="Bezzoznamu17121">
    <w:name w:val="Bez zoznamu17121"/>
    <w:next w:val="Bezzoznamu"/>
    <w:uiPriority w:val="99"/>
    <w:semiHidden/>
    <w:unhideWhenUsed/>
    <w:rsid w:val="00A0382A"/>
  </w:style>
  <w:style w:type="numbering" w:customStyle="1" w:styleId="Bezzoznamu116121">
    <w:name w:val="Bez zoznamu116121"/>
    <w:next w:val="Bezzoznamu"/>
    <w:uiPriority w:val="99"/>
    <w:semiHidden/>
    <w:unhideWhenUsed/>
    <w:rsid w:val="00A0382A"/>
  </w:style>
  <w:style w:type="numbering" w:customStyle="1" w:styleId="Bezseznamu16121">
    <w:name w:val="Bez seznamu16121"/>
    <w:next w:val="Bezzoznamu"/>
    <w:uiPriority w:val="99"/>
    <w:semiHidden/>
    <w:unhideWhenUsed/>
    <w:rsid w:val="00A0382A"/>
  </w:style>
  <w:style w:type="numbering" w:customStyle="1" w:styleId="Bezzoznamu8121">
    <w:name w:val="Bez zoznamu8121"/>
    <w:next w:val="Bezzoznamu"/>
    <w:uiPriority w:val="99"/>
    <w:semiHidden/>
    <w:unhideWhenUsed/>
    <w:rsid w:val="00A0382A"/>
  </w:style>
  <w:style w:type="numbering" w:customStyle="1" w:styleId="Bezzoznamu18121">
    <w:name w:val="Bez zoznamu18121"/>
    <w:next w:val="Bezzoznamu"/>
    <w:uiPriority w:val="99"/>
    <w:semiHidden/>
    <w:unhideWhenUsed/>
    <w:rsid w:val="00A0382A"/>
  </w:style>
  <w:style w:type="numbering" w:customStyle="1" w:styleId="Bezzoznamu117121">
    <w:name w:val="Bez zoznamu117121"/>
    <w:next w:val="Bezzoznamu"/>
    <w:uiPriority w:val="99"/>
    <w:semiHidden/>
    <w:unhideWhenUsed/>
    <w:rsid w:val="00A0382A"/>
  </w:style>
  <w:style w:type="numbering" w:customStyle="1" w:styleId="Bezseznamu17121">
    <w:name w:val="Bez seznamu17121"/>
    <w:next w:val="Bezzoznamu"/>
    <w:uiPriority w:val="99"/>
    <w:semiHidden/>
    <w:unhideWhenUsed/>
    <w:rsid w:val="00A0382A"/>
  </w:style>
  <w:style w:type="table" w:customStyle="1" w:styleId="Svetlpodfarbenie221">
    <w:name w:val="Svetlé podfarbenie22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1">
    <w:name w:val="Mriežka tabuľky321"/>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1">
    <w:name w:val="Bez zoznamu1021"/>
    <w:next w:val="Bezzoznamu"/>
    <w:uiPriority w:val="99"/>
    <w:semiHidden/>
    <w:unhideWhenUsed/>
    <w:rsid w:val="00A0382A"/>
  </w:style>
  <w:style w:type="table" w:customStyle="1" w:styleId="Mriekatabuky421">
    <w:name w:val="Mriežka tabuľky421"/>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1">
    <w:name w:val="Bez zoznamu11021"/>
    <w:next w:val="Bezzoznamu"/>
    <w:uiPriority w:val="99"/>
    <w:semiHidden/>
    <w:unhideWhenUsed/>
    <w:rsid w:val="00A0382A"/>
  </w:style>
  <w:style w:type="table" w:customStyle="1" w:styleId="GridTable4-Accent11221">
    <w:name w:val="Grid Table 4 - Accent 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1">
    <w:name w:val="Tabulka s mřížkou 4 – zvýraznění 113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1">
    <w:name w:val="Střední seznam 1 – zvýraznění 1122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1">
    <w:name w:val="Bez seznamu1921"/>
    <w:next w:val="Bezzoznamu"/>
    <w:uiPriority w:val="99"/>
    <w:semiHidden/>
    <w:unhideWhenUsed/>
    <w:rsid w:val="00A0382A"/>
  </w:style>
  <w:style w:type="table" w:customStyle="1" w:styleId="Svtltabulkaseznamu1zvraznn11221">
    <w:name w:val="Světlá tabulka seznamu 1 – zvýraznění 1122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1">
    <w:name w:val="Tabulka s mřížkou 4 – zvýraznění 1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1">
    <w:name w:val="Svetlé podfarbenie122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1">
    <w:name w:val="Svetlé podfarbenie321"/>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1">
    <w:name w:val="Bez zoznamu11921"/>
    <w:next w:val="Bezzoznamu"/>
    <w:uiPriority w:val="99"/>
    <w:semiHidden/>
    <w:unhideWhenUsed/>
    <w:rsid w:val="00A0382A"/>
  </w:style>
  <w:style w:type="numbering" w:customStyle="1" w:styleId="Bezzoznamu2221">
    <w:name w:val="Bez zoznamu2221"/>
    <w:next w:val="Bezzoznamu"/>
    <w:uiPriority w:val="99"/>
    <w:semiHidden/>
    <w:unhideWhenUsed/>
    <w:rsid w:val="00A0382A"/>
  </w:style>
  <w:style w:type="numbering" w:customStyle="1" w:styleId="Bezzoznamu12221">
    <w:name w:val="Bez zoznamu12221"/>
    <w:next w:val="Bezzoznamu"/>
    <w:uiPriority w:val="99"/>
    <w:semiHidden/>
    <w:unhideWhenUsed/>
    <w:rsid w:val="00A0382A"/>
  </w:style>
  <w:style w:type="numbering" w:customStyle="1" w:styleId="Bezzoznamu111321">
    <w:name w:val="Bez zoznamu111321"/>
    <w:next w:val="Bezzoznamu"/>
    <w:uiPriority w:val="99"/>
    <w:semiHidden/>
    <w:unhideWhenUsed/>
    <w:rsid w:val="00A0382A"/>
  </w:style>
  <w:style w:type="numbering" w:customStyle="1" w:styleId="Bezseznamu11221">
    <w:name w:val="Bez seznamu11221"/>
    <w:next w:val="Bezzoznamu"/>
    <w:uiPriority w:val="99"/>
    <w:semiHidden/>
    <w:unhideWhenUsed/>
    <w:rsid w:val="00A0382A"/>
  </w:style>
  <w:style w:type="numbering" w:customStyle="1" w:styleId="Bezzoznamu3221">
    <w:name w:val="Bez zoznamu3221"/>
    <w:next w:val="Bezzoznamu"/>
    <w:uiPriority w:val="99"/>
    <w:semiHidden/>
    <w:unhideWhenUsed/>
    <w:rsid w:val="00A0382A"/>
  </w:style>
  <w:style w:type="numbering" w:customStyle="1" w:styleId="Bezzoznamu13221">
    <w:name w:val="Bez zoznamu13221"/>
    <w:next w:val="Bezzoznamu"/>
    <w:uiPriority w:val="99"/>
    <w:semiHidden/>
    <w:unhideWhenUsed/>
    <w:rsid w:val="00A0382A"/>
  </w:style>
  <w:style w:type="numbering" w:customStyle="1" w:styleId="Bezseznamu12221">
    <w:name w:val="Bez seznamu12221"/>
    <w:next w:val="Bezzoznamu"/>
    <w:uiPriority w:val="99"/>
    <w:semiHidden/>
    <w:unhideWhenUsed/>
    <w:rsid w:val="00A0382A"/>
  </w:style>
  <w:style w:type="numbering" w:customStyle="1" w:styleId="Bezzoznamu112221">
    <w:name w:val="Bez zoznamu112221"/>
    <w:next w:val="Bezzoznamu"/>
    <w:uiPriority w:val="99"/>
    <w:semiHidden/>
    <w:unhideWhenUsed/>
    <w:rsid w:val="00A0382A"/>
  </w:style>
  <w:style w:type="numbering" w:customStyle="1" w:styleId="Bezzoznamu4221">
    <w:name w:val="Bez zoznamu4221"/>
    <w:next w:val="Bezzoznamu"/>
    <w:uiPriority w:val="99"/>
    <w:semiHidden/>
    <w:unhideWhenUsed/>
    <w:rsid w:val="00A0382A"/>
  </w:style>
  <w:style w:type="numbering" w:customStyle="1" w:styleId="Bezzoznamu14221">
    <w:name w:val="Bez zoznamu14221"/>
    <w:next w:val="Bezzoznamu"/>
    <w:uiPriority w:val="99"/>
    <w:semiHidden/>
    <w:unhideWhenUsed/>
    <w:rsid w:val="00A0382A"/>
  </w:style>
  <w:style w:type="numbering" w:customStyle="1" w:styleId="Bezzoznamu113221">
    <w:name w:val="Bez zoznamu113221"/>
    <w:next w:val="Bezzoznamu"/>
    <w:uiPriority w:val="99"/>
    <w:semiHidden/>
    <w:unhideWhenUsed/>
    <w:rsid w:val="00A0382A"/>
  </w:style>
  <w:style w:type="numbering" w:customStyle="1" w:styleId="Bezseznamu13221">
    <w:name w:val="Bez seznamu13221"/>
    <w:next w:val="Bezzoznamu"/>
    <w:uiPriority w:val="99"/>
    <w:semiHidden/>
    <w:unhideWhenUsed/>
    <w:rsid w:val="00A0382A"/>
  </w:style>
  <w:style w:type="numbering" w:customStyle="1" w:styleId="Bezzoznamu5221">
    <w:name w:val="Bez zoznamu5221"/>
    <w:next w:val="Bezzoznamu"/>
    <w:uiPriority w:val="99"/>
    <w:semiHidden/>
    <w:unhideWhenUsed/>
    <w:rsid w:val="00A0382A"/>
  </w:style>
  <w:style w:type="numbering" w:customStyle="1" w:styleId="Bezzoznamu15221">
    <w:name w:val="Bez zoznamu15221"/>
    <w:next w:val="Bezzoznamu"/>
    <w:uiPriority w:val="99"/>
    <w:semiHidden/>
    <w:unhideWhenUsed/>
    <w:rsid w:val="00A0382A"/>
  </w:style>
  <w:style w:type="numbering" w:customStyle="1" w:styleId="Bezzoznamu114221">
    <w:name w:val="Bez zoznamu114221"/>
    <w:next w:val="Bezzoznamu"/>
    <w:uiPriority w:val="99"/>
    <w:semiHidden/>
    <w:unhideWhenUsed/>
    <w:rsid w:val="00A0382A"/>
  </w:style>
  <w:style w:type="numbering" w:customStyle="1" w:styleId="Bezseznamu14221">
    <w:name w:val="Bez seznamu14221"/>
    <w:next w:val="Bezzoznamu"/>
    <w:uiPriority w:val="99"/>
    <w:semiHidden/>
    <w:unhideWhenUsed/>
    <w:rsid w:val="00A0382A"/>
  </w:style>
  <w:style w:type="numbering" w:customStyle="1" w:styleId="Bezzoznamu6221">
    <w:name w:val="Bez zoznamu6221"/>
    <w:next w:val="Bezzoznamu"/>
    <w:uiPriority w:val="99"/>
    <w:semiHidden/>
    <w:unhideWhenUsed/>
    <w:rsid w:val="00A0382A"/>
  </w:style>
  <w:style w:type="numbering" w:customStyle="1" w:styleId="Bezzoznamu16221">
    <w:name w:val="Bez zoznamu16221"/>
    <w:next w:val="Bezzoznamu"/>
    <w:uiPriority w:val="99"/>
    <w:semiHidden/>
    <w:unhideWhenUsed/>
    <w:rsid w:val="00A0382A"/>
  </w:style>
  <w:style w:type="numbering" w:customStyle="1" w:styleId="Bezzoznamu115221">
    <w:name w:val="Bez zoznamu115221"/>
    <w:next w:val="Bezzoznamu"/>
    <w:uiPriority w:val="99"/>
    <w:semiHidden/>
    <w:unhideWhenUsed/>
    <w:rsid w:val="00A0382A"/>
  </w:style>
  <w:style w:type="numbering" w:customStyle="1" w:styleId="Bezseznamu15221">
    <w:name w:val="Bez seznamu15221"/>
    <w:next w:val="Bezzoznamu"/>
    <w:uiPriority w:val="99"/>
    <w:semiHidden/>
    <w:unhideWhenUsed/>
    <w:rsid w:val="00A0382A"/>
  </w:style>
  <w:style w:type="numbering" w:customStyle="1" w:styleId="Bezzoznamu7221">
    <w:name w:val="Bez zoznamu7221"/>
    <w:next w:val="Bezzoznamu"/>
    <w:uiPriority w:val="99"/>
    <w:semiHidden/>
    <w:unhideWhenUsed/>
    <w:rsid w:val="00A0382A"/>
  </w:style>
  <w:style w:type="numbering" w:customStyle="1" w:styleId="Bezzoznamu17221">
    <w:name w:val="Bez zoznamu17221"/>
    <w:next w:val="Bezzoznamu"/>
    <w:uiPriority w:val="99"/>
    <w:semiHidden/>
    <w:unhideWhenUsed/>
    <w:rsid w:val="00A0382A"/>
  </w:style>
  <w:style w:type="numbering" w:customStyle="1" w:styleId="Bezzoznamu116221">
    <w:name w:val="Bez zoznamu116221"/>
    <w:next w:val="Bezzoznamu"/>
    <w:uiPriority w:val="99"/>
    <w:semiHidden/>
    <w:unhideWhenUsed/>
    <w:rsid w:val="00A0382A"/>
  </w:style>
  <w:style w:type="numbering" w:customStyle="1" w:styleId="Bezseznamu16221">
    <w:name w:val="Bez seznamu16221"/>
    <w:next w:val="Bezzoznamu"/>
    <w:uiPriority w:val="99"/>
    <w:semiHidden/>
    <w:unhideWhenUsed/>
    <w:rsid w:val="00A0382A"/>
  </w:style>
  <w:style w:type="numbering" w:customStyle="1" w:styleId="Bezzoznamu8221">
    <w:name w:val="Bez zoznamu8221"/>
    <w:next w:val="Bezzoznamu"/>
    <w:uiPriority w:val="99"/>
    <w:semiHidden/>
    <w:unhideWhenUsed/>
    <w:rsid w:val="00A0382A"/>
  </w:style>
  <w:style w:type="numbering" w:customStyle="1" w:styleId="Bezzoznamu18221">
    <w:name w:val="Bez zoznamu18221"/>
    <w:next w:val="Bezzoznamu"/>
    <w:uiPriority w:val="99"/>
    <w:semiHidden/>
    <w:unhideWhenUsed/>
    <w:rsid w:val="00A0382A"/>
  </w:style>
  <w:style w:type="numbering" w:customStyle="1" w:styleId="Bezzoznamu117221">
    <w:name w:val="Bez zoznamu117221"/>
    <w:next w:val="Bezzoznamu"/>
    <w:uiPriority w:val="99"/>
    <w:semiHidden/>
    <w:unhideWhenUsed/>
    <w:rsid w:val="00A0382A"/>
  </w:style>
  <w:style w:type="numbering" w:customStyle="1" w:styleId="Bezseznamu17221">
    <w:name w:val="Bez seznamu17221"/>
    <w:next w:val="Bezzoznamu"/>
    <w:uiPriority w:val="99"/>
    <w:semiHidden/>
    <w:unhideWhenUsed/>
    <w:rsid w:val="00A0382A"/>
  </w:style>
  <w:style w:type="table" w:customStyle="1" w:styleId="Mriekatabuky521">
    <w:name w:val="Mriežka tabuľky521"/>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1">
    <w:name w:val="Bez zoznamu2011"/>
    <w:next w:val="Bezzoznamu"/>
    <w:uiPriority w:val="99"/>
    <w:semiHidden/>
    <w:unhideWhenUsed/>
    <w:rsid w:val="00A0382A"/>
  </w:style>
  <w:style w:type="table" w:customStyle="1" w:styleId="Mriekatabuky611">
    <w:name w:val="Mriežka tabuľky611"/>
    <w:basedOn w:val="Normlnatabuka"/>
    <w:next w:val="Mriekatabuky"/>
    <w:rsid w:val="00A03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
    <w:name w:val="Bez zoznamu2311"/>
    <w:next w:val="Bezzoznamu"/>
    <w:uiPriority w:val="99"/>
    <w:semiHidden/>
    <w:unhideWhenUsed/>
    <w:rsid w:val="00A0382A"/>
  </w:style>
  <w:style w:type="numbering" w:customStyle="1" w:styleId="Bezzoznamu12011">
    <w:name w:val="Bez zoznamu12011"/>
    <w:next w:val="Bezzoznamu"/>
    <w:uiPriority w:val="99"/>
    <w:semiHidden/>
    <w:unhideWhenUsed/>
    <w:rsid w:val="00A0382A"/>
  </w:style>
  <w:style w:type="table" w:customStyle="1" w:styleId="Mriekatabuky711">
    <w:name w:val="Mriežka tabuľky71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1">
    <w:name w:val="Mriežka tabuľky111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1">
    <w:name w:val="Bez zoznamu111011"/>
    <w:next w:val="Bezzoznamu"/>
    <w:uiPriority w:val="99"/>
    <w:semiHidden/>
    <w:unhideWhenUsed/>
    <w:rsid w:val="00A0382A"/>
  </w:style>
  <w:style w:type="table" w:customStyle="1" w:styleId="1111">
    <w:name w:val="1111"/>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311">
    <w:name w:val="Grid Table 4 - Accent 1131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1">
    <w:name w:val="Mriežka tabuľky2111"/>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1">
    <w:name w:val="Tabulka s mřížkou 4 – zvýraznění 1141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1">
    <w:name w:val="Střední seznam 1 – zvýraznění 113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1">
    <w:name w:val="Bez seznamu11011"/>
    <w:next w:val="Bezzoznamu"/>
    <w:uiPriority w:val="99"/>
    <w:semiHidden/>
    <w:unhideWhenUsed/>
    <w:rsid w:val="00A0382A"/>
  </w:style>
  <w:style w:type="table" w:customStyle="1" w:styleId="Mkatabulky1111">
    <w:name w:val="Mřížka tabulky1111"/>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1">
    <w:name w:val="Mriežka tabuľky 8111"/>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1">
    <w:name w:val="Světlý seznam – zvýraznění 11111"/>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1">
    <w:name w:val="Střední seznam 1 – zvýraznění 1111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1">
    <w:name w:val="Světlé stínování – zvýraznění 11111"/>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1">
    <w:name w:val="Světlý seznam1111"/>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1">
    <w:name w:val="Světlé stínování1111"/>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1">
    <w:name w:val="Barevná mřížka1111"/>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1">
    <w:name w:val="Světlá tabulka seznamu 1 – zvýraznění 11311"/>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1">
    <w:name w:val="Tabulka s mřížkou 4 – zvýraznění 111311"/>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1">
    <w:name w:val="Svetlé podfarbenie1311"/>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1">
    <w:name w:val="Svetlé podfarbenie411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1">
    <w:name w:val="Bez zoznamu111411"/>
    <w:next w:val="Bezzoznamu"/>
    <w:uiPriority w:val="99"/>
    <w:semiHidden/>
    <w:unhideWhenUsed/>
    <w:rsid w:val="00A0382A"/>
  </w:style>
  <w:style w:type="numbering" w:customStyle="1" w:styleId="Bezzoznamu2411">
    <w:name w:val="Bez zoznamu2411"/>
    <w:next w:val="Bezzoznamu"/>
    <w:uiPriority w:val="99"/>
    <w:semiHidden/>
    <w:unhideWhenUsed/>
    <w:rsid w:val="00A0382A"/>
  </w:style>
  <w:style w:type="numbering" w:customStyle="1" w:styleId="Bezzoznamu12311">
    <w:name w:val="Bez zoznamu12311"/>
    <w:next w:val="Bezzoznamu"/>
    <w:uiPriority w:val="99"/>
    <w:semiHidden/>
    <w:unhideWhenUsed/>
    <w:rsid w:val="00A0382A"/>
  </w:style>
  <w:style w:type="numbering" w:customStyle="1" w:styleId="Bezzoznamu1111111">
    <w:name w:val="Bez zoznamu1111111"/>
    <w:next w:val="Bezzoznamu"/>
    <w:uiPriority w:val="99"/>
    <w:semiHidden/>
    <w:unhideWhenUsed/>
    <w:rsid w:val="00A0382A"/>
  </w:style>
  <w:style w:type="numbering" w:customStyle="1" w:styleId="Bezseznamu11311">
    <w:name w:val="Bez seznamu11311"/>
    <w:next w:val="Bezzoznamu"/>
    <w:uiPriority w:val="99"/>
    <w:semiHidden/>
    <w:unhideWhenUsed/>
    <w:rsid w:val="00A0382A"/>
  </w:style>
  <w:style w:type="numbering" w:customStyle="1" w:styleId="Bezzoznamu3311">
    <w:name w:val="Bez zoznamu3311"/>
    <w:next w:val="Bezzoznamu"/>
    <w:uiPriority w:val="99"/>
    <w:semiHidden/>
    <w:unhideWhenUsed/>
    <w:rsid w:val="00A0382A"/>
  </w:style>
  <w:style w:type="numbering" w:customStyle="1" w:styleId="Bezzoznamu13311">
    <w:name w:val="Bez zoznamu13311"/>
    <w:next w:val="Bezzoznamu"/>
    <w:uiPriority w:val="99"/>
    <w:semiHidden/>
    <w:unhideWhenUsed/>
    <w:rsid w:val="00A0382A"/>
  </w:style>
  <w:style w:type="numbering" w:customStyle="1" w:styleId="Bezseznamu12311">
    <w:name w:val="Bez seznamu12311"/>
    <w:next w:val="Bezzoznamu"/>
    <w:uiPriority w:val="99"/>
    <w:semiHidden/>
    <w:unhideWhenUsed/>
    <w:rsid w:val="00A0382A"/>
  </w:style>
  <w:style w:type="numbering" w:customStyle="1" w:styleId="Bezzoznamu112311">
    <w:name w:val="Bez zoznamu112311"/>
    <w:next w:val="Bezzoznamu"/>
    <w:uiPriority w:val="99"/>
    <w:semiHidden/>
    <w:unhideWhenUsed/>
    <w:rsid w:val="00A0382A"/>
  </w:style>
  <w:style w:type="numbering" w:customStyle="1" w:styleId="Bezzoznamu4311">
    <w:name w:val="Bez zoznamu4311"/>
    <w:next w:val="Bezzoznamu"/>
    <w:uiPriority w:val="99"/>
    <w:semiHidden/>
    <w:unhideWhenUsed/>
    <w:rsid w:val="00A0382A"/>
  </w:style>
  <w:style w:type="numbering" w:customStyle="1" w:styleId="Bezzoznamu14311">
    <w:name w:val="Bez zoznamu14311"/>
    <w:next w:val="Bezzoznamu"/>
    <w:uiPriority w:val="99"/>
    <w:semiHidden/>
    <w:unhideWhenUsed/>
    <w:rsid w:val="00A0382A"/>
  </w:style>
  <w:style w:type="numbering" w:customStyle="1" w:styleId="Bezzoznamu113311">
    <w:name w:val="Bez zoznamu113311"/>
    <w:next w:val="Bezzoznamu"/>
    <w:uiPriority w:val="99"/>
    <w:semiHidden/>
    <w:unhideWhenUsed/>
    <w:rsid w:val="00A0382A"/>
  </w:style>
  <w:style w:type="numbering" w:customStyle="1" w:styleId="Bezseznamu13311">
    <w:name w:val="Bez seznamu13311"/>
    <w:next w:val="Bezzoznamu"/>
    <w:uiPriority w:val="99"/>
    <w:semiHidden/>
    <w:unhideWhenUsed/>
    <w:rsid w:val="00A0382A"/>
  </w:style>
  <w:style w:type="numbering" w:customStyle="1" w:styleId="Bezzoznamu5311">
    <w:name w:val="Bez zoznamu5311"/>
    <w:next w:val="Bezzoznamu"/>
    <w:uiPriority w:val="99"/>
    <w:semiHidden/>
    <w:unhideWhenUsed/>
    <w:rsid w:val="00A0382A"/>
  </w:style>
  <w:style w:type="numbering" w:customStyle="1" w:styleId="Bezzoznamu15311">
    <w:name w:val="Bez zoznamu15311"/>
    <w:next w:val="Bezzoznamu"/>
    <w:uiPriority w:val="99"/>
    <w:semiHidden/>
    <w:unhideWhenUsed/>
    <w:rsid w:val="00A0382A"/>
  </w:style>
  <w:style w:type="numbering" w:customStyle="1" w:styleId="Bezzoznamu114311">
    <w:name w:val="Bez zoznamu114311"/>
    <w:next w:val="Bezzoznamu"/>
    <w:uiPriority w:val="99"/>
    <w:semiHidden/>
    <w:unhideWhenUsed/>
    <w:rsid w:val="00A0382A"/>
  </w:style>
  <w:style w:type="numbering" w:customStyle="1" w:styleId="Bezseznamu14311">
    <w:name w:val="Bez seznamu14311"/>
    <w:next w:val="Bezzoznamu"/>
    <w:uiPriority w:val="99"/>
    <w:semiHidden/>
    <w:unhideWhenUsed/>
    <w:rsid w:val="00A0382A"/>
  </w:style>
  <w:style w:type="numbering" w:customStyle="1" w:styleId="Bezzoznamu6311">
    <w:name w:val="Bez zoznamu6311"/>
    <w:next w:val="Bezzoznamu"/>
    <w:uiPriority w:val="99"/>
    <w:semiHidden/>
    <w:unhideWhenUsed/>
    <w:rsid w:val="00A0382A"/>
  </w:style>
  <w:style w:type="numbering" w:customStyle="1" w:styleId="Bezzoznamu16311">
    <w:name w:val="Bez zoznamu16311"/>
    <w:next w:val="Bezzoznamu"/>
    <w:uiPriority w:val="99"/>
    <w:semiHidden/>
    <w:unhideWhenUsed/>
    <w:rsid w:val="00A0382A"/>
  </w:style>
  <w:style w:type="numbering" w:customStyle="1" w:styleId="Bezzoznamu115311">
    <w:name w:val="Bez zoznamu115311"/>
    <w:next w:val="Bezzoznamu"/>
    <w:uiPriority w:val="99"/>
    <w:semiHidden/>
    <w:unhideWhenUsed/>
    <w:rsid w:val="00A0382A"/>
  </w:style>
  <w:style w:type="numbering" w:customStyle="1" w:styleId="Bezseznamu15311">
    <w:name w:val="Bez seznamu15311"/>
    <w:next w:val="Bezzoznamu"/>
    <w:uiPriority w:val="99"/>
    <w:semiHidden/>
    <w:unhideWhenUsed/>
    <w:rsid w:val="00A0382A"/>
  </w:style>
  <w:style w:type="numbering" w:customStyle="1" w:styleId="Bezzoznamu7311">
    <w:name w:val="Bez zoznamu7311"/>
    <w:next w:val="Bezzoznamu"/>
    <w:uiPriority w:val="99"/>
    <w:semiHidden/>
    <w:unhideWhenUsed/>
    <w:rsid w:val="00A0382A"/>
  </w:style>
  <w:style w:type="numbering" w:customStyle="1" w:styleId="Bezzoznamu17311">
    <w:name w:val="Bez zoznamu17311"/>
    <w:next w:val="Bezzoznamu"/>
    <w:uiPriority w:val="99"/>
    <w:semiHidden/>
    <w:unhideWhenUsed/>
    <w:rsid w:val="00A0382A"/>
  </w:style>
  <w:style w:type="numbering" w:customStyle="1" w:styleId="Bezzoznamu116311">
    <w:name w:val="Bez zoznamu116311"/>
    <w:next w:val="Bezzoznamu"/>
    <w:uiPriority w:val="99"/>
    <w:semiHidden/>
    <w:unhideWhenUsed/>
    <w:rsid w:val="00A0382A"/>
  </w:style>
  <w:style w:type="numbering" w:customStyle="1" w:styleId="Bezseznamu16311">
    <w:name w:val="Bez seznamu16311"/>
    <w:next w:val="Bezzoznamu"/>
    <w:uiPriority w:val="99"/>
    <w:semiHidden/>
    <w:unhideWhenUsed/>
    <w:rsid w:val="00A0382A"/>
  </w:style>
  <w:style w:type="numbering" w:customStyle="1" w:styleId="Bezzoznamu8311">
    <w:name w:val="Bez zoznamu8311"/>
    <w:next w:val="Bezzoznamu"/>
    <w:uiPriority w:val="99"/>
    <w:semiHidden/>
    <w:unhideWhenUsed/>
    <w:rsid w:val="00A0382A"/>
  </w:style>
  <w:style w:type="numbering" w:customStyle="1" w:styleId="Bezzoznamu18311">
    <w:name w:val="Bez zoznamu18311"/>
    <w:next w:val="Bezzoznamu"/>
    <w:uiPriority w:val="99"/>
    <w:semiHidden/>
    <w:unhideWhenUsed/>
    <w:rsid w:val="00A0382A"/>
  </w:style>
  <w:style w:type="numbering" w:customStyle="1" w:styleId="Bezzoznamu117311">
    <w:name w:val="Bez zoznamu117311"/>
    <w:next w:val="Bezzoznamu"/>
    <w:uiPriority w:val="99"/>
    <w:semiHidden/>
    <w:unhideWhenUsed/>
    <w:rsid w:val="00A0382A"/>
  </w:style>
  <w:style w:type="numbering" w:customStyle="1" w:styleId="Bezseznamu17311">
    <w:name w:val="Bez seznamu17311"/>
    <w:next w:val="Bezzoznamu"/>
    <w:uiPriority w:val="99"/>
    <w:semiHidden/>
    <w:unhideWhenUsed/>
    <w:rsid w:val="00A0382A"/>
  </w:style>
  <w:style w:type="numbering" w:customStyle="1" w:styleId="Bezzoznamu9111">
    <w:name w:val="Bez zoznamu9111"/>
    <w:next w:val="Bezzoznamu"/>
    <w:uiPriority w:val="99"/>
    <w:semiHidden/>
    <w:unhideWhenUsed/>
    <w:rsid w:val="00A0382A"/>
  </w:style>
  <w:style w:type="numbering" w:customStyle="1" w:styleId="Bezzoznamu19111">
    <w:name w:val="Bez zoznamu19111"/>
    <w:next w:val="Bezzoznamu"/>
    <w:uiPriority w:val="99"/>
    <w:semiHidden/>
    <w:unhideWhenUsed/>
    <w:rsid w:val="00A0382A"/>
  </w:style>
  <w:style w:type="table" w:customStyle="1" w:styleId="GridTable4-Accent111111">
    <w:name w:val="Grid Table 4 - Accent 111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1">
    <w:name w:val="Tabulka s mřížkou 4 – zvýraznění 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1">
    <w:name w:val="Bez seznamu18111"/>
    <w:next w:val="Bezzoznamu"/>
    <w:uiPriority w:val="99"/>
    <w:semiHidden/>
    <w:unhideWhenUsed/>
    <w:rsid w:val="00A0382A"/>
  </w:style>
  <w:style w:type="table" w:customStyle="1" w:styleId="Svtltabulkaseznamu1zvraznn111111">
    <w:name w:val="Světlá tabulka seznamu 1 – zvýraznění 11111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1">
    <w:name w:val="Tabulka s mřížkou 4 – zvýraznění 1111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1">
    <w:name w:val="Svetlé podfarbenie1111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1">
    <w:name w:val="Bez zoznamu118111"/>
    <w:next w:val="Bezzoznamu"/>
    <w:uiPriority w:val="99"/>
    <w:semiHidden/>
    <w:unhideWhenUsed/>
    <w:rsid w:val="00A0382A"/>
  </w:style>
  <w:style w:type="numbering" w:customStyle="1" w:styleId="Bezzoznamu21111">
    <w:name w:val="Bez zoznamu21111"/>
    <w:next w:val="Bezzoznamu"/>
    <w:uiPriority w:val="99"/>
    <w:semiHidden/>
    <w:unhideWhenUsed/>
    <w:rsid w:val="00A0382A"/>
  </w:style>
  <w:style w:type="numbering" w:customStyle="1" w:styleId="Bezzoznamu121111">
    <w:name w:val="Bez zoznamu121111"/>
    <w:next w:val="Bezzoznamu"/>
    <w:uiPriority w:val="99"/>
    <w:semiHidden/>
    <w:unhideWhenUsed/>
    <w:rsid w:val="00A0382A"/>
  </w:style>
  <w:style w:type="numbering" w:customStyle="1" w:styleId="Bezzoznamu1112111">
    <w:name w:val="Bez zoznamu1112111"/>
    <w:next w:val="Bezzoznamu"/>
    <w:uiPriority w:val="99"/>
    <w:semiHidden/>
    <w:unhideWhenUsed/>
    <w:rsid w:val="00A0382A"/>
  </w:style>
  <w:style w:type="numbering" w:customStyle="1" w:styleId="Bezseznamu111111">
    <w:name w:val="Bez seznamu111111"/>
    <w:next w:val="Bezzoznamu"/>
    <w:uiPriority w:val="99"/>
    <w:semiHidden/>
    <w:unhideWhenUsed/>
    <w:rsid w:val="00A0382A"/>
  </w:style>
  <w:style w:type="numbering" w:customStyle="1" w:styleId="Bezzoznamu31111">
    <w:name w:val="Bez zoznamu31111"/>
    <w:next w:val="Bezzoznamu"/>
    <w:uiPriority w:val="99"/>
    <w:semiHidden/>
    <w:unhideWhenUsed/>
    <w:rsid w:val="00A0382A"/>
  </w:style>
  <w:style w:type="numbering" w:customStyle="1" w:styleId="Bezzoznamu131111">
    <w:name w:val="Bez zoznamu131111"/>
    <w:next w:val="Bezzoznamu"/>
    <w:uiPriority w:val="99"/>
    <w:semiHidden/>
    <w:unhideWhenUsed/>
    <w:rsid w:val="00A0382A"/>
  </w:style>
  <w:style w:type="numbering" w:customStyle="1" w:styleId="Bezseznamu121111">
    <w:name w:val="Bez seznamu121111"/>
    <w:next w:val="Bezzoznamu"/>
    <w:uiPriority w:val="99"/>
    <w:semiHidden/>
    <w:unhideWhenUsed/>
    <w:rsid w:val="00A0382A"/>
  </w:style>
  <w:style w:type="numbering" w:customStyle="1" w:styleId="Bezzoznamu1121111">
    <w:name w:val="Bez zoznamu1121111"/>
    <w:next w:val="Bezzoznamu"/>
    <w:uiPriority w:val="99"/>
    <w:semiHidden/>
    <w:unhideWhenUsed/>
    <w:rsid w:val="00A0382A"/>
  </w:style>
  <w:style w:type="numbering" w:customStyle="1" w:styleId="Bezzoznamu41111">
    <w:name w:val="Bez zoznamu41111"/>
    <w:next w:val="Bezzoznamu"/>
    <w:uiPriority w:val="99"/>
    <w:semiHidden/>
    <w:unhideWhenUsed/>
    <w:rsid w:val="00A0382A"/>
  </w:style>
  <w:style w:type="numbering" w:customStyle="1" w:styleId="Bezzoznamu141111">
    <w:name w:val="Bez zoznamu141111"/>
    <w:next w:val="Bezzoznamu"/>
    <w:uiPriority w:val="99"/>
    <w:semiHidden/>
    <w:unhideWhenUsed/>
    <w:rsid w:val="00A0382A"/>
  </w:style>
  <w:style w:type="numbering" w:customStyle="1" w:styleId="Bezzoznamu1131111">
    <w:name w:val="Bez zoznamu1131111"/>
    <w:next w:val="Bezzoznamu"/>
    <w:uiPriority w:val="99"/>
    <w:semiHidden/>
    <w:unhideWhenUsed/>
    <w:rsid w:val="00A0382A"/>
  </w:style>
  <w:style w:type="numbering" w:customStyle="1" w:styleId="Bezseznamu131111">
    <w:name w:val="Bez seznamu131111"/>
    <w:next w:val="Bezzoznamu"/>
    <w:uiPriority w:val="99"/>
    <w:semiHidden/>
    <w:unhideWhenUsed/>
    <w:rsid w:val="00A0382A"/>
  </w:style>
  <w:style w:type="numbering" w:customStyle="1" w:styleId="Bezzoznamu51111">
    <w:name w:val="Bez zoznamu51111"/>
    <w:next w:val="Bezzoznamu"/>
    <w:uiPriority w:val="99"/>
    <w:semiHidden/>
    <w:unhideWhenUsed/>
    <w:rsid w:val="00A0382A"/>
  </w:style>
  <w:style w:type="numbering" w:customStyle="1" w:styleId="Bezzoznamu151111">
    <w:name w:val="Bez zoznamu151111"/>
    <w:next w:val="Bezzoznamu"/>
    <w:uiPriority w:val="99"/>
    <w:semiHidden/>
    <w:unhideWhenUsed/>
    <w:rsid w:val="00A0382A"/>
  </w:style>
  <w:style w:type="numbering" w:customStyle="1" w:styleId="Bezzoznamu1141111">
    <w:name w:val="Bez zoznamu1141111"/>
    <w:next w:val="Bezzoznamu"/>
    <w:uiPriority w:val="99"/>
    <w:semiHidden/>
    <w:unhideWhenUsed/>
    <w:rsid w:val="00A0382A"/>
  </w:style>
  <w:style w:type="numbering" w:customStyle="1" w:styleId="Bezseznamu141111">
    <w:name w:val="Bez seznamu141111"/>
    <w:next w:val="Bezzoznamu"/>
    <w:uiPriority w:val="99"/>
    <w:semiHidden/>
    <w:unhideWhenUsed/>
    <w:rsid w:val="00A0382A"/>
  </w:style>
  <w:style w:type="numbering" w:customStyle="1" w:styleId="Bezzoznamu61111">
    <w:name w:val="Bez zoznamu61111"/>
    <w:next w:val="Bezzoznamu"/>
    <w:uiPriority w:val="99"/>
    <w:semiHidden/>
    <w:unhideWhenUsed/>
    <w:rsid w:val="00A0382A"/>
  </w:style>
  <w:style w:type="numbering" w:customStyle="1" w:styleId="Bezzoznamu161111">
    <w:name w:val="Bez zoznamu161111"/>
    <w:next w:val="Bezzoznamu"/>
    <w:uiPriority w:val="99"/>
    <w:semiHidden/>
    <w:unhideWhenUsed/>
    <w:rsid w:val="00A0382A"/>
  </w:style>
  <w:style w:type="numbering" w:customStyle="1" w:styleId="Bezzoznamu1151111">
    <w:name w:val="Bez zoznamu1151111"/>
    <w:next w:val="Bezzoznamu"/>
    <w:uiPriority w:val="99"/>
    <w:semiHidden/>
    <w:unhideWhenUsed/>
    <w:rsid w:val="00A0382A"/>
  </w:style>
  <w:style w:type="numbering" w:customStyle="1" w:styleId="Bezseznamu151111">
    <w:name w:val="Bez seznamu151111"/>
    <w:next w:val="Bezzoznamu"/>
    <w:uiPriority w:val="99"/>
    <w:semiHidden/>
    <w:unhideWhenUsed/>
    <w:rsid w:val="00A0382A"/>
  </w:style>
  <w:style w:type="numbering" w:customStyle="1" w:styleId="Bezzoznamu71111">
    <w:name w:val="Bez zoznamu71111"/>
    <w:next w:val="Bezzoznamu"/>
    <w:uiPriority w:val="99"/>
    <w:semiHidden/>
    <w:unhideWhenUsed/>
    <w:rsid w:val="00A0382A"/>
  </w:style>
  <w:style w:type="numbering" w:customStyle="1" w:styleId="Bezzoznamu171111">
    <w:name w:val="Bez zoznamu171111"/>
    <w:next w:val="Bezzoznamu"/>
    <w:uiPriority w:val="99"/>
    <w:semiHidden/>
    <w:unhideWhenUsed/>
    <w:rsid w:val="00A0382A"/>
  </w:style>
  <w:style w:type="numbering" w:customStyle="1" w:styleId="Bezzoznamu1161111">
    <w:name w:val="Bez zoznamu1161111"/>
    <w:next w:val="Bezzoznamu"/>
    <w:uiPriority w:val="99"/>
    <w:semiHidden/>
    <w:unhideWhenUsed/>
    <w:rsid w:val="00A0382A"/>
  </w:style>
  <w:style w:type="numbering" w:customStyle="1" w:styleId="Bezseznamu161111">
    <w:name w:val="Bez seznamu161111"/>
    <w:next w:val="Bezzoznamu"/>
    <w:uiPriority w:val="99"/>
    <w:semiHidden/>
    <w:unhideWhenUsed/>
    <w:rsid w:val="00A0382A"/>
  </w:style>
  <w:style w:type="numbering" w:customStyle="1" w:styleId="Bezzoznamu81111">
    <w:name w:val="Bez zoznamu81111"/>
    <w:next w:val="Bezzoznamu"/>
    <w:uiPriority w:val="99"/>
    <w:semiHidden/>
    <w:unhideWhenUsed/>
    <w:rsid w:val="00A0382A"/>
  </w:style>
  <w:style w:type="numbering" w:customStyle="1" w:styleId="Bezzoznamu181111">
    <w:name w:val="Bez zoznamu181111"/>
    <w:next w:val="Bezzoznamu"/>
    <w:uiPriority w:val="99"/>
    <w:semiHidden/>
    <w:unhideWhenUsed/>
    <w:rsid w:val="00A0382A"/>
  </w:style>
  <w:style w:type="numbering" w:customStyle="1" w:styleId="Bezzoznamu1171111">
    <w:name w:val="Bez zoznamu1171111"/>
    <w:next w:val="Bezzoznamu"/>
    <w:uiPriority w:val="99"/>
    <w:semiHidden/>
    <w:unhideWhenUsed/>
    <w:rsid w:val="00A0382A"/>
  </w:style>
  <w:style w:type="numbering" w:customStyle="1" w:styleId="Bezseznamu171111">
    <w:name w:val="Bez seznamu171111"/>
    <w:next w:val="Bezzoznamu"/>
    <w:uiPriority w:val="99"/>
    <w:semiHidden/>
    <w:unhideWhenUsed/>
    <w:rsid w:val="00A0382A"/>
  </w:style>
  <w:style w:type="table" w:customStyle="1" w:styleId="Svetlpodfarbenie2111">
    <w:name w:val="Svetlé podfarbenie211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1">
    <w:name w:val="Mriežka tabuľky3111"/>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1">
    <w:name w:val="Bez zoznamu10111"/>
    <w:next w:val="Bezzoznamu"/>
    <w:uiPriority w:val="99"/>
    <w:semiHidden/>
    <w:unhideWhenUsed/>
    <w:rsid w:val="00A0382A"/>
  </w:style>
  <w:style w:type="table" w:customStyle="1" w:styleId="Mriekatabuky4111">
    <w:name w:val="Mriežka tabuľky4111"/>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1">
    <w:name w:val="Bez zoznamu110111"/>
    <w:next w:val="Bezzoznamu"/>
    <w:uiPriority w:val="99"/>
    <w:semiHidden/>
    <w:unhideWhenUsed/>
    <w:rsid w:val="00A0382A"/>
  </w:style>
  <w:style w:type="table" w:customStyle="1" w:styleId="GridTable4-Accent112111">
    <w:name w:val="Grid Table 4 - Accent 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1">
    <w:name w:val="Tabulka s mřížkou 4 – zvýraznění 113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1">
    <w:name w:val="Střední seznam 1 – zvýraznění 1121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1">
    <w:name w:val="Bez seznamu19111"/>
    <w:next w:val="Bezzoznamu"/>
    <w:uiPriority w:val="99"/>
    <w:semiHidden/>
    <w:unhideWhenUsed/>
    <w:rsid w:val="00A0382A"/>
  </w:style>
  <w:style w:type="table" w:customStyle="1" w:styleId="Svtltabulkaseznamu1zvraznn112111">
    <w:name w:val="Světlá tabulka seznamu 1 – zvýraznění 11211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1">
    <w:name w:val="Tabulka s mřížkou 4 – zvýraznění 1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1">
    <w:name w:val="Svetlé podfarbenie1211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1">
    <w:name w:val="Svetlé podfarbenie3111"/>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1">
    <w:name w:val="Bez zoznamu119111"/>
    <w:next w:val="Bezzoznamu"/>
    <w:uiPriority w:val="99"/>
    <w:semiHidden/>
    <w:unhideWhenUsed/>
    <w:rsid w:val="00A0382A"/>
  </w:style>
  <w:style w:type="numbering" w:customStyle="1" w:styleId="Bezzoznamu22111">
    <w:name w:val="Bez zoznamu22111"/>
    <w:next w:val="Bezzoznamu"/>
    <w:uiPriority w:val="99"/>
    <w:semiHidden/>
    <w:unhideWhenUsed/>
    <w:rsid w:val="00A0382A"/>
  </w:style>
  <w:style w:type="numbering" w:customStyle="1" w:styleId="Bezzoznamu122111">
    <w:name w:val="Bez zoznamu122111"/>
    <w:next w:val="Bezzoznamu"/>
    <w:uiPriority w:val="99"/>
    <w:semiHidden/>
    <w:unhideWhenUsed/>
    <w:rsid w:val="00A0382A"/>
  </w:style>
  <w:style w:type="numbering" w:customStyle="1" w:styleId="Bezzoznamu1113111">
    <w:name w:val="Bez zoznamu1113111"/>
    <w:next w:val="Bezzoznamu"/>
    <w:uiPriority w:val="99"/>
    <w:semiHidden/>
    <w:unhideWhenUsed/>
    <w:rsid w:val="00A0382A"/>
  </w:style>
  <w:style w:type="numbering" w:customStyle="1" w:styleId="Bezseznamu112111">
    <w:name w:val="Bez seznamu112111"/>
    <w:next w:val="Bezzoznamu"/>
    <w:uiPriority w:val="99"/>
    <w:semiHidden/>
    <w:unhideWhenUsed/>
    <w:rsid w:val="00A0382A"/>
  </w:style>
  <w:style w:type="numbering" w:customStyle="1" w:styleId="Bezzoznamu32111">
    <w:name w:val="Bez zoznamu32111"/>
    <w:next w:val="Bezzoznamu"/>
    <w:uiPriority w:val="99"/>
    <w:semiHidden/>
    <w:unhideWhenUsed/>
    <w:rsid w:val="00A0382A"/>
  </w:style>
  <w:style w:type="numbering" w:customStyle="1" w:styleId="Bezzoznamu132111">
    <w:name w:val="Bez zoznamu132111"/>
    <w:next w:val="Bezzoznamu"/>
    <w:uiPriority w:val="99"/>
    <w:semiHidden/>
    <w:unhideWhenUsed/>
    <w:rsid w:val="00A0382A"/>
  </w:style>
  <w:style w:type="numbering" w:customStyle="1" w:styleId="Bezseznamu122111">
    <w:name w:val="Bez seznamu122111"/>
    <w:next w:val="Bezzoznamu"/>
    <w:uiPriority w:val="99"/>
    <w:semiHidden/>
    <w:unhideWhenUsed/>
    <w:rsid w:val="00A0382A"/>
  </w:style>
  <w:style w:type="numbering" w:customStyle="1" w:styleId="Bezzoznamu1122111">
    <w:name w:val="Bez zoznamu1122111"/>
    <w:next w:val="Bezzoznamu"/>
    <w:uiPriority w:val="99"/>
    <w:semiHidden/>
    <w:unhideWhenUsed/>
    <w:rsid w:val="00A0382A"/>
  </w:style>
  <w:style w:type="numbering" w:customStyle="1" w:styleId="Bezzoznamu42111">
    <w:name w:val="Bez zoznamu42111"/>
    <w:next w:val="Bezzoznamu"/>
    <w:uiPriority w:val="99"/>
    <w:semiHidden/>
    <w:unhideWhenUsed/>
    <w:rsid w:val="00A0382A"/>
  </w:style>
  <w:style w:type="numbering" w:customStyle="1" w:styleId="Bezzoznamu142111">
    <w:name w:val="Bez zoznamu142111"/>
    <w:next w:val="Bezzoznamu"/>
    <w:uiPriority w:val="99"/>
    <w:semiHidden/>
    <w:unhideWhenUsed/>
    <w:rsid w:val="00A0382A"/>
  </w:style>
  <w:style w:type="numbering" w:customStyle="1" w:styleId="Bezzoznamu1132111">
    <w:name w:val="Bez zoznamu1132111"/>
    <w:next w:val="Bezzoznamu"/>
    <w:uiPriority w:val="99"/>
    <w:semiHidden/>
    <w:unhideWhenUsed/>
    <w:rsid w:val="00A0382A"/>
  </w:style>
  <w:style w:type="numbering" w:customStyle="1" w:styleId="Bezseznamu132111">
    <w:name w:val="Bez seznamu132111"/>
    <w:next w:val="Bezzoznamu"/>
    <w:uiPriority w:val="99"/>
    <w:semiHidden/>
    <w:unhideWhenUsed/>
    <w:rsid w:val="00A0382A"/>
  </w:style>
  <w:style w:type="numbering" w:customStyle="1" w:styleId="Bezzoznamu52111">
    <w:name w:val="Bez zoznamu52111"/>
    <w:next w:val="Bezzoznamu"/>
    <w:uiPriority w:val="99"/>
    <w:semiHidden/>
    <w:unhideWhenUsed/>
    <w:rsid w:val="00A0382A"/>
  </w:style>
  <w:style w:type="numbering" w:customStyle="1" w:styleId="Bezzoznamu152111">
    <w:name w:val="Bez zoznamu152111"/>
    <w:next w:val="Bezzoznamu"/>
    <w:uiPriority w:val="99"/>
    <w:semiHidden/>
    <w:unhideWhenUsed/>
    <w:rsid w:val="00A0382A"/>
  </w:style>
  <w:style w:type="numbering" w:customStyle="1" w:styleId="Bezzoznamu1142111">
    <w:name w:val="Bez zoznamu1142111"/>
    <w:next w:val="Bezzoznamu"/>
    <w:uiPriority w:val="99"/>
    <w:semiHidden/>
    <w:unhideWhenUsed/>
    <w:rsid w:val="00A0382A"/>
  </w:style>
  <w:style w:type="numbering" w:customStyle="1" w:styleId="Bezseznamu142111">
    <w:name w:val="Bez seznamu142111"/>
    <w:next w:val="Bezzoznamu"/>
    <w:uiPriority w:val="99"/>
    <w:semiHidden/>
    <w:unhideWhenUsed/>
    <w:rsid w:val="00A0382A"/>
  </w:style>
  <w:style w:type="numbering" w:customStyle="1" w:styleId="Bezzoznamu62111">
    <w:name w:val="Bez zoznamu62111"/>
    <w:next w:val="Bezzoznamu"/>
    <w:uiPriority w:val="99"/>
    <w:semiHidden/>
    <w:unhideWhenUsed/>
    <w:rsid w:val="00A0382A"/>
  </w:style>
  <w:style w:type="numbering" w:customStyle="1" w:styleId="Bezzoznamu162111">
    <w:name w:val="Bez zoznamu162111"/>
    <w:next w:val="Bezzoznamu"/>
    <w:uiPriority w:val="99"/>
    <w:semiHidden/>
    <w:unhideWhenUsed/>
    <w:rsid w:val="00A0382A"/>
  </w:style>
  <w:style w:type="numbering" w:customStyle="1" w:styleId="Bezzoznamu1152111">
    <w:name w:val="Bez zoznamu1152111"/>
    <w:next w:val="Bezzoznamu"/>
    <w:uiPriority w:val="99"/>
    <w:semiHidden/>
    <w:unhideWhenUsed/>
    <w:rsid w:val="00A0382A"/>
  </w:style>
  <w:style w:type="numbering" w:customStyle="1" w:styleId="Bezseznamu152111">
    <w:name w:val="Bez seznamu152111"/>
    <w:next w:val="Bezzoznamu"/>
    <w:uiPriority w:val="99"/>
    <w:semiHidden/>
    <w:unhideWhenUsed/>
    <w:rsid w:val="00A0382A"/>
  </w:style>
  <w:style w:type="numbering" w:customStyle="1" w:styleId="Bezzoznamu72111">
    <w:name w:val="Bez zoznamu72111"/>
    <w:next w:val="Bezzoznamu"/>
    <w:uiPriority w:val="99"/>
    <w:semiHidden/>
    <w:unhideWhenUsed/>
    <w:rsid w:val="00A0382A"/>
  </w:style>
  <w:style w:type="numbering" w:customStyle="1" w:styleId="Bezzoznamu172111">
    <w:name w:val="Bez zoznamu172111"/>
    <w:next w:val="Bezzoznamu"/>
    <w:uiPriority w:val="99"/>
    <w:semiHidden/>
    <w:unhideWhenUsed/>
    <w:rsid w:val="00A0382A"/>
  </w:style>
  <w:style w:type="numbering" w:customStyle="1" w:styleId="Bezzoznamu1162111">
    <w:name w:val="Bez zoznamu1162111"/>
    <w:next w:val="Bezzoznamu"/>
    <w:uiPriority w:val="99"/>
    <w:semiHidden/>
    <w:unhideWhenUsed/>
    <w:rsid w:val="00A0382A"/>
  </w:style>
  <w:style w:type="numbering" w:customStyle="1" w:styleId="Bezseznamu162111">
    <w:name w:val="Bez seznamu162111"/>
    <w:next w:val="Bezzoznamu"/>
    <w:uiPriority w:val="99"/>
    <w:semiHidden/>
    <w:unhideWhenUsed/>
    <w:rsid w:val="00A0382A"/>
  </w:style>
  <w:style w:type="numbering" w:customStyle="1" w:styleId="Bezzoznamu82111">
    <w:name w:val="Bez zoznamu82111"/>
    <w:next w:val="Bezzoznamu"/>
    <w:uiPriority w:val="99"/>
    <w:semiHidden/>
    <w:unhideWhenUsed/>
    <w:rsid w:val="00A0382A"/>
  </w:style>
  <w:style w:type="numbering" w:customStyle="1" w:styleId="Bezzoznamu182111">
    <w:name w:val="Bez zoznamu182111"/>
    <w:next w:val="Bezzoznamu"/>
    <w:uiPriority w:val="99"/>
    <w:semiHidden/>
    <w:unhideWhenUsed/>
    <w:rsid w:val="00A0382A"/>
  </w:style>
  <w:style w:type="numbering" w:customStyle="1" w:styleId="Bezzoznamu1172111">
    <w:name w:val="Bez zoznamu1172111"/>
    <w:next w:val="Bezzoznamu"/>
    <w:uiPriority w:val="99"/>
    <w:semiHidden/>
    <w:unhideWhenUsed/>
    <w:rsid w:val="00A0382A"/>
  </w:style>
  <w:style w:type="numbering" w:customStyle="1" w:styleId="Bezseznamu172111">
    <w:name w:val="Bez seznamu172111"/>
    <w:next w:val="Bezzoznamu"/>
    <w:uiPriority w:val="99"/>
    <w:semiHidden/>
    <w:unhideWhenUsed/>
    <w:rsid w:val="00A0382A"/>
  </w:style>
  <w:style w:type="table" w:customStyle="1" w:styleId="Mriekatabuky5111">
    <w:name w:val="Mriežka tabuľky5111"/>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9">
    <w:name w:val="Bez zoznamu29"/>
    <w:next w:val="Bezzoznamu"/>
    <w:uiPriority w:val="99"/>
    <w:semiHidden/>
    <w:unhideWhenUsed/>
    <w:rsid w:val="00191A37"/>
  </w:style>
  <w:style w:type="numbering" w:customStyle="1" w:styleId="Bezzoznamu128">
    <w:name w:val="Bez zoznamu128"/>
    <w:next w:val="Bezzoznamu"/>
    <w:uiPriority w:val="99"/>
    <w:semiHidden/>
    <w:unhideWhenUsed/>
    <w:rsid w:val="00191A37"/>
  </w:style>
  <w:style w:type="table" w:customStyle="1" w:styleId="Mriekatabuky10">
    <w:name w:val="Mriežka tabuľky10"/>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4">
    <w:name w:val="Mriežka tabuľky14"/>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9">
    <w:name w:val="Bez zoznamu1119"/>
    <w:next w:val="Bezzoznamu"/>
    <w:uiPriority w:val="99"/>
    <w:semiHidden/>
    <w:unhideWhenUsed/>
    <w:rsid w:val="00191A37"/>
  </w:style>
  <w:style w:type="table" w:customStyle="1" w:styleId="14">
    <w:name w:val="14"/>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6">
    <w:name w:val="Grid Table 4 - Accent 116"/>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4">
    <w:name w:val="Mriežka tabuľky24"/>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7">
    <w:name w:val="Tabulka s mřížkou 4 – zvýraznění 117"/>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6">
    <w:name w:val="Střední seznam 1 – zvýraznění 116"/>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8">
    <w:name w:val="Bez seznamu118"/>
    <w:next w:val="Bezzoznamu"/>
    <w:uiPriority w:val="99"/>
    <w:semiHidden/>
    <w:unhideWhenUsed/>
    <w:rsid w:val="00191A37"/>
  </w:style>
  <w:style w:type="table" w:customStyle="1" w:styleId="Mkatabulky14">
    <w:name w:val="Mřížka tabulky14"/>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4">
    <w:name w:val="Mriežka tabuľky 84"/>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4">
    <w:name w:val="Světlý seznam – zvýraznění 114"/>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4">
    <w:name w:val="Střední seznam 1 – zvýraznění 1114"/>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4">
    <w:name w:val="Světlé stínování – zvýraznění 114"/>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4">
    <w:name w:val="Světlý seznam14"/>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4">
    <w:name w:val="Světlé stínování14"/>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4">
    <w:name w:val="Barevná mřížka14"/>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6">
    <w:name w:val="Světlá tabulka seznamu 1 – zvýraznění 116"/>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6">
    <w:name w:val="Tabulka s mřížkou 4 – zvýraznění 1116"/>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6">
    <w:name w:val="Svetlé podfarbenie16"/>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4">
    <w:name w:val="Svetlé podfarbenie44"/>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10">
    <w:name w:val="Bez zoznamu11110"/>
    <w:next w:val="Bezzoznamu"/>
    <w:uiPriority w:val="99"/>
    <w:semiHidden/>
    <w:unhideWhenUsed/>
    <w:rsid w:val="00191A37"/>
  </w:style>
  <w:style w:type="numbering" w:customStyle="1" w:styleId="Bezzoznamu210">
    <w:name w:val="Bez zoznamu210"/>
    <w:next w:val="Bezzoznamu"/>
    <w:uiPriority w:val="99"/>
    <w:semiHidden/>
    <w:unhideWhenUsed/>
    <w:rsid w:val="00191A37"/>
  </w:style>
  <w:style w:type="numbering" w:customStyle="1" w:styleId="Bezzoznamu129">
    <w:name w:val="Bez zoznamu129"/>
    <w:next w:val="Bezzoznamu"/>
    <w:uiPriority w:val="99"/>
    <w:semiHidden/>
    <w:unhideWhenUsed/>
    <w:rsid w:val="00191A37"/>
  </w:style>
  <w:style w:type="numbering" w:customStyle="1" w:styleId="Bezzoznamu11114">
    <w:name w:val="Bez zoznamu11114"/>
    <w:next w:val="Bezzoznamu"/>
    <w:uiPriority w:val="99"/>
    <w:semiHidden/>
    <w:unhideWhenUsed/>
    <w:rsid w:val="00191A37"/>
  </w:style>
  <w:style w:type="numbering" w:customStyle="1" w:styleId="Bezseznamu119">
    <w:name w:val="Bez seznamu119"/>
    <w:next w:val="Bezzoznamu"/>
    <w:uiPriority w:val="99"/>
    <w:semiHidden/>
    <w:unhideWhenUsed/>
    <w:rsid w:val="00191A37"/>
  </w:style>
  <w:style w:type="numbering" w:customStyle="1" w:styleId="Bezzoznamu36">
    <w:name w:val="Bez zoznamu36"/>
    <w:next w:val="Bezzoznamu"/>
    <w:uiPriority w:val="99"/>
    <w:semiHidden/>
    <w:unhideWhenUsed/>
    <w:rsid w:val="00191A37"/>
  </w:style>
  <w:style w:type="numbering" w:customStyle="1" w:styleId="Bezzoznamu136">
    <w:name w:val="Bez zoznamu136"/>
    <w:next w:val="Bezzoznamu"/>
    <w:uiPriority w:val="99"/>
    <w:semiHidden/>
    <w:unhideWhenUsed/>
    <w:rsid w:val="00191A37"/>
  </w:style>
  <w:style w:type="numbering" w:customStyle="1" w:styleId="Bezseznamu126">
    <w:name w:val="Bez seznamu126"/>
    <w:next w:val="Bezzoznamu"/>
    <w:uiPriority w:val="99"/>
    <w:semiHidden/>
    <w:unhideWhenUsed/>
    <w:rsid w:val="00191A37"/>
  </w:style>
  <w:style w:type="numbering" w:customStyle="1" w:styleId="Bezzoznamu1126">
    <w:name w:val="Bez zoznamu1126"/>
    <w:next w:val="Bezzoznamu"/>
    <w:uiPriority w:val="99"/>
    <w:semiHidden/>
    <w:unhideWhenUsed/>
    <w:rsid w:val="00191A37"/>
  </w:style>
  <w:style w:type="numbering" w:customStyle="1" w:styleId="Bezzoznamu46">
    <w:name w:val="Bez zoznamu46"/>
    <w:next w:val="Bezzoznamu"/>
    <w:uiPriority w:val="99"/>
    <w:semiHidden/>
    <w:unhideWhenUsed/>
    <w:rsid w:val="00191A37"/>
  </w:style>
  <w:style w:type="numbering" w:customStyle="1" w:styleId="Bezzoznamu146">
    <w:name w:val="Bez zoznamu146"/>
    <w:next w:val="Bezzoznamu"/>
    <w:uiPriority w:val="99"/>
    <w:semiHidden/>
    <w:unhideWhenUsed/>
    <w:rsid w:val="00191A37"/>
  </w:style>
  <w:style w:type="numbering" w:customStyle="1" w:styleId="Bezzoznamu1136">
    <w:name w:val="Bez zoznamu1136"/>
    <w:next w:val="Bezzoznamu"/>
    <w:uiPriority w:val="99"/>
    <w:semiHidden/>
    <w:unhideWhenUsed/>
    <w:rsid w:val="00191A37"/>
  </w:style>
  <w:style w:type="numbering" w:customStyle="1" w:styleId="Bezseznamu136">
    <w:name w:val="Bez seznamu136"/>
    <w:next w:val="Bezzoznamu"/>
    <w:uiPriority w:val="99"/>
    <w:semiHidden/>
    <w:unhideWhenUsed/>
    <w:rsid w:val="00191A37"/>
  </w:style>
  <w:style w:type="numbering" w:customStyle="1" w:styleId="Bezzoznamu56">
    <w:name w:val="Bez zoznamu56"/>
    <w:next w:val="Bezzoznamu"/>
    <w:uiPriority w:val="99"/>
    <w:semiHidden/>
    <w:unhideWhenUsed/>
    <w:rsid w:val="00191A37"/>
  </w:style>
  <w:style w:type="numbering" w:customStyle="1" w:styleId="Bezzoznamu156">
    <w:name w:val="Bez zoznamu156"/>
    <w:next w:val="Bezzoznamu"/>
    <w:uiPriority w:val="99"/>
    <w:semiHidden/>
    <w:unhideWhenUsed/>
    <w:rsid w:val="00191A37"/>
  </w:style>
  <w:style w:type="numbering" w:customStyle="1" w:styleId="Bezzoznamu1146">
    <w:name w:val="Bez zoznamu1146"/>
    <w:next w:val="Bezzoznamu"/>
    <w:uiPriority w:val="99"/>
    <w:semiHidden/>
    <w:unhideWhenUsed/>
    <w:rsid w:val="00191A37"/>
  </w:style>
  <w:style w:type="numbering" w:customStyle="1" w:styleId="Bezseznamu146">
    <w:name w:val="Bez seznamu146"/>
    <w:next w:val="Bezzoznamu"/>
    <w:uiPriority w:val="99"/>
    <w:semiHidden/>
    <w:unhideWhenUsed/>
    <w:rsid w:val="00191A37"/>
  </w:style>
  <w:style w:type="numbering" w:customStyle="1" w:styleId="Bezzoznamu66">
    <w:name w:val="Bez zoznamu66"/>
    <w:next w:val="Bezzoznamu"/>
    <w:uiPriority w:val="99"/>
    <w:semiHidden/>
    <w:unhideWhenUsed/>
    <w:rsid w:val="00191A37"/>
  </w:style>
  <w:style w:type="numbering" w:customStyle="1" w:styleId="Bezzoznamu166">
    <w:name w:val="Bez zoznamu166"/>
    <w:next w:val="Bezzoznamu"/>
    <w:uiPriority w:val="99"/>
    <w:semiHidden/>
    <w:unhideWhenUsed/>
    <w:rsid w:val="00191A37"/>
  </w:style>
  <w:style w:type="numbering" w:customStyle="1" w:styleId="Bezzoznamu1156">
    <w:name w:val="Bez zoznamu1156"/>
    <w:next w:val="Bezzoznamu"/>
    <w:uiPriority w:val="99"/>
    <w:semiHidden/>
    <w:unhideWhenUsed/>
    <w:rsid w:val="00191A37"/>
  </w:style>
  <w:style w:type="numbering" w:customStyle="1" w:styleId="Bezseznamu156">
    <w:name w:val="Bez seznamu156"/>
    <w:next w:val="Bezzoznamu"/>
    <w:uiPriority w:val="99"/>
    <w:semiHidden/>
    <w:unhideWhenUsed/>
    <w:rsid w:val="00191A37"/>
  </w:style>
  <w:style w:type="numbering" w:customStyle="1" w:styleId="Bezzoznamu76">
    <w:name w:val="Bez zoznamu76"/>
    <w:next w:val="Bezzoznamu"/>
    <w:uiPriority w:val="99"/>
    <w:semiHidden/>
    <w:unhideWhenUsed/>
    <w:rsid w:val="00191A37"/>
  </w:style>
  <w:style w:type="numbering" w:customStyle="1" w:styleId="Bezzoznamu176">
    <w:name w:val="Bez zoznamu176"/>
    <w:next w:val="Bezzoznamu"/>
    <w:uiPriority w:val="99"/>
    <w:semiHidden/>
    <w:unhideWhenUsed/>
    <w:rsid w:val="00191A37"/>
  </w:style>
  <w:style w:type="numbering" w:customStyle="1" w:styleId="Bezzoznamu1166">
    <w:name w:val="Bez zoznamu1166"/>
    <w:next w:val="Bezzoznamu"/>
    <w:uiPriority w:val="99"/>
    <w:semiHidden/>
    <w:unhideWhenUsed/>
    <w:rsid w:val="00191A37"/>
  </w:style>
  <w:style w:type="numbering" w:customStyle="1" w:styleId="Bezseznamu166">
    <w:name w:val="Bez seznamu166"/>
    <w:next w:val="Bezzoznamu"/>
    <w:uiPriority w:val="99"/>
    <w:semiHidden/>
    <w:unhideWhenUsed/>
    <w:rsid w:val="00191A37"/>
  </w:style>
  <w:style w:type="numbering" w:customStyle="1" w:styleId="Bezzoznamu86">
    <w:name w:val="Bez zoznamu86"/>
    <w:next w:val="Bezzoznamu"/>
    <w:uiPriority w:val="99"/>
    <w:semiHidden/>
    <w:unhideWhenUsed/>
    <w:rsid w:val="00191A37"/>
  </w:style>
  <w:style w:type="numbering" w:customStyle="1" w:styleId="Bezzoznamu186">
    <w:name w:val="Bez zoznamu186"/>
    <w:next w:val="Bezzoznamu"/>
    <w:uiPriority w:val="99"/>
    <w:semiHidden/>
    <w:unhideWhenUsed/>
    <w:rsid w:val="00191A37"/>
  </w:style>
  <w:style w:type="numbering" w:customStyle="1" w:styleId="Bezzoznamu1176">
    <w:name w:val="Bez zoznamu1176"/>
    <w:next w:val="Bezzoznamu"/>
    <w:uiPriority w:val="99"/>
    <w:semiHidden/>
    <w:unhideWhenUsed/>
    <w:rsid w:val="00191A37"/>
  </w:style>
  <w:style w:type="numbering" w:customStyle="1" w:styleId="Bezseznamu176">
    <w:name w:val="Bez seznamu176"/>
    <w:next w:val="Bezzoznamu"/>
    <w:uiPriority w:val="99"/>
    <w:semiHidden/>
    <w:unhideWhenUsed/>
    <w:rsid w:val="00191A37"/>
  </w:style>
  <w:style w:type="numbering" w:customStyle="1" w:styleId="Bezzoznamu94">
    <w:name w:val="Bez zoznamu94"/>
    <w:next w:val="Bezzoznamu"/>
    <w:uiPriority w:val="99"/>
    <w:semiHidden/>
    <w:unhideWhenUsed/>
    <w:rsid w:val="00191A37"/>
  </w:style>
  <w:style w:type="numbering" w:customStyle="1" w:styleId="Bezzoznamu194">
    <w:name w:val="Bez zoznamu194"/>
    <w:next w:val="Bezzoznamu"/>
    <w:uiPriority w:val="99"/>
    <w:semiHidden/>
    <w:unhideWhenUsed/>
    <w:rsid w:val="00191A37"/>
  </w:style>
  <w:style w:type="table" w:customStyle="1" w:styleId="GridTable4-Accent1114">
    <w:name w:val="Grid Table 4 - Accent 111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4">
    <w:name w:val="Tabulka s mřížkou 4 – zvýraznění 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4">
    <w:name w:val="Bez seznamu184"/>
    <w:next w:val="Bezzoznamu"/>
    <w:uiPriority w:val="99"/>
    <w:semiHidden/>
    <w:unhideWhenUsed/>
    <w:rsid w:val="00191A37"/>
  </w:style>
  <w:style w:type="table" w:customStyle="1" w:styleId="Svtltabulkaseznamu1zvraznn1114">
    <w:name w:val="Světlá tabulka seznamu 1 – zvýraznění 1114"/>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4">
    <w:name w:val="Tabulka s mřížkou 4 – zvýraznění 1111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4">
    <w:name w:val="Svetlé podfarbenie114"/>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4">
    <w:name w:val="Bez zoznamu1184"/>
    <w:next w:val="Bezzoznamu"/>
    <w:uiPriority w:val="99"/>
    <w:semiHidden/>
    <w:unhideWhenUsed/>
    <w:rsid w:val="00191A37"/>
  </w:style>
  <w:style w:type="numbering" w:customStyle="1" w:styleId="Bezzoznamu214">
    <w:name w:val="Bez zoznamu214"/>
    <w:next w:val="Bezzoznamu"/>
    <w:uiPriority w:val="99"/>
    <w:semiHidden/>
    <w:unhideWhenUsed/>
    <w:rsid w:val="00191A37"/>
  </w:style>
  <w:style w:type="numbering" w:customStyle="1" w:styleId="Bezzoznamu1214">
    <w:name w:val="Bez zoznamu1214"/>
    <w:next w:val="Bezzoznamu"/>
    <w:uiPriority w:val="99"/>
    <w:semiHidden/>
    <w:unhideWhenUsed/>
    <w:rsid w:val="00191A37"/>
  </w:style>
  <w:style w:type="numbering" w:customStyle="1" w:styleId="Bezzoznamu11124">
    <w:name w:val="Bez zoznamu11124"/>
    <w:next w:val="Bezzoznamu"/>
    <w:uiPriority w:val="99"/>
    <w:semiHidden/>
    <w:unhideWhenUsed/>
    <w:rsid w:val="00191A37"/>
  </w:style>
  <w:style w:type="numbering" w:customStyle="1" w:styleId="Bezseznamu1114">
    <w:name w:val="Bez seznamu1114"/>
    <w:next w:val="Bezzoznamu"/>
    <w:uiPriority w:val="99"/>
    <w:semiHidden/>
    <w:unhideWhenUsed/>
    <w:rsid w:val="00191A37"/>
  </w:style>
  <w:style w:type="numbering" w:customStyle="1" w:styleId="Bezzoznamu314">
    <w:name w:val="Bez zoznamu314"/>
    <w:next w:val="Bezzoznamu"/>
    <w:uiPriority w:val="99"/>
    <w:semiHidden/>
    <w:unhideWhenUsed/>
    <w:rsid w:val="00191A37"/>
  </w:style>
  <w:style w:type="numbering" w:customStyle="1" w:styleId="Bezzoznamu1314">
    <w:name w:val="Bez zoznamu1314"/>
    <w:next w:val="Bezzoznamu"/>
    <w:uiPriority w:val="99"/>
    <w:semiHidden/>
    <w:unhideWhenUsed/>
    <w:rsid w:val="00191A37"/>
  </w:style>
  <w:style w:type="numbering" w:customStyle="1" w:styleId="Bezseznamu1214">
    <w:name w:val="Bez seznamu1214"/>
    <w:next w:val="Bezzoznamu"/>
    <w:uiPriority w:val="99"/>
    <w:semiHidden/>
    <w:unhideWhenUsed/>
    <w:rsid w:val="00191A37"/>
  </w:style>
  <w:style w:type="numbering" w:customStyle="1" w:styleId="Bezzoznamu11214">
    <w:name w:val="Bez zoznamu11214"/>
    <w:next w:val="Bezzoznamu"/>
    <w:uiPriority w:val="99"/>
    <w:semiHidden/>
    <w:unhideWhenUsed/>
    <w:rsid w:val="00191A37"/>
  </w:style>
  <w:style w:type="numbering" w:customStyle="1" w:styleId="Bezzoznamu414">
    <w:name w:val="Bez zoznamu414"/>
    <w:next w:val="Bezzoznamu"/>
    <w:uiPriority w:val="99"/>
    <w:semiHidden/>
    <w:unhideWhenUsed/>
    <w:rsid w:val="00191A37"/>
  </w:style>
  <w:style w:type="numbering" w:customStyle="1" w:styleId="Bezzoznamu1414">
    <w:name w:val="Bez zoznamu1414"/>
    <w:next w:val="Bezzoznamu"/>
    <w:uiPriority w:val="99"/>
    <w:semiHidden/>
    <w:unhideWhenUsed/>
    <w:rsid w:val="00191A37"/>
  </w:style>
  <w:style w:type="numbering" w:customStyle="1" w:styleId="Bezzoznamu11314">
    <w:name w:val="Bez zoznamu11314"/>
    <w:next w:val="Bezzoznamu"/>
    <w:uiPriority w:val="99"/>
    <w:semiHidden/>
    <w:unhideWhenUsed/>
    <w:rsid w:val="00191A37"/>
  </w:style>
  <w:style w:type="numbering" w:customStyle="1" w:styleId="Bezseznamu1314">
    <w:name w:val="Bez seznamu1314"/>
    <w:next w:val="Bezzoznamu"/>
    <w:uiPriority w:val="99"/>
    <w:semiHidden/>
    <w:unhideWhenUsed/>
    <w:rsid w:val="00191A37"/>
  </w:style>
  <w:style w:type="numbering" w:customStyle="1" w:styleId="Bezzoznamu514">
    <w:name w:val="Bez zoznamu514"/>
    <w:next w:val="Bezzoznamu"/>
    <w:uiPriority w:val="99"/>
    <w:semiHidden/>
    <w:unhideWhenUsed/>
    <w:rsid w:val="00191A37"/>
  </w:style>
  <w:style w:type="numbering" w:customStyle="1" w:styleId="Bezzoznamu1514">
    <w:name w:val="Bez zoznamu1514"/>
    <w:next w:val="Bezzoznamu"/>
    <w:uiPriority w:val="99"/>
    <w:semiHidden/>
    <w:unhideWhenUsed/>
    <w:rsid w:val="00191A37"/>
  </w:style>
  <w:style w:type="numbering" w:customStyle="1" w:styleId="Bezzoznamu11414">
    <w:name w:val="Bez zoznamu11414"/>
    <w:next w:val="Bezzoznamu"/>
    <w:uiPriority w:val="99"/>
    <w:semiHidden/>
    <w:unhideWhenUsed/>
    <w:rsid w:val="00191A37"/>
  </w:style>
  <w:style w:type="numbering" w:customStyle="1" w:styleId="Bezseznamu1414">
    <w:name w:val="Bez seznamu1414"/>
    <w:next w:val="Bezzoznamu"/>
    <w:uiPriority w:val="99"/>
    <w:semiHidden/>
    <w:unhideWhenUsed/>
    <w:rsid w:val="00191A37"/>
  </w:style>
  <w:style w:type="numbering" w:customStyle="1" w:styleId="Bezzoznamu614">
    <w:name w:val="Bez zoznamu614"/>
    <w:next w:val="Bezzoznamu"/>
    <w:uiPriority w:val="99"/>
    <w:semiHidden/>
    <w:unhideWhenUsed/>
    <w:rsid w:val="00191A37"/>
  </w:style>
  <w:style w:type="numbering" w:customStyle="1" w:styleId="Bezzoznamu1614">
    <w:name w:val="Bez zoznamu1614"/>
    <w:next w:val="Bezzoznamu"/>
    <w:uiPriority w:val="99"/>
    <w:semiHidden/>
    <w:unhideWhenUsed/>
    <w:rsid w:val="00191A37"/>
  </w:style>
  <w:style w:type="numbering" w:customStyle="1" w:styleId="Bezzoznamu11514">
    <w:name w:val="Bez zoznamu11514"/>
    <w:next w:val="Bezzoznamu"/>
    <w:uiPriority w:val="99"/>
    <w:semiHidden/>
    <w:unhideWhenUsed/>
    <w:rsid w:val="00191A37"/>
  </w:style>
  <w:style w:type="numbering" w:customStyle="1" w:styleId="Bezseznamu1514">
    <w:name w:val="Bez seznamu1514"/>
    <w:next w:val="Bezzoznamu"/>
    <w:uiPriority w:val="99"/>
    <w:semiHidden/>
    <w:unhideWhenUsed/>
    <w:rsid w:val="00191A37"/>
  </w:style>
  <w:style w:type="numbering" w:customStyle="1" w:styleId="Bezzoznamu714">
    <w:name w:val="Bez zoznamu714"/>
    <w:next w:val="Bezzoznamu"/>
    <w:uiPriority w:val="99"/>
    <w:semiHidden/>
    <w:unhideWhenUsed/>
    <w:rsid w:val="00191A37"/>
  </w:style>
  <w:style w:type="numbering" w:customStyle="1" w:styleId="Bezzoznamu1714">
    <w:name w:val="Bez zoznamu1714"/>
    <w:next w:val="Bezzoznamu"/>
    <w:uiPriority w:val="99"/>
    <w:semiHidden/>
    <w:unhideWhenUsed/>
    <w:rsid w:val="00191A37"/>
  </w:style>
  <w:style w:type="numbering" w:customStyle="1" w:styleId="Bezzoznamu11614">
    <w:name w:val="Bez zoznamu11614"/>
    <w:next w:val="Bezzoznamu"/>
    <w:uiPriority w:val="99"/>
    <w:semiHidden/>
    <w:unhideWhenUsed/>
    <w:rsid w:val="00191A37"/>
  </w:style>
  <w:style w:type="numbering" w:customStyle="1" w:styleId="Bezseznamu1614">
    <w:name w:val="Bez seznamu1614"/>
    <w:next w:val="Bezzoznamu"/>
    <w:uiPriority w:val="99"/>
    <w:semiHidden/>
    <w:unhideWhenUsed/>
    <w:rsid w:val="00191A37"/>
  </w:style>
  <w:style w:type="numbering" w:customStyle="1" w:styleId="Bezzoznamu814">
    <w:name w:val="Bez zoznamu814"/>
    <w:next w:val="Bezzoznamu"/>
    <w:uiPriority w:val="99"/>
    <w:semiHidden/>
    <w:unhideWhenUsed/>
    <w:rsid w:val="00191A37"/>
  </w:style>
  <w:style w:type="numbering" w:customStyle="1" w:styleId="Bezzoznamu1814">
    <w:name w:val="Bez zoznamu1814"/>
    <w:next w:val="Bezzoznamu"/>
    <w:uiPriority w:val="99"/>
    <w:semiHidden/>
    <w:unhideWhenUsed/>
    <w:rsid w:val="00191A37"/>
  </w:style>
  <w:style w:type="numbering" w:customStyle="1" w:styleId="Bezzoznamu11714">
    <w:name w:val="Bez zoznamu11714"/>
    <w:next w:val="Bezzoznamu"/>
    <w:uiPriority w:val="99"/>
    <w:semiHidden/>
    <w:unhideWhenUsed/>
    <w:rsid w:val="00191A37"/>
  </w:style>
  <w:style w:type="numbering" w:customStyle="1" w:styleId="Bezseznamu1714">
    <w:name w:val="Bez seznamu1714"/>
    <w:next w:val="Bezzoznamu"/>
    <w:uiPriority w:val="99"/>
    <w:semiHidden/>
    <w:unhideWhenUsed/>
    <w:rsid w:val="00191A37"/>
  </w:style>
  <w:style w:type="table" w:customStyle="1" w:styleId="Svetlpodfarbenie24">
    <w:name w:val="Svetlé podfarbenie24"/>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4">
    <w:name w:val="Mriežka tabuľky34"/>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4">
    <w:name w:val="Bez zoznamu104"/>
    <w:next w:val="Bezzoznamu"/>
    <w:uiPriority w:val="99"/>
    <w:semiHidden/>
    <w:unhideWhenUsed/>
    <w:rsid w:val="00191A37"/>
  </w:style>
  <w:style w:type="table" w:customStyle="1" w:styleId="Mriekatabuky44">
    <w:name w:val="Mriežka tabuľky44"/>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4">
    <w:name w:val="Bez zoznamu1104"/>
    <w:next w:val="Bezzoznamu"/>
    <w:uiPriority w:val="99"/>
    <w:semiHidden/>
    <w:unhideWhenUsed/>
    <w:rsid w:val="00191A37"/>
  </w:style>
  <w:style w:type="table" w:customStyle="1" w:styleId="GridTable4-Accent1124">
    <w:name w:val="Grid Table 4 - Accent 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4">
    <w:name w:val="Tabulka s mřížkou 4 – zvýraznění 113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4">
    <w:name w:val="Střední seznam 1 – zvýraznění 1124"/>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4">
    <w:name w:val="Bez seznamu194"/>
    <w:next w:val="Bezzoznamu"/>
    <w:uiPriority w:val="99"/>
    <w:semiHidden/>
    <w:unhideWhenUsed/>
    <w:rsid w:val="00191A37"/>
  </w:style>
  <w:style w:type="table" w:customStyle="1" w:styleId="Svtltabulkaseznamu1zvraznn1124">
    <w:name w:val="Světlá tabulka seznamu 1 – zvýraznění 1124"/>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4">
    <w:name w:val="Tabulka s mřížkou 4 – zvýraznění 1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4">
    <w:name w:val="Svetlé podfarbenie124"/>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4">
    <w:name w:val="Svetlé podfarbenie34"/>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4">
    <w:name w:val="Bez zoznamu1194"/>
    <w:next w:val="Bezzoznamu"/>
    <w:uiPriority w:val="99"/>
    <w:semiHidden/>
    <w:unhideWhenUsed/>
    <w:rsid w:val="00191A37"/>
  </w:style>
  <w:style w:type="numbering" w:customStyle="1" w:styleId="Bezzoznamu224">
    <w:name w:val="Bez zoznamu224"/>
    <w:next w:val="Bezzoznamu"/>
    <w:uiPriority w:val="99"/>
    <w:semiHidden/>
    <w:unhideWhenUsed/>
    <w:rsid w:val="00191A37"/>
  </w:style>
  <w:style w:type="numbering" w:customStyle="1" w:styleId="Bezzoznamu1224">
    <w:name w:val="Bez zoznamu1224"/>
    <w:next w:val="Bezzoznamu"/>
    <w:uiPriority w:val="99"/>
    <w:semiHidden/>
    <w:unhideWhenUsed/>
    <w:rsid w:val="00191A37"/>
  </w:style>
  <w:style w:type="numbering" w:customStyle="1" w:styleId="Bezzoznamu11134">
    <w:name w:val="Bez zoznamu11134"/>
    <w:next w:val="Bezzoznamu"/>
    <w:uiPriority w:val="99"/>
    <w:semiHidden/>
    <w:unhideWhenUsed/>
    <w:rsid w:val="00191A37"/>
  </w:style>
  <w:style w:type="numbering" w:customStyle="1" w:styleId="Bezseznamu1124">
    <w:name w:val="Bez seznamu1124"/>
    <w:next w:val="Bezzoznamu"/>
    <w:uiPriority w:val="99"/>
    <w:semiHidden/>
    <w:unhideWhenUsed/>
    <w:rsid w:val="00191A37"/>
  </w:style>
  <w:style w:type="numbering" w:customStyle="1" w:styleId="Bezzoznamu324">
    <w:name w:val="Bez zoznamu324"/>
    <w:next w:val="Bezzoznamu"/>
    <w:uiPriority w:val="99"/>
    <w:semiHidden/>
    <w:unhideWhenUsed/>
    <w:rsid w:val="00191A37"/>
  </w:style>
  <w:style w:type="numbering" w:customStyle="1" w:styleId="Bezzoznamu1324">
    <w:name w:val="Bez zoznamu1324"/>
    <w:next w:val="Bezzoznamu"/>
    <w:uiPriority w:val="99"/>
    <w:semiHidden/>
    <w:unhideWhenUsed/>
    <w:rsid w:val="00191A37"/>
  </w:style>
  <w:style w:type="numbering" w:customStyle="1" w:styleId="Bezseznamu1224">
    <w:name w:val="Bez seznamu1224"/>
    <w:next w:val="Bezzoznamu"/>
    <w:uiPriority w:val="99"/>
    <w:semiHidden/>
    <w:unhideWhenUsed/>
    <w:rsid w:val="00191A37"/>
  </w:style>
  <w:style w:type="numbering" w:customStyle="1" w:styleId="Bezzoznamu11224">
    <w:name w:val="Bez zoznamu11224"/>
    <w:next w:val="Bezzoznamu"/>
    <w:uiPriority w:val="99"/>
    <w:semiHidden/>
    <w:unhideWhenUsed/>
    <w:rsid w:val="00191A37"/>
  </w:style>
  <w:style w:type="numbering" w:customStyle="1" w:styleId="Bezzoznamu424">
    <w:name w:val="Bez zoznamu424"/>
    <w:next w:val="Bezzoznamu"/>
    <w:uiPriority w:val="99"/>
    <w:semiHidden/>
    <w:unhideWhenUsed/>
    <w:rsid w:val="00191A37"/>
  </w:style>
  <w:style w:type="numbering" w:customStyle="1" w:styleId="Bezzoznamu1424">
    <w:name w:val="Bez zoznamu1424"/>
    <w:next w:val="Bezzoznamu"/>
    <w:uiPriority w:val="99"/>
    <w:semiHidden/>
    <w:unhideWhenUsed/>
    <w:rsid w:val="00191A37"/>
  </w:style>
  <w:style w:type="numbering" w:customStyle="1" w:styleId="Bezzoznamu11324">
    <w:name w:val="Bez zoznamu11324"/>
    <w:next w:val="Bezzoznamu"/>
    <w:uiPriority w:val="99"/>
    <w:semiHidden/>
    <w:unhideWhenUsed/>
    <w:rsid w:val="00191A37"/>
  </w:style>
  <w:style w:type="numbering" w:customStyle="1" w:styleId="Bezseznamu1324">
    <w:name w:val="Bez seznamu1324"/>
    <w:next w:val="Bezzoznamu"/>
    <w:uiPriority w:val="99"/>
    <w:semiHidden/>
    <w:unhideWhenUsed/>
    <w:rsid w:val="00191A37"/>
  </w:style>
  <w:style w:type="numbering" w:customStyle="1" w:styleId="Bezzoznamu524">
    <w:name w:val="Bez zoznamu524"/>
    <w:next w:val="Bezzoznamu"/>
    <w:uiPriority w:val="99"/>
    <w:semiHidden/>
    <w:unhideWhenUsed/>
    <w:rsid w:val="00191A37"/>
  </w:style>
  <w:style w:type="numbering" w:customStyle="1" w:styleId="Bezzoznamu1524">
    <w:name w:val="Bez zoznamu1524"/>
    <w:next w:val="Bezzoznamu"/>
    <w:uiPriority w:val="99"/>
    <w:semiHidden/>
    <w:unhideWhenUsed/>
    <w:rsid w:val="00191A37"/>
  </w:style>
  <w:style w:type="numbering" w:customStyle="1" w:styleId="Bezzoznamu11424">
    <w:name w:val="Bez zoznamu11424"/>
    <w:next w:val="Bezzoznamu"/>
    <w:uiPriority w:val="99"/>
    <w:semiHidden/>
    <w:unhideWhenUsed/>
    <w:rsid w:val="00191A37"/>
  </w:style>
  <w:style w:type="numbering" w:customStyle="1" w:styleId="Bezseznamu1424">
    <w:name w:val="Bez seznamu1424"/>
    <w:next w:val="Bezzoznamu"/>
    <w:uiPriority w:val="99"/>
    <w:semiHidden/>
    <w:unhideWhenUsed/>
    <w:rsid w:val="00191A37"/>
  </w:style>
  <w:style w:type="numbering" w:customStyle="1" w:styleId="Bezzoznamu624">
    <w:name w:val="Bez zoznamu624"/>
    <w:next w:val="Bezzoznamu"/>
    <w:uiPriority w:val="99"/>
    <w:semiHidden/>
    <w:unhideWhenUsed/>
    <w:rsid w:val="00191A37"/>
  </w:style>
  <w:style w:type="numbering" w:customStyle="1" w:styleId="Bezzoznamu1624">
    <w:name w:val="Bez zoznamu1624"/>
    <w:next w:val="Bezzoznamu"/>
    <w:uiPriority w:val="99"/>
    <w:semiHidden/>
    <w:unhideWhenUsed/>
    <w:rsid w:val="00191A37"/>
  </w:style>
  <w:style w:type="numbering" w:customStyle="1" w:styleId="Bezzoznamu11524">
    <w:name w:val="Bez zoznamu11524"/>
    <w:next w:val="Bezzoznamu"/>
    <w:uiPriority w:val="99"/>
    <w:semiHidden/>
    <w:unhideWhenUsed/>
    <w:rsid w:val="00191A37"/>
  </w:style>
  <w:style w:type="numbering" w:customStyle="1" w:styleId="Bezseznamu1524">
    <w:name w:val="Bez seznamu1524"/>
    <w:next w:val="Bezzoznamu"/>
    <w:uiPriority w:val="99"/>
    <w:semiHidden/>
    <w:unhideWhenUsed/>
    <w:rsid w:val="00191A37"/>
  </w:style>
  <w:style w:type="numbering" w:customStyle="1" w:styleId="Bezzoznamu724">
    <w:name w:val="Bez zoznamu724"/>
    <w:next w:val="Bezzoznamu"/>
    <w:uiPriority w:val="99"/>
    <w:semiHidden/>
    <w:unhideWhenUsed/>
    <w:rsid w:val="00191A37"/>
  </w:style>
  <w:style w:type="numbering" w:customStyle="1" w:styleId="Bezzoznamu1724">
    <w:name w:val="Bez zoznamu1724"/>
    <w:next w:val="Bezzoznamu"/>
    <w:uiPriority w:val="99"/>
    <w:semiHidden/>
    <w:unhideWhenUsed/>
    <w:rsid w:val="00191A37"/>
  </w:style>
  <w:style w:type="numbering" w:customStyle="1" w:styleId="Bezzoznamu11624">
    <w:name w:val="Bez zoznamu11624"/>
    <w:next w:val="Bezzoznamu"/>
    <w:uiPriority w:val="99"/>
    <w:semiHidden/>
    <w:unhideWhenUsed/>
    <w:rsid w:val="00191A37"/>
  </w:style>
  <w:style w:type="numbering" w:customStyle="1" w:styleId="Bezseznamu1624">
    <w:name w:val="Bez seznamu1624"/>
    <w:next w:val="Bezzoznamu"/>
    <w:uiPriority w:val="99"/>
    <w:semiHidden/>
    <w:unhideWhenUsed/>
    <w:rsid w:val="00191A37"/>
  </w:style>
  <w:style w:type="numbering" w:customStyle="1" w:styleId="Bezzoznamu824">
    <w:name w:val="Bez zoznamu824"/>
    <w:next w:val="Bezzoznamu"/>
    <w:uiPriority w:val="99"/>
    <w:semiHidden/>
    <w:unhideWhenUsed/>
    <w:rsid w:val="00191A37"/>
  </w:style>
  <w:style w:type="numbering" w:customStyle="1" w:styleId="Bezzoznamu1824">
    <w:name w:val="Bez zoznamu1824"/>
    <w:next w:val="Bezzoznamu"/>
    <w:uiPriority w:val="99"/>
    <w:semiHidden/>
    <w:unhideWhenUsed/>
    <w:rsid w:val="00191A37"/>
  </w:style>
  <w:style w:type="numbering" w:customStyle="1" w:styleId="Bezzoznamu11724">
    <w:name w:val="Bez zoznamu11724"/>
    <w:next w:val="Bezzoznamu"/>
    <w:uiPriority w:val="99"/>
    <w:semiHidden/>
    <w:unhideWhenUsed/>
    <w:rsid w:val="00191A37"/>
  </w:style>
  <w:style w:type="numbering" w:customStyle="1" w:styleId="Bezseznamu1724">
    <w:name w:val="Bez seznamu1724"/>
    <w:next w:val="Bezzoznamu"/>
    <w:uiPriority w:val="99"/>
    <w:semiHidden/>
    <w:unhideWhenUsed/>
    <w:rsid w:val="00191A37"/>
  </w:style>
  <w:style w:type="table" w:customStyle="1" w:styleId="Mriekatabuky54">
    <w:name w:val="Mriežka tabuľky54"/>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3">
    <w:name w:val="Bez zoznamu203"/>
    <w:next w:val="Bezzoznamu"/>
    <w:uiPriority w:val="99"/>
    <w:semiHidden/>
    <w:unhideWhenUsed/>
    <w:rsid w:val="00191A37"/>
  </w:style>
  <w:style w:type="table" w:customStyle="1" w:styleId="Mriekatabuky63">
    <w:name w:val="Mriežka tabuľky63"/>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3">
    <w:name w:val="Bez zoznamu233"/>
    <w:next w:val="Bezzoznamu"/>
    <w:uiPriority w:val="99"/>
    <w:semiHidden/>
    <w:unhideWhenUsed/>
    <w:rsid w:val="00191A37"/>
  </w:style>
  <w:style w:type="numbering" w:customStyle="1" w:styleId="Bezzoznamu1203">
    <w:name w:val="Bez zoznamu1203"/>
    <w:next w:val="Bezzoznamu"/>
    <w:uiPriority w:val="99"/>
    <w:semiHidden/>
    <w:unhideWhenUsed/>
    <w:rsid w:val="00191A37"/>
  </w:style>
  <w:style w:type="table" w:customStyle="1" w:styleId="Mriekatabuky73">
    <w:name w:val="Mriežka tabuľky73"/>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3">
    <w:name w:val="Mriežka tabuľky113"/>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3">
    <w:name w:val="Bez zoznamu11103"/>
    <w:next w:val="Bezzoznamu"/>
    <w:uiPriority w:val="99"/>
    <w:semiHidden/>
    <w:unhideWhenUsed/>
    <w:rsid w:val="00191A37"/>
  </w:style>
  <w:style w:type="table" w:customStyle="1" w:styleId="113">
    <w:name w:val="113"/>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3">
    <w:name w:val="Grid Table 4 - Accent 1133"/>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3">
    <w:name w:val="Mriežka tabuľky213"/>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3">
    <w:name w:val="Tabulka s mřížkou 4 – zvýraznění 1143"/>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3">
    <w:name w:val="Střední seznam 1 – zvýraznění 113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3">
    <w:name w:val="Bez seznamu1103"/>
    <w:next w:val="Bezzoznamu"/>
    <w:uiPriority w:val="99"/>
    <w:semiHidden/>
    <w:unhideWhenUsed/>
    <w:rsid w:val="00191A37"/>
  </w:style>
  <w:style w:type="table" w:customStyle="1" w:styleId="Mkatabulky113">
    <w:name w:val="Mřížka tabulky113"/>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3">
    <w:name w:val="Mriežka tabuľky 813"/>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3">
    <w:name w:val="Světlý seznam – zvýraznění 1113"/>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3">
    <w:name w:val="Střední seznam 1 – zvýraznění 1111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3">
    <w:name w:val="Světlé stínování – zvýraznění 1113"/>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3">
    <w:name w:val="Světlý seznam113"/>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3">
    <w:name w:val="Světlé stínování113"/>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3">
    <w:name w:val="Barevná mřížka113"/>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3">
    <w:name w:val="Světlá tabulka seznamu 1 – zvýraznění 1133"/>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3">
    <w:name w:val="Tabulka s mřížkou 4 – zvýraznění 11133"/>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3">
    <w:name w:val="Svetlé podfarbenie133"/>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3">
    <w:name w:val="Svetlé podfarbenie413"/>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3">
    <w:name w:val="Bez zoznamu11143"/>
    <w:next w:val="Bezzoznamu"/>
    <w:uiPriority w:val="99"/>
    <w:semiHidden/>
    <w:unhideWhenUsed/>
    <w:rsid w:val="00191A37"/>
  </w:style>
  <w:style w:type="numbering" w:customStyle="1" w:styleId="Bezzoznamu243">
    <w:name w:val="Bez zoznamu243"/>
    <w:next w:val="Bezzoznamu"/>
    <w:uiPriority w:val="99"/>
    <w:semiHidden/>
    <w:unhideWhenUsed/>
    <w:rsid w:val="00191A37"/>
  </w:style>
  <w:style w:type="numbering" w:customStyle="1" w:styleId="Bezzoznamu1233">
    <w:name w:val="Bez zoznamu1233"/>
    <w:next w:val="Bezzoznamu"/>
    <w:uiPriority w:val="99"/>
    <w:semiHidden/>
    <w:unhideWhenUsed/>
    <w:rsid w:val="00191A37"/>
  </w:style>
  <w:style w:type="numbering" w:customStyle="1" w:styleId="Bezzoznamu111113">
    <w:name w:val="Bez zoznamu111113"/>
    <w:next w:val="Bezzoznamu"/>
    <w:uiPriority w:val="99"/>
    <w:semiHidden/>
    <w:unhideWhenUsed/>
    <w:rsid w:val="00191A37"/>
  </w:style>
  <w:style w:type="numbering" w:customStyle="1" w:styleId="Bezseznamu1133">
    <w:name w:val="Bez seznamu1133"/>
    <w:next w:val="Bezzoznamu"/>
    <w:uiPriority w:val="99"/>
    <w:semiHidden/>
    <w:unhideWhenUsed/>
    <w:rsid w:val="00191A37"/>
  </w:style>
  <w:style w:type="numbering" w:customStyle="1" w:styleId="Bezzoznamu333">
    <w:name w:val="Bez zoznamu333"/>
    <w:next w:val="Bezzoznamu"/>
    <w:uiPriority w:val="99"/>
    <w:semiHidden/>
    <w:unhideWhenUsed/>
    <w:rsid w:val="00191A37"/>
  </w:style>
  <w:style w:type="numbering" w:customStyle="1" w:styleId="Bezzoznamu1333">
    <w:name w:val="Bez zoznamu1333"/>
    <w:next w:val="Bezzoznamu"/>
    <w:uiPriority w:val="99"/>
    <w:semiHidden/>
    <w:unhideWhenUsed/>
    <w:rsid w:val="00191A37"/>
  </w:style>
  <w:style w:type="numbering" w:customStyle="1" w:styleId="Bezseznamu1233">
    <w:name w:val="Bez seznamu1233"/>
    <w:next w:val="Bezzoznamu"/>
    <w:uiPriority w:val="99"/>
    <w:semiHidden/>
    <w:unhideWhenUsed/>
    <w:rsid w:val="00191A37"/>
  </w:style>
  <w:style w:type="numbering" w:customStyle="1" w:styleId="Bezzoznamu11233">
    <w:name w:val="Bez zoznamu11233"/>
    <w:next w:val="Bezzoznamu"/>
    <w:uiPriority w:val="99"/>
    <w:semiHidden/>
    <w:unhideWhenUsed/>
    <w:rsid w:val="00191A37"/>
  </w:style>
  <w:style w:type="numbering" w:customStyle="1" w:styleId="Bezzoznamu433">
    <w:name w:val="Bez zoznamu433"/>
    <w:next w:val="Bezzoznamu"/>
    <w:uiPriority w:val="99"/>
    <w:semiHidden/>
    <w:unhideWhenUsed/>
    <w:rsid w:val="00191A37"/>
  </w:style>
  <w:style w:type="numbering" w:customStyle="1" w:styleId="Bezzoznamu1433">
    <w:name w:val="Bez zoznamu1433"/>
    <w:next w:val="Bezzoznamu"/>
    <w:uiPriority w:val="99"/>
    <w:semiHidden/>
    <w:unhideWhenUsed/>
    <w:rsid w:val="00191A37"/>
  </w:style>
  <w:style w:type="numbering" w:customStyle="1" w:styleId="Bezzoznamu11333">
    <w:name w:val="Bez zoznamu11333"/>
    <w:next w:val="Bezzoznamu"/>
    <w:uiPriority w:val="99"/>
    <w:semiHidden/>
    <w:unhideWhenUsed/>
    <w:rsid w:val="00191A37"/>
  </w:style>
  <w:style w:type="numbering" w:customStyle="1" w:styleId="Bezseznamu1333">
    <w:name w:val="Bez seznamu1333"/>
    <w:next w:val="Bezzoznamu"/>
    <w:uiPriority w:val="99"/>
    <w:semiHidden/>
    <w:unhideWhenUsed/>
    <w:rsid w:val="00191A37"/>
  </w:style>
  <w:style w:type="numbering" w:customStyle="1" w:styleId="Bezzoznamu533">
    <w:name w:val="Bez zoznamu533"/>
    <w:next w:val="Bezzoznamu"/>
    <w:uiPriority w:val="99"/>
    <w:semiHidden/>
    <w:unhideWhenUsed/>
    <w:rsid w:val="00191A37"/>
  </w:style>
  <w:style w:type="numbering" w:customStyle="1" w:styleId="Bezzoznamu1533">
    <w:name w:val="Bez zoznamu1533"/>
    <w:next w:val="Bezzoznamu"/>
    <w:uiPriority w:val="99"/>
    <w:semiHidden/>
    <w:unhideWhenUsed/>
    <w:rsid w:val="00191A37"/>
  </w:style>
  <w:style w:type="numbering" w:customStyle="1" w:styleId="Bezzoznamu11433">
    <w:name w:val="Bez zoznamu11433"/>
    <w:next w:val="Bezzoznamu"/>
    <w:uiPriority w:val="99"/>
    <w:semiHidden/>
    <w:unhideWhenUsed/>
    <w:rsid w:val="00191A37"/>
  </w:style>
  <w:style w:type="numbering" w:customStyle="1" w:styleId="Bezseznamu1433">
    <w:name w:val="Bez seznamu1433"/>
    <w:next w:val="Bezzoznamu"/>
    <w:uiPriority w:val="99"/>
    <w:semiHidden/>
    <w:unhideWhenUsed/>
    <w:rsid w:val="00191A37"/>
  </w:style>
  <w:style w:type="numbering" w:customStyle="1" w:styleId="Bezzoznamu633">
    <w:name w:val="Bez zoznamu633"/>
    <w:next w:val="Bezzoznamu"/>
    <w:uiPriority w:val="99"/>
    <w:semiHidden/>
    <w:unhideWhenUsed/>
    <w:rsid w:val="00191A37"/>
  </w:style>
  <w:style w:type="numbering" w:customStyle="1" w:styleId="Bezzoznamu1633">
    <w:name w:val="Bez zoznamu1633"/>
    <w:next w:val="Bezzoznamu"/>
    <w:uiPriority w:val="99"/>
    <w:semiHidden/>
    <w:unhideWhenUsed/>
    <w:rsid w:val="00191A37"/>
  </w:style>
  <w:style w:type="numbering" w:customStyle="1" w:styleId="Bezzoznamu11533">
    <w:name w:val="Bez zoznamu11533"/>
    <w:next w:val="Bezzoznamu"/>
    <w:uiPriority w:val="99"/>
    <w:semiHidden/>
    <w:unhideWhenUsed/>
    <w:rsid w:val="00191A37"/>
  </w:style>
  <w:style w:type="numbering" w:customStyle="1" w:styleId="Bezseznamu1533">
    <w:name w:val="Bez seznamu1533"/>
    <w:next w:val="Bezzoznamu"/>
    <w:uiPriority w:val="99"/>
    <w:semiHidden/>
    <w:unhideWhenUsed/>
    <w:rsid w:val="00191A37"/>
  </w:style>
  <w:style w:type="numbering" w:customStyle="1" w:styleId="Bezzoznamu733">
    <w:name w:val="Bez zoznamu733"/>
    <w:next w:val="Bezzoznamu"/>
    <w:uiPriority w:val="99"/>
    <w:semiHidden/>
    <w:unhideWhenUsed/>
    <w:rsid w:val="00191A37"/>
  </w:style>
  <w:style w:type="numbering" w:customStyle="1" w:styleId="Bezzoznamu1733">
    <w:name w:val="Bez zoznamu1733"/>
    <w:next w:val="Bezzoznamu"/>
    <w:uiPriority w:val="99"/>
    <w:semiHidden/>
    <w:unhideWhenUsed/>
    <w:rsid w:val="00191A37"/>
  </w:style>
  <w:style w:type="numbering" w:customStyle="1" w:styleId="Bezzoznamu11633">
    <w:name w:val="Bez zoznamu11633"/>
    <w:next w:val="Bezzoznamu"/>
    <w:uiPriority w:val="99"/>
    <w:semiHidden/>
    <w:unhideWhenUsed/>
    <w:rsid w:val="00191A37"/>
  </w:style>
  <w:style w:type="numbering" w:customStyle="1" w:styleId="Bezseznamu1633">
    <w:name w:val="Bez seznamu1633"/>
    <w:next w:val="Bezzoznamu"/>
    <w:uiPriority w:val="99"/>
    <w:semiHidden/>
    <w:unhideWhenUsed/>
    <w:rsid w:val="00191A37"/>
  </w:style>
  <w:style w:type="numbering" w:customStyle="1" w:styleId="Bezzoznamu833">
    <w:name w:val="Bez zoznamu833"/>
    <w:next w:val="Bezzoznamu"/>
    <w:uiPriority w:val="99"/>
    <w:semiHidden/>
    <w:unhideWhenUsed/>
    <w:rsid w:val="00191A37"/>
  </w:style>
  <w:style w:type="numbering" w:customStyle="1" w:styleId="Bezzoznamu1833">
    <w:name w:val="Bez zoznamu1833"/>
    <w:next w:val="Bezzoznamu"/>
    <w:uiPriority w:val="99"/>
    <w:semiHidden/>
    <w:unhideWhenUsed/>
    <w:rsid w:val="00191A37"/>
  </w:style>
  <w:style w:type="numbering" w:customStyle="1" w:styleId="Bezzoznamu11733">
    <w:name w:val="Bez zoznamu11733"/>
    <w:next w:val="Bezzoznamu"/>
    <w:uiPriority w:val="99"/>
    <w:semiHidden/>
    <w:unhideWhenUsed/>
    <w:rsid w:val="00191A37"/>
  </w:style>
  <w:style w:type="numbering" w:customStyle="1" w:styleId="Bezseznamu1733">
    <w:name w:val="Bez seznamu1733"/>
    <w:next w:val="Bezzoznamu"/>
    <w:uiPriority w:val="99"/>
    <w:semiHidden/>
    <w:unhideWhenUsed/>
    <w:rsid w:val="00191A37"/>
  </w:style>
  <w:style w:type="numbering" w:customStyle="1" w:styleId="Bezzoznamu913">
    <w:name w:val="Bez zoznamu913"/>
    <w:next w:val="Bezzoznamu"/>
    <w:uiPriority w:val="99"/>
    <w:semiHidden/>
    <w:unhideWhenUsed/>
    <w:rsid w:val="00191A37"/>
  </w:style>
  <w:style w:type="numbering" w:customStyle="1" w:styleId="Bezzoznamu1913">
    <w:name w:val="Bez zoznamu1913"/>
    <w:next w:val="Bezzoznamu"/>
    <w:uiPriority w:val="99"/>
    <w:semiHidden/>
    <w:unhideWhenUsed/>
    <w:rsid w:val="00191A37"/>
  </w:style>
  <w:style w:type="table" w:customStyle="1" w:styleId="GridTable4-Accent11113">
    <w:name w:val="Grid Table 4 - Accent 111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3">
    <w:name w:val="Tabulka s mřížkou 4 – zvýraznění 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3">
    <w:name w:val="Bez seznamu1813"/>
    <w:next w:val="Bezzoznamu"/>
    <w:uiPriority w:val="99"/>
    <w:semiHidden/>
    <w:unhideWhenUsed/>
    <w:rsid w:val="00191A37"/>
  </w:style>
  <w:style w:type="table" w:customStyle="1" w:styleId="Svtltabulkaseznamu1zvraznn11113">
    <w:name w:val="Světlá tabulka seznamu 1 – zvýraznění 11113"/>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3">
    <w:name w:val="Tabulka s mřížkou 4 – zvýraznění 1111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3">
    <w:name w:val="Svetlé podfarbenie1113"/>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3">
    <w:name w:val="Bez zoznamu11813"/>
    <w:next w:val="Bezzoznamu"/>
    <w:uiPriority w:val="99"/>
    <w:semiHidden/>
    <w:unhideWhenUsed/>
    <w:rsid w:val="00191A37"/>
  </w:style>
  <w:style w:type="numbering" w:customStyle="1" w:styleId="Bezzoznamu2113">
    <w:name w:val="Bez zoznamu2113"/>
    <w:next w:val="Bezzoznamu"/>
    <w:uiPriority w:val="99"/>
    <w:semiHidden/>
    <w:unhideWhenUsed/>
    <w:rsid w:val="00191A37"/>
  </w:style>
  <w:style w:type="numbering" w:customStyle="1" w:styleId="Bezzoznamu12113">
    <w:name w:val="Bez zoznamu12113"/>
    <w:next w:val="Bezzoznamu"/>
    <w:uiPriority w:val="99"/>
    <w:semiHidden/>
    <w:unhideWhenUsed/>
    <w:rsid w:val="00191A37"/>
  </w:style>
  <w:style w:type="numbering" w:customStyle="1" w:styleId="Bezzoznamu111213">
    <w:name w:val="Bez zoznamu111213"/>
    <w:next w:val="Bezzoznamu"/>
    <w:uiPriority w:val="99"/>
    <w:semiHidden/>
    <w:unhideWhenUsed/>
    <w:rsid w:val="00191A37"/>
  </w:style>
  <w:style w:type="numbering" w:customStyle="1" w:styleId="Bezseznamu11113">
    <w:name w:val="Bez seznamu11113"/>
    <w:next w:val="Bezzoznamu"/>
    <w:uiPriority w:val="99"/>
    <w:semiHidden/>
    <w:unhideWhenUsed/>
    <w:rsid w:val="00191A37"/>
  </w:style>
  <w:style w:type="numbering" w:customStyle="1" w:styleId="Bezzoznamu3113">
    <w:name w:val="Bez zoznamu3113"/>
    <w:next w:val="Bezzoznamu"/>
    <w:uiPriority w:val="99"/>
    <w:semiHidden/>
    <w:unhideWhenUsed/>
    <w:rsid w:val="00191A37"/>
  </w:style>
  <w:style w:type="numbering" w:customStyle="1" w:styleId="Bezzoznamu13113">
    <w:name w:val="Bez zoznamu13113"/>
    <w:next w:val="Bezzoznamu"/>
    <w:uiPriority w:val="99"/>
    <w:semiHidden/>
    <w:unhideWhenUsed/>
    <w:rsid w:val="00191A37"/>
  </w:style>
  <w:style w:type="numbering" w:customStyle="1" w:styleId="Bezseznamu12113">
    <w:name w:val="Bez seznamu12113"/>
    <w:next w:val="Bezzoznamu"/>
    <w:uiPriority w:val="99"/>
    <w:semiHidden/>
    <w:unhideWhenUsed/>
    <w:rsid w:val="00191A37"/>
  </w:style>
  <w:style w:type="numbering" w:customStyle="1" w:styleId="Bezzoznamu112113">
    <w:name w:val="Bez zoznamu112113"/>
    <w:next w:val="Bezzoznamu"/>
    <w:uiPriority w:val="99"/>
    <w:semiHidden/>
    <w:unhideWhenUsed/>
    <w:rsid w:val="00191A37"/>
  </w:style>
  <w:style w:type="numbering" w:customStyle="1" w:styleId="Bezzoznamu4113">
    <w:name w:val="Bez zoznamu4113"/>
    <w:next w:val="Bezzoznamu"/>
    <w:uiPriority w:val="99"/>
    <w:semiHidden/>
    <w:unhideWhenUsed/>
    <w:rsid w:val="00191A37"/>
  </w:style>
  <w:style w:type="numbering" w:customStyle="1" w:styleId="Bezzoznamu14113">
    <w:name w:val="Bez zoznamu14113"/>
    <w:next w:val="Bezzoznamu"/>
    <w:uiPriority w:val="99"/>
    <w:semiHidden/>
    <w:unhideWhenUsed/>
    <w:rsid w:val="00191A37"/>
  </w:style>
  <w:style w:type="numbering" w:customStyle="1" w:styleId="Bezzoznamu113113">
    <w:name w:val="Bez zoznamu113113"/>
    <w:next w:val="Bezzoznamu"/>
    <w:uiPriority w:val="99"/>
    <w:semiHidden/>
    <w:unhideWhenUsed/>
    <w:rsid w:val="00191A37"/>
  </w:style>
  <w:style w:type="numbering" w:customStyle="1" w:styleId="Bezseznamu13113">
    <w:name w:val="Bez seznamu13113"/>
    <w:next w:val="Bezzoznamu"/>
    <w:uiPriority w:val="99"/>
    <w:semiHidden/>
    <w:unhideWhenUsed/>
    <w:rsid w:val="00191A37"/>
  </w:style>
  <w:style w:type="numbering" w:customStyle="1" w:styleId="Bezzoznamu5113">
    <w:name w:val="Bez zoznamu5113"/>
    <w:next w:val="Bezzoznamu"/>
    <w:uiPriority w:val="99"/>
    <w:semiHidden/>
    <w:unhideWhenUsed/>
    <w:rsid w:val="00191A37"/>
  </w:style>
  <w:style w:type="numbering" w:customStyle="1" w:styleId="Bezzoznamu15113">
    <w:name w:val="Bez zoznamu15113"/>
    <w:next w:val="Bezzoznamu"/>
    <w:uiPriority w:val="99"/>
    <w:semiHidden/>
    <w:unhideWhenUsed/>
    <w:rsid w:val="00191A37"/>
  </w:style>
  <w:style w:type="numbering" w:customStyle="1" w:styleId="Bezzoznamu114113">
    <w:name w:val="Bez zoznamu114113"/>
    <w:next w:val="Bezzoznamu"/>
    <w:uiPriority w:val="99"/>
    <w:semiHidden/>
    <w:unhideWhenUsed/>
    <w:rsid w:val="00191A37"/>
  </w:style>
  <w:style w:type="numbering" w:customStyle="1" w:styleId="Bezseznamu14113">
    <w:name w:val="Bez seznamu14113"/>
    <w:next w:val="Bezzoznamu"/>
    <w:uiPriority w:val="99"/>
    <w:semiHidden/>
    <w:unhideWhenUsed/>
    <w:rsid w:val="00191A37"/>
  </w:style>
  <w:style w:type="numbering" w:customStyle="1" w:styleId="Bezzoznamu6113">
    <w:name w:val="Bez zoznamu6113"/>
    <w:next w:val="Bezzoznamu"/>
    <w:uiPriority w:val="99"/>
    <w:semiHidden/>
    <w:unhideWhenUsed/>
    <w:rsid w:val="00191A37"/>
  </w:style>
  <w:style w:type="numbering" w:customStyle="1" w:styleId="Bezzoznamu16113">
    <w:name w:val="Bez zoznamu16113"/>
    <w:next w:val="Bezzoznamu"/>
    <w:uiPriority w:val="99"/>
    <w:semiHidden/>
    <w:unhideWhenUsed/>
    <w:rsid w:val="00191A37"/>
  </w:style>
  <w:style w:type="numbering" w:customStyle="1" w:styleId="Bezzoznamu115113">
    <w:name w:val="Bez zoznamu115113"/>
    <w:next w:val="Bezzoznamu"/>
    <w:uiPriority w:val="99"/>
    <w:semiHidden/>
    <w:unhideWhenUsed/>
    <w:rsid w:val="00191A37"/>
  </w:style>
  <w:style w:type="numbering" w:customStyle="1" w:styleId="Bezseznamu15113">
    <w:name w:val="Bez seznamu15113"/>
    <w:next w:val="Bezzoznamu"/>
    <w:uiPriority w:val="99"/>
    <w:semiHidden/>
    <w:unhideWhenUsed/>
    <w:rsid w:val="00191A37"/>
  </w:style>
  <w:style w:type="numbering" w:customStyle="1" w:styleId="Bezzoznamu7113">
    <w:name w:val="Bez zoznamu7113"/>
    <w:next w:val="Bezzoznamu"/>
    <w:uiPriority w:val="99"/>
    <w:semiHidden/>
    <w:unhideWhenUsed/>
    <w:rsid w:val="00191A37"/>
  </w:style>
  <w:style w:type="numbering" w:customStyle="1" w:styleId="Bezzoznamu17113">
    <w:name w:val="Bez zoznamu17113"/>
    <w:next w:val="Bezzoznamu"/>
    <w:uiPriority w:val="99"/>
    <w:semiHidden/>
    <w:unhideWhenUsed/>
    <w:rsid w:val="00191A37"/>
  </w:style>
  <w:style w:type="numbering" w:customStyle="1" w:styleId="Bezzoznamu116113">
    <w:name w:val="Bez zoznamu116113"/>
    <w:next w:val="Bezzoznamu"/>
    <w:uiPriority w:val="99"/>
    <w:semiHidden/>
    <w:unhideWhenUsed/>
    <w:rsid w:val="00191A37"/>
  </w:style>
  <w:style w:type="numbering" w:customStyle="1" w:styleId="Bezseznamu16113">
    <w:name w:val="Bez seznamu16113"/>
    <w:next w:val="Bezzoznamu"/>
    <w:uiPriority w:val="99"/>
    <w:semiHidden/>
    <w:unhideWhenUsed/>
    <w:rsid w:val="00191A37"/>
  </w:style>
  <w:style w:type="numbering" w:customStyle="1" w:styleId="Bezzoznamu8113">
    <w:name w:val="Bez zoznamu8113"/>
    <w:next w:val="Bezzoznamu"/>
    <w:uiPriority w:val="99"/>
    <w:semiHidden/>
    <w:unhideWhenUsed/>
    <w:rsid w:val="00191A37"/>
  </w:style>
  <w:style w:type="numbering" w:customStyle="1" w:styleId="Bezzoznamu18113">
    <w:name w:val="Bez zoznamu18113"/>
    <w:next w:val="Bezzoznamu"/>
    <w:uiPriority w:val="99"/>
    <w:semiHidden/>
    <w:unhideWhenUsed/>
    <w:rsid w:val="00191A37"/>
  </w:style>
  <w:style w:type="numbering" w:customStyle="1" w:styleId="Bezzoznamu117113">
    <w:name w:val="Bez zoznamu117113"/>
    <w:next w:val="Bezzoznamu"/>
    <w:uiPriority w:val="99"/>
    <w:semiHidden/>
    <w:unhideWhenUsed/>
    <w:rsid w:val="00191A37"/>
  </w:style>
  <w:style w:type="numbering" w:customStyle="1" w:styleId="Bezseznamu17113">
    <w:name w:val="Bez seznamu17113"/>
    <w:next w:val="Bezzoznamu"/>
    <w:uiPriority w:val="99"/>
    <w:semiHidden/>
    <w:unhideWhenUsed/>
    <w:rsid w:val="00191A37"/>
  </w:style>
  <w:style w:type="table" w:customStyle="1" w:styleId="Svetlpodfarbenie213">
    <w:name w:val="Svetlé podfarbenie213"/>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3">
    <w:name w:val="Mriežka tabuľky313"/>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3">
    <w:name w:val="Bez zoznamu1013"/>
    <w:next w:val="Bezzoznamu"/>
    <w:uiPriority w:val="99"/>
    <w:semiHidden/>
    <w:unhideWhenUsed/>
    <w:rsid w:val="00191A37"/>
  </w:style>
  <w:style w:type="table" w:customStyle="1" w:styleId="Mriekatabuky413">
    <w:name w:val="Mriežka tabuľky413"/>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3">
    <w:name w:val="Bez zoznamu11013"/>
    <w:next w:val="Bezzoznamu"/>
    <w:uiPriority w:val="99"/>
    <w:semiHidden/>
    <w:unhideWhenUsed/>
    <w:rsid w:val="00191A37"/>
  </w:style>
  <w:style w:type="table" w:customStyle="1" w:styleId="GridTable4-Accent11213">
    <w:name w:val="Grid Table 4 - Accent 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3">
    <w:name w:val="Tabulka s mřížkou 4 – zvýraznění 113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3">
    <w:name w:val="Střední seznam 1 – zvýraznění 1121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3">
    <w:name w:val="Bez seznamu1913"/>
    <w:next w:val="Bezzoznamu"/>
    <w:uiPriority w:val="99"/>
    <w:semiHidden/>
    <w:unhideWhenUsed/>
    <w:rsid w:val="00191A37"/>
  </w:style>
  <w:style w:type="table" w:customStyle="1" w:styleId="Svtltabulkaseznamu1zvraznn11213">
    <w:name w:val="Světlá tabulka seznamu 1 – zvýraznění 11213"/>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3">
    <w:name w:val="Tabulka s mřížkou 4 – zvýraznění 1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3">
    <w:name w:val="Svetlé podfarbenie1213"/>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3">
    <w:name w:val="Svetlé podfarbenie313"/>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3">
    <w:name w:val="Bez zoznamu11913"/>
    <w:next w:val="Bezzoznamu"/>
    <w:uiPriority w:val="99"/>
    <w:semiHidden/>
    <w:unhideWhenUsed/>
    <w:rsid w:val="00191A37"/>
  </w:style>
  <w:style w:type="numbering" w:customStyle="1" w:styleId="Bezzoznamu2213">
    <w:name w:val="Bez zoznamu2213"/>
    <w:next w:val="Bezzoznamu"/>
    <w:uiPriority w:val="99"/>
    <w:semiHidden/>
    <w:unhideWhenUsed/>
    <w:rsid w:val="00191A37"/>
  </w:style>
  <w:style w:type="numbering" w:customStyle="1" w:styleId="Bezzoznamu12213">
    <w:name w:val="Bez zoznamu12213"/>
    <w:next w:val="Bezzoznamu"/>
    <w:uiPriority w:val="99"/>
    <w:semiHidden/>
    <w:unhideWhenUsed/>
    <w:rsid w:val="00191A37"/>
  </w:style>
  <w:style w:type="numbering" w:customStyle="1" w:styleId="Bezzoznamu111313">
    <w:name w:val="Bez zoznamu111313"/>
    <w:next w:val="Bezzoznamu"/>
    <w:uiPriority w:val="99"/>
    <w:semiHidden/>
    <w:unhideWhenUsed/>
    <w:rsid w:val="00191A37"/>
  </w:style>
  <w:style w:type="numbering" w:customStyle="1" w:styleId="Bezseznamu11213">
    <w:name w:val="Bez seznamu11213"/>
    <w:next w:val="Bezzoznamu"/>
    <w:uiPriority w:val="99"/>
    <w:semiHidden/>
    <w:unhideWhenUsed/>
    <w:rsid w:val="00191A37"/>
  </w:style>
  <w:style w:type="numbering" w:customStyle="1" w:styleId="Bezzoznamu3213">
    <w:name w:val="Bez zoznamu3213"/>
    <w:next w:val="Bezzoznamu"/>
    <w:uiPriority w:val="99"/>
    <w:semiHidden/>
    <w:unhideWhenUsed/>
    <w:rsid w:val="00191A37"/>
  </w:style>
  <w:style w:type="numbering" w:customStyle="1" w:styleId="Bezzoznamu13213">
    <w:name w:val="Bez zoznamu13213"/>
    <w:next w:val="Bezzoznamu"/>
    <w:uiPriority w:val="99"/>
    <w:semiHidden/>
    <w:unhideWhenUsed/>
    <w:rsid w:val="00191A37"/>
  </w:style>
  <w:style w:type="numbering" w:customStyle="1" w:styleId="Bezseznamu12213">
    <w:name w:val="Bez seznamu12213"/>
    <w:next w:val="Bezzoznamu"/>
    <w:uiPriority w:val="99"/>
    <w:semiHidden/>
    <w:unhideWhenUsed/>
    <w:rsid w:val="00191A37"/>
  </w:style>
  <w:style w:type="numbering" w:customStyle="1" w:styleId="Bezzoznamu112213">
    <w:name w:val="Bez zoznamu112213"/>
    <w:next w:val="Bezzoznamu"/>
    <w:uiPriority w:val="99"/>
    <w:semiHidden/>
    <w:unhideWhenUsed/>
    <w:rsid w:val="00191A37"/>
  </w:style>
  <w:style w:type="numbering" w:customStyle="1" w:styleId="Bezzoznamu4213">
    <w:name w:val="Bez zoznamu4213"/>
    <w:next w:val="Bezzoznamu"/>
    <w:uiPriority w:val="99"/>
    <w:semiHidden/>
    <w:unhideWhenUsed/>
    <w:rsid w:val="00191A37"/>
  </w:style>
  <w:style w:type="numbering" w:customStyle="1" w:styleId="Bezzoznamu14213">
    <w:name w:val="Bez zoznamu14213"/>
    <w:next w:val="Bezzoznamu"/>
    <w:uiPriority w:val="99"/>
    <w:semiHidden/>
    <w:unhideWhenUsed/>
    <w:rsid w:val="00191A37"/>
  </w:style>
  <w:style w:type="numbering" w:customStyle="1" w:styleId="Bezzoznamu113213">
    <w:name w:val="Bez zoznamu113213"/>
    <w:next w:val="Bezzoznamu"/>
    <w:uiPriority w:val="99"/>
    <w:semiHidden/>
    <w:unhideWhenUsed/>
    <w:rsid w:val="00191A37"/>
  </w:style>
  <w:style w:type="numbering" w:customStyle="1" w:styleId="Bezseznamu13213">
    <w:name w:val="Bez seznamu13213"/>
    <w:next w:val="Bezzoznamu"/>
    <w:uiPriority w:val="99"/>
    <w:semiHidden/>
    <w:unhideWhenUsed/>
    <w:rsid w:val="00191A37"/>
  </w:style>
  <w:style w:type="numbering" w:customStyle="1" w:styleId="Bezzoznamu5213">
    <w:name w:val="Bez zoznamu5213"/>
    <w:next w:val="Bezzoznamu"/>
    <w:uiPriority w:val="99"/>
    <w:semiHidden/>
    <w:unhideWhenUsed/>
    <w:rsid w:val="00191A37"/>
  </w:style>
  <w:style w:type="numbering" w:customStyle="1" w:styleId="Bezzoznamu15213">
    <w:name w:val="Bez zoznamu15213"/>
    <w:next w:val="Bezzoznamu"/>
    <w:uiPriority w:val="99"/>
    <w:semiHidden/>
    <w:unhideWhenUsed/>
    <w:rsid w:val="00191A37"/>
  </w:style>
  <w:style w:type="numbering" w:customStyle="1" w:styleId="Bezzoznamu114213">
    <w:name w:val="Bez zoznamu114213"/>
    <w:next w:val="Bezzoznamu"/>
    <w:uiPriority w:val="99"/>
    <w:semiHidden/>
    <w:unhideWhenUsed/>
    <w:rsid w:val="00191A37"/>
  </w:style>
  <w:style w:type="numbering" w:customStyle="1" w:styleId="Bezseznamu14213">
    <w:name w:val="Bez seznamu14213"/>
    <w:next w:val="Bezzoznamu"/>
    <w:uiPriority w:val="99"/>
    <w:semiHidden/>
    <w:unhideWhenUsed/>
    <w:rsid w:val="00191A37"/>
  </w:style>
  <w:style w:type="numbering" w:customStyle="1" w:styleId="Bezzoznamu6213">
    <w:name w:val="Bez zoznamu6213"/>
    <w:next w:val="Bezzoznamu"/>
    <w:uiPriority w:val="99"/>
    <w:semiHidden/>
    <w:unhideWhenUsed/>
    <w:rsid w:val="00191A37"/>
  </w:style>
  <w:style w:type="numbering" w:customStyle="1" w:styleId="Bezzoznamu16213">
    <w:name w:val="Bez zoznamu16213"/>
    <w:next w:val="Bezzoznamu"/>
    <w:uiPriority w:val="99"/>
    <w:semiHidden/>
    <w:unhideWhenUsed/>
    <w:rsid w:val="00191A37"/>
  </w:style>
  <w:style w:type="numbering" w:customStyle="1" w:styleId="Bezzoznamu115213">
    <w:name w:val="Bez zoznamu115213"/>
    <w:next w:val="Bezzoznamu"/>
    <w:uiPriority w:val="99"/>
    <w:semiHidden/>
    <w:unhideWhenUsed/>
    <w:rsid w:val="00191A37"/>
  </w:style>
  <w:style w:type="numbering" w:customStyle="1" w:styleId="Bezseznamu15213">
    <w:name w:val="Bez seznamu15213"/>
    <w:next w:val="Bezzoznamu"/>
    <w:uiPriority w:val="99"/>
    <w:semiHidden/>
    <w:unhideWhenUsed/>
    <w:rsid w:val="00191A37"/>
  </w:style>
  <w:style w:type="numbering" w:customStyle="1" w:styleId="Bezzoznamu7213">
    <w:name w:val="Bez zoznamu7213"/>
    <w:next w:val="Bezzoznamu"/>
    <w:uiPriority w:val="99"/>
    <w:semiHidden/>
    <w:unhideWhenUsed/>
    <w:rsid w:val="00191A37"/>
  </w:style>
  <w:style w:type="numbering" w:customStyle="1" w:styleId="Bezzoznamu17213">
    <w:name w:val="Bez zoznamu17213"/>
    <w:next w:val="Bezzoznamu"/>
    <w:uiPriority w:val="99"/>
    <w:semiHidden/>
    <w:unhideWhenUsed/>
    <w:rsid w:val="00191A37"/>
  </w:style>
  <w:style w:type="numbering" w:customStyle="1" w:styleId="Bezzoznamu116213">
    <w:name w:val="Bez zoznamu116213"/>
    <w:next w:val="Bezzoznamu"/>
    <w:uiPriority w:val="99"/>
    <w:semiHidden/>
    <w:unhideWhenUsed/>
    <w:rsid w:val="00191A37"/>
  </w:style>
  <w:style w:type="numbering" w:customStyle="1" w:styleId="Bezseznamu16213">
    <w:name w:val="Bez seznamu16213"/>
    <w:next w:val="Bezzoznamu"/>
    <w:uiPriority w:val="99"/>
    <w:semiHidden/>
    <w:unhideWhenUsed/>
    <w:rsid w:val="00191A37"/>
  </w:style>
  <w:style w:type="numbering" w:customStyle="1" w:styleId="Bezzoznamu8213">
    <w:name w:val="Bez zoznamu8213"/>
    <w:next w:val="Bezzoznamu"/>
    <w:uiPriority w:val="99"/>
    <w:semiHidden/>
    <w:unhideWhenUsed/>
    <w:rsid w:val="00191A37"/>
  </w:style>
  <w:style w:type="numbering" w:customStyle="1" w:styleId="Bezzoznamu18213">
    <w:name w:val="Bez zoznamu18213"/>
    <w:next w:val="Bezzoznamu"/>
    <w:uiPriority w:val="99"/>
    <w:semiHidden/>
    <w:unhideWhenUsed/>
    <w:rsid w:val="00191A37"/>
  </w:style>
  <w:style w:type="numbering" w:customStyle="1" w:styleId="Bezzoznamu117213">
    <w:name w:val="Bez zoznamu117213"/>
    <w:next w:val="Bezzoznamu"/>
    <w:uiPriority w:val="99"/>
    <w:semiHidden/>
    <w:unhideWhenUsed/>
    <w:rsid w:val="00191A37"/>
  </w:style>
  <w:style w:type="numbering" w:customStyle="1" w:styleId="Bezseznamu17213">
    <w:name w:val="Bez seznamu17213"/>
    <w:next w:val="Bezzoznamu"/>
    <w:uiPriority w:val="99"/>
    <w:semiHidden/>
    <w:unhideWhenUsed/>
    <w:rsid w:val="00191A37"/>
  </w:style>
  <w:style w:type="table" w:customStyle="1" w:styleId="Mriekatabuky513">
    <w:name w:val="Mriežka tabuľky513"/>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52">
    <w:name w:val="Bez zoznamu252"/>
    <w:next w:val="Bezzoznamu"/>
    <w:uiPriority w:val="99"/>
    <w:semiHidden/>
    <w:unhideWhenUsed/>
    <w:rsid w:val="00191A37"/>
  </w:style>
  <w:style w:type="numbering" w:customStyle="1" w:styleId="Bezzoznamu1242">
    <w:name w:val="Bez zoznamu1242"/>
    <w:next w:val="Bezzoznamu"/>
    <w:uiPriority w:val="99"/>
    <w:semiHidden/>
    <w:unhideWhenUsed/>
    <w:rsid w:val="00191A37"/>
  </w:style>
  <w:style w:type="table" w:customStyle="1" w:styleId="Mriekatabuky820">
    <w:name w:val="Mriežka tabuľky8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2">
    <w:name w:val="Mriežka tabuľky12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2">
    <w:name w:val="Bez zoznamu11152"/>
    <w:next w:val="Bezzoznamu"/>
    <w:uiPriority w:val="99"/>
    <w:semiHidden/>
    <w:unhideWhenUsed/>
    <w:rsid w:val="00191A37"/>
  </w:style>
  <w:style w:type="table" w:customStyle="1" w:styleId="122">
    <w:name w:val="122"/>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42">
    <w:name w:val="Grid Table 4 - Accent 114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2">
    <w:name w:val="Mriežka tabuľky222"/>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2">
    <w:name w:val="Tabulka s mřížkou 4 – zvýraznění 115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2">
    <w:name w:val="Střední seznam 1 – zvýraznění 114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2">
    <w:name w:val="Bez seznamu1142"/>
    <w:next w:val="Bezzoznamu"/>
    <w:uiPriority w:val="99"/>
    <w:semiHidden/>
    <w:unhideWhenUsed/>
    <w:rsid w:val="00191A37"/>
  </w:style>
  <w:style w:type="table" w:customStyle="1" w:styleId="Mkatabulky122">
    <w:name w:val="Mřížka tabulky122"/>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2">
    <w:name w:val="Mriežka tabuľky 822"/>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2">
    <w:name w:val="Světlý seznam – zvýraznění 1122"/>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2">
    <w:name w:val="Střední seznam 1 – zvýraznění 1112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2">
    <w:name w:val="Světlé stínování – zvýraznění 1122"/>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2">
    <w:name w:val="Světlý seznam122"/>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2">
    <w:name w:val="Světlé stínování122"/>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2">
    <w:name w:val="Barevná mřížka122"/>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2">
    <w:name w:val="Světlá tabulka seznamu 1 – zvýraznění 1142"/>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2">
    <w:name w:val="Tabulka s mřížkou 4 – zvýraznění 11142"/>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2">
    <w:name w:val="Svetlé podfarbenie142"/>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2">
    <w:name w:val="Svetlé podfarbenie42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2">
    <w:name w:val="Bez zoznamu11162"/>
    <w:next w:val="Bezzoznamu"/>
    <w:uiPriority w:val="99"/>
    <w:semiHidden/>
    <w:unhideWhenUsed/>
    <w:rsid w:val="00191A37"/>
  </w:style>
  <w:style w:type="numbering" w:customStyle="1" w:styleId="Bezzoznamu262">
    <w:name w:val="Bez zoznamu262"/>
    <w:next w:val="Bezzoznamu"/>
    <w:uiPriority w:val="99"/>
    <w:semiHidden/>
    <w:unhideWhenUsed/>
    <w:rsid w:val="00191A37"/>
  </w:style>
  <w:style w:type="numbering" w:customStyle="1" w:styleId="Bezzoznamu1252">
    <w:name w:val="Bez zoznamu1252"/>
    <w:next w:val="Bezzoznamu"/>
    <w:uiPriority w:val="99"/>
    <w:semiHidden/>
    <w:unhideWhenUsed/>
    <w:rsid w:val="00191A37"/>
  </w:style>
  <w:style w:type="numbering" w:customStyle="1" w:styleId="Bezzoznamu111122">
    <w:name w:val="Bez zoznamu111122"/>
    <w:next w:val="Bezzoznamu"/>
    <w:uiPriority w:val="99"/>
    <w:semiHidden/>
    <w:unhideWhenUsed/>
    <w:rsid w:val="00191A37"/>
  </w:style>
  <w:style w:type="numbering" w:customStyle="1" w:styleId="Bezseznamu1152">
    <w:name w:val="Bez seznamu1152"/>
    <w:next w:val="Bezzoznamu"/>
    <w:uiPriority w:val="99"/>
    <w:semiHidden/>
    <w:unhideWhenUsed/>
    <w:rsid w:val="00191A37"/>
  </w:style>
  <w:style w:type="numbering" w:customStyle="1" w:styleId="Bezzoznamu342">
    <w:name w:val="Bez zoznamu342"/>
    <w:next w:val="Bezzoznamu"/>
    <w:uiPriority w:val="99"/>
    <w:semiHidden/>
    <w:unhideWhenUsed/>
    <w:rsid w:val="00191A37"/>
  </w:style>
  <w:style w:type="numbering" w:customStyle="1" w:styleId="Bezzoznamu1342">
    <w:name w:val="Bez zoznamu1342"/>
    <w:next w:val="Bezzoznamu"/>
    <w:uiPriority w:val="99"/>
    <w:semiHidden/>
    <w:unhideWhenUsed/>
    <w:rsid w:val="00191A37"/>
  </w:style>
  <w:style w:type="numbering" w:customStyle="1" w:styleId="Bezseznamu1242">
    <w:name w:val="Bez seznamu1242"/>
    <w:next w:val="Bezzoznamu"/>
    <w:uiPriority w:val="99"/>
    <w:semiHidden/>
    <w:unhideWhenUsed/>
    <w:rsid w:val="00191A37"/>
  </w:style>
  <w:style w:type="numbering" w:customStyle="1" w:styleId="Bezzoznamu11242">
    <w:name w:val="Bez zoznamu11242"/>
    <w:next w:val="Bezzoznamu"/>
    <w:uiPriority w:val="99"/>
    <w:semiHidden/>
    <w:unhideWhenUsed/>
    <w:rsid w:val="00191A37"/>
  </w:style>
  <w:style w:type="numbering" w:customStyle="1" w:styleId="Bezzoznamu442">
    <w:name w:val="Bez zoznamu442"/>
    <w:next w:val="Bezzoznamu"/>
    <w:uiPriority w:val="99"/>
    <w:semiHidden/>
    <w:unhideWhenUsed/>
    <w:rsid w:val="00191A37"/>
  </w:style>
  <w:style w:type="numbering" w:customStyle="1" w:styleId="Bezzoznamu1442">
    <w:name w:val="Bez zoznamu1442"/>
    <w:next w:val="Bezzoznamu"/>
    <w:uiPriority w:val="99"/>
    <w:semiHidden/>
    <w:unhideWhenUsed/>
    <w:rsid w:val="00191A37"/>
  </w:style>
  <w:style w:type="numbering" w:customStyle="1" w:styleId="Bezzoznamu11342">
    <w:name w:val="Bez zoznamu11342"/>
    <w:next w:val="Bezzoznamu"/>
    <w:uiPriority w:val="99"/>
    <w:semiHidden/>
    <w:unhideWhenUsed/>
    <w:rsid w:val="00191A37"/>
  </w:style>
  <w:style w:type="numbering" w:customStyle="1" w:styleId="Bezseznamu1342">
    <w:name w:val="Bez seznamu1342"/>
    <w:next w:val="Bezzoznamu"/>
    <w:uiPriority w:val="99"/>
    <w:semiHidden/>
    <w:unhideWhenUsed/>
    <w:rsid w:val="00191A37"/>
  </w:style>
  <w:style w:type="numbering" w:customStyle="1" w:styleId="Bezzoznamu542">
    <w:name w:val="Bez zoznamu542"/>
    <w:next w:val="Bezzoznamu"/>
    <w:uiPriority w:val="99"/>
    <w:semiHidden/>
    <w:unhideWhenUsed/>
    <w:rsid w:val="00191A37"/>
  </w:style>
  <w:style w:type="numbering" w:customStyle="1" w:styleId="Bezzoznamu1542">
    <w:name w:val="Bez zoznamu1542"/>
    <w:next w:val="Bezzoznamu"/>
    <w:uiPriority w:val="99"/>
    <w:semiHidden/>
    <w:unhideWhenUsed/>
    <w:rsid w:val="00191A37"/>
  </w:style>
  <w:style w:type="numbering" w:customStyle="1" w:styleId="Bezzoznamu11442">
    <w:name w:val="Bez zoznamu11442"/>
    <w:next w:val="Bezzoznamu"/>
    <w:uiPriority w:val="99"/>
    <w:semiHidden/>
    <w:unhideWhenUsed/>
    <w:rsid w:val="00191A37"/>
  </w:style>
  <w:style w:type="numbering" w:customStyle="1" w:styleId="Bezseznamu1442">
    <w:name w:val="Bez seznamu1442"/>
    <w:next w:val="Bezzoznamu"/>
    <w:uiPriority w:val="99"/>
    <w:semiHidden/>
    <w:unhideWhenUsed/>
    <w:rsid w:val="00191A37"/>
  </w:style>
  <w:style w:type="numbering" w:customStyle="1" w:styleId="Bezzoznamu642">
    <w:name w:val="Bez zoznamu642"/>
    <w:next w:val="Bezzoznamu"/>
    <w:uiPriority w:val="99"/>
    <w:semiHidden/>
    <w:unhideWhenUsed/>
    <w:rsid w:val="00191A37"/>
  </w:style>
  <w:style w:type="numbering" w:customStyle="1" w:styleId="Bezzoznamu1642">
    <w:name w:val="Bez zoznamu1642"/>
    <w:next w:val="Bezzoznamu"/>
    <w:uiPriority w:val="99"/>
    <w:semiHidden/>
    <w:unhideWhenUsed/>
    <w:rsid w:val="00191A37"/>
  </w:style>
  <w:style w:type="numbering" w:customStyle="1" w:styleId="Bezzoznamu11542">
    <w:name w:val="Bez zoznamu11542"/>
    <w:next w:val="Bezzoznamu"/>
    <w:uiPriority w:val="99"/>
    <w:semiHidden/>
    <w:unhideWhenUsed/>
    <w:rsid w:val="00191A37"/>
  </w:style>
  <w:style w:type="numbering" w:customStyle="1" w:styleId="Bezseznamu1542">
    <w:name w:val="Bez seznamu1542"/>
    <w:next w:val="Bezzoznamu"/>
    <w:uiPriority w:val="99"/>
    <w:semiHidden/>
    <w:unhideWhenUsed/>
    <w:rsid w:val="00191A37"/>
  </w:style>
  <w:style w:type="numbering" w:customStyle="1" w:styleId="Bezzoznamu742">
    <w:name w:val="Bez zoznamu742"/>
    <w:next w:val="Bezzoznamu"/>
    <w:uiPriority w:val="99"/>
    <w:semiHidden/>
    <w:unhideWhenUsed/>
    <w:rsid w:val="00191A37"/>
  </w:style>
  <w:style w:type="numbering" w:customStyle="1" w:styleId="Bezzoznamu1742">
    <w:name w:val="Bez zoznamu1742"/>
    <w:next w:val="Bezzoznamu"/>
    <w:uiPriority w:val="99"/>
    <w:semiHidden/>
    <w:unhideWhenUsed/>
    <w:rsid w:val="00191A37"/>
  </w:style>
  <w:style w:type="numbering" w:customStyle="1" w:styleId="Bezzoznamu11642">
    <w:name w:val="Bez zoznamu11642"/>
    <w:next w:val="Bezzoznamu"/>
    <w:uiPriority w:val="99"/>
    <w:semiHidden/>
    <w:unhideWhenUsed/>
    <w:rsid w:val="00191A37"/>
  </w:style>
  <w:style w:type="numbering" w:customStyle="1" w:styleId="Bezseznamu1642">
    <w:name w:val="Bez seznamu1642"/>
    <w:next w:val="Bezzoznamu"/>
    <w:uiPriority w:val="99"/>
    <w:semiHidden/>
    <w:unhideWhenUsed/>
    <w:rsid w:val="00191A37"/>
  </w:style>
  <w:style w:type="numbering" w:customStyle="1" w:styleId="Bezzoznamu842">
    <w:name w:val="Bez zoznamu842"/>
    <w:next w:val="Bezzoznamu"/>
    <w:uiPriority w:val="99"/>
    <w:semiHidden/>
    <w:unhideWhenUsed/>
    <w:rsid w:val="00191A37"/>
  </w:style>
  <w:style w:type="numbering" w:customStyle="1" w:styleId="Bezzoznamu1842">
    <w:name w:val="Bez zoznamu1842"/>
    <w:next w:val="Bezzoznamu"/>
    <w:uiPriority w:val="99"/>
    <w:semiHidden/>
    <w:unhideWhenUsed/>
    <w:rsid w:val="00191A37"/>
  </w:style>
  <w:style w:type="numbering" w:customStyle="1" w:styleId="Bezzoznamu11742">
    <w:name w:val="Bez zoznamu11742"/>
    <w:next w:val="Bezzoznamu"/>
    <w:uiPriority w:val="99"/>
    <w:semiHidden/>
    <w:unhideWhenUsed/>
    <w:rsid w:val="00191A37"/>
  </w:style>
  <w:style w:type="numbering" w:customStyle="1" w:styleId="Bezseznamu1742">
    <w:name w:val="Bez seznamu1742"/>
    <w:next w:val="Bezzoznamu"/>
    <w:uiPriority w:val="99"/>
    <w:semiHidden/>
    <w:unhideWhenUsed/>
    <w:rsid w:val="00191A37"/>
  </w:style>
  <w:style w:type="numbering" w:customStyle="1" w:styleId="Bezzoznamu922">
    <w:name w:val="Bez zoznamu922"/>
    <w:next w:val="Bezzoznamu"/>
    <w:uiPriority w:val="99"/>
    <w:semiHidden/>
    <w:unhideWhenUsed/>
    <w:rsid w:val="00191A37"/>
  </w:style>
  <w:style w:type="numbering" w:customStyle="1" w:styleId="Bezzoznamu1922">
    <w:name w:val="Bez zoznamu1922"/>
    <w:next w:val="Bezzoznamu"/>
    <w:uiPriority w:val="99"/>
    <w:semiHidden/>
    <w:unhideWhenUsed/>
    <w:rsid w:val="00191A37"/>
  </w:style>
  <w:style w:type="table" w:customStyle="1" w:styleId="GridTable4-Accent11122">
    <w:name w:val="Grid Table 4 - Accent 111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2">
    <w:name w:val="Tabulka s mřížkou 4 – zvýraznění 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2">
    <w:name w:val="Bez seznamu1822"/>
    <w:next w:val="Bezzoznamu"/>
    <w:uiPriority w:val="99"/>
    <w:semiHidden/>
    <w:unhideWhenUsed/>
    <w:rsid w:val="00191A37"/>
  </w:style>
  <w:style w:type="table" w:customStyle="1" w:styleId="Svtltabulkaseznamu1zvraznn11122">
    <w:name w:val="Světlá tabulka seznamu 1 – zvýraznění 1112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2">
    <w:name w:val="Tabulka s mřížkou 4 – zvýraznění 1111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2">
    <w:name w:val="Svetlé podfarbenie112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2">
    <w:name w:val="Bez zoznamu11822"/>
    <w:next w:val="Bezzoznamu"/>
    <w:uiPriority w:val="99"/>
    <w:semiHidden/>
    <w:unhideWhenUsed/>
    <w:rsid w:val="00191A37"/>
  </w:style>
  <w:style w:type="numbering" w:customStyle="1" w:styleId="Bezzoznamu2122">
    <w:name w:val="Bez zoznamu2122"/>
    <w:next w:val="Bezzoznamu"/>
    <w:uiPriority w:val="99"/>
    <w:semiHidden/>
    <w:unhideWhenUsed/>
    <w:rsid w:val="00191A37"/>
  </w:style>
  <w:style w:type="numbering" w:customStyle="1" w:styleId="Bezzoznamu12122">
    <w:name w:val="Bez zoznamu12122"/>
    <w:next w:val="Bezzoznamu"/>
    <w:uiPriority w:val="99"/>
    <w:semiHidden/>
    <w:unhideWhenUsed/>
    <w:rsid w:val="00191A37"/>
  </w:style>
  <w:style w:type="numbering" w:customStyle="1" w:styleId="Bezzoznamu111222">
    <w:name w:val="Bez zoznamu111222"/>
    <w:next w:val="Bezzoznamu"/>
    <w:uiPriority w:val="99"/>
    <w:semiHidden/>
    <w:unhideWhenUsed/>
    <w:rsid w:val="00191A37"/>
  </w:style>
  <w:style w:type="numbering" w:customStyle="1" w:styleId="Bezseznamu11122">
    <w:name w:val="Bez seznamu11122"/>
    <w:next w:val="Bezzoznamu"/>
    <w:uiPriority w:val="99"/>
    <w:semiHidden/>
    <w:unhideWhenUsed/>
    <w:rsid w:val="00191A37"/>
  </w:style>
  <w:style w:type="numbering" w:customStyle="1" w:styleId="Bezzoznamu3122">
    <w:name w:val="Bez zoznamu3122"/>
    <w:next w:val="Bezzoznamu"/>
    <w:uiPriority w:val="99"/>
    <w:semiHidden/>
    <w:unhideWhenUsed/>
    <w:rsid w:val="00191A37"/>
  </w:style>
  <w:style w:type="numbering" w:customStyle="1" w:styleId="Bezzoznamu13122">
    <w:name w:val="Bez zoznamu13122"/>
    <w:next w:val="Bezzoznamu"/>
    <w:uiPriority w:val="99"/>
    <w:semiHidden/>
    <w:unhideWhenUsed/>
    <w:rsid w:val="00191A37"/>
  </w:style>
  <w:style w:type="numbering" w:customStyle="1" w:styleId="Bezseznamu12122">
    <w:name w:val="Bez seznamu12122"/>
    <w:next w:val="Bezzoznamu"/>
    <w:uiPriority w:val="99"/>
    <w:semiHidden/>
    <w:unhideWhenUsed/>
    <w:rsid w:val="00191A37"/>
  </w:style>
  <w:style w:type="numbering" w:customStyle="1" w:styleId="Bezzoznamu112122">
    <w:name w:val="Bez zoznamu112122"/>
    <w:next w:val="Bezzoznamu"/>
    <w:uiPriority w:val="99"/>
    <w:semiHidden/>
    <w:unhideWhenUsed/>
    <w:rsid w:val="00191A37"/>
  </w:style>
  <w:style w:type="numbering" w:customStyle="1" w:styleId="Bezzoznamu4122">
    <w:name w:val="Bez zoznamu4122"/>
    <w:next w:val="Bezzoznamu"/>
    <w:uiPriority w:val="99"/>
    <w:semiHidden/>
    <w:unhideWhenUsed/>
    <w:rsid w:val="00191A37"/>
  </w:style>
  <w:style w:type="numbering" w:customStyle="1" w:styleId="Bezzoznamu14122">
    <w:name w:val="Bez zoznamu14122"/>
    <w:next w:val="Bezzoznamu"/>
    <w:uiPriority w:val="99"/>
    <w:semiHidden/>
    <w:unhideWhenUsed/>
    <w:rsid w:val="00191A37"/>
  </w:style>
  <w:style w:type="numbering" w:customStyle="1" w:styleId="Bezzoznamu113122">
    <w:name w:val="Bez zoznamu113122"/>
    <w:next w:val="Bezzoznamu"/>
    <w:uiPriority w:val="99"/>
    <w:semiHidden/>
    <w:unhideWhenUsed/>
    <w:rsid w:val="00191A37"/>
  </w:style>
  <w:style w:type="numbering" w:customStyle="1" w:styleId="Bezseznamu13122">
    <w:name w:val="Bez seznamu13122"/>
    <w:next w:val="Bezzoznamu"/>
    <w:uiPriority w:val="99"/>
    <w:semiHidden/>
    <w:unhideWhenUsed/>
    <w:rsid w:val="00191A37"/>
  </w:style>
  <w:style w:type="numbering" w:customStyle="1" w:styleId="Bezzoznamu5122">
    <w:name w:val="Bez zoznamu5122"/>
    <w:next w:val="Bezzoznamu"/>
    <w:uiPriority w:val="99"/>
    <w:semiHidden/>
    <w:unhideWhenUsed/>
    <w:rsid w:val="00191A37"/>
  </w:style>
  <w:style w:type="numbering" w:customStyle="1" w:styleId="Bezzoznamu15122">
    <w:name w:val="Bez zoznamu15122"/>
    <w:next w:val="Bezzoznamu"/>
    <w:uiPriority w:val="99"/>
    <w:semiHidden/>
    <w:unhideWhenUsed/>
    <w:rsid w:val="00191A37"/>
  </w:style>
  <w:style w:type="numbering" w:customStyle="1" w:styleId="Bezzoznamu114122">
    <w:name w:val="Bez zoznamu114122"/>
    <w:next w:val="Bezzoznamu"/>
    <w:uiPriority w:val="99"/>
    <w:semiHidden/>
    <w:unhideWhenUsed/>
    <w:rsid w:val="00191A37"/>
  </w:style>
  <w:style w:type="numbering" w:customStyle="1" w:styleId="Bezseznamu14122">
    <w:name w:val="Bez seznamu14122"/>
    <w:next w:val="Bezzoznamu"/>
    <w:uiPriority w:val="99"/>
    <w:semiHidden/>
    <w:unhideWhenUsed/>
    <w:rsid w:val="00191A37"/>
  </w:style>
  <w:style w:type="numbering" w:customStyle="1" w:styleId="Bezzoznamu6122">
    <w:name w:val="Bez zoznamu6122"/>
    <w:next w:val="Bezzoznamu"/>
    <w:uiPriority w:val="99"/>
    <w:semiHidden/>
    <w:unhideWhenUsed/>
    <w:rsid w:val="00191A37"/>
  </w:style>
  <w:style w:type="numbering" w:customStyle="1" w:styleId="Bezzoznamu16122">
    <w:name w:val="Bez zoznamu16122"/>
    <w:next w:val="Bezzoznamu"/>
    <w:uiPriority w:val="99"/>
    <w:semiHidden/>
    <w:unhideWhenUsed/>
    <w:rsid w:val="00191A37"/>
  </w:style>
  <w:style w:type="numbering" w:customStyle="1" w:styleId="Bezzoznamu115122">
    <w:name w:val="Bez zoznamu115122"/>
    <w:next w:val="Bezzoznamu"/>
    <w:uiPriority w:val="99"/>
    <w:semiHidden/>
    <w:unhideWhenUsed/>
    <w:rsid w:val="00191A37"/>
  </w:style>
  <w:style w:type="numbering" w:customStyle="1" w:styleId="Bezseznamu15122">
    <w:name w:val="Bez seznamu15122"/>
    <w:next w:val="Bezzoznamu"/>
    <w:uiPriority w:val="99"/>
    <w:semiHidden/>
    <w:unhideWhenUsed/>
    <w:rsid w:val="00191A37"/>
  </w:style>
  <w:style w:type="numbering" w:customStyle="1" w:styleId="Bezzoznamu7122">
    <w:name w:val="Bez zoznamu7122"/>
    <w:next w:val="Bezzoznamu"/>
    <w:uiPriority w:val="99"/>
    <w:semiHidden/>
    <w:unhideWhenUsed/>
    <w:rsid w:val="00191A37"/>
  </w:style>
  <w:style w:type="numbering" w:customStyle="1" w:styleId="Bezzoznamu17122">
    <w:name w:val="Bez zoznamu17122"/>
    <w:next w:val="Bezzoznamu"/>
    <w:uiPriority w:val="99"/>
    <w:semiHidden/>
    <w:unhideWhenUsed/>
    <w:rsid w:val="00191A37"/>
  </w:style>
  <w:style w:type="numbering" w:customStyle="1" w:styleId="Bezzoznamu116122">
    <w:name w:val="Bez zoznamu116122"/>
    <w:next w:val="Bezzoznamu"/>
    <w:uiPriority w:val="99"/>
    <w:semiHidden/>
    <w:unhideWhenUsed/>
    <w:rsid w:val="00191A37"/>
  </w:style>
  <w:style w:type="numbering" w:customStyle="1" w:styleId="Bezseznamu16122">
    <w:name w:val="Bez seznamu16122"/>
    <w:next w:val="Bezzoznamu"/>
    <w:uiPriority w:val="99"/>
    <w:semiHidden/>
    <w:unhideWhenUsed/>
    <w:rsid w:val="00191A37"/>
  </w:style>
  <w:style w:type="numbering" w:customStyle="1" w:styleId="Bezzoznamu8122">
    <w:name w:val="Bez zoznamu8122"/>
    <w:next w:val="Bezzoznamu"/>
    <w:uiPriority w:val="99"/>
    <w:semiHidden/>
    <w:unhideWhenUsed/>
    <w:rsid w:val="00191A37"/>
  </w:style>
  <w:style w:type="numbering" w:customStyle="1" w:styleId="Bezzoznamu18122">
    <w:name w:val="Bez zoznamu18122"/>
    <w:next w:val="Bezzoznamu"/>
    <w:uiPriority w:val="99"/>
    <w:semiHidden/>
    <w:unhideWhenUsed/>
    <w:rsid w:val="00191A37"/>
  </w:style>
  <w:style w:type="numbering" w:customStyle="1" w:styleId="Bezzoznamu117122">
    <w:name w:val="Bez zoznamu117122"/>
    <w:next w:val="Bezzoznamu"/>
    <w:uiPriority w:val="99"/>
    <w:semiHidden/>
    <w:unhideWhenUsed/>
    <w:rsid w:val="00191A37"/>
  </w:style>
  <w:style w:type="numbering" w:customStyle="1" w:styleId="Bezseznamu17122">
    <w:name w:val="Bez seznamu17122"/>
    <w:next w:val="Bezzoznamu"/>
    <w:uiPriority w:val="99"/>
    <w:semiHidden/>
    <w:unhideWhenUsed/>
    <w:rsid w:val="00191A37"/>
  </w:style>
  <w:style w:type="table" w:customStyle="1" w:styleId="Svetlpodfarbenie222">
    <w:name w:val="Svetlé podfarbenie22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2">
    <w:name w:val="Mriežka tabuľky322"/>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2">
    <w:name w:val="Bez zoznamu1022"/>
    <w:next w:val="Bezzoznamu"/>
    <w:uiPriority w:val="99"/>
    <w:semiHidden/>
    <w:unhideWhenUsed/>
    <w:rsid w:val="00191A37"/>
  </w:style>
  <w:style w:type="table" w:customStyle="1" w:styleId="Mriekatabuky422">
    <w:name w:val="Mriežka tabuľky422"/>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2">
    <w:name w:val="Bez zoznamu11022"/>
    <w:next w:val="Bezzoznamu"/>
    <w:uiPriority w:val="99"/>
    <w:semiHidden/>
    <w:unhideWhenUsed/>
    <w:rsid w:val="00191A37"/>
  </w:style>
  <w:style w:type="table" w:customStyle="1" w:styleId="GridTable4-Accent11222">
    <w:name w:val="Grid Table 4 - Accent 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2">
    <w:name w:val="Tabulka s mřížkou 4 – zvýraznění 113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2">
    <w:name w:val="Střední seznam 1 – zvýraznění 1122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2">
    <w:name w:val="Bez seznamu1922"/>
    <w:next w:val="Bezzoznamu"/>
    <w:uiPriority w:val="99"/>
    <w:semiHidden/>
    <w:unhideWhenUsed/>
    <w:rsid w:val="00191A37"/>
  </w:style>
  <w:style w:type="table" w:customStyle="1" w:styleId="Svtltabulkaseznamu1zvraznn11222">
    <w:name w:val="Světlá tabulka seznamu 1 – zvýraznění 1122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2">
    <w:name w:val="Tabulka s mřížkou 4 – zvýraznění 1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2">
    <w:name w:val="Svetlé podfarbenie122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2">
    <w:name w:val="Svetlé podfarbenie322"/>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2">
    <w:name w:val="Bez zoznamu11922"/>
    <w:next w:val="Bezzoznamu"/>
    <w:uiPriority w:val="99"/>
    <w:semiHidden/>
    <w:unhideWhenUsed/>
    <w:rsid w:val="00191A37"/>
  </w:style>
  <w:style w:type="numbering" w:customStyle="1" w:styleId="Bezzoznamu2222">
    <w:name w:val="Bez zoznamu2222"/>
    <w:next w:val="Bezzoznamu"/>
    <w:uiPriority w:val="99"/>
    <w:semiHidden/>
    <w:unhideWhenUsed/>
    <w:rsid w:val="00191A37"/>
  </w:style>
  <w:style w:type="numbering" w:customStyle="1" w:styleId="Bezzoznamu12222">
    <w:name w:val="Bez zoznamu12222"/>
    <w:next w:val="Bezzoznamu"/>
    <w:uiPriority w:val="99"/>
    <w:semiHidden/>
    <w:unhideWhenUsed/>
    <w:rsid w:val="00191A37"/>
  </w:style>
  <w:style w:type="numbering" w:customStyle="1" w:styleId="Bezzoznamu111322">
    <w:name w:val="Bez zoznamu111322"/>
    <w:next w:val="Bezzoznamu"/>
    <w:uiPriority w:val="99"/>
    <w:semiHidden/>
    <w:unhideWhenUsed/>
    <w:rsid w:val="00191A37"/>
  </w:style>
  <w:style w:type="numbering" w:customStyle="1" w:styleId="Bezseznamu11222">
    <w:name w:val="Bez seznamu11222"/>
    <w:next w:val="Bezzoznamu"/>
    <w:uiPriority w:val="99"/>
    <w:semiHidden/>
    <w:unhideWhenUsed/>
    <w:rsid w:val="00191A37"/>
  </w:style>
  <w:style w:type="numbering" w:customStyle="1" w:styleId="Bezzoznamu3222">
    <w:name w:val="Bez zoznamu3222"/>
    <w:next w:val="Bezzoznamu"/>
    <w:uiPriority w:val="99"/>
    <w:semiHidden/>
    <w:unhideWhenUsed/>
    <w:rsid w:val="00191A37"/>
  </w:style>
  <w:style w:type="numbering" w:customStyle="1" w:styleId="Bezzoznamu13222">
    <w:name w:val="Bez zoznamu13222"/>
    <w:next w:val="Bezzoznamu"/>
    <w:uiPriority w:val="99"/>
    <w:semiHidden/>
    <w:unhideWhenUsed/>
    <w:rsid w:val="00191A37"/>
  </w:style>
  <w:style w:type="numbering" w:customStyle="1" w:styleId="Bezseznamu12222">
    <w:name w:val="Bez seznamu12222"/>
    <w:next w:val="Bezzoznamu"/>
    <w:uiPriority w:val="99"/>
    <w:semiHidden/>
    <w:unhideWhenUsed/>
    <w:rsid w:val="00191A37"/>
  </w:style>
  <w:style w:type="numbering" w:customStyle="1" w:styleId="Bezzoznamu112222">
    <w:name w:val="Bez zoznamu112222"/>
    <w:next w:val="Bezzoznamu"/>
    <w:uiPriority w:val="99"/>
    <w:semiHidden/>
    <w:unhideWhenUsed/>
    <w:rsid w:val="00191A37"/>
  </w:style>
  <w:style w:type="numbering" w:customStyle="1" w:styleId="Bezzoznamu4222">
    <w:name w:val="Bez zoznamu4222"/>
    <w:next w:val="Bezzoznamu"/>
    <w:uiPriority w:val="99"/>
    <w:semiHidden/>
    <w:unhideWhenUsed/>
    <w:rsid w:val="00191A37"/>
  </w:style>
  <w:style w:type="numbering" w:customStyle="1" w:styleId="Bezzoznamu14222">
    <w:name w:val="Bez zoznamu14222"/>
    <w:next w:val="Bezzoznamu"/>
    <w:uiPriority w:val="99"/>
    <w:semiHidden/>
    <w:unhideWhenUsed/>
    <w:rsid w:val="00191A37"/>
  </w:style>
  <w:style w:type="numbering" w:customStyle="1" w:styleId="Bezzoznamu113222">
    <w:name w:val="Bez zoznamu113222"/>
    <w:next w:val="Bezzoznamu"/>
    <w:uiPriority w:val="99"/>
    <w:semiHidden/>
    <w:unhideWhenUsed/>
    <w:rsid w:val="00191A37"/>
  </w:style>
  <w:style w:type="numbering" w:customStyle="1" w:styleId="Bezseznamu13222">
    <w:name w:val="Bez seznamu13222"/>
    <w:next w:val="Bezzoznamu"/>
    <w:uiPriority w:val="99"/>
    <w:semiHidden/>
    <w:unhideWhenUsed/>
    <w:rsid w:val="00191A37"/>
  </w:style>
  <w:style w:type="numbering" w:customStyle="1" w:styleId="Bezzoznamu5222">
    <w:name w:val="Bez zoznamu5222"/>
    <w:next w:val="Bezzoznamu"/>
    <w:uiPriority w:val="99"/>
    <w:semiHidden/>
    <w:unhideWhenUsed/>
    <w:rsid w:val="00191A37"/>
  </w:style>
  <w:style w:type="numbering" w:customStyle="1" w:styleId="Bezzoznamu15222">
    <w:name w:val="Bez zoznamu15222"/>
    <w:next w:val="Bezzoznamu"/>
    <w:uiPriority w:val="99"/>
    <w:semiHidden/>
    <w:unhideWhenUsed/>
    <w:rsid w:val="00191A37"/>
  </w:style>
  <w:style w:type="numbering" w:customStyle="1" w:styleId="Bezzoznamu114222">
    <w:name w:val="Bez zoznamu114222"/>
    <w:next w:val="Bezzoznamu"/>
    <w:uiPriority w:val="99"/>
    <w:semiHidden/>
    <w:unhideWhenUsed/>
    <w:rsid w:val="00191A37"/>
  </w:style>
  <w:style w:type="numbering" w:customStyle="1" w:styleId="Bezseznamu14222">
    <w:name w:val="Bez seznamu14222"/>
    <w:next w:val="Bezzoznamu"/>
    <w:uiPriority w:val="99"/>
    <w:semiHidden/>
    <w:unhideWhenUsed/>
    <w:rsid w:val="00191A37"/>
  </w:style>
  <w:style w:type="numbering" w:customStyle="1" w:styleId="Bezzoznamu6222">
    <w:name w:val="Bez zoznamu6222"/>
    <w:next w:val="Bezzoznamu"/>
    <w:uiPriority w:val="99"/>
    <w:semiHidden/>
    <w:unhideWhenUsed/>
    <w:rsid w:val="00191A37"/>
  </w:style>
  <w:style w:type="numbering" w:customStyle="1" w:styleId="Bezzoznamu16222">
    <w:name w:val="Bez zoznamu16222"/>
    <w:next w:val="Bezzoznamu"/>
    <w:uiPriority w:val="99"/>
    <w:semiHidden/>
    <w:unhideWhenUsed/>
    <w:rsid w:val="00191A37"/>
  </w:style>
  <w:style w:type="numbering" w:customStyle="1" w:styleId="Bezzoznamu115222">
    <w:name w:val="Bez zoznamu115222"/>
    <w:next w:val="Bezzoznamu"/>
    <w:uiPriority w:val="99"/>
    <w:semiHidden/>
    <w:unhideWhenUsed/>
    <w:rsid w:val="00191A37"/>
  </w:style>
  <w:style w:type="numbering" w:customStyle="1" w:styleId="Bezseznamu15222">
    <w:name w:val="Bez seznamu15222"/>
    <w:next w:val="Bezzoznamu"/>
    <w:uiPriority w:val="99"/>
    <w:semiHidden/>
    <w:unhideWhenUsed/>
    <w:rsid w:val="00191A37"/>
  </w:style>
  <w:style w:type="numbering" w:customStyle="1" w:styleId="Bezzoznamu7222">
    <w:name w:val="Bez zoznamu7222"/>
    <w:next w:val="Bezzoznamu"/>
    <w:uiPriority w:val="99"/>
    <w:semiHidden/>
    <w:unhideWhenUsed/>
    <w:rsid w:val="00191A37"/>
  </w:style>
  <w:style w:type="numbering" w:customStyle="1" w:styleId="Bezzoznamu17222">
    <w:name w:val="Bez zoznamu17222"/>
    <w:next w:val="Bezzoznamu"/>
    <w:uiPriority w:val="99"/>
    <w:semiHidden/>
    <w:unhideWhenUsed/>
    <w:rsid w:val="00191A37"/>
  </w:style>
  <w:style w:type="numbering" w:customStyle="1" w:styleId="Bezzoznamu116222">
    <w:name w:val="Bez zoznamu116222"/>
    <w:next w:val="Bezzoznamu"/>
    <w:uiPriority w:val="99"/>
    <w:semiHidden/>
    <w:unhideWhenUsed/>
    <w:rsid w:val="00191A37"/>
  </w:style>
  <w:style w:type="numbering" w:customStyle="1" w:styleId="Bezseznamu16222">
    <w:name w:val="Bez seznamu16222"/>
    <w:next w:val="Bezzoznamu"/>
    <w:uiPriority w:val="99"/>
    <w:semiHidden/>
    <w:unhideWhenUsed/>
    <w:rsid w:val="00191A37"/>
  </w:style>
  <w:style w:type="numbering" w:customStyle="1" w:styleId="Bezzoznamu8222">
    <w:name w:val="Bez zoznamu8222"/>
    <w:next w:val="Bezzoznamu"/>
    <w:uiPriority w:val="99"/>
    <w:semiHidden/>
    <w:unhideWhenUsed/>
    <w:rsid w:val="00191A37"/>
  </w:style>
  <w:style w:type="numbering" w:customStyle="1" w:styleId="Bezzoznamu18222">
    <w:name w:val="Bez zoznamu18222"/>
    <w:next w:val="Bezzoznamu"/>
    <w:uiPriority w:val="99"/>
    <w:semiHidden/>
    <w:unhideWhenUsed/>
    <w:rsid w:val="00191A37"/>
  </w:style>
  <w:style w:type="numbering" w:customStyle="1" w:styleId="Bezzoznamu117222">
    <w:name w:val="Bez zoznamu117222"/>
    <w:next w:val="Bezzoznamu"/>
    <w:uiPriority w:val="99"/>
    <w:semiHidden/>
    <w:unhideWhenUsed/>
    <w:rsid w:val="00191A37"/>
  </w:style>
  <w:style w:type="numbering" w:customStyle="1" w:styleId="Bezseznamu17222">
    <w:name w:val="Bez seznamu17222"/>
    <w:next w:val="Bezzoznamu"/>
    <w:uiPriority w:val="99"/>
    <w:semiHidden/>
    <w:unhideWhenUsed/>
    <w:rsid w:val="00191A37"/>
  </w:style>
  <w:style w:type="table" w:customStyle="1" w:styleId="Mriekatabuky522">
    <w:name w:val="Mriežka tabuľky522"/>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2">
    <w:name w:val="Bez zoznamu2012"/>
    <w:next w:val="Bezzoznamu"/>
    <w:uiPriority w:val="99"/>
    <w:semiHidden/>
    <w:unhideWhenUsed/>
    <w:rsid w:val="00191A37"/>
  </w:style>
  <w:style w:type="table" w:customStyle="1" w:styleId="Mriekatabuky612">
    <w:name w:val="Mriežka tabuľky612"/>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2">
    <w:name w:val="Bez zoznamu2312"/>
    <w:next w:val="Bezzoznamu"/>
    <w:uiPriority w:val="99"/>
    <w:semiHidden/>
    <w:unhideWhenUsed/>
    <w:rsid w:val="00191A37"/>
  </w:style>
  <w:style w:type="numbering" w:customStyle="1" w:styleId="Bezzoznamu12012">
    <w:name w:val="Bez zoznamu12012"/>
    <w:next w:val="Bezzoznamu"/>
    <w:uiPriority w:val="99"/>
    <w:semiHidden/>
    <w:unhideWhenUsed/>
    <w:rsid w:val="00191A37"/>
  </w:style>
  <w:style w:type="table" w:customStyle="1" w:styleId="Mriekatabuky712">
    <w:name w:val="Mriežka tabuľky71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2">
    <w:name w:val="Mriežka tabuľky111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2">
    <w:name w:val="Bez zoznamu111012"/>
    <w:next w:val="Bezzoznamu"/>
    <w:uiPriority w:val="99"/>
    <w:semiHidden/>
    <w:unhideWhenUsed/>
    <w:rsid w:val="00191A37"/>
  </w:style>
  <w:style w:type="table" w:customStyle="1" w:styleId="1112">
    <w:name w:val="1112"/>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12">
    <w:name w:val="Grid Table 4 - Accent 1131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2">
    <w:name w:val="Mriežka tabuľky2112"/>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2">
    <w:name w:val="Tabulka s mřížkou 4 – zvýraznění 1141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2">
    <w:name w:val="Střední seznam 1 – zvýraznění 113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2">
    <w:name w:val="Bez seznamu11012"/>
    <w:next w:val="Bezzoznamu"/>
    <w:uiPriority w:val="99"/>
    <w:semiHidden/>
    <w:unhideWhenUsed/>
    <w:rsid w:val="00191A37"/>
  </w:style>
  <w:style w:type="table" w:customStyle="1" w:styleId="Mkatabulky1112">
    <w:name w:val="Mřížka tabulky1112"/>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2">
    <w:name w:val="Mriežka tabuľky 8112"/>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2">
    <w:name w:val="Světlý seznam – zvýraznění 11112"/>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2">
    <w:name w:val="Střední seznam 1 – zvýraznění 1111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2">
    <w:name w:val="Světlé stínování – zvýraznění 11112"/>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2">
    <w:name w:val="Světlý seznam1112"/>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2">
    <w:name w:val="Světlé stínování1112"/>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2">
    <w:name w:val="Barevná mřížka1112"/>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2">
    <w:name w:val="Světlá tabulka seznamu 1 – zvýraznění 11312"/>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2">
    <w:name w:val="Tabulka s mřížkou 4 – zvýraznění 111312"/>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2">
    <w:name w:val="Svetlé podfarbenie1312"/>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2">
    <w:name w:val="Svetlé podfarbenie411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2">
    <w:name w:val="Bez zoznamu111412"/>
    <w:next w:val="Bezzoznamu"/>
    <w:uiPriority w:val="99"/>
    <w:semiHidden/>
    <w:unhideWhenUsed/>
    <w:rsid w:val="00191A37"/>
  </w:style>
  <w:style w:type="numbering" w:customStyle="1" w:styleId="Bezzoznamu2412">
    <w:name w:val="Bez zoznamu2412"/>
    <w:next w:val="Bezzoznamu"/>
    <w:uiPriority w:val="99"/>
    <w:semiHidden/>
    <w:unhideWhenUsed/>
    <w:rsid w:val="00191A37"/>
  </w:style>
  <w:style w:type="numbering" w:customStyle="1" w:styleId="Bezzoznamu12312">
    <w:name w:val="Bez zoznamu12312"/>
    <w:next w:val="Bezzoznamu"/>
    <w:uiPriority w:val="99"/>
    <w:semiHidden/>
    <w:unhideWhenUsed/>
    <w:rsid w:val="00191A37"/>
  </w:style>
  <w:style w:type="numbering" w:customStyle="1" w:styleId="Bezzoznamu1111112">
    <w:name w:val="Bez zoznamu1111112"/>
    <w:next w:val="Bezzoznamu"/>
    <w:uiPriority w:val="99"/>
    <w:semiHidden/>
    <w:unhideWhenUsed/>
    <w:rsid w:val="00191A37"/>
  </w:style>
  <w:style w:type="numbering" w:customStyle="1" w:styleId="Bezseznamu11312">
    <w:name w:val="Bez seznamu11312"/>
    <w:next w:val="Bezzoznamu"/>
    <w:uiPriority w:val="99"/>
    <w:semiHidden/>
    <w:unhideWhenUsed/>
    <w:rsid w:val="00191A37"/>
  </w:style>
  <w:style w:type="numbering" w:customStyle="1" w:styleId="Bezzoznamu3312">
    <w:name w:val="Bez zoznamu3312"/>
    <w:next w:val="Bezzoznamu"/>
    <w:uiPriority w:val="99"/>
    <w:semiHidden/>
    <w:unhideWhenUsed/>
    <w:rsid w:val="00191A37"/>
  </w:style>
  <w:style w:type="numbering" w:customStyle="1" w:styleId="Bezzoznamu13312">
    <w:name w:val="Bez zoznamu13312"/>
    <w:next w:val="Bezzoznamu"/>
    <w:uiPriority w:val="99"/>
    <w:semiHidden/>
    <w:unhideWhenUsed/>
    <w:rsid w:val="00191A37"/>
  </w:style>
  <w:style w:type="numbering" w:customStyle="1" w:styleId="Bezseznamu12312">
    <w:name w:val="Bez seznamu12312"/>
    <w:next w:val="Bezzoznamu"/>
    <w:uiPriority w:val="99"/>
    <w:semiHidden/>
    <w:unhideWhenUsed/>
    <w:rsid w:val="00191A37"/>
  </w:style>
  <w:style w:type="numbering" w:customStyle="1" w:styleId="Bezzoznamu112312">
    <w:name w:val="Bez zoznamu112312"/>
    <w:next w:val="Bezzoznamu"/>
    <w:uiPriority w:val="99"/>
    <w:semiHidden/>
    <w:unhideWhenUsed/>
    <w:rsid w:val="00191A37"/>
  </w:style>
  <w:style w:type="numbering" w:customStyle="1" w:styleId="Bezzoznamu4312">
    <w:name w:val="Bez zoznamu4312"/>
    <w:next w:val="Bezzoznamu"/>
    <w:uiPriority w:val="99"/>
    <w:semiHidden/>
    <w:unhideWhenUsed/>
    <w:rsid w:val="00191A37"/>
  </w:style>
  <w:style w:type="numbering" w:customStyle="1" w:styleId="Bezzoznamu14312">
    <w:name w:val="Bez zoznamu14312"/>
    <w:next w:val="Bezzoznamu"/>
    <w:uiPriority w:val="99"/>
    <w:semiHidden/>
    <w:unhideWhenUsed/>
    <w:rsid w:val="00191A37"/>
  </w:style>
  <w:style w:type="numbering" w:customStyle="1" w:styleId="Bezzoznamu113312">
    <w:name w:val="Bez zoznamu113312"/>
    <w:next w:val="Bezzoznamu"/>
    <w:uiPriority w:val="99"/>
    <w:semiHidden/>
    <w:unhideWhenUsed/>
    <w:rsid w:val="00191A37"/>
  </w:style>
  <w:style w:type="numbering" w:customStyle="1" w:styleId="Bezseznamu13312">
    <w:name w:val="Bez seznamu13312"/>
    <w:next w:val="Bezzoznamu"/>
    <w:uiPriority w:val="99"/>
    <w:semiHidden/>
    <w:unhideWhenUsed/>
    <w:rsid w:val="00191A37"/>
  </w:style>
  <w:style w:type="numbering" w:customStyle="1" w:styleId="Bezzoznamu5312">
    <w:name w:val="Bez zoznamu5312"/>
    <w:next w:val="Bezzoznamu"/>
    <w:uiPriority w:val="99"/>
    <w:semiHidden/>
    <w:unhideWhenUsed/>
    <w:rsid w:val="00191A37"/>
  </w:style>
  <w:style w:type="numbering" w:customStyle="1" w:styleId="Bezzoznamu15312">
    <w:name w:val="Bez zoznamu15312"/>
    <w:next w:val="Bezzoznamu"/>
    <w:uiPriority w:val="99"/>
    <w:semiHidden/>
    <w:unhideWhenUsed/>
    <w:rsid w:val="00191A37"/>
  </w:style>
  <w:style w:type="numbering" w:customStyle="1" w:styleId="Bezzoznamu114312">
    <w:name w:val="Bez zoznamu114312"/>
    <w:next w:val="Bezzoznamu"/>
    <w:uiPriority w:val="99"/>
    <w:semiHidden/>
    <w:unhideWhenUsed/>
    <w:rsid w:val="00191A37"/>
  </w:style>
  <w:style w:type="numbering" w:customStyle="1" w:styleId="Bezseznamu14312">
    <w:name w:val="Bez seznamu14312"/>
    <w:next w:val="Bezzoznamu"/>
    <w:uiPriority w:val="99"/>
    <w:semiHidden/>
    <w:unhideWhenUsed/>
    <w:rsid w:val="00191A37"/>
  </w:style>
  <w:style w:type="numbering" w:customStyle="1" w:styleId="Bezzoznamu6312">
    <w:name w:val="Bez zoznamu6312"/>
    <w:next w:val="Bezzoznamu"/>
    <w:uiPriority w:val="99"/>
    <w:semiHidden/>
    <w:unhideWhenUsed/>
    <w:rsid w:val="00191A37"/>
  </w:style>
  <w:style w:type="numbering" w:customStyle="1" w:styleId="Bezzoznamu16312">
    <w:name w:val="Bez zoznamu16312"/>
    <w:next w:val="Bezzoznamu"/>
    <w:uiPriority w:val="99"/>
    <w:semiHidden/>
    <w:unhideWhenUsed/>
    <w:rsid w:val="00191A37"/>
  </w:style>
  <w:style w:type="numbering" w:customStyle="1" w:styleId="Bezzoznamu115312">
    <w:name w:val="Bez zoznamu115312"/>
    <w:next w:val="Bezzoznamu"/>
    <w:uiPriority w:val="99"/>
    <w:semiHidden/>
    <w:unhideWhenUsed/>
    <w:rsid w:val="00191A37"/>
  </w:style>
  <w:style w:type="numbering" w:customStyle="1" w:styleId="Bezseznamu15312">
    <w:name w:val="Bez seznamu15312"/>
    <w:next w:val="Bezzoznamu"/>
    <w:uiPriority w:val="99"/>
    <w:semiHidden/>
    <w:unhideWhenUsed/>
    <w:rsid w:val="00191A37"/>
  </w:style>
  <w:style w:type="numbering" w:customStyle="1" w:styleId="Bezzoznamu7312">
    <w:name w:val="Bez zoznamu7312"/>
    <w:next w:val="Bezzoznamu"/>
    <w:uiPriority w:val="99"/>
    <w:semiHidden/>
    <w:unhideWhenUsed/>
    <w:rsid w:val="00191A37"/>
  </w:style>
  <w:style w:type="numbering" w:customStyle="1" w:styleId="Bezzoznamu17312">
    <w:name w:val="Bez zoznamu17312"/>
    <w:next w:val="Bezzoznamu"/>
    <w:uiPriority w:val="99"/>
    <w:semiHidden/>
    <w:unhideWhenUsed/>
    <w:rsid w:val="00191A37"/>
  </w:style>
  <w:style w:type="numbering" w:customStyle="1" w:styleId="Bezzoznamu116312">
    <w:name w:val="Bez zoznamu116312"/>
    <w:next w:val="Bezzoznamu"/>
    <w:uiPriority w:val="99"/>
    <w:semiHidden/>
    <w:unhideWhenUsed/>
    <w:rsid w:val="00191A37"/>
  </w:style>
  <w:style w:type="numbering" w:customStyle="1" w:styleId="Bezseznamu16312">
    <w:name w:val="Bez seznamu16312"/>
    <w:next w:val="Bezzoznamu"/>
    <w:uiPriority w:val="99"/>
    <w:semiHidden/>
    <w:unhideWhenUsed/>
    <w:rsid w:val="00191A37"/>
  </w:style>
  <w:style w:type="numbering" w:customStyle="1" w:styleId="Bezzoznamu8312">
    <w:name w:val="Bez zoznamu8312"/>
    <w:next w:val="Bezzoznamu"/>
    <w:uiPriority w:val="99"/>
    <w:semiHidden/>
    <w:unhideWhenUsed/>
    <w:rsid w:val="00191A37"/>
  </w:style>
  <w:style w:type="numbering" w:customStyle="1" w:styleId="Bezzoznamu18312">
    <w:name w:val="Bez zoznamu18312"/>
    <w:next w:val="Bezzoznamu"/>
    <w:uiPriority w:val="99"/>
    <w:semiHidden/>
    <w:unhideWhenUsed/>
    <w:rsid w:val="00191A37"/>
  </w:style>
  <w:style w:type="numbering" w:customStyle="1" w:styleId="Bezzoznamu117312">
    <w:name w:val="Bez zoznamu117312"/>
    <w:next w:val="Bezzoznamu"/>
    <w:uiPriority w:val="99"/>
    <w:semiHidden/>
    <w:unhideWhenUsed/>
    <w:rsid w:val="00191A37"/>
  </w:style>
  <w:style w:type="numbering" w:customStyle="1" w:styleId="Bezseznamu17312">
    <w:name w:val="Bez seznamu17312"/>
    <w:next w:val="Bezzoznamu"/>
    <w:uiPriority w:val="99"/>
    <w:semiHidden/>
    <w:unhideWhenUsed/>
    <w:rsid w:val="00191A37"/>
  </w:style>
  <w:style w:type="numbering" w:customStyle="1" w:styleId="Bezzoznamu9112">
    <w:name w:val="Bez zoznamu9112"/>
    <w:next w:val="Bezzoznamu"/>
    <w:uiPriority w:val="99"/>
    <w:semiHidden/>
    <w:unhideWhenUsed/>
    <w:rsid w:val="00191A37"/>
  </w:style>
  <w:style w:type="numbering" w:customStyle="1" w:styleId="Bezzoznamu19112">
    <w:name w:val="Bez zoznamu19112"/>
    <w:next w:val="Bezzoznamu"/>
    <w:uiPriority w:val="99"/>
    <w:semiHidden/>
    <w:unhideWhenUsed/>
    <w:rsid w:val="00191A37"/>
  </w:style>
  <w:style w:type="table" w:customStyle="1" w:styleId="GridTable4-Accent111112">
    <w:name w:val="Grid Table 4 - Accent 111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2">
    <w:name w:val="Tabulka s mřížkou 4 – zvýraznění 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2">
    <w:name w:val="Bez seznamu18112"/>
    <w:next w:val="Bezzoznamu"/>
    <w:uiPriority w:val="99"/>
    <w:semiHidden/>
    <w:unhideWhenUsed/>
    <w:rsid w:val="00191A37"/>
  </w:style>
  <w:style w:type="table" w:customStyle="1" w:styleId="Svtltabulkaseznamu1zvraznn111112">
    <w:name w:val="Světlá tabulka seznamu 1 – zvýraznění 11111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2">
    <w:name w:val="Tabulka s mřížkou 4 – zvýraznění 1111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2">
    <w:name w:val="Svetlé podfarbenie1111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2">
    <w:name w:val="Bez zoznamu118112"/>
    <w:next w:val="Bezzoznamu"/>
    <w:uiPriority w:val="99"/>
    <w:semiHidden/>
    <w:unhideWhenUsed/>
    <w:rsid w:val="00191A37"/>
  </w:style>
  <w:style w:type="numbering" w:customStyle="1" w:styleId="Bezzoznamu21112">
    <w:name w:val="Bez zoznamu21112"/>
    <w:next w:val="Bezzoznamu"/>
    <w:uiPriority w:val="99"/>
    <w:semiHidden/>
    <w:unhideWhenUsed/>
    <w:rsid w:val="00191A37"/>
  </w:style>
  <w:style w:type="numbering" w:customStyle="1" w:styleId="Bezzoznamu121112">
    <w:name w:val="Bez zoznamu121112"/>
    <w:next w:val="Bezzoznamu"/>
    <w:uiPriority w:val="99"/>
    <w:semiHidden/>
    <w:unhideWhenUsed/>
    <w:rsid w:val="00191A37"/>
  </w:style>
  <w:style w:type="numbering" w:customStyle="1" w:styleId="Bezzoznamu1112112">
    <w:name w:val="Bez zoznamu1112112"/>
    <w:next w:val="Bezzoznamu"/>
    <w:uiPriority w:val="99"/>
    <w:semiHidden/>
    <w:unhideWhenUsed/>
    <w:rsid w:val="00191A37"/>
  </w:style>
  <w:style w:type="numbering" w:customStyle="1" w:styleId="Bezseznamu111112">
    <w:name w:val="Bez seznamu111112"/>
    <w:next w:val="Bezzoznamu"/>
    <w:uiPriority w:val="99"/>
    <w:semiHidden/>
    <w:unhideWhenUsed/>
    <w:rsid w:val="00191A37"/>
  </w:style>
  <w:style w:type="numbering" w:customStyle="1" w:styleId="Bezzoznamu31112">
    <w:name w:val="Bez zoznamu31112"/>
    <w:next w:val="Bezzoznamu"/>
    <w:uiPriority w:val="99"/>
    <w:semiHidden/>
    <w:unhideWhenUsed/>
    <w:rsid w:val="00191A37"/>
  </w:style>
  <w:style w:type="numbering" w:customStyle="1" w:styleId="Bezzoznamu131112">
    <w:name w:val="Bez zoznamu131112"/>
    <w:next w:val="Bezzoznamu"/>
    <w:uiPriority w:val="99"/>
    <w:semiHidden/>
    <w:unhideWhenUsed/>
    <w:rsid w:val="00191A37"/>
  </w:style>
  <w:style w:type="numbering" w:customStyle="1" w:styleId="Bezseznamu121112">
    <w:name w:val="Bez seznamu121112"/>
    <w:next w:val="Bezzoznamu"/>
    <w:uiPriority w:val="99"/>
    <w:semiHidden/>
    <w:unhideWhenUsed/>
    <w:rsid w:val="00191A37"/>
  </w:style>
  <w:style w:type="numbering" w:customStyle="1" w:styleId="Bezzoznamu1121112">
    <w:name w:val="Bez zoznamu1121112"/>
    <w:next w:val="Bezzoznamu"/>
    <w:uiPriority w:val="99"/>
    <w:semiHidden/>
    <w:unhideWhenUsed/>
    <w:rsid w:val="00191A37"/>
  </w:style>
  <w:style w:type="numbering" w:customStyle="1" w:styleId="Bezzoznamu41112">
    <w:name w:val="Bez zoznamu41112"/>
    <w:next w:val="Bezzoznamu"/>
    <w:uiPriority w:val="99"/>
    <w:semiHidden/>
    <w:unhideWhenUsed/>
    <w:rsid w:val="00191A37"/>
  </w:style>
  <w:style w:type="numbering" w:customStyle="1" w:styleId="Bezzoznamu141112">
    <w:name w:val="Bez zoznamu141112"/>
    <w:next w:val="Bezzoznamu"/>
    <w:uiPriority w:val="99"/>
    <w:semiHidden/>
    <w:unhideWhenUsed/>
    <w:rsid w:val="00191A37"/>
  </w:style>
  <w:style w:type="numbering" w:customStyle="1" w:styleId="Bezzoznamu1131112">
    <w:name w:val="Bez zoznamu1131112"/>
    <w:next w:val="Bezzoznamu"/>
    <w:uiPriority w:val="99"/>
    <w:semiHidden/>
    <w:unhideWhenUsed/>
    <w:rsid w:val="00191A37"/>
  </w:style>
  <w:style w:type="numbering" w:customStyle="1" w:styleId="Bezseznamu131112">
    <w:name w:val="Bez seznamu131112"/>
    <w:next w:val="Bezzoznamu"/>
    <w:uiPriority w:val="99"/>
    <w:semiHidden/>
    <w:unhideWhenUsed/>
    <w:rsid w:val="00191A37"/>
  </w:style>
  <w:style w:type="numbering" w:customStyle="1" w:styleId="Bezzoznamu51112">
    <w:name w:val="Bez zoznamu51112"/>
    <w:next w:val="Bezzoznamu"/>
    <w:uiPriority w:val="99"/>
    <w:semiHidden/>
    <w:unhideWhenUsed/>
    <w:rsid w:val="00191A37"/>
  </w:style>
  <w:style w:type="numbering" w:customStyle="1" w:styleId="Bezzoznamu151112">
    <w:name w:val="Bez zoznamu151112"/>
    <w:next w:val="Bezzoznamu"/>
    <w:uiPriority w:val="99"/>
    <w:semiHidden/>
    <w:unhideWhenUsed/>
    <w:rsid w:val="00191A37"/>
  </w:style>
  <w:style w:type="numbering" w:customStyle="1" w:styleId="Bezzoznamu1141112">
    <w:name w:val="Bez zoznamu1141112"/>
    <w:next w:val="Bezzoznamu"/>
    <w:uiPriority w:val="99"/>
    <w:semiHidden/>
    <w:unhideWhenUsed/>
    <w:rsid w:val="00191A37"/>
  </w:style>
  <w:style w:type="numbering" w:customStyle="1" w:styleId="Bezseznamu141112">
    <w:name w:val="Bez seznamu141112"/>
    <w:next w:val="Bezzoznamu"/>
    <w:uiPriority w:val="99"/>
    <w:semiHidden/>
    <w:unhideWhenUsed/>
    <w:rsid w:val="00191A37"/>
  </w:style>
  <w:style w:type="numbering" w:customStyle="1" w:styleId="Bezzoznamu61112">
    <w:name w:val="Bez zoznamu61112"/>
    <w:next w:val="Bezzoznamu"/>
    <w:uiPriority w:val="99"/>
    <w:semiHidden/>
    <w:unhideWhenUsed/>
    <w:rsid w:val="00191A37"/>
  </w:style>
  <w:style w:type="numbering" w:customStyle="1" w:styleId="Bezzoznamu161112">
    <w:name w:val="Bez zoznamu161112"/>
    <w:next w:val="Bezzoznamu"/>
    <w:uiPriority w:val="99"/>
    <w:semiHidden/>
    <w:unhideWhenUsed/>
    <w:rsid w:val="00191A37"/>
  </w:style>
  <w:style w:type="numbering" w:customStyle="1" w:styleId="Bezzoznamu1151112">
    <w:name w:val="Bez zoznamu1151112"/>
    <w:next w:val="Bezzoznamu"/>
    <w:uiPriority w:val="99"/>
    <w:semiHidden/>
    <w:unhideWhenUsed/>
    <w:rsid w:val="00191A37"/>
  </w:style>
  <w:style w:type="numbering" w:customStyle="1" w:styleId="Bezseznamu151112">
    <w:name w:val="Bez seznamu151112"/>
    <w:next w:val="Bezzoznamu"/>
    <w:uiPriority w:val="99"/>
    <w:semiHidden/>
    <w:unhideWhenUsed/>
    <w:rsid w:val="00191A37"/>
  </w:style>
  <w:style w:type="numbering" w:customStyle="1" w:styleId="Bezzoznamu71112">
    <w:name w:val="Bez zoznamu71112"/>
    <w:next w:val="Bezzoznamu"/>
    <w:uiPriority w:val="99"/>
    <w:semiHidden/>
    <w:unhideWhenUsed/>
    <w:rsid w:val="00191A37"/>
  </w:style>
  <w:style w:type="numbering" w:customStyle="1" w:styleId="Bezzoznamu171112">
    <w:name w:val="Bez zoznamu171112"/>
    <w:next w:val="Bezzoznamu"/>
    <w:uiPriority w:val="99"/>
    <w:semiHidden/>
    <w:unhideWhenUsed/>
    <w:rsid w:val="00191A37"/>
  </w:style>
  <w:style w:type="numbering" w:customStyle="1" w:styleId="Bezzoznamu1161112">
    <w:name w:val="Bez zoznamu1161112"/>
    <w:next w:val="Bezzoznamu"/>
    <w:uiPriority w:val="99"/>
    <w:semiHidden/>
    <w:unhideWhenUsed/>
    <w:rsid w:val="00191A37"/>
  </w:style>
  <w:style w:type="numbering" w:customStyle="1" w:styleId="Bezseznamu161112">
    <w:name w:val="Bez seznamu161112"/>
    <w:next w:val="Bezzoznamu"/>
    <w:uiPriority w:val="99"/>
    <w:semiHidden/>
    <w:unhideWhenUsed/>
    <w:rsid w:val="00191A37"/>
  </w:style>
  <w:style w:type="numbering" w:customStyle="1" w:styleId="Bezzoznamu81112">
    <w:name w:val="Bez zoznamu81112"/>
    <w:next w:val="Bezzoznamu"/>
    <w:uiPriority w:val="99"/>
    <w:semiHidden/>
    <w:unhideWhenUsed/>
    <w:rsid w:val="00191A37"/>
  </w:style>
  <w:style w:type="numbering" w:customStyle="1" w:styleId="Bezzoznamu181112">
    <w:name w:val="Bez zoznamu181112"/>
    <w:next w:val="Bezzoznamu"/>
    <w:uiPriority w:val="99"/>
    <w:semiHidden/>
    <w:unhideWhenUsed/>
    <w:rsid w:val="00191A37"/>
  </w:style>
  <w:style w:type="numbering" w:customStyle="1" w:styleId="Bezzoznamu1171112">
    <w:name w:val="Bez zoznamu1171112"/>
    <w:next w:val="Bezzoznamu"/>
    <w:uiPriority w:val="99"/>
    <w:semiHidden/>
    <w:unhideWhenUsed/>
    <w:rsid w:val="00191A37"/>
  </w:style>
  <w:style w:type="numbering" w:customStyle="1" w:styleId="Bezseznamu171112">
    <w:name w:val="Bez seznamu171112"/>
    <w:next w:val="Bezzoznamu"/>
    <w:uiPriority w:val="99"/>
    <w:semiHidden/>
    <w:unhideWhenUsed/>
    <w:rsid w:val="00191A37"/>
  </w:style>
  <w:style w:type="table" w:customStyle="1" w:styleId="Svetlpodfarbenie2112">
    <w:name w:val="Svetlé podfarbenie211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2">
    <w:name w:val="Mriežka tabuľky3112"/>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2">
    <w:name w:val="Bez zoznamu10112"/>
    <w:next w:val="Bezzoznamu"/>
    <w:uiPriority w:val="99"/>
    <w:semiHidden/>
    <w:unhideWhenUsed/>
    <w:rsid w:val="00191A37"/>
  </w:style>
  <w:style w:type="table" w:customStyle="1" w:styleId="Mriekatabuky4112">
    <w:name w:val="Mriežka tabuľky4112"/>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2">
    <w:name w:val="Bez zoznamu110112"/>
    <w:next w:val="Bezzoznamu"/>
    <w:uiPriority w:val="99"/>
    <w:semiHidden/>
    <w:unhideWhenUsed/>
    <w:rsid w:val="00191A37"/>
  </w:style>
  <w:style w:type="table" w:customStyle="1" w:styleId="GridTable4-Accent112112">
    <w:name w:val="Grid Table 4 - Accent 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2">
    <w:name w:val="Tabulka s mřížkou 4 – zvýraznění 113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2">
    <w:name w:val="Střední seznam 1 – zvýraznění 1121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2">
    <w:name w:val="Bez seznamu19112"/>
    <w:next w:val="Bezzoznamu"/>
    <w:uiPriority w:val="99"/>
    <w:semiHidden/>
    <w:unhideWhenUsed/>
    <w:rsid w:val="00191A37"/>
  </w:style>
  <w:style w:type="table" w:customStyle="1" w:styleId="Svtltabulkaseznamu1zvraznn112112">
    <w:name w:val="Světlá tabulka seznamu 1 – zvýraznění 11211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2">
    <w:name w:val="Tabulka s mřížkou 4 – zvýraznění 1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2">
    <w:name w:val="Svetlé podfarbenie1211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2">
    <w:name w:val="Svetlé podfarbenie3112"/>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2">
    <w:name w:val="Bez zoznamu119112"/>
    <w:next w:val="Bezzoznamu"/>
    <w:uiPriority w:val="99"/>
    <w:semiHidden/>
    <w:unhideWhenUsed/>
    <w:rsid w:val="00191A37"/>
  </w:style>
  <w:style w:type="numbering" w:customStyle="1" w:styleId="Bezzoznamu22112">
    <w:name w:val="Bez zoznamu22112"/>
    <w:next w:val="Bezzoznamu"/>
    <w:uiPriority w:val="99"/>
    <w:semiHidden/>
    <w:unhideWhenUsed/>
    <w:rsid w:val="00191A37"/>
  </w:style>
  <w:style w:type="numbering" w:customStyle="1" w:styleId="Bezzoznamu122112">
    <w:name w:val="Bez zoznamu122112"/>
    <w:next w:val="Bezzoznamu"/>
    <w:uiPriority w:val="99"/>
    <w:semiHidden/>
    <w:unhideWhenUsed/>
    <w:rsid w:val="00191A37"/>
  </w:style>
  <w:style w:type="numbering" w:customStyle="1" w:styleId="Bezzoznamu1113112">
    <w:name w:val="Bez zoznamu1113112"/>
    <w:next w:val="Bezzoznamu"/>
    <w:uiPriority w:val="99"/>
    <w:semiHidden/>
    <w:unhideWhenUsed/>
    <w:rsid w:val="00191A37"/>
  </w:style>
  <w:style w:type="numbering" w:customStyle="1" w:styleId="Bezseznamu112112">
    <w:name w:val="Bez seznamu112112"/>
    <w:next w:val="Bezzoznamu"/>
    <w:uiPriority w:val="99"/>
    <w:semiHidden/>
    <w:unhideWhenUsed/>
    <w:rsid w:val="00191A37"/>
  </w:style>
  <w:style w:type="numbering" w:customStyle="1" w:styleId="Bezzoznamu32112">
    <w:name w:val="Bez zoznamu32112"/>
    <w:next w:val="Bezzoznamu"/>
    <w:uiPriority w:val="99"/>
    <w:semiHidden/>
    <w:unhideWhenUsed/>
    <w:rsid w:val="00191A37"/>
  </w:style>
  <w:style w:type="numbering" w:customStyle="1" w:styleId="Bezzoznamu132112">
    <w:name w:val="Bez zoznamu132112"/>
    <w:next w:val="Bezzoznamu"/>
    <w:uiPriority w:val="99"/>
    <w:semiHidden/>
    <w:unhideWhenUsed/>
    <w:rsid w:val="00191A37"/>
  </w:style>
  <w:style w:type="numbering" w:customStyle="1" w:styleId="Bezseznamu122112">
    <w:name w:val="Bez seznamu122112"/>
    <w:next w:val="Bezzoznamu"/>
    <w:uiPriority w:val="99"/>
    <w:semiHidden/>
    <w:unhideWhenUsed/>
    <w:rsid w:val="00191A37"/>
  </w:style>
  <w:style w:type="numbering" w:customStyle="1" w:styleId="Bezzoznamu1122112">
    <w:name w:val="Bez zoznamu1122112"/>
    <w:next w:val="Bezzoznamu"/>
    <w:uiPriority w:val="99"/>
    <w:semiHidden/>
    <w:unhideWhenUsed/>
    <w:rsid w:val="00191A37"/>
  </w:style>
  <w:style w:type="numbering" w:customStyle="1" w:styleId="Bezzoznamu42112">
    <w:name w:val="Bez zoznamu42112"/>
    <w:next w:val="Bezzoznamu"/>
    <w:uiPriority w:val="99"/>
    <w:semiHidden/>
    <w:unhideWhenUsed/>
    <w:rsid w:val="00191A37"/>
  </w:style>
  <w:style w:type="numbering" w:customStyle="1" w:styleId="Bezzoznamu142112">
    <w:name w:val="Bez zoznamu142112"/>
    <w:next w:val="Bezzoznamu"/>
    <w:uiPriority w:val="99"/>
    <w:semiHidden/>
    <w:unhideWhenUsed/>
    <w:rsid w:val="00191A37"/>
  </w:style>
  <w:style w:type="numbering" w:customStyle="1" w:styleId="Bezzoznamu1132112">
    <w:name w:val="Bez zoznamu1132112"/>
    <w:next w:val="Bezzoznamu"/>
    <w:uiPriority w:val="99"/>
    <w:semiHidden/>
    <w:unhideWhenUsed/>
    <w:rsid w:val="00191A37"/>
  </w:style>
  <w:style w:type="numbering" w:customStyle="1" w:styleId="Bezseznamu132112">
    <w:name w:val="Bez seznamu132112"/>
    <w:next w:val="Bezzoznamu"/>
    <w:uiPriority w:val="99"/>
    <w:semiHidden/>
    <w:unhideWhenUsed/>
    <w:rsid w:val="00191A37"/>
  </w:style>
  <w:style w:type="numbering" w:customStyle="1" w:styleId="Bezzoznamu52112">
    <w:name w:val="Bez zoznamu52112"/>
    <w:next w:val="Bezzoznamu"/>
    <w:uiPriority w:val="99"/>
    <w:semiHidden/>
    <w:unhideWhenUsed/>
    <w:rsid w:val="00191A37"/>
  </w:style>
  <w:style w:type="numbering" w:customStyle="1" w:styleId="Bezzoznamu152112">
    <w:name w:val="Bez zoznamu152112"/>
    <w:next w:val="Bezzoznamu"/>
    <w:uiPriority w:val="99"/>
    <w:semiHidden/>
    <w:unhideWhenUsed/>
    <w:rsid w:val="00191A37"/>
  </w:style>
  <w:style w:type="numbering" w:customStyle="1" w:styleId="Bezzoznamu1142112">
    <w:name w:val="Bez zoznamu1142112"/>
    <w:next w:val="Bezzoznamu"/>
    <w:uiPriority w:val="99"/>
    <w:semiHidden/>
    <w:unhideWhenUsed/>
    <w:rsid w:val="00191A37"/>
  </w:style>
  <w:style w:type="numbering" w:customStyle="1" w:styleId="Bezseznamu142112">
    <w:name w:val="Bez seznamu142112"/>
    <w:next w:val="Bezzoznamu"/>
    <w:uiPriority w:val="99"/>
    <w:semiHidden/>
    <w:unhideWhenUsed/>
    <w:rsid w:val="00191A37"/>
  </w:style>
  <w:style w:type="numbering" w:customStyle="1" w:styleId="Bezzoznamu62112">
    <w:name w:val="Bez zoznamu62112"/>
    <w:next w:val="Bezzoznamu"/>
    <w:uiPriority w:val="99"/>
    <w:semiHidden/>
    <w:unhideWhenUsed/>
    <w:rsid w:val="00191A37"/>
  </w:style>
  <w:style w:type="numbering" w:customStyle="1" w:styleId="Bezzoznamu162112">
    <w:name w:val="Bez zoznamu162112"/>
    <w:next w:val="Bezzoznamu"/>
    <w:uiPriority w:val="99"/>
    <w:semiHidden/>
    <w:unhideWhenUsed/>
    <w:rsid w:val="00191A37"/>
  </w:style>
  <w:style w:type="numbering" w:customStyle="1" w:styleId="Bezzoznamu1152112">
    <w:name w:val="Bez zoznamu1152112"/>
    <w:next w:val="Bezzoznamu"/>
    <w:uiPriority w:val="99"/>
    <w:semiHidden/>
    <w:unhideWhenUsed/>
    <w:rsid w:val="00191A37"/>
  </w:style>
  <w:style w:type="numbering" w:customStyle="1" w:styleId="Bezseznamu152112">
    <w:name w:val="Bez seznamu152112"/>
    <w:next w:val="Bezzoznamu"/>
    <w:uiPriority w:val="99"/>
    <w:semiHidden/>
    <w:unhideWhenUsed/>
    <w:rsid w:val="00191A37"/>
  </w:style>
  <w:style w:type="numbering" w:customStyle="1" w:styleId="Bezzoznamu72112">
    <w:name w:val="Bez zoznamu72112"/>
    <w:next w:val="Bezzoznamu"/>
    <w:uiPriority w:val="99"/>
    <w:semiHidden/>
    <w:unhideWhenUsed/>
    <w:rsid w:val="00191A37"/>
  </w:style>
  <w:style w:type="numbering" w:customStyle="1" w:styleId="Bezzoznamu172112">
    <w:name w:val="Bez zoznamu172112"/>
    <w:next w:val="Bezzoznamu"/>
    <w:uiPriority w:val="99"/>
    <w:semiHidden/>
    <w:unhideWhenUsed/>
    <w:rsid w:val="00191A37"/>
  </w:style>
  <w:style w:type="numbering" w:customStyle="1" w:styleId="Bezzoznamu1162112">
    <w:name w:val="Bez zoznamu1162112"/>
    <w:next w:val="Bezzoznamu"/>
    <w:uiPriority w:val="99"/>
    <w:semiHidden/>
    <w:unhideWhenUsed/>
    <w:rsid w:val="00191A37"/>
  </w:style>
  <w:style w:type="numbering" w:customStyle="1" w:styleId="Bezseznamu162112">
    <w:name w:val="Bez seznamu162112"/>
    <w:next w:val="Bezzoznamu"/>
    <w:uiPriority w:val="99"/>
    <w:semiHidden/>
    <w:unhideWhenUsed/>
    <w:rsid w:val="00191A37"/>
  </w:style>
  <w:style w:type="numbering" w:customStyle="1" w:styleId="Bezzoznamu82112">
    <w:name w:val="Bez zoznamu82112"/>
    <w:next w:val="Bezzoznamu"/>
    <w:uiPriority w:val="99"/>
    <w:semiHidden/>
    <w:unhideWhenUsed/>
    <w:rsid w:val="00191A37"/>
  </w:style>
  <w:style w:type="numbering" w:customStyle="1" w:styleId="Bezzoznamu182112">
    <w:name w:val="Bez zoznamu182112"/>
    <w:next w:val="Bezzoznamu"/>
    <w:uiPriority w:val="99"/>
    <w:semiHidden/>
    <w:unhideWhenUsed/>
    <w:rsid w:val="00191A37"/>
  </w:style>
  <w:style w:type="numbering" w:customStyle="1" w:styleId="Bezzoznamu1172112">
    <w:name w:val="Bez zoznamu1172112"/>
    <w:next w:val="Bezzoznamu"/>
    <w:uiPriority w:val="99"/>
    <w:semiHidden/>
    <w:unhideWhenUsed/>
    <w:rsid w:val="00191A37"/>
  </w:style>
  <w:style w:type="numbering" w:customStyle="1" w:styleId="Bezseznamu172112">
    <w:name w:val="Bez seznamu172112"/>
    <w:next w:val="Bezzoznamu"/>
    <w:uiPriority w:val="99"/>
    <w:semiHidden/>
    <w:unhideWhenUsed/>
    <w:rsid w:val="00191A37"/>
  </w:style>
  <w:style w:type="table" w:customStyle="1" w:styleId="Mriekatabuky5112">
    <w:name w:val="Mriežka tabuľky5112"/>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71">
    <w:name w:val="Bez zoznamu271"/>
    <w:next w:val="Bezzoznamu"/>
    <w:uiPriority w:val="99"/>
    <w:semiHidden/>
    <w:unhideWhenUsed/>
    <w:rsid w:val="00191A37"/>
  </w:style>
  <w:style w:type="numbering" w:customStyle="1" w:styleId="Bezzoznamu1261">
    <w:name w:val="Bez zoznamu1261"/>
    <w:next w:val="Bezzoznamu"/>
    <w:uiPriority w:val="99"/>
    <w:semiHidden/>
    <w:unhideWhenUsed/>
    <w:rsid w:val="00191A37"/>
  </w:style>
  <w:style w:type="table" w:customStyle="1" w:styleId="Mriekatabuky91">
    <w:name w:val="Mriežka tabuľky9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31">
    <w:name w:val="Mriežka tabuľky13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71">
    <w:name w:val="Bez zoznamu11171"/>
    <w:next w:val="Bezzoznamu"/>
    <w:uiPriority w:val="99"/>
    <w:semiHidden/>
    <w:unhideWhenUsed/>
    <w:rsid w:val="00191A37"/>
  </w:style>
  <w:style w:type="table" w:customStyle="1" w:styleId="131">
    <w:name w:val="13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51">
    <w:name w:val="Grid Table 4 - Accent 115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31">
    <w:name w:val="Mriežka tabuľky23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61">
    <w:name w:val="Tabulka s mřížkou 4 – zvýraznění 116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51">
    <w:name w:val="Střední seznam 1 – zvýraznění 115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61">
    <w:name w:val="Bez seznamu1161"/>
    <w:next w:val="Bezzoznamu"/>
    <w:uiPriority w:val="99"/>
    <w:semiHidden/>
    <w:unhideWhenUsed/>
    <w:rsid w:val="00191A37"/>
  </w:style>
  <w:style w:type="table" w:customStyle="1" w:styleId="Mkatabulky131">
    <w:name w:val="Mřížka tabulky13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31">
    <w:name w:val="Mriežka tabuľky 83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31">
    <w:name w:val="Světlý seznam – zvýraznění 113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31">
    <w:name w:val="Střední seznam 1 – zvýraznění 1113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31">
    <w:name w:val="Světlé stínování – zvýraznění 113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31">
    <w:name w:val="Světlý seznam13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31">
    <w:name w:val="Světlé stínování13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31">
    <w:name w:val="Barevná mřížka13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51">
    <w:name w:val="Světlá tabulka seznamu 1 – zvýraznění 115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51">
    <w:name w:val="Tabulka s mřížkou 4 – zvýraznění 1115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51">
    <w:name w:val="Svetlé podfarbenie15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31">
    <w:name w:val="Svetlé podfarbenie43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81">
    <w:name w:val="Bez zoznamu11181"/>
    <w:next w:val="Bezzoznamu"/>
    <w:uiPriority w:val="99"/>
    <w:semiHidden/>
    <w:unhideWhenUsed/>
    <w:rsid w:val="00191A37"/>
  </w:style>
  <w:style w:type="numbering" w:customStyle="1" w:styleId="Bezzoznamu281">
    <w:name w:val="Bez zoznamu281"/>
    <w:next w:val="Bezzoznamu"/>
    <w:uiPriority w:val="99"/>
    <w:semiHidden/>
    <w:unhideWhenUsed/>
    <w:rsid w:val="00191A37"/>
  </w:style>
  <w:style w:type="numbering" w:customStyle="1" w:styleId="Bezzoznamu1271">
    <w:name w:val="Bez zoznamu1271"/>
    <w:next w:val="Bezzoznamu"/>
    <w:uiPriority w:val="99"/>
    <w:semiHidden/>
    <w:unhideWhenUsed/>
    <w:rsid w:val="00191A37"/>
  </w:style>
  <w:style w:type="numbering" w:customStyle="1" w:styleId="Bezzoznamu111131">
    <w:name w:val="Bez zoznamu111131"/>
    <w:next w:val="Bezzoznamu"/>
    <w:uiPriority w:val="99"/>
    <w:semiHidden/>
    <w:unhideWhenUsed/>
    <w:rsid w:val="00191A37"/>
  </w:style>
  <w:style w:type="numbering" w:customStyle="1" w:styleId="Bezseznamu1171">
    <w:name w:val="Bez seznamu1171"/>
    <w:next w:val="Bezzoznamu"/>
    <w:uiPriority w:val="99"/>
    <w:semiHidden/>
    <w:unhideWhenUsed/>
    <w:rsid w:val="00191A37"/>
  </w:style>
  <w:style w:type="numbering" w:customStyle="1" w:styleId="Bezzoznamu351">
    <w:name w:val="Bez zoznamu351"/>
    <w:next w:val="Bezzoznamu"/>
    <w:uiPriority w:val="99"/>
    <w:semiHidden/>
    <w:unhideWhenUsed/>
    <w:rsid w:val="00191A37"/>
  </w:style>
  <w:style w:type="numbering" w:customStyle="1" w:styleId="Bezzoznamu1351">
    <w:name w:val="Bez zoznamu1351"/>
    <w:next w:val="Bezzoznamu"/>
    <w:uiPriority w:val="99"/>
    <w:semiHidden/>
    <w:unhideWhenUsed/>
    <w:rsid w:val="00191A37"/>
  </w:style>
  <w:style w:type="numbering" w:customStyle="1" w:styleId="Bezseznamu1251">
    <w:name w:val="Bez seznamu1251"/>
    <w:next w:val="Bezzoznamu"/>
    <w:uiPriority w:val="99"/>
    <w:semiHidden/>
    <w:unhideWhenUsed/>
    <w:rsid w:val="00191A37"/>
  </w:style>
  <w:style w:type="numbering" w:customStyle="1" w:styleId="Bezzoznamu11251">
    <w:name w:val="Bez zoznamu11251"/>
    <w:next w:val="Bezzoznamu"/>
    <w:uiPriority w:val="99"/>
    <w:semiHidden/>
    <w:unhideWhenUsed/>
    <w:rsid w:val="00191A37"/>
  </w:style>
  <w:style w:type="numbering" w:customStyle="1" w:styleId="Bezzoznamu451">
    <w:name w:val="Bez zoznamu451"/>
    <w:next w:val="Bezzoznamu"/>
    <w:uiPriority w:val="99"/>
    <w:semiHidden/>
    <w:unhideWhenUsed/>
    <w:rsid w:val="00191A37"/>
  </w:style>
  <w:style w:type="numbering" w:customStyle="1" w:styleId="Bezzoznamu1451">
    <w:name w:val="Bez zoznamu1451"/>
    <w:next w:val="Bezzoznamu"/>
    <w:uiPriority w:val="99"/>
    <w:semiHidden/>
    <w:unhideWhenUsed/>
    <w:rsid w:val="00191A37"/>
  </w:style>
  <w:style w:type="numbering" w:customStyle="1" w:styleId="Bezzoznamu11351">
    <w:name w:val="Bez zoznamu11351"/>
    <w:next w:val="Bezzoznamu"/>
    <w:uiPriority w:val="99"/>
    <w:semiHidden/>
    <w:unhideWhenUsed/>
    <w:rsid w:val="00191A37"/>
  </w:style>
  <w:style w:type="numbering" w:customStyle="1" w:styleId="Bezseznamu1351">
    <w:name w:val="Bez seznamu1351"/>
    <w:next w:val="Bezzoznamu"/>
    <w:uiPriority w:val="99"/>
    <w:semiHidden/>
    <w:unhideWhenUsed/>
    <w:rsid w:val="00191A37"/>
  </w:style>
  <w:style w:type="numbering" w:customStyle="1" w:styleId="Bezzoznamu551">
    <w:name w:val="Bez zoznamu551"/>
    <w:next w:val="Bezzoznamu"/>
    <w:uiPriority w:val="99"/>
    <w:semiHidden/>
    <w:unhideWhenUsed/>
    <w:rsid w:val="00191A37"/>
  </w:style>
  <w:style w:type="numbering" w:customStyle="1" w:styleId="Bezzoznamu1551">
    <w:name w:val="Bez zoznamu1551"/>
    <w:next w:val="Bezzoznamu"/>
    <w:uiPriority w:val="99"/>
    <w:semiHidden/>
    <w:unhideWhenUsed/>
    <w:rsid w:val="00191A37"/>
  </w:style>
  <w:style w:type="numbering" w:customStyle="1" w:styleId="Bezzoznamu11451">
    <w:name w:val="Bez zoznamu11451"/>
    <w:next w:val="Bezzoznamu"/>
    <w:uiPriority w:val="99"/>
    <w:semiHidden/>
    <w:unhideWhenUsed/>
    <w:rsid w:val="00191A37"/>
  </w:style>
  <w:style w:type="numbering" w:customStyle="1" w:styleId="Bezseznamu1451">
    <w:name w:val="Bez seznamu1451"/>
    <w:next w:val="Bezzoznamu"/>
    <w:uiPriority w:val="99"/>
    <w:semiHidden/>
    <w:unhideWhenUsed/>
    <w:rsid w:val="00191A37"/>
  </w:style>
  <w:style w:type="numbering" w:customStyle="1" w:styleId="Bezzoznamu651">
    <w:name w:val="Bez zoznamu651"/>
    <w:next w:val="Bezzoznamu"/>
    <w:uiPriority w:val="99"/>
    <w:semiHidden/>
    <w:unhideWhenUsed/>
    <w:rsid w:val="00191A37"/>
  </w:style>
  <w:style w:type="numbering" w:customStyle="1" w:styleId="Bezzoznamu1651">
    <w:name w:val="Bez zoznamu1651"/>
    <w:next w:val="Bezzoznamu"/>
    <w:uiPriority w:val="99"/>
    <w:semiHidden/>
    <w:unhideWhenUsed/>
    <w:rsid w:val="00191A37"/>
  </w:style>
  <w:style w:type="numbering" w:customStyle="1" w:styleId="Bezzoznamu11551">
    <w:name w:val="Bez zoznamu11551"/>
    <w:next w:val="Bezzoznamu"/>
    <w:uiPriority w:val="99"/>
    <w:semiHidden/>
    <w:unhideWhenUsed/>
    <w:rsid w:val="00191A37"/>
  </w:style>
  <w:style w:type="numbering" w:customStyle="1" w:styleId="Bezseznamu1551">
    <w:name w:val="Bez seznamu1551"/>
    <w:next w:val="Bezzoznamu"/>
    <w:uiPriority w:val="99"/>
    <w:semiHidden/>
    <w:unhideWhenUsed/>
    <w:rsid w:val="00191A37"/>
  </w:style>
  <w:style w:type="numbering" w:customStyle="1" w:styleId="Bezzoznamu751">
    <w:name w:val="Bez zoznamu751"/>
    <w:next w:val="Bezzoznamu"/>
    <w:uiPriority w:val="99"/>
    <w:semiHidden/>
    <w:unhideWhenUsed/>
    <w:rsid w:val="00191A37"/>
  </w:style>
  <w:style w:type="numbering" w:customStyle="1" w:styleId="Bezzoznamu1751">
    <w:name w:val="Bez zoznamu1751"/>
    <w:next w:val="Bezzoznamu"/>
    <w:uiPriority w:val="99"/>
    <w:semiHidden/>
    <w:unhideWhenUsed/>
    <w:rsid w:val="00191A37"/>
  </w:style>
  <w:style w:type="numbering" w:customStyle="1" w:styleId="Bezzoznamu11651">
    <w:name w:val="Bez zoznamu11651"/>
    <w:next w:val="Bezzoznamu"/>
    <w:uiPriority w:val="99"/>
    <w:semiHidden/>
    <w:unhideWhenUsed/>
    <w:rsid w:val="00191A37"/>
  </w:style>
  <w:style w:type="numbering" w:customStyle="1" w:styleId="Bezseznamu1651">
    <w:name w:val="Bez seznamu1651"/>
    <w:next w:val="Bezzoznamu"/>
    <w:uiPriority w:val="99"/>
    <w:semiHidden/>
    <w:unhideWhenUsed/>
    <w:rsid w:val="00191A37"/>
  </w:style>
  <w:style w:type="numbering" w:customStyle="1" w:styleId="Bezzoznamu851">
    <w:name w:val="Bez zoznamu851"/>
    <w:next w:val="Bezzoznamu"/>
    <w:uiPriority w:val="99"/>
    <w:semiHidden/>
    <w:unhideWhenUsed/>
    <w:rsid w:val="00191A37"/>
  </w:style>
  <w:style w:type="numbering" w:customStyle="1" w:styleId="Bezzoznamu1851">
    <w:name w:val="Bez zoznamu1851"/>
    <w:next w:val="Bezzoznamu"/>
    <w:uiPriority w:val="99"/>
    <w:semiHidden/>
    <w:unhideWhenUsed/>
    <w:rsid w:val="00191A37"/>
  </w:style>
  <w:style w:type="numbering" w:customStyle="1" w:styleId="Bezzoznamu11751">
    <w:name w:val="Bez zoznamu11751"/>
    <w:next w:val="Bezzoznamu"/>
    <w:uiPriority w:val="99"/>
    <w:semiHidden/>
    <w:unhideWhenUsed/>
    <w:rsid w:val="00191A37"/>
  </w:style>
  <w:style w:type="numbering" w:customStyle="1" w:styleId="Bezseznamu1751">
    <w:name w:val="Bez seznamu1751"/>
    <w:next w:val="Bezzoznamu"/>
    <w:uiPriority w:val="99"/>
    <w:semiHidden/>
    <w:unhideWhenUsed/>
    <w:rsid w:val="00191A37"/>
  </w:style>
  <w:style w:type="numbering" w:customStyle="1" w:styleId="Bezzoznamu931">
    <w:name w:val="Bez zoznamu931"/>
    <w:next w:val="Bezzoznamu"/>
    <w:uiPriority w:val="99"/>
    <w:semiHidden/>
    <w:unhideWhenUsed/>
    <w:rsid w:val="00191A37"/>
  </w:style>
  <w:style w:type="numbering" w:customStyle="1" w:styleId="Bezzoznamu1931">
    <w:name w:val="Bez zoznamu1931"/>
    <w:next w:val="Bezzoznamu"/>
    <w:uiPriority w:val="99"/>
    <w:semiHidden/>
    <w:unhideWhenUsed/>
    <w:rsid w:val="00191A37"/>
  </w:style>
  <w:style w:type="table" w:customStyle="1" w:styleId="GridTable4-Accent11131">
    <w:name w:val="Grid Table 4 - Accent 111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31">
    <w:name w:val="Tabulka s mřížkou 4 – zvýraznění 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31">
    <w:name w:val="Bez seznamu1831"/>
    <w:next w:val="Bezzoznamu"/>
    <w:uiPriority w:val="99"/>
    <w:semiHidden/>
    <w:unhideWhenUsed/>
    <w:rsid w:val="00191A37"/>
  </w:style>
  <w:style w:type="table" w:customStyle="1" w:styleId="Svtltabulkaseznamu1zvraznn11131">
    <w:name w:val="Světlá tabulka seznamu 1 – zvýraznění 1113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31">
    <w:name w:val="Tabulka s mřížkou 4 – zvýraznění 1111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31">
    <w:name w:val="Svetlé podfarbenie113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31">
    <w:name w:val="Bez zoznamu11831"/>
    <w:next w:val="Bezzoznamu"/>
    <w:uiPriority w:val="99"/>
    <w:semiHidden/>
    <w:unhideWhenUsed/>
    <w:rsid w:val="00191A37"/>
  </w:style>
  <w:style w:type="numbering" w:customStyle="1" w:styleId="Bezzoznamu2131">
    <w:name w:val="Bez zoznamu2131"/>
    <w:next w:val="Bezzoznamu"/>
    <w:uiPriority w:val="99"/>
    <w:semiHidden/>
    <w:unhideWhenUsed/>
    <w:rsid w:val="00191A37"/>
  </w:style>
  <w:style w:type="numbering" w:customStyle="1" w:styleId="Bezzoznamu12131">
    <w:name w:val="Bez zoznamu12131"/>
    <w:next w:val="Bezzoznamu"/>
    <w:uiPriority w:val="99"/>
    <w:semiHidden/>
    <w:unhideWhenUsed/>
    <w:rsid w:val="00191A37"/>
  </w:style>
  <w:style w:type="numbering" w:customStyle="1" w:styleId="Bezzoznamu111231">
    <w:name w:val="Bez zoznamu111231"/>
    <w:next w:val="Bezzoznamu"/>
    <w:uiPriority w:val="99"/>
    <w:semiHidden/>
    <w:unhideWhenUsed/>
    <w:rsid w:val="00191A37"/>
  </w:style>
  <w:style w:type="numbering" w:customStyle="1" w:styleId="Bezseznamu11131">
    <w:name w:val="Bez seznamu11131"/>
    <w:next w:val="Bezzoznamu"/>
    <w:uiPriority w:val="99"/>
    <w:semiHidden/>
    <w:unhideWhenUsed/>
    <w:rsid w:val="00191A37"/>
  </w:style>
  <w:style w:type="numbering" w:customStyle="1" w:styleId="Bezzoznamu3131">
    <w:name w:val="Bez zoznamu3131"/>
    <w:next w:val="Bezzoznamu"/>
    <w:uiPriority w:val="99"/>
    <w:semiHidden/>
    <w:unhideWhenUsed/>
    <w:rsid w:val="00191A37"/>
  </w:style>
  <w:style w:type="numbering" w:customStyle="1" w:styleId="Bezzoznamu13131">
    <w:name w:val="Bez zoznamu13131"/>
    <w:next w:val="Bezzoznamu"/>
    <w:uiPriority w:val="99"/>
    <w:semiHidden/>
    <w:unhideWhenUsed/>
    <w:rsid w:val="00191A37"/>
  </w:style>
  <w:style w:type="numbering" w:customStyle="1" w:styleId="Bezseznamu12131">
    <w:name w:val="Bez seznamu12131"/>
    <w:next w:val="Bezzoznamu"/>
    <w:uiPriority w:val="99"/>
    <w:semiHidden/>
    <w:unhideWhenUsed/>
    <w:rsid w:val="00191A37"/>
  </w:style>
  <w:style w:type="numbering" w:customStyle="1" w:styleId="Bezzoznamu112131">
    <w:name w:val="Bez zoznamu112131"/>
    <w:next w:val="Bezzoznamu"/>
    <w:uiPriority w:val="99"/>
    <w:semiHidden/>
    <w:unhideWhenUsed/>
    <w:rsid w:val="00191A37"/>
  </w:style>
  <w:style w:type="numbering" w:customStyle="1" w:styleId="Bezzoznamu4131">
    <w:name w:val="Bez zoznamu4131"/>
    <w:next w:val="Bezzoznamu"/>
    <w:uiPriority w:val="99"/>
    <w:semiHidden/>
    <w:unhideWhenUsed/>
    <w:rsid w:val="00191A37"/>
  </w:style>
  <w:style w:type="numbering" w:customStyle="1" w:styleId="Bezzoznamu14131">
    <w:name w:val="Bez zoznamu14131"/>
    <w:next w:val="Bezzoznamu"/>
    <w:uiPriority w:val="99"/>
    <w:semiHidden/>
    <w:unhideWhenUsed/>
    <w:rsid w:val="00191A37"/>
  </w:style>
  <w:style w:type="numbering" w:customStyle="1" w:styleId="Bezzoznamu113131">
    <w:name w:val="Bez zoznamu113131"/>
    <w:next w:val="Bezzoznamu"/>
    <w:uiPriority w:val="99"/>
    <w:semiHidden/>
    <w:unhideWhenUsed/>
    <w:rsid w:val="00191A37"/>
  </w:style>
  <w:style w:type="numbering" w:customStyle="1" w:styleId="Bezseznamu13131">
    <w:name w:val="Bez seznamu13131"/>
    <w:next w:val="Bezzoznamu"/>
    <w:uiPriority w:val="99"/>
    <w:semiHidden/>
    <w:unhideWhenUsed/>
    <w:rsid w:val="00191A37"/>
  </w:style>
  <w:style w:type="numbering" w:customStyle="1" w:styleId="Bezzoznamu5131">
    <w:name w:val="Bez zoznamu5131"/>
    <w:next w:val="Bezzoznamu"/>
    <w:uiPriority w:val="99"/>
    <w:semiHidden/>
    <w:unhideWhenUsed/>
    <w:rsid w:val="00191A37"/>
  </w:style>
  <w:style w:type="numbering" w:customStyle="1" w:styleId="Bezzoznamu15131">
    <w:name w:val="Bez zoznamu15131"/>
    <w:next w:val="Bezzoznamu"/>
    <w:uiPriority w:val="99"/>
    <w:semiHidden/>
    <w:unhideWhenUsed/>
    <w:rsid w:val="00191A37"/>
  </w:style>
  <w:style w:type="numbering" w:customStyle="1" w:styleId="Bezzoznamu114131">
    <w:name w:val="Bez zoznamu114131"/>
    <w:next w:val="Bezzoznamu"/>
    <w:uiPriority w:val="99"/>
    <w:semiHidden/>
    <w:unhideWhenUsed/>
    <w:rsid w:val="00191A37"/>
  </w:style>
  <w:style w:type="numbering" w:customStyle="1" w:styleId="Bezseznamu14131">
    <w:name w:val="Bez seznamu14131"/>
    <w:next w:val="Bezzoznamu"/>
    <w:uiPriority w:val="99"/>
    <w:semiHidden/>
    <w:unhideWhenUsed/>
    <w:rsid w:val="00191A37"/>
  </w:style>
  <w:style w:type="numbering" w:customStyle="1" w:styleId="Bezzoznamu6131">
    <w:name w:val="Bez zoznamu6131"/>
    <w:next w:val="Bezzoznamu"/>
    <w:uiPriority w:val="99"/>
    <w:semiHidden/>
    <w:unhideWhenUsed/>
    <w:rsid w:val="00191A37"/>
  </w:style>
  <w:style w:type="numbering" w:customStyle="1" w:styleId="Bezzoznamu16131">
    <w:name w:val="Bez zoznamu16131"/>
    <w:next w:val="Bezzoznamu"/>
    <w:uiPriority w:val="99"/>
    <w:semiHidden/>
    <w:unhideWhenUsed/>
    <w:rsid w:val="00191A37"/>
  </w:style>
  <w:style w:type="numbering" w:customStyle="1" w:styleId="Bezzoznamu115131">
    <w:name w:val="Bez zoznamu115131"/>
    <w:next w:val="Bezzoznamu"/>
    <w:uiPriority w:val="99"/>
    <w:semiHidden/>
    <w:unhideWhenUsed/>
    <w:rsid w:val="00191A37"/>
  </w:style>
  <w:style w:type="numbering" w:customStyle="1" w:styleId="Bezseznamu15131">
    <w:name w:val="Bez seznamu15131"/>
    <w:next w:val="Bezzoznamu"/>
    <w:uiPriority w:val="99"/>
    <w:semiHidden/>
    <w:unhideWhenUsed/>
    <w:rsid w:val="00191A37"/>
  </w:style>
  <w:style w:type="numbering" w:customStyle="1" w:styleId="Bezzoznamu7131">
    <w:name w:val="Bez zoznamu7131"/>
    <w:next w:val="Bezzoznamu"/>
    <w:uiPriority w:val="99"/>
    <w:semiHidden/>
    <w:unhideWhenUsed/>
    <w:rsid w:val="00191A37"/>
  </w:style>
  <w:style w:type="numbering" w:customStyle="1" w:styleId="Bezzoznamu17131">
    <w:name w:val="Bez zoznamu17131"/>
    <w:next w:val="Bezzoznamu"/>
    <w:uiPriority w:val="99"/>
    <w:semiHidden/>
    <w:unhideWhenUsed/>
    <w:rsid w:val="00191A37"/>
  </w:style>
  <w:style w:type="numbering" w:customStyle="1" w:styleId="Bezzoznamu116131">
    <w:name w:val="Bez zoznamu116131"/>
    <w:next w:val="Bezzoznamu"/>
    <w:uiPriority w:val="99"/>
    <w:semiHidden/>
    <w:unhideWhenUsed/>
    <w:rsid w:val="00191A37"/>
  </w:style>
  <w:style w:type="numbering" w:customStyle="1" w:styleId="Bezseznamu16131">
    <w:name w:val="Bez seznamu16131"/>
    <w:next w:val="Bezzoznamu"/>
    <w:uiPriority w:val="99"/>
    <w:semiHidden/>
    <w:unhideWhenUsed/>
    <w:rsid w:val="00191A37"/>
  </w:style>
  <w:style w:type="numbering" w:customStyle="1" w:styleId="Bezzoznamu8131">
    <w:name w:val="Bez zoznamu8131"/>
    <w:next w:val="Bezzoznamu"/>
    <w:uiPriority w:val="99"/>
    <w:semiHidden/>
    <w:unhideWhenUsed/>
    <w:rsid w:val="00191A37"/>
  </w:style>
  <w:style w:type="numbering" w:customStyle="1" w:styleId="Bezzoznamu18131">
    <w:name w:val="Bez zoznamu18131"/>
    <w:next w:val="Bezzoznamu"/>
    <w:uiPriority w:val="99"/>
    <w:semiHidden/>
    <w:unhideWhenUsed/>
    <w:rsid w:val="00191A37"/>
  </w:style>
  <w:style w:type="numbering" w:customStyle="1" w:styleId="Bezzoznamu117131">
    <w:name w:val="Bez zoznamu117131"/>
    <w:next w:val="Bezzoznamu"/>
    <w:uiPriority w:val="99"/>
    <w:semiHidden/>
    <w:unhideWhenUsed/>
    <w:rsid w:val="00191A37"/>
  </w:style>
  <w:style w:type="numbering" w:customStyle="1" w:styleId="Bezseznamu17131">
    <w:name w:val="Bez seznamu17131"/>
    <w:next w:val="Bezzoznamu"/>
    <w:uiPriority w:val="99"/>
    <w:semiHidden/>
    <w:unhideWhenUsed/>
    <w:rsid w:val="00191A37"/>
  </w:style>
  <w:style w:type="table" w:customStyle="1" w:styleId="Svetlpodfarbenie231">
    <w:name w:val="Svetlé podfarbenie23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31">
    <w:name w:val="Mriežka tabuľky33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31">
    <w:name w:val="Bez zoznamu1031"/>
    <w:next w:val="Bezzoznamu"/>
    <w:uiPriority w:val="99"/>
    <w:semiHidden/>
    <w:unhideWhenUsed/>
    <w:rsid w:val="00191A37"/>
  </w:style>
  <w:style w:type="table" w:customStyle="1" w:styleId="Mriekatabuky431">
    <w:name w:val="Mriežka tabuľky43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31">
    <w:name w:val="Bez zoznamu11031"/>
    <w:next w:val="Bezzoznamu"/>
    <w:uiPriority w:val="99"/>
    <w:semiHidden/>
    <w:unhideWhenUsed/>
    <w:rsid w:val="00191A37"/>
  </w:style>
  <w:style w:type="table" w:customStyle="1" w:styleId="GridTable4-Accent11231">
    <w:name w:val="Grid Table 4 - Accent 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31">
    <w:name w:val="Tabulka s mřížkou 4 – zvýraznění 113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31">
    <w:name w:val="Střední seznam 1 – zvýraznění 1123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31">
    <w:name w:val="Bez seznamu1931"/>
    <w:next w:val="Bezzoznamu"/>
    <w:uiPriority w:val="99"/>
    <w:semiHidden/>
    <w:unhideWhenUsed/>
    <w:rsid w:val="00191A37"/>
  </w:style>
  <w:style w:type="table" w:customStyle="1" w:styleId="Svtltabulkaseznamu1zvraznn11231">
    <w:name w:val="Světlá tabulka seznamu 1 – zvýraznění 1123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31">
    <w:name w:val="Tabulka s mřížkou 4 – zvýraznění 1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31">
    <w:name w:val="Svetlé podfarbenie123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31">
    <w:name w:val="Svetlé podfarbenie33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31">
    <w:name w:val="Bez zoznamu11931"/>
    <w:next w:val="Bezzoznamu"/>
    <w:uiPriority w:val="99"/>
    <w:semiHidden/>
    <w:unhideWhenUsed/>
    <w:rsid w:val="00191A37"/>
  </w:style>
  <w:style w:type="numbering" w:customStyle="1" w:styleId="Bezzoznamu2231">
    <w:name w:val="Bez zoznamu2231"/>
    <w:next w:val="Bezzoznamu"/>
    <w:uiPriority w:val="99"/>
    <w:semiHidden/>
    <w:unhideWhenUsed/>
    <w:rsid w:val="00191A37"/>
  </w:style>
  <w:style w:type="numbering" w:customStyle="1" w:styleId="Bezzoznamu12231">
    <w:name w:val="Bez zoznamu12231"/>
    <w:next w:val="Bezzoznamu"/>
    <w:uiPriority w:val="99"/>
    <w:semiHidden/>
    <w:unhideWhenUsed/>
    <w:rsid w:val="00191A37"/>
  </w:style>
  <w:style w:type="numbering" w:customStyle="1" w:styleId="Bezzoznamu111331">
    <w:name w:val="Bez zoznamu111331"/>
    <w:next w:val="Bezzoznamu"/>
    <w:uiPriority w:val="99"/>
    <w:semiHidden/>
    <w:unhideWhenUsed/>
    <w:rsid w:val="00191A37"/>
  </w:style>
  <w:style w:type="numbering" w:customStyle="1" w:styleId="Bezseznamu11231">
    <w:name w:val="Bez seznamu11231"/>
    <w:next w:val="Bezzoznamu"/>
    <w:uiPriority w:val="99"/>
    <w:semiHidden/>
    <w:unhideWhenUsed/>
    <w:rsid w:val="00191A37"/>
  </w:style>
  <w:style w:type="numbering" w:customStyle="1" w:styleId="Bezzoznamu3231">
    <w:name w:val="Bez zoznamu3231"/>
    <w:next w:val="Bezzoznamu"/>
    <w:uiPriority w:val="99"/>
    <w:semiHidden/>
    <w:unhideWhenUsed/>
    <w:rsid w:val="00191A37"/>
  </w:style>
  <w:style w:type="numbering" w:customStyle="1" w:styleId="Bezzoznamu13231">
    <w:name w:val="Bez zoznamu13231"/>
    <w:next w:val="Bezzoznamu"/>
    <w:uiPriority w:val="99"/>
    <w:semiHidden/>
    <w:unhideWhenUsed/>
    <w:rsid w:val="00191A37"/>
  </w:style>
  <w:style w:type="numbering" w:customStyle="1" w:styleId="Bezseznamu12231">
    <w:name w:val="Bez seznamu12231"/>
    <w:next w:val="Bezzoznamu"/>
    <w:uiPriority w:val="99"/>
    <w:semiHidden/>
    <w:unhideWhenUsed/>
    <w:rsid w:val="00191A37"/>
  </w:style>
  <w:style w:type="numbering" w:customStyle="1" w:styleId="Bezzoznamu112231">
    <w:name w:val="Bez zoznamu112231"/>
    <w:next w:val="Bezzoznamu"/>
    <w:uiPriority w:val="99"/>
    <w:semiHidden/>
    <w:unhideWhenUsed/>
    <w:rsid w:val="00191A37"/>
  </w:style>
  <w:style w:type="numbering" w:customStyle="1" w:styleId="Bezzoznamu4231">
    <w:name w:val="Bez zoznamu4231"/>
    <w:next w:val="Bezzoznamu"/>
    <w:uiPriority w:val="99"/>
    <w:semiHidden/>
    <w:unhideWhenUsed/>
    <w:rsid w:val="00191A37"/>
  </w:style>
  <w:style w:type="numbering" w:customStyle="1" w:styleId="Bezzoznamu14231">
    <w:name w:val="Bez zoznamu14231"/>
    <w:next w:val="Bezzoznamu"/>
    <w:uiPriority w:val="99"/>
    <w:semiHidden/>
    <w:unhideWhenUsed/>
    <w:rsid w:val="00191A37"/>
  </w:style>
  <w:style w:type="numbering" w:customStyle="1" w:styleId="Bezzoznamu113231">
    <w:name w:val="Bez zoznamu113231"/>
    <w:next w:val="Bezzoznamu"/>
    <w:uiPriority w:val="99"/>
    <w:semiHidden/>
    <w:unhideWhenUsed/>
    <w:rsid w:val="00191A37"/>
  </w:style>
  <w:style w:type="numbering" w:customStyle="1" w:styleId="Bezseznamu13231">
    <w:name w:val="Bez seznamu13231"/>
    <w:next w:val="Bezzoznamu"/>
    <w:uiPriority w:val="99"/>
    <w:semiHidden/>
    <w:unhideWhenUsed/>
    <w:rsid w:val="00191A37"/>
  </w:style>
  <w:style w:type="numbering" w:customStyle="1" w:styleId="Bezzoznamu5231">
    <w:name w:val="Bez zoznamu5231"/>
    <w:next w:val="Bezzoznamu"/>
    <w:uiPriority w:val="99"/>
    <w:semiHidden/>
    <w:unhideWhenUsed/>
    <w:rsid w:val="00191A37"/>
  </w:style>
  <w:style w:type="numbering" w:customStyle="1" w:styleId="Bezzoznamu15231">
    <w:name w:val="Bez zoznamu15231"/>
    <w:next w:val="Bezzoznamu"/>
    <w:uiPriority w:val="99"/>
    <w:semiHidden/>
    <w:unhideWhenUsed/>
    <w:rsid w:val="00191A37"/>
  </w:style>
  <w:style w:type="numbering" w:customStyle="1" w:styleId="Bezzoznamu114231">
    <w:name w:val="Bez zoznamu114231"/>
    <w:next w:val="Bezzoznamu"/>
    <w:uiPriority w:val="99"/>
    <w:semiHidden/>
    <w:unhideWhenUsed/>
    <w:rsid w:val="00191A37"/>
  </w:style>
  <w:style w:type="numbering" w:customStyle="1" w:styleId="Bezseznamu14231">
    <w:name w:val="Bez seznamu14231"/>
    <w:next w:val="Bezzoznamu"/>
    <w:uiPriority w:val="99"/>
    <w:semiHidden/>
    <w:unhideWhenUsed/>
    <w:rsid w:val="00191A37"/>
  </w:style>
  <w:style w:type="numbering" w:customStyle="1" w:styleId="Bezzoznamu6231">
    <w:name w:val="Bez zoznamu6231"/>
    <w:next w:val="Bezzoznamu"/>
    <w:uiPriority w:val="99"/>
    <w:semiHidden/>
    <w:unhideWhenUsed/>
    <w:rsid w:val="00191A37"/>
  </w:style>
  <w:style w:type="numbering" w:customStyle="1" w:styleId="Bezzoznamu16231">
    <w:name w:val="Bez zoznamu16231"/>
    <w:next w:val="Bezzoznamu"/>
    <w:uiPriority w:val="99"/>
    <w:semiHidden/>
    <w:unhideWhenUsed/>
    <w:rsid w:val="00191A37"/>
  </w:style>
  <w:style w:type="numbering" w:customStyle="1" w:styleId="Bezzoznamu115231">
    <w:name w:val="Bez zoznamu115231"/>
    <w:next w:val="Bezzoznamu"/>
    <w:uiPriority w:val="99"/>
    <w:semiHidden/>
    <w:unhideWhenUsed/>
    <w:rsid w:val="00191A37"/>
  </w:style>
  <w:style w:type="numbering" w:customStyle="1" w:styleId="Bezseznamu15231">
    <w:name w:val="Bez seznamu15231"/>
    <w:next w:val="Bezzoznamu"/>
    <w:uiPriority w:val="99"/>
    <w:semiHidden/>
    <w:unhideWhenUsed/>
    <w:rsid w:val="00191A37"/>
  </w:style>
  <w:style w:type="numbering" w:customStyle="1" w:styleId="Bezzoznamu7231">
    <w:name w:val="Bez zoznamu7231"/>
    <w:next w:val="Bezzoznamu"/>
    <w:uiPriority w:val="99"/>
    <w:semiHidden/>
    <w:unhideWhenUsed/>
    <w:rsid w:val="00191A37"/>
  </w:style>
  <w:style w:type="numbering" w:customStyle="1" w:styleId="Bezzoznamu17231">
    <w:name w:val="Bez zoznamu17231"/>
    <w:next w:val="Bezzoznamu"/>
    <w:uiPriority w:val="99"/>
    <w:semiHidden/>
    <w:unhideWhenUsed/>
    <w:rsid w:val="00191A37"/>
  </w:style>
  <w:style w:type="numbering" w:customStyle="1" w:styleId="Bezzoznamu116231">
    <w:name w:val="Bez zoznamu116231"/>
    <w:next w:val="Bezzoznamu"/>
    <w:uiPriority w:val="99"/>
    <w:semiHidden/>
    <w:unhideWhenUsed/>
    <w:rsid w:val="00191A37"/>
  </w:style>
  <w:style w:type="numbering" w:customStyle="1" w:styleId="Bezseznamu16231">
    <w:name w:val="Bez seznamu16231"/>
    <w:next w:val="Bezzoznamu"/>
    <w:uiPriority w:val="99"/>
    <w:semiHidden/>
    <w:unhideWhenUsed/>
    <w:rsid w:val="00191A37"/>
  </w:style>
  <w:style w:type="numbering" w:customStyle="1" w:styleId="Bezzoznamu8231">
    <w:name w:val="Bez zoznamu8231"/>
    <w:next w:val="Bezzoznamu"/>
    <w:uiPriority w:val="99"/>
    <w:semiHidden/>
    <w:unhideWhenUsed/>
    <w:rsid w:val="00191A37"/>
  </w:style>
  <w:style w:type="numbering" w:customStyle="1" w:styleId="Bezzoznamu18231">
    <w:name w:val="Bez zoznamu18231"/>
    <w:next w:val="Bezzoznamu"/>
    <w:uiPriority w:val="99"/>
    <w:semiHidden/>
    <w:unhideWhenUsed/>
    <w:rsid w:val="00191A37"/>
  </w:style>
  <w:style w:type="numbering" w:customStyle="1" w:styleId="Bezzoznamu117231">
    <w:name w:val="Bez zoznamu117231"/>
    <w:next w:val="Bezzoznamu"/>
    <w:uiPriority w:val="99"/>
    <w:semiHidden/>
    <w:unhideWhenUsed/>
    <w:rsid w:val="00191A37"/>
  </w:style>
  <w:style w:type="numbering" w:customStyle="1" w:styleId="Bezseznamu17231">
    <w:name w:val="Bez seznamu17231"/>
    <w:next w:val="Bezzoznamu"/>
    <w:uiPriority w:val="99"/>
    <w:semiHidden/>
    <w:unhideWhenUsed/>
    <w:rsid w:val="00191A37"/>
  </w:style>
  <w:style w:type="table" w:customStyle="1" w:styleId="Mriekatabuky531">
    <w:name w:val="Mriežka tabuľky53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21">
    <w:name w:val="Bez zoznamu2021"/>
    <w:next w:val="Bezzoznamu"/>
    <w:uiPriority w:val="99"/>
    <w:semiHidden/>
    <w:unhideWhenUsed/>
    <w:rsid w:val="00191A37"/>
  </w:style>
  <w:style w:type="table" w:customStyle="1" w:styleId="Mriekatabuky621">
    <w:name w:val="Mriežka tabuľky621"/>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21">
    <w:name w:val="Bez zoznamu2321"/>
    <w:next w:val="Bezzoznamu"/>
    <w:uiPriority w:val="99"/>
    <w:semiHidden/>
    <w:unhideWhenUsed/>
    <w:rsid w:val="00191A37"/>
  </w:style>
  <w:style w:type="numbering" w:customStyle="1" w:styleId="Bezzoznamu12021">
    <w:name w:val="Bez zoznamu12021"/>
    <w:next w:val="Bezzoznamu"/>
    <w:uiPriority w:val="99"/>
    <w:semiHidden/>
    <w:unhideWhenUsed/>
    <w:rsid w:val="00191A37"/>
  </w:style>
  <w:style w:type="table" w:customStyle="1" w:styleId="Mriekatabuky721">
    <w:name w:val="Mriežka tabuľky72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21">
    <w:name w:val="Mriežka tabuľky112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21">
    <w:name w:val="Bez zoznamu111021"/>
    <w:next w:val="Bezzoznamu"/>
    <w:uiPriority w:val="99"/>
    <w:semiHidden/>
    <w:unhideWhenUsed/>
    <w:rsid w:val="00191A37"/>
  </w:style>
  <w:style w:type="table" w:customStyle="1" w:styleId="1121">
    <w:name w:val="112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21">
    <w:name w:val="Grid Table 4 - Accent 1132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21">
    <w:name w:val="Mriežka tabuľky212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21">
    <w:name w:val="Tabulka s mřížkou 4 – zvýraznění 1142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21">
    <w:name w:val="Střední seznam 1 – zvýraznění 113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21">
    <w:name w:val="Bez seznamu11021"/>
    <w:next w:val="Bezzoznamu"/>
    <w:uiPriority w:val="99"/>
    <w:semiHidden/>
    <w:unhideWhenUsed/>
    <w:rsid w:val="00191A37"/>
  </w:style>
  <w:style w:type="table" w:customStyle="1" w:styleId="Mkatabulky1121">
    <w:name w:val="Mřížka tabulky112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21">
    <w:name w:val="Mriežka tabuľky 812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21">
    <w:name w:val="Světlý seznam – zvýraznění 1112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21">
    <w:name w:val="Střední seznam 1 – zvýraznění 1111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21">
    <w:name w:val="Světlé stínování – zvýraznění 1112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21">
    <w:name w:val="Světlý seznam112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21">
    <w:name w:val="Světlé stínování112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21">
    <w:name w:val="Barevná mřížka112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21">
    <w:name w:val="Světlá tabulka seznamu 1 – zvýraznění 1132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21">
    <w:name w:val="Tabulka s mřížkou 4 – zvýraznění 11132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21">
    <w:name w:val="Svetlé podfarbenie132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21">
    <w:name w:val="Svetlé podfarbenie412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21">
    <w:name w:val="Bez zoznamu111421"/>
    <w:next w:val="Bezzoznamu"/>
    <w:uiPriority w:val="99"/>
    <w:semiHidden/>
    <w:unhideWhenUsed/>
    <w:rsid w:val="00191A37"/>
  </w:style>
  <w:style w:type="numbering" w:customStyle="1" w:styleId="Bezzoznamu2421">
    <w:name w:val="Bez zoznamu2421"/>
    <w:next w:val="Bezzoznamu"/>
    <w:uiPriority w:val="99"/>
    <w:semiHidden/>
    <w:unhideWhenUsed/>
    <w:rsid w:val="00191A37"/>
  </w:style>
  <w:style w:type="numbering" w:customStyle="1" w:styleId="Bezzoznamu12321">
    <w:name w:val="Bez zoznamu12321"/>
    <w:next w:val="Bezzoznamu"/>
    <w:uiPriority w:val="99"/>
    <w:semiHidden/>
    <w:unhideWhenUsed/>
    <w:rsid w:val="00191A37"/>
  </w:style>
  <w:style w:type="numbering" w:customStyle="1" w:styleId="Bezzoznamu1111121">
    <w:name w:val="Bez zoznamu1111121"/>
    <w:next w:val="Bezzoznamu"/>
    <w:uiPriority w:val="99"/>
    <w:semiHidden/>
    <w:unhideWhenUsed/>
    <w:rsid w:val="00191A37"/>
  </w:style>
  <w:style w:type="numbering" w:customStyle="1" w:styleId="Bezseznamu11321">
    <w:name w:val="Bez seznamu11321"/>
    <w:next w:val="Bezzoznamu"/>
    <w:uiPriority w:val="99"/>
    <w:semiHidden/>
    <w:unhideWhenUsed/>
    <w:rsid w:val="00191A37"/>
  </w:style>
  <w:style w:type="numbering" w:customStyle="1" w:styleId="Bezzoznamu3321">
    <w:name w:val="Bez zoznamu3321"/>
    <w:next w:val="Bezzoznamu"/>
    <w:uiPriority w:val="99"/>
    <w:semiHidden/>
    <w:unhideWhenUsed/>
    <w:rsid w:val="00191A37"/>
  </w:style>
  <w:style w:type="numbering" w:customStyle="1" w:styleId="Bezzoznamu13321">
    <w:name w:val="Bez zoznamu13321"/>
    <w:next w:val="Bezzoznamu"/>
    <w:uiPriority w:val="99"/>
    <w:semiHidden/>
    <w:unhideWhenUsed/>
    <w:rsid w:val="00191A37"/>
  </w:style>
  <w:style w:type="numbering" w:customStyle="1" w:styleId="Bezseznamu12321">
    <w:name w:val="Bez seznamu12321"/>
    <w:next w:val="Bezzoznamu"/>
    <w:uiPriority w:val="99"/>
    <w:semiHidden/>
    <w:unhideWhenUsed/>
    <w:rsid w:val="00191A37"/>
  </w:style>
  <w:style w:type="numbering" w:customStyle="1" w:styleId="Bezzoznamu112321">
    <w:name w:val="Bez zoznamu112321"/>
    <w:next w:val="Bezzoznamu"/>
    <w:uiPriority w:val="99"/>
    <w:semiHidden/>
    <w:unhideWhenUsed/>
    <w:rsid w:val="00191A37"/>
  </w:style>
  <w:style w:type="numbering" w:customStyle="1" w:styleId="Bezzoznamu4321">
    <w:name w:val="Bez zoznamu4321"/>
    <w:next w:val="Bezzoznamu"/>
    <w:uiPriority w:val="99"/>
    <w:semiHidden/>
    <w:unhideWhenUsed/>
    <w:rsid w:val="00191A37"/>
  </w:style>
  <w:style w:type="numbering" w:customStyle="1" w:styleId="Bezzoznamu14321">
    <w:name w:val="Bez zoznamu14321"/>
    <w:next w:val="Bezzoznamu"/>
    <w:uiPriority w:val="99"/>
    <w:semiHidden/>
    <w:unhideWhenUsed/>
    <w:rsid w:val="00191A37"/>
  </w:style>
  <w:style w:type="numbering" w:customStyle="1" w:styleId="Bezzoznamu113321">
    <w:name w:val="Bez zoznamu113321"/>
    <w:next w:val="Bezzoznamu"/>
    <w:uiPriority w:val="99"/>
    <w:semiHidden/>
    <w:unhideWhenUsed/>
    <w:rsid w:val="00191A37"/>
  </w:style>
  <w:style w:type="numbering" w:customStyle="1" w:styleId="Bezseznamu13321">
    <w:name w:val="Bez seznamu13321"/>
    <w:next w:val="Bezzoznamu"/>
    <w:uiPriority w:val="99"/>
    <w:semiHidden/>
    <w:unhideWhenUsed/>
    <w:rsid w:val="00191A37"/>
  </w:style>
  <w:style w:type="numbering" w:customStyle="1" w:styleId="Bezzoznamu5321">
    <w:name w:val="Bez zoznamu5321"/>
    <w:next w:val="Bezzoznamu"/>
    <w:uiPriority w:val="99"/>
    <w:semiHidden/>
    <w:unhideWhenUsed/>
    <w:rsid w:val="00191A37"/>
  </w:style>
  <w:style w:type="numbering" w:customStyle="1" w:styleId="Bezzoznamu15321">
    <w:name w:val="Bez zoznamu15321"/>
    <w:next w:val="Bezzoznamu"/>
    <w:uiPriority w:val="99"/>
    <w:semiHidden/>
    <w:unhideWhenUsed/>
    <w:rsid w:val="00191A37"/>
  </w:style>
  <w:style w:type="numbering" w:customStyle="1" w:styleId="Bezzoznamu114321">
    <w:name w:val="Bez zoznamu114321"/>
    <w:next w:val="Bezzoznamu"/>
    <w:uiPriority w:val="99"/>
    <w:semiHidden/>
    <w:unhideWhenUsed/>
    <w:rsid w:val="00191A37"/>
  </w:style>
  <w:style w:type="numbering" w:customStyle="1" w:styleId="Bezseznamu14321">
    <w:name w:val="Bez seznamu14321"/>
    <w:next w:val="Bezzoznamu"/>
    <w:uiPriority w:val="99"/>
    <w:semiHidden/>
    <w:unhideWhenUsed/>
    <w:rsid w:val="00191A37"/>
  </w:style>
  <w:style w:type="numbering" w:customStyle="1" w:styleId="Bezzoznamu6321">
    <w:name w:val="Bez zoznamu6321"/>
    <w:next w:val="Bezzoznamu"/>
    <w:uiPriority w:val="99"/>
    <w:semiHidden/>
    <w:unhideWhenUsed/>
    <w:rsid w:val="00191A37"/>
  </w:style>
  <w:style w:type="numbering" w:customStyle="1" w:styleId="Bezzoznamu16321">
    <w:name w:val="Bez zoznamu16321"/>
    <w:next w:val="Bezzoznamu"/>
    <w:uiPriority w:val="99"/>
    <w:semiHidden/>
    <w:unhideWhenUsed/>
    <w:rsid w:val="00191A37"/>
  </w:style>
  <w:style w:type="numbering" w:customStyle="1" w:styleId="Bezzoznamu115321">
    <w:name w:val="Bez zoznamu115321"/>
    <w:next w:val="Bezzoznamu"/>
    <w:uiPriority w:val="99"/>
    <w:semiHidden/>
    <w:unhideWhenUsed/>
    <w:rsid w:val="00191A37"/>
  </w:style>
  <w:style w:type="numbering" w:customStyle="1" w:styleId="Bezseznamu15321">
    <w:name w:val="Bez seznamu15321"/>
    <w:next w:val="Bezzoznamu"/>
    <w:uiPriority w:val="99"/>
    <w:semiHidden/>
    <w:unhideWhenUsed/>
    <w:rsid w:val="00191A37"/>
  </w:style>
  <w:style w:type="numbering" w:customStyle="1" w:styleId="Bezzoznamu7321">
    <w:name w:val="Bez zoznamu7321"/>
    <w:next w:val="Bezzoznamu"/>
    <w:uiPriority w:val="99"/>
    <w:semiHidden/>
    <w:unhideWhenUsed/>
    <w:rsid w:val="00191A37"/>
  </w:style>
  <w:style w:type="numbering" w:customStyle="1" w:styleId="Bezzoznamu17321">
    <w:name w:val="Bez zoznamu17321"/>
    <w:next w:val="Bezzoznamu"/>
    <w:uiPriority w:val="99"/>
    <w:semiHidden/>
    <w:unhideWhenUsed/>
    <w:rsid w:val="00191A37"/>
  </w:style>
  <w:style w:type="numbering" w:customStyle="1" w:styleId="Bezzoznamu116321">
    <w:name w:val="Bez zoznamu116321"/>
    <w:next w:val="Bezzoznamu"/>
    <w:uiPriority w:val="99"/>
    <w:semiHidden/>
    <w:unhideWhenUsed/>
    <w:rsid w:val="00191A37"/>
  </w:style>
  <w:style w:type="numbering" w:customStyle="1" w:styleId="Bezseznamu16321">
    <w:name w:val="Bez seznamu16321"/>
    <w:next w:val="Bezzoznamu"/>
    <w:uiPriority w:val="99"/>
    <w:semiHidden/>
    <w:unhideWhenUsed/>
    <w:rsid w:val="00191A37"/>
  </w:style>
  <w:style w:type="numbering" w:customStyle="1" w:styleId="Bezzoznamu8321">
    <w:name w:val="Bez zoznamu8321"/>
    <w:next w:val="Bezzoznamu"/>
    <w:uiPriority w:val="99"/>
    <w:semiHidden/>
    <w:unhideWhenUsed/>
    <w:rsid w:val="00191A37"/>
  </w:style>
  <w:style w:type="numbering" w:customStyle="1" w:styleId="Bezzoznamu18321">
    <w:name w:val="Bez zoznamu18321"/>
    <w:next w:val="Bezzoznamu"/>
    <w:uiPriority w:val="99"/>
    <w:semiHidden/>
    <w:unhideWhenUsed/>
    <w:rsid w:val="00191A37"/>
  </w:style>
  <w:style w:type="numbering" w:customStyle="1" w:styleId="Bezzoznamu117321">
    <w:name w:val="Bez zoznamu117321"/>
    <w:next w:val="Bezzoznamu"/>
    <w:uiPriority w:val="99"/>
    <w:semiHidden/>
    <w:unhideWhenUsed/>
    <w:rsid w:val="00191A37"/>
  </w:style>
  <w:style w:type="numbering" w:customStyle="1" w:styleId="Bezseznamu17321">
    <w:name w:val="Bez seznamu17321"/>
    <w:next w:val="Bezzoznamu"/>
    <w:uiPriority w:val="99"/>
    <w:semiHidden/>
    <w:unhideWhenUsed/>
    <w:rsid w:val="00191A37"/>
  </w:style>
  <w:style w:type="numbering" w:customStyle="1" w:styleId="Bezzoznamu9121">
    <w:name w:val="Bez zoznamu9121"/>
    <w:next w:val="Bezzoznamu"/>
    <w:uiPriority w:val="99"/>
    <w:semiHidden/>
    <w:unhideWhenUsed/>
    <w:rsid w:val="00191A37"/>
  </w:style>
  <w:style w:type="numbering" w:customStyle="1" w:styleId="Bezzoznamu19121">
    <w:name w:val="Bez zoznamu19121"/>
    <w:next w:val="Bezzoznamu"/>
    <w:uiPriority w:val="99"/>
    <w:semiHidden/>
    <w:unhideWhenUsed/>
    <w:rsid w:val="00191A37"/>
  </w:style>
  <w:style w:type="table" w:customStyle="1" w:styleId="GridTable4-Accent111121">
    <w:name w:val="Grid Table 4 - Accent 111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21">
    <w:name w:val="Tabulka s mřížkou 4 – zvýraznění 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21">
    <w:name w:val="Bez seznamu18121"/>
    <w:next w:val="Bezzoznamu"/>
    <w:uiPriority w:val="99"/>
    <w:semiHidden/>
    <w:unhideWhenUsed/>
    <w:rsid w:val="00191A37"/>
  </w:style>
  <w:style w:type="table" w:customStyle="1" w:styleId="Svtltabulkaseznamu1zvraznn111121">
    <w:name w:val="Světlá tabulka seznamu 1 – zvýraznění 11112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21">
    <w:name w:val="Tabulka s mřížkou 4 – zvýraznění 1111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21">
    <w:name w:val="Svetlé podfarbenie1112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21">
    <w:name w:val="Bez zoznamu118121"/>
    <w:next w:val="Bezzoznamu"/>
    <w:uiPriority w:val="99"/>
    <w:semiHidden/>
    <w:unhideWhenUsed/>
    <w:rsid w:val="00191A37"/>
  </w:style>
  <w:style w:type="numbering" w:customStyle="1" w:styleId="Bezzoznamu21121">
    <w:name w:val="Bez zoznamu21121"/>
    <w:next w:val="Bezzoznamu"/>
    <w:uiPriority w:val="99"/>
    <w:semiHidden/>
    <w:unhideWhenUsed/>
    <w:rsid w:val="00191A37"/>
  </w:style>
  <w:style w:type="numbering" w:customStyle="1" w:styleId="Bezzoznamu121121">
    <w:name w:val="Bez zoznamu121121"/>
    <w:next w:val="Bezzoznamu"/>
    <w:uiPriority w:val="99"/>
    <w:semiHidden/>
    <w:unhideWhenUsed/>
    <w:rsid w:val="00191A37"/>
  </w:style>
  <w:style w:type="numbering" w:customStyle="1" w:styleId="Bezzoznamu1112121">
    <w:name w:val="Bez zoznamu1112121"/>
    <w:next w:val="Bezzoznamu"/>
    <w:uiPriority w:val="99"/>
    <w:semiHidden/>
    <w:unhideWhenUsed/>
    <w:rsid w:val="00191A37"/>
  </w:style>
  <w:style w:type="numbering" w:customStyle="1" w:styleId="Bezseznamu111121">
    <w:name w:val="Bez seznamu111121"/>
    <w:next w:val="Bezzoznamu"/>
    <w:uiPriority w:val="99"/>
    <w:semiHidden/>
    <w:unhideWhenUsed/>
    <w:rsid w:val="00191A37"/>
  </w:style>
  <w:style w:type="numbering" w:customStyle="1" w:styleId="Bezzoznamu31121">
    <w:name w:val="Bez zoznamu31121"/>
    <w:next w:val="Bezzoznamu"/>
    <w:uiPriority w:val="99"/>
    <w:semiHidden/>
    <w:unhideWhenUsed/>
    <w:rsid w:val="00191A37"/>
  </w:style>
  <w:style w:type="numbering" w:customStyle="1" w:styleId="Bezzoznamu131121">
    <w:name w:val="Bez zoznamu131121"/>
    <w:next w:val="Bezzoznamu"/>
    <w:uiPriority w:val="99"/>
    <w:semiHidden/>
    <w:unhideWhenUsed/>
    <w:rsid w:val="00191A37"/>
  </w:style>
  <w:style w:type="numbering" w:customStyle="1" w:styleId="Bezseznamu121121">
    <w:name w:val="Bez seznamu121121"/>
    <w:next w:val="Bezzoznamu"/>
    <w:uiPriority w:val="99"/>
    <w:semiHidden/>
    <w:unhideWhenUsed/>
    <w:rsid w:val="00191A37"/>
  </w:style>
  <w:style w:type="numbering" w:customStyle="1" w:styleId="Bezzoznamu1121121">
    <w:name w:val="Bez zoznamu1121121"/>
    <w:next w:val="Bezzoznamu"/>
    <w:uiPriority w:val="99"/>
    <w:semiHidden/>
    <w:unhideWhenUsed/>
    <w:rsid w:val="00191A37"/>
  </w:style>
  <w:style w:type="numbering" w:customStyle="1" w:styleId="Bezzoznamu41121">
    <w:name w:val="Bez zoznamu41121"/>
    <w:next w:val="Bezzoznamu"/>
    <w:uiPriority w:val="99"/>
    <w:semiHidden/>
    <w:unhideWhenUsed/>
    <w:rsid w:val="00191A37"/>
  </w:style>
  <w:style w:type="numbering" w:customStyle="1" w:styleId="Bezzoznamu141121">
    <w:name w:val="Bez zoznamu141121"/>
    <w:next w:val="Bezzoznamu"/>
    <w:uiPriority w:val="99"/>
    <w:semiHidden/>
    <w:unhideWhenUsed/>
    <w:rsid w:val="00191A37"/>
  </w:style>
  <w:style w:type="numbering" w:customStyle="1" w:styleId="Bezzoznamu1131121">
    <w:name w:val="Bez zoznamu1131121"/>
    <w:next w:val="Bezzoznamu"/>
    <w:uiPriority w:val="99"/>
    <w:semiHidden/>
    <w:unhideWhenUsed/>
    <w:rsid w:val="00191A37"/>
  </w:style>
  <w:style w:type="numbering" w:customStyle="1" w:styleId="Bezseznamu131121">
    <w:name w:val="Bez seznamu131121"/>
    <w:next w:val="Bezzoznamu"/>
    <w:uiPriority w:val="99"/>
    <w:semiHidden/>
    <w:unhideWhenUsed/>
    <w:rsid w:val="00191A37"/>
  </w:style>
  <w:style w:type="numbering" w:customStyle="1" w:styleId="Bezzoznamu51121">
    <w:name w:val="Bez zoznamu51121"/>
    <w:next w:val="Bezzoznamu"/>
    <w:uiPriority w:val="99"/>
    <w:semiHidden/>
    <w:unhideWhenUsed/>
    <w:rsid w:val="00191A37"/>
  </w:style>
  <w:style w:type="numbering" w:customStyle="1" w:styleId="Bezzoznamu151121">
    <w:name w:val="Bez zoznamu151121"/>
    <w:next w:val="Bezzoznamu"/>
    <w:uiPriority w:val="99"/>
    <w:semiHidden/>
    <w:unhideWhenUsed/>
    <w:rsid w:val="00191A37"/>
  </w:style>
  <w:style w:type="numbering" w:customStyle="1" w:styleId="Bezzoznamu1141121">
    <w:name w:val="Bez zoznamu1141121"/>
    <w:next w:val="Bezzoznamu"/>
    <w:uiPriority w:val="99"/>
    <w:semiHidden/>
    <w:unhideWhenUsed/>
    <w:rsid w:val="00191A37"/>
  </w:style>
  <w:style w:type="numbering" w:customStyle="1" w:styleId="Bezseznamu141121">
    <w:name w:val="Bez seznamu141121"/>
    <w:next w:val="Bezzoznamu"/>
    <w:uiPriority w:val="99"/>
    <w:semiHidden/>
    <w:unhideWhenUsed/>
    <w:rsid w:val="00191A37"/>
  </w:style>
  <w:style w:type="numbering" w:customStyle="1" w:styleId="Bezzoznamu61121">
    <w:name w:val="Bez zoznamu61121"/>
    <w:next w:val="Bezzoznamu"/>
    <w:uiPriority w:val="99"/>
    <w:semiHidden/>
    <w:unhideWhenUsed/>
    <w:rsid w:val="00191A37"/>
  </w:style>
  <w:style w:type="numbering" w:customStyle="1" w:styleId="Bezzoznamu161121">
    <w:name w:val="Bez zoznamu161121"/>
    <w:next w:val="Bezzoznamu"/>
    <w:uiPriority w:val="99"/>
    <w:semiHidden/>
    <w:unhideWhenUsed/>
    <w:rsid w:val="00191A37"/>
  </w:style>
  <w:style w:type="numbering" w:customStyle="1" w:styleId="Bezzoznamu1151121">
    <w:name w:val="Bez zoznamu1151121"/>
    <w:next w:val="Bezzoznamu"/>
    <w:uiPriority w:val="99"/>
    <w:semiHidden/>
    <w:unhideWhenUsed/>
    <w:rsid w:val="00191A37"/>
  </w:style>
  <w:style w:type="numbering" w:customStyle="1" w:styleId="Bezseznamu151121">
    <w:name w:val="Bez seznamu151121"/>
    <w:next w:val="Bezzoznamu"/>
    <w:uiPriority w:val="99"/>
    <w:semiHidden/>
    <w:unhideWhenUsed/>
    <w:rsid w:val="00191A37"/>
  </w:style>
  <w:style w:type="numbering" w:customStyle="1" w:styleId="Bezzoznamu71121">
    <w:name w:val="Bez zoznamu71121"/>
    <w:next w:val="Bezzoznamu"/>
    <w:uiPriority w:val="99"/>
    <w:semiHidden/>
    <w:unhideWhenUsed/>
    <w:rsid w:val="00191A37"/>
  </w:style>
  <w:style w:type="numbering" w:customStyle="1" w:styleId="Bezzoznamu171121">
    <w:name w:val="Bez zoznamu171121"/>
    <w:next w:val="Bezzoznamu"/>
    <w:uiPriority w:val="99"/>
    <w:semiHidden/>
    <w:unhideWhenUsed/>
    <w:rsid w:val="00191A37"/>
  </w:style>
  <w:style w:type="numbering" w:customStyle="1" w:styleId="Bezzoznamu1161121">
    <w:name w:val="Bez zoznamu1161121"/>
    <w:next w:val="Bezzoznamu"/>
    <w:uiPriority w:val="99"/>
    <w:semiHidden/>
    <w:unhideWhenUsed/>
    <w:rsid w:val="00191A37"/>
  </w:style>
  <w:style w:type="numbering" w:customStyle="1" w:styleId="Bezseznamu161121">
    <w:name w:val="Bez seznamu161121"/>
    <w:next w:val="Bezzoznamu"/>
    <w:uiPriority w:val="99"/>
    <w:semiHidden/>
    <w:unhideWhenUsed/>
    <w:rsid w:val="00191A37"/>
  </w:style>
  <w:style w:type="numbering" w:customStyle="1" w:styleId="Bezzoznamu81121">
    <w:name w:val="Bez zoznamu81121"/>
    <w:next w:val="Bezzoznamu"/>
    <w:uiPriority w:val="99"/>
    <w:semiHidden/>
    <w:unhideWhenUsed/>
    <w:rsid w:val="00191A37"/>
  </w:style>
  <w:style w:type="numbering" w:customStyle="1" w:styleId="Bezzoznamu181121">
    <w:name w:val="Bez zoznamu181121"/>
    <w:next w:val="Bezzoznamu"/>
    <w:uiPriority w:val="99"/>
    <w:semiHidden/>
    <w:unhideWhenUsed/>
    <w:rsid w:val="00191A37"/>
  </w:style>
  <w:style w:type="numbering" w:customStyle="1" w:styleId="Bezzoznamu1171121">
    <w:name w:val="Bez zoznamu1171121"/>
    <w:next w:val="Bezzoznamu"/>
    <w:uiPriority w:val="99"/>
    <w:semiHidden/>
    <w:unhideWhenUsed/>
    <w:rsid w:val="00191A37"/>
  </w:style>
  <w:style w:type="numbering" w:customStyle="1" w:styleId="Bezseznamu171121">
    <w:name w:val="Bez seznamu171121"/>
    <w:next w:val="Bezzoznamu"/>
    <w:uiPriority w:val="99"/>
    <w:semiHidden/>
    <w:unhideWhenUsed/>
    <w:rsid w:val="00191A37"/>
  </w:style>
  <w:style w:type="table" w:customStyle="1" w:styleId="Svetlpodfarbenie2121">
    <w:name w:val="Svetlé podfarbenie212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21">
    <w:name w:val="Mriežka tabuľky312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21">
    <w:name w:val="Bez zoznamu10121"/>
    <w:next w:val="Bezzoznamu"/>
    <w:uiPriority w:val="99"/>
    <w:semiHidden/>
    <w:unhideWhenUsed/>
    <w:rsid w:val="00191A37"/>
  </w:style>
  <w:style w:type="table" w:customStyle="1" w:styleId="Mriekatabuky4121">
    <w:name w:val="Mriežka tabuľky412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21">
    <w:name w:val="Bez zoznamu110121"/>
    <w:next w:val="Bezzoznamu"/>
    <w:uiPriority w:val="99"/>
    <w:semiHidden/>
    <w:unhideWhenUsed/>
    <w:rsid w:val="00191A37"/>
  </w:style>
  <w:style w:type="table" w:customStyle="1" w:styleId="GridTable4-Accent112121">
    <w:name w:val="Grid Table 4 - Accent 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21">
    <w:name w:val="Tabulka s mřížkou 4 – zvýraznění 113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21">
    <w:name w:val="Střední seznam 1 – zvýraznění 1121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21">
    <w:name w:val="Bez seznamu19121"/>
    <w:next w:val="Bezzoznamu"/>
    <w:uiPriority w:val="99"/>
    <w:semiHidden/>
    <w:unhideWhenUsed/>
    <w:rsid w:val="00191A37"/>
  </w:style>
  <w:style w:type="table" w:customStyle="1" w:styleId="Svtltabulkaseznamu1zvraznn112121">
    <w:name w:val="Světlá tabulka seznamu 1 – zvýraznění 11212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21">
    <w:name w:val="Tabulka s mřížkou 4 – zvýraznění 1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21">
    <w:name w:val="Svetlé podfarbenie1212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21">
    <w:name w:val="Svetlé podfarbenie312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21">
    <w:name w:val="Bez zoznamu119121"/>
    <w:next w:val="Bezzoznamu"/>
    <w:uiPriority w:val="99"/>
    <w:semiHidden/>
    <w:unhideWhenUsed/>
    <w:rsid w:val="00191A37"/>
  </w:style>
  <w:style w:type="numbering" w:customStyle="1" w:styleId="Bezzoznamu22121">
    <w:name w:val="Bez zoznamu22121"/>
    <w:next w:val="Bezzoznamu"/>
    <w:uiPriority w:val="99"/>
    <w:semiHidden/>
    <w:unhideWhenUsed/>
    <w:rsid w:val="00191A37"/>
  </w:style>
  <w:style w:type="numbering" w:customStyle="1" w:styleId="Bezzoznamu122121">
    <w:name w:val="Bez zoznamu122121"/>
    <w:next w:val="Bezzoznamu"/>
    <w:uiPriority w:val="99"/>
    <w:semiHidden/>
    <w:unhideWhenUsed/>
    <w:rsid w:val="00191A37"/>
  </w:style>
  <w:style w:type="numbering" w:customStyle="1" w:styleId="Bezzoznamu1113121">
    <w:name w:val="Bez zoznamu1113121"/>
    <w:next w:val="Bezzoznamu"/>
    <w:uiPriority w:val="99"/>
    <w:semiHidden/>
    <w:unhideWhenUsed/>
    <w:rsid w:val="00191A37"/>
  </w:style>
  <w:style w:type="numbering" w:customStyle="1" w:styleId="Bezseznamu112121">
    <w:name w:val="Bez seznamu112121"/>
    <w:next w:val="Bezzoznamu"/>
    <w:uiPriority w:val="99"/>
    <w:semiHidden/>
    <w:unhideWhenUsed/>
    <w:rsid w:val="00191A37"/>
  </w:style>
  <w:style w:type="numbering" w:customStyle="1" w:styleId="Bezzoznamu32121">
    <w:name w:val="Bez zoznamu32121"/>
    <w:next w:val="Bezzoznamu"/>
    <w:uiPriority w:val="99"/>
    <w:semiHidden/>
    <w:unhideWhenUsed/>
    <w:rsid w:val="00191A37"/>
  </w:style>
  <w:style w:type="numbering" w:customStyle="1" w:styleId="Bezzoznamu132121">
    <w:name w:val="Bez zoznamu132121"/>
    <w:next w:val="Bezzoznamu"/>
    <w:uiPriority w:val="99"/>
    <w:semiHidden/>
    <w:unhideWhenUsed/>
    <w:rsid w:val="00191A37"/>
  </w:style>
  <w:style w:type="numbering" w:customStyle="1" w:styleId="Bezseznamu122121">
    <w:name w:val="Bez seznamu122121"/>
    <w:next w:val="Bezzoznamu"/>
    <w:uiPriority w:val="99"/>
    <w:semiHidden/>
    <w:unhideWhenUsed/>
    <w:rsid w:val="00191A37"/>
  </w:style>
  <w:style w:type="numbering" w:customStyle="1" w:styleId="Bezzoznamu1122121">
    <w:name w:val="Bez zoznamu1122121"/>
    <w:next w:val="Bezzoznamu"/>
    <w:uiPriority w:val="99"/>
    <w:semiHidden/>
    <w:unhideWhenUsed/>
    <w:rsid w:val="00191A37"/>
  </w:style>
  <w:style w:type="numbering" w:customStyle="1" w:styleId="Bezzoznamu42121">
    <w:name w:val="Bez zoznamu42121"/>
    <w:next w:val="Bezzoznamu"/>
    <w:uiPriority w:val="99"/>
    <w:semiHidden/>
    <w:unhideWhenUsed/>
    <w:rsid w:val="00191A37"/>
  </w:style>
  <w:style w:type="numbering" w:customStyle="1" w:styleId="Bezzoznamu142121">
    <w:name w:val="Bez zoznamu142121"/>
    <w:next w:val="Bezzoznamu"/>
    <w:uiPriority w:val="99"/>
    <w:semiHidden/>
    <w:unhideWhenUsed/>
    <w:rsid w:val="00191A37"/>
  </w:style>
  <w:style w:type="numbering" w:customStyle="1" w:styleId="Bezzoznamu1132121">
    <w:name w:val="Bez zoznamu1132121"/>
    <w:next w:val="Bezzoznamu"/>
    <w:uiPriority w:val="99"/>
    <w:semiHidden/>
    <w:unhideWhenUsed/>
    <w:rsid w:val="00191A37"/>
  </w:style>
  <w:style w:type="numbering" w:customStyle="1" w:styleId="Bezseznamu132121">
    <w:name w:val="Bez seznamu132121"/>
    <w:next w:val="Bezzoznamu"/>
    <w:uiPriority w:val="99"/>
    <w:semiHidden/>
    <w:unhideWhenUsed/>
    <w:rsid w:val="00191A37"/>
  </w:style>
  <w:style w:type="numbering" w:customStyle="1" w:styleId="Bezzoznamu52121">
    <w:name w:val="Bez zoznamu52121"/>
    <w:next w:val="Bezzoznamu"/>
    <w:uiPriority w:val="99"/>
    <w:semiHidden/>
    <w:unhideWhenUsed/>
    <w:rsid w:val="00191A37"/>
  </w:style>
  <w:style w:type="numbering" w:customStyle="1" w:styleId="Bezzoznamu152121">
    <w:name w:val="Bez zoznamu152121"/>
    <w:next w:val="Bezzoznamu"/>
    <w:uiPriority w:val="99"/>
    <w:semiHidden/>
    <w:unhideWhenUsed/>
    <w:rsid w:val="00191A37"/>
  </w:style>
  <w:style w:type="numbering" w:customStyle="1" w:styleId="Bezzoznamu1142121">
    <w:name w:val="Bez zoznamu1142121"/>
    <w:next w:val="Bezzoznamu"/>
    <w:uiPriority w:val="99"/>
    <w:semiHidden/>
    <w:unhideWhenUsed/>
    <w:rsid w:val="00191A37"/>
  </w:style>
  <w:style w:type="numbering" w:customStyle="1" w:styleId="Bezseznamu142121">
    <w:name w:val="Bez seznamu142121"/>
    <w:next w:val="Bezzoznamu"/>
    <w:uiPriority w:val="99"/>
    <w:semiHidden/>
    <w:unhideWhenUsed/>
    <w:rsid w:val="00191A37"/>
  </w:style>
  <w:style w:type="numbering" w:customStyle="1" w:styleId="Bezzoznamu62121">
    <w:name w:val="Bez zoznamu62121"/>
    <w:next w:val="Bezzoznamu"/>
    <w:uiPriority w:val="99"/>
    <w:semiHidden/>
    <w:unhideWhenUsed/>
    <w:rsid w:val="00191A37"/>
  </w:style>
  <w:style w:type="numbering" w:customStyle="1" w:styleId="Bezzoznamu162121">
    <w:name w:val="Bez zoznamu162121"/>
    <w:next w:val="Bezzoznamu"/>
    <w:uiPriority w:val="99"/>
    <w:semiHidden/>
    <w:unhideWhenUsed/>
    <w:rsid w:val="00191A37"/>
  </w:style>
  <w:style w:type="numbering" w:customStyle="1" w:styleId="Bezzoznamu1152121">
    <w:name w:val="Bez zoznamu1152121"/>
    <w:next w:val="Bezzoznamu"/>
    <w:uiPriority w:val="99"/>
    <w:semiHidden/>
    <w:unhideWhenUsed/>
    <w:rsid w:val="00191A37"/>
  </w:style>
  <w:style w:type="numbering" w:customStyle="1" w:styleId="Bezseznamu152121">
    <w:name w:val="Bez seznamu152121"/>
    <w:next w:val="Bezzoznamu"/>
    <w:uiPriority w:val="99"/>
    <w:semiHidden/>
    <w:unhideWhenUsed/>
    <w:rsid w:val="00191A37"/>
  </w:style>
  <w:style w:type="numbering" w:customStyle="1" w:styleId="Bezzoznamu72121">
    <w:name w:val="Bez zoznamu72121"/>
    <w:next w:val="Bezzoznamu"/>
    <w:uiPriority w:val="99"/>
    <w:semiHidden/>
    <w:unhideWhenUsed/>
    <w:rsid w:val="00191A37"/>
  </w:style>
  <w:style w:type="numbering" w:customStyle="1" w:styleId="Bezzoznamu172121">
    <w:name w:val="Bez zoznamu172121"/>
    <w:next w:val="Bezzoznamu"/>
    <w:uiPriority w:val="99"/>
    <w:semiHidden/>
    <w:unhideWhenUsed/>
    <w:rsid w:val="00191A37"/>
  </w:style>
  <w:style w:type="numbering" w:customStyle="1" w:styleId="Bezzoznamu1162121">
    <w:name w:val="Bez zoznamu1162121"/>
    <w:next w:val="Bezzoznamu"/>
    <w:uiPriority w:val="99"/>
    <w:semiHidden/>
    <w:unhideWhenUsed/>
    <w:rsid w:val="00191A37"/>
  </w:style>
  <w:style w:type="numbering" w:customStyle="1" w:styleId="Bezseznamu162121">
    <w:name w:val="Bez seznamu162121"/>
    <w:next w:val="Bezzoznamu"/>
    <w:uiPriority w:val="99"/>
    <w:semiHidden/>
    <w:unhideWhenUsed/>
    <w:rsid w:val="00191A37"/>
  </w:style>
  <w:style w:type="numbering" w:customStyle="1" w:styleId="Bezzoznamu82121">
    <w:name w:val="Bez zoznamu82121"/>
    <w:next w:val="Bezzoznamu"/>
    <w:uiPriority w:val="99"/>
    <w:semiHidden/>
    <w:unhideWhenUsed/>
    <w:rsid w:val="00191A37"/>
  </w:style>
  <w:style w:type="numbering" w:customStyle="1" w:styleId="Bezzoznamu182121">
    <w:name w:val="Bez zoznamu182121"/>
    <w:next w:val="Bezzoznamu"/>
    <w:uiPriority w:val="99"/>
    <w:semiHidden/>
    <w:unhideWhenUsed/>
    <w:rsid w:val="00191A37"/>
  </w:style>
  <w:style w:type="numbering" w:customStyle="1" w:styleId="Bezzoznamu1172121">
    <w:name w:val="Bez zoznamu1172121"/>
    <w:next w:val="Bezzoznamu"/>
    <w:uiPriority w:val="99"/>
    <w:semiHidden/>
    <w:unhideWhenUsed/>
    <w:rsid w:val="00191A37"/>
  </w:style>
  <w:style w:type="numbering" w:customStyle="1" w:styleId="Bezseznamu172121">
    <w:name w:val="Bez seznamu172121"/>
    <w:next w:val="Bezzoznamu"/>
    <w:uiPriority w:val="99"/>
    <w:semiHidden/>
    <w:unhideWhenUsed/>
    <w:rsid w:val="00191A37"/>
  </w:style>
  <w:style w:type="table" w:customStyle="1" w:styleId="Mriekatabuky5121">
    <w:name w:val="Mriežka tabuľky512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511">
    <w:name w:val="Bez zoznamu2511"/>
    <w:next w:val="Bezzoznamu"/>
    <w:uiPriority w:val="99"/>
    <w:semiHidden/>
    <w:unhideWhenUsed/>
    <w:rsid w:val="00191A37"/>
  </w:style>
  <w:style w:type="numbering" w:customStyle="1" w:styleId="Bezzoznamu12411">
    <w:name w:val="Bez zoznamu12411"/>
    <w:next w:val="Bezzoznamu"/>
    <w:uiPriority w:val="99"/>
    <w:semiHidden/>
    <w:unhideWhenUsed/>
    <w:rsid w:val="00191A37"/>
  </w:style>
  <w:style w:type="table" w:customStyle="1" w:styleId="Mriekatabuky8110">
    <w:name w:val="Mriežka tabuľky8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11">
    <w:name w:val="Mriežka tabuľky12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11">
    <w:name w:val="Bez zoznamu111511"/>
    <w:next w:val="Bezzoznamu"/>
    <w:uiPriority w:val="99"/>
    <w:semiHidden/>
    <w:unhideWhenUsed/>
    <w:rsid w:val="00191A37"/>
  </w:style>
  <w:style w:type="table" w:customStyle="1" w:styleId="1211">
    <w:name w:val="121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411">
    <w:name w:val="Grid Table 4 - Accent 114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11">
    <w:name w:val="Mriežka tabuľky221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11">
    <w:name w:val="Tabulka s mřížkou 4 – zvýraznění 115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11">
    <w:name w:val="Střední seznam 1 – zvýraznění 114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11">
    <w:name w:val="Bez seznamu11411"/>
    <w:next w:val="Bezzoznamu"/>
    <w:uiPriority w:val="99"/>
    <w:semiHidden/>
    <w:unhideWhenUsed/>
    <w:rsid w:val="00191A37"/>
  </w:style>
  <w:style w:type="table" w:customStyle="1" w:styleId="Mkatabulky1211">
    <w:name w:val="Mřížka tabulky121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11">
    <w:name w:val="Mriežka tabuľky 821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11">
    <w:name w:val="Světlý seznam – zvýraznění 1121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11">
    <w:name w:val="Střední seznam 1 – zvýraznění 1112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11">
    <w:name w:val="Světlé stínování – zvýraznění 1121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11">
    <w:name w:val="Světlý seznam121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11">
    <w:name w:val="Světlé stínování121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11">
    <w:name w:val="Barevná mřížka121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11">
    <w:name w:val="Světlá tabulka seznamu 1 – zvýraznění 1141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11">
    <w:name w:val="Tabulka s mřížkou 4 – zvýraznění 11141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11">
    <w:name w:val="Svetlé podfarbenie141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11">
    <w:name w:val="Svetlé podfarbenie42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11">
    <w:name w:val="Bez zoznamu111611"/>
    <w:next w:val="Bezzoznamu"/>
    <w:uiPriority w:val="99"/>
    <w:semiHidden/>
    <w:unhideWhenUsed/>
    <w:rsid w:val="00191A37"/>
  </w:style>
  <w:style w:type="numbering" w:customStyle="1" w:styleId="Bezzoznamu2611">
    <w:name w:val="Bez zoznamu2611"/>
    <w:next w:val="Bezzoznamu"/>
    <w:uiPriority w:val="99"/>
    <w:semiHidden/>
    <w:unhideWhenUsed/>
    <w:rsid w:val="00191A37"/>
  </w:style>
  <w:style w:type="numbering" w:customStyle="1" w:styleId="Bezzoznamu12511">
    <w:name w:val="Bez zoznamu12511"/>
    <w:next w:val="Bezzoznamu"/>
    <w:uiPriority w:val="99"/>
    <w:semiHidden/>
    <w:unhideWhenUsed/>
    <w:rsid w:val="00191A37"/>
  </w:style>
  <w:style w:type="numbering" w:customStyle="1" w:styleId="Bezzoznamu1111211">
    <w:name w:val="Bez zoznamu1111211"/>
    <w:next w:val="Bezzoznamu"/>
    <w:uiPriority w:val="99"/>
    <w:semiHidden/>
    <w:unhideWhenUsed/>
    <w:rsid w:val="00191A37"/>
  </w:style>
  <w:style w:type="numbering" w:customStyle="1" w:styleId="Bezseznamu11511">
    <w:name w:val="Bez seznamu11511"/>
    <w:next w:val="Bezzoznamu"/>
    <w:uiPriority w:val="99"/>
    <w:semiHidden/>
    <w:unhideWhenUsed/>
    <w:rsid w:val="00191A37"/>
  </w:style>
  <w:style w:type="numbering" w:customStyle="1" w:styleId="Bezzoznamu3411">
    <w:name w:val="Bez zoznamu3411"/>
    <w:next w:val="Bezzoznamu"/>
    <w:uiPriority w:val="99"/>
    <w:semiHidden/>
    <w:unhideWhenUsed/>
    <w:rsid w:val="00191A37"/>
  </w:style>
  <w:style w:type="numbering" w:customStyle="1" w:styleId="Bezzoznamu13411">
    <w:name w:val="Bez zoznamu13411"/>
    <w:next w:val="Bezzoznamu"/>
    <w:uiPriority w:val="99"/>
    <w:semiHidden/>
    <w:unhideWhenUsed/>
    <w:rsid w:val="00191A37"/>
  </w:style>
  <w:style w:type="numbering" w:customStyle="1" w:styleId="Bezseznamu12411">
    <w:name w:val="Bez seznamu12411"/>
    <w:next w:val="Bezzoznamu"/>
    <w:uiPriority w:val="99"/>
    <w:semiHidden/>
    <w:unhideWhenUsed/>
    <w:rsid w:val="00191A37"/>
  </w:style>
  <w:style w:type="numbering" w:customStyle="1" w:styleId="Bezzoznamu112411">
    <w:name w:val="Bez zoznamu112411"/>
    <w:next w:val="Bezzoznamu"/>
    <w:uiPriority w:val="99"/>
    <w:semiHidden/>
    <w:unhideWhenUsed/>
    <w:rsid w:val="00191A37"/>
  </w:style>
  <w:style w:type="numbering" w:customStyle="1" w:styleId="Bezzoznamu4411">
    <w:name w:val="Bez zoznamu4411"/>
    <w:next w:val="Bezzoznamu"/>
    <w:uiPriority w:val="99"/>
    <w:semiHidden/>
    <w:unhideWhenUsed/>
    <w:rsid w:val="00191A37"/>
  </w:style>
  <w:style w:type="numbering" w:customStyle="1" w:styleId="Bezzoznamu14411">
    <w:name w:val="Bez zoznamu14411"/>
    <w:next w:val="Bezzoznamu"/>
    <w:uiPriority w:val="99"/>
    <w:semiHidden/>
    <w:unhideWhenUsed/>
    <w:rsid w:val="00191A37"/>
  </w:style>
  <w:style w:type="numbering" w:customStyle="1" w:styleId="Bezzoznamu113411">
    <w:name w:val="Bez zoznamu113411"/>
    <w:next w:val="Bezzoznamu"/>
    <w:uiPriority w:val="99"/>
    <w:semiHidden/>
    <w:unhideWhenUsed/>
    <w:rsid w:val="00191A37"/>
  </w:style>
  <w:style w:type="numbering" w:customStyle="1" w:styleId="Bezseznamu13411">
    <w:name w:val="Bez seznamu13411"/>
    <w:next w:val="Bezzoznamu"/>
    <w:uiPriority w:val="99"/>
    <w:semiHidden/>
    <w:unhideWhenUsed/>
    <w:rsid w:val="00191A37"/>
  </w:style>
  <w:style w:type="numbering" w:customStyle="1" w:styleId="Bezzoznamu5411">
    <w:name w:val="Bez zoznamu5411"/>
    <w:next w:val="Bezzoznamu"/>
    <w:uiPriority w:val="99"/>
    <w:semiHidden/>
    <w:unhideWhenUsed/>
    <w:rsid w:val="00191A37"/>
  </w:style>
  <w:style w:type="numbering" w:customStyle="1" w:styleId="Bezzoznamu15411">
    <w:name w:val="Bez zoznamu15411"/>
    <w:next w:val="Bezzoznamu"/>
    <w:uiPriority w:val="99"/>
    <w:semiHidden/>
    <w:unhideWhenUsed/>
    <w:rsid w:val="00191A37"/>
  </w:style>
  <w:style w:type="numbering" w:customStyle="1" w:styleId="Bezzoznamu114411">
    <w:name w:val="Bez zoznamu114411"/>
    <w:next w:val="Bezzoznamu"/>
    <w:uiPriority w:val="99"/>
    <w:semiHidden/>
    <w:unhideWhenUsed/>
    <w:rsid w:val="00191A37"/>
  </w:style>
  <w:style w:type="numbering" w:customStyle="1" w:styleId="Bezseznamu14411">
    <w:name w:val="Bez seznamu14411"/>
    <w:next w:val="Bezzoznamu"/>
    <w:uiPriority w:val="99"/>
    <w:semiHidden/>
    <w:unhideWhenUsed/>
    <w:rsid w:val="00191A37"/>
  </w:style>
  <w:style w:type="numbering" w:customStyle="1" w:styleId="Bezzoznamu6411">
    <w:name w:val="Bez zoznamu6411"/>
    <w:next w:val="Bezzoznamu"/>
    <w:uiPriority w:val="99"/>
    <w:semiHidden/>
    <w:unhideWhenUsed/>
    <w:rsid w:val="00191A37"/>
  </w:style>
  <w:style w:type="numbering" w:customStyle="1" w:styleId="Bezzoznamu16411">
    <w:name w:val="Bez zoznamu16411"/>
    <w:next w:val="Bezzoznamu"/>
    <w:uiPriority w:val="99"/>
    <w:semiHidden/>
    <w:unhideWhenUsed/>
    <w:rsid w:val="00191A37"/>
  </w:style>
  <w:style w:type="numbering" w:customStyle="1" w:styleId="Bezzoznamu115411">
    <w:name w:val="Bez zoznamu115411"/>
    <w:next w:val="Bezzoznamu"/>
    <w:uiPriority w:val="99"/>
    <w:semiHidden/>
    <w:unhideWhenUsed/>
    <w:rsid w:val="00191A37"/>
  </w:style>
  <w:style w:type="numbering" w:customStyle="1" w:styleId="Bezseznamu15411">
    <w:name w:val="Bez seznamu15411"/>
    <w:next w:val="Bezzoznamu"/>
    <w:uiPriority w:val="99"/>
    <w:semiHidden/>
    <w:unhideWhenUsed/>
    <w:rsid w:val="00191A37"/>
  </w:style>
  <w:style w:type="numbering" w:customStyle="1" w:styleId="Bezzoznamu7411">
    <w:name w:val="Bez zoznamu7411"/>
    <w:next w:val="Bezzoznamu"/>
    <w:uiPriority w:val="99"/>
    <w:semiHidden/>
    <w:unhideWhenUsed/>
    <w:rsid w:val="00191A37"/>
  </w:style>
  <w:style w:type="numbering" w:customStyle="1" w:styleId="Bezzoznamu17411">
    <w:name w:val="Bez zoznamu17411"/>
    <w:next w:val="Bezzoznamu"/>
    <w:uiPriority w:val="99"/>
    <w:semiHidden/>
    <w:unhideWhenUsed/>
    <w:rsid w:val="00191A37"/>
  </w:style>
  <w:style w:type="numbering" w:customStyle="1" w:styleId="Bezzoznamu116411">
    <w:name w:val="Bez zoznamu116411"/>
    <w:next w:val="Bezzoznamu"/>
    <w:uiPriority w:val="99"/>
    <w:semiHidden/>
    <w:unhideWhenUsed/>
    <w:rsid w:val="00191A37"/>
  </w:style>
  <w:style w:type="numbering" w:customStyle="1" w:styleId="Bezseznamu16411">
    <w:name w:val="Bez seznamu16411"/>
    <w:next w:val="Bezzoznamu"/>
    <w:uiPriority w:val="99"/>
    <w:semiHidden/>
    <w:unhideWhenUsed/>
    <w:rsid w:val="00191A37"/>
  </w:style>
  <w:style w:type="numbering" w:customStyle="1" w:styleId="Bezzoznamu8411">
    <w:name w:val="Bez zoznamu8411"/>
    <w:next w:val="Bezzoznamu"/>
    <w:uiPriority w:val="99"/>
    <w:semiHidden/>
    <w:unhideWhenUsed/>
    <w:rsid w:val="00191A37"/>
  </w:style>
  <w:style w:type="numbering" w:customStyle="1" w:styleId="Bezzoznamu18411">
    <w:name w:val="Bez zoznamu18411"/>
    <w:next w:val="Bezzoznamu"/>
    <w:uiPriority w:val="99"/>
    <w:semiHidden/>
    <w:unhideWhenUsed/>
    <w:rsid w:val="00191A37"/>
  </w:style>
  <w:style w:type="numbering" w:customStyle="1" w:styleId="Bezzoznamu117411">
    <w:name w:val="Bez zoznamu117411"/>
    <w:next w:val="Bezzoznamu"/>
    <w:uiPriority w:val="99"/>
    <w:semiHidden/>
    <w:unhideWhenUsed/>
    <w:rsid w:val="00191A37"/>
  </w:style>
  <w:style w:type="numbering" w:customStyle="1" w:styleId="Bezseznamu17411">
    <w:name w:val="Bez seznamu17411"/>
    <w:next w:val="Bezzoznamu"/>
    <w:uiPriority w:val="99"/>
    <w:semiHidden/>
    <w:unhideWhenUsed/>
    <w:rsid w:val="00191A37"/>
  </w:style>
  <w:style w:type="numbering" w:customStyle="1" w:styleId="Bezzoznamu9211">
    <w:name w:val="Bez zoznamu9211"/>
    <w:next w:val="Bezzoznamu"/>
    <w:uiPriority w:val="99"/>
    <w:semiHidden/>
    <w:unhideWhenUsed/>
    <w:rsid w:val="00191A37"/>
  </w:style>
  <w:style w:type="numbering" w:customStyle="1" w:styleId="Bezzoznamu19211">
    <w:name w:val="Bez zoznamu19211"/>
    <w:next w:val="Bezzoznamu"/>
    <w:uiPriority w:val="99"/>
    <w:semiHidden/>
    <w:unhideWhenUsed/>
    <w:rsid w:val="00191A37"/>
  </w:style>
  <w:style w:type="table" w:customStyle="1" w:styleId="GridTable4-Accent111211">
    <w:name w:val="Grid Table 4 - Accent 111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11">
    <w:name w:val="Tabulka s mřížkou 4 – zvýraznění 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11">
    <w:name w:val="Bez seznamu18211"/>
    <w:next w:val="Bezzoznamu"/>
    <w:uiPriority w:val="99"/>
    <w:semiHidden/>
    <w:unhideWhenUsed/>
    <w:rsid w:val="00191A37"/>
  </w:style>
  <w:style w:type="table" w:customStyle="1" w:styleId="Svtltabulkaseznamu1zvraznn111211">
    <w:name w:val="Světlá tabulka seznamu 1 – zvýraznění 1112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11">
    <w:name w:val="Tabulka s mřížkou 4 – zvýraznění 1111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11">
    <w:name w:val="Svetlé podfarbenie112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11">
    <w:name w:val="Bez zoznamu118211"/>
    <w:next w:val="Bezzoznamu"/>
    <w:uiPriority w:val="99"/>
    <w:semiHidden/>
    <w:unhideWhenUsed/>
    <w:rsid w:val="00191A37"/>
  </w:style>
  <w:style w:type="numbering" w:customStyle="1" w:styleId="Bezzoznamu21211">
    <w:name w:val="Bez zoznamu21211"/>
    <w:next w:val="Bezzoznamu"/>
    <w:uiPriority w:val="99"/>
    <w:semiHidden/>
    <w:unhideWhenUsed/>
    <w:rsid w:val="00191A37"/>
  </w:style>
  <w:style w:type="numbering" w:customStyle="1" w:styleId="Bezzoznamu121211">
    <w:name w:val="Bez zoznamu121211"/>
    <w:next w:val="Bezzoznamu"/>
    <w:uiPriority w:val="99"/>
    <w:semiHidden/>
    <w:unhideWhenUsed/>
    <w:rsid w:val="00191A37"/>
  </w:style>
  <w:style w:type="numbering" w:customStyle="1" w:styleId="Bezzoznamu1112211">
    <w:name w:val="Bez zoznamu1112211"/>
    <w:next w:val="Bezzoznamu"/>
    <w:uiPriority w:val="99"/>
    <w:semiHidden/>
    <w:unhideWhenUsed/>
    <w:rsid w:val="00191A37"/>
  </w:style>
  <w:style w:type="numbering" w:customStyle="1" w:styleId="Bezseznamu111211">
    <w:name w:val="Bez seznamu111211"/>
    <w:next w:val="Bezzoznamu"/>
    <w:uiPriority w:val="99"/>
    <w:semiHidden/>
    <w:unhideWhenUsed/>
    <w:rsid w:val="00191A37"/>
  </w:style>
  <w:style w:type="numbering" w:customStyle="1" w:styleId="Bezzoznamu31211">
    <w:name w:val="Bez zoznamu31211"/>
    <w:next w:val="Bezzoznamu"/>
    <w:uiPriority w:val="99"/>
    <w:semiHidden/>
    <w:unhideWhenUsed/>
    <w:rsid w:val="00191A37"/>
  </w:style>
  <w:style w:type="numbering" w:customStyle="1" w:styleId="Bezzoznamu131211">
    <w:name w:val="Bez zoznamu131211"/>
    <w:next w:val="Bezzoznamu"/>
    <w:uiPriority w:val="99"/>
    <w:semiHidden/>
    <w:unhideWhenUsed/>
    <w:rsid w:val="00191A37"/>
  </w:style>
  <w:style w:type="numbering" w:customStyle="1" w:styleId="Bezseznamu121211">
    <w:name w:val="Bez seznamu121211"/>
    <w:next w:val="Bezzoznamu"/>
    <w:uiPriority w:val="99"/>
    <w:semiHidden/>
    <w:unhideWhenUsed/>
    <w:rsid w:val="00191A37"/>
  </w:style>
  <w:style w:type="numbering" w:customStyle="1" w:styleId="Bezzoznamu1121211">
    <w:name w:val="Bez zoznamu1121211"/>
    <w:next w:val="Bezzoznamu"/>
    <w:uiPriority w:val="99"/>
    <w:semiHidden/>
    <w:unhideWhenUsed/>
    <w:rsid w:val="00191A37"/>
  </w:style>
  <w:style w:type="numbering" w:customStyle="1" w:styleId="Bezzoznamu41211">
    <w:name w:val="Bez zoznamu41211"/>
    <w:next w:val="Bezzoznamu"/>
    <w:uiPriority w:val="99"/>
    <w:semiHidden/>
    <w:unhideWhenUsed/>
    <w:rsid w:val="00191A37"/>
  </w:style>
  <w:style w:type="numbering" w:customStyle="1" w:styleId="Bezzoznamu141211">
    <w:name w:val="Bez zoznamu141211"/>
    <w:next w:val="Bezzoznamu"/>
    <w:uiPriority w:val="99"/>
    <w:semiHidden/>
    <w:unhideWhenUsed/>
    <w:rsid w:val="00191A37"/>
  </w:style>
  <w:style w:type="numbering" w:customStyle="1" w:styleId="Bezzoznamu1131211">
    <w:name w:val="Bez zoznamu1131211"/>
    <w:next w:val="Bezzoznamu"/>
    <w:uiPriority w:val="99"/>
    <w:semiHidden/>
    <w:unhideWhenUsed/>
    <w:rsid w:val="00191A37"/>
  </w:style>
  <w:style w:type="numbering" w:customStyle="1" w:styleId="Bezseznamu131211">
    <w:name w:val="Bez seznamu131211"/>
    <w:next w:val="Bezzoznamu"/>
    <w:uiPriority w:val="99"/>
    <w:semiHidden/>
    <w:unhideWhenUsed/>
    <w:rsid w:val="00191A37"/>
  </w:style>
  <w:style w:type="numbering" w:customStyle="1" w:styleId="Bezzoznamu51211">
    <w:name w:val="Bez zoznamu51211"/>
    <w:next w:val="Bezzoznamu"/>
    <w:uiPriority w:val="99"/>
    <w:semiHidden/>
    <w:unhideWhenUsed/>
    <w:rsid w:val="00191A37"/>
  </w:style>
  <w:style w:type="numbering" w:customStyle="1" w:styleId="Bezzoznamu151211">
    <w:name w:val="Bez zoznamu151211"/>
    <w:next w:val="Bezzoznamu"/>
    <w:uiPriority w:val="99"/>
    <w:semiHidden/>
    <w:unhideWhenUsed/>
    <w:rsid w:val="00191A37"/>
  </w:style>
  <w:style w:type="numbering" w:customStyle="1" w:styleId="Bezzoznamu1141211">
    <w:name w:val="Bez zoznamu1141211"/>
    <w:next w:val="Bezzoznamu"/>
    <w:uiPriority w:val="99"/>
    <w:semiHidden/>
    <w:unhideWhenUsed/>
    <w:rsid w:val="00191A37"/>
  </w:style>
  <w:style w:type="numbering" w:customStyle="1" w:styleId="Bezseznamu141211">
    <w:name w:val="Bez seznamu141211"/>
    <w:next w:val="Bezzoznamu"/>
    <w:uiPriority w:val="99"/>
    <w:semiHidden/>
    <w:unhideWhenUsed/>
    <w:rsid w:val="00191A37"/>
  </w:style>
  <w:style w:type="numbering" w:customStyle="1" w:styleId="Bezzoznamu61211">
    <w:name w:val="Bez zoznamu61211"/>
    <w:next w:val="Bezzoznamu"/>
    <w:uiPriority w:val="99"/>
    <w:semiHidden/>
    <w:unhideWhenUsed/>
    <w:rsid w:val="00191A37"/>
  </w:style>
  <w:style w:type="numbering" w:customStyle="1" w:styleId="Bezzoznamu161211">
    <w:name w:val="Bez zoznamu161211"/>
    <w:next w:val="Bezzoznamu"/>
    <w:uiPriority w:val="99"/>
    <w:semiHidden/>
    <w:unhideWhenUsed/>
    <w:rsid w:val="00191A37"/>
  </w:style>
  <w:style w:type="numbering" w:customStyle="1" w:styleId="Bezzoznamu1151211">
    <w:name w:val="Bez zoznamu1151211"/>
    <w:next w:val="Bezzoznamu"/>
    <w:uiPriority w:val="99"/>
    <w:semiHidden/>
    <w:unhideWhenUsed/>
    <w:rsid w:val="00191A37"/>
  </w:style>
  <w:style w:type="numbering" w:customStyle="1" w:styleId="Bezseznamu151211">
    <w:name w:val="Bez seznamu151211"/>
    <w:next w:val="Bezzoznamu"/>
    <w:uiPriority w:val="99"/>
    <w:semiHidden/>
    <w:unhideWhenUsed/>
    <w:rsid w:val="00191A37"/>
  </w:style>
  <w:style w:type="numbering" w:customStyle="1" w:styleId="Bezzoznamu71211">
    <w:name w:val="Bez zoznamu71211"/>
    <w:next w:val="Bezzoznamu"/>
    <w:uiPriority w:val="99"/>
    <w:semiHidden/>
    <w:unhideWhenUsed/>
    <w:rsid w:val="00191A37"/>
  </w:style>
  <w:style w:type="numbering" w:customStyle="1" w:styleId="Bezzoznamu171211">
    <w:name w:val="Bez zoznamu171211"/>
    <w:next w:val="Bezzoznamu"/>
    <w:uiPriority w:val="99"/>
    <w:semiHidden/>
    <w:unhideWhenUsed/>
    <w:rsid w:val="00191A37"/>
  </w:style>
  <w:style w:type="numbering" w:customStyle="1" w:styleId="Bezzoznamu1161211">
    <w:name w:val="Bez zoznamu1161211"/>
    <w:next w:val="Bezzoznamu"/>
    <w:uiPriority w:val="99"/>
    <w:semiHidden/>
    <w:unhideWhenUsed/>
    <w:rsid w:val="00191A37"/>
  </w:style>
  <w:style w:type="numbering" w:customStyle="1" w:styleId="Bezseznamu161211">
    <w:name w:val="Bez seznamu161211"/>
    <w:next w:val="Bezzoznamu"/>
    <w:uiPriority w:val="99"/>
    <w:semiHidden/>
    <w:unhideWhenUsed/>
    <w:rsid w:val="00191A37"/>
  </w:style>
  <w:style w:type="numbering" w:customStyle="1" w:styleId="Bezzoznamu81211">
    <w:name w:val="Bez zoznamu81211"/>
    <w:next w:val="Bezzoznamu"/>
    <w:uiPriority w:val="99"/>
    <w:semiHidden/>
    <w:unhideWhenUsed/>
    <w:rsid w:val="00191A37"/>
  </w:style>
  <w:style w:type="numbering" w:customStyle="1" w:styleId="Bezzoznamu181211">
    <w:name w:val="Bez zoznamu181211"/>
    <w:next w:val="Bezzoznamu"/>
    <w:uiPriority w:val="99"/>
    <w:semiHidden/>
    <w:unhideWhenUsed/>
    <w:rsid w:val="00191A37"/>
  </w:style>
  <w:style w:type="numbering" w:customStyle="1" w:styleId="Bezzoznamu1171211">
    <w:name w:val="Bez zoznamu1171211"/>
    <w:next w:val="Bezzoznamu"/>
    <w:uiPriority w:val="99"/>
    <w:semiHidden/>
    <w:unhideWhenUsed/>
    <w:rsid w:val="00191A37"/>
  </w:style>
  <w:style w:type="numbering" w:customStyle="1" w:styleId="Bezseznamu171211">
    <w:name w:val="Bez seznamu171211"/>
    <w:next w:val="Bezzoznamu"/>
    <w:uiPriority w:val="99"/>
    <w:semiHidden/>
    <w:unhideWhenUsed/>
    <w:rsid w:val="00191A37"/>
  </w:style>
  <w:style w:type="table" w:customStyle="1" w:styleId="Svetlpodfarbenie2211">
    <w:name w:val="Svetlé podfarbenie22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11">
    <w:name w:val="Mriežka tabuľky321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11">
    <w:name w:val="Bez zoznamu10211"/>
    <w:next w:val="Bezzoznamu"/>
    <w:uiPriority w:val="99"/>
    <w:semiHidden/>
    <w:unhideWhenUsed/>
    <w:rsid w:val="00191A37"/>
  </w:style>
  <w:style w:type="table" w:customStyle="1" w:styleId="Mriekatabuky4211">
    <w:name w:val="Mriežka tabuľky421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11">
    <w:name w:val="Bez zoznamu110211"/>
    <w:next w:val="Bezzoznamu"/>
    <w:uiPriority w:val="99"/>
    <w:semiHidden/>
    <w:unhideWhenUsed/>
    <w:rsid w:val="00191A37"/>
  </w:style>
  <w:style w:type="table" w:customStyle="1" w:styleId="GridTable4-Accent112211">
    <w:name w:val="Grid Table 4 - Accent 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11">
    <w:name w:val="Tabulka s mřížkou 4 – zvýraznění 113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11">
    <w:name w:val="Střední seznam 1 – zvýraznění 1122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11">
    <w:name w:val="Bez seznamu19211"/>
    <w:next w:val="Bezzoznamu"/>
    <w:uiPriority w:val="99"/>
    <w:semiHidden/>
    <w:unhideWhenUsed/>
    <w:rsid w:val="00191A37"/>
  </w:style>
  <w:style w:type="table" w:customStyle="1" w:styleId="Svtltabulkaseznamu1zvraznn112211">
    <w:name w:val="Světlá tabulka seznamu 1 – zvýraznění 1122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11">
    <w:name w:val="Tabulka s mřížkou 4 – zvýraznění 1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11">
    <w:name w:val="Svetlé podfarbenie122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11">
    <w:name w:val="Svetlé podfarbenie321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11">
    <w:name w:val="Bez zoznamu119211"/>
    <w:next w:val="Bezzoznamu"/>
    <w:uiPriority w:val="99"/>
    <w:semiHidden/>
    <w:unhideWhenUsed/>
    <w:rsid w:val="00191A37"/>
  </w:style>
  <w:style w:type="numbering" w:customStyle="1" w:styleId="Bezzoznamu22211">
    <w:name w:val="Bez zoznamu22211"/>
    <w:next w:val="Bezzoznamu"/>
    <w:uiPriority w:val="99"/>
    <w:semiHidden/>
    <w:unhideWhenUsed/>
    <w:rsid w:val="00191A37"/>
  </w:style>
  <w:style w:type="numbering" w:customStyle="1" w:styleId="Bezzoznamu122211">
    <w:name w:val="Bez zoznamu122211"/>
    <w:next w:val="Bezzoznamu"/>
    <w:uiPriority w:val="99"/>
    <w:semiHidden/>
    <w:unhideWhenUsed/>
    <w:rsid w:val="00191A37"/>
  </w:style>
  <w:style w:type="numbering" w:customStyle="1" w:styleId="Bezzoznamu1113211">
    <w:name w:val="Bez zoznamu1113211"/>
    <w:next w:val="Bezzoznamu"/>
    <w:uiPriority w:val="99"/>
    <w:semiHidden/>
    <w:unhideWhenUsed/>
    <w:rsid w:val="00191A37"/>
  </w:style>
  <w:style w:type="numbering" w:customStyle="1" w:styleId="Bezseznamu112211">
    <w:name w:val="Bez seznamu112211"/>
    <w:next w:val="Bezzoznamu"/>
    <w:uiPriority w:val="99"/>
    <w:semiHidden/>
    <w:unhideWhenUsed/>
    <w:rsid w:val="00191A37"/>
  </w:style>
  <w:style w:type="numbering" w:customStyle="1" w:styleId="Bezzoznamu32211">
    <w:name w:val="Bez zoznamu32211"/>
    <w:next w:val="Bezzoznamu"/>
    <w:uiPriority w:val="99"/>
    <w:semiHidden/>
    <w:unhideWhenUsed/>
    <w:rsid w:val="00191A37"/>
  </w:style>
  <w:style w:type="numbering" w:customStyle="1" w:styleId="Bezzoznamu132211">
    <w:name w:val="Bez zoznamu132211"/>
    <w:next w:val="Bezzoznamu"/>
    <w:uiPriority w:val="99"/>
    <w:semiHidden/>
    <w:unhideWhenUsed/>
    <w:rsid w:val="00191A37"/>
  </w:style>
  <w:style w:type="numbering" w:customStyle="1" w:styleId="Bezseznamu122211">
    <w:name w:val="Bez seznamu122211"/>
    <w:next w:val="Bezzoznamu"/>
    <w:uiPriority w:val="99"/>
    <w:semiHidden/>
    <w:unhideWhenUsed/>
    <w:rsid w:val="00191A37"/>
  </w:style>
  <w:style w:type="numbering" w:customStyle="1" w:styleId="Bezzoznamu1122211">
    <w:name w:val="Bez zoznamu1122211"/>
    <w:next w:val="Bezzoznamu"/>
    <w:uiPriority w:val="99"/>
    <w:semiHidden/>
    <w:unhideWhenUsed/>
    <w:rsid w:val="00191A37"/>
  </w:style>
  <w:style w:type="numbering" w:customStyle="1" w:styleId="Bezzoznamu42211">
    <w:name w:val="Bez zoznamu42211"/>
    <w:next w:val="Bezzoznamu"/>
    <w:uiPriority w:val="99"/>
    <w:semiHidden/>
    <w:unhideWhenUsed/>
    <w:rsid w:val="00191A37"/>
  </w:style>
  <w:style w:type="numbering" w:customStyle="1" w:styleId="Bezzoznamu142211">
    <w:name w:val="Bez zoznamu142211"/>
    <w:next w:val="Bezzoznamu"/>
    <w:uiPriority w:val="99"/>
    <w:semiHidden/>
    <w:unhideWhenUsed/>
    <w:rsid w:val="00191A37"/>
  </w:style>
  <w:style w:type="numbering" w:customStyle="1" w:styleId="Bezzoznamu1132211">
    <w:name w:val="Bez zoznamu1132211"/>
    <w:next w:val="Bezzoznamu"/>
    <w:uiPriority w:val="99"/>
    <w:semiHidden/>
    <w:unhideWhenUsed/>
    <w:rsid w:val="00191A37"/>
  </w:style>
  <w:style w:type="numbering" w:customStyle="1" w:styleId="Bezseznamu132211">
    <w:name w:val="Bez seznamu132211"/>
    <w:next w:val="Bezzoznamu"/>
    <w:uiPriority w:val="99"/>
    <w:semiHidden/>
    <w:unhideWhenUsed/>
    <w:rsid w:val="00191A37"/>
  </w:style>
  <w:style w:type="numbering" w:customStyle="1" w:styleId="Bezzoznamu52211">
    <w:name w:val="Bez zoznamu52211"/>
    <w:next w:val="Bezzoznamu"/>
    <w:uiPriority w:val="99"/>
    <w:semiHidden/>
    <w:unhideWhenUsed/>
    <w:rsid w:val="00191A37"/>
  </w:style>
  <w:style w:type="numbering" w:customStyle="1" w:styleId="Bezzoznamu152211">
    <w:name w:val="Bez zoznamu152211"/>
    <w:next w:val="Bezzoznamu"/>
    <w:uiPriority w:val="99"/>
    <w:semiHidden/>
    <w:unhideWhenUsed/>
    <w:rsid w:val="00191A37"/>
  </w:style>
  <w:style w:type="numbering" w:customStyle="1" w:styleId="Bezzoznamu1142211">
    <w:name w:val="Bez zoznamu1142211"/>
    <w:next w:val="Bezzoznamu"/>
    <w:uiPriority w:val="99"/>
    <w:semiHidden/>
    <w:unhideWhenUsed/>
    <w:rsid w:val="00191A37"/>
  </w:style>
  <w:style w:type="numbering" w:customStyle="1" w:styleId="Bezseznamu142211">
    <w:name w:val="Bez seznamu142211"/>
    <w:next w:val="Bezzoznamu"/>
    <w:uiPriority w:val="99"/>
    <w:semiHidden/>
    <w:unhideWhenUsed/>
    <w:rsid w:val="00191A37"/>
  </w:style>
  <w:style w:type="numbering" w:customStyle="1" w:styleId="Bezzoznamu62211">
    <w:name w:val="Bez zoznamu62211"/>
    <w:next w:val="Bezzoznamu"/>
    <w:uiPriority w:val="99"/>
    <w:semiHidden/>
    <w:unhideWhenUsed/>
    <w:rsid w:val="00191A37"/>
  </w:style>
  <w:style w:type="numbering" w:customStyle="1" w:styleId="Bezzoznamu162211">
    <w:name w:val="Bez zoznamu162211"/>
    <w:next w:val="Bezzoznamu"/>
    <w:uiPriority w:val="99"/>
    <w:semiHidden/>
    <w:unhideWhenUsed/>
    <w:rsid w:val="00191A37"/>
  </w:style>
  <w:style w:type="numbering" w:customStyle="1" w:styleId="Bezzoznamu1152211">
    <w:name w:val="Bez zoznamu1152211"/>
    <w:next w:val="Bezzoznamu"/>
    <w:uiPriority w:val="99"/>
    <w:semiHidden/>
    <w:unhideWhenUsed/>
    <w:rsid w:val="00191A37"/>
  </w:style>
  <w:style w:type="numbering" w:customStyle="1" w:styleId="Bezseznamu152211">
    <w:name w:val="Bez seznamu152211"/>
    <w:next w:val="Bezzoznamu"/>
    <w:uiPriority w:val="99"/>
    <w:semiHidden/>
    <w:unhideWhenUsed/>
    <w:rsid w:val="00191A37"/>
  </w:style>
  <w:style w:type="numbering" w:customStyle="1" w:styleId="Bezzoznamu72211">
    <w:name w:val="Bez zoznamu72211"/>
    <w:next w:val="Bezzoznamu"/>
    <w:uiPriority w:val="99"/>
    <w:semiHidden/>
    <w:unhideWhenUsed/>
    <w:rsid w:val="00191A37"/>
  </w:style>
  <w:style w:type="numbering" w:customStyle="1" w:styleId="Bezzoznamu172211">
    <w:name w:val="Bez zoznamu172211"/>
    <w:next w:val="Bezzoznamu"/>
    <w:uiPriority w:val="99"/>
    <w:semiHidden/>
    <w:unhideWhenUsed/>
    <w:rsid w:val="00191A37"/>
  </w:style>
  <w:style w:type="numbering" w:customStyle="1" w:styleId="Bezzoznamu1162211">
    <w:name w:val="Bez zoznamu1162211"/>
    <w:next w:val="Bezzoznamu"/>
    <w:uiPriority w:val="99"/>
    <w:semiHidden/>
    <w:unhideWhenUsed/>
    <w:rsid w:val="00191A37"/>
  </w:style>
  <w:style w:type="numbering" w:customStyle="1" w:styleId="Bezseznamu162211">
    <w:name w:val="Bez seznamu162211"/>
    <w:next w:val="Bezzoznamu"/>
    <w:uiPriority w:val="99"/>
    <w:semiHidden/>
    <w:unhideWhenUsed/>
    <w:rsid w:val="00191A37"/>
  </w:style>
  <w:style w:type="numbering" w:customStyle="1" w:styleId="Bezzoznamu82211">
    <w:name w:val="Bez zoznamu82211"/>
    <w:next w:val="Bezzoznamu"/>
    <w:uiPriority w:val="99"/>
    <w:semiHidden/>
    <w:unhideWhenUsed/>
    <w:rsid w:val="00191A37"/>
  </w:style>
  <w:style w:type="numbering" w:customStyle="1" w:styleId="Bezzoznamu182211">
    <w:name w:val="Bez zoznamu182211"/>
    <w:next w:val="Bezzoznamu"/>
    <w:uiPriority w:val="99"/>
    <w:semiHidden/>
    <w:unhideWhenUsed/>
    <w:rsid w:val="00191A37"/>
  </w:style>
  <w:style w:type="numbering" w:customStyle="1" w:styleId="Bezzoznamu1172211">
    <w:name w:val="Bez zoznamu1172211"/>
    <w:next w:val="Bezzoznamu"/>
    <w:uiPriority w:val="99"/>
    <w:semiHidden/>
    <w:unhideWhenUsed/>
    <w:rsid w:val="00191A37"/>
  </w:style>
  <w:style w:type="numbering" w:customStyle="1" w:styleId="Bezseznamu172211">
    <w:name w:val="Bez seznamu172211"/>
    <w:next w:val="Bezzoznamu"/>
    <w:uiPriority w:val="99"/>
    <w:semiHidden/>
    <w:unhideWhenUsed/>
    <w:rsid w:val="00191A37"/>
  </w:style>
  <w:style w:type="table" w:customStyle="1" w:styleId="Mriekatabuky5211">
    <w:name w:val="Mriežka tabuľky521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11">
    <w:name w:val="Bez zoznamu20111"/>
    <w:next w:val="Bezzoznamu"/>
    <w:uiPriority w:val="99"/>
    <w:semiHidden/>
    <w:unhideWhenUsed/>
    <w:rsid w:val="00191A37"/>
  </w:style>
  <w:style w:type="table" w:customStyle="1" w:styleId="Mriekatabuky6111">
    <w:name w:val="Mriežka tabuľky6111"/>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1">
    <w:name w:val="Bez zoznamu23111"/>
    <w:next w:val="Bezzoznamu"/>
    <w:uiPriority w:val="99"/>
    <w:semiHidden/>
    <w:unhideWhenUsed/>
    <w:rsid w:val="00191A37"/>
  </w:style>
  <w:style w:type="numbering" w:customStyle="1" w:styleId="Bezzoznamu120111">
    <w:name w:val="Bez zoznamu120111"/>
    <w:next w:val="Bezzoznamu"/>
    <w:uiPriority w:val="99"/>
    <w:semiHidden/>
    <w:unhideWhenUsed/>
    <w:rsid w:val="00191A37"/>
  </w:style>
  <w:style w:type="table" w:customStyle="1" w:styleId="Mriekatabuky7111">
    <w:name w:val="Mriežka tabuľky71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11">
    <w:name w:val="Mriežka tabuľky111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11">
    <w:name w:val="Bez zoznamu1110111"/>
    <w:next w:val="Bezzoznamu"/>
    <w:uiPriority w:val="99"/>
    <w:semiHidden/>
    <w:unhideWhenUsed/>
    <w:rsid w:val="00191A37"/>
  </w:style>
  <w:style w:type="table" w:customStyle="1" w:styleId="11111">
    <w:name w:val="1111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111">
    <w:name w:val="Grid Table 4 - Accent 1131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11">
    <w:name w:val="Mriežka tabuľky2111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11">
    <w:name w:val="Tabulka s mřížkou 4 – zvýraznění 1141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11">
    <w:name w:val="Střední seznam 1 – zvýraznění 113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11">
    <w:name w:val="Bez seznamu110111"/>
    <w:next w:val="Bezzoznamu"/>
    <w:uiPriority w:val="99"/>
    <w:semiHidden/>
    <w:unhideWhenUsed/>
    <w:rsid w:val="00191A37"/>
  </w:style>
  <w:style w:type="table" w:customStyle="1" w:styleId="Mkatabulky11111">
    <w:name w:val="Mřížka tabulky1111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11">
    <w:name w:val="Mriežka tabuľky 8111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11">
    <w:name w:val="Světlý seznam – zvýraznění 11111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11">
    <w:name w:val="Střední seznam 1 – zvýraznění 1111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11">
    <w:name w:val="Světlé stínování – zvýraznění 11111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11">
    <w:name w:val="Světlý seznam1111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11">
    <w:name w:val="Světlé stínování1111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11">
    <w:name w:val="Barevná mřížka1111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11">
    <w:name w:val="Světlá tabulka seznamu 1 – zvýraznění 11311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11">
    <w:name w:val="Tabulka s mřížkou 4 – zvýraznění 111311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11">
    <w:name w:val="Svetlé podfarbenie1311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11">
    <w:name w:val="Svetlé podfarbenie411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11">
    <w:name w:val="Bez zoznamu1114111"/>
    <w:next w:val="Bezzoznamu"/>
    <w:uiPriority w:val="99"/>
    <w:semiHidden/>
    <w:unhideWhenUsed/>
    <w:rsid w:val="00191A37"/>
  </w:style>
  <w:style w:type="numbering" w:customStyle="1" w:styleId="Bezzoznamu24111">
    <w:name w:val="Bez zoznamu24111"/>
    <w:next w:val="Bezzoznamu"/>
    <w:uiPriority w:val="99"/>
    <w:semiHidden/>
    <w:unhideWhenUsed/>
    <w:rsid w:val="00191A37"/>
  </w:style>
  <w:style w:type="numbering" w:customStyle="1" w:styleId="Bezzoznamu123111">
    <w:name w:val="Bez zoznamu123111"/>
    <w:next w:val="Bezzoznamu"/>
    <w:uiPriority w:val="99"/>
    <w:semiHidden/>
    <w:unhideWhenUsed/>
    <w:rsid w:val="00191A37"/>
  </w:style>
  <w:style w:type="numbering" w:customStyle="1" w:styleId="Bezzoznamu11111111">
    <w:name w:val="Bez zoznamu11111111"/>
    <w:next w:val="Bezzoznamu"/>
    <w:uiPriority w:val="99"/>
    <w:semiHidden/>
    <w:unhideWhenUsed/>
    <w:rsid w:val="00191A37"/>
  </w:style>
  <w:style w:type="numbering" w:customStyle="1" w:styleId="Bezseznamu113111">
    <w:name w:val="Bez seznamu113111"/>
    <w:next w:val="Bezzoznamu"/>
    <w:uiPriority w:val="99"/>
    <w:semiHidden/>
    <w:unhideWhenUsed/>
    <w:rsid w:val="00191A37"/>
  </w:style>
  <w:style w:type="numbering" w:customStyle="1" w:styleId="Bezzoznamu33111">
    <w:name w:val="Bez zoznamu33111"/>
    <w:next w:val="Bezzoznamu"/>
    <w:uiPriority w:val="99"/>
    <w:semiHidden/>
    <w:unhideWhenUsed/>
    <w:rsid w:val="00191A37"/>
  </w:style>
  <w:style w:type="numbering" w:customStyle="1" w:styleId="Bezzoznamu133111">
    <w:name w:val="Bez zoznamu133111"/>
    <w:next w:val="Bezzoznamu"/>
    <w:uiPriority w:val="99"/>
    <w:semiHidden/>
    <w:unhideWhenUsed/>
    <w:rsid w:val="00191A37"/>
  </w:style>
  <w:style w:type="numbering" w:customStyle="1" w:styleId="Bezseznamu123111">
    <w:name w:val="Bez seznamu123111"/>
    <w:next w:val="Bezzoznamu"/>
    <w:uiPriority w:val="99"/>
    <w:semiHidden/>
    <w:unhideWhenUsed/>
    <w:rsid w:val="00191A37"/>
  </w:style>
  <w:style w:type="numbering" w:customStyle="1" w:styleId="Bezzoznamu1123111">
    <w:name w:val="Bez zoznamu1123111"/>
    <w:next w:val="Bezzoznamu"/>
    <w:uiPriority w:val="99"/>
    <w:semiHidden/>
    <w:unhideWhenUsed/>
    <w:rsid w:val="00191A37"/>
  </w:style>
  <w:style w:type="numbering" w:customStyle="1" w:styleId="Bezzoznamu43111">
    <w:name w:val="Bez zoznamu43111"/>
    <w:next w:val="Bezzoznamu"/>
    <w:uiPriority w:val="99"/>
    <w:semiHidden/>
    <w:unhideWhenUsed/>
    <w:rsid w:val="00191A37"/>
  </w:style>
  <w:style w:type="numbering" w:customStyle="1" w:styleId="Bezzoznamu143111">
    <w:name w:val="Bez zoznamu143111"/>
    <w:next w:val="Bezzoznamu"/>
    <w:uiPriority w:val="99"/>
    <w:semiHidden/>
    <w:unhideWhenUsed/>
    <w:rsid w:val="00191A37"/>
  </w:style>
  <w:style w:type="numbering" w:customStyle="1" w:styleId="Bezzoznamu1133111">
    <w:name w:val="Bez zoznamu1133111"/>
    <w:next w:val="Bezzoznamu"/>
    <w:uiPriority w:val="99"/>
    <w:semiHidden/>
    <w:unhideWhenUsed/>
    <w:rsid w:val="00191A37"/>
  </w:style>
  <w:style w:type="numbering" w:customStyle="1" w:styleId="Bezseznamu133111">
    <w:name w:val="Bez seznamu133111"/>
    <w:next w:val="Bezzoznamu"/>
    <w:uiPriority w:val="99"/>
    <w:semiHidden/>
    <w:unhideWhenUsed/>
    <w:rsid w:val="00191A37"/>
  </w:style>
  <w:style w:type="numbering" w:customStyle="1" w:styleId="Bezzoznamu53111">
    <w:name w:val="Bez zoznamu53111"/>
    <w:next w:val="Bezzoznamu"/>
    <w:uiPriority w:val="99"/>
    <w:semiHidden/>
    <w:unhideWhenUsed/>
    <w:rsid w:val="00191A37"/>
  </w:style>
  <w:style w:type="numbering" w:customStyle="1" w:styleId="Bezzoznamu153111">
    <w:name w:val="Bez zoznamu153111"/>
    <w:next w:val="Bezzoznamu"/>
    <w:uiPriority w:val="99"/>
    <w:semiHidden/>
    <w:unhideWhenUsed/>
    <w:rsid w:val="00191A37"/>
  </w:style>
  <w:style w:type="numbering" w:customStyle="1" w:styleId="Bezzoznamu1143111">
    <w:name w:val="Bez zoznamu1143111"/>
    <w:next w:val="Bezzoznamu"/>
    <w:uiPriority w:val="99"/>
    <w:semiHidden/>
    <w:unhideWhenUsed/>
    <w:rsid w:val="00191A37"/>
  </w:style>
  <w:style w:type="numbering" w:customStyle="1" w:styleId="Bezseznamu143111">
    <w:name w:val="Bez seznamu143111"/>
    <w:next w:val="Bezzoznamu"/>
    <w:uiPriority w:val="99"/>
    <w:semiHidden/>
    <w:unhideWhenUsed/>
    <w:rsid w:val="00191A37"/>
  </w:style>
  <w:style w:type="numbering" w:customStyle="1" w:styleId="Bezzoznamu63111">
    <w:name w:val="Bez zoznamu63111"/>
    <w:next w:val="Bezzoznamu"/>
    <w:uiPriority w:val="99"/>
    <w:semiHidden/>
    <w:unhideWhenUsed/>
    <w:rsid w:val="00191A37"/>
  </w:style>
  <w:style w:type="numbering" w:customStyle="1" w:styleId="Bezzoznamu163111">
    <w:name w:val="Bez zoznamu163111"/>
    <w:next w:val="Bezzoznamu"/>
    <w:uiPriority w:val="99"/>
    <w:semiHidden/>
    <w:unhideWhenUsed/>
    <w:rsid w:val="00191A37"/>
  </w:style>
  <w:style w:type="numbering" w:customStyle="1" w:styleId="Bezzoznamu1153111">
    <w:name w:val="Bez zoznamu1153111"/>
    <w:next w:val="Bezzoznamu"/>
    <w:uiPriority w:val="99"/>
    <w:semiHidden/>
    <w:unhideWhenUsed/>
    <w:rsid w:val="00191A37"/>
  </w:style>
  <w:style w:type="numbering" w:customStyle="1" w:styleId="Bezseznamu153111">
    <w:name w:val="Bez seznamu153111"/>
    <w:next w:val="Bezzoznamu"/>
    <w:uiPriority w:val="99"/>
    <w:semiHidden/>
    <w:unhideWhenUsed/>
    <w:rsid w:val="00191A37"/>
  </w:style>
  <w:style w:type="numbering" w:customStyle="1" w:styleId="Bezzoznamu73111">
    <w:name w:val="Bez zoznamu73111"/>
    <w:next w:val="Bezzoznamu"/>
    <w:uiPriority w:val="99"/>
    <w:semiHidden/>
    <w:unhideWhenUsed/>
    <w:rsid w:val="00191A37"/>
  </w:style>
  <w:style w:type="numbering" w:customStyle="1" w:styleId="Bezzoznamu173111">
    <w:name w:val="Bez zoznamu173111"/>
    <w:next w:val="Bezzoznamu"/>
    <w:uiPriority w:val="99"/>
    <w:semiHidden/>
    <w:unhideWhenUsed/>
    <w:rsid w:val="00191A37"/>
  </w:style>
  <w:style w:type="numbering" w:customStyle="1" w:styleId="Bezzoznamu1163111">
    <w:name w:val="Bez zoznamu1163111"/>
    <w:next w:val="Bezzoznamu"/>
    <w:uiPriority w:val="99"/>
    <w:semiHidden/>
    <w:unhideWhenUsed/>
    <w:rsid w:val="00191A37"/>
  </w:style>
  <w:style w:type="numbering" w:customStyle="1" w:styleId="Bezseznamu163111">
    <w:name w:val="Bez seznamu163111"/>
    <w:next w:val="Bezzoznamu"/>
    <w:uiPriority w:val="99"/>
    <w:semiHidden/>
    <w:unhideWhenUsed/>
    <w:rsid w:val="00191A37"/>
  </w:style>
  <w:style w:type="numbering" w:customStyle="1" w:styleId="Bezzoznamu83111">
    <w:name w:val="Bez zoznamu83111"/>
    <w:next w:val="Bezzoznamu"/>
    <w:uiPriority w:val="99"/>
    <w:semiHidden/>
    <w:unhideWhenUsed/>
    <w:rsid w:val="00191A37"/>
  </w:style>
  <w:style w:type="numbering" w:customStyle="1" w:styleId="Bezzoznamu183111">
    <w:name w:val="Bez zoznamu183111"/>
    <w:next w:val="Bezzoznamu"/>
    <w:uiPriority w:val="99"/>
    <w:semiHidden/>
    <w:unhideWhenUsed/>
    <w:rsid w:val="00191A37"/>
  </w:style>
  <w:style w:type="numbering" w:customStyle="1" w:styleId="Bezzoznamu1173111">
    <w:name w:val="Bez zoznamu1173111"/>
    <w:next w:val="Bezzoznamu"/>
    <w:uiPriority w:val="99"/>
    <w:semiHidden/>
    <w:unhideWhenUsed/>
    <w:rsid w:val="00191A37"/>
  </w:style>
  <w:style w:type="numbering" w:customStyle="1" w:styleId="Bezseznamu173111">
    <w:name w:val="Bez seznamu173111"/>
    <w:next w:val="Bezzoznamu"/>
    <w:uiPriority w:val="99"/>
    <w:semiHidden/>
    <w:unhideWhenUsed/>
    <w:rsid w:val="00191A37"/>
  </w:style>
  <w:style w:type="numbering" w:customStyle="1" w:styleId="Bezzoznamu91111">
    <w:name w:val="Bez zoznamu91111"/>
    <w:next w:val="Bezzoznamu"/>
    <w:uiPriority w:val="99"/>
    <w:semiHidden/>
    <w:unhideWhenUsed/>
    <w:rsid w:val="00191A37"/>
  </w:style>
  <w:style w:type="numbering" w:customStyle="1" w:styleId="Bezzoznamu191111">
    <w:name w:val="Bez zoznamu191111"/>
    <w:next w:val="Bezzoznamu"/>
    <w:uiPriority w:val="99"/>
    <w:semiHidden/>
    <w:unhideWhenUsed/>
    <w:rsid w:val="00191A37"/>
  </w:style>
  <w:style w:type="table" w:customStyle="1" w:styleId="GridTable4-Accent1111111">
    <w:name w:val="Grid Table 4 - Accent 111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11">
    <w:name w:val="Tabulka s mřížkou 4 – zvýraznění 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11">
    <w:name w:val="Bez seznamu181111"/>
    <w:next w:val="Bezzoznamu"/>
    <w:uiPriority w:val="99"/>
    <w:semiHidden/>
    <w:unhideWhenUsed/>
    <w:rsid w:val="00191A37"/>
  </w:style>
  <w:style w:type="table" w:customStyle="1" w:styleId="Svtltabulkaseznamu1zvraznn1111111">
    <w:name w:val="Světlá tabulka seznamu 1 – zvýraznění 11111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11">
    <w:name w:val="Tabulka s mřížkou 4 – zvýraznění 1111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11">
    <w:name w:val="Svetlé podfarbenie1111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11">
    <w:name w:val="Bez zoznamu1181111"/>
    <w:next w:val="Bezzoznamu"/>
    <w:uiPriority w:val="99"/>
    <w:semiHidden/>
    <w:unhideWhenUsed/>
    <w:rsid w:val="00191A37"/>
  </w:style>
  <w:style w:type="numbering" w:customStyle="1" w:styleId="Bezzoznamu211111">
    <w:name w:val="Bez zoznamu211111"/>
    <w:next w:val="Bezzoznamu"/>
    <w:uiPriority w:val="99"/>
    <w:semiHidden/>
    <w:unhideWhenUsed/>
    <w:rsid w:val="00191A37"/>
  </w:style>
  <w:style w:type="numbering" w:customStyle="1" w:styleId="Bezzoznamu1211111">
    <w:name w:val="Bez zoznamu1211111"/>
    <w:next w:val="Bezzoznamu"/>
    <w:uiPriority w:val="99"/>
    <w:semiHidden/>
    <w:unhideWhenUsed/>
    <w:rsid w:val="00191A37"/>
  </w:style>
  <w:style w:type="numbering" w:customStyle="1" w:styleId="Bezzoznamu11121111">
    <w:name w:val="Bez zoznamu11121111"/>
    <w:next w:val="Bezzoznamu"/>
    <w:uiPriority w:val="99"/>
    <w:semiHidden/>
    <w:unhideWhenUsed/>
    <w:rsid w:val="00191A37"/>
  </w:style>
  <w:style w:type="numbering" w:customStyle="1" w:styleId="Bezseznamu1111111">
    <w:name w:val="Bez seznamu1111111"/>
    <w:next w:val="Bezzoznamu"/>
    <w:uiPriority w:val="99"/>
    <w:semiHidden/>
    <w:unhideWhenUsed/>
    <w:rsid w:val="00191A37"/>
  </w:style>
  <w:style w:type="numbering" w:customStyle="1" w:styleId="Bezzoznamu311111">
    <w:name w:val="Bez zoznamu311111"/>
    <w:next w:val="Bezzoznamu"/>
    <w:uiPriority w:val="99"/>
    <w:semiHidden/>
    <w:unhideWhenUsed/>
    <w:rsid w:val="00191A37"/>
  </w:style>
  <w:style w:type="numbering" w:customStyle="1" w:styleId="Bezzoznamu1311111">
    <w:name w:val="Bez zoznamu1311111"/>
    <w:next w:val="Bezzoznamu"/>
    <w:uiPriority w:val="99"/>
    <w:semiHidden/>
    <w:unhideWhenUsed/>
    <w:rsid w:val="00191A37"/>
  </w:style>
  <w:style w:type="numbering" w:customStyle="1" w:styleId="Bezseznamu1211111">
    <w:name w:val="Bez seznamu1211111"/>
    <w:next w:val="Bezzoznamu"/>
    <w:uiPriority w:val="99"/>
    <w:semiHidden/>
    <w:unhideWhenUsed/>
    <w:rsid w:val="00191A37"/>
  </w:style>
  <w:style w:type="numbering" w:customStyle="1" w:styleId="Bezzoznamu11211111">
    <w:name w:val="Bez zoznamu11211111"/>
    <w:next w:val="Bezzoznamu"/>
    <w:uiPriority w:val="99"/>
    <w:semiHidden/>
    <w:unhideWhenUsed/>
    <w:rsid w:val="00191A37"/>
  </w:style>
  <w:style w:type="numbering" w:customStyle="1" w:styleId="Bezzoznamu411111">
    <w:name w:val="Bez zoznamu411111"/>
    <w:next w:val="Bezzoznamu"/>
    <w:uiPriority w:val="99"/>
    <w:semiHidden/>
    <w:unhideWhenUsed/>
    <w:rsid w:val="00191A37"/>
  </w:style>
  <w:style w:type="numbering" w:customStyle="1" w:styleId="Bezzoznamu1411111">
    <w:name w:val="Bez zoznamu1411111"/>
    <w:next w:val="Bezzoznamu"/>
    <w:uiPriority w:val="99"/>
    <w:semiHidden/>
    <w:unhideWhenUsed/>
    <w:rsid w:val="00191A37"/>
  </w:style>
  <w:style w:type="numbering" w:customStyle="1" w:styleId="Bezzoznamu11311111">
    <w:name w:val="Bez zoznamu11311111"/>
    <w:next w:val="Bezzoznamu"/>
    <w:uiPriority w:val="99"/>
    <w:semiHidden/>
    <w:unhideWhenUsed/>
    <w:rsid w:val="00191A37"/>
  </w:style>
  <w:style w:type="numbering" w:customStyle="1" w:styleId="Bezseznamu1311111">
    <w:name w:val="Bez seznamu1311111"/>
    <w:next w:val="Bezzoznamu"/>
    <w:uiPriority w:val="99"/>
    <w:semiHidden/>
    <w:unhideWhenUsed/>
    <w:rsid w:val="00191A37"/>
  </w:style>
  <w:style w:type="numbering" w:customStyle="1" w:styleId="Bezzoznamu511111">
    <w:name w:val="Bez zoznamu511111"/>
    <w:next w:val="Bezzoznamu"/>
    <w:uiPriority w:val="99"/>
    <w:semiHidden/>
    <w:unhideWhenUsed/>
    <w:rsid w:val="00191A37"/>
  </w:style>
  <w:style w:type="numbering" w:customStyle="1" w:styleId="Bezzoznamu1511111">
    <w:name w:val="Bez zoznamu1511111"/>
    <w:next w:val="Bezzoznamu"/>
    <w:uiPriority w:val="99"/>
    <w:semiHidden/>
    <w:unhideWhenUsed/>
    <w:rsid w:val="00191A37"/>
  </w:style>
  <w:style w:type="numbering" w:customStyle="1" w:styleId="Bezzoznamu11411111">
    <w:name w:val="Bez zoznamu11411111"/>
    <w:next w:val="Bezzoznamu"/>
    <w:uiPriority w:val="99"/>
    <w:semiHidden/>
    <w:unhideWhenUsed/>
    <w:rsid w:val="00191A37"/>
  </w:style>
  <w:style w:type="numbering" w:customStyle="1" w:styleId="Bezseznamu1411111">
    <w:name w:val="Bez seznamu1411111"/>
    <w:next w:val="Bezzoznamu"/>
    <w:uiPriority w:val="99"/>
    <w:semiHidden/>
    <w:unhideWhenUsed/>
    <w:rsid w:val="00191A37"/>
  </w:style>
  <w:style w:type="numbering" w:customStyle="1" w:styleId="Bezzoznamu611111">
    <w:name w:val="Bez zoznamu611111"/>
    <w:next w:val="Bezzoznamu"/>
    <w:uiPriority w:val="99"/>
    <w:semiHidden/>
    <w:unhideWhenUsed/>
    <w:rsid w:val="00191A37"/>
  </w:style>
  <w:style w:type="numbering" w:customStyle="1" w:styleId="Bezzoznamu1611111">
    <w:name w:val="Bez zoznamu1611111"/>
    <w:next w:val="Bezzoznamu"/>
    <w:uiPriority w:val="99"/>
    <w:semiHidden/>
    <w:unhideWhenUsed/>
    <w:rsid w:val="00191A37"/>
  </w:style>
  <w:style w:type="numbering" w:customStyle="1" w:styleId="Bezzoznamu11511111">
    <w:name w:val="Bez zoznamu11511111"/>
    <w:next w:val="Bezzoznamu"/>
    <w:uiPriority w:val="99"/>
    <w:semiHidden/>
    <w:unhideWhenUsed/>
    <w:rsid w:val="00191A37"/>
  </w:style>
  <w:style w:type="numbering" w:customStyle="1" w:styleId="Bezseznamu1511111">
    <w:name w:val="Bez seznamu1511111"/>
    <w:next w:val="Bezzoznamu"/>
    <w:uiPriority w:val="99"/>
    <w:semiHidden/>
    <w:unhideWhenUsed/>
    <w:rsid w:val="00191A37"/>
  </w:style>
  <w:style w:type="numbering" w:customStyle="1" w:styleId="Bezzoznamu711111">
    <w:name w:val="Bez zoznamu711111"/>
    <w:next w:val="Bezzoznamu"/>
    <w:uiPriority w:val="99"/>
    <w:semiHidden/>
    <w:unhideWhenUsed/>
    <w:rsid w:val="00191A37"/>
  </w:style>
  <w:style w:type="numbering" w:customStyle="1" w:styleId="Bezzoznamu1711111">
    <w:name w:val="Bez zoznamu1711111"/>
    <w:next w:val="Bezzoznamu"/>
    <w:uiPriority w:val="99"/>
    <w:semiHidden/>
    <w:unhideWhenUsed/>
    <w:rsid w:val="00191A37"/>
  </w:style>
  <w:style w:type="numbering" w:customStyle="1" w:styleId="Bezzoznamu11611111">
    <w:name w:val="Bez zoznamu11611111"/>
    <w:next w:val="Bezzoznamu"/>
    <w:uiPriority w:val="99"/>
    <w:semiHidden/>
    <w:unhideWhenUsed/>
    <w:rsid w:val="00191A37"/>
  </w:style>
  <w:style w:type="numbering" w:customStyle="1" w:styleId="Bezseznamu1611111">
    <w:name w:val="Bez seznamu1611111"/>
    <w:next w:val="Bezzoznamu"/>
    <w:uiPriority w:val="99"/>
    <w:semiHidden/>
    <w:unhideWhenUsed/>
    <w:rsid w:val="00191A37"/>
  </w:style>
  <w:style w:type="numbering" w:customStyle="1" w:styleId="Bezzoznamu811111">
    <w:name w:val="Bez zoznamu811111"/>
    <w:next w:val="Bezzoznamu"/>
    <w:uiPriority w:val="99"/>
    <w:semiHidden/>
    <w:unhideWhenUsed/>
    <w:rsid w:val="00191A37"/>
  </w:style>
  <w:style w:type="numbering" w:customStyle="1" w:styleId="Bezzoznamu1811111">
    <w:name w:val="Bez zoznamu1811111"/>
    <w:next w:val="Bezzoznamu"/>
    <w:uiPriority w:val="99"/>
    <w:semiHidden/>
    <w:unhideWhenUsed/>
    <w:rsid w:val="00191A37"/>
  </w:style>
  <w:style w:type="numbering" w:customStyle="1" w:styleId="Bezzoznamu11711111">
    <w:name w:val="Bez zoznamu11711111"/>
    <w:next w:val="Bezzoznamu"/>
    <w:uiPriority w:val="99"/>
    <w:semiHidden/>
    <w:unhideWhenUsed/>
    <w:rsid w:val="00191A37"/>
  </w:style>
  <w:style w:type="numbering" w:customStyle="1" w:styleId="Bezseznamu1711111">
    <w:name w:val="Bez seznamu1711111"/>
    <w:next w:val="Bezzoznamu"/>
    <w:uiPriority w:val="99"/>
    <w:semiHidden/>
    <w:unhideWhenUsed/>
    <w:rsid w:val="00191A37"/>
  </w:style>
  <w:style w:type="table" w:customStyle="1" w:styleId="Svetlpodfarbenie21111">
    <w:name w:val="Svetlé podfarbenie211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11">
    <w:name w:val="Mriežka tabuľky3111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11">
    <w:name w:val="Bez zoznamu101111"/>
    <w:next w:val="Bezzoznamu"/>
    <w:uiPriority w:val="99"/>
    <w:semiHidden/>
    <w:unhideWhenUsed/>
    <w:rsid w:val="00191A37"/>
  </w:style>
  <w:style w:type="table" w:customStyle="1" w:styleId="Mriekatabuky41111">
    <w:name w:val="Mriežka tabuľky4111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11">
    <w:name w:val="Bez zoznamu1101111"/>
    <w:next w:val="Bezzoznamu"/>
    <w:uiPriority w:val="99"/>
    <w:semiHidden/>
    <w:unhideWhenUsed/>
    <w:rsid w:val="00191A37"/>
  </w:style>
  <w:style w:type="table" w:customStyle="1" w:styleId="GridTable4-Accent1121111">
    <w:name w:val="Grid Table 4 - Accent 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11">
    <w:name w:val="Tabulka s mřížkou 4 – zvýraznění 113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11">
    <w:name w:val="Střední seznam 1 – zvýraznění 1121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11">
    <w:name w:val="Bez seznamu191111"/>
    <w:next w:val="Bezzoznamu"/>
    <w:uiPriority w:val="99"/>
    <w:semiHidden/>
    <w:unhideWhenUsed/>
    <w:rsid w:val="00191A37"/>
  </w:style>
  <w:style w:type="table" w:customStyle="1" w:styleId="Svtltabulkaseznamu1zvraznn1121111">
    <w:name w:val="Světlá tabulka seznamu 1 – zvýraznění 11211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11">
    <w:name w:val="Tabulka s mřížkou 4 – zvýraznění 1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11">
    <w:name w:val="Svetlé podfarbenie1211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11">
    <w:name w:val="Svetlé podfarbenie3111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11">
    <w:name w:val="Bez zoznamu1191111"/>
    <w:next w:val="Bezzoznamu"/>
    <w:uiPriority w:val="99"/>
    <w:semiHidden/>
    <w:unhideWhenUsed/>
    <w:rsid w:val="00191A37"/>
  </w:style>
  <w:style w:type="numbering" w:customStyle="1" w:styleId="Bezzoznamu221111">
    <w:name w:val="Bez zoznamu221111"/>
    <w:next w:val="Bezzoznamu"/>
    <w:uiPriority w:val="99"/>
    <w:semiHidden/>
    <w:unhideWhenUsed/>
    <w:rsid w:val="00191A37"/>
  </w:style>
  <w:style w:type="numbering" w:customStyle="1" w:styleId="Bezzoznamu1221111">
    <w:name w:val="Bez zoznamu1221111"/>
    <w:next w:val="Bezzoznamu"/>
    <w:uiPriority w:val="99"/>
    <w:semiHidden/>
    <w:unhideWhenUsed/>
    <w:rsid w:val="00191A37"/>
  </w:style>
  <w:style w:type="numbering" w:customStyle="1" w:styleId="Bezzoznamu11131111">
    <w:name w:val="Bez zoznamu11131111"/>
    <w:next w:val="Bezzoznamu"/>
    <w:uiPriority w:val="99"/>
    <w:semiHidden/>
    <w:unhideWhenUsed/>
    <w:rsid w:val="00191A37"/>
  </w:style>
  <w:style w:type="numbering" w:customStyle="1" w:styleId="Bezseznamu1121111">
    <w:name w:val="Bez seznamu1121111"/>
    <w:next w:val="Bezzoznamu"/>
    <w:uiPriority w:val="99"/>
    <w:semiHidden/>
    <w:unhideWhenUsed/>
    <w:rsid w:val="00191A37"/>
  </w:style>
  <w:style w:type="numbering" w:customStyle="1" w:styleId="Bezzoznamu321111">
    <w:name w:val="Bez zoznamu321111"/>
    <w:next w:val="Bezzoznamu"/>
    <w:uiPriority w:val="99"/>
    <w:semiHidden/>
    <w:unhideWhenUsed/>
    <w:rsid w:val="00191A37"/>
  </w:style>
  <w:style w:type="numbering" w:customStyle="1" w:styleId="Bezzoznamu1321111">
    <w:name w:val="Bez zoznamu1321111"/>
    <w:next w:val="Bezzoznamu"/>
    <w:uiPriority w:val="99"/>
    <w:semiHidden/>
    <w:unhideWhenUsed/>
    <w:rsid w:val="00191A37"/>
  </w:style>
  <w:style w:type="numbering" w:customStyle="1" w:styleId="Bezseznamu1221111">
    <w:name w:val="Bez seznamu1221111"/>
    <w:next w:val="Bezzoznamu"/>
    <w:uiPriority w:val="99"/>
    <w:semiHidden/>
    <w:unhideWhenUsed/>
    <w:rsid w:val="00191A37"/>
  </w:style>
  <w:style w:type="numbering" w:customStyle="1" w:styleId="Bezzoznamu11221111">
    <w:name w:val="Bez zoznamu11221111"/>
    <w:next w:val="Bezzoznamu"/>
    <w:uiPriority w:val="99"/>
    <w:semiHidden/>
    <w:unhideWhenUsed/>
    <w:rsid w:val="00191A37"/>
  </w:style>
  <w:style w:type="numbering" w:customStyle="1" w:styleId="Bezzoznamu421111">
    <w:name w:val="Bez zoznamu421111"/>
    <w:next w:val="Bezzoznamu"/>
    <w:uiPriority w:val="99"/>
    <w:semiHidden/>
    <w:unhideWhenUsed/>
    <w:rsid w:val="00191A37"/>
  </w:style>
  <w:style w:type="numbering" w:customStyle="1" w:styleId="Bezzoznamu1421111">
    <w:name w:val="Bez zoznamu1421111"/>
    <w:next w:val="Bezzoznamu"/>
    <w:uiPriority w:val="99"/>
    <w:semiHidden/>
    <w:unhideWhenUsed/>
    <w:rsid w:val="00191A37"/>
  </w:style>
  <w:style w:type="numbering" w:customStyle="1" w:styleId="Bezzoznamu11321111">
    <w:name w:val="Bez zoznamu11321111"/>
    <w:next w:val="Bezzoznamu"/>
    <w:uiPriority w:val="99"/>
    <w:semiHidden/>
    <w:unhideWhenUsed/>
    <w:rsid w:val="00191A37"/>
  </w:style>
  <w:style w:type="numbering" w:customStyle="1" w:styleId="Bezseznamu1321111">
    <w:name w:val="Bez seznamu1321111"/>
    <w:next w:val="Bezzoznamu"/>
    <w:uiPriority w:val="99"/>
    <w:semiHidden/>
    <w:unhideWhenUsed/>
    <w:rsid w:val="00191A37"/>
  </w:style>
  <w:style w:type="numbering" w:customStyle="1" w:styleId="Bezzoznamu521111">
    <w:name w:val="Bez zoznamu521111"/>
    <w:next w:val="Bezzoznamu"/>
    <w:uiPriority w:val="99"/>
    <w:semiHidden/>
    <w:unhideWhenUsed/>
    <w:rsid w:val="00191A37"/>
  </w:style>
  <w:style w:type="numbering" w:customStyle="1" w:styleId="Bezzoznamu1521111">
    <w:name w:val="Bez zoznamu1521111"/>
    <w:next w:val="Bezzoznamu"/>
    <w:uiPriority w:val="99"/>
    <w:semiHidden/>
    <w:unhideWhenUsed/>
    <w:rsid w:val="00191A37"/>
  </w:style>
  <w:style w:type="numbering" w:customStyle="1" w:styleId="Bezzoznamu11421111">
    <w:name w:val="Bez zoznamu11421111"/>
    <w:next w:val="Bezzoznamu"/>
    <w:uiPriority w:val="99"/>
    <w:semiHidden/>
    <w:unhideWhenUsed/>
    <w:rsid w:val="00191A37"/>
  </w:style>
  <w:style w:type="numbering" w:customStyle="1" w:styleId="Bezseznamu1421111">
    <w:name w:val="Bez seznamu1421111"/>
    <w:next w:val="Bezzoznamu"/>
    <w:uiPriority w:val="99"/>
    <w:semiHidden/>
    <w:unhideWhenUsed/>
    <w:rsid w:val="00191A37"/>
  </w:style>
  <w:style w:type="numbering" w:customStyle="1" w:styleId="Bezzoznamu621111">
    <w:name w:val="Bez zoznamu621111"/>
    <w:next w:val="Bezzoznamu"/>
    <w:uiPriority w:val="99"/>
    <w:semiHidden/>
    <w:unhideWhenUsed/>
    <w:rsid w:val="00191A37"/>
  </w:style>
  <w:style w:type="numbering" w:customStyle="1" w:styleId="Bezzoznamu1621111">
    <w:name w:val="Bez zoznamu1621111"/>
    <w:next w:val="Bezzoznamu"/>
    <w:uiPriority w:val="99"/>
    <w:semiHidden/>
    <w:unhideWhenUsed/>
    <w:rsid w:val="00191A37"/>
  </w:style>
  <w:style w:type="numbering" w:customStyle="1" w:styleId="Bezzoznamu11521111">
    <w:name w:val="Bez zoznamu11521111"/>
    <w:next w:val="Bezzoznamu"/>
    <w:uiPriority w:val="99"/>
    <w:semiHidden/>
    <w:unhideWhenUsed/>
    <w:rsid w:val="00191A37"/>
  </w:style>
  <w:style w:type="numbering" w:customStyle="1" w:styleId="Bezseznamu1521111">
    <w:name w:val="Bez seznamu1521111"/>
    <w:next w:val="Bezzoznamu"/>
    <w:uiPriority w:val="99"/>
    <w:semiHidden/>
    <w:unhideWhenUsed/>
    <w:rsid w:val="00191A37"/>
  </w:style>
  <w:style w:type="numbering" w:customStyle="1" w:styleId="Bezzoznamu721111">
    <w:name w:val="Bez zoznamu721111"/>
    <w:next w:val="Bezzoznamu"/>
    <w:uiPriority w:val="99"/>
    <w:semiHidden/>
    <w:unhideWhenUsed/>
    <w:rsid w:val="00191A37"/>
  </w:style>
  <w:style w:type="numbering" w:customStyle="1" w:styleId="Bezzoznamu1721111">
    <w:name w:val="Bez zoznamu1721111"/>
    <w:next w:val="Bezzoznamu"/>
    <w:uiPriority w:val="99"/>
    <w:semiHidden/>
    <w:unhideWhenUsed/>
    <w:rsid w:val="00191A37"/>
  </w:style>
  <w:style w:type="numbering" w:customStyle="1" w:styleId="Bezzoznamu11621111">
    <w:name w:val="Bez zoznamu11621111"/>
    <w:next w:val="Bezzoznamu"/>
    <w:uiPriority w:val="99"/>
    <w:semiHidden/>
    <w:unhideWhenUsed/>
    <w:rsid w:val="00191A37"/>
  </w:style>
  <w:style w:type="numbering" w:customStyle="1" w:styleId="Bezseznamu1621111">
    <w:name w:val="Bez seznamu1621111"/>
    <w:next w:val="Bezzoznamu"/>
    <w:uiPriority w:val="99"/>
    <w:semiHidden/>
    <w:unhideWhenUsed/>
    <w:rsid w:val="00191A37"/>
  </w:style>
  <w:style w:type="numbering" w:customStyle="1" w:styleId="Bezzoznamu821111">
    <w:name w:val="Bez zoznamu821111"/>
    <w:next w:val="Bezzoznamu"/>
    <w:uiPriority w:val="99"/>
    <w:semiHidden/>
    <w:unhideWhenUsed/>
    <w:rsid w:val="00191A37"/>
  </w:style>
  <w:style w:type="numbering" w:customStyle="1" w:styleId="Bezzoznamu1821111">
    <w:name w:val="Bez zoznamu1821111"/>
    <w:next w:val="Bezzoznamu"/>
    <w:uiPriority w:val="99"/>
    <w:semiHidden/>
    <w:unhideWhenUsed/>
    <w:rsid w:val="00191A37"/>
  </w:style>
  <w:style w:type="numbering" w:customStyle="1" w:styleId="Bezzoznamu11721111">
    <w:name w:val="Bez zoznamu11721111"/>
    <w:next w:val="Bezzoznamu"/>
    <w:uiPriority w:val="99"/>
    <w:semiHidden/>
    <w:unhideWhenUsed/>
    <w:rsid w:val="00191A37"/>
  </w:style>
  <w:style w:type="numbering" w:customStyle="1" w:styleId="Bezseznamu1721111">
    <w:name w:val="Bez seznamu1721111"/>
    <w:next w:val="Bezzoznamu"/>
    <w:uiPriority w:val="99"/>
    <w:semiHidden/>
    <w:unhideWhenUsed/>
    <w:rsid w:val="00191A37"/>
  </w:style>
  <w:style w:type="table" w:customStyle="1" w:styleId="Mriekatabuky51111">
    <w:name w:val="Mriežka tabuľky5111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40">
    <w:name w:val="Štýl40"/>
    <w:uiPriority w:val="99"/>
    <w:rsid w:val="00A87943"/>
    <w:pPr>
      <w:numPr>
        <w:numId w:val="123"/>
      </w:numPr>
    </w:pPr>
  </w:style>
  <w:style w:type="numbering" w:customStyle="1" w:styleId="tl43">
    <w:name w:val="Štýl43"/>
    <w:uiPriority w:val="99"/>
    <w:rsid w:val="00004AFF"/>
    <w:pPr>
      <w:numPr>
        <w:numId w:val="140"/>
      </w:numPr>
    </w:pPr>
  </w:style>
  <w:style w:type="numbering" w:customStyle="1" w:styleId="tl44">
    <w:name w:val="Štýl44"/>
    <w:uiPriority w:val="99"/>
    <w:rsid w:val="00EA293E"/>
    <w:pPr>
      <w:numPr>
        <w:numId w:val="144"/>
      </w:numPr>
    </w:pPr>
  </w:style>
  <w:style w:type="numbering" w:customStyle="1" w:styleId="tl45">
    <w:name w:val="Štýl45"/>
    <w:uiPriority w:val="99"/>
    <w:rsid w:val="000507A1"/>
    <w:pPr>
      <w:numPr>
        <w:numId w:val="146"/>
      </w:numPr>
    </w:pPr>
  </w:style>
  <w:style w:type="numbering" w:customStyle="1" w:styleId="tl46">
    <w:name w:val="Štýl46"/>
    <w:uiPriority w:val="99"/>
    <w:rsid w:val="00F617EB"/>
    <w:pPr>
      <w:numPr>
        <w:numId w:val="148"/>
      </w:numPr>
    </w:pPr>
  </w:style>
  <w:style w:type="numbering" w:customStyle="1" w:styleId="tl412">
    <w:name w:val="Štýl412"/>
    <w:rsid w:val="009563B2"/>
    <w:pPr>
      <w:numPr>
        <w:numId w:val="160"/>
      </w:numPr>
    </w:pPr>
  </w:style>
  <w:style w:type="numbering" w:customStyle="1" w:styleId="tl47">
    <w:name w:val="Štýl47"/>
    <w:uiPriority w:val="99"/>
    <w:rsid w:val="00B05858"/>
    <w:pPr>
      <w:numPr>
        <w:numId w:val="178"/>
      </w:numPr>
    </w:pPr>
  </w:style>
  <w:style w:type="paragraph" w:customStyle="1" w:styleId="Paragraphstyle17">
    <w:name w:val="Paragraph style 17"/>
    <w:rsid w:val="00342CD9"/>
    <w:pPr>
      <w:spacing w:line="276" w:lineRule="auto"/>
      <w:jc w:val="both"/>
    </w:pPr>
    <w:rPr>
      <w:rFonts w:ascii="Arial" w:eastAsia="Arial" w:hAnsi="Arial" w:cs="Arial"/>
    </w:rPr>
  </w:style>
  <w:style w:type="character" w:customStyle="1" w:styleId="TextStyle12">
    <w:name w:val="Text Style 12"/>
    <w:rsid w:val="00342CD9"/>
    <w:rPr>
      <w:rFonts w:ascii="Times New Roman" w:eastAsia="Times New Roman" w:hAnsi="Times New Roman" w:cs="Times New Roman"/>
      <w:sz w:val="22"/>
      <w:szCs w:val="22"/>
    </w:rPr>
  </w:style>
  <w:style w:type="numbering" w:customStyle="1" w:styleId="Bezzoznamu30">
    <w:name w:val="Bez zoznamu30"/>
    <w:next w:val="Bezzoznamu"/>
    <w:uiPriority w:val="99"/>
    <w:semiHidden/>
    <w:unhideWhenUsed/>
    <w:rsid w:val="007E6E4B"/>
  </w:style>
  <w:style w:type="table" w:customStyle="1" w:styleId="Mriekatabuky15">
    <w:name w:val="Mriežka tabuľky15"/>
    <w:basedOn w:val="Normlnatabuka"/>
    <w:next w:val="Mriekatabuky"/>
    <w:rsid w:val="007E6E4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310">
    <w:name w:val="Štýl310"/>
    <w:rsid w:val="007E6E4B"/>
    <w:pPr>
      <w:numPr>
        <w:numId w:val="200"/>
      </w:numPr>
    </w:pPr>
  </w:style>
  <w:style w:type="paragraph" w:customStyle="1" w:styleId="Nadpisuroven4">
    <w:name w:val="Nadpis uroven 4"/>
    <w:link w:val="Nadpisuroven4Char"/>
    <w:autoRedefine/>
    <w:qFormat/>
    <w:rsid w:val="007E6E4B"/>
    <w:pPr>
      <w:numPr>
        <w:numId w:val="201"/>
      </w:numPr>
    </w:pPr>
    <w:rPr>
      <w:rFonts w:ascii="Times New Roman" w:hAnsi="Times New Roman"/>
      <w:b/>
      <w:color w:val="7030A0"/>
      <w:sz w:val="22"/>
      <w:szCs w:val="26"/>
      <w:lang w:eastAsia="cs-CZ"/>
    </w:rPr>
  </w:style>
  <w:style w:type="character" w:customStyle="1" w:styleId="Nadpisuroven4Char">
    <w:name w:val="Nadpis uroven 4 Char"/>
    <w:link w:val="Nadpisuroven4"/>
    <w:rsid w:val="007E6E4B"/>
    <w:rPr>
      <w:rFonts w:ascii="Times New Roman" w:hAnsi="Times New Roman"/>
      <w:b/>
      <w:color w:val="7030A0"/>
      <w:sz w:val="22"/>
      <w:szCs w:val="26"/>
      <w:lang w:eastAsia="cs-CZ"/>
    </w:rPr>
  </w:style>
  <w:style w:type="paragraph" w:customStyle="1" w:styleId="paragraph">
    <w:name w:val="paragraph"/>
    <w:basedOn w:val="Normlny"/>
    <w:rsid w:val="007E6E4B"/>
    <w:pPr>
      <w:spacing w:before="100" w:beforeAutospacing="1" w:after="100" w:afterAutospacing="1" w:line="360" w:lineRule="auto"/>
      <w:jc w:val="left"/>
    </w:pPr>
    <w:rPr>
      <w:rFonts w:eastAsia="Times New Roman"/>
      <w:szCs w:val="24"/>
      <w:lang w:eastAsia="sk-SK"/>
    </w:rPr>
  </w:style>
  <w:style w:type="character" w:customStyle="1" w:styleId="normaltextrun">
    <w:name w:val="normaltextrun"/>
    <w:basedOn w:val="Predvolenpsmoodseku"/>
    <w:rsid w:val="007E6E4B"/>
  </w:style>
  <w:style w:type="character" w:customStyle="1" w:styleId="eop">
    <w:name w:val="eop"/>
    <w:basedOn w:val="Predvolenpsmoodseku"/>
    <w:rsid w:val="007E6E4B"/>
  </w:style>
  <w:style w:type="paragraph" w:customStyle="1" w:styleId="U4">
    <w:name w:val="U4"/>
    <w:link w:val="U4Char"/>
    <w:autoRedefine/>
    <w:qFormat/>
    <w:rsid w:val="007E6E4B"/>
    <w:pPr>
      <w:tabs>
        <w:tab w:val="left" w:pos="426"/>
      </w:tabs>
      <w:spacing w:after="240"/>
      <w:ind w:left="142" w:firstLine="142"/>
      <w:jc w:val="both"/>
    </w:pPr>
    <w:rPr>
      <w:rFonts w:ascii="Arial" w:eastAsia="Calibri" w:hAnsi="Arial" w:cs="Arial"/>
      <w:b/>
      <w:bCs/>
      <w:color w:val="000000"/>
      <w:sz w:val="22"/>
      <w:szCs w:val="22"/>
      <w:lang w:eastAsia="cs-CZ"/>
    </w:rPr>
  </w:style>
  <w:style w:type="paragraph" w:customStyle="1" w:styleId="U0">
    <w:name w:val="U0"/>
    <w:link w:val="U0Char"/>
    <w:qFormat/>
    <w:rsid w:val="007E6E4B"/>
    <w:pPr>
      <w:numPr>
        <w:numId w:val="207"/>
      </w:numPr>
      <w:spacing w:after="240"/>
    </w:pPr>
    <w:rPr>
      <w:rFonts w:ascii="Arial" w:hAnsi="Arial"/>
      <w:b/>
      <w:iCs/>
      <w:color w:val="00B050"/>
      <w:kern w:val="32"/>
      <w:sz w:val="28"/>
      <w:szCs w:val="32"/>
      <w:u w:val="single"/>
      <w:lang w:eastAsia="cs-CZ"/>
    </w:rPr>
  </w:style>
  <w:style w:type="character" w:customStyle="1" w:styleId="U4Char">
    <w:name w:val="U4 Char"/>
    <w:link w:val="U4"/>
    <w:rsid w:val="007E6E4B"/>
    <w:rPr>
      <w:rFonts w:ascii="Arial" w:eastAsia="Calibri" w:hAnsi="Arial" w:cs="Arial"/>
      <w:b/>
      <w:bCs/>
      <w:color w:val="000000"/>
      <w:sz w:val="22"/>
      <w:szCs w:val="22"/>
      <w:lang w:eastAsia="cs-CZ"/>
    </w:rPr>
  </w:style>
  <w:style w:type="character" w:customStyle="1" w:styleId="U0Char">
    <w:name w:val="U0 Char"/>
    <w:link w:val="U0"/>
    <w:rsid w:val="007E6E4B"/>
    <w:rPr>
      <w:rFonts w:ascii="Arial" w:hAnsi="Arial"/>
      <w:b/>
      <w:iCs/>
      <w:color w:val="00B050"/>
      <w:kern w:val="32"/>
      <w:sz w:val="28"/>
      <w:szCs w:val="32"/>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7511">
      <w:bodyDiv w:val="1"/>
      <w:marLeft w:val="0"/>
      <w:marRight w:val="0"/>
      <w:marTop w:val="0"/>
      <w:marBottom w:val="0"/>
      <w:divBdr>
        <w:top w:val="none" w:sz="0" w:space="0" w:color="auto"/>
        <w:left w:val="none" w:sz="0" w:space="0" w:color="auto"/>
        <w:bottom w:val="none" w:sz="0" w:space="0" w:color="auto"/>
        <w:right w:val="none" w:sz="0" w:space="0" w:color="auto"/>
      </w:divBdr>
    </w:div>
    <w:div w:id="30612842">
      <w:bodyDiv w:val="1"/>
      <w:marLeft w:val="0"/>
      <w:marRight w:val="0"/>
      <w:marTop w:val="0"/>
      <w:marBottom w:val="0"/>
      <w:divBdr>
        <w:top w:val="none" w:sz="0" w:space="0" w:color="auto"/>
        <w:left w:val="none" w:sz="0" w:space="0" w:color="auto"/>
        <w:bottom w:val="none" w:sz="0" w:space="0" w:color="auto"/>
        <w:right w:val="none" w:sz="0" w:space="0" w:color="auto"/>
      </w:divBdr>
    </w:div>
    <w:div w:id="44379815">
      <w:bodyDiv w:val="1"/>
      <w:marLeft w:val="0"/>
      <w:marRight w:val="0"/>
      <w:marTop w:val="0"/>
      <w:marBottom w:val="0"/>
      <w:divBdr>
        <w:top w:val="none" w:sz="0" w:space="0" w:color="auto"/>
        <w:left w:val="none" w:sz="0" w:space="0" w:color="auto"/>
        <w:bottom w:val="none" w:sz="0" w:space="0" w:color="auto"/>
        <w:right w:val="none" w:sz="0" w:space="0" w:color="auto"/>
      </w:divBdr>
    </w:div>
    <w:div w:id="61955875">
      <w:bodyDiv w:val="1"/>
      <w:marLeft w:val="0"/>
      <w:marRight w:val="0"/>
      <w:marTop w:val="0"/>
      <w:marBottom w:val="0"/>
      <w:divBdr>
        <w:top w:val="none" w:sz="0" w:space="0" w:color="auto"/>
        <w:left w:val="none" w:sz="0" w:space="0" w:color="auto"/>
        <w:bottom w:val="none" w:sz="0" w:space="0" w:color="auto"/>
        <w:right w:val="none" w:sz="0" w:space="0" w:color="auto"/>
      </w:divBdr>
    </w:div>
    <w:div w:id="62871798">
      <w:bodyDiv w:val="1"/>
      <w:marLeft w:val="0"/>
      <w:marRight w:val="0"/>
      <w:marTop w:val="0"/>
      <w:marBottom w:val="0"/>
      <w:divBdr>
        <w:top w:val="none" w:sz="0" w:space="0" w:color="auto"/>
        <w:left w:val="none" w:sz="0" w:space="0" w:color="auto"/>
        <w:bottom w:val="none" w:sz="0" w:space="0" w:color="auto"/>
        <w:right w:val="none" w:sz="0" w:space="0" w:color="auto"/>
      </w:divBdr>
    </w:div>
    <w:div w:id="88551707">
      <w:bodyDiv w:val="1"/>
      <w:marLeft w:val="0"/>
      <w:marRight w:val="0"/>
      <w:marTop w:val="0"/>
      <w:marBottom w:val="0"/>
      <w:divBdr>
        <w:top w:val="none" w:sz="0" w:space="0" w:color="auto"/>
        <w:left w:val="none" w:sz="0" w:space="0" w:color="auto"/>
        <w:bottom w:val="none" w:sz="0" w:space="0" w:color="auto"/>
        <w:right w:val="none" w:sz="0" w:space="0" w:color="auto"/>
      </w:divBdr>
    </w:div>
    <w:div w:id="97263320">
      <w:bodyDiv w:val="1"/>
      <w:marLeft w:val="0"/>
      <w:marRight w:val="0"/>
      <w:marTop w:val="0"/>
      <w:marBottom w:val="0"/>
      <w:divBdr>
        <w:top w:val="none" w:sz="0" w:space="0" w:color="auto"/>
        <w:left w:val="none" w:sz="0" w:space="0" w:color="auto"/>
        <w:bottom w:val="none" w:sz="0" w:space="0" w:color="auto"/>
        <w:right w:val="none" w:sz="0" w:space="0" w:color="auto"/>
      </w:divBdr>
    </w:div>
    <w:div w:id="98959920">
      <w:bodyDiv w:val="1"/>
      <w:marLeft w:val="0"/>
      <w:marRight w:val="0"/>
      <w:marTop w:val="0"/>
      <w:marBottom w:val="0"/>
      <w:divBdr>
        <w:top w:val="none" w:sz="0" w:space="0" w:color="auto"/>
        <w:left w:val="none" w:sz="0" w:space="0" w:color="auto"/>
        <w:bottom w:val="none" w:sz="0" w:space="0" w:color="auto"/>
        <w:right w:val="none" w:sz="0" w:space="0" w:color="auto"/>
      </w:divBdr>
    </w:div>
    <w:div w:id="120392706">
      <w:bodyDiv w:val="1"/>
      <w:marLeft w:val="0"/>
      <w:marRight w:val="0"/>
      <w:marTop w:val="0"/>
      <w:marBottom w:val="0"/>
      <w:divBdr>
        <w:top w:val="none" w:sz="0" w:space="0" w:color="auto"/>
        <w:left w:val="none" w:sz="0" w:space="0" w:color="auto"/>
        <w:bottom w:val="none" w:sz="0" w:space="0" w:color="auto"/>
        <w:right w:val="none" w:sz="0" w:space="0" w:color="auto"/>
      </w:divBdr>
    </w:div>
    <w:div w:id="122191022">
      <w:bodyDiv w:val="1"/>
      <w:marLeft w:val="0"/>
      <w:marRight w:val="0"/>
      <w:marTop w:val="0"/>
      <w:marBottom w:val="0"/>
      <w:divBdr>
        <w:top w:val="none" w:sz="0" w:space="0" w:color="auto"/>
        <w:left w:val="none" w:sz="0" w:space="0" w:color="auto"/>
        <w:bottom w:val="none" w:sz="0" w:space="0" w:color="auto"/>
        <w:right w:val="none" w:sz="0" w:space="0" w:color="auto"/>
      </w:divBdr>
    </w:div>
    <w:div w:id="128861673">
      <w:bodyDiv w:val="1"/>
      <w:marLeft w:val="0"/>
      <w:marRight w:val="0"/>
      <w:marTop w:val="0"/>
      <w:marBottom w:val="0"/>
      <w:divBdr>
        <w:top w:val="none" w:sz="0" w:space="0" w:color="auto"/>
        <w:left w:val="none" w:sz="0" w:space="0" w:color="auto"/>
        <w:bottom w:val="none" w:sz="0" w:space="0" w:color="auto"/>
        <w:right w:val="none" w:sz="0" w:space="0" w:color="auto"/>
      </w:divBdr>
    </w:div>
    <w:div w:id="133067778">
      <w:bodyDiv w:val="1"/>
      <w:marLeft w:val="0"/>
      <w:marRight w:val="0"/>
      <w:marTop w:val="0"/>
      <w:marBottom w:val="0"/>
      <w:divBdr>
        <w:top w:val="none" w:sz="0" w:space="0" w:color="auto"/>
        <w:left w:val="none" w:sz="0" w:space="0" w:color="auto"/>
        <w:bottom w:val="none" w:sz="0" w:space="0" w:color="auto"/>
        <w:right w:val="none" w:sz="0" w:space="0" w:color="auto"/>
      </w:divBdr>
    </w:div>
    <w:div w:id="149176660">
      <w:bodyDiv w:val="1"/>
      <w:marLeft w:val="0"/>
      <w:marRight w:val="0"/>
      <w:marTop w:val="0"/>
      <w:marBottom w:val="0"/>
      <w:divBdr>
        <w:top w:val="none" w:sz="0" w:space="0" w:color="auto"/>
        <w:left w:val="none" w:sz="0" w:space="0" w:color="auto"/>
        <w:bottom w:val="none" w:sz="0" w:space="0" w:color="auto"/>
        <w:right w:val="none" w:sz="0" w:space="0" w:color="auto"/>
      </w:divBdr>
    </w:div>
    <w:div w:id="149903142">
      <w:bodyDiv w:val="1"/>
      <w:marLeft w:val="0"/>
      <w:marRight w:val="0"/>
      <w:marTop w:val="0"/>
      <w:marBottom w:val="0"/>
      <w:divBdr>
        <w:top w:val="none" w:sz="0" w:space="0" w:color="auto"/>
        <w:left w:val="none" w:sz="0" w:space="0" w:color="auto"/>
        <w:bottom w:val="none" w:sz="0" w:space="0" w:color="auto"/>
        <w:right w:val="none" w:sz="0" w:space="0" w:color="auto"/>
      </w:divBdr>
    </w:div>
    <w:div w:id="153451456">
      <w:bodyDiv w:val="1"/>
      <w:marLeft w:val="0"/>
      <w:marRight w:val="0"/>
      <w:marTop w:val="0"/>
      <w:marBottom w:val="0"/>
      <w:divBdr>
        <w:top w:val="none" w:sz="0" w:space="0" w:color="auto"/>
        <w:left w:val="none" w:sz="0" w:space="0" w:color="auto"/>
        <w:bottom w:val="none" w:sz="0" w:space="0" w:color="auto"/>
        <w:right w:val="none" w:sz="0" w:space="0" w:color="auto"/>
      </w:divBdr>
    </w:div>
    <w:div w:id="154760219">
      <w:bodyDiv w:val="1"/>
      <w:marLeft w:val="0"/>
      <w:marRight w:val="0"/>
      <w:marTop w:val="0"/>
      <w:marBottom w:val="0"/>
      <w:divBdr>
        <w:top w:val="none" w:sz="0" w:space="0" w:color="auto"/>
        <w:left w:val="none" w:sz="0" w:space="0" w:color="auto"/>
        <w:bottom w:val="none" w:sz="0" w:space="0" w:color="auto"/>
        <w:right w:val="none" w:sz="0" w:space="0" w:color="auto"/>
      </w:divBdr>
    </w:div>
    <w:div w:id="168907709">
      <w:bodyDiv w:val="1"/>
      <w:marLeft w:val="0"/>
      <w:marRight w:val="0"/>
      <w:marTop w:val="0"/>
      <w:marBottom w:val="0"/>
      <w:divBdr>
        <w:top w:val="none" w:sz="0" w:space="0" w:color="auto"/>
        <w:left w:val="none" w:sz="0" w:space="0" w:color="auto"/>
        <w:bottom w:val="none" w:sz="0" w:space="0" w:color="auto"/>
        <w:right w:val="none" w:sz="0" w:space="0" w:color="auto"/>
      </w:divBdr>
    </w:div>
    <w:div w:id="174735059">
      <w:bodyDiv w:val="1"/>
      <w:marLeft w:val="0"/>
      <w:marRight w:val="0"/>
      <w:marTop w:val="0"/>
      <w:marBottom w:val="0"/>
      <w:divBdr>
        <w:top w:val="none" w:sz="0" w:space="0" w:color="auto"/>
        <w:left w:val="none" w:sz="0" w:space="0" w:color="auto"/>
        <w:bottom w:val="none" w:sz="0" w:space="0" w:color="auto"/>
        <w:right w:val="none" w:sz="0" w:space="0" w:color="auto"/>
      </w:divBdr>
    </w:div>
    <w:div w:id="175310214">
      <w:bodyDiv w:val="1"/>
      <w:marLeft w:val="0"/>
      <w:marRight w:val="0"/>
      <w:marTop w:val="0"/>
      <w:marBottom w:val="0"/>
      <w:divBdr>
        <w:top w:val="none" w:sz="0" w:space="0" w:color="auto"/>
        <w:left w:val="none" w:sz="0" w:space="0" w:color="auto"/>
        <w:bottom w:val="none" w:sz="0" w:space="0" w:color="auto"/>
        <w:right w:val="none" w:sz="0" w:space="0" w:color="auto"/>
      </w:divBdr>
    </w:div>
    <w:div w:id="175850114">
      <w:bodyDiv w:val="1"/>
      <w:marLeft w:val="0"/>
      <w:marRight w:val="0"/>
      <w:marTop w:val="0"/>
      <w:marBottom w:val="0"/>
      <w:divBdr>
        <w:top w:val="none" w:sz="0" w:space="0" w:color="auto"/>
        <w:left w:val="none" w:sz="0" w:space="0" w:color="auto"/>
        <w:bottom w:val="none" w:sz="0" w:space="0" w:color="auto"/>
        <w:right w:val="none" w:sz="0" w:space="0" w:color="auto"/>
      </w:divBdr>
    </w:div>
    <w:div w:id="188374885">
      <w:bodyDiv w:val="1"/>
      <w:marLeft w:val="0"/>
      <w:marRight w:val="0"/>
      <w:marTop w:val="0"/>
      <w:marBottom w:val="0"/>
      <w:divBdr>
        <w:top w:val="none" w:sz="0" w:space="0" w:color="auto"/>
        <w:left w:val="none" w:sz="0" w:space="0" w:color="auto"/>
        <w:bottom w:val="none" w:sz="0" w:space="0" w:color="auto"/>
        <w:right w:val="none" w:sz="0" w:space="0" w:color="auto"/>
      </w:divBdr>
    </w:div>
    <w:div w:id="198855298">
      <w:bodyDiv w:val="1"/>
      <w:marLeft w:val="0"/>
      <w:marRight w:val="0"/>
      <w:marTop w:val="0"/>
      <w:marBottom w:val="0"/>
      <w:divBdr>
        <w:top w:val="none" w:sz="0" w:space="0" w:color="auto"/>
        <w:left w:val="none" w:sz="0" w:space="0" w:color="auto"/>
        <w:bottom w:val="none" w:sz="0" w:space="0" w:color="auto"/>
        <w:right w:val="none" w:sz="0" w:space="0" w:color="auto"/>
      </w:divBdr>
    </w:div>
    <w:div w:id="210268701">
      <w:bodyDiv w:val="1"/>
      <w:marLeft w:val="0"/>
      <w:marRight w:val="0"/>
      <w:marTop w:val="0"/>
      <w:marBottom w:val="0"/>
      <w:divBdr>
        <w:top w:val="none" w:sz="0" w:space="0" w:color="auto"/>
        <w:left w:val="none" w:sz="0" w:space="0" w:color="auto"/>
        <w:bottom w:val="none" w:sz="0" w:space="0" w:color="auto"/>
        <w:right w:val="none" w:sz="0" w:space="0" w:color="auto"/>
      </w:divBdr>
    </w:div>
    <w:div w:id="232008653">
      <w:bodyDiv w:val="1"/>
      <w:marLeft w:val="0"/>
      <w:marRight w:val="0"/>
      <w:marTop w:val="0"/>
      <w:marBottom w:val="0"/>
      <w:divBdr>
        <w:top w:val="none" w:sz="0" w:space="0" w:color="auto"/>
        <w:left w:val="none" w:sz="0" w:space="0" w:color="auto"/>
        <w:bottom w:val="none" w:sz="0" w:space="0" w:color="auto"/>
        <w:right w:val="none" w:sz="0" w:space="0" w:color="auto"/>
      </w:divBdr>
    </w:div>
    <w:div w:id="246116915">
      <w:bodyDiv w:val="1"/>
      <w:marLeft w:val="0"/>
      <w:marRight w:val="0"/>
      <w:marTop w:val="0"/>
      <w:marBottom w:val="0"/>
      <w:divBdr>
        <w:top w:val="none" w:sz="0" w:space="0" w:color="auto"/>
        <w:left w:val="none" w:sz="0" w:space="0" w:color="auto"/>
        <w:bottom w:val="none" w:sz="0" w:space="0" w:color="auto"/>
        <w:right w:val="none" w:sz="0" w:space="0" w:color="auto"/>
      </w:divBdr>
    </w:div>
    <w:div w:id="266348725">
      <w:bodyDiv w:val="1"/>
      <w:marLeft w:val="0"/>
      <w:marRight w:val="0"/>
      <w:marTop w:val="0"/>
      <w:marBottom w:val="0"/>
      <w:divBdr>
        <w:top w:val="none" w:sz="0" w:space="0" w:color="auto"/>
        <w:left w:val="none" w:sz="0" w:space="0" w:color="auto"/>
        <w:bottom w:val="none" w:sz="0" w:space="0" w:color="auto"/>
        <w:right w:val="none" w:sz="0" w:space="0" w:color="auto"/>
      </w:divBdr>
    </w:div>
    <w:div w:id="272827856">
      <w:bodyDiv w:val="1"/>
      <w:marLeft w:val="0"/>
      <w:marRight w:val="0"/>
      <w:marTop w:val="0"/>
      <w:marBottom w:val="0"/>
      <w:divBdr>
        <w:top w:val="none" w:sz="0" w:space="0" w:color="auto"/>
        <w:left w:val="none" w:sz="0" w:space="0" w:color="auto"/>
        <w:bottom w:val="none" w:sz="0" w:space="0" w:color="auto"/>
        <w:right w:val="none" w:sz="0" w:space="0" w:color="auto"/>
      </w:divBdr>
    </w:div>
    <w:div w:id="274022982">
      <w:bodyDiv w:val="1"/>
      <w:marLeft w:val="0"/>
      <w:marRight w:val="0"/>
      <w:marTop w:val="0"/>
      <w:marBottom w:val="0"/>
      <w:divBdr>
        <w:top w:val="none" w:sz="0" w:space="0" w:color="auto"/>
        <w:left w:val="none" w:sz="0" w:space="0" w:color="auto"/>
        <w:bottom w:val="none" w:sz="0" w:space="0" w:color="auto"/>
        <w:right w:val="none" w:sz="0" w:space="0" w:color="auto"/>
      </w:divBdr>
    </w:div>
    <w:div w:id="292178298">
      <w:bodyDiv w:val="1"/>
      <w:marLeft w:val="0"/>
      <w:marRight w:val="0"/>
      <w:marTop w:val="0"/>
      <w:marBottom w:val="0"/>
      <w:divBdr>
        <w:top w:val="none" w:sz="0" w:space="0" w:color="auto"/>
        <w:left w:val="none" w:sz="0" w:space="0" w:color="auto"/>
        <w:bottom w:val="none" w:sz="0" w:space="0" w:color="auto"/>
        <w:right w:val="none" w:sz="0" w:space="0" w:color="auto"/>
      </w:divBdr>
    </w:div>
    <w:div w:id="362556084">
      <w:bodyDiv w:val="1"/>
      <w:marLeft w:val="0"/>
      <w:marRight w:val="0"/>
      <w:marTop w:val="0"/>
      <w:marBottom w:val="0"/>
      <w:divBdr>
        <w:top w:val="none" w:sz="0" w:space="0" w:color="auto"/>
        <w:left w:val="none" w:sz="0" w:space="0" w:color="auto"/>
        <w:bottom w:val="none" w:sz="0" w:space="0" w:color="auto"/>
        <w:right w:val="none" w:sz="0" w:space="0" w:color="auto"/>
      </w:divBdr>
    </w:div>
    <w:div w:id="391927637">
      <w:bodyDiv w:val="1"/>
      <w:marLeft w:val="0"/>
      <w:marRight w:val="0"/>
      <w:marTop w:val="0"/>
      <w:marBottom w:val="0"/>
      <w:divBdr>
        <w:top w:val="none" w:sz="0" w:space="0" w:color="auto"/>
        <w:left w:val="none" w:sz="0" w:space="0" w:color="auto"/>
        <w:bottom w:val="none" w:sz="0" w:space="0" w:color="auto"/>
        <w:right w:val="none" w:sz="0" w:space="0" w:color="auto"/>
      </w:divBdr>
    </w:div>
    <w:div w:id="400761698">
      <w:bodyDiv w:val="1"/>
      <w:marLeft w:val="0"/>
      <w:marRight w:val="0"/>
      <w:marTop w:val="0"/>
      <w:marBottom w:val="0"/>
      <w:divBdr>
        <w:top w:val="none" w:sz="0" w:space="0" w:color="auto"/>
        <w:left w:val="none" w:sz="0" w:space="0" w:color="auto"/>
        <w:bottom w:val="none" w:sz="0" w:space="0" w:color="auto"/>
        <w:right w:val="none" w:sz="0" w:space="0" w:color="auto"/>
      </w:divBdr>
    </w:div>
    <w:div w:id="417605982">
      <w:bodyDiv w:val="1"/>
      <w:marLeft w:val="0"/>
      <w:marRight w:val="0"/>
      <w:marTop w:val="0"/>
      <w:marBottom w:val="0"/>
      <w:divBdr>
        <w:top w:val="none" w:sz="0" w:space="0" w:color="auto"/>
        <w:left w:val="none" w:sz="0" w:space="0" w:color="auto"/>
        <w:bottom w:val="none" w:sz="0" w:space="0" w:color="auto"/>
        <w:right w:val="none" w:sz="0" w:space="0" w:color="auto"/>
      </w:divBdr>
    </w:div>
    <w:div w:id="443038470">
      <w:bodyDiv w:val="1"/>
      <w:marLeft w:val="0"/>
      <w:marRight w:val="0"/>
      <w:marTop w:val="0"/>
      <w:marBottom w:val="0"/>
      <w:divBdr>
        <w:top w:val="none" w:sz="0" w:space="0" w:color="auto"/>
        <w:left w:val="none" w:sz="0" w:space="0" w:color="auto"/>
        <w:bottom w:val="none" w:sz="0" w:space="0" w:color="auto"/>
        <w:right w:val="none" w:sz="0" w:space="0" w:color="auto"/>
      </w:divBdr>
    </w:div>
    <w:div w:id="444814522">
      <w:bodyDiv w:val="1"/>
      <w:marLeft w:val="0"/>
      <w:marRight w:val="0"/>
      <w:marTop w:val="0"/>
      <w:marBottom w:val="0"/>
      <w:divBdr>
        <w:top w:val="none" w:sz="0" w:space="0" w:color="auto"/>
        <w:left w:val="none" w:sz="0" w:space="0" w:color="auto"/>
        <w:bottom w:val="none" w:sz="0" w:space="0" w:color="auto"/>
        <w:right w:val="none" w:sz="0" w:space="0" w:color="auto"/>
      </w:divBdr>
    </w:div>
    <w:div w:id="480925270">
      <w:bodyDiv w:val="1"/>
      <w:marLeft w:val="0"/>
      <w:marRight w:val="0"/>
      <w:marTop w:val="0"/>
      <w:marBottom w:val="0"/>
      <w:divBdr>
        <w:top w:val="none" w:sz="0" w:space="0" w:color="auto"/>
        <w:left w:val="none" w:sz="0" w:space="0" w:color="auto"/>
        <w:bottom w:val="none" w:sz="0" w:space="0" w:color="auto"/>
        <w:right w:val="none" w:sz="0" w:space="0" w:color="auto"/>
      </w:divBdr>
    </w:div>
    <w:div w:id="492644046">
      <w:bodyDiv w:val="1"/>
      <w:marLeft w:val="0"/>
      <w:marRight w:val="0"/>
      <w:marTop w:val="0"/>
      <w:marBottom w:val="0"/>
      <w:divBdr>
        <w:top w:val="none" w:sz="0" w:space="0" w:color="auto"/>
        <w:left w:val="none" w:sz="0" w:space="0" w:color="auto"/>
        <w:bottom w:val="none" w:sz="0" w:space="0" w:color="auto"/>
        <w:right w:val="none" w:sz="0" w:space="0" w:color="auto"/>
      </w:divBdr>
    </w:div>
    <w:div w:id="493301815">
      <w:bodyDiv w:val="1"/>
      <w:marLeft w:val="0"/>
      <w:marRight w:val="0"/>
      <w:marTop w:val="0"/>
      <w:marBottom w:val="0"/>
      <w:divBdr>
        <w:top w:val="none" w:sz="0" w:space="0" w:color="auto"/>
        <w:left w:val="none" w:sz="0" w:space="0" w:color="auto"/>
        <w:bottom w:val="none" w:sz="0" w:space="0" w:color="auto"/>
        <w:right w:val="none" w:sz="0" w:space="0" w:color="auto"/>
      </w:divBdr>
    </w:div>
    <w:div w:id="506404857">
      <w:bodyDiv w:val="1"/>
      <w:marLeft w:val="0"/>
      <w:marRight w:val="0"/>
      <w:marTop w:val="0"/>
      <w:marBottom w:val="0"/>
      <w:divBdr>
        <w:top w:val="none" w:sz="0" w:space="0" w:color="auto"/>
        <w:left w:val="none" w:sz="0" w:space="0" w:color="auto"/>
        <w:bottom w:val="none" w:sz="0" w:space="0" w:color="auto"/>
        <w:right w:val="none" w:sz="0" w:space="0" w:color="auto"/>
      </w:divBdr>
    </w:div>
    <w:div w:id="521087705">
      <w:bodyDiv w:val="1"/>
      <w:marLeft w:val="0"/>
      <w:marRight w:val="0"/>
      <w:marTop w:val="0"/>
      <w:marBottom w:val="0"/>
      <w:divBdr>
        <w:top w:val="none" w:sz="0" w:space="0" w:color="auto"/>
        <w:left w:val="none" w:sz="0" w:space="0" w:color="auto"/>
        <w:bottom w:val="none" w:sz="0" w:space="0" w:color="auto"/>
        <w:right w:val="none" w:sz="0" w:space="0" w:color="auto"/>
      </w:divBdr>
    </w:div>
    <w:div w:id="539784060">
      <w:bodyDiv w:val="1"/>
      <w:marLeft w:val="0"/>
      <w:marRight w:val="0"/>
      <w:marTop w:val="0"/>
      <w:marBottom w:val="0"/>
      <w:divBdr>
        <w:top w:val="none" w:sz="0" w:space="0" w:color="auto"/>
        <w:left w:val="none" w:sz="0" w:space="0" w:color="auto"/>
        <w:bottom w:val="none" w:sz="0" w:space="0" w:color="auto"/>
        <w:right w:val="none" w:sz="0" w:space="0" w:color="auto"/>
      </w:divBdr>
    </w:div>
    <w:div w:id="556357555">
      <w:bodyDiv w:val="1"/>
      <w:marLeft w:val="0"/>
      <w:marRight w:val="0"/>
      <w:marTop w:val="0"/>
      <w:marBottom w:val="0"/>
      <w:divBdr>
        <w:top w:val="none" w:sz="0" w:space="0" w:color="auto"/>
        <w:left w:val="none" w:sz="0" w:space="0" w:color="auto"/>
        <w:bottom w:val="none" w:sz="0" w:space="0" w:color="auto"/>
        <w:right w:val="none" w:sz="0" w:space="0" w:color="auto"/>
      </w:divBdr>
    </w:div>
    <w:div w:id="558832047">
      <w:bodyDiv w:val="1"/>
      <w:marLeft w:val="0"/>
      <w:marRight w:val="0"/>
      <w:marTop w:val="0"/>
      <w:marBottom w:val="0"/>
      <w:divBdr>
        <w:top w:val="none" w:sz="0" w:space="0" w:color="auto"/>
        <w:left w:val="none" w:sz="0" w:space="0" w:color="auto"/>
        <w:bottom w:val="none" w:sz="0" w:space="0" w:color="auto"/>
        <w:right w:val="none" w:sz="0" w:space="0" w:color="auto"/>
      </w:divBdr>
    </w:div>
    <w:div w:id="578634215">
      <w:bodyDiv w:val="1"/>
      <w:marLeft w:val="0"/>
      <w:marRight w:val="0"/>
      <w:marTop w:val="0"/>
      <w:marBottom w:val="0"/>
      <w:divBdr>
        <w:top w:val="none" w:sz="0" w:space="0" w:color="auto"/>
        <w:left w:val="none" w:sz="0" w:space="0" w:color="auto"/>
        <w:bottom w:val="none" w:sz="0" w:space="0" w:color="auto"/>
        <w:right w:val="none" w:sz="0" w:space="0" w:color="auto"/>
      </w:divBdr>
    </w:div>
    <w:div w:id="582640457">
      <w:bodyDiv w:val="1"/>
      <w:marLeft w:val="0"/>
      <w:marRight w:val="0"/>
      <w:marTop w:val="0"/>
      <w:marBottom w:val="0"/>
      <w:divBdr>
        <w:top w:val="none" w:sz="0" w:space="0" w:color="auto"/>
        <w:left w:val="none" w:sz="0" w:space="0" w:color="auto"/>
        <w:bottom w:val="none" w:sz="0" w:space="0" w:color="auto"/>
        <w:right w:val="none" w:sz="0" w:space="0" w:color="auto"/>
      </w:divBdr>
    </w:div>
    <w:div w:id="584145549">
      <w:bodyDiv w:val="1"/>
      <w:marLeft w:val="0"/>
      <w:marRight w:val="0"/>
      <w:marTop w:val="0"/>
      <w:marBottom w:val="0"/>
      <w:divBdr>
        <w:top w:val="none" w:sz="0" w:space="0" w:color="auto"/>
        <w:left w:val="none" w:sz="0" w:space="0" w:color="auto"/>
        <w:bottom w:val="none" w:sz="0" w:space="0" w:color="auto"/>
        <w:right w:val="none" w:sz="0" w:space="0" w:color="auto"/>
      </w:divBdr>
    </w:div>
    <w:div w:id="605036670">
      <w:bodyDiv w:val="1"/>
      <w:marLeft w:val="0"/>
      <w:marRight w:val="0"/>
      <w:marTop w:val="0"/>
      <w:marBottom w:val="0"/>
      <w:divBdr>
        <w:top w:val="none" w:sz="0" w:space="0" w:color="auto"/>
        <w:left w:val="none" w:sz="0" w:space="0" w:color="auto"/>
        <w:bottom w:val="none" w:sz="0" w:space="0" w:color="auto"/>
        <w:right w:val="none" w:sz="0" w:space="0" w:color="auto"/>
      </w:divBdr>
    </w:div>
    <w:div w:id="607615896">
      <w:bodyDiv w:val="1"/>
      <w:marLeft w:val="0"/>
      <w:marRight w:val="0"/>
      <w:marTop w:val="0"/>
      <w:marBottom w:val="0"/>
      <w:divBdr>
        <w:top w:val="none" w:sz="0" w:space="0" w:color="auto"/>
        <w:left w:val="none" w:sz="0" w:space="0" w:color="auto"/>
        <w:bottom w:val="none" w:sz="0" w:space="0" w:color="auto"/>
        <w:right w:val="none" w:sz="0" w:space="0" w:color="auto"/>
      </w:divBdr>
    </w:div>
    <w:div w:id="629361182">
      <w:bodyDiv w:val="1"/>
      <w:marLeft w:val="0"/>
      <w:marRight w:val="0"/>
      <w:marTop w:val="0"/>
      <w:marBottom w:val="0"/>
      <w:divBdr>
        <w:top w:val="none" w:sz="0" w:space="0" w:color="auto"/>
        <w:left w:val="none" w:sz="0" w:space="0" w:color="auto"/>
        <w:bottom w:val="none" w:sz="0" w:space="0" w:color="auto"/>
        <w:right w:val="none" w:sz="0" w:space="0" w:color="auto"/>
      </w:divBdr>
    </w:div>
    <w:div w:id="643581915">
      <w:bodyDiv w:val="1"/>
      <w:marLeft w:val="0"/>
      <w:marRight w:val="0"/>
      <w:marTop w:val="0"/>
      <w:marBottom w:val="0"/>
      <w:divBdr>
        <w:top w:val="none" w:sz="0" w:space="0" w:color="auto"/>
        <w:left w:val="none" w:sz="0" w:space="0" w:color="auto"/>
        <w:bottom w:val="none" w:sz="0" w:space="0" w:color="auto"/>
        <w:right w:val="none" w:sz="0" w:space="0" w:color="auto"/>
      </w:divBdr>
    </w:div>
    <w:div w:id="682054943">
      <w:bodyDiv w:val="1"/>
      <w:marLeft w:val="0"/>
      <w:marRight w:val="0"/>
      <w:marTop w:val="0"/>
      <w:marBottom w:val="0"/>
      <w:divBdr>
        <w:top w:val="none" w:sz="0" w:space="0" w:color="auto"/>
        <w:left w:val="none" w:sz="0" w:space="0" w:color="auto"/>
        <w:bottom w:val="none" w:sz="0" w:space="0" w:color="auto"/>
        <w:right w:val="none" w:sz="0" w:space="0" w:color="auto"/>
      </w:divBdr>
    </w:div>
    <w:div w:id="683748182">
      <w:bodyDiv w:val="1"/>
      <w:marLeft w:val="0"/>
      <w:marRight w:val="0"/>
      <w:marTop w:val="0"/>
      <w:marBottom w:val="0"/>
      <w:divBdr>
        <w:top w:val="none" w:sz="0" w:space="0" w:color="auto"/>
        <w:left w:val="none" w:sz="0" w:space="0" w:color="auto"/>
        <w:bottom w:val="none" w:sz="0" w:space="0" w:color="auto"/>
        <w:right w:val="none" w:sz="0" w:space="0" w:color="auto"/>
      </w:divBdr>
    </w:div>
    <w:div w:id="710149617">
      <w:bodyDiv w:val="1"/>
      <w:marLeft w:val="0"/>
      <w:marRight w:val="0"/>
      <w:marTop w:val="0"/>
      <w:marBottom w:val="0"/>
      <w:divBdr>
        <w:top w:val="none" w:sz="0" w:space="0" w:color="auto"/>
        <w:left w:val="none" w:sz="0" w:space="0" w:color="auto"/>
        <w:bottom w:val="none" w:sz="0" w:space="0" w:color="auto"/>
        <w:right w:val="none" w:sz="0" w:space="0" w:color="auto"/>
      </w:divBdr>
    </w:div>
    <w:div w:id="722215553">
      <w:bodyDiv w:val="1"/>
      <w:marLeft w:val="0"/>
      <w:marRight w:val="0"/>
      <w:marTop w:val="0"/>
      <w:marBottom w:val="0"/>
      <w:divBdr>
        <w:top w:val="none" w:sz="0" w:space="0" w:color="auto"/>
        <w:left w:val="none" w:sz="0" w:space="0" w:color="auto"/>
        <w:bottom w:val="none" w:sz="0" w:space="0" w:color="auto"/>
        <w:right w:val="none" w:sz="0" w:space="0" w:color="auto"/>
      </w:divBdr>
    </w:div>
    <w:div w:id="736706425">
      <w:bodyDiv w:val="1"/>
      <w:marLeft w:val="0"/>
      <w:marRight w:val="0"/>
      <w:marTop w:val="0"/>
      <w:marBottom w:val="0"/>
      <w:divBdr>
        <w:top w:val="none" w:sz="0" w:space="0" w:color="auto"/>
        <w:left w:val="none" w:sz="0" w:space="0" w:color="auto"/>
        <w:bottom w:val="none" w:sz="0" w:space="0" w:color="auto"/>
        <w:right w:val="none" w:sz="0" w:space="0" w:color="auto"/>
      </w:divBdr>
    </w:div>
    <w:div w:id="751007184">
      <w:bodyDiv w:val="1"/>
      <w:marLeft w:val="0"/>
      <w:marRight w:val="0"/>
      <w:marTop w:val="0"/>
      <w:marBottom w:val="0"/>
      <w:divBdr>
        <w:top w:val="none" w:sz="0" w:space="0" w:color="auto"/>
        <w:left w:val="none" w:sz="0" w:space="0" w:color="auto"/>
        <w:bottom w:val="none" w:sz="0" w:space="0" w:color="auto"/>
        <w:right w:val="none" w:sz="0" w:space="0" w:color="auto"/>
      </w:divBdr>
    </w:div>
    <w:div w:id="753555975">
      <w:bodyDiv w:val="1"/>
      <w:marLeft w:val="0"/>
      <w:marRight w:val="0"/>
      <w:marTop w:val="0"/>
      <w:marBottom w:val="0"/>
      <w:divBdr>
        <w:top w:val="none" w:sz="0" w:space="0" w:color="auto"/>
        <w:left w:val="none" w:sz="0" w:space="0" w:color="auto"/>
        <w:bottom w:val="none" w:sz="0" w:space="0" w:color="auto"/>
        <w:right w:val="none" w:sz="0" w:space="0" w:color="auto"/>
      </w:divBdr>
    </w:div>
    <w:div w:id="755171791">
      <w:bodyDiv w:val="1"/>
      <w:marLeft w:val="0"/>
      <w:marRight w:val="0"/>
      <w:marTop w:val="0"/>
      <w:marBottom w:val="0"/>
      <w:divBdr>
        <w:top w:val="none" w:sz="0" w:space="0" w:color="auto"/>
        <w:left w:val="none" w:sz="0" w:space="0" w:color="auto"/>
        <w:bottom w:val="none" w:sz="0" w:space="0" w:color="auto"/>
        <w:right w:val="none" w:sz="0" w:space="0" w:color="auto"/>
      </w:divBdr>
    </w:div>
    <w:div w:id="785318262">
      <w:bodyDiv w:val="1"/>
      <w:marLeft w:val="0"/>
      <w:marRight w:val="0"/>
      <w:marTop w:val="0"/>
      <w:marBottom w:val="0"/>
      <w:divBdr>
        <w:top w:val="none" w:sz="0" w:space="0" w:color="auto"/>
        <w:left w:val="none" w:sz="0" w:space="0" w:color="auto"/>
        <w:bottom w:val="none" w:sz="0" w:space="0" w:color="auto"/>
        <w:right w:val="none" w:sz="0" w:space="0" w:color="auto"/>
      </w:divBdr>
    </w:div>
    <w:div w:id="786702571">
      <w:bodyDiv w:val="1"/>
      <w:marLeft w:val="0"/>
      <w:marRight w:val="0"/>
      <w:marTop w:val="0"/>
      <w:marBottom w:val="0"/>
      <w:divBdr>
        <w:top w:val="none" w:sz="0" w:space="0" w:color="auto"/>
        <w:left w:val="none" w:sz="0" w:space="0" w:color="auto"/>
        <w:bottom w:val="none" w:sz="0" w:space="0" w:color="auto"/>
        <w:right w:val="none" w:sz="0" w:space="0" w:color="auto"/>
      </w:divBdr>
    </w:div>
    <w:div w:id="817771532">
      <w:bodyDiv w:val="1"/>
      <w:marLeft w:val="0"/>
      <w:marRight w:val="0"/>
      <w:marTop w:val="0"/>
      <w:marBottom w:val="0"/>
      <w:divBdr>
        <w:top w:val="none" w:sz="0" w:space="0" w:color="auto"/>
        <w:left w:val="none" w:sz="0" w:space="0" w:color="auto"/>
        <w:bottom w:val="none" w:sz="0" w:space="0" w:color="auto"/>
        <w:right w:val="none" w:sz="0" w:space="0" w:color="auto"/>
      </w:divBdr>
    </w:div>
    <w:div w:id="818572352">
      <w:bodyDiv w:val="1"/>
      <w:marLeft w:val="0"/>
      <w:marRight w:val="0"/>
      <w:marTop w:val="0"/>
      <w:marBottom w:val="0"/>
      <w:divBdr>
        <w:top w:val="none" w:sz="0" w:space="0" w:color="auto"/>
        <w:left w:val="none" w:sz="0" w:space="0" w:color="auto"/>
        <w:bottom w:val="none" w:sz="0" w:space="0" w:color="auto"/>
        <w:right w:val="none" w:sz="0" w:space="0" w:color="auto"/>
      </w:divBdr>
    </w:div>
    <w:div w:id="821432810">
      <w:bodyDiv w:val="1"/>
      <w:marLeft w:val="0"/>
      <w:marRight w:val="0"/>
      <w:marTop w:val="0"/>
      <w:marBottom w:val="0"/>
      <w:divBdr>
        <w:top w:val="none" w:sz="0" w:space="0" w:color="auto"/>
        <w:left w:val="none" w:sz="0" w:space="0" w:color="auto"/>
        <w:bottom w:val="none" w:sz="0" w:space="0" w:color="auto"/>
        <w:right w:val="none" w:sz="0" w:space="0" w:color="auto"/>
      </w:divBdr>
    </w:div>
    <w:div w:id="865413268">
      <w:bodyDiv w:val="1"/>
      <w:marLeft w:val="0"/>
      <w:marRight w:val="0"/>
      <w:marTop w:val="0"/>
      <w:marBottom w:val="0"/>
      <w:divBdr>
        <w:top w:val="none" w:sz="0" w:space="0" w:color="auto"/>
        <w:left w:val="none" w:sz="0" w:space="0" w:color="auto"/>
        <w:bottom w:val="none" w:sz="0" w:space="0" w:color="auto"/>
        <w:right w:val="none" w:sz="0" w:space="0" w:color="auto"/>
      </w:divBdr>
    </w:div>
    <w:div w:id="887961504">
      <w:bodyDiv w:val="1"/>
      <w:marLeft w:val="0"/>
      <w:marRight w:val="0"/>
      <w:marTop w:val="0"/>
      <w:marBottom w:val="0"/>
      <w:divBdr>
        <w:top w:val="none" w:sz="0" w:space="0" w:color="auto"/>
        <w:left w:val="none" w:sz="0" w:space="0" w:color="auto"/>
        <w:bottom w:val="none" w:sz="0" w:space="0" w:color="auto"/>
        <w:right w:val="none" w:sz="0" w:space="0" w:color="auto"/>
      </w:divBdr>
    </w:div>
    <w:div w:id="895317931">
      <w:bodyDiv w:val="1"/>
      <w:marLeft w:val="0"/>
      <w:marRight w:val="0"/>
      <w:marTop w:val="0"/>
      <w:marBottom w:val="0"/>
      <w:divBdr>
        <w:top w:val="none" w:sz="0" w:space="0" w:color="auto"/>
        <w:left w:val="none" w:sz="0" w:space="0" w:color="auto"/>
        <w:bottom w:val="none" w:sz="0" w:space="0" w:color="auto"/>
        <w:right w:val="none" w:sz="0" w:space="0" w:color="auto"/>
      </w:divBdr>
    </w:div>
    <w:div w:id="943995563">
      <w:bodyDiv w:val="1"/>
      <w:marLeft w:val="0"/>
      <w:marRight w:val="0"/>
      <w:marTop w:val="0"/>
      <w:marBottom w:val="0"/>
      <w:divBdr>
        <w:top w:val="none" w:sz="0" w:space="0" w:color="auto"/>
        <w:left w:val="none" w:sz="0" w:space="0" w:color="auto"/>
        <w:bottom w:val="none" w:sz="0" w:space="0" w:color="auto"/>
        <w:right w:val="none" w:sz="0" w:space="0" w:color="auto"/>
      </w:divBdr>
    </w:div>
    <w:div w:id="948195979">
      <w:bodyDiv w:val="1"/>
      <w:marLeft w:val="0"/>
      <w:marRight w:val="0"/>
      <w:marTop w:val="0"/>
      <w:marBottom w:val="0"/>
      <w:divBdr>
        <w:top w:val="none" w:sz="0" w:space="0" w:color="auto"/>
        <w:left w:val="none" w:sz="0" w:space="0" w:color="auto"/>
        <w:bottom w:val="none" w:sz="0" w:space="0" w:color="auto"/>
        <w:right w:val="none" w:sz="0" w:space="0" w:color="auto"/>
      </w:divBdr>
    </w:div>
    <w:div w:id="949241280">
      <w:bodyDiv w:val="1"/>
      <w:marLeft w:val="0"/>
      <w:marRight w:val="0"/>
      <w:marTop w:val="0"/>
      <w:marBottom w:val="0"/>
      <w:divBdr>
        <w:top w:val="none" w:sz="0" w:space="0" w:color="auto"/>
        <w:left w:val="none" w:sz="0" w:space="0" w:color="auto"/>
        <w:bottom w:val="none" w:sz="0" w:space="0" w:color="auto"/>
        <w:right w:val="none" w:sz="0" w:space="0" w:color="auto"/>
      </w:divBdr>
    </w:div>
    <w:div w:id="960652029">
      <w:bodyDiv w:val="1"/>
      <w:marLeft w:val="0"/>
      <w:marRight w:val="0"/>
      <w:marTop w:val="0"/>
      <w:marBottom w:val="0"/>
      <w:divBdr>
        <w:top w:val="none" w:sz="0" w:space="0" w:color="auto"/>
        <w:left w:val="none" w:sz="0" w:space="0" w:color="auto"/>
        <w:bottom w:val="none" w:sz="0" w:space="0" w:color="auto"/>
        <w:right w:val="none" w:sz="0" w:space="0" w:color="auto"/>
      </w:divBdr>
    </w:div>
    <w:div w:id="974989372">
      <w:bodyDiv w:val="1"/>
      <w:marLeft w:val="0"/>
      <w:marRight w:val="0"/>
      <w:marTop w:val="0"/>
      <w:marBottom w:val="0"/>
      <w:divBdr>
        <w:top w:val="none" w:sz="0" w:space="0" w:color="auto"/>
        <w:left w:val="none" w:sz="0" w:space="0" w:color="auto"/>
        <w:bottom w:val="none" w:sz="0" w:space="0" w:color="auto"/>
        <w:right w:val="none" w:sz="0" w:space="0" w:color="auto"/>
      </w:divBdr>
    </w:div>
    <w:div w:id="976687059">
      <w:bodyDiv w:val="1"/>
      <w:marLeft w:val="0"/>
      <w:marRight w:val="0"/>
      <w:marTop w:val="0"/>
      <w:marBottom w:val="0"/>
      <w:divBdr>
        <w:top w:val="none" w:sz="0" w:space="0" w:color="auto"/>
        <w:left w:val="none" w:sz="0" w:space="0" w:color="auto"/>
        <w:bottom w:val="none" w:sz="0" w:space="0" w:color="auto"/>
        <w:right w:val="none" w:sz="0" w:space="0" w:color="auto"/>
      </w:divBdr>
    </w:div>
    <w:div w:id="982469115">
      <w:bodyDiv w:val="1"/>
      <w:marLeft w:val="0"/>
      <w:marRight w:val="0"/>
      <w:marTop w:val="0"/>
      <w:marBottom w:val="0"/>
      <w:divBdr>
        <w:top w:val="none" w:sz="0" w:space="0" w:color="auto"/>
        <w:left w:val="none" w:sz="0" w:space="0" w:color="auto"/>
        <w:bottom w:val="none" w:sz="0" w:space="0" w:color="auto"/>
        <w:right w:val="none" w:sz="0" w:space="0" w:color="auto"/>
      </w:divBdr>
    </w:div>
    <w:div w:id="988443661">
      <w:bodyDiv w:val="1"/>
      <w:marLeft w:val="0"/>
      <w:marRight w:val="0"/>
      <w:marTop w:val="0"/>
      <w:marBottom w:val="0"/>
      <w:divBdr>
        <w:top w:val="none" w:sz="0" w:space="0" w:color="auto"/>
        <w:left w:val="none" w:sz="0" w:space="0" w:color="auto"/>
        <w:bottom w:val="none" w:sz="0" w:space="0" w:color="auto"/>
        <w:right w:val="none" w:sz="0" w:space="0" w:color="auto"/>
      </w:divBdr>
    </w:div>
    <w:div w:id="1011420799">
      <w:bodyDiv w:val="1"/>
      <w:marLeft w:val="0"/>
      <w:marRight w:val="0"/>
      <w:marTop w:val="0"/>
      <w:marBottom w:val="0"/>
      <w:divBdr>
        <w:top w:val="none" w:sz="0" w:space="0" w:color="auto"/>
        <w:left w:val="none" w:sz="0" w:space="0" w:color="auto"/>
        <w:bottom w:val="none" w:sz="0" w:space="0" w:color="auto"/>
        <w:right w:val="none" w:sz="0" w:space="0" w:color="auto"/>
      </w:divBdr>
    </w:div>
    <w:div w:id="1016273080">
      <w:bodyDiv w:val="1"/>
      <w:marLeft w:val="0"/>
      <w:marRight w:val="0"/>
      <w:marTop w:val="0"/>
      <w:marBottom w:val="0"/>
      <w:divBdr>
        <w:top w:val="none" w:sz="0" w:space="0" w:color="auto"/>
        <w:left w:val="none" w:sz="0" w:space="0" w:color="auto"/>
        <w:bottom w:val="none" w:sz="0" w:space="0" w:color="auto"/>
        <w:right w:val="none" w:sz="0" w:space="0" w:color="auto"/>
      </w:divBdr>
    </w:div>
    <w:div w:id="1032682990">
      <w:bodyDiv w:val="1"/>
      <w:marLeft w:val="0"/>
      <w:marRight w:val="0"/>
      <w:marTop w:val="0"/>
      <w:marBottom w:val="0"/>
      <w:divBdr>
        <w:top w:val="none" w:sz="0" w:space="0" w:color="auto"/>
        <w:left w:val="none" w:sz="0" w:space="0" w:color="auto"/>
        <w:bottom w:val="none" w:sz="0" w:space="0" w:color="auto"/>
        <w:right w:val="none" w:sz="0" w:space="0" w:color="auto"/>
      </w:divBdr>
    </w:div>
    <w:div w:id="1042168034">
      <w:bodyDiv w:val="1"/>
      <w:marLeft w:val="0"/>
      <w:marRight w:val="0"/>
      <w:marTop w:val="0"/>
      <w:marBottom w:val="0"/>
      <w:divBdr>
        <w:top w:val="none" w:sz="0" w:space="0" w:color="auto"/>
        <w:left w:val="none" w:sz="0" w:space="0" w:color="auto"/>
        <w:bottom w:val="none" w:sz="0" w:space="0" w:color="auto"/>
        <w:right w:val="none" w:sz="0" w:space="0" w:color="auto"/>
      </w:divBdr>
    </w:div>
    <w:div w:id="1053889639">
      <w:bodyDiv w:val="1"/>
      <w:marLeft w:val="0"/>
      <w:marRight w:val="0"/>
      <w:marTop w:val="0"/>
      <w:marBottom w:val="0"/>
      <w:divBdr>
        <w:top w:val="none" w:sz="0" w:space="0" w:color="auto"/>
        <w:left w:val="none" w:sz="0" w:space="0" w:color="auto"/>
        <w:bottom w:val="none" w:sz="0" w:space="0" w:color="auto"/>
        <w:right w:val="none" w:sz="0" w:space="0" w:color="auto"/>
      </w:divBdr>
    </w:div>
    <w:div w:id="1056734492">
      <w:bodyDiv w:val="1"/>
      <w:marLeft w:val="0"/>
      <w:marRight w:val="0"/>
      <w:marTop w:val="0"/>
      <w:marBottom w:val="0"/>
      <w:divBdr>
        <w:top w:val="none" w:sz="0" w:space="0" w:color="auto"/>
        <w:left w:val="none" w:sz="0" w:space="0" w:color="auto"/>
        <w:bottom w:val="none" w:sz="0" w:space="0" w:color="auto"/>
        <w:right w:val="none" w:sz="0" w:space="0" w:color="auto"/>
      </w:divBdr>
    </w:div>
    <w:div w:id="1058479464">
      <w:bodyDiv w:val="1"/>
      <w:marLeft w:val="0"/>
      <w:marRight w:val="0"/>
      <w:marTop w:val="0"/>
      <w:marBottom w:val="0"/>
      <w:divBdr>
        <w:top w:val="none" w:sz="0" w:space="0" w:color="auto"/>
        <w:left w:val="none" w:sz="0" w:space="0" w:color="auto"/>
        <w:bottom w:val="none" w:sz="0" w:space="0" w:color="auto"/>
        <w:right w:val="none" w:sz="0" w:space="0" w:color="auto"/>
      </w:divBdr>
    </w:div>
    <w:div w:id="1064641883">
      <w:bodyDiv w:val="1"/>
      <w:marLeft w:val="0"/>
      <w:marRight w:val="0"/>
      <w:marTop w:val="0"/>
      <w:marBottom w:val="0"/>
      <w:divBdr>
        <w:top w:val="none" w:sz="0" w:space="0" w:color="auto"/>
        <w:left w:val="none" w:sz="0" w:space="0" w:color="auto"/>
        <w:bottom w:val="none" w:sz="0" w:space="0" w:color="auto"/>
        <w:right w:val="none" w:sz="0" w:space="0" w:color="auto"/>
      </w:divBdr>
    </w:div>
    <w:div w:id="1064913446">
      <w:bodyDiv w:val="1"/>
      <w:marLeft w:val="0"/>
      <w:marRight w:val="0"/>
      <w:marTop w:val="0"/>
      <w:marBottom w:val="0"/>
      <w:divBdr>
        <w:top w:val="none" w:sz="0" w:space="0" w:color="auto"/>
        <w:left w:val="none" w:sz="0" w:space="0" w:color="auto"/>
        <w:bottom w:val="none" w:sz="0" w:space="0" w:color="auto"/>
        <w:right w:val="none" w:sz="0" w:space="0" w:color="auto"/>
      </w:divBdr>
    </w:div>
    <w:div w:id="1081482864">
      <w:bodyDiv w:val="1"/>
      <w:marLeft w:val="0"/>
      <w:marRight w:val="0"/>
      <w:marTop w:val="0"/>
      <w:marBottom w:val="0"/>
      <w:divBdr>
        <w:top w:val="none" w:sz="0" w:space="0" w:color="auto"/>
        <w:left w:val="none" w:sz="0" w:space="0" w:color="auto"/>
        <w:bottom w:val="none" w:sz="0" w:space="0" w:color="auto"/>
        <w:right w:val="none" w:sz="0" w:space="0" w:color="auto"/>
      </w:divBdr>
    </w:div>
    <w:div w:id="1089545563">
      <w:bodyDiv w:val="1"/>
      <w:marLeft w:val="0"/>
      <w:marRight w:val="0"/>
      <w:marTop w:val="0"/>
      <w:marBottom w:val="0"/>
      <w:divBdr>
        <w:top w:val="none" w:sz="0" w:space="0" w:color="auto"/>
        <w:left w:val="none" w:sz="0" w:space="0" w:color="auto"/>
        <w:bottom w:val="none" w:sz="0" w:space="0" w:color="auto"/>
        <w:right w:val="none" w:sz="0" w:space="0" w:color="auto"/>
      </w:divBdr>
    </w:div>
    <w:div w:id="1105079369">
      <w:bodyDiv w:val="1"/>
      <w:marLeft w:val="0"/>
      <w:marRight w:val="0"/>
      <w:marTop w:val="0"/>
      <w:marBottom w:val="0"/>
      <w:divBdr>
        <w:top w:val="none" w:sz="0" w:space="0" w:color="auto"/>
        <w:left w:val="none" w:sz="0" w:space="0" w:color="auto"/>
        <w:bottom w:val="none" w:sz="0" w:space="0" w:color="auto"/>
        <w:right w:val="none" w:sz="0" w:space="0" w:color="auto"/>
      </w:divBdr>
    </w:div>
    <w:div w:id="1113984907">
      <w:bodyDiv w:val="1"/>
      <w:marLeft w:val="0"/>
      <w:marRight w:val="0"/>
      <w:marTop w:val="0"/>
      <w:marBottom w:val="0"/>
      <w:divBdr>
        <w:top w:val="none" w:sz="0" w:space="0" w:color="auto"/>
        <w:left w:val="none" w:sz="0" w:space="0" w:color="auto"/>
        <w:bottom w:val="none" w:sz="0" w:space="0" w:color="auto"/>
        <w:right w:val="none" w:sz="0" w:space="0" w:color="auto"/>
      </w:divBdr>
      <w:divsChild>
        <w:div w:id="8801861">
          <w:marLeft w:val="0"/>
          <w:marRight w:val="0"/>
          <w:marTop w:val="0"/>
          <w:marBottom w:val="0"/>
          <w:divBdr>
            <w:top w:val="none" w:sz="0" w:space="0" w:color="auto"/>
            <w:left w:val="none" w:sz="0" w:space="0" w:color="auto"/>
            <w:bottom w:val="none" w:sz="0" w:space="0" w:color="auto"/>
            <w:right w:val="none" w:sz="0" w:space="0" w:color="auto"/>
          </w:divBdr>
          <w:divsChild>
            <w:div w:id="1297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7398">
      <w:bodyDiv w:val="1"/>
      <w:marLeft w:val="0"/>
      <w:marRight w:val="0"/>
      <w:marTop w:val="0"/>
      <w:marBottom w:val="0"/>
      <w:divBdr>
        <w:top w:val="none" w:sz="0" w:space="0" w:color="auto"/>
        <w:left w:val="none" w:sz="0" w:space="0" w:color="auto"/>
        <w:bottom w:val="none" w:sz="0" w:space="0" w:color="auto"/>
        <w:right w:val="none" w:sz="0" w:space="0" w:color="auto"/>
      </w:divBdr>
    </w:div>
    <w:div w:id="1129203183">
      <w:bodyDiv w:val="1"/>
      <w:marLeft w:val="0"/>
      <w:marRight w:val="0"/>
      <w:marTop w:val="0"/>
      <w:marBottom w:val="0"/>
      <w:divBdr>
        <w:top w:val="none" w:sz="0" w:space="0" w:color="auto"/>
        <w:left w:val="none" w:sz="0" w:space="0" w:color="auto"/>
        <w:bottom w:val="none" w:sz="0" w:space="0" w:color="auto"/>
        <w:right w:val="none" w:sz="0" w:space="0" w:color="auto"/>
      </w:divBdr>
    </w:div>
    <w:div w:id="1134102351">
      <w:bodyDiv w:val="1"/>
      <w:marLeft w:val="0"/>
      <w:marRight w:val="0"/>
      <w:marTop w:val="0"/>
      <w:marBottom w:val="0"/>
      <w:divBdr>
        <w:top w:val="none" w:sz="0" w:space="0" w:color="auto"/>
        <w:left w:val="none" w:sz="0" w:space="0" w:color="auto"/>
        <w:bottom w:val="none" w:sz="0" w:space="0" w:color="auto"/>
        <w:right w:val="none" w:sz="0" w:space="0" w:color="auto"/>
      </w:divBdr>
    </w:div>
    <w:div w:id="1165587426">
      <w:bodyDiv w:val="1"/>
      <w:marLeft w:val="0"/>
      <w:marRight w:val="0"/>
      <w:marTop w:val="0"/>
      <w:marBottom w:val="0"/>
      <w:divBdr>
        <w:top w:val="none" w:sz="0" w:space="0" w:color="auto"/>
        <w:left w:val="none" w:sz="0" w:space="0" w:color="auto"/>
        <w:bottom w:val="none" w:sz="0" w:space="0" w:color="auto"/>
        <w:right w:val="none" w:sz="0" w:space="0" w:color="auto"/>
      </w:divBdr>
    </w:div>
    <w:div w:id="1184976426">
      <w:bodyDiv w:val="1"/>
      <w:marLeft w:val="0"/>
      <w:marRight w:val="0"/>
      <w:marTop w:val="0"/>
      <w:marBottom w:val="0"/>
      <w:divBdr>
        <w:top w:val="none" w:sz="0" w:space="0" w:color="auto"/>
        <w:left w:val="none" w:sz="0" w:space="0" w:color="auto"/>
        <w:bottom w:val="none" w:sz="0" w:space="0" w:color="auto"/>
        <w:right w:val="none" w:sz="0" w:space="0" w:color="auto"/>
      </w:divBdr>
    </w:div>
    <w:div w:id="1200244488">
      <w:bodyDiv w:val="1"/>
      <w:marLeft w:val="0"/>
      <w:marRight w:val="0"/>
      <w:marTop w:val="0"/>
      <w:marBottom w:val="0"/>
      <w:divBdr>
        <w:top w:val="none" w:sz="0" w:space="0" w:color="auto"/>
        <w:left w:val="none" w:sz="0" w:space="0" w:color="auto"/>
        <w:bottom w:val="none" w:sz="0" w:space="0" w:color="auto"/>
        <w:right w:val="none" w:sz="0" w:space="0" w:color="auto"/>
      </w:divBdr>
    </w:div>
    <w:div w:id="1200319154">
      <w:bodyDiv w:val="1"/>
      <w:marLeft w:val="0"/>
      <w:marRight w:val="0"/>
      <w:marTop w:val="0"/>
      <w:marBottom w:val="0"/>
      <w:divBdr>
        <w:top w:val="none" w:sz="0" w:space="0" w:color="auto"/>
        <w:left w:val="none" w:sz="0" w:space="0" w:color="auto"/>
        <w:bottom w:val="none" w:sz="0" w:space="0" w:color="auto"/>
        <w:right w:val="none" w:sz="0" w:space="0" w:color="auto"/>
      </w:divBdr>
    </w:div>
    <w:div w:id="1207450749">
      <w:bodyDiv w:val="1"/>
      <w:marLeft w:val="0"/>
      <w:marRight w:val="0"/>
      <w:marTop w:val="0"/>
      <w:marBottom w:val="0"/>
      <w:divBdr>
        <w:top w:val="none" w:sz="0" w:space="0" w:color="auto"/>
        <w:left w:val="none" w:sz="0" w:space="0" w:color="auto"/>
        <w:bottom w:val="none" w:sz="0" w:space="0" w:color="auto"/>
        <w:right w:val="none" w:sz="0" w:space="0" w:color="auto"/>
      </w:divBdr>
    </w:div>
    <w:div w:id="1213149437">
      <w:bodyDiv w:val="1"/>
      <w:marLeft w:val="0"/>
      <w:marRight w:val="0"/>
      <w:marTop w:val="0"/>
      <w:marBottom w:val="0"/>
      <w:divBdr>
        <w:top w:val="none" w:sz="0" w:space="0" w:color="auto"/>
        <w:left w:val="none" w:sz="0" w:space="0" w:color="auto"/>
        <w:bottom w:val="none" w:sz="0" w:space="0" w:color="auto"/>
        <w:right w:val="none" w:sz="0" w:space="0" w:color="auto"/>
      </w:divBdr>
    </w:div>
    <w:div w:id="1215433986">
      <w:bodyDiv w:val="1"/>
      <w:marLeft w:val="0"/>
      <w:marRight w:val="0"/>
      <w:marTop w:val="0"/>
      <w:marBottom w:val="0"/>
      <w:divBdr>
        <w:top w:val="none" w:sz="0" w:space="0" w:color="auto"/>
        <w:left w:val="none" w:sz="0" w:space="0" w:color="auto"/>
        <w:bottom w:val="none" w:sz="0" w:space="0" w:color="auto"/>
        <w:right w:val="none" w:sz="0" w:space="0" w:color="auto"/>
      </w:divBdr>
    </w:div>
    <w:div w:id="1227834599">
      <w:bodyDiv w:val="1"/>
      <w:marLeft w:val="0"/>
      <w:marRight w:val="0"/>
      <w:marTop w:val="0"/>
      <w:marBottom w:val="0"/>
      <w:divBdr>
        <w:top w:val="none" w:sz="0" w:space="0" w:color="auto"/>
        <w:left w:val="none" w:sz="0" w:space="0" w:color="auto"/>
        <w:bottom w:val="none" w:sz="0" w:space="0" w:color="auto"/>
        <w:right w:val="none" w:sz="0" w:space="0" w:color="auto"/>
      </w:divBdr>
    </w:div>
    <w:div w:id="1238785811">
      <w:bodyDiv w:val="1"/>
      <w:marLeft w:val="0"/>
      <w:marRight w:val="0"/>
      <w:marTop w:val="0"/>
      <w:marBottom w:val="0"/>
      <w:divBdr>
        <w:top w:val="none" w:sz="0" w:space="0" w:color="auto"/>
        <w:left w:val="none" w:sz="0" w:space="0" w:color="auto"/>
        <w:bottom w:val="none" w:sz="0" w:space="0" w:color="auto"/>
        <w:right w:val="none" w:sz="0" w:space="0" w:color="auto"/>
      </w:divBdr>
    </w:div>
    <w:div w:id="1278289941">
      <w:bodyDiv w:val="1"/>
      <w:marLeft w:val="0"/>
      <w:marRight w:val="0"/>
      <w:marTop w:val="0"/>
      <w:marBottom w:val="0"/>
      <w:divBdr>
        <w:top w:val="none" w:sz="0" w:space="0" w:color="auto"/>
        <w:left w:val="none" w:sz="0" w:space="0" w:color="auto"/>
        <w:bottom w:val="none" w:sz="0" w:space="0" w:color="auto"/>
        <w:right w:val="none" w:sz="0" w:space="0" w:color="auto"/>
      </w:divBdr>
    </w:div>
    <w:div w:id="1298490482">
      <w:bodyDiv w:val="1"/>
      <w:marLeft w:val="0"/>
      <w:marRight w:val="0"/>
      <w:marTop w:val="0"/>
      <w:marBottom w:val="0"/>
      <w:divBdr>
        <w:top w:val="none" w:sz="0" w:space="0" w:color="auto"/>
        <w:left w:val="none" w:sz="0" w:space="0" w:color="auto"/>
        <w:bottom w:val="none" w:sz="0" w:space="0" w:color="auto"/>
        <w:right w:val="none" w:sz="0" w:space="0" w:color="auto"/>
      </w:divBdr>
    </w:div>
    <w:div w:id="1306350943">
      <w:bodyDiv w:val="1"/>
      <w:marLeft w:val="0"/>
      <w:marRight w:val="0"/>
      <w:marTop w:val="0"/>
      <w:marBottom w:val="0"/>
      <w:divBdr>
        <w:top w:val="none" w:sz="0" w:space="0" w:color="auto"/>
        <w:left w:val="none" w:sz="0" w:space="0" w:color="auto"/>
        <w:bottom w:val="none" w:sz="0" w:space="0" w:color="auto"/>
        <w:right w:val="none" w:sz="0" w:space="0" w:color="auto"/>
      </w:divBdr>
    </w:div>
    <w:div w:id="1337997083">
      <w:bodyDiv w:val="1"/>
      <w:marLeft w:val="0"/>
      <w:marRight w:val="0"/>
      <w:marTop w:val="0"/>
      <w:marBottom w:val="0"/>
      <w:divBdr>
        <w:top w:val="none" w:sz="0" w:space="0" w:color="auto"/>
        <w:left w:val="none" w:sz="0" w:space="0" w:color="auto"/>
        <w:bottom w:val="none" w:sz="0" w:space="0" w:color="auto"/>
        <w:right w:val="none" w:sz="0" w:space="0" w:color="auto"/>
      </w:divBdr>
    </w:div>
    <w:div w:id="1347098407">
      <w:bodyDiv w:val="1"/>
      <w:marLeft w:val="0"/>
      <w:marRight w:val="0"/>
      <w:marTop w:val="0"/>
      <w:marBottom w:val="0"/>
      <w:divBdr>
        <w:top w:val="none" w:sz="0" w:space="0" w:color="auto"/>
        <w:left w:val="none" w:sz="0" w:space="0" w:color="auto"/>
        <w:bottom w:val="none" w:sz="0" w:space="0" w:color="auto"/>
        <w:right w:val="none" w:sz="0" w:space="0" w:color="auto"/>
      </w:divBdr>
    </w:div>
    <w:div w:id="1350571170">
      <w:bodyDiv w:val="1"/>
      <w:marLeft w:val="0"/>
      <w:marRight w:val="0"/>
      <w:marTop w:val="0"/>
      <w:marBottom w:val="0"/>
      <w:divBdr>
        <w:top w:val="none" w:sz="0" w:space="0" w:color="auto"/>
        <w:left w:val="none" w:sz="0" w:space="0" w:color="auto"/>
        <w:bottom w:val="none" w:sz="0" w:space="0" w:color="auto"/>
        <w:right w:val="none" w:sz="0" w:space="0" w:color="auto"/>
      </w:divBdr>
    </w:div>
    <w:div w:id="1371611211">
      <w:bodyDiv w:val="1"/>
      <w:marLeft w:val="0"/>
      <w:marRight w:val="0"/>
      <w:marTop w:val="0"/>
      <w:marBottom w:val="0"/>
      <w:divBdr>
        <w:top w:val="none" w:sz="0" w:space="0" w:color="auto"/>
        <w:left w:val="none" w:sz="0" w:space="0" w:color="auto"/>
        <w:bottom w:val="none" w:sz="0" w:space="0" w:color="auto"/>
        <w:right w:val="none" w:sz="0" w:space="0" w:color="auto"/>
      </w:divBdr>
    </w:div>
    <w:div w:id="1372268206">
      <w:bodyDiv w:val="1"/>
      <w:marLeft w:val="0"/>
      <w:marRight w:val="0"/>
      <w:marTop w:val="0"/>
      <w:marBottom w:val="0"/>
      <w:divBdr>
        <w:top w:val="none" w:sz="0" w:space="0" w:color="auto"/>
        <w:left w:val="none" w:sz="0" w:space="0" w:color="auto"/>
        <w:bottom w:val="none" w:sz="0" w:space="0" w:color="auto"/>
        <w:right w:val="none" w:sz="0" w:space="0" w:color="auto"/>
      </w:divBdr>
    </w:div>
    <w:div w:id="1374500958">
      <w:bodyDiv w:val="1"/>
      <w:marLeft w:val="0"/>
      <w:marRight w:val="0"/>
      <w:marTop w:val="0"/>
      <w:marBottom w:val="0"/>
      <w:divBdr>
        <w:top w:val="none" w:sz="0" w:space="0" w:color="auto"/>
        <w:left w:val="none" w:sz="0" w:space="0" w:color="auto"/>
        <w:bottom w:val="none" w:sz="0" w:space="0" w:color="auto"/>
        <w:right w:val="none" w:sz="0" w:space="0" w:color="auto"/>
      </w:divBdr>
    </w:div>
    <w:div w:id="1379237430">
      <w:bodyDiv w:val="1"/>
      <w:marLeft w:val="0"/>
      <w:marRight w:val="0"/>
      <w:marTop w:val="0"/>
      <w:marBottom w:val="0"/>
      <w:divBdr>
        <w:top w:val="none" w:sz="0" w:space="0" w:color="auto"/>
        <w:left w:val="none" w:sz="0" w:space="0" w:color="auto"/>
        <w:bottom w:val="none" w:sz="0" w:space="0" w:color="auto"/>
        <w:right w:val="none" w:sz="0" w:space="0" w:color="auto"/>
      </w:divBdr>
    </w:div>
    <w:div w:id="1384452059">
      <w:bodyDiv w:val="1"/>
      <w:marLeft w:val="0"/>
      <w:marRight w:val="0"/>
      <w:marTop w:val="0"/>
      <w:marBottom w:val="0"/>
      <w:divBdr>
        <w:top w:val="none" w:sz="0" w:space="0" w:color="auto"/>
        <w:left w:val="none" w:sz="0" w:space="0" w:color="auto"/>
        <w:bottom w:val="none" w:sz="0" w:space="0" w:color="auto"/>
        <w:right w:val="none" w:sz="0" w:space="0" w:color="auto"/>
      </w:divBdr>
      <w:divsChild>
        <w:div w:id="784271604">
          <w:marLeft w:val="0"/>
          <w:marRight w:val="0"/>
          <w:marTop w:val="0"/>
          <w:marBottom w:val="0"/>
          <w:divBdr>
            <w:top w:val="none" w:sz="0" w:space="0" w:color="auto"/>
            <w:left w:val="none" w:sz="0" w:space="0" w:color="auto"/>
            <w:bottom w:val="none" w:sz="0" w:space="0" w:color="auto"/>
            <w:right w:val="none" w:sz="0" w:space="0" w:color="auto"/>
          </w:divBdr>
          <w:divsChild>
            <w:div w:id="1215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4450">
      <w:bodyDiv w:val="1"/>
      <w:marLeft w:val="0"/>
      <w:marRight w:val="0"/>
      <w:marTop w:val="0"/>
      <w:marBottom w:val="0"/>
      <w:divBdr>
        <w:top w:val="none" w:sz="0" w:space="0" w:color="auto"/>
        <w:left w:val="none" w:sz="0" w:space="0" w:color="auto"/>
        <w:bottom w:val="none" w:sz="0" w:space="0" w:color="auto"/>
        <w:right w:val="none" w:sz="0" w:space="0" w:color="auto"/>
      </w:divBdr>
    </w:div>
    <w:div w:id="1413969655">
      <w:bodyDiv w:val="1"/>
      <w:marLeft w:val="0"/>
      <w:marRight w:val="0"/>
      <w:marTop w:val="0"/>
      <w:marBottom w:val="0"/>
      <w:divBdr>
        <w:top w:val="none" w:sz="0" w:space="0" w:color="auto"/>
        <w:left w:val="none" w:sz="0" w:space="0" w:color="auto"/>
        <w:bottom w:val="none" w:sz="0" w:space="0" w:color="auto"/>
        <w:right w:val="none" w:sz="0" w:space="0" w:color="auto"/>
      </w:divBdr>
    </w:div>
    <w:div w:id="1430007294">
      <w:bodyDiv w:val="1"/>
      <w:marLeft w:val="0"/>
      <w:marRight w:val="0"/>
      <w:marTop w:val="0"/>
      <w:marBottom w:val="0"/>
      <w:divBdr>
        <w:top w:val="none" w:sz="0" w:space="0" w:color="auto"/>
        <w:left w:val="none" w:sz="0" w:space="0" w:color="auto"/>
        <w:bottom w:val="none" w:sz="0" w:space="0" w:color="auto"/>
        <w:right w:val="none" w:sz="0" w:space="0" w:color="auto"/>
      </w:divBdr>
    </w:div>
    <w:div w:id="1441215719">
      <w:bodyDiv w:val="1"/>
      <w:marLeft w:val="0"/>
      <w:marRight w:val="0"/>
      <w:marTop w:val="0"/>
      <w:marBottom w:val="0"/>
      <w:divBdr>
        <w:top w:val="none" w:sz="0" w:space="0" w:color="auto"/>
        <w:left w:val="none" w:sz="0" w:space="0" w:color="auto"/>
        <w:bottom w:val="none" w:sz="0" w:space="0" w:color="auto"/>
        <w:right w:val="none" w:sz="0" w:space="0" w:color="auto"/>
      </w:divBdr>
    </w:div>
    <w:div w:id="1445348377">
      <w:bodyDiv w:val="1"/>
      <w:marLeft w:val="0"/>
      <w:marRight w:val="0"/>
      <w:marTop w:val="0"/>
      <w:marBottom w:val="0"/>
      <w:divBdr>
        <w:top w:val="none" w:sz="0" w:space="0" w:color="auto"/>
        <w:left w:val="none" w:sz="0" w:space="0" w:color="auto"/>
        <w:bottom w:val="none" w:sz="0" w:space="0" w:color="auto"/>
        <w:right w:val="none" w:sz="0" w:space="0" w:color="auto"/>
      </w:divBdr>
    </w:div>
    <w:div w:id="1460150620">
      <w:bodyDiv w:val="1"/>
      <w:marLeft w:val="0"/>
      <w:marRight w:val="0"/>
      <w:marTop w:val="0"/>
      <w:marBottom w:val="0"/>
      <w:divBdr>
        <w:top w:val="none" w:sz="0" w:space="0" w:color="auto"/>
        <w:left w:val="none" w:sz="0" w:space="0" w:color="auto"/>
        <w:bottom w:val="none" w:sz="0" w:space="0" w:color="auto"/>
        <w:right w:val="none" w:sz="0" w:space="0" w:color="auto"/>
      </w:divBdr>
    </w:div>
    <w:div w:id="1479178605">
      <w:bodyDiv w:val="1"/>
      <w:marLeft w:val="0"/>
      <w:marRight w:val="0"/>
      <w:marTop w:val="0"/>
      <w:marBottom w:val="0"/>
      <w:divBdr>
        <w:top w:val="none" w:sz="0" w:space="0" w:color="auto"/>
        <w:left w:val="none" w:sz="0" w:space="0" w:color="auto"/>
        <w:bottom w:val="none" w:sz="0" w:space="0" w:color="auto"/>
        <w:right w:val="none" w:sz="0" w:space="0" w:color="auto"/>
      </w:divBdr>
    </w:div>
    <w:div w:id="1488589392">
      <w:bodyDiv w:val="1"/>
      <w:marLeft w:val="0"/>
      <w:marRight w:val="0"/>
      <w:marTop w:val="0"/>
      <w:marBottom w:val="0"/>
      <w:divBdr>
        <w:top w:val="none" w:sz="0" w:space="0" w:color="auto"/>
        <w:left w:val="none" w:sz="0" w:space="0" w:color="auto"/>
        <w:bottom w:val="none" w:sz="0" w:space="0" w:color="auto"/>
        <w:right w:val="none" w:sz="0" w:space="0" w:color="auto"/>
      </w:divBdr>
    </w:div>
    <w:div w:id="1488592986">
      <w:bodyDiv w:val="1"/>
      <w:marLeft w:val="0"/>
      <w:marRight w:val="0"/>
      <w:marTop w:val="0"/>
      <w:marBottom w:val="0"/>
      <w:divBdr>
        <w:top w:val="none" w:sz="0" w:space="0" w:color="auto"/>
        <w:left w:val="none" w:sz="0" w:space="0" w:color="auto"/>
        <w:bottom w:val="none" w:sz="0" w:space="0" w:color="auto"/>
        <w:right w:val="none" w:sz="0" w:space="0" w:color="auto"/>
      </w:divBdr>
    </w:div>
    <w:div w:id="1525051702">
      <w:bodyDiv w:val="1"/>
      <w:marLeft w:val="0"/>
      <w:marRight w:val="0"/>
      <w:marTop w:val="0"/>
      <w:marBottom w:val="0"/>
      <w:divBdr>
        <w:top w:val="none" w:sz="0" w:space="0" w:color="auto"/>
        <w:left w:val="none" w:sz="0" w:space="0" w:color="auto"/>
        <w:bottom w:val="none" w:sz="0" w:space="0" w:color="auto"/>
        <w:right w:val="none" w:sz="0" w:space="0" w:color="auto"/>
      </w:divBdr>
    </w:div>
    <w:div w:id="1542277711">
      <w:bodyDiv w:val="1"/>
      <w:marLeft w:val="0"/>
      <w:marRight w:val="0"/>
      <w:marTop w:val="0"/>
      <w:marBottom w:val="0"/>
      <w:divBdr>
        <w:top w:val="none" w:sz="0" w:space="0" w:color="auto"/>
        <w:left w:val="none" w:sz="0" w:space="0" w:color="auto"/>
        <w:bottom w:val="none" w:sz="0" w:space="0" w:color="auto"/>
        <w:right w:val="none" w:sz="0" w:space="0" w:color="auto"/>
      </w:divBdr>
    </w:div>
    <w:div w:id="1556964620">
      <w:bodyDiv w:val="1"/>
      <w:marLeft w:val="0"/>
      <w:marRight w:val="0"/>
      <w:marTop w:val="0"/>
      <w:marBottom w:val="0"/>
      <w:divBdr>
        <w:top w:val="none" w:sz="0" w:space="0" w:color="auto"/>
        <w:left w:val="none" w:sz="0" w:space="0" w:color="auto"/>
        <w:bottom w:val="none" w:sz="0" w:space="0" w:color="auto"/>
        <w:right w:val="none" w:sz="0" w:space="0" w:color="auto"/>
      </w:divBdr>
    </w:div>
    <w:div w:id="1575818802">
      <w:bodyDiv w:val="1"/>
      <w:marLeft w:val="0"/>
      <w:marRight w:val="0"/>
      <w:marTop w:val="0"/>
      <w:marBottom w:val="0"/>
      <w:divBdr>
        <w:top w:val="none" w:sz="0" w:space="0" w:color="auto"/>
        <w:left w:val="none" w:sz="0" w:space="0" w:color="auto"/>
        <w:bottom w:val="none" w:sz="0" w:space="0" w:color="auto"/>
        <w:right w:val="none" w:sz="0" w:space="0" w:color="auto"/>
      </w:divBdr>
    </w:div>
    <w:div w:id="1581989048">
      <w:bodyDiv w:val="1"/>
      <w:marLeft w:val="0"/>
      <w:marRight w:val="0"/>
      <w:marTop w:val="0"/>
      <w:marBottom w:val="0"/>
      <w:divBdr>
        <w:top w:val="none" w:sz="0" w:space="0" w:color="auto"/>
        <w:left w:val="none" w:sz="0" w:space="0" w:color="auto"/>
        <w:bottom w:val="none" w:sz="0" w:space="0" w:color="auto"/>
        <w:right w:val="none" w:sz="0" w:space="0" w:color="auto"/>
      </w:divBdr>
    </w:div>
    <w:div w:id="1594822289">
      <w:bodyDiv w:val="1"/>
      <w:marLeft w:val="0"/>
      <w:marRight w:val="0"/>
      <w:marTop w:val="0"/>
      <w:marBottom w:val="0"/>
      <w:divBdr>
        <w:top w:val="none" w:sz="0" w:space="0" w:color="auto"/>
        <w:left w:val="none" w:sz="0" w:space="0" w:color="auto"/>
        <w:bottom w:val="none" w:sz="0" w:space="0" w:color="auto"/>
        <w:right w:val="none" w:sz="0" w:space="0" w:color="auto"/>
      </w:divBdr>
    </w:div>
    <w:div w:id="1605112727">
      <w:bodyDiv w:val="1"/>
      <w:marLeft w:val="0"/>
      <w:marRight w:val="0"/>
      <w:marTop w:val="0"/>
      <w:marBottom w:val="0"/>
      <w:divBdr>
        <w:top w:val="none" w:sz="0" w:space="0" w:color="auto"/>
        <w:left w:val="none" w:sz="0" w:space="0" w:color="auto"/>
        <w:bottom w:val="none" w:sz="0" w:space="0" w:color="auto"/>
        <w:right w:val="none" w:sz="0" w:space="0" w:color="auto"/>
      </w:divBdr>
      <w:divsChild>
        <w:div w:id="910120899">
          <w:marLeft w:val="0"/>
          <w:marRight w:val="0"/>
          <w:marTop w:val="100"/>
          <w:marBottom w:val="100"/>
          <w:divBdr>
            <w:top w:val="none" w:sz="0" w:space="0" w:color="auto"/>
            <w:left w:val="none" w:sz="0" w:space="0" w:color="auto"/>
            <w:bottom w:val="none" w:sz="0" w:space="0" w:color="auto"/>
            <w:right w:val="none" w:sz="0" w:space="0" w:color="auto"/>
          </w:divBdr>
        </w:div>
        <w:div w:id="1893468884">
          <w:marLeft w:val="0"/>
          <w:marRight w:val="0"/>
          <w:marTop w:val="0"/>
          <w:marBottom w:val="300"/>
          <w:divBdr>
            <w:top w:val="none" w:sz="0" w:space="0" w:color="auto"/>
            <w:left w:val="none" w:sz="0" w:space="0" w:color="auto"/>
            <w:bottom w:val="single" w:sz="6" w:space="8" w:color="EFEFEF"/>
            <w:right w:val="none" w:sz="0" w:space="0" w:color="auto"/>
          </w:divBdr>
        </w:div>
      </w:divsChild>
    </w:div>
    <w:div w:id="1614819806">
      <w:bodyDiv w:val="1"/>
      <w:marLeft w:val="0"/>
      <w:marRight w:val="0"/>
      <w:marTop w:val="0"/>
      <w:marBottom w:val="0"/>
      <w:divBdr>
        <w:top w:val="none" w:sz="0" w:space="0" w:color="auto"/>
        <w:left w:val="none" w:sz="0" w:space="0" w:color="auto"/>
        <w:bottom w:val="none" w:sz="0" w:space="0" w:color="auto"/>
        <w:right w:val="none" w:sz="0" w:space="0" w:color="auto"/>
      </w:divBdr>
    </w:div>
    <w:div w:id="1622147906">
      <w:bodyDiv w:val="1"/>
      <w:marLeft w:val="0"/>
      <w:marRight w:val="0"/>
      <w:marTop w:val="0"/>
      <w:marBottom w:val="0"/>
      <w:divBdr>
        <w:top w:val="none" w:sz="0" w:space="0" w:color="auto"/>
        <w:left w:val="none" w:sz="0" w:space="0" w:color="auto"/>
        <w:bottom w:val="none" w:sz="0" w:space="0" w:color="auto"/>
        <w:right w:val="none" w:sz="0" w:space="0" w:color="auto"/>
      </w:divBdr>
    </w:div>
    <w:div w:id="1652758292">
      <w:bodyDiv w:val="1"/>
      <w:marLeft w:val="0"/>
      <w:marRight w:val="0"/>
      <w:marTop w:val="0"/>
      <w:marBottom w:val="0"/>
      <w:divBdr>
        <w:top w:val="none" w:sz="0" w:space="0" w:color="auto"/>
        <w:left w:val="none" w:sz="0" w:space="0" w:color="auto"/>
        <w:bottom w:val="none" w:sz="0" w:space="0" w:color="auto"/>
        <w:right w:val="none" w:sz="0" w:space="0" w:color="auto"/>
      </w:divBdr>
    </w:div>
    <w:div w:id="1656838022">
      <w:bodyDiv w:val="1"/>
      <w:marLeft w:val="0"/>
      <w:marRight w:val="0"/>
      <w:marTop w:val="0"/>
      <w:marBottom w:val="0"/>
      <w:divBdr>
        <w:top w:val="none" w:sz="0" w:space="0" w:color="auto"/>
        <w:left w:val="none" w:sz="0" w:space="0" w:color="auto"/>
        <w:bottom w:val="none" w:sz="0" w:space="0" w:color="auto"/>
        <w:right w:val="none" w:sz="0" w:space="0" w:color="auto"/>
      </w:divBdr>
    </w:div>
    <w:div w:id="1658656526">
      <w:bodyDiv w:val="1"/>
      <w:marLeft w:val="0"/>
      <w:marRight w:val="0"/>
      <w:marTop w:val="0"/>
      <w:marBottom w:val="0"/>
      <w:divBdr>
        <w:top w:val="none" w:sz="0" w:space="0" w:color="auto"/>
        <w:left w:val="none" w:sz="0" w:space="0" w:color="auto"/>
        <w:bottom w:val="none" w:sz="0" w:space="0" w:color="auto"/>
        <w:right w:val="none" w:sz="0" w:space="0" w:color="auto"/>
      </w:divBdr>
    </w:div>
    <w:div w:id="1668096693">
      <w:bodyDiv w:val="1"/>
      <w:marLeft w:val="0"/>
      <w:marRight w:val="0"/>
      <w:marTop w:val="0"/>
      <w:marBottom w:val="0"/>
      <w:divBdr>
        <w:top w:val="none" w:sz="0" w:space="0" w:color="auto"/>
        <w:left w:val="none" w:sz="0" w:space="0" w:color="auto"/>
        <w:bottom w:val="none" w:sz="0" w:space="0" w:color="auto"/>
        <w:right w:val="none" w:sz="0" w:space="0" w:color="auto"/>
      </w:divBdr>
    </w:div>
    <w:div w:id="1669358913">
      <w:bodyDiv w:val="1"/>
      <w:marLeft w:val="0"/>
      <w:marRight w:val="0"/>
      <w:marTop w:val="0"/>
      <w:marBottom w:val="0"/>
      <w:divBdr>
        <w:top w:val="none" w:sz="0" w:space="0" w:color="auto"/>
        <w:left w:val="none" w:sz="0" w:space="0" w:color="auto"/>
        <w:bottom w:val="none" w:sz="0" w:space="0" w:color="auto"/>
        <w:right w:val="none" w:sz="0" w:space="0" w:color="auto"/>
      </w:divBdr>
    </w:div>
    <w:div w:id="1686521502">
      <w:bodyDiv w:val="1"/>
      <w:marLeft w:val="0"/>
      <w:marRight w:val="0"/>
      <w:marTop w:val="0"/>
      <w:marBottom w:val="0"/>
      <w:divBdr>
        <w:top w:val="none" w:sz="0" w:space="0" w:color="auto"/>
        <w:left w:val="none" w:sz="0" w:space="0" w:color="auto"/>
        <w:bottom w:val="none" w:sz="0" w:space="0" w:color="auto"/>
        <w:right w:val="none" w:sz="0" w:space="0" w:color="auto"/>
      </w:divBdr>
    </w:div>
    <w:div w:id="1688215204">
      <w:bodyDiv w:val="1"/>
      <w:marLeft w:val="0"/>
      <w:marRight w:val="0"/>
      <w:marTop w:val="0"/>
      <w:marBottom w:val="0"/>
      <w:divBdr>
        <w:top w:val="none" w:sz="0" w:space="0" w:color="auto"/>
        <w:left w:val="none" w:sz="0" w:space="0" w:color="auto"/>
        <w:bottom w:val="none" w:sz="0" w:space="0" w:color="auto"/>
        <w:right w:val="none" w:sz="0" w:space="0" w:color="auto"/>
      </w:divBdr>
    </w:div>
    <w:div w:id="1731876899">
      <w:bodyDiv w:val="1"/>
      <w:marLeft w:val="0"/>
      <w:marRight w:val="0"/>
      <w:marTop w:val="0"/>
      <w:marBottom w:val="0"/>
      <w:divBdr>
        <w:top w:val="none" w:sz="0" w:space="0" w:color="auto"/>
        <w:left w:val="none" w:sz="0" w:space="0" w:color="auto"/>
        <w:bottom w:val="none" w:sz="0" w:space="0" w:color="auto"/>
        <w:right w:val="none" w:sz="0" w:space="0" w:color="auto"/>
      </w:divBdr>
    </w:div>
    <w:div w:id="1763993067">
      <w:bodyDiv w:val="1"/>
      <w:marLeft w:val="0"/>
      <w:marRight w:val="0"/>
      <w:marTop w:val="0"/>
      <w:marBottom w:val="0"/>
      <w:divBdr>
        <w:top w:val="none" w:sz="0" w:space="0" w:color="auto"/>
        <w:left w:val="none" w:sz="0" w:space="0" w:color="auto"/>
        <w:bottom w:val="none" w:sz="0" w:space="0" w:color="auto"/>
        <w:right w:val="none" w:sz="0" w:space="0" w:color="auto"/>
      </w:divBdr>
    </w:div>
    <w:div w:id="1808812535">
      <w:bodyDiv w:val="1"/>
      <w:marLeft w:val="0"/>
      <w:marRight w:val="0"/>
      <w:marTop w:val="0"/>
      <w:marBottom w:val="0"/>
      <w:divBdr>
        <w:top w:val="none" w:sz="0" w:space="0" w:color="auto"/>
        <w:left w:val="none" w:sz="0" w:space="0" w:color="auto"/>
        <w:bottom w:val="none" w:sz="0" w:space="0" w:color="auto"/>
        <w:right w:val="none" w:sz="0" w:space="0" w:color="auto"/>
      </w:divBdr>
    </w:div>
    <w:div w:id="1812359636">
      <w:bodyDiv w:val="1"/>
      <w:marLeft w:val="0"/>
      <w:marRight w:val="0"/>
      <w:marTop w:val="0"/>
      <w:marBottom w:val="0"/>
      <w:divBdr>
        <w:top w:val="none" w:sz="0" w:space="0" w:color="auto"/>
        <w:left w:val="none" w:sz="0" w:space="0" w:color="auto"/>
        <w:bottom w:val="none" w:sz="0" w:space="0" w:color="auto"/>
        <w:right w:val="none" w:sz="0" w:space="0" w:color="auto"/>
      </w:divBdr>
    </w:div>
    <w:div w:id="1837257420">
      <w:bodyDiv w:val="1"/>
      <w:marLeft w:val="0"/>
      <w:marRight w:val="0"/>
      <w:marTop w:val="0"/>
      <w:marBottom w:val="0"/>
      <w:divBdr>
        <w:top w:val="none" w:sz="0" w:space="0" w:color="auto"/>
        <w:left w:val="none" w:sz="0" w:space="0" w:color="auto"/>
        <w:bottom w:val="none" w:sz="0" w:space="0" w:color="auto"/>
        <w:right w:val="none" w:sz="0" w:space="0" w:color="auto"/>
      </w:divBdr>
    </w:div>
    <w:div w:id="1859539336">
      <w:bodyDiv w:val="1"/>
      <w:marLeft w:val="0"/>
      <w:marRight w:val="0"/>
      <w:marTop w:val="0"/>
      <w:marBottom w:val="0"/>
      <w:divBdr>
        <w:top w:val="none" w:sz="0" w:space="0" w:color="auto"/>
        <w:left w:val="none" w:sz="0" w:space="0" w:color="auto"/>
        <w:bottom w:val="none" w:sz="0" w:space="0" w:color="auto"/>
        <w:right w:val="none" w:sz="0" w:space="0" w:color="auto"/>
      </w:divBdr>
    </w:div>
    <w:div w:id="1862669854">
      <w:bodyDiv w:val="1"/>
      <w:marLeft w:val="0"/>
      <w:marRight w:val="0"/>
      <w:marTop w:val="0"/>
      <w:marBottom w:val="0"/>
      <w:divBdr>
        <w:top w:val="none" w:sz="0" w:space="0" w:color="auto"/>
        <w:left w:val="none" w:sz="0" w:space="0" w:color="auto"/>
        <w:bottom w:val="none" w:sz="0" w:space="0" w:color="auto"/>
        <w:right w:val="none" w:sz="0" w:space="0" w:color="auto"/>
      </w:divBdr>
    </w:div>
    <w:div w:id="1873688381">
      <w:bodyDiv w:val="1"/>
      <w:marLeft w:val="0"/>
      <w:marRight w:val="0"/>
      <w:marTop w:val="0"/>
      <w:marBottom w:val="0"/>
      <w:divBdr>
        <w:top w:val="none" w:sz="0" w:space="0" w:color="auto"/>
        <w:left w:val="none" w:sz="0" w:space="0" w:color="auto"/>
        <w:bottom w:val="none" w:sz="0" w:space="0" w:color="auto"/>
        <w:right w:val="none" w:sz="0" w:space="0" w:color="auto"/>
      </w:divBdr>
    </w:div>
    <w:div w:id="1873835135">
      <w:bodyDiv w:val="1"/>
      <w:marLeft w:val="0"/>
      <w:marRight w:val="0"/>
      <w:marTop w:val="0"/>
      <w:marBottom w:val="0"/>
      <w:divBdr>
        <w:top w:val="none" w:sz="0" w:space="0" w:color="auto"/>
        <w:left w:val="none" w:sz="0" w:space="0" w:color="auto"/>
        <w:bottom w:val="none" w:sz="0" w:space="0" w:color="auto"/>
        <w:right w:val="none" w:sz="0" w:space="0" w:color="auto"/>
      </w:divBdr>
    </w:div>
    <w:div w:id="1918516201">
      <w:bodyDiv w:val="1"/>
      <w:marLeft w:val="0"/>
      <w:marRight w:val="0"/>
      <w:marTop w:val="0"/>
      <w:marBottom w:val="0"/>
      <w:divBdr>
        <w:top w:val="none" w:sz="0" w:space="0" w:color="auto"/>
        <w:left w:val="none" w:sz="0" w:space="0" w:color="auto"/>
        <w:bottom w:val="none" w:sz="0" w:space="0" w:color="auto"/>
        <w:right w:val="none" w:sz="0" w:space="0" w:color="auto"/>
      </w:divBdr>
    </w:div>
    <w:div w:id="1931504470">
      <w:bodyDiv w:val="1"/>
      <w:marLeft w:val="0"/>
      <w:marRight w:val="0"/>
      <w:marTop w:val="0"/>
      <w:marBottom w:val="0"/>
      <w:divBdr>
        <w:top w:val="none" w:sz="0" w:space="0" w:color="auto"/>
        <w:left w:val="none" w:sz="0" w:space="0" w:color="auto"/>
        <w:bottom w:val="none" w:sz="0" w:space="0" w:color="auto"/>
        <w:right w:val="none" w:sz="0" w:space="0" w:color="auto"/>
      </w:divBdr>
    </w:div>
    <w:div w:id="1945961159">
      <w:bodyDiv w:val="1"/>
      <w:marLeft w:val="0"/>
      <w:marRight w:val="0"/>
      <w:marTop w:val="0"/>
      <w:marBottom w:val="0"/>
      <w:divBdr>
        <w:top w:val="none" w:sz="0" w:space="0" w:color="auto"/>
        <w:left w:val="none" w:sz="0" w:space="0" w:color="auto"/>
        <w:bottom w:val="none" w:sz="0" w:space="0" w:color="auto"/>
        <w:right w:val="none" w:sz="0" w:space="0" w:color="auto"/>
      </w:divBdr>
    </w:div>
    <w:div w:id="1954706046">
      <w:bodyDiv w:val="1"/>
      <w:marLeft w:val="0"/>
      <w:marRight w:val="0"/>
      <w:marTop w:val="0"/>
      <w:marBottom w:val="0"/>
      <w:divBdr>
        <w:top w:val="none" w:sz="0" w:space="0" w:color="auto"/>
        <w:left w:val="none" w:sz="0" w:space="0" w:color="auto"/>
        <w:bottom w:val="none" w:sz="0" w:space="0" w:color="auto"/>
        <w:right w:val="none" w:sz="0" w:space="0" w:color="auto"/>
      </w:divBdr>
    </w:div>
    <w:div w:id="1962103425">
      <w:bodyDiv w:val="1"/>
      <w:marLeft w:val="0"/>
      <w:marRight w:val="0"/>
      <w:marTop w:val="0"/>
      <w:marBottom w:val="0"/>
      <w:divBdr>
        <w:top w:val="none" w:sz="0" w:space="0" w:color="auto"/>
        <w:left w:val="none" w:sz="0" w:space="0" w:color="auto"/>
        <w:bottom w:val="none" w:sz="0" w:space="0" w:color="auto"/>
        <w:right w:val="none" w:sz="0" w:space="0" w:color="auto"/>
      </w:divBdr>
    </w:div>
    <w:div w:id="1970042985">
      <w:bodyDiv w:val="1"/>
      <w:marLeft w:val="0"/>
      <w:marRight w:val="0"/>
      <w:marTop w:val="0"/>
      <w:marBottom w:val="0"/>
      <w:divBdr>
        <w:top w:val="none" w:sz="0" w:space="0" w:color="auto"/>
        <w:left w:val="none" w:sz="0" w:space="0" w:color="auto"/>
        <w:bottom w:val="none" w:sz="0" w:space="0" w:color="auto"/>
        <w:right w:val="none" w:sz="0" w:space="0" w:color="auto"/>
      </w:divBdr>
    </w:div>
    <w:div w:id="1972442476">
      <w:bodyDiv w:val="1"/>
      <w:marLeft w:val="0"/>
      <w:marRight w:val="0"/>
      <w:marTop w:val="0"/>
      <w:marBottom w:val="0"/>
      <w:divBdr>
        <w:top w:val="none" w:sz="0" w:space="0" w:color="auto"/>
        <w:left w:val="none" w:sz="0" w:space="0" w:color="auto"/>
        <w:bottom w:val="none" w:sz="0" w:space="0" w:color="auto"/>
        <w:right w:val="none" w:sz="0" w:space="0" w:color="auto"/>
      </w:divBdr>
    </w:div>
    <w:div w:id="1991515252">
      <w:bodyDiv w:val="1"/>
      <w:marLeft w:val="0"/>
      <w:marRight w:val="0"/>
      <w:marTop w:val="0"/>
      <w:marBottom w:val="0"/>
      <w:divBdr>
        <w:top w:val="none" w:sz="0" w:space="0" w:color="auto"/>
        <w:left w:val="none" w:sz="0" w:space="0" w:color="auto"/>
        <w:bottom w:val="none" w:sz="0" w:space="0" w:color="auto"/>
        <w:right w:val="none" w:sz="0" w:space="0" w:color="auto"/>
      </w:divBdr>
    </w:div>
    <w:div w:id="2000499692">
      <w:bodyDiv w:val="1"/>
      <w:marLeft w:val="0"/>
      <w:marRight w:val="0"/>
      <w:marTop w:val="0"/>
      <w:marBottom w:val="0"/>
      <w:divBdr>
        <w:top w:val="none" w:sz="0" w:space="0" w:color="auto"/>
        <w:left w:val="none" w:sz="0" w:space="0" w:color="auto"/>
        <w:bottom w:val="none" w:sz="0" w:space="0" w:color="auto"/>
        <w:right w:val="none" w:sz="0" w:space="0" w:color="auto"/>
      </w:divBdr>
    </w:div>
    <w:div w:id="2004699277">
      <w:bodyDiv w:val="1"/>
      <w:marLeft w:val="0"/>
      <w:marRight w:val="0"/>
      <w:marTop w:val="0"/>
      <w:marBottom w:val="0"/>
      <w:divBdr>
        <w:top w:val="none" w:sz="0" w:space="0" w:color="auto"/>
        <w:left w:val="none" w:sz="0" w:space="0" w:color="auto"/>
        <w:bottom w:val="none" w:sz="0" w:space="0" w:color="auto"/>
        <w:right w:val="none" w:sz="0" w:space="0" w:color="auto"/>
      </w:divBdr>
    </w:div>
    <w:div w:id="2009673076">
      <w:bodyDiv w:val="1"/>
      <w:marLeft w:val="0"/>
      <w:marRight w:val="0"/>
      <w:marTop w:val="0"/>
      <w:marBottom w:val="0"/>
      <w:divBdr>
        <w:top w:val="none" w:sz="0" w:space="0" w:color="auto"/>
        <w:left w:val="none" w:sz="0" w:space="0" w:color="auto"/>
        <w:bottom w:val="none" w:sz="0" w:space="0" w:color="auto"/>
        <w:right w:val="none" w:sz="0" w:space="0" w:color="auto"/>
      </w:divBdr>
    </w:div>
    <w:div w:id="2023162892">
      <w:bodyDiv w:val="1"/>
      <w:marLeft w:val="0"/>
      <w:marRight w:val="0"/>
      <w:marTop w:val="0"/>
      <w:marBottom w:val="0"/>
      <w:divBdr>
        <w:top w:val="none" w:sz="0" w:space="0" w:color="auto"/>
        <w:left w:val="none" w:sz="0" w:space="0" w:color="auto"/>
        <w:bottom w:val="none" w:sz="0" w:space="0" w:color="auto"/>
        <w:right w:val="none" w:sz="0" w:space="0" w:color="auto"/>
      </w:divBdr>
    </w:div>
    <w:div w:id="2037191429">
      <w:bodyDiv w:val="1"/>
      <w:marLeft w:val="0"/>
      <w:marRight w:val="0"/>
      <w:marTop w:val="0"/>
      <w:marBottom w:val="0"/>
      <w:divBdr>
        <w:top w:val="none" w:sz="0" w:space="0" w:color="auto"/>
        <w:left w:val="none" w:sz="0" w:space="0" w:color="auto"/>
        <w:bottom w:val="none" w:sz="0" w:space="0" w:color="auto"/>
        <w:right w:val="none" w:sz="0" w:space="0" w:color="auto"/>
      </w:divBdr>
    </w:div>
    <w:div w:id="2070037264">
      <w:bodyDiv w:val="1"/>
      <w:marLeft w:val="0"/>
      <w:marRight w:val="0"/>
      <w:marTop w:val="0"/>
      <w:marBottom w:val="0"/>
      <w:divBdr>
        <w:top w:val="none" w:sz="0" w:space="0" w:color="auto"/>
        <w:left w:val="none" w:sz="0" w:space="0" w:color="auto"/>
        <w:bottom w:val="none" w:sz="0" w:space="0" w:color="auto"/>
        <w:right w:val="none" w:sz="0" w:space="0" w:color="auto"/>
      </w:divBdr>
    </w:div>
    <w:div w:id="2072194691">
      <w:bodyDiv w:val="1"/>
      <w:marLeft w:val="0"/>
      <w:marRight w:val="0"/>
      <w:marTop w:val="0"/>
      <w:marBottom w:val="0"/>
      <w:divBdr>
        <w:top w:val="none" w:sz="0" w:space="0" w:color="auto"/>
        <w:left w:val="none" w:sz="0" w:space="0" w:color="auto"/>
        <w:bottom w:val="none" w:sz="0" w:space="0" w:color="auto"/>
        <w:right w:val="none" w:sz="0" w:space="0" w:color="auto"/>
      </w:divBdr>
    </w:div>
    <w:div w:id="2073306058">
      <w:bodyDiv w:val="1"/>
      <w:marLeft w:val="0"/>
      <w:marRight w:val="0"/>
      <w:marTop w:val="0"/>
      <w:marBottom w:val="0"/>
      <w:divBdr>
        <w:top w:val="none" w:sz="0" w:space="0" w:color="auto"/>
        <w:left w:val="none" w:sz="0" w:space="0" w:color="auto"/>
        <w:bottom w:val="none" w:sz="0" w:space="0" w:color="auto"/>
        <w:right w:val="none" w:sz="0" w:space="0" w:color="auto"/>
      </w:divBdr>
    </w:div>
    <w:div w:id="2096856831">
      <w:bodyDiv w:val="1"/>
      <w:marLeft w:val="0"/>
      <w:marRight w:val="0"/>
      <w:marTop w:val="0"/>
      <w:marBottom w:val="0"/>
      <w:divBdr>
        <w:top w:val="none" w:sz="0" w:space="0" w:color="auto"/>
        <w:left w:val="none" w:sz="0" w:space="0" w:color="auto"/>
        <w:bottom w:val="none" w:sz="0" w:space="0" w:color="auto"/>
        <w:right w:val="none" w:sz="0" w:space="0" w:color="auto"/>
      </w:divBdr>
    </w:div>
    <w:div w:id="2116510605">
      <w:bodyDiv w:val="1"/>
      <w:marLeft w:val="0"/>
      <w:marRight w:val="0"/>
      <w:marTop w:val="0"/>
      <w:marBottom w:val="0"/>
      <w:divBdr>
        <w:top w:val="none" w:sz="0" w:space="0" w:color="auto"/>
        <w:left w:val="none" w:sz="0" w:space="0" w:color="auto"/>
        <w:bottom w:val="none" w:sz="0" w:space="0" w:color="auto"/>
        <w:right w:val="none" w:sz="0" w:space="0" w:color="auto"/>
      </w:divBdr>
    </w:div>
    <w:div w:id="2125419784">
      <w:bodyDiv w:val="1"/>
      <w:marLeft w:val="0"/>
      <w:marRight w:val="0"/>
      <w:marTop w:val="0"/>
      <w:marBottom w:val="0"/>
      <w:divBdr>
        <w:top w:val="none" w:sz="0" w:space="0" w:color="auto"/>
        <w:left w:val="none" w:sz="0" w:space="0" w:color="auto"/>
        <w:bottom w:val="none" w:sz="0" w:space="0" w:color="auto"/>
        <w:right w:val="none" w:sz="0" w:space="0" w:color="auto"/>
      </w:divBdr>
    </w:div>
    <w:div w:id="2142338876">
      <w:bodyDiv w:val="1"/>
      <w:marLeft w:val="0"/>
      <w:marRight w:val="0"/>
      <w:marTop w:val="0"/>
      <w:marBottom w:val="0"/>
      <w:divBdr>
        <w:top w:val="none" w:sz="0" w:space="0" w:color="auto"/>
        <w:left w:val="none" w:sz="0" w:space="0" w:color="auto"/>
        <w:bottom w:val="none" w:sz="0" w:space="0" w:color="auto"/>
        <w:right w:val="none" w:sz="0" w:space="0" w:color="auto"/>
      </w:divBdr>
    </w:div>
    <w:div w:id="21440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zsr.sk/files/ze/rok2019/manual_nxt4_ze_final.pdf" TargetMode="External"/><Relationship Id="rId26" Type="http://schemas.openxmlformats.org/officeDocument/2006/relationships/image" Target="media/image2.png"/><Relationship Id="rId39" Type="http://schemas.openxmlformats.org/officeDocument/2006/relationships/theme" Target="theme/theme1.xml"/><Relationship Id="rId21" Type="http://schemas.openxmlformats.org/officeDocument/2006/relationships/hyperlink" Target="https://www.zsr.sk/files/ze/rok2019/manual_nxt4_ze_final.pdf" TargetMode="External"/><Relationship Id="rId34" Type="http://schemas.openxmlformats.org/officeDocument/2006/relationships/hyperlink" Target="mailto:servicedesk@zsr.sk" TargetMode="External"/><Relationship Id="rId7" Type="http://schemas.openxmlformats.org/officeDocument/2006/relationships/settings" Target="settings.xml"/><Relationship Id="rId12" Type="http://schemas.openxmlformats.org/officeDocument/2006/relationships/hyperlink" Target="http://www.zsr.sk/ou" TargetMode="External"/><Relationship Id="rId17" Type="http://schemas.openxmlformats.org/officeDocument/2006/relationships/hyperlink" Target="https://www.zsr.sk/files/ze/rok2019/manual_nxt4_ze_final.pdf" TargetMode="External"/><Relationship Id="rId25" Type="http://schemas.openxmlformats.org/officeDocument/2006/relationships/image" Target="media/image1.png"/><Relationship Id="rId33" Type="http://schemas.openxmlformats.org/officeDocument/2006/relationships/hyperlink" Target="https://www.slov-lex.sk/pravne-predpisy/SK/ZZ/2018/69/"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zsr.sk/files/ze/rok2019/manual_nxt4_ze_final.pdf" TargetMode="External"/><Relationship Id="rId20" Type="http://schemas.openxmlformats.org/officeDocument/2006/relationships/hyperlink" Target="https://www.zsr.sk/files/ze/rok2019/manual_nxt4_ze_final.pdf"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o220@zsr.sk" TargetMode="External"/><Relationship Id="rId24" Type="http://schemas.openxmlformats.org/officeDocument/2006/relationships/header" Target="header2.xml"/><Relationship Id="rId32" Type="http://schemas.openxmlformats.org/officeDocument/2006/relationships/hyperlink" Target="https://www.slov-lex.sk/pravne-predpisy/SK/ZZ/2018/69/20190101"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zsr.sk/files/ze/rok2019/manual_nxt4_ze_final.pdf" TargetMode="External"/><Relationship Id="rId23" Type="http://schemas.openxmlformats.org/officeDocument/2006/relationships/header" Target="header1.xml"/><Relationship Id="rId28" Type="http://schemas.openxmlformats.org/officeDocument/2006/relationships/image" Target="media/image3.png"/><Relationship Id="rId36" Type="http://schemas.openxmlformats.org/officeDocument/2006/relationships/hyperlink" Target="mailto:Botka.Marian@zsr.sk" TargetMode="External"/><Relationship Id="rId10" Type="http://schemas.openxmlformats.org/officeDocument/2006/relationships/endnotes" Target="endnotes.xml"/><Relationship Id="rId19" Type="http://schemas.openxmlformats.org/officeDocument/2006/relationships/hyperlink" Target="https://www.zsr.sk/files/ze/rok2019/manual_nxt4_ze_final.pdf" TargetMode="External"/><Relationship Id="rId31" Type="http://schemas.openxmlformats.org/officeDocument/2006/relationships/hyperlink" Target="mailto:servicedesk@zsr.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istics.sk"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mailto:gro220@zsr.sk" TargetMode="External"/><Relationship Id="rId35" Type="http://schemas.openxmlformats.org/officeDocument/2006/relationships/hyperlink" Target="mailto:Botka.Marian@zsr.s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CEE28F9016AB419ADA0591C3825DC5" ma:contentTypeVersion="13" ma:contentTypeDescription="Umožňuje vytvoriť nový dokument." ma:contentTypeScope="" ma:versionID="3e22bc595469d72093f5c93d0def4640">
  <xsd:schema xmlns:xsd="http://www.w3.org/2001/XMLSchema" xmlns:xs="http://www.w3.org/2001/XMLSchema" xmlns:p="http://schemas.microsoft.com/office/2006/metadata/properties" xmlns:ns2="04866e05-5ff4-49ad-bad3-3212b8c3fcba" xmlns:ns3="cff5e3b8-1736-4f1f-b779-d5f0cbe714d0" targetNamespace="http://schemas.microsoft.com/office/2006/metadata/properties" ma:root="true" ma:fieldsID="c0ed513f3002006d048a0b9b92921215" ns2:_="" ns3:_="">
    <xsd:import namespace="04866e05-5ff4-49ad-bad3-3212b8c3fcba"/>
    <xsd:import namespace="cff5e3b8-1736-4f1f-b779-d5f0cbe71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66e05-5ff4-49ad-bad3-3212b8c3f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1857da81-694b-4388-9e2a-1e9663520e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f5e3b8-1736-4f1f-b779-d5f0cbe714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094474-a919-4e21-84aa-398564402de9}" ma:internalName="TaxCatchAll" ma:showField="CatchAllData" ma:web="cff5e3b8-1736-4f1f-b779-d5f0cbe71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866e05-5ff4-49ad-bad3-3212b8c3fcba">
      <Terms xmlns="http://schemas.microsoft.com/office/infopath/2007/PartnerControls"/>
    </lcf76f155ced4ddcb4097134ff3c332f>
    <TaxCatchAll xmlns="cff5e3b8-1736-4f1f-b779-d5f0cbe714d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EC088-C733-41AE-8A5A-F4CA39B24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66e05-5ff4-49ad-bad3-3212b8c3fcba"/>
    <ds:schemaRef ds:uri="cff5e3b8-1736-4f1f-b779-d5f0cbe71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4E964-5AC2-41BE-BFCF-32D3CDEE4EAC}">
  <ds:schemaRefs>
    <ds:schemaRef ds:uri="http://schemas.microsoft.com/office/2006/metadata/properties"/>
    <ds:schemaRef ds:uri="http://schemas.microsoft.com/office/infopath/2007/PartnerControls"/>
    <ds:schemaRef ds:uri="04866e05-5ff4-49ad-bad3-3212b8c3fcba"/>
    <ds:schemaRef ds:uri="cff5e3b8-1736-4f1f-b779-d5f0cbe714d0"/>
  </ds:schemaRefs>
</ds:datastoreItem>
</file>

<file path=customXml/itemProps3.xml><?xml version="1.0" encoding="utf-8"?>
<ds:datastoreItem xmlns:ds="http://schemas.openxmlformats.org/officeDocument/2006/customXml" ds:itemID="{CA4F6074-0853-4827-B99D-5754A28880B3}">
  <ds:schemaRefs>
    <ds:schemaRef ds:uri="http://schemas.openxmlformats.org/officeDocument/2006/bibliography"/>
  </ds:schemaRefs>
</ds:datastoreItem>
</file>

<file path=customXml/itemProps4.xml><?xml version="1.0" encoding="utf-8"?>
<ds:datastoreItem xmlns:ds="http://schemas.openxmlformats.org/officeDocument/2006/customXml" ds:itemID="{70D6095D-8F8F-46C7-A79E-54BDAB62CB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243</Pages>
  <Words>96733</Words>
  <Characters>594911</Characters>
  <Application>Microsoft Office Word</Application>
  <DocSecurity>0</DocSecurity>
  <Lines>11016</Lines>
  <Paragraphs>5489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686155</CharactersWithSpaces>
  <SharedDoc>false</SharedDoc>
  <HLinks>
    <vt:vector size="36" baseType="variant">
      <vt:variant>
        <vt:i4>7143516</vt:i4>
      </vt:variant>
      <vt:variant>
        <vt:i4>15</vt:i4>
      </vt:variant>
      <vt:variant>
        <vt:i4>0</vt:i4>
      </vt:variant>
      <vt:variant>
        <vt:i4>5</vt:i4>
      </vt:variant>
      <vt:variant>
        <vt:lpwstr>mailto:vvuzza@zsr.sk</vt:lpwstr>
      </vt:variant>
      <vt:variant>
        <vt:lpwstr/>
      </vt:variant>
      <vt:variant>
        <vt:i4>6619183</vt:i4>
      </vt:variant>
      <vt:variant>
        <vt:i4>12</vt:i4>
      </vt:variant>
      <vt:variant>
        <vt:i4>0</vt:i4>
      </vt:variant>
      <vt:variant>
        <vt:i4>5</vt:i4>
      </vt:variant>
      <vt:variant>
        <vt:lpwstr>http://www.zakonypreludi.sk/zz/2015-185</vt:lpwstr>
      </vt:variant>
      <vt:variant>
        <vt:lpwstr>f7401758</vt:lpwstr>
      </vt:variant>
      <vt:variant>
        <vt:i4>8257575</vt:i4>
      </vt:variant>
      <vt:variant>
        <vt:i4>9</vt:i4>
      </vt:variant>
      <vt:variant>
        <vt:i4>0</vt:i4>
      </vt:variant>
      <vt:variant>
        <vt:i4>5</vt:i4>
      </vt:variant>
      <vt:variant>
        <vt:lpwstr>http://www.sace.sk/</vt:lpwstr>
      </vt:variant>
      <vt:variant>
        <vt:lpwstr/>
      </vt:variant>
      <vt:variant>
        <vt:i4>5177471</vt:i4>
      </vt:variant>
      <vt:variant>
        <vt:i4>6</vt:i4>
      </vt:variant>
      <vt:variant>
        <vt:i4>0</vt:i4>
      </vt:variant>
      <vt:variant>
        <vt:i4>5</vt:i4>
      </vt:variant>
      <vt:variant>
        <vt:lpwstr>mailto:tajomnik@sace.sk</vt:lpwstr>
      </vt:variant>
      <vt:variant>
        <vt:lpwstr/>
      </vt:variant>
      <vt:variant>
        <vt:i4>655369</vt:i4>
      </vt:variant>
      <vt:variant>
        <vt:i4>3</vt:i4>
      </vt:variant>
      <vt:variant>
        <vt:i4>0</vt:i4>
      </vt:variant>
      <vt:variant>
        <vt:i4>5</vt:i4>
      </vt:variant>
      <vt:variant>
        <vt:lpwstr>http://www.zsr.sk/ou</vt:lpwstr>
      </vt:variant>
      <vt:variant>
        <vt:lpwstr/>
      </vt:variant>
      <vt:variant>
        <vt:i4>3014721</vt:i4>
      </vt:variant>
      <vt:variant>
        <vt:i4>0</vt:i4>
      </vt:variant>
      <vt:variant>
        <vt:i4>0</vt:i4>
      </vt:variant>
      <vt:variant>
        <vt:i4>5</vt:i4>
      </vt:variant>
      <vt:variant>
        <vt:lpwstr>mailto:gro220@zsr.sk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Melicherčíková Soňa</dc:creator>
  <cp:keywords/>
  <dc:description/>
  <cp:lastModifiedBy>Dávid Šišmič</cp:lastModifiedBy>
  <cp:revision>2</cp:revision>
  <cp:lastPrinted>2026-03-29T08:13:00Z</cp:lastPrinted>
  <dcterms:created xsi:type="dcterms:W3CDTF">2026-05-15T12:20:00Z</dcterms:created>
  <dcterms:modified xsi:type="dcterms:W3CDTF">2026-05-15T12:20:00Z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0x01010004CEE28F9016AB419ADA0591C3825DC5</vt:lpwstr>
  </property>
</Properties>
</file>