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14:paraId="69C366D5" w14:textId="557878A9"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00CC7C8B" w:rsidRPr="00CC7C8B">
        <w:rPr>
          <w:rFonts w:ascii="Garamond" w:hAnsi="Garamond"/>
          <w:i/>
          <w:sz w:val="24"/>
        </w:rPr>
        <w:t>nemá evidované daňové nedoplatky voči daňovému úradu a colnému úradu podľa osobitných predpisov46c) v Slovenskej republike alebo v štáte sídla, miesta podnikania alebo obvyklého pobytu,</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70E3C087"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64E3C351" w14:textId="10C8D578" w:rsidR="00CC7C8B" w:rsidRDefault="008F6250" w:rsidP="008F6250">
      <w:pPr>
        <w:jc w:val="both"/>
        <w:rPr>
          <w:rFonts w:ascii="Garamond" w:hAnsi="Garamond"/>
          <w:i/>
          <w:sz w:val="24"/>
        </w:rPr>
      </w:pPr>
      <w:r>
        <w:rPr>
          <w:rFonts w:ascii="Garamond" w:hAnsi="Garamond"/>
          <w:i/>
          <w:sz w:val="24"/>
        </w:rPr>
        <w:t xml:space="preserve">c) </w:t>
      </w:r>
      <w:r w:rsidR="00CC7C8B" w:rsidRPr="00CC7C8B">
        <w:rPr>
          <w:rFonts w:ascii="Garamond" w:hAnsi="Garamond"/>
          <w:i/>
          <w:sz w:val="24"/>
        </w:rPr>
        <w:t>písm. c) doloženým potvrdením miestne príslušného daňového úradu a miestne príslušného colného úradu nie starším ako tri mesiace</w:t>
      </w:r>
      <w:r w:rsidR="00CC7C8B">
        <w:rPr>
          <w:rFonts w:ascii="Garamond" w:hAnsi="Garamond"/>
          <w:i/>
          <w:sz w:val="24"/>
        </w:rPr>
        <w:t>,</w:t>
      </w:r>
    </w:p>
    <w:p w14:paraId="2C807CE7" w14:textId="1FF06873"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lastRenderedPageBreak/>
        <w:t>P</w:t>
      </w:r>
      <w:bookmarkStart w:id="0" w:name="_GoBack"/>
      <w:bookmarkEnd w:id="0"/>
      <w:r>
        <w:rPr>
          <w:rFonts w:ascii="Garamond" w:hAnsi="Garamond"/>
          <w:sz w:val="24"/>
        </w:rPr>
        <w:t xml:space="preserve">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37AC8DCC" w14:textId="344CA13F" w:rsidR="00515B2F" w:rsidRDefault="00515B2F" w:rsidP="00515B2F">
      <w:pPr>
        <w:jc w:val="both"/>
        <w:rPr>
          <w:rFonts w:ascii="Garamond" w:hAnsi="Garamond"/>
          <w:sz w:val="24"/>
        </w:rPr>
      </w:pPr>
      <w:r w:rsidRPr="00515B2F">
        <w:rPr>
          <w:rFonts w:ascii="Garamond" w:hAnsi="Garamond"/>
          <w:sz w:val="24"/>
        </w:rPr>
        <w:t>Zápis v zozname podnikateľov vykonaný podľa predpisov účinných do 17.</w:t>
      </w:r>
      <w:r>
        <w:rPr>
          <w:rFonts w:ascii="Garamond" w:hAnsi="Garamond"/>
          <w:sz w:val="24"/>
        </w:rPr>
        <w:t xml:space="preserve"> </w:t>
      </w:r>
      <w:r w:rsidRPr="00515B2F">
        <w:rPr>
          <w:rFonts w:ascii="Garamond" w:hAnsi="Garamond"/>
          <w:sz w:val="24"/>
        </w:rPr>
        <w:t>apríla 2016 je zápisom do zoznamu hospodárskych subjektov v rozsahu zapísaných skutočností.</w:t>
      </w:r>
    </w:p>
    <w:p w14:paraId="7AD2B48B" w14:textId="77777777" w:rsidR="00515B2F" w:rsidRPr="00515B2F" w:rsidRDefault="00515B2F" w:rsidP="00515B2F">
      <w:pPr>
        <w:jc w:val="both"/>
        <w:rPr>
          <w:rFonts w:ascii="Garamond" w:hAnsi="Garamond"/>
          <w:sz w:val="24"/>
        </w:rPr>
      </w:pPr>
    </w:p>
    <w:p w14:paraId="71C88BD8" w14:textId="77777777" w:rsidR="00515B2F" w:rsidRDefault="00515B2F" w:rsidP="00515B2F">
      <w:pPr>
        <w:jc w:val="both"/>
        <w:rPr>
          <w:rFonts w:ascii="Garamond" w:hAnsi="Garamond"/>
          <w:sz w:val="24"/>
        </w:rPr>
      </w:pPr>
      <w:r w:rsidRPr="00515B2F">
        <w:rPr>
          <w:rFonts w:ascii="Garamond" w:hAnsi="Garamond"/>
          <w:sz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065345B" w14:textId="77777777" w:rsidR="00515B2F" w:rsidRPr="00515B2F" w:rsidRDefault="00515B2F" w:rsidP="00515B2F">
      <w:pPr>
        <w:jc w:val="both"/>
        <w:rPr>
          <w:rFonts w:ascii="Garamond" w:hAnsi="Garamond"/>
          <w:sz w:val="24"/>
        </w:rPr>
      </w:pPr>
    </w:p>
    <w:p w14:paraId="30C61AA2" w14:textId="41F48877" w:rsidR="00515B2F" w:rsidRDefault="00515B2F" w:rsidP="00515B2F">
      <w:pPr>
        <w:jc w:val="both"/>
        <w:rPr>
          <w:rFonts w:ascii="Garamond" w:hAnsi="Garamond"/>
          <w:sz w:val="24"/>
        </w:rPr>
      </w:pPr>
      <w:r w:rsidRPr="00515B2F">
        <w:rPr>
          <w:rFonts w:ascii="Garamond" w:hAnsi="Garamond"/>
          <w:sz w:val="24"/>
        </w:rPr>
        <w:t>S ohľadom na to, že z technických dôvodov nie je možné získať údaje alebo výpisy z informačných systémov Generálnej prokuratúry, získa uchádzač alebo záujemca doklady podľa § 32 ods. 1</w:t>
      </w:r>
      <w:r>
        <w:rPr>
          <w:rFonts w:ascii="Garamond" w:hAnsi="Garamond"/>
          <w:sz w:val="24"/>
        </w:rPr>
        <w:t>, písm.</w:t>
      </w:r>
      <w:r w:rsidRPr="00515B2F">
        <w:rPr>
          <w:rFonts w:ascii="Garamond" w:hAnsi="Garamond"/>
          <w:sz w:val="24"/>
        </w:rPr>
        <w:t xml:space="preserve"> a) zákona č</w:t>
      </w:r>
      <w:r>
        <w:rPr>
          <w:rFonts w:ascii="Garamond" w:hAnsi="Garamond"/>
          <w:sz w:val="24"/>
        </w:rPr>
        <w:t>.</w:t>
      </w:r>
      <w:r w:rsidRPr="00515B2F">
        <w:rPr>
          <w:rFonts w:ascii="Garamond" w:hAnsi="Garamond"/>
          <w:sz w:val="24"/>
        </w:rPr>
        <w:t xml:space="preserve"> 343/2015</w:t>
      </w:r>
      <w:r>
        <w:rPr>
          <w:rFonts w:ascii="Garamond" w:hAnsi="Garamond"/>
          <w:sz w:val="24"/>
        </w:rPr>
        <w:t xml:space="preserve"> 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Pr>
          <w:rFonts w:ascii="Garamond" w:hAnsi="Garamond"/>
          <w:sz w:val="24"/>
        </w:rPr>
        <w:t xml:space="preserve"> v znení neskorších predpisov</w:t>
      </w:r>
      <w:r w:rsidRPr="00515B2F">
        <w:rPr>
          <w:rFonts w:ascii="Garamond" w:hAnsi="Garamond"/>
          <w:sz w:val="24"/>
        </w:rPr>
        <w:t xml:space="preserve">. </w:t>
      </w:r>
    </w:p>
    <w:p w14:paraId="2E20E20C" w14:textId="77777777" w:rsidR="00515B2F" w:rsidRDefault="00515B2F" w:rsidP="00515B2F">
      <w:pPr>
        <w:jc w:val="both"/>
        <w:rPr>
          <w:rFonts w:ascii="Garamond" w:hAnsi="Garamond"/>
          <w:sz w:val="24"/>
        </w:rPr>
      </w:pPr>
    </w:p>
    <w:p w14:paraId="48A21938" w14:textId="5D2411E6" w:rsidR="00515B2F" w:rsidRPr="00515B2F" w:rsidRDefault="00515B2F" w:rsidP="00515B2F">
      <w:pPr>
        <w:jc w:val="both"/>
        <w:rPr>
          <w:rFonts w:ascii="Garamond" w:hAnsi="Garamond"/>
          <w:sz w:val="24"/>
        </w:rPr>
      </w:pPr>
      <w:r w:rsidRPr="00515B2F">
        <w:rPr>
          <w:rFonts w:ascii="Garamond" w:hAnsi="Garamond"/>
          <w:sz w:val="24"/>
        </w:rPr>
        <w:t xml:space="preserve">Ak je </w:t>
      </w:r>
      <w:r w:rsidR="00287D83">
        <w:rPr>
          <w:rFonts w:ascii="Garamond" w:hAnsi="Garamond"/>
          <w:sz w:val="24"/>
        </w:rPr>
        <w:t>záujemca/</w:t>
      </w:r>
      <w:r w:rsidRPr="00515B2F">
        <w:rPr>
          <w:rFonts w:ascii="Garamond" w:hAnsi="Garamond"/>
          <w:sz w:val="24"/>
        </w:rPr>
        <w:t>uchádzač zapísaný v z zozname h</w:t>
      </w:r>
      <w:r>
        <w:rPr>
          <w:rFonts w:ascii="Garamond" w:hAnsi="Garamond"/>
          <w:sz w:val="24"/>
        </w:rPr>
        <w:t>ospodárskych subjektov, vedený Ú</w:t>
      </w:r>
      <w:r w:rsidRPr="00515B2F">
        <w:rPr>
          <w:rFonts w:ascii="Garamond" w:hAnsi="Garamond"/>
          <w:sz w:val="24"/>
        </w:rPr>
        <w:t>radom pre verejné obstarávanie, doklad podľa § 32 ods. 1</w:t>
      </w:r>
      <w:r>
        <w:rPr>
          <w:rFonts w:ascii="Garamond" w:hAnsi="Garamond"/>
          <w:sz w:val="24"/>
        </w:rPr>
        <w:t xml:space="preserve">, písm. </w:t>
      </w:r>
      <w:r w:rsidRPr="00515B2F">
        <w:rPr>
          <w:rFonts w:ascii="Garamond" w:hAnsi="Garamond"/>
          <w:sz w:val="24"/>
        </w:rPr>
        <w:t>a) zákona č</w:t>
      </w:r>
      <w:r>
        <w:rPr>
          <w:rFonts w:ascii="Garamond" w:hAnsi="Garamond"/>
          <w:sz w:val="24"/>
        </w:rPr>
        <w:t>.</w:t>
      </w:r>
      <w:r w:rsidRPr="00515B2F">
        <w:rPr>
          <w:rFonts w:ascii="Garamond" w:hAnsi="Garamond"/>
          <w:sz w:val="24"/>
        </w:rPr>
        <w:t xml:space="preserve"> 343/2015 </w:t>
      </w:r>
      <w:r>
        <w:rPr>
          <w:rFonts w:ascii="Garamond" w:hAnsi="Garamond"/>
          <w:sz w:val="24"/>
        </w:rPr>
        <w:t xml:space="preserve">Z. z. </w:t>
      </w:r>
      <w:r w:rsidRPr="00515B2F">
        <w:rPr>
          <w:rFonts w:ascii="Garamond" w:hAnsi="Garamond"/>
          <w:sz w:val="24"/>
        </w:rPr>
        <w:t>o verejnom obstarávaní</w:t>
      </w:r>
      <w:r>
        <w:rPr>
          <w:rFonts w:ascii="Garamond" w:hAnsi="Garamond"/>
          <w:sz w:val="24"/>
        </w:rPr>
        <w:t xml:space="preserve"> a o zmene a doplnení niektorých zákonov v znení neskorších predpisov</w:t>
      </w:r>
      <w:r w:rsidRPr="00515B2F">
        <w:rPr>
          <w:rFonts w:ascii="Garamond" w:hAnsi="Garamond"/>
          <w:sz w:val="24"/>
        </w:rPr>
        <w:t xml:space="preserve"> sa nevyžaduje. </w:t>
      </w:r>
    </w:p>
    <w:sectPr w:rsidR="00515B2F" w:rsidRP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C7C8B"/>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FDD4CE03-8382-48A9-A938-6488CFDE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2CC9-50BD-4836-BB8F-02EFF73F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5629</Characters>
  <Application>Microsoft Office Word</Application>
  <DocSecurity>0</DocSecurity>
  <Lines>46</Lines>
  <Paragraphs>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Galovičová Kristína</cp:lastModifiedBy>
  <cp:revision>7</cp:revision>
  <cp:lastPrinted>2019-04-02T11:37:00Z</cp:lastPrinted>
  <dcterms:created xsi:type="dcterms:W3CDTF">2019-08-19T20:29:00Z</dcterms:created>
  <dcterms:modified xsi:type="dcterms:W3CDTF">2020-04-02T07:56:00Z</dcterms:modified>
</cp:coreProperties>
</file>