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89E8D" w14:textId="77777777" w:rsidR="00DB7895" w:rsidRDefault="003B461B">
      <w:pPr>
        <w:spacing w:before="79"/>
        <w:ind w:right="34"/>
        <w:jc w:val="right"/>
        <w:rPr>
          <w:i/>
          <w:sz w:val="20"/>
        </w:rPr>
      </w:pPr>
      <w:r>
        <w:rPr>
          <w:i/>
          <w:sz w:val="20"/>
        </w:rPr>
        <w:t xml:space="preserve">Załącznik nr 1 do </w:t>
      </w:r>
      <w:r w:rsidR="006A7E68">
        <w:rPr>
          <w:i/>
          <w:sz w:val="20"/>
        </w:rPr>
        <w:t>SWZ</w:t>
      </w:r>
    </w:p>
    <w:p w14:paraId="25A77A50" w14:textId="77777777" w:rsidR="00DB7895" w:rsidRDefault="00DB7895">
      <w:pPr>
        <w:pStyle w:val="Tekstpodstawowy"/>
        <w:ind w:left="0" w:right="34"/>
        <w:jc w:val="left"/>
        <w:rPr>
          <w:i/>
          <w:sz w:val="22"/>
        </w:rPr>
      </w:pPr>
    </w:p>
    <w:p w14:paraId="250C28E7" w14:textId="77777777" w:rsidR="00DB7895" w:rsidRDefault="00DB7895">
      <w:pPr>
        <w:pStyle w:val="Tekstpodstawowy"/>
        <w:spacing w:before="11"/>
        <w:ind w:left="0" w:right="34"/>
        <w:jc w:val="left"/>
        <w:rPr>
          <w:i/>
          <w:sz w:val="23"/>
        </w:rPr>
      </w:pPr>
    </w:p>
    <w:p w14:paraId="5E89F797" w14:textId="77777777" w:rsidR="00DB7895" w:rsidRDefault="003B461B">
      <w:pPr>
        <w:pStyle w:val="Nagwek1"/>
        <w:ind w:left="3599" w:right="34"/>
      </w:pPr>
      <w:r>
        <w:t>UMOWA……</w:t>
      </w:r>
    </w:p>
    <w:p w14:paraId="6DEC353E" w14:textId="77777777" w:rsidR="00DB7895" w:rsidRDefault="00DB7895">
      <w:pPr>
        <w:pStyle w:val="Tekstpodstawowy"/>
        <w:spacing w:before="5"/>
        <w:ind w:left="0" w:right="34"/>
        <w:jc w:val="left"/>
        <w:rPr>
          <w:b/>
          <w:sz w:val="22"/>
        </w:rPr>
      </w:pPr>
    </w:p>
    <w:p w14:paraId="19C3801D" w14:textId="7F1F4504" w:rsidR="00DB7895" w:rsidRDefault="006A7E68">
      <w:pPr>
        <w:pStyle w:val="Tekstpodstawowy"/>
        <w:spacing w:line="360" w:lineRule="auto"/>
        <w:ind w:right="34"/>
      </w:pPr>
      <w:r>
        <w:t xml:space="preserve">zawarta w dniu </w:t>
      </w:r>
      <w:proofErr w:type="gramStart"/>
      <w:r>
        <w:t>…….</w:t>
      </w:r>
      <w:proofErr w:type="gramEnd"/>
      <w:r>
        <w:t>.…202</w:t>
      </w:r>
      <w:r w:rsidR="00F14F79">
        <w:t>6</w:t>
      </w:r>
      <w:r w:rsidR="003B461B">
        <w:t xml:space="preserve"> r. w </w:t>
      </w:r>
      <w:proofErr w:type="gramStart"/>
      <w:r w:rsidR="003B461B">
        <w:t>…….</w:t>
      </w:r>
      <w:proofErr w:type="gramEnd"/>
      <w:r w:rsidR="003B461B">
        <w:t xml:space="preserve">., pomiędzy </w:t>
      </w:r>
    </w:p>
    <w:p w14:paraId="7C16A449" w14:textId="77777777" w:rsidR="007D4B88" w:rsidRDefault="007D4B88" w:rsidP="007D4B88">
      <w:pPr>
        <w:spacing w:line="360" w:lineRule="auto"/>
        <w:jc w:val="both"/>
        <w:rPr>
          <w:sz w:val="24"/>
          <w:szCs w:val="24"/>
        </w:rPr>
      </w:pPr>
    </w:p>
    <w:p w14:paraId="0BA976DD" w14:textId="77777777" w:rsidR="007D4B88" w:rsidRPr="0050283E" w:rsidRDefault="007D4B88" w:rsidP="007D4B88">
      <w:pPr>
        <w:spacing w:line="360" w:lineRule="auto"/>
        <w:jc w:val="both"/>
      </w:pPr>
      <w:r w:rsidRPr="0050283E">
        <w:t xml:space="preserve">Skarbem Państwa – Państwowym Gospodarstwem Leśnym Lasy Państwowe Nadleśnictwem Prudnik z siedzibą przy ul. Dąbrowskiego 34, 48-200 Prudnik  </w:t>
      </w:r>
      <w:r w:rsidRPr="0050283E">
        <w:br/>
        <w:t>NIP: 7550008631; REGON: 530558915, reprezentowanym przez:</w:t>
      </w:r>
    </w:p>
    <w:p w14:paraId="7F41B6F3" w14:textId="77777777" w:rsidR="007D4B88" w:rsidRPr="0050283E" w:rsidRDefault="007D4B88" w:rsidP="007D4B88">
      <w:pPr>
        <w:pStyle w:val="Tekstpodstawowy"/>
        <w:spacing w:before="138" w:line="360" w:lineRule="auto"/>
        <w:ind w:left="0" w:right="34"/>
        <w:rPr>
          <w:sz w:val="22"/>
          <w:szCs w:val="22"/>
        </w:rPr>
      </w:pPr>
      <w:r w:rsidRPr="0050283E">
        <w:rPr>
          <w:sz w:val="22"/>
          <w:szCs w:val="22"/>
        </w:rPr>
        <w:t>Jarosława Myślińskiego Nadleśniczego Nadleśnictwa Prudnik,</w:t>
      </w:r>
    </w:p>
    <w:p w14:paraId="17149119" w14:textId="77777777" w:rsidR="00DB7895" w:rsidRPr="0050283E" w:rsidRDefault="003B461B" w:rsidP="007D4B88">
      <w:pPr>
        <w:pStyle w:val="Tekstpodstawowy"/>
        <w:spacing w:before="138" w:line="360" w:lineRule="auto"/>
        <w:ind w:left="0" w:right="34"/>
        <w:rPr>
          <w:sz w:val="22"/>
          <w:szCs w:val="22"/>
        </w:rPr>
      </w:pPr>
      <w:r w:rsidRPr="0050283E">
        <w:rPr>
          <w:sz w:val="22"/>
          <w:szCs w:val="22"/>
        </w:rPr>
        <w:t xml:space="preserve">zwanym w dalszej części umowy </w:t>
      </w:r>
      <w:r w:rsidRPr="0050283E">
        <w:rPr>
          <w:b/>
          <w:sz w:val="22"/>
          <w:szCs w:val="22"/>
        </w:rPr>
        <w:t>Zamawiającym</w:t>
      </w:r>
      <w:r w:rsidRPr="0050283E">
        <w:rPr>
          <w:sz w:val="22"/>
          <w:szCs w:val="22"/>
        </w:rPr>
        <w:t xml:space="preserve">, </w:t>
      </w:r>
    </w:p>
    <w:p w14:paraId="0B0F39A3" w14:textId="77777777" w:rsidR="00166910" w:rsidRPr="0050283E" w:rsidRDefault="00166910" w:rsidP="00166910">
      <w:pPr>
        <w:pStyle w:val="Tekstpodstawowy"/>
        <w:spacing w:before="138" w:line="360" w:lineRule="auto"/>
        <w:ind w:right="34"/>
        <w:jc w:val="left"/>
        <w:rPr>
          <w:sz w:val="22"/>
          <w:szCs w:val="22"/>
        </w:rPr>
      </w:pPr>
      <w:r w:rsidRPr="0050283E">
        <w:rPr>
          <w:sz w:val="22"/>
          <w:szCs w:val="22"/>
        </w:rPr>
        <w:t>a</w:t>
      </w:r>
    </w:p>
    <w:p w14:paraId="6222D59D" w14:textId="77777777" w:rsidR="00166910" w:rsidRPr="0050283E" w:rsidRDefault="00166910" w:rsidP="00166910">
      <w:pPr>
        <w:pStyle w:val="Tekstpodstawowy"/>
        <w:ind w:right="34"/>
        <w:jc w:val="left"/>
        <w:rPr>
          <w:sz w:val="22"/>
          <w:szCs w:val="22"/>
        </w:rPr>
      </w:pPr>
      <w:r w:rsidRPr="0050283E">
        <w:rPr>
          <w:sz w:val="22"/>
          <w:szCs w:val="22"/>
        </w:rPr>
        <w:t>………………………………</w:t>
      </w:r>
      <w:proofErr w:type="gramStart"/>
      <w:r w:rsidRPr="0050283E">
        <w:rPr>
          <w:sz w:val="22"/>
          <w:szCs w:val="22"/>
        </w:rPr>
        <w:t>…….</w:t>
      </w:r>
      <w:proofErr w:type="gramEnd"/>
      <w:r w:rsidRPr="0050283E">
        <w:rPr>
          <w:sz w:val="22"/>
          <w:szCs w:val="22"/>
        </w:rPr>
        <w:t>z siedzibą…………………………………………</w:t>
      </w:r>
    </w:p>
    <w:p w14:paraId="6D69D919" w14:textId="77777777" w:rsidR="00166910" w:rsidRPr="0050283E" w:rsidRDefault="00166910" w:rsidP="00166910">
      <w:pPr>
        <w:pStyle w:val="Tekstpodstawowy"/>
        <w:tabs>
          <w:tab w:val="left" w:leader="dot" w:pos="9021"/>
        </w:tabs>
        <w:spacing w:before="138" w:line="360" w:lineRule="auto"/>
        <w:ind w:right="34"/>
        <w:rPr>
          <w:sz w:val="22"/>
          <w:szCs w:val="22"/>
        </w:rPr>
      </w:pPr>
      <w:r w:rsidRPr="0050283E">
        <w:rPr>
          <w:sz w:val="22"/>
          <w:szCs w:val="22"/>
        </w:rPr>
        <w:t>Wpisana/wpisany* Centralnej Ewidencji i Informacji o Działalności Gospodarczej lub rejestru przedsiębiorców Krajowego Rejestru Sądowego prowadzonego przez Sąd Rejonowy      w      ……………</w:t>
      </w:r>
      <w:proofErr w:type="gramStart"/>
      <w:r w:rsidRPr="0050283E">
        <w:rPr>
          <w:sz w:val="22"/>
          <w:szCs w:val="22"/>
        </w:rPr>
        <w:t>…….</w:t>
      </w:r>
      <w:proofErr w:type="gramEnd"/>
      <w:r w:rsidRPr="0050283E">
        <w:rPr>
          <w:sz w:val="22"/>
          <w:szCs w:val="22"/>
        </w:rPr>
        <w:t xml:space="preserve">,      pod    </w:t>
      </w:r>
      <w:r w:rsidRPr="0050283E">
        <w:rPr>
          <w:spacing w:val="12"/>
          <w:sz w:val="22"/>
          <w:szCs w:val="22"/>
        </w:rPr>
        <w:t xml:space="preserve"> </w:t>
      </w:r>
      <w:r w:rsidRPr="0050283E">
        <w:rPr>
          <w:sz w:val="22"/>
          <w:szCs w:val="22"/>
        </w:rPr>
        <w:t xml:space="preserve">numerem    </w:t>
      </w:r>
      <w:r w:rsidRPr="0050283E">
        <w:rPr>
          <w:spacing w:val="53"/>
          <w:sz w:val="22"/>
          <w:szCs w:val="22"/>
        </w:rPr>
        <w:t xml:space="preserve"> </w:t>
      </w:r>
      <w:r w:rsidRPr="0050283E">
        <w:rPr>
          <w:sz w:val="22"/>
          <w:szCs w:val="22"/>
        </w:rPr>
        <w:t>KRS:</w:t>
      </w:r>
      <w:r w:rsidRPr="0050283E">
        <w:rPr>
          <w:sz w:val="22"/>
          <w:szCs w:val="22"/>
        </w:rPr>
        <w:tab/>
      </w:r>
      <w:r w:rsidRPr="0050283E">
        <w:rPr>
          <w:spacing w:val="-18"/>
          <w:sz w:val="22"/>
          <w:szCs w:val="22"/>
        </w:rPr>
        <w:t>,</w:t>
      </w:r>
    </w:p>
    <w:p w14:paraId="10BA97F6" w14:textId="77777777" w:rsidR="00166910" w:rsidRPr="0050283E" w:rsidRDefault="00166910" w:rsidP="00166910">
      <w:pPr>
        <w:pStyle w:val="Tekstpodstawowy"/>
        <w:tabs>
          <w:tab w:val="left" w:leader="dot" w:pos="9020"/>
        </w:tabs>
        <w:spacing w:line="360" w:lineRule="auto"/>
        <w:ind w:left="157" w:right="34"/>
        <w:rPr>
          <w:sz w:val="22"/>
          <w:szCs w:val="22"/>
        </w:rPr>
      </w:pPr>
      <w:r w:rsidRPr="0050283E">
        <w:rPr>
          <w:sz w:val="22"/>
          <w:szCs w:val="22"/>
        </w:rPr>
        <w:t>NIP: …………………………, REGON: …………………</w:t>
      </w:r>
      <w:proofErr w:type="gramStart"/>
      <w:r w:rsidRPr="0050283E">
        <w:rPr>
          <w:sz w:val="22"/>
          <w:szCs w:val="22"/>
        </w:rPr>
        <w:t>…….</w:t>
      </w:r>
      <w:proofErr w:type="gramEnd"/>
      <w:r w:rsidRPr="0050283E">
        <w:rPr>
          <w:sz w:val="22"/>
          <w:szCs w:val="22"/>
        </w:rPr>
        <w:t xml:space="preserve">, </w:t>
      </w:r>
    </w:p>
    <w:p w14:paraId="61645FDA" w14:textId="77777777" w:rsidR="00166910" w:rsidRPr="0050283E" w:rsidRDefault="00166910" w:rsidP="00166910">
      <w:pPr>
        <w:pStyle w:val="Tekstpodstawowy"/>
        <w:spacing w:before="138"/>
        <w:ind w:right="34"/>
        <w:jc w:val="left"/>
        <w:rPr>
          <w:sz w:val="22"/>
          <w:szCs w:val="22"/>
        </w:rPr>
      </w:pPr>
      <w:r w:rsidRPr="0050283E">
        <w:rPr>
          <w:sz w:val="22"/>
          <w:szCs w:val="22"/>
        </w:rPr>
        <w:t>reprezentowaną przez:</w:t>
      </w:r>
    </w:p>
    <w:p w14:paraId="62BE23D5" w14:textId="77777777" w:rsidR="00166910" w:rsidRPr="0050283E" w:rsidRDefault="00166910" w:rsidP="00166910">
      <w:pPr>
        <w:pStyle w:val="Tekstpodstawowy"/>
        <w:spacing w:before="138"/>
        <w:ind w:right="34"/>
        <w:jc w:val="left"/>
        <w:rPr>
          <w:sz w:val="22"/>
          <w:szCs w:val="22"/>
        </w:rPr>
      </w:pPr>
      <w:r w:rsidRPr="0050283E">
        <w:rPr>
          <w:sz w:val="22"/>
          <w:szCs w:val="22"/>
        </w:rPr>
        <w:t>………………………………………………….</w:t>
      </w:r>
    </w:p>
    <w:p w14:paraId="337182F6" w14:textId="3A3B3626" w:rsidR="00166910" w:rsidRPr="0050283E" w:rsidRDefault="00166910" w:rsidP="00166910">
      <w:pPr>
        <w:pStyle w:val="Tekstpodstawowy"/>
        <w:spacing w:before="138" w:line="360" w:lineRule="auto"/>
        <w:ind w:right="34"/>
        <w:rPr>
          <w:sz w:val="22"/>
          <w:szCs w:val="22"/>
        </w:rPr>
      </w:pPr>
      <w:r w:rsidRPr="0050283E">
        <w:rPr>
          <w:sz w:val="22"/>
          <w:szCs w:val="22"/>
        </w:rPr>
        <w:t xml:space="preserve">*[wypełnić w zakresie, w jakim dotyczy: firma; miejsce zamieszkania/siedziba </w:t>
      </w:r>
      <w:r w:rsidRPr="0050283E">
        <w:rPr>
          <w:sz w:val="22"/>
          <w:szCs w:val="22"/>
        </w:rPr>
        <w:br/>
        <w:t>i adres; rejestr CEIDG lub KRS oraz nr we właściwym rejestrze KRS, REGON, NIP],</w:t>
      </w:r>
    </w:p>
    <w:p w14:paraId="24B9F661" w14:textId="77777777" w:rsidR="00166910" w:rsidRPr="0050283E" w:rsidRDefault="00166910" w:rsidP="00166910">
      <w:pPr>
        <w:pStyle w:val="Tekstpodstawowy"/>
        <w:spacing w:before="138" w:line="360" w:lineRule="auto"/>
        <w:ind w:left="0" w:right="34"/>
        <w:rPr>
          <w:sz w:val="22"/>
          <w:szCs w:val="22"/>
        </w:rPr>
      </w:pPr>
      <w:r w:rsidRPr="0050283E">
        <w:rPr>
          <w:sz w:val="22"/>
          <w:szCs w:val="22"/>
        </w:rPr>
        <w:t xml:space="preserve">zwanym w dalszej części umowy </w:t>
      </w:r>
      <w:r w:rsidRPr="0050283E">
        <w:rPr>
          <w:b/>
          <w:sz w:val="22"/>
          <w:szCs w:val="22"/>
        </w:rPr>
        <w:t>Wykonawcą</w:t>
      </w:r>
      <w:r w:rsidRPr="0050283E">
        <w:rPr>
          <w:sz w:val="22"/>
          <w:szCs w:val="22"/>
        </w:rPr>
        <w:t>,</w:t>
      </w:r>
    </w:p>
    <w:p w14:paraId="0D2DA701" w14:textId="77777777" w:rsidR="00DB7895" w:rsidRPr="0050283E" w:rsidRDefault="003B461B" w:rsidP="007D4B88">
      <w:pPr>
        <w:pStyle w:val="Tekstpodstawowy"/>
        <w:ind w:left="0" w:right="34"/>
        <w:rPr>
          <w:b/>
          <w:bCs/>
          <w:sz w:val="22"/>
          <w:szCs w:val="22"/>
        </w:rPr>
      </w:pPr>
      <w:r w:rsidRPr="0050283E">
        <w:rPr>
          <w:sz w:val="22"/>
          <w:szCs w:val="22"/>
        </w:rPr>
        <w:t xml:space="preserve">zwanymi łącznie </w:t>
      </w:r>
      <w:r w:rsidRPr="0050283E">
        <w:rPr>
          <w:b/>
          <w:bCs/>
          <w:sz w:val="22"/>
          <w:szCs w:val="22"/>
        </w:rPr>
        <w:t>Stronami.</w:t>
      </w:r>
    </w:p>
    <w:p w14:paraId="2B6C9AF2" w14:textId="77777777" w:rsidR="00DB7895" w:rsidRDefault="00DB7895">
      <w:pPr>
        <w:pStyle w:val="Tekstpodstawowy"/>
        <w:spacing w:before="11"/>
        <w:ind w:left="0" w:right="34"/>
        <w:jc w:val="left"/>
        <w:rPr>
          <w:sz w:val="35"/>
        </w:rPr>
      </w:pPr>
    </w:p>
    <w:p w14:paraId="70742791" w14:textId="34CB64C6" w:rsidR="0050283E" w:rsidRPr="0050283E" w:rsidRDefault="0050283E" w:rsidP="0050283E">
      <w:pPr>
        <w:jc w:val="both"/>
      </w:pPr>
      <w:r w:rsidRPr="0050283E">
        <w:t xml:space="preserve">W wyniku dokonania przez Zamawiającego wyboru oferty </w:t>
      </w:r>
      <w:proofErr w:type="gramStart"/>
      <w:r w:rsidRPr="0050283E">
        <w:t>Wykonawcy</w:t>
      </w:r>
      <w:r>
        <w:t>,</w:t>
      </w:r>
      <w:proofErr w:type="gramEnd"/>
      <w:r w:rsidRPr="0050283E">
        <w:t xml:space="preserve"> jako oferty najkorzystniejszej, złożonej w postępowaniu o udzielenie zamówienia publicznego pn.: </w:t>
      </w:r>
      <w:r w:rsidRPr="0050283E">
        <w:rPr>
          <w:b/>
          <w:bCs/>
        </w:rPr>
        <w:t>„Dostawa i transport kruszywa łamanego na terenie Nadleśnictwa Prudnik w roku 2026”</w:t>
      </w:r>
      <w:r>
        <w:rPr>
          <w:b/>
          <w:bCs/>
        </w:rPr>
        <w:t xml:space="preserve"> </w:t>
      </w:r>
      <w:r w:rsidRPr="0050283E">
        <w:t>przeprowadzonego w trybie podstawowym bez możliwości negocjacji treści ofert na podstawie art. 275 pkt. 1 podstawie przepisów ustawy z dnia 11 września 2019r. Prawo zamówień publicznych (</w:t>
      </w:r>
      <w:proofErr w:type="spellStart"/>
      <w:r w:rsidR="00E31179">
        <w:t>t.j</w:t>
      </w:r>
      <w:proofErr w:type="spellEnd"/>
      <w:r w:rsidR="00E31179">
        <w:t xml:space="preserve">. </w:t>
      </w:r>
      <w:r w:rsidRPr="0050283E">
        <w:t>Dz.U</w:t>
      </w:r>
      <w:r w:rsidR="00E31179">
        <w:t xml:space="preserve">. z </w:t>
      </w:r>
      <w:r w:rsidRPr="0050283E">
        <w:t>202</w:t>
      </w:r>
      <w:r w:rsidR="00006384">
        <w:t>6r</w:t>
      </w:r>
      <w:r w:rsidRPr="0050283E">
        <w:t>.</w:t>
      </w:r>
      <w:r w:rsidR="00006384">
        <w:t>, poz. 793</w:t>
      </w:r>
      <w:r w:rsidRPr="0050283E">
        <w:t>), zawarto umowę o następującej treści:</w:t>
      </w:r>
    </w:p>
    <w:p w14:paraId="4A566BD8" w14:textId="77777777" w:rsidR="0050283E" w:rsidRDefault="0050283E">
      <w:pPr>
        <w:pStyle w:val="Tekstpodstawowy"/>
        <w:spacing w:before="11"/>
        <w:ind w:left="0" w:right="34"/>
        <w:jc w:val="left"/>
        <w:rPr>
          <w:sz w:val="35"/>
        </w:rPr>
      </w:pPr>
    </w:p>
    <w:p w14:paraId="0080F7A1" w14:textId="77777777" w:rsidR="004E64FB" w:rsidRDefault="004E64FB" w:rsidP="004E64FB">
      <w:pPr>
        <w:pStyle w:val="Tekstpodstawowy"/>
        <w:spacing w:before="138"/>
        <w:ind w:left="160" w:right="34"/>
        <w:jc w:val="center"/>
      </w:pPr>
      <w:r>
        <w:t xml:space="preserve">§ </w:t>
      </w:r>
      <w:r w:rsidR="00DB1506">
        <w:t>1</w:t>
      </w:r>
      <w:r>
        <w:t>.</w:t>
      </w:r>
    </w:p>
    <w:p w14:paraId="6EA89A6D" w14:textId="77777777" w:rsidR="00DB7895" w:rsidRDefault="003B461B">
      <w:pPr>
        <w:pStyle w:val="Nagwek2"/>
        <w:ind w:left="160" w:right="34"/>
        <w:rPr>
          <w:u w:val="none"/>
        </w:rPr>
      </w:pPr>
      <w:r>
        <w:rPr>
          <w:u w:val="thick"/>
        </w:rPr>
        <w:t>PRZEDMIOT UMOWY</w:t>
      </w:r>
    </w:p>
    <w:p w14:paraId="5539379E" w14:textId="77777777" w:rsidR="00DB7895" w:rsidRDefault="00DB7895">
      <w:pPr>
        <w:pStyle w:val="Tekstpodstawowy"/>
        <w:ind w:left="0" w:right="34"/>
        <w:jc w:val="left"/>
        <w:rPr>
          <w:sz w:val="26"/>
        </w:rPr>
      </w:pPr>
    </w:p>
    <w:p w14:paraId="0F177CB2" w14:textId="467EFFA8" w:rsidR="00DB1506" w:rsidRDefault="0050283E" w:rsidP="0050283E">
      <w:pPr>
        <w:pStyle w:val="Akapitzlist"/>
        <w:numPr>
          <w:ilvl w:val="0"/>
          <w:numId w:val="38"/>
        </w:numPr>
      </w:pPr>
      <w:r w:rsidRPr="0050283E">
        <w:t xml:space="preserve">Przedmiotem </w:t>
      </w:r>
      <w:r>
        <w:t>umowy</w:t>
      </w:r>
      <w:r w:rsidRPr="0050283E">
        <w:t xml:space="preserve"> jest sukcesywna dostawa wraz z transportem kruszywa naturalnego, łamanego </w:t>
      </w:r>
      <w:r>
        <w:t xml:space="preserve">dla części </w:t>
      </w:r>
      <w:r w:rsidRPr="0050283E">
        <w:t xml:space="preserve">w rozumieniu art. 4 ustawy </w:t>
      </w:r>
      <w:proofErr w:type="spellStart"/>
      <w:r w:rsidRPr="0050283E">
        <w:t>Pzp</w:t>
      </w:r>
      <w:proofErr w:type="spellEnd"/>
      <w:r w:rsidRPr="0050283E">
        <w:t xml:space="preserve"> (wraz z usługą transportową i rozmieszczeniem) do bieżącej konserwacji i utrzymania dróg leśnych na terenie Nadleśnictwa Prudnik.</w:t>
      </w:r>
    </w:p>
    <w:p w14:paraId="2EAA3554" w14:textId="77777777" w:rsidR="00DF6C88" w:rsidRDefault="00DF6C88" w:rsidP="0050283E">
      <w:pPr>
        <w:pStyle w:val="Akapitzlist"/>
        <w:numPr>
          <w:ilvl w:val="0"/>
          <w:numId w:val="38"/>
        </w:numPr>
      </w:pPr>
      <w:r w:rsidRPr="00DF6C88">
        <w:t>Miejscem realizacji przedmiotu zamówienia będzie teren Nadleśnictwa Prudnik</w:t>
      </w:r>
      <w:r>
        <w:t xml:space="preserve">. </w:t>
      </w:r>
    </w:p>
    <w:p w14:paraId="48D1B807" w14:textId="29496050" w:rsidR="00DF6C88" w:rsidRDefault="00DF6C88" w:rsidP="00DF6C88">
      <w:pPr>
        <w:pStyle w:val="Akapitzlist"/>
        <w:numPr>
          <w:ilvl w:val="0"/>
          <w:numId w:val="38"/>
        </w:numPr>
      </w:pPr>
      <w:r w:rsidRPr="00DF6C88">
        <w:t xml:space="preserve">Umowa dotyczy części nr </w:t>
      </w:r>
      <w:r>
        <w:t>……….</w:t>
      </w:r>
      <w:r w:rsidRPr="00DF6C88">
        <w:t xml:space="preserve"> postępowania obejmującej następujące leśnictwa: </w:t>
      </w:r>
      <w:r>
        <w:lastRenderedPageBreak/>
        <w:t>…………………………………….</w:t>
      </w:r>
    </w:p>
    <w:p w14:paraId="4BDA8C68" w14:textId="07BBD33B" w:rsidR="00DF6C88" w:rsidRDefault="00DF6C88" w:rsidP="0050283E">
      <w:pPr>
        <w:pStyle w:val="Akapitzlist"/>
        <w:numPr>
          <w:ilvl w:val="0"/>
          <w:numId w:val="38"/>
        </w:numPr>
      </w:pPr>
      <w:r w:rsidRPr="00DF6C88">
        <w:t>Dostawy będą realizowane w ilościach wynikających z bieżących potrzeb Zamawiającego, do maksymalnej wartości umowy, według cen jednostkowych wskazanych w ofercie Wykonawcy.</w:t>
      </w:r>
    </w:p>
    <w:p w14:paraId="13177968" w14:textId="22ECEE5F" w:rsidR="00DB1506" w:rsidRDefault="00DB1506" w:rsidP="00DF6C88">
      <w:pPr>
        <w:pStyle w:val="Akapitzlist"/>
        <w:numPr>
          <w:ilvl w:val="0"/>
          <w:numId w:val="38"/>
        </w:numPr>
      </w:pPr>
      <w:r>
        <w:t xml:space="preserve">Zamówienie obejmuje </w:t>
      </w:r>
      <w:r w:rsidR="00F53739" w:rsidRPr="00166910">
        <w:t xml:space="preserve">systematyczną </w:t>
      </w:r>
      <w:r w:rsidRPr="00166910">
        <w:t xml:space="preserve">w miarę </w:t>
      </w:r>
      <w:r w:rsidR="00F53739" w:rsidRPr="00166910">
        <w:t>bieżących potrzeb</w:t>
      </w:r>
      <w:r w:rsidRPr="00166910">
        <w:t xml:space="preserve"> ok. </w:t>
      </w:r>
      <w:r w:rsidR="00DF6C88">
        <w:t>………</w:t>
      </w:r>
      <w:r w:rsidRPr="00166910">
        <w:t xml:space="preserve"> ton kruszywa </w:t>
      </w:r>
      <w:r w:rsidR="0050283E">
        <w:t xml:space="preserve">naturalnego, łamanego wraz z jego bezpośrednim transportem do lasu i wyładunkiem na wskazanym odcinku drogi </w:t>
      </w:r>
      <w:r w:rsidRPr="00166910">
        <w:t xml:space="preserve">w podziale na </w:t>
      </w:r>
      <w:r w:rsidR="0050283E">
        <w:t xml:space="preserve">dwie frakcje: </w:t>
      </w:r>
      <w:r w:rsidR="00DF6C88">
        <w:t>0-31,5mm w ilości ok</w:t>
      </w:r>
      <w:proofErr w:type="gramStart"/>
      <w:r w:rsidR="00DF6C88">
        <w:t xml:space="preserve"> ….</w:t>
      </w:r>
      <w:proofErr w:type="gramEnd"/>
      <w:r w:rsidR="00DF6C88">
        <w:t xml:space="preserve">.ton, frakcji 31,5-63 mm w ilości ok </w:t>
      </w:r>
      <w:proofErr w:type="gramStart"/>
      <w:r w:rsidR="00DF6C88">
        <w:t>…….</w:t>
      </w:r>
      <w:proofErr w:type="gramEnd"/>
      <w:r w:rsidR="00DF6C88">
        <w:t>ton.</w:t>
      </w:r>
    </w:p>
    <w:p w14:paraId="24F3EA58" w14:textId="54146178" w:rsidR="00DF6C88" w:rsidRDefault="00DF6C88" w:rsidP="00DF6C88">
      <w:pPr>
        <w:pStyle w:val="Akapitzlist"/>
        <w:numPr>
          <w:ilvl w:val="0"/>
          <w:numId w:val="38"/>
        </w:numPr>
      </w:pPr>
      <w:r>
        <w:t>Wykonawca zobowiązuje się dostarczać kruszywo łamane ze skały litej, bez zanieczyszczeń organicznych, gliniastych, budowlanych, odpadowych lub innych zanieczyszczeń pogarszających przydatność materiału do wbudowania w drogi leśne.</w:t>
      </w:r>
    </w:p>
    <w:p w14:paraId="79BB29BA" w14:textId="4AFC4A2B" w:rsidR="00DF6C88" w:rsidRDefault="00DF6C88" w:rsidP="00DF6C88">
      <w:pPr>
        <w:pStyle w:val="Akapitzlist"/>
        <w:numPr>
          <w:ilvl w:val="0"/>
          <w:numId w:val="38"/>
        </w:numPr>
      </w:pPr>
      <w:r>
        <w:t>Jako materiał preferowany technicznie przyjmuje się kruszywo łamane ze skał twardych, w szczególności szarogłaz, bazalt, granit, gnejs albo materiał równoważny. Kruszywo piaskowcowe może być dostarczone, jeżeli spełnia wymagania jakościowe i zostanie zaakceptowane przez Zamawiającego jako przydatne do wskazanego odcinka drogi.</w:t>
      </w:r>
    </w:p>
    <w:p w14:paraId="3F9A3FCA" w14:textId="55505515" w:rsidR="00DB1506" w:rsidRPr="00DF6C88" w:rsidRDefault="00DB1506" w:rsidP="00DF6C88">
      <w:pPr>
        <w:pStyle w:val="Akapitzlist"/>
        <w:numPr>
          <w:ilvl w:val="0"/>
          <w:numId w:val="38"/>
        </w:numPr>
      </w:pPr>
      <w:r w:rsidRPr="00166910">
        <w:t xml:space="preserve"> </w:t>
      </w:r>
      <w:r w:rsidR="00F53739" w:rsidRPr="00166910">
        <w:t xml:space="preserve">Wskazana w SWZ ilość kruszywa drogowego wchodząca w zakres </w:t>
      </w:r>
      <w:r w:rsidR="00F53739">
        <w:t xml:space="preserve">Przedmiotu Umowy ma charakter szacunkowy. Ilość zlecona do wykonania w trakcie realizacji Umowy może być inna od ilości przedstawionej w SWZ, co jednak nie może być podstawą do jakichkolwiek roszczeń w stosunku do Zamawiającego. Zamawiający może zlecić w trakcie realizacji Umowy zakres inny niż wskazany w SWZ, jednak nie mniej niż 50% wartości Umowy </w:t>
      </w:r>
      <w:r w:rsidR="00F53739" w:rsidRPr="008A5A4F">
        <w:t xml:space="preserve">określonej </w:t>
      </w:r>
      <w:r w:rsidR="008A5A4F" w:rsidRPr="008A5A4F">
        <w:t>zgodnie z § 4</w:t>
      </w:r>
      <w:r w:rsidR="00F53739" w:rsidRPr="008A5A4F">
        <w:t xml:space="preserve"> ust </w:t>
      </w:r>
      <w:r w:rsidR="00F14F79">
        <w:t>2</w:t>
      </w:r>
      <w:r w:rsidR="00F53739" w:rsidRPr="008A5A4F">
        <w:t>.</w:t>
      </w:r>
      <w:r w:rsidR="00F53739">
        <w:t xml:space="preserve"> Tym samym </w:t>
      </w:r>
      <w:r w:rsidR="00F53739" w:rsidRPr="00DF6C88">
        <w:t>Wykonawca akceptuje, iż jego wynagrodzenie z tytułu Umowy może ulec zmianie.</w:t>
      </w:r>
    </w:p>
    <w:p w14:paraId="19304FD7" w14:textId="77777777" w:rsidR="00FE47FB" w:rsidRPr="00FE47FB" w:rsidRDefault="00FE47FB" w:rsidP="00FE47FB">
      <w:pPr>
        <w:pStyle w:val="Akapitzlist"/>
        <w:ind w:left="720"/>
      </w:pPr>
    </w:p>
    <w:p w14:paraId="0906B31B" w14:textId="77777777" w:rsidR="00F85758" w:rsidRPr="00EA4BC9" w:rsidRDefault="004E64FB" w:rsidP="00F85758">
      <w:pPr>
        <w:jc w:val="center"/>
      </w:pPr>
      <w:r>
        <w:t>§</w:t>
      </w:r>
      <w:r w:rsidR="00F53739">
        <w:t>2</w:t>
      </w:r>
      <w:r>
        <w:t>.</w:t>
      </w:r>
    </w:p>
    <w:p w14:paraId="6111B7E5" w14:textId="2C7F2221" w:rsidR="00F85758" w:rsidRDefault="00FE47FB" w:rsidP="00F85758">
      <w:pPr>
        <w:jc w:val="center"/>
        <w:rPr>
          <w:b/>
          <w:bCs/>
          <w:i/>
          <w:sz w:val="24"/>
          <w:szCs w:val="24"/>
          <w:u w:val="thick" w:color="000000"/>
        </w:rPr>
      </w:pPr>
      <w:r>
        <w:rPr>
          <w:b/>
          <w:bCs/>
          <w:i/>
          <w:sz w:val="24"/>
          <w:szCs w:val="24"/>
          <w:u w:val="thick" w:color="000000"/>
        </w:rPr>
        <w:t>ZASADY REALIZACJI PRZEDMIOTU ZAMÓWIENIA</w:t>
      </w:r>
    </w:p>
    <w:p w14:paraId="7FC8C905" w14:textId="77777777" w:rsidR="00F85758" w:rsidRPr="00F85758" w:rsidRDefault="00F85758" w:rsidP="00F85758">
      <w:pPr>
        <w:jc w:val="center"/>
        <w:rPr>
          <w:b/>
          <w:bCs/>
          <w:i/>
          <w:sz w:val="24"/>
          <w:szCs w:val="24"/>
          <w:u w:val="thick" w:color="000000"/>
        </w:rPr>
      </w:pPr>
    </w:p>
    <w:p w14:paraId="170309AF" w14:textId="6A973D5D" w:rsidR="00B633E7" w:rsidRDefault="00DF6C88" w:rsidP="00B633E7">
      <w:pPr>
        <w:pStyle w:val="Akapitzlist"/>
        <w:numPr>
          <w:ilvl w:val="0"/>
          <w:numId w:val="39"/>
        </w:numPr>
      </w:pPr>
      <w:r w:rsidRPr="00DF6C88">
        <w:t>Przedmiot zamówienia realizowany będzie na podstawie pisemnych zleceń przekazywanych Wykonawcy przez Zamawiającego</w:t>
      </w:r>
      <w:r w:rsidR="00B633E7">
        <w:t xml:space="preserve">, w </w:t>
      </w:r>
      <w:r w:rsidR="00B633E7" w:rsidRPr="00B633E7">
        <w:t>których określi on ilość oraz frakcję kruszywa, termin realizacji, a także miejsce dostawy (leśnictwo).</w:t>
      </w:r>
    </w:p>
    <w:p w14:paraId="2A75D6C1" w14:textId="063039C7" w:rsidR="00B633E7" w:rsidRDefault="00B633E7" w:rsidP="00B633E7">
      <w:pPr>
        <w:pStyle w:val="Akapitzlist"/>
        <w:numPr>
          <w:ilvl w:val="0"/>
          <w:numId w:val="39"/>
        </w:numPr>
      </w:pPr>
      <w:r>
        <w:t xml:space="preserve">Zlecenie, o którym mowa w ust. 1 Zamawiający przekaże Wykonawcy za pomocą poczty elektronicznej na adres e-mail Wykonawcy </w:t>
      </w:r>
      <w:proofErr w:type="gramStart"/>
      <w:r>
        <w:t>tj.:…</w:t>
      </w:r>
      <w:proofErr w:type="gramEnd"/>
      <w:r>
        <w:t xml:space="preserve">………………………………… </w:t>
      </w:r>
    </w:p>
    <w:p w14:paraId="3F63D50B" w14:textId="77777777" w:rsidR="00B633E7" w:rsidRDefault="00DF6C88" w:rsidP="00F53739">
      <w:pPr>
        <w:pStyle w:val="Akapitzlist"/>
        <w:numPr>
          <w:ilvl w:val="0"/>
          <w:numId w:val="39"/>
        </w:numPr>
      </w:pPr>
      <w:r w:rsidRPr="00DF6C88">
        <w:t>Wykonawca po otrzymaniu zlecenia od Zamawiającego zobowiązany będzie do rozpoczęcia dostawy kruszywa w ramach danego zlecenia w terminie 3 dni robocz</w:t>
      </w:r>
      <w:r>
        <w:t>ych</w:t>
      </w:r>
      <w:r w:rsidRPr="00DF6C88">
        <w:t xml:space="preserve"> od dnia otrzymania.</w:t>
      </w:r>
    </w:p>
    <w:p w14:paraId="36B4BCFF" w14:textId="4EC348EB" w:rsidR="00B633E7" w:rsidRDefault="00F53739" w:rsidP="00F85758">
      <w:pPr>
        <w:pStyle w:val="Akapitzlist"/>
        <w:numPr>
          <w:ilvl w:val="0"/>
          <w:numId w:val="39"/>
        </w:numPr>
      </w:pPr>
      <w:r w:rsidRPr="00D02C6C">
        <w:t>Lokalizacja realizowan</w:t>
      </w:r>
      <w:r>
        <w:t xml:space="preserve">ej </w:t>
      </w:r>
      <w:r w:rsidRPr="00D02C6C">
        <w:t>dostaw</w:t>
      </w:r>
      <w:r>
        <w:t>y</w:t>
      </w:r>
      <w:r w:rsidRPr="00D02C6C">
        <w:t xml:space="preserve"> kruszywa na </w:t>
      </w:r>
      <w:r>
        <w:t>dany odcinek drogi</w:t>
      </w:r>
      <w:r w:rsidRPr="00D02C6C">
        <w:t>, terminy, miejsce docelowe wskazywane będą przez</w:t>
      </w:r>
      <w:r>
        <w:t xml:space="preserve"> Przedstawiciela Zamawiającego</w:t>
      </w:r>
      <w:r w:rsidRPr="00D02C6C">
        <w:t>. Wykonawca zobowiązany jest do</w:t>
      </w:r>
      <w:r>
        <w:t>starczyć do każdego transportu dowód ważenia lub kwit WZ</w:t>
      </w:r>
      <w:r w:rsidR="00B633E7">
        <w:t>.</w:t>
      </w:r>
    </w:p>
    <w:p w14:paraId="6F60C3E7" w14:textId="2F40DD31" w:rsidR="00B633E7" w:rsidRDefault="00B633E7" w:rsidP="00B633E7">
      <w:pPr>
        <w:pStyle w:val="Akapitzlist"/>
        <w:numPr>
          <w:ilvl w:val="0"/>
          <w:numId w:val="39"/>
        </w:numPr>
      </w:pPr>
      <w:r w:rsidRPr="00B633E7">
        <w:t>Minimalna ilość kruszywa zamawiana w jednym zleceniu to 20 ton, natomiast maksymalnej ilości nie określa się.</w:t>
      </w:r>
    </w:p>
    <w:p w14:paraId="3C363230" w14:textId="77777777" w:rsidR="00B633E7" w:rsidRDefault="00F85758" w:rsidP="00F85758">
      <w:pPr>
        <w:pStyle w:val="Akapitzlist"/>
        <w:numPr>
          <w:ilvl w:val="0"/>
          <w:numId w:val="39"/>
        </w:numPr>
      </w:pPr>
      <w:r w:rsidRPr="00EA4BC9">
        <w:t>Wykonawca nie może odmówić przyjęcia Zlecenia.</w:t>
      </w:r>
    </w:p>
    <w:p w14:paraId="282BE8AA" w14:textId="10D20706" w:rsidR="00B633E7" w:rsidRDefault="00F85758" w:rsidP="00B633E7">
      <w:pPr>
        <w:pStyle w:val="Akapitzlist"/>
        <w:numPr>
          <w:ilvl w:val="0"/>
          <w:numId w:val="39"/>
        </w:numPr>
      </w:pPr>
      <w:r w:rsidRPr="00EA4BC9">
        <w:t>Wykonawca niezwłocznie po przekazaniu mu Zlecenia obowiązany jest informować pisemnie Zamawiającego o wszelkich znanych mu przeszkodach uniemożliwiających lub utrudniających wykonanie Zlecenia.</w:t>
      </w:r>
    </w:p>
    <w:p w14:paraId="702E0EAF" w14:textId="5AC2F107" w:rsidR="00FE47FB" w:rsidRDefault="00FE47FB" w:rsidP="00FE47FB">
      <w:pPr>
        <w:pStyle w:val="Akapitzlist"/>
        <w:numPr>
          <w:ilvl w:val="0"/>
          <w:numId w:val="39"/>
        </w:numPr>
      </w:pPr>
      <w:r>
        <w:t xml:space="preserve">Zamawiający zastrzega sobie prawo do wyrywkowej kontroli wagi i jakości dostarczonego kruszywa oraz sposobu wykonywania prac. W przypadku, kiedy waga dostarczanego materiału jest mniejsza niż na dokumencie WZ Wykonawca zobowiązany jest dostarczyć brakującą część kruszywa niezwłocznie, nie później jednak niż w terminie 3 dni, przy czym, jeżeli waga będzie większa niż w dokumencie WZ, Zamawiający uzna wagę z WZ. </w:t>
      </w:r>
    </w:p>
    <w:p w14:paraId="31F6492F" w14:textId="77777777" w:rsidR="00FE47FB" w:rsidRDefault="00FE47FB" w:rsidP="00FE47FB">
      <w:pPr>
        <w:pStyle w:val="Akapitzlist"/>
        <w:numPr>
          <w:ilvl w:val="0"/>
          <w:numId w:val="39"/>
        </w:numPr>
      </w:pPr>
      <w:r>
        <w:t xml:space="preserve">W przypadku gdy powstanie wątpliwość co do jakości dostarczonego kruszywa Zamawiający: </w:t>
      </w:r>
    </w:p>
    <w:p w14:paraId="5062626B" w14:textId="77777777" w:rsidR="00FE47FB" w:rsidRDefault="00FE47FB" w:rsidP="00FE47FB">
      <w:pPr>
        <w:pStyle w:val="Akapitzlist"/>
        <w:ind w:left="993" w:hanging="273"/>
      </w:pPr>
      <w:r>
        <w:t xml:space="preserve">a) wyznaczy termin wspólnych oględzin, z których zostanie sporządzony protokół, </w:t>
      </w:r>
    </w:p>
    <w:p w14:paraId="6966949C" w14:textId="77777777" w:rsidR="00FE47FB" w:rsidRDefault="00FE47FB" w:rsidP="00FE47FB">
      <w:pPr>
        <w:pStyle w:val="Akapitzlist"/>
        <w:ind w:left="993" w:hanging="273"/>
      </w:pPr>
      <w:r>
        <w:t xml:space="preserve">b) przy braku porozumienia, komisyjnie pobierze próby kruszywa oraz zleci zbadanie ich przez certyfikowane laboratorium drogowe, </w:t>
      </w:r>
    </w:p>
    <w:p w14:paraId="1F601A89" w14:textId="77777777" w:rsidR="00FE47FB" w:rsidRDefault="00FE47FB" w:rsidP="00FE47FB">
      <w:pPr>
        <w:pStyle w:val="Akapitzlist"/>
        <w:ind w:left="993" w:hanging="273"/>
      </w:pPr>
      <w:r>
        <w:t xml:space="preserve">c) w przypadku negatywnego wyniku badań, Zamawiający może według własnego wyboru: </w:t>
      </w:r>
    </w:p>
    <w:p w14:paraId="44E6C8E5" w14:textId="77777777" w:rsidR="00FE47FB" w:rsidRDefault="00FE47FB" w:rsidP="00FE47FB">
      <w:pPr>
        <w:pStyle w:val="Akapitzlist"/>
        <w:ind w:left="993" w:hanging="273"/>
      </w:pPr>
      <w:r>
        <w:lastRenderedPageBreak/>
        <w:t xml:space="preserve">- żądać wymiany kruszywa naturalnego, łamanego na zgodne z przedmiotem zamówienia w wyznaczonym terminie, </w:t>
      </w:r>
    </w:p>
    <w:p w14:paraId="64B5CBD6" w14:textId="77777777" w:rsidR="00FE47FB" w:rsidRDefault="00FE47FB" w:rsidP="00FE47FB">
      <w:pPr>
        <w:ind w:left="993" w:hanging="273"/>
      </w:pPr>
      <w:r>
        <w:t xml:space="preserve">- odstąpić od umowy w terminie 7 dni. </w:t>
      </w:r>
    </w:p>
    <w:p w14:paraId="2D59B7FF" w14:textId="77777777" w:rsidR="00FE47FB" w:rsidRDefault="00FE47FB" w:rsidP="00FE47FB">
      <w:pPr>
        <w:pStyle w:val="Akapitzlist"/>
        <w:numPr>
          <w:ilvl w:val="0"/>
          <w:numId w:val="39"/>
        </w:numPr>
      </w:pPr>
      <w:r>
        <w:t xml:space="preserve">Koszty badania przy negatywnym wyniku pokrywa Wykonawca. </w:t>
      </w:r>
    </w:p>
    <w:p w14:paraId="6D92874A" w14:textId="77777777" w:rsidR="00FE47FB" w:rsidRDefault="00FE47FB" w:rsidP="00FE47FB">
      <w:pPr>
        <w:pStyle w:val="Akapitzlist"/>
        <w:numPr>
          <w:ilvl w:val="0"/>
          <w:numId w:val="39"/>
        </w:numPr>
      </w:pPr>
      <w:r>
        <w:t>Po upływie terminu wykonania Zlecenia, Zamawiający może:</w:t>
      </w:r>
    </w:p>
    <w:p w14:paraId="295D0CCF" w14:textId="0A92D1C3" w:rsidR="00FE47FB" w:rsidRDefault="00FE47FB" w:rsidP="00FE47FB">
      <w:pPr>
        <w:pStyle w:val="Akapitzlist"/>
        <w:numPr>
          <w:ilvl w:val="0"/>
          <w:numId w:val="40"/>
        </w:numPr>
        <w:ind w:left="993" w:hanging="273"/>
      </w:pPr>
      <w:r>
        <w:t>naliczyć Wykonawcy karę umowną, zgodnie z § 1</w:t>
      </w:r>
      <w:r w:rsidR="00F14F79">
        <w:t>3</w:t>
      </w:r>
      <w:r>
        <w:t xml:space="preserve"> Umowy; albo</w:t>
      </w:r>
    </w:p>
    <w:p w14:paraId="71C11C77" w14:textId="5D87EF97" w:rsidR="00FE47FB" w:rsidRDefault="00FE47FB" w:rsidP="00FE47FB">
      <w:pPr>
        <w:pStyle w:val="Akapitzlist"/>
        <w:ind w:left="993" w:hanging="273"/>
      </w:pPr>
      <w:r>
        <w:t>b) wyznaczyć Wykonawcy dodatkowy termin na wykonanie przedmiotu Zlecenia lub jego części w sposób wolny o wad lub usterek, a po jego bezskutecznym upływie odstąpić od Umowy.</w:t>
      </w:r>
    </w:p>
    <w:p w14:paraId="37540E54" w14:textId="77777777" w:rsidR="00FE47FB" w:rsidRDefault="00FE47FB" w:rsidP="00FE47FB">
      <w:pPr>
        <w:pStyle w:val="Akapitzlist"/>
        <w:numPr>
          <w:ilvl w:val="0"/>
          <w:numId w:val="39"/>
        </w:numPr>
      </w:pPr>
      <w:r>
        <w:t xml:space="preserve">Wykonawca zobowiązuje się wykonać przedmiot umowy z materiałów posiadających stosowne certyfikaty i deklaracje zgodności. </w:t>
      </w:r>
    </w:p>
    <w:p w14:paraId="64B71FCE" w14:textId="2EB67918" w:rsidR="00FE47FB" w:rsidRDefault="00FE47FB" w:rsidP="00FE47FB">
      <w:pPr>
        <w:pStyle w:val="Akapitzlist"/>
        <w:numPr>
          <w:ilvl w:val="0"/>
          <w:numId w:val="39"/>
        </w:numPr>
      </w:pPr>
      <w:r>
        <w:t>Wykonawca zobowiązany jest do dostarczenia i doręczenia Zamawiającemu do każdej zleconej partii kruszywa deklaracji zgodności wyrobu z normami lub metryką CE o dopuszczeniu kruszywa do wykorzystaniu w budownictwie drogowym. Dostarczane kruszywo musi być zgodne z normą PN-EN 13242 lub normami równoważnymi.</w:t>
      </w:r>
    </w:p>
    <w:p w14:paraId="723E1A46" w14:textId="549CC263" w:rsidR="00812F9B" w:rsidRDefault="00FE47FB" w:rsidP="00812F9B">
      <w:pPr>
        <w:pStyle w:val="Akapitzlist"/>
        <w:numPr>
          <w:ilvl w:val="0"/>
          <w:numId w:val="39"/>
        </w:numPr>
      </w:pPr>
      <w:r>
        <w:t xml:space="preserve">Zamawiający uprawniony jest do wstrzymania realizacji lub odwołania realizacji zlecenia w przypadku zaistnienia niesprzyjających warunków atmosferycznych mogących wpłynąć niekorzystnie na jakość dostawy lub wystąpienia innych niezależnych od Zamawiającego przeszkód - zmian na rynku sprzedaży drewna lub powierzenia Zamawiającemu nowych zadań gospodarczych. </w:t>
      </w:r>
    </w:p>
    <w:p w14:paraId="5CEAA97A" w14:textId="53EDD7D1" w:rsidR="00812F9B" w:rsidRDefault="00812F9B" w:rsidP="00812F9B">
      <w:pPr>
        <w:pStyle w:val="Akapitzlist"/>
        <w:numPr>
          <w:ilvl w:val="0"/>
          <w:numId w:val="39"/>
        </w:numPr>
      </w:pPr>
      <w:r>
        <w:t>Podstawą odbioru dostawy będzie faktyczne dostarczenie kruszywa do wskazanego miejsca, zgodność frakcji i rodzaju materiału ze zleceniem oraz przekazanie dokumentów potwierdzających ilość dostawy.</w:t>
      </w:r>
    </w:p>
    <w:p w14:paraId="79971697" w14:textId="6C86D538" w:rsidR="00F14F79" w:rsidRPr="00EA4BC9" w:rsidRDefault="00F14F79" w:rsidP="00F14F79">
      <w:pPr>
        <w:pStyle w:val="Akapitzlist"/>
        <w:numPr>
          <w:ilvl w:val="0"/>
          <w:numId w:val="39"/>
        </w:numPr>
      </w:pPr>
      <w:r w:rsidRPr="00EA4BC9">
        <w:t xml:space="preserve">Potwierdzenie dostaw objętych danym Zleceniem będzie </w:t>
      </w:r>
      <w:r>
        <w:t>dostarczenie potwierdzonych dowodami z ważenia lub dowodami WZ</w:t>
      </w:r>
      <w:r w:rsidRPr="00EA4BC9">
        <w:t xml:space="preserve"> podpisanym przez przedstawicieli stron umowy.</w:t>
      </w:r>
    </w:p>
    <w:p w14:paraId="344A9A0A" w14:textId="748D78A8" w:rsidR="00F14F79" w:rsidRPr="00EA4BC9" w:rsidRDefault="00F14F79" w:rsidP="00F14F79">
      <w:pPr>
        <w:pStyle w:val="Akapitzlist"/>
        <w:numPr>
          <w:ilvl w:val="0"/>
          <w:numId w:val="39"/>
        </w:numPr>
      </w:pPr>
      <w:r w:rsidRPr="00EA4BC9">
        <w:t>Odbiór będzie obejmował ilość kruszywa (tony) dostarczonego na drogę, potwierdzonych dowodami z ważenia lub dowodami WZ, jakość wykonania, terminy dowozu i zakończenia realizacji zlecenia.</w:t>
      </w:r>
    </w:p>
    <w:p w14:paraId="0E4148EB" w14:textId="52DD8ADF" w:rsidR="00F14F79" w:rsidRDefault="00F14F79" w:rsidP="00F14F79">
      <w:pPr>
        <w:pStyle w:val="Akapitzlist"/>
        <w:numPr>
          <w:ilvl w:val="0"/>
          <w:numId w:val="39"/>
        </w:numPr>
      </w:pPr>
      <w:r w:rsidRPr="00EA4BC9">
        <w:t xml:space="preserve">Po upływie terminu wykonania Zlecenia, Zamawiający może naliczyć Wykonawcy karę </w:t>
      </w:r>
      <w:r w:rsidRPr="000B6892">
        <w:t>umowną, zgodnie z § 1</w:t>
      </w:r>
      <w:r>
        <w:t>3</w:t>
      </w:r>
      <w:r w:rsidRPr="000B6892">
        <w:t xml:space="preserve"> umowy.</w:t>
      </w:r>
    </w:p>
    <w:p w14:paraId="5DE807C6" w14:textId="71B38B2A" w:rsidR="00812F9B" w:rsidRDefault="00812F9B" w:rsidP="00812F9B">
      <w:pPr>
        <w:pStyle w:val="Akapitzlist"/>
        <w:numPr>
          <w:ilvl w:val="0"/>
          <w:numId w:val="39"/>
        </w:numPr>
      </w:pPr>
      <w:r>
        <w:t>Zamawiający ma prawo odmówić odbioru całości lub części dostawy, jeżeli materiał jest niezgodny z umową, zanieczyszczony, nieodpowiedniej frakcji, nieprzydatny do wbudowania lub dostarczony w miejsce inne niż wskazane w zleceniu.</w:t>
      </w:r>
    </w:p>
    <w:p w14:paraId="008D7661" w14:textId="3D51C326" w:rsidR="00812F9B" w:rsidRDefault="00812F9B" w:rsidP="00812F9B">
      <w:pPr>
        <w:pStyle w:val="Akapitzlist"/>
        <w:numPr>
          <w:ilvl w:val="0"/>
          <w:numId w:val="39"/>
        </w:numPr>
      </w:pPr>
      <w:r>
        <w:t xml:space="preserve">Zamawiający nie dopuszcza możliwości realizacji zamówienia przez Wykonawcę materiałami stanowiącymi zamiennik asortymentu (gorszy materiał) oraz materiał z zanieczyszczeniami typu drut, stal, styropian, azbest, szkło, papa, plastyk, płytki ceramiczne tzn. dostarczony materiał musi być wolny od materiałów niebezpiecznych i zanieczyszczeń. W takim przypadku Wykonawca na własny koszt usunie niewłaściwy materiał i nie otrzyma za niego wynagrodzenia umownego. W przypadku zaistnienia takiej sytuacji Zamawiający wykona dokumentację fotograficzną materiału i załączy Wykonawcy jako dowód. Usunięcie dostarczonego materiału z drogi nastąpi maksymalnie w ciągu 2 dni od zgłoszenia przez Zamawiającego. </w:t>
      </w:r>
    </w:p>
    <w:p w14:paraId="7774F512" w14:textId="457510FC" w:rsidR="00812F9B" w:rsidRDefault="00812F9B" w:rsidP="00812F9B">
      <w:pPr>
        <w:pStyle w:val="Akapitzlist"/>
        <w:numPr>
          <w:ilvl w:val="0"/>
          <w:numId w:val="39"/>
        </w:numPr>
      </w:pPr>
      <w:r>
        <w:t>W przypadku odmowy odbioru Wykonawca na własny koszt odbierze wadliwy materiał i dostarczy materiał zgodny z umową w terminie wskazanym przez Zamawiającego.</w:t>
      </w:r>
    </w:p>
    <w:p w14:paraId="7642C82F" w14:textId="77777777" w:rsidR="00B633E7" w:rsidRPr="00B633E7" w:rsidRDefault="00B633E7" w:rsidP="00B633E7">
      <w:pPr>
        <w:pStyle w:val="Akapitzlist"/>
        <w:ind w:left="720"/>
      </w:pPr>
    </w:p>
    <w:p w14:paraId="42A0FA22" w14:textId="77777777" w:rsidR="004E64FB" w:rsidRPr="004E64FB" w:rsidRDefault="00F53739" w:rsidP="004E64FB">
      <w:pPr>
        <w:pStyle w:val="Akapitzlist"/>
        <w:tabs>
          <w:tab w:val="left" w:pos="426"/>
        </w:tabs>
        <w:spacing w:line="360" w:lineRule="auto"/>
        <w:ind w:left="267" w:right="34"/>
        <w:jc w:val="center"/>
        <w:rPr>
          <w:sz w:val="24"/>
        </w:rPr>
      </w:pPr>
      <w:r>
        <w:rPr>
          <w:sz w:val="24"/>
        </w:rPr>
        <w:t>§ 3</w:t>
      </w:r>
      <w:r w:rsidR="004E64FB">
        <w:rPr>
          <w:sz w:val="24"/>
        </w:rPr>
        <w:t>.</w:t>
      </w:r>
    </w:p>
    <w:p w14:paraId="34A8C311" w14:textId="77777777" w:rsidR="00EC6908" w:rsidRPr="00EC6908" w:rsidRDefault="00EC6908" w:rsidP="00EC6908">
      <w:pPr>
        <w:pStyle w:val="Nagwek2"/>
        <w:spacing w:line="360" w:lineRule="auto"/>
        <w:ind w:left="160" w:right="34"/>
        <w:rPr>
          <w:u w:val="thick"/>
        </w:rPr>
      </w:pPr>
      <w:r>
        <w:rPr>
          <w:u w:val="thick"/>
        </w:rPr>
        <w:t>TERMIN REALIZACJI</w:t>
      </w:r>
    </w:p>
    <w:p w14:paraId="49503F6A" w14:textId="5D83F0A5" w:rsidR="00F85758" w:rsidRDefault="00F85758" w:rsidP="00F85758">
      <w:pPr>
        <w:jc w:val="both"/>
      </w:pPr>
      <w:r>
        <w:t xml:space="preserve">1. </w:t>
      </w:r>
      <w:r w:rsidRPr="00EA4BC9">
        <w:t>Przedmiot Umowy będzie realizowany</w:t>
      </w:r>
      <w:r>
        <w:t xml:space="preserve"> w okresie od dnia …</w:t>
      </w:r>
      <w:proofErr w:type="gramStart"/>
      <w:r>
        <w:t>…….</w:t>
      </w:r>
      <w:proofErr w:type="gramEnd"/>
      <w:r>
        <w:t xml:space="preserve">. do dnia </w:t>
      </w:r>
      <w:r w:rsidR="00FE47FB">
        <w:t>18</w:t>
      </w:r>
      <w:r w:rsidR="00F53739">
        <w:t>.1</w:t>
      </w:r>
      <w:r w:rsidR="00FE47FB">
        <w:t>2</w:t>
      </w:r>
      <w:r w:rsidR="00F53739">
        <w:t>.202</w:t>
      </w:r>
      <w:r w:rsidR="00FE47FB">
        <w:t>6</w:t>
      </w:r>
      <w:r>
        <w:t>r.</w:t>
      </w:r>
    </w:p>
    <w:p w14:paraId="05A9A585" w14:textId="6D73A180" w:rsidR="00DB7895" w:rsidRDefault="00F53739" w:rsidP="004E64FB">
      <w:pPr>
        <w:pStyle w:val="Tekstpodstawowy"/>
        <w:ind w:left="0" w:right="34"/>
        <w:jc w:val="center"/>
      </w:pPr>
      <w:r>
        <w:t>§ 4</w:t>
      </w:r>
      <w:r w:rsidR="004E64FB">
        <w:t>.</w:t>
      </w:r>
    </w:p>
    <w:p w14:paraId="583F932A" w14:textId="77777777" w:rsidR="00DB7895" w:rsidRDefault="003B461B">
      <w:pPr>
        <w:pStyle w:val="Nagwek2"/>
        <w:ind w:left="0" w:right="34"/>
        <w:rPr>
          <w:u w:val="none"/>
        </w:rPr>
      </w:pPr>
      <w:r>
        <w:rPr>
          <w:u w:val="thick"/>
        </w:rPr>
        <w:t>WYNAGRODZENIE</w:t>
      </w:r>
    </w:p>
    <w:p w14:paraId="19FDA6C6" w14:textId="77777777" w:rsidR="00DB7895" w:rsidRDefault="00DB7895">
      <w:pPr>
        <w:pStyle w:val="Tekstpodstawowy"/>
        <w:spacing w:before="11"/>
        <w:ind w:left="0" w:right="34"/>
        <w:jc w:val="left"/>
        <w:rPr>
          <w:sz w:val="21"/>
        </w:rPr>
      </w:pPr>
    </w:p>
    <w:p w14:paraId="156FE3DC" w14:textId="50F0F002" w:rsidR="00812F9B" w:rsidRDefault="00812F9B" w:rsidP="00812F9B">
      <w:pPr>
        <w:pStyle w:val="Teksttreci0"/>
        <w:numPr>
          <w:ilvl w:val="0"/>
          <w:numId w:val="41"/>
        </w:numPr>
        <w:tabs>
          <w:tab w:val="left" w:pos="363"/>
          <w:tab w:val="left" w:leader="dot" w:pos="7018"/>
        </w:tabs>
        <w:jc w:val="both"/>
        <w:rPr>
          <w:rFonts w:ascii="Arial" w:eastAsia="Arial" w:hAnsi="Arial" w:cs="Arial"/>
          <w:lang w:val="pl-PL"/>
        </w:rPr>
      </w:pPr>
      <w:r w:rsidRPr="00812F9B">
        <w:rPr>
          <w:rFonts w:ascii="Arial" w:eastAsia="Arial" w:hAnsi="Arial" w:cs="Arial"/>
          <w:lang w:val="pl-PL"/>
        </w:rPr>
        <w:t>Za wykonanie Przedmiotu Umowy Zamawiający zapłaci Wykonawcy wynagrodzenie na podstawie cen jednostkowych zawartych w ofercie Wykonawcy oraz rzeczywiście wykonanych i odebranych dostaw</w:t>
      </w:r>
      <w:r>
        <w:rPr>
          <w:rFonts w:ascii="Arial" w:eastAsia="Arial" w:hAnsi="Arial" w:cs="Arial"/>
          <w:lang w:val="pl-PL"/>
        </w:rPr>
        <w:t>.</w:t>
      </w:r>
    </w:p>
    <w:p w14:paraId="21C4B1CA" w14:textId="5180FD86" w:rsidR="00812F9B" w:rsidRPr="00812F9B" w:rsidRDefault="00812F9B" w:rsidP="00812F9B">
      <w:pPr>
        <w:pStyle w:val="Teksttreci0"/>
        <w:numPr>
          <w:ilvl w:val="0"/>
          <w:numId w:val="41"/>
        </w:numPr>
        <w:tabs>
          <w:tab w:val="left" w:pos="363"/>
          <w:tab w:val="left" w:leader="dot" w:pos="7018"/>
        </w:tabs>
        <w:jc w:val="both"/>
        <w:rPr>
          <w:rFonts w:ascii="Arial" w:eastAsia="Arial" w:hAnsi="Arial" w:cs="Arial"/>
          <w:lang w:val="pl-PL"/>
        </w:rPr>
      </w:pPr>
      <w:r w:rsidRPr="00812F9B">
        <w:rPr>
          <w:rFonts w:ascii="Arial" w:eastAsia="Arial" w:hAnsi="Arial" w:cs="Arial"/>
          <w:lang w:val="pl-PL"/>
        </w:rPr>
        <w:lastRenderedPageBreak/>
        <w:t xml:space="preserve">Cena netto 1 tony kruszywa o frakcji Ø 0 mm – 31,5 </w:t>
      </w:r>
      <w:proofErr w:type="gramStart"/>
      <w:r w:rsidRPr="00812F9B">
        <w:rPr>
          <w:rFonts w:ascii="Arial" w:eastAsia="Arial" w:hAnsi="Arial" w:cs="Arial"/>
          <w:lang w:val="pl-PL"/>
        </w:rPr>
        <w:t>mm  zgodnie</w:t>
      </w:r>
      <w:proofErr w:type="gramEnd"/>
      <w:r w:rsidRPr="00812F9B">
        <w:rPr>
          <w:rFonts w:ascii="Arial" w:eastAsia="Arial" w:hAnsi="Arial" w:cs="Arial"/>
          <w:lang w:val="pl-PL"/>
        </w:rPr>
        <w:t xml:space="preserve"> ze złożoną ofertą </w:t>
      </w:r>
      <w:proofErr w:type="gramStart"/>
      <w:r w:rsidRPr="00812F9B">
        <w:rPr>
          <w:rFonts w:ascii="Arial" w:eastAsia="Arial" w:hAnsi="Arial" w:cs="Arial"/>
          <w:lang w:val="pl-PL"/>
        </w:rPr>
        <w:t>wynosi:…</w:t>
      </w:r>
      <w:proofErr w:type="gramEnd"/>
      <w:r w:rsidRPr="00812F9B">
        <w:rPr>
          <w:rFonts w:ascii="Arial" w:eastAsia="Arial" w:hAnsi="Arial" w:cs="Arial"/>
          <w:lang w:val="pl-PL"/>
        </w:rPr>
        <w:t>…………. zł netto (</w:t>
      </w:r>
      <w:proofErr w:type="gramStart"/>
      <w:r w:rsidRPr="00812F9B">
        <w:rPr>
          <w:rFonts w:ascii="Arial" w:eastAsia="Arial" w:hAnsi="Arial" w:cs="Arial"/>
          <w:lang w:val="pl-PL"/>
        </w:rPr>
        <w:t>słownie:…</w:t>
      </w:r>
      <w:proofErr w:type="gramEnd"/>
      <w:r w:rsidRPr="00812F9B">
        <w:rPr>
          <w:rFonts w:ascii="Arial" w:eastAsia="Arial" w:hAnsi="Arial" w:cs="Arial"/>
          <w:lang w:val="pl-PL"/>
        </w:rPr>
        <w:t xml:space="preserve">.), </w:t>
      </w:r>
      <w:proofErr w:type="spellStart"/>
      <w:r w:rsidRPr="00812F9B">
        <w:rPr>
          <w:rFonts w:ascii="Arial" w:eastAsia="Arial" w:hAnsi="Arial" w:cs="Arial"/>
          <w:lang w:val="pl-PL"/>
        </w:rPr>
        <w:t>tj</w:t>
      </w:r>
      <w:proofErr w:type="spellEnd"/>
      <w:r w:rsidRPr="00812F9B">
        <w:rPr>
          <w:rFonts w:ascii="Arial" w:eastAsia="Arial" w:hAnsi="Arial" w:cs="Arial"/>
          <w:lang w:val="pl-PL"/>
        </w:rPr>
        <w:t xml:space="preserve"> ……. zł brutto (</w:t>
      </w:r>
      <w:proofErr w:type="gramStart"/>
      <w:r w:rsidRPr="00812F9B">
        <w:rPr>
          <w:rFonts w:ascii="Arial" w:eastAsia="Arial" w:hAnsi="Arial" w:cs="Arial"/>
          <w:lang w:val="pl-PL"/>
        </w:rPr>
        <w:t>słownie….</w:t>
      </w:r>
      <w:proofErr w:type="gramEnd"/>
      <w:r w:rsidRPr="00812F9B">
        <w:rPr>
          <w:rFonts w:ascii="Arial" w:eastAsia="Arial" w:hAnsi="Arial" w:cs="Arial"/>
          <w:lang w:val="pl-PL"/>
        </w:rPr>
        <w:t xml:space="preserve">.) </w:t>
      </w:r>
    </w:p>
    <w:p w14:paraId="27F189D7" w14:textId="5F87477C" w:rsidR="00812F9B" w:rsidRPr="00812F9B" w:rsidRDefault="00812F9B" w:rsidP="00812F9B">
      <w:pPr>
        <w:pStyle w:val="Teksttreci0"/>
        <w:tabs>
          <w:tab w:val="left" w:pos="363"/>
          <w:tab w:val="left" w:leader="dot" w:pos="7018"/>
        </w:tabs>
        <w:ind w:left="720"/>
        <w:jc w:val="both"/>
        <w:rPr>
          <w:rFonts w:ascii="Arial" w:eastAsia="Arial" w:hAnsi="Arial" w:cs="Arial"/>
          <w:lang w:val="pl-PL"/>
        </w:rPr>
      </w:pPr>
      <w:r w:rsidRPr="00812F9B">
        <w:rPr>
          <w:rFonts w:ascii="Arial" w:eastAsia="Arial" w:hAnsi="Arial" w:cs="Arial"/>
          <w:lang w:val="pl-PL"/>
        </w:rPr>
        <w:t>Cena netto 1 tony kruszywa o frakcji Ø 31,5 mm – 63,</w:t>
      </w:r>
      <w:proofErr w:type="gramStart"/>
      <w:r w:rsidRPr="00812F9B">
        <w:rPr>
          <w:rFonts w:ascii="Arial" w:eastAsia="Arial" w:hAnsi="Arial" w:cs="Arial"/>
          <w:lang w:val="pl-PL"/>
        </w:rPr>
        <w:t>0  zgodnie</w:t>
      </w:r>
      <w:proofErr w:type="gramEnd"/>
      <w:r w:rsidRPr="00812F9B">
        <w:rPr>
          <w:rFonts w:ascii="Arial" w:eastAsia="Arial" w:hAnsi="Arial" w:cs="Arial"/>
          <w:lang w:val="pl-PL"/>
        </w:rPr>
        <w:t xml:space="preserve"> ze złożoną ofertą </w:t>
      </w:r>
      <w:proofErr w:type="gramStart"/>
      <w:r w:rsidRPr="00812F9B">
        <w:rPr>
          <w:rFonts w:ascii="Arial" w:eastAsia="Arial" w:hAnsi="Arial" w:cs="Arial"/>
          <w:lang w:val="pl-PL"/>
        </w:rPr>
        <w:t>wynosi:…</w:t>
      </w:r>
      <w:proofErr w:type="gramEnd"/>
      <w:r w:rsidRPr="00812F9B">
        <w:rPr>
          <w:rFonts w:ascii="Arial" w:eastAsia="Arial" w:hAnsi="Arial" w:cs="Arial"/>
          <w:lang w:val="pl-PL"/>
        </w:rPr>
        <w:t xml:space="preserve">…………. zł netto (słownie……), </w:t>
      </w:r>
      <w:proofErr w:type="spellStart"/>
      <w:r w:rsidRPr="00812F9B">
        <w:rPr>
          <w:rFonts w:ascii="Arial" w:eastAsia="Arial" w:hAnsi="Arial" w:cs="Arial"/>
          <w:lang w:val="pl-PL"/>
        </w:rPr>
        <w:t>tj</w:t>
      </w:r>
      <w:proofErr w:type="spellEnd"/>
      <w:r w:rsidRPr="00812F9B">
        <w:rPr>
          <w:rFonts w:ascii="Arial" w:eastAsia="Arial" w:hAnsi="Arial" w:cs="Arial"/>
          <w:lang w:val="pl-PL"/>
        </w:rPr>
        <w:t xml:space="preserve"> ……. zł brutto (</w:t>
      </w:r>
      <w:proofErr w:type="gramStart"/>
      <w:r w:rsidRPr="00812F9B">
        <w:rPr>
          <w:rFonts w:ascii="Arial" w:eastAsia="Arial" w:hAnsi="Arial" w:cs="Arial"/>
          <w:lang w:val="pl-PL"/>
        </w:rPr>
        <w:t>słownie….</w:t>
      </w:r>
      <w:proofErr w:type="gramEnd"/>
      <w:r w:rsidRPr="00812F9B">
        <w:rPr>
          <w:rFonts w:ascii="Arial" w:eastAsia="Arial" w:hAnsi="Arial" w:cs="Arial"/>
          <w:lang w:val="pl-PL"/>
        </w:rPr>
        <w:t>.)</w:t>
      </w:r>
    </w:p>
    <w:p w14:paraId="010A8F5F" w14:textId="77777777" w:rsidR="00812F9B" w:rsidRDefault="00812F9B" w:rsidP="00812F9B">
      <w:pPr>
        <w:pStyle w:val="Teksttreci0"/>
        <w:tabs>
          <w:tab w:val="left" w:pos="363"/>
          <w:tab w:val="left" w:leader="dot" w:pos="7018"/>
        </w:tabs>
        <w:ind w:left="720"/>
        <w:jc w:val="both"/>
        <w:rPr>
          <w:rFonts w:ascii="Arial" w:eastAsia="Arial" w:hAnsi="Arial" w:cs="Arial"/>
          <w:lang w:val="pl-PL"/>
        </w:rPr>
      </w:pPr>
      <w:r w:rsidRPr="00812F9B">
        <w:rPr>
          <w:rFonts w:ascii="Arial" w:eastAsia="Arial" w:hAnsi="Arial" w:cs="Arial"/>
          <w:lang w:val="pl-PL"/>
        </w:rPr>
        <w:t xml:space="preserve">Łączna maksymalna wartość Umowy netto </w:t>
      </w:r>
      <w:proofErr w:type="gramStart"/>
      <w:r w:rsidRPr="00812F9B">
        <w:rPr>
          <w:rFonts w:ascii="Arial" w:eastAsia="Arial" w:hAnsi="Arial" w:cs="Arial"/>
          <w:lang w:val="pl-PL"/>
        </w:rPr>
        <w:t>wynosi:…</w:t>
      </w:r>
      <w:proofErr w:type="gramEnd"/>
      <w:r w:rsidRPr="00812F9B">
        <w:rPr>
          <w:rFonts w:ascii="Arial" w:eastAsia="Arial" w:hAnsi="Arial" w:cs="Arial"/>
          <w:lang w:val="pl-PL"/>
        </w:rPr>
        <w:t>…………</w:t>
      </w:r>
      <w:proofErr w:type="gramStart"/>
      <w:r w:rsidRPr="00812F9B">
        <w:rPr>
          <w:rFonts w:ascii="Arial" w:eastAsia="Arial" w:hAnsi="Arial" w:cs="Arial"/>
          <w:lang w:val="pl-PL"/>
        </w:rPr>
        <w:t>…….</w:t>
      </w:r>
      <w:proofErr w:type="gramEnd"/>
      <w:r w:rsidRPr="00812F9B">
        <w:rPr>
          <w:rFonts w:ascii="Arial" w:eastAsia="Arial" w:hAnsi="Arial" w:cs="Arial"/>
          <w:lang w:val="pl-PL"/>
        </w:rPr>
        <w:t>. zł. (słownie zł: ……………  00/100)</w:t>
      </w:r>
      <w:r>
        <w:rPr>
          <w:rFonts w:ascii="Arial" w:eastAsia="Arial" w:hAnsi="Arial" w:cs="Arial"/>
          <w:lang w:val="pl-PL"/>
        </w:rPr>
        <w:t xml:space="preserve">. </w:t>
      </w:r>
    </w:p>
    <w:p w14:paraId="07FB057F" w14:textId="150F24FC" w:rsidR="00812F9B" w:rsidRPr="00812F9B" w:rsidRDefault="00812F9B" w:rsidP="00812F9B">
      <w:pPr>
        <w:pStyle w:val="Teksttreci0"/>
        <w:tabs>
          <w:tab w:val="left" w:pos="363"/>
          <w:tab w:val="left" w:leader="dot" w:pos="7018"/>
        </w:tabs>
        <w:ind w:left="720"/>
        <w:jc w:val="both"/>
        <w:rPr>
          <w:rFonts w:ascii="Arial" w:eastAsia="Arial" w:hAnsi="Arial" w:cs="Arial"/>
          <w:lang w:val="pl-PL"/>
        </w:rPr>
      </w:pPr>
      <w:r w:rsidRPr="00812F9B">
        <w:rPr>
          <w:rFonts w:ascii="Arial" w:eastAsia="Arial" w:hAnsi="Arial" w:cs="Arial"/>
          <w:lang w:val="pl-PL"/>
        </w:rPr>
        <w:t>Podatek VAT wynosi 23 %, co stanowi kwotę: ……………. zł (słownie zł: …………………… 00/100),</w:t>
      </w:r>
    </w:p>
    <w:p w14:paraId="440E9947" w14:textId="77777777" w:rsidR="00812F9B" w:rsidRPr="00812F9B" w:rsidRDefault="00812F9B" w:rsidP="00812F9B">
      <w:pPr>
        <w:pStyle w:val="Teksttreci0"/>
        <w:tabs>
          <w:tab w:val="left" w:pos="363"/>
          <w:tab w:val="left" w:leader="dot" w:pos="7018"/>
        </w:tabs>
        <w:ind w:left="720"/>
        <w:jc w:val="both"/>
        <w:rPr>
          <w:rFonts w:ascii="Arial" w:eastAsia="Arial" w:hAnsi="Arial" w:cs="Arial"/>
          <w:lang w:val="pl-PL"/>
        </w:rPr>
      </w:pPr>
      <w:r w:rsidRPr="00812F9B">
        <w:rPr>
          <w:rFonts w:ascii="Arial" w:eastAsia="Arial" w:hAnsi="Arial" w:cs="Arial"/>
          <w:lang w:val="pl-PL"/>
        </w:rPr>
        <w:t xml:space="preserve">Maksymalna </w:t>
      </w:r>
      <w:r w:rsidRPr="00812F9B">
        <w:rPr>
          <w:rFonts w:ascii="Arial" w:eastAsia="Arial" w:hAnsi="Arial" w:cs="Arial"/>
          <w:lang w:val="pl-PL"/>
        </w:rPr>
        <w:tab/>
        <w:t xml:space="preserve">wartość </w:t>
      </w:r>
      <w:r w:rsidRPr="00812F9B">
        <w:rPr>
          <w:rFonts w:ascii="Arial" w:eastAsia="Arial" w:hAnsi="Arial" w:cs="Arial"/>
          <w:lang w:val="pl-PL"/>
        </w:rPr>
        <w:tab/>
        <w:t xml:space="preserve">Umowy </w:t>
      </w:r>
      <w:r w:rsidRPr="00812F9B">
        <w:rPr>
          <w:rFonts w:ascii="Arial" w:eastAsia="Arial" w:hAnsi="Arial" w:cs="Arial"/>
          <w:lang w:val="pl-PL"/>
        </w:rPr>
        <w:tab/>
        <w:t xml:space="preserve">brutto: </w:t>
      </w:r>
      <w:r w:rsidRPr="00812F9B">
        <w:rPr>
          <w:rFonts w:ascii="Arial" w:eastAsia="Arial" w:hAnsi="Arial" w:cs="Arial"/>
          <w:lang w:val="pl-PL"/>
        </w:rPr>
        <w:tab/>
        <w:t xml:space="preserve">……………… </w:t>
      </w:r>
      <w:r w:rsidRPr="00812F9B">
        <w:rPr>
          <w:rFonts w:ascii="Arial" w:eastAsia="Arial" w:hAnsi="Arial" w:cs="Arial"/>
          <w:lang w:val="pl-PL"/>
        </w:rPr>
        <w:tab/>
        <w:t xml:space="preserve">zł. (słownie </w:t>
      </w:r>
      <w:r w:rsidRPr="00812F9B">
        <w:rPr>
          <w:rFonts w:ascii="Arial" w:eastAsia="Arial" w:hAnsi="Arial" w:cs="Arial"/>
          <w:lang w:val="pl-PL"/>
        </w:rPr>
        <w:tab/>
        <w:t>zł: …………………………00/100).</w:t>
      </w:r>
    </w:p>
    <w:p w14:paraId="6834E98F" w14:textId="39EA7267" w:rsidR="00812F9B" w:rsidRDefault="00812F9B" w:rsidP="00DC464C">
      <w:pPr>
        <w:pStyle w:val="Teksttreci0"/>
        <w:numPr>
          <w:ilvl w:val="0"/>
          <w:numId w:val="41"/>
        </w:numPr>
        <w:tabs>
          <w:tab w:val="left" w:pos="363"/>
          <w:tab w:val="left" w:leader="dot" w:pos="7018"/>
        </w:tabs>
        <w:spacing w:line="240" w:lineRule="auto"/>
        <w:ind w:left="714" w:hanging="357"/>
        <w:jc w:val="both"/>
        <w:rPr>
          <w:rFonts w:ascii="Arial" w:eastAsia="Arial" w:hAnsi="Arial" w:cs="Arial"/>
          <w:lang w:val="pl-PL"/>
        </w:rPr>
      </w:pPr>
      <w:r w:rsidRPr="00812F9B">
        <w:rPr>
          <w:rFonts w:ascii="Arial" w:eastAsia="Arial" w:hAnsi="Arial" w:cs="Arial"/>
          <w:lang w:val="pl-PL"/>
        </w:rPr>
        <w:t>Kwota wymieniona w ust. 2 obejmuje wszystkie koszty związane z wykonaniem przedmiotu umowy, wskazane w SWZ, jak również nieujęte w dokumentacji,</w:t>
      </w:r>
      <w:r>
        <w:rPr>
          <w:rFonts w:ascii="Arial" w:eastAsia="Arial" w:hAnsi="Arial" w:cs="Arial"/>
          <w:lang w:val="pl-PL"/>
        </w:rPr>
        <w:t xml:space="preserve"> </w:t>
      </w:r>
      <w:r w:rsidRPr="00812F9B">
        <w:rPr>
          <w:rFonts w:ascii="Arial" w:eastAsia="Arial" w:hAnsi="Arial" w:cs="Arial"/>
          <w:lang w:val="pl-PL"/>
        </w:rPr>
        <w:t>a niezbędne do jej realizacji</w:t>
      </w:r>
      <w:r>
        <w:rPr>
          <w:rFonts w:ascii="Arial" w:eastAsia="Arial" w:hAnsi="Arial" w:cs="Arial"/>
          <w:lang w:val="pl-PL"/>
        </w:rPr>
        <w:t>.</w:t>
      </w:r>
    </w:p>
    <w:p w14:paraId="7B1E8598" w14:textId="29FE6C2E" w:rsidR="00DC464C" w:rsidRDefault="00812F9B" w:rsidP="00DC464C">
      <w:pPr>
        <w:widowControl/>
        <w:numPr>
          <w:ilvl w:val="0"/>
          <w:numId w:val="41"/>
        </w:numPr>
        <w:tabs>
          <w:tab w:val="left" w:pos="142"/>
        </w:tabs>
        <w:suppressAutoHyphens w:val="0"/>
        <w:ind w:left="714" w:hanging="357"/>
        <w:jc w:val="both"/>
      </w:pPr>
      <w:r>
        <w:t>Wykonawca ponosi ryzyko i ciężar odpowiedzialności i wykonania wszystkich prac niezbędnych do należytej realizacji zamówienia. Wykonawca oświadcza, że miał wszelkie informacje niezbędne do prawidłowej wyceny wartości przedmiotu umowy.</w:t>
      </w:r>
    </w:p>
    <w:p w14:paraId="7AFD3D78" w14:textId="306838F9" w:rsidR="00F85758" w:rsidRPr="00DC464C" w:rsidRDefault="00F85758" w:rsidP="00DC464C">
      <w:pPr>
        <w:widowControl/>
        <w:numPr>
          <w:ilvl w:val="0"/>
          <w:numId w:val="41"/>
        </w:numPr>
        <w:tabs>
          <w:tab w:val="left" w:pos="142"/>
        </w:tabs>
        <w:suppressAutoHyphens w:val="0"/>
        <w:ind w:left="714" w:hanging="357"/>
        <w:jc w:val="both"/>
      </w:pPr>
      <w:r w:rsidRPr="00812F9B">
        <w:t>Strony ustalają, iż Zamawiający może potrącić z wynagrodzenia wszelkie należności pieniężne należne od Wykonawcy na podstawie Umowy, w tym w szczególności kary umowne.</w:t>
      </w:r>
    </w:p>
    <w:p w14:paraId="602C0ED7" w14:textId="77777777" w:rsidR="00DB7895" w:rsidRPr="00EC6908" w:rsidRDefault="00DB7895" w:rsidP="00F85758">
      <w:pPr>
        <w:pStyle w:val="Teksttreci0"/>
        <w:tabs>
          <w:tab w:val="left" w:pos="399"/>
        </w:tabs>
        <w:jc w:val="both"/>
        <w:rPr>
          <w:rFonts w:ascii="Arial" w:hAnsi="Arial" w:cs="Arial"/>
          <w:sz w:val="24"/>
          <w:szCs w:val="24"/>
        </w:rPr>
      </w:pPr>
    </w:p>
    <w:p w14:paraId="15423DD4" w14:textId="77777777" w:rsidR="00F85758" w:rsidRPr="009E4B49" w:rsidRDefault="009E4B49" w:rsidP="009E4B49">
      <w:pPr>
        <w:pStyle w:val="Akapitzlist"/>
        <w:jc w:val="center"/>
        <w:rPr>
          <w:b/>
          <w:u w:val="single"/>
        </w:rPr>
      </w:pPr>
      <w:r>
        <w:t xml:space="preserve">§ </w:t>
      </w:r>
      <w:r w:rsidR="00F53739">
        <w:t>5</w:t>
      </w:r>
      <w:r w:rsidR="004E64FB">
        <w:t>.</w:t>
      </w:r>
    </w:p>
    <w:p w14:paraId="294A9AD3" w14:textId="77777777" w:rsidR="009E4B49" w:rsidRDefault="009E4B49" w:rsidP="009E4B49">
      <w:pPr>
        <w:jc w:val="center"/>
        <w:rPr>
          <w:b/>
          <w:u w:val="single"/>
        </w:rPr>
      </w:pPr>
      <w:r w:rsidRPr="009E4B49">
        <w:rPr>
          <w:b/>
          <w:u w:val="single"/>
        </w:rPr>
        <w:t>WARUNKI PŁATNOŚCI</w:t>
      </w:r>
    </w:p>
    <w:p w14:paraId="2E225BF5" w14:textId="77777777" w:rsidR="009E4B49" w:rsidRPr="009E4B49" w:rsidRDefault="009E4B49" w:rsidP="00C81AEB">
      <w:pPr>
        <w:jc w:val="both"/>
        <w:rPr>
          <w:b/>
          <w:u w:val="single"/>
        </w:rPr>
      </w:pPr>
    </w:p>
    <w:p w14:paraId="772E8E88" w14:textId="77777777" w:rsidR="009E4B49" w:rsidRPr="00EA4BC9" w:rsidRDefault="009E4B49" w:rsidP="00C81AEB">
      <w:pPr>
        <w:ind w:left="284" w:hanging="284"/>
        <w:jc w:val="both"/>
      </w:pPr>
      <w:r w:rsidRPr="00EA4BC9">
        <w:t>1. Wyn</w:t>
      </w:r>
      <w:r>
        <w:t xml:space="preserve">agrodzenie, o którym mowa w § </w:t>
      </w:r>
      <w:r w:rsidR="00F53739">
        <w:t>4</w:t>
      </w:r>
      <w:r w:rsidRPr="00EA4BC9">
        <w:t xml:space="preserve"> ust. 2, płatne będzie po odbiorze przedmiotu Zlecenia na podstawie faktury.</w:t>
      </w:r>
    </w:p>
    <w:p w14:paraId="501EF104" w14:textId="77777777" w:rsidR="009E4B49" w:rsidRPr="00EA4BC9" w:rsidRDefault="009E4B49" w:rsidP="00C81AEB">
      <w:pPr>
        <w:ind w:left="284" w:hanging="284"/>
        <w:jc w:val="both"/>
      </w:pPr>
      <w:r w:rsidRPr="00EA4BC9">
        <w:t xml:space="preserve">2. Wynagrodzenie stanowić będzie iloczyn wskazanych w </w:t>
      </w:r>
      <w:r w:rsidR="00705C7F">
        <w:t>formularzu ofertowym ilości ton kamienia w danej lokalizacji (miejsca dostawy) i sumy zryczałtowanych kosztów za 1 tonę kamienia (czyli sumy zryczałtowanej ceny za 1 tonę kamienia i zryczałtowanej ceny za transport 1 tony kamienia w danej lokalizacji)</w:t>
      </w:r>
      <w:r w:rsidRPr="00EA4BC9">
        <w:t>.</w:t>
      </w:r>
    </w:p>
    <w:p w14:paraId="0D1C3958" w14:textId="77777777" w:rsidR="00DC464C" w:rsidRDefault="009E4B49" w:rsidP="00DC464C">
      <w:pPr>
        <w:ind w:left="284" w:hanging="284"/>
        <w:jc w:val="both"/>
      </w:pPr>
      <w:r w:rsidRPr="00EA4BC9">
        <w:t xml:space="preserve">3. Wykonawca wystawi fakturę na koniec miesiąca kalendarzowego w trakcie realizacji </w:t>
      </w:r>
      <w:r w:rsidRPr="004E64FB">
        <w:t xml:space="preserve">Przedmiotu Umowy z podziałem na </w:t>
      </w:r>
      <w:r w:rsidR="00F53739">
        <w:t>ilość dostarczonych frakcji</w:t>
      </w:r>
      <w:r w:rsidRPr="004E64FB">
        <w:t xml:space="preserve"> zrealizowan</w:t>
      </w:r>
      <w:r w:rsidR="00F53739">
        <w:t>ych w terenie</w:t>
      </w:r>
      <w:r w:rsidR="00DC464C">
        <w:t>.</w:t>
      </w:r>
    </w:p>
    <w:p w14:paraId="0D01BAFE" w14:textId="1F4892D2" w:rsidR="00DC464C" w:rsidRPr="004E64FB" w:rsidRDefault="00DC464C" w:rsidP="00DC464C">
      <w:pPr>
        <w:ind w:left="284" w:hanging="284"/>
        <w:jc w:val="both"/>
      </w:pPr>
      <w:r>
        <w:t>4.</w:t>
      </w:r>
      <w:r w:rsidRPr="00DC464C">
        <w:t xml:space="preserve">Faktury ustrukturyzowane w formacie </w:t>
      </w:r>
      <w:proofErr w:type="spellStart"/>
      <w:r w:rsidRPr="00DC464C">
        <w:t>xml</w:t>
      </w:r>
      <w:proofErr w:type="spellEnd"/>
      <w:r w:rsidRPr="00DC464C">
        <w:t xml:space="preserve"> doręczane będą Zamawiającemu za pośrednictwem Krajowego Systemu e-Faktur (</w:t>
      </w:r>
      <w:proofErr w:type="spellStart"/>
      <w:r w:rsidRPr="00DC464C">
        <w:t>KSeF</w:t>
      </w:r>
      <w:proofErr w:type="spellEnd"/>
      <w:r w:rsidRPr="00DC464C">
        <w:t xml:space="preserve">). W sytuacji niedostępności lub awarii </w:t>
      </w:r>
      <w:proofErr w:type="spellStart"/>
      <w:r w:rsidRPr="00DC464C">
        <w:t>KSeF</w:t>
      </w:r>
      <w:proofErr w:type="spellEnd"/>
      <w:r w:rsidRPr="00DC464C">
        <w:t xml:space="preserve"> Zamawiający dopuszcza możliwość otrzymywania wizualizacji faktury ustrukturyzowanej posiadającej kod QR drogą mailową na adres </w:t>
      </w:r>
      <w:hyperlink r:id="rId8" w:history="1">
        <w:r w:rsidR="00E31179" w:rsidRPr="008976D7">
          <w:rPr>
            <w:rStyle w:val="Hipercze"/>
          </w:rPr>
          <w:t>prudnik@katowice.lasy.gov.pl</w:t>
        </w:r>
      </w:hyperlink>
      <w:r w:rsidR="00E31179">
        <w:t xml:space="preserve"> </w:t>
      </w:r>
    </w:p>
    <w:p w14:paraId="7C259BD9" w14:textId="4862DF91" w:rsidR="009E4B49" w:rsidRPr="00EA4BC9" w:rsidRDefault="009E4B49" w:rsidP="00C81AEB">
      <w:pPr>
        <w:ind w:left="284" w:hanging="284"/>
        <w:jc w:val="both"/>
      </w:pPr>
      <w:r w:rsidRPr="004E64FB">
        <w:t xml:space="preserve">4. Podstawą do wystawienia faktury będą </w:t>
      </w:r>
      <w:r w:rsidR="008A5A4F">
        <w:t>dowody z ważenia lub kwity WZ</w:t>
      </w:r>
      <w:r w:rsidRPr="004E64FB">
        <w:t xml:space="preserve"> potwierdzone przez Zamawiającego bez zastrzeżeń, </w:t>
      </w:r>
      <w:r w:rsidR="004E64FB" w:rsidRPr="008A5A4F">
        <w:t xml:space="preserve">zgodnie </w:t>
      </w:r>
      <w:r w:rsidR="004E64FB" w:rsidRPr="00F14F79">
        <w:t>z zapisami §</w:t>
      </w:r>
      <w:r w:rsidR="00DC464C" w:rsidRPr="00F14F79">
        <w:t xml:space="preserve"> </w:t>
      </w:r>
      <w:proofErr w:type="gramStart"/>
      <w:r w:rsidR="00F14F79" w:rsidRPr="00F14F79">
        <w:t>2</w:t>
      </w:r>
      <w:r w:rsidR="004E64FB" w:rsidRPr="00F14F79">
        <w:t xml:space="preserve"> </w:t>
      </w:r>
      <w:r w:rsidRPr="00F14F79">
        <w:t xml:space="preserve"> ust.</w:t>
      </w:r>
      <w:proofErr w:type="gramEnd"/>
      <w:r w:rsidRPr="00F14F79">
        <w:t xml:space="preserve"> 1</w:t>
      </w:r>
      <w:r w:rsidR="00F14F79" w:rsidRPr="00F14F79">
        <w:t>6</w:t>
      </w:r>
      <w:r w:rsidRPr="00F14F79">
        <w:t xml:space="preserve"> i </w:t>
      </w:r>
      <w:r w:rsidR="00F14F79" w:rsidRPr="00F14F79">
        <w:t>17</w:t>
      </w:r>
      <w:r w:rsidRPr="00F14F79">
        <w:t>.</w:t>
      </w:r>
    </w:p>
    <w:p w14:paraId="49D8C9B2" w14:textId="3158983B" w:rsidR="009E4B49" w:rsidRPr="00EA4BC9" w:rsidRDefault="009E4B49" w:rsidP="00C81AEB">
      <w:pPr>
        <w:ind w:left="284" w:hanging="284"/>
        <w:jc w:val="both"/>
      </w:pPr>
      <w:r w:rsidRPr="00EA4BC9">
        <w:t>5. Wynagrodzenie będ</w:t>
      </w:r>
      <w:r w:rsidR="00705C7F">
        <w:t xml:space="preserve">zie płatne w terminie </w:t>
      </w:r>
      <w:r w:rsidR="00DC464C">
        <w:t>……</w:t>
      </w:r>
      <w:r w:rsidRPr="00EA4BC9">
        <w:t>dni od doręczenia Zamawiającemu prawidłowo wystawionej faktury.</w:t>
      </w:r>
    </w:p>
    <w:p w14:paraId="1CBE80DE" w14:textId="77777777" w:rsidR="009E4B49" w:rsidRPr="00EA4BC9" w:rsidRDefault="009E4B49" w:rsidP="00C81AEB">
      <w:pPr>
        <w:ind w:left="284" w:hanging="284"/>
        <w:jc w:val="both"/>
      </w:pPr>
      <w:r w:rsidRPr="00EA4BC9">
        <w:t>6. Wynagrodzenie będzie płatne na rachunek bankowy Wykonawcy wskazany w fakturze.</w:t>
      </w:r>
    </w:p>
    <w:p w14:paraId="536277E6" w14:textId="77777777" w:rsidR="009E4B49" w:rsidRDefault="009E4B49" w:rsidP="00C81AEB">
      <w:pPr>
        <w:ind w:left="284" w:hanging="284"/>
        <w:jc w:val="both"/>
      </w:pPr>
      <w:r w:rsidRPr="00EA4BC9">
        <w:t xml:space="preserve">7. Za dzień dokonania płatności przyjmuje się dzień obciążenia rachunku bankowego </w:t>
      </w:r>
      <w:proofErr w:type="gramStart"/>
      <w:r w:rsidRPr="00EA4BC9">
        <w:t>Zamawiającego .</w:t>
      </w:r>
      <w:proofErr w:type="gramEnd"/>
    </w:p>
    <w:p w14:paraId="039E95B0" w14:textId="77777777" w:rsidR="00C81AEB" w:rsidRDefault="00C81AEB" w:rsidP="00C81AEB">
      <w:pPr>
        <w:tabs>
          <w:tab w:val="left" w:pos="142"/>
        </w:tabs>
        <w:ind w:left="284" w:right="34" w:hanging="284"/>
        <w:jc w:val="both"/>
      </w:pPr>
      <w:r>
        <w:t xml:space="preserve">8. </w:t>
      </w:r>
      <w:r w:rsidRPr="00544ECF">
        <w:t xml:space="preserve">Zamawiający nie przewiduje wypłaty zaliczek. </w:t>
      </w:r>
    </w:p>
    <w:p w14:paraId="75E14053" w14:textId="549C3F2B" w:rsidR="00C81AEB" w:rsidRDefault="00C81AEB" w:rsidP="00C81AEB">
      <w:pPr>
        <w:tabs>
          <w:tab w:val="left" w:pos="142"/>
        </w:tabs>
        <w:ind w:left="284" w:right="34" w:hanging="284"/>
        <w:jc w:val="both"/>
      </w:pPr>
      <w:r>
        <w:t xml:space="preserve">9. </w:t>
      </w:r>
      <w:r w:rsidR="00DC464C" w:rsidRPr="00DC464C">
        <w:t xml:space="preserve">Wykonawca przy realizacji Umowy zobowiązuje posługiwać się rachunkiem rozliczeniowym o którym mowa w art. 49 ust. 1 pkt 1 ustawy z dnia 29 sierpnia 1997 r. Prawo bankowe (tekst jedn.: Dz. U. z 2026 r. poz. 38 z </w:t>
      </w:r>
      <w:proofErr w:type="spellStart"/>
      <w:r w:rsidR="00DC464C" w:rsidRPr="00DC464C">
        <w:t>późn</w:t>
      </w:r>
      <w:proofErr w:type="spellEnd"/>
      <w:r w:rsidR="00DC464C" w:rsidRPr="00DC464C">
        <w:t xml:space="preserve">. zm.) zawartym w wykazie podmiotów, o którym mowa w art. 96b ust. 1 ustawy z dnia 11 marca 2004 r. o podatku od towarów i usług (tekst jedn.: Dz. U. z 2025 r. poz. 775 z </w:t>
      </w:r>
      <w:proofErr w:type="spellStart"/>
      <w:r w:rsidR="00DC464C" w:rsidRPr="00DC464C">
        <w:t>późn</w:t>
      </w:r>
      <w:proofErr w:type="spellEnd"/>
      <w:r w:rsidR="00DC464C" w:rsidRPr="00DC464C">
        <w:t xml:space="preserve">. </w:t>
      </w:r>
      <w:proofErr w:type="spellStart"/>
      <w:r w:rsidR="00DC464C">
        <w:t>z</w:t>
      </w:r>
      <w:r w:rsidR="00DC464C" w:rsidRPr="00DC464C">
        <w:t>m</w:t>
      </w:r>
      <w:proofErr w:type="spellEnd"/>
      <w:r w:rsidR="00DC464C">
        <w:t>).</w:t>
      </w:r>
    </w:p>
    <w:p w14:paraId="5D6DA39E" w14:textId="77777777" w:rsidR="00C81AEB" w:rsidRDefault="00C81AEB" w:rsidP="00C81AEB">
      <w:pPr>
        <w:tabs>
          <w:tab w:val="left" w:pos="142"/>
        </w:tabs>
        <w:ind w:left="284" w:right="34" w:hanging="284"/>
        <w:jc w:val="both"/>
      </w:pPr>
      <w:r>
        <w:t>10.</w:t>
      </w:r>
      <w:r w:rsidRPr="00544ECF">
        <w:t xml:space="preserve">Strony przyjmują zasadę, że należny podatek VAT naliczony zostanie do ceny netto w fakturze zgodnie z obowiązującym prawem w dniu wystawienia faktury. Ceny netto w umowie pozostają </w:t>
      </w:r>
      <w:r w:rsidRPr="00544ECF">
        <w:lastRenderedPageBreak/>
        <w:t>niezmienne przez cały okres obowiązywania umowy. Jeżeli w okresie obowiązywania umowy nastąpi zmiana stawki podatku od towarów i usług (VAT) od chwili zmiany podatek w nowej stawce będzie doliczany do dotychczasowych cen netto ze zmiana niniejszej</w:t>
      </w:r>
      <w:r w:rsidRPr="00C81AEB">
        <w:rPr>
          <w:spacing w:val="-6"/>
        </w:rPr>
        <w:t xml:space="preserve"> </w:t>
      </w:r>
      <w:r w:rsidRPr="00544ECF">
        <w:t>umowy.</w:t>
      </w:r>
    </w:p>
    <w:p w14:paraId="522ABACA" w14:textId="77777777" w:rsidR="00C81AEB" w:rsidRDefault="00C81AEB" w:rsidP="00C81AEB">
      <w:pPr>
        <w:tabs>
          <w:tab w:val="left" w:pos="142"/>
        </w:tabs>
        <w:ind w:left="284" w:right="34" w:hanging="284"/>
        <w:jc w:val="both"/>
      </w:pPr>
      <w:r>
        <w:t xml:space="preserve">11. </w:t>
      </w:r>
      <w:r w:rsidRPr="00544ECF">
        <w:t>Wykonawca nie może bez pisemnej – pod rygorem nieważności – i uprzedniej zgody Zamawiającego przenieść na osobę trzecią żadnej wierzytelności wynikającej z niniejszej umowy. Jakakolwiek cesja dokonana bez takiej zgody nie będzie ważna i stanowić będzie istotne naruszenie postanowień niniejszej</w:t>
      </w:r>
      <w:r w:rsidRPr="00C81AEB">
        <w:rPr>
          <w:spacing w:val="-41"/>
        </w:rPr>
        <w:t xml:space="preserve"> </w:t>
      </w:r>
      <w:r w:rsidRPr="00544ECF">
        <w:t>umowy.</w:t>
      </w:r>
    </w:p>
    <w:p w14:paraId="4C4CC1C8" w14:textId="6F6AA592" w:rsidR="00C81AEB" w:rsidRDefault="00C81AEB" w:rsidP="00C81AEB">
      <w:pPr>
        <w:tabs>
          <w:tab w:val="left" w:pos="142"/>
        </w:tabs>
        <w:ind w:left="284" w:right="34" w:hanging="284"/>
        <w:jc w:val="both"/>
      </w:pPr>
      <w:r>
        <w:t xml:space="preserve">12. </w:t>
      </w:r>
      <w:r w:rsidRPr="00544ECF">
        <w:t xml:space="preserve">W przypadku zatrudnienia podwykonawców i dalszych podwykonawców, dodatkowym dokumentem, załącznikiem do faktury będą dowody zapłaty wymagalnego wynagrodzenia podwykonawców i dalszych podwykonawców biorących udział w realizacji </w:t>
      </w:r>
      <w:r w:rsidR="00E31179">
        <w:t>prac</w:t>
      </w:r>
      <w:r w:rsidRPr="00544ECF">
        <w:t xml:space="preserve"> zgłoszonych do odbioru. Dowodami, o których mowa w zdaniu pierwszym będą oświadczenia podwykonawców oraz dalszych podwykonawców, o zapłacie, bądź braku zapłaty przez Wykonawcę, wynagrodzenia należnego podwykonawcy i dalszemu podwykonawcy.</w:t>
      </w:r>
    </w:p>
    <w:p w14:paraId="37B2ECCC" w14:textId="695EC38E" w:rsidR="00C81AEB" w:rsidRDefault="00C81AEB" w:rsidP="00C81AEB">
      <w:pPr>
        <w:tabs>
          <w:tab w:val="left" w:pos="142"/>
        </w:tabs>
        <w:ind w:left="284" w:right="34" w:hanging="284"/>
        <w:jc w:val="both"/>
      </w:pPr>
      <w:r>
        <w:t xml:space="preserve">13. </w:t>
      </w:r>
      <w:r w:rsidRPr="00544ECF">
        <w:t xml:space="preserve">W przypadku uchylenia się od obowiązku zapłaty odpowiednio przez Wykonawcę, podwykonawcę lub dalszego podwykonawcę wynagrodzenia za wykonane roboty, które zostały odebrane i poświadczone do zapłaty przez Zamawiającego, Zamawiający dokona bezpośredniej zapłaty wymagalnego wynagrodzenia przysługującego podwykonawcy lub dalszemu podwykonawcy, który zawarł zaakceptowaną przez Zamawiającego </w:t>
      </w:r>
      <w:proofErr w:type="gramStart"/>
      <w:r w:rsidRPr="00544ECF">
        <w:t>umowę</w:t>
      </w:r>
      <w:proofErr w:type="gramEnd"/>
      <w:r w:rsidRPr="00544ECF">
        <w:t xml:space="preserve"> o podwykonawstwo której przedmiotem są dostawy lub usługi.</w:t>
      </w:r>
    </w:p>
    <w:p w14:paraId="66333176" w14:textId="744210EF" w:rsidR="00C81AEB" w:rsidRDefault="00C81AEB" w:rsidP="00C81AEB">
      <w:pPr>
        <w:tabs>
          <w:tab w:val="left" w:pos="142"/>
        </w:tabs>
        <w:ind w:left="284" w:right="34" w:hanging="284"/>
        <w:jc w:val="both"/>
      </w:pPr>
      <w:r>
        <w:t xml:space="preserve">14. </w:t>
      </w:r>
      <w:r w:rsidRPr="00544ECF">
        <w:t>Wynagrodzenie, o którym mowa w ust. 1</w:t>
      </w:r>
      <w:r>
        <w:t>2</w:t>
      </w:r>
      <w:r w:rsidRPr="00544ECF">
        <w:t xml:space="preserve"> i 1</w:t>
      </w:r>
      <w:r>
        <w:t>3</w:t>
      </w:r>
      <w:r w:rsidRPr="00544ECF">
        <w:t>, dotyczy wyłącznie należności powstałych po zaakceptowaniu przez Zamawiającego umowy o podwykonawstwo, której przedmiotem są dostawy lub</w:t>
      </w:r>
      <w:r w:rsidRPr="00C81AEB">
        <w:rPr>
          <w:spacing w:val="-2"/>
        </w:rPr>
        <w:t xml:space="preserve"> </w:t>
      </w:r>
      <w:r w:rsidRPr="00544ECF">
        <w:t>usługi.</w:t>
      </w:r>
    </w:p>
    <w:p w14:paraId="54FD7686" w14:textId="77777777" w:rsidR="00C81AEB" w:rsidRDefault="00C81AEB" w:rsidP="00C81AEB">
      <w:pPr>
        <w:tabs>
          <w:tab w:val="left" w:pos="142"/>
        </w:tabs>
        <w:ind w:left="284" w:right="34" w:hanging="284"/>
        <w:jc w:val="both"/>
      </w:pPr>
      <w:r>
        <w:t xml:space="preserve">15. </w:t>
      </w:r>
      <w:r w:rsidRPr="00544ECF">
        <w:t xml:space="preserve">W przypadku </w:t>
      </w:r>
      <w:proofErr w:type="gramStart"/>
      <w:r w:rsidRPr="00544ECF">
        <w:t>nie dołączenia</w:t>
      </w:r>
      <w:proofErr w:type="gramEnd"/>
      <w:r w:rsidRPr="00544ECF">
        <w:t xml:space="preserve"> do faktury VAT przez Wykonawcę oświadczeń,</w:t>
      </w:r>
      <w:r w:rsidRPr="00544ECF">
        <w:br/>
        <w:t xml:space="preserve">o których mowa w ust. </w:t>
      </w:r>
      <w:r>
        <w:t>12</w:t>
      </w:r>
      <w:r w:rsidRPr="00544ECF">
        <w:t xml:space="preserve"> lub dołączenia oświadczeń, z treści których będzie wynikało, iż nie zostały uregulowane kwoty należne podwykonawcom lub dalszym podwykonawcą, Zamawiający przeprowadzi wyjaśnienie i potrąci z wynagrodzenia Wykonawcy odpowiednią kwotę odpowiadającą sumie kwot należnych poszczególnym podwykonawcom lub dalszym</w:t>
      </w:r>
      <w:r w:rsidRPr="00C81AEB">
        <w:rPr>
          <w:spacing w:val="-6"/>
        </w:rPr>
        <w:t xml:space="preserve"> </w:t>
      </w:r>
      <w:r w:rsidRPr="00544ECF">
        <w:t>podwykonawcom.</w:t>
      </w:r>
    </w:p>
    <w:p w14:paraId="1AB8D9C9" w14:textId="77777777" w:rsidR="00C81AEB" w:rsidRDefault="00C81AEB" w:rsidP="00C81AEB">
      <w:pPr>
        <w:tabs>
          <w:tab w:val="left" w:pos="142"/>
        </w:tabs>
        <w:ind w:left="284" w:right="34" w:hanging="284"/>
        <w:jc w:val="both"/>
      </w:pPr>
      <w:r>
        <w:t xml:space="preserve">16. </w:t>
      </w:r>
      <w:r w:rsidRPr="00544ECF">
        <w:t>Zapłata na rzecz podwykonawcy lub dalszego podwykonawcy zostanie dokonana w tej samej walucie, w jakiej rozliczana jest niniejsza</w:t>
      </w:r>
      <w:r w:rsidRPr="00C81AEB">
        <w:rPr>
          <w:spacing w:val="-15"/>
        </w:rPr>
        <w:t xml:space="preserve"> </w:t>
      </w:r>
      <w:r w:rsidRPr="00544ECF">
        <w:t>umowa.</w:t>
      </w:r>
    </w:p>
    <w:p w14:paraId="4087A519" w14:textId="77777777" w:rsidR="00C81AEB" w:rsidRDefault="00C81AEB" w:rsidP="00C81AEB">
      <w:pPr>
        <w:tabs>
          <w:tab w:val="left" w:pos="142"/>
        </w:tabs>
        <w:ind w:left="284" w:right="34" w:hanging="284"/>
        <w:jc w:val="both"/>
      </w:pPr>
      <w:r>
        <w:t xml:space="preserve">17. </w:t>
      </w:r>
      <w:r w:rsidRPr="00544ECF">
        <w:t>Wykonawca traci prawo do wynagrodzenia w odpowiedniej części, w razie dokonania bezpośredniej zapłaty przez Zamawiającego wynagrodzenia na rzecz Podwykonawcy lub dalszego Podwykonawcy.</w:t>
      </w:r>
    </w:p>
    <w:p w14:paraId="2BD1B298" w14:textId="3C6550D3" w:rsidR="00166910" w:rsidRDefault="00C81AEB" w:rsidP="00041795">
      <w:pPr>
        <w:tabs>
          <w:tab w:val="left" w:pos="142"/>
        </w:tabs>
        <w:ind w:left="284" w:right="34" w:hanging="284"/>
        <w:jc w:val="both"/>
      </w:pPr>
      <w:r>
        <w:t xml:space="preserve">18. </w:t>
      </w:r>
      <w:r w:rsidRPr="00544ECF">
        <w:t>W przypadku, gdy Umowa jest realizowana przez podmioty działające</w:t>
      </w:r>
      <w:r w:rsidRPr="00544ECF">
        <w:br/>
        <w:t>w Konsorcjum, członkowie, upoważnią w formie pisemnej, pod rygorem nieważności, członka Konsorcjum do wystawienia przez niego faktury VAT oraz do przyjęcia przez niego należności</w:t>
      </w:r>
      <w:r w:rsidR="00041795">
        <w:t xml:space="preserve"> </w:t>
      </w:r>
      <w:r w:rsidRPr="00544ECF">
        <w:t>przypadających wszystkim członkom Konsorcjum z tytułu częściowego lub całkowitego</w:t>
      </w:r>
      <w:r w:rsidR="00041795">
        <w:t xml:space="preserve"> </w:t>
      </w:r>
      <w:r w:rsidRPr="00544ECF">
        <w:t>wykonania przedmiotu</w:t>
      </w:r>
      <w:r w:rsidRPr="00C81AEB">
        <w:rPr>
          <w:spacing w:val="-3"/>
        </w:rPr>
        <w:t xml:space="preserve"> </w:t>
      </w:r>
      <w:r w:rsidRPr="00544ECF">
        <w:t>Umowy.</w:t>
      </w:r>
    </w:p>
    <w:p w14:paraId="45936C17" w14:textId="77777777" w:rsidR="00041795" w:rsidRPr="00EA4BC9" w:rsidRDefault="00041795" w:rsidP="00041795">
      <w:pPr>
        <w:tabs>
          <w:tab w:val="left" w:pos="142"/>
        </w:tabs>
        <w:ind w:left="284" w:right="34" w:hanging="284"/>
        <w:jc w:val="both"/>
      </w:pPr>
    </w:p>
    <w:p w14:paraId="26BD3A93" w14:textId="77777777" w:rsidR="009E4B49" w:rsidRPr="009E4B49" w:rsidRDefault="009E4B49" w:rsidP="009E4B49">
      <w:pPr>
        <w:pStyle w:val="Akapitzlist"/>
        <w:jc w:val="center"/>
        <w:rPr>
          <w:b/>
          <w:u w:val="single"/>
        </w:rPr>
      </w:pPr>
      <w:r>
        <w:t xml:space="preserve">§ </w:t>
      </w:r>
      <w:r w:rsidR="00C81AEB">
        <w:t>6</w:t>
      </w:r>
      <w:r w:rsidR="004E64FB">
        <w:t>.</w:t>
      </w:r>
    </w:p>
    <w:p w14:paraId="447CEC93" w14:textId="77777777" w:rsidR="00F85758" w:rsidRDefault="009E4B49" w:rsidP="009E4B49">
      <w:pPr>
        <w:jc w:val="center"/>
        <w:rPr>
          <w:b/>
          <w:u w:val="single"/>
        </w:rPr>
      </w:pPr>
      <w:r>
        <w:rPr>
          <w:b/>
          <w:u w:val="single"/>
        </w:rPr>
        <w:t>OBOWIĄZKI ZAMAWIAJĄCEGO</w:t>
      </w:r>
    </w:p>
    <w:p w14:paraId="078C8EB6" w14:textId="77777777" w:rsidR="004E64FB" w:rsidRPr="00EA4BC9" w:rsidRDefault="004E64FB" w:rsidP="009E4B49">
      <w:pPr>
        <w:jc w:val="center"/>
      </w:pPr>
    </w:p>
    <w:p w14:paraId="364B7E49" w14:textId="77777777" w:rsidR="00F85758" w:rsidRPr="00EA4BC9" w:rsidRDefault="00F85758" w:rsidP="009E4B49">
      <w:r w:rsidRPr="00EA4BC9">
        <w:t>W ramach zawartej Umowy Zamawiający zobowiązany jest:</w:t>
      </w:r>
    </w:p>
    <w:p w14:paraId="093889C5" w14:textId="77777777" w:rsidR="009E4B49" w:rsidRDefault="00F85758" w:rsidP="009E4B49">
      <w:pPr>
        <w:pStyle w:val="Akapitzlist"/>
        <w:numPr>
          <w:ilvl w:val="0"/>
          <w:numId w:val="22"/>
        </w:numPr>
      </w:pPr>
      <w:r w:rsidRPr="00EA4BC9">
        <w:t>Współpracować z Wykonawcą w celu sprawnego i rzetelnego wykonania Przedmiotu Umowy.</w:t>
      </w:r>
    </w:p>
    <w:p w14:paraId="5909F679" w14:textId="77777777" w:rsidR="009E4B49" w:rsidRDefault="00F85758" w:rsidP="009E4B49">
      <w:pPr>
        <w:pStyle w:val="Akapitzlist"/>
        <w:numPr>
          <w:ilvl w:val="0"/>
          <w:numId w:val="22"/>
        </w:numPr>
      </w:pPr>
      <w:r w:rsidRPr="00EA4BC9">
        <w:t>Przekazać Wykonawcy posiadane przez Zamawiającego informacje o znanych zagrożeniach mogących wystąpić na terenie, na którym Przedmiot Umowy będzie wykonywany np. teren podmokły.</w:t>
      </w:r>
    </w:p>
    <w:p w14:paraId="6E416ABA" w14:textId="77777777" w:rsidR="009E4B49" w:rsidRDefault="00F85758" w:rsidP="009E4B49">
      <w:pPr>
        <w:pStyle w:val="Akapitzlist"/>
        <w:numPr>
          <w:ilvl w:val="0"/>
          <w:numId w:val="22"/>
        </w:numPr>
      </w:pPr>
      <w:r>
        <w:t>D</w:t>
      </w:r>
      <w:r w:rsidRPr="00EA4BC9">
        <w:t>okonywać terminowo odbiorów dostaw.</w:t>
      </w:r>
    </w:p>
    <w:p w14:paraId="5EA85B8D" w14:textId="77777777" w:rsidR="00F85758" w:rsidRPr="00EA4BC9" w:rsidRDefault="00F85758" w:rsidP="009E4B49">
      <w:pPr>
        <w:pStyle w:val="Akapitzlist"/>
        <w:numPr>
          <w:ilvl w:val="0"/>
          <w:numId w:val="22"/>
        </w:numPr>
      </w:pPr>
      <w:r w:rsidRPr="00EA4BC9">
        <w:t>Dokonywać zapłaty należnego Wykonawcy wynagrodzenia, w terminach i na warunkach określonych w Umowie.</w:t>
      </w:r>
    </w:p>
    <w:p w14:paraId="7BCD2555" w14:textId="77777777" w:rsidR="009E4B49" w:rsidRDefault="009E4B49" w:rsidP="009E4B49">
      <w:pPr>
        <w:pStyle w:val="Akapitzlist"/>
      </w:pPr>
    </w:p>
    <w:p w14:paraId="081E2A6A" w14:textId="77777777" w:rsidR="009E4B49" w:rsidRPr="009E4B49" w:rsidRDefault="009E4B49" w:rsidP="009E4B49">
      <w:pPr>
        <w:pStyle w:val="Akapitzlist"/>
        <w:jc w:val="center"/>
        <w:rPr>
          <w:b/>
          <w:u w:val="single"/>
        </w:rPr>
      </w:pPr>
      <w:r>
        <w:t xml:space="preserve">§ </w:t>
      </w:r>
      <w:r w:rsidR="00C81AEB">
        <w:t>7</w:t>
      </w:r>
      <w:r w:rsidR="004E64FB">
        <w:t>.</w:t>
      </w:r>
    </w:p>
    <w:p w14:paraId="084DD3CB" w14:textId="77777777" w:rsidR="009E4B49" w:rsidRPr="00EA4BC9" w:rsidRDefault="009E4B49" w:rsidP="009E4B49">
      <w:pPr>
        <w:jc w:val="center"/>
      </w:pPr>
      <w:r>
        <w:rPr>
          <w:b/>
          <w:u w:val="single"/>
        </w:rPr>
        <w:t>OBOWIĄZKI WYKONAWCY</w:t>
      </w:r>
    </w:p>
    <w:p w14:paraId="2CC2B776" w14:textId="77777777" w:rsidR="00F85758" w:rsidRPr="00EA4BC9" w:rsidRDefault="00F85758" w:rsidP="009E4B49"/>
    <w:p w14:paraId="450503DB" w14:textId="77777777" w:rsidR="00F85758" w:rsidRPr="00EA4BC9" w:rsidRDefault="00F85758" w:rsidP="00C81AEB">
      <w:pPr>
        <w:pStyle w:val="Akapitzlist"/>
        <w:ind w:left="426" w:hanging="270"/>
      </w:pPr>
      <w:r w:rsidRPr="00EA4BC9">
        <w:t xml:space="preserve">1. Wykonawca wykonywać będzie Przedmiot Umowy z najwyższą starannością i zgodnie </w:t>
      </w:r>
      <w:r w:rsidRPr="00EA4BC9">
        <w:lastRenderedPageBreak/>
        <w:t>z obowiązującymi w tym zakresie wymaganiami I zasadami wynikającymi z obowiązujących przepisów i unormowań oraz postanowień Umowy, w tym zawartych w</w:t>
      </w:r>
      <w:r w:rsidR="00C81AEB">
        <w:t xml:space="preserve"> SWZ</w:t>
      </w:r>
      <w:r w:rsidRPr="00EA4BC9">
        <w:t>.</w:t>
      </w:r>
    </w:p>
    <w:p w14:paraId="6C71C82A" w14:textId="77777777" w:rsidR="00F85758" w:rsidRPr="00EA4BC9" w:rsidRDefault="00F85758" w:rsidP="00C81AEB">
      <w:pPr>
        <w:pStyle w:val="Akapitzlist"/>
        <w:ind w:left="426" w:hanging="270"/>
      </w:pPr>
      <w:r w:rsidRPr="00EA4BC9">
        <w:t>2. Wykonawca ponosi wszelkie ryzyko i odpowiedzialność za szkody związane z realizacją Umowy, a w szczególności za szkody materialn</w:t>
      </w:r>
      <w:r>
        <w:t>e, uszkodzenie ciała lub śmierć</w:t>
      </w:r>
      <w:r w:rsidRPr="00EA4BC9">
        <w:t>.</w:t>
      </w:r>
    </w:p>
    <w:p w14:paraId="6418EAC4" w14:textId="77777777" w:rsidR="00F85758" w:rsidRPr="00EA4BC9" w:rsidRDefault="00F85758" w:rsidP="00C81AEB">
      <w:pPr>
        <w:pStyle w:val="Akapitzlist"/>
        <w:ind w:left="426" w:hanging="270"/>
      </w:pPr>
      <w:r w:rsidRPr="00EA4BC9">
        <w:t xml:space="preserve">3. 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w:t>
      </w:r>
      <w:proofErr w:type="gramStart"/>
      <w:r w:rsidRPr="00EA4BC9">
        <w:t>urządzenia ,</w:t>
      </w:r>
      <w:proofErr w:type="gramEnd"/>
      <w:r w:rsidRPr="00EA4BC9">
        <w:t xml:space="preserve"> maszyny, itp.</w:t>
      </w:r>
    </w:p>
    <w:p w14:paraId="2AF3569E" w14:textId="77777777" w:rsidR="00F85758" w:rsidRPr="00EA4BC9" w:rsidRDefault="00F85758" w:rsidP="00C81AEB">
      <w:pPr>
        <w:pStyle w:val="Akapitzlist"/>
        <w:ind w:left="426" w:hanging="270"/>
      </w:pPr>
      <w:r w:rsidRPr="00EA4BC9">
        <w:t>4. Wykonawca zobowiązany jest do zapł</w:t>
      </w:r>
      <w:r>
        <w:t xml:space="preserve">aty Zamawiającemu odszkodowania </w:t>
      </w:r>
      <w:r w:rsidRPr="00EA4BC9">
        <w:t>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544EB713" w14:textId="77777777" w:rsidR="00F85758" w:rsidRPr="00EA4BC9" w:rsidRDefault="00F85758" w:rsidP="00C81AEB">
      <w:pPr>
        <w:pStyle w:val="Akapitzlist"/>
        <w:ind w:left="426" w:hanging="270"/>
      </w:pPr>
      <w:r w:rsidRPr="00EA4BC9">
        <w:t>5. 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6AD23F46" w14:textId="77777777" w:rsidR="00F85758" w:rsidRPr="00EA4BC9" w:rsidRDefault="00F85758" w:rsidP="00C81AEB">
      <w:pPr>
        <w:pStyle w:val="Akapitzlist"/>
        <w:ind w:left="426" w:hanging="270"/>
      </w:pPr>
      <w:r w:rsidRPr="00EA4BC9">
        <w:t xml:space="preserve">6. Wykonawca poniesie wszelkie koszty realizacji Przedmiotu Umowy, z zastrzeżeniem sytuacji, gdy w Umowie (w tym w </w:t>
      </w:r>
      <w:r w:rsidR="00C81AEB">
        <w:t>SWZ</w:t>
      </w:r>
      <w:r w:rsidRPr="00EA4BC9">
        <w:t xml:space="preserve">) wyraźnie wskazano odmiennie. </w:t>
      </w:r>
    </w:p>
    <w:p w14:paraId="1ED2456F" w14:textId="77777777" w:rsidR="00F85758" w:rsidRPr="00EA4BC9" w:rsidRDefault="00F85758" w:rsidP="00C81AEB">
      <w:pPr>
        <w:pStyle w:val="Akapitzlist"/>
        <w:ind w:left="426" w:hanging="270"/>
      </w:pPr>
      <w:r w:rsidRPr="00EA4BC9">
        <w:t>7. Wykonawca zobowiązany jest do niezwłocznego informowania Zamawiającego o wypadkach przy pracy zaistniałych w trakcie realizacji Przedmiotu Umowy.</w:t>
      </w:r>
    </w:p>
    <w:p w14:paraId="03BE8779" w14:textId="77777777" w:rsidR="00F85758" w:rsidRPr="00EA4BC9" w:rsidRDefault="00F85758" w:rsidP="00C81AEB">
      <w:pPr>
        <w:pStyle w:val="Akapitzlist"/>
        <w:ind w:left="426" w:hanging="270"/>
      </w:pPr>
      <w:r w:rsidRPr="00EA4BC9">
        <w:t>8. Wykonawca zobowiązany jest zastosować się do zaleceń Przedstawiciela Zamawiającego w zakresie sposobu realizacji Przedmiotu Umowy, które są zgodne z, regulacjami obowiązującymi w Państwowym Gospodarstwie Leśnym Lasy Państwowe, zapisami Zlecenia lub uznaną wiedzą leśną.</w:t>
      </w:r>
    </w:p>
    <w:p w14:paraId="3F5FDFC2" w14:textId="77777777" w:rsidR="00F85758" w:rsidRPr="00EA4BC9" w:rsidRDefault="00F85758" w:rsidP="00C81AEB">
      <w:pPr>
        <w:pStyle w:val="Akapitzlist"/>
        <w:ind w:left="426" w:hanging="270"/>
      </w:pPr>
      <w:r w:rsidRPr="00EA4BC9">
        <w:t xml:space="preserve">9. Zamawiający jest uprawniony wstrzymać realizację Przedmiotu </w:t>
      </w:r>
      <w:proofErr w:type="gramStart"/>
      <w:r w:rsidRPr="00EA4BC9">
        <w:t>Umowy</w:t>
      </w:r>
      <w:proofErr w:type="gramEnd"/>
      <w:r w:rsidRPr="00EA4BC9">
        <w:t xml:space="preserve"> jeżeli Wykonawca narusza postanowienia Umowy.</w:t>
      </w:r>
    </w:p>
    <w:p w14:paraId="5C17F529" w14:textId="77777777" w:rsidR="009E4B49" w:rsidRDefault="009E4B49" w:rsidP="009E4B49">
      <w:pPr>
        <w:pStyle w:val="Akapitzlist"/>
      </w:pPr>
    </w:p>
    <w:p w14:paraId="1E24FE03" w14:textId="77777777" w:rsidR="00F85758" w:rsidRPr="00EA4BC9" w:rsidRDefault="009E4B49" w:rsidP="009E4B49">
      <w:pPr>
        <w:pStyle w:val="Akapitzlist"/>
        <w:jc w:val="center"/>
      </w:pPr>
      <w:r>
        <w:t>§</w:t>
      </w:r>
      <w:r w:rsidR="00225E6E">
        <w:t xml:space="preserve"> 8</w:t>
      </w:r>
      <w:r w:rsidR="004E64FB">
        <w:t>.</w:t>
      </w:r>
    </w:p>
    <w:p w14:paraId="0C3183F2" w14:textId="77777777" w:rsidR="00F85758" w:rsidRDefault="009E4B49" w:rsidP="009E4B49">
      <w:pPr>
        <w:pStyle w:val="Akapitzlist"/>
        <w:jc w:val="center"/>
        <w:rPr>
          <w:b/>
          <w:u w:val="single"/>
        </w:rPr>
      </w:pPr>
      <w:r w:rsidRPr="009E4B49">
        <w:rPr>
          <w:b/>
          <w:u w:val="single"/>
        </w:rPr>
        <w:t>OBOWIĄZKI WYKONAWCY W ZAKRESIE TECHNOLOGII REALIZACJI PRZEDMIOTU UMOWY</w:t>
      </w:r>
    </w:p>
    <w:p w14:paraId="629F9FFF" w14:textId="77777777" w:rsidR="009E4B49" w:rsidRPr="009E4B49" w:rsidRDefault="009E4B49" w:rsidP="009E4B49">
      <w:pPr>
        <w:pStyle w:val="Akapitzlist"/>
        <w:jc w:val="center"/>
        <w:rPr>
          <w:b/>
          <w:u w:val="single"/>
        </w:rPr>
      </w:pPr>
    </w:p>
    <w:p w14:paraId="20C9E59C" w14:textId="77777777" w:rsidR="00F85758" w:rsidRPr="00EA4BC9" w:rsidRDefault="00F85758" w:rsidP="00C81AEB">
      <w:pPr>
        <w:pStyle w:val="Akapitzlist"/>
        <w:ind w:left="426" w:hanging="270"/>
      </w:pPr>
      <w:r w:rsidRPr="00EA4BC9">
        <w:t>1. Wykonawca zobowiązany jest do wykonywania Przedmiotu Umowy wykorzystując techniki oraz technologie gwarantujące minimalizację strat i zanieczyszczeń w środowisku naturalnym.</w:t>
      </w:r>
    </w:p>
    <w:p w14:paraId="7C7A61B1" w14:textId="77777777" w:rsidR="00F85758" w:rsidRPr="00EA4BC9" w:rsidRDefault="00F85758" w:rsidP="00C81AEB">
      <w:pPr>
        <w:pStyle w:val="Akapitzlist"/>
        <w:ind w:left="426" w:hanging="270"/>
      </w:pPr>
      <w:r w:rsidRPr="00EA4BC9">
        <w:t>2. Wykonawca gwarantuje, że maszyny i inne urządzenia techniczne, wykorzystywane przez Wykonawcę oraz jego podwykonawców do realizacji Przedmiotu Umowy będą:</w:t>
      </w:r>
    </w:p>
    <w:p w14:paraId="7E02C333" w14:textId="77777777" w:rsidR="00F85758" w:rsidRPr="00EA4BC9" w:rsidRDefault="00F85758" w:rsidP="00C81AEB">
      <w:pPr>
        <w:pStyle w:val="Akapitzlist"/>
        <w:ind w:left="567" w:hanging="141"/>
      </w:pPr>
      <w:r w:rsidRPr="00EA4BC9">
        <w:t>1) spełniać wymagania bezpieczeństwa i higieny pracy przez cały okres ich użytkowania,</w:t>
      </w:r>
    </w:p>
    <w:p w14:paraId="4B077E21" w14:textId="77777777" w:rsidR="00F85758" w:rsidRPr="00EA4BC9" w:rsidRDefault="00F85758" w:rsidP="00C81AEB">
      <w:pPr>
        <w:pStyle w:val="Akapitzlist"/>
        <w:ind w:left="567" w:hanging="141"/>
      </w:pPr>
      <w:r w:rsidRPr="00EA4BC9">
        <w:t>2) utrzymywane w stanie sprawności technicznej i czystości zapewniającej użytkowanie ich bez szkody dla bezpieczeństwa i zdrowia osób je eksploatujących oraz środowiska przyrodniczego</w:t>
      </w:r>
      <w:r>
        <w:t>, w którym realizowane są prace.</w:t>
      </w:r>
    </w:p>
    <w:p w14:paraId="797E828A" w14:textId="77777777" w:rsidR="00F85758" w:rsidRPr="00EA4BC9" w:rsidRDefault="00F85758" w:rsidP="00C81AEB">
      <w:pPr>
        <w:pStyle w:val="Akapitzlist"/>
        <w:ind w:left="567" w:hanging="141"/>
      </w:pPr>
      <w:r w:rsidRPr="00EA4BC9">
        <w:t>3) posiadać aktualne atesty, świadectwa dopuszczenia do eksploatacji, itp. o ile są wymagane przez odpowiednie przepisy prawa.</w:t>
      </w:r>
    </w:p>
    <w:p w14:paraId="0562DE13" w14:textId="77777777" w:rsidR="00F85758" w:rsidRPr="00EA4BC9" w:rsidRDefault="00F85758" w:rsidP="00C81AEB">
      <w:pPr>
        <w:pStyle w:val="Akapitzlist"/>
        <w:ind w:left="426" w:hanging="270"/>
      </w:pPr>
      <w:r w:rsidRPr="00EA4BC9">
        <w:t>3. Wykonawca jest odpowiedzialny za powierzenie obsługi maszyn i urządzeń technicznych osobom posiadającym odpowiednie kwalifikacje.</w:t>
      </w:r>
    </w:p>
    <w:p w14:paraId="3CEE2EC8" w14:textId="77777777" w:rsidR="00F85758" w:rsidRPr="00EA4BC9" w:rsidRDefault="00F85758" w:rsidP="00C81AEB">
      <w:pPr>
        <w:pStyle w:val="Akapitzlist"/>
        <w:ind w:left="426" w:hanging="270"/>
      </w:pPr>
      <w:r w:rsidRPr="00EA4BC9">
        <w:t>4. Wykonawca zobowiązany jest umożliwić Przedstawicielowi Zamawiającego weryfikację wykonania obowiązków, o których mowa w ust. 2 i 3.</w:t>
      </w:r>
    </w:p>
    <w:p w14:paraId="18858B1F" w14:textId="77777777" w:rsidR="009E4B49" w:rsidRDefault="009E4B49" w:rsidP="009E4B49">
      <w:pPr>
        <w:pStyle w:val="Akapitzlist"/>
        <w:jc w:val="center"/>
      </w:pPr>
    </w:p>
    <w:p w14:paraId="5636DD48" w14:textId="77777777" w:rsidR="00F85758" w:rsidRPr="00EA4BC9" w:rsidRDefault="009E4B49" w:rsidP="009E4B49">
      <w:pPr>
        <w:pStyle w:val="Akapitzlist"/>
        <w:jc w:val="center"/>
      </w:pPr>
      <w:r>
        <w:t>§</w:t>
      </w:r>
      <w:r w:rsidR="00225E6E">
        <w:t xml:space="preserve"> 9</w:t>
      </w:r>
      <w:r w:rsidR="004E64FB">
        <w:t>.</w:t>
      </w:r>
    </w:p>
    <w:p w14:paraId="11D3F5C4" w14:textId="77777777" w:rsidR="00F85758" w:rsidRDefault="009E4B49" w:rsidP="009E4B49">
      <w:pPr>
        <w:pStyle w:val="Akapitzlist"/>
        <w:jc w:val="center"/>
        <w:rPr>
          <w:b/>
          <w:u w:val="single"/>
        </w:rPr>
      </w:pPr>
      <w:r w:rsidRPr="009E4B49">
        <w:rPr>
          <w:b/>
          <w:u w:val="single"/>
        </w:rPr>
        <w:t>OBOWIĄZKI WYKONAWCY W ZAKRESIE PERSONELU</w:t>
      </w:r>
    </w:p>
    <w:p w14:paraId="0B88152E" w14:textId="77777777" w:rsidR="00186D27" w:rsidRPr="009E4B49" w:rsidRDefault="00186D27" w:rsidP="009E4B49">
      <w:pPr>
        <w:pStyle w:val="Akapitzlist"/>
        <w:jc w:val="center"/>
        <w:rPr>
          <w:b/>
          <w:u w:val="single"/>
        </w:rPr>
      </w:pPr>
    </w:p>
    <w:p w14:paraId="7EA1494B" w14:textId="77777777" w:rsidR="00F85758" w:rsidRPr="00EA4BC9" w:rsidRDefault="00F85758" w:rsidP="00C81AEB">
      <w:pPr>
        <w:pStyle w:val="Akapitzlist"/>
        <w:ind w:left="426" w:hanging="270"/>
      </w:pPr>
      <w:r w:rsidRPr="00EA4BC9">
        <w:t xml:space="preserve">1. Wykonawca jest odpowiedzialny za bezpieczeństwo i przestrzeganie przepisów i uregulowań prawnych obowiązujących w Rzeczypospolitej Polskiej, zasad i przepisów BHP </w:t>
      </w:r>
      <w:r w:rsidRPr="00EA4BC9">
        <w:lastRenderedPageBreak/>
        <w:t xml:space="preserve">i </w:t>
      </w:r>
      <w:proofErr w:type="spellStart"/>
      <w:r w:rsidRPr="00EA4BC9">
        <w:t>ppoż</w:t>
      </w:r>
      <w:proofErr w:type="spellEnd"/>
      <w:r w:rsidRPr="00EA4BC9">
        <w:t xml:space="preserve"> na terenie wykonywanych prac.</w:t>
      </w:r>
    </w:p>
    <w:p w14:paraId="0C85BC4F" w14:textId="77777777" w:rsidR="00F85758" w:rsidRPr="00EA4BC9" w:rsidRDefault="00F85758" w:rsidP="00C81AEB">
      <w:pPr>
        <w:pStyle w:val="Akapitzlist"/>
        <w:ind w:left="426" w:hanging="270"/>
      </w:pPr>
      <w:r w:rsidRPr="00EA4BC9">
        <w:t>2. Wykonawca obowiązany jest zapewnić udział w wykonywaniu prac osób o odpowiednich kwalifikacjach i w odpowiedniej liczbie do zakresu prac objętych danym Zleceniem.</w:t>
      </w:r>
    </w:p>
    <w:p w14:paraId="0195D222" w14:textId="77777777" w:rsidR="009E4B49" w:rsidRDefault="009E4B49" w:rsidP="009E4B49">
      <w:pPr>
        <w:pStyle w:val="Akapitzlist"/>
      </w:pPr>
    </w:p>
    <w:p w14:paraId="6BAB1500" w14:textId="77777777" w:rsidR="00F85758" w:rsidRPr="00EA4BC9" w:rsidRDefault="009E4B49" w:rsidP="009E4B49">
      <w:pPr>
        <w:pStyle w:val="Akapitzlist"/>
        <w:jc w:val="center"/>
      </w:pPr>
      <w:r>
        <w:t>§</w:t>
      </w:r>
      <w:r w:rsidR="00225E6E">
        <w:t xml:space="preserve"> 10</w:t>
      </w:r>
      <w:r w:rsidR="004E64FB">
        <w:t>.</w:t>
      </w:r>
    </w:p>
    <w:p w14:paraId="1D51991D" w14:textId="77777777" w:rsidR="00F85758" w:rsidRDefault="009E4B49" w:rsidP="009E4B49">
      <w:pPr>
        <w:pStyle w:val="Akapitzlist"/>
        <w:jc w:val="center"/>
        <w:rPr>
          <w:b/>
          <w:u w:val="single"/>
        </w:rPr>
      </w:pPr>
      <w:r w:rsidRPr="009E4B49">
        <w:rPr>
          <w:b/>
          <w:u w:val="single"/>
        </w:rPr>
        <w:t>PODWYKONAWSTWO</w:t>
      </w:r>
    </w:p>
    <w:p w14:paraId="5E6BB324" w14:textId="77777777" w:rsidR="00186D27" w:rsidRPr="009E4B49" w:rsidRDefault="00186D27" w:rsidP="00B10268">
      <w:pPr>
        <w:pStyle w:val="Akapitzlist"/>
        <w:ind w:left="426"/>
        <w:jc w:val="center"/>
        <w:rPr>
          <w:b/>
          <w:u w:val="single"/>
        </w:rPr>
      </w:pPr>
    </w:p>
    <w:p w14:paraId="64C46277" w14:textId="77777777" w:rsidR="00F85758" w:rsidRPr="00EA4BC9" w:rsidRDefault="00F85758" w:rsidP="00B10268">
      <w:pPr>
        <w:pStyle w:val="Akapitzlist"/>
        <w:numPr>
          <w:ilvl w:val="0"/>
          <w:numId w:val="30"/>
        </w:numPr>
        <w:ind w:left="426"/>
      </w:pPr>
      <w:r w:rsidRPr="00EA4BC9">
        <w:t>Wykonawca jest uprawniony do realizacji Przedmiotu Umowy przy pomocy podwykonawców. Realizacja przez Wykonawcę Przedmiotu Umowy przy pomocy podwykonawcy niewymienionego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w:t>
      </w:r>
    </w:p>
    <w:p w14:paraId="5D0248C5" w14:textId="77777777" w:rsidR="00F85758" w:rsidRPr="00EA4BC9" w:rsidRDefault="00F85758" w:rsidP="00B10268">
      <w:pPr>
        <w:pStyle w:val="Akapitzlist"/>
        <w:ind w:left="709"/>
      </w:pPr>
      <w:r w:rsidRPr="00EA4BC9">
        <w:t>1) zdolności technicznej do wykonania planowanego do powierzenia podwykonawcy zakresu rzeczowego,</w:t>
      </w:r>
    </w:p>
    <w:p w14:paraId="3BAE89BB" w14:textId="77777777" w:rsidR="00F85758" w:rsidRPr="00EA4BC9" w:rsidRDefault="00F85758" w:rsidP="00B10268">
      <w:pPr>
        <w:pStyle w:val="Akapitzlist"/>
        <w:ind w:left="709"/>
      </w:pPr>
      <w:r w:rsidRPr="00EA4BC9">
        <w:t>2) dysponowania personelem umożliwiającym podwykonawcy realizację planowanego do powierzenia zakresu rzeczowego,</w:t>
      </w:r>
    </w:p>
    <w:p w14:paraId="31E68E72" w14:textId="77777777" w:rsidR="00B10268" w:rsidRDefault="00F85758" w:rsidP="00B10268">
      <w:pPr>
        <w:ind w:left="709"/>
        <w:jc w:val="both"/>
      </w:pPr>
      <w:r>
        <w:t>3) sytuacji finansowej</w:t>
      </w:r>
      <w:r w:rsidRPr="00EA4BC9">
        <w:t xml:space="preserve">, w jakiej znajduje się podwykonawca, </w:t>
      </w:r>
    </w:p>
    <w:p w14:paraId="74F37823" w14:textId="35FDA71D" w:rsidR="00B10268" w:rsidRDefault="00B10268" w:rsidP="00B10268">
      <w:pPr>
        <w:pStyle w:val="Akapitzlist"/>
        <w:numPr>
          <w:ilvl w:val="0"/>
          <w:numId w:val="30"/>
        </w:numPr>
        <w:ind w:left="426"/>
      </w:pPr>
      <w:r>
        <w:t>Jeżeli zmiana podwykonawcy dotyczy podmiotu, na którego zasoby Wykonawca powoływał się, na zasadach określonych w</w:t>
      </w:r>
      <w:r w:rsidR="00DC464C">
        <w:t xml:space="preserve"> art.</w:t>
      </w:r>
      <w:r>
        <w:t xml:space="preserve"> 22a ust. 1 PZP, w celu wykazania spełniania warunków udziału w postępowaniu, o których mowa wart. 22 ust</w:t>
      </w:r>
      <w:r w:rsidR="00DC464C">
        <w:t>.</w:t>
      </w:r>
      <w:r>
        <w:t xml:space="preserve"> 1b PZP, Wykonawca jest obowiązany wykazać Zamawiającemu, iż proponowany inny podwykonawca spełnia je w stopniu nie mniejszym niż wymagany w trakcie Postępowania.</w:t>
      </w:r>
    </w:p>
    <w:p w14:paraId="3B54D6EB" w14:textId="77777777" w:rsidR="00225E6E" w:rsidRDefault="00B10268" w:rsidP="00225E6E">
      <w:pPr>
        <w:pStyle w:val="Akapitzlist"/>
        <w:numPr>
          <w:ilvl w:val="0"/>
          <w:numId w:val="30"/>
        </w:numPr>
        <w:ind w:left="426"/>
      </w:pPr>
      <w:r w:rsidRPr="00544ECF">
        <w:t>Wykonawca ponosi wobec Zamawiającego odpowiedzialność na zasadach ogólnych za roboty, które wykonuje przy pomocy podwykonawców i dalszych podwykonawców.</w:t>
      </w:r>
    </w:p>
    <w:p w14:paraId="40C5C71E" w14:textId="77777777" w:rsidR="00225E6E" w:rsidRDefault="00B10268" w:rsidP="00225E6E">
      <w:pPr>
        <w:pStyle w:val="Akapitzlist"/>
        <w:numPr>
          <w:ilvl w:val="0"/>
          <w:numId w:val="30"/>
        </w:numPr>
        <w:ind w:left="426"/>
      </w:pPr>
      <w:r w:rsidRPr="00544ECF">
        <w:t>Wykonawca ponosi odpowiedzialność za należyte wykonanie zgodnie</w:t>
      </w:r>
      <w:r w:rsidRPr="00544ECF">
        <w:br/>
        <w:t>z dokumentacją, normami i obowiązującymi przepisami (w tym BHP) wszystkich robót także wykonywanych przy pomocy podwykonawców i dalszych podwykonawców.</w:t>
      </w:r>
    </w:p>
    <w:p w14:paraId="7E74AA41" w14:textId="77777777" w:rsidR="00225E6E" w:rsidRDefault="00B10268" w:rsidP="00225E6E">
      <w:pPr>
        <w:pStyle w:val="Akapitzlist"/>
        <w:numPr>
          <w:ilvl w:val="0"/>
          <w:numId w:val="30"/>
        </w:numPr>
        <w:ind w:left="426"/>
      </w:pPr>
      <w:r w:rsidRPr="00544ECF">
        <w:t>Wykonawca, podwykonawca lub dalszy podwykonawca zamówienia zamierzający zawrzeć umowę o podwykonawstwo, której przedmiotem są</w:t>
      </w:r>
      <w:r w:rsidR="00225E6E">
        <w:t xml:space="preserve"> dostawa i transport kruszywa</w:t>
      </w:r>
      <w:r w:rsidRPr="00544ECF">
        <w:t xml:space="preserve">, jest obowiązany, w trakcie realizacji zamówienia publicznego na </w:t>
      </w:r>
      <w:r w:rsidR="00225E6E">
        <w:t>dostawę i transport kruszywa</w:t>
      </w:r>
      <w:r w:rsidRPr="00544ECF">
        <w:t>, do przedłożenia Zamawiającemu projektu tej umowy, przy czym podwykonawca lub dalszy podwykonawca jest obowiązany dołączyć zgodę wykonawcy na zawarcie umowy o podwykonawstwo o treści zgodnej z projektem umowy. Zapisy</w:t>
      </w:r>
      <w:r w:rsidRPr="00225E6E">
        <w:rPr>
          <w:spacing w:val="31"/>
        </w:rPr>
        <w:t xml:space="preserve"> </w:t>
      </w:r>
      <w:r w:rsidRPr="00544ECF">
        <w:t>umów z podwykonawcą z dalszymi podwykonawcami nie mogą stać w sprzeczności z przedmiotowo istotnymi postanowieniami umowy zawartej między Zamawiającym i Wykonawcą, a także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Umowa z Podwykonawcą z dalszymi podwykonawcami musi zawierać klauzulę o obowiązku uzyskania zgody od Zamawiającego przez Podwykonawców na zawarcie umowy z dalszym</w:t>
      </w:r>
      <w:r w:rsidRPr="00225E6E">
        <w:rPr>
          <w:spacing w:val="-1"/>
        </w:rPr>
        <w:t xml:space="preserve"> </w:t>
      </w:r>
      <w:r w:rsidRPr="00544ECF">
        <w:t>Podwykonawcami.</w:t>
      </w:r>
    </w:p>
    <w:p w14:paraId="5CB47014" w14:textId="13C54E4F" w:rsidR="00225E6E" w:rsidRDefault="00B10268" w:rsidP="00225E6E">
      <w:pPr>
        <w:pStyle w:val="Akapitzlist"/>
        <w:numPr>
          <w:ilvl w:val="0"/>
          <w:numId w:val="30"/>
        </w:numPr>
        <w:ind w:left="426"/>
      </w:pPr>
      <w:r w:rsidRPr="00544ECF">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w:t>
      </w:r>
      <w:r w:rsidR="00E31179">
        <w:t xml:space="preserve"> lub</w:t>
      </w:r>
      <w:r w:rsidRPr="00544ECF">
        <w:t xml:space="preserve"> usługi</w:t>
      </w:r>
      <w:r w:rsidR="00E31179">
        <w:t>.</w:t>
      </w:r>
    </w:p>
    <w:p w14:paraId="113CA1D6" w14:textId="77777777" w:rsidR="00B10268" w:rsidRPr="00544ECF" w:rsidRDefault="00B10268" w:rsidP="00225E6E">
      <w:pPr>
        <w:pStyle w:val="Akapitzlist"/>
        <w:numPr>
          <w:ilvl w:val="0"/>
          <w:numId w:val="30"/>
        </w:numPr>
        <w:ind w:left="426"/>
      </w:pPr>
      <w:r w:rsidRPr="00544ECF">
        <w:t>Zamawiający, w terminie 14 dni od dnia przedstawienia mu projektu umowy</w:t>
      </w:r>
      <w:r w:rsidRPr="00544ECF">
        <w:br/>
        <w:t>z podwykonawcą, zgłasza pisemne zastrzeżenia do projektu umowy</w:t>
      </w:r>
      <w:r w:rsidRPr="00544ECF">
        <w:br/>
        <w:t xml:space="preserve">o podwykonawstwo, w </w:t>
      </w:r>
      <w:proofErr w:type="gramStart"/>
      <w:r w:rsidRPr="00544ECF">
        <w:t>szczególności</w:t>
      </w:r>
      <w:proofErr w:type="gramEnd"/>
      <w:r w:rsidRPr="00225E6E">
        <w:rPr>
          <w:spacing w:val="-1"/>
        </w:rPr>
        <w:t xml:space="preserve"> </w:t>
      </w:r>
      <w:r w:rsidRPr="00544ECF">
        <w:t>gdy:</w:t>
      </w:r>
    </w:p>
    <w:p w14:paraId="5E1937CD" w14:textId="77777777" w:rsidR="00B10268" w:rsidRPr="00544ECF" w:rsidRDefault="00B10268" w:rsidP="00225E6E">
      <w:pPr>
        <w:pStyle w:val="Akapitzlist"/>
        <w:numPr>
          <w:ilvl w:val="0"/>
          <w:numId w:val="27"/>
        </w:numPr>
        <w:tabs>
          <w:tab w:val="left" w:pos="851"/>
        </w:tabs>
        <w:ind w:left="709" w:right="34" w:hanging="142"/>
      </w:pPr>
      <w:r w:rsidRPr="00544ECF">
        <w:t>treść projektu umowy nie spełnia wymagań niniejszego punktu,</w:t>
      </w:r>
      <w:r w:rsidRPr="00544ECF">
        <w:rPr>
          <w:spacing w:val="-12"/>
        </w:rPr>
        <w:t xml:space="preserve"> </w:t>
      </w:r>
      <w:r w:rsidRPr="00544ECF">
        <w:t>tj.:</w:t>
      </w:r>
    </w:p>
    <w:p w14:paraId="087EA1FF" w14:textId="7A351164" w:rsidR="00B10268" w:rsidRPr="00544ECF" w:rsidRDefault="00B10268" w:rsidP="00225E6E">
      <w:pPr>
        <w:pStyle w:val="Akapitzlist"/>
        <w:numPr>
          <w:ilvl w:val="0"/>
          <w:numId w:val="26"/>
        </w:numPr>
        <w:tabs>
          <w:tab w:val="left" w:pos="567"/>
          <w:tab w:val="left" w:pos="851"/>
        </w:tabs>
        <w:ind w:left="993" w:right="34" w:hanging="142"/>
      </w:pPr>
      <w:r w:rsidRPr="00544ECF">
        <w:t xml:space="preserve">brak określenia przedmiotu umowy lub szczegółowy zakres zleconych Podwykonawcy (dalszemu podwykonawcy) </w:t>
      </w:r>
      <w:r w:rsidR="00006384">
        <w:t xml:space="preserve">prac </w:t>
      </w:r>
      <w:r w:rsidRPr="00544ECF">
        <w:t xml:space="preserve">nie jest zgodny </w:t>
      </w:r>
      <w:r w:rsidRPr="00544ECF">
        <w:br/>
        <w:t>z przedmiotem</w:t>
      </w:r>
      <w:r w:rsidRPr="00544ECF">
        <w:rPr>
          <w:spacing w:val="-1"/>
        </w:rPr>
        <w:t xml:space="preserve"> </w:t>
      </w:r>
      <w:r w:rsidRPr="00544ECF">
        <w:t>zamówienia,</w:t>
      </w:r>
    </w:p>
    <w:p w14:paraId="7D196409" w14:textId="77777777" w:rsidR="00B10268" w:rsidRPr="00544ECF" w:rsidRDefault="00B10268" w:rsidP="00225E6E">
      <w:pPr>
        <w:pStyle w:val="Akapitzlist"/>
        <w:numPr>
          <w:ilvl w:val="0"/>
          <w:numId w:val="26"/>
        </w:numPr>
        <w:tabs>
          <w:tab w:val="left" w:pos="567"/>
          <w:tab w:val="left" w:pos="851"/>
        </w:tabs>
        <w:ind w:left="993" w:right="34" w:hanging="142"/>
      </w:pPr>
      <w:r w:rsidRPr="00544ECF">
        <w:lastRenderedPageBreak/>
        <w:t>brak określenia wysokości wynagrodzenia podwykonawcy (dalszego podwykonawcy),</w:t>
      </w:r>
    </w:p>
    <w:p w14:paraId="521FBA82" w14:textId="77777777" w:rsidR="00B10268" w:rsidRPr="00544ECF" w:rsidRDefault="00B10268" w:rsidP="00225E6E">
      <w:pPr>
        <w:pStyle w:val="Akapitzlist"/>
        <w:numPr>
          <w:ilvl w:val="0"/>
          <w:numId w:val="26"/>
        </w:numPr>
        <w:tabs>
          <w:tab w:val="left" w:pos="567"/>
          <w:tab w:val="left" w:pos="851"/>
        </w:tabs>
        <w:ind w:left="993" w:right="34" w:hanging="142"/>
      </w:pPr>
      <w:r w:rsidRPr="00544ECF">
        <w:t>brak klauzuli, opisanej w ust.5 niniejszego</w:t>
      </w:r>
      <w:r w:rsidRPr="00544ECF">
        <w:rPr>
          <w:spacing w:val="-5"/>
        </w:rPr>
        <w:t xml:space="preserve"> </w:t>
      </w:r>
      <w:r w:rsidRPr="00544ECF">
        <w:t>paragrafu,</w:t>
      </w:r>
    </w:p>
    <w:p w14:paraId="2642F634" w14:textId="77777777" w:rsidR="00B10268" w:rsidRPr="00544ECF" w:rsidRDefault="00B10268" w:rsidP="00225E6E">
      <w:pPr>
        <w:pStyle w:val="Akapitzlist"/>
        <w:numPr>
          <w:ilvl w:val="0"/>
          <w:numId w:val="26"/>
        </w:numPr>
        <w:tabs>
          <w:tab w:val="left" w:pos="567"/>
          <w:tab w:val="left" w:pos="851"/>
        </w:tabs>
        <w:ind w:left="993" w:right="34" w:hanging="142"/>
      </w:pPr>
      <w:r w:rsidRPr="00544ECF">
        <w:t>wysokość wynagrodzenia podwykonawcy (dalszego podwykonawcy) przewyższa wynagrodzenie należne Wykonawcy za tę część zamówienia, którą będzie wykonywał podwykonawca (dalszy</w:t>
      </w:r>
      <w:r w:rsidRPr="00544ECF">
        <w:rPr>
          <w:spacing w:val="-7"/>
        </w:rPr>
        <w:t xml:space="preserve"> </w:t>
      </w:r>
      <w:r w:rsidRPr="00544ECF">
        <w:t>podwykonawca),</w:t>
      </w:r>
    </w:p>
    <w:p w14:paraId="71EBEEB9" w14:textId="77777777" w:rsidR="00B10268" w:rsidRPr="00544ECF" w:rsidRDefault="00B10268" w:rsidP="00225E6E">
      <w:pPr>
        <w:pStyle w:val="Akapitzlist"/>
        <w:numPr>
          <w:ilvl w:val="0"/>
          <w:numId w:val="26"/>
        </w:numPr>
        <w:tabs>
          <w:tab w:val="left" w:pos="567"/>
          <w:tab w:val="left" w:pos="851"/>
        </w:tabs>
        <w:ind w:left="993" w:right="34" w:hanging="142"/>
      </w:pPr>
      <w:r w:rsidRPr="00544ECF">
        <w:t>termin zapłaty wynagrodzenia podwykonawcy (dalszego podwykonawcy) przez</w:t>
      </w:r>
      <w:r w:rsidRPr="00544ECF">
        <w:rPr>
          <w:spacing w:val="-7"/>
        </w:rPr>
        <w:t xml:space="preserve"> </w:t>
      </w:r>
      <w:r w:rsidRPr="00544ECF">
        <w:t>Wykonawcę</w:t>
      </w:r>
      <w:r w:rsidRPr="00544ECF">
        <w:rPr>
          <w:spacing w:val="-5"/>
        </w:rPr>
        <w:t xml:space="preserve"> </w:t>
      </w:r>
      <w:r w:rsidRPr="00544ECF">
        <w:t>uzależniony</w:t>
      </w:r>
      <w:r w:rsidRPr="00544ECF">
        <w:rPr>
          <w:spacing w:val="-6"/>
        </w:rPr>
        <w:t xml:space="preserve"> </w:t>
      </w:r>
      <w:r w:rsidRPr="00544ECF">
        <w:t>jest</w:t>
      </w:r>
      <w:r w:rsidRPr="00544ECF">
        <w:rPr>
          <w:spacing w:val="-6"/>
        </w:rPr>
        <w:t xml:space="preserve"> </w:t>
      </w:r>
      <w:r w:rsidRPr="00544ECF">
        <w:t>od</w:t>
      </w:r>
      <w:r w:rsidRPr="00544ECF">
        <w:rPr>
          <w:spacing w:val="-7"/>
        </w:rPr>
        <w:t xml:space="preserve"> </w:t>
      </w:r>
      <w:r w:rsidRPr="00544ECF">
        <w:t>uzyskania</w:t>
      </w:r>
      <w:r w:rsidRPr="00544ECF">
        <w:rPr>
          <w:spacing w:val="-6"/>
        </w:rPr>
        <w:t xml:space="preserve"> </w:t>
      </w:r>
      <w:r w:rsidRPr="00544ECF">
        <w:t>wynagrodzenia</w:t>
      </w:r>
      <w:r w:rsidRPr="00544ECF">
        <w:rPr>
          <w:spacing w:val="-7"/>
        </w:rPr>
        <w:t xml:space="preserve"> </w:t>
      </w:r>
      <w:r w:rsidRPr="00544ECF">
        <w:t>od</w:t>
      </w:r>
      <w:r w:rsidRPr="00544ECF">
        <w:rPr>
          <w:spacing w:val="-6"/>
        </w:rPr>
        <w:t xml:space="preserve"> </w:t>
      </w:r>
      <w:r w:rsidRPr="00544ECF">
        <w:t>Zamawiającego,</w:t>
      </w:r>
    </w:p>
    <w:p w14:paraId="03321424" w14:textId="77777777" w:rsidR="00B10268" w:rsidRPr="00544ECF" w:rsidRDefault="00B10268" w:rsidP="00225E6E">
      <w:pPr>
        <w:pStyle w:val="Akapitzlist"/>
        <w:numPr>
          <w:ilvl w:val="0"/>
          <w:numId w:val="27"/>
        </w:numPr>
        <w:tabs>
          <w:tab w:val="left" w:pos="851"/>
        </w:tabs>
        <w:ind w:left="709" w:right="34" w:hanging="142"/>
      </w:pPr>
      <w:r w:rsidRPr="00544ECF">
        <w:t>umowa o podwykonawstwo przewiduje termin zapłaty wynagrodzenia dłuższy niż określony w ust. 6 niniejszego</w:t>
      </w:r>
      <w:r w:rsidRPr="00544ECF">
        <w:rPr>
          <w:spacing w:val="-5"/>
        </w:rPr>
        <w:t xml:space="preserve"> </w:t>
      </w:r>
      <w:r w:rsidRPr="00544ECF">
        <w:t>paragrafu;</w:t>
      </w:r>
    </w:p>
    <w:p w14:paraId="333B4FF8" w14:textId="77777777" w:rsidR="00B10268" w:rsidRPr="00166910" w:rsidRDefault="00B10268" w:rsidP="00225E6E">
      <w:pPr>
        <w:pStyle w:val="Akapitzlist"/>
        <w:numPr>
          <w:ilvl w:val="0"/>
          <w:numId w:val="27"/>
        </w:numPr>
        <w:tabs>
          <w:tab w:val="left" w:pos="851"/>
        </w:tabs>
        <w:ind w:left="709" w:right="34" w:hanging="142"/>
      </w:pPr>
      <w:r w:rsidRPr="00166910">
        <w:t>zawiera postanowienia niezgodne z art. 463</w:t>
      </w:r>
      <w:r w:rsidRPr="00166910">
        <w:rPr>
          <w:spacing w:val="-5"/>
        </w:rPr>
        <w:t xml:space="preserve"> </w:t>
      </w:r>
      <w:proofErr w:type="spellStart"/>
      <w:r w:rsidRPr="00166910">
        <w:t>Pzp</w:t>
      </w:r>
      <w:proofErr w:type="spellEnd"/>
      <w:r w:rsidRPr="00166910">
        <w:t>.</w:t>
      </w:r>
    </w:p>
    <w:p w14:paraId="05779AFE" w14:textId="645E4E3F" w:rsidR="00225E6E" w:rsidRDefault="00B10268" w:rsidP="00225E6E">
      <w:pPr>
        <w:pStyle w:val="Akapitzlist"/>
        <w:numPr>
          <w:ilvl w:val="0"/>
          <w:numId w:val="31"/>
        </w:numPr>
        <w:tabs>
          <w:tab w:val="left" w:pos="426"/>
        </w:tabs>
        <w:ind w:left="425" w:right="34" w:hanging="266"/>
      </w:pPr>
      <w:r w:rsidRPr="00166910">
        <w:t>Niezgłoszenie pisemnych zas</w:t>
      </w:r>
      <w:r w:rsidRPr="00544ECF">
        <w:t>trzeżeń do przedłożonego projektu umowy</w:t>
      </w:r>
      <w:r w:rsidRPr="00544ECF">
        <w:br/>
        <w:t>o podwykonawstwo</w:t>
      </w:r>
      <w:r w:rsidR="00E31179">
        <w:t xml:space="preserve"> </w:t>
      </w:r>
      <w:r w:rsidRPr="00544ECF">
        <w:t>w terminie 14 dni, uważa się za akceptację projektu umowy przez</w:t>
      </w:r>
      <w:r w:rsidRPr="00225E6E">
        <w:rPr>
          <w:spacing w:val="-8"/>
        </w:rPr>
        <w:t xml:space="preserve"> </w:t>
      </w:r>
      <w:r w:rsidRPr="00544ECF">
        <w:t>Zamawiającego.</w:t>
      </w:r>
    </w:p>
    <w:p w14:paraId="5881A7BD" w14:textId="77777777" w:rsidR="00225E6E" w:rsidRDefault="00B10268" w:rsidP="00225E6E">
      <w:pPr>
        <w:pStyle w:val="Akapitzlist"/>
        <w:numPr>
          <w:ilvl w:val="0"/>
          <w:numId w:val="31"/>
        </w:numPr>
        <w:tabs>
          <w:tab w:val="left" w:pos="426"/>
        </w:tabs>
        <w:ind w:left="425" w:right="34" w:hanging="266"/>
      </w:pPr>
      <w:r w:rsidRPr="00544ECF">
        <w:t>Wykonawca, Podwykonawca lub dalszy Podwykonawca zamówienia przedkłada Zamawiającemu poświadczoną za zgodność z oryginałem kopię z</w:t>
      </w:r>
      <w:r w:rsidR="00225E6E">
        <w:t xml:space="preserve">awartej umowy o podwykonawstwo </w:t>
      </w:r>
      <w:r w:rsidRPr="00544ECF">
        <w:t>w terminie 7 dni od dnia jej</w:t>
      </w:r>
      <w:r w:rsidRPr="00225E6E">
        <w:rPr>
          <w:spacing w:val="-3"/>
        </w:rPr>
        <w:t xml:space="preserve"> </w:t>
      </w:r>
      <w:r w:rsidRPr="00544ECF">
        <w:t>zawarcia.</w:t>
      </w:r>
    </w:p>
    <w:p w14:paraId="010CD09C" w14:textId="77777777" w:rsidR="00225E6E" w:rsidRDefault="00B10268" w:rsidP="00225E6E">
      <w:pPr>
        <w:pStyle w:val="Akapitzlist"/>
        <w:numPr>
          <w:ilvl w:val="0"/>
          <w:numId w:val="31"/>
        </w:numPr>
        <w:tabs>
          <w:tab w:val="left" w:pos="426"/>
        </w:tabs>
        <w:ind w:left="425" w:right="34" w:hanging="266"/>
      </w:pPr>
      <w:r w:rsidRPr="00544ECF">
        <w:t>Zamawiający, w terminie 14 dni zgłasza w formie pisemnej sprzeciw do umowy</w:t>
      </w:r>
      <w:r w:rsidRPr="00544ECF">
        <w:br/>
        <w:t>o</w:t>
      </w:r>
      <w:r w:rsidR="00225E6E">
        <w:t xml:space="preserve"> podwykonawstwo w przypadkach, </w:t>
      </w:r>
      <w:r w:rsidRPr="00544ECF">
        <w:t>o których mowa w ust.</w:t>
      </w:r>
      <w:r w:rsidRPr="00225E6E">
        <w:rPr>
          <w:spacing w:val="-2"/>
        </w:rPr>
        <w:t xml:space="preserve"> </w:t>
      </w:r>
      <w:r w:rsidRPr="00544ECF">
        <w:t>7.</w:t>
      </w:r>
    </w:p>
    <w:p w14:paraId="63ABA711" w14:textId="77777777" w:rsidR="00225E6E" w:rsidRDefault="00B10268" w:rsidP="00225E6E">
      <w:pPr>
        <w:pStyle w:val="Akapitzlist"/>
        <w:numPr>
          <w:ilvl w:val="0"/>
          <w:numId w:val="31"/>
        </w:numPr>
        <w:tabs>
          <w:tab w:val="left" w:pos="426"/>
        </w:tabs>
        <w:ind w:left="425" w:right="34" w:hanging="266"/>
      </w:pPr>
      <w:r w:rsidRPr="00544ECF">
        <w:t>Niezgłoszenie w formie pisemnej sprzeciwu do przed</w:t>
      </w:r>
      <w:r w:rsidR="00225E6E">
        <w:t>łożonej umowy</w:t>
      </w:r>
      <w:r w:rsidR="00225E6E">
        <w:br/>
        <w:t xml:space="preserve">o podwykonawstwo </w:t>
      </w:r>
      <w:r w:rsidRPr="00544ECF">
        <w:t>w terminie 14 dni uważa się za akceptację umowy przez</w:t>
      </w:r>
      <w:r w:rsidRPr="00225E6E">
        <w:rPr>
          <w:spacing w:val="-4"/>
        </w:rPr>
        <w:t xml:space="preserve"> </w:t>
      </w:r>
      <w:r w:rsidRPr="00544ECF">
        <w:t>Zamawiającego.</w:t>
      </w:r>
    </w:p>
    <w:p w14:paraId="4B35326F" w14:textId="77777777" w:rsidR="00225E6E" w:rsidRDefault="00B10268" w:rsidP="00225E6E">
      <w:pPr>
        <w:pStyle w:val="Akapitzlist"/>
        <w:numPr>
          <w:ilvl w:val="0"/>
          <w:numId w:val="31"/>
        </w:numPr>
        <w:tabs>
          <w:tab w:val="left" w:pos="426"/>
        </w:tabs>
        <w:ind w:left="425" w:right="34" w:hanging="266"/>
      </w:pPr>
      <w:r w:rsidRPr="00544ECF">
        <w:t>Wszystkie wymagania dotyczące umowy zawieranej przez Wykonawcę</w:t>
      </w:r>
      <w:r w:rsidRPr="00544ECF">
        <w:br/>
        <w:t>z Podwykonawcą, których niespełnienie spowoduje zgłoszenie przez Zamawiającego zastrzeżeń stosuje się odpowiednio dla umowy zawieranej z dalszym</w:t>
      </w:r>
      <w:r w:rsidRPr="00225E6E">
        <w:rPr>
          <w:spacing w:val="-3"/>
        </w:rPr>
        <w:t xml:space="preserve"> </w:t>
      </w:r>
      <w:r w:rsidRPr="00544ECF">
        <w:t>podwykonawcą.</w:t>
      </w:r>
    </w:p>
    <w:p w14:paraId="52DCA9E9" w14:textId="77777777" w:rsidR="00225E6E" w:rsidRDefault="00B10268" w:rsidP="00225E6E">
      <w:pPr>
        <w:pStyle w:val="Akapitzlist"/>
        <w:numPr>
          <w:ilvl w:val="0"/>
          <w:numId w:val="31"/>
        </w:numPr>
        <w:tabs>
          <w:tab w:val="left" w:pos="426"/>
        </w:tabs>
        <w:ind w:left="425" w:right="34" w:hanging="266"/>
      </w:pPr>
      <w:r w:rsidRPr="00544ECF">
        <w:t>Wykonawca, podwykonawca lub dalszy podwykonawca zamówienia jest zobowiązany do przedkładania zamawiającemu poświadczonej za zgodność z oryginałem kopii zawartej umowy o podwykonawstwo, której przedmiotem są dostawy lub usługi, w terminie 7 dni od dnia j</w:t>
      </w:r>
      <w:r w:rsidR="00225E6E">
        <w:t xml:space="preserve">ej zawarcia, z wyłączeniem umów </w:t>
      </w:r>
      <w:r w:rsidRPr="00544ECF">
        <w:t>o podwykonawstwo o wartości mniejszej niż 0,5% wartości umowy w sprawie zamówienia publicznego oraz umów o podwykonawstwo, których przedmiot został wskazany przez Zamawiającego, jako niepodlegający niniejszemu obowiązkowi. Wyłączenie, o którym mowa w zda</w:t>
      </w:r>
      <w:r>
        <w:t xml:space="preserve">niu pierwszym, nie dotyczy umów </w:t>
      </w:r>
      <w:r w:rsidRPr="00544ECF">
        <w:t>o podwykonawstwo o wartości większej niż 10 000</w:t>
      </w:r>
      <w:r w:rsidRPr="00225E6E">
        <w:rPr>
          <w:spacing w:val="-5"/>
        </w:rPr>
        <w:t xml:space="preserve"> </w:t>
      </w:r>
      <w:r w:rsidRPr="00544ECF">
        <w:t>zł.</w:t>
      </w:r>
    </w:p>
    <w:p w14:paraId="766F2476" w14:textId="77777777" w:rsidR="00225E6E" w:rsidRDefault="00225E6E" w:rsidP="00225E6E">
      <w:pPr>
        <w:pStyle w:val="Akapitzlist"/>
        <w:numPr>
          <w:ilvl w:val="0"/>
          <w:numId w:val="31"/>
        </w:numPr>
        <w:tabs>
          <w:tab w:val="left" w:pos="426"/>
        </w:tabs>
        <w:ind w:left="425" w:right="34" w:hanging="266"/>
      </w:pPr>
      <w:r>
        <w:t>Przepisy ust. od 5</w:t>
      </w:r>
      <w:r w:rsidR="00B10268" w:rsidRPr="00544ECF">
        <w:t xml:space="preserve"> do 11 stosuje się odpowiednio do zmian umów</w:t>
      </w:r>
      <w:r w:rsidR="00B10268" w:rsidRPr="00544ECF">
        <w:br/>
        <w:t>o podwykonawstwo oraz do umów o dalsze podwykonawstwo i zmian umów o dalsze podwykonawstwo.</w:t>
      </w:r>
    </w:p>
    <w:p w14:paraId="20D6B463" w14:textId="718AE0F6" w:rsidR="00225E6E" w:rsidRDefault="00B10268" w:rsidP="00225E6E">
      <w:pPr>
        <w:pStyle w:val="Akapitzlist"/>
        <w:numPr>
          <w:ilvl w:val="0"/>
          <w:numId w:val="31"/>
        </w:numPr>
        <w:tabs>
          <w:tab w:val="left" w:pos="426"/>
        </w:tabs>
        <w:ind w:left="425" w:right="34" w:hanging="266"/>
      </w:pPr>
      <w:r w:rsidRPr="00544ECF">
        <w:t xml:space="preserve">Wykonawca zrealizuje terminowo swoje zobowiązania finansowe wobec podwykonawców, pod rygorem zapłaty kary umownej, o </w:t>
      </w:r>
      <w:r w:rsidR="008A5A4F">
        <w:t>której mowa w § 1</w:t>
      </w:r>
      <w:r w:rsidR="00F14F79">
        <w:t>3</w:t>
      </w:r>
      <w:r w:rsidR="008A5A4F">
        <w:t xml:space="preserve"> </w:t>
      </w:r>
      <w:r w:rsidRPr="008A5A4F">
        <w:t>umowy.</w:t>
      </w:r>
    </w:p>
    <w:p w14:paraId="67D2F4A2" w14:textId="77777777" w:rsidR="00B10268" w:rsidRPr="00544ECF" w:rsidRDefault="00B10268" w:rsidP="00225E6E">
      <w:pPr>
        <w:pStyle w:val="Akapitzlist"/>
        <w:numPr>
          <w:ilvl w:val="0"/>
          <w:numId w:val="31"/>
        </w:numPr>
        <w:tabs>
          <w:tab w:val="left" w:pos="426"/>
        </w:tabs>
        <w:ind w:left="425" w:right="34" w:hanging="266"/>
      </w:pPr>
      <w:r w:rsidRPr="00544ECF">
        <w:t>Powierzenie realizacji zadań innemu Podwykonawcy lub dalszemu Podwykonawcy niż ten, z którym została zawarta zaakceptowana</w:t>
      </w:r>
      <w:r w:rsidRPr="00225E6E">
        <w:rPr>
          <w:spacing w:val="53"/>
        </w:rPr>
        <w:t xml:space="preserve"> </w:t>
      </w:r>
      <w:r w:rsidRPr="00544ECF">
        <w:t>przez Zamawiającego umowa</w:t>
      </w:r>
      <w:r w:rsidRPr="00544ECF">
        <w:br/>
        <w:t xml:space="preserve">o podwykonawstwo, lub inna istotna zmiana tej umowy, w tym zmiana zakresu zadań określonych tą umową wymaga ponownej akceptacji Zamawiającego w trybie określonym </w:t>
      </w:r>
      <w:r w:rsidR="00225E6E" w:rsidRPr="008A5A4F">
        <w:t>w §10</w:t>
      </w:r>
      <w:r w:rsidRPr="008A5A4F">
        <w:rPr>
          <w:spacing w:val="-1"/>
        </w:rPr>
        <w:t xml:space="preserve"> </w:t>
      </w:r>
      <w:r w:rsidRPr="008A5A4F">
        <w:t>Umowy.</w:t>
      </w:r>
    </w:p>
    <w:p w14:paraId="22FFCD4F" w14:textId="77777777" w:rsidR="00B10268" w:rsidRPr="00544ECF" w:rsidRDefault="00225E6E" w:rsidP="00B10268">
      <w:pPr>
        <w:pStyle w:val="Tekstpodstawowy"/>
        <w:ind w:left="0" w:right="34"/>
        <w:jc w:val="center"/>
        <w:rPr>
          <w:sz w:val="22"/>
          <w:szCs w:val="22"/>
        </w:rPr>
      </w:pPr>
      <w:r>
        <w:rPr>
          <w:sz w:val="22"/>
          <w:szCs w:val="22"/>
        </w:rPr>
        <w:t>§11</w:t>
      </w:r>
      <w:r w:rsidR="00B10268" w:rsidRPr="00544ECF">
        <w:rPr>
          <w:sz w:val="22"/>
          <w:szCs w:val="22"/>
        </w:rPr>
        <w:t>.</w:t>
      </w:r>
    </w:p>
    <w:p w14:paraId="4A741D1A" w14:textId="77777777" w:rsidR="00B10268" w:rsidRPr="00544ECF" w:rsidRDefault="00B10268" w:rsidP="00B10268">
      <w:pPr>
        <w:pStyle w:val="Tekstpodstawowy"/>
        <w:ind w:left="0" w:right="34"/>
        <w:jc w:val="left"/>
        <w:rPr>
          <w:sz w:val="22"/>
          <w:szCs w:val="22"/>
        </w:rPr>
      </w:pPr>
    </w:p>
    <w:p w14:paraId="638D3A45" w14:textId="77777777" w:rsidR="00B10268" w:rsidRPr="00544ECF" w:rsidRDefault="00B10268" w:rsidP="00225E6E">
      <w:pPr>
        <w:pStyle w:val="Tekstpodstawowy"/>
        <w:ind w:left="0" w:right="34"/>
        <w:jc w:val="left"/>
        <w:rPr>
          <w:sz w:val="22"/>
          <w:szCs w:val="22"/>
        </w:rPr>
      </w:pPr>
    </w:p>
    <w:p w14:paraId="3C016260" w14:textId="77777777" w:rsidR="00225E6E" w:rsidRDefault="00B10268" w:rsidP="00225E6E">
      <w:pPr>
        <w:pStyle w:val="Akapitzlist"/>
        <w:numPr>
          <w:ilvl w:val="0"/>
          <w:numId w:val="25"/>
        </w:numPr>
        <w:tabs>
          <w:tab w:val="left" w:pos="426"/>
        </w:tabs>
        <w:ind w:left="0" w:right="34" w:firstLine="0"/>
      </w:pPr>
      <w:r w:rsidRPr="00544ECF">
        <w:t>Zamawiający dokonuje bezpośredniej zapłaty wymagalnego wynagrodzenia przysługującego podwykonawcy lub dalszemu podwykonawcy, który zawarł zaakceptowaną przez Zamawi</w:t>
      </w:r>
      <w:r w:rsidR="00225E6E">
        <w:t>ającego umowę o podwykonawstwo</w:t>
      </w:r>
      <w:r w:rsidRPr="00544ECF">
        <w:t>, lub który zawarł przedłożoną zamawiającemu umowę o podwykonawstwo, której przedmiotem są dostawy lub usługi, w przypadku uchylenia się od obowiązku zapłaty odpowiednio przez Wykonawcę, podwykonawcę lub d</w:t>
      </w:r>
      <w:r w:rsidR="00225E6E">
        <w:t>alszego podwykonawcę zamówienia.</w:t>
      </w:r>
    </w:p>
    <w:p w14:paraId="1C27D9A4" w14:textId="77777777" w:rsidR="00B10268" w:rsidRPr="00544ECF" w:rsidRDefault="00B10268" w:rsidP="00225E6E">
      <w:pPr>
        <w:pStyle w:val="Akapitzlist"/>
        <w:numPr>
          <w:ilvl w:val="0"/>
          <w:numId w:val="25"/>
        </w:numPr>
        <w:tabs>
          <w:tab w:val="left" w:pos="426"/>
        </w:tabs>
        <w:ind w:left="0" w:right="34" w:firstLine="0"/>
      </w:pPr>
      <w:r w:rsidRPr="00544ECF">
        <w:t>Wynagrodzenie, o którym mowa w ust. 1 niniejszego paragrafu, dotyczy wyłącznie należności powstałych po zaakceptowaniu przez Zamawi</w:t>
      </w:r>
      <w:r w:rsidR="00225E6E">
        <w:t>ającego umowy</w:t>
      </w:r>
      <w:r w:rsidR="00225E6E">
        <w:br/>
        <w:t>o podwykonawstwo</w:t>
      </w:r>
      <w:r w:rsidRPr="00544ECF">
        <w:t xml:space="preserve"> lub po przedłożeniu Zamawiającemu poświadczonej za zg</w:t>
      </w:r>
      <w:r w:rsidR="00225E6E">
        <w:t xml:space="preserve">odność z oryginałem kopii umowy </w:t>
      </w:r>
      <w:r w:rsidRPr="00544ECF">
        <w:t>o podwykonawstwo, której przedmiotem są dostawy lub</w:t>
      </w:r>
      <w:r w:rsidRPr="00225E6E">
        <w:rPr>
          <w:spacing w:val="-8"/>
        </w:rPr>
        <w:t xml:space="preserve"> </w:t>
      </w:r>
      <w:r w:rsidRPr="00544ECF">
        <w:t>usługi.</w:t>
      </w:r>
    </w:p>
    <w:p w14:paraId="3FD5171C" w14:textId="77777777" w:rsidR="00B10268" w:rsidRPr="00544ECF" w:rsidRDefault="00B10268" w:rsidP="00225E6E">
      <w:pPr>
        <w:pStyle w:val="Akapitzlist"/>
        <w:numPr>
          <w:ilvl w:val="0"/>
          <w:numId w:val="25"/>
        </w:numPr>
        <w:tabs>
          <w:tab w:val="left" w:pos="426"/>
        </w:tabs>
        <w:ind w:left="0" w:right="34" w:firstLine="0"/>
      </w:pPr>
      <w:r w:rsidRPr="00544ECF">
        <w:t xml:space="preserve">Bezpośrednia zapłata obejmuje wyłącznie należne wynagrodzenie, bez odsetek, należnych </w:t>
      </w:r>
      <w:r w:rsidRPr="00544ECF">
        <w:lastRenderedPageBreak/>
        <w:t>podwykonawcy lub dalszemu</w:t>
      </w:r>
      <w:r w:rsidRPr="00544ECF">
        <w:rPr>
          <w:spacing w:val="-8"/>
        </w:rPr>
        <w:t xml:space="preserve"> </w:t>
      </w:r>
      <w:r w:rsidRPr="00544ECF">
        <w:t>podwykonawcy.</w:t>
      </w:r>
    </w:p>
    <w:p w14:paraId="6CE45F4A" w14:textId="77777777" w:rsidR="00B10268" w:rsidRPr="00544ECF" w:rsidRDefault="00B10268" w:rsidP="00225E6E">
      <w:pPr>
        <w:pStyle w:val="Akapitzlist"/>
        <w:numPr>
          <w:ilvl w:val="0"/>
          <w:numId w:val="25"/>
        </w:numPr>
        <w:tabs>
          <w:tab w:val="left" w:pos="426"/>
          <w:tab w:val="left" w:pos="865"/>
        </w:tabs>
        <w:ind w:left="0" w:right="34" w:firstLine="0"/>
      </w:pPr>
      <w:r w:rsidRPr="00544ECF">
        <w:t>Przed dokonaniem bezpośredniej zapłaty Zamawiający umożliwi Wykonawcy zgłoszenie pisemnych uwag dotyczących zasadności bezpośredniej zapłaty wynagrodzenia podwykonawcy lub dalszemu podwykonawcy, o których mowa</w:t>
      </w:r>
      <w:r w:rsidRPr="00544ECF">
        <w:br/>
        <w:t>w</w:t>
      </w:r>
      <w:r w:rsidRPr="00544ECF">
        <w:rPr>
          <w:spacing w:val="36"/>
        </w:rPr>
        <w:t xml:space="preserve"> </w:t>
      </w:r>
      <w:r w:rsidRPr="00544ECF">
        <w:t>ust. 1 niniejszego paragrafu. Zamawiający informuje o terminie zgłaszania uwag, nie krótszym niż 7 dni od dnia doręczenia tej informacji.</w:t>
      </w:r>
    </w:p>
    <w:p w14:paraId="10289D16" w14:textId="77777777" w:rsidR="00B10268" w:rsidRPr="00544ECF" w:rsidRDefault="00B10268" w:rsidP="00225E6E">
      <w:pPr>
        <w:pStyle w:val="Akapitzlist"/>
        <w:numPr>
          <w:ilvl w:val="0"/>
          <w:numId w:val="25"/>
        </w:numPr>
        <w:tabs>
          <w:tab w:val="left" w:pos="426"/>
          <w:tab w:val="left" w:pos="865"/>
        </w:tabs>
        <w:ind w:left="0" w:right="34" w:firstLine="0"/>
      </w:pPr>
      <w:r w:rsidRPr="00544ECF">
        <w:t>W przypadku zgłoszenia uwag, o których mowa w ust. 4 niniejszego paragrafu,</w:t>
      </w:r>
      <w:r w:rsidRPr="00544ECF">
        <w:br/>
        <w:t>w terminie wskazanym przez Zamawiającego, Zamawiający</w:t>
      </w:r>
      <w:r w:rsidRPr="00544ECF">
        <w:rPr>
          <w:spacing w:val="-14"/>
        </w:rPr>
        <w:t xml:space="preserve"> </w:t>
      </w:r>
      <w:r w:rsidRPr="00544ECF">
        <w:t>może:</w:t>
      </w:r>
    </w:p>
    <w:p w14:paraId="011F0A92" w14:textId="77777777" w:rsidR="00B10268" w:rsidRPr="00544ECF" w:rsidRDefault="00B10268" w:rsidP="00225E6E">
      <w:pPr>
        <w:pStyle w:val="Akapitzlist"/>
        <w:numPr>
          <w:ilvl w:val="0"/>
          <w:numId w:val="24"/>
        </w:numPr>
        <w:tabs>
          <w:tab w:val="left" w:pos="567"/>
        </w:tabs>
        <w:ind w:left="426" w:right="34" w:firstLine="0"/>
      </w:pPr>
      <w:r w:rsidRPr="00544ECF">
        <w:t>nie dokonać bezpośredniej zapłaty wynagrodzenia podwykonawcy lub dalszemu podwykonawcy, jeżeli wykonawca wykaże nie zasadność takiej</w:t>
      </w:r>
      <w:r w:rsidRPr="00544ECF">
        <w:rPr>
          <w:spacing w:val="-25"/>
        </w:rPr>
        <w:t xml:space="preserve"> </w:t>
      </w:r>
      <w:r w:rsidRPr="00544ECF">
        <w:t>zapłaty,</w:t>
      </w:r>
    </w:p>
    <w:p w14:paraId="1EE531A6" w14:textId="77777777" w:rsidR="00B10268" w:rsidRPr="00544ECF" w:rsidRDefault="00B10268" w:rsidP="00225E6E">
      <w:pPr>
        <w:pStyle w:val="Akapitzlist"/>
        <w:numPr>
          <w:ilvl w:val="0"/>
          <w:numId w:val="24"/>
        </w:numPr>
        <w:tabs>
          <w:tab w:val="left" w:pos="567"/>
        </w:tabs>
        <w:ind w:left="426" w:right="34" w:firstLine="0"/>
      </w:pPr>
      <w:r w:rsidRPr="00544ECF">
        <w:t>złożyć do depozytu sądowego kwotę potrzebną na pokrycie wynagrodzenia podwykonawcy lub dalszego podwykonawcy w przypadku istnienia zasadniczej wątpliwości zamawiającego co do wysokości należnej zapłaty lub podmiotu, któremu płatność się</w:t>
      </w:r>
      <w:r w:rsidRPr="00544ECF">
        <w:rPr>
          <w:spacing w:val="-1"/>
        </w:rPr>
        <w:t xml:space="preserve"> </w:t>
      </w:r>
      <w:r w:rsidRPr="00544ECF">
        <w:t>należy,</w:t>
      </w:r>
    </w:p>
    <w:p w14:paraId="59AE6008" w14:textId="77777777" w:rsidR="00B10268" w:rsidRPr="00544ECF" w:rsidRDefault="00B10268" w:rsidP="00225E6E">
      <w:pPr>
        <w:pStyle w:val="Akapitzlist"/>
        <w:numPr>
          <w:ilvl w:val="0"/>
          <w:numId w:val="24"/>
        </w:numPr>
        <w:tabs>
          <w:tab w:val="left" w:pos="567"/>
        </w:tabs>
        <w:ind w:left="426" w:right="34" w:firstLine="0"/>
      </w:pPr>
      <w:r w:rsidRPr="00544ECF">
        <w:t>dokonać bezpośredniej zapłaty wynagrodzenia podwykonawcy lub dalszemu podwykonawcy, jeżeli podwykonawca lub dalszy podwykonawca wykaże zasadność takiej zapłaty.</w:t>
      </w:r>
    </w:p>
    <w:p w14:paraId="11A6F720" w14:textId="77777777" w:rsidR="00B10268" w:rsidRPr="00544ECF" w:rsidRDefault="00B10268" w:rsidP="00225E6E">
      <w:pPr>
        <w:pStyle w:val="Akapitzlist"/>
        <w:numPr>
          <w:ilvl w:val="0"/>
          <w:numId w:val="25"/>
        </w:numPr>
        <w:tabs>
          <w:tab w:val="left" w:pos="426"/>
        </w:tabs>
        <w:ind w:left="0" w:right="34" w:firstLine="0"/>
      </w:pPr>
      <w:r w:rsidRPr="00544ECF">
        <w:t>W przypadku dokonania bezpośredniej zapłaty podwykonawcy lub dalszemu podwykonawcy, o których mowa w ust. 1 niniejszego paragrafu, Zamawiający potrąca kwotę wypłaconego wynagrodzenia z wynagrodzenia należnego Wykonawcy.</w:t>
      </w:r>
    </w:p>
    <w:p w14:paraId="4D634B1C" w14:textId="77777777" w:rsidR="00B10268" w:rsidRPr="00544ECF" w:rsidRDefault="00B10268" w:rsidP="00225E6E">
      <w:pPr>
        <w:pStyle w:val="Akapitzlist"/>
        <w:numPr>
          <w:ilvl w:val="0"/>
          <w:numId w:val="25"/>
        </w:numPr>
        <w:tabs>
          <w:tab w:val="left" w:pos="426"/>
        </w:tabs>
        <w:ind w:left="0" w:right="34" w:firstLine="0"/>
      </w:pPr>
      <w:r w:rsidRPr="00544ECF">
        <w:t>Konieczność wielokrotnego dokonywania bezpośredniej zapłaty podwykonawcy lub dalszemu podwykonawcy, o których mowa w ust. 1 niniejszego paragrafu, lub konieczność dokonania bezpośrednich zapłat na sumę większą niż 5% wartości umowy w sprawie zamówienia publicznego może stanowić podstawę do odstąpienia od umowy w sprawie zamówienia publicznego przez</w:t>
      </w:r>
      <w:r w:rsidRPr="00544ECF">
        <w:rPr>
          <w:spacing w:val="-25"/>
        </w:rPr>
        <w:t xml:space="preserve"> </w:t>
      </w:r>
      <w:r w:rsidRPr="00544ECF">
        <w:t>Zamawiającego.</w:t>
      </w:r>
    </w:p>
    <w:p w14:paraId="75454BC2" w14:textId="77777777" w:rsidR="00B10268" w:rsidRPr="00544ECF" w:rsidRDefault="00B10268" w:rsidP="00225E6E">
      <w:pPr>
        <w:pStyle w:val="Akapitzlist"/>
        <w:numPr>
          <w:ilvl w:val="0"/>
          <w:numId w:val="25"/>
        </w:numPr>
        <w:tabs>
          <w:tab w:val="left" w:pos="426"/>
        </w:tabs>
        <w:ind w:left="0" w:right="34" w:firstLine="0"/>
      </w:pPr>
      <w:r w:rsidRPr="00544ECF">
        <w:t>Przepisy niniejszego paragrafu nie naruszają praw i obowiązków Zamawiającego, Wykonawcy, podwykonawcy i dalszego podwykonawcy wynikających z przepisów</w:t>
      </w:r>
      <w:r w:rsidRPr="00544ECF">
        <w:br/>
        <w:t>art. 647(1) ustawy z dnia 23 kwietnia 1964 r. – Kodeks cywilny.</w:t>
      </w:r>
    </w:p>
    <w:p w14:paraId="7E784277" w14:textId="77777777" w:rsidR="00B10268" w:rsidRPr="00544ECF" w:rsidRDefault="00B10268" w:rsidP="00225E6E">
      <w:pPr>
        <w:pStyle w:val="Akapitzlist"/>
        <w:numPr>
          <w:ilvl w:val="0"/>
          <w:numId w:val="25"/>
        </w:numPr>
        <w:tabs>
          <w:tab w:val="left" w:pos="426"/>
        </w:tabs>
        <w:ind w:left="0" w:right="34" w:firstLine="0"/>
      </w:pPr>
      <w:r w:rsidRPr="00544ECF">
        <w:t>Wykonawca upoważnia Zamawiającego do zatrzymania należności Wykonawcy do kwot określonych w umowach z podwykonawcami do czasu uregulowania należności przez Wykonawcę dla Podwykonawców lub do uregulowania należności przez Zamawiającego na zasadach określonych w tym paragrafie z konsekwencjami opisanymi w ust. 7 niniejszego</w:t>
      </w:r>
      <w:r w:rsidRPr="00544ECF">
        <w:rPr>
          <w:spacing w:val="-13"/>
        </w:rPr>
        <w:t xml:space="preserve"> </w:t>
      </w:r>
      <w:r w:rsidRPr="00544ECF">
        <w:t>paragrafu.</w:t>
      </w:r>
    </w:p>
    <w:p w14:paraId="669ACC22" w14:textId="77777777" w:rsidR="00B10268" w:rsidRPr="00544ECF" w:rsidRDefault="00B10268" w:rsidP="00225E6E">
      <w:pPr>
        <w:pStyle w:val="Akapitzlist"/>
        <w:numPr>
          <w:ilvl w:val="0"/>
          <w:numId w:val="25"/>
        </w:numPr>
        <w:tabs>
          <w:tab w:val="left" w:pos="426"/>
        </w:tabs>
        <w:ind w:left="0" w:right="34" w:firstLine="0"/>
      </w:pPr>
      <w:r w:rsidRPr="00544ECF">
        <w:t>W przypadku wykonywania robót przez Podwykonawcę, Wykonawca zobowiązany jest załączyć do wystawionej przez siebie faktury, co najmniej na 7 dni roboczych przed terminem płatności, co warunkuje wypłatę</w:t>
      </w:r>
      <w:r w:rsidRPr="00544ECF">
        <w:rPr>
          <w:spacing w:val="-14"/>
        </w:rPr>
        <w:t xml:space="preserve"> </w:t>
      </w:r>
      <w:r w:rsidRPr="00544ECF">
        <w:t>wynagrodzenia:</w:t>
      </w:r>
    </w:p>
    <w:p w14:paraId="5B962CC3" w14:textId="77777777" w:rsidR="00B10268" w:rsidRPr="00225E6E" w:rsidRDefault="00B10268" w:rsidP="00225E6E">
      <w:pPr>
        <w:pStyle w:val="Akapitzlist"/>
        <w:numPr>
          <w:ilvl w:val="0"/>
          <w:numId w:val="29"/>
        </w:numPr>
        <w:tabs>
          <w:tab w:val="left" w:pos="441"/>
        </w:tabs>
        <w:ind w:right="34"/>
      </w:pPr>
      <w:r w:rsidRPr="00544ECF">
        <w:t>kserokopię faktury Podwykonawcy, potwierdzoną za zgodność z oryginałem</w:t>
      </w:r>
      <w:r w:rsidRPr="00544ECF">
        <w:rPr>
          <w:spacing w:val="30"/>
        </w:rPr>
        <w:t xml:space="preserve"> </w:t>
      </w:r>
      <w:r w:rsidRPr="00544ECF">
        <w:t>przez</w:t>
      </w:r>
      <w:r w:rsidR="00225E6E">
        <w:t xml:space="preserve"> </w:t>
      </w:r>
      <w:r w:rsidRPr="00225E6E">
        <w:t>Wykonawcę,</w:t>
      </w:r>
    </w:p>
    <w:p w14:paraId="2B400AB6" w14:textId="77777777" w:rsidR="00B10268" w:rsidRPr="00544ECF" w:rsidRDefault="00B10268" w:rsidP="00225E6E">
      <w:pPr>
        <w:pStyle w:val="Akapitzlist"/>
        <w:numPr>
          <w:ilvl w:val="0"/>
          <w:numId w:val="29"/>
        </w:numPr>
        <w:tabs>
          <w:tab w:val="left" w:pos="441"/>
        </w:tabs>
        <w:ind w:right="34"/>
      </w:pPr>
      <w:r w:rsidRPr="00544ECF">
        <w:t>kserokopię protokołu odbioru robót wykonanych przez Podwykonawcę potwierdzoną za zgodność z oryginałem przez</w:t>
      </w:r>
      <w:r w:rsidRPr="00544ECF">
        <w:rPr>
          <w:spacing w:val="-5"/>
        </w:rPr>
        <w:t xml:space="preserve"> </w:t>
      </w:r>
      <w:r w:rsidRPr="00544ECF">
        <w:t>Wykonawcę,</w:t>
      </w:r>
    </w:p>
    <w:p w14:paraId="52E7A1BC" w14:textId="77777777" w:rsidR="00B10268" w:rsidRPr="00544ECF" w:rsidRDefault="00B10268" w:rsidP="00225E6E">
      <w:pPr>
        <w:pStyle w:val="Akapitzlist"/>
        <w:numPr>
          <w:ilvl w:val="0"/>
          <w:numId w:val="29"/>
        </w:numPr>
        <w:tabs>
          <w:tab w:val="left" w:pos="441"/>
        </w:tabs>
        <w:ind w:right="34"/>
      </w:pPr>
      <w:r w:rsidRPr="00544ECF">
        <w:t>dowód zapłaty zobowiązań wobec Podwykonawcy, w przypadku kopii, potwierdzony za zgodność z oryginałem przez</w:t>
      </w:r>
      <w:r w:rsidRPr="00544ECF">
        <w:rPr>
          <w:spacing w:val="-5"/>
        </w:rPr>
        <w:t xml:space="preserve"> </w:t>
      </w:r>
      <w:r w:rsidRPr="00544ECF">
        <w:t>Wykonawcę.</w:t>
      </w:r>
    </w:p>
    <w:p w14:paraId="1B349D4A" w14:textId="5420086E" w:rsidR="00B10268" w:rsidRPr="00544ECF" w:rsidRDefault="00B10268" w:rsidP="00225E6E">
      <w:pPr>
        <w:pStyle w:val="Akapitzlist"/>
        <w:numPr>
          <w:ilvl w:val="0"/>
          <w:numId w:val="25"/>
        </w:numPr>
        <w:tabs>
          <w:tab w:val="left" w:pos="567"/>
        </w:tabs>
        <w:ind w:left="0" w:right="34" w:firstLine="0"/>
      </w:pPr>
      <w:r w:rsidRPr="00544ECF">
        <w:t>W przypadku niezłożenia dokumentów, o których mowa w ust. 10 i uchylania się od obowiązku zapłaty przez Wykonawcę Podwykonawcy lub przez Podwykonawcę dalszemu Podwykonawcy, Zamawiający może dokonać bezpośredniej</w:t>
      </w:r>
      <w:r w:rsidRPr="00544ECF">
        <w:rPr>
          <w:spacing w:val="18"/>
        </w:rPr>
        <w:t xml:space="preserve"> </w:t>
      </w:r>
      <w:r w:rsidRPr="00544ECF">
        <w:t>zapłaty</w:t>
      </w:r>
      <w:r w:rsidRPr="00544ECF">
        <w:rPr>
          <w:spacing w:val="18"/>
        </w:rPr>
        <w:t xml:space="preserve"> </w:t>
      </w:r>
      <w:r w:rsidRPr="00544ECF">
        <w:t>wymagalnego</w:t>
      </w:r>
      <w:r w:rsidRPr="00544ECF">
        <w:rPr>
          <w:spacing w:val="18"/>
        </w:rPr>
        <w:t xml:space="preserve"> </w:t>
      </w:r>
      <w:r w:rsidRPr="00544ECF">
        <w:t>wynagrodzenia</w:t>
      </w:r>
      <w:r w:rsidRPr="00544ECF">
        <w:rPr>
          <w:spacing w:val="18"/>
        </w:rPr>
        <w:t xml:space="preserve"> </w:t>
      </w:r>
      <w:r w:rsidRPr="00544ECF">
        <w:t>przysługującego Podwykonawcy, który zawarł zaakceptowaną przez Zamawiającego umowę o podwykonawstwo</w:t>
      </w:r>
      <w:r w:rsidR="00E31179">
        <w:t>.</w:t>
      </w:r>
    </w:p>
    <w:p w14:paraId="4C82DA40" w14:textId="77777777" w:rsidR="00B10268" w:rsidRPr="00544ECF" w:rsidRDefault="00B10268" w:rsidP="00225E6E">
      <w:pPr>
        <w:pStyle w:val="Akapitzlist"/>
        <w:numPr>
          <w:ilvl w:val="0"/>
          <w:numId w:val="25"/>
        </w:numPr>
        <w:tabs>
          <w:tab w:val="left" w:pos="567"/>
        </w:tabs>
        <w:ind w:left="0" w:right="34" w:firstLine="0"/>
      </w:pPr>
      <w:r w:rsidRPr="00544ECF">
        <w:t xml:space="preserve">Na żądanie Zamawiającego Wykonawca jest zobowiązany przedstawić na piśmie, nie później niż w terminie 7 dni od daty zgłoszenia żądania, wykaz swoich zobowiązań wraz z terminami płatności względem podwykonawców wraz z wykazem dokonanych na ich rzecz płatności z tytułu realizacji prac objętych Umową. W razie </w:t>
      </w:r>
      <w:proofErr w:type="gramStart"/>
      <w:r w:rsidRPr="00544ECF">
        <w:t>nie przedstawienia</w:t>
      </w:r>
      <w:proofErr w:type="gramEnd"/>
      <w:r w:rsidRPr="00544ECF">
        <w:t xml:space="preserve"> przez Wykonawcę w/w wykazu, Zamawiający ma prawo wstrzymać płatność faktur Wykonawcy do czasu jego</w:t>
      </w:r>
      <w:r w:rsidRPr="00544ECF">
        <w:rPr>
          <w:spacing w:val="-4"/>
        </w:rPr>
        <w:t xml:space="preserve"> </w:t>
      </w:r>
      <w:r w:rsidRPr="00544ECF">
        <w:t>złożenia.</w:t>
      </w:r>
    </w:p>
    <w:p w14:paraId="52FBB632" w14:textId="77777777" w:rsidR="00B10268" w:rsidRPr="00544ECF" w:rsidRDefault="00B10268" w:rsidP="00225E6E">
      <w:pPr>
        <w:pStyle w:val="Akapitzlist"/>
        <w:numPr>
          <w:ilvl w:val="0"/>
          <w:numId w:val="25"/>
        </w:numPr>
        <w:tabs>
          <w:tab w:val="left" w:pos="567"/>
        </w:tabs>
        <w:ind w:left="0" w:right="34" w:firstLine="0"/>
      </w:pPr>
      <w:r w:rsidRPr="00544ECF">
        <w:t>Wykonawca ponosi wobec Zamawiającego pełną odpowiedzialność za roboty, które wykonuje przy pomocy</w:t>
      </w:r>
      <w:r w:rsidRPr="00544ECF">
        <w:rPr>
          <w:spacing w:val="-2"/>
        </w:rPr>
        <w:t xml:space="preserve"> </w:t>
      </w:r>
      <w:r w:rsidRPr="00544ECF">
        <w:t>podwykonawców.</w:t>
      </w:r>
    </w:p>
    <w:p w14:paraId="1D897A0D" w14:textId="77777777" w:rsidR="00B10268" w:rsidRPr="00544ECF" w:rsidRDefault="00B10268" w:rsidP="00225E6E">
      <w:pPr>
        <w:pStyle w:val="Akapitzlist"/>
        <w:numPr>
          <w:ilvl w:val="0"/>
          <w:numId w:val="25"/>
        </w:numPr>
        <w:tabs>
          <w:tab w:val="left" w:pos="567"/>
        </w:tabs>
        <w:ind w:left="0" w:right="34" w:firstLine="0"/>
      </w:pPr>
      <w:r w:rsidRPr="00544ECF">
        <w:t>Wykonawca ponosi odpowiedzialność w przypadku jakichkolwiek</w:t>
      </w:r>
      <w:r w:rsidRPr="00544ECF">
        <w:rPr>
          <w:spacing w:val="52"/>
        </w:rPr>
        <w:t xml:space="preserve"> </w:t>
      </w:r>
      <w:r w:rsidRPr="00544ECF">
        <w:t>szkód wyrządzonych przez swoich podwykonawców Zamawiającemu lub osobom trzecim.</w:t>
      </w:r>
    </w:p>
    <w:p w14:paraId="63870CE0" w14:textId="77777777" w:rsidR="009E4B49" w:rsidRPr="00F14F79" w:rsidRDefault="009E4B49" w:rsidP="00F14F79">
      <w:pPr>
        <w:rPr>
          <w:b/>
          <w:u w:val="single"/>
        </w:rPr>
      </w:pPr>
    </w:p>
    <w:p w14:paraId="1475ACD7" w14:textId="77777777" w:rsidR="00DB7895" w:rsidRDefault="00DB7895">
      <w:pPr>
        <w:pStyle w:val="Tekstpodstawowy"/>
        <w:ind w:left="0" w:right="34"/>
        <w:jc w:val="left"/>
      </w:pPr>
    </w:p>
    <w:p w14:paraId="01746A95" w14:textId="26F5FC19" w:rsidR="009E4B49" w:rsidRDefault="009E4B49" w:rsidP="009E4B49">
      <w:pPr>
        <w:pStyle w:val="Tekstpodstawowy"/>
        <w:spacing w:before="138"/>
        <w:ind w:left="0" w:right="34"/>
        <w:jc w:val="center"/>
      </w:pPr>
      <w:r>
        <w:t>§ 1</w:t>
      </w:r>
      <w:r w:rsidR="00F14F79">
        <w:t>2</w:t>
      </w:r>
      <w:r>
        <w:t>.</w:t>
      </w:r>
    </w:p>
    <w:p w14:paraId="6A298BA0" w14:textId="77777777" w:rsidR="00DB7895" w:rsidRDefault="003B461B">
      <w:pPr>
        <w:pStyle w:val="Nagwek2"/>
        <w:ind w:left="0" w:right="34"/>
        <w:rPr>
          <w:u w:val="none"/>
        </w:rPr>
      </w:pPr>
      <w:r>
        <w:rPr>
          <w:u w:val="thick"/>
        </w:rPr>
        <w:t>ODSTĄPIENIE OD UMOWY</w:t>
      </w:r>
    </w:p>
    <w:p w14:paraId="56DE6D7D" w14:textId="77777777" w:rsidR="00DB7895" w:rsidRDefault="00DB7895">
      <w:pPr>
        <w:pStyle w:val="Tekstpodstawowy"/>
        <w:ind w:left="0" w:right="34"/>
        <w:jc w:val="left"/>
        <w:rPr>
          <w:sz w:val="26"/>
        </w:rPr>
      </w:pPr>
    </w:p>
    <w:p w14:paraId="2E1B3D16" w14:textId="77777777" w:rsidR="009E4B49" w:rsidRPr="00EA4BC9" w:rsidRDefault="009E4B49" w:rsidP="009E4B49">
      <w:pPr>
        <w:jc w:val="both"/>
      </w:pPr>
      <w:r w:rsidRPr="00EA4BC9">
        <w:t>1. Zamawiający ma prawo odstąpienia od Umowy w przypadku:</w:t>
      </w:r>
    </w:p>
    <w:p w14:paraId="66034550" w14:textId="77777777" w:rsidR="009E4B49" w:rsidRPr="00EA4BC9" w:rsidRDefault="009E4B49" w:rsidP="00186D27">
      <w:pPr>
        <w:ind w:left="284"/>
        <w:jc w:val="both"/>
      </w:pPr>
      <w:r w:rsidRPr="00EA4BC9">
        <w:t xml:space="preserve">1) trzykrotnego niewykonania przez Wykonawcę </w:t>
      </w:r>
      <w:r w:rsidR="00C57487">
        <w:t>z</w:t>
      </w:r>
      <w:r w:rsidRPr="00EA4BC9">
        <w:t>leceń wydanych przez</w:t>
      </w:r>
      <w:r w:rsidR="00186D27">
        <w:t xml:space="preserve"> </w:t>
      </w:r>
      <w:r w:rsidRPr="00EA4BC9">
        <w:t>Zamawiającego dotyczących sposobu lub terminu wykonywania prac;</w:t>
      </w:r>
    </w:p>
    <w:p w14:paraId="2687037A" w14:textId="77777777" w:rsidR="009E4B49" w:rsidRPr="00EA4BC9" w:rsidRDefault="009E4B49" w:rsidP="009E4B49">
      <w:pPr>
        <w:ind w:left="284"/>
        <w:jc w:val="both"/>
      </w:pPr>
      <w:r w:rsidRPr="00EA4BC9">
        <w:t>2) naliczenia Wykonawcy kar umownych na kwotę stanowiącą ponad 10% wartości Umowy brutto.</w:t>
      </w:r>
    </w:p>
    <w:p w14:paraId="249D2B00" w14:textId="77777777" w:rsidR="009E4B49" w:rsidRPr="00EA4BC9" w:rsidRDefault="009E4B49" w:rsidP="009E4B49">
      <w:pPr>
        <w:jc w:val="both"/>
      </w:pPr>
      <w:r w:rsidRPr="00EA4BC9">
        <w:t>2. Zamawiający ma ponadto prawo odstąpić od Umowy w części, tj. w zakresie zobowiązań nieodebranych do dnia złoż</w:t>
      </w:r>
      <w:r>
        <w:t>enia oświadczenia o odstąpieniu</w:t>
      </w:r>
      <w:r w:rsidRPr="00EA4BC9">
        <w:t>,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7 dni od powzięcia wiadomości o przyczynach stanowiących podstawę odstąpienia.</w:t>
      </w:r>
    </w:p>
    <w:p w14:paraId="3C876402" w14:textId="77777777" w:rsidR="009E4B49" w:rsidRPr="00EA4BC9" w:rsidRDefault="009E4B49" w:rsidP="009E4B49">
      <w:pPr>
        <w:jc w:val="both"/>
      </w:pPr>
      <w:r w:rsidRPr="00EA4BC9">
        <w:t>3. Odstąpienie od Umowy może nastąpić do końca terminu wskazanego w § 3 us</w:t>
      </w:r>
      <w:r>
        <w:t>t</w:t>
      </w:r>
      <w:r w:rsidRPr="00EA4BC9">
        <w:t>. 1.</w:t>
      </w:r>
    </w:p>
    <w:p w14:paraId="311485BB" w14:textId="77777777" w:rsidR="009E4B49" w:rsidRPr="00EA4BC9" w:rsidRDefault="009E4B49" w:rsidP="009E4B49">
      <w:pPr>
        <w:jc w:val="both"/>
      </w:pPr>
      <w:r w:rsidRPr="00EA4BC9">
        <w:t>4. Odstąpienie od Umowy wywołuje skutek w stosunku do zobowiązań nieodebranych do dnia złoż</w:t>
      </w:r>
      <w:r w:rsidR="00C57487">
        <w:t>enia oświadczenia o odstąpieniu</w:t>
      </w:r>
      <w:r w:rsidRPr="00EA4BC9">
        <w:t>. Po odstąpieniu od Umowy Zamawiający dokona inwentaryzacji prac</w:t>
      </w:r>
      <w:r>
        <w:t xml:space="preserve"> wykonanych do dnia odstąpienia</w:t>
      </w:r>
      <w:r w:rsidRPr="00EA4BC9">
        <w:t>. Zamawiający jest zobowiązany do odebrania prac wykonanych zgodnie z Umową do dnia odstąpienia za zapłatą wynagrodzenia.</w:t>
      </w:r>
    </w:p>
    <w:p w14:paraId="7B5B2B13" w14:textId="77777777" w:rsidR="009E4B49" w:rsidRPr="00EA4BC9" w:rsidRDefault="009E4B49" w:rsidP="009E4B49">
      <w:pPr>
        <w:jc w:val="both"/>
      </w:pPr>
      <w:r w:rsidRPr="00EA4BC9">
        <w:t>5. 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w:t>
      </w:r>
      <w:r w:rsidR="00186D27">
        <w:t>ci o powyższych okolicznościach</w:t>
      </w:r>
      <w:r w:rsidRPr="00EA4BC9">
        <w:t>.</w:t>
      </w:r>
    </w:p>
    <w:p w14:paraId="7390776D" w14:textId="77777777" w:rsidR="00DB7895" w:rsidRPr="00E52E9B" w:rsidRDefault="00DB7895">
      <w:pPr>
        <w:rPr>
          <w:sz w:val="24"/>
          <w:szCs w:val="24"/>
        </w:rPr>
      </w:pPr>
    </w:p>
    <w:p w14:paraId="084296CC" w14:textId="1BF0AF2D" w:rsidR="00186D27" w:rsidRPr="004E64FB" w:rsidRDefault="00186D27" w:rsidP="004E64FB">
      <w:pPr>
        <w:pStyle w:val="Tekstpodstawowy"/>
        <w:spacing w:before="138"/>
        <w:ind w:left="0" w:right="34"/>
        <w:jc w:val="center"/>
      </w:pPr>
      <w:r>
        <w:t>§ 1</w:t>
      </w:r>
      <w:r w:rsidR="00F14F79">
        <w:t>3</w:t>
      </w:r>
      <w:r>
        <w:t>.</w:t>
      </w:r>
    </w:p>
    <w:p w14:paraId="7D9FCFDF" w14:textId="77777777" w:rsidR="00584EFB" w:rsidRDefault="003B461B" w:rsidP="004E64FB">
      <w:pPr>
        <w:pStyle w:val="Nagwek2"/>
        <w:ind w:left="0" w:right="34"/>
        <w:rPr>
          <w:u w:val="thick"/>
        </w:rPr>
      </w:pPr>
      <w:r>
        <w:rPr>
          <w:u w:val="thick"/>
        </w:rPr>
        <w:t>KARY UMOWNE</w:t>
      </w:r>
    </w:p>
    <w:p w14:paraId="76F68DF4" w14:textId="77777777" w:rsidR="004E64FB" w:rsidRPr="004E64FB" w:rsidRDefault="004E64FB" w:rsidP="004E64FB">
      <w:pPr>
        <w:pStyle w:val="Nagwek2"/>
        <w:ind w:left="0" w:right="34"/>
        <w:rPr>
          <w:u w:val="none"/>
        </w:rPr>
      </w:pPr>
    </w:p>
    <w:p w14:paraId="6BB0B1DD" w14:textId="77777777" w:rsidR="00C57487" w:rsidRDefault="00C57487" w:rsidP="00C57487">
      <w:pPr>
        <w:pStyle w:val="Akapitzlist"/>
        <w:numPr>
          <w:ilvl w:val="0"/>
          <w:numId w:val="13"/>
        </w:numPr>
      </w:pPr>
      <w:r w:rsidRPr="00544ECF">
        <w:t>Strony postanawiają, że wiążącą ich formą odszkodowania są niżej wymienione kary</w:t>
      </w:r>
      <w:r w:rsidRPr="00C57487">
        <w:rPr>
          <w:spacing w:val="-1"/>
        </w:rPr>
        <w:t xml:space="preserve"> </w:t>
      </w:r>
      <w:r w:rsidRPr="00544ECF">
        <w:t>umowne.</w:t>
      </w:r>
    </w:p>
    <w:p w14:paraId="74A45E99" w14:textId="77777777" w:rsidR="00C57487" w:rsidRDefault="00C57487" w:rsidP="00C57487">
      <w:pPr>
        <w:pStyle w:val="Akapitzlist"/>
        <w:numPr>
          <w:ilvl w:val="0"/>
          <w:numId w:val="13"/>
        </w:numPr>
        <w:tabs>
          <w:tab w:val="left" w:pos="424"/>
        </w:tabs>
        <w:ind w:left="0" w:right="34"/>
      </w:pPr>
      <w:r w:rsidRPr="00544ECF">
        <w:t>Wykonawca zapłaci kary umowne Zamawiającemu z</w:t>
      </w:r>
      <w:r w:rsidRPr="00544ECF">
        <w:rPr>
          <w:spacing w:val="-2"/>
        </w:rPr>
        <w:t xml:space="preserve"> </w:t>
      </w:r>
      <w:r w:rsidRPr="00544ECF">
        <w:t>tytułu:</w:t>
      </w:r>
    </w:p>
    <w:p w14:paraId="60CE0266" w14:textId="31860FA1" w:rsidR="00C57487" w:rsidRPr="00544ECF" w:rsidRDefault="00C57487" w:rsidP="00C57487">
      <w:pPr>
        <w:pStyle w:val="Akapitzlist"/>
        <w:numPr>
          <w:ilvl w:val="0"/>
          <w:numId w:val="34"/>
        </w:numPr>
        <w:tabs>
          <w:tab w:val="left" w:pos="448"/>
        </w:tabs>
        <w:ind w:left="284" w:right="34" w:firstLine="0"/>
      </w:pPr>
      <w:r w:rsidRPr="00544ECF">
        <w:t xml:space="preserve">odstąpienia od umowy przez którąkolwiek ze stron z przyczyn leżących po stronie Wykonawcy - w wysokości </w:t>
      </w:r>
      <w:r>
        <w:t>2</w:t>
      </w:r>
      <w:r w:rsidRPr="00544ECF">
        <w:t>0</w:t>
      </w:r>
      <w:r>
        <w:t xml:space="preserve">% całkowitego wynagrodzenia brutto, </w:t>
      </w:r>
      <w:r w:rsidRPr="00544ECF">
        <w:t>o którym mowa w §</w:t>
      </w:r>
      <w:r>
        <w:t xml:space="preserve">4 </w:t>
      </w:r>
      <w:r w:rsidRPr="00544ECF">
        <w:t xml:space="preserve">ust. </w:t>
      </w:r>
      <w:r w:rsidR="00F14F79">
        <w:t>2</w:t>
      </w:r>
      <w:r w:rsidRPr="00544ECF">
        <w:rPr>
          <w:spacing w:val="-2"/>
        </w:rPr>
        <w:t xml:space="preserve"> </w:t>
      </w:r>
      <w:r w:rsidRPr="00544ECF">
        <w:t>Umowy.</w:t>
      </w:r>
    </w:p>
    <w:p w14:paraId="5A3EF5C5" w14:textId="733FED52" w:rsidR="00C57487" w:rsidRPr="00544ECF" w:rsidRDefault="00C57487" w:rsidP="00C57487">
      <w:pPr>
        <w:pStyle w:val="Akapitzlist"/>
        <w:numPr>
          <w:ilvl w:val="0"/>
          <w:numId w:val="34"/>
        </w:numPr>
        <w:tabs>
          <w:tab w:val="left" w:pos="458"/>
        </w:tabs>
        <w:ind w:left="284" w:right="34" w:firstLine="0"/>
      </w:pPr>
      <w:r w:rsidRPr="00544ECF">
        <w:t>niewykonania przedmiotu u</w:t>
      </w:r>
      <w:r>
        <w:t xml:space="preserve">mowy w terminie określonym </w:t>
      </w:r>
      <w:r w:rsidR="00006384">
        <w:t xml:space="preserve">z zleceniu, o którym mowa w § 2 ust. 1 </w:t>
      </w:r>
      <w:r w:rsidRPr="00544ECF">
        <w:t>Umowy –</w:t>
      </w:r>
      <w:r w:rsidR="00041795">
        <w:t xml:space="preserve"> </w:t>
      </w:r>
      <w:r w:rsidRPr="00544ECF">
        <w:t xml:space="preserve">w wysokości 1,5 % </w:t>
      </w:r>
      <w:r w:rsidR="00006384">
        <w:t xml:space="preserve">wartości zlecenia brutto </w:t>
      </w:r>
      <w:r w:rsidRPr="00544ECF">
        <w:t>za każdy dzień zw</w:t>
      </w:r>
      <w:r>
        <w:t xml:space="preserve">łoki po terminie wskazanym w </w:t>
      </w:r>
      <w:r w:rsidR="00006384">
        <w:t>treści zlecenia</w:t>
      </w:r>
      <w:r w:rsidRPr="00544ECF">
        <w:t xml:space="preserve">. </w:t>
      </w:r>
    </w:p>
    <w:p w14:paraId="3C6763ED" w14:textId="78BC5FC2" w:rsidR="00C57487" w:rsidRPr="00544ECF" w:rsidRDefault="00C57487" w:rsidP="00C57487">
      <w:pPr>
        <w:pStyle w:val="Akapitzlist"/>
        <w:numPr>
          <w:ilvl w:val="0"/>
          <w:numId w:val="34"/>
        </w:numPr>
        <w:tabs>
          <w:tab w:val="left" w:pos="426"/>
        </w:tabs>
        <w:ind w:left="284" w:right="34" w:firstLine="0"/>
        <w:rPr>
          <w:strike/>
        </w:rPr>
      </w:pPr>
      <w:r w:rsidRPr="00544ECF">
        <w:t xml:space="preserve">braku zapłaty lub nieterminowej zapłaty wynagrodzenia należnego podwykonawcom lub dalszym podwykonawcom – w wysokości </w:t>
      </w:r>
      <w:r>
        <w:t>1</w:t>
      </w:r>
      <w:r w:rsidRPr="00544ECF">
        <w:t xml:space="preserve"> % całkowitego wynagrodz</w:t>
      </w:r>
      <w:r>
        <w:t>enia brutto, o którym mowa w § 4</w:t>
      </w:r>
      <w:r w:rsidRPr="00544ECF">
        <w:t xml:space="preserve"> ust. </w:t>
      </w:r>
      <w:r w:rsidR="00F14F79">
        <w:t>2</w:t>
      </w:r>
      <w:r w:rsidRPr="00544ECF">
        <w:t xml:space="preserve"> niniejszej Umowy - za każdy dzień zwłoki.</w:t>
      </w:r>
    </w:p>
    <w:p w14:paraId="6571615F" w14:textId="428A91AD" w:rsidR="00C57487" w:rsidRPr="00544ECF" w:rsidRDefault="00C57487" w:rsidP="00C57487">
      <w:pPr>
        <w:pStyle w:val="Akapitzlist"/>
        <w:numPr>
          <w:ilvl w:val="0"/>
          <w:numId w:val="34"/>
        </w:numPr>
        <w:tabs>
          <w:tab w:val="left" w:pos="426"/>
        </w:tabs>
        <w:ind w:left="284" w:right="34" w:firstLine="0"/>
        <w:rPr>
          <w:strike/>
        </w:rPr>
      </w:pPr>
      <w:r w:rsidRPr="00544ECF">
        <w:t>nieprzedłożenia do akceptacji projektu umowy o podwykonawstwo</w:t>
      </w:r>
      <w:r w:rsidR="00E31179">
        <w:t xml:space="preserve"> </w:t>
      </w:r>
      <w:r w:rsidRPr="00544ECF">
        <w:t>lub projektu jej zmiany - w wysokości</w:t>
      </w:r>
      <w:r w:rsidR="00041795">
        <w:t xml:space="preserve"> </w:t>
      </w:r>
      <w:r>
        <w:t>1,5</w:t>
      </w:r>
      <w:r w:rsidRPr="00544ECF">
        <w:t>% całkowitego wynagrodze</w:t>
      </w:r>
      <w:r>
        <w:t>nia brutto, o którym mowa</w:t>
      </w:r>
      <w:r w:rsidR="00041795">
        <w:t xml:space="preserve"> </w:t>
      </w:r>
      <w:r>
        <w:t xml:space="preserve">w § 4 </w:t>
      </w:r>
      <w:r w:rsidRPr="00544ECF">
        <w:t xml:space="preserve">ust. </w:t>
      </w:r>
      <w:r w:rsidR="00F14F79">
        <w:t>2</w:t>
      </w:r>
      <w:r w:rsidRPr="00544ECF">
        <w:t xml:space="preserve"> umowy za każdy taki przypadek. </w:t>
      </w:r>
    </w:p>
    <w:p w14:paraId="49B17764" w14:textId="154883DE" w:rsidR="00C57487" w:rsidRPr="00544ECF" w:rsidRDefault="00C57487" w:rsidP="00C57487">
      <w:pPr>
        <w:pStyle w:val="Akapitzlist"/>
        <w:numPr>
          <w:ilvl w:val="0"/>
          <w:numId w:val="34"/>
        </w:numPr>
        <w:tabs>
          <w:tab w:val="left" w:pos="426"/>
        </w:tabs>
        <w:ind w:left="284" w:right="34" w:firstLine="0"/>
        <w:rPr>
          <w:strike/>
        </w:rPr>
      </w:pPr>
      <w:r w:rsidRPr="00544ECF">
        <w:t>nieprzedłożenia poświadczonej za zgodność z oryginałem kopii umowy</w:t>
      </w:r>
      <w:r w:rsidRPr="00544ECF">
        <w:br/>
        <w:t>o podwykonawstwo lub jej zmiany - w wysokości 0,5 % całkowitego wynagrodz</w:t>
      </w:r>
      <w:r>
        <w:t>enia brutto, o którym mowa w § 4</w:t>
      </w:r>
      <w:r w:rsidRPr="00544ECF">
        <w:t xml:space="preserve"> ust. </w:t>
      </w:r>
      <w:r w:rsidR="00F14F79">
        <w:t>2</w:t>
      </w:r>
      <w:r w:rsidRPr="00544ECF">
        <w:t xml:space="preserve"> umowy za każdy taki przypadek. </w:t>
      </w:r>
    </w:p>
    <w:p w14:paraId="383E172A" w14:textId="48127D9E" w:rsidR="00C57487" w:rsidRPr="00544ECF" w:rsidRDefault="00C57487" w:rsidP="00C57487">
      <w:pPr>
        <w:pStyle w:val="Akapitzlist"/>
        <w:numPr>
          <w:ilvl w:val="0"/>
          <w:numId w:val="34"/>
        </w:numPr>
        <w:tabs>
          <w:tab w:val="left" w:pos="426"/>
        </w:tabs>
        <w:ind w:left="284" w:right="34" w:firstLine="0"/>
      </w:pPr>
      <w:r w:rsidRPr="00544ECF">
        <w:t>braku dokonania wymaganej przez Zamawiającego zmiany umowy</w:t>
      </w:r>
      <w:r w:rsidRPr="00544ECF">
        <w:br/>
        <w:t>o podwykonawstwo w zakresie terminu zapłaty we wskazanym przez Zamawiającego terminie w wysokości 0,5 % całkowitego</w:t>
      </w:r>
      <w:r w:rsidRPr="00544ECF">
        <w:rPr>
          <w:spacing w:val="18"/>
        </w:rPr>
        <w:t xml:space="preserve"> </w:t>
      </w:r>
      <w:r w:rsidRPr="00544ECF">
        <w:t>wynagrodz</w:t>
      </w:r>
      <w:r>
        <w:t>enia brutto, o którym mowa w § 4</w:t>
      </w:r>
      <w:r w:rsidRPr="00544ECF">
        <w:t xml:space="preserve"> ust. </w:t>
      </w:r>
      <w:r w:rsidR="00F14F79">
        <w:t>2</w:t>
      </w:r>
      <w:r w:rsidRPr="00544ECF">
        <w:t xml:space="preserve"> umowy za każdy taki przypadek. </w:t>
      </w:r>
    </w:p>
    <w:p w14:paraId="410B65F2" w14:textId="637FC257" w:rsidR="00C57487" w:rsidRDefault="00C57487" w:rsidP="00C57487">
      <w:pPr>
        <w:pStyle w:val="Akapitzlist"/>
        <w:numPr>
          <w:ilvl w:val="0"/>
          <w:numId w:val="34"/>
        </w:numPr>
        <w:tabs>
          <w:tab w:val="left" w:pos="454"/>
        </w:tabs>
        <w:ind w:left="284" w:right="34" w:firstLine="0"/>
      </w:pPr>
      <w:r w:rsidRPr="00544ECF">
        <w:t>dopuszczenia do wykonywan</w:t>
      </w:r>
      <w:r>
        <w:t xml:space="preserve">ia dostaw </w:t>
      </w:r>
      <w:r w:rsidRPr="00544ECF">
        <w:t xml:space="preserve">objętych przedmiotem Umowy innego podmiotu niż Wykonawca lub zaakceptowany przez Zamawiającego Podwykonawca skierowany do ich wykonania zgodnie z zasadami określonymi Umową, w wysokości 0,5 % całkowitego </w:t>
      </w:r>
      <w:r w:rsidRPr="00544ECF">
        <w:lastRenderedPageBreak/>
        <w:t>wynagrodzenia brut</w:t>
      </w:r>
      <w:r>
        <w:t>to, o którym mowa w § 4</w:t>
      </w:r>
      <w:r w:rsidRPr="00544ECF">
        <w:t xml:space="preserve"> ust. </w:t>
      </w:r>
      <w:r w:rsidR="00F14F79">
        <w:t>2</w:t>
      </w:r>
      <w:r w:rsidRPr="00544ECF">
        <w:t xml:space="preserve"> Umowy, za każdy taki przypadek. </w:t>
      </w:r>
    </w:p>
    <w:p w14:paraId="6D52DDE3" w14:textId="77777777" w:rsidR="00C57487" w:rsidRDefault="00C57487" w:rsidP="00C57487">
      <w:pPr>
        <w:tabs>
          <w:tab w:val="left" w:pos="454"/>
        </w:tabs>
        <w:ind w:left="284" w:right="34"/>
      </w:pPr>
    </w:p>
    <w:p w14:paraId="1F1739AA" w14:textId="2F90B276" w:rsidR="00C57487" w:rsidRDefault="00C57487" w:rsidP="00C57487">
      <w:pPr>
        <w:pStyle w:val="Akapitzlist"/>
        <w:numPr>
          <w:ilvl w:val="0"/>
          <w:numId w:val="36"/>
        </w:numPr>
        <w:tabs>
          <w:tab w:val="left" w:pos="454"/>
        </w:tabs>
        <w:ind w:right="34"/>
      </w:pPr>
      <w:r w:rsidRPr="00544ECF">
        <w:t>Kara umowna zostanie potrącona z wynagrodzenia Wykonawcy, przy czym suma wszystkich kar umownych nie może przekroczyć 30% całkowitego wynagrodzenia brutto, o którym mowa w §</w:t>
      </w:r>
      <w:r>
        <w:t>4</w:t>
      </w:r>
      <w:r w:rsidRPr="00544ECF">
        <w:t xml:space="preserve"> ust.</w:t>
      </w:r>
      <w:r w:rsidR="00F14F79">
        <w:t xml:space="preserve"> 2</w:t>
      </w:r>
      <w:r w:rsidRPr="00C57487">
        <w:rPr>
          <w:spacing w:val="-2"/>
        </w:rPr>
        <w:t xml:space="preserve"> </w:t>
      </w:r>
      <w:r w:rsidRPr="00544ECF">
        <w:t>umowy.</w:t>
      </w:r>
    </w:p>
    <w:p w14:paraId="590BED52" w14:textId="5D794383" w:rsidR="00C57487" w:rsidRPr="00544ECF" w:rsidRDefault="00C57487" w:rsidP="00C57487">
      <w:pPr>
        <w:pStyle w:val="Akapitzlist"/>
        <w:numPr>
          <w:ilvl w:val="0"/>
          <w:numId w:val="36"/>
        </w:numPr>
        <w:tabs>
          <w:tab w:val="left" w:pos="454"/>
        </w:tabs>
        <w:ind w:right="34"/>
      </w:pPr>
      <w:r w:rsidRPr="00544ECF">
        <w:t>W przypadku braku możliwości potrącenia kar umownych z wynagrodzenia Wy</w:t>
      </w:r>
      <w:r>
        <w:t>konawcy, kary określone w ust. 2</w:t>
      </w:r>
      <w:r w:rsidRPr="00544ECF">
        <w:t xml:space="preserve"> zostaną przez Zamawiającego potrącone</w:t>
      </w:r>
      <w:r w:rsidR="00041795">
        <w:t xml:space="preserve"> </w:t>
      </w:r>
      <w:r w:rsidRPr="00544ECF">
        <w:t>w szczególności z:</w:t>
      </w:r>
    </w:p>
    <w:p w14:paraId="399C5654" w14:textId="77777777" w:rsidR="00C57487" w:rsidRPr="00544ECF" w:rsidRDefault="00C57487" w:rsidP="00C57487">
      <w:pPr>
        <w:pStyle w:val="Akapitzlist"/>
        <w:numPr>
          <w:ilvl w:val="0"/>
          <w:numId w:val="33"/>
        </w:numPr>
        <w:tabs>
          <w:tab w:val="left" w:pos="438"/>
        </w:tabs>
        <w:ind w:left="284" w:right="34" w:firstLine="0"/>
      </w:pPr>
      <w:r w:rsidRPr="00544ECF">
        <w:t>innych wierzytelności Wykonawcy wynikających z</w:t>
      </w:r>
      <w:r w:rsidRPr="00544ECF">
        <w:rPr>
          <w:spacing w:val="-5"/>
        </w:rPr>
        <w:t xml:space="preserve"> </w:t>
      </w:r>
      <w:r w:rsidRPr="00544ECF">
        <w:t>umowy;</w:t>
      </w:r>
    </w:p>
    <w:p w14:paraId="3DA8B1CD" w14:textId="77777777" w:rsidR="00C57487" w:rsidRDefault="00C57487" w:rsidP="00C57487">
      <w:pPr>
        <w:pStyle w:val="Akapitzlist"/>
        <w:numPr>
          <w:ilvl w:val="0"/>
          <w:numId w:val="33"/>
        </w:numPr>
        <w:tabs>
          <w:tab w:val="left" w:pos="431"/>
        </w:tabs>
        <w:ind w:left="284" w:right="34" w:firstLine="0"/>
      </w:pPr>
      <w:r w:rsidRPr="00544ECF">
        <w:t>wierzytelności Wykonawcy wynikających z innych umów zawartych</w:t>
      </w:r>
      <w:r w:rsidRPr="00544ECF">
        <w:br/>
        <w:t>z</w:t>
      </w:r>
      <w:r w:rsidRPr="00544ECF">
        <w:rPr>
          <w:spacing w:val="-1"/>
        </w:rPr>
        <w:t xml:space="preserve"> </w:t>
      </w:r>
      <w:r w:rsidRPr="00544ECF">
        <w:t>Zamawiającym;</w:t>
      </w:r>
    </w:p>
    <w:p w14:paraId="0BB9E4C9" w14:textId="77777777" w:rsidR="00C57487" w:rsidRDefault="00C57487" w:rsidP="00C57487">
      <w:pPr>
        <w:pStyle w:val="Akapitzlist"/>
        <w:numPr>
          <w:ilvl w:val="0"/>
          <w:numId w:val="37"/>
        </w:numPr>
        <w:tabs>
          <w:tab w:val="left" w:pos="284"/>
        </w:tabs>
        <w:ind w:left="142" w:right="34" w:hanging="284"/>
      </w:pPr>
      <w:r w:rsidRPr="00544ECF">
        <w:t>Zapłata przez Wykonawcę kar umownych w przypadkach określonych w ust. 2 nie zwalnia Wykonawcy z obowiązku ukończenia realizacji przedmiotu umowy lub jakichkolwiek innych obowiązków i zobowiązań wynikających z</w:t>
      </w:r>
      <w:r w:rsidRPr="00C57487">
        <w:rPr>
          <w:spacing w:val="-11"/>
        </w:rPr>
        <w:t xml:space="preserve"> </w:t>
      </w:r>
      <w:r w:rsidRPr="00544ECF">
        <w:t>umowy.</w:t>
      </w:r>
    </w:p>
    <w:p w14:paraId="758AA84A" w14:textId="77777777" w:rsidR="00C57487" w:rsidRDefault="00C57487" w:rsidP="00C57487">
      <w:pPr>
        <w:pStyle w:val="Akapitzlist"/>
        <w:numPr>
          <w:ilvl w:val="0"/>
          <w:numId w:val="37"/>
        </w:numPr>
        <w:tabs>
          <w:tab w:val="left" w:pos="284"/>
        </w:tabs>
        <w:ind w:left="142" w:right="34" w:hanging="284"/>
      </w:pPr>
      <w:r w:rsidRPr="00544ECF">
        <w:t>Zamawiający zastrzega sobie prawo dochodzenia odszkodowania uzupełniającego przewyższającego zastrzeżone kary umowne do pełnej wysokości faktycznie poniesionej szkody, w tym utraconych</w:t>
      </w:r>
      <w:r w:rsidRPr="00C57487">
        <w:rPr>
          <w:spacing w:val="-4"/>
        </w:rPr>
        <w:t xml:space="preserve"> </w:t>
      </w:r>
      <w:r w:rsidRPr="00544ECF">
        <w:t>korzyści.</w:t>
      </w:r>
    </w:p>
    <w:p w14:paraId="06F7F71E" w14:textId="77777777" w:rsidR="00166910" w:rsidRPr="00544ECF" w:rsidRDefault="00166910" w:rsidP="00C57487">
      <w:pPr>
        <w:pStyle w:val="Akapitzlist"/>
        <w:tabs>
          <w:tab w:val="left" w:pos="426"/>
        </w:tabs>
        <w:spacing w:line="360" w:lineRule="auto"/>
        <w:ind w:left="0" w:right="34"/>
      </w:pPr>
    </w:p>
    <w:p w14:paraId="71CFF8B0" w14:textId="77777777" w:rsidR="00DB7895" w:rsidRPr="00C57487" w:rsidRDefault="00DB7895" w:rsidP="00C57487"/>
    <w:p w14:paraId="52845A05" w14:textId="7844121C" w:rsidR="00186D27" w:rsidRPr="00EA4BC9" w:rsidRDefault="00186D27" w:rsidP="00186D27">
      <w:pPr>
        <w:jc w:val="center"/>
      </w:pPr>
      <w:r>
        <w:t>§ 1</w:t>
      </w:r>
      <w:r w:rsidR="00F14F79">
        <w:t>4</w:t>
      </w:r>
      <w:r w:rsidR="004E64FB">
        <w:t>.</w:t>
      </w:r>
    </w:p>
    <w:p w14:paraId="3A7E42D1" w14:textId="77777777" w:rsidR="00186D27" w:rsidRPr="00186D27" w:rsidRDefault="00186D27" w:rsidP="00186D27">
      <w:pPr>
        <w:jc w:val="center"/>
        <w:rPr>
          <w:b/>
          <w:u w:val="single"/>
        </w:rPr>
      </w:pPr>
      <w:r w:rsidRPr="00186D27">
        <w:rPr>
          <w:b/>
          <w:u w:val="single"/>
        </w:rPr>
        <w:t>UBEZPIECZENIA</w:t>
      </w:r>
    </w:p>
    <w:p w14:paraId="18D60CF7" w14:textId="77777777" w:rsidR="00186D27" w:rsidRPr="00EA4BC9" w:rsidRDefault="00186D27" w:rsidP="00186D27">
      <w:pPr>
        <w:jc w:val="center"/>
      </w:pPr>
    </w:p>
    <w:p w14:paraId="66BC2CAE" w14:textId="6DEA94D7" w:rsidR="00186D27" w:rsidRDefault="00186D27" w:rsidP="00186D27">
      <w:pPr>
        <w:jc w:val="both"/>
      </w:pPr>
      <w:r w:rsidRPr="00EA4BC9">
        <w:t>1. Wykonawca zobowiązuje się do utrzymywania przez okres wykonywania Przedmiotu Umowy Ubezpieczenia OC</w:t>
      </w:r>
      <w:r w:rsidR="00006384">
        <w:t xml:space="preserve"> w zakresie odpowiadającym sumie ubezpieczenia wskazanej w SWZ.</w:t>
      </w:r>
    </w:p>
    <w:p w14:paraId="5C0AFDF4" w14:textId="77777777" w:rsidR="00186D27" w:rsidRPr="00EA4BC9" w:rsidRDefault="00186D27" w:rsidP="00186D27">
      <w:pPr>
        <w:jc w:val="both"/>
      </w:pPr>
      <w:r>
        <w:t xml:space="preserve">2. </w:t>
      </w:r>
      <w:r w:rsidRPr="00EA4BC9">
        <w:t xml:space="preserve">Wykonawca przedkłada umowę ubezpieczenia odpowiedzialności cywilnej dotyczącej jego działalności </w:t>
      </w:r>
      <w:r w:rsidR="006F0642">
        <w:t>do wglądu Zamawiającemu</w:t>
      </w:r>
      <w:r w:rsidRPr="00EA4BC9">
        <w:t>.</w:t>
      </w:r>
    </w:p>
    <w:p w14:paraId="2CBD6550" w14:textId="77777777" w:rsidR="00186D27" w:rsidRPr="00EA4BC9" w:rsidRDefault="00186D27" w:rsidP="00186D27">
      <w:pPr>
        <w:jc w:val="both"/>
      </w:pPr>
    </w:p>
    <w:p w14:paraId="78E48893" w14:textId="77777777" w:rsidR="006F0642" w:rsidRDefault="006F0642" w:rsidP="006F0642">
      <w:pPr>
        <w:jc w:val="center"/>
      </w:pPr>
    </w:p>
    <w:p w14:paraId="7258596C" w14:textId="1BF82FD0" w:rsidR="006F0642" w:rsidRPr="00EA4BC9" w:rsidRDefault="006F0642" w:rsidP="006F0642">
      <w:pPr>
        <w:jc w:val="center"/>
      </w:pPr>
      <w:r>
        <w:t>§ 1</w:t>
      </w:r>
      <w:r w:rsidR="00F14F79">
        <w:t>5</w:t>
      </w:r>
      <w:r w:rsidR="004E64FB">
        <w:t>.</w:t>
      </w:r>
    </w:p>
    <w:p w14:paraId="426B8556" w14:textId="77777777" w:rsidR="00DB7895" w:rsidRDefault="003B461B">
      <w:pPr>
        <w:pStyle w:val="Nagwek2"/>
        <w:ind w:left="0" w:right="34"/>
        <w:rPr>
          <w:u w:val="none"/>
        </w:rPr>
      </w:pPr>
      <w:r>
        <w:rPr>
          <w:u w:val="thick"/>
        </w:rPr>
        <w:t>ZMIANY UMOWY</w:t>
      </w:r>
    </w:p>
    <w:p w14:paraId="31E70CE2" w14:textId="77777777" w:rsidR="00DB7895" w:rsidRDefault="00DB7895">
      <w:pPr>
        <w:pStyle w:val="Tekstpodstawowy"/>
        <w:ind w:left="0" w:right="34"/>
        <w:jc w:val="left"/>
        <w:rPr>
          <w:sz w:val="44"/>
        </w:rPr>
      </w:pPr>
    </w:p>
    <w:p w14:paraId="07E60F60" w14:textId="77777777" w:rsidR="00584EFB" w:rsidRPr="00584EFB" w:rsidRDefault="00584EFB" w:rsidP="004E64FB">
      <w:pPr>
        <w:pStyle w:val="Teksttreci0"/>
        <w:numPr>
          <w:ilvl w:val="0"/>
          <w:numId w:val="15"/>
        </w:numPr>
        <w:tabs>
          <w:tab w:val="left" w:pos="279"/>
        </w:tabs>
        <w:spacing w:line="240" w:lineRule="auto"/>
        <w:ind w:left="300" w:hanging="300"/>
        <w:jc w:val="both"/>
        <w:rPr>
          <w:rFonts w:ascii="Arial" w:hAnsi="Arial" w:cs="Arial"/>
          <w:sz w:val="24"/>
        </w:rPr>
      </w:pPr>
      <w:proofErr w:type="spellStart"/>
      <w:r w:rsidRPr="00584EFB">
        <w:rPr>
          <w:rStyle w:val="Teksttreci"/>
          <w:rFonts w:ascii="Arial" w:hAnsi="Arial" w:cs="Arial"/>
          <w:sz w:val="24"/>
        </w:rPr>
        <w:t>Zamawiający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przewiduje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możliwość</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postanowień</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w </w:t>
      </w:r>
      <w:proofErr w:type="spellStart"/>
      <w:r w:rsidRPr="00584EFB">
        <w:rPr>
          <w:rStyle w:val="Teksttreci"/>
          <w:rFonts w:ascii="Arial" w:hAnsi="Arial" w:cs="Arial"/>
          <w:sz w:val="24"/>
        </w:rPr>
        <w:t>stosunku</w:t>
      </w:r>
      <w:proofErr w:type="spellEnd"/>
      <w:r w:rsidRPr="00584EFB">
        <w:rPr>
          <w:rStyle w:val="Teksttreci"/>
          <w:rFonts w:ascii="Arial" w:hAnsi="Arial" w:cs="Arial"/>
          <w:sz w:val="24"/>
        </w:rPr>
        <w:t xml:space="preserve"> do </w:t>
      </w:r>
      <w:proofErr w:type="spellStart"/>
      <w:r w:rsidRPr="00584EFB">
        <w:rPr>
          <w:rStyle w:val="Teksttreci"/>
          <w:rFonts w:ascii="Arial" w:hAnsi="Arial" w:cs="Arial"/>
          <w:sz w:val="24"/>
        </w:rPr>
        <w:t>treści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Oferty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podstawie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której</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dokonano</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wyboru</w:t>
      </w:r>
      <w:proofErr w:type="spellEnd"/>
      <w:r w:rsidRPr="00584EFB">
        <w:rPr>
          <w:rStyle w:val="Teksttreci"/>
          <w:rFonts w:ascii="Arial" w:hAnsi="Arial" w:cs="Arial"/>
          <w:sz w:val="24"/>
        </w:rPr>
        <w:t xml:space="preserve"> Wykonawcy, w </w:t>
      </w:r>
      <w:proofErr w:type="spellStart"/>
      <w:r w:rsidRPr="00584EFB">
        <w:rPr>
          <w:rStyle w:val="Teksttreci"/>
          <w:rFonts w:ascii="Arial" w:hAnsi="Arial" w:cs="Arial"/>
          <w:sz w:val="24"/>
        </w:rPr>
        <w:t>przypadku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wystąpienia</w:t>
      </w:r>
      <w:proofErr w:type="spellEnd"/>
      <w:r w:rsidRPr="00584EFB">
        <w:rPr>
          <w:rStyle w:val="Teksttreci"/>
          <w:rFonts w:ascii="Arial" w:hAnsi="Arial" w:cs="Arial"/>
          <w:sz w:val="24"/>
        </w:rPr>
        <w:t xml:space="preserve"> co </w:t>
      </w:r>
      <w:proofErr w:type="spellStart"/>
      <w:r w:rsidRPr="00584EFB">
        <w:rPr>
          <w:rStyle w:val="Teksttreci"/>
          <w:rFonts w:ascii="Arial" w:hAnsi="Arial" w:cs="Arial"/>
          <w:sz w:val="24"/>
        </w:rPr>
        <w:t>najmniej</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jednej</w:t>
      </w:r>
      <w:proofErr w:type="spellEnd"/>
      <w:r w:rsidRPr="00584EFB">
        <w:rPr>
          <w:rStyle w:val="Teksttreci"/>
          <w:rFonts w:ascii="Arial" w:hAnsi="Arial" w:cs="Arial"/>
          <w:sz w:val="24"/>
        </w:rPr>
        <w:t xml:space="preserve"> z </w:t>
      </w:r>
      <w:proofErr w:type="spellStart"/>
      <w:r w:rsidRPr="00584EFB">
        <w:rPr>
          <w:rStyle w:val="Teksttreci"/>
          <w:rFonts w:ascii="Arial" w:hAnsi="Arial" w:cs="Arial"/>
          <w:sz w:val="24"/>
        </w:rPr>
        <w:t>okoliczności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wymienionych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poniżej</w:t>
      </w:r>
      <w:proofErr w:type="spellEnd"/>
      <w:r w:rsidRPr="00584EFB">
        <w:rPr>
          <w:rStyle w:val="Teksttreci"/>
          <w:rFonts w:ascii="Arial" w:hAnsi="Arial" w:cs="Arial"/>
          <w:sz w:val="24"/>
        </w:rPr>
        <w:t xml:space="preserve">, z </w:t>
      </w:r>
      <w:proofErr w:type="spellStart"/>
      <w:r w:rsidRPr="00584EFB">
        <w:rPr>
          <w:rStyle w:val="Teksttreci"/>
          <w:rFonts w:ascii="Arial" w:hAnsi="Arial" w:cs="Arial"/>
          <w:sz w:val="24"/>
        </w:rPr>
        <w:t>uwzględnieniem</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podawanych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warunków</w:t>
      </w:r>
      <w:proofErr w:type="spellEnd"/>
      <w:r w:rsidRPr="00584EFB">
        <w:rPr>
          <w:rStyle w:val="Teksttreci"/>
          <w:rFonts w:ascii="Arial" w:hAnsi="Arial" w:cs="Arial"/>
          <w:sz w:val="24"/>
        </w:rPr>
        <w:t xml:space="preserve"> ich </w:t>
      </w:r>
      <w:proofErr w:type="spellStart"/>
      <w:r w:rsidRPr="00584EFB">
        <w:rPr>
          <w:rStyle w:val="Teksttreci"/>
          <w:rFonts w:ascii="Arial" w:hAnsi="Arial" w:cs="Arial"/>
          <w:sz w:val="24"/>
        </w:rPr>
        <w:t>wprowadzenia</w:t>
      </w:r>
      <w:proofErr w:type="spellEnd"/>
      <w:r w:rsidRPr="00584EFB">
        <w:rPr>
          <w:rStyle w:val="Teksttreci"/>
          <w:rFonts w:ascii="Arial" w:hAnsi="Arial" w:cs="Arial"/>
          <w:sz w:val="24"/>
        </w:rPr>
        <w:t>:</w:t>
      </w:r>
    </w:p>
    <w:p w14:paraId="1FE87E1D" w14:textId="77777777"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przepisów</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podatkowych</w:t>
      </w:r>
      <w:proofErr w:type="spellEnd"/>
      <w:r w:rsidRPr="00584EFB">
        <w:rPr>
          <w:rStyle w:val="Teksttreci"/>
          <w:rFonts w:ascii="Arial" w:hAnsi="Arial" w:cs="Arial"/>
          <w:sz w:val="24"/>
        </w:rPr>
        <w:t xml:space="preserve"> w </w:t>
      </w:r>
      <w:proofErr w:type="spellStart"/>
      <w:r w:rsidRPr="00584EFB">
        <w:rPr>
          <w:rStyle w:val="Teksttreci"/>
          <w:rFonts w:ascii="Arial" w:hAnsi="Arial" w:cs="Arial"/>
          <w:sz w:val="24"/>
        </w:rPr>
        <w:t>zakresie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stawki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podatku</w:t>
      </w:r>
      <w:proofErr w:type="spellEnd"/>
      <w:r w:rsidRPr="00584EFB">
        <w:rPr>
          <w:rStyle w:val="Teksttreci"/>
          <w:rFonts w:ascii="Arial" w:hAnsi="Arial" w:cs="Arial"/>
          <w:sz w:val="24"/>
        </w:rPr>
        <w:t xml:space="preserve"> VAT. W </w:t>
      </w:r>
      <w:proofErr w:type="spellStart"/>
      <w:r w:rsidRPr="00584EFB">
        <w:rPr>
          <w:rStyle w:val="Teksttreci"/>
          <w:rFonts w:ascii="Arial" w:hAnsi="Arial" w:cs="Arial"/>
          <w:sz w:val="24"/>
        </w:rPr>
        <w:t>przypadku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wprowadzenia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stawki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podatku</w:t>
      </w:r>
      <w:proofErr w:type="spellEnd"/>
      <w:r w:rsidRPr="00584EFB">
        <w:rPr>
          <w:rStyle w:val="Teksttreci"/>
          <w:rFonts w:ascii="Arial" w:hAnsi="Arial" w:cs="Arial"/>
          <w:sz w:val="24"/>
        </w:rPr>
        <w:t xml:space="preserve"> VAT, </w:t>
      </w:r>
      <w:proofErr w:type="spellStart"/>
      <w:r w:rsidRPr="00584EFB">
        <w:rPr>
          <w:rStyle w:val="Teksttreci"/>
          <w:rFonts w:ascii="Arial" w:hAnsi="Arial" w:cs="Arial"/>
          <w:sz w:val="24"/>
        </w:rPr>
        <w:t>zmianie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ulegnie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stawka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podatku</w:t>
      </w:r>
      <w:proofErr w:type="spellEnd"/>
      <w:r w:rsidRPr="00584EFB">
        <w:rPr>
          <w:rStyle w:val="Teksttreci"/>
          <w:rFonts w:ascii="Arial" w:hAnsi="Arial" w:cs="Arial"/>
          <w:sz w:val="24"/>
        </w:rPr>
        <w:t xml:space="preserve"> VAT, </w:t>
      </w:r>
      <w:proofErr w:type="spellStart"/>
      <w:r w:rsidRPr="00584EFB">
        <w:rPr>
          <w:rStyle w:val="Teksttreci"/>
          <w:rFonts w:ascii="Arial" w:hAnsi="Arial" w:cs="Arial"/>
          <w:sz w:val="24"/>
        </w:rPr>
        <w:t>wartość</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podatku</w:t>
      </w:r>
      <w:proofErr w:type="spellEnd"/>
      <w:r w:rsidRPr="00584EFB">
        <w:rPr>
          <w:rStyle w:val="Teksttreci"/>
          <w:rFonts w:ascii="Arial" w:hAnsi="Arial" w:cs="Arial"/>
          <w:sz w:val="24"/>
        </w:rPr>
        <w:t xml:space="preserve"> VAT </w:t>
      </w:r>
      <w:proofErr w:type="spellStart"/>
      <w:r w:rsidRPr="00584EFB">
        <w:rPr>
          <w:rStyle w:val="Teksttreci"/>
          <w:rFonts w:ascii="Arial" w:hAnsi="Arial" w:cs="Arial"/>
          <w:sz w:val="24"/>
        </w:rPr>
        <w:t>oraz</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wartość</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brutto</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wartość</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netto</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pozostaje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stała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przez</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cały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czas</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trwania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w:t>
      </w:r>
    </w:p>
    <w:p w14:paraId="353AE6C4" w14:textId="77777777"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proofErr w:type="spellStart"/>
      <w:r w:rsidRPr="00584EFB">
        <w:rPr>
          <w:rStyle w:val="Teksttreci"/>
          <w:rFonts w:ascii="Arial" w:hAnsi="Arial" w:cs="Arial"/>
          <w:sz w:val="24"/>
        </w:rPr>
        <w:t>wystąpienia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powszechnie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obowiązujących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przepisów</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prawa</w:t>
      </w:r>
      <w:proofErr w:type="spellEnd"/>
      <w:r w:rsidRPr="00584EFB">
        <w:rPr>
          <w:rStyle w:val="Teksttreci"/>
          <w:rFonts w:ascii="Arial" w:hAnsi="Arial" w:cs="Arial"/>
          <w:sz w:val="24"/>
        </w:rPr>
        <w:t xml:space="preserve"> w </w:t>
      </w:r>
      <w:proofErr w:type="spellStart"/>
      <w:r w:rsidRPr="00584EFB">
        <w:rPr>
          <w:rStyle w:val="Teksttreci"/>
          <w:rFonts w:ascii="Arial" w:hAnsi="Arial" w:cs="Arial"/>
          <w:sz w:val="24"/>
        </w:rPr>
        <w:t>zakresie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mającym</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wpływ</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realizację</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 w </w:t>
      </w:r>
      <w:proofErr w:type="spellStart"/>
      <w:r w:rsidRPr="00584EFB">
        <w:rPr>
          <w:rStyle w:val="Teksttreci"/>
          <w:rFonts w:ascii="Arial" w:hAnsi="Arial" w:cs="Arial"/>
          <w:sz w:val="24"/>
        </w:rPr>
        <w:t>zakresie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dostosowania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postanowień</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do </w:t>
      </w: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przepisów</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prawa</w:t>
      </w:r>
      <w:proofErr w:type="spellEnd"/>
      <w:r w:rsidRPr="00584EFB">
        <w:rPr>
          <w:rStyle w:val="Teksttreci"/>
          <w:rFonts w:ascii="Arial" w:hAnsi="Arial" w:cs="Arial"/>
          <w:sz w:val="24"/>
        </w:rPr>
        <w:t>,</w:t>
      </w:r>
    </w:p>
    <w:p w14:paraId="2FB3CAF1" w14:textId="77777777"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proofErr w:type="spellStart"/>
      <w:r w:rsidRPr="00584EFB">
        <w:rPr>
          <w:rStyle w:val="Teksttreci"/>
          <w:rFonts w:ascii="Arial" w:hAnsi="Arial" w:cs="Arial"/>
          <w:sz w:val="24"/>
        </w:rPr>
        <w:t>opóźnień</w:t>
      </w:r>
      <w:proofErr w:type="spellEnd"/>
      <w:r w:rsidRPr="00584EFB">
        <w:rPr>
          <w:rStyle w:val="Teksttreci"/>
          <w:rFonts w:ascii="Arial" w:hAnsi="Arial" w:cs="Arial"/>
          <w:sz w:val="24"/>
        </w:rPr>
        <w:t xml:space="preserve"> w </w:t>
      </w:r>
      <w:proofErr w:type="spellStart"/>
      <w:r w:rsidRPr="00584EFB">
        <w:rPr>
          <w:rStyle w:val="Teksttreci"/>
          <w:rFonts w:ascii="Arial" w:hAnsi="Arial" w:cs="Arial"/>
          <w:sz w:val="24"/>
        </w:rPr>
        <w:t>realizacji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o </w:t>
      </w:r>
      <w:proofErr w:type="spellStart"/>
      <w:r w:rsidRPr="00584EFB">
        <w:rPr>
          <w:rStyle w:val="Teksttreci"/>
          <w:rFonts w:ascii="Arial" w:hAnsi="Arial" w:cs="Arial"/>
          <w:sz w:val="24"/>
        </w:rPr>
        <w:t>ile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zmiana</w:t>
      </w:r>
      <w:proofErr w:type="spellEnd"/>
      <w:r w:rsidRPr="00584EFB">
        <w:rPr>
          <w:rStyle w:val="Teksttreci"/>
          <w:rFonts w:ascii="Arial" w:hAnsi="Arial" w:cs="Arial"/>
          <w:sz w:val="24"/>
        </w:rPr>
        <w:t xml:space="preserve"> taka jest </w:t>
      </w:r>
      <w:proofErr w:type="spellStart"/>
      <w:r w:rsidRPr="00584EFB">
        <w:rPr>
          <w:rStyle w:val="Teksttreci"/>
          <w:rFonts w:ascii="Arial" w:hAnsi="Arial" w:cs="Arial"/>
          <w:sz w:val="24"/>
        </w:rPr>
        <w:t>korzystna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dla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Zamawiającego</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lub</w:t>
      </w:r>
      <w:proofErr w:type="spellEnd"/>
      <w:r w:rsidRPr="00584EFB">
        <w:rPr>
          <w:rStyle w:val="Teksttreci"/>
          <w:rFonts w:ascii="Arial" w:hAnsi="Arial" w:cs="Arial"/>
          <w:sz w:val="24"/>
        </w:rPr>
        <w:t xml:space="preserve"> jest </w:t>
      </w:r>
      <w:proofErr w:type="spellStart"/>
      <w:r w:rsidRPr="00584EFB">
        <w:rPr>
          <w:rStyle w:val="Teksttreci"/>
          <w:rFonts w:ascii="Arial" w:hAnsi="Arial" w:cs="Arial"/>
          <w:sz w:val="24"/>
        </w:rPr>
        <w:t>konieczna</w:t>
      </w:r>
      <w:proofErr w:type="spellEnd"/>
      <w:r w:rsidRPr="00584EFB">
        <w:rPr>
          <w:rStyle w:val="Teksttreci"/>
          <w:rFonts w:ascii="Arial" w:hAnsi="Arial" w:cs="Arial"/>
          <w:sz w:val="24"/>
        </w:rPr>
        <w:t xml:space="preserve"> w </w:t>
      </w:r>
      <w:proofErr w:type="spellStart"/>
      <w:r w:rsidRPr="00584EFB">
        <w:rPr>
          <w:rStyle w:val="Teksttreci"/>
          <w:rFonts w:ascii="Arial" w:hAnsi="Arial" w:cs="Arial"/>
          <w:sz w:val="24"/>
        </w:rPr>
        <w:t>celu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prawidłowej</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realizacji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przedmiotu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w:t>
      </w:r>
    </w:p>
    <w:p w14:paraId="1F7D3BF2" w14:textId="77777777"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nazwy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oraz</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formy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prawnej</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Stron</w:t>
      </w:r>
      <w:proofErr w:type="spellEnd"/>
      <w:r w:rsidRPr="00584EFB">
        <w:rPr>
          <w:rStyle w:val="Teksttreci"/>
          <w:rFonts w:ascii="Arial" w:hAnsi="Arial" w:cs="Arial"/>
          <w:sz w:val="24"/>
        </w:rPr>
        <w:t xml:space="preserve"> - w </w:t>
      </w:r>
      <w:proofErr w:type="spellStart"/>
      <w:r w:rsidRPr="00584EFB">
        <w:rPr>
          <w:rStyle w:val="Teksttreci"/>
          <w:rFonts w:ascii="Arial" w:hAnsi="Arial" w:cs="Arial"/>
          <w:sz w:val="24"/>
        </w:rPr>
        <w:t>zakresie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dostosowania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do </w:t>
      </w:r>
      <w:proofErr w:type="spellStart"/>
      <w:r w:rsidRPr="00584EFB">
        <w:rPr>
          <w:rStyle w:val="Teksttreci"/>
          <w:rFonts w:ascii="Arial" w:hAnsi="Arial" w:cs="Arial"/>
          <w:sz w:val="24"/>
        </w:rPr>
        <w:t>tych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w:t>
      </w:r>
      <w:proofErr w:type="spellEnd"/>
      <w:r w:rsidRPr="00584EFB">
        <w:rPr>
          <w:rStyle w:val="Teksttreci"/>
          <w:rFonts w:ascii="Arial" w:hAnsi="Arial" w:cs="Arial"/>
          <w:sz w:val="24"/>
        </w:rPr>
        <w:t>,</w:t>
      </w:r>
    </w:p>
    <w:p w14:paraId="227175D4" w14:textId="77777777"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proofErr w:type="spellStart"/>
      <w:r w:rsidRPr="00584EFB">
        <w:rPr>
          <w:rStyle w:val="Teksttreci"/>
          <w:rFonts w:ascii="Arial" w:hAnsi="Arial" w:cs="Arial"/>
          <w:sz w:val="24"/>
        </w:rPr>
        <w:t>wystąpienia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siły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wyższej</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Siła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wyższa</w:t>
      </w:r>
      <w:proofErr w:type="spellEnd"/>
      <w:r w:rsidRPr="00584EFB">
        <w:rPr>
          <w:rStyle w:val="Teksttreci"/>
          <w:rFonts w:ascii="Arial" w:hAnsi="Arial" w:cs="Arial"/>
          <w:sz w:val="24"/>
        </w:rPr>
        <w:t xml:space="preserve"> - </w:t>
      </w:r>
      <w:proofErr w:type="spellStart"/>
      <w:r w:rsidRPr="00584EFB">
        <w:rPr>
          <w:rStyle w:val="Teksttreci"/>
          <w:rFonts w:ascii="Arial" w:hAnsi="Arial" w:cs="Arial"/>
          <w:sz w:val="24"/>
        </w:rPr>
        <w:t>zdarzenie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lub</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połączenie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zdarzeń</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obiektywnie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niezależnych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od</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Stron</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które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zasadniczo</w:t>
      </w:r>
      <w:proofErr w:type="spellEnd"/>
      <w:r w:rsidRPr="00584EFB">
        <w:rPr>
          <w:rStyle w:val="Teksttreci"/>
          <w:rFonts w:ascii="Arial" w:hAnsi="Arial" w:cs="Arial"/>
          <w:sz w:val="24"/>
        </w:rPr>
        <w:t xml:space="preserve"> i </w:t>
      </w:r>
      <w:proofErr w:type="spellStart"/>
      <w:r w:rsidRPr="00584EFB">
        <w:rPr>
          <w:rStyle w:val="Teksttreci"/>
          <w:rFonts w:ascii="Arial" w:hAnsi="Arial" w:cs="Arial"/>
          <w:sz w:val="24"/>
        </w:rPr>
        <w:t>istotnie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utrudniają</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wykonywanie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części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lub</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całości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zobowiązań</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wynikających</w:t>
      </w:r>
      <w:proofErr w:type="spellEnd"/>
      <w:r w:rsidRPr="00584EFB">
        <w:rPr>
          <w:rStyle w:val="Teksttreci"/>
          <w:rFonts w:ascii="Arial" w:hAnsi="Arial" w:cs="Arial"/>
          <w:sz w:val="24"/>
        </w:rPr>
        <w:t xml:space="preserve"> z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których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Strony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mogły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przewidzieć</w:t>
      </w:r>
      <w:proofErr w:type="spellEnd"/>
      <w:r w:rsidRPr="00584EFB">
        <w:rPr>
          <w:rStyle w:val="Teksttreci"/>
          <w:rFonts w:ascii="Arial" w:hAnsi="Arial" w:cs="Arial"/>
          <w:sz w:val="24"/>
        </w:rPr>
        <w:t xml:space="preserve"> i </w:t>
      </w:r>
      <w:proofErr w:type="spellStart"/>
      <w:r w:rsidRPr="00584EFB">
        <w:rPr>
          <w:rStyle w:val="Teksttreci"/>
          <w:rFonts w:ascii="Arial" w:hAnsi="Arial" w:cs="Arial"/>
          <w:sz w:val="24"/>
        </w:rPr>
        <w:t>którym</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mogły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zapobiec</w:t>
      </w:r>
      <w:proofErr w:type="spellEnd"/>
      <w:r w:rsidRPr="00584EFB">
        <w:rPr>
          <w:rStyle w:val="Teksttreci"/>
          <w:rFonts w:ascii="Arial" w:hAnsi="Arial" w:cs="Arial"/>
          <w:sz w:val="24"/>
        </w:rPr>
        <w:t xml:space="preserve"> ani ich </w:t>
      </w:r>
      <w:proofErr w:type="spellStart"/>
      <w:r w:rsidRPr="00584EFB">
        <w:rPr>
          <w:rStyle w:val="Teksttreci"/>
          <w:rFonts w:ascii="Arial" w:hAnsi="Arial" w:cs="Arial"/>
          <w:sz w:val="24"/>
        </w:rPr>
        <w:t>przezwyciężyć</w:t>
      </w:r>
      <w:proofErr w:type="spellEnd"/>
      <w:r w:rsidRPr="00584EFB">
        <w:rPr>
          <w:rStyle w:val="Teksttreci"/>
          <w:rFonts w:ascii="Arial" w:hAnsi="Arial" w:cs="Arial"/>
          <w:sz w:val="24"/>
        </w:rPr>
        <w:t xml:space="preserve"> i </w:t>
      </w:r>
      <w:proofErr w:type="spellStart"/>
      <w:r w:rsidRPr="00584EFB">
        <w:rPr>
          <w:rStyle w:val="Teksttreci"/>
          <w:rFonts w:ascii="Arial" w:hAnsi="Arial" w:cs="Arial"/>
          <w:sz w:val="24"/>
        </w:rPr>
        <w:t>im</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przeciwdziałać</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poprzez</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działanie</w:t>
      </w:r>
      <w:proofErr w:type="spellEnd"/>
      <w:r w:rsidRPr="00584EFB">
        <w:rPr>
          <w:rStyle w:val="Teksttreci"/>
          <w:rFonts w:ascii="Arial" w:hAnsi="Arial" w:cs="Arial"/>
          <w:sz w:val="24"/>
        </w:rPr>
        <w:t xml:space="preserve"> z </w:t>
      </w:r>
      <w:proofErr w:type="spellStart"/>
      <w:r w:rsidRPr="00584EFB">
        <w:rPr>
          <w:rStyle w:val="Teksttreci"/>
          <w:rFonts w:ascii="Arial" w:hAnsi="Arial" w:cs="Arial"/>
          <w:sz w:val="24"/>
        </w:rPr>
        <w:t>należytą</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starannością</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ogólnie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przewidzianą</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dla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cywilnoprawnych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stosunków</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zobowiązaniowych</w:t>
      </w:r>
      <w:proofErr w:type="spellEnd"/>
      <w:r w:rsidRPr="00584EFB">
        <w:rPr>
          <w:rStyle w:val="Teksttreci"/>
          <w:rFonts w:ascii="Arial" w:hAnsi="Arial" w:cs="Arial"/>
          <w:sz w:val="24"/>
        </w:rPr>
        <w:t xml:space="preserve">) - w </w:t>
      </w:r>
      <w:proofErr w:type="spellStart"/>
      <w:r w:rsidRPr="00584EFB">
        <w:rPr>
          <w:rStyle w:val="Teksttreci"/>
          <w:rFonts w:ascii="Arial" w:hAnsi="Arial" w:cs="Arial"/>
          <w:sz w:val="24"/>
        </w:rPr>
        <w:t>zakresie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dostosowania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do </w:t>
      </w:r>
      <w:proofErr w:type="spellStart"/>
      <w:r w:rsidRPr="00584EFB">
        <w:rPr>
          <w:rStyle w:val="Teksttreci"/>
          <w:rFonts w:ascii="Arial" w:hAnsi="Arial" w:cs="Arial"/>
          <w:sz w:val="24"/>
        </w:rPr>
        <w:t>tych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w:t>
      </w:r>
      <w:proofErr w:type="spellEnd"/>
      <w:r w:rsidRPr="00584EFB">
        <w:rPr>
          <w:rStyle w:val="Teksttreci"/>
          <w:rFonts w:ascii="Arial" w:hAnsi="Arial" w:cs="Arial"/>
          <w:sz w:val="24"/>
        </w:rPr>
        <w:t>,</w:t>
      </w:r>
    </w:p>
    <w:p w14:paraId="3445AAC6" w14:textId="77777777" w:rsidR="00041795" w:rsidRDefault="00584EFB" w:rsidP="00041795">
      <w:pPr>
        <w:pStyle w:val="Teksttreci0"/>
        <w:numPr>
          <w:ilvl w:val="0"/>
          <w:numId w:val="16"/>
        </w:numPr>
        <w:tabs>
          <w:tab w:val="left" w:pos="722"/>
        </w:tabs>
        <w:spacing w:line="240" w:lineRule="auto"/>
        <w:ind w:left="720" w:hanging="420"/>
        <w:jc w:val="both"/>
        <w:rPr>
          <w:rFonts w:ascii="Arial" w:hAnsi="Arial" w:cs="Arial"/>
          <w:sz w:val="24"/>
        </w:rPr>
      </w:pPr>
      <w:proofErr w:type="spellStart"/>
      <w:r w:rsidRPr="00584EFB">
        <w:rPr>
          <w:rStyle w:val="Teksttreci"/>
          <w:rFonts w:ascii="Arial" w:hAnsi="Arial" w:cs="Arial"/>
          <w:sz w:val="24"/>
        </w:rPr>
        <w:lastRenderedPageBreak/>
        <w:t>wstrzymaniem</w:t>
      </w:r>
      <w:proofErr w:type="spellEnd"/>
      <w:r w:rsidRPr="00584EFB">
        <w:rPr>
          <w:rStyle w:val="Teksttreci"/>
          <w:rFonts w:ascii="Arial" w:hAnsi="Arial" w:cs="Arial"/>
          <w:sz w:val="24"/>
        </w:rPr>
        <w:t>/</w:t>
      </w:r>
      <w:proofErr w:type="spellStart"/>
      <w:r w:rsidRPr="00584EFB">
        <w:rPr>
          <w:rStyle w:val="Teksttreci"/>
          <w:rFonts w:ascii="Arial" w:hAnsi="Arial" w:cs="Arial"/>
          <w:sz w:val="24"/>
        </w:rPr>
        <w:t>przerwaniem</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wykonania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przedmiotu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z </w:t>
      </w:r>
      <w:proofErr w:type="spellStart"/>
      <w:r w:rsidRPr="00584EFB">
        <w:rPr>
          <w:rStyle w:val="Teksttreci"/>
          <w:rFonts w:ascii="Arial" w:hAnsi="Arial" w:cs="Arial"/>
          <w:sz w:val="24"/>
        </w:rPr>
        <w:t>przyczyn</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zależnych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od</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Zamawiającego</w:t>
      </w:r>
      <w:proofErr w:type="spellEnd"/>
      <w:r w:rsidRPr="00584EFB">
        <w:rPr>
          <w:rStyle w:val="Teksttreci"/>
          <w:rFonts w:ascii="Arial" w:hAnsi="Arial" w:cs="Arial"/>
          <w:sz w:val="24"/>
        </w:rPr>
        <w:t>,</w:t>
      </w:r>
    </w:p>
    <w:p w14:paraId="6CD3DF49" w14:textId="7CB91CD0" w:rsidR="00006384" w:rsidRPr="004E64FB" w:rsidRDefault="00584EFB" w:rsidP="00041795">
      <w:pPr>
        <w:pStyle w:val="Teksttreci0"/>
        <w:tabs>
          <w:tab w:val="left" w:pos="722"/>
        </w:tabs>
        <w:spacing w:line="240" w:lineRule="auto"/>
        <w:ind w:left="300"/>
        <w:jc w:val="both"/>
        <w:rPr>
          <w:ins w:id="0" w:author="Adam Malik" w:date="2026-07-07T12:15:00Z" w16du:dateUtc="2026-07-07T10:15:00Z"/>
          <w:rFonts w:ascii="Arial" w:hAnsi="Arial" w:cs="Arial"/>
          <w:sz w:val="24"/>
        </w:rPr>
      </w:pPr>
      <w:proofErr w:type="spellStart"/>
      <w:r w:rsidRPr="00041795">
        <w:rPr>
          <w:rStyle w:val="Teksttreci"/>
          <w:rFonts w:ascii="Arial" w:hAnsi="Arial" w:cs="Arial"/>
          <w:sz w:val="24"/>
        </w:rPr>
        <w:t>Wszelkie</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zmiany</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postanowień</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umowy</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mogą</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nastąpić</w:t>
      </w:r>
      <w:proofErr w:type="spellEnd"/>
      <w:r w:rsidRPr="00041795">
        <w:rPr>
          <w:rStyle w:val="Teksttreci"/>
          <w:rFonts w:ascii="Arial" w:hAnsi="Arial" w:cs="Arial"/>
          <w:sz w:val="24"/>
        </w:rPr>
        <w:t xml:space="preserve"> za </w:t>
      </w:r>
      <w:proofErr w:type="spellStart"/>
      <w:r w:rsidRPr="00041795">
        <w:rPr>
          <w:rStyle w:val="Teksttreci"/>
          <w:rFonts w:ascii="Arial" w:hAnsi="Arial" w:cs="Arial"/>
          <w:sz w:val="24"/>
        </w:rPr>
        <w:t>zgodą</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obu</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Stron</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wyrażoną</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na</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piśmie</w:t>
      </w:r>
      <w:proofErr w:type="spellEnd"/>
      <w:r w:rsidRPr="00041795">
        <w:rPr>
          <w:rStyle w:val="Teksttreci"/>
          <w:rFonts w:ascii="Arial" w:hAnsi="Arial" w:cs="Arial"/>
          <w:sz w:val="24"/>
        </w:rPr>
        <w:t xml:space="preserve"> pod </w:t>
      </w:r>
      <w:proofErr w:type="spellStart"/>
      <w:r w:rsidRPr="00041795">
        <w:rPr>
          <w:rStyle w:val="Teksttreci"/>
          <w:rFonts w:ascii="Arial" w:hAnsi="Arial" w:cs="Arial"/>
          <w:sz w:val="24"/>
        </w:rPr>
        <w:t>rygorem</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nieważności</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takiej</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zmiany</w:t>
      </w:r>
      <w:proofErr w:type="spellEnd"/>
      <w:r w:rsidRPr="00041795">
        <w:rPr>
          <w:rStyle w:val="Teksttreci"/>
          <w:rFonts w:ascii="Arial" w:hAnsi="Arial" w:cs="Arial"/>
          <w:sz w:val="24"/>
        </w:rPr>
        <w:t xml:space="preserve">, z </w:t>
      </w:r>
      <w:proofErr w:type="spellStart"/>
      <w:r w:rsidRPr="00041795">
        <w:rPr>
          <w:rStyle w:val="Teksttreci"/>
          <w:rFonts w:ascii="Arial" w:hAnsi="Arial" w:cs="Arial"/>
          <w:sz w:val="24"/>
        </w:rPr>
        <w:t>wyłączeniem</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zmiany</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stawki</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podatku</w:t>
      </w:r>
      <w:proofErr w:type="spellEnd"/>
      <w:r w:rsidRPr="00041795">
        <w:rPr>
          <w:rStyle w:val="Teksttreci"/>
          <w:rFonts w:ascii="Arial" w:hAnsi="Arial" w:cs="Arial"/>
          <w:sz w:val="24"/>
        </w:rPr>
        <w:t xml:space="preserve"> VAT, </w:t>
      </w:r>
      <w:proofErr w:type="spellStart"/>
      <w:r w:rsidRPr="00041795">
        <w:rPr>
          <w:rStyle w:val="Teksttreci"/>
          <w:rFonts w:ascii="Arial" w:hAnsi="Arial" w:cs="Arial"/>
          <w:sz w:val="24"/>
        </w:rPr>
        <w:t>która</w:t>
      </w:r>
      <w:proofErr w:type="spellEnd"/>
      <w:r w:rsidRPr="00041795">
        <w:rPr>
          <w:rStyle w:val="Teksttreci"/>
          <w:rFonts w:ascii="Arial" w:hAnsi="Arial" w:cs="Arial"/>
          <w:sz w:val="24"/>
        </w:rPr>
        <w:t xml:space="preserve"> to </w:t>
      </w:r>
      <w:proofErr w:type="spellStart"/>
      <w:r w:rsidRPr="00041795">
        <w:rPr>
          <w:rStyle w:val="Teksttreci"/>
          <w:rFonts w:ascii="Arial" w:hAnsi="Arial" w:cs="Arial"/>
          <w:sz w:val="24"/>
        </w:rPr>
        <w:t>zmiana</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obowiązuje</w:t>
      </w:r>
      <w:proofErr w:type="spellEnd"/>
      <w:r w:rsidRPr="00041795">
        <w:rPr>
          <w:rStyle w:val="Teksttreci"/>
          <w:rFonts w:ascii="Arial" w:hAnsi="Arial" w:cs="Arial"/>
          <w:sz w:val="24"/>
        </w:rPr>
        <w:t xml:space="preserve"> z </w:t>
      </w:r>
      <w:proofErr w:type="spellStart"/>
      <w:r w:rsidRPr="00041795">
        <w:rPr>
          <w:rStyle w:val="Teksttreci"/>
          <w:rFonts w:ascii="Arial" w:hAnsi="Arial" w:cs="Arial"/>
          <w:sz w:val="24"/>
        </w:rPr>
        <w:t>dniem</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wejścia</w:t>
      </w:r>
      <w:proofErr w:type="spellEnd"/>
      <w:r w:rsidRPr="00041795">
        <w:rPr>
          <w:rStyle w:val="Teksttreci"/>
          <w:rFonts w:ascii="Arial" w:hAnsi="Arial" w:cs="Arial"/>
          <w:sz w:val="24"/>
        </w:rPr>
        <w:t xml:space="preserve"> w </w:t>
      </w:r>
      <w:proofErr w:type="spellStart"/>
      <w:r w:rsidRPr="00041795">
        <w:rPr>
          <w:rStyle w:val="Teksttreci"/>
          <w:rFonts w:ascii="Arial" w:hAnsi="Arial" w:cs="Arial"/>
          <w:sz w:val="24"/>
        </w:rPr>
        <w:t>życie</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stosownych</w:t>
      </w:r>
      <w:proofErr w:type="spellEnd"/>
      <w:r w:rsidRPr="00041795">
        <w:rPr>
          <w:rStyle w:val="Teksttreci"/>
          <w:rFonts w:ascii="Arial" w:hAnsi="Arial" w:cs="Arial"/>
          <w:sz w:val="24"/>
        </w:rPr>
        <w:t xml:space="preserve"> </w:t>
      </w:r>
      <w:proofErr w:type="spellStart"/>
      <w:r w:rsidRPr="00041795">
        <w:rPr>
          <w:rStyle w:val="Teksttreci"/>
          <w:rFonts w:ascii="Arial" w:hAnsi="Arial" w:cs="Arial"/>
          <w:sz w:val="24"/>
        </w:rPr>
        <w:t>przepisów</w:t>
      </w:r>
      <w:proofErr w:type="spellEnd"/>
      <w:r w:rsidRPr="00041795">
        <w:rPr>
          <w:rStyle w:val="Teksttreci"/>
          <w:rFonts w:ascii="Arial" w:hAnsi="Arial" w:cs="Arial"/>
          <w:sz w:val="24"/>
        </w:rPr>
        <w:t>.</w:t>
      </w:r>
      <w:bookmarkStart w:id="1" w:name="bookmark14"/>
      <w:bookmarkEnd w:id="1"/>
    </w:p>
    <w:p w14:paraId="5636E566" w14:textId="77777777" w:rsidR="00584EFB" w:rsidRPr="00006384" w:rsidRDefault="00584EFB" w:rsidP="00041795">
      <w:pPr>
        <w:pStyle w:val="Teksttreci0"/>
        <w:numPr>
          <w:ilvl w:val="0"/>
          <w:numId w:val="15"/>
        </w:numPr>
        <w:tabs>
          <w:tab w:val="left" w:pos="298"/>
        </w:tabs>
        <w:spacing w:line="240" w:lineRule="auto"/>
        <w:ind w:left="300" w:hanging="300"/>
        <w:jc w:val="both"/>
        <w:rPr>
          <w:rStyle w:val="Teksttreci"/>
          <w:rFonts w:ascii="Arial" w:hAnsi="Arial" w:cs="Arial"/>
          <w:sz w:val="24"/>
        </w:rPr>
      </w:pPr>
      <w:proofErr w:type="spellStart"/>
      <w:r w:rsidRPr="00006384">
        <w:rPr>
          <w:rStyle w:val="Teksttreci"/>
          <w:rFonts w:ascii="Arial" w:hAnsi="Arial" w:cs="Arial"/>
          <w:sz w:val="24"/>
        </w:rPr>
        <w:t>Strony</w:t>
      </w:r>
      <w:proofErr w:type="spellEnd"/>
      <w:r w:rsidRPr="00006384">
        <w:rPr>
          <w:rStyle w:val="Teksttreci"/>
          <w:rFonts w:ascii="Arial" w:hAnsi="Arial" w:cs="Arial"/>
          <w:sz w:val="24"/>
        </w:rPr>
        <w:t xml:space="preserve"> w </w:t>
      </w:r>
      <w:proofErr w:type="spellStart"/>
      <w:r w:rsidRPr="00006384">
        <w:rPr>
          <w:rStyle w:val="Teksttreci"/>
          <w:rFonts w:ascii="Arial" w:hAnsi="Arial" w:cs="Arial"/>
          <w:sz w:val="24"/>
        </w:rPr>
        <w:t>sprawach</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dotyczących</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realizacji</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Przedmiotu</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Umowy</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porozumiewać</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się</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będą</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pisemnie</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telefonicznie</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pocztą</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elektroniczną</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chyba</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że</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Umowa</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stanowi</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inaczej</w:t>
      </w:r>
      <w:proofErr w:type="spellEnd"/>
      <w:r w:rsidRPr="00006384">
        <w:rPr>
          <w:rStyle w:val="Teksttreci"/>
          <w:rFonts w:ascii="Arial" w:hAnsi="Arial" w:cs="Arial"/>
          <w:sz w:val="24"/>
        </w:rPr>
        <w:t xml:space="preserve">. Za </w:t>
      </w:r>
      <w:proofErr w:type="spellStart"/>
      <w:r w:rsidRPr="00006384">
        <w:rPr>
          <w:rStyle w:val="Teksttreci"/>
          <w:rFonts w:ascii="Arial" w:hAnsi="Arial" w:cs="Arial"/>
          <w:sz w:val="24"/>
        </w:rPr>
        <w:t>datę</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otrzymania</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dokumentów</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Strony</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uznają</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dzień</w:t>
      </w:r>
      <w:proofErr w:type="spellEnd"/>
      <w:r w:rsidRPr="00006384">
        <w:rPr>
          <w:rStyle w:val="Teksttreci"/>
          <w:rFonts w:ascii="Arial" w:hAnsi="Arial" w:cs="Arial"/>
          <w:sz w:val="24"/>
        </w:rPr>
        <w:t xml:space="preserve"> ich </w:t>
      </w:r>
      <w:proofErr w:type="spellStart"/>
      <w:r w:rsidRPr="00006384">
        <w:rPr>
          <w:rStyle w:val="Teksttreci"/>
          <w:rFonts w:ascii="Arial" w:hAnsi="Arial" w:cs="Arial"/>
          <w:sz w:val="24"/>
        </w:rPr>
        <w:t>przekazania</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osobiście</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lub</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pocztą</w:t>
      </w:r>
      <w:proofErr w:type="spellEnd"/>
      <w:r w:rsidRPr="00006384">
        <w:rPr>
          <w:rStyle w:val="Teksttreci"/>
          <w:rFonts w:ascii="Arial" w:hAnsi="Arial" w:cs="Arial"/>
          <w:sz w:val="24"/>
        </w:rPr>
        <w:t xml:space="preserve"> </w:t>
      </w:r>
      <w:proofErr w:type="spellStart"/>
      <w:r w:rsidRPr="00006384">
        <w:rPr>
          <w:rStyle w:val="Teksttreci"/>
          <w:rFonts w:ascii="Arial" w:hAnsi="Arial" w:cs="Arial"/>
          <w:sz w:val="24"/>
        </w:rPr>
        <w:t>elektroniczną</w:t>
      </w:r>
      <w:proofErr w:type="spellEnd"/>
      <w:r w:rsidRPr="00006384">
        <w:rPr>
          <w:rStyle w:val="Teksttreci"/>
          <w:rFonts w:ascii="Arial" w:hAnsi="Arial" w:cs="Arial"/>
          <w:sz w:val="24"/>
        </w:rPr>
        <w:t>.</w:t>
      </w:r>
    </w:p>
    <w:p w14:paraId="130B503A" w14:textId="3FD60DBA" w:rsidR="006F0642" w:rsidRPr="00584EFB" w:rsidRDefault="006F0642" w:rsidP="006F0642">
      <w:pPr>
        <w:pStyle w:val="Tekstpodstawowy"/>
        <w:spacing w:before="138"/>
        <w:ind w:left="0" w:right="34"/>
        <w:jc w:val="center"/>
      </w:pPr>
      <w:r>
        <w:t>§ 1</w:t>
      </w:r>
      <w:r w:rsidR="00F14F79">
        <w:t>6</w:t>
      </w:r>
      <w:r>
        <w:t>.</w:t>
      </w:r>
    </w:p>
    <w:p w14:paraId="34117034" w14:textId="77777777" w:rsidR="00EC6908" w:rsidRDefault="00EC6908" w:rsidP="00EC6908">
      <w:pPr>
        <w:pStyle w:val="Nagwek2"/>
        <w:ind w:left="0" w:right="34"/>
        <w:rPr>
          <w:i w:val="0"/>
        </w:rPr>
      </w:pPr>
      <w:r w:rsidRPr="006F0642">
        <w:rPr>
          <w:i w:val="0"/>
        </w:rPr>
        <w:t>OSOBY ODPOWIEDZIALNE</w:t>
      </w:r>
    </w:p>
    <w:p w14:paraId="1C0A3809" w14:textId="77777777" w:rsidR="006F0642" w:rsidRPr="006F0642" w:rsidRDefault="006F0642" w:rsidP="00EC6908">
      <w:pPr>
        <w:pStyle w:val="Nagwek2"/>
        <w:ind w:left="0" w:right="34"/>
        <w:rPr>
          <w:i w:val="0"/>
        </w:rPr>
      </w:pPr>
    </w:p>
    <w:p w14:paraId="4F146D23" w14:textId="77777777" w:rsidR="00584EFB" w:rsidRPr="00584EFB" w:rsidRDefault="00EC6908" w:rsidP="00EC6908">
      <w:pPr>
        <w:pStyle w:val="Teksttreci0"/>
        <w:tabs>
          <w:tab w:val="left" w:pos="409"/>
        </w:tabs>
        <w:jc w:val="both"/>
        <w:rPr>
          <w:rFonts w:ascii="Arial" w:hAnsi="Arial" w:cs="Arial"/>
          <w:sz w:val="24"/>
        </w:rPr>
      </w:pPr>
      <w:r>
        <w:rPr>
          <w:rStyle w:val="Teksttreci"/>
          <w:rFonts w:ascii="Arial" w:hAnsi="Arial" w:cs="Arial"/>
          <w:sz w:val="24"/>
        </w:rPr>
        <w:t xml:space="preserve">1. </w:t>
      </w:r>
      <w:r w:rsidR="00584EFB" w:rsidRPr="00584EFB">
        <w:rPr>
          <w:rStyle w:val="Teksttreci"/>
          <w:rFonts w:ascii="Arial" w:hAnsi="Arial" w:cs="Arial"/>
          <w:sz w:val="24"/>
        </w:rPr>
        <w:t xml:space="preserve">Dane </w:t>
      </w:r>
      <w:proofErr w:type="spellStart"/>
      <w:r w:rsidR="00584EFB" w:rsidRPr="00584EFB">
        <w:rPr>
          <w:rStyle w:val="Teksttreci"/>
          <w:rFonts w:ascii="Arial" w:hAnsi="Arial" w:cs="Arial"/>
          <w:sz w:val="24"/>
        </w:rPr>
        <w:t>kontaktowe</w:t>
      </w:r>
      <w:proofErr w:type="spellEnd"/>
      <w:r w:rsidR="00584EFB" w:rsidRPr="00584EFB">
        <w:rPr>
          <w:rStyle w:val="Teksttreci"/>
          <w:rFonts w:ascii="Arial" w:hAnsi="Arial" w:cs="Arial"/>
          <w:sz w:val="24"/>
        </w:rPr>
        <w:t xml:space="preserve"> </w:t>
      </w:r>
      <w:proofErr w:type="spellStart"/>
      <w:r w:rsidR="00584EFB" w:rsidRPr="00584EFB">
        <w:rPr>
          <w:rStyle w:val="Teksttreci"/>
          <w:rFonts w:ascii="Arial" w:hAnsi="Arial" w:cs="Arial"/>
          <w:sz w:val="24"/>
        </w:rPr>
        <w:t>Stron</w:t>
      </w:r>
      <w:proofErr w:type="spellEnd"/>
      <w:r w:rsidR="00584EFB" w:rsidRPr="00584EFB">
        <w:rPr>
          <w:rStyle w:val="Teksttreci"/>
          <w:rFonts w:ascii="Arial" w:hAnsi="Arial" w:cs="Arial"/>
          <w:sz w:val="24"/>
        </w:rPr>
        <w:t>:</w:t>
      </w:r>
    </w:p>
    <w:p w14:paraId="5DABB693" w14:textId="77777777" w:rsidR="00584EFB" w:rsidRPr="00584EFB" w:rsidRDefault="00584EFB" w:rsidP="002E73A6">
      <w:pPr>
        <w:pStyle w:val="Teksttreci0"/>
        <w:numPr>
          <w:ilvl w:val="0"/>
          <w:numId w:val="18"/>
        </w:numPr>
        <w:tabs>
          <w:tab w:val="left" w:pos="789"/>
        </w:tabs>
        <w:ind w:firstLine="440"/>
        <w:jc w:val="both"/>
        <w:rPr>
          <w:rFonts w:ascii="Arial" w:hAnsi="Arial" w:cs="Arial"/>
          <w:sz w:val="24"/>
        </w:rPr>
      </w:pPr>
      <w:proofErr w:type="spellStart"/>
      <w:r w:rsidRPr="00584EFB">
        <w:rPr>
          <w:rStyle w:val="Teksttreci"/>
          <w:rFonts w:ascii="Arial" w:hAnsi="Arial" w:cs="Arial"/>
          <w:sz w:val="24"/>
        </w:rPr>
        <w:t>Zamawiający</w:t>
      </w:r>
      <w:proofErr w:type="spellEnd"/>
      <w:r w:rsidRPr="00584EFB">
        <w:rPr>
          <w:rStyle w:val="Teksttreci"/>
          <w:rFonts w:ascii="Arial" w:hAnsi="Arial" w:cs="Arial"/>
          <w:sz w:val="24"/>
        </w:rPr>
        <w:t>:</w:t>
      </w:r>
    </w:p>
    <w:p w14:paraId="1F87FD98" w14:textId="77777777" w:rsidR="00584EFB" w:rsidRPr="00584EFB" w:rsidRDefault="00584EFB" w:rsidP="00584EFB">
      <w:pPr>
        <w:pStyle w:val="Teksttreci0"/>
        <w:ind w:firstLine="440"/>
        <w:jc w:val="both"/>
        <w:rPr>
          <w:rFonts w:ascii="Arial" w:hAnsi="Arial" w:cs="Arial"/>
          <w:sz w:val="24"/>
        </w:rPr>
      </w:pPr>
      <w:r w:rsidRPr="00584EFB">
        <w:rPr>
          <w:rStyle w:val="Teksttreci"/>
          <w:rFonts w:ascii="Arial" w:hAnsi="Arial" w:cs="Arial"/>
          <w:sz w:val="24"/>
        </w:rPr>
        <w:t xml:space="preserve">Nazwa: </w:t>
      </w:r>
      <w:r>
        <w:rPr>
          <w:rStyle w:val="Teksttreci"/>
          <w:rFonts w:ascii="Arial" w:hAnsi="Arial" w:cs="Arial"/>
          <w:sz w:val="24"/>
        </w:rPr>
        <w:t>PGL LP Nadleśnictwo Prudnik</w:t>
      </w:r>
    </w:p>
    <w:p w14:paraId="3F18820A" w14:textId="77777777" w:rsidR="00584EFB" w:rsidRPr="00584EFB" w:rsidRDefault="00584EFB" w:rsidP="00584EFB">
      <w:pPr>
        <w:pStyle w:val="Teksttreci0"/>
        <w:ind w:firstLine="440"/>
        <w:jc w:val="both"/>
        <w:rPr>
          <w:rFonts w:ascii="Arial" w:hAnsi="Arial" w:cs="Arial"/>
          <w:sz w:val="24"/>
        </w:rPr>
      </w:pPr>
      <w:r w:rsidRPr="00584EFB">
        <w:rPr>
          <w:rStyle w:val="Teksttreci"/>
          <w:rFonts w:ascii="Arial" w:hAnsi="Arial" w:cs="Arial"/>
          <w:sz w:val="24"/>
        </w:rPr>
        <w:t xml:space="preserve">Adres: ul. </w:t>
      </w:r>
      <w:proofErr w:type="spellStart"/>
      <w:r>
        <w:rPr>
          <w:rStyle w:val="Teksttreci"/>
          <w:rFonts w:ascii="Arial" w:hAnsi="Arial" w:cs="Arial"/>
          <w:sz w:val="24"/>
        </w:rPr>
        <w:t>Dąbrowskiego</w:t>
      </w:r>
      <w:proofErr w:type="spellEnd"/>
      <w:r>
        <w:rPr>
          <w:rStyle w:val="Teksttreci"/>
          <w:rFonts w:ascii="Arial" w:hAnsi="Arial" w:cs="Arial"/>
          <w:sz w:val="24"/>
        </w:rPr>
        <w:t xml:space="preserve"> 34</w:t>
      </w:r>
      <w:r w:rsidRPr="00584EFB">
        <w:rPr>
          <w:rStyle w:val="Teksttreci"/>
          <w:rFonts w:ascii="Arial" w:hAnsi="Arial" w:cs="Arial"/>
          <w:sz w:val="24"/>
        </w:rPr>
        <w:t xml:space="preserve">, </w:t>
      </w:r>
      <w:r>
        <w:rPr>
          <w:rStyle w:val="Teksttreci"/>
          <w:rFonts w:ascii="Arial" w:hAnsi="Arial" w:cs="Arial"/>
          <w:sz w:val="24"/>
        </w:rPr>
        <w:t>48-200</w:t>
      </w:r>
      <w:r w:rsidRPr="00584EFB">
        <w:rPr>
          <w:rStyle w:val="Teksttreci"/>
          <w:rFonts w:ascii="Arial" w:hAnsi="Arial" w:cs="Arial"/>
          <w:sz w:val="24"/>
        </w:rPr>
        <w:t xml:space="preserve"> </w:t>
      </w:r>
      <w:r>
        <w:rPr>
          <w:rStyle w:val="Teksttreci"/>
          <w:rFonts w:ascii="Arial" w:hAnsi="Arial" w:cs="Arial"/>
          <w:sz w:val="24"/>
        </w:rPr>
        <w:t>Prudnik</w:t>
      </w:r>
    </w:p>
    <w:p w14:paraId="2A41A0F6" w14:textId="77777777" w:rsidR="00584EFB" w:rsidRPr="00584EFB" w:rsidRDefault="00584EFB" w:rsidP="00584EFB">
      <w:pPr>
        <w:pStyle w:val="Teksttreci0"/>
        <w:ind w:firstLine="440"/>
        <w:jc w:val="both"/>
        <w:rPr>
          <w:rFonts w:ascii="Arial" w:hAnsi="Arial" w:cs="Arial"/>
          <w:sz w:val="24"/>
        </w:rPr>
      </w:pPr>
      <w:proofErr w:type="spellStart"/>
      <w:r w:rsidRPr="00584EFB">
        <w:rPr>
          <w:rStyle w:val="Teksttreci"/>
          <w:rFonts w:ascii="Arial" w:hAnsi="Arial" w:cs="Arial"/>
          <w:sz w:val="24"/>
        </w:rPr>
        <w:t>Telefon</w:t>
      </w:r>
      <w:proofErr w:type="spellEnd"/>
      <w:r w:rsidRPr="00584EFB">
        <w:rPr>
          <w:rStyle w:val="Teksttreci"/>
          <w:rFonts w:ascii="Arial" w:hAnsi="Arial" w:cs="Arial"/>
          <w:sz w:val="24"/>
        </w:rPr>
        <w:t xml:space="preserve">: </w:t>
      </w:r>
      <w:r>
        <w:rPr>
          <w:rStyle w:val="Teksttreci"/>
          <w:rFonts w:ascii="Arial" w:hAnsi="Arial" w:cs="Arial"/>
          <w:sz w:val="24"/>
        </w:rPr>
        <w:t>77 436 32 41</w:t>
      </w:r>
    </w:p>
    <w:p w14:paraId="32C8C35A" w14:textId="77777777" w:rsidR="00584EFB" w:rsidRDefault="00584EFB" w:rsidP="00584EFB">
      <w:pPr>
        <w:pStyle w:val="Teksttreci0"/>
        <w:ind w:firstLine="440"/>
        <w:jc w:val="both"/>
        <w:rPr>
          <w:rStyle w:val="Teksttreci"/>
          <w:rFonts w:ascii="Arial" w:hAnsi="Arial" w:cs="Arial"/>
          <w:sz w:val="24"/>
        </w:rPr>
      </w:pPr>
      <w:r w:rsidRPr="00584EFB">
        <w:rPr>
          <w:rStyle w:val="Teksttreci"/>
          <w:rFonts w:ascii="Arial" w:hAnsi="Arial" w:cs="Arial"/>
          <w:sz w:val="24"/>
        </w:rPr>
        <w:t xml:space="preserve">e-mail: </w:t>
      </w:r>
      <w:hyperlink r:id="rId9" w:history="1">
        <w:r w:rsidRPr="00134544">
          <w:rPr>
            <w:rStyle w:val="Hipercze"/>
            <w:rFonts w:ascii="Arial" w:hAnsi="Arial" w:cs="Arial"/>
            <w:sz w:val="24"/>
          </w:rPr>
          <w:t>prudnik@katowice.lasy.gov.pl</w:t>
        </w:r>
      </w:hyperlink>
    </w:p>
    <w:p w14:paraId="5AFB2032" w14:textId="77777777" w:rsidR="00584EFB" w:rsidRDefault="00584EFB" w:rsidP="00584EFB">
      <w:pPr>
        <w:widowControl/>
        <w:spacing w:line="360" w:lineRule="auto"/>
        <w:jc w:val="both"/>
        <w:rPr>
          <w:rFonts w:eastAsiaTheme="minorHAnsi"/>
          <w:color w:val="000000"/>
          <w:sz w:val="24"/>
          <w:szCs w:val="24"/>
        </w:rPr>
      </w:pPr>
      <w:r>
        <w:rPr>
          <w:rFonts w:eastAsiaTheme="minorHAnsi"/>
          <w:color w:val="000000"/>
          <w:sz w:val="24"/>
          <w:szCs w:val="24"/>
        </w:rPr>
        <w:t xml:space="preserve">Osobą uprawnioną do kontaktów ze strony Zamawiającego jest: </w:t>
      </w:r>
    </w:p>
    <w:p w14:paraId="6F0F0975" w14:textId="77777777" w:rsidR="00584EFB" w:rsidRDefault="00584EFB" w:rsidP="00584EFB">
      <w:pPr>
        <w:widowControl/>
        <w:spacing w:line="360" w:lineRule="auto"/>
        <w:jc w:val="both"/>
        <w:rPr>
          <w:rFonts w:eastAsiaTheme="minorHAnsi"/>
          <w:color w:val="000000"/>
          <w:sz w:val="24"/>
          <w:szCs w:val="24"/>
        </w:rPr>
      </w:pPr>
      <w:r>
        <w:rPr>
          <w:rFonts w:eastAsiaTheme="minorHAnsi"/>
          <w:color w:val="000000"/>
          <w:sz w:val="24"/>
          <w:szCs w:val="24"/>
        </w:rPr>
        <w:t xml:space="preserve"> ……………………</w:t>
      </w:r>
      <w:proofErr w:type="gramStart"/>
      <w:r>
        <w:rPr>
          <w:rFonts w:eastAsiaTheme="minorHAnsi"/>
          <w:color w:val="000000"/>
          <w:sz w:val="24"/>
          <w:szCs w:val="24"/>
        </w:rPr>
        <w:t>…….</w:t>
      </w:r>
      <w:proofErr w:type="gramEnd"/>
      <w:r>
        <w:rPr>
          <w:rFonts w:eastAsiaTheme="minorHAnsi"/>
          <w:color w:val="000000"/>
          <w:sz w:val="24"/>
          <w:szCs w:val="24"/>
        </w:rPr>
        <w:t>, tel. …………………, email: ……………………</w:t>
      </w:r>
      <w:proofErr w:type="gramStart"/>
      <w:r>
        <w:rPr>
          <w:rFonts w:eastAsiaTheme="minorHAnsi"/>
          <w:color w:val="000000"/>
          <w:sz w:val="24"/>
          <w:szCs w:val="24"/>
        </w:rPr>
        <w:t>…….. .</w:t>
      </w:r>
      <w:proofErr w:type="gramEnd"/>
      <w:r>
        <w:rPr>
          <w:rFonts w:eastAsiaTheme="minorHAnsi"/>
          <w:color w:val="000000"/>
          <w:sz w:val="24"/>
          <w:szCs w:val="24"/>
        </w:rPr>
        <w:t xml:space="preserve"> </w:t>
      </w:r>
    </w:p>
    <w:p w14:paraId="2EEAD1E7" w14:textId="77777777" w:rsidR="00584EFB" w:rsidRPr="00584EFB" w:rsidRDefault="00584EFB" w:rsidP="002E73A6">
      <w:pPr>
        <w:pStyle w:val="Teksttreci0"/>
        <w:numPr>
          <w:ilvl w:val="0"/>
          <w:numId w:val="18"/>
        </w:numPr>
        <w:tabs>
          <w:tab w:val="left" w:pos="789"/>
        </w:tabs>
        <w:ind w:firstLine="440"/>
        <w:jc w:val="both"/>
        <w:rPr>
          <w:rFonts w:ascii="Arial" w:hAnsi="Arial" w:cs="Arial"/>
          <w:sz w:val="24"/>
        </w:rPr>
      </w:pPr>
      <w:proofErr w:type="spellStart"/>
      <w:r w:rsidRPr="00584EFB">
        <w:rPr>
          <w:rStyle w:val="Teksttreci"/>
          <w:rFonts w:ascii="Arial" w:hAnsi="Arial" w:cs="Arial"/>
          <w:sz w:val="24"/>
        </w:rPr>
        <w:t>Wykonawca</w:t>
      </w:r>
      <w:proofErr w:type="spellEnd"/>
    </w:p>
    <w:p w14:paraId="01836343" w14:textId="77777777" w:rsidR="00584EFB" w:rsidRPr="00584EFB" w:rsidRDefault="00584EFB" w:rsidP="00584EFB">
      <w:pPr>
        <w:pStyle w:val="Teksttreci0"/>
        <w:tabs>
          <w:tab w:val="left" w:leader="dot" w:pos="8049"/>
        </w:tabs>
        <w:ind w:firstLine="440"/>
        <w:jc w:val="both"/>
        <w:rPr>
          <w:rFonts w:ascii="Arial" w:hAnsi="Arial" w:cs="Arial"/>
          <w:sz w:val="24"/>
        </w:rPr>
      </w:pPr>
      <w:r w:rsidRPr="00584EFB">
        <w:rPr>
          <w:rStyle w:val="Teksttreci"/>
          <w:rFonts w:ascii="Arial" w:hAnsi="Arial" w:cs="Arial"/>
          <w:sz w:val="24"/>
        </w:rPr>
        <w:t>Nazwa:</w:t>
      </w:r>
      <w:r w:rsidRPr="00584EFB">
        <w:rPr>
          <w:rStyle w:val="Teksttreci"/>
          <w:rFonts w:ascii="Arial" w:hAnsi="Arial" w:cs="Arial"/>
          <w:sz w:val="24"/>
        </w:rPr>
        <w:tab/>
      </w:r>
    </w:p>
    <w:p w14:paraId="2883BABD" w14:textId="77777777" w:rsidR="00584EFB" w:rsidRPr="00584EFB" w:rsidRDefault="00584EFB" w:rsidP="00584EFB">
      <w:pPr>
        <w:pStyle w:val="Teksttreci0"/>
        <w:tabs>
          <w:tab w:val="left" w:leader="dot" w:pos="8049"/>
        </w:tabs>
        <w:ind w:firstLine="440"/>
        <w:jc w:val="both"/>
        <w:rPr>
          <w:rFonts w:ascii="Arial" w:hAnsi="Arial" w:cs="Arial"/>
          <w:sz w:val="24"/>
        </w:rPr>
      </w:pPr>
      <w:r w:rsidRPr="00584EFB">
        <w:rPr>
          <w:rStyle w:val="Teksttreci"/>
          <w:rFonts w:ascii="Arial" w:hAnsi="Arial" w:cs="Arial"/>
          <w:sz w:val="24"/>
        </w:rPr>
        <w:t>Adres:</w:t>
      </w:r>
      <w:r w:rsidRPr="00584EFB">
        <w:rPr>
          <w:rStyle w:val="Teksttreci"/>
          <w:rFonts w:ascii="Arial" w:hAnsi="Arial" w:cs="Arial"/>
          <w:sz w:val="24"/>
        </w:rPr>
        <w:tab/>
      </w:r>
    </w:p>
    <w:p w14:paraId="609F9D61" w14:textId="77777777" w:rsidR="00584EFB" w:rsidRPr="00584EFB" w:rsidRDefault="00584EFB" w:rsidP="00584EFB">
      <w:pPr>
        <w:pStyle w:val="Teksttreci0"/>
        <w:tabs>
          <w:tab w:val="left" w:leader="dot" w:pos="8049"/>
        </w:tabs>
        <w:ind w:firstLine="440"/>
        <w:jc w:val="both"/>
        <w:rPr>
          <w:rFonts w:ascii="Arial" w:hAnsi="Arial" w:cs="Arial"/>
          <w:sz w:val="24"/>
        </w:rPr>
      </w:pPr>
      <w:proofErr w:type="spellStart"/>
      <w:r w:rsidRPr="00584EFB">
        <w:rPr>
          <w:rStyle w:val="Teksttreci"/>
          <w:rFonts w:ascii="Arial" w:hAnsi="Arial" w:cs="Arial"/>
          <w:sz w:val="24"/>
        </w:rPr>
        <w:t>Telefon</w:t>
      </w:r>
      <w:proofErr w:type="spellEnd"/>
      <w:r w:rsidRPr="00584EFB">
        <w:rPr>
          <w:rStyle w:val="Teksttreci"/>
          <w:rFonts w:ascii="Arial" w:hAnsi="Arial" w:cs="Arial"/>
          <w:sz w:val="24"/>
        </w:rPr>
        <w:t>:</w:t>
      </w:r>
      <w:r w:rsidRPr="00584EFB">
        <w:rPr>
          <w:rStyle w:val="Teksttreci"/>
          <w:rFonts w:ascii="Arial" w:hAnsi="Arial" w:cs="Arial"/>
          <w:sz w:val="24"/>
        </w:rPr>
        <w:tab/>
      </w:r>
    </w:p>
    <w:p w14:paraId="66658AD5" w14:textId="77777777" w:rsidR="00584EFB" w:rsidRDefault="00584EFB" w:rsidP="00584EFB">
      <w:pPr>
        <w:pStyle w:val="Teksttreci0"/>
        <w:tabs>
          <w:tab w:val="left" w:leader="dot" w:pos="8049"/>
        </w:tabs>
        <w:ind w:firstLine="440"/>
        <w:jc w:val="both"/>
        <w:rPr>
          <w:rStyle w:val="Teksttreci"/>
          <w:rFonts w:ascii="Arial" w:hAnsi="Arial" w:cs="Arial"/>
          <w:sz w:val="24"/>
        </w:rPr>
      </w:pPr>
      <w:r w:rsidRPr="00584EFB">
        <w:rPr>
          <w:rStyle w:val="Teksttreci"/>
          <w:rFonts w:ascii="Arial" w:hAnsi="Arial" w:cs="Arial"/>
          <w:sz w:val="24"/>
        </w:rPr>
        <w:t>E-mail:</w:t>
      </w:r>
      <w:r w:rsidRPr="00584EFB">
        <w:rPr>
          <w:rStyle w:val="Teksttreci"/>
          <w:rFonts w:ascii="Arial" w:hAnsi="Arial" w:cs="Arial"/>
          <w:sz w:val="24"/>
        </w:rPr>
        <w:tab/>
      </w:r>
    </w:p>
    <w:p w14:paraId="608C07CF" w14:textId="77777777" w:rsidR="00584EFB" w:rsidRDefault="00584EFB" w:rsidP="00584EFB">
      <w:pPr>
        <w:widowControl/>
        <w:spacing w:line="360" w:lineRule="auto"/>
        <w:jc w:val="both"/>
        <w:rPr>
          <w:rFonts w:eastAsiaTheme="minorHAnsi"/>
          <w:color w:val="000000"/>
          <w:sz w:val="24"/>
          <w:szCs w:val="24"/>
        </w:rPr>
      </w:pPr>
      <w:r>
        <w:rPr>
          <w:rFonts w:eastAsiaTheme="minorHAnsi"/>
          <w:color w:val="000000"/>
          <w:sz w:val="24"/>
          <w:szCs w:val="24"/>
        </w:rPr>
        <w:t>Osobą uprawnioną do kontaktów ze strony Wykonawcy jest:</w:t>
      </w:r>
    </w:p>
    <w:p w14:paraId="771488C1" w14:textId="77777777" w:rsidR="00584EFB" w:rsidRDefault="00584EFB" w:rsidP="00584EFB">
      <w:pPr>
        <w:widowControl/>
        <w:spacing w:line="360" w:lineRule="auto"/>
        <w:jc w:val="both"/>
        <w:rPr>
          <w:rFonts w:eastAsiaTheme="minorHAnsi"/>
          <w:color w:val="000000"/>
          <w:sz w:val="24"/>
          <w:szCs w:val="24"/>
        </w:rPr>
      </w:pPr>
      <w:r>
        <w:rPr>
          <w:rFonts w:eastAsiaTheme="minorHAnsi"/>
          <w:color w:val="000000"/>
          <w:sz w:val="24"/>
          <w:szCs w:val="24"/>
        </w:rPr>
        <w:t xml:space="preserve"> ………………</w:t>
      </w:r>
      <w:proofErr w:type="gramStart"/>
      <w:r>
        <w:rPr>
          <w:rFonts w:eastAsiaTheme="minorHAnsi"/>
          <w:color w:val="000000"/>
          <w:sz w:val="24"/>
          <w:szCs w:val="24"/>
        </w:rPr>
        <w:t>…....</w:t>
      </w:r>
      <w:proofErr w:type="gramEnd"/>
      <w:r>
        <w:rPr>
          <w:rFonts w:eastAsiaTheme="minorHAnsi"/>
          <w:color w:val="000000"/>
          <w:sz w:val="24"/>
          <w:szCs w:val="24"/>
        </w:rPr>
        <w:t xml:space="preserve">, tel. </w:t>
      </w:r>
      <w:proofErr w:type="gramStart"/>
      <w:r>
        <w:rPr>
          <w:rFonts w:eastAsiaTheme="minorHAnsi"/>
          <w:color w:val="000000"/>
          <w:sz w:val="24"/>
          <w:szCs w:val="24"/>
        </w:rPr>
        <w:t>…….</w:t>
      </w:r>
      <w:proofErr w:type="gramEnd"/>
      <w:r>
        <w:rPr>
          <w:rFonts w:eastAsiaTheme="minorHAnsi"/>
          <w:color w:val="000000"/>
          <w:sz w:val="24"/>
          <w:szCs w:val="24"/>
        </w:rPr>
        <w:t>.…………, email……………………………………</w:t>
      </w:r>
    </w:p>
    <w:p w14:paraId="69CF5E47" w14:textId="77777777" w:rsidR="00584EFB" w:rsidRPr="00584EFB" w:rsidRDefault="00584EFB" w:rsidP="004E64FB">
      <w:pPr>
        <w:pStyle w:val="Teksttreci0"/>
        <w:tabs>
          <w:tab w:val="left" w:leader="dot" w:pos="8049"/>
        </w:tabs>
        <w:spacing w:line="240" w:lineRule="auto"/>
        <w:ind w:firstLine="440"/>
        <w:jc w:val="both"/>
        <w:rPr>
          <w:rFonts w:ascii="Arial" w:hAnsi="Arial" w:cs="Arial"/>
          <w:sz w:val="24"/>
        </w:rPr>
      </w:pPr>
    </w:p>
    <w:p w14:paraId="5360C7E5" w14:textId="77777777" w:rsidR="00584EFB" w:rsidRPr="00584EFB" w:rsidRDefault="00584EFB" w:rsidP="004E64FB">
      <w:pPr>
        <w:pStyle w:val="Teksttreci0"/>
        <w:numPr>
          <w:ilvl w:val="0"/>
          <w:numId w:val="17"/>
        </w:numPr>
        <w:tabs>
          <w:tab w:val="left" w:pos="409"/>
        </w:tabs>
        <w:spacing w:line="240" w:lineRule="auto"/>
        <w:ind w:left="440" w:hanging="440"/>
        <w:jc w:val="both"/>
        <w:rPr>
          <w:rFonts w:ascii="Arial" w:hAnsi="Arial" w:cs="Arial"/>
          <w:sz w:val="24"/>
        </w:rPr>
      </w:pPr>
      <w:proofErr w:type="spellStart"/>
      <w:r w:rsidRPr="00584EFB">
        <w:rPr>
          <w:rStyle w:val="Teksttreci"/>
          <w:rFonts w:ascii="Arial" w:hAnsi="Arial" w:cs="Arial"/>
          <w:sz w:val="24"/>
        </w:rPr>
        <w:t>Zmiana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danych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wskazanych</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powyżej</w:t>
      </w:r>
      <w:proofErr w:type="spellEnd"/>
      <w:r w:rsidRPr="00584EFB">
        <w:rPr>
          <w:rStyle w:val="Teksttreci"/>
          <w:rFonts w:ascii="Arial" w:hAnsi="Arial" w:cs="Arial"/>
          <w:sz w:val="24"/>
        </w:rPr>
        <w:t xml:space="preserve"> w </w:t>
      </w:r>
      <w:proofErr w:type="spellStart"/>
      <w:r w:rsidR="00736B01">
        <w:rPr>
          <w:rStyle w:val="Teksttreci"/>
          <w:rFonts w:ascii="Arial" w:hAnsi="Arial" w:cs="Arial"/>
          <w:sz w:val="24"/>
        </w:rPr>
        <w:t>ust</w:t>
      </w:r>
      <w:proofErr w:type="spellEnd"/>
      <w:r w:rsidR="00736B01">
        <w:rPr>
          <w:rStyle w:val="Teksttreci"/>
          <w:rFonts w:ascii="Arial" w:hAnsi="Arial" w:cs="Arial"/>
          <w:sz w:val="24"/>
        </w:rPr>
        <w:t>. 1</w:t>
      </w:r>
      <w:r w:rsidRPr="00584EFB">
        <w:rPr>
          <w:rStyle w:val="Teksttreci"/>
          <w:rFonts w:ascii="Arial" w:hAnsi="Arial" w:cs="Arial"/>
          <w:sz w:val="24"/>
        </w:rPr>
        <w:t xml:space="preserve"> </w:t>
      </w:r>
      <w:proofErr w:type="spellStart"/>
      <w:r w:rsidRPr="00584EFB">
        <w:rPr>
          <w:rStyle w:val="Teksttreci"/>
          <w:rFonts w:ascii="Arial" w:hAnsi="Arial" w:cs="Arial"/>
          <w:sz w:val="24"/>
        </w:rPr>
        <w:t>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stanowi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Umowy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wymaga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jedynie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pisemnego</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powiadomienia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drugiej</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Strony</w:t>
      </w:r>
      <w:proofErr w:type="spellEnd"/>
      <w:r w:rsidRPr="00584EFB">
        <w:rPr>
          <w:rStyle w:val="Teksttreci"/>
          <w:rFonts w:ascii="Arial" w:hAnsi="Arial" w:cs="Arial"/>
          <w:sz w:val="24"/>
        </w:rPr>
        <w:t>.</w:t>
      </w:r>
    </w:p>
    <w:p w14:paraId="42E190EE" w14:textId="77777777" w:rsidR="00584EFB" w:rsidRPr="00584EFB" w:rsidRDefault="00584EFB" w:rsidP="004E64FB">
      <w:pPr>
        <w:pStyle w:val="Teksttreci0"/>
        <w:numPr>
          <w:ilvl w:val="0"/>
          <w:numId w:val="17"/>
        </w:numPr>
        <w:tabs>
          <w:tab w:val="left" w:pos="409"/>
        </w:tabs>
        <w:spacing w:line="240" w:lineRule="auto"/>
        <w:ind w:left="440" w:hanging="440"/>
        <w:jc w:val="both"/>
        <w:rPr>
          <w:rFonts w:ascii="Arial" w:hAnsi="Arial" w:cs="Arial"/>
          <w:sz w:val="24"/>
        </w:rPr>
      </w:pPr>
      <w:r w:rsidRPr="00584EFB">
        <w:rPr>
          <w:rStyle w:val="Teksttreci"/>
          <w:rFonts w:ascii="Arial" w:hAnsi="Arial" w:cs="Arial"/>
          <w:sz w:val="24"/>
        </w:rPr>
        <w:t xml:space="preserve">W </w:t>
      </w:r>
      <w:proofErr w:type="spellStart"/>
      <w:r w:rsidRPr="00584EFB">
        <w:rPr>
          <w:rStyle w:val="Teksttreci"/>
          <w:rFonts w:ascii="Arial" w:hAnsi="Arial" w:cs="Arial"/>
          <w:sz w:val="24"/>
        </w:rPr>
        <w:t>przypadku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zmiany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Przedstawiciela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Zamawiającego</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Zamawiający</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powiadomi</w:t>
      </w:r>
      <w:proofErr w:type="spellEnd"/>
      <w:r w:rsidRPr="00584EFB">
        <w:rPr>
          <w:rStyle w:val="Teksttreci"/>
          <w:rFonts w:ascii="Arial" w:hAnsi="Arial" w:cs="Arial"/>
          <w:sz w:val="24"/>
        </w:rPr>
        <w:t xml:space="preserve"> o </w:t>
      </w:r>
      <w:proofErr w:type="spellStart"/>
      <w:r w:rsidRPr="00584EFB">
        <w:rPr>
          <w:rStyle w:val="Teksttreci"/>
          <w:rFonts w:ascii="Arial" w:hAnsi="Arial" w:cs="Arial"/>
          <w:sz w:val="24"/>
        </w:rPr>
        <w:t>ustanowieniu</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nowego</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Przedstawiciela</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Zamawiającego</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Powiadomienie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nastąpi</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wedle</w:t>
      </w:r>
      <w:proofErr w:type="spellEnd"/>
      <w:r w:rsidRPr="00584EFB">
        <w:rPr>
          <w:rStyle w:val="Teksttreci"/>
          <w:rFonts w:ascii="Arial" w:hAnsi="Arial" w:cs="Arial"/>
          <w:sz w:val="24"/>
        </w:rPr>
        <w:t xml:space="preserve"> </w:t>
      </w:r>
      <w:proofErr w:type="spellStart"/>
      <w:r w:rsidRPr="00584EFB">
        <w:rPr>
          <w:rStyle w:val="Teksttreci"/>
          <w:rFonts w:ascii="Arial" w:hAnsi="Arial" w:cs="Arial"/>
          <w:sz w:val="24"/>
        </w:rPr>
        <w:t>wyboru</w:t>
      </w:r>
      <w:proofErr w:type="spellEnd"/>
      <w:r w:rsidRPr="00584EFB">
        <w:rPr>
          <w:rStyle w:val="Teksttreci"/>
          <w:rFonts w:ascii="Arial" w:hAnsi="Arial" w:cs="Arial"/>
          <w:sz w:val="24"/>
        </w:rPr>
        <w:t xml:space="preserve"> Zamawiającego. </w:t>
      </w:r>
      <w:proofErr w:type="spellStart"/>
      <w:r w:rsidRPr="00584EFB">
        <w:rPr>
          <w:rStyle w:val="Teksttreci"/>
          <w:rFonts w:ascii="Arial" w:hAnsi="Arial" w:cs="Arial"/>
          <w:sz w:val="24"/>
        </w:rPr>
        <w:t>pisemnie</w:t>
      </w:r>
      <w:proofErr w:type="spellEnd"/>
      <w:r w:rsidRPr="00584EFB">
        <w:rPr>
          <w:rStyle w:val="Teksttreci"/>
          <w:rFonts w:ascii="Arial" w:hAnsi="Arial" w:cs="Arial"/>
          <w:sz w:val="24"/>
        </w:rPr>
        <w:t xml:space="preserve"> </w:t>
      </w:r>
      <w:proofErr w:type="spellStart"/>
      <w:r>
        <w:rPr>
          <w:rStyle w:val="Teksttreci"/>
          <w:rFonts w:ascii="Arial" w:hAnsi="Arial" w:cs="Arial"/>
          <w:sz w:val="24"/>
        </w:rPr>
        <w:t>lub</w:t>
      </w:r>
      <w:proofErr w:type="spellEnd"/>
      <w:r>
        <w:rPr>
          <w:rStyle w:val="Teksttreci"/>
          <w:rFonts w:ascii="Arial" w:hAnsi="Arial" w:cs="Arial"/>
          <w:sz w:val="24"/>
        </w:rPr>
        <w:t xml:space="preserve"> </w:t>
      </w:r>
      <w:proofErr w:type="spellStart"/>
      <w:r>
        <w:rPr>
          <w:rStyle w:val="Teksttreci"/>
          <w:rFonts w:ascii="Arial" w:hAnsi="Arial" w:cs="Arial"/>
          <w:sz w:val="24"/>
        </w:rPr>
        <w:t>pocztą</w:t>
      </w:r>
      <w:proofErr w:type="spellEnd"/>
      <w:r>
        <w:rPr>
          <w:rStyle w:val="Teksttreci"/>
          <w:rFonts w:ascii="Arial" w:hAnsi="Arial" w:cs="Arial"/>
          <w:sz w:val="24"/>
        </w:rPr>
        <w:t xml:space="preserve"> </w:t>
      </w:r>
      <w:proofErr w:type="spellStart"/>
      <w:r>
        <w:rPr>
          <w:rStyle w:val="Teksttreci"/>
          <w:rFonts w:ascii="Arial" w:hAnsi="Arial" w:cs="Arial"/>
          <w:sz w:val="24"/>
        </w:rPr>
        <w:t>elektroniczną</w:t>
      </w:r>
      <w:proofErr w:type="spellEnd"/>
      <w:r w:rsidRPr="00584EFB">
        <w:rPr>
          <w:rStyle w:val="Teksttreci"/>
          <w:rFonts w:ascii="Arial" w:hAnsi="Arial" w:cs="Arial"/>
          <w:sz w:val="24"/>
        </w:rPr>
        <w:t>.</w:t>
      </w:r>
    </w:p>
    <w:p w14:paraId="6281D426" w14:textId="5C5AAB16" w:rsidR="006F0642" w:rsidRPr="006F0642" w:rsidRDefault="006F0642" w:rsidP="006F0642">
      <w:pPr>
        <w:pStyle w:val="Tekstpodstawowy"/>
        <w:spacing w:before="92"/>
        <w:ind w:left="0" w:right="34"/>
        <w:jc w:val="center"/>
      </w:pPr>
      <w:r>
        <w:t>§ 1</w:t>
      </w:r>
      <w:r w:rsidR="00F14F79">
        <w:t>7</w:t>
      </w:r>
      <w:r>
        <w:t>.</w:t>
      </w:r>
    </w:p>
    <w:p w14:paraId="29B49FE8" w14:textId="77777777" w:rsidR="00DB7895" w:rsidRDefault="003B461B">
      <w:pPr>
        <w:pStyle w:val="Nagwek2"/>
        <w:spacing w:before="120"/>
        <w:ind w:left="0" w:right="34"/>
        <w:rPr>
          <w:u w:val="none"/>
        </w:rPr>
      </w:pPr>
      <w:r>
        <w:rPr>
          <w:u w:val="thick"/>
        </w:rPr>
        <w:t>OCHRONA DANYCH OSOBOWYCH</w:t>
      </w:r>
    </w:p>
    <w:p w14:paraId="1167428D" w14:textId="77777777" w:rsidR="00DB7895" w:rsidRDefault="00DB7895" w:rsidP="000B6892">
      <w:pPr>
        <w:pStyle w:val="Tekstpodstawowy"/>
        <w:ind w:left="0" w:right="34"/>
        <w:jc w:val="left"/>
        <w:rPr>
          <w:b/>
          <w:i/>
          <w:sz w:val="32"/>
        </w:rPr>
      </w:pPr>
    </w:p>
    <w:p w14:paraId="4170E8B3" w14:textId="77777777" w:rsidR="000B6892" w:rsidRPr="00041795" w:rsidRDefault="000B6892" w:rsidP="000B6892">
      <w:pPr>
        <w:shd w:val="clear" w:color="auto" w:fill="FFFFFF"/>
        <w:jc w:val="both"/>
        <w:rPr>
          <w:sz w:val="24"/>
          <w:szCs w:val="24"/>
        </w:rPr>
      </w:pPr>
      <w:r w:rsidRPr="00041795">
        <w:rPr>
          <w:sz w:val="24"/>
          <w:szCs w:val="24"/>
        </w:rPr>
        <w:t xml:space="preserve">Zgodnie z art. 13 ust. 1 i ust.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osobowych) </w:t>
      </w:r>
      <w:proofErr w:type="spellStart"/>
      <w:r w:rsidRPr="00041795">
        <w:rPr>
          <w:sz w:val="24"/>
          <w:szCs w:val="24"/>
        </w:rPr>
        <w:t>Dz.Urz</w:t>
      </w:r>
      <w:proofErr w:type="spellEnd"/>
      <w:r w:rsidRPr="00041795">
        <w:rPr>
          <w:sz w:val="24"/>
          <w:szCs w:val="24"/>
        </w:rPr>
        <w:t>. UE L 119/1, 04/05/2016 zwanego dalej „RODO” informuję, iż administratorem danych osobowych jest Państwowe Gospodarstwo Leśne Lasy Państwowe Nadleśnictwo Prudnik z siedzibą w Prudniku przy ul.  Dąbrowskiego 34, 48-</w:t>
      </w:r>
      <w:r w:rsidRPr="00041795">
        <w:rPr>
          <w:sz w:val="24"/>
          <w:szCs w:val="24"/>
        </w:rPr>
        <w:lastRenderedPageBreak/>
        <w:t xml:space="preserve">200 Prudnik, REGON 530558915, tel. 774363241, e-mail; </w:t>
      </w:r>
      <w:hyperlink r:id="rId10" w:history="1">
        <w:r w:rsidRPr="00041795">
          <w:rPr>
            <w:sz w:val="24"/>
            <w:szCs w:val="24"/>
          </w:rPr>
          <w:t>prudnik@katowice.lasy.gov.pl</w:t>
        </w:r>
      </w:hyperlink>
      <w:r w:rsidRPr="00041795">
        <w:rPr>
          <w:sz w:val="24"/>
          <w:szCs w:val="24"/>
        </w:rPr>
        <w:t xml:space="preserve"> zwane dalej „nadleśnictwem”.</w:t>
      </w:r>
    </w:p>
    <w:p w14:paraId="239BEDD3" w14:textId="77777777" w:rsidR="000B6892" w:rsidRPr="00041795" w:rsidRDefault="000B6892" w:rsidP="000B6892">
      <w:pPr>
        <w:jc w:val="both"/>
        <w:rPr>
          <w:sz w:val="24"/>
          <w:szCs w:val="24"/>
        </w:rPr>
      </w:pPr>
      <w:r w:rsidRPr="00041795">
        <w:rPr>
          <w:sz w:val="24"/>
          <w:szCs w:val="24"/>
        </w:rPr>
        <w:t xml:space="preserve">W nadleśnictwie został wyznaczony Inspektor ochrony danych, z którym można skontaktować się poprzez adres poczty elektronicznej: </w:t>
      </w:r>
      <w:hyperlink r:id="rId11" w:history="1">
        <w:r w:rsidRPr="00041795">
          <w:rPr>
            <w:sz w:val="24"/>
            <w:szCs w:val="24"/>
          </w:rPr>
          <w:t>iod@comp-net.pl</w:t>
        </w:r>
      </w:hyperlink>
      <w:r w:rsidRPr="00041795">
        <w:rPr>
          <w:sz w:val="24"/>
          <w:szCs w:val="24"/>
        </w:rPr>
        <w:t xml:space="preserve"> lub pisemnie na adres siedziby nadleśnictwa.</w:t>
      </w:r>
    </w:p>
    <w:p w14:paraId="2FFF867A" w14:textId="77777777" w:rsidR="000B6892" w:rsidRPr="00041795" w:rsidRDefault="000B6892" w:rsidP="000B6892">
      <w:pPr>
        <w:shd w:val="clear" w:color="auto" w:fill="FFFFFF"/>
        <w:jc w:val="both"/>
        <w:rPr>
          <w:sz w:val="24"/>
          <w:szCs w:val="24"/>
        </w:rPr>
      </w:pPr>
      <w:r w:rsidRPr="00041795">
        <w:rPr>
          <w:sz w:val="24"/>
          <w:szCs w:val="24"/>
        </w:rPr>
        <w:t>Państwa dane osobowe przetwarzane będą w celu;</w:t>
      </w:r>
    </w:p>
    <w:p w14:paraId="78D6D374" w14:textId="77777777" w:rsidR="000B6892" w:rsidRPr="00041795" w:rsidRDefault="000B6892" w:rsidP="000B6892">
      <w:pPr>
        <w:tabs>
          <w:tab w:val="left" w:pos="426"/>
        </w:tabs>
        <w:jc w:val="both"/>
        <w:rPr>
          <w:sz w:val="24"/>
          <w:szCs w:val="24"/>
        </w:rPr>
      </w:pPr>
      <w:r w:rsidRPr="00041795">
        <w:rPr>
          <w:sz w:val="24"/>
          <w:szCs w:val="24"/>
        </w:rPr>
        <w:t>1. zawarcia i realizacji umowy,</w:t>
      </w:r>
    </w:p>
    <w:p w14:paraId="647B00E0" w14:textId="77777777" w:rsidR="000B6892" w:rsidRPr="00041795" w:rsidRDefault="000B6892" w:rsidP="000B6892">
      <w:pPr>
        <w:jc w:val="both"/>
        <w:rPr>
          <w:sz w:val="24"/>
          <w:szCs w:val="24"/>
        </w:rPr>
      </w:pPr>
      <w:r w:rsidRPr="00041795">
        <w:rPr>
          <w:sz w:val="24"/>
          <w:szCs w:val="24"/>
        </w:rPr>
        <w:t>2.wykonywania obowiązków wynikających z przepisów prawa, w tym w szczególności rachunkowych i podatkowych,</w:t>
      </w:r>
    </w:p>
    <w:p w14:paraId="5DDD7567" w14:textId="77777777" w:rsidR="000B6892" w:rsidRPr="00041795" w:rsidRDefault="000B6892" w:rsidP="000B6892">
      <w:pPr>
        <w:jc w:val="both"/>
        <w:rPr>
          <w:sz w:val="24"/>
          <w:szCs w:val="24"/>
        </w:rPr>
      </w:pPr>
      <w:r w:rsidRPr="00041795">
        <w:rPr>
          <w:sz w:val="24"/>
          <w:szCs w:val="24"/>
        </w:rPr>
        <w:t>3.ewentualnego ustalenia, dochodzenia lub obrony przed roszczeniami,</w:t>
      </w:r>
    </w:p>
    <w:p w14:paraId="13EDDD11" w14:textId="77777777" w:rsidR="000B6892" w:rsidRPr="00041795" w:rsidRDefault="000B6892" w:rsidP="000B6892">
      <w:pPr>
        <w:jc w:val="both"/>
        <w:rPr>
          <w:sz w:val="24"/>
          <w:szCs w:val="24"/>
        </w:rPr>
      </w:pPr>
      <w:r w:rsidRPr="00041795">
        <w:rPr>
          <w:sz w:val="24"/>
          <w:szCs w:val="24"/>
        </w:rPr>
        <w:t xml:space="preserve">4.wykonania przestrzegania przepisów dotyczących przetwarzania </w:t>
      </w:r>
      <w:proofErr w:type="gramStart"/>
      <w:r w:rsidRPr="00041795">
        <w:rPr>
          <w:sz w:val="24"/>
          <w:szCs w:val="24"/>
        </w:rPr>
        <w:t>danych  osobowych</w:t>
      </w:r>
      <w:proofErr w:type="gramEnd"/>
      <w:r w:rsidRPr="00041795">
        <w:rPr>
          <w:sz w:val="24"/>
          <w:szCs w:val="24"/>
        </w:rPr>
        <w:t xml:space="preserve"> przez okres, w którym nadleśnictwo, zobowiązane jest do zachowania danych lub dokumentów je zawierających dla udokumentowania spełnienia wymagań prawnych i umożliwienia kontroli ich przez organy publiczne</w:t>
      </w:r>
    </w:p>
    <w:p w14:paraId="27469730" w14:textId="77777777" w:rsidR="000B6892" w:rsidRPr="00041795" w:rsidRDefault="000B6892" w:rsidP="000B6892">
      <w:pPr>
        <w:jc w:val="both"/>
        <w:rPr>
          <w:sz w:val="24"/>
          <w:szCs w:val="24"/>
        </w:rPr>
      </w:pPr>
      <w:r w:rsidRPr="00041795">
        <w:rPr>
          <w:sz w:val="24"/>
          <w:szCs w:val="24"/>
        </w:rPr>
        <w:t>na podstawie;</w:t>
      </w:r>
    </w:p>
    <w:p w14:paraId="5A22E740" w14:textId="77777777" w:rsidR="000B6892" w:rsidRPr="00041795" w:rsidRDefault="000B6892" w:rsidP="000B6892">
      <w:pPr>
        <w:jc w:val="both"/>
        <w:rPr>
          <w:sz w:val="24"/>
          <w:szCs w:val="24"/>
        </w:rPr>
      </w:pPr>
      <w:r w:rsidRPr="00041795">
        <w:rPr>
          <w:sz w:val="24"/>
          <w:szCs w:val="24"/>
        </w:rPr>
        <w:t xml:space="preserve">a/. art.6 ust.1 </w:t>
      </w:r>
      <w:proofErr w:type="spellStart"/>
      <w:r w:rsidRPr="00041795">
        <w:rPr>
          <w:sz w:val="24"/>
          <w:szCs w:val="24"/>
        </w:rPr>
        <w:t>lit.b</w:t>
      </w:r>
      <w:proofErr w:type="spellEnd"/>
      <w:r w:rsidRPr="00041795">
        <w:rPr>
          <w:sz w:val="24"/>
          <w:szCs w:val="24"/>
        </w:rPr>
        <w:t>. RODO, zgodnie z którym przetwarzanie danych osobowych jest zgodne z prawem, jeżeli jest niezbędne do wykonania umowy, której stroną jest osoba, której dane dotyczą lub do podjęcia działań na żądanie osoby, której dane dotyczą, przed zawarciem umowy,</w:t>
      </w:r>
    </w:p>
    <w:p w14:paraId="080E61CA" w14:textId="77777777" w:rsidR="000B6892" w:rsidRPr="00041795" w:rsidRDefault="000B6892" w:rsidP="000B6892">
      <w:pPr>
        <w:jc w:val="both"/>
        <w:rPr>
          <w:sz w:val="24"/>
          <w:szCs w:val="24"/>
        </w:rPr>
      </w:pPr>
      <w:r w:rsidRPr="00041795">
        <w:rPr>
          <w:sz w:val="24"/>
          <w:szCs w:val="24"/>
        </w:rPr>
        <w:t>b</w:t>
      </w:r>
      <w:proofErr w:type="gramStart"/>
      <w:r w:rsidRPr="00041795">
        <w:rPr>
          <w:sz w:val="24"/>
          <w:szCs w:val="24"/>
        </w:rPr>
        <w:t>/.art.</w:t>
      </w:r>
      <w:proofErr w:type="gramEnd"/>
      <w:r w:rsidRPr="00041795">
        <w:rPr>
          <w:sz w:val="24"/>
          <w:szCs w:val="24"/>
        </w:rPr>
        <w:t xml:space="preserve">6 ust.1 </w:t>
      </w:r>
      <w:proofErr w:type="spellStart"/>
      <w:r w:rsidRPr="00041795">
        <w:rPr>
          <w:sz w:val="24"/>
          <w:szCs w:val="24"/>
        </w:rPr>
        <w:t>lit.c</w:t>
      </w:r>
      <w:proofErr w:type="spellEnd"/>
      <w:r w:rsidRPr="00041795">
        <w:rPr>
          <w:sz w:val="24"/>
          <w:szCs w:val="24"/>
        </w:rPr>
        <w:t>. RODO, zgodnie z którym przetwarzanie danych osobowych jest zgodne z prawem, jeżeli jest niezbędne do wypełnienia obowiązku prawnego ciążącego na administratorze,</w:t>
      </w:r>
    </w:p>
    <w:p w14:paraId="2ACA2633" w14:textId="77777777" w:rsidR="000B6892" w:rsidRPr="00041795" w:rsidRDefault="000B6892" w:rsidP="000B6892">
      <w:pPr>
        <w:shd w:val="clear" w:color="auto" w:fill="FFFFFF"/>
        <w:jc w:val="both"/>
        <w:rPr>
          <w:sz w:val="24"/>
          <w:szCs w:val="24"/>
        </w:rPr>
      </w:pPr>
      <w:r w:rsidRPr="00041795">
        <w:rPr>
          <w:sz w:val="24"/>
          <w:szCs w:val="24"/>
        </w:rPr>
        <w:t>c</w:t>
      </w:r>
      <w:proofErr w:type="gramStart"/>
      <w:r w:rsidRPr="00041795">
        <w:rPr>
          <w:sz w:val="24"/>
          <w:szCs w:val="24"/>
        </w:rPr>
        <w:t>/.art.</w:t>
      </w:r>
      <w:proofErr w:type="gramEnd"/>
      <w:r w:rsidRPr="00041795">
        <w:rPr>
          <w:sz w:val="24"/>
          <w:szCs w:val="24"/>
        </w:rPr>
        <w:t xml:space="preserve">6 ust.1 </w:t>
      </w:r>
      <w:proofErr w:type="spellStart"/>
      <w:r w:rsidRPr="00041795">
        <w:rPr>
          <w:sz w:val="24"/>
          <w:szCs w:val="24"/>
        </w:rPr>
        <w:t>lit.f</w:t>
      </w:r>
      <w:proofErr w:type="spellEnd"/>
      <w:r w:rsidRPr="00041795">
        <w:rPr>
          <w:sz w:val="24"/>
          <w:szCs w:val="24"/>
        </w:rPr>
        <w:t>. RODO, zgodnie z którym przetwarzanie danych osobowych jest zgodne z prawem, jeżeli jest niezbędności do celów wynikających z prawnie uzasadnionych interesów realizowanych przez administratora.</w:t>
      </w:r>
    </w:p>
    <w:p w14:paraId="282845A0" w14:textId="77777777" w:rsidR="000B6892" w:rsidRPr="00041795" w:rsidRDefault="000B6892" w:rsidP="000B6892">
      <w:pPr>
        <w:jc w:val="both"/>
        <w:rPr>
          <w:sz w:val="24"/>
          <w:szCs w:val="24"/>
        </w:rPr>
      </w:pPr>
      <w:r w:rsidRPr="00041795">
        <w:rPr>
          <w:sz w:val="24"/>
          <w:szCs w:val="24"/>
        </w:rPr>
        <w:t xml:space="preserve">Odbiorcą Państwa danych osobowych będzie nadleśnictwo, podmioty udzielające wsparcia nadleśnictwu na zasadzie zleconych usług i zgodnie z zawartymi umowami powierzenia oraz podmioty uprawnione na podstawie przepisów prawa. Dane osobowe będą przechowywane przez okres niezbędny do wykonania obowiązujących przepisów prawa, w szczególności zgodnie z instrukcją kancelaryjną dotyczącą okresów przechowywania dokumentów, obowiązującą w Państwowym Gospodarstwie Leśnym Lasy Państwowe. </w:t>
      </w:r>
    </w:p>
    <w:p w14:paraId="2C03CF76" w14:textId="77777777" w:rsidR="000B6892" w:rsidRPr="00041795" w:rsidRDefault="000B6892" w:rsidP="000B6892">
      <w:pPr>
        <w:jc w:val="both"/>
        <w:rPr>
          <w:sz w:val="24"/>
          <w:szCs w:val="24"/>
        </w:rPr>
      </w:pPr>
      <w:r w:rsidRPr="00041795">
        <w:rPr>
          <w:sz w:val="24"/>
          <w:szCs w:val="24"/>
        </w:rPr>
        <w:t xml:space="preserve">Państwa dane osobowe nie będą przekazywane do państwa trzeciego ani organizacji międzynarodowej. </w:t>
      </w:r>
    </w:p>
    <w:p w14:paraId="293AAE85" w14:textId="77777777" w:rsidR="004E64FB" w:rsidRDefault="000B6892" w:rsidP="000B6892">
      <w:pPr>
        <w:jc w:val="both"/>
      </w:pPr>
      <w:r w:rsidRPr="00041795">
        <w:rPr>
          <w:sz w:val="24"/>
          <w:szCs w:val="24"/>
        </w:rPr>
        <w:t xml:space="preserve">Posiadają Państwo prawo dostępu do treści swoich danych oraz ich sprostowania, usunięcia, ograniczenia przetwarzania, prawo do wniesienia sprzeciwu wobec przetwarzania, prawo do przenoszenia danych, a </w:t>
      </w:r>
      <w:proofErr w:type="gramStart"/>
      <w:r w:rsidRPr="00041795">
        <w:rPr>
          <w:sz w:val="24"/>
          <w:szCs w:val="24"/>
        </w:rPr>
        <w:t>także  prawo</w:t>
      </w:r>
      <w:proofErr w:type="gramEnd"/>
      <w:r w:rsidRPr="00041795">
        <w:rPr>
          <w:sz w:val="24"/>
          <w:szCs w:val="24"/>
        </w:rPr>
        <w:t xml:space="preserve"> wniesienia skargi do Prezesa Urzędu Ochrony Danych Osobowych, gdy uznają Państwo, że przetwarzanie Państwa danych osobowych narusza przepisy RODO. Dane nie będą przetwarzane w sposób zautomatyzowany, w tym nie będą podlegały profilowaniu. Podanie danych jest dobrowolne, lecz ich niepodanie skutkować będzie niemożnością zawarcia i zrealizowania umowy</w:t>
      </w:r>
      <w:r w:rsidRPr="00544ECF">
        <w:t xml:space="preserve">. </w:t>
      </w:r>
    </w:p>
    <w:p w14:paraId="4C7F151B" w14:textId="77777777" w:rsidR="00F14F79" w:rsidRDefault="00F14F79" w:rsidP="000B6892">
      <w:pPr>
        <w:jc w:val="both"/>
      </w:pPr>
    </w:p>
    <w:p w14:paraId="4B45F730" w14:textId="5C890B27" w:rsidR="00DB7895" w:rsidRPr="008C2988" w:rsidRDefault="006F0642" w:rsidP="006F0642">
      <w:pPr>
        <w:pStyle w:val="Tekstpodstawowy"/>
        <w:spacing w:before="92"/>
        <w:ind w:left="0" w:right="34"/>
        <w:jc w:val="center"/>
      </w:pPr>
      <w:r>
        <w:t>§ 1</w:t>
      </w:r>
      <w:r w:rsidR="00F14F79">
        <w:t>8</w:t>
      </w:r>
      <w:r>
        <w:t>.</w:t>
      </w:r>
    </w:p>
    <w:p w14:paraId="5628C23B" w14:textId="77777777" w:rsidR="00DB7895" w:rsidRDefault="003B461B">
      <w:pPr>
        <w:pStyle w:val="Nagwek2"/>
        <w:ind w:left="0" w:right="34"/>
        <w:rPr>
          <w:u w:val="none"/>
        </w:rPr>
      </w:pPr>
      <w:r>
        <w:rPr>
          <w:u w:val="thick"/>
        </w:rPr>
        <w:t>POSTANOWIENIA KOŃCOWE</w:t>
      </w:r>
    </w:p>
    <w:p w14:paraId="74B02A72" w14:textId="77777777" w:rsidR="00DB7895" w:rsidRDefault="00DB7895">
      <w:pPr>
        <w:pStyle w:val="Tekstpodstawowy"/>
        <w:ind w:left="0" w:right="34"/>
        <w:jc w:val="left"/>
        <w:rPr>
          <w:b/>
          <w:i/>
        </w:rPr>
      </w:pPr>
    </w:p>
    <w:p w14:paraId="25594F87" w14:textId="77777777" w:rsidR="00DB7895" w:rsidRDefault="00584EFB" w:rsidP="004E64FB">
      <w:pPr>
        <w:pStyle w:val="Tekstpodstawowy"/>
        <w:ind w:left="0" w:right="34"/>
      </w:pPr>
      <w:r>
        <w:t xml:space="preserve">1. </w:t>
      </w:r>
      <w:r w:rsidR="003B461B">
        <w:t>W sprawach nieuregulowanych niniejszą umową mają zastosowanie przepisy ustawy Prawo zamówień publicznych, Kodeksu cywilnego oraz właściwe powszechnie obowiązujące przepisy szczególne.</w:t>
      </w:r>
    </w:p>
    <w:p w14:paraId="6E4CA81C" w14:textId="77777777" w:rsidR="00584EFB" w:rsidRDefault="00584EFB" w:rsidP="004E64FB">
      <w:pPr>
        <w:pStyle w:val="Tekstpodstawowy"/>
        <w:ind w:left="0" w:right="34"/>
      </w:pPr>
      <w:r>
        <w:t>2. Wszystkie załączniki wymienione w treści umowy stanowią jej integralną część</w:t>
      </w:r>
      <w:r w:rsidR="00995664">
        <w:t>.</w:t>
      </w:r>
    </w:p>
    <w:p w14:paraId="0CCA0EB3" w14:textId="7E937BD5" w:rsidR="00006384" w:rsidRDefault="00006384" w:rsidP="004E64FB">
      <w:pPr>
        <w:pStyle w:val="Tekstpodstawowy"/>
        <w:ind w:left="0" w:right="34"/>
      </w:pPr>
      <w:r>
        <w:t xml:space="preserve">3. Wszelkie zmiany niniejszej umowy dla swojej ważności wymagają zachowania formy </w:t>
      </w:r>
      <w:r>
        <w:lastRenderedPageBreak/>
        <w:t>pisemnej.</w:t>
      </w:r>
    </w:p>
    <w:p w14:paraId="0DDA319C" w14:textId="77777777" w:rsidR="00DB7895" w:rsidRDefault="00DB7895" w:rsidP="004E64FB">
      <w:pPr>
        <w:pStyle w:val="Tekstpodstawowy"/>
        <w:ind w:left="0" w:right="34"/>
        <w:jc w:val="left"/>
      </w:pPr>
    </w:p>
    <w:p w14:paraId="06ADF5D5" w14:textId="3C8E871C" w:rsidR="00DB7895" w:rsidRDefault="004E64FB" w:rsidP="004E64FB">
      <w:pPr>
        <w:pStyle w:val="Tekstpodstawowy"/>
        <w:ind w:left="0" w:right="34"/>
        <w:jc w:val="center"/>
      </w:pPr>
      <w:r>
        <w:t xml:space="preserve">§ </w:t>
      </w:r>
      <w:r w:rsidR="00F14F79">
        <w:t>19</w:t>
      </w:r>
      <w:r w:rsidR="003B461B">
        <w:t>.</w:t>
      </w:r>
    </w:p>
    <w:p w14:paraId="5ABC9CC8" w14:textId="77777777" w:rsidR="00DB7895" w:rsidRDefault="003B461B" w:rsidP="004E64FB">
      <w:pPr>
        <w:pStyle w:val="Tekstpodstawowy"/>
        <w:ind w:left="0" w:right="34"/>
      </w:pPr>
      <w:r>
        <w:t>Spory, mogące wyniknąć ze stosunku objętego niniejszą umową, strony poddadzą pod rozstrzygnięcie sądu właściwego miejscowo dla siedziby Zamawiającego.</w:t>
      </w:r>
    </w:p>
    <w:p w14:paraId="10D78B89" w14:textId="77777777" w:rsidR="00DB7895" w:rsidRDefault="00DB7895" w:rsidP="004E64FB">
      <w:pPr>
        <w:pStyle w:val="Tekstpodstawowy"/>
        <w:ind w:left="0" w:right="34"/>
        <w:jc w:val="left"/>
      </w:pPr>
    </w:p>
    <w:p w14:paraId="3810C94F" w14:textId="0C4AE177" w:rsidR="00DB7895" w:rsidRDefault="004E64FB" w:rsidP="004E64FB">
      <w:pPr>
        <w:pStyle w:val="Tekstpodstawowy"/>
        <w:ind w:left="0" w:right="34"/>
        <w:jc w:val="center"/>
      </w:pPr>
      <w:r>
        <w:t xml:space="preserve">§ </w:t>
      </w:r>
      <w:r w:rsidR="00F14F79">
        <w:t>20</w:t>
      </w:r>
      <w:r w:rsidR="003B461B">
        <w:t>.</w:t>
      </w:r>
    </w:p>
    <w:p w14:paraId="77079A90" w14:textId="77777777" w:rsidR="00DB7895" w:rsidRDefault="003B461B" w:rsidP="004E64FB">
      <w:pPr>
        <w:pStyle w:val="Tekstpodstawowy"/>
        <w:ind w:left="0" w:right="34"/>
      </w:pPr>
      <w:r>
        <w:t xml:space="preserve">Umowa została sporządzona w </w:t>
      </w:r>
      <w:r w:rsidR="00995664">
        <w:t>dwóch</w:t>
      </w:r>
      <w:r>
        <w:t xml:space="preserve"> jednobrzmiących egzemplarzach</w:t>
      </w:r>
      <w:r w:rsidR="00995664">
        <w:t xml:space="preserve"> po jednym dla każdej ze stron.</w:t>
      </w:r>
    </w:p>
    <w:p w14:paraId="79C16F5C" w14:textId="77777777" w:rsidR="00DB7895" w:rsidRDefault="00DB7895">
      <w:pPr>
        <w:pStyle w:val="Tekstpodstawowy"/>
        <w:ind w:left="0" w:right="34"/>
        <w:jc w:val="left"/>
        <w:rPr>
          <w:sz w:val="26"/>
        </w:rPr>
      </w:pPr>
    </w:p>
    <w:p w14:paraId="0CDA0FBD" w14:textId="77777777" w:rsidR="00DB7895" w:rsidRDefault="00DB7895">
      <w:pPr>
        <w:pStyle w:val="Tekstpodstawowy"/>
        <w:ind w:left="0" w:right="34"/>
        <w:jc w:val="left"/>
        <w:rPr>
          <w:sz w:val="26"/>
        </w:rPr>
      </w:pPr>
    </w:p>
    <w:p w14:paraId="249A8E1E" w14:textId="77777777" w:rsidR="00DB7895" w:rsidRDefault="003B461B">
      <w:pPr>
        <w:pStyle w:val="Nagwek1"/>
        <w:tabs>
          <w:tab w:val="left" w:pos="7236"/>
        </w:tabs>
        <w:spacing w:before="230"/>
        <w:ind w:left="0" w:right="34"/>
      </w:pPr>
      <w:r>
        <w:t>Wykonawca</w:t>
      </w:r>
      <w:r>
        <w:tab/>
        <w:t>Zamawiający</w:t>
      </w:r>
    </w:p>
    <w:p w14:paraId="584AE12D" w14:textId="77777777" w:rsidR="00DB7895" w:rsidRDefault="00DB7895">
      <w:pPr>
        <w:pStyle w:val="Tekstpodstawowy"/>
        <w:ind w:left="0" w:right="34"/>
        <w:jc w:val="left"/>
        <w:rPr>
          <w:b/>
          <w:sz w:val="26"/>
        </w:rPr>
      </w:pPr>
    </w:p>
    <w:p w14:paraId="4BAD51BD" w14:textId="77777777" w:rsidR="00DB7895" w:rsidRDefault="00DB7895">
      <w:pPr>
        <w:pStyle w:val="Tekstpodstawowy"/>
        <w:ind w:left="0" w:right="34"/>
        <w:jc w:val="left"/>
        <w:rPr>
          <w:b/>
          <w:sz w:val="26"/>
        </w:rPr>
      </w:pPr>
    </w:p>
    <w:p w14:paraId="5325AA0F" w14:textId="77777777" w:rsidR="00DB7895" w:rsidRDefault="00DB7895">
      <w:pPr>
        <w:pStyle w:val="Tekstpodstawowy"/>
        <w:ind w:left="0" w:right="34"/>
        <w:jc w:val="left"/>
        <w:rPr>
          <w:b/>
          <w:sz w:val="26"/>
        </w:rPr>
      </w:pPr>
    </w:p>
    <w:p w14:paraId="66F9D897" w14:textId="77777777" w:rsidR="00DB7895" w:rsidRDefault="00DB7895">
      <w:pPr>
        <w:pStyle w:val="Tekstpodstawowy"/>
        <w:ind w:left="0" w:right="34"/>
        <w:jc w:val="left"/>
        <w:rPr>
          <w:b/>
          <w:sz w:val="26"/>
        </w:rPr>
      </w:pPr>
    </w:p>
    <w:p w14:paraId="19F6FC37" w14:textId="77777777" w:rsidR="00DB7895" w:rsidRDefault="00DB7895">
      <w:pPr>
        <w:pStyle w:val="Tekstpodstawowy"/>
        <w:ind w:left="0" w:right="34"/>
        <w:jc w:val="left"/>
        <w:rPr>
          <w:b/>
          <w:sz w:val="26"/>
        </w:rPr>
      </w:pPr>
    </w:p>
    <w:p w14:paraId="333677EA" w14:textId="77777777" w:rsidR="00995664" w:rsidRPr="00995664" w:rsidRDefault="00995664" w:rsidP="00995664">
      <w:pPr>
        <w:pStyle w:val="Teksttreci0"/>
        <w:spacing w:after="60" w:line="240" w:lineRule="auto"/>
        <w:rPr>
          <w:rFonts w:ascii="Arial" w:hAnsi="Arial" w:cs="Arial"/>
          <w:sz w:val="24"/>
        </w:rPr>
      </w:pPr>
      <w:proofErr w:type="spellStart"/>
      <w:r w:rsidRPr="00995664">
        <w:rPr>
          <w:rStyle w:val="Teksttreci"/>
          <w:rFonts w:ascii="Arial" w:hAnsi="Arial" w:cs="Arial"/>
          <w:sz w:val="24"/>
        </w:rPr>
        <w:t>Załączniki</w:t>
      </w:r>
      <w:proofErr w:type="spellEnd"/>
      <w:r w:rsidRPr="00995664">
        <w:rPr>
          <w:rStyle w:val="Teksttreci"/>
          <w:rFonts w:ascii="Arial" w:hAnsi="Arial" w:cs="Arial"/>
          <w:sz w:val="24"/>
        </w:rPr>
        <w:t xml:space="preserve"> do </w:t>
      </w:r>
      <w:proofErr w:type="spellStart"/>
      <w:r w:rsidRPr="00995664">
        <w:rPr>
          <w:rStyle w:val="Teksttreci"/>
          <w:rFonts w:ascii="Arial" w:hAnsi="Arial" w:cs="Arial"/>
          <w:sz w:val="24"/>
        </w:rPr>
        <w:t>umowy</w:t>
      </w:r>
      <w:proofErr w:type="spellEnd"/>
      <w:r w:rsidRPr="00995664">
        <w:rPr>
          <w:rStyle w:val="Teksttreci"/>
          <w:rFonts w:ascii="Arial" w:hAnsi="Arial" w:cs="Arial"/>
          <w:sz w:val="24"/>
        </w:rPr>
        <w:t>:</w:t>
      </w:r>
    </w:p>
    <w:p w14:paraId="4BA30CBF" w14:textId="77777777" w:rsidR="00DB7895" w:rsidRDefault="00995664" w:rsidP="006F0642">
      <w:pPr>
        <w:pStyle w:val="Teksttreci0"/>
        <w:numPr>
          <w:ilvl w:val="0"/>
          <w:numId w:val="20"/>
        </w:numPr>
        <w:tabs>
          <w:tab w:val="left" w:pos="358"/>
        </w:tabs>
        <w:spacing w:after="60" w:line="240" w:lineRule="auto"/>
        <w:rPr>
          <w:rStyle w:val="Teksttreci"/>
          <w:rFonts w:ascii="Arial" w:hAnsi="Arial" w:cs="Arial"/>
          <w:sz w:val="24"/>
        </w:rPr>
      </w:pPr>
      <w:proofErr w:type="spellStart"/>
      <w:r w:rsidRPr="00995664">
        <w:rPr>
          <w:rStyle w:val="Teksttreci"/>
          <w:rFonts w:ascii="Arial" w:hAnsi="Arial" w:cs="Arial"/>
          <w:sz w:val="24"/>
        </w:rPr>
        <w:t>Oferta</w:t>
      </w:r>
      <w:proofErr w:type="spellEnd"/>
      <w:r w:rsidRPr="00995664">
        <w:rPr>
          <w:rStyle w:val="Teksttreci"/>
          <w:rFonts w:ascii="Arial" w:hAnsi="Arial" w:cs="Arial"/>
          <w:sz w:val="24"/>
        </w:rPr>
        <w:t xml:space="preserve"> WYKONAWCY</w:t>
      </w:r>
    </w:p>
    <w:p w14:paraId="492CD2D4" w14:textId="77777777" w:rsidR="000B6892" w:rsidRPr="000B6892" w:rsidRDefault="000B6892" w:rsidP="000B6892">
      <w:pPr>
        <w:pStyle w:val="Teksttreci0"/>
        <w:numPr>
          <w:ilvl w:val="0"/>
          <w:numId w:val="20"/>
        </w:numPr>
        <w:tabs>
          <w:tab w:val="left" w:pos="358"/>
        </w:tabs>
        <w:spacing w:after="60" w:line="240" w:lineRule="auto"/>
        <w:rPr>
          <w:rFonts w:ascii="Arial" w:hAnsi="Arial" w:cs="Arial"/>
          <w:sz w:val="24"/>
        </w:rPr>
      </w:pPr>
      <w:r>
        <w:rPr>
          <w:rStyle w:val="Teksttreci"/>
          <w:rFonts w:ascii="Arial" w:hAnsi="Arial" w:cs="Arial"/>
          <w:sz w:val="24"/>
        </w:rPr>
        <w:t>SWZ</w:t>
      </w:r>
    </w:p>
    <w:sectPr w:rsidR="000B6892" w:rsidRPr="000B6892">
      <w:footerReference w:type="default" r:id="rId12"/>
      <w:pgSz w:w="11906" w:h="16838"/>
      <w:pgMar w:top="1320" w:right="1260" w:bottom="1160" w:left="1260" w:header="0" w:footer="972"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2C74" w14:textId="77777777" w:rsidR="001B1F08" w:rsidRDefault="001B1F08">
      <w:r>
        <w:separator/>
      </w:r>
    </w:p>
  </w:endnote>
  <w:endnote w:type="continuationSeparator" w:id="0">
    <w:p w14:paraId="62E39EAD" w14:textId="77777777" w:rsidR="001B1F08" w:rsidRDefault="001B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680738234"/>
      <w:docPartObj>
        <w:docPartGallery w:val="Page Numbers (Bottom of Page)"/>
        <w:docPartUnique/>
      </w:docPartObj>
    </w:sdtPr>
    <w:sdtContent>
      <w:p w14:paraId="51E31982" w14:textId="7D9980A8" w:rsidR="00041795" w:rsidRDefault="00041795">
        <w:pPr>
          <w:pStyle w:val="Stopka"/>
          <w:jc w:val="right"/>
          <w:rPr>
            <w:rFonts w:asciiTheme="majorHAnsi" w:eastAsiaTheme="majorEastAsia" w:hAnsiTheme="majorHAnsi" w:cstheme="majorBidi"/>
            <w:sz w:val="28"/>
            <w:szCs w:val="28"/>
          </w:rPr>
        </w:pPr>
        <w:r w:rsidRPr="00041795">
          <w:rPr>
            <w:rFonts w:eastAsiaTheme="majorEastAsia"/>
            <w:sz w:val="20"/>
            <w:szCs w:val="20"/>
          </w:rPr>
          <w:t xml:space="preserve">str. </w:t>
        </w:r>
        <w:r w:rsidRPr="00041795">
          <w:rPr>
            <w:rFonts w:eastAsiaTheme="minorEastAsia"/>
            <w:sz w:val="20"/>
            <w:szCs w:val="20"/>
          </w:rPr>
          <w:fldChar w:fldCharType="begin"/>
        </w:r>
        <w:r w:rsidRPr="00041795">
          <w:rPr>
            <w:sz w:val="20"/>
            <w:szCs w:val="20"/>
          </w:rPr>
          <w:instrText>PAGE    \* MERGEFORMAT</w:instrText>
        </w:r>
        <w:r w:rsidRPr="00041795">
          <w:rPr>
            <w:rFonts w:eastAsiaTheme="minorEastAsia"/>
            <w:sz w:val="20"/>
            <w:szCs w:val="20"/>
          </w:rPr>
          <w:fldChar w:fldCharType="separate"/>
        </w:r>
        <w:r w:rsidRPr="00041795">
          <w:rPr>
            <w:rFonts w:eastAsiaTheme="majorEastAsia"/>
            <w:sz w:val="20"/>
            <w:szCs w:val="20"/>
          </w:rPr>
          <w:t>2</w:t>
        </w:r>
        <w:r w:rsidRPr="00041795">
          <w:rPr>
            <w:rFonts w:eastAsiaTheme="majorEastAsia"/>
            <w:sz w:val="20"/>
            <w:szCs w:val="20"/>
          </w:rPr>
          <w:fldChar w:fldCharType="end"/>
        </w:r>
      </w:p>
    </w:sdtContent>
  </w:sdt>
  <w:p w14:paraId="1871AD6F" w14:textId="7EB3C6EB" w:rsidR="00E452DC" w:rsidRDefault="00E452DC">
    <w:pPr>
      <w:pStyle w:val="Tekstpodstawowy"/>
      <w:spacing w:line="7"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AAC0" w14:textId="77777777" w:rsidR="001B1F08" w:rsidRDefault="001B1F08">
      <w:r>
        <w:separator/>
      </w:r>
    </w:p>
  </w:footnote>
  <w:footnote w:type="continuationSeparator" w:id="0">
    <w:p w14:paraId="5D518C2E" w14:textId="77777777" w:rsidR="001B1F08" w:rsidRDefault="001B1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DAD"/>
    <w:multiLevelType w:val="hybridMultilevel"/>
    <w:tmpl w:val="150E2F8A"/>
    <w:lvl w:ilvl="0" w:tplc="D0583D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904F3B"/>
    <w:multiLevelType w:val="multilevel"/>
    <w:tmpl w:val="13D4082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FD41DC"/>
    <w:multiLevelType w:val="hybridMultilevel"/>
    <w:tmpl w:val="AEB84A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BB530E"/>
    <w:multiLevelType w:val="multilevel"/>
    <w:tmpl w:val="E7D4779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DF1035"/>
    <w:multiLevelType w:val="multilevel"/>
    <w:tmpl w:val="EF6EF748"/>
    <w:lvl w:ilvl="0">
      <w:start w:val="1"/>
      <w:numFmt w:val="decimal"/>
      <w:lvlText w:val="%1."/>
      <w:lvlJc w:val="left"/>
      <w:pPr>
        <w:ind w:left="157" w:hanging="708"/>
      </w:pPr>
      <w:rPr>
        <w:rFonts w:eastAsia="Arial" w:cs="Arial"/>
        <w:spacing w:val="-26"/>
        <w:w w:val="100"/>
        <w:sz w:val="22"/>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5" w15:restartNumberingAfterBreak="0">
    <w:nsid w:val="12370D23"/>
    <w:multiLevelType w:val="multilevel"/>
    <w:tmpl w:val="4FF6087E"/>
    <w:lvl w:ilvl="0">
      <w:start w:val="1"/>
      <w:numFmt w:val="decimal"/>
      <w:lvlText w:val="%1."/>
      <w:lvlJc w:val="left"/>
      <w:pPr>
        <w:ind w:left="157" w:hanging="301"/>
      </w:pPr>
      <w:rPr>
        <w:rFonts w:eastAsia="Arial" w:cs="Arial"/>
        <w:spacing w:val="-34"/>
        <w:w w:val="100"/>
        <w:sz w:val="22"/>
        <w:szCs w:val="24"/>
        <w:lang w:val="pl-PL" w:eastAsia="en-US" w:bidi="ar-SA"/>
      </w:rPr>
    </w:lvl>
    <w:lvl w:ilvl="1">
      <w:start w:val="1"/>
      <w:numFmt w:val="bullet"/>
      <w:lvlText w:val=""/>
      <w:lvlJc w:val="left"/>
      <w:pPr>
        <w:ind w:left="1082" w:hanging="301"/>
      </w:pPr>
      <w:rPr>
        <w:rFonts w:ascii="Symbol" w:hAnsi="Symbol" w:cs="Symbol" w:hint="default"/>
        <w:lang w:val="pl-PL" w:eastAsia="en-US" w:bidi="ar-SA"/>
      </w:rPr>
    </w:lvl>
    <w:lvl w:ilvl="2">
      <w:start w:val="1"/>
      <w:numFmt w:val="bullet"/>
      <w:lvlText w:val=""/>
      <w:lvlJc w:val="left"/>
      <w:pPr>
        <w:ind w:left="2005" w:hanging="301"/>
      </w:pPr>
      <w:rPr>
        <w:rFonts w:ascii="Symbol" w:hAnsi="Symbol" w:cs="Symbol" w:hint="default"/>
        <w:lang w:val="pl-PL" w:eastAsia="en-US" w:bidi="ar-SA"/>
      </w:rPr>
    </w:lvl>
    <w:lvl w:ilvl="3">
      <w:start w:val="1"/>
      <w:numFmt w:val="bullet"/>
      <w:lvlText w:val=""/>
      <w:lvlJc w:val="left"/>
      <w:pPr>
        <w:ind w:left="2927" w:hanging="301"/>
      </w:pPr>
      <w:rPr>
        <w:rFonts w:ascii="Symbol" w:hAnsi="Symbol" w:cs="Symbol" w:hint="default"/>
        <w:lang w:val="pl-PL" w:eastAsia="en-US" w:bidi="ar-SA"/>
      </w:rPr>
    </w:lvl>
    <w:lvl w:ilvl="4">
      <w:start w:val="1"/>
      <w:numFmt w:val="bullet"/>
      <w:lvlText w:val=""/>
      <w:lvlJc w:val="left"/>
      <w:pPr>
        <w:ind w:left="3850" w:hanging="301"/>
      </w:pPr>
      <w:rPr>
        <w:rFonts w:ascii="Symbol" w:hAnsi="Symbol" w:cs="Symbol" w:hint="default"/>
        <w:lang w:val="pl-PL" w:eastAsia="en-US" w:bidi="ar-SA"/>
      </w:rPr>
    </w:lvl>
    <w:lvl w:ilvl="5">
      <w:start w:val="1"/>
      <w:numFmt w:val="bullet"/>
      <w:lvlText w:val=""/>
      <w:lvlJc w:val="left"/>
      <w:pPr>
        <w:ind w:left="4773" w:hanging="301"/>
      </w:pPr>
      <w:rPr>
        <w:rFonts w:ascii="Symbol" w:hAnsi="Symbol" w:cs="Symbol" w:hint="default"/>
        <w:lang w:val="pl-PL" w:eastAsia="en-US" w:bidi="ar-SA"/>
      </w:rPr>
    </w:lvl>
    <w:lvl w:ilvl="6">
      <w:start w:val="1"/>
      <w:numFmt w:val="bullet"/>
      <w:lvlText w:val=""/>
      <w:lvlJc w:val="left"/>
      <w:pPr>
        <w:ind w:left="5695" w:hanging="301"/>
      </w:pPr>
      <w:rPr>
        <w:rFonts w:ascii="Symbol" w:hAnsi="Symbol" w:cs="Symbol" w:hint="default"/>
        <w:lang w:val="pl-PL" w:eastAsia="en-US" w:bidi="ar-SA"/>
      </w:rPr>
    </w:lvl>
    <w:lvl w:ilvl="7">
      <w:start w:val="1"/>
      <w:numFmt w:val="bullet"/>
      <w:lvlText w:val=""/>
      <w:lvlJc w:val="left"/>
      <w:pPr>
        <w:ind w:left="6618" w:hanging="301"/>
      </w:pPr>
      <w:rPr>
        <w:rFonts w:ascii="Symbol" w:hAnsi="Symbol" w:cs="Symbol" w:hint="default"/>
        <w:lang w:val="pl-PL" w:eastAsia="en-US" w:bidi="ar-SA"/>
      </w:rPr>
    </w:lvl>
    <w:lvl w:ilvl="8">
      <w:start w:val="1"/>
      <w:numFmt w:val="bullet"/>
      <w:lvlText w:val=""/>
      <w:lvlJc w:val="left"/>
      <w:pPr>
        <w:ind w:left="7540" w:hanging="301"/>
      </w:pPr>
      <w:rPr>
        <w:rFonts w:ascii="Symbol" w:hAnsi="Symbol" w:cs="Symbol" w:hint="default"/>
        <w:lang w:val="pl-PL" w:eastAsia="en-US" w:bidi="ar-SA"/>
      </w:rPr>
    </w:lvl>
  </w:abstractNum>
  <w:abstractNum w:abstractNumId="6" w15:restartNumberingAfterBreak="0">
    <w:nsid w:val="14B81129"/>
    <w:multiLevelType w:val="multilevel"/>
    <w:tmpl w:val="F4167970"/>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A4187A"/>
    <w:multiLevelType w:val="multilevel"/>
    <w:tmpl w:val="1B58828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9A7031"/>
    <w:multiLevelType w:val="multilevel"/>
    <w:tmpl w:val="CEE228B2"/>
    <w:lvl w:ilvl="0">
      <w:start w:val="1"/>
      <w:numFmt w:val="lowerLetter"/>
      <w:lvlText w:val="%1)"/>
      <w:lvlJc w:val="left"/>
      <w:pPr>
        <w:ind w:left="157" w:hanging="291"/>
      </w:pPr>
      <w:rPr>
        <w:strike w:val="0"/>
        <w:spacing w:val="-1"/>
        <w:w w:val="100"/>
        <w:sz w:val="22"/>
        <w:szCs w:val="24"/>
        <w:lang w:val="pl-PL" w:eastAsia="en-US" w:bidi="ar-SA"/>
      </w:rPr>
    </w:lvl>
    <w:lvl w:ilvl="1">
      <w:start w:val="1"/>
      <w:numFmt w:val="bullet"/>
      <w:lvlText w:val=""/>
      <w:lvlJc w:val="left"/>
      <w:pPr>
        <w:ind w:left="1082" w:hanging="291"/>
      </w:pPr>
      <w:rPr>
        <w:rFonts w:ascii="Symbol" w:hAnsi="Symbol" w:cs="Symbol" w:hint="default"/>
        <w:lang w:val="pl-PL" w:eastAsia="en-US" w:bidi="ar-SA"/>
      </w:rPr>
    </w:lvl>
    <w:lvl w:ilvl="2">
      <w:start w:val="1"/>
      <w:numFmt w:val="bullet"/>
      <w:lvlText w:val=""/>
      <w:lvlJc w:val="left"/>
      <w:pPr>
        <w:ind w:left="2005" w:hanging="291"/>
      </w:pPr>
      <w:rPr>
        <w:rFonts w:ascii="Symbol" w:hAnsi="Symbol" w:cs="Symbol" w:hint="default"/>
        <w:lang w:val="pl-PL" w:eastAsia="en-US" w:bidi="ar-SA"/>
      </w:rPr>
    </w:lvl>
    <w:lvl w:ilvl="3">
      <w:start w:val="1"/>
      <w:numFmt w:val="bullet"/>
      <w:lvlText w:val=""/>
      <w:lvlJc w:val="left"/>
      <w:pPr>
        <w:ind w:left="2927" w:hanging="291"/>
      </w:pPr>
      <w:rPr>
        <w:rFonts w:ascii="Symbol" w:hAnsi="Symbol" w:cs="Symbol" w:hint="default"/>
        <w:lang w:val="pl-PL" w:eastAsia="en-US" w:bidi="ar-SA"/>
      </w:rPr>
    </w:lvl>
    <w:lvl w:ilvl="4">
      <w:start w:val="1"/>
      <w:numFmt w:val="bullet"/>
      <w:lvlText w:val=""/>
      <w:lvlJc w:val="left"/>
      <w:pPr>
        <w:ind w:left="3850" w:hanging="291"/>
      </w:pPr>
      <w:rPr>
        <w:rFonts w:ascii="Symbol" w:hAnsi="Symbol" w:cs="Symbol" w:hint="default"/>
        <w:lang w:val="pl-PL" w:eastAsia="en-US" w:bidi="ar-SA"/>
      </w:rPr>
    </w:lvl>
    <w:lvl w:ilvl="5">
      <w:start w:val="1"/>
      <w:numFmt w:val="bullet"/>
      <w:lvlText w:val=""/>
      <w:lvlJc w:val="left"/>
      <w:pPr>
        <w:ind w:left="4773" w:hanging="291"/>
      </w:pPr>
      <w:rPr>
        <w:rFonts w:ascii="Symbol" w:hAnsi="Symbol" w:cs="Symbol" w:hint="default"/>
        <w:lang w:val="pl-PL" w:eastAsia="en-US" w:bidi="ar-SA"/>
      </w:rPr>
    </w:lvl>
    <w:lvl w:ilvl="6">
      <w:start w:val="1"/>
      <w:numFmt w:val="bullet"/>
      <w:lvlText w:val=""/>
      <w:lvlJc w:val="left"/>
      <w:pPr>
        <w:ind w:left="5695" w:hanging="291"/>
      </w:pPr>
      <w:rPr>
        <w:rFonts w:ascii="Symbol" w:hAnsi="Symbol" w:cs="Symbol" w:hint="default"/>
        <w:lang w:val="pl-PL" w:eastAsia="en-US" w:bidi="ar-SA"/>
      </w:rPr>
    </w:lvl>
    <w:lvl w:ilvl="7">
      <w:start w:val="1"/>
      <w:numFmt w:val="bullet"/>
      <w:lvlText w:val=""/>
      <w:lvlJc w:val="left"/>
      <w:pPr>
        <w:ind w:left="6618" w:hanging="291"/>
      </w:pPr>
      <w:rPr>
        <w:rFonts w:ascii="Symbol" w:hAnsi="Symbol" w:cs="Symbol" w:hint="default"/>
        <w:lang w:val="pl-PL" w:eastAsia="en-US" w:bidi="ar-SA"/>
      </w:rPr>
    </w:lvl>
    <w:lvl w:ilvl="8">
      <w:start w:val="1"/>
      <w:numFmt w:val="bullet"/>
      <w:lvlText w:val=""/>
      <w:lvlJc w:val="left"/>
      <w:pPr>
        <w:ind w:left="7540" w:hanging="291"/>
      </w:pPr>
      <w:rPr>
        <w:rFonts w:ascii="Symbol" w:hAnsi="Symbol" w:cs="Symbol" w:hint="default"/>
        <w:lang w:val="pl-PL" w:eastAsia="en-US" w:bidi="ar-SA"/>
      </w:rPr>
    </w:lvl>
  </w:abstractNum>
  <w:abstractNum w:abstractNumId="9" w15:restartNumberingAfterBreak="0">
    <w:nsid w:val="1ADC23A7"/>
    <w:multiLevelType w:val="hybridMultilevel"/>
    <w:tmpl w:val="DC38F464"/>
    <w:lvl w:ilvl="0" w:tplc="206646D2">
      <w:start w:val="5"/>
      <w:numFmt w:val="decimal"/>
      <w:lvlText w:val="%1."/>
      <w:lvlJc w:val="left"/>
      <w:pPr>
        <w:ind w:left="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E450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C88EA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5C74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882C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AAB96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D0EE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FA63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40E1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73242C"/>
    <w:multiLevelType w:val="multilevel"/>
    <w:tmpl w:val="B2F27F12"/>
    <w:lvl w:ilvl="0">
      <w:start w:val="5"/>
      <w:numFmt w:val="decimal"/>
      <w:lvlText w:val="%1."/>
      <w:lvlJc w:val="left"/>
      <w:pPr>
        <w:ind w:left="437" w:hanging="281"/>
      </w:pPr>
      <w:rPr>
        <w:rFonts w:hint="default"/>
        <w:spacing w:val="-1"/>
        <w:w w:val="100"/>
        <w:sz w:val="22"/>
        <w:szCs w:val="24"/>
      </w:rPr>
    </w:lvl>
    <w:lvl w:ilvl="1">
      <w:start w:val="1"/>
      <w:numFmt w:val="bullet"/>
      <w:lvlText w:val=""/>
      <w:lvlJc w:val="left"/>
      <w:pPr>
        <w:ind w:left="1334" w:hanging="281"/>
      </w:pPr>
      <w:rPr>
        <w:rFonts w:ascii="Symbol" w:hAnsi="Symbol" w:cs="Symbol" w:hint="default"/>
      </w:rPr>
    </w:lvl>
    <w:lvl w:ilvl="2">
      <w:start w:val="1"/>
      <w:numFmt w:val="bullet"/>
      <w:lvlText w:val=""/>
      <w:lvlJc w:val="left"/>
      <w:pPr>
        <w:ind w:left="2229" w:hanging="281"/>
      </w:pPr>
      <w:rPr>
        <w:rFonts w:ascii="Symbol" w:hAnsi="Symbol" w:cs="Symbol" w:hint="default"/>
      </w:rPr>
    </w:lvl>
    <w:lvl w:ilvl="3">
      <w:start w:val="1"/>
      <w:numFmt w:val="bullet"/>
      <w:lvlText w:val=""/>
      <w:lvlJc w:val="left"/>
      <w:pPr>
        <w:ind w:left="3123" w:hanging="281"/>
      </w:pPr>
      <w:rPr>
        <w:rFonts w:ascii="Symbol" w:hAnsi="Symbol" w:cs="Symbol" w:hint="default"/>
      </w:rPr>
    </w:lvl>
    <w:lvl w:ilvl="4">
      <w:start w:val="1"/>
      <w:numFmt w:val="bullet"/>
      <w:lvlText w:val=""/>
      <w:lvlJc w:val="left"/>
      <w:pPr>
        <w:ind w:left="4018" w:hanging="281"/>
      </w:pPr>
      <w:rPr>
        <w:rFonts w:ascii="Symbol" w:hAnsi="Symbol" w:cs="Symbol" w:hint="default"/>
      </w:rPr>
    </w:lvl>
    <w:lvl w:ilvl="5">
      <w:start w:val="1"/>
      <w:numFmt w:val="bullet"/>
      <w:lvlText w:val=""/>
      <w:lvlJc w:val="left"/>
      <w:pPr>
        <w:ind w:left="4913" w:hanging="281"/>
      </w:pPr>
      <w:rPr>
        <w:rFonts w:ascii="Symbol" w:hAnsi="Symbol" w:cs="Symbol" w:hint="default"/>
      </w:rPr>
    </w:lvl>
    <w:lvl w:ilvl="6">
      <w:start w:val="1"/>
      <w:numFmt w:val="bullet"/>
      <w:lvlText w:val=""/>
      <w:lvlJc w:val="left"/>
      <w:pPr>
        <w:ind w:left="5807" w:hanging="281"/>
      </w:pPr>
      <w:rPr>
        <w:rFonts w:ascii="Symbol" w:hAnsi="Symbol" w:cs="Symbol" w:hint="default"/>
      </w:rPr>
    </w:lvl>
    <w:lvl w:ilvl="7">
      <w:start w:val="1"/>
      <w:numFmt w:val="bullet"/>
      <w:lvlText w:val=""/>
      <w:lvlJc w:val="left"/>
      <w:pPr>
        <w:ind w:left="6702" w:hanging="281"/>
      </w:pPr>
      <w:rPr>
        <w:rFonts w:ascii="Symbol" w:hAnsi="Symbol" w:cs="Symbol" w:hint="default"/>
      </w:rPr>
    </w:lvl>
    <w:lvl w:ilvl="8">
      <w:start w:val="1"/>
      <w:numFmt w:val="bullet"/>
      <w:lvlText w:val=""/>
      <w:lvlJc w:val="left"/>
      <w:pPr>
        <w:ind w:left="7596" w:hanging="281"/>
      </w:pPr>
      <w:rPr>
        <w:rFonts w:ascii="Symbol" w:hAnsi="Symbol" w:cs="Symbol" w:hint="default"/>
      </w:rPr>
    </w:lvl>
  </w:abstractNum>
  <w:abstractNum w:abstractNumId="11" w15:restartNumberingAfterBreak="0">
    <w:nsid w:val="1DD11728"/>
    <w:multiLevelType w:val="hybridMultilevel"/>
    <w:tmpl w:val="C8F885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A40108"/>
    <w:multiLevelType w:val="multilevel"/>
    <w:tmpl w:val="2B04A38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9D4A24"/>
    <w:multiLevelType w:val="multilevel"/>
    <w:tmpl w:val="E5C430F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CE5895"/>
    <w:multiLevelType w:val="multilevel"/>
    <w:tmpl w:val="3E7A39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2D6DC6"/>
    <w:multiLevelType w:val="hybridMultilevel"/>
    <w:tmpl w:val="045A7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546019"/>
    <w:multiLevelType w:val="multilevel"/>
    <w:tmpl w:val="08FAAF52"/>
    <w:lvl w:ilvl="0">
      <w:start w:val="1"/>
      <w:numFmt w:val="lowerLetter"/>
      <w:lvlText w:val="%1)"/>
      <w:lvlJc w:val="left"/>
      <w:pPr>
        <w:ind w:left="157" w:hanging="708"/>
      </w:pPr>
      <w:rPr>
        <w:rFonts w:eastAsia="Arial" w:cs="Arial"/>
        <w:spacing w:val="-1"/>
        <w:w w:val="100"/>
        <w:sz w:val="22"/>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17" w15:restartNumberingAfterBreak="0">
    <w:nsid w:val="2CFF7FA7"/>
    <w:multiLevelType w:val="multilevel"/>
    <w:tmpl w:val="F01640DE"/>
    <w:lvl w:ilvl="0">
      <w:start w:val="1"/>
      <w:numFmt w:val="decimal"/>
      <w:lvlText w:val="%1."/>
      <w:lvlJc w:val="left"/>
      <w:pPr>
        <w:ind w:left="865" w:hanging="708"/>
      </w:pPr>
      <w:rPr>
        <w:rFonts w:eastAsia="Arial" w:cs="Arial"/>
        <w:spacing w:val="-26"/>
        <w:w w:val="100"/>
        <w:sz w:val="22"/>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18" w15:restartNumberingAfterBreak="0">
    <w:nsid w:val="2FE826E0"/>
    <w:multiLevelType w:val="multilevel"/>
    <w:tmpl w:val="D320336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902D6A"/>
    <w:multiLevelType w:val="hybridMultilevel"/>
    <w:tmpl w:val="F932A5E2"/>
    <w:lvl w:ilvl="0" w:tplc="0415000F">
      <w:start w:val="1"/>
      <w:numFmt w:val="decimal"/>
      <w:lvlText w:val="%1."/>
      <w:lvlJc w:val="left"/>
      <w:pPr>
        <w:ind w:left="876" w:hanging="360"/>
      </w:pPr>
    </w:lvl>
    <w:lvl w:ilvl="1" w:tplc="04150019" w:tentative="1">
      <w:start w:val="1"/>
      <w:numFmt w:val="lowerLetter"/>
      <w:lvlText w:val="%2."/>
      <w:lvlJc w:val="left"/>
      <w:pPr>
        <w:ind w:left="1596" w:hanging="360"/>
      </w:pPr>
    </w:lvl>
    <w:lvl w:ilvl="2" w:tplc="0415001B" w:tentative="1">
      <w:start w:val="1"/>
      <w:numFmt w:val="lowerRoman"/>
      <w:lvlText w:val="%3."/>
      <w:lvlJc w:val="right"/>
      <w:pPr>
        <w:ind w:left="2316" w:hanging="180"/>
      </w:pPr>
    </w:lvl>
    <w:lvl w:ilvl="3" w:tplc="0415000F" w:tentative="1">
      <w:start w:val="1"/>
      <w:numFmt w:val="decimal"/>
      <w:lvlText w:val="%4."/>
      <w:lvlJc w:val="left"/>
      <w:pPr>
        <w:ind w:left="3036" w:hanging="360"/>
      </w:pPr>
    </w:lvl>
    <w:lvl w:ilvl="4" w:tplc="04150019" w:tentative="1">
      <w:start w:val="1"/>
      <w:numFmt w:val="lowerLetter"/>
      <w:lvlText w:val="%5."/>
      <w:lvlJc w:val="left"/>
      <w:pPr>
        <w:ind w:left="3756" w:hanging="360"/>
      </w:pPr>
    </w:lvl>
    <w:lvl w:ilvl="5" w:tplc="0415001B" w:tentative="1">
      <w:start w:val="1"/>
      <w:numFmt w:val="lowerRoman"/>
      <w:lvlText w:val="%6."/>
      <w:lvlJc w:val="right"/>
      <w:pPr>
        <w:ind w:left="4476" w:hanging="180"/>
      </w:pPr>
    </w:lvl>
    <w:lvl w:ilvl="6" w:tplc="0415000F" w:tentative="1">
      <w:start w:val="1"/>
      <w:numFmt w:val="decimal"/>
      <w:lvlText w:val="%7."/>
      <w:lvlJc w:val="left"/>
      <w:pPr>
        <w:ind w:left="5196" w:hanging="360"/>
      </w:pPr>
    </w:lvl>
    <w:lvl w:ilvl="7" w:tplc="04150019" w:tentative="1">
      <w:start w:val="1"/>
      <w:numFmt w:val="lowerLetter"/>
      <w:lvlText w:val="%8."/>
      <w:lvlJc w:val="left"/>
      <w:pPr>
        <w:ind w:left="5916" w:hanging="360"/>
      </w:pPr>
    </w:lvl>
    <w:lvl w:ilvl="8" w:tplc="0415001B" w:tentative="1">
      <w:start w:val="1"/>
      <w:numFmt w:val="lowerRoman"/>
      <w:lvlText w:val="%9."/>
      <w:lvlJc w:val="right"/>
      <w:pPr>
        <w:ind w:left="6636" w:hanging="180"/>
      </w:pPr>
    </w:lvl>
  </w:abstractNum>
  <w:abstractNum w:abstractNumId="20" w15:restartNumberingAfterBreak="0">
    <w:nsid w:val="34375FF1"/>
    <w:multiLevelType w:val="hybridMultilevel"/>
    <w:tmpl w:val="8DB6E3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E65BD8"/>
    <w:multiLevelType w:val="multilevel"/>
    <w:tmpl w:val="12AE18B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5A44B7"/>
    <w:multiLevelType w:val="hybridMultilevel"/>
    <w:tmpl w:val="DDDE2E40"/>
    <w:lvl w:ilvl="0" w:tplc="0415000F">
      <w:start w:val="1"/>
      <w:numFmt w:val="decimal"/>
      <w:lvlText w:val="%1."/>
      <w:lvlJc w:val="left"/>
      <w:pPr>
        <w:ind w:left="876" w:hanging="360"/>
      </w:pPr>
    </w:lvl>
    <w:lvl w:ilvl="1" w:tplc="04150019" w:tentative="1">
      <w:start w:val="1"/>
      <w:numFmt w:val="lowerLetter"/>
      <w:lvlText w:val="%2."/>
      <w:lvlJc w:val="left"/>
      <w:pPr>
        <w:ind w:left="1596" w:hanging="360"/>
      </w:pPr>
    </w:lvl>
    <w:lvl w:ilvl="2" w:tplc="0415001B" w:tentative="1">
      <w:start w:val="1"/>
      <w:numFmt w:val="lowerRoman"/>
      <w:lvlText w:val="%3."/>
      <w:lvlJc w:val="right"/>
      <w:pPr>
        <w:ind w:left="2316" w:hanging="180"/>
      </w:pPr>
    </w:lvl>
    <w:lvl w:ilvl="3" w:tplc="0415000F" w:tentative="1">
      <w:start w:val="1"/>
      <w:numFmt w:val="decimal"/>
      <w:lvlText w:val="%4."/>
      <w:lvlJc w:val="left"/>
      <w:pPr>
        <w:ind w:left="3036" w:hanging="360"/>
      </w:pPr>
    </w:lvl>
    <w:lvl w:ilvl="4" w:tplc="04150019" w:tentative="1">
      <w:start w:val="1"/>
      <w:numFmt w:val="lowerLetter"/>
      <w:lvlText w:val="%5."/>
      <w:lvlJc w:val="left"/>
      <w:pPr>
        <w:ind w:left="3756" w:hanging="360"/>
      </w:pPr>
    </w:lvl>
    <w:lvl w:ilvl="5" w:tplc="0415001B" w:tentative="1">
      <w:start w:val="1"/>
      <w:numFmt w:val="lowerRoman"/>
      <w:lvlText w:val="%6."/>
      <w:lvlJc w:val="right"/>
      <w:pPr>
        <w:ind w:left="4476" w:hanging="180"/>
      </w:pPr>
    </w:lvl>
    <w:lvl w:ilvl="6" w:tplc="0415000F" w:tentative="1">
      <w:start w:val="1"/>
      <w:numFmt w:val="decimal"/>
      <w:lvlText w:val="%7."/>
      <w:lvlJc w:val="left"/>
      <w:pPr>
        <w:ind w:left="5196" w:hanging="360"/>
      </w:pPr>
    </w:lvl>
    <w:lvl w:ilvl="7" w:tplc="04150019" w:tentative="1">
      <w:start w:val="1"/>
      <w:numFmt w:val="lowerLetter"/>
      <w:lvlText w:val="%8."/>
      <w:lvlJc w:val="left"/>
      <w:pPr>
        <w:ind w:left="5916" w:hanging="360"/>
      </w:pPr>
    </w:lvl>
    <w:lvl w:ilvl="8" w:tplc="0415001B" w:tentative="1">
      <w:start w:val="1"/>
      <w:numFmt w:val="lowerRoman"/>
      <w:lvlText w:val="%9."/>
      <w:lvlJc w:val="right"/>
      <w:pPr>
        <w:ind w:left="6636" w:hanging="180"/>
      </w:pPr>
    </w:lvl>
  </w:abstractNum>
  <w:abstractNum w:abstractNumId="23" w15:restartNumberingAfterBreak="0">
    <w:nsid w:val="4361115A"/>
    <w:multiLevelType w:val="multilevel"/>
    <w:tmpl w:val="7442A55E"/>
    <w:lvl w:ilvl="0">
      <w:start w:val="3"/>
      <w:numFmt w:val="decimal"/>
      <w:lvlText w:val="%1."/>
      <w:lvlJc w:val="left"/>
      <w:pPr>
        <w:ind w:left="157" w:hanging="291"/>
      </w:pPr>
      <w:rPr>
        <w:rFonts w:hint="default"/>
        <w:strike w:val="0"/>
        <w:spacing w:val="-1"/>
        <w:w w:val="100"/>
        <w:sz w:val="22"/>
        <w:szCs w:val="24"/>
      </w:rPr>
    </w:lvl>
    <w:lvl w:ilvl="1">
      <w:start w:val="1"/>
      <w:numFmt w:val="bullet"/>
      <w:lvlText w:val=""/>
      <w:lvlJc w:val="left"/>
      <w:pPr>
        <w:ind w:left="1082" w:hanging="291"/>
      </w:pPr>
      <w:rPr>
        <w:rFonts w:ascii="Symbol" w:hAnsi="Symbol" w:cs="Symbol" w:hint="default"/>
      </w:rPr>
    </w:lvl>
    <w:lvl w:ilvl="2">
      <w:start w:val="1"/>
      <w:numFmt w:val="bullet"/>
      <w:lvlText w:val=""/>
      <w:lvlJc w:val="left"/>
      <w:pPr>
        <w:ind w:left="2005" w:hanging="291"/>
      </w:pPr>
      <w:rPr>
        <w:rFonts w:ascii="Symbol" w:hAnsi="Symbol" w:cs="Symbol" w:hint="default"/>
      </w:rPr>
    </w:lvl>
    <w:lvl w:ilvl="3">
      <w:start w:val="1"/>
      <w:numFmt w:val="bullet"/>
      <w:lvlText w:val=""/>
      <w:lvlJc w:val="left"/>
      <w:pPr>
        <w:ind w:left="2927" w:hanging="291"/>
      </w:pPr>
      <w:rPr>
        <w:rFonts w:ascii="Symbol" w:hAnsi="Symbol" w:cs="Symbol" w:hint="default"/>
      </w:rPr>
    </w:lvl>
    <w:lvl w:ilvl="4">
      <w:start w:val="1"/>
      <w:numFmt w:val="bullet"/>
      <w:lvlText w:val=""/>
      <w:lvlJc w:val="left"/>
      <w:pPr>
        <w:ind w:left="3850" w:hanging="291"/>
      </w:pPr>
      <w:rPr>
        <w:rFonts w:ascii="Symbol" w:hAnsi="Symbol" w:cs="Symbol" w:hint="default"/>
      </w:rPr>
    </w:lvl>
    <w:lvl w:ilvl="5">
      <w:start w:val="1"/>
      <w:numFmt w:val="bullet"/>
      <w:lvlText w:val=""/>
      <w:lvlJc w:val="left"/>
      <w:pPr>
        <w:ind w:left="4773" w:hanging="291"/>
      </w:pPr>
      <w:rPr>
        <w:rFonts w:ascii="Symbol" w:hAnsi="Symbol" w:cs="Symbol" w:hint="default"/>
      </w:rPr>
    </w:lvl>
    <w:lvl w:ilvl="6">
      <w:start w:val="1"/>
      <w:numFmt w:val="bullet"/>
      <w:lvlText w:val=""/>
      <w:lvlJc w:val="left"/>
      <w:pPr>
        <w:ind w:left="5695" w:hanging="291"/>
      </w:pPr>
      <w:rPr>
        <w:rFonts w:ascii="Symbol" w:hAnsi="Symbol" w:cs="Symbol" w:hint="default"/>
      </w:rPr>
    </w:lvl>
    <w:lvl w:ilvl="7">
      <w:start w:val="1"/>
      <w:numFmt w:val="bullet"/>
      <w:lvlText w:val=""/>
      <w:lvlJc w:val="left"/>
      <w:pPr>
        <w:ind w:left="6618" w:hanging="291"/>
      </w:pPr>
      <w:rPr>
        <w:rFonts w:ascii="Symbol" w:hAnsi="Symbol" w:cs="Symbol" w:hint="default"/>
      </w:rPr>
    </w:lvl>
    <w:lvl w:ilvl="8">
      <w:start w:val="1"/>
      <w:numFmt w:val="bullet"/>
      <w:lvlText w:val=""/>
      <w:lvlJc w:val="left"/>
      <w:pPr>
        <w:ind w:left="7540" w:hanging="291"/>
      </w:pPr>
      <w:rPr>
        <w:rFonts w:ascii="Symbol" w:hAnsi="Symbol" w:cs="Symbol" w:hint="default"/>
      </w:rPr>
    </w:lvl>
  </w:abstractNum>
  <w:abstractNum w:abstractNumId="24" w15:restartNumberingAfterBreak="0">
    <w:nsid w:val="4546648B"/>
    <w:multiLevelType w:val="multilevel"/>
    <w:tmpl w:val="8A2C551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3015B9"/>
    <w:multiLevelType w:val="multilevel"/>
    <w:tmpl w:val="BC0C9466"/>
    <w:lvl w:ilvl="0">
      <w:start w:val="1"/>
      <w:numFmt w:val="decimal"/>
      <w:lvlText w:val="%1."/>
      <w:lvlJc w:val="left"/>
      <w:pPr>
        <w:ind w:left="437" w:hanging="281"/>
      </w:pPr>
      <w:rPr>
        <w:spacing w:val="-1"/>
        <w:w w:val="100"/>
        <w:sz w:val="22"/>
        <w:szCs w:val="24"/>
        <w:lang w:val="pl-PL" w:eastAsia="en-US" w:bidi="ar-SA"/>
      </w:rPr>
    </w:lvl>
    <w:lvl w:ilvl="1">
      <w:start w:val="1"/>
      <w:numFmt w:val="bullet"/>
      <w:lvlText w:val=""/>
      <w:lvlJc w:val="left"/>
      <w:pPr>
        <w:ind w:left="1334" w:hanging="281"/>
      </w:pPr>
      <w:rPr>
        <w:rFonts w:ascii="Symbol" w:hAnsi="Symbol" w:cs="Symbol" w:hint="default"/>
        <w:lang w:val="pl-PL" w:eastAsia="en-US" w:bidi="ar-SA"/>
      </w:rPr>
    </w:lvl>
    <w:lvl w:ilvl="2">
      <w:start w:val="1"/>
      <w:numFmt w:val="bullet"/>
      <w:lvlText w:val=""/>
      <w:lvlJc w:val="left"/>
      <w:pPr>
        <w:ind w:left="2229" w:hanging="281"/>
      </w:pPr>
      <w:rPr>
        <w:rFonts w:ascii="Symbol" w:hAnsi="Symbol" w:cs="Symbol" w:hint="default"/>
        <w:lang w:val="pl-PL" w:eastAsia="en-US" w:bidi="ar-SA"/>
      </w:rPr>
    </w:lvl>
    <w:lvl w:ilvl="3">
      <w:start w:val="1"/>
      <w:numFmt w:val="bullet"/>
      <w:lvlText w:val=""/>
      <w:lvlJc w:val="left"/>
      <w:pPr>
        <w:ind w:left="3123" w:hanging="281"/>
      </w:pPr>
      <w:rPr>
        <w:rFonts w:ascii="Symbol" w:hAnsi="Symbol" w:cs="Symbol" w:hint="default"/>
        <w:lang w:val="pl-PL" w:eastAsia="en-US" w:bidi="ar-SA"/>
      </w:rPr>
    </w:lvl>
    <w:lvl w:ilvl="4">
      <w:start w:val="1"/>
      <w:numFmt w:val="bullet"/>
      <w:lvlText w:val=""/>
      <w:lvlJc w:val="left"/>
      <w:pPr>
        <w:ind w:left="4018" w:hanging="281"/>
      </w:pPr>
      <w:rPr>
        <w:rFonts w:ascii="Symbol" w:hAnsi="Symbol" w:cs="Symbol" w:hint="default"/>
        <w:lang w:val="pl-PL" w:eastAsia="en-US" w:bidi="ar-SA"/>
      </w:rPr>
    </w:lvl>
    <w:lvl w:ilvl="5">
      <w:start w:val="1"/>
      <w:numFmt w:val="bullet"/>
      <w:lvlText w:val=""/>
      <w:lvlJc w:val="left"/>
      <w:pPr>
        <w:ind w:left="4913" w:hanging="281"/>
      </w:pPr>
      <w:rPr>
        <w:rFonts w:ascii="Symbol" w:hAnsi="Symbol" w:cs="Symbol" w:hint="default"/>
        <w:lang w:val="pl-PL" w:eastAsia="en-US" w:bidi="ar-SA"/>
      </w:rPr>
    </w:lvl>
    <w:lvl w:ilvl="6">
      <w:start w:val="1"/>
      <w:numFmt w:val="bullet"/>
      <w:lvlText w:val=""/>
      <w:lvlJc w:val="left"/>
      <w:pPr>
        <w:ind w:left="5807" w:hanging="281"/>
      </w:pPr>
      <w:rPr>
        <w:rFonts w:ascii="Symbol" w:hAnsi="Symbol" w:cs="Symbol" w:hint="default"/>
        <w:lang w:val="pl-PL" w:eastAsia="en-US" w:bidi="ar-SA"/>
      </w:rPr>
    </w:lvl>
    <w:lvl w:ilvl="7">
      <w:start w:val="1"/>
      <w:numFmt w:val="bullet"/>
      <w:lvlText w:val=""/>
      <w:lvlJc w:val="left"/>
      <w:pPr>
        <w:ind w:left="6702" w:hanging="281"/>
      </w:pPr>
      <w:rPr>
        <w:rFonts w:ascii="Symbol" w:hAnsi="Symbol" w:cs="Symbol" w:hint="default"/>
        <w:lang w:val="pl-PL" w:eastAsia="en-US" w:bidi="ar-SA"/>
      </w:rPr>
    </w:lvl>
    <w:lvl w:ilvl="8">
      <w:start w:val="1"/>
      <w:numFmt w:val="bullet"/>
      <w:lvlText w:val=""/>
      <w:lvlJc w:val="left"/>
      <w:pPr>
        <w:ind w:left="7596" w:hanging="281"/>
      </w:pPr>
      <w:rPr>
        <w:rFonts w:ascii="Symbol" w:hAnsi="Symbol" w:cs="Symbol" w:hint="default"/>
        <w:lang w:val="pl-PL" w:eastAsia="en-US" w:bidi="ar-SA"/>
      </w:rPr>
    </w:lvl>
  </w:abstractNum>
  <w:abstractNum w:abstractNumId="26" w15:restartNumberingAfterBreak="0">
    <w:nsid w:val="4A2357B3"/>
    <w:multiLevelType w:val="multilevel"/>
    <w:tmpl w:val="7782280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B42B42"/>
    <w:multiLevelType w:val="multilevel"/>
    <w:tmpl w:val="7996FF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3F4AB4"/>
    <w:multiLevelType w:val="multilevel"/>
    <w:tmpl w:val="858EF7D0"/>
    <w:lvl w:ilvl="0">
      <w:start w:val="8"/>
      <w:numFmt w:val="decimal"/>
      <w:lvlText w:val="%1."/>
      <w:lvlJc w:val="left"/>
      <w:pPr>
        <w:ind w:left="865" w:hanging="708"/>
      </w:pPr>
      <w:rPr>
        <w:rFonts w:hint="default"/>
        <w:spacing w:val="-1"/>
        <w:w w:val="100"/>
        <w:sz w:val="22"/>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29" w15:restartNumberingAfterBreak="0">
    <w:nsid w:val="4E81756D"/>
    <w:multiLevelType w:val="multilevel"/>
    <w:tmpl w:val="DE52ABAA"/>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5701FE"/>
    <w:multiLevelType w:val="multilevel"/>
    <w:tmpl w:val="EFE270E4"/>
    <w:lvl w:ilvl="0">
      <w:start w:val="1"/>
      <w:numFmt w:val="lowerLetter"/>
      <w:lvlText w:val="%1)"/>
      <w:lvlJc w:val="left"/>
      <w:pPr>
        <w:ind w:left="157" w:hanging="708"/>
      </w:pPr>
      <w:rPr>
        <w:rFonts w:eastAsia="Arial" w:cs="Arial"/>
        <w:spacing w:val="-1"/>
        <w:w w:val="100"/>
        <w:sz w:val="22"/>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31" w15:restartNumberingAfterBreak="0">
    <w:nsid w:val="5BDD74F7"/>
    <w:multiLevelType w:val="multilevel"/>
    <w:tmpl w:val="5A44424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793CD3"/>
    <w:multiLevelType w:val="multilevel"/>
    <w:tmpl w:val="01DCB5BA"/>
    <w:lvl w:ilvl="0">
      <w:start w:val="7"/>
      <w:numFmt w:val="decimal"/>
      <w:lvlText w:val="%1."/>
      <w:lvlJc w:val="left"/>
      <w:pPr>
        <w:ind w:left="448" w:hanging="292"/>
      </w:pPr>
      <w:rPr>
        <w:rFonts w:eastAsia="Arial" w:cs="Arial" w:hint="default"/>
        <w:spacing w:val="-1"/>
        <w:w w:val="100"/>
        <w:sz w:val="22"/>
        <w:szCs w:val="24"/>
        <w:lang w:val="pl-PL" w:eastAsia="en-US" w:bidi="ar-SA"/>
      </w:rPr>
    </w:lvl>
    <w:lvl w:ilvl="1">
      <w:start w:val="1"/>
      <w:numFmt w:val="bullet"/>
      <w:lvlText w:val=""/>
      <w:lvlJc w:val="left"/>
      <w:pPr>
        <w:ind w:left="1334" w:hanging="292"/>
      </w:pPr>
      <w:rPr>
        <w:rFonts w:ascii="Symbol" w:hAnsi="Symbol" w:cs="Symbol" w:hint="default"/>
        <w:lang w:val="pl-PL" w:eastAsia="en-US" w:bidi="ar-SA"/>
      </w:rPr>
    </w:lvl>
    <w:lvl w:ilvl="2">
      <w:start w:val="1"/>
      <w:numFmt w:val="bullet"/>
      <w:lvlText w:val=""/>
      <w:lvlJc w:val="left"/>
      <w:pPr>
        <w:ind w:left="2229" w:hanging="292"/>
      </w:pPr>
      <w:rPr>
        <w:rFonts w:ascii="Symbol" w:hAnsi="Symbol" w:cs="Symbol" w:hint="default"/>
        <w:lang w:val="pl-PL" w:eastAsia="en-US" w:bidi="ar-SA"/>
      </w:rPr>
    </w:lvl>
    <w:lvl w:ilvl="3">
      <w:start w:val="1"/>
      <w:numFmt w:val="bullet"/>
      <w:lvlText w:val=""/>
      <w:lvlJc w:val="left"/>
      <w:pPr>
        <w:ind w:left="3123" w:hanging="292"/>
      </w:pPr>
      <w:rPr>
        <w:rFonts w:ascii="Symbol" w:hAnsi="Symbol" w:cs="Symbol" w:hint="default"/>
        <w:lang w:val="pl-PL" w:eastAsia="en-US" w:bidi="ar-SA"/>
      </w:rPr>
    </w:lvl>
    <w:lvl w:ilvl="4">
      <w:start w:val="1"/>
      <w:numFmt w:val="bullet"/>
      <w:lvlText w:val=""/>
      <w:lvlJc w:val="left"/>
      <w:pPr>
        <w:ind w:left="4018" w:hanging="292"/>
      </w:pPr>
      <w:rPr>
        <w:rFonts w:ascii="Symbol" w:hAnsi="Symbol" w:cs="Symbol" w:hint="default"/>
        <w:lang w:val="pl-PL" w:eastAsia="en-US" w:bidi="ar-SA"/>
      </w:rPr>
    </w:lvl>
    <w:lvl w:ilvl="5">
      <w:start w:val="1"/>
      <w:numFmt w:val="bullet"/>
      <w:lvlText w:val=""/>
      <w:lvlJc w:val="left"/>
      <w:pPr>
        <w:ind w:left="4913" w:hanging="292"/>
      </w:pPr>
      <w:rPr>
        <w:rFonts w:ascii="Symbol" w:hAnsi="Symbol" w:cs="Symbol" w:hint="default"/>
        <w:lang w:val="pl-PL" w:eastAsia="en-US" w:bidi="ar-SA"/>
      </w:rPr>
    </w:lvl>
    <w:lvl w:ilvl="6">
      <w:start w:val="1"/>
      <w:numFmt w:val="bullet"/>
      <w:lvlText w:val=""/>
      <w:lvlJc w:val="left"/>
      <w:pPr>
        <w:ind w:left="5807" w:hanging="292"/>
      </w:pPr>
      <w:rPr>
        <w:rFonts w:ascii="Symbol" w:hAnsi="Symbol" w:cs="Symbol" w:hint="default"/>
        <w:lang w:val="pl-PL" w:eastAsia="en-US" w:bidi="ar-SA"/>
      </w:rPr>
    </w:lvl>
    <w:lvl w:ilvl="7">
      <w:start w:val="1"/>
      <w:numFmt w:val="bullet"/>
      <w:lvlText w:val=""/>
      <w:lvlJc w:val="left"/>
      <w:pPr>
        <w:ind w:left="6702" w:hanging="292"/>
      </w:pPr>
      <w:rPr>
        <w:rFonts w:ascii="Symbol" w:hAnsi="Symbol" w:cs="Symbol" w:hint="default"/>
        <w:lang w:val="pl-PL" w:eastAsia="en-US" w:bidi="ar-SA"/>
      </w:rPr>
    </w:lvl>
    <w:lvl w:ilvl="8">
      <w:start w:val="1"/>
      <w:numFmt w:val="bullet"/>
      <w:lvlText w:val=""/>
      <w:lvlJc w:val="left"/>
      <w:pPr>
        <w:ind w:left="7596" w:hanging="292"/>
      </w:pPr>
      <w:rPr>
        <w:rFonts w:ascii="Symbol" w:hAnsi="Symbol" w:cs="Symbol" w:hint="default"/>
        <w:lang w:val="pl-PL" w:eastAsia="en-US" w:bidi="ar-SA"/>
      </w:rPr>
    </w:lvl>
  </w:abstractNum>
  <w:abstractNum w:abstractNumId="33" w15:restartNumberingAfterBreak="0">
    <w:nsid w:val="60586BCF"/>
    <w:multiLevelType w:val="hybridMultilevel"/>
    <w:tmpl w:val="2436A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FB27CF"/>
    <w:multiLevelType w:val="multilevel"/>
    <w:tmpl w:val="B1E6410A"/>
    <w:lvl w:ilvl="0">
      <w:start w:val="1"/>
      <w:numFmt w:val="decimal"/>
      <w:lvlText w:val="%1."/>
      <w:lvlJc w:val="left"/>
      <w:rPr>
        <w:rFonts w:ascii="Arial" w:eastAsia="Times New Roman" w:hAnsi="Arial" w:cs="Arial" w:hint="default"/>
        <w:b w:val="0"/>
        <w:bCs/>
        <w:i w:val="0"/>
        <w:iCs w:val="0"/>
        <w:smallCaps w:val="0"/>
        <w:strike w:val="0"/>
        <w:color w:val="000000"/>
        <w:spacing w:val="0"/>
        <w:w w:val="100"/>
        <w:position w:val="0"/>
        <w:sz w:val="24"/>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3E17C9"/>
    <w:multiLevelType w:val="multilevel"/>
    <w:tmpl w:val="5374212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811838"/>
    <w:multiLevelType w:val="multilevel"/>
    <w:tmpl w:val="D93A132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F169B7"/>
    <w:multiLevelType w:val="multilevel"/>
    <w:tmpl w:val="0742B7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5000C8"/>
    <w:multiLevelType w:val="multilevel"/>
    <w:tmpl w:val="64A693B4"/>
    <w:lvl w:ilvl="0">
      <w:start w:val="1"/>
      <w:numFmt w:val="decimal"/>
      <w:lvlText w:val="%1)"/>
      <w:lvlJc w:val="left"/>
      <w:pPr>
        <w:ind w:left="865" w:hanging="708"/>
      </w:pPr>
      <w:rPr>
        <w:rFonts w:eastAsia="Arial" w:cs="Arial"/>
        <w:spacing w:val="-1"/>
        <w:w w:val="100"/>
        <w:sz w:val="22"/>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39" w15:restartNumberingAfterBreak="0">
    <w:nsid w:val="6C942F29"/>
    <w:multiLevelType w:val="multilevel"/>
    <w:tmpl w:val="132E42E0"/>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4603E8"/>
    <w:multiLevelType w:val="multilevel"/>
    <w:tmpl w:val="6DF4987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0259E8"/>
    <w:multiLevelType w:val="multilevel"/>
    <w:tmpl w:val="B3961D20"/>
    <w:lvl w:ilvl="0">
      <w:start w:val="1"/>
      <w:numFmt w:val="bullet"/>
      <w:lvlText w:val="-"/>
      <w:lvlJc w:val="left"/>
      <w:pPr>
        <w:ind w:left="157" w:hanging="346"/>
      </w:pPr>
      <w:rPr>
        <w:rFonts w:ascii="Arial" w:hAnsi="Arial" w:cs="Arial" w:hint="default"/>
        <w:spacing w:val="-1"/>
        <w:w w:val="100"/>
        <w:sz w:val="24"/>
        <w:szCs w:val="24"/>
        <w:lang w:val="pl-PL" w:eastAsia="en-US" w:bidi="ar-SA"/>
      </w:rPr>
    </w:lvl>
    <w:lvl w:ilvl="1">
      <w:start w:val="1"/>
      <w:numFmt w:val="bullet"/>
      <w:lvlText w:val=""/>
      <w:lvlJc w:val="left"/>
      <w:pPr>
        <w:ind w:left="1082" w:hanging="346"/>
      </w:pPr>
      <w:rPr>
        <w:rFonts w:ascii="Symbol" w:hAnsi="Symbol" w:cs="Symbol" w:hint="default"/>
        <w:lang w:val="pl-PL" w:eastAsia="en-US" w:bidi="ar-SA"/>
      </w:rPr>
    </w:lvl>
    <w:lvl w:ilvl="2">
      <w:start w:val="1"/>
      <w:numFmt w:val="bullet"/>
      <w:lvlText w:val=""/>
      <w:lvlJc w:val="left"/>
      <w:pPr>
        <w:ind w:left="2005" w:hanging="346"/>
      </w:pPr>
      <w:rPr>
        <w:rFonts w:ascii="Symbol" w:hAnsi="Symbol" w:cs="Symbol" w:hint="default"/>
        <w:lang w:val="pl-PL" w:eastAsia="en-US" w:bidi="ar-SA"/>
      </w:rPr>
    </w:lvl>
    <w:lvl w:ilvl="3">
      <w:start w:val="1"/>
      <w:numFmt w:val="bullet"/>
      <w:lvlText w:val=""/>
      <w:lvlJc w:val="left"/>
      <w:pPr>
        <w:ind w:left="2927" w:hanging="346"/>
      </w:pPr>
      <w:rPr>
        <w:rFonts w:ascii="Symbol" w:hAnsi="Symbol" w:cs="Symbol" w:hint="default"/>
        <w:lang w:val="pl-PL" w:eastAsia="en-US" w:bidi="ar-SA"/>
      </w:rPr>
    </w:lvl>
    <w:lvl w:ilvl="4">
      <w:start w:val="1"/>
      <w:numFmt w:val="bullet"/>
      <w:lvlText w:val=""/>
      <w:lvlJc w:val="left"/>
      <w:pPr>
        <w:ind w:left="3850" w:hanging="346"/>
      </w:pPr>
      <w:rPr>
        <w:rFonts w:ascii="Symbol" w:hAnsi="Symbol" w:cs="Symbol" w:hint="default"/>
        <w:lang w:val="pl-PL" w:eastAsia="en-US" w:bidi="ar-SA"/>
      </w:rPr>
    </w:lvl>
    <w:lvl w:ilvl="5">
      <w:start w:val="1"/>
      <w:numFmt w:val="bullet"/>
      <w:lvlText w:val=""/>
      <w:lvlJc w:val="left"/>
      <w:pPr>
        <w:ind w:left="4773" w:hanging="346"/>
      </w:pPr>
      <w:rPr>
        <w:rFonts w:ascii="Symbol" w:hAnsi="Symbol" w:cs="Symbol" w:hint="default"/>
        <w:lang w:val="pl-PL" w:eastAsia="en-US" w:bidi="ar-SA"/>
      </w:rPr>
    </w:lvl>
    <w:lvl w:ilvl="6">
      <w:start w:val="1"/>
      <w:numFmt w:val="bullet"/>
      <w:lvlText w:val=""/>
      <w:lvlJc w:val="left"/>
      <w:pPr>
        <w:ind w:left="5695" w:hanging="346"/>
      </w:pPr>
      <w:rPr>
        <w:rFonts w:ascii="Symbol" w:hAnsi="Symbol" w:cs="Symbol" w:hint="default"/>
        <w:lang w:val="pl-PL" w:eastAsia="en-US" w:bidi="ar-SA"/>
      </w:rPr>
    </w:lvl>
    <w:lvl w:ilvl="7">
      <w:start w:val="1"/>
      <w:numFmt w:val="bullet"/>
      <w:lvlText w:val=""/>
      <w:lvlJc w:val="left"/>
      <w:pPr>
        <w:ind w:left="6618" w:hanging="346"/>
      </w:pPr>
      <w:rPr>
        <w:rFonts w:ascii="Symbol" w:hAnsi="Symbol" w:cs="Symbol" w:hint="default"/>
        <w:lang w:val="pl-PL" w:eastAsia="en-US" w:bidi="ar-SA"/>
      </w:rPr>
    </w:lvl>
    <w:lvl w:ilvl="8">
      <w:start w:val="1"/>
      <w:numFmt w:val="bullet"/>
      <w:lvlText w:val=""/>
      <w:lvlJc w:val="left"/>
      <w:pPr>
        <w:ind w:left="7540" w:hanging="346"/>
      </w:pPr>
      <w:rPr>
        <w:rFonts w:ascii="Symbol" w:hAnsi="Symbol" w:cs="Symbol" w:hint="default"/>
        <w:lang w:val="pl-PL" w:eastAsia="en-US" w:bidi="ar-SA"/>
      </w:rPr>
    </w:lvl>
  </w:abstractNum>
  <w:num w:numId="1" w16cid:durableId="1989901576">
    <w:abstractNumId w:val="31"/>
  </w:num>
  <w:num w:numId="2" w16cid:durableId="1844121089">
    <w:abstractNumId w:val="13"/>
  </w:num>
  <w:num w:numId="3" w16cid:durableId="1784231432">
    <w:abstractNumId w:val="21"/>
  </w:num>
  <w:num w:numId="4" w16cid:durableId="791829624">
    <w:abstractNumId w:val="36"/>
  </w:num>
  <w:num w:numId="5" w16cid:durableId="1433089508">
    <w:abstractNumId w:val="27"/>
  </w:num>
  <w:num w:numId="6" w16cid:durableId="546070815">
    <w:abstractNumId w:val="14"/>
  </w:num>
  <w:num w:numId="7" w16cid:durableId="1839735376">
    <w:abstractNumId w:val="3"/>
  </w:num>
  <w:num w:numId="8" w16cid:durableId="1757286274">
    <w:abstractNumId w:val="39"/>
  </w:num>
  <w:num w:numId="9" w16cid:durableId="166528888">
    <w:abstractNumId w:val="6"/>
  </w:num>
  <w:num w:numId="10" w16cid:durableId="2048987489">
    <w:abstractNumId w:val="35"/>
  </w:num>
  <w:num w:numId="11" w16cid:durableId="724792305">
    <w:abstractNumId w:val="37"/>
  </w:num>
  <w:num w:numId="12" w16cid:durableId="36859945">
    <w:abstractNumId w:val="1"/>
  </w:num>
  <w:num w:numId="13" w16cid:durableId="1944877050">
    <w:abstractNumId w:val="26"/>
  </w:num>
  <w:num w:numId="14" w16cid:durableId="1742827448">
    <w:abstractNumId w:val="18"/>
  </w:num>
  <w:num w:numId="15" w16cid:durableId="2061632224">
    <w:abstractNumId w:val="34"/>
  </w:num>
  <w:num w:numId="16" w16cid:durableId="1614634846">
    <w:abstractNumId w:val="29"/>
  </w:num>
  <w:num w:numId="17" w16cid:durableId="463471918">
    <w:abstractNumId w:val="12"/>
  </w:num>
  <w:num w:numId="18" w16cid:durableId="655189418">
    <w:abstractNumId w:val="40"/>
  </w:num>
  <w:num w:numId="19" w16cid:durableId="1939289706">
    <w:abstractNumId w:val="24"/>
  </w:num>
  <w:num w:numId="20" w16cid:durableId="1090588145">
    <w:abstractNumId w:val="7"/>
  </w:num>
  <w:num w:numId="21" w16cid:durableId="1234706042">
    <w:abstractNumId w:val="22"/>
  </w:num>
  <w:num w:numId="22" w16cid:durableId="1461848719">
    <w:abstractNumId w:val="15"/>
  </w:num>
  <w:num w:numId="23" w16cid:durableId="417554712">
    <w:abstractNumId w:val="32"/>
  </w:num>
  <w:num w:numId="24" w16cid:durableId="1927879315">
    <w:abstractNumId w:val="16"/>
  </w:num>
  <w:num w:numId="25" w16cid:durableId="1043560475">
    <w:abstractNumId w:val="4"/>
  </w:num>
  <w:num w:numId="26" w16cid:durableId="1856865">
    <w:abstractNumId w:val="30"/>
  </w:num>
  <w:num w:numId="27" w16cid:durableId="1650092794">
    <w:abstractNumId w:val="38"/>
  </w:num>
  <w:num w:numId="28" w16cid:durableId="1285386685">
    <w:abstractNumId w:val="17"/>
  </w:num>
  <w:num w:numId="29" w16cid:durableId="550119208">
    <w:abstractNumId w:val="2"/>
  </w:num>
  <w:num w:numId="30" w16cid:durableId="928120944">
    <w:abstractNumId w:val="19"/>
  </w:num>
  <w:num w:numId="31" w16cid:durableId="582419097">
    <w:abstractNumId w:val="28"/>
  </w:num>
  <w:num w:numId="32" w16cid:durableId="1743679625">
    <w:abstractNumId w:val="5"/>
  </w:num>
  <w:num w:numId="33" w16cid:durableId="1056709112">
    <w:abstractNumId w:val="25"/>
  </w:num>
  <w:num w:numId="34" w16cid:durableId="533343954">
    <w:abstractNumId w:val="8"/>
  </w:num>
  <w:num w:numId="35" w16cid:durableId="1638410522">
    <w:abstractNumId w:val="41"/>
  </w:num>
  <w:num w:numId="36" w16cid:durableId="1099763743">
    <w:abstractNumId w:val="23"/>
  </w:num>
  <w:num w:numId="37" w16cid:durableId="275525439">
    <w:abstractNumId w:val="10"/>
  </w:num>
  <w:num w:numId="38" w16cid:durableId="924270191">
    <w:abstractNumId w:val="11"/>
  </w:num>
  <w:num w:numId="39" w16cid:durableId="2073773468">
    <w:abstractNumId w:val="20"/>
  </w:num>
  <w:num w:numId="40" w16cid:durableId="643318000">
    <w:abstractNumId w:val="0"/>
  </w:num>
  <w:num w:numId="41" w16cid:durableId="889078191">
    <w:abstractNumId w:val="33"/>
  </w:num>
  <w:num w:numId="42" w16cid:durableId="1124159772">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Malik">
    <w15:presenceInfo w15:providerId="Windows Live" w15:userId="161167c1971fb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95"/>
    <w:rsid w:val="00006384"/>
    <w:rsid w:val="00011A9E"/>
    <w:rsid w:val="00041795"/>
    <w:rsid w:val="00065B85"/>
    <w:rsid w:val="000B6892"/>
    <w:rsid w:val="001106F5"/>
    <w:rsid w:val="00166910"/>
    <w:rsid w:val="00186D27"/>
    <w:rsid w:val="001B1F08"/>
    <w:rsid w:val="00225E6E"/>
    <w:rsid w:val="00250E17"/>
    <w:rsid w:val="002B0DC1"/>
    <w:rsid w:val="002E73A6"/>
    <w:rsid w:val="002F48F3"/>
    <w:rsid w:val="0036365B"/>
    <w:rsid w:val="003B461B"/>
    <w:rsid w:val="00413D1D"/>
    <w:rsid w:val="004E64FB"/>
    <w:rsid w:val="0050283E"/>
    <w:rsid w:val="00584EFB"/>
    <w:rsid w:val="005D3027"/>
    <w:rsid w:val="00632AA3"/>
    <w:rsid w:val="006A7E68"/>
    <w:rsid w:val="006F0642"/>
    <w:rsid w:val="00705C7F"/>
    <w:rsid w:val="00736B01"/>
    <w:rsid w:val="007574B7"/>
    <w:rsid w:val="007605CF"/>
    <w:rsid w:val="007C41B9"/>
    <w:rsid w:val="007D4B88"/>
    <w:rsid w:val="00812F9B"/>
    <w:rsid w:val="00847E64"/>
    <w:rsid w:val="00875C20"/>
    <w:rsid w:val="008A5A4F"/>
    <w:rsid w:val="008C2988"/>
    <w:rsid w:val="00933ADB"/>
    <w:rsid w:val="00995664"/>
    <w:rsid w:val="009C69CF"/>
    <w:rsid w:val="009E4B49"/>
    <w:rsid w:val="00A14BC0"/>
    <w:rsid w:val="00AC0D44"/>
    <w:rsid w:val="00B10268"/>
    <w:rsid w:val="00B11040"/>
    <w:rsid w:val="00B633E7"/>
    <w:rsid w:val="00B907CC"/>
    <w:rsid w:val="00BF4251"/>
    <w:rsid w:val="00C57487"/>
    <w:rsid w:val="00C81AEB"/>
    <w:rsid w:val="00CB69E5"/>
    <w:rsid w:val="00D4071F"/>
    <w:rsid w:val="00DB1506"/>
    <w:rsid w:val="00DB7895"/>
    <w:rsid w:val="00DC464C"/>
    <w:rsid w:val="00DD04FB"/>
    <w:rsid w:val="00DE5BD9"/>
    <w:rsid w:val="00DF6C88"/>
    <w:rsid w:val="00E31179"/>
    <w:rsid w:val="00E3764A"/>
    <w:rsid w:val="00E452DC"/>
    <w:rsid w:val="00E52E9B"/>
    <w:rsid w:val="00EC6908"/>
    <w:rsid w:val="00ED0C6C"/>
    <w:rsid w:val="00F14F79"/>
    <w:rsid w:val="00F53739"/>
    <w:rsid w:val="00F57BB1"/>
    <w:rsid w:val="00F85758"/>
    <w:rsid w:val="00FA7E20"/>
    <w:rsid w:val="00FD36EA"/>
    <w:rsid w:val="00FE47FB"/>
    <w:rsid w:val="00FF0C3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6F54A"/>
  <w15:docId w15:val="{86908449-528A-41DC-9A79-6FEC872B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pPr>
    <w:rPr>
      <w:rFonts w:ascii="Arial" w:eastAsia="Arial" w:hAnsi="Arial" w:cs="Arial"/>
      <w:sz w:val="22"/>
      <w:lang w:val="pl-PL"/>
    </w:rPr>
  </w:style>
  <w:style w:type="paragraph" w:styleId="Nagwek1">
    <w:name w:val="heading 1"/>
    <w:basedOn w:val="Normalny"/>
    <w:uiPriority w:val="1"/>
    <w:qFormat/>
    <w:pPr>
      <w:ind w:left="156"/>
      <w:outlineLvl w:val="0"/>
    </w:pPr>
    <w:rPr>
      <w:b/>
      <w:bCs/>
      <w:sz w:val="24"/>
      <w:szCs w:val="24"/>
    </w:rPr>
  </w:style>
  <w:style w:type="paragraph" w:styleId="Nagwek2">
    <w:name w:val="heading 2"/>
    <w:basedOn w:val="Normalny"/>
    <w:uiPriority w:val="1"/>
    <w:qFormat/>
    <w:pPr>
      <w:ind w:left="299" w:right="299"/>
      <w:jc w:val="center"/>
      <w:outlineLvl w:val="1"/>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uiPriority w:val="1"/>
    <w:qFormat/>
    <w:pPr>
      <w:ind w:left="156"/>
      <w:jc w:val="both"/>
    </w:pPr>
    <w:rPr>
      <w:sz w:val="24"/>
      <w:szCs w:val="24"/>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uiPriority w:val="1"/>
    <w:qFormat/>
    <w:pPr>
      <w:ind w:left="156" w:right="155"/>
      <w:jc w:val="both"/>
    </w:pPr>
  </w:style>
  <w:style w:type="paragraph" w:customStyle="1" w:styleId="TableParagraph">
    <w:name w:val="Table Paragraph"/>
    <w:basedOn w:val="Normalny"/>
    <w:uiPriority w:val="1"/>
    <w:qFormat/>
    <w:pPr>
      <w:spacing w:before="65"/>
      <w:jc w:val="center"/>
    </w:pPr>
  </w:style>
  <w:style w:type="paragraph" w:customStyle="1" w:styleId="Default">
    <w:name w:val="Default"/>
    <w:qFormat/>
    <w:rsid w:val="00235D48"/>
    <w:rPr>
      <w:rFonts w:ascii="Arial" w:eastAsia="Calibri" w:hAnsi="Arial" w:cs="Arial"/>
      <w:color w:val="000000"/>
      <w:sz w:val="24"/>
      <w:szCs w:val="24"/>
      <w:lang w:val="pl-PL"/>
    </w:rPr>
  </w:style>
  <w:style w:type="paragraph" w:customStyle="1" w:styleId="Gwkaistopka">
    <w:name w:val="Główka i stopka"/>
    <w:basedOn w:val="Normalny"/>
    <w:qFormat/>
  </w:style>
  <w:style w:type="paragraph" w:styleId="Stopka">
    <w:name w:val="footer"/>
    <w:basedOn w:val="Gwkaistopka"/>
    <w:link w:val="StopkaZnak"/>
    <w:uiPriority w:val="99"/>
  </w:style>
  <w:style w:type="paragraph" w:customStyle="1" w:styleId="Zawartoramki">
    <w:name w:val="Zawartość ramki"/>
    <w:basedOn w:val="Normalny"/>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szCs w:val="20"/>
      <w:lang w:val="pl-PL"/>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F57BB1"/>
    <w:rPr>
      <w:rFonts w:ascii="Tahoma" w:hAnsi="Tahoma" w:cs="Tahoma"/>
      <w:sz w:val="16"/>
      <w:szCs w:val="16"/>
    </w:rPr>
  </w:style>
  <w:style w:type="character" w:customStyle="1" w:styleId="TekstdymkaZnak">
    <w:name w:val="Tekst dymka Znak"/>
    <w:basedOn w:val="Domylnaczcionkaakapitu"/>
    <w:link w:val="Tekstdymka"/>
    <w:uiPriority w:val="99"/>
    <w:semiHidden/>
    <w:rsid w:val="00F57BB1"/>
    <w:rPr>
      <w:rFonts w:ascii="Tahoma" w:eastAsia="Arial" w:hAnsi="Tahoma" w:cs="Tahoma"/>
      <w:sz w:val="16"/>
      <w:szCs w:val="16"/>
      <w:lang w:val="pl-PL"/>
    </w:rPr>
  </w:style>
  <w:style w:type="character" w:styleId="Hipercze">
    <w:name w:val="Hyperlink"/>
    <w:basedOn w:val="Domylnaczcionkaakapitu"/>
    <w:uiPriority w:val="99"/>
    <w:unhideWhenUsed/>
    <w:rsid w:val="00F57BB1"/>
    <w:rPr>
      <w:color w:val="0000FF" w:themeColor="hyperlink"/>
      <w:u w:val="single"/>
    </w:rPr>
  </w:style>
  <w:style w:type="character" w:customStyle="1" w:styleId="Teksttreci">
    <w:name w:val="Tekst treści_"/>
    <w:basedOn w:val="Domylnaczcionkaakapitu"/>
    <w:link w:val="Teksttreci0"/>
    <w:rsid w:val="007605CF"/>
    <w:rPr>
      <w:rFonts w:ascii="Times New Roman" w:eastAsia="Times New Roman" w:hAnsi="Times New Roman" w:cs="Times New Roman"/>
      <w:sz w:val="22"/>
    </w:rPr>
  </w:style>
  <w:style w:type="paragraph" w:customStyle="1" w:styleId="Teksttreci0">
    <w:name w:val="Tekst treści"/>
    <w:basedOn w:val="Normalny"/>
    <w:link w:val="Teksttreci"/>
    <w:rsid w:val="007605CF"/>
    <w:pPr>
      <w:suppressAutoHyphens w:val="0"/>
      <w:spacing w:line="312" w:lineRule="auto"/>
    </w:pPr>
    <w:rPr>
      <w:rFonts w:ascii="Times New Roman" w:eastAsia="Times New Roman" w:hAnsi="Times New Roman" w:cs="Times New Roman"/>
      <w:lang w:val="en-US"/>
    </w:rPr>
  </w:style>
  <w:style w:type="character" w:customStyle="1" w:styleId="Nagwek10">
    <w:name w:val="Nagłówek #1_"/>
    <w:basedOn w:val="Domylnaczcionkaakapitu"/>
    <w:link w:val="Nagwek11"/>
    <w:rsid w:val="00584EFB"/>
    <w:rPr>
      <w:rFonts w:ascii="Times New Roman" w:eastAsia="Times New Roman" w:hAnsi="Times New Roman" w:cs="Times New Roman"/>
      <w:b/>
      <w:bCs/>
      <w:szCs w:val="20"/>
    </w:rPr>
  </w:style>
  <w:style w:type="paragraph" w:customStyle="1" w:styleId="Nagwek11">
    <w:name w:val="Nagłówek #1"/>
    <w:basedOn w:val="Normalny"/>
    <w:link w:val="Nagwek10"/>
    <w:rsid w:val="00584EFB"/>
    <w:pPr>
      <w:suppressAutoHyphens w:val="0"/>
      <w:spacing w:line="343" w:lineRule="auto"/>
      <w:jc w:val="center"/>
      <w:outlineLvl w:val="0"/>
    </w:pPr>
    <w:rPr>
      <w:rFonts w:ascii="Times New Roman" w:eastAsia="Times New Roman" w:hAnsi="Times New Roman" w:cs="Times New Roman"/>
      <w:b/>
      <w:bCs/>
      <w:sz w:val="20"/>
      <w:szCs w:val="20"/>
      <w:lang w:val="en-US"/>
    </w:rPr>
  </w:style>
  <w:style w:type="paragraph" w:styleId="Poprawka">
    <w:name w:val="Revision"/>
    <w:hidden/>
    <w:uiPriority w:val="99"/>
    <w:semiHidden/>
    <w:rsid w:val="00006384"/>
    <w:pPr>
      <w:suppressAutoHyphens w:val="0"/>
    </w:pPr>
    <w:rPr>
      <w:rFonts w:ascii="Arial" w:eastAsia="Arial" w:hAnsi="Arial" w:cs="Arial"/>
      <w:sz w:val="22"/>
      <w:lang w:val="pl-PL"/>
    </w:rPr>
  </w:style>
  <w:style w:type="character" w:customStyle="1" w:styleId="StopkaZnak">
    <w:name w:val="Stopka Znak"/>
    <w:basedOn w:val="Domylnaczcionkaakapitu"/>
    <w:link w:val="Stopka"/>
    <w:uiPriority w:val="99"/>
    <w:rsid w:val="00041795"/>
    <w:rPr>
      <w:rFonts w:ascii="Arial" w:eastAsia="Arial" w:hAnsi="Arial" w:cs="Arial"/>
      <w:sz w:val="22"/>
      <w:lang w:val="pl-PL"/>
    </w:rPr>
  </w:style>
  <w:style w:type="character" w:styleId="Nierozpoznanawzmianka">
    <w:name w:val="Unresolved Mention"/>
    <w:basedOn w:val="Domylnaczcionkaakapitu"/>
    <w:uiPriority w:val="99"/>
    <w:semiHidden/>
    <w:unhideWhenUsed/>
    <w:rsid w:val="00E31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udnik@katowice.lasy.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comp-net.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udnik@katowice.lasy.gov.pl" TargetMode="External"/><Relationship Id="rId4" Type="http://schemas.openxmlformats.org/officeDocument/2006/relationships/settings" Target="settings.xml"/><Relationship Id="rId9" Type="http://schemas.openxmlformats.org/officeDocument/2006/relationships/hyperlink" Target="mailto:prudnik@katowice.lasy.gov.p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6696B-28BB-42DB-9394-79178B9C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5897</Words>
  <Characters>35382</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Kubica</dc:creator>
  <cp:lastModifiedBy>Marcelina Rypień</cp:lastModifiedBy>
  <cp:revision>3</cp:revision>
  <dcterms:created xsi:type="dcterms:W3CDTF">2026-07-08T20:52:00Z</dcterms:created>
  <dcterms:modified xsi:type="dcterms:W3CDTF">2026-07-10T20:02:00Z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2023-11-15T00:00:00Z</vt:filetime>
  </property>
  <property fmtid="{D5CDD505-2E9C-101B-9397-08002B2CF9AE}" pid="4" name="Creator">
    <vt:lpwstr>Microsoft Office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2023-12-01T00:00:00Z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