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7EC4E" w14:textId="54ECE008"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13414820" w14:textId="77777777"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na zabezpečenie dodávky zariadenia a učebných materiálov</w:t>
      </w:r>
    </w:p>
    <w:p w14:paraId="4A78BAA8" w14:textId="77777777"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Pr="003C4FF8">
        <w:rPr>
          <w:rFonts w:ascii="Times New Roman" w:hAnsi="Times New Roman" w:cs="Times New Roman"/>
          <w:b/>
          <w:bCs/>
          <w:color w:val="000000"/>
          <w:sz w:val="26"/>
          <w:szCs w:val="26"/>
        </w:rPr>
        <w:t>Nové cesty poznania</w:t>
      </w:r>
      <w:r>
        <w:rPr>
          <w:rFonts w:ascii="Times New Roman" w:hAnsi="Times New Roman" w:cs="Times New Roman"/>
          <w:b/>
          <w:bCs/>
          <w:color w:val="000000"/>
          <w:sz w:val="26"/>
          <w:szCs w:val="26"/>
        </w:rPr>
        <w:t>“</w:t>
      </w:r>
    </w:p>
    <w:p w14:paraId="7E1DE7BF" w14:textId="642E77F3"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w:t>
      </w:r>
      <w:del w:id="0" w:author="Debnárová Monika" w:date="2021-01-12T07:00:00Z">
        <w:r w:rsidR="008B0846" w:rsidRPr="008B0846" w:rsidDel="007C68F1">
          <w:rPr>
            <w:rFonts w:ascii="Times New Roman" w:hAnsi="Times New Roman" w:cs="Times New Roman"/>
            <w:color w:val="000000"/>
          </w:rPr>
          <w:delText xml:space="preserve">§ </w:delText>
        </w:r>
        <w:r w:rsidR="008A4A1C" w:rsidDel="007C68F1">
          <w:rPr>
            <w:rFonts w:ascii="Times New Roman" w:hAnsi="Times New Roman" w:cs="Times New Roman"/>
            <w:color w:val="000000"/>
          </w:rPr>
          <w:delText>56</w:delText>
        </w:r>
        <w:r w:rsidR="008B0846" w:rsidRPr="008B0846" w:rsidDel="007C68F1">
          <w:rPr>
            <w:rFonts w:ascii="Times New Roman" w:hAnsi="Times New Roman" w:cs="Times New Roman"/>
            <w:color w:val="000000"/>
          </w:rPr>
          <w:delText xml:space="preserve"> </w:delText>
        </w:r>
      </w:del>
      <w:r w:rsidR="008B0846" w:rsidRPr="008B0846">
        <w:rPr>
          <w:rFonts w:ascii="Times New Roman" w:hAnsi="Times New Roman" w:cs="Times New Roman"/>
          <w:color w:val="000000"/>
        </w:rPr>
        <w:t>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 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2AE85AB" w14:textId="793EF21D" w:rsidR="008B0846" w:rsidRDefault="00311DD6" w:rsidP="00C9034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EDB2DFB" w14:textId="397FE24E" w:rsidR="00C90345"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7A19A85E" w14:textId="77777777" w:rsidR="00C90345" w:rsidRPr="008B0846" w:rsidRDefault="00C90345" w:rsidP="00C90345">
      <w:pPr>
        <w:autoSpaceDE w:val="0"/>
        <w:autoSpaceDN w:val="0"/>
        <w:adjustRightInd w:val="0"/>
        <w:spacing w:after="0" w:line="240" w:lineRule="auto"/>
        <w:jc w:val="center"/>
        <w:rPr>
          <w:rFonts w:ascii="Times New Roman" w:hAnsi="Times New Roman" w:cs="Times New Roman"/>
          <w:b/>
          <w:bCs/>
          <w:color w:val="000000"/>
        </w:rPr>
      </w:pPr>
    </w:p>
    <w:p w14:paraId="2C4AEC88"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b/>
          <w:bCs/>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Pr="00B67F6C">
        <w:rPr>
          <w:rFonts w:ascii="Times New Roman" w:hAnsi="Times New Roman" w:cs="Times New Roman"/>
          <w:b/>
          <w:bCs/>
        </w:rPr>
        <w:t xml:space="preserve">Gymnázium - </w:t>
      </w:r>
      <w:proofErr w:type="spellStart"/>
      <w:r w:rsidRPr="00B67F6C">
        <w:rPr>
          <w:rFonts w:ascii="Times New Roman" w:hAnsi="Times New Roman" w:cs="Times New Roman"/>
          <w:b/>
          <w:bCs/>
        </w:rPr>
        <w:t>Gimnázium</w:t>
      </w:r>
      <w:proofErr w:type="spellEnd"/>
    </w:p>
    <w:p w14:paraId="5160D72D"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t>Námestie padlých hrdinov 2, 986 15 Fiľakovo</w:t>
      </w:r>
    </w:p>
    <w:p w14:paraId="0B2BB4EA"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t xml:space="preserve">Mgr. Juraj </w:t>
      </w:r>
      <w:proofErr w:type="spellStart"/>
      <w:r w:rsidRPr="00B67F6C">
        <w:rPr>
          <w:rFonts w:ascii="Times New Roman" w:hAnsi="Times New Roman" w:cs="Times New Roman"/>
        </w:rPr>
        <w:t>Péter</w:t>
      </w:r>
      <w:proofErr w:type="spellEnd"/>
      <w:r w:rsidRPr="00B67F6C">
        <w:rPr>
          <w:rFonts w:ascii="Times New Roman" w:hAnsi="Times New Roman" w:cs="Times New Roman"/>
        </w:rPr>
        <w:t>, riaditeľ</w:t>
      </w:r>
    </w:p>
    <w:p w14:paraId="26C82723" w14:textId="77777777"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IČO: </w:t>
      </w:r>
      <w:r w:rsidR="009B302F" w:rsidRPr="00B67F6C">
        <w:rPr>
          <w:rFonts w:ascii="Times New Roman" w:hAnsi="Times New Roman" w:cs="Times New Roman"/>
        </w:rPr>
        <w:tab/>
      </w:r>
      <w:r w:rsidR="009B302F" w:rsidRPr="00B67F6C">
        <w:rPr>
          <w:rFonts w:ascii="Times New Roman" w:hAnsi="Times New Roman" w:cs="Times New Roman"/>
        </w:rPr>
        <w:tab/>
      </w:r>
      <w:r w:rsidR="009B302F" w:rsidRPr="00B67F6C">
        <w:rPr>
          <w:rFonts w:ascii="Times New Roman" w:hAnsi="Times New Roman" w:cs="Times New Roman"/>
        </w:rPr>
        <w:tab/>
        <w:t>00160580</w:t>
      </w:r>
    </w:p>
    <w:p w14:paraId="6792310B" w14:textId="0951420B" w:rsidR="008B0846" w:rsidRPr="00696BF1" w:rsidRDefault="008B0846" w:rsidP="008B0846">
      <w:pPr>
        <w:autoSpaceDE w:val="0"/>
        <w:autoSpaceDN w:val="0"/>
        <w:adjustRightInd w:val="0"/>
        <w:spacing w:after="0" w:line="240" w:lineRule="auto"/>
        <w:jc w:val="both"/>
        <w:rPr>
          <w:rFonts w:ascii="Times New Roman" w:hAnsi="Times New Roman" w:cs="Times New Roman"/>
        </w:rPr>
      </w:pPr>
      <w:r w:rsidRPr="00696BF1">
        <w:rPr>
          <w:rFonts w:ascii="Times New Roman" w:hAnsi="Times New Roman" w:cs="Times New Roman"/>
        </w:rPr>
        <w:t xml:space="preserve">DIČ: </w:t>
      </w:r>
      <w:r w:rsidR="00696BF1" w:rsidRPr="00696BF1">
        <w:rPr>
          <w:rFonts w:ascii="Times New Roman" w:hAnsi="Times New Roman" w:cs="Times New Roman"/>
        </w:rPr>
        <w:tab/>
      </w:r>
      <w:r w:rsidR="00696BF1" w:rsidRPr="00696BF1">
        <w:rPr>
          <w:rFonts w:ascii="Times New Roman" w:hAnsi="Times New Roman" w:cs="Times New Roman"/>
        </w:rPr>
        <w:tab/>
      </w:r>
      <w:r w:rsidR="00696BF1" w:rsidRPr="00696BF1">
        <w:rPr>
          <w:rFonts w:ascii="Times New Roman" w:hAnsi="Times New Roman" w:cs="Times New Roman"/>
        </w:rPr>
        <w:tab/>
        <w:t>2021114909</w:t>
      </w:r>
    </w:p>
    <w:p w14:paraId="6E707033" w14:textId="333786A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r w:rsidR="00B67F6C">
        <w:rPr>
          <w:rFonts w:ascii="Times New Roman" w:hAnsi="Times New Roman" w:cs="Times New Roman"/>
          <w:color w:val="000000"/>
        </w:rPr>
        <w:tab/>
      </w:r>
      <w:r w:rsidR="00815A6F">
        <w:rPr>
          <w:rFonts w:ascii="Times New Roman" w:hAnsi="Times New Roman" w:cs="Times New Roman"/>
          <w:color w:val="000000"/>
        </w:rPr>
        <w:t>Štátna pokladnica</w:t>
      </w:r>
    </w:p>
    <w:p w14:paraId="6A8D425F" w14:textId="0019EE4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r w:rsidR="00B67F6C">
        <w:rPr>
          <w:rFonts w:ascii="Times New Roman" w:hAnsi="Times New Roman" w:cs="Times New Roman"/>
          <w:color w:val="000000"/>
        </w:rPr>
        <w:tab/>
      </w:r>
      <w:r w:rsidR="00B67F6C">
        <w:rPr>
          <w:rFonts w:ascii="Times New Roman" w:hAnsi="Times New Roman" w:cs="Times New Roman"/>
          <w:color w:val="000000"/>
        </w:rPr>
        <w:tab/>
      </w:r>
      <w:r w:rsidR="00815A6F">
        <w:rPr>
          <w:rFonts w:ascii="Times New Roman" w:hAnsi="Times New Roman" w:cs="Times New Roman"/>
          <w:color w:val="000000"/>
        </w:rPr>
        <w:t>SK32 8180 0000 0070 0063 1998</w:t>
      </w:r>
    </w:p>
    <w:p w14:paraId="48381B71" w14:textId="351381BB"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r w:rsidR="00B67F6C">
        <w:rPr>
          <w:rFonts w:ascii="Times New Roman" w:hAnsi="Times New Roman" w:cs="Times New Roman"/>
          <w:color w:val="000000"/>
        </w:rPr>
        <w:tab/>
      </w:r>
      <w:r w:rsidR="00B67F6C">
        <w:rPr>
          <w:rFonts w:ascii="Times New Roman" w:hAnsi="Times New Roman" w:cs="Times New Roman"/>
          <w:color w:val="000000"/>
        </w:rPr>
        <w:tab/>
      </w:r>
      <w:r w:rsidR="00815A6F">
        <w:rPr>
          <w:rFonts w:ascii="Times New Roman" w:hAnsi="Times New Roman" w:cs="Times New Roman"/>
          <w:color w:val="000000"/>
        </w:rPr>
        <w:t>+421 47 438 19 25</w:t>
      </w:r>
    </w:p>
    <w:p w14:paraId="2B818B3A"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p>
    <w:p w14:paraId="26583B5F"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3071D2CB"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D7997F5" w14:textId="77777777" w:rsidR="00C90345" w:rsidRPr="008B0846" w:rsidRDefault="00C90345"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52346934" w14:textId="6B8868B7" w:rsidR="006E7BF1" w:rsidRPr="003C4FF8" w:rsidRDefault="007A1511" w:rsidP="003C4FF8">
      <w:pPr>
        <w:autoSpaceDE w:val="0"/>
        <w:autoSpaceDN w:val="0"/>
        <w:adjustRightInd w:val="0"/>
        <w:spacing w:after="0" w:line="240" w:lineRule="auto"/>
        <w:jc w:val="both"/>
        <w:rPr>
          <w:rFonts w:ascii="Times New Roman" w:hAnsi="Times New Roman" w:cs="Times New Roman"/>
          <w:szCs w:val="20"/>
        </w:rPr>
      </w:pPr>
      <w:r>
        <w:rPr>
          <w:rFonts w:ascii="Times New Roman" w:hAnsi="Times New Roman" w:cs="Times New Roman"/>
          <w:bCs/>
          <w:color w:val="000000"/>
        </w:rPr>
        <w:t xml:space="preserve">1. </w:t>
      </w:r>
      <w:r w:rsidRPr="00905ED6">
        <w:rPr>
          <w:rFonts w:ascii="Times New Roman" w:hAnsi="Times New Roman" w:cs="Times New Roman"/>
          <w:szCs w:val="20"/>
        </w:rPr>
        <w:t xml:space="preserve">Táto zmluva sa uzatvára ako výsledok verejného obstarávania </w:t>
      </w:r>
      <w:r w:rsidR="00D955AD">
        <w:rPr>
          <w:rFonts w:ascii="Times New Roman" w:hAnsi="Times New Roman" w:cs="Times New Roman"/>
          <w:szCs w:val="20"/>
        </w:rPr>
        <w:t xml:space="preserve">na predmet zákazky s názvom </w:t>
      </w:r>
      <w:r w:rsidR="00D955AD" w:rsidRPr="00D955AD">
        <w:rPr>
          <w:rFonts w:ascii="Times New Roman" w:hAnsi="Times New Roman" w:cs="Times New Roman"/>
          <w:b/>
          <w:szCs w:val="20"/>
        </w:rPr>
        <w:t>„</w:t>
      </w:r>
      <w:r w:rsidR="00401CCF">
        <w:rPr>
          <w:rFonts w:ascii="Times New Roman" w:hAnsi="Times New Roman" w:cs="Times New Roman"/>
          <w:b/>
          <w:szCs w:val="20"/>
        </w:rPr>
        <w:t>Didaktické prostriedky a školiaci materiál</w:t>
      </w:r>
      <w:ins w:id="1" w:author="Hriňová Anna" w:date="2021-01-07T10:47:00Z">
        <w:r w:rsidR="00836FBA">
          <w:rPr>
            <w:rFonts w:ascii="Times New Roman" w:hAnsi="Times New Roman" w:cs="Times New Roman"/>
            <w:b/>
            <w:szCs w:val="20"/>
          </w:rPr>
          <w:t xml:space="preserve"> pre Gymnázium – </w:t>
        </w:r>
        <w:proofErr w:type="spellStart"/>
        <w:r w:rsidR="00836FBA">
          <w:rPr>
            <w:rFonts w:ascii="Times New Roman" w:hAnsi="Times New Roman" w:cs="Times New Roman"/>
            <w:b/>
            <w:szCs w:val="20"/>
          </w:rPr>
          <w:t>Gimnázium</w:t>
        </w:r>
      </w:ins>
      <w:proofErr w:type="spellEnd"/>
      <w:ins w:id="2" w:author="Debnárová Monika" w:date="2021-01-11T08:05:00Z">
        <w:r w:rsidR="00112283">
          <w:rPr>
            <w:rFonts w:ascii="Times New Roman" w:hAnsi="Times New Roman" w:cs="Times New Roman"/>
            <w:b/>
            <w:szCs w:val="20"/>
          </w:rPr>
          <w:t>,</w:t>
        </w:r>
      </w:ins>
      <w:ins w:id="3" w:author="Hriňová Anna" w:date="2021-01-07T10:47:00Z">
        <w:r w:rsidR="00836FBA">
          <w:rPr>
            <w:rFonts w:ascii="Times New Roman" w:hAnsi="Times New Roman" w:cs="Times New Roman"/>
            <w:b/>
            <w:szCs w:val="20"/>
          </w:rPr>
          <w:t xml:space="preserve"> Fiľakovo</w:t>
        </w:r>
      </w:ins>
      <w:r w:rsidR="00D955AD" w:rsidRPr="00D955AD">
        <w:rPr>
          <w:rFonts w:ascii="Times New Roman" w:hAnsi="Times New Roman" w:cs="Times New Roman"/>
          <w:b/>
          <w:szCs w:val="20"/>
        </w:rPr>
        <w:t>“</w:t>
      </w:r>
      <w:r w:rsidRPr="00D955AD">
        <w:rPr>
          <w:rFonts w:ascii="Times New Roman" w:hAnsi="Times New Roman" w:cs="Times New Roman"/>
          <w:szCs w:val="20"/>
        </w:rPr>
        <w:t xml:space="preserve"> </w:t>
      </w:r>
      <w:r w:rsidR="00401CCF">
        <w:rPr>
          <w:rFonts w:ascii="Times New Roman" w:hAnsi="Times New Roman" w:cs="Times New Roman"/>
          <w:szCs w:val="20"/>
        </w:rPr>
        <w:t xml:space="preserve">v rámci zákazky s nízkou hodnotou podľa </w:t>
      </w:r>
      <w:r w:rsidR="00401CCF" w:rsidRPr="00D955AD">
        <w:rPr>
          <w:rFonts w:ascii="Times New Roman" w:hAnsi="Times New Roman" w:cs="Times New Roman"/>
          <w:szCs w:val="20"/>
        </w:rPr>
        <w:t>§</w:t>
      </w:r>
      <w:r w:rsidR="00401CCF">
        <w:rPr>
          <w:rFonts w:ascii="Times New Roman" w:hAnsi="Times New Roman" w:cs="Times New Roman"/>
          <w:szCs w:val="20"/>
        </w:rPr>
        <w:t xml:space="preserve"> 117 zákona č. 343/2015 Z.Z. o verejnom obstarávaní </w:t>
      </w:r>
      <w:r w:rsidRPr="00D955AD">
        <w:rPr>
          <w:rFonts w:ascii="Times New Roman" w:hAnsi="Times New Roman" w:cs="Times New Roman"/>
          <w:szCs w:val="20"/>
        </w:rPr>
        <w:t xml:space="preserve">(ďalej </w:t>
      </w:r>
      <w:r w:rsidR="001C27CF" w:rsidRPr="00D955AD">
        <w:rPr>
          <w:rFonts w:ascii="Times New Roman" w:hAnsi="Times New Roman" w:cs="Times New Roman"/>
          <w:szCs w:val="20"/>
        </w:rPr>
        <w:t>ako</w:t>
      </w:r>
      <w:r w:rsidRPr="00D955AD">
        <w:rPr>
          <w:rFonts w:ascii="Times New Roman" w:hAnsi="Times New Roman" w:cs="Times New Roman"/>
          <w:szCs w:val="20"/>
        </w:rPr>
        <w:t xml:space="preserve"> „</w:t>
      </w:r>
      <w:r w:rsidRPr="00D955AD">
        <w:rPr>
          <w:rFonts w:ascii="Times New Roman" w:hAnsi="Times New Roman" w:cs="Times New Roman"/>
          <w:b/>
          <w:szCs w:val="20"/>
        </w:rPr>
        <w:t>verejné obstarávanie</w:t>
      </w:r>
      <w:r w:rsidR="00BA2D09" w:rsidRPr="00D955AD">
        <w:rPr>
          <w:rFonts w:ascii="Times New Roman" w:hAnsi="Times New Roman" w:cs="Times New Roman"/>
          <w:szCs w:val="20"/>
        </w:rPr>
        <w:t>“)</w:t>
      </w:r>
      <w:r w:rsidR="006E7BF1" w:rsidRPr="00D955AD">
        <w:rPr>
          <w:rFonts w:ascii="Times New Roman" w:hAnsi="Times New Roman" w:cs="Times New Roman"/>
        </w:rPr>
        <w:t>.</w:t>
      </w:r>
    </w:p>
    <w:p w14:paraId="18E7B75D"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12A553B1"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w:t>
      </w:r>
      <w:r w:rsidR="00D4701E">
        <w:rPr>
          <w:rFonts w:ascii="Times New Roman" w:hAnsi="Times New Roman" w:cs="Times New Roman"/>
          <w:szCs w:val="20"/>
        </w:rPr>
        <w:t xml:space="preserve">- .......................................... </w:t>
      </w:r>
      <w:r w:rsidR="00D4701E" w:rsidRPr="00D4701E">
        <w:rPr>
          <w:rFonts w:ascii="Times New Roman" w:hAnsi="Times New Roman" w:cs="Times New Roman"/>
          <w:szCs w:val="20"/>
          <w:highlight w:val="yellow"/>
        </w:rPr>
        <w:t xml:space="preserve">(bude doplnené podľa </w:t>
      </w:r>
      <w:r w:rsidR="00D4701E">
        <w:rPr>
          <w:rFonts w:ascii="Times New Roman" w:hAnsi="Times New Roman" w:cs="Times New Roman"/>
          <w:szCs w:val="20"/>
          <w:highlight w:val="yellow"/>
        </w:rPr>
        <w:t xml:space="preserve">názvu </w:t>
      </w:r>
      <w:del w:id="4" w:author="Debnárová Monika" w:date="2021-01-11T08:04:00Z">
        <w:r w:rsidR="00D4701E" w:rsidRPr="00D4701E" w:rsidDel="00112283">
          <w:rPr>
            <w:rFonts w:ascii="Times New Roman" w:hAnsi="Times New Roman" w:cs="Times New Roman"/>
            <w:szCs w:val="20"/>
            <w:highlight w:val="yellow"/>
          </w:rPr>
          <w:delText xml:space="preserve">príslušného </w:delText>
        </w:r>
      </w:del>
      <w:ins w:id="5" w:author="Debnárová Monika" w:date="2021-01-11T08:04:00Z">
        <w:r w:rsidR="00112283" w:rsidRPr="00D4701E">
          <w:rPr>
            <w:rFonts w:ascii="Times New Roman" w:hAnsi="Times New Roman" w:cs="Times New Roman"/>
            <w:szCs w:val="20"/>
            <w:highlight w:val="yellow"/>
          </w:rPr>
          <w:t>príslušn</w:t>
        </w:r>
        <w:r w:rsidR="00112283">
          <w:rPr>
            <w:rFonts w:ascii="Times New Roman" w:hAnsi="Times New Roman" w:cs="Times New Roman"/>
            <w:szCs w:val="20"/>
            <w:highlight w:val="yellow"/>
          </w:rPr>
          <w:t>ej</w:t>
        </w:r>
        <w:r w:rsidR="00112283" w:rsidRPr="00D4701E">
          <w:rPr>
            <w:rFonts w:ascii="Times New Roman" w:hAnsi="Times New Roman" w:cs="Times New Roman"/>
            <w:szCs w:val="20"/>
            <w:highlight w:val="yellow"/>
          </w:rPr>
          <w:t xml:space="preserve"> </w:t>
        </w:r>
      </w:ins>
      <w:del w:id="6" w:author="Debnárová Monika" w:date="2021-01-11T08:04:00Z">
        <w:r w:rsidR="00D4701E" w:rsidRPr="00D4701E" w:rsidDel="00112283">
          <w:rPr>
            <w:rFonts w:ascii="Times New Roman" w:hAnsi="Times New Roman" w:cs="Times New Roman"/>
            <w:szCs w:val="20"/>
            <w:highlight w:val="yellow"/>
          </w:rPr>
          <w:delText>logického celku</w:delText>
        </w:r>
      </w:del>
      <w:ins w:id="7" w:author="Debnárová Monika" w:date="2021-01-11T08:04:00Z">
        <w:r w:rsidR="00112283">
          <w:rPr>
            <w:rFonts w:ascii="Times New Roman" w:hAnsi="Times New Roman" w:cs="Times New Roman"/>
            <w:szCs w:val="20"/>
            <w:highlight w:val="yellow"/>
          </w:rPr>
          <w:t>časti</w:t>
        </w:r>
      </w:ins>
      <w:ins w:id="8" w:author="Debnárová Monika" w:date="2021-01-11T08:05:00Z">
        <w:r w:rsidR="00112283">
          <w:rPr>
            <w:rFonts w:ascii="Times New Roman" w:hAnsi="Times New Roman" w:cs="Times New Roman"/>
            <w:szCs w:val="20"/>
            <w:highlight w:val="yellow"/>
          </w:rPr>
          <w:t xml:space="preserve"> predmetu zákazky</w:t>
        </w:r>
      </w:ins>
      <w:r w:rsidR="00D4701E" w:rsidRPr="00D4701E">
        <w:rPr>
          <w:rFonts w:ascii="Times New Roman" w:hAnsi="Times New Roman" w:cs="Times New Roman"/>
          <w:szCs w:val="20"/>
          <w:highlight w:val="yellow"/>
        </w:rPr>
        <w:t>)</w:t>
      </w:r>
      <w:r w:rsidR="00D4701E">
        <w:rPr>
          <w:rFonts w:ascii="Times New Roman" w:hAnsi="Times New Roman" w:cs="Times New Roman"/>
          <w:szCs w:val="20"/>
        </w:rPr>
        <w:t xml:space="preserve"> </w:t>
      </w:r>
      <w:r w:rsidR="006E7BF1" w:rsidRPr="00905ED6">
        <w:rPr>
          <w:rFonts w:ascii="Times New Roman" w:hAnsi="Times New Roman" w:cs="Times New Roman"/>
          <w:szCs w:val="20"/>
        </w:rPr>
        <w:t>(ďalej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3C4FF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025D73C" w14:textId="77777777" w:rsidR="00C90345" w:rsidRDefault="00C90345" w:rsidP="003C4FF8">
      <w:pPr>
        <w:autoSpaceDE w:val="0"/>
        <w:autoSpaceDN w:val="0"/>
        <w:adjustRightInd w:val="0"/>
        <w:spacing w:before="120" w:after="0" w:line="240" w:lineRule="auto"/>
        <w:jc w:val="center"/>
        <w:rPr>
          <w:rFonts w:ascii="Times New Roman" w:hAnsi="Times New Roman" w:cs="Times New Roman"/>
          <w:b/>
          <w:bCs/>
          <w:color w:val="000000"/>
        </w:rPr>
      </w:pPr>
    </w:p>
    <w:p w14:paraId="442D62E2" w14:textId="77777777" w:rsidR="00C90345" w:rsidRDefault="00C90345" w:rsidP="003C4FF8">
      <w:pPr>
        <w:autoSpaceDE w:val="0"/>
        <w:autoSpaceDN w:val="0"/>
        <w:adjustRightInd w:val="0"/>
        <w:spacing w:before="120" w:after="0" w:line="240" w:lineRule="auto"/>
        <w:jc w:val="center"/>
        <w:rPr>
          <w:rFonts w:ascii="Times New Roman" w:hAnsi="Times New Roman" w:cs="Times New Roman"/>
          <w:b/>
          <w:bCs/>
          <w:color w:val="000000"/>
        </w:rPr>
      </w:pPr>
    </w:p>
    <w:p w14:paraId="230F2D91" w14:textId="66BEE393"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177BA33D"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69792A7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sidRPr="006D18EE">
        <w:rPr>
          <w:rFonts w:ascii="Times New Roman" w:hAnsi="Times New Roman" w:cs="Times New Roman"/>
        </w:rPr>
        <w:t xml:space="preserve">do </w:t>
      </w:r>
      <w:r w:rsidR="00A769AF" w:rsidRPr="006D18EE">
        <w:rPr>
          <w:rFonts w:ascii="Times New Roman" w:hAnsi="Times New Roman" w:cs="Times New Roman"/>
        </w:rPr>
        <w:t>30</w:t>
      </w:r>
      <w:r w:rsidRPr="006D18EE">
        <w:rPr>
          <w:rFonts w:ascii="Times New Roman" w:hAnsi="Times New Roman" w:cs="Times New Roman"/>
        </w:rPr>
        <w:t xml:space="preserve"> </w:t>
      </w:r>
      <w:r w:rsidR="00A769AF" w:rsidRPr="006D18EE">
        <w:rPr>
          <w:rFonts w:ascii="Times New Roman" w:hAnsi="Times New Roman" w:cs="Times New Roman"/>
        </w:rPr>
        <w:t>kalendárnych</w:t>
      </w:r>
      <w:r w:rsidRPr="006D18EE">
        <w:rPr>
          <w:rFonts w:ascii="Times New Roman" w:hAnsi="Times New Roman" w:cs="Times New Roman"/>
        </w:rPr>
        <w:t xml:space="preserve"> dní </w:t>
      </w:r>
      <w:r w:rsidRPr="008B0846">
        <w:rPr>
          <w:rFonts w:ascii="Times New Roman" w:hAnsi="Times New Roman" w:cs="Times New Roman"/>
          <w:color w:val="000000"/>
        </w:rPr>
        <w:t>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 objednávkou 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 xml:space="preserve">hodín od doručenia objednávky, spolu s návrhom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42F8F41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77777777" w:rsidR="008B0846" w:rsidRPr="00DB7308" w:rsidRDefault="008B0846" w:rsidP="008B0846">
      <w:pPr>
        <w:autoSpaceDE w:val="0"/>
        <w:autoSpaceDN w:val="0"/>
        <w:adjustRightInd w:val="0"/>
        <w:spacing w:after="0" w:line="240" w:lineRule="auto"/>
        <w:jc w:val="both"/>
        <w:rPr>
          <w:rFonts w:ascii="Times New Roman" w:hAnsi="Times New Roman" w:cs="Times New Roman"/>
          <w:b/>
          <w:bCs/>
        </w:rPr>
      </w:pPr>
      <w:r w:rsidRPr="003C4FF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sídlo kupujúceho: </w:t>
      </w:r>
      <w:r w:rsidR="00E14EC0" w:rsidRPr="00DB7308">
        <w:rPr>
          <w:rFonts w:ascii="Times New Roman" w:hAnsi="Times New Roman" w:cs="Times New Roman"/>
          <w:b/>
          <w:bCs/>
        </w:rPr>
        <w:t>Gymnázium-</w:t>
      </w:r>
      <w:proofErr w:type="spellStart"/>
      <w:r w:rsidR="00E14EC0" w:rsidRPr="00DB7308">
        <w:rPr>
          <w:rFonts w:ascii="Times New Roman" w:hAnsi="Times New Roman" w:cs="Times New Roman"/>
          <w:b/>
          <w:bCs/>
        </w:rPr>
        <w:t>Gimn</w:t>
      </w:r>
      <w:r w:rsidR="009B302F" w:rsidRPr="00DB7308">
        <w:rPr>
          <w:rFonts w:ascii="Times New Roman" w:hAnsi="Times New Roman" w:cs="Times New Roman"/>
          <w:b/>
          <w:bCs/>
        </w:rPr>
        <w:t>ázium</w:t>
      </w:r>
      <w:proofErr w:type="spellEnd"/>
      <w:r w:rsidR="009B302F" w:rsidRPr="00DB7308">
        <w:rPr>
          <w:rFonts w:ascii="Times New Roman" w:hAnsi="Times New Roman" w:cs="Times New Roman"/>
          <w:b/>
          <w:bCs/>
        </w:rPr>
        <w:t>, Námestie padlých hrdinov </w:t>
      </w:r>
      <w:r w:rsidR="00E14EC0" w:rsidRPr="00DB7308">
        <w:rPr>
          <w:rFonts w:ascii="Times New Roman" w:hAnsi="Times New Roman" w:cs="Times New Roman"/>
          <w:b/>
          <w:bCs/>
        </w:rPr>
        <w:t>2, 986 15 Fiľakovo</w:t>
      </w:r>
    </w:p>
    <w:p w14:paraId="7F057E66" w14:textId="63B9BC5F"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môže dôjsť </w:t>
      </w:r>
      <w:r w:rsidR="00C615DC">
        <w:rPr>
          <w:rFonts w:ascii="Times New Roman" w:hAnsi="Times New Roman" w:cs="Times New Roman"/>
          <w:bCs/>
          <w:color w:val="000000"/>
        </w:rPr>
        <w:t>iba v termíne</w:t>
      </w:r>
      <w:r w:rsidRPr="00E14EC0">
        <w:rPr>
          <w:rFonts w:ascii="Times New Roman" w:hAnsi="Times New Roman" w:cs="Times New Roman"/>
          <w:bCs/>
          <w:color w:val="000000"/>
        </w:rPr>
        <w:t xml:space="preserve"> odo dňa účinnosti </w:t>
      </w:r>
      <w:r w:rsidR="00CB0898">
        <w:rPr>
          <w:rFonts w:ascii="Times New Roman" w:hAnsi="Times New Roman" w:cs="Times New Roman"/>
          <w:bCs/>
          <w:color w:val="000000"/>
        </w:rPr>
        <w:t xml:space="preserve">tejto zmluvy najneskôr </w:t>
      </w:r>
      <w:r w:rsidRPr="00E14EC0">
        <w:rPr>
          <w:rFonts w:ascii="Times New Roman" w:hAnsi="Times New Roman" w:cs="Times New Roman"/>
          <w:bCs/>
          <w:color w:val="000000"/>
        </w:rPr>
        <w:t>do</w:t>
      </w:r>
      <w:r w:rsidR="00CB0898">
        <w:rPr>
          <w:rFonts w:ascii="Times New Roman" w:hAnsi="Times New Roman" w:cs="Times New Roman"/>
          <w:bCs/>
          <w:color w:val="000000"/>
        </w:rPr>
        <w:t xml:space="preserve"> dňa</w:t>
      </w:r>
      <w:r w:rsidRPr="00E14EC0">
        <w:rPr>
          <w:rFonts w:ascii="Times New Roman" w:hAnsi="Times New Roman" w:cs="Times New Roman"/>
          <w:bCs/>
          <w:color w:val="000000"/>
        </w:rPr>
        <w:t xml:space="preserve">: </w:t>
      </w:r>
      <w:r w:rsidRPr="00DB7308">
        <w:rPr>
          <w:rFonts w:ascii="Times New Roman" w:hAnsi="Times New Roman" w:cs="Times New Roman"/>
          <w:bCs/>
        </w:rPr>
        <w:t>3</w:t>
      </w:r>
      <w:r w:rsidR="00E14EC0" w:rsidRPr="00DB7308">
        <w:rPr>
          <w:rFonts w:ascii="Times New Roman" w:hAnsi="Times New Roman" w:cs="Times New Roman"/>
          <w:bCs/>
        </w:rPr>
        <w:t>0</w:t>
      </w:r>
      <w:r w:rsidRPr="00DB7308">
        <w:rPr>
          <w:rFonts w:ascii="Times New Roman" w:hAnsi="Times New Roman" w:cs="Times New Roman"/>
          <w:bCs/>
        </w:rPr>
        <w:t>.</w:t>
      </w:r>
      <w:r w:rsidR="00E14EC0" w:rsidRPr="00DB7308">
        <w:rPr>
          <w:rFonts w:ascii="Times New Roman" w:hAnsi="Times New Roman" w:cs="Times New Roman"/>
          <w:bCs/>
        </w:rPr>
        <w:t>09</w:t>
      </w:r>
      <w:r w:rsidRPr="00DB7308">
        <w:rPr>
          <w:rFonts w:ascii="Times New Roman" w:hAnsi="Times New Roman" w:cs="Times New Roman"/>
          <w:bCs/>
        </w:rPr>
        <w:t>.20</w:t>
      </w:r>
      <w:r w:rsidR="00E14EC0" w:rsidRPr="00DB7308">
        <w:rPr>
          <w:rFonts w:ascii="Times New Roman" w:hAnsi="Times New Roman" w:cs="Times New Roman"/>
          <w:bCs/>
        </w:rPr>
        <w:t xml:space="preserve">22 </w:t>
      </w:r>
      <w:r w:rsidR="00E14EC0" w:rsidRPr="0099151A">
        <w:rPr>
          <w:rFonts w:ascii="Times New Roman" w:hAnsi="Times New Roman" w:cs="Times New Roman"/>
          <w:bCs/>
        </w:rPr>
        <w:t>(trvanie projektu)</w:t>
      </w:r>
      <w:r w:rsidR="00D17FBD">
        <w:rPr>
          <w:rFonts w:ascii="Times New Roman" w:hAnsi="Times New Roman" w:cs="Times New Roman"/>
          <w:bCs/>
        </w:rPr>
        <w:t>.</w:t>
      </w:r>
    </w:p>
    <w:p w14:paraId="10CEF855" w14:textId="556B7C2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w:t>
      </w:r>
      <w:r w:rsidRPr="006D18EE">
        <w:rPr>
          <w:rFonts w:ascii="Times New Roman" w:hAnsi="Times New Roman" w:cs="Times New Roman"/>
        </w:rPr>
        <w:t xml:space="preserve">je </w:t>
      </w:r>
      <w:r w:rsidR="00CB0898" w:rsidRPr="006D18EE">
        <w:rPr>
          <w:rFonts w:ascii="Times New Roman" w:hAnsi="Times New Roman" w:cs="Times New Roman"/>
        </w:rPr>
        <w:t>(</w:t>
      </w:r>
      <w:r w:rsidR="00A769AF" w:rsidRPr="006D18EE">
        <w:rPr>
          <w:rFonts w:ascii="Times New Roman" w:hAnsi="Times New Roman" w:cs="Times New Roman"/>
        </w:rPr>
        <w:t>30</w:t>
      </w:r>
      <w:r w:rsidR="00CB0898" w:rsidRPr="006D18EE">
        <w:rPr>
          <w:rFonts w:ascii="Times New Roman" w:hAnsi="Times New Roman" w:cs="Times New Roman"/>
        </w:rPr>
        <w:t xml:space="preserve">) </w:t>
      </w:r>
      <w:r w:rsidR="00A769AF" w:rsidRPr="006D18EE">
        <w:rPr>
          <w:rFonts w:ascii="Times New Roman" w:hAnsi="Times New Roman" w:cs="Times New Roman"/>
        </w:rPr>
        <w:t>tridsať</w:t>
      </w:r>
      <w:r w:rsidRPr="006D18EE">
        <w:rPr>
          <w:rFonts w:ascii="Times New Roman" w:hAnsi="Times New Roman" w:cs="Times New Roman"/>
        </w:rPr>
        <w:t xml:space="preserve"> </w:t>
      </w:r>
      <w:r w:rsidR="00A769AF" w:rsidRPr="006D18EE">
        <w:rPr>
          <w:rFonts w:ascii="Times New Roman" w:hAnsi="Times New Roman" w:cs="Times New Roman"/>
        </w:rPr>
        <w:t>kalendárnych</w:t>
      </w:r>
      <w:r w:rsidRPr="006D18EE">
        <w:rPr>
          <w:rFonts w:ascii="Times New Roman" w:hAnsi="Times New Roman" w:cs="Times New Roman"/>
        </w:rPr>
        <w:t xml:space="preserve"> dní odo </w:t>
      </w:r>
      <w:r w:rsidRPr="008B0846">
        <w:rPr>
          <w:rFonts w:ascii="Times New Roman" w:hAnsi="Times New Roman" w:cs="Times New Roman"/>
          <w:color w:val="000000"/>
        </w:rPr>
        <w:t>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E3136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1C793B5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71E68205"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3316FEF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 xml:space="preserve">v súlade 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6D18EE" w:rsidRDefault="0099151A" w:rsidP="008B0846">
      <w:pPr>
        <w:autoSpaceDE w:val="0"/>
        <w:autoSpaceDN w:val="0"/>
        <w:adjustRightInd w:val="0"/>
        <w:spacing w:after="0" w:line="240" w:lineRule="auto"/>
        <w:jc w:val="both"/>
        <w:rPr>
          <w:rFonts w:ascii="Times New Roman" w:hAnsi="Times New Roman" w:cs="Times New Roman"/>
          <w:color w:val="FF0000"/>
        </w:rPr>
      </w:pPr>
      <w:r w:rsidRPr="006D18EE">
        <w:rPr>
          <w:rFonts w:ascii="Times New Roman" w:hAnsi="Times New Roman" w:cs="Times New Roman"/>
          <w:color w:val="FF0000"/>
        </w:rPr>
        <w:t>...............</w:t>
      </w:r>
      <w:r w:rsidR="008B0846" w:rsidRPr="006D18EE">
        <w:rPr>
          <w:rFonts w:ascii="Times New Roman" w:hAnsi="Times New Roman" w:cs="Times New Roman"/>
          <w:color w:val="FF0000"/>
        </w:rPr>
        <w:t xml:space="preserve"> Eur bez DPH</w:t>
      </w:r>
    </w:p>
    <w:p w14:paraId="313BB6B8" w14:textId="77777777" w:rsidR="008B0846" w:rsidRPr="006D18EE" w:rsidRDefault="0099151A" w:rsidP="008B0846">
      <w:pPr>
        <w:autoSpaceDE w:val="0"/>
        <w:autoSpaceDN w:val="0"/>
        <w:adjustRightInd w:val="0"/>
        <w:spacing w:after="0" w:line="240" w:lineRule="auto"/>
        <w:jc w:val="both"/>
        <w:rPr>
          <w:rFonts w:ascii="Times New Roman" w:hAnsi="Times New Roman" w:cs="Times New Roman"/>
          <w:color w:val="FF0000"/>
        </w:rPr>
      </w:pPr>
      <w:r w:rsidRPr="006D18EE">
        <w:rPr>
          <w:rFonts w:ascii="Times New Roman" w:hAnsi="Times New Roman" w:cs="Times New Roman"/>
          <w:color w:val="FF0000"/>
        </w:rPr>
        <w:t>...............</w:t>
      </w:r>
      <w:r w:rsidR="008B0846" w:rsidRPr="006D18EE">
        <w:rPr>
          <w:rFonts w:ascii="Times New Roman" w:hAnsi="Times New Roman" w:cs="Times New Roman"/>
          <w:color w:val="FF0000"/>
        </w:rPr>
        <w:t xml:space="preserve"> Eur DPH</w:t>
      </w:r>
    </w:p>
    <w:p w14:paraId="5ADD8549" w14:textId="14401B08" w:rsidR="008B0846" w:rsidRPr="006D18EE" w:rsidRDefault="0099151A" w:rsidP="008B0846">
      <w:pPr>
        <w:autoSpaceDE w:val="0"/>
        <w:autoSpaceDN w:val="0"/>
        <w:adjustRightInd w:val="0"/>
        <w:spacing w:after="0" w:line="240" w:lineRule="auto"/>
        <w:jc w:val="both"/>
        <w:rPr>
          <w:rFonts w:ascii="Times New Roman" w:hAnsi="Times New Roman" w:cs="Times New Roman"/>
          <w:color w:val="FF0000"/>
        </w:rPr>
      </w:pPr>
      <w:r w:rsidRPr="006D18EE">
        <w:rPr>
          <w:rFonts w:ascii="Times New Roman" w:hAnsi="Times New Roman" w:cs="Times New Roman"/>
          <w:color w:val="FF0000"/>
        </w:rPr>
        <w:t>...............</w:t>
      </w:r>
      <w:r w:rsidR="008B0846" w:rsidRPr="006D18EE">
        <w:rPr>
          <w:rFonts w:ascii="Times New Roman" w:hAnsi="Times New Roman" w:cs="Times New Roman"/>
          <w:color w:val="FF0000"/>
        </w:rPr>
        <w:t xml:space="preserve"> Eur s</w:t>
      </w:r>
      <w:r w:rsidR="00CE41E4" w:rsidRPr="006D18EE">
        <w:rPr>
          <w:rFonts w:ascii="Times New Roman" w:hAnsi="Times New Roman" w:cs="Times New Roman"/>
          <w:color w:val="FF0000"/>
        </w:rPr>
        <w:t> </w:t>
      </w:r>
      <w:r w:rsidR="008B0846" w:rsidRPr="006D18EE">
        <w:rPr>
          <w:rFonts w:ascii="Times New Roman" w:hAnsi="Times New Roman" w:cs="Times New Roman"/>
          <w:color w:val="FF0000"/>
        </w:rPr>
        <w:t>DPH</w:t>
      </w:r>
      <w:r w:rsidR="00CE41E4" w:rsidRPr="006D18EE">
        <w:rPr>
          <w:rFonts w:ascii="Times New Roman" w:hAnsi="Times New Roman" w:cs="Times New Roman"/>
          <w:color w:val="FF0000"/>
        </w:rPr>
        <w:t xml:space="preserve"> /slovom: ................................................./</w:t>
      </w:r>
    </w:p>
    <w:p w14:paraId="7F4F368E" w14:textId="7A59B87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 č. 1 zmluvy)</w:t>
      </w:r>
      <w:r w:rsidRPr="008B0846">
        <w:rPr>
          <w:rFonts w:ascii="Times New Roman" w:hAnsi="Times New Roman" w:cs="Times New Roman"/>
          <w:color w:val="000000"/>
        </w:rPr>
        <w:t>.</w:t>
      </w:r>
    </w:p>
    <w:p w14:paraId="1CECDB27" w14:textId="19E1BE0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B67F6C">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12D5DC6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 xml:space="preserve">v platnom 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 pridanej 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3174AB1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59D75492" w:rsidR="008B0846" w:rsidRPr="00815A6F" w:rsidRDefault="008B0846" w:rsidP="008B0846">
      <w:pPr>
        <w:autoSpaceDE w:val="0"/>
        <w:autoSpaceDN w:val="0"/>
        <w:adjustRightInd w:val="0"/>
        <w:spacing w:after="0" w:line="240" w:lineRule="auto"/>
        <w:jc w:val="both"/>
        <w:rPr>
          <w:rFonts w:ascii="Times New Roman" w:hAnsi="Times New Roman" w:cs="Times New Roman"/>
        </w:rPr>
      </w:pPr>
      <w:r w:rsidRPr="008B0846">
        <w:rPr>
          <w:rFonts w:ascii="Times New Roman" w:hAnsi="Times New Roman" w:cs="Times New Roman"/>
          <w:color w:val="000000"/>
        </w:rPr>
        <w:t xml:space="preserve">10. Zmluvné strany potvrdzujú, že </w:t>
      </w:r>
      <w:r w:rsidRPr="00815A6F">
        <w:rPr>
          <w:rFonts w:ascii="Times New Roman" w:hAnsi="Times New Roman" w:cs="Times New Roman"/>
          <w:color w:val="FF0000"/>
        </w:rPr>
        <w:t>predávajúci je</w:t>
      </w:r>
      <w:r w:rsidR="00815A6F">
        <w:rPr>
          <w:rFonts w:ascii="Times New Roman" w:hAnsi="Times New Roman" w:cs="Times New Roman"/>
          <w:color w:val="FF0000"/>
        </w:rPr>
        <w:t>/nie je</w:t>
      </w:r>
      <w:r w:rsidRPr="00815A6F">
        <w:rPr>
          <w:rFonts w:ascii="Times New Roman" w:hAnsi="Times New Roman" w:cs="Times New Roman"/>
          <w:color w:val="FF0000"/>
        </w:rPr>
        <w:t xml:space="preserve"> platiteľom DPH </w:t>
      </w:r>
      <w:r w:rsidRPr="00815A6F">
        <w:rPr>
          <w:rFonts w:ascii="Times New Roman" w:hAnsi="Times New Roman" w:cs="Times New Roman"/>
        </w:rPr>
        <w:t>a kupujúci nie je platiteľom DPH.</w:t>
      </w:r>
    </w:p>
    <w:p w14:paraId="483AE5C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63D4652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638594F"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1228FB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345E45">
        <w:rPr>
          <w:rFonts w:ascii="Times New Roman" w:hAnsi="Times New Roman" w:cs="Times New Roman"/>
        </w:rPr>
        <w:t xml:space="preserve">min. </w:t>
      </w:r>
      <w:r w:rsidR="00345E45" w:rsidRPr="00345E45">
        <w:rPr>
          <w:rFonts w:ascii="Times New Roman" w:hAnsi="Times New Roman" w:cs="Times New Roman"/>
        </w:rPr>
        <w:t>12</w:t>
      </w:r>
      <w:r w:rsidRPr="00345E45">
        <w:rPr>
          <w:rFonts w:ascii="Times New Roman" w:hAnsi="Times New Roman" w:cs="Times New Roman"/>
        </w:rPr>
        <w:t xml:space="preserve"> </w:t>
      </w:r>
      <w:r w:rsidRPr="00AF5642">
        <w:rPr>
          <w:rFonts w:ascii="Times New Roman" w:hAnsi="Times New Roman" w:cs="Times New Roman"/>
        </w:rPr>
        <w:t xml:space="preserve">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w:t>
      </w:r>
      <w:del w:id="9" w:author="Hriňová Anna" w:date="2021-01-07T10:17:00Z">
        <w:r w:rsidR="00D25724" w:rsidDel="00B6016B">
          <w:rPr>
            <w:rFonts w:ascii="Times New Roman" w:hAnsi="Times New Roman" w:cs="Times New Roman"/>
            <w:color w:val="000000"/>
          </w:rPr>
          <w:delText>1</w:delText>
        </w:r>
        <w:r w:rsidR="00345E45" w:rsidDel="00B6016B">
          <w:rPr>
            <w:rFonts w:ascii="Times New Roman" w:hAnsi="Times New Roman" w:cs="Times New Roman"/>
            <w:color w:val="000000"/>
          </w:rPr>
          <w:delText>2</w:delText>
        </w:r>
        <w:r w:rsidR="00D25724" w:rsidDel="00B6016B">
          <w:rPr>
            <w:rFonts w:ascii="Times New Roman" w:hAnsi="Times New Roman" w:cs="Times New Roman"/>
            <w:color w:val="000000"/>
          </w:rPr>
          <w:delText xml:space="preserve"> </w:delText>
        </w:r>
      </w:del>
      <w:ins w:id="10" w:author="Hriňová Anna" w:date="2021-01-07T10:17:00Z">
        <w:r w:rsidR="00B6016B">
          <w:rPr>
            <w:rFonts w:ascii="Times New Roman" w:hAnsi="Times New Roman" w:cs="Times New Roman"/>
            <w:color w:val="000000"/>
          </w:rPr>
          <w:t xml:space="preserve">24 </w:t>
        </w:r>
      </w:ins>
      <w:r w:rsidRPr="008B0846">
        <w:rPr>
          <w:rFonts w:ascii="Times New Roman" w:hAnsi="Times New Roman" w:cs="Times New Roman"/>
          <w:color w:val="000000"/>
        </w:rPr>
        <w:t>mesiacov odo dňa prevzatia dodávaného tovaru na základe dodacieho listu.</w:t>
      </w:r>
    </w:p>
    <w:p w14:paraId="72223778" w14:textId="1AC71F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2E3CCBA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6D5CBED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 opodstatnenosť</w:t>
      </w:r>
      <w:r w:rsidR="00D25724">
        <w:rPr>
          <w:rFonts w:ascii="Times New Roman" w:hAnsi="Times New Roman" w:cs="Times New Roman"/>
          <w:color w:val="000000"/>
        </w:rPr>
        <w:t>ou (</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1A13539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0E11A9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CFA4E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59A5C0A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46DCEA1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240D2DE7"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28A6BD9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2D41CB30"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03AA57CF" w:rsidR="00E20157" w:rsidRDefault="00E20157" w:rsidP="008B0846">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7B1DEC1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6C8E0013" w14:textId="66D847FF"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76EB6C9D"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3551E0FF" w14:textId="0AC66F98" w:rsidR="00345E45" w:rsidRPr="00A769AF"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w:t>
      </w:r>
      <w:del w:id="11" w:author="Hriňová Anna" w:date="2021-01-07T10:17:00Z">
        <w:r w:rsidRPr="008B0846" w:rsidDel="00B6016B">
          <w:rPr>
            <w:rFonts w:ascii="Times New Roman" w:hAnsi="Times New Roman" w:cs="Times New Roman"/>
            <w:b/>
            <w:bCs/>
            <w:color w:val="000000"/>
          </w:rPr>
          <w:delText xml:space="preserve"> príloha č. 2 </w:delText>
        </w:r>
        <w:r w:rsidRPr="008B0846" w:rsidDel="00B6016B">
          <w:rPr>
            <w:rFonts w:ascii="Times New Roman" w:hAnsi="Times New Roman" w:cs="Times New Roman"/>
            <w:color w:val="000000"/>
          </w:rPr>
          <w:delText>– výpis z</w:delText>
        </w:r>
        <w:r w:rsidR="00CD2866" w:rsidDel="00B6016B">
          <w:rPr>
            <w:rFonts w:ascii="Times New Roman" w:hAnsi="Times New Roman" w:cs="Times New Roman"/>
            <w:color w:val="000000"/>
          </w:rPr>
          <w:delText> </w:delText>
        </w:r>
        <w:r w:rsidRPr="008B0846" w:rsidDel="00B6016B">
          <w:rPr>
            <w:rFonts w:ascii="Times New Roman" w:hAnsi="Times New Roman" w:cs="Times New Roman"/>
            <w:color w:val="000000"/>
          </w:rPr>
          <w:delText>ob</w:delText>
        </w:r>
        <w:r w:rsidR="00345E45" w:rsidDel="00B6016B">
          <w:rPr>
            <w:rFonts w:ascii="Times New Roman" w:hAnsi="Times New Roman" w:cs="Times New Roman"/>
            <w:color w:val="000000"/>
          </w:rPr>
          <w:delText>chodného</w:delText>
        </w:r>
        <w:r w:rsidR="00CD2866" w:rsidDel="00B6016B">
          <w:rPr>
            <w:rFonts w:ascii="Times New Roman" w:hAnsi="Times New Roman" w:cs="Times New Roman"/>
            <w:color w:val="000000"/>
          </w:rPr>
          <w:delText>/iného</w:delText>
        </w:r>
        <w:r w:rsidR="00345E45" w:rsidDel="00B6016B">
          <w:rPr>
            <w:rFonts w:ascii="Times New Roman" w:hAnsi="Times New Roman" w:cs="Times New Roman"/>
            <w:color w:val="000000"/>
          </w:rPr>
          <w:delText xml:space="preserve"> registra predávajúceho</w:delText>
        </w:r>
      </w:del>
      <w:r w:rsidR="00A769AF">
        <w:rPr>
          <w:rFonts w:ascii="Times New Roman" w:hAnsi="Times New Roman" w:cs="Times New Roman"/>
          <w:color w:val="000000"/>
        </w:rPr>
        <w:t>.</w:t>
      </w:r>
    </w:p>
    <w:p w14:paraId="5BFA7637" w14:textId="40B2C88F"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článku I., najneskôr však </w:t>
      </w:r>
      <w:r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BA2D09">
        <w:rPr>
          <w:rFonts w:ascii="Times New Roman" w:hAnsi="Times New Roman" w:cs="Times New Roman"/>
          <w:color w:val="000000"/>
        </w:rPr>
        <w:t xml:space="preserve">- </w:t>
      </w:r>
      <w:r w:rsidR="00002373">
        <w:rPr>
          <w:rFonts w:ascii="Times New Roman" w:hAnsi="Times New Roman" w:cs="Times New Roman"/>
          <w:color w:val="000000"/>
        </w:rPr>
        <w:t>30.09.2022</w:t>
      </w:r>
      <w:r w:rsidR="00484C31">
        <w:rPr>
          <w:rFonts w:ascii="Times New Roman" w:hAnsi="Times New Roman" w:cs="Times New Roman"/>
          <w:color w:val="000000"/>
        </w:rPr>
        <w:t xml:space="preserve">, </w:t>
      </w:r>
      <w:r w:rsidR="00BA2D09">
        <w:rPr>
          <w:rFonts w:ascii="Times New Roman" w:hAnsi="Times New Roman" w:cs="Times New Roman"/>
          <w:color w:val="000000"/>
        </w:rPr>
        <w:t xml:space="preserve">kedy táto zmluva zaniká spolu so všetkými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tejto zmluvy určili kontaktné osoby:</w:t>
      </w:r>
    </w:p>
    <w:p w14:paraId="3D9CCF9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FF"/>
        </w:rPr>
      </w:pPr>
      <w:r w:rsidRPr="008B0846">
        <w:rPr>
          <w:rFonts w:ascii="Times New Roman" w:hAnsi="Times New Roman" w:cs="Times New Roman"/>
          <w:b/>
          <w:bCs/>
          <w:color w:val="000000"/>
        </w:rPr>
        <w:t xml:space="preserve">kupujúci: </w:t>
      </w:r>
      <w:r w:rsidRPr="00DB7308">
        <w:rPr>
          <w:rFonts w:ascii="Times New Roman" w:hAnsi="Times New Roman" w:cs="Times New Roman"/>
          <w:b/>
          <w:bCs/>
        </w:rPr>
        <w:t xml:space="preserve">Mgr. </w:t>
      </w:r>
      <w:r w:rsidR="00AF5642" w:rsidRPr="00DB7308">
        <w:rPr>
          <w:rFonts w:ascii="Times New Roman" w:hAnsi="Times New Roman" w:cs="Times New Roman"/>
          <w:b/>
          <w:bCs/>
        </w:rPr>
        <w:t xml:space="preserve">Juraj </w:t>
      </w:r>
      <w:proofErr w:type="spellStart"/>
      <w:r w:rsidR="00AF5642" w:rsidRPr="00DB7308">
        <w:rPr>
          <w:rFonts w:ascii="Times New Roman" w:hAnsi="Times New Roman" w:cs="Times New Roman"/>
          <w:b/>
          <w:bCs/>
        </w:rPr>
        <w:t>Péter</w:t>
      </w:r>
      <w:proofErr w:type="spellEnd"/>
      <w:r w:rsidRPr="00DB7308">
        <w:rPr>
          <w:rFonts w:ascii="Times New Roman" w:hAnsi="Times New Roman" w:cs="Times New Roman"/>
          <w:b/>
          <w:bCs/>
        </w:rPr>
        <w:t xml:space="preserve"> t. č. </w:t>
      </w:r>
      <w:r w:rsidR="00AF5642" w:rsidRPr="00DB7308">
        <w:rPr>
          <w:rFonts w:ascii="Times New Roman" w:hAnsi="Times New Roman" w:cs="Times New Roman"/>
          <w:b/>
          <w:bCs/>
        </w:rPr>
        <w:t>047/438 19 25</w:t>
      </w:r>
      <w:r w:rsidRPr="00DB7308">
        <w:rPr>
          <w:rFonts w:ascii="Times New Roman" w:hAnsi="Times New Roman" w:cs="Times New Roman"/>
          <w:b/>
          <w:bCs/>
        </w:rPr>
        <w:t xml:space="preserve"> e-mail: </w:t>
      </w:r>
      <w:r w:rsidR="00AF5642" w:rsidRPr="00DB7308">
        <w:rPr>
          <w:rFonts w:ascii="Times New Roman" w:hAnsi="Times New Roman" w:cs="Times New Roman"/>
          <w:b/>
          <w:bCs/>
        </w:rPr>
        <w:t>riaditelstvofil@hotmail.com</w:t>
      </w:r>
    </w:p>
    <w:p w14:paraId="43D5B4B1" w14:textId="4FC652C2" w:rsidR="008B0846" w:rsidRPr="00815A6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815A6F">
        <w:rPr>
          <w:rFonts w:ascii="Times New Roman" w:hAnsi="Times New Roman" w:cs="Times New Roman"/>
          <w:b/>
          <w:bCs/>
          <w:color w:val="FF0000"/>
        </w:rPr>
        <w:t xml:space="preserve">predávajúci: </w:t>
      </w:r>
    </w:p>
    <w:p w14:paraId="7881D166"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71EF5289"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3C4FF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3C4FF8">
        <w:rPr>
          <w:rFonts w:ascii="Times New Roman" w:hAnsi="Times New Roman" w:cs="Times New Roman"/>
          <w:lang w:eastAsia="cs-CZ"/>
        </w:rPr>
        <w:t xml:space="preserve"> okrem práv a povinností vyplývajúcich z ustanovení tejto zmluvy a všeobecne </w:t>
      </w:r>
      <w:r w:rsidR="00484C31" w:rsidRPr="003C4FF8">
        <w:rPr>
          <w:rFonts w:ascii="Times New Roman" w:hAnsi="Times New Roman" w:cs="Times New Roman"/>
          <w:lang w:eastAsia="cs-CZ"/>
        </w:rPr>
        <w:lastRenderedPageBreak/>
        <w:t>záväzných právnych predpisov, ktoré podľa vôle zmluvných strán alebo podľa ich povahy majú trvať aj po zániku tejto zmluvy odstúpením.</w:t>
      </w:r>
    </w:p>
    <w:p w14:paraId="322B3E4B" w14:textId="77777777"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9B10BC2" w:rsidR="008B0846" w:rsidRPr="008B0846" w:rsidRDefault="008B0846"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81CCDA4"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53F06ABF" w14:textId="394D9CF9" w:rsidR="00DB7308" w:rsidRPr="00DB7308" w:rsidRDefault="00DD7B6C" w:rsidP="00DB730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8</w:t>
      </w:r>
      <w:r w:rsidR="008B0846" w:rsidRPr="008B0846">
        <w:rPr>
          <w:rFonts w:ascii="Times New Roman" w:hAnsi="Times New Roman" w:cs="Times New Roman"/>
          <w:b/>
          <w:bCs/>
          <w:color w:val="000000"/>
        </w:rPr>
        <w:t xml:space="preserve">. </w:t>
      </w:r>
      <w:r w:rsidR="00DB7308">
        <w:rPr>
          <w:rFonts w:ascii="Times New Roman" w:hAnsi="Times New Roman" w:cs="Times New Roman"/>
          <w:b/>
          <w:bCs/>
          <w:color w:val="000000"/>
        </w:rPr>
        <w:t>Predávajúci</w:t>
      </w:r>
      <w:r w:rsidR="00DB7308" w:rsidRPr="00DB7308">
        <w:rPr>
          <w:rFonts w:ascii="Times New Roman" w:hAnsi="Times New Roman" w:cs="Times New Roman"/>
          <w:b/>
          <w:bCs/>
          <w:color w:val="000000"/>
        </w:rPr>
        <w:t xml:space="preserve"> sa zaväzuje strpieť výkon auditu/kontroly súvisiaceho s dodávaným tovarom, a to oprávnenými osobami na výkon tejto kontroly/auditu a poskytnúť im všetku potrebnú súčinnosť.</w:t>
      </w:r>
    </w:p>
    <w:p w14:paraId="493C01AB" w14:textId="77777777" w:rsidR="00DB7308" w:rsidRPr="00DB7308" w:rsidRDefault="00DB7308" w:rsidP="00DB7308">
      <w:pPr>
        <w:autoSpaceDE w:val="0"/>
        <w:autoSpaceDN w:val="0"/>
        <w:adjustRightInd w:val="0"/>
        <w:spacing w:before="120" w:after="0" w:line="240" w:lineRule="auto"/>
        <w:jc w:val="both"/>
        <w:rPr>
          <w:rFonts w:ascii="Times New Roman" w:hAnsi="Times New Roman" w:cs="Times New Roman"/>
          <w:b/>
          <w:bCs/>
          <w:color w:val="000000"/>
        </w:rPr>
      </w:pPr>
      <w:r w:rsidRPr="00DB7308">
        <w:rPr>
          <w:rFonts w:ascii="Times New Roman" w:hAnsi="Times New Roman" w:cs="Times New Roman"/>
          <w:b/>
          <w:bCs/>
          <w:color w:val="000000"/>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597FC83F" w14:textId="3EBEB3E8" w:rsidR="00DB7308" w:rsidRDefault="00DB7308" w:rsidP="003C4FF8">
      <w:pPr>
        <w:autoSpaceDE w:val="0"/>
        <w:autoSpaceDN w:val="0"/>
        <w:adjustRightInd w:val="0"/>
        <w:spacing w:before="120" w:after="0" w:line="240" w:lineRule="auto"/>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5B48597C" w14:textId="1C4C0BE4" w:rsidR="008B0846" w:rsidRPr="00D25724"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9</w:t>
      </w:r>
      <w:r w:rsidR="008B0846" w:rsidRPr="008B0846">
        <w:rPr>
          <w:rFonts w:ascii="Times New Roman" w:hAnsi="Times New Roman" w:cs="Times New Roman"/>
          <w:color w:val="000000"/>
        </w:rPr>
        <w:t>. Zmluva nadobúda platnosť dňom podpísania oboma zmluvnými stranami a</w:t>
      </w:r>
      <w:r w:rsidR="00D25724">
        <w:rPr>
          <w:rFonts w:ascii="Times New Roman" w:hAnsi="Times New Roman" w:cs="Times New Roman"/>
          <w:color w:val="000000"/>
        </w:rPr>
        <w:t> </w:t>
      </w:r>
      <w:r w:rsidR="008B0846" w:rsidRPr="008B0846">
        <w:rPr>
          <w:rFonts w:ascii="Times New Roman" w:hAnsi="Times New Roman" w:cs="Times New Roman"/>
          <w:color w:val="000000"/>
        </w:rPr>
        <w:t>účinnos</w:t>
      </w:r>
      <w:r w:rsidR="00D25724">
        <w:rPr>
          <w:rFonts w:ascii="Times New Roman" w:hAnsi="Times New Roman" w:cs="Times New Roman"/>
          <w:color w:val="000000"/>
        </w:rPr>
        <w:t xml:space="preserve">ť </w:t>
      </w:r>
      <w:r w:rsidR="008B0846" w:rsidRPr="008B0846">
        <w:rPr>
          <w:rFonts w:ascii="Times New Roman" w:hAnsi="Times New Roman" w:cs="Times New Roman"/>
          <w:color w:val="000000"/>
        </w:rPr>
        <w:t xml:space="preserve">dňom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2C70DCB5"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00CFCC0C"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 vážne,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679D4CE5" w:rsidR="008B0846" w:rsidRPr="008B0846"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1D4A9033" w:rsidR="008B0846" w:rsidRPr="007E1A3E" w:rsidRDefault="00DD7B6C" w:rsidP="003C4FF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508AC945" w:rsidR="00E20157" w:rsidRDefault="00DD7B6C"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w:t>
      </w:r>
      <w:r w:rsidR="00E20157" w:rsidRPr="00905ED6">
        <w:rPr>
          <w:rFonts w:ascii="Times New Roman" w:hAnsi="Times New Roman" w:cs="Times New Roman"/>
        </w:rPr>
        <w:lastRenderedPageBreak/>
        <w:t>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3C4FF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77777777"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 RPVS</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 povinností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3C4FF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77777777" w:rsidR="00E20157"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3C4FF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D1A3B">
        <w:rPr>
          <w:rFonts w:ascii="Times New Roman" w:hAnsi="Times New Roman" w:cs="Times New Roman"/>
        </w:rPr>
        <w:t>Nové cesty poznania</w:t>
      </w:r>
    </w:p>
    <w:p w14:paraId="33CEF72E"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t>312011V012</w:t>
      </w:r>
    </w:p>
    <w:p w14:paraId="25ED74E8"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21AAAFEA"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Číslo zmluvy o poskytnutí NFP:</w:t>
      </w:r>
      <w:r w:rsidRPr="00FD1A3B">
        <w:rPr>
          <w:rFonts w:ascii="Times New Roman" w:hAnsi="Times New Roman" w:cs="Times New Roman"/>
        </w:rPr>
        <w:tab/>
        <w:t>OPLZ/294/2019</w:t>
      </w:r>
    </w:p>
    <w:p w14:paraId="2C2B705C"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198256C9" w14:textId="77777777" w:rsidR="00E640CB" w:rsidRPr="00FD1A3B" w:rsidRDefault="00E640CB" w:rsidP="008B0846">
      <w:pPr>
        <w:autoSpaceDE w:val="0"/>
        <w:autoSpaceDN w:val="0"/>
        <w:adjustRightInd w:val="0"/>
        <w:spacing w:after="0" w:line="240" w:lineRule="auto"/>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0EE55808"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157886A3" w14:textId="1C3741D5"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Vo </w:t>
      </w:r>
      <w:r w:rsidRPr="00FD1A3B">
        <w:rPr>
          <w:rFonts w:ascii="Times New Roman" w:hAnsi="Times New Roman" w:cs="Times New Roman"/>
        </w:rPr>
        <w:t>Fiľakove</w:t>
      </w:r>
      <w:r w:rsidR="008B0846" w:rsidRPr="00FD1A3B">
        <w:rPr>
          <w:rFonts w:ascii="Times New Roman" w:hAnsi="Times New Roman" w:cs="Times New Roman"/>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0F6EE19B"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2BD1C1B7" w14:textId="77777777" w:rsidR="00C90345" w:rsidRDefault="00C90345"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574EF45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ADAD60E" w14:textId="7B400A2B" w:rsidR="008B0846" w:rsidRPr="008B0846" w:rsidRDefault="00E640CB" w:rsidP="008B0846">
      <w:pPr>
        <w:autoSpaceDE w:val="0"/>
        <w:autoSpaceDN w:val="0"/>
        <w:adjustRightInd w:val="0"/>
        <w:spacing w:after="0" w:line="240" w:lineRule="auto"/>
        <w:jc w:val="both"/>
        <w:rPr>
          <w:rFonts w:ascii="Times New Roman" w:hAnsi="Times New Roman" w:cs="Times New Roman"/>
          <w:color w:val="000000"/>
        </w:rPr>
      </w:pPr>
      <w:r w:rsidRPr="00FD1A3B">
        <w:rPr>
          <w:rFonts w:ascii="Times New Roman" w:hAnsi="Times New Roman" w:cs="Times New Roman"/>
        </w:rPr>
        <w:t xml:space="preserve">Mgr. Juraj </w:t>
      </w:r>
      <w:proofErr w:type="spellStart"/>
      <w:r w:rsidRPr="00FD1A3B">
        <w:rPr>
          <w:rFonts w:ascii="Times New Roman" w:hAnsi="Times New Roman" w:cs="Times New Roman"/>
        </w:rPr>
        <w:t>Péter</w:t>
      </w:r>
      <w:proofErr w:type="spellEnd"/>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1705AE">
        <w:rPr>
          <w:rFonts w:ascii="Times New Roman" w:hAnsi="Times New Roman" w:cs="Times New Roman"/>
          <w:color w:val="000000"/>
        </w:rPr>
        <w:tab/>
      </w:r>
    </w:p>
    <w:p w14:paraId="702F9E91" w14:textId="32D599D4" w:rsidR="0009575B" w:rsidRDefault="008B0846" w:rsidP="008B0846">
      <w:pPr>
        <w:jc w:val="both"/>
        <w:rPr>
          <w:rFonts w:ascii="Times New Roman" w:hAnsi="Times New Roman" w:cs="Times New Roman"/>
          <w:color w:val="000000"/>
        </w:rPr>
      </w:pPr>
      <w:r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64F8" w14:textId="77777777" w:rsidR="00B36A8D" w:rsidRDefault="00B36A8D" w:rsidP="0047409A">
      <w:pPr>
        <w:spacing w:after="0" w:line="240" w:lineRule="auto"/>
      </w:pPr>
      <w:r>
        <w:separator/>
      </w:r>
    </w:p>
  </w:endnote>
  <w:endnote w:type="continuationSeparator" w:id="0">
    <w:p w14:paraId="4F053529" w14:textId="77777777" w:rsidR="00B36A8D" w:rsidRDefault="00B36A8D"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0E2688E5" w14:textId="5BC47087" w:rsidR="00E640CB" w:rsidRDefault="00E640CB">
        <w:pPr>
          <w:pStyle w:val="Pta"/>
          <w:jc w:val="right"/>
        </w:pPr>
        <w:r>
          <w:fldChar w:fldCharType="begin"/>
        </w:r>
        <w:r>
          <w:instrText>PAGE   \* MERGEFORMAT</w:instrText>
        </w:r>
        <w:r>
          <w:fldChar w:fldCharType="separate"/>
        </w:r>
        <w:r w:rsidR="005B7FCC">
          <w:rPr>
            <w:noProof/>
          </w:rPr>
          <w:t>7</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D2A96" w14:textId="77777777" w:rsidR="00B36A8D" w:rsidRDefault="00B36A8D" w:rsidP="0047409A">
      <w:pPr>
        <w:spacing w:after="0" w:line="240" w:lineRule="auto"/>
      </w:pPr>
      <w:r>
        <w:separator/>
      </w:r>
    </w:p>
  </w:footnote>
  <w:footnote w:type="continuationSeparator" w:id="0">
    <w:p w14:paraId="452ECA69" w14:textId="77777777" w:rsidR="00B36A8D" w:rsidRDefault="00B36A8D"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bnárová Monika">
    <w15:presenceInfo w15:providerId="AD" w15:userId="S::mdebnarova@bbsk.sk::bd6d450a-1213-4877-99e3-0e1fe0044692"/>
  </w15:person>
  <w15:person w15:author="Hriňová Anna">
    <w15:presenceInfo w15:providerId="AD" w15:userId="S::ahrinova@bbsk.sk::02e0f4d8-d7c7-4b9f-9d62-5432ec051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373"/>
    <w:rsid w:val="00050B85"/>
    <w:rsid w:val="00054D62"/>
    <w:rsid w:val="0009575B"/>
    <w:rsid w:val="000E322D"/>
    <w:rsid w:val="00112283"/>
    <w:rsid w:val="00112394"/>
    <w:rsid w:val="001705AE"/>
    <w:rsid w:val="00180A5C"/>
    <w:rsid w:val="001A20B0"/>
    <w:rsid w:val="001A226D"/>
    <w:rsid w:val="001C27CF"/>
    <w:rsid w:val="001C3E90"/>
    <w:rsid w:val="00281648"/>
    <w:rsid w:val="00311DD6"/>
    <w:rsid w:val="00332257"/>
    <w:rsid w:val="0034100F"/>
    <w:rsid w:val="00345E45"/>
    <w:rsid w:val="003A0993"/>
    <w:rsid w:val="003A520D"/>
    <w:rsid w:val="003C4FF8"/>
    <w:rsid w:val="00401CCF"/>
    <w:rsid w:val="0042789D"/>
    <w:rsid w:val="004522D2"/>
    <w:rsid w:val="00465503"/>
    <w:rsid w:val="0047409A"/>
    <w:rsid w:val="00484C31"/>
    <w:rsid w:val="004A0EF3"/>
    <w:rsid w:val="005B06E3"/>
    <w:rsid w:val="005B7FCC"/>
    <w:rsid w:val="005E1DB9"/>
    <w:rsid w:val="00602B56"/>
    <w:rsid w:val="006157D1"/>
    <w:rsid w:val="0062681F"/>
    <w:rsid w:val="00643CF2"/>
    <w:rsid w:val="00696BF1"/>
    <w:rsid w:val="006D18EE"/>
    <w:rsid w:val="006E7BF1"/>
    <w:rsid w:val="00764CDD"/>
    <w:rsid w:val="007A1511"/>
    <w:rsid w:val="007A2E55"/>
    <w:rsid w:val="007C68F1"/>
    <w:rsid w:val="007E1A3E"/>
    <w:rsid w:val="007E7CD7"/>
    <w:rsid w:val="008048C2"/>
    <w:rsid w:val="00815A6F"/>
    <w:rsid w:val="00836FBA"/>
    <w:rsid w:val="00847FAF"/>
    <w:rsid w:val="008931A8"/>
    <w:rsid w:val="008A4A1C"/>
    <w:rsid w:val="008B0846"/>
    <w:rsid w:val="009075CD"/>
    <w:rsid w:val="009152FB"/>
    <w:rsid w:val="00927E0B"/>
    <w:rsid w:val="00936205"/>
    <w:rsid w:val="0099151A"/>
    <w:rsid w:val="00994E81"/>
    <w:rsid w:val="009B302F"/>
    <w:rsid w:val="009C094D"/>
    <w:rsid w:val="009F6481"/>
    <w:rsid w:val="00A24BAA"/>
    <w:rsid w:val="00A62DE6"/>
    <w:rsid w:val="00A769AF"/>
    <w:rsid w:val="00A81B12"/>
    <w:rsid w:val="00AB6CE3"/>
    <w:rsid w:val="00AE5D38"/>
    <w:rsid w:val="00AE766C"/>
    <w:rsid w:val="00AF5642"/>
    <w:rsid w:val="00B10BA0"/>
    <w:rsid w:val="00B36A8D"/>
    <w:rsid w:val="00B5280F"/>
    <w:rsid w:val="00B6016B"/>
    <w:rsid w:val="00B6337A"/>
    <w:rsid w:val="00B6698D"/>
    <w:rsid w:val="00B67F6C"/>
    <w:rsid w:val="00B74927"/>
    <w:rsid w:val="00B84E11"/>
    <w:rsid w:val="00BA2D09"/>
    <w:rsid w:val="00BC534A"/>
    <w:rsid w:val="00BD04A9"/>
    <w:rsid w:val="00BF62C5"/>
    <w:rsid w:val="00C31A1F"/>
    <w:rsid w:val="00C615DC"/>
    <w:rsid w:val="00C90345"/>
    <w:rsid w:val="00CA1011"/>
    <w:rsid w:val="00CB0898"/>
    <w:rsid w:val="00CD2866"/>
    <w:rsid w:val="00CE41E4"/>
    <w:rsid w:val="00CF258E"/>
    <w:rsid w:val="00D17BEA"/>
    <w:rsid w:val="00D17FBD"/>
    <w:rsid w:val="00D25724"/>
    <w:rsid w:val="00D25746"/>
    <w:rsid w:val="00D41AD9"/>
    <w:rsid w:val="00D4701E"/>
    <w:rsid w:val="00D51380"/>
    <w:rsid w:val="00D530A2"/>
    <w:rsid w:val="00D75712"/>
    <w:rsid w:val="00D94F46"/>
    <w:rsid w:val="00D955AD"/>
    <w:rsid w:val="00DB2A57"/>
    <w:rsid w:val="00DB7308"/>
    <w:rsid w:val="00DD7B6C"/>
    <w:rsid w:val="00DE3129"/>
    <w:rsid w:val="00E14EC0"/>
    <w:rsid w:val="00E20157"/>
    <w:rsid w:val="00E27B68"/>
    <w:rsid w:val="00E640CB"/>
    <w:rsid w:val="00E87820"/>
    <w:rsid w:val="00E96977"/>
    <w:rsid w:val="00EB2DA2"/>
    <w:rsid w:val="00EC1D35"/>
    <w:rsid w:val="00ED566A"/>
    <w:rsid w:val="00F0002E"/>
    <w:rsid w:val="00F12FFE"/>
    <w:rsid w:val="00F23622"/>
    <w:rsid w:val="00FA7889"/>
    <w:rsid w:val="00FD1A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2292-CB74-4AC8-BCF0-B3DFE3D9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3155</Words>
  <Characters>17990</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Debnárová Monika</cp:lastModifiedBy>
  <cp:revision>6</cp:revision>
  <cp:lastPrinted>2019-12-05T08:11:00Z</cp:lastPrinted>
  <dcterms:created xsi:type="dcterms:W3CDTF">2021-01-07T07:07:00Z</dcterms:created>
  <dcterms:modified xsi:type="dcterms:W3CDTF">2021-01-12T06:16:00Z</dcterms:modified>
</cp:coreProperties>
</file>