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B3165" w14:textId="77777777" w:rsidR="009C62DC" w:rsidRPr="001D5756" w:rsidRDefault="009C62DC" w:rsidP="009C62DC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Opis predmetu zákazky – Technická špecifikácia</w:t>
      </w:r>
    </w:p>
    <w:p w14:paraId="3902A916" w14:textId="77777777" w:rsidR="009C62DC" w:rsidRPr="001D5756" w:rsidRDefault="009C62DC" w:rsidP="009C62DC">
      <w:pPr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361D9014" w14:textId="77777777" w:rsidR="009C62DC" w:rsidRPr="001D5756" w:rsidRDefault="009C62DC" w:rsidP="009C62DC">
      <w:pPr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272D1600" w14:textId="77777777" w:rsidR="009C62DC" w:rsidRPr="001D5756" w:rsidRDefault="009C62DC" w:rsidP="009C62DC">
      <w:pPr>
        <w:suppressAutoHyphens/>
        <w:spacing w:after="0" w:line="240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 xml:space="preserve">Obstarávateľ: Odvoz a likvidácia odpadu, </w:t>
      </w:r>
      <w:proofErr w:type="spellStart"/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a.s</w:t>
      </w:r>
      <w:proofErr w:type="spellEnd"/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.</w:t>
      </w:r>
    </w:p>
    <w:p w14:paraId="07B1C376" w14:textId="77777777" w:rsidR="009C62DC" w:rsidRPr="001D5756" w:rsidRDefault="009C62DC" w:rsidP="009C62DC">
      <w:pPr>
        <w:suppressAutoHyphens/>
        <w:spacing w:after="0" w:line="240" w:lineRule="auto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49A447F4" w14:textId="77777777" w:rsidR="009C62DC" w:rsidRPr="001D5756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Časť II: Montáž a inštalačné práce podávacieho a prechodového stola.</w:t>
      </w:r>
    </w:p>
    <w:p w14:paraId="3E693D6C" w14:textId="77777777" w:rsidR="009C62DC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cstheme="minorHAnsi"/>
          <w:szCs w:val="20"/>
        </w:rPr>
      </w:pPr>
    </w:p>
    <w:p w14:paraId="666633A5" w14:textId="11D4E882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  <w:u w:val="single"/>
        </w:rPr>
        <w:t xml:space="preserve">Predmetom zákazky je montáž </w:t>
      </w:r>
      <w:proofErr w:type="spellStart"/>
      <w:r w:rsidRPr="003B459B">
        <w:rPr>
          <w:rFonts w:asciiTheme="minorHAnsi" w:hAnsiTheme="minorHAnsi" w:cstheme="minorHAnsi"/>
          <w:color w:val="auto"/>
          <w:sz w:val="22"/>
          <w:szCs w:val="20"/>
          <w:u w:val="single"/>
        </w:rPr>
        <w:t>zavážacieho</w:t>
      </w:r>
      <w:proofErr w:type="spellEnd"/>
      <w:r w:rsidRPr="003B459B">
        <w:rPr>
          <w:rFonts w:asciiTheme="minorHAnsi" w:hAnsiTheme="minorHAnsi" w:cstheme="minorHAnsi"/>
          <w:color w:val="auto"/>
          <w:sz w:val="22"/>
          <w:szCs w:val="20"/>
          <w:u w:val="single"/>
        </w:rPr>
        <w:t xml:space="preserve"> zariadenia, podávacieho a prechodového stola v kotle K1 v závode ZEVO v Bratislave</w:t>
      </w:r>
      <w:r w:rsidRPr="003B459B">
        <w:rPr>
          <w:rFonts w:asciiTheme="minorHAnsi" w:hAnsiTheme="minorHAnsi" w:cstheme="minorHAnsi"/>
          <w:color w:val="auto"/>
          <w:sz w:val="22"/>
          <w:szCs w:val="20"/>
        </w:rPr>
        <w:t xml:space="preserve">. Práce je možné realizovať iba počas odstávky zariadenia, ktorá je plánovaná pravdepodobne </w:t>
      </w:r>
      <w:del w:id="0" w:author="Kanóc Alexander" w:date="2021-03-30T12:43:00Z">
        <w:r w:rsidRPr="003B459B" w:rsidDel="0009470D">
          <w:rPr>
            <w:rFonts w:asciiTheme="minorHAnsi" w:hAnsiTheme="minorHAnsi" w:cstheme="minorHAnsi"/>
            <w:color w:val="auto"/>
            <w:sz w:val="22"/>
            <w:szCs w:val="20"/>
          </w:rPr>
          <w:delText>od</w:delText>
        </w:r>
      </w:del>
      <w:del w:id="1" w:author="Kanóc Alexander" w:date="2021-03-30T12:11:00Z">
        <w:r w:rsidRPr="003B459B" w:rsidDel="009C62DC">
          <w:rPr>
            <w:rFonts w:asciiTheme="minorHAnsi" w:hAnsiTheme="minorHAnsi" w:cstheme="minorHAnsi"/>
            <w:color w:val="auto"/>
            <w:sz w:val="22"/>
            <w:szCs w:val="20"/>
          </w:rPr>
          <w:delText xml:space="preserve"> 30.4.2021 do 31.5.2021</w:delText>
        </w:r>
      </w:del>
      <w:ins w:id="2" w:author="Kanóc Alexander" w:date="2021-03-30T12:11:00Z">
        <w:r>
          <w:rPr>
            <w:rFonts w:asciiTheme="minorHAnsi" w:hAnsiTheme="minorHAnsi" w:cstheme="minorHAnsi"/>
            <w:color w:val="auto"/>
            <w:sz w:val="22"/>
            <w:szCs w:val="20"/>
          </w:rPr>
          <w:t xml:space="preserve"> </w:t>
        </w:r>
      </w:ins>
      <w:ins w:id="3" w:author="Kanóc Alexander" w:date="2021-03-30T12:30:00Z">
        <w:r w:rsidR="00516999">
          <w:rPr>
            <w:rFonts w:asciiTheme="minorHAnsi" w:hAnsiTheme="minorHAnsi" w:cstheme="minorHAnsi"/>
            <w:color w:val="auto"/>
            <w:sz w:val="22"/>
            <w:szCs w:val="20"/>
          </w:rPr>
          <w:t xml:space="preserve">od </w:t>
        </w:r>
      </w:ins>
      <w:ins w:id="4" w:author="Kanóc Alexander" w:date="2021-03-30T12:11:00Z">
        <w:r>
          <w:rPr>
            <w:rFonts w:asciiTheme="minorHAnsi" w:hAnsiTheme="minorHAnsi" w:cstheme="minorHAnsi"/>
            <w:color w:val="auto"/>
            <w:sz w:val="22"/>
            <w:szCs w:val="20"/>
          </w:rPr>
          <w:t>1</w:t>
        </w:r>
      </w:ins>
      <w:ins w:id="5" w:author="Kanóc Alexander" w:date="2021-03-30T12:41:00Z">
        <w:r w:rsidR="006C6DC1">
          <w:rPr>
            <w:rFonts w:asciiTheme="minorHAnsi" w:hAnsiTheme="minorHAnsi" w:cstheme="minorHAnsi"/>
            <w:color w:val="auto"/>
            <w:sz w:val="22"/>
            <w:szCs w:val="20"/>
          </w:rPr>
          <w:t>8</w:t>
        </w:r>
      </w:ins>
      <w:ins w:id="6" w:author="Kanóc Alexander" w:date="2021-03-30T12:11:00Z">
        <w:r>
          <w:rPr>
            <w:rFonts w:asciiTheme="minorHAnsi" w:hAnsiTheme="minorHAnsi" w:cstheme="minorHAnsi"/>
            <w:color w:val="auto"/>
            <w:sz w:val="22"/>
            <w:szCs w:val="20"/>
          </w:rPr>
          <w:t>.9.2021</w:t>
        </w:r>
      </w:ins>
      <w:ins w:id="7" w:author="Kanóc Alexander" w:date="2021-03-30T12:28:00Z">
        <w:r>
          <w:rPr>
            <w:rFonts w:asciiTheme="minorHAnsi" w:hAnsiTheme="minorHAnsi" w:cstheme="minorHAnsi"/>
            <w:color w:val="auto"/>
            <w:sz w:val="22"/>
            <w:szCs w:val="20"/>
          </w:rPr>
          <w:t xml:space="preserve"> do </w:t>
        </w:r>
      </w:ins>
      <w:ins w:id="8" w:author="Kanóc Alexander" w:date="2021-03-30T12:41:00Z">
        <w:r w:rsidR="006C6DC1">
          <w:rPr>
            <w:rFonts w:asciiTheme="minorHAnsi" w:hAnsiTheme="minorHAnsi" w:cstheme="minorHAnsi"/>
            <w:color w:val="auto"/>
            <w:sz w:val="22"/>
            <w:szCs w:val="20"/>
          </w:rPr>
          <w:t>01</w:t>
        </w:r>
      </w:ins>
      <w:ins w:id="9" w:author="Kanóc Alexander" w:date="2021-03-30T12:29:00Z">
        <w:r w:rsidR="00516999">
          <w:rPr>
            <w:rFonts w:asciiTheme="minorHAnsi" w:hAnsiTheme="minorHAnsi" w:cstheme="minorHAnsi"/>
            <w:color w:val="auto"/>
            <w:sz w:val="22"/>
            <w:szCs w:val="20"/>
          </w:rPr>
          <w:t>.</w:t>
        </w:r>
      </w:ins>
      <w:ins w:id="10" w:author="Kanóc Alexander" w:date="2021-03-30T12:41:00Z">
        <w:r w:rsidR="006C6DC1">
          <w:rPr>
            <w:rFonts w:asciiTheme="minorHAnsi" w:hAnsiTheme="minorHAnsi" w:cstheme="minorHAnsi"/>
            <w:color w:val="auto"/>
            <w:sz w:val="22"/>
            <w:szCs w:val="20"/>
          </w:rPr>
          <w:t>11</w:t>
        </w:r>
      </w:ins>
      <w:ins w:id="11" w:author="Kanóc Alexander" w:date="2021-03-30T12:29:00Z">
        <w:r w:rsidR="00516999">
          <w:rPr>
            <w:rFonts w:asciiTheme="minorHAnsi" w:hAnsiTheme="minorHAnsi" w:cstheme="minorHAnsi"/>
            <w:color w:val="auto"/>
            <w:sz w:val="22"/>
            <w:szCs w:val="20"/>
          </w:rPr>
          <w:t>.2021</w:t>
        </w:r>
      </w:ins>
      <w:r w:rsidRPr="003B459B">
        <w:rPr>
          <w:rFonts w:asciiTheme="minorHAnsi" w:hAnsiTheme="minorHAnsi" w:cstheme="minorHAnsi"/>
          <w:color w:val="auto"/>
          <w:sz w:val="22"/>
          <w:szCs w:val="20"/>
        </w:rPr>
        <w:t>, a to len po dohode s technickým úsekom objednávateľa. Práce môžu trvať maximálne 20 dní.</w:t>
      </w:r>
    </w:p>
    <w:p w14:paraId="79D831DB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</w:p>
    <w:p w14:paraId="75FD947E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bookmarkStart w:id="12" w:name="_Hlk66109976"/>
      <w:r w:rsidRPr="003B459B">
        <w:rPr>
          <w:rFonts w:asciiTheme="minorHAnsi" w:hAnsiTheme="minorHAnsi" w:cstheme="minorHAnsi"/>
          <w:b/>
          <w:bCs/>
          <w:color w:val="auto"/>
          <w:sz w:val="22"/>
          <w:szCs w:val="20"/>
        </w:rPr>
        <w:t>Popis aktuálneho stavu:</w:t>
      </w:r>
    </w:p>
    <w:p w14:paraId="1C36A262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</w:p>
    <w:bookmarkEnd w:id="12"/>
    <w:p w14:paraId="77003FC6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V mieste kotolne sú umiestnené dva (2) existujúce kotly K1 a K2. Každý z kotlov spaľuje komunálny odpad s kapacitou spaľovania 9,95 t / h odpadu. Kotly sú identické, stoja vedľa seba v uzavretej budove (kotolni).</w:t>
      </w:r>
    </w:p>
    <w:p w14:paraId="5F9B7548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</w:p>
    <w:p w14:paraId="69EF29CA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 xml:space="preserve">Komunálny odpad určený na spálenie sa skládkuje do bunkra, z ktorého sa drapákovým bagrom odpad sype do násypiek kotlov (1 kotol = jedna násypka). Z násypiek je materiál sypaný do šachty (chladené násypky), ktorá je oplášťovaná, chladená vodou z uzavretého okruhu. Zo šachty je odpad dávkovaný cez podávací a prechodový stôl do kotla. Na rošte (rošt je opatrený roštnicami) kotla dochádza k spaľovaniu odpadov a popol sa sype do </w:t>
      </w:r>
      <w:proofErr w:type="spellStart"/>
      <w:r w:rsidRPr="003B459B">
        <w:rPr>
          <w:rFonts w:asciiTheme="minorHAnsi" w:hAnsiTheme="minorHAnsi" w:cstheme="minorHAnsi"/>
          <w:color w:val="auto"/>
          <w:sz w:val="22"/>
          <w:szCs w:val="20"/>
        </w:rPr>
        <w:t>odškvarovača</w:t>
      </w:r>
      <w:proofErr w:type="spellEnd"/>
      <w:r w:rsidRPr="003B459B">
        <w:rPr>
          <w:rFonts w:asciiTheme="minorHAnsi" w:hAnsiTheme="minorHAnsi" w:cstheme="minorHAnsi"/>
          <w:color w:val="auto"/>
          <w:sz w:val="22"/>
          <w:szCs w:val="20"/>
        </w:rPr>
        <w:t xml:space="preserve"> pod kotlom, z ktorého je popol vyhrňovaný do kontajnera. V </w:t>
      </w:r>
      <w:proofErr w:type="spellStart"/>
      <w:r w:rsidRPr="003B459B">
        <w:rPr>
          <w:rFonts w:asciiTheme="minorHAnsi" w:hAnsiTheme="minorHAnsi" w:cstheme="minorHAnsi"/>
          <w:color w:val="auto"/>
          <w:sz w:val="22"/>
          <w:szCs w:val="20"/>
        </w:rPr>
        <w:t>odškvarovači</w:t>
      </w:r>
      <w:proofErr w:type="spellEnd"/>
      <w:r w:rsidRPr="003B459B">
        <w:rPr>
          <w:rFonts w:asciiTheme="minorHAnsi" w:hAnsiTheme="minorHAnsi" w:cstheme="minorHAnsi"/>
          <w:color w:val="auto"/>
          <w:sz w:val="22"/>
          <w:szCs w:val="20"/>
        </w:rPr>
        <w:t xml:space="preserve"> je držaná hladina vody, v ktorej sa popol chladí.</w:t>
      </w:r>
    </w:p>
    <w:p w14:paraId="17231409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</w:p>
    <w:p w14:paraId="37C45518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Niektoré zariadenia kotlov sú už opotrebované a je potrebné ich vymeniť. Do rozsahu tejto služby, v rámci výmeny, sú zahrnuté len hlavné diely, súčasťou dodávky nie sú úpravy prívodov a odvodov chladiacej vody, hydraulické rozvody a káblové rozvody kotvené k vymieňaným častiam. Tie budú demontované pred začatím výmeny hlavných komponentov a po montáži hlavných dielov opäť inštalované.</w:t>
      </w:r>
    </w:p>
    <w:p w14:paraId="02013990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</w:p>
    <w:p w14:paraId="0409F380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b/>
          <w:bCs/>
          <w:color w:val="auto"/>
          <w:sz w:val="22"/>
          <w:szCs w:val="20"/>
        </w:rPr>
        <w:t>Montážne práce:</w:t>
      </w:r>
    </w:p>
    <w:p w14:paraId="0CCF3319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  <w:u w:val="single"/>
        </w:rPr>
      </w:pPr>
    </w:p>
    <w:p w14:paraId="03E7F608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  <w:u w:val="single"/>
        </w:rPr>
      </w:pPr>
      <w:r w:rsidRPr="003B459B">
        <w:rPr>
          <w:rFonts w:asciiTheme="minorHAnsi" w:hAnsiTheme="minorHAnsi" w:cstheme="minorHAnsi"/>
          <w:b/>
          <w:bCs/>
          <w:color w:val="auto"/>
          <w:sz w:val="22"/>
          <w:szCs w:val="20"/>
          <w:u w:val="single"/>
        </w:rPr>
        <w:t>Výmena prechodového stola</w:t>
      </w:r>
      <w:r w:rsidRPr="003B459B">
        <w:rPr>
          <w:rFonts w:asciiTheme="minorHAnsi" w:hAnsiTheme="minorHAnsi" w:cstheme="minorHAnsi"/>
          <w:color w:val="auto"/>
          <w:sz w:val="22"/>
          <w:szCs w:val="20"/>
          <w:u w:val="single"/>
        </w:rPr>
        <w:t>:</w:t>
      </w:r>
    </w:p>
    <w:p w14:paraId="74D63EB6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</w:p>
    <w:p w14:paraId="5A30D30D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demontáž kompenzátora, zábradlia, vodného potrubia,</w:t>
      </w:r>
    </w:p>
    <w:p w14:paraId="1E1D8FE3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demontáž dverí, klapiek, stieračov podávacieho stola,</w:t>
      </w:r>
    </w:p>
    <w:p w14:paraId="6F25BC19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demontáž prechodového stola,</w:t>
      </w:r>
    </w:p>
    <w:p w14:paraId="15ADF39C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brúsenie bodov separácie, príprava montážnych prác,</w:t>
      </w:r>
    </w:p>
    <w:p w14:paraId="4D676A22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prechodový stôl: položenie na miesto, umiestnenie a priskrutkovanie,</w:t>
      </w:r>
    </w:p>
    <w:p w14:paraId="135F789D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zváranie priečneho rámu a bočnej steny,</w:t>
      </w:r>
    </w:p>
    <w:p w14:paraId="50A2E5D7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montáž stieračov, zábradlia s rebríkom,</w:t>
      </w:r>
    </w:p>
    <w:p w14:paraId="14585BE6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montáž tesniaceho zariadenia,</w:t>
      </w:r>
    </w:p>
    <w:p w14:paraId="1CCA4486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montáž vodného potrubia,</w:t>
      </w:r>
    </w:p>
    <w:p w14:paraId="16B3847A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skúška tesnosti,</w:t>
      </w:r>
    </w:p>
    <w:p w14:paraId="7FEDEDD8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montážny dozor, vykonávaný supervízorom montáže, zodpovedným za generálnu opravu</w:t>
      </w:r>
    </w:p>
    <w:p w14:paraId="65CA7A24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23BCAEE4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  <w:u w:val="single"/>
        </w:rPr>
      </w:pPr>
      <w:r w:rsidRPr="003B459B">
        <w:rPr>
          <w:rFonts w:asciiTheme="minorHAnsi" w:hAnsiTheme="minorHAnsi" w:cstheme="minorHAnsi"/>
          <w:b/>
          <w:bCs/>
          <w:color w:val="auto"/>
          <w:sz w:val="22"/>
          <w:szCs w:val="20"/>
          <w:u w:val="single"/>
        </w:rPr>
        <w:t>Výmena podávacích stolov a oprava podávača:</w:t>
      </w:r>
    </w:p>
    <w:p w14:paraId="188E2551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  <w:u w:val="single"/>
        </w:rPr>
      </w:pPr>
    </w:p>
    <w:p w14:paraId="203A48A7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kontrola a roztriedenie náhradných dielov,</w:t>
      </w:r>
    </w:p>
    <w:p w14:paraId="7701F94B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 xml:space="preserve">demontáž ochranných puzdier </w:t>
      </w:r>
      <w:proofErr w:type="spellStart"/>
      <w:r w:rsidRPr="003B459B">
        <w:rPr>
          <w:rFonts w:asciiTheme="minorHAnsi" w:hAnsiTheme="minorHAnsi" w:cstheme="minorHAnsi"/>
          <w:color w:val="auto"/>
          <w:sz w:val="22"/>
          <w:szCs w:val="20"/>
        </w:rPr>
        <w:t>piestnic</w:t>
      </w:r>
      <w:proofErr w:type="spellEnd"/>
      <w:r w:rsidRPr="003B459B">
        <w:rPr>
          <w:rFonts w:asciiTheme="minorHAnsi" w:hAnsiTheme="minorHAnsi" w:cstheme="minorHAnsi"/>
          <w:color w:val="auto"/>
          <w:sz w:val="22"/>
          <w:szCs w:val="20"/>
        </w:rPr>
        <w:t xml:space="preserve"> aj čapov,</w:t>
      </w:r>
    </w:p>
    <w:p w14:paraId="21C5AF27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demontáž podávacích stolov, vyzdvihnutie cez odpadovú jamu,</w:t>
      </w:r>
    </w:p>
    <w:p w14:paraId="37DD3D37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prerobenie a výmena bočných a stredových platní podávača,</w:t>
      </w:r>
    </w:p>
    <w:p w14:paraId="3D823CD9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lastRenderedPageBreak/>
        <w:t>oprava platní (bez výmeny veľkých plôch, max. 1 m2),</w:t>
      </w:r>
    </w:p>
    <w:p w14:paraId="486530D1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oprava podávača, montáž nových tyčí z liatej ocele pre podávacie stoly,</w:t>
      </w:r>
    </w:p>
    <w:p w14:paraId="6D0E8F8D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položenie a montáž nových podávacích stolov,</w:t>
      </w:r>
    </w:p>
    <w:p w14:paraId="62A5F4F4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 xml:space="preserve">montáž čapov a ochranných puzdier pre </w:t>
      </w:r>
      <w:proofErr w:type="spellStart"/>
      <w:r w:rsidRPr="003B459B">
        <w:rPr>
          <w:rFonts w:asciiTheme="minorHAnsi" w:hAnsiTheme="minorHAnsi" w:cstheme="minorHAnsi"/>
          <w:color w:val="auto"/>
          <w:sz w:val="22"/>
          <w:szCs w:val="20"/>
        </w:rPr>
        <w:t>piestnice</w:t>
      </w:r>
      <w:proofErr w:type="spellEnd"/>
      <w:r w:rsidRPr="003B459B">
        <w:rPr>
          <w:rFonts w:asciiTheme="minorHAnsi" w:hAnsiTheme="minorHAnsi" w:cstheme="minorHAnsi"/>
          <w:color w:val="auto"/>
          <w:sz w:val="22"/>
          <w:szCs w:val="20"/>
        </w:rPr>
        <w:t>,</w:t>
      </w:r>
    </w:p>
    <w:p w14:paraId="13B321AA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úprava vonkajších tyčí z liatej ocele pre podávacie stoly,</w:t>
      </w:r>
    </w:p>
    <w:p w14:paraId="5A1F353F" w14:textId="77777777" w:rsidR="009C62DC" w:rsidRPr="003B459B" w:rsidRDefault="009C62DC" w:rsidP="009C62DC">
      <w:pPr>
        <w:numPr>
          <w:ilvl w:val="0"/>
          <w:numId w:val="2"/>
        </w:num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left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vykonanie skúšobných chodov v manuálnom režime.</w:t>
      </w:r>
    </w:p>
    <w:p w14:paraId="7A4A9E74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</w:p>
    <w:p w14:paraId="1BADCFEA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b/>
          <w:bCs/>
          <w:color w:val="auto"/>
          <w:sz w:val="22"/>
          <w:szCs w:val="20"/>
        </w:rPr>
        <w:t>Prístup k miestam demontáže a montáže:</w:t>
      </w:r>
    </w:p>
    <w:p w14:paraId="760DFC93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119F98ED" w14:textId="77777777" w:rsidR="009C62DC" w:rsidRPr="003B459B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color w:val="auto"/>
          <w:sz w:val="22"/>
          <w:szCs w:val="20"/>
        </w:rPr>
      </w:pPr>
      <w:r w:rsidRPr="003B459B">
        <w:rPr>
          <w:rFonts w:asciiTheme="minorHAnsi" w:hAnsiTheme="minorHAnsi" w:cstheme="minorHAnsi"/>
          <w:color w:val="auto"/>
          <w:sz w:val="22"/>
          <w:szCs w:val="20"/>
        </w:rPr>
        <w:t>Budova kotolne je prístupná z okolitého terénu do úrovne ± 0,00m podlahy v kotolni existujúcimi bránami o svetlosti 4,6 x 3,25 m. Samotná brána je väčšia, prístup ale obmedzujú oceľové preklady z vonkajšej strany. Pre zdvíhanie zariadenia do podlažia kotolne (najmä do podlažia 11,2m, na ktorom je prístup pre demontáže a montáže šácht kotlov K1 aj K2 a podávacieho stola kotla K1) môže slúžiť montážny prestup o veľkosti 3,45 x 3,45 m. Nad ním je umiestnený žeriav, ktorý možno využiť pre zdvíhanie bremien. Nosnosť žeriavu je 6000 kg.</w:t>
      </w:r>
    </w:p>
    <w:p w14:paraId="32BA89F3" w14:textId="77777777" w:rsidR="009C62DC" w:rsidRDefault="009C62DC" w:rsidP="009C62DC">
      <w:pPr>
        <w:ind w:left="1"/>
        <w:rPr>
          <w:rFonts w:cstheme="minorHAnsi"/>
        </w:rPr>
      </w:pPr>
    </w:p>
    <w:p w14:paraId="394AFE8D" w14:textId="77777777" w:rsidR="009C62DC" w:rsidRPr="001D5756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proofErr w:type="spellStart"/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Natierací</w:t>
      </w:r>
      <w:proofErr w:type="spellEnd"/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 xml:space="preserve"> štandard:</w:t>
      </w:r>
    </w:p>
    <w:p w14:paraId="0D1447CF" w14:textId="77777777" w:rsidR="009C62DC" w:rsidRPr="001D5756" w:rsidRDefault="009C62DC" w:rsidP="009C62DC">
      <w:pPr>
        <w:pStyle w:val="Odsekzoznamu"/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asciiTheme="minorHAnsi" w:hAnsiTheme="minorHAnsi" w:cstheme="minorHAnsi"/>
          <w:color w:val="auto"/>
          <w:sz w:val="22"/>
          <w:szCs w:val="20"/>
        </w:rPr>
      </w:pPr>
    </w:p>
    <w:p w14:paraId="5E1388D8" w14:textId="77777777" w:rsidR="009C62DC" w:rsidRPr="001D5756" w:rsidRDefault="009C62DC" w:rsidP="009C62DC">
      <w:pPr>
        <w:ind w:left="0" w:firstLine="0"/>
        <w:rPr>
          <w:rFonts w:asciiTheme="minorHAnsi" w:hAnsiTheme="minorHAnsi" w:cstheme="minorHAnsi"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color w:val="auto"/>
          <w:sz w:val="22"/>
          <w:szCs w:val="20"/>
        </w:rPr>
        <w:t>Nátery musia byť prevedené základným a vrchným náterom s odtieňom sivá.</w:t>
      </w:r>
    </w:p>
    <w:p w14:paraId="2E75AC99" w14:textId="77777777" w:rsidR="009C62DC" w:rsidRPr="001D5756" w:rsidRDefault="009C62DC" w:rsidP="009C62DC">
      <w:pPr>
        <w:rPr>
          <w:rFonts w:asciiTheme="minorHAnsi" w:hAnsiTheme="minorHAnsi" w:cstheme="minorHAnsi"/>
          <w:color w:val="auto"/>
          <w:sz w:val="22"/>
          <w:szCs w:val="20"/>
        </w:rPr>
      </w:pPr>
    </w:p>
    <w:p w14:paraId="736B3329" w14:textId="77777777" w:rsidR="009C62DC" w:rsidRPr="001D5756" w:rsidRDefault="009C62DC" w:rsidP="009C62DC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Záručná doba:</w:t>
      </w:r>
    </w:p>
    <w:p w14:paraId="729693F8" w14:textId="77777777" w:rsidR="009C62DC" w:rsidRPr="001D5756" w:rsidRDefault="009C62DC" w:rsidP="009C62DC">
      <w:pPr>
        <w:pStyle w:val="Odsekzoznamu"/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 w:firstLine="0"/>
        <w:jc w:val="left"/>
        <w:rPr>
          <w:rFonts w:asciiTheme="minorHAnsi" w:hAnsiTheme="minorHAnsi" w:cstheme="minorHAnsi"/>
          <w:color w:val="auto"/>
          <w:sz w:val="22"/>
          <w:szCs w:val="20"/>
        </w:rPr>
      </w:pPr>
    </w:p>
    <w:p w14:paraId="15B7767A" w14:textId="77777777" w:rsidR="009C62DC" w:rsidRPr="001D5756" w:rsidRDefault="009C62DC" w:rsidP="009C62DC">
      <w:pPr>
        <w:pStyle w:val="Odsekzoznamu"/>
        <w:numPr>
          <w:ilvl w:val="0"/>
          <w:numId w:val="1"/>
        </w:numPr>
        <w:spacing w:line="240" w:lineRule="auto"/>
        <w:ind w:left="709" w:hanging="425"/>
        <w:rPr>
          <w:rFonts w:asciiTheme="minorHAnsi" w:hAnsiTheme="minorHAnsi" w:cstheme="minorHAnsi"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color w:val="auto"/>
          <w:sz w:val="22"/>
          <w:szCs w:val="20"/>
        </w:rPr>
        <w:t>24 mesiacov na poskytnuté služby</w:t>
      </w:r>
    </w:p>
    <w:p w14:paraId="3A48D0A8" w14:textId="77777777" w:rsidR="009C62DC" w:rsidRPr="008940D5" w:rsidRDefault="009C62DC" w:rsidP="009C62DC"/>
    <w:p w14:paraId="6B0A08A2" w14:textId="77777777" w:rsidR="000E0178" w:rsidRDefault="000E0178"/>
    <w:sectPr w:rsidR="000E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F2B98"/>
    <w:multiLevelType w:val="hybridMultilevel"/>
    <w:tmpl w:val="26E0D130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2695622F"/>
    <w:multiLevelType w:val="hybridMultilevel"/>
    <w:tmpl w:val="DD28EA80"/>
    <w:lvl w:ilvl="0" w:tplc="D9DC64E0">
      <w:numFmt w:val="bullet"/>
      <w:lvlText w:val="—"/>
      <w:lvlJc w:val="left"/>
      <w:pPr>
        <w:ind w:left="1063" w:hanging="281"/>
      </w:pPr>
      <w:rPr>
        <w:rFonts w:hint="default"/>
        <w:w w:val="49"/>
        <w:lang w:val="en-US" w:eastAsia="en-US" w:bidi="ar-SA"/>
      </w:rPr>
    </w:lvl>
    <w:lvl w:ilvl="1" w:tplc="7F6E36BE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2" w:tplc="75E417BC">
      <w:numFmt w:val="bullet"/>
      <w:lvlText w:val="•"/>
      <w:lvlJc w:val="left"/>
      <w:pPr>
        <w:ind w:left="2856" w:hanging="281"/>
      </w:pPr>
      <w:rPr>
        <w:rFonts w:hint="default"/>
        <w:lang w:val="en-US" w:eastAsia="en-US" w:bidi="ar-SA"/>
      </w:rPr>
    </w:lvl>
    <w:lvl w:ilvl="3" w:tplc="DCC2C2B2">
      <w:numFmt w:val="bullet"/>
      <w:lvlText w:val="•"/>
      <w:lvlJc w:val="left"/>
      <w:pPr>
        <w:ind w:left="3754" w:hanging="281"/>
      </w:pPr>
      <w:rPr>
        <w:rFonts w:hint="default"/>
        <w:lang w:val="en-US" w:eastAsia="en-US" w:bidi="ar-SA"/>
      </w:rPr>
    </w:lvl>
    <w:lvl w:ilvl="4" w:tplc="BE3CAA48">
      <w:numFmt w:val="bullet"/>
      <w:lvlText w:val="•"/>
      <w:lvlJc w:val="left"/>
      <w:pPr>
        <w:ind w:left="4652" w:hanging="281"/>
      </w:pPr>
      <w:rPr>
        <w:rFonts w:hint="default"/>
        <w:lang w:val="en-US" w:eastAsia="en-US" w:bidi="ar-SA"/>
      </w:rPr>
    </w:lvl>
    <w:lvl w:ilvl="5" w:tplc="14206884">
      <w:numFmt w:val="bullet"/>
      <w:lvlText w:val="•"/>
      <w:lvlJc w:val="left"/>
      <w:pPr>
        <w:ind w:left="5550" w:hanging="281"/>
      </w:pPr>
      <w:rPr>
        <w:rFonts w:hint="default"/>
        <w:lang w:val="en-US" w:eastAsia="en-US" w:bidi="ar-SA"/>
      </w:rPr>
    </w:lvl>
    <w:lvl w:ilvl="6" w:tplc="2F90F124">
      <w:numFmt w:val="bullet"/>
      <w:lvlText w:val="•"/>
      <w:lvlJc w:val="left"/>
      <w:pPr>
        <w:ind w:left="6448" w:hanging="281"/>
      </w:pPr>
      <w:rPr>
        <w:rFonts w:hint="default"/>
        <w:lang w:val="en-US" w:eastAsia="en-US" w:bidi="ar-SA"/>
      </w:rPr>
    </w:lvl>
    <w:lvl w:ilvl="7" w:tplc="A3186C34">
      <w:numFmt w:val="bullet"/>
      <w:lvlText w:val="•"/>
      <w:lvlJc w:val="left"/>
      <w:pPr>
        <w:ind w:left="7346" w:hanging="281"/>
      </w:pPr>
      <w:rPr>
        <w:rFonts w:hint="default"/>
        <w:lang w:val="en-US" w:eastAsia="en-US" w:bidi="ar-SA"/>
      </w:rPr>
    </w:lvl>
    <w:lvl w:ilvl="8" w:tplc="87D6A05E">
      <w:numFmt w:val="bullet"/>
      <w:lvlText w:val="•"/>
      <w:lvlJc w:val="left"/>
      <w:pPr>
        <w:ind w:left="8244" w:hanging="28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óc Alexander">
    <w15:presenceInfo w15:providerId="AD" w15:userId="S::kanoc@olo.sk::3bd977e8-4e96-4b71-93d0-de8e9ff79a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DC"/>
    <w:rsid w:val="0009470D"/>
    <w:rsid w:val="000E0178"/>
    <w:rsid w:val="00516999"/>
    <w:rsid w:val="006C6DC1"/>
    <w:rsid w:val="009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C6E2"/>
  <w15:chartTrackingRefBased/>
  <w15:docId w15:val="{1E6C2235-0237-4987-9A0F-95997DFA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62DC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C62DC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9C62DC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3</cp:revision>
  <dcterms:created xsi:type="dcterms:W3CDTF">2021-03-30T10:10:00Z</dcterms:created>
  <dcterms:modified xsi:type="dcterms:W3CDTF">2021-03-30T10:43:00Z</dcterms:modified>
</cp:coreProperties>
</file>