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E87062" w14:textId="31FBE7E8" w:rsidR="001B42DD" w:rsidRPr="00D73CD0" w:rsidRDefault="00D87F38" w:rsidP="001B42DD">
      <w:pPr>
        <w:pStyle w:val="Nzev"/>
        <w:rPr>
          <w:color w:val="auto"/>
        </w:rPr>
      </w:pPr>
      <w:r w:rsidRPr="00D73CD0">
        <w:rPr>
          <w:noProof/>
          <w:color w:val="auto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85070F" wp14:editId="316CB6DF">
                <wp:simplePos x="0" y="0"/>
                <wp:positionH relativeFrom="page">
                  <wp:posOffset>3094990</wp:posOffset>
                </wp:positionH>
                <wp:positionV relativeFrom="page">
                  <wp:posOffset>1062355</wp:posOffset>
                </wp:positionV>
                <wp:extent cx="3441700" cy="252095"/>
                <wp:effectExtent l="0" t="0" r="6350" b="14605"/>
                <wp:wrapNone/>
                <wp:docPr id="10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25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6550F9" w14:textId="77777777" w:rsidR="00D87F38" w:rsidRPr="00321BCC" w:rsidRDefault="00D87F38" w:rsidP="001B42DD">
                            <w:pPr>
                              <w:pStyle w:val="DocumentSubtitleCzechRadi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1440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85070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43.7pt;margin-top:83.65pt;width:271pt;height:19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" filled="f" stroked="f" strokeweight=".5pt">
                <v:textbox inset="0,0,.4mm,0">
                  <w:txbxContent>
                    <w:p w14:paraId="0D6550F9" w14:textId="77777777" w:rsidR="00D87F38" w:rsidRPr="00321BCC" w:rsidRDefault="00D87F38" w:rsidP="001B42DD">
                      <w:pPr>
                        <w:pStyle w:val="DocumentSubtitleCzechRadi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73CD0">
        <w:rPr>
          <w:noProof/>
          <w:color w:val="auto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B05C7C" wp14:editId="32D8C1DC">
                <wp:simplePos x="0" y="0"/>
                <wp:positionH relativeFrom="page">
                  <wp:posOffset>3094990</wp:posOffset>
                </wp:positionH>
                <wp:positionV relativeFrom="page">
                  <wp:posOffset>597535</wp:posOffset>
                </wp:positionV>
                <wp:extent cx="3441700" cy="428625"/>
                <wp:effectExtent l="0" t="0" r="6350" b="9525"/>
                <wp:wrapNone/>
                <wp:docPr id="1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24B81C" w14:textId="77777777" w:rsidR="00D87F38" w:rsidRPr="00321BCC" w:rsidRDefault="00D87F38" w:rsidP="001B42DD">
                            <w:pPr>
                              <w:pStyle w:val="DocumentTitleCzechRadi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05C7C" id="Text Box 4" o:spid="_x0000_s1027" type="#_x0000_t202" style="position:absolute;left:0;text-align:left;margin-left:243.7pt;margin-top:47.05pt;width:271pt;height:33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" filled="f" stroked="f" strokeweight=".5pt">
                <v:textbox inset="0,0,0,0">
                  <w:txbxContent>
                    <w:p w14:paraId="6824B81C" w14:textId="77777777" w:rsidR="00D87F38" w:rsidRPr="00321BCC" w:rsidRDefault="00D87F38" w:rsidP="001B42DD">
                      <w:pPr>
                        <w:pStyle w:val="DocumentTitleCzechRadi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73CD0">
        <w:rPr>
          <w:noProof/>
          <w:color w:val="auto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91F355" wp14:editId="3A30D8A0">
                <wp:simplePos x="0" y="0"/>
                <wp:positionH relativeFrom="page">
                  <wp:posOffset>3094990</wp:posOffset>
                </wp:positionH>
                <wp:positionV relativeFrom="page">
                  <wp:posOffset>1062355</wp:posOffset>
                </wp:positionV>
                <wp:extent cx="3441700" cy="252095"/>
                <wp:effectExtent l="0" t="0" r="6350" b="14605"/>
                <wp:wrapNone/>
                <wp:docPr id="12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25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6E075C" w14:textId="77777777" w:rsidR="00D87F38" w:rsidRPr="00321BCC" w:rsidRDefault="00D87F38" w:rsidP="001B42DD">
                            <w:pPr>
                              <w:pStyle w:val="DocumentSubtitleCzechRadi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1440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91F355" id="_x0000_s1028" type="#_x0000_t202" style="position:absolute;left:0;text-align:left;margin-left:243.7pt;margin-top:83.65pt;width:271pt;height:19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" filled="f" stroked="f" strokeweight=".5pt">
                <v:textbox inset="0,0,.4mm,0">
                  <w:txbxContent>
                    <w:p w14:paraId="216E075C" w14:textId="77777777" w:rsidR="00D87F38" w:rsidRPr="00321BCC" w:rsidRDefault="00D87F38" w:rsidP="001B42DD">
                      <w:pPr>
                        <w:pStyle w:val="DocumentSubtitleCzechRadi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73CD0">
        <w:rPr>
          <w:noProof/>
          <w:color w:val="auto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F3364E" wp14:editId="537759C7">
                <wp:simplePos x="0" y="0"/>
                <wp:positionH relativeFrom="page">
                  <wp:posOffset>3094990</wp:posOffset>
                </wp:positionH>
                <wp:positionV relativeFrom="page">
                  <wp:posOffset>597535</wp:posOffset>
                </wp:positionV>
                <wp:extent cx="3441700" cy="428625"/>
                <wp:effectExtent l="0" t="0" r="6350" b="9525"/>
                <wp:wrapNone/>
                <wp:docPr id="1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316146" w14:textId="77777777" w:rsidR="00D87F38" w:rsidRPr="00321BCC" w:rsidRDefault="00D87F38" w:rsidP="001B42DD">
                            <w:pPr>
                              <w:pStyle w:val="DocumentTitleCzechRadi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3364E" id="_x0000_s1029" type="#_x0000_t202" style="position:absolute;left:0;text-align:left;margin-left:243.7pt;margin-top:47.05pt;width:271pt;height:33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" filled="f" stroked="f" strokeweight=".5pt">
                <v:textbox inset="0,0,0,0">
                  <w:txbxContent>
                    <w:p w14:paraId="1A316146" w14:textId="77777777" w:rsidR="00D87F38" w:rsidRPr="00321BCC" w:rsidRDefault="00D87F38" w:rsidP="001B42DD">
                      <w:pPr>
                        <w:pStyle w:val="DocumentTitleCzechRadi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1189D">
        <w:rPr>
          <w:noProof/>
          <w:color w:val="auto"/>
          <w:lang w:eastAsia="cs-CZ"/>
        </w:rPr>
        <w:t xml:space="preserve">DÍLČÍ </w:t>
      </w:r>
      <w:r w:rsidR="00A1189D" w:rsidRPr="00D73CD0">
        <w:rPr>
          <w:noProof/>
          <w:color w:val="auto"/>
          <w:lang w:eastAsia="cs-CZ"/>
        </w:rPr>
        <w:t>KUPNÍ SMLOUVA</w:t>
      </w:r>
      <w:r w:rsidR="00A1189D">
        <w:rPr>
          <w:noProof/>
          <w:color w:val="auto"/>
          <w:lang w:eastAsia="cs-CZ"/>
        </w:rPr>
        <w:t xml:space="preserve"> č. </w:t>
      </w:r>
      <w:r w:rsidR="00A1189D" w:rsidRPr="00D73CD0">
        <w:rPr>
          <w:rFonts w:cs="Arial"/>
          <w:color w:val="auto"/>
          <w:szCs w:val="20"/>
        </w:rPr>
        <w:t>[</w:t>
      </w:r>
      <w:r w:rsidR="00A1189D" w:rsidRPr="00D73CD0">
        <w:rPr>
          <w:rFonts w:cs="Arial"/>
          <w:color w:val="auto"/>
          <w:szCs w:val="20"/>
          <w:highlight w:val="yellow"/>
        </w:rPr>
        <w:t>DOPLNIT</w:t>
      </w:r>
      <w:r w:rsidR="00A1189D" w:rsidRPr="00D73CD0">
        <w:rPr>
          <w:rFonts w:cs="Arial"/>
          <w:color w:val="auto"/>
          <w:szCs w:val="20"/>
        </w:rPr>
        <w:t>]</w:t>
      </w:r>
    </w:p>
    <w:p w14:paraId="6E2C20F0" w14:textId="77777777" w:rsidR="001B42DD" w:rsidRPr="00D73CD0" w:rsidRDefault="00D87F38" w:rsidP="001B42DD">
      <w:pPr>
        <w:jc w:val="center"/>
        <w:rPr>
          <w:b/>
        </w:rPr>
      </w:pPr>
      <w:r w:rsidRPr="00D73CD0">
        <w:rPr>
          <w:b/>
        </w:rPr>
        <w:t>č. _CISLO_SMLOUVY_</w:t>
      </w:r>
    </w:p>
    <w:p w14:paraId="2DF88003" w14:textId="77777777" w:rsidR="001B42DD" w:rsidRPr="00D73CD0" w:rsidRDefault="001B42DD" w:rsidP="001B42DD">
      <w:pPr>
        <w:widowControl w:val="0"/>
        <w:rPr>
          <w:b/>
          <w:sz w:val="24"/>
          <w:szCs w:val="24"/>
        </w:rPr>
      </w:pPr>
    </w:p>
    <w:p w14:paraId="3153D16D" w14:textId="77777777" w:rsidR="001B42DD" w:rsidRPr="00D73CD0" w:rsidRDefault="00D87F38" w:rsidP="001B42DD">
      <w:pPr>
        <w:pStyle w:val="SubjectName-ContractCzechRadio"/>
        <w:rPr>
          <w:color w:val="auto"/>
        </w:rPr>
      </w:pPr>
      <w:r w:rsidRPr="00D73CD0">
        <w:rPr>
          <w:color w:val="auto"/>
        </w:rPr>
        <w:t>Český rozhlas</w:t>
      </w:r>
      <w:bookmarkStart w:id="0" w:name="_GoBack"/>
      <w:bookmarkEnd w:id="0"/>
    </w:p>
    <w:p w14:paraId="7796105F" w14:textId="77777777" w:rsidR="00BA16BB" w:rsidRPr="00D73CD0" w:rsidRDefault="00D87F38" w:rsidP="00BA16B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>zřízený zákonem č. 484/1991 Sb., o Českém rozhlasu</w:t>
      </w:r>
    </w:p>
    <w:p w14:paraId="52FEFB2E" w14:textId="77777777" w:rsidR="00BA16BB" w:rsidRPr="00D73CD0" w:rsidRDefault="00D87F38" w:rsidP="00BA16B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>nezapisuje se do obchodního rejstříku</w:t>
      </w:r>
    </w:p>
    <w:p w14:paraId="1AF6F87E" w14:textId="77777777" w:rsidR="00BA16BB" w:rsidRPr="00D73CD0" w:rsidRDefault="00D87F38" w:rsidP="00BA16B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>se sídlem Vinohradská 12, 120 99 Praha 2</w:t>
      </w:r>
    </w:p>
    <w:p w14:paraId="0FA7B904" w14:textId="77777777" w:rsidR="00BA16BB" w:rsidRPr="00D73CD0" w:rsidRDefault="00D87F38" w:rsidP="00BD5F75">
      <w:pPr>
        <w:pStyle w:val="SubjectSpecification-ContractCzechRadio"/>
        <w:rPr>
          <w:color w:val="auto"/>
        </w:rPr>
      </w:pPr>
      <w:r w:rsidRPr="00D73CD0">
        <w:rPr>
          <w:color w:val="auto"/>
        </w:rPr>
        <w:t>zastoupený</w:t>
      </w:r>
      <w:r w:rsidR="006D0812" w:rsidRPr="00D73CD0">
        <w:rPr>
          <w:color w:val="auto"/>
        </w:rPr>
        <w:t xml:space="preserve">: </w:t>
      </w:r>
      <w:r w:rsidR="00B23C39" w:rsidRPr="00D73CD0">
        <w:rPr>
          <w:rFonts w:cs="Arial"/>
          <w:color w:val="auto"/>
          <w:szCs w:val="20"/>
        </w:rPr>
        <w:t>[</w:t>
      </w:r>
      <w:r w:rsidR="00B23C39" w:rsidRPr="00D73CD0">
        <w:rPr>
          <w:rFonts w:cs="Arial"/>
          <w:color w:val="auto"/>
          <w:szCs w:val="20"/>
          <w:highlight w:val="yellow"/>
        </w:rPr>
        <w:t>DOPLNIT</w:t>
      </w:r>
      <w:r w:rsidR="00B23C39" w:rsidRPr="00D73CD0">
        <w:rPr>
          <w:rFonts w:cs="Arial"/>
          <w:color w:val="auto"/>
          <w:szCs w:val="20"/>
        </w:rPr>
        <w:t>]</w:t>
      </w:r>
    </w:p>
    <w:p w14:paraId="30718D9E" w14:textId="77777777" w:rsidR="00BA16BB" w:rsidRPr="00D73CD0" w:rsidRDefault="00D87F38" w:rsidP="00BA16B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>IČ</w:t>
      </w:r>
      <w:r w:rsidR="00B23C39">
        <w:rPr>
          <w:color w:val="auto"/>
        </w:rPr>
        <w:t>O</w:t>
      </w:r>
      <w:r w:rsidRPr="00D73CD0">
        <w:rPr>
          <w:color w:val="auto"/>
        </w:rPr>
        <w:t xml:space="preserve"> 45245053, DIČ CZ45245053</w:t>
      </w:r>
    </w:p>
    <w:p w14:paraId="0F52C4F6" w14:textId="77777777" w:rsidR="00BA16BB" w:rsidRPr="00D73CD0" w:rsidRDefault="00D87F38" w:rsidP="00BA16B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>bankovní spojení: Raiffeisenbank a.s., č. ú.: 1001040797/5500</w:t>
      </w:r>
    </w:p>
    <w:p w14:paraId="755ACDAE" w14:textId="77777777" w:rsidR="007220A3" w:rsidRPr="00D73CD0" w:rsidRDefault="00D87F38" w:rsidP="00BA16B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 xml:space="preserve">zástupce pro věcná jednání </w:t>
      </w:r>
      <w:r w:rsidRPr="00D73CD0">
        <w:rPr>
          <w:color w:val="auto"/>
        </w:rPr>
        <w:tab/>
      </w:r>
      <w:r w:rsidR="00B23C39">
        <w:rPr>
          <w:rFonts w:cs="Arial"/>
          <w:color w:val="auto"/>
          <w:szCs w:val="20"/>
        </w:rPr>
        <w:t>Ing. Vlastimil Urban, vedoucí provozu IT</w:t>
      </w:r>
    </w:p>
    <w:p w14:paraId="379194E2" w14:textId="77777777" w:rsidR="007220A3" w:rsidRPr="00D73CD0" w:rsidRDefault="00D87F38" w:rsidP="00BA16B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  <w:t>tel.: +420</w:t>
      </w:r>
      <w:r w:rsidR="006D0812" w:rsidRPr="00D73CD0">
        <w:rPr>
          <w:color w:val="auto"/>
        </w:rPr>
        <w:t xml:space="preserve"> </w:t>
      </w:r>
      <w:r w:rsidR="00B23C39">
        <w:rPr>
          <w:rFonts w:cs="Arial"/>
          <w:color w:val="auto"/>
          <w:szCs w:val="20"/>
        </w:rPr>
        <w:t>602 503 736</w:t>
      </w:r>
    </w:p>
    <w:p w14:paraId="67096190" w14:textId="77777777" w:rsidR="007220A3" w:rsidRPr="00D73CD0" w:rsidRDefault="00D87F38" w:rsidP="00BA16B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  <w:t xml:space="preserve">e-mail: </w:t>
      </w:r>
      <w:r w:rsidR="00B23C39">
        <w:rPr>
          <w:rFonts w:cs="Arial"/>
          <w:color w:val="auto"/>
          <w:szCs w:val="20"/>
        </w:rPr>
        <w:t>vlastimil.urban</w:t>
      </w:r>
      <w:r w:rsidR="006D0812" w:rsidRPr="00D73CD0">
        <w:rPr>
          <w:rFonts w:cs="Arial"/>
          <w:color w:val="auto"/>
          <w:szCs w:val="20"/>
        </w:rPr>
        <w:t>@</w:t>
      </w:r>
      <w:r w:rsidRPr="00D73CD0">
        <w:rPr>
          <w:color w:val="auto"/>
        </w:rPr>
        <w:t>rozhlas.cz</w:t>
      </w:r>
    </w:p>
    <w:p w14:paraId="6DF0CBBE" w14:textId="77777777" w:rsidR="00182D39" w:rsidRPr="00D73CD0" w:rsidRDefault="00D87F38" w:rsidP="00BA16B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>(dále jen jako „</w:t>
      </w:r>
      <w:r w:rsidRPr="00D73CD0">
        <w:rPr>
          <w:b/>
          <w:color w:val="auto"/>
        </w:rPr>
        <w:t>kupující</w:t>
      </w:r>
      <w:r w:rsidRPr="00D73CD0">
        <w:rPr>
          <w:color w:val="auto"/>
        </w:rPr>
        <w:t>“</w:t>
      </w:r>
      <w:r w:rsidR="007905AF" w:rsidRPr="00D73CD0">
        <w:rPr>
          <w:color w:val="auto"/>
        </w:rPr>
        <w:t xml:space="preserve"> nebo „</w:t>
      </w:r>
      <w:r w:rsidR="007905AF" w:rsidRPr="00D73CD0">
        <w:rPr>
          <w:b/>
          <w:color w:val="auto"/>
        </w:rPr>
        <w:t>Český rozhlas</w:t>
      </w:r>
      <w:r w:rsidR="007905AF" w:rsidRPr="00D73CD0">
        <w:rPr>
          <w:color w:val="auto"/>
        </w:rPr>
        <w:t>“</w:t>
      </w:r>
      <w:r w:rsidRPr="00D73CD0">
        <w:rPr>
          <w:color w:val="auto"/>
        </w:rPr>
        <w:t>)</w:t>
      </w:r>
    </w:p>
    <w:p w14:paraId="49C53095" w14:textId="77777777" w:rsidR="00182D39" w:rsidRPr="00D73CD0" w:rsidRDefault="00182D39" w:rsidP="00BA16BB"/>
    <w:p w14:paraId="2CE5A803" w14:textId="77777777" w:rsidR="00BA16BB" w:rsidRPr="00D73CD0" w:rsidRDefault="00D87F38" w:rsidP="00BA16BB">
      <w:r w:rsidRPr="00D73CD0">
        <w:t>a</w:t>
      </w:r>
    </w:p>
    <w:p w14:paraId="016B3371" w14:textId="77777777" w:rsidR="00BA16BB" w:rsidRPr="00D73CD0" w:rsidRDefault="00BA16BB" w:rsidP="00BA16BB"/>
    <w:p w14:paraId="08A119F2" w14:textId="77777777" w:rsidR="006D0812" w:rsidRPr="00D73CD0" w:rsidRDefault="00D87F38" w:rsidP="006D0812">
      <w:pPr>
        <w:pStyle w:val="SubjectName-ContractCzechRadio"/>
        <w:rPr>
          <w:rFonts w:cs="Arial"/>
          <w:color w:val="auto"/>
          <w:szCs w:val="20"/>
        </w:rPr>
      </w:pPr>
      <w:r w:rsidRPr="00D73CD0">
        <w:rPr>
          <w:rFonts w:cs="Arial"/>
          <w:color w:val="auto"/>
          <w:szCs w:val="20"/>
        </w:rPr>
        <w:t>[</w:t>
      </w:r>
      <w:r w:rsidRPr="00D73CD0">
        <w:rPr>
          <w:rFonts w:cs="Arial"/>
          <w:color w:val="auto"/>
          <w:szCs w:val="20"/>
          <w:highlight w:val="yellow"/>
        </w:rPr>
        <w:t xml:space="preserve">DOPLNIT JMÉNO A PŘÍJMENÍ NEBO FIRMU </w:t>
      </w:r>
      <w:r w:rsidR="005C6706" w:rsidRPr="00D73CD0">
        <w:rPr>
          <w:rFonts w:cs="Arial"/>
          <w:color w:val="auto"/>
          <w:szCs w:val="20"/>
          <w:highlight w:val="yellow"/>
        </w:rPr>
        <w:t>PRODÁVAJÍCÍHO</w:t>
      </w:r>
      <w:r w:rsidRPr="00D73CD0">
        <w:rPr>
          <w:rFonts w:cs="Arial"/>
          <w:color w:val="auto"/>
          <w:szCs w:val="20"/>
        </w:rPr>
        <w:t>]</w:t>
      </w:r>
    </w:p>
    <w:p w14:paraId="276D0C9E" w14:textId="77777777" w:rsidR="008F1458" w:rsidRPr="00D73CD0" w:rsidRDefault="00D87F38" w:rsidP="008F1458">
      <w:pPr>
        <w:pStyle w:val="SubjectSpecification-ContractCzechRadio"/>
        <w:rPr>
          <w:color w:val="auto"/>
        </w:rPr>
      </w:pPr>
      <w:r w:rsidRPr="00D73CD0">
        <w:rPr>
          <w:rFonts w:cs="Arial"/>
          <w:color w:val="auto"/>
          <w:szCs w:val="20"/>
        </w:rPr>
        <w:t>[</w:t>
      </w:r>
      <w:r w:rsidRPr="00D73CD0">
        <w:rPr>
          <w:color w:val="auto"/>
          <w:highlight w:val="yellow"/>
        </w:rPr>
        <w:t>DOPLNIT ZÁPIS DO OBCHODNÍHO REJSTŘÍKU ČI DO JINÉHO REJSTŘÍKU</w:t>
      </w:r>
      <w:r w:rsidRPr="00D73CD0">
        <w:rPr>
          <w:rFonts w:cs="Arial"/>
          <w:color w:val="auto"/>
          <w:szCs w:val="20"/>
          <w:highlight w:val="yellow"/>
        </w:rPr>
        <w:t>]</w:t>
      </w:r>
    </w:p>
    <w:p w14:paraId="1D89D51E" w14:textId="77777777" w:rsidR="006D0812" w:rsidRPr="00D73CD0" w:rsidRDefault="00D87F38" w:rsidP="006D0812">
      <w:pPr>
        <w:pStyle w:val="SubjectSpecification-ContractCzechRadio"/>
        <w:rPr>
          <w:rFonts w:cs="Arial"/>
          <w:color w:val="auto"/>
          <w:szCs w:val="20"/>
        </w:rPr>
      </w:pPr>
      <w:r w:rsidRPr="00D73CD0">
        <w:rPr>
          <w:rFonts w:cs="Arial"/>
          <w:color w:val="auto"/>
          <w:szCs w:val="20"/>
        </w:rPr>
        <w:t>[</w:t>
      </w:r>
      <w:r w:rsidRPr="00D73CD0">
        <w:rPr>
          <w:rFonts w:cs="Arial"/>
          <w:color w:val="auto"/>
          <w:szCs w:val="20"/>
          <w:highlight w:val="yellow"/>
        </w:rPr>
        <w:t xml:space="preserve">DOPLNIT MÍSTO PODNIKÁNÍ/BYDLIŠTĚ/SÍDLO </w:t>
      </w:r>
      <w:r w:rsidR="005C6706" w:rsidRPr="00D73CD0">
        <w:rPr>
          <w:rFonts w:cs="Arial"/>
          <w:color w:val="auto"/>
          <w:szCs w:val="20"/>
          <w:highlight w:val="yellow"/>
        </w:rPr>
        <w:t>PRODÁVAJÍCÍHO</w:t>
      </w:r>
      <w:r w:rsidRPr="00D73CD0">
        <w:rPr>
          <w:rFonts w:cs="Arial"/>
          <w:color w:val="auto"/>
          <w:szCs w:val="20"/>
        </w:rPr>
        <w:t>]</w:t>
      </w:r>
    </w:p>
    <w:p w14:paraId="4BC19536" w14:textId="32031E1F" w:rsidR="004C40C4" w:rsidRPr="00D73CD0" w:rsidRDefault="00D87F38" w:rsidP="006D0812">
      <w:pPr>
        <w:pStyle w:val="SubjectSpecification-ContractCzechRadio"/>
        <w:rPr>
          <w:rFonts w:cs="Arial"/>
          <w:color w:val="auto"/>
          <w:szCs w:val="20"/>
        </w:rPr>
      </w:pPr>
      <w:r w:rsidRPr="00D73CD0">
        <w:rPr>
          <w:rFonts w:cs="Arial"/>
          <w:color w:val="auto"/>
          <w:szCs w:val="20"/>
        </w:rPr>
        <w:t>zastoupen</w:t>
      </w:r>
      <w:r w:rsidR="007102DA">
        <w:rPr>
          <w:rFonts w:cs="Arial"/>
          <w:color w:val="auto"/>
          <w:szCs w:val="20"/>
        </w:rPr>
        <w:t>á</w:t>
      </w:r>
      <w:r w:rsidRPr="00D73CD0">
        <w:rPr>
          <w:rFonts w:cs="Arial"/>
          <w:color w:val="auto"/>
          <w:szCs w:val="20"/>
        </w:rPr>
        <w:t>: [</w:t>
      </w:r>
      <w:r w:rsidRPr="00D73CD0">
        <w:rPr>
          <w:rFonts w:cs="Arial"/>
          <w:color w:val="auto"/>
          <w:szCs w:val="20"/>
          <w:highlight w:val="yellow"/>
        </w:rPr>
        <w:t>V PŘÍPADĚ PRÁVNICKÉ OSOBY DOPLNIT ZÁSTUPCE</w:t>
      </w:r>
      <w:r w:rsidRPr="00D73CD0">
        <w:rPr>
          <w:rFonts w:cs="Arial"/>
          <w:color w:val="auto"/>
          <w:szCs w:val="20"/>
        </w:rPr>
        <w:t xml:space="preserve">] </w:t>
      </w:r>
    </w:p>
    <w:p w14:paraId="5C860860" w14:textId="77777777" w:rsidR="006D0812" w:rsidRPr="00D73CD0" w:rsidRDefault="00D87F38" w:rsidP="006D0812">
      <w:pPr>
        <w:pStyle w:val="SubjectSpecification-ContractCzechRadio"/>
        <w:rPr>
          <w:rFonts w:cs="Arial"/>
          <w:color w:val="auto"/>
          <w:szCs w:val="20"/>
        </w:rPr>
      </w:pPr>
      <w:r w:rsidRPr="00D73CD0">
        <w:rPr>
          <w:rFonts w:cs="Arial"/>
          <w:color w:val="auto"/>
          <w:szCs w:val="20"/>
        </w:rPr>
        <w:t>[</w:t>
      </w:r>
      <w:r w:rsidRPr="00D73CD0">
        <w:rPr>
          <w:rFonts w:cs="Arial"/>
          <w:color w:val="auto"/>
          <w:szCs w:val="20"/>
          <w:highlight w:val="yellow"/>
        </w:rPr>
        <w:t>DOPLNIT RČ nebo IČ</w:t>
      </w:r>
      <w:r w:rsidR="00B23C39">
        <w:rPr>
          <w:rFonts w:cs="Arial"/>
          <w:color w:val="auto"/>
          <w:szCs w:val="20"/>
          <w:highlight w:val="yellow"/>
        </w:rPr>
        <w:t>O</w:t>
      </w:r>
      <w:r w:rsidR="000F5809" w:rsidRPr="00D73CD0">
        <w:rPr>
          <w:rFonts w:cs="Arial"/>
          <w:color w:val="auto"/>
          <w:szCs w:val="20"/>
          <w:highlight w:val="yellow"/>
        </w:rPr>
        <w:t>, DIČ</w:t>
      </w:r>
      <w:r w:rsidRPr="00D73CD0">
        <w:rPr>
          <w:rFonts w:cs="Arial"/>
          <w:color w:val="auto"/>
          <w:szCs w:val="20"/>
          <w:highlight w:val="yellow"/>
        </w:rPr>
        <w:t xml:space="preserve"> </w:t>
      </w:r>
      <w:r w:rsidR="005C6706" w:rsidRPr="00D73CD0">
        <w:rPr>
          <w:rFonts w:cs="Arial"/>
          <w:color w:val="auto"/>
          <w:szCs w:val="20"/>
          <w:highlight w:val="yellow"/>
        </w:rPr>
        <w:t>PRODÁVAJÍCÍHO</w:t>
      </w:r>
      <w:r w:rsidRPr="00D73CD0">
        <w:rPr>
          <w:rFonts w:cs="Arial"/>
          <w:color w:val="auto"/>
          <w:szCs w:val="20"/>
        </w:rPr>
        <w:t>]</w:t>
      </w:r>
    </w:p>
    <w:p w14:paraId="1CFC459C" w14:textId="77777777" w:rsidR="00546A76" w:rsidRPr="00D73CD0" w:rsidRDefault="00D87F38" w:rsidP="00546A76">
      <w:pPr>
        <w:pStyle w:val="SubjectSpecification-ContractCzechRadio"/>
        <w:rPr>
          <w:rFonts w:cs="Arial"/>
          <w:color w:val="auto"/>
          <w:szCs w:val="20"/>
        </w:rPr>
      </w:pPr>
      <w:r w:rsidRPr="00D73CD0">
        <w:rPr>
          <w:rFonts w:cs="Arial"/>
          <w:color w:val="auto"/>
          <w:szCs w:val="20"/>
        </w:rPr>
        <w:t>bankovní spojení: [</w:t>
      </w:r>
      <w:r w:rsidRPr="00D73CD0">
        <w:rPr>
          <w:rFonts w:cs="Arial"/>
          <w:color w:val="auto"/>
          <w:szCs w:val="20"/>
          <w:highlight w:val="yellow"/>
        </w:rPr>
        <w:t>DOPLNIT</w:t>
      </w:r>
      <w:r w:rsidRPr="00D73CD0">
        <w:rPr>
          <w:rFonts w:cs="Arial"/>
          <w:color w:val="auto"/>
          <w:szCs w:val="20"/>
        </w:rPr>
        <w:t>], č. ú.</w:t>
      </w:r>
      <w:r w:rsidR="007417F7" w:rsidRPr="00D73CD0">
        <w:rPr>
          <w:rFonts w:cs="Arial"/>
          <w:color w:val="auto"/>
          <w:szCs w:val="20"/>
        </w:rPr>
        <w:t>:</w:t>
      </w:r>
      <w:r w:rsidRPr="00D73CD0">
        <w:rPr>
          <w:rFonts w:cs="Arial"/>
          <w:color w:val="auto"/>
          <w:szCs w:val="20"/>
        </w:rPr>
        <w:t xml:space="preserve"> [</w:t>
      </w:r>
      <w:r w:rsidRPr="00D73CD0">
        <w:rPr>
          <w:rFonts w:cs="Arial"/>
          <w:color w:val="auto"/>
          <w:szCs w:val="20"/>
          <w:highlight w:val="yellow"/>
        </w:rPr>
        <w:t>DOPLNIT</w:t>
      </w:r>
      <w:r w:rsidRPr="00D73CD0">
        <w:rPr>
          <w:rFonts w:cs="Arial"/>
          <w:color w:val="auto"/>
          <w:szCs w:val="20"/>
        </w:rPr>
        <w:t>]</w:t>
      </w:r>
    </w:p>
    <w:p w14:paraId="15073962" w14:textId="77777777" w:rsidR="006D0812" w:rsidRPr="00D73CD0" w:rsidRDefault="00D87F38" w:rsidP="006D0812">
      <w:pPr>
        <w:pStyle w:val="SubjectSpecification-ContractCzechRadio"/>
        <w:rPr>
          <w:color w:val="auto"/>
        </w:rPr>
      </w:pPr>
      <w:r w:rsidRPr="00D73CD0">
        <w:rPr>
          <w:color w:val="auto"/>
        </w:rPr>
        <w:t xml:space="preserve">zástupce pro věcná jednání </w:t>
      </w:r>
      <w:r w:rsidRPr="00D73CD0">
        <w:rPr>
          <w:color w:val="auto"/>
        </w:rPr>
        <w:tab/>
      </w:r>
      <w:r w:rsidRPr="00D73CD0">
        <w:rPr>
          <w:rFonts w:cs="Arial"/>
          <w:color w:val="auto"/>
          <w:szCs w:val="20"/>
        </w:rPr>
        <w:t>[</w:t>
      </w:r>
      <w:r w:rsidRPr="00D73CD0">
        <w:rPr>
          <w:rFonts w:cs="Arial"/>
          <w:color w:val="auto"/>
          <w:szCs w:val="20"/>
          <w:highlight w:val="yellow"/>
        </w:rPr>
        <w:t>DOPLNIT</w:t>
      </w:r>
      <w:r w:rsidRPr="00D73CD0">
        <w:rPr>
          <w:rFonts w:cs="Arial"/>
          <w:color w:val="auto"/>
          <w:szCs w:val="20"/>
        </w:rPr>
        <w:t>]</w:t>
      </w:r>
    </w:p>
    <w:p w14:paraId="5131118F" w14:textId="77777777" w:rsidR="006D0812" w:rsidRPr="00D73CD0" w:rsidRDefault="00D87F38" w:rsidP="006D0812">
      <w:pPr>
        <w:pStyle w:val="SubjectSpecification-ContractCzechRadio"/>
        <w:rPr>
          <w:color w:val="auto"/>
        </w:rPr>
      </w:pP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  <w:t xml:space="preserve">tel.: +420 </w:t>
      </w:r>
      <w:r w:rsidRPr="00D73CD0">
        <w:rPr>
          <w:rFonts w:cs="Arial"/>
          <w:color w:val="auto"/>
          <w:szCs w:val="20"/>
        </w:rPr>
        <w:t>[</w:t>
      </w:r>
      <w:r w:rsidRPr="00D73CD0">
        <w:rPr>
          <w:rFonts w:cs="Arial"/>
          <w:color w:val="auto"/>
          <w:szCs w:val="20"/>
          <w:highlight w:val="yellow"/>
        </w:rPr>
        <w:t>DOPLNIT</w:t>
      </w:r>
      <w:r w:rsidRPr="00D73CD0">
        <w:rPr>
          <w:rFonts w:cs="Arial"/>
          <w:color w:val="auto"/>
          <w:szCs w:val="20"/>
        </w:rPr>
        <w:t>]</w:t>
      </w:r>
    </w:p>
    <w:p w14:paraId="627B7430" w14:textId="77777777" w:rsidR="006D0812" w:rsidRPr="00D73CD0" w:rsidRDefault="00D87F38" w:rsidP="006D0812">
      <w:pPr>
        <w:pStyle w:val="SubjectSpecification-ContractCzechRadio"/>
        <w:rPr>
          <w:color w:val="auto"/>
        </w:rPr>
      </w:pP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  <w:t xml:space="preserve">e-mail: </w:t>
      </w:r>
      <w:r w:rsidRPr="00D73CD0">
        <w:rPr>
          <w:rFonts w:cs="Arial"/>
          <w:color w:val="auto"/>
          <w:szCs w:val="20"/>
        </w:rPr>
        <w:t>[</w:t>
      </w:r>
      <w:r w:rsidRPr="00D73CD0">
        <w:rPr>
          <w:rFonts w:cs="Arial"/>
          <w:color w:val="auto"/>
          <w:szCs w:val="20"/>
          <w:highlight w:val="yellow"/>
        </w:rPr>
        <w:t>DOPLNIT</w:t>
      </w:r>
      <w:r w:rsidR="007905AF" w:rsidRPr="00D73CD0">
        <w:rPr>
          <w:rFonts w:cs="Arial"/>
          <w:color w:val="auto"/>
          <w:szCs w:val="20"/>
        </w:rPr>
        <w:t>]</w:t>
      </w:r>
    </w:p>
    <w:p w14:paraId="35253C17" w14:textId="77777777" w:rsidR="00182D39" w:rsidRPr="00D73CD0" w:rsidRDefault="00D87F38" w:rsidP="006D0812">
      <w:pPr>
        <w:pStyle w:val="SubjectSpecification-ContractCzechRadio"/>
        <w:rPr>
          <w:color w:val="auto"/>
        </w:rPr>
      </w:pPr>
      <w:r w:rsidRPr="00D73CD0">
        <w:rPr>
          <w:color w:val="auto"/>
        </w:rPr>
        <w:t>(dále jen jako „</w:t>
      </w:r>
      <w:r w:rsidRPr="00D73CD0">
        <w:rPr>
          <w:b/>
          <w:color w:val="auto"/>
        </w:rPr>
        <w:t>prodávající</w:t>
      </w:r>
      <w:r w:rsidRPr="00D73CD0">
        <w:rPr>
          <w:color w:val="auto"/>
        </w:rPr>
        <w:t>“)</w:t>
      </w:r>
    </w:p>
    <w:p w14:paraId="707F1259" w14:textId="77777777" w:rsidR="00E9560E" w:rsidRPr="00D73CD0" w:rsidRDefault="00E9560E" w:rsidP="00BA16BB">
      <w:pPr>
        <w:pStyle w:val="SubjectSpecification-ContractCzechRadio"/>
        <w:rPr>
          <w:color w:val="auto"/>
        </w:rPr>
      </w:pPr>
    </w:p>
    <w:p w14:paraId="55EFD1EC" w14:textId="77777777" w:rsidR="00182D39" w:rsidRPr="00D73CD0" w:rsidRDefault="00D87F38" w:rsidP="00BA16B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>(dále společně jen jako „</w:t>
      </w:r>
      <w:r w:rsidRPr="00D73CD0">
        <w:rPr>
          <w:b/>
          <w:color w:val="auto"/>
        </w:rPr>
        <w:t>smluvní strany</w:t>
      </w:r>
      <w:r w:rsidRPr="00D73CD0">
        <w:rPr>
          <w:color w:val="auto"/>
        </w:rPr>
        <w:t>“</w:t>
      </w:r>
      <w:r w:rsidR="00B23C39" w:rsidRPr="00B23C39">
        <w:rPr>
          <w:color w:val="auto"/>
        </w:rPr>
        <w:t xml:space="preserve"> </w:t>
      </w:r>
      <w:r w:rsidR="00B23C39">
        <w:rPr>
          <w:color w:val="auto"/>
        </w:rPr>
        <w:t>anebo jednotlivě jako „</w:t>
      </w:r>
      <w:r w:rsidR="00B23C39" w:rsidRPr="003D4195">
        <w:rPr>
          <w:b/>
          <w:color w:val="auto"/>
        </w:rPr>
        <w:t>smluvní strana</w:t>
      </w:r>
      <w:r w:rsidR="00B23C39">
        <w:rPr>
          <w:color w:val="auto"/>
        </w:rPr>
        <w:t>“</w:t>
      </w:r>
      <w:r w:rsidRPr="00D73CD0">
        <w:rPr>
          <w:color w:val="auto"/>
        </w:rPr>
        <w:t>)</w:t>
      </w:r>
    </w:p>
    <w:p w14:paraId="6C5532A8" w14:textId="77777777" w:rsidR="00182D39" w:rsidRPr="00D73CD0" w:rsidRDefault="00182D39" w:rsidP="00BA16BB"/>
    <w:p w14:paraId="51D0A37F" w14:textId="57E9750E" w:rsidR="007102DA" w:rsidRDefault="00D87F38" w:rsidP="00182D39">
      <w:pPr>
        <w:jc w:val="center"/>
      </w:pPr>
      <w:r w:rsidRPr="00D73CD0">
        <w:t>uzavírají</w:t>
      </w:r>
      <w:r w:rsidR="00182D39" w:rsidRPr="00D73CD0">
        <w:t xml:space="preserve"> v souladu s ustanovením § 2079 a násl. z</w:t>
      </w:r>
      <w:r w:rsidR="004C0FE9" w:rsidRPr="00D73CD0">
        <w:t>ákona</w:t>
      </w:r>
      <w:r w:rsidR="00182D39" w:rsidRPr="00D73CD0">
        <w:t xml:space="preserve"> č. 89/2012 Sb., občanský zákoník</w:t>
      </w:r>
      <w:r w:rsidR="00BE6222" w:rsidRPr="00D73CD0">
        <w:t>,</w:t>
      </w:r>
    </w:p>
    <w:p w14:paraId="1B8554C3" w14:textId="538B219E" w:rsidR="00BA16BB" w:rsidRPr="00D73CD0" w:rsidRDefault="00BE6222" w:rsidP="00182D39">
      <w:pPr>
        <w:jc w:val="center"/>
      </w:pPr>
      <w:r w:rsidRPr="00D73CD0">
        <w:t>ve znění pozdějších předpisů (dále jen „</w:t>
      </w:r>
      <w:r w:rsidRPr="00D73CD0">
        <w:rPr>
          <w:b/>
        </w:rPr>
        <w:t>OZ</w:t>
      </w:r>
      <w:r w:rsidRPr="00D73CD0">
        <w:t xml:space="preserve">“) </w:t>
      </w:r>
      <w:r w:rsidR="00B77108" w:rsidRPr="00D73CD0">
        <w:t xml:space="preserve">v rámci </w:t>
      </w:r>
      <w:r w:rsidR="00B77108">
        <w:t xml:space="preserve">kategorie č. 2 dynamického nákupního systému – </w:t>
      </w:r>
      <w:r w:rsidR="00B77108" w:rsidRPr="00D73CD0">
        <w:t>veřejné zakázky</w:t>
      </w:r>
      <w:r w:rsidR="00B77108" w:rsidRPr="00D73CD0" w:rsidDel="00B77108">
        <w:t xml:space="preserve"> </w:t>
      </w:r>
      <w:r w:rsidR="00E17BAD" w:rsidRPr="00D73CD0">
        <w:t>č.</w:t>
      </w:r>
      <w:r w:rsidR="00AB30B5" w:rsidRPr="00D73CD0">
        <w:t xml:space="preserve"> </w:t>
      </w:r>
      <w:r w:rsidR="00E17BAD" w:rsidRPr="00D73CD0">
        <w:t xml:space="preserve">j. </w:t>
      </w:r>
      <w:r w:rsidR="00B23C39">
        <w:rPr>
          <w:rFonts w:cs="Arial"/>
          <w:b/>
          <w:szCs w:val="20"/>
        </w:rPr>
        <w:t>VZ7/2021</w:t>
      </w:r>
      <w:r w:rsidR="00B23C39" w:rsidRPr="00D73CD0">
        <w:rPr>
          <w:rFonts w:cs="Arial"/>
          <w:b/>
          <w:szCs w:val="20"/>
        </w:rPr>
        <w:t xml:space="preserve"> </w:t>
      </w:r>
      <w:r w:rsidR="00B23C39" w:rsidRPr="00875CD0">
        <w:rPr>
          <w:rFonts w:cs="Arial"/>
          <w:szCs w:val="20"/>
        </w:rPr>
        <w:t>s</w:t>
      </w:r>
      <w:r w:rsidR="00B23C39">
        <w:rPr>
          <w:rFonts w:cs="Arial"/>
          <w:szCs w:val="20"/>
        </w:rPr>
        <w:t> </w:t>
      </w:r>
      <w:r w:rsidR="00B23C39" w:rsidRPr="00875CD0">
        <w:rPr>
          <w:rFonts w:cs="Arial"/>
          <w:szCs w:val="20"/>
        </w:rPr>
        <w:t>názvem</w:t>
      </w:r>
      <w:r w:rsidR="00B23C39" w:rsidRPr="003D4195">
        <w:rPr>
          <w:rFonts w:cs="Arial"/>
          <w:szCs w:val="20"/>
        </w:rPr>
        <w:t xml:space="preserve"> „</w:t>
      </w:r>
      <w:r w:rsidR="00B23C39" w:rsidRPr="003D4195">
        <w:rPr>
          <w:rFonts w:cs="Arial"/>
          <w:b/>
          <w:bCs/>
          <w:szCs w:val="20"/>
        </w:rPr>
        <w:t>Dodávky</w:t>
      </w:r>
      <w:r w:rsidR="00B23C39">
        <w:rPr>
          <w:rFonts w:cs="Arial"/>
          <w:b/>
          <w:bCs/>
          <w:szCs w:val="20"/>
        </w:rPr>
        <w:t xml:space="preserve"> náhradních dílů a komponent IT</w:t>
      </w:r>
      <w:r w:rsidR="00B23C39" w:rsidRPr="003D4195">
        <w:rPr>
          <w:rFonts w:cs="Arial"/>
          <w:bCs/>
          <w:szCs w:val="20"/>
        </w:rPr>
        <w:t>“</w:t>
      </w:r>
      <w:r w:rsidR="00B23C39" w:rsidRPr="003D4195">
        <w:rPr>
          <w:rFonts w:cs="Arial"/>
          <w:szCs w:val="20"/>
        </w:rPr>
        <w:t xml:space="preserve"> (dále jen jako „</w:t>
      </w:r>
      <w:r w:rsidR="00B23C39" w:rsidRPr="003D4195">
        <w:rPr>
          <w:rFonts w:cs="Arial"/>
          <w:b/>
          <w:szCs w:val="20"/>
        </w:rPr>
        <w:t>veřejná zakázka</w:t>
      </w:r>
      <w:r w:rsidR="00B23C39" w:rsidRPr="003D4195">
        <w:rPr>
          <w:rFonts w:cs="Arial"/>
          <w:szCs w:val="20"/>
        </w:rPr>
        <w:t>“)</w:t>
      </w:r>
      <w:r w:rsidR="00E17BAD" w:rsidRPr="00D73CD0">
        <w:rPr>
          <w:rFonts w:cs="Arial"/>
          <w:b/>
          <w:szCs w:val="20"/>
        </w:rPr>
        <w:t xml:space="preserve"> </w:t>
      </w:r>
      <w:r w:rsidR="00182D39" w:rsidRPr="00D73CD0">
        <w:t>tuto</w:t>
      </w:r>
      <w:r w:rsidR="007102DA">
        <w:t xml:space="preserve"> dílčí</w:t>
      </w:r>
      <w:r w:rsidR="00182D39" w:rsidRPr="00D73CD0">
        <w:t xml:space="preserve"> kupní smlouvu (dále jen jako „</w:t>
      </w:r>
      <w:r w:rsidR="00182D39" w:rsidRPr="00D73CD0">
        <w:rPr>
          <w:b/>
        </w:rPr>
        <w:t>smlouva</w:t>
      </w:r>
      <w:r w:rsidR="00182D39" w:rsidRPr="00D73CD0">
        <w:t>“)</w:t>
      </w:r>
    </w:p>
    <w:p w14:paraId="65118EE2" w14:textId="77777777" w:rsidR="00BA16BB" w:rsidRPr="00D73CD0" w:rsidRDefault="00D87F38" w:rsidP="00BA16BB">
      <w:pPr>
        <w:pStyle w:val="Heading-Number-ContractCzechRadio"/>
        <w:rPr>
          <w:color w:val="auto"/>
        </w:rPr>
      </w:pPr>
      <w:r w:rsidRPr="00D73CD0">
        <w:rPr>
          <w:color w:val="auto"/>
        </w:rPr>
        <w:t>Předmět smlouvy</w:t>
      </w:r>
    </w:p>
    <w:p w14:paraId="6DA37055" w14:textId="56A82646" w:rsidR="00BA16BB" w:rsidRDefault="00D87F38" w:rsidP="00A57352">
      <w:pPr>
        <w:pStyle w:val="ListNumber-ContractCzechRadio"/>
        <w:jc w:val="both"/>
      </w:pPr>
      <w:r w:rsidRPr="00D73CD0">
        <w:t xml:space="preserve">Předmětem </w:t>
      </w:r>
      <w:r w:rsidR="00884C6F" w:rsidRPr="00D73CD0">
        <w:t xml:space="preserve">této smlouvy je </w:t>
      </w:r>
      <w:r w:rsidR="00E4753C" w:rsidRPr="00D73CD0">
        <w:t xml:space="preserve">povinnost </w:t>
      </w:r>
      <w:r w:rsidR="00884C6F" w:rsidRPr="00D73CD0">
        <w:t>prodávajícího odevzdat kupujícímu věc</w:t>
      </w:r>
      <w:r w:rsidR="00742D72">
        <w:t>i</w:t>
      </w:r>
      <w:r w:rsidR="00884C6F" w:rsidRPr="00D73CD0">
        <w:t xml:space="preserve">, </w:t>
      </w:r>
      <w:r w:rsidR="00742D72" w:rsidRPr="00D73CD0">
        <w:t>kter</w:t>
      </w:r>
      <w:r w:rsidR="00742D72">
        <w:t>é</w:t>
      </w:r>
      <w:r w:rsidR="00742D72" w:rsidRPr="00D73CD0">
        <w:t xml:space="preserve"> j</w:t>
      </w:r>
      <w:r w:rsidR="00742D72">
        <w:t>sou</w:t>
      </w:r>
      <w:r w:rsidR="00742D72" w:rsidRPr="00D73CD0">
        <w:t xml:space="preserve"> </w:t>
      </w:r>
      <w:r w:rsidR="00884C6F" w:rsidRPr="00D73CD0">
        <w:t xml:space="preserve">předmětem koupě </w:t>
      </w:r>
      <w:r w:rsidR="00B77108">
        <w:t xml:space="preserve">a které jsou </w:t>
      </w:r>
      <w:r w:rsidR="00B77108" w:rsidRPr="00D73CD0">
        <w:t>blíže specifikované</w:t>
      </w:r>
      <w:r w:rsidR="00B77108">
        <w:t>,</w:t>
      </w:r>
      <w:r w:rsidR="00B77108" w:rsidRPr="00D73CD0">
        <w:t xml:space="preserve"> </w:t>
      </w:r>
      <w:r w:rsidR="00B77108">
        <w:t xml:space="preserve">včetně uvedení množství, </w:t>
      </w:r>
      <w:r w:rsidR="00B77108" w:rsidRPr="00D73CD0">
        <w:t>v příloze této smlouvy</w:t>
      </w:r>
      <w:r w:rsidR="00884C6F" w:rsidRPr="00D73CD0">
        <w:t xml:space="preserve"> </w:t>
      </w:r>
      <w:r w:rsidR="00307D1C" w:rsidRPr="00D73CD0">
        <w:t>(dále také jako „</w:t>
      </w:r>
      <w:r w:rsidR="00307D1C" w:rsidRPr="00D73CD0">
        <w:rPr>
          <w:b/>
        </w:rPr>
        <w:t>zboží</w:t>
      </w:r>
      <w:r w:rsidR="00307D1C" w:rsidRPr="00D73CD0">
        <w:t xml:space="preserve">“) </w:t>
      </w:r>
      <w:r w:rsidR="00884C6F" w:rsidRPr="00D73CD0">
        <w:t xml:space="preserve">a umožnit kupujícímu nabýt vlastnické právo ke zboží na straně jedné a </w:t>
      </w:r>
      <w:r w:rsidR="00E4753C" w:rsidRPr="00D73CD0">
        <w:t xml:space="preserve">povinnost </w:t>
      </w:r>
      <w:r w:rsidR="00884C6F" w:rsidRPr="00D73CD0">
        <w:t>kupujícího zboží převzít a zaplatit prodávajícímu kupní cenu na straně druhé</w:t>
      </w:r>
      <w:r w:rsidR="007905AF" w:rsidRPr="00D73CD0">
        <w:rPr>
          <w:rFonts w:cs="Arial"/>
        </w:rPr>
        <w:t>;</w:t>
      </w:r>
      <w:r w:rsidR="007905AF" w:rsidRPr="00D73CD0">
        <w:t xml:space="preserve"> to vše dle podmínek stanovených touto smlouvou</w:t>
      </w:r>
      <w:r w:rsidR="00884C6F" w:rsidRPr="00D73CD0">
        <w:t xml:space="preserve">. </w:t>
      </w:r>
    </w:p>
    <w:p w14:paraId="32194CDD" w14:textId="630AA09A" w:rsidR="00CD1E1D" w:rsidRPr="00D73CD0" w:rsidRDefault="00CD1E1D" w:rsidP="00A57352">
      <w:pPr>
        <w:pStyle w:val="ListNumber-ContractCzechRadio"/>
        <w:jc w:val="both"/>
      </w:pPr>
      <w:r>
        <w:t>Součástí povinnosti prodávajícího dle této smlouvy je i povinnost dodat společně se zbožím veškeré příslušenství a dokumentaci ke zboží potřebn</w:t>
      </w:r>
      <w:r w:rsidR="007102DA">
        <w:t>é</w:t>
      </w:r>
      <w:r>
        <w:t xml:space="preserve"> pro jeho řádné užívání.</w:t>
      </w:r>
    </w:p>
    <w:p w14:paraId="0FA687FD" w14:textId="77777777" w:rsidR="00BA16BB" w:rsidRPr="00D73CD0" w:rsidRDefault="00D87F38" w:rsidP="00BA16BB">
      <w:pPr>
        <w:pStyle w:val="Heading-Number-ContractCzechRadio"/>
        <w:rPr>
          <w:color w:val="auto"/>
        </w:rPr>
      </w:pPr>
      <w:r w:rsidRPr="00D73CD0">
        <w:rPr>
          <w:color w:val="auto"/>
        </w:rPr>
        <w:t>Místo a doba plnění</w:t>
      </w:r>
    </w:p>
    <w:p w14:paraId="02BBB640" w14:textId="645285E4" w:rsidR="00BA16BB" w:rsidRPr="00D73CD0" w:rsidRDefault="00D87F38" w:rsidP="00A57352">
      <w:pPr>
        <w:pStyle w:val="ListNumber-ContractCzechRadio"/>
        <w:jc w:val="both"/>
      </w:pPr>
      <w:r w:rsidRPr="00D73CD0">
        <w:t xml:space="preserve">Místem plnění a odevzdání zboží je </w:t>
      </w:r>
      <w:r w:rsidR="000B083B" w:rsidRPr="00D73CD0">
        <w:rPr>
          <w:rFonts w:cs="Arial"/>
          <w:b/>
          <w:szCs w:val="20"/>
        </w:rPr>
        <w:t>[</w:t>
      </w:r>
      <w:r w:rsidR="000B083B" w:rsidRPr="00D73CD0">
        <w:rPr>
          <w:rFonts w:cs="Arial"/>
          <w:b/>
          <w:szCs w:val="20"/>
          <w:highlight w:val="yellow"/>
        </w:rPr>
        <w:t>DOPLNIT</w:t>
      </w:r>
      <w:r w:rsidR="000B083B" w:rsidRPr="00D73CD0">
        <w:rPr>
          <w:rFonts w:cs="Arial"/>
          <w:b/>
          <w:szCs w:val="20"/>
        </w:rPr>
        <w:t>]</w:t>
      </w:r>
      <w:r w:rsidR="00B23C39" w:rsidRPr="00D37FC2">
        <w:rPr>
          <w:rFonts w:cs="Arial"/>
          <w:szCs w:val="20"/>
        </w:rPr>
        <w:t>,</w:t>
      </w:r>
      <w:r w:rsidR="00B23C39" w:rsidRPr="00B23C39">
        <w:rPr>
          <w:rFonts w:cs="Arial"/>
          <w:szCs w:val="20"/>
        </w:rPr>
        <w:t xml:space="preserve"> </w:t>
      </w:r>
      <w:r w:rsidR="00B23C39" w:rsidRPr="00875CD0">
        <w:rPr>
          <w:rFonts w:cs="Arial"/>
          <w:szCs w:val="20"/>
        </w:rPr>
        <w:t>pokud smluvními stranami nebylo písemně dohodnuto jinak</w:t>
      </w:r>
      <w:r w:rsidR="00B23C39" w:rsidRPr="00D37FC2">
        <w:rPr>
          <w:rFonts w:cs="Arial"/>
          <w:szCs w:val="20"/>
        </w:rPr>
        <w:t>.</w:t>
      </w:r>
      <w:r w:rsidR="00B23C39">
        <w:rPr>
          <w:rFonts w:cs="Arial"/>
          <w:szCs w:val="20"/>
        </w:rPr>
        <w:t xml:space="preserve"> </w:t>
      </w:r>
    </w:p>
    <w:p w14:paraId="764B77B5" w14:textId="77777777" w:rsidR="00BA16BB" w:rsidRPr="00D73CD0" w:rsidRDefault="00D87F38" w:rsidP="00A57352">
      <w:pPr>
        <w:pStyle w:val="ListNumber-ContractCzechRadio"/>
        <w:jc w:val="both"/>
      </w:pPr>
      <w:r w:rsidRPr="00D73CD0">
        <w:lastRenderedPageBreak/>
        <w:t xml:space="preserve">Prodávající se zavazuje odevzdat zboží v místě plnění na vlastní náklad nejpozději do </w:t>
      </w:r>
      <w:r w:rsidR="006D0812" w:rsidRPr="00D73CD0">
        <w:rPr>
          <w:rFonts w:cs="Arial"/>
          <w:b/>
          <w:szCs w:val="20"/>
        </w:rPr>
        <w:t>[</w:t>
      </w:r>
      <w:r w:rsidR="006D0812" w:rsidRPr="00D73CD0">
        <w:rPr>
          <w:rFonts w:cs="Arial"/>
          <w:b/>
          <w:szCs w:val="20"/>
          <w:highlight w:val="yellow"/>
        </w:rPr>
        <w:t>DOPLNIT</w:t>
      </w:r>
      <w:r w:rsidR="006D0812" w:rsidRPr="00D73CD0">
        <w:rPr>
          <w:rFonts w:cs="Arial"/>
          <w:b/>
          <w:szCs w:val="20"/>
        </w:rPr>
        <w:t>]</w:t>
      </w:r>
      <w:r w:rsidR="006D0812" w:rsidRPr="00D73CD0">
        <w:rPr>
          <w:rFonts w:cs="Arial"/>
          <w:szCs w:val="20"/>
        </w:rPr>
        <w:t xml:space="preserve">. </w:t>
      </w:r>
      <w:r w:rsidRPr="00D73CD0">
        <w:t xml:space="preserve">Prodávající je povinen </w:t>
      </w:r>
      <w:r w:rsidR="003A1915" w:rsidRPr="00D73CD0">
        <w:t xml:space="preserve">odevzdání zboží oznámit kupujícímu nejméně </w:t>
      </w:r>
      <w:r w:rsidR="007417F7" w:rsidRPr="00D73CD0">
        <w:t>3</w:t>
      </w:r>
      <w:r w:rsidR="003A1915" w:rsidRPr="00D73CD0">
        <w:t xml:space="preserve"> pracovní dny předem na e-mail </w:t>
      </w:r>
      <w:r w:rsidR="00EE76E0" w:rsidRPr="00D73CD0">
        <w:t>zástupce pro věcná jednání kupujícího dle</w:t>
      </w:r>
      <w:r w:rsidR="007905AF" w:rsidRPr="00D73CD0">
        <w:t xml:space="preserve"> </w:t>
      </w:r>
      <w:r w:rsidR="003A1915" w:rsidRPr="00D73CD0">
        <w:t>této smlouvy.</w:t>
      </w:r>
      <w:r w:rsidR="005D4C3A" w:rsidRPr="00D73CD0">
        <w:t xml:space="preserve"> </w:t>
      </w:r>
    </w:p>
    <w:p w14:paraId="483C5F61" w14:textId="77777777" w:rsidR="00BA16BB" w:rsidRPr="00D73CD0" w:rsidRDefault="00D87F38" w:rsidP="00BA16BB">
      <w:pPr>
        <w:pStyle w:val="Heading-Number-ContractCzechRadio"/>
        <w:rPr>
          <w:color w:val="auto"/>
        </w:rPr>
      </w:pPr>
      <w:r w:rsidRPr="00D73CD0">
        <w:rPr>
          <w:color w:val="auto"/>
        </w:rPr>
        <w:t>Cena zboží a platební podmínky</w:t>
      </w:r>
    </w:p>
    <w:p w14:paraId="4F23EA1F" w14:textId="0B92B8B6" w:rsidR="00BA16BB" w:rsidRPr="00D73CD0" w:rsidRDefault="00D87F38" w:rsidP="00A57352">
      <w:pPr>
        <w:pStyle w:val="ListNumber-ContractCzechRadio"/>
        <w:jc w:val="both"/>
      </w:pPr>
      <w:r w:rsidRPr="00D73CD0">
        <w:t>C</w:t>
      </w:r>
      <w:r w:rsidR="007905AF" w:rsidRPr="00D73CD0">
        <w:t>elková c</w:t>
      </w:r>
      <w:r w:rsidRPr="00D73CD0">
        <w:t xml:space="preserve">ena zboží je </w:t>
      </w:r>
      <w:r w:rsidR="00E17BAD" w:rsidRPr="00D73CD0">
        <w:t xml:space="preserve">dána nabídkou prodávajícího </w:t>
      </w:r>
      <w:r w:rsidRPr="00D73CD0">
        <w:t>a</w:t>
      </w:r>
      <w:r w:rsidR="00AB30B5" w:rsidRPr="00D73CD0">
        <w:t> </w:t>
      </w:r>
      <w:r w:rsidRPr="00D73CD0">
        <w:t xml:space="preserve">činí </w:t>
      </w:r>
      <w:r w:rsidR="006D0812" w:rsidRPr="00D73CD0">
        <w:rPr>
          <w:rFonts w:cs="Arial"/>
          <w:b/>
          <w:szCs w:val="20"/>
        </w:rPr>
        <w:t>[</w:t>
      </w:r>
      <w:r w:rsidR="006D0812" w:rsidRPr="00D73CD0">
        <w:rPr>
          <w:rFonts w:cs="Arial"/>
          <w:b/>
          <w:szCs w:val="20"/>
          <w:highlight w:val="yellow"/>
        </w:rPr>
        <w:t>DOPLNIT</w:t>
      </w:r>
      <w:r w:rsidR="006D0812" w:rsidRPr="00D73CD0">
        <w:rPr>
          <w:rFonts w:cs="Arial"/>
          <w:b/>
          <w:szCs w:val="20"/>
        </w:rPr>
        <w:t>],</w:t>
      </w:r>
      <w:r w:rsidR="00AB30B5" w:rsidRPr="00D73CD0">
        <w:rPr>
          <w:rFonts w:cs="Arial"/>
          <w:b/>
          <w:szCs w:val="20"/>
        </w:rPr>
        <w:t>-</w:t>
      </w:r>
      <w:r w:rsidR="006D0812" w:rsidRPr="00D73CD0">
        <w:rPr>
          <w:rFonts w:cs="Arial"/>
          <w:b/>
          <w:szCs w:val="20"/>
        </w:rPr>
        <w:t xml:space="preserve"> </w:t>
      </w:r>
      <w:r w:rsidRPr="00D73CD0">
        <w:rPr>
          <w:b/>
        </w:rPr>
        <w:t>Kč</w:t>
      </w:r>
      <w:r w:rsidR="007905AF" w:rsidRPr="00D73CD0">
        <w:t xml:space="preserve"> </w:t>
      </w:r>
      <w:r w:rsidRPr="00D73CD0">
        <w:t xml:space="preserve">(slovy: </w:t>
      </w:r>
      <w:r w:rsidR="006D0812" w:rsidRPr="00D73CD0">
        <w:rPr>
          <w:rFonts w:cs="Arial"/>
          <w:szCs w:val="20"/>
        </w:rPr>
        <w:t>[</w:t>
      </w:r>
      <w:r w:rsidR="006D0812" w:rsidRPr="00D73CD0">
        <w:rPr>
          <w:rFonts w:cs="Arial"/>
          <w:szCs w:val="20"/>
          <w:highlight w:val="yellow"/>
        </w:rPr>
        <w:t>DOPLNIT</w:t>
      </w:r>
      <w:r w:rsidR="006D0812" w:rsidRPr="00D73CD0">
        <w:rPr>
          <w:rFonts w:cs="Arial"/>
          <w:szCs w:val="20"/>
        </w:rPr>
        <w:t xml:space="preserve">] </w:t>
      </w:r>
      <w:r w:rsidRPr="00D73CD0">
        <w:t xml:space="preserve">korun českých) </w:t>
      </w:r>
      <w:r w:rsidRPr="001A640F">
        <w:rPr>
          <w:b/>
        </w:rPr>
        <w:t>bez DPH</w:t>
      </w:r>
      <w:r w:rsidRPr="00D73CD0">
        <w:t xml:space="preserve">. </w:t>
      </w:r>
      <w:r w:rsidR="00B61A69">
        <w:t xml:space="preserve">Režim DPH bude uplatněn v souladu se zákonem č. </w:t>
      </w:r>
      <w:r w:rsidR="00B61A69" w:rsidRPr="00D73CD0">
        <w:t>235/2004 Sb., o dani z přidané hodnoty, v</w:t>
      </w:r>
      <w:r w:rsidR="00B61A69">
        <w:t> platném znění</w:t>
      </w:r>
      <w:r w:rsidR="00B61A69" w:rsidRPr="00D73CD0">
        <w:t xml:space="preserve"> (dále jen „</w:t>
      </w:r>
      <w:r w:rsidR="00B61A69" w:rsidRPr="00D73CD0">
        <w:rPr>
          <w:b/>
        </w:rPr>
        <w:t>ZoDPH</w:t>
      </w:r>
      <w:r w:rsidR="00B61A69" w:rsidRPr="00D73CD0">
        <w:t>“)</w:t>
      </w:r>
      <w:r w:rsidRPr="00D73CD0">
        <w:t>.</w:t>
      </w:r>
      <w:r w:rsidR="00EE76E0" w:rsidRPr="00D73CD0">
        <w:t xml:space="preserve"> Rozpis ceny je uveden v příloze této smlouvy.</w:t>
      </w:r>
    </w:p>
    <w:p w14:paraId="2FD997F5" w14:textId="3908707A" w:rsidR="00BA16BB" w:rsidRPr="00D73CD0" w:rsidRDefault="00D87F38" w:rsidP="00A57352">
      <w:pPr>
        <w:pStyle w:val="ListNumber-ContractCzechRadio"/>
        <w:jc w:val="both"/>
      </w:pPr>
      <w:r w:rsidRPr="00D73CD0">
        <w:t>Ce</w:t>
      </w:r>
      <w:r w:rsidR="007905AF" w:rsidRPr="00D73CD0">
        <w:t>na</w:t>
      </w:r>
      <w:r w:rsidRPr="00D73CD0">
        <w:t xml:space="preserve"> dle předchozího odstavce je konečná a zahrnuje veškeré náklady prodávajícího související s odevzdáním zboží dle této smlouvy (např. doprava zboží do místa odevzdání, zabalení zboží</w:t>
      </w:r>
      <w:r w:rsidR="00B23C39">
        <w:t>,</w:t>
      </w:r>
      <w:r w:rsidR="00B23C39" w:rsidRPr="00B23C39">
        <w:t xml:space="preserve"> </w:t>
      </w:r>
      <w:r w:rsidR="00B23C39">
        <w:t>cla a jiné poplatky, a další náklady nezbytné k řádnému plnění této smlouvy</w:t>
      </w:r>
      <w:r w:rsidRPr="00D73CD0">
        <w:t>).</w:t>
      </w:r>
    </w:p>
    <w:p w14:paraId="49A74CAC" w14:textId="77777777" w:rsidR="00BA16BB" w:rsidRPr="00D73CD0" w:rsidRDefault="00D87F38" w:rsidP="00A57352">
      <w:pPr>
        <w:pStyle w:val="ListNumber-ContractCzechRadio"/>
        <w:jc w:val="both"/>
      </w:pPr>
      <w:r w:rsidRPr="00D73CD0">
        <w:t xml:space="preserve">Úhrada ceny bude provedena </w:t>
      </w:r>
      <w:r w:rsidR="00B806AE">
        <w:t xml:space="preserve">v českých korunách </w:t>
      </w:r>
      <w:r w:rsidRPr="00D73CD0">
        <w:t xml:space="preserve">po odevzdání zboží </w:t>
      </w:r>
      <w:r w:rsidR="007905AF" w:rsidRPr="00D73CD0">
        <w:t xml:space="preserve">kupujícímu </w:t>
      </w:r>
      <w:r w:rsidRPr="00D73CD0">
        <w:t>na základě daňového dokladu (</w:t>
      </w:r>
      <w:r w:rsidR="007905AF" w:rsidRPr="00D73CD0">
        <w:t>dále jen „</w:t>
      </w:r>
      <w:r w:rsidR="00451B2D" w:rsidRPr="00D73CD0">
        <w:rPr>
          <w:b/>
        </w:rPr>
        <w:t>faktura</w:t>
      </w:r>
      <w:r w:rsidR="007905AF" w:rsidRPr="00D73CD0">
        <w:t>“</w:t>
      </w:r>
      <w:r w:rsidRPr="00D73CD0">
        <w:t>)</w:t>
      </w:r>
      <w:r w:rsidR="00B806AE" w:rsidRPr="00B806AE">
        <w:t xml:space="preserve"> </w:t>
      </w:r>
      <w:r w:rsidR="00B806AE">
        <w:t>vystaveného prodávajícím</w:t>
      </w:r>
      <w:r w:rsidR="00F62186" w:rsidRPr="00D73CD0">
        <w:t>.</w:t>
      </w:r>
      <w:r w:rsidRPr="00D73CD0">
        <w:t xml:space="preserve"> Prodávající má právo na zaplacení ceny </w:t>
      </w:r>
      <w:r>
        <w:t xml:space="preserve">zboží </w:t>
      </w:r>
      <w:r w:rsidR="00891DFD" w:rsidRPr="00D73CD0">
        <w:t xml:space="preserve">okamžikem řádného splnění svého závazku, tedy okamžikem odevzdání veškerého zboží kupujícímu dle této smlouvy. </w:t>
      </w:r>
    </w:p>
    <w:p w14:paraId="323544F1" w14:textId="045A4DAF" w:rsidR="007417F7" w:rsidRPr="00D73CD0" w:rsidRDefault="00D87F38" w:rsidP="00A57352">
      <w:pPr>
        <w:pStyle w:val="ListNumber-ContractCzechRadio"/>
        <w:jc w:val="both"/>
      </w:pPr>
      <w:r w:rsidRPr="00D73CD0">
        <w:t>Splatnost faktury činí 24 dnů od data jejího vystavení</w:t>
      </w:r>
      <w:r>
        <w:t xml:space="preserve"> prodávajícím</w:t>
      </w:r>
      <w:r w:rsidRPr="00D73CD0">
        <w:t xml:space="preserve"> za předpokladu jejího doručení kupujícímu do 3 dnů od data vystavení. V případě pozdějšího doručení faktury činí </w:t>
      </w:r>
      <w:r>
        <w:t>lhůta</w:t>
      </w:r>
      <w:r w:rsidRPr="00D73CD0">
        <w:t xml:space="preserve"> splatnosti faktury 21 dnů od d</w:t>
      </w:r>
      <w:r w:rsidR="00B61A69">
        <w:t>ata</w:t>
      </w:r>
      <w:r w:rsidRPr="00D73CD0">
        <w:t xml:space="preserve"> jejího skutečného doručení kupujícímu. </w:t>
      </w:r>
    </w:p>
    <w:p w14:paraId="40A29EF4" w14:textId="77777777" w:rsidR="005D4C3A" w:rsidRPr="00D73CD0" w:rsidRDefault="00D87F38" w:rsidP="00A57352">
      <w:pPr>
        <w:pStyle w:val="ListNumber-ContractCzechRadio"/>
        <w:jc w:val="both"/>
      </w:pPr>
      <w:r w:rsidRPr="00D73CD0">
        <w:t>Faktura musí mít veškeré náležitosti dle platných právních předpisů</w:t>
      </w:r>
      <w:r w:rsidR="00F62186" w:rsidRPr="00D73CD0">
        <w:t xml:space="preserve"> a její součástí musí být kopie protokolu o </w:t>
      </w:r>
      <w:r w:rsidR="009C5B0E" w:rsidRPr="00D73CD0">
        <w:t>odevzdání</w:t>
      </w:r>
      <w:r w:rsidR="00606C9E" w:rsidRPr="00D73CD0">
        <w:t xml:space="preserve"> </w:t>
      </w:r>
      <w:r w:rsidR="007905AF" w:rsidRPr="00D73CD0">
        <w:t xml:space="preserve">zboží </w:t>
      </w:r>
      <w:r w:rsidR="00606C9E" w:rsidRPr="00D73CD0">
        <w:t>podepsan</w:t>
      </w:r>
      <w:r w:rsidR="00EE76E0" w:rsidRPr="00D73CD0">
        <w:t>ého</w:t>
      </w:r>
      <w:r w:rsidR="00606C9E" w:rsidRPr="00D73CD0">
        <w:t xml:space="preserve"> oběma smluvními stranami</w:t>
      </w:r>
      <w:r w:rsidR="00F62186" w:rsidRPr="00D73CD0">
        <w:t>.</w:t>
      </w:r>
      <w:r w:rsidRPr="00D73CD0">
        <w:t xml:space="preserve"> V případě, že faktura neobsahuje tyto náležitosti nebo obsahuje nesprávné údaje, je kupující oprávněn fakturu vrátit prodávajícímu a ten je povinen vystavit fakturu novou nebo ji opravit. Po tuto dobu </w:t>
      </w:r>
      <w:r>
        <w:t>lhůta</w:t>
      </w:r>
      <w:r w:rsidRPr="00D73CD0">
        <w:t xml:space="preserve"> splatnosti neběží a začíná plynout </w:t>
      </w:r>
      <w:r>
        <w:t>od počátku</w:t>
      </w:r>
      <w:r w:rsidRPr="00D73CD0">
        <w:t xml:space="preserve"> okamžikem doručení nové nebo opravené faktury</w:t>
      </w:r>
      <w:r w:rsidR="007905AF" w:rsidRPr="00D73CD0">
        <w:t xml:space="preserve"> kupujícímu</w:t>
      </w:r>
      <w:r w:rsidRPr="00D73CD0">
        <w:t>.</w:t>
      </w:r>
    </w:p>
    <w:p w14:paraId="39B8C278" w14:textId="319D5564" w:rsidR="005D4C3A" w:rsidRPr="00D73CD0" w:rsidRDefault="00D87F38" w:rsidP="00A57352">
      <w:pPr>
        <w:pStyle w:val="ListNumber-ContractCzechRadio"/>
        <w:jc w:val="both"/>
      </w:pPr>
      <w:r>
        <w:t>Prodávající jako p</w:t>
      </w:r>
      <w:r w:rsidRPr="00D73CD0">
        <w:t xml:space="preserve">oskytovatel zdanitelného plnění prohlašuje, že není v souladu s § 106a </w:t>
      </w:r>
      <w:r w:rsidR="00AB1E80" w:rsidRPr="001A640F">
        <w:t>ZoDPH</w:t>
      </w:r>
      <w:r w:rsidR="00AB1E80" w:rsidRPr="00D73CD0">
        <w:t xml:space="preserve"> </w:t>
      </w:r>
      <w:r w:rsidRPr="00D73CD0">
        <w:t xml:space="preserve">tzv. nespolehlivým plátcem. Smluvní strany se dohodly, že v případě, že Český rozhlas jako příjemce zdanitelného plnění  bude ručit v souladu s § 109 </w:t>
      </w:r>
      <w:r w:rsidR="00AB1E80" w:rsidRPr="00D73CD0">
        <w:t>Zo</w:t>
      </w:r>
      <w:r w:rsidRPr="00D73CD0">
        <w:t>DPH za nezaplacenou DPH (zejména v případě, že bude poskytovatel zdanitelného plnění prohlášen za nespolehlivého plátce), je Český rozhlas oprávněn odvést DPH přímo na účet příslušného správce daně. Odvedením DPH na účet příslušného správce daně v případech dle předchozí věty se považuje tato část ceny zdanitelného plnění za řádně uhrazenou. Český rozhlas je povinen o provedení úhrady DPH dle tohoto odstavce vydat poskytovateli zdanitelného  plnění písemný doklad. Český rozhlas má právo odstoupit od této smlouvy v případě, že poskytovatel zdanitelného plnění bude v průběhu trvání této smlouvy prohlášen za nespolehlivého plátce.</w:t>
      </w:r>
    </w:p>
    <w:p w14:paraId="0009488B" w14:textId="77777777" w:rsidR="00D87F38" w:rsidRDefault="00D87F38" w:rsidP="00A57352">
      <w:pPr>
        <w:pStyle w:val="Heading-Number-ContractCzechRadio"/>
        <w:rPr>
          <w:color w:val="auto"/>
        </w:rPr>
      </w:pPr>
      <w:r w:rsidRPr="00D73CD0">
        <w:rPr>
          <w:color w:val="auto"/>
        </w:rPr>
        <w:t>Odevzdání a převzetí zboží</w:t>
      </w:r>
    </w:p>
    <w:p w14:paraId="7F30B2E4" w14:textId="77777777" w:rsidR="00D87F38" w:rsidRDefault="00D87F38" w:rsidP="00CD1E1D">
      <w:pPr>
        <w:pStyle w:val="ListNumber-ContractCzechRadio"/>
        <w:jc w:val="both"/>
      </w:pPr>
      <w:r w:rsidRPr="00D73CD0">
        <w:t>Smluvní strany potvrdí odevzdání zboží v ujednaném množství, jakosti a provedení podpisem protokolu o odevzdání, který tvoří nedílnou součást této smlouvy jako její příloha (dále jen „</w:t>
      </w:r>
      <w:r w:rsidRPr="00D73CD0">
        <w:rPr>
          <w:b/>
        </w:rPr>
        <w:t>protokol o odevzdání</w:t>
      </w:r>
      <w:r w:rsidRPr="00D73CD0">
        <w:t>“), a jehož kopie musí být součástí faktury. Kupující je oprávněn odmítnout převzetí zboží (či jednotlivého kusu), které není v souladu s touto smlouvou. V takovém případě smluvní strany sepíší protokol o odevzdání v rozsahu, v jakém došlo ke skutečnému převzetí zboží kupujícím, a ohledně vadného zboží uvedou do protokolu skutečnosti, které bránily převzetí, počet vadných kusů a další důležité okolnosti. Prodávající splnil řádně svou povinnost z této smlouvy až okamžikem odevzdání veškerého zboží (tj. v množství, jakosti a provedení) dle této smlouvy.</w:t>
      </w:r>
    </w:p>
    <w:p w14:paraId="0A4BD017" w14:textId="77777777" w:rsidR="00D87F38" w:rsidRPr="00D73CD0" w:rsidRDefault="00D87F38" w:rsidP="00D87F38">
      <w:pPr>
        <w:pStyle w:val="ListNumber-ContractCzechRadio"/>
        <w:jc w:val="both"/>
      </w:pPr>
      <w:r w:rsidRPr="00D73CD0">
        <w:t xml:space="preserve">Odevzdáním zboží je současné splnění následujících podmínek: </w:t>
      </w:r>
    </w:p>
    <w:p w14:paraId="197ABBD4" w14:textId="77777777" w:rsidR="00D87F38" w:rsidRPr="00D73CD0" w:rsidRDefault="00D87F38" w:rsidP="00D87F38">
      <w:pPr>
        <w:pStyle w:val="ListLetter-ContractCzechRadio"/>
        <w:jc w:val="both"/>
      </w:pPr>
      <w:r w:rsidRPr="00D73CD0">
        <w:lastRenderedPageBreak/>
        <w:t>umožnění kupujícímu nakládat se zbožím v místě plnění podle této smlouvy;</w:t>
      </w:r>
    </w:p>
    <w:p w14:paraId="148473B5" w14:textId="77777777" w:rsidR="00D87F38" w:rsidRPr="00D73CD0" w:rsidRDefault="00D87F38" w:rsidP="00D87F38">
      <w:pPr>
        <w:pStyle w:val="ListLetter-ContractCzechRadio"/>
        <w:jc w:val="both"/>
      </w:pPr>
      <w:r w:rsidRPr="00D73CD0">
        <w:t>faktické předání zboží kupujícímu (vč. kompletní dokumentace ke zboží);</w:t>
      </w:r>
    </w:p>
    <w:p w14:paraId="3857A95E" w14:textId="77777777" w:rsidR="00D87F38" w:rsidRPr="00D87F38" w:rsidRDefault="00D87F38" w:rsidP="00CD1E1D">
      <w:pPr>
        <w:pStyle w:val="ListLetter-ContractCzechRadio"/>
        <w:jc w:val="both"/>
      </w:pPr>
      <w:r w:rsidRPr="00D73CD0">
        <w:t xml:space="preserve">podpis protokolu o odevzdání </w:t>
      </w:r>
      <w:r>
        <w:t>oběma</w:t>
      </w:r>
      <w:r w:rsidRPr="00D73CD0">
        <w:t xml:space="preserve"> smluvní</w:t>
      </w:r>
      <w:r>
        <w:t>mi</w:t>
      </w:r>
      <w:r w:rsidRPr="00D73CD0">
        <w:t xml:space="preserve"> stran</w:t>
      </w:r>
      <w:r>
        <w:t>ami</w:t>
      </w:r>
      <w:r w:rsidRPr="00D73CD0">
        <w:t>.</w:t>
      </w:r>
    </w:p>
    <w:p w14:paraId="160940FC" w14:textId="77777777" w:rsidR="008D4999" w:rsidRPr="00D73CD0" w:rsidRDefault="00D87F38" w:rsidP="00A57352">
      <w:pPr>
        <w:pStyle w:val="Heading-Number-ContractCzechRadio"/>
        <w:rPr>
          <w:color w:val="auto"/>
        </w:rPr>
      </w:pPr>
      <w:r w:rsidRPr="00D73CD0">
        <w:rPr>
          <w:color w:val="auto"/>
        </w:rPr>
        <w:t>Vlastnické právo, přechod nebezpečí škody</w:t>
      </w:r>
    </w:p>
    <w:p w14:paraId="7C0EC21C" w14:textId="77777777" w:rsidR="00F62186" w:rsidRPr="00D73CD0" w:rsidRDefault="00D87F38" w:rsidP="008D4999">
      <w:pPr>
        <w:pStyle w:val="ListNumber-ContractCzechRadio"/>
        <w:jc w:val="both"/>
      </w:pPr>
      <w:r w:rsidRPr="00D73CD0">
        <w:t>Smluvní strany se dohodly na tom, že</w:t>
      </w:r>
      <w:r w:rsidR="00507768" w:rsidRPr="00D73CD0">
        <w:t xml:space="preserve"> k převodu</w:t>
      </w:r>
      <w:r w:rsidRPr="00D73CD0">
        <w:t xml:space="preserve"> vlastnické</w:t>
      </w:r>
      <w:r w:rsidR="00507768" w:rsidRPr="00D73CD0">
        <w:t>ho</w:t>
      </w:r>
      <w:r w:rsidRPr="00D73CD0">
        <w:t xml:space="preserve"> práv</w:t>
      </w:r>
      <w:r w:rsidR="00507768" w:rsidRPr="00D73CD0">
        <w:t>a</w:t>
      </w:r>
      <w:r w:rsidR="008755CA" w:rsidRPr="00D73CD0">
        <w:t xml:space="preserve"> ke zboží</w:t>
      </w:r>
      <w:r w:rsidRPr="00D73CD0">
        <w:t xml:space="preserve"> </w:t>
      </w:r>
      <w:r w:rsidR="00507768" w:rsidRPr="00D73CD0">
        <w:t>dochází</w:t>
      </w:r>
      <w:r w:rsidRPr="00D73CD0">
        <w:t xml:space="preserve"> z prodávajícího na kupujícího okamžikem odevzdání </w:t>
      </w:r>
      <w:r w:rsidR="007905AF" w:rsidRPr="00D73CD0">
        <w:t xml:space="preserve">zboží </w:t>
      </w:r>
      <w:r w:rsidRPr="00D73CD0">
        <w:t xml:space="preserve">kupujícímu (tj. zástupci pro věcná jednání dle této smlouvy nebo jiné </w:t>
      </w:r>
      <w:r w:rsidR="009C5B0E" w:rsidRPr="00D73CD0">
        <w:t>prokazatelně</w:t>
      </w:r>
      <w:r w:rsidRPr="00D73CD0">
        <w:t xml:space="preserve"> </w:t>
      </w:r>
      <w:r>
        <w:t>kupujícím</w:t>
      </w:r>
      <w:r w:rsidRPr="00D73CD0">
        <w:t xml:space="preserve"> pověřené osobě). </w:t>
      </w:r>
    </w:p>
    <w:p w14:paraId="5D399FB6" w14:textId="77777777" w:rsidR="008D4999" w:rsidRPr="00D73CD0" w:rsidRDefault="00D87F38" w:rsidP="007905AF">
      <w:pPr>
        <w:pStyle w:val="ListNumber-ContractCzechRadio"/>
        <w:jc w:val="both"/>
      </w:pPr>
      <w:r w:rsidRPr="00D73CD0">
        <w:t xml:space="preserve">Smluvní strany se dále dohodly na tom, že nebezpečí škody na zboží přechází </w:t>
      </w:r>
      <w:r w:rsidR="007905AF" w:rsidRPr="00D73CD0">
        <w:t xml:space="preserve">z prodávajícího </w:t>
      </w:r>
      <w:r w:rsidRPr="00D73CD0">
        <w:t xml:space="preserve">na kupujícího současně s nabytím vlastnického práva ke zboží dle </w:t>
      </w:r>
      <w:r w:rsidR="007905AF" w:rsidRPr="00D73CD0">
        <w:t>tohoto článku smlouvy</w:t>
      </w:r>
      <w:r w:rsidRPr="00D73CD0">
        <w:t>.</w:t>
      </w:r>
    </w:p>
    <w:p w14:paraId="06B0E68E" w14:textId="77777777" w:rsidR="00A11BC0" w:rsidRPr="00D73CD0" w:rsidRDefault="00D87F38" w:rsidP="00A11BC0">
      <w:pPr>
        <w:pStyle w:val="Heading-Number-ContractCzechRadio"/>
        <w:rPr>
          <w:color w:val="auto"/>
        </w:rPr>
      </w:pPr>
      <w:r w:rsidRPr="00D73CD0">
        <w:rPr>
          <w:color w:val="auto"/>
        </w:rPr>
        <w:t>Jakost zboží a záruka</w:t>
      </w:r>
    </w:p>
    <w:p w14:paraId="4B899C78" w14:textId="77777777" w:rsidR="00A11BC0" w:rsidRPr="00D73CD0" w:rsidRDefault="00D87F38" w:rsidP="00A57352">
      <w:pPr>
        <w:pStyle w:val="ListNumber-ContractCzechRadio"/>
        <w:jc w:val="both"/>
      </w:pPr>
      <w:r w:rsidRPr="00D73CD0">
        <w:t>Prodávající prohlašuje, že odevzdané zboží je nové, nepoužívané, bez faktických a právních vad a odpovídá této smlouvě a platným právním předpisům.</w:t>
      </w:r>
    </w:p>
    <w:p w14:paraId="79447AFC" w14:textId="679E7A08" w:rsidR="00540F2C" w:rsidRPr="00D73CD0" w:rsidRDefault="00D87F38" w:rsidP="00A57352">
      <w:pPr>
        <w:pStyle w:val="ListNumber-ContractCzechRadio"/>
        <w:jc w:val="both"/>
      </w:pPr>
      <w:r w:rsidRPr="00D73CD0">
        <w:t xml:space="preserve">Prodávající poskytuje na zboží záruku za jakost v délce </w:t>
      </w:r>
      <w:r w:rsidR="002E5596" w:rsidRPr="00F87368">
        <w:rPr>
          <w:rFonts w:cs="Arial"/>
          <w:b/>
          <w:szCs w:val="20"/>
        </w:rPr>
        <w:t>24</w:t>
      </w:r>
      <w:r w:rsidR="00C9493F" w:rsidRPr="00F87368">
        <w:rPr>
          <w:b/>
        </w:rPr>
        <w:t xml:space="preserve"> měsíců</w:t>
      </w:r>
      <w:r w:rsidRPr="00D73CD0">
        <w:t>. Záru</w:t>
      </w:r>
      <w:r w:rsidR="00F62186" w:rsidRPr="00D73CD0">
        <w:t>ční doba</w:t>
      </w:r>
      <w:r w:rsidRPr="00D73CD0">
        <w:t xml:space="preserve"> počíná běžet okamžikem </w:t>
      </w:r>
      <w:r w:rsidR="00AD3095" w:rsidRPr="00D73CD0">
        <w:t>odevzdáním</w:t>
      </w:r>
      <w:r w:rsidRPr="00D73CD0">
        <w:t xml:space="preserve"> zboží kupujícím</w:t>
      </w:r>
      <w:r w:rsidR="00AD3095" w:rsidRPr="00D73CD0">
        <w:t>u</w:t>
      </w:r>
      <w:r w:rsidRPr="00D73CD0">
        <w:t>. Zárukou za jakost</w:t>
      </w:r>
      <w:r w:rsidR="00AD3095" w:rsidRPr="00D73CD0">
        <w:t xml:space="preserve"> se</w:t>
      </w:r>
      <w:r w:rsidRPr="00D73CD0">
        <w:t xml:space="preserve"> prodávající </w:t>
      </w:r>
      <w:r w:rsidR="00AD3095" w:rsidRPr="00D73CD0">
        <w:t>zavazuje</w:t>
      </w:r>
      <w:r w:rsidRPr="00D73CD0">
        <w:t>, že zboží bude po dobu odpovídající záruce způsobilé ke svému</w:t>
      </w:r>
      <w:r w:rsidR="00AD3095" w:rsidRPr="00D73CD0">
        <w:t xml:space="preserve"> obvyklému účelu</w:t>
      </w:r>
      <w:r w:rsidRPr="00D73CD0">
        <w:t>, jeho kvalita bude odpovídat této smlouvě a zachová si vlastnosti touto smlouvou vymezené</w:t>
      </w:r>
      <w:r w:rsidR="008D7C03" w:rsidRPr="00D73CD0">
        <w:t>,</w:t>
      </w:r>
      <w:r w:rsidRPr="00D73CD0">
        <w:t xml:space="preserve"> popř. obvyklé.</w:t>
      </w:r>
    </w:p>
    <w:p w14:paraId="532F1C1E" w14:textId="77777777" w:rsidR="00AD3095" w:rsidRPr="00D73CD0" w:rsidRDefault="00D87F38" w:rsidP="00A57352">
      <w:pPr>
        <w:pStyle w:val="ListNumber-ContractCzechRadio"/>
        <w:jc w:val="both"/>
      </w:pPr>
      <w:r w:rsidRPr="00D73CD0">
        <w:t>Prodávající je povinen po dobu záruční doby bezplatně odstranit vadu</w:t>
      </w:r>
      <w:r w:rsidR="005264A9" w:rsidRPr="00D73CD0">
        <w:t xml:space="preserve"> dodáním nového zboží nebo dodáním chybějícího zboží</w:t>
      </w:r>
      <w:r w:rsidRPr="00D73CD0">
        <w:t xml:space="preserve"> nebo </w:t>
      </w:r>
      <w:r w:rsidR="005264A9" w:rsidRPr="00D73CD0">
        <w:t xml:space="preserve">vadu </w:t>
      </w:r>
      <w:r w:rsidRPr="00D73CD0">
        <w:t xml:space="preserve">zboží </w:t>
      </w:r>
      <w:r w:rsidR="005264A9" w:rsidRPr="00D73CD0">
        <w:t xml:space="preserve">bezplatně odstranit její opravou </w:t>
      </w:r>
      <w:r w:rsidRPr="00D73CD0">
        <w:t xml:space="preserve">dle povahy vady, která se na zboží objeví, a to nejpozději do </w:t>
      </w:r>
      <w:r w:rsidR="007417F7" w:rsidRPr="00D73CD0">
        <w:t>10</w:t>
      </w:r>
      <w:r w:rsidRPr="00D73CD0">
        <w:t xml:space="preserve"> dní od jejího </w:t>
      </w:r>
      <w:r w:rsidR="008D7C03" w:rsidRPr="00D73CD0">
        <w:t>oznámení</w:t>
      </w:r>
      <w:r w:rsidRPr="00D73CD0">
        <w:t xml:space="preserve"> kupujícím. V případě, že bude prodávající v prodlení s výměnou zboží za nové</w:t>
      </w:r>
      <w:r w:rsidR="005264A9" w:rsidRPr="00D73CD0">
        <w:t xml:space="preserve"> nebo dodáním chybějícího zboží nebo s</w:t>
      </w:r>
      <w:r w:rsidRPr="00D73CD0">
        <w:t xml:space="preserve"> </w:t>
      </w:r>
      <w:r w:rsidR="005264A9" w:rsidRPr="00D73CD0">
        <w:t xml:space="preserve">odstraněním vady její opravou </w:t>
      </w:r>
      <w:r w:rsidRPr="00D73CD0">
        <w:t xml:space="preserve">je kupující oprávněn vadu odstranit sám na náklady prodávajícího nebo odstoupit od smlouvy v odpovídajícím rozsahu. </w:t>
      </w:r>
      <w:r>
        <w:t>V případě, že kupující vadu zboží odstraní sám na náklady prodávajícího, je prodávající povinen</w:t>
      </w:r>
      <w:r w:rsidRPr="006D0812">
        <w:t xml:space="preserve"> </w:t>
      </w:r>
      <w:r>
        <w:t>tyto náklady kupujícímu neprodleně uhradit.</w:t>
      </w:r>
    </w:p>
    <w:p w14:paraId="007C8956" w14:textId="1E772221" w:rsidR="00AD3095" w:rsidRDefault="00D87F38" w:rsidP="00F87368">
      <w:pPr>
        <w:pStyle w:val="ListNumber-ContractCzechRadio"/>
        <w:jc w:val="both"/>
      </w:pPr>
      <w:r w:rsidRPr="00D73CD0">
        <w:t xml:space="preserve">Výše uvedená ustanovení této smlouvy se přiměřeně použijí i na vady dokladů, nutných pro užívání zboží. </w:t>
      </w:r>
    </w:p>
    <w:p w14:paraId="44AD4996" w14:textId="77777777" w:rsidR="00D87F38" w:rsidRPr="00D73CD0" w:rsidRDefault="00D87F38" w:rsidP="00A57352">
      <w:pPr>
        <w:pStyle w:val="ListNumber-ContractCzechRadio"/>
        <w:jc w:val="both"/>
      </w:pPr>
      <w:r>
        <w:t>Prodávající je povinen uhradit kupujícímu náklady vzniklé při uplatnění jeho práv a nároků z odpovědnosti za vady.</w:t>
      </w:r>
    </w:p>
    <w:p w14:paraId="46ECD2D0" w14:textId="77777777" w:rsidR="008D1F83" w:rsidRPr="00D73CD0" w:rsidRDefault="00D87F38" w:rsidP="008D1F83">
      <w:pPr>
        <w:pStyle w:val="Heading-Number-ContractCzechRadio"/>
        <w:rPr>
          <w:color w:val="auto"/>
        </w:rPr>
      </w:pPr>
      <w:r w:rsidRPr="00D73CD0">
        <w:rPr>
          <w:color w:val="auto"/>
        </w:rPr>
        <w:t>Změny smlouvy</w:t>
      </w:r>
    </w:p>
    <w:p w14:paraId="06605A45" w14:textId="77777777" w:rsidR="008D1F83" w:rsidRPr="00D73CD0" w:rsidRDefault="00D87F38" w:rsidP="0023258C">
      <w:pPr>
        <w:pStyle w:val="ListNumber-ContractCzechRadio"/>
        <w:jc w:val="both"/>
      </w:pPr>
      <w:r w:rsidRPr="00D73CD0">
        <w:t>Tato smlouva může být změněna pouze písemným</w:t>
      </w:r>
      <w:r w:rsidR="008D7C03" w:rsidRPr="00D73CD0">
        <w:t>i</w:t>
      </w:r>
      <w:r w:rsidRPr="00D73CD0">
        <w:t xml:space="preserve"> </w:t>
      </w:r>
      <w:r w:rsidR="008D7C03" w:rsidRPr="00D73CD0">
        <w:t>d</w:t>
      </w:r>
      <w:r w:rsidRPr="00D73CD0">
        <w:t xml:space="preserve">odatky ke smlouvě </w:t>
      </w:r>
      <w:r w:rsidR="008D7C03" w:rsidRPr="00D73CD0">
        <w:t xml:space="preserve">vzestupně číslovanými </w:t>
      </w:r>
      <w:r w:rsidRPr="00D73CD0">
        <w:t xml:space="preserve">počínaje </w:t>
      </w:r>
      <w:r>
        <w:t xml:space="preserve">řadovým </w:t>
      </w:r>
      <w:r w:rsidRPr="00D73CD0">
        <w:t>číslem 1 a podeps</w:t>
      </w:r>
      <w:r w:rsidR="008D7C03" w:rsidRPr="00D73CD0">
        <w:t>anými</w:t>
      </w:r>
      <w:r w:rsidRPr="00D73CD0">
        <w:t xml:space="preserve"> oprávněnými osobami obou smluvních stran. </w:t>
      </w:r>
    </w:p>
    <w:p w14:paraId="3973C157" w14:textId="77777777" w:rsidR="008D1F83" w:rsidRPr="00D73CD0" w:rsidRDefault="00D87F38" w:rsidP="0023258C">
      <w:pPr>
        <w:pStyle w:val="ListNumber-ContractCzechRadio"/>
        <w:jc w:val="both"/>
      </w:pPr>
      <w:r w:rsidRPr="00D73CD0">
        <w:t>Jakékoliv jiné dokumenty zejména zápisy, protokoly, přejímky apod. se za změnu smlouvy nepovažují.</w:t>
      </w:r>
      <w:r w:rsidRPr="00D73CD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BC027C" wp14:editId="5BB804B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8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BEF82FB" w14:textId="77777777" w:rsidR="00D87F38" w:rsidRPr="008519AB" w:rsidRDefault="00D87F38" w:rsidP="008D1F83">
                            <w:pPr>
                              <w:pStyle w:val="ListNumber-ContractCzechRadio"/>
                              <w:numPr>
                                <w:ilvl w:val="0"/>
                                <w:numId w:val="0"/>
                              </w:num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BC027C" id="Textové pole 8" o:spid="_x0000_s1030" type="#_x0000_t202" style="position:absolute;left:0;text-align:left;margin-left:0;margin-top:0;width:2in;height:2in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" filled="f" stroked="f">
                <v:textbox style="mso-fit-shape-to-text:t">
                  <w:txbxContent>
                    <w:p w14:paraId="4BEF82FB" w14:textId="77777777" w:rsidR="00D87F38" w:rsidRPr="008519AB" w:rsidRDefault="00D87F38" w:rsidP="008D1F83">
                      <w:pPr>
                        <w:pStyle w:val="ListNumber-ContractCzechRadio"/>
                        <w:numPr>
                          <w:ilvl w:val="0"/>
                          <w:numId w:val="0"/>
                        </w:numPr>
                      </w:pPr>
                    </w:p>
                  </w:txbxContent>
                </v:textbox>
              </v:shape>
            </w:pict>
          </mc:Fallback>
        </mc:AlternateContent>
      </w:r>
    </w:p>
    <w:p w14:paraId="28CCE9E5" w14:textId="77777777" w:rsidR="00A11BC0" w:rsidRPr="00D73CD0" w:rsidRDefault="00D87F38" w:rsidP="00A11BC0">
      <w:pPr>
        <w:pStyle w:val="Heading-Number-ContractCzechRadio"/>
        <w:rPr>
          <w:color w:val="auto"/>
        </w:rPr>
      </w:pPr>
      <w:r w:rsidRPr="00D73CD0">
        <w:rPr>
          <w:color w:val="auto"/>
        </w:rPr>
        <w:t>Sankce</w:t>
      </w:r>
    </w:p>
    <w:p w14:paraId="5835AE03" w14:textId="432C786C" w:rsidR="001C316E" w:rsidRPr="00D73CD0" w:rsidRDefault="00D87F38" w:rsidP="0023258C">
      <w:pPr>
        <w:pStyle w:val="ListNumber-ContractCzechRadio"/>
        <w:jc w:val="both"/>
        <w:rPr>
          <w:b/>
          <w:szCs w:val="24"/>
        </w:rPr>
      </w:pPr>
      <w:r w:rsidRPr="00D73CD0">
        <w:t xml:space="preserve">Bude-li prodávající v prodlení s odevzdáním zboží, zavazuje se zaplatit kupujícímu smluvní pokutu ve výši </w:t>
      </w:r>
      <w:r w:rsidR="00261FC9">
        <w:t>2.000,- Kč</w:t>
      </w:r>
      <w:r w:rsidRPr="00D73CD0">
        <w:t xml:space="preserve"> za každý </w:t>
      </w:r>
      <w:r w:rsidR="007417F7" w:rsidRPr="00D73CD0">
        <w:t xml:space="preserve">započatý </w:t>
      </w:r>
      <w:r w:rsidRPr="00D73CD0">
        <w:t xml:space="preserve">den prodlení. </w:t>
      </w:r>
    </w:p>
    <w:p w14:paraId="1E618F4B" w14:textId="1C14ACFD" w:rsidR="007417F7" w:rsidRPr="00D73CD0" w:rsidRDefault="00D87F38" w:rsidP="007417F7">
      <w:pPr>
        <w:pStyle w:val="ListNumber-ContractCzechRadio"/>
        <w:jc w:val="both"/>
        <w:rPr>
          <w:b/>
          <w:szCs w:val="24"/>
        </w:rPr>
      </w:pPr>
      <w:r w:rsidRPr="00D73CD0">
        <w:lastRenderedPageBreak/>
        <w:t xml:space="preserve">Bude-li prodávající v prodlení s vyřízením reklamace zboží, zavazuje se zaplatit kupujícímu smluvní pokutu ve výši </w:t>
      </w:r>
      <w:r w:rsidR="00261FC9">
        <w:t xml:space="preserve">500,- Kč </w:t>
      </w:r>
      <w:r w:rsidRPr="00D73CD0">
        <w:t xml:space="preserve">za každý započatý den prodlení. </w:t>
      </w:r>
    </w:p>
    <w:p w14:paraId="1FC300CC" w14:textId="77777777" w:rsidR="00546A76" w:rsidRPr="00CD1E1D" w:rsidRDefault="00D87F38" w:rsidP="00546A76">
      <w:pPr>
        <w:pStyle w:val="ListNumber-ContractCzechRadio"/>
        <w:jc w:val="both"/>
        <w:rPr>
          <w:b/>
          <w:szCs w:val="24"/>
        </w:rPr>
      </w:pPr>
      <w:r w:rsidRPr="00D73CD0">
        <w:t xml:space="preserve">Bude-li kupující v prodlení se zaplacením ceny, zavazuje se kupující zaplatit prodávajícímu smluvní pokutu ve </w:t>
      </w:r>
      <w:r w:rsidR="00EE76E0" w:rsidRPr="00D73CD0">
        <w:t xml:space="preserve">výši 0,05 </w:t>
      </w:r>
      <w:r w:rsidRPr="00D73CD0">
        <w:t xml:space="preserve">% z dlužné částky za každý </w:t>
      </w:r>
      <w:r w:rsidR="007417F7" w:rsidRPr="00D73CD0">
        <w:t xml:space="preserve">započatý </w:t>
      </w:r>
      <w:r w:rsidRPr="00D73CD0">
        <w:t xml:space="preserve">den prodlení. </w:t>
      </w:r>
    </w:p>
    <w:p w14:paraId="17024FB4" w14:textId="77777777" w:rsidR="00F43DC7" w:rsidRPr="00CD1E1D" w:rsidRDefault="00F43DC7" w:rsidP="00546A76">
      <w:pPr>
        <w:pStyle w:val="ListNumber-ContractCzechRadio"/>
        <w:jc w:val="both"/>
        <w:rPr>
          <w:b/>
          <w:szCs w:val="24"/>
        </w:rPr>
      </w:pPr>
      <w:r>
        <w:t>Smluvní pokuty jsou splatné ve lhůtě 15 dnů ode dne doručení písemné výzvy k její úhradě druhé smluvní straně.</w:t>
      </w:r>
    </w:p>
    <w:p w14:paraId="4EB86BB4" w14:textId="77777777" w:rsidR="00F43DC7" w:rsidRPr="00CD1E1D" w:rsidRDefault="00F43DC7" w:rsidP="00546A76">
      <w:pPr>
        <w:pStyle w:val="ListNumber-ContractCzechRadio"/>
        <w:jc w:val="both"/>
        <w:rPr>
          <w:b/>
          <w:szCs w:val="24"/>
        </w:rPr>
      </w:pPr>
      <w:r w:rsidRPr="006D0812">
        <w:t xml:space="preserve">Smluvní </w:t>
      </w:r>
      <w:r>
        <w:t>strany sjednávají, že uplatněním smluvních pokut</w:t>
      </w:r>
      <w:r w:rsidRPr="006D0812">
        <w:t xml:space="preserve"> není dotčen nárok kupujícího na náhradu </w:t>
      </w:r>
      <w:r>
        <w:t>vzniklé škody v plné výši vzniklé porušením smluvní povinnosti, ke které se smluvní pokuta vztahuje</w:t>
      </w:r>
      <w:r w:rsidRPr="006D0812">
        <w:t>.</w:t>
      </w:r>
      <w:r>
        <w:t xml:space="preserve"> Nárok kupujícího na náhradu škody se případným uplatněním smluvní pokuty nesnižuje.</w:t>
      </w:r>
    </w:p>
    <w:p w14:paraId="1408C4E4" w14:textId="77777777" w:rsidR="00F43DC7" w:rsidRPr="00D73CD0" w:rsidRDefault="00F43DC7" w:rsidP="00546A76">
      <w:pPr>
        <w:pStyle w:val="ListNumber-ContractCzechRadio"/>
        <w:jc w:val="both"/>
        <w:rPr>
          <w:b/>
          <w:szCs w:val="24"/>
        </w:rPr>
      </w:pPr>
      <w:r w:rsidRPr="00875CD0">
        <w:t xml:space="preserve">V případě, kdy </w:t>
      </w:r>
      <w:r>
        <w:t>by</w:t>
      </w:r>
      <w:r w:rsidRPr="00875CD0">
        <w:t xml:space="preserve"> nesplnění některé povinnosti dle této smlouvy, pro kterou je stanovena smluvní pokuta, </w:t>
      </w:r>
      <w:r>
        <w:t xml:space="preserve">bylo </w:t>
      </w:r>
      <w:r w:rsidRPr="00875CD0">
        <w:t xml:space="preserve">prokazatelně způsobeno </w:t>
      </w:r>
      <w:r>
        <w:t>mimořádnou nepředvídatelnou a nepřekonatelnou překážkou vzniklou</w:t>
      </w:r>
      <w:r w:rsidRPr="00F025F7">
        <w:t xml:space="preserve"> nezávisle na vůli</w:t>
      </w:r>
      <w:r>
        <w:t xml:space="preserve"> smluvní strany</w:t>
      </w:r>
      <w:r w:rsidRPr="00875CD0">
        <w:t>, není smluvní strana, která tuto smluvní povinnost nesplnila povinna k úhradě smluvní pokuty</w:t>
      </w:r>
      <w:r>
        <w:t>, která se k takové smluvní povinnosti vztahuje</w:t>
      </w:r>
      <w:r w:rsidRPr="00875CD0">
        <w:t>.</w:t>
      </w:r>
    </w:p>
    <w:p w14:paraId="2F7612E8" w14:textId="77777777" w:rsidR="00D87F38" w:rsidRDefault="00D87F38" w:rsidP="00A11BC0">
      <w:pPr>
        <w:pStyle w:val="Heading-Number-ContractCzechRadio"/>
        <w:rPr>
          <w:color w:val="auto"/>
        </w:rPr>
      </w:pPr>
      <w:r>
        <w:rPr>
          <w:color w:val="auto"/>
        </w:rPr>
        <w:t>Zánik smlouvy</w:t>
      </w:r>
    </w:p>
    <w:p w14:paraId="5FC00AF9" w14:textId="77777777" w:rsidR="00F43DC7" w:rsidRPr="00875CD0" w:rsidRDefault="00F43DC7" w:rsidP="00F43DC7">
      <w:pPr>
        <w:pStyle w:val="ListNumber-ContractCzechRadio"/>
        <w:jc w:val="both"/>
      </w:pPr>
      <w:r>
        <w:rPr>
          <w:lang w:eastAsia="cs-CZ"/>
        </w:rPr>
        <w:t>S</w:t>
      </w:r>
      <w:r w:rsidRPr="00B63CDB">
        <w:rPr>
          <w:lang w:eastAsia="cs-CZ"/>
        </w:rPr>
        <w:t xml:space="preserve">mlouva zaniká buď </w:t>
      </w:r>
      <w:r>
        <w:rPr>
          <w:lang w:eastAsia="cs-CZ"/>
        </w:rPr>
        <w:t xml:space="preserve">(1) </w:t>
      </w:r>
      <w:r w:rsidRPr="00B63CDB">
        <w:rPr>
          <w:lang w:eastAsia="cs-CZ"/>
        </w:rPr>
        <w:t xml:space="preserve">řádným a včasným splněním, </w:t>
      </w:r>
      <w:r>
        <w:rPr>
          <w:lang w:eastAsia="cs-CZ"/>
        </w:rPr>
        <w:t xml:space="preserve">(2) </w:t>
      </w:r>
      <w:r w:rsidRPr="00B63CDB">
        <w:rPr>
          <w:spacing w:val="-4"/>
          <w:lang w:eastAsia="cs-CZ"/>
        </w:rPr>
        <w:t xml:space="preserve">dohodou, anebo </w:t>
      </w:r>
      <w:r>
        <w:rPr>
          <w:spacing w:val="-4"/>
          <w:lang w:eastAsia="cs-CZ"/>
        </w:rPr>
        <w:t xml:space="preserve">(3) </w:t>
      </w:r>
      <w:r w:rsidRPr="00B63CDB">
        <w:rPr>
          <w:spacing w:val="-4"/>
          <w:lang w:eastAsia="cs-CZ"/>
        </w:rPr>
        <w:t>odstoupením.</w:t>
      </w:r>
    </w:p>
    <w:p w14:paraId="6571D13D" w14:textId="77777777" w:rsidR="00F43DC7" w:rsidRDefault="00F43DC7" w:rsidP="00F43DC7">
      <w:pPr>
        <w:pStyle w:val="ListNumber-ContractCzechRadio"/>
        <w:jc w:val="both"/>
      </w:pPr>
      <w:r>
        <w:t xml:space="preserve">K ukončení smlouvy písemnou </w:t>
      </w:r>
      <w:r w:rsidRPr="00C55596">
        <w:rPr>
          <w:u w:val="single"/>
        </w:rPr>
        <w:t>dohodou</w:t>
      </w:r>
      <w:r>
        <w:t xml:space="preserve"> se vyžaduje písemný konsensus smluvních stran učiněný osobami oprávněnými je zastupovat. Součástí dohody o ukončení musí být vypořádání vzájemných pohledávek a dluhů vč. pohledávek a dluhů vyplývajících ze smlouvy.</w:t>
      </w:r>
    </w:p>
    <w:p w14:paraId="5A7508BF" w14:textId="77777777" w:rsidR="00F43DC7" w:rsidRDefault="00F43DC7" w:rsidP="00F43DC7">
      <w:pPr>
        <w:pStyle w:val="ListNumber-ContractCzechRadio"/>
        <w:jc w:val="both"/>
      </w:pPr>
      <w:r>
        <w:t xml:space="preserve">Každá ze smluvních stran má právo od smlouvy písemně </w:t>
      </w:r>
      <w:r w:rsidRPr="00C55596">
        <w:rPr>
          <w:u w:val="single"/>
        </w:rPr>
        <w:t>odstoupit</w:t>
      </w:r>
      <w:r>
        <w:t>, pokud s druhou smluvní stranou probíhá insolvenční řízení, v němž bylo vydáno rozhodnutí o úpadku, nebo byl-li konkurs zrušen pro nedostatek majetku nebo vstoupí-li druhá smluvní strana do likvidace za předpokladu, že je právnickou osobou.</w:t>
      </w:r>
    </w:p>
    <w:p w14:paraId="56DD5D54" w14:textId="77777777" w:rsidR="00F43DC7" w:rsidRPr="00D73CD0" w:rsidRDefault="00F43DC7" w:rsidP="00F43DC7">
      <w:pPr>
        <w:pStyle w:val="ListNumber-ContractCzechRadio"/>
        <w:rPr>
          <w:b/>
        </w:rPr>
      </w:pPr>
      <w:r w:rsidRPr="00D73CD0">
        <w:t xml:space="preserve">Kupující je oprávněn od této smlouvy odstoupit: </w:t>
      </w:r>
    </w:p>
    <w:p w14:paraId="05524679" w14:textId="77777777" w:rsidR="00F43DC7" w:rsidRPr="00D73CD0" w:rsidRDefault="00F43DC7" w:rsidP="00F43DC7">
      <w:pPr>
        <w:pStyle w:val="ListLetter-ContractCzechRadio"/>
        <w:rPr>
          <w:b/>
        </w:rPr>
      </w:pPr>
      <w:r w:rsidRPr="00D73CD0">
        <w:t xml:space="preserve">v případě prodlení prodávajícího s odevzdáním zboží nebo jeho části o více než 30 dní; </w:t>
      </w:r>
    </w:p>
    <w:p w14:paraId="40663319" w14:textId="77777777" w:rsidR="00F43DC7" w:rsidRPr="00D73CD0" w:rsidRDefault="00F43DC7" w:rsidP="00F43DC7">
      <w:pPr>
        <w:pStyle w:val="ListLetter-ContractCzechRadio"/>
        <w:rPr>
          <w:b/>
        </w:rPr>
      </w:pPr>
      <w:r w:rsidRPr="00D73CD0">
        <w:rPr>
          <w:rFonts w:eastAsia="Times New Roman" w:cs="Arial"/>
          <w:bCs/>
          <w:kern w:val="32"/>
          <w:szCs w:val="20"/>
        </w:rPr>
        <w:t>v případě prodlení s odstraněním vady o více než 10 dní nebo v případě opakovaného (alespoň třikrát po dobu záruční doby) prodlení s odstraněním vady o více než 5 dní;</w:t>
      </w:r>
    </w:p>
    <w:p w14:paraId="2BC32731" w14:textId="7BA36467" w:rsidR="00F43DC7" w:rsidRPr="00D73CD0" w:rsidRDefault="00F43DC7" w:rsidP="00F43DC7">
      <w:pPr>
        <w:pStyle w:val="ListLetter-ContractCzechRadio"/>
        <w:rPr>
          <w:b/>
        </w:rPr>
      </w:pPr>
      <w:r w:rsidRPr="00D73CD0">
        <w:t xml:space="preserve">v případě, že se u více jak </w:t>
      </w:r>
      <w:r w:rsidR="002E5596">
        <w:t>10</w:t>
      </w:r>
      <w:r w:rsidR="00F87368">
        <w:t xml:space="preserve"> </w:t>
      </w:r>
      <w:r w:rsidRPr="00D73CD0">
        <w:t xml:space="preserve">% kusů zboží projeví vady; </w:t>
      </w:r>
    </w:p>
    <w:p w14:paraId="78C345DC" w14:textId="77777777" w:rsidR="00F43DC7" w:rsidRDefault="00F43DC7" w:rsidP="00F43DC7">
      <w:pPr>
        <w:pStyle w:val="ListLetter-ContractCzechRadio"/>
        <w:jc w:val="both"/>
      </w:pPr>
      <w:r w:rsidRPr="00D73CD0">
        <w:t>je-li to stanoveno touto smlouvou.</w:t>
      </w:r>
    </w:p>
    <w:p w14:paraId="765BF890" w14:textId="77777777" w:rsidR="00D87F38" w:rsidRPr="00D87F38" w:rsidRDefault="00F43DC7" w:rsidP="00A1189D">
      <w:pPr>
        <w:pStyle w:val="ListNumber-ContractCzechRadio"/>
        <w:jc w:val="both"/>
      </w:pPr>
      <w:r w:rsidRPr="006D0812">
        <w:rPr>
          <w:rFonts w:eastAsia="Times New Roman" w:cs="Arial"/>
          <w:bCs/>
          <w:kern w:val="32"/>
          <w:szCs w:val="20"/>
        </w:rPr>
        <w:t xml:space="preserve">Odstoupení </w:t>
      </w:r>
      <w:r>
        <w:rPr>
          <w:rFonts w:eastAsia="Times New Roman" w:cs="Arial"/>
          <w:bCs/>
          <w:kern w:val="32"/>
          <w:szCs w:val="20"/>
        </w:rPr>
        <w:t xml:space="preserve">od smlouvy </w:t>
      </w:r>
      <w:r w:rsidRPr="006D0812">
        <w:rPr>
          <w:rFonts w:eastAsia="Times New Roman" w:cs="Arial"/>
          <w:bCs/>
          <w:kern w:val="32"/>
          <w:szCs w:val="20"/>
        </w:rPr>
        <w:t>musí být učiněno písemně</w:t>
      </w:r>
      <w:r>
        <w:rPr>
          <w:rFonts w:eastAsia="Times New Roman" w:cs="Arial"/>
          <w:bCs/>
          <w:kern w:val="32"/>
          <w:szCs w:val="20"/>
        </w:rPr>
        <w:t>, musí v něm být popsán konkrétní důvod odstoupení a být podepsán oprávněným zástupcem smluvní strany, v opačném případě se odstoupení považuje za neplatné. Účinky</w:t>
      </w:r>
      <w:r w:rsidRPr="006D0812">
        <w:rPr>
          <w:rFonts w:eastAsia="Times New Roman" w:cs="Arial"/>
          <w:bCs/>
          <w:kern w:val="32"/>
          <w:szCs w:val="20"/>
        </w:rPr>
        <w:t xml:space="preserve"> </w:t>
      </w:r>
      <w:r>
        <w:rPr>
          <w:rFonts w:eastAsia="Times New Roman" w:cs="Arial"/>
          <w:bCs/>
          <w:kern w:val="32"/>
          <w:szCs w:val="20"/>
        </w:rPr>
        <w:t xml:space="preserve">odstoupení </w:t>
      </w:r>
      <w:r w:rsidRPr="006D0812">
        <w:rPr>
          <w:rFonts w:eastAsia="Times New Roman" w:cs="Arial"/>
          <w:bCs/>
          <w:kern w:val="32"/>
          <w:szCs w:val="20"/>
        </w:rPr>
        <w:t xml:space="preserve">nastávají </w:t>
      </w:r>
      <w:r>
        <w:rPr>
          <w:rFonts w:eastAsia="Times New Roman" w:cs="Arial"/>
          <w:bCs/>
          <w:kern w:val="32"/>
          <w:szCs w:val="20"/>
        </w:rPr>
        <w:t>okamžikem</w:t>
      </w:r>
      <w:r w:rsidRPr="006D0812">
        <w:rPr>
          <w:rFonts w:eastAsia="Times New Roman" w:cs="Arial"/>
          <w:bCs/>
          <w:kern w:val="32"/>
          <w:szCs w:val="20"/>
        </w:rPr>
        <w:t xml:space="preserve"> </w:t>
      </w:r>
      <w:r>
        <w:rPr>
          <w:rFonts w:eastAsia="Times New Roman" w:cs="Arial"/>
          <w:bCs/>
          <w:kern w:val="32"/>
          <w:szCs w:val="20"/>
        </w:rPr>
        <w:t>jeho</w:t>
      </w:r>
      <w:r w:rsidRPr="006D0812">
        <w:rPr>
          <w:rFonts w:eastAsia="Times New Roman" w:cs="Arial"/>
          <w:bCs/>
          <w:kern w:val="32"/>
          <w:szCs w:val="20"/>
        </w:rPr>
        <w:t xml:space="preserve"> doručení </w:t>
      </w:r>
      <w:r>
        <w:rPr>
          <w:rFonts w:eastAsia="Times New Roman" w:cs="Arial"/>
          <w:bCs/>
          <w:kern w:val="32"/>
          <w:szCs w:val="20"/>
        </w:rPr>
        <w:t>druhé smluvní straně</w:t>
      </w:r>
      <w:r w:rsidRPr="006D0812">
        <w:rPr>
          <w:rFonts w:eastAsia="Times New Roman" w:cs="Arial"/>
          <w:bCs/>
          <w:kern w:val="32"/>
          <w:szCs w:val="20"/>
        </w:rPr>
        <w:t>.</w:t>
      </w:r>
    </w:p>
    <w:p w14:paraId="415B9F07" w14:textId="77777777" w:rsidR="00A11BC0" w:rsidRPr="00D73CD0" w:rsidRDefault="00D87F38" w:rsidP="00A11BC0">
      <w:pPr>
        <w:pStyle w:val="Heading-Number-ContractCzechRadio"/>
        <w:rPr>
          <w:color w:val="auto"/>
        </w:rPr>
      </w:pPr>
      <w:r w:rsidRPr="00D73CD0">
        <w:rPr>
          <w:color w:val="auto"/>
        </w:rPr>
        <w:t>Závěrečná ustanovení</w:t>
      </w:r>
    </w:p>
    <w:p w14:paraId="72F0ACFA" w14:textId="77777777" w:rsidR="00C42714" w:rsidRPr="00D73CD0" w:rsidRDefault="00D87F38" w:rsidP="00C42714">
      <w:pPr>
        <w:pStyle w:val="ListNumber-ContractCzechRadio"/>
        <w:jc w:val="both"/>
      </w:pPr>
      <w:r w:rsidRPr="00D73CD0">
        <w:t xml:space="preserve">Tato smlouva nabývá platnosti dnem jejího podpisu oběma smluvními stranami a účinnosti dnem </w:t>
      </w:r>
      <w:r w:rsidR="00F43DC7">
        <w:t xml:space="preserve">jejího </w:t>
      </w:r>
      <w:r w:rsidRPr="00D73CD0">
        <w:t xml:space="preserve">uveřejnění v </w:t>
      </w:r>
      <w:r w:rsidRPr="00D73CD0">
        <w:rPr>
          <w:rFonts w:cs="Arial"/>
          <w:szCs w:val="20"/>
        </w:rPr>
        <w:t>registru smluv v souladu se zákonem č. 340/2015 Sb., o zvláštních podmínkách účinnosti některých smluv, uveřejňování těchto smluv a o registru smluv (zákon o registru smluv), v</w:t>
      </w:r>
      <w:r w:rsidR="00EE76E0" w:rsidRPr="00D73CD0">
        <w:rPr>
          <w:rFonts w:cs="Arial"/>
          <w:szCs w:val="20"/>
        </w:rPr>
        <w:t>e</w:t>
      </w:r>
      <w:r w:rsidRPr="00D73CD0">
        <w:rPr>
          <w:rFonts w:cs="Arial"/>
          <w:szCs w:val="20"/>
        </w:rPr>
        <w:t xml:space="preserve"> znění</w:t>
      </w:r>
      <w:r w:rsidR="00EE76E0" w:rsidRPr="00D73CD0">
        <w:rPr>
          <w:rFonts w:cs="Arial"/>
          <w:szCs w:val="20"/>
        </w:rPr>
        <w:t xml:space="preserve"> pozdějších předpisů</w:t>
      </w:r>
      <w:r w:rsidRPr="00D73CD0">
        <w:rPr>
          <w:rFonts w:cs="Arial"/>
          <w:szCs w:val="20"/>
        </w:rPr>
        <w:t>.</w:t>
      </w:r>
    </w:p>
    <w:p w14:paraId="1628E012" w14:textId="77777777" w:rsidR="00043DF0" w:rsidRPr="00D73CD0" w:rsidRDefault="00F43DC7" w:rsidP="00010ADE">
      <w:pPr>
        <w:pStyle w:val="ListNumber-ContractCzechRadio"/>
        <w:jc w:val="both"/>
      </w:pPr>
      <w:r>
        <w:rPr>
          <w:rFonts w:eastAsia="Times New Roman" w:cs="Arial"/>
          <w:bCs/>
          <w:kern w:val="32"/>
          <w:szCs w:val="20"/>
        </w:rPr>
        <w:lastRenderedPageBreak/>
        <w:t xml:space="preserve">Smluvní strany výslovně sjednávají, že právem rozhodným pro tuto smlouvu je právo České republiky. </w:t>
      </w:r>
      <w:r w:rsidR="00D87F38" w:rsidRPr="00D73CD0">
        <w:rPr>
          <w:rFonts w:eastAsia="Times New Roman" w:cs="Arial"/>
          <w:bCs/>
          <w:kern w:val="32"/>
          <w:szCs w:val="20"/>
        </w:rPr>
        <w:t xml:space="preserve">Práva a povinnosti </w:t>
      </w:r>
      <w:r w:rsidR="002D03F1" w:rsidRPr="00D73CD0">
        <w:rPr>
          <w:rFonts w:eastAsia="Times New Roman" w:cs="Arial"/>
          <w:bCs/>
          <w:kern w:val="32"/>
          <w:szCs w:val="20"/>
        </w:rPr>
        <w:t>s</w:t>
      </w:r>
      <w:r w:rsidR="00D87F38" w:rsidRPr="00D73CD0">
        <w:rPr>
          <w:rFonts w:eastAsia="Times New Roman" w:cs="Arial"/>
          <w:bCs/>
          <w:kern w:val="32"/>
          <w:szCs w:val="20"/>
        </w:rPr>
        <w:t xml:space="preserve">mluvních stran touto </w:t>
      </w:r>
      <w:r w:rsidR="00A8412E" w:rsidRPr="00D73CD0">
        <w:rPr>
          <w:rFonts w:eastAsia="Times New Roman" w:cs="Arial"/>
          <w:bCs/>
          <w:kern w:val="32"/>
          <w:szCs w:val="20"/>
        </w:rPr>
        <w:t xml:space="preserve">smlouvou </w:t>
      </w:r>
      <w:r w:rsidR="00D87F38" w:rsidRPr="00D73CD0">
        <w:rPr>
          <w:rFonts w:eastAsia="Times New Roman" w:cs="Arial"/>
          <w:bCs/>
          <w:kern w:val="32"/>
          <w:szCs w:val="20"/>
        </w:rPr>
        <w:t xml:space="preserve">neupravená se řídí </w:t>
      </w:r>
      <w:r>
        <w:rPr>
          <w:rFonts w:eastAsia="Times New Roman" w:cs="Arial"/>
          <w:bCs/>
          <w:kern w:val="32"/>
          <w:szCs w:val="20"/>
        </w:rPr>
        <w:t xml:space="preserve">zejména </w:t>
      </w:r>
      <w:r w:rsidR="00D87F38" w:rsidRPr="00D73CD0">
        <w:rPr>
          <w:rFonts w:eastAsia="Times New Roman" w:cs="Arial"/>
          <w:bCs/>
          <w:kern w:val="32"/>
          <w:szCs w:val="20"/>
        </w:rPr>
        <w:t xml:space="preserve">příslušnými ustanoveními </w:t>
      </w:r>
      <w:r>
        <w:rPr>
          <w:rFonts w:eastAsia="Times New Roman" w:cs="Arial"/>
          <w:bCs/>
          <w:kern w:val="32"/>
          <w:szCs w:val="20"/>
        </w:rPr>
        <w:t>OZ</w:t>
      </w:r>
      <w:r w:rsidR="00D87F38" w:rsidRPr="00D73CD0">
        <w:rPr>
          <w:rFonts w:eastAsia="Times New Roman" w:cs="Arial"/>
          <w:bCs/>
          <w:kern w:val="32"/>
          <w:szCs w:val="20"/>
        </w:rPr>
        <w:t>.</w:t>
      </w:r>
    </w:p>
    <w:p w14:paraId="3928BFB9" w14:textId="77777777" w:rsidR="00F36299" w:rsidRPr="00D73CD0" w:rsidRDefault="00D87F38" w:rsidP="00D72E7D">
      <w:pPr>
        <w:pStyle w:val="ListNumber-ContractCzechRadio"/>
        <w:jc w:val="both"/>
      </w:pPr>
      <w:r w:rsidRPr="00D73CD0">
        <w:t>Tato smlouva je vyhotovena ve třech stejnopisech s platností originálu, z</w:t>
      </w:r>
      <w:r w:rsidR="0034474B" w:rsidRPr="00D73CD0">
        <w:t> </w:t>
      </w:r>
      <w:r w:rsidRPr="00D73CD0">
        <w:t>nichž</w:t>
      </w:r>
      <w:r w:rsidR="0034474B" w:rsidRPr="00D73CD0">
        <w:t xml:space="preserve"> dva obdrží</w:t>
      </w:r>
      <w:r w:rsidRPr="00D73CD0">
        <w:t xml:space="preserve"> kupující a</w:t>
      </w:r>
      <w:r w:rsidR="0034474B" w:rsidRPr="00D73CD0">
        <w:t xml:space="preserve"> jeden</w:t>
      </w:r>
      <w:r w:rsidRPr="00D73CD0">
        <w:t xml:space="preserve"> prodávající</w:t>
      </w:r>
      <w:r w:rsidR="00F43DC7">
        <w:t>. V případě, že bude smlouva uzavřena na dálku za využití elektronických prostředků, zašle smluvní strana, jež smlouvu podepisuje jako poslední, jeden originál smlouvy spolu s jejími přílohami druhé smluvní straně.</w:t>
      </w:r>
      <w:r w:rsidRPr="00D73CD0">
        <w:t xml:space="preserve"> </w:t>
      </w:r>
    </w:p>
    <w:p w14:paraId="6B4FE3FC" w14:textId="77777777" w:rsidR="00043DF0" w:rsidRPr="00D73CD0" w:rsidRDefault="00D87F38" w:rsidP="00010ADE">
      <w:pPr>
        <w:pStyle w:val="ListNumber-ContractCzechRadio"/>
        <w:jc w:val="both"/>
      </w:pPr>
      <w:r w:rsidRPr="00D73CD0">
        <w:rPr>
          <w:rFonts w:cs="Arial"/>
          <w:szCs w:val="20"/>
        </w:rPr>
        <w:t>Pro případ sporu vzniklého mezi smluvními stranami se v souladu s ustanovením § 89a zákona č. 99/1963 Sb., občanský soudní řád</w:t>
      </w:r>
      <w:r w:rsidR="00856B46" w:rsidRPr="00D73CD0">
        <w:rPr>
          <w:rFonts w:cs="Arial"/>
          <w:szCs w:val="20"/>
        </w:rPr>
        <w:t>, ve znění pozdějších předpisů,</w:t>
      </w:r>
      <w:r w:rsidRPr="00D73CD0">
        <w:rPr>
          <w:rFonts w:cs="Arial"/>
          <w:szCs w:val="20"/>
        </w:rPr>
        <w:t xml:space="preserve"> sjednává jako místně příslušný </w:t>
      </w:r>
      <w:r w:rsidR="00856B46" w:rsidRPr="00D73CD0">
        <w:rPr>
          <w:rFonts w:cs="Arial"/>
          <w:szCs w:val="20"/>
        </w:rPr>
        <w:t xml:space="preserve">soud </w:t>
      </w:r>
      <w:r w:rsidRPr="00D73CD0">
        <w:rPr>
          <w:rFonts w:cs="Arial"/>
          <w:szCs w:val="20"/>
        </w:rPr>
        <w:t xml:space="preserve">obecný soud </w:t>
      </w:r>
      <w:r w:rsidRPr="00D73CD0">
        <w:t>podle sídla kupujícího.</w:t>
      </w:r>
    </w:p>
    <w:p w14:paraId="72EA3B32" w14:textId="77777777" w:rsidR="00A820DE" w:rsidRPr="00D73CD0" w:rsidRDefault="00D87F38" w:rsidP="00A820DE">
      <w:pPr>
        <w:pStyle w:val="ListNumber-ContractCzechRadio"/>
        <w:jc w:val="both"/>
      </w:pPr>
      <w:r w:rsidRPr="00D73CD0">
        <w:t xml:space="preserve">Smluvní strany uvádí, že nastane-li zcela mimořádná nepředvídatelná okolnost, která plnění z této smlouvy podstatně ztěžuje, není kterákoli smluvní strana oprávněna požádat soud, aby podle svého uvážení rozhodl o spravedlivé úpravě ceny za plnění dle této smlouvy, anebo o zrušení smlouvy a o tom, jak se </w:t>
      </w:r>
      <w:r w:rsidR="00F43DC7">
        <w:t xml:space="preserve">smluvní </w:t>
      </w:r>
      <w:r w:rsidRPr="00D73CD0">
        <w:t xml:space="preserve">strany vypořádají. Tímto smluvní strany přebírají ve smyslu ustanovení § 1765 a násl. </w:t>
      </w:r>
      <w:r w:rsidR="00856B46" w:rsidRPr="00D73CD0">
        <w:t xml:space="preserve">OZ </w:t>
      </w:r>
      <w:r w:rsidRPr="00D73CD0">
        <w:t>nebezpečí změny okolností.</w:t>
      </w:r>
    </w:p>
    <w:p w14:paraId="1EEDE8B9" w14:textId="77777777" w:rsidR="00BE6222" w:rsidRPr="00D73CD0" w:rsidRDefault="00D87F38" w:rsidP="00010ADE">
      <w:pPr>
        <w:pStyle w:val="ListNumber-ContractCzechRadio"/>
        <w:jc w:val="both"/>
      </w:pPr>
      <w:r w:rsidRPr="00D73CD0">
        <w:t>Smluvní strany tímto výslovně uvádí, že tato smlouva je závazná až okamžikem jejího podepsání oběma smluvními stranami</w:t>
      </w:r>
      <w:r w:rsidR="00670762" w:rsidRPr="00D73CD0">
        <w:t>. Prodávající</w:t>
      </w:r>
      <w:r w:rsidRPr="00D73CD0">
        <w:t xml:space="preserve"> tímto bere na vědomí, že v důsledku specifického organizačního uspořádání kupujícího smluvní strany vylučují pravidla dle ustanovení § 1728 a 17</w:t>
      </w:r>
      <w:r w:rsidR="0001088A" w:rsidRPr="00D73CD0">
        <w:t>29</w:t>
      </w:r>
      <w:r w:rsidRPr="00D73CD0">
        <w:t xml:space="preserve"> OZ o předsmluvní odpovědnosti a prodávající nemá právo ve smyslu § 2910 </w:t>
      </w:r>
      <w:r w:rsidR="00856B46" w:rsidRPr="00D73CD0">
        <w:t xml:space="preserve">OZ </w:t>
      </w:r>
      <w:r w:rsidRPr="00D73CD0">
        <w:t>po kupujícím požadovat při neuzavření smlouvy náhradu škody.</w:t>
      </w:r>
    </w:p>
    <w:p w14:paraId="2805C8EA" w14:textId="77777777" w:rsidR="00E17BAD" w:rsidRPr="00D73CD0" w:rsidRDefault="00D87F38" w:rsidP="00E17BAD">
      <w:pPr>
        <w:pStyle w:val="ListNumber-ContractCzechRadio"/>
        <w:jc w:val="both"/>
      </w:pPr>
      <w:r w:rsidRPr="00D73CD0">
        <w:t xml:space="preserve">Prodávající bere na vědomí, že kupující je jako zadavatel veřejné zakázky oprávněn v souladu s § 219 </w:t>
      </w:r>
      <w:r w:rsidR="00F43DC7">
        <w:t xml:space="preserve">zákona č. 134/2016 Sb., o zadávání veřejných zakázek, ve znění pozdějších předpisů, </w:t>
      </w:r>
      <w:r w:rsidRPr="00D73CD0">
        <w:t xml:space="preserve">uveřejnit na profilu zadavatele tuto smlouvu včetně </w:t>
      </w:r>
      <w:r w:rsidR="00F43DC7">
        <w:t xml:space="preserve">jejích příloh, </w:t>
      </w:r>
      <w:r w:rsidRPr="00D73CD0">
        <w:t>všech jejích změn a dodatků</w:t>
      </w:r>
      <w:r w:rsidR="00F43DC7">
        <w:t xml:space="preserve"> a</w:t>
      </w:r>
      <w:r w:rsidRPr="00D73CD0">
        <w:t xml:space="preserve"> výši skutečně uhrazené ceny za plnění veřejné zakázky.</w:t>
      </w:r>
    </w:p>
    <w:p w14:paraId="00F98C55" w14:textId="77777777" w:rsidR="00856B46" w:rsidRDefault="00D87F38" w:rsidP="007417F7">
      <w:pPr>
        <w:pStyle w:val="ListNumber-ContractCzechRadio"/>
        <w:spacing w:after="0"/>
        <w:jc w:val="both"/>
        <w:rPr>
          <w:rFonts w:cs="Arial"/>
          <w:szCs w:val="20"/>
        </w:rPr>
      </w:pPr>
      <w:r w:rsidRPr="00D73CD0">
        <w:rPr>
          <w:rFonts w:cs="Arial"/>
          <w:szCs w:val="20"/>
        </w:rPr>
        <w:t xml:space="preserve">Tato smlouva včetně jejích příloh a případných změn bude uveřejněna </w:t>
      </w:r>
      <w:r w:rsidR="007417F7" w:rsidRPr="00D73CD0">
        <w:rPr>
          <w:rFonts w:cs="Arial"/>
          <w:szCs w:val="20"/>
        </w:rPr>
        <w:t xml:space="preserve">kupujícím </w:t>
      </w:r>
      <w:r w:rsidRPr="00D73CD0">
        <w:rPr>
          <w:rFonts w:cs="Arial"/>
          <w:szCs w:val="20"/>
        </w:rPr>
        <w:t xml:space="preserve">v registru smluv v souladu se zákonem registru smluv. Pokud smlouvu uveřejní v registru smluv prodávající, zašle </w:t>
      </w:r>
      <w:r w:rsidR="007417F7" w:rsidRPr="00D73CD0">
        <w:rPr>
          <w:rFonts w:cs="Arial"/>
          <w:szCs w:val="20"/>
        </w:rPr>
        <w:t>kupujícímu</w:t>
      </w:r>
      <w:r w:rsidRPr="00D73CD0">
        <w:rPr>
          <w:rFonts w:cs="Arial"/>
          <w:szCs w:val="20"/>
        </w:rPr>
        <w:t xml:space="preserve"> potvrzení o uveřejnění této smlouvy bez zbytečného odkladu. Tento </w:t>
      </w:r>
      <w:r w:rsidR="008D7C03" w:rsidRPr="00D73CD0">
        <w:rPr>
          <w:rFonts w:cs="Arial"/>
          <w:szCs w:val="20"/>
        </w:rPr>
        <w:t>odstavec</w:t>
      </w:r>
      <w:r w:rsidRPr="00D73CD0">
        <w:rPr>
          <w:rFonts w:cs="Arial"/>
          <w:szCs w:val="20"/>
        </w:rPr>
        <w:t xml:space="preserve"> je samostatnou dohodou smluvních stran oddělitelnou od ostatních ustanovení smlouvy.</w:t>
      </w:r>
    </w:p>
    <w:p w14:paraId="00894BC2" w14:textId="77777777" w:rsidR="00F43DC7" w:rsidRDefault="00F43DC7" w:rsidP="00A1189D">
      <w:pPr>
        <w:pStyle w:val="ListNumber-ContractCzechRadio"/>
        <w:numPr>
          <w:ilvl w:val="0"/>
          <w:numId w:val="0"/>
        </w:numPr>
        <w:spacing w:after="0"/>
        <w:ind w:left="312"/>
        <w:jc w:val="both"/>
        <w:rPr>
          <w:rFonts w:cs="Arial"/>
          <w:szCs w:val="20"/>
        </w:rPr>
      </w:pPr>
    </w:p>
    <w:p w14:paraId="2E2C11C5" w14:textId="77777777" w:rsidR="00F43DC7" w:rsidRPr="00D73CD0" w:rsidRDefault="00F43DC7" w:rsidP="007417F7">
      <w:pPr>
        <w:pStyle w:val="ListNumber-ContractCzechRadio"/>
        <w:spacing w:after="0"/>
        <w:jc w:val="both"/>
        <w:rPr>
          <w:rFonts w:cs="Arial"/>
          <w:szCs w:val="20"/>
        </w:rPr>
      </w:pPr>
      <w:r w:rsidRPr="00BE6AFE">
        <w:t>Smluvní strany prohlašují, že se seznámily s obsahem této smlouvy, kterou uzavírají na základě své pravé, vážné a svobodné vůle, nikoliv v tísni anebo za nápadně nevýhodných podmínek, což stvrzují svými podpisy.</w:t>
      </w:r>
    </w:p>
    <w:p w14:paraId="6BB26BB2" w14:textId="77777777" w:rsidR="00856B46" w:rsidRPr="00D73CD0" w:rsidRDefault="00856B46" w:rsidP="00856B46">
      <w:pPr>
        <w:ind w:left="312"/>
        <w:jc w:val="both"/>
        <w:rPr>
          <w:rFonts w:cs="Arial"/>
          <w:szCs w:val="20"/>
        </w:rPr>
      </w:pPr>
    </w:p>
    <w:p w14:paraId="36DA74E7" w14:textId="77777777" w:rsidR="00043DF0" w:rsidRPr="00D73CD0" w:rsidRDefault="00D87F38" w:rsidP="00043DF0">
      <w:pPr>
        <w:pStyle w:val="ListNumber-ContractCzechRadio"/>
      </w:pPr>
      <w:r w:rsidRPr="00D73CD0">
        <w:t>Nedílnou součástí této smlouvy je její:</w:t>
      </w:r>
    </w:p>
    <w:p w14:paraId="75C38D11" w14:textId="77777777" w:rsidR="00043DF0" w:rsidRPr="00D73CD0" w:rsidRDefault="00D87F38" w:rsidP="0006458B">
      <w:pPr>
        <w:pStyle w:val="Heading-Number-ContractCzechRadio"/>
        <w:numPr>
          <w:ilvl w:val="0"/>
          <w:numId w:val="0"/>
        </w:numPr>
        <w:ind w:left="312"/>
        <w:jc w:val="left"/>
        <w:rPr>
          <w:b w:val="0"/>
          <w:color w:val="auto"/>
        </w:rPr>
      </w:pPr>
      <w:r w:rsidRPr="00D73CD0">
        <w:rPr>
          <w:b w:val="0"/>
          <w:color w:val="auto"/>
        </w:rPr>
        <w:t>Příloha</w:t>
      </w:r>
      <w:r w:rsidR="0034474B" w:rsidRPr="00D73CD0">
        <w:rPr>
          <w:b w:val="0"/>
          <w:color w:val="auto"/>
        </w:rPr>
        <w:t xml:space="preserve"> č. 1</w:t>
      </w:r>
      <w:r w:rsidR="0006458B" w:rsidRPr="00D73CD0">
        <w:rPr>
          <w:b w:val="0"/>
          <w:color w:val="auto"/>
        </w:rPr>
        <w:t xml:space="preserve">: </w:t>
      </w:r>
      <w:r w:rsidRPr="00D73CD0">
        <w:rPr>
          <w:b w:val="0"/>
          <w:color w:val="auto"/>
        </w:rPr>
        <w:t>Specifikace zboží</w:t>
      </w:r>
      <w:r w:rsidR="00EE76E0" w:rsidRPr="00D73CD0">
        <w:rPr>
          <w:b w:val="0"/>
          <w:color w:val="auto"/>
        </w:rPr>
        <w:t xml:space="preserve"> a ceny</w:t>
      </w:r>
      <w:r w:rsidR="007417F7" w:rsidRPr="00D73CD0">
        <w:rPr>
          <w:b w:val="0"/>
          <w:color w:val="auto"/>
        </w:rPr>
        <w:t>;</w:t>
      </w:r>
    </w:p>
    <w:p w14:paraId="6A07CC7E" w14:textId="77777777" w:rsidR="005E67B4" w:rsidRPr="00D73CD0" w:rsidRDefault="00D87F38" w:rsidP="00E53743">
      <w:pPr>
        <w:pStyle w:val="ListNumber-ContractCzechRadio"/>
        <w:numPr>
          <w:ilvl w:val="0"/>
          <w:numId w:val="0"/>
        </w:numPr>
        <w:ind w:left="312"/>
      </w:pPr>
      <w:r w:rsidRPr="00D73CD0">
        <w:t>Příloha</w:t>
      </w:r>
      <w:r w:rsidR="0034474B" w:rsidRPr="00D73CD0">
        <w:t xml:space="preserve"> č. 2</w:t>
      </w:r>
      <w:r w:rsidRPr="00D73CD0">
        <w:t>: Protokol o odevzdání</w:t>
      </w:r>
      <w:r w:rsidR="007417F7" w:rsidRPr="00D73CD0">
        <w:t>.</w:t>
      </w:r>
    </w:p>
    <w:p w14:paraId="483CFFC6" w14:textId="77777777" w:rsidR="008D7C03" w:rsidRPr="00D73CD0" w:rsidRDefault="008D7C03" w:rsidP="00E53743">
      <w:pPr>
        <w:pStyle w:val="ListNumber-ContractCzechRadio"/>
        <w:numPr>
          <w:ilvl w:val="0"/>
          <w:numId w:val="0"/>
        </w:numPr>
        <w:ind w:left="312"/>
      </w:pPr>
    </w:p>
    <w:p w14:paraId="672D2E63" w14:textId="77777777" w:rsidR="008D7C03" w:rsidRPr="00D73CD0" w:rsidRDefault="008D7C03" w:rsidP="00E53743">
      <w:pPr>
        <w:pStyle w:val="ListNumber-ContractCzechRadio"/>
        <w:numPr>
          <w:ilvl w:val="0"/>
          <w:numId w:val="0"/>
        </w:numPr>
        <w:ind w:left="312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4"/>
        <w:gridCol w:w="3964"/>
      </w:tblGrid>
      <w:tr w:rsidR="000E230F" w14:paraId="6FA36EA7" w14:textId="77777777" w:rsidTr="008D7C03">
        <w:trPr>
          <w:jc w:val="center"/>
        </w:trPr>
        <w:tc>
          <w:tcPr>
            <w:tcW w:w="3974" w:type="dxa"/>
          </w:tcPr>
          <w:p w14:paraId="4B59758A" w14:textId="77777777" w:rsidR="008D7C03" w:rsidRPr="00D73CD0" w:rsidRDefault="00D87F38" w:rsidP="00246DCB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</w:pPr>
            <w:r w:rsidRPr="00D73CD0">
              <w:t xml:space="preserve">V </w:t>
            </w:r>
            <w:r w:rsidRPr="00D73CD0">
              <w:rPr>
                <w:rFonts w:cs="Arial"/>
                <w:szCs w:val="20"/>
              </w:rPr>
              <w:t>[</w:t>
            </w:r>
            <w:r w:rsidRPr="00D73CD0">
              <w:rPr>
                <w:rFonts w:cs="Arial"/>
                <w:szCs w:val="20"/>
                <w:highlight w:val="yellow"/>
              </w:rPr>
              <w:t>DOPLNIT</w:t>
            </w:r>
            <w:r w:rsidRPr="00D73CD0">
              <w:rPr>
                <w:rFonts w:cs="Arial"/>
                <w:szCs w:val="20"/>
              </w:rPr>
              <w:t>]</w:t>
            </w:r>
            <w:r w:rsidRPr="00D73CD0">
              <w:t xml:space="preserve"> dne </w:t>
            </w:r>
            <w:r w:rsidRPr="00D73CD0">
              <w:rPr>
                <w:rFonts w:cs="Arial"/>
                <w:szCs w:val="20"/>
              </w:rPr>
              <w:t>[</w:t>
            </w:r>
            <w:r w:rsidRPr="00D73CD0">
              <w:rPr>
                <w:rFonts w:cs="Arial"/>
                <w:szCs w:val="20"/>
                <w:highlight w:val="yellow"/>
              </w:rPr>
              <w:t>DOPLNIT</w:t>
            </w:r>
            <w:r w:rsidRPr="00D73CD0">
              <w:rPr>
                <w:rFonts w:cs="Arial"/>
                <w:szCs w:val="20"/>
              </w:rPr>
              <w:t>]</w:t>
            </w:r>
          </w:p>
        </w:tc>
        <w:tc>
          <w:tcPr>
            <w:tcW w:w="3964" w:type="dxa"/>
          </w:tcPr>
          <w:p w14:paraId="41FF0659" w14:textId="77777777" w:rsidR="008D7C03" w:rsidRPr="00D73CD0" w:rsidRDefault="00D87F38" w:rsidP="00246DCB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</w:pPr>
            <w:r w:rsidRPr="00D73CD0">
              <w:t xml:space="preserve">V </w:t>
            </w:r>
            <w:r w:rsidRPr="00D73CD0">
              <w:rPr>
                <w:rFonts w:cs="Arial"/>
                <w:szCs w:val="20"/>
              </w:rPr>
              <w:t>[</w:t>
            </w:r>
            <w:r w:rsidRPr="00D73CD0">
              <w:rPr>
                <w:rFonts w:cs="Arial"/>
                <w:szCs w:val="20"/>
                <w:highlight w:val="yellow"/>
              </w:rPr>
              <w:t>DOPLNIT</w:t>
            </w:r>
            <w:r w:rsidRPr="00D73CD0">
              <w:rPr>
                <w:rFonts w:cs="Arial"/>
                <w:szCs w:val="20"/>
              </w:rPr>
              <w:t>]</w:t>
            </w:r>
            <w:r w:rsidR="007417F7" w:rsidRPr="00D73CD0">
              <w:rPr>
                <w:rFonts w:cs="Arial"/>
                <w:szCs w:val="20"/>
              </w:rPr>
              <w:t xml:space="preserve"> </w:t>
            </w:r>
            <w:r w:rsidRPr="00D73CD0">
              <w:t xml:space="preserve">dne </w:t>
            </w:r>
            <w:r w:rsidRPr="00D73CD0">
              <w:rPr>
                <w:rFonts w:cs="Arial"/>
                <w:szCs w:val="20"/>
              </w:rPr>
              <w:t>[</w:t>
            </w:r>
            <w:r w:rsidRPr="00D73CD0">
              <w:rPr>
                <w:rFonts w:cs="Arial"/>
                <w:szCs w:val="20"/>
                <w:highlight w:val="yellow"/>
              </w:rPr>
              <w:t>DOPLNIT</w:t>
            </w:r>
            <w:r w:rsidRPr="00D73CD0">
              <w:rPr>
                <w:rFonts w:cs="Arial"/>
                <w:szCs w:val="20"/>
              </w:rPr>
              <w:t>]</w:t>
            </w:r>
          </w:p>
        </w:tc>
      </w:tr>
      <w:tr w:rsidR="000E230F" w14:paraId="2A98C37C" w14:textId="77777777" w:rsidTr="008D7C03">
        <w:trPr>
          <w:jc w:val="center"/>
        </w:trPr>
        <w:tc>
          <w:tcPr>
            <w:tcW w:w="3974" w:type="dxa"/>
          </w:tcPr>
          <w:p w14:paraId="6BD8F334" w14:textId="77777777" w:rsidR="008D7C03" w:rsidRPr="00D73CD0" w:rsidRDefault="00D87F38" w:rsidP="00246DCB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jc w:val="center"/>
              <w:rPr>
                <w:rStyle w:val="Siln"/>
              </w:rPr>
            </w:pPr>
            <w:r w:rsidRPr="00D73CD0">
              <w:rPr>
                <w:rStyle w:val="Siln"/>
              </w:rPr>
              <w:t>Za kupujícího</w:t>
            </w:r>
          </w:p>
          <w:p w14:paraId="7CF6F983" w14:textId="77777777" w:rsidR="008D7C03" w:rsidRPr="00D73CD0" w:rsidRDefault="00D87F38" w:rsidP="00246DCB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Fonts w:cs="Arial"/>
                <w:b/>
                <w:szCs w:val="20"/>
                <w:highlight w:val="yellow"/>
              </w:rPr>
            </w:pPr>
            <w:r w:rsidRPr="00D73CD0">
              <w:rPr>
                <w:rFonts w:cs="Arial"/>
                <w:b/>
                <w:szCs w:val="20"/>
                <w:highlight w:val="yellow"/>
              </w:rPr>
              <w:lastRenderedPageBreak/>
              <w:t>[DOPLNIT JMÉNO A PŘÍJMENÍ]</w:t>
            </w:r>
          </w:p>
          <w:p w14:paraId="29CF1EE3" w14:textId="77777777" w:rsidR="008D7C03" w:rsidRPr="00D73CD0" w:rsidRDefault="00D87F38" w:rsidP="00246DCB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Style w:val="Siln"/>
              </w:rPr>
            </w:pPr>
            <w:r w:rsidRPr="00D73CD0">
              <w:rPr>
                <w:rFonts w:cs="Arial"/>
                <w:b/>
                <w:szCs w:val="20"/>
                <w:highlight w:val="yellow"/>
              </w:rPr>
              <w:t>[DOPLNIT FUNKCI]</w:t>
            </w:r>
          </w:p>
        </w:tc>
        <w:tc>
          <w:tcPr>
            <w:tcW w:w="3964" w:type="dxa"/>
          </w:tcPr>
          <w:p w14:paraId="09E0AD87" w14:textId="77777777" w:rsidR="008D7C03" w:rsidRPr="00D73CD0" w:rsidRDefault="00D87F38" w:rsidP="00246DCB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jc w:val="center"/>
              <w:rPr>
                <w:rStyle w:val="Siln"/>
              </w:rPr>
            </w:pPr>
            <w:r w:rsidRPr="00D73CD0">
              <w:rPr>
                <w:rStyle w:val="Siln"/>
              </w:rPr>
              <w:lastRenderedPageBreak/>
              <w:t>Za prodávajícího</w:t>
            </w:r>
          </w:p>
          <w:p w14:paraId="0B6DDD54" w14:textId="77777777" w:rsidR="008D7C03" w:rsidRPr="00D73CD0" w:rsidRDefault="00D87F38" w:rsidP="00246DCB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Fonts w:cs="Arial"/>
                <w:b/>
                <w:szCs w:val="20"/>
                <w:highlight w:val="yellow"/>
              </w:rPr>
            </w:pPr>
            <w:r w:rsidRPr="00D73CD0">
              <w:rPr>
                <w:rFonts w:cs="Arial"/>
                <w:b/>
                <w:szCs w:val="20"/>
                <w:highlight w:val="yellow"/>
              </w:rPr>
              <w:lastRenderedPageBreak/>
              <w:t>[DOPLNIT JMÉNO A PŘÍJMENÍ]</w:t>
            </w:r>
          </w:p>
          <w:p w14:paraId="10D0855C" w14:textId="77777777" w:rsidR="008D7C03" w:rsidRPr="00D73CD0" w:rsidRDefault="00D87F38" w:rsidP="00246DCB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Style w:val="Siln"/>
              </w:rPr>
            </w:pPr>
            <w:r w:rsidRPr="00D73CD0">
              <w:rPr>
                <w:rFonts w:cs="Arial"/>
                <w:b/>
                <w:szCs w:val="20"/>
                <w:highlight w:val="yellow"/>
              </w:rPr>
              <w:t>[DOPLNIT FUNKCI]</w:t>
            </w:r>
          </w:p>
        </w:tc>
      </w:tr>
    </w:tbl>
    <w:p w14:paraId="41903434" w14:textId="77777777" w:rsidR="00F6014B" w:rsidRPr="00D73CD0" w:rsidRDefault="00F6014B" w:rsidP="00881C56"/>
    <w:p w14:paraId="542F85A8" w14:textId="77777777" w:rsidR="00546A76" w:rsidRPr="00D73CD0" w:rsidRDefault="00D87F38" w:rsidP="008D7C03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rPr>
          <w:b/>
        </w:rPr>
      </w:pPr>
      <w:r w:rsidRPr="00D73CD0">
        <w:br w:type="page"/>
      </w:r>
    </w:p>
    <w:p w14:paraId="3E2764E9" w14:textId="77777777" w:rsidR="00546A76" w:rsidRPr="00D73CD0" w:rsidRDefault="00546A76" w:rsidP="0006458B">
      <w:pPr>
        <w:pStyle w:val="SubjectName-ContractCzechRadio"/>
        <w:jc w:val="center"/>
        <w:rPr>
          <w:color w:val="auto"/>
        </w:rPr>
      </w:pPr>
    </w:p>
    <w:p w14:paraId="0857012F" w14:textId="77777777" w:rsidR="0006458B" w:rsidRPr="00D73CD0" w:rsidRDefault="00D87F38" w:rsidP="0006458B">
      <w:pPr>
        <w:pStyle w:val="SubjectName-ContractCzechRadio"/>
        <w:jc w:val="center"/>
        <w:rPr>
          <w:color w:val="auto"/>
        </w:rPr>
      </w:pPr>
      <w:r w:rsidRPr="00D73CD0">
        <w:rPr>
          <w:color w:val="auto"/>
        </w:rPr>
        <w:t>PŘÍLOHA</w:t>
      </w:r>
      <w:r w:rsidR="0034474B" w:rsidRPr="00D73CD0">
        <w:rPr>
          <w:color w:val="auto"/>
        </w:rPr>
        <w:t xml:space="preserve"> č. </w:t>
      </w:r>
      <w:r w:rsidR="00A1189D">
        <w:rPr>
          <w:color w:val="auto"/>
        </w:rPr>
        <w:t>2</w:t>
      </w:r>
      <w:r w:rsidR="00A1189D" w:rsidRPr="00D73CD0">
        <w:rPr>
          <w:color w:val="auto"/>
        </w:rPr>
        <w:t xml:space="preserve"> </w:t>
      </w:r>
      <w:r w:rsidRPr="00D73CD0">
        <w:rPr>
          <w:color w:val="auto"/>
        </w:rPr>
        <w:t>– PROTOKOL O ODEVZDÁNÍ</w:t>
      </w:r>
    </w:p>
    <w:p w14:paraId="0CD526F1" w14:textId="77777777" w:rsidR="0006458B" w:rsidRPr="00D73CD0" w:rsidRDefault="0006458B" w:rsidP="0006458B">
      <w:pPr>
        <w:pStyle w:val="SubjectSpecification-ContractCzechRadio"/>
        <w:rPr>
          <w:color w:val="auto"/>
        </w:rPr>
      </w:pPr>
    </w:p>
    <w:p w14:paraId="6843AE3C" w14:textId="77777777" w:rsidR="0006458B" w:rsidRPr="00D73CD0" w:rsidRDefault="00D87F38" w:rsidP="0006458B">
      <w:pPr>
        <w:pStyle w:val="SubjectName-ContractCzechRadio"/>
        <w:rPr>
          <w:color w:val="auto"/>
        </w:rPr>
      </w:pPr>
      <w:r w:rsidRPr="00D73CD0">
        <w:rPr>
          <w:color w:val="auto"/>
        </w:rPr>
        <w:t>Český rozhlas</w:t>
      </w:r>
    </w:p>
    <w:p w14:paraId="078026F7" w14:textId="77777777" w:rsidR="0006458B" w:rsidRPr="00D73CD0" w:rsidRDefault="00D87F38" w:rsidP="0006458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>IČ</w:t>
      </w:r>
      <w:r w:rsidR="00A1189D">
        <w:rPr>
          <w:color w:val="auto"/>
        </w:rPr>
        <w:t>O</w:t>
      </w:r>
      <w:r w:rsidRPr="00D73CD0">
        <w:rPr>
          <w:color w:val="auto"/>
        </w:rPr>
        <w:t xml:space="preserve"> 45245053, DIČ CZ45245053</w:t>
      </w:r>
    </w:p>
    <w:p w14:paraId="5A638C2C" w14:textId="77777777" w:rsidR="0006458B" w:rsidRPr="00D73CD0" w:rsidRDefault="00D87F38" w:rsidP="0006458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 xml:space="preserve">zástupce pro věcná jednání </w:t>
      </w:r>
      <w:r w:rsidRPr="00D73CD0">
        <w:rPr>
          <w:color w:val="auto"/>
        </w:rPr>
        <w:tab/>
      </w:r>
      <w:r w:rsidRPr="00D73CD0">
        <w:rPr>
          <w:rFonts w:cs="Arial"/>
          <w:color w:val="auto"/>
          <w:szCs w:val="20"/>
        </w:rPr>
        <w:t>[</w:t>
      </w:r>
      <w:r w:rsidRPr="00D73CD0">
        <w:rPr>
          <w:rFonts w:cs="Arial"/>
          <w:color w:val="auto"/>
          <w:szCs w:val="20"/>
          <w:highlight w:val="yellow"/>
        </w:rPr>
        <w:t>DOPLNIT</w:t>
      </w:r>
      <w:r w:rsidRPr="00D73CD0">
        <w:rPr>
          <w:rFonts w:cs="Arial"/>
          <w:color w:val="auto"/>
          <w:szCs w:val="20"/>
        </w:rPr>
        <w:t>]</w:t>
      </w:r>
    </w:p>
    <w:p w14:paraId="380567E6" w14:textId="77777777" w:rsidR="0006458B" w:rsidRPr="00D73CD0" w:rsidRDefault="00D87F38" w:rsidP="0006458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  <w:t xml:space="preserve">tel.: +420 </w:t>
      </w:r>
      <w:r w:rsidRPr="00D73CD0">
        <w:rPr>
          <w:rFonts w:cs="Arial"/>
          <w:color w:val="auto"/>
          <w:szCs w:val="20"/>
        </w:rPr>
        <w:t>[</w:t>
      </w:r>
      <w:r w:rsidRPr="00D73CD0">
        <w:rPr>
          <w:rFonts w:cs="Arial"/>
          <w:color w:val="auto"/>
          <w:szCs w:val="20"/>
          <w:highlight w:val="yellow"/>
        </w:rPr>
        <w:t>DOPLNIT</w:t>
      </w:r>
      <w:r w:rsidRPr="00D73CD0">
        <w:rPr>
          <w:rFonts w:cs="Arial"/>
          <w:color w:val="auto"/>
          <w:szCs w:val="20"/>
        </w:rPr>
        <w:t>]</w:t>
      </w:r>
    </w:p>
    <w:p w14:paraId="426FBC52" w14:textId="77777777" w:rsidR="0006458B" w:rsidRPr="00D73CD0" w:rsidRDefault="00D87F38" w:rsidP="0006458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  <w:t xml:space="preserve">e-mail: </w:t>
      </w:r>
      <w:r w:rsidRPr="00D73CD0">
        <w:rPr>
          <w:rFonts w:cs="Arial"/>
          <w:color w:val="auto"/>
          <w:szCs w:val="20"/>
        </w:rPr>
        <w:t>[</w:t>
      </w:r>
      <w:r w:rsidRPr="00D73CD0">
        <w:rPr>
          <w:rFonts w:cs="Arial"/>
          <w:color w:val="auto"/>
          <w:szCs w:val="20"/>
          <w:highlight w:val="yellow"/>
        </w:rPr>
        <w:t>DOPLNIT</w:t>
      </w:r>
      <w:r w:rsidRPr="00D73CD0">
        <w:rPr>
          <w:rFonts w:cs="Arial"/>
          <w:color w:val="auto"/>
          <w:szCs w:val="20"/>
        </w:rPr>
        <w:t>]@</w:t>
      </w:r>
      <w:r w:rsidRPr="00D73CD0">
        <w:rPr>
          <w:color w:val="auto"/>
        </w:rPr>
        <w:t>rozhlas.cz</w:t>
      </w:r>
    </w:p>
    <w:p w14:paraId="5398607E" w14:textId="77777777" w:rsidR="0006458B" w:rsidRPr="00D73CD0" w:rsidRDefault="00D87F38" w:rsidP="0006458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>(dále jen jako „</w:t>
      </w:r>
      <w:r w:rsidRPr="00D73CD0">
        <w:rPr>
          <w:b/>
          <w:color w:val="auto"/>
        </w:rPr>
        <w:t>přebírající</w:t>
      </w:r>
      <w:r w:rsidRPr="00D73CD0">
        <w:rPr>
          <w:color w:val="auto"/>
        </w:rPr>
        <w:t>“)</w:t>
      </w:r>
    </w:p>
    <w:p w14:paraId="17BA9F49" w14:textId="77777777" w:rsidR="0006458B" w:rsidRPr="00D73CD0" w:rsidRDefault="0006458B" w:rsidP="0006458B"/>
    <w:p w14:paraId="6D7D815E" w14:textId="77777777" w:rsidR="0006458B" w:rsidRPr="00D73CD0" w:rsidRDefault="00D87F38" w:rsidP="0006458B">
      <w:r w:rsidRPr="00D73CD0">
        <w:t>a</w:t>
      </w:r>
    </w:p>
    <w:p w14:paraId="02D8E8CA" w14:textId="77777777" w:rsidR="0006458B" w:rsidRPr="00D73CD0" w:rsidRDefault="0006458B" w:rsidP="0006458B"/>
    <w:p w14:paraId="566747C0" w14:textId="77777777" w:rsidR="0006458B" w:rsidRPr="00D73CD0" w:rsidRDefault="00D87F38" w:rsidP="0006458B">
      <w:pPr>
        <w:pStyle w:val="SubjectName-ContractCzechRadio"/>
        <w:rPr>
          <w:color w:val="auto"/>
        </w:rPr>
      </w:pPr>
      <w:r w:rsidRPr="00D73CD0">
        <w:rPr>
          <w:color w:val="auto"/>
        </w:rPr>
        <w:t>Název</w:t>
      </w:r>
    </w:p>
    <w:p w14:paraId="53387DB2" w14:textId="77777777" w:rsidR="0006458B" w:rsidRPr="00D73CD0" w:rsidRDefault="00D87F38" w:rsidP="0006458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>IČ</w:t>
      </w:r>
      <w:r w:rsidR="00A1189D">
        <w:rPr>
          <w:color w:val="auto"/>
        </w:rPr>
        <w:t>O</w:t>
      </w:r>
      <w:r w:rsidRPr="00D73CD0">
        <w:rPr>
          <w:color w:val="auto"/>
        </w:rPr>
        <w:t xml:space="preserve"> [</w:t>
      </w:r>
      <w:r w:rsidRPr="00D73CD0">
        <w:rPr>
          <w:color w:val="auto"/>
          <w:highlight w:val="yellow"/>
        </w:rPr>
        <w:t>DOPLNIT</w:t>
      </w:r>
      <w:r w:rsidRPr="00D73CD0">
        <w:rPr>
          <w:color w:val="auto"/>
        </w:rPr>
        <w:t>], DIČ CZ[</w:t>
      </w:r>
      <w:r w:rsidRPr="00D73CD0">
        <w:rPr>
          <w:color w:val="auto"/>
          <w:highlight w:val="yellow"/>
        </w:rPr>
        <w:t>DOPLNIT</w:t>
      </w:r>
      <w:r w:rsidRPr="00D73CD0">
        <w:rPr>
          <w:color w:val="auto"/>
        </w:rPr>
        <w:t>]</w:t>
      </w:r>
    </w:p>
    <w:p w14:paraId="393B0A8E" w14:textId="77777777" w:rsidR="0006458B" w:rsidRPr="00D73CD0" w:rsidRDefault="00D87F38" w:rsidP="0006458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 xml:space="preserve">zástupce pro věcná jednání </w:t>
      </w:r>
      <w:r w:rsidRPr="00D73CD0">
        <w:rPr>
          <w:color w:val="auto"/>
        </w:rPr>
        <w:tab/>
      </w:r>
      <w:r w:rsidRPr="00D73CD0">
        <w:rPr>
          <w:rFonts w:cs="Arial"/>
          <w:color w:val="auto"/>
          <w:szCs w:val="20"/>
        </w:rPr>
        <w:t>[</w:t>
      </w:r>
      <w:r w:rsidRPr="00D73CD0">
        <w:rPr>
          <w:rFonts w:cs="Arial"/>
          <w:color w:val="auto"/>
          <w:szCs w:val="20"/>
          <w:highlight w:val="yellow"/>
        </w:rPr>
        <w:t>DOPLNIT</w:t>
      </w:r>
      <w:r w:rsidRPr="00D73CD0">
        <w:rPr>
          <w:rFonts w:cs="Arial"/>
          <w:color w:val="auto"/>
          <w:szCs w:val="20"/>
        </w:rPr>
        <w:t>]</w:t>
      </w:r>
    </w:p>
    <w:p w14:paraId="2910AADA" w14:textId="77777777" w:rsidR="0006458B" w:rsidRPr="00D73CD0" w:rsidRDefault="00D87F38" w:rsidP="0006458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  <w:t xml:space="preserve">tel.: +420 </w:t>
      </w:r>
      <w:r w:rsidRPr="00D73CD0">
        <w:rPr>
          <w:rFonts w:cs="Arial"/>
          <w:color w:val="auto"/>
          <w:szCs w:val="20"/>
        </w:rPr>
        <w:t>[</w:t>
      </w:r>
      <w:r w:rsidRPr="00D73CD0">
        <w:rPr>
          <w:rFonts w:cs="Arial"/>
          <w:color w:val="auto"/>
          <w:szCs w:val="20"/>
          <w:highlight w:val="yellow"/>
        </w:rPr>
        <w:t>DOPLNIT</w:t>
      </w:r>
      <w:r w:rsidRPr="00D73CD0">
        <w:rPr>
          <w:rFonts w:cs="Arial"/>
          <w:color w:val="auto"/>
          <w:szCs w:val="20"/>
        </w:rPr>
        <w:t>]</w:t>
      </w:r>
    </w:p>
    <w:p w14:paraId="7F7728AF" w14:textId="77777777" w:rsidR="00FB6736" w:rsidRPr="00D73CD0" w:rsidRDefault="00D87F38" w:rsidP="0006458B">
      <w:pPr>
        <w:pStyle w:val="SubjectSpecification-ContractCzechRadio"/>
        <w:rPr>
          <w:rFonts w:cs="Arial"/>
          <w:color w:val="auto"/>
          <w:szCs w:val="20"/>
        </w:rPr>
      </w:pP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  <w:t xml:space="preserve">e-mail: </w:t>
      </w:r>
      <w:r w:rsidRPr="00D73CD0">
        <w:rPr>
          <w:rFonts w:cs="Arial"/>
          <w:color w:val="auto"/>
          <w:szCs w:val="20"/>
        </w:rPr>
        <w:t>[</w:t>
      </w:r>
      <w:r w:rsidRPr="00D73CD0">
        <w:rPr>
          <w:rFonts w:cs="Arial"/>
          <w:color w:val="auto"/>
          <w:szCs w:val="20"/>
          <w:highlight w:val="yellow"/>
        </w:rPr>
        <w:t>DOPLNIT</w:t>
      </w:r>
    </w:p>
    <w:p w14:paraId="1960CA52" w14:textId="77777777" w:rsidR="0006458B" w:rsidRPr="00D73CD0" w:rsidRDefault="00D87F38" w:rsidP="0006458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>(dále jen jako „</w:t>
      </w:r>
      <w:r w:rsidRPr="00D73CD0">
        <w:rPr>
          <w:b/>
          <w:color w:val="auto"/>
        </w:rPr>
        <w:t>předávající</w:t>
      </w:r>
      <w:r w:rsidRPr="00D73CD0">
        <w:rPr>
          <w:color w:val="auto"/>
        </w:rPr>
        <w:t>“)</w:t>
      </w:r>
    </w:p>
    <w:p w14:paraId="313E724C" w14:textId="77777777" w:rsidR="00731E1C" w:rsidRPr="00D73CD0" w:rsidRDefault="00731E1C" w:rsidP="0023258C">
      <w:pPr>
        <w:pStyle w:val="Heading-Number-ContractCzechRadio"/>
        <w:numPr>
          <w:ilvl w:val="0"/>
          <w:numId w:val="28"/>
        </w:numPr>
        <w:rPr>
          <w:color w:val="auto"/>
        </w:rPr>
      </w:pPr>
    </w:p>
    <w:p w14:paraId="43B3A487" w14:textId="77777777" w:rsidR="0079034E" w:rsidRPr="00D73CD0" w:rsidRDefault="00D87F38" w:rsidP="008D7C03">
      <w:pPr>
        <w:pStyle w:val="ListNumber-ContractCzechRadio"/>
        <w:jc w:val="both"/>
      </w:pPr>
      <w:r w:rsidRPr="00D73CD0">
        <w:t>Smluvní strany uvádí, že na základě kupní smlouvy ze dne [</w:t>
      </w:r>
      <w:r w:rsidRPr="00D73CD0">
        <w:rPr>
          <w:b/>
          <w:highlight w:val="yellow"/>
        </w:rPr>
        <w:t>DOPLNIT</w:t>
      </w:r>
      <w:r w:rsidRPr="00D73CD0">
        <w:t xml:space="preserve">] </w:t>
      </w:r>
      <w:r w:rsidR="00485B5D" w:rsidRPr="00D73CD0">
        <w:t>odevzdal</w:t>
      </w:r>
      <w:r w:rsidRPr="00D73CD0">
        <w:t xml:space="preserve"> níže uvedeného dne předávající (jako prodávající) přebírajícímu (jako kupujícímu) následující zboží: </w:t>
      </w:r>
    </w:p>
    <w:p w14:paraId="5DBB9D7E" w14:textId="77777777" w:rsidR="00731E1C" w:rsidRPr="00D73CD0" w:rsidRDefault="00D87F38" w:rsidP="0023258C">
      <w:pPr>
        <w:pStyle w:val="ListNumber-ContractCzechRadio"/>
        <w:numPr>
          <w:ilvl w:val="0"/>
          <w:numId w:val="0"/>
        </w:numPr>
        <w:ind w:left="312"/>
      </w:pPr>
      <w:r w:rsidRPr="00D73CD0">
        <w:t>………………………………………………………………………………………………</w:t>
      </w:r>
      <w:r w:rsidR="0079034E" w:rsidRPr="00D73CD0">
        <w:t>……</w:t>
      </w:r>
    </w:p>
    <w:p w14:paraId="0195CB6F" w14:textId="77777777" w:rsidR="0079034E" w:rsidRPr="00D73CD0" w:rsidRDefault="00D87F38" w:rsidP="0023258C">
      <w:pPr>
        <w:pStyle w:val="ListNumber-ContractCzechRadio"/>
        <w:numPr>
          <w:ilvl w:val="0"/>
          <w:numId w:val="0"/>
        </w:numPr>
        <w:ind w:left="312"/>
      </w:pPr>
      <w:r w:rsidRPr="00D73CD0">
        <w:t>……………………………………………………………………………………………………</w:t>
      </w:r>
    </w:p>
    <w:p w14:paraId="6AAA20F0" w14:textId="77777777" w:rsidR="00731E1C" w:rsidRPr="00D73CD0" w:rsidRDefault="00731E1C" w:rsidP="0023258C">
      <w:pPr>
        <w:pStyle w:val="Heading-Number-ContractCzechRadio"/>
        <w:rPr>
          <w:color w:val="auto"/>
        </w:rPr>
      </w:pPr>
    </w:p>
    <w:p w14:paraId="1BBE7933" w14:textId="77777777" w:rsidR="0079034E" w:rsidRPr="00D73CD0" w:rsidRDefault="00D87F38" w:rsidP="0023258C">
      <w:pPr>
        <w:pStyle w:val="ListNumber-ContractCzechRadio"/>
      </w:pPr>
      <w:r w:rsidRPr="00D73CD0">
        <w:rPr>
          <w:b/>
          <w:u w:val="single"/>
        </w:rPr>
        <w:t xml:space="preserve">Přebírající po prohlídce zboží </w:t>
      </w:r>
      <w:r w:rsidR="00731E1C" w:rsidRPr="00D73CD0">
        <w:rPr>
          <w:b/>
          <w:u w:val="single"/>
        </w:rPr>
        <w:t>potvrzuj</w:t>
      </w:r>
      <w:r w:rsidRPr="00D73CD0">
        <w:rPr>
          <w:b/>
          <w:u w:val="single"/>
        </w:rPr>
        <w:t>e</w:t>
      </w:r>
      <w:r w:rsidR="00731E1C" w:rsidRPr="00D73CD0">
        <w:rPr>
          <w:b/>
          <w:u w:val="single"/>
        </w:rPr>
        <w:t xml:space="preserve"> odevzdání zboží v ujednaném množství, jakosti a provedení</w:t>
      </w:r>
      <w:r w:rsidRPr="00D73CD0">
        <w:t xml:space="preserve">. </w:t>
      </w:r>
    </w:p>
    <w:p w14:paraId="753C4894" w14:textId="77777777" w:rsidR="0079034E" w:rsidRPr="00D73CD0" w:rsidRDefault="00D87F38" w:rsidP="008D7C03">
      <w:pPr>
        <w:pStyle w:val="ListNumber-ContractCzechRadio"/>
        <w:jc w:val="both"/>
        <w:rPr>
          <w:i/>
        </w:rPr>
      </w:pPr>
      <w:r w:rsidRPr="00D73CD0">
        <w:rPr>
          <w:i/>
          <w:noProof/>
          <w:lang w:eastAsia="cs-CZ"/>
        </w:rPr>
        <w:t xml:space="preserve">Pro případ, že </w:t>
      </w:r>
      <w:r w:rsidRPr="00D73CD0">
        <w:rPr>
          <w:i/>
        </w:rPr>
        <w:t>zboží nebylo dodáno v ujednaném množství, jakosti a provedení a</w:t>
      </w:r>
      <w:r w:rsidRPr="00D73CD0">
        <w:rPr>
          <w:i/>
          <w:noProof/>
          <w:lang w:eastAsia="cs-CZ"/>
        </w:rPr>
        <w:t xml:space="preserve"> přebírající</w:t>
      </w:r>
      <w:r w:rsidRPr="00D73CD0">
        <w:rPr>
          <w:i/>
        </w:rPr>
        <w:t xml:space="preserve"> </w:t>
      </w:r>
      <w:r w:rsidR="0032045C" w:rsidRPr="00D73CD0">
        <w:rPr>
          <w:i/>
        </w:rPr>
        <w:t xml:space="preserve">z tohoto důvodu </w:t>
      </w:r>
      <w:r w:rsidRPr="00D73CD0">
        <w:rPr>
          <w:i/>
        </w:rPr>
        <w:t xml:space="preserve">odmítá převzetí zboží (či </w:t>
      </w:r>
      <w:r w:rsidR="006E75D2" w:rsidRPr="00D73CD0">
        <w:rPr>
          <w:i/>
        </w:rPr>
        <w:t xml:space="preserve">jeho části nebo </w:t>
      </w:r>
      <w:r w:rsidRPr="00D73CD0">
        <w:rPr>
          <w:i/>
        </w:rPr>
        <w:t>jednotlivého kusu) strany níže uvedou skutečnosti, které bránily převzetí, počet vadných kusů</w:t>
      </w:r>
      <w:r w:rsidR="006E75D2" w:rsidRPr="00D73CD0">
        <w:rPr>
          <w:i/>
        </w:rPr>
        <w:t>, termín dodání bezvadného zboží</w:t>
      </w:r>
      <w:r w:rsidRPr="00D73CD0">
        <w:rPr>
          <w:i/>
        </w:rPr>
        <w:t xml:space="preserve"> a další důležité okolnosti:</w:t>
      </w:r>
    </w:p>
    <w:p w14:paraId="24B958AB" w14:textId="77777777" w:rsidR="0079034E" w:rsidRPr="00D73CD0" w:rsidRDefault="00D87F38" w:rsidP="0023258C">
      <w:pPr>
        <w:pStyle w:val="Heading-Number-ContractCzechRadio"/>
        <w:numPr>
          <w:ilvl w:val="0"/>
          <w:numId w:val="0"/>
        </w:numPr>
        <w:jc w:val="left"/>
        <w:rPr>
          <w:b w:val="0"/>
          <w:i/>
          <w:color w:val="auto"/>
        </w:rPr>
      </w:pPr>
      <w:r w:rsidRPr="00D73CD0">
        <w:rPr>
          <w:b w:val="0"/>
          <w:i/>
          <w:color w:val="auto"/>
        </w:rPr>
        <w:tab/>
        <w:t>……………………………………………………………………………………………………</w:t>
      </w:r>
    </w:p>
    <w:p w14:paraId="758B582F" w14:textId="77777777" w:rsidR="0079034E" w:rsidRPr="00D73CD0" w:rsidRDefault="00D87F38" w:rsidP="0023258C">
      <w:pPr>
        <w:pStyle w:val="Heading-Number-ContractCzechRadio"/>
        <w:numPr>
          <w:ilvl w:val="0"/>
          <w:numId w:val="0"/>
        </w:numPr>
        <w:jc w:val="left"/>
        <w:rPr>
          <w:b w:val="0"/>
          <w:i/>
          <w:color w:val="auto"/>
        </w:rPr>
      </w:pPr>
      <w:r w:rsidRPr="00D73CD0">
        <w:rPr>
          <w:b w:val="0"/>
          <w:i/>
          <w:color w:val="auto"/>
        </w:rPr>
        <w:tab/>
        <w:t>……………………………………………………………………………………………………</w:t>
      </w:r>
    </w:p>
    <w:p w14:paraId="7DC2E886" w14:textId="77777777" w:rsidR="0079034E" w:rsidRPr="00D73CD0" w:rsidRDefault="00D87F38" w:rsidP="0023258C">
      <w:pPr>
        <w:pStyle w:val="ListNumber-ContractCzechRadio"/>
      </w:pPr>
      <w:r w:rsidRPr="00D73CD0">
        <w:t>Tento protokol je vyhotoven ve dvou vyhotoveních</w:t>
      </w:r>
      <w:r w:rsidR="008D7C03" w:rsidRPr="00D73CD0">
        <w:t xml:space="preserve"> s platností originálu, z nichž každá smluvní strana obdrží po jednom vyhotovení.</w:t>
      </w: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4"/>
        <w:gridCol w:w="3964"/>
      </w:tblGrid>
      <w:tr w:rsidR="000E230F" w14:paraId="70349F40" w14:textId="77777777" w:rsidTr="008D7C03">
        <w:trPr>
          <w:jc w:val="center"/>
        </w:trPr>
        <w:tc>
          <w:tcPr>
            <w:tcW w:w="3974" w:type="dxa"/>
          </w:tcPr>
          <w:p w14:paraId="395F5AC9" w14:textId="77777777" w:rsidR="0079034E" w:rsidRPr="00D73CD0" w:rsidRDefault="00D87F38" w:rsidP="008D7C03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</w:pPr>
            <w:r w:rsidRPr="00D73CD0">
              <w:t xml:space="preserve">V </w:t>
            </w:r>
            <w:r w:rsidR="008D7C03" w:rsidRPr="00D73CD0">
              <w:rPr>
                <w:rFonts w:cs="Arial"/>
                <w:szCs w:val="20"/>
              </w:rPr>
              <w:t>[</w:t>
            </w:r>
            <w:r w:rsidR="008D7C03" w:rsidRPr="00D73CD0">
              <w:rPr>
                <w:rFonts w:cs="Arial"/>
                <w:szCs w:val="20"/>
                <w:highlight w:val="yellow"/>
              </w:rPr>
              <w:t>DOPLNIT</w:t>
            </w:r>
            <w:r w:rsidR="008D7C03" w:rsidRPr="00D73CD0">
              <w:rPr>
                <w:rFonts w:cs="Arial"/>
                <w:szCs w:val="20"/>
              </w:rPr>
              <w:t>]</w:t>
            </w:r>
            <w:r w:rsidRPr="00D73CD0">
              <w:t xml:space="preserve"> dne </w:t>
            </w:r>
            <w:r w:rsidR="008D7C03" w:rsidRPr="00D73CD0">
              <w:rPr>
                <w:rFonts w:cs="Arial"/>
                <w:szCs w:val="20"/>
              </w:rPr>
              <w:t>[</w:t>
            </w:r>
            <w:r w:rsidR="008D7C03" w:rsidRPr="00D73CD0">
              <w:rPr>
                <w:rFonts w:cs="Arial"/>
                <w:szCs w:val="20"/>
                <w:highlight w:val="yellow"/>
              </w:rPr>
              <w:t>DOPLNIT</w:t>
            </w:r>
            <w:r w:rsidR="008D7C03" w:rsidRPr="00D73CD0">
              <w:rPr>
                <w:rFonts w:cs="Arial"/>
                <w:szCs w:val="20"/>
              </w:rPr>
              <w:t>]</w:t>
            </w:r>
          </w:p>
        </w:tc>
        <w:tc>
          <w:tcPr>
            <w:tcW w:w="3964" w:type="dxa"/>
          </w:tcPr>
          <w:p w14:paraId="1A2A9F79" w14:textId="77777777" w:rsidR="0079034E" w:rsidRPr="00D73CD0" w:rsidRDefault="00D87F38" w:rsidP="008D7C03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</w:pPr>
            <w:r w:rsidRPr="00D73CD0">
              <w:t xml:space="preserve">V </w:t>
            </w:r>
            <w:r w:rsidR="008D7C03" w:rsidRPr="00D73CD0">
              <w:rPr>
                <w:rFonts w:cs="Arial"/>
                <w:szCs w:val="20"/>
              </w:rPr>
              <w:t>[</w:t>
            </w:r>
            <w:r w:rsidR="008D7C03" w:rsidRPr="00D73CD0">
              <w:rPr>
                <w:rFonts w:cs="Arial"/>
                <w:szCs w:val="20"/>
                <w:highlight w:val="yellow"/>
              </w:rPr>
              <w:t>DOPLNIT</w:t>
            </w:r>
            <w:r w:rsidR="008D7C03" w:rsidRPr="00D73CD0">
              <w:rPr>
                <w:rFonts w:cs="Arial"/>
                <w:szCs w:val="20"/>
              </w:rPr>
              <w:t>]</w:t>
            </w:r>
            <w:r w:rsidR="007417F7" w:rsidRPr="00D73CD0">
              <w:rPr>
                <w:rFonts w:cs="Arial"/>
                <w:szCs w:val="20"/>
              </w:rPr>
              <w:t xml:space="preserve"> </w:t>
            </w:r>
            <w:r w:rsidRPr="00D73CD0">
              <w:t xml:space="preserve">dne </w:t>
            </w:r>
            <w:r w:rsidR="008D7C03" w:rsidRPr="00D73CD0">
              <w:rPr>
                <w:rFonts w:cs="Arial"/>
                <w:szCs w:val="20"/>
              </w:rPr>
              <w:t>[</w:t>
            </w:r>
            <w:r w:rsidR="008D7C03" w:rsidRPr="00D73CD0">
              <w:rPr>
                <w:rFonts w:cs="Arial"/>
                <w:szCs w:val="20"/>
                <w:highlight w:val="yellow"/>
              </w:rPr>
              <w:t>DOPLNIT</w:t>
            </w:r>
            <w:r w:rsidR="008D7C03" w:rsidRPr="00D73CD0">
              <w:rPr>
                <w:rFonts w:cs="Arial"/>
                <w:szCs w:val="20"/>
              </w:rPr>
              <w:t>]</w:t>
            </w:r>
          </w:p>
        </w:tc>
      </w:tr>
      <w:tr w:rsidR="000E230F" w14:paraId="3EC3AA6C" w14:textId="77777777" w:rsidTr="008D7C03">
        <w:trPr>
          <w:jc w:val="center"/>
        </w:trPr>
        <w:tc>
          <w:tcPr>
            <w:tcW w:w="3974" w:type="dxa"/>
          </w:tcPr>
          <w:p w14:paraId="2DCE403B" w14:textId="77777777" w:rsidR="0079034E" w:rsidRPr="00D73CD0" w:rsidRDefault="00D87F38" w:rsidP="0023258C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jc w:val="center"/>
              <w:rPr>
                <w:rStyle w:val="Siln"/>
              </w:rPr>
            </w:pPr>
            <w:r w:rsidRPr="00D73CD0">
              <w:rPr>
                <w:rStyle w:val="Siln"/>
              </w:rPr>
              <w:t>Za přebírajícího</w:t>
            </w:r>
          </w:p>
          <w:p w14:paraId="5C82D326" w14:textId="77777777" w:rsidR="008D7C03" w:rsidRPr="00D73CD0" w:rsidRDefault="00D87F38" w:rsidP="008D7C03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Fonts w:cs="Arial"/>
                <w:b/>
                <w:szCs w:val="20"/>
                <w:highlight w:val="yellow"/>
              </w:rPr>
            </w:pPr>
            <w:r w:rsidRPr="00D73CD0">
              <w:rPr>
                <w:rFonts w:cs="Arial"/>
                <w:b/>
                <w:szCs w:val="20"/>
                <w:highlight w:val="yellow"/>
              </w:rPr>
              <w:t>[DOPLNIT JMÉNO A PŘÍJMENÍ]</w:t>
            </w:r>
          </w:p>
          <w:p w14:paraId="21EB5018" w14:textId="77777777" w:rsidR="008D7C03" w:rsidRPr="00D73CD0" w:rsidRDefault="00D87F38" w:rsidP="008D7C03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Style w:val="Siln"/>
              </w:rPr>
            </w:pPr>
            <w:r w:rsidRPr="00D73CD0">
              <w:rPr>
                <w:rFonts w:cs="Arial"/>
                <w:b/>
                <w:szCs w:val="20"/>
                <w:highlight w:val="yellow"/>
              </w:rPr>
              <w:t>[DOPLNIT FUNKCI]</w:t>
            </w:r>
          </w:p>
        </w:tc>
        <w:tc>
          <w:tcPr>
            <w:tcW w:w="3964" w:type="dxa"/>
          </w:tcPr>
          <w:p w14:paraId="5B6C62C9" w14:textId="77777777" w:rsidR="0079034E" w:rsidRPr="00D73CD0" w:rsidRDefault="00D87F38" w:rsidP="0023258C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jc w:val="center"/>
              <w:rPr>
                <w:rStyle w:val="Siln"/>
              </w:rPr>
            </w:pPr>
            <w:r w:rsidRPr="00D73CD0">
              <w:rPr>
                <w:rStyle w:val="Siln"/>
              </w:rPr>
              <w:t>Za předávajícího</w:t>
            </w:r>
          </w:p>
          <w:p w14:paraId="6816B074" w14:textId="77777777" w:rsidR="008D7C03" w:rsidRPr="00D73CD0" w:rsidRDefault="00D87F38" w:rsidP="008D7C03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Fonts w:cs="Arial"/>
                <w:b/>
                <w:szCs w:val="20"/>
                <w:highlight w:val="yellow"/>
              </w:rPr>
            </w:pPr>
            <w:r w:rsidRPr="00D73CD0">
              <w:rPr>
                <w:rFonts w:cs="Arial"/>
                <w:b/>
                <w:szCs w:val="20"/>
                <w:highlight w:val="yellow"/>
              </w:rPr>
              <w:t>[DOPLNIT JMÉNO A PŘÍJMENÍ]</w:t>
            </w:r>
          </w:p>
          <w:p w14:paraId="497C4082" w14:textId="77777777" w:rsidR="008D7C03" w:rsidRPr="00D73CD0" w:rsidRDefault="00D87F38" w:rsidP="008D7C03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Style w:val="Siln"/>
              </w:rPr>
            </w:pPr>
            <w:r w:rsidRPr="00D73CD0">
              <w:rPr>
                <w:rFonts w:cs="Arial"/>
                <w:b/>
                <w:szCs w:val="20"/>
                <w:highlight w:val="yellow"/>
              </w:rPr>
              <w:t>[DOPLNIT FUNKCI]</w:t>
            </w:r>
          </w:p>
        </w:tc>
      </w:tr>
    </w:tbl>
    <w:p w14:paraId="736DB9FD" w14:textId="77777777" w:rsidR="00731E1C" w:rsidRPr="00D73CD0" w:rsidRDefault="00731E1C" w:rsidP="00E53743">
      <w:pPr>
        <w:pStyle w:val="ListNumber-ContractCzechRadio"/>
        <w:numPr>
          <w:ilvl w:val="0"/>
          <w:numId w:val="0"/>
        </w:numPr>
      </w:pPr>
    </w:p>
    <w:sectPr w:rsidR="00731E1C" w:rsidRPr="00D73CD0" w:rsidSect="0023258C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389" w:right="1616" w:bottom="1418" w:left="1616" w:header="822" w:footer="8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5FA054" w14:textId="77777777" w:rsidR="00873D49" w:rsidRDefault="00873D49">
      <w:pPr>
        <w:spacing w:line="240" w:lineRule="auto"/>
      </w:pPr>
      <w:r>
        <w:separator/>
      </w:r>
    </w:p>
  </w:endnote>
  <w:endnote w:type="continuationSeparator" w:id="0">
    <w:p w14:paraId="414471BC" w14:textId="77777777" w:rsidR="00873D49" w:rsidRDefault="00873D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72FE49" w14:textId="77777777" w:rsidR="00D87F38" w:rsidRDefault="00D87F38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5EB344" wp14:editId="09101E0F">
              <wp:simplePos x="0" y="0"/>
              <wp:positionH relativeFrom="page">
                <wp:posOffset>5904865</wp:posOffset>
              </wp:positionH>
              <wp:positionV relativeFrom="page">
                <wp:posOffset>9980295</wp:posOffset>
              </wp:positionV>
              <wp:extent cx="629920" cy="151130"/>
              <wp:effectExtent l="0" t="0" r="0" b="127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920" cy="151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0E3E57" w14:textId="4ABFC123" w:rsidR="00D87F38" w:rsidRPr="00727BE2" w:rsidRDefault="00873D49" w:rsidP="00727BE2">
                          <w:pPr>
                            <w:jc w:val="right"/>
                            <w:rPr>
                              <w:rStyle w:val="slostrnky"/>
                            </w:rPr>
                          </w:pPr>
                          <w:sdt>
                            <w:sdtPr>
                              <w:rPr>
                                <w:rStyle w:val="slostrnky"/>
                              </w:rPr>
                              <w:id w:val="-752661779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rStyle w:val="slostrnky"/>
                              </w:rPr>
                            </w:sdtEndPr>
                            <w:sdtContent>
                              <w:r w:rsidR="00D87F38" w:rsidRPr="00727BE2">
                                <w:rPr>
                                  <w:rStyle w:val="slostrnky"/>
                                </w:rPr>
                                <w:fldChar w:fldCharType="begin"/>
                              </w:r>
                              <w:r w:rsidR="00D87F38" w:rsidRPr="00727BE2">
                                <w:rPr>
                                  <w:rStyle w:val="slostrnky"/>
                                </w:rPr>
                                <w:instrText xml:space="preserve"> PAGE   \* MERGEFORMAT </w:instrText>
                              </w:r>
                              <w:r w:rsidR="00D87F38" w:rsidRPr="00727BE2">
                                <w:rPr>
                                  <w:rStyle w:val="slostrnky"/>
                                </w:rPr>
                                <w:fldChar w:fldCharType="separate"/>
                              </w:r>
                              <w:r w:rsidR="001A640F">
                                <w:rPr>
                                  <w:rStyle w:val="slostrnky"/>
                                  <w:noProof/>
                                </w:rPr>
                                <w:t>2</w:t>
                              </w:r>
                              <w:r w:rsidR="00D87F38" w:rsidRPr="00727BE2">
                                <w:rPr>
                                  <w:rStyle w:val="slostrnky"/>
                                </w:rPr>
                                <w:fldChar w:fldCharType="end"/>
                              </w:r>
                              <w:r w:rsidR="00D87F38" w:rsidRPr="00727BE2">
                                <w:rPr>
                                  <w:rStyle w:val="slostrnky"/>
                                </w:rPr>
                                <w:t xml:space="preserve"> / </w:t>
                              </w:r>
                              <w:r w:rsidR="00D572C4">
                                <w:rPr>
                                  <w:rStyle w:val="slostrnky"/>
                                  <w:noProof/>
                                </w:rPr>
                                <w:fldChar w:fldCharType="begin"/>
                              </w:r>
                              <w:r w:rsidR="00D572C4">
                                <w:rPr>
                                  <w:rStyle w:val="slostrnky"/>
                                  <w:noProof/>
                                </w:rPr>
                                <w:instrText xml:space="preserve"> NUMPAGES   \* MERGEFORMAT </w:instrText>
                              </w:r>
                              <w:r w:rsidR="00D572C4">
                                <w:rPr>
                                  <w:rStyle w:val="slostrnky"/>
                                  <w:noProof/>
                                </w:rPr>
                                <w:fldChar w:fldCharType="separate"/>
                              </w:r>
                              <w:ins w:id="1" w:author="Greň Jan" w:date="2021-03-11T07:49:00Z">
                                <w:r w:rsidR="001A640F">
                                  <w:rPr>
                                    <w:rStyle w:val="slostrnky"/>
                                    <w:noProof/>
                                  </w:rPr>
                                  <w:t>7</w:t>
                                </w:r>
                              </w:ins>
                              <w:ins w:id="2" w:author="Svoboda Pavel" w:date="2021-03-10T16:27:00Z">
                                <w:del w:id="3" w:author="Greň Jan" w:date="2021-03-11T07:48:00Z">
                                  <w:r w:rsidR="00B61A69" w:rsidDel="001A640F">
                                    <w:rPr>
                                      <w:rStyle w:val="slostrnky"/>
                                      <w:noProof/>
                                    </w:rPr>
                                    <w:delText>7</w:delText>
                                  </w:r>
                                </w:del>
                              </w:ins>
                              <w:del w:id="4" w:author="Greň Jan" w:date="2021-03-11T07:48:00Z">
                                <w:r w:rsidR="007102DA" w:rsidDel="001A640F">
                                  <w:rPr>
                                    <w:rStyle w:val="slostrnky"/>
                                    <w:noProof/>
                                  </w:rPr>
                                  <w:delText>7</w:delText>
                                </w:r>
                              </w:del>
                              <w:r w:rsidR="00D572C4">
                                <w:rPr>
                                  <w:rStyle w:val="slostrnky"/>
                                  <w:noProof/>
                                </w:rPr>
                                <w:fldChar w:fldCharType="end"/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5EB34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464.95pt;margin-top:785.85pt;width:49.6pt;height:11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" filled="f" stroked="f" strokeweight=".5pt">
              <v:textbox inset="0,0,0,0">
                <w:txbxContent>
                  <w:p w14:paraId="7F0E3E57" w14:textId="4ABFC123" w:rsidR="00D87F38" w:rsidRPr="00727BE2" w:rsidRDefault="00873D49" w:rsidP="00727BE2">
                    <w:pPr>
                      <w:jc w:val="right"/>
                      <w:rPr>
                        <w:rStyle w:val="slostrnky"/>
                      </w:rPr>
                    </w:pPr>
                    <w:sdt>
                      <w:sdtPr>
                        <w:rPr>
                          <w:rStyle w:val="slostrnky"/>
                        </w:rPr>
                        <w:id w:val="-752661779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rStyle w:val="slostrnky"/>
                        </w:rPr>
                      </w:sdtEndPr>
                      <w:sdtContent>
                        <w:r w:rsidR="00D87F38" w:rsidRPr="00727BE2">
                          <w:rPr>
                            <w:rStyle w:val="slostrnky"/>
                          </w:rPr>
                          <w:fldChar w:fldCharType="begin"/>
                        </w:r>
                        <w:r w:rsidR="00D87F38" w:rsidRPr="00727BE2">
                          <w:rPr>
                            <w:rStyle w:val="slostrnky"/>
                          </w:rPr>
                          <w:instrText xml:space="preserve"> PAGE   \* MERGEFORMAT </w:instrText>
                        </w:r>
                        <w:r w:rsidR="00D87F38" w:rsidRPr="00727BE2">
                          <w:rPr>
                            <w:rStyle w:val="slostrnky"/>
                          </w:rPr>
                          <w:fldChar w:fldCharType="separate"/>
                        </w:r>
                        <w:r w:rsidR="001A640F">
                          <w:rPr>
                            <w:rStyle w:val="slostrnky"/>
                            <w:noProof/>
                          </w:rPr>
                          <w:t>2</w:t>
                        </w:r>
                        <w:r w:rsidR="00D87F38" w:rsidRPr="00727BE2">
                          <w:rPr>
                            <w:rStyle w:val="slostrnky"/>
                          </w:rPr>
                          <w:fldChar w:fldCharType="end"/>
                        </w:r>
                        <w:r w:rsidR="00D87F38" w:rsidRPr="00727BE2">
                          <w:rPr>
                            <w:rStyle w:val="slostrnky"/>
                          </w:rPr>
                          <w:t xml:space="preserve"> / </w:t>
                        </w:r>
                        <w:r w:rsidR="00D572C4">
                          <w:rPr>
                            <w:rStyle w:val="slostrnky"/>
                            <w:noProof/>
                          </w:rPr>
                          <w:fldChar w:fldCharType="begin"/>
                        </w:r>
                        <w:r w:rsidR="00D572C4">
                          <w:rPr>
                            <w:rStyle w:val="slostrnky"/>
                            <w:noProof/>
                          </w:rPr>
                          <w:instrText xml:space="preserve"> NUMPAGES   \* MERGEFORMAT </w:instrText>
                        </w:r>
                        <w:r w:rsidR="00D572C4">
                          <w:rPr>
                            <w:rStyle w:val="slostrnky"/>
                            <w:noProof/>
                          </w:rPr>
                          <w:fldChar w:fldCharType="separate"/>
                        </w:r>
                        <w:ins w:id="5" w:author="Greň Jan" w:date="2021-03-11T07:49:00Z">
                          <w:r w:rsidR="001A640F">
                            <w:rPr>
                              <w:rStyle w:val="slostrnky"/>
                              <w:noProof/>
                            </w:rPr>
                            <w:t>7</w:t>
                          </w:r>
                        </w:ins>
                        <w:ins w:id="6" w:author="Svoboda Pavel" w:date="2021-03-10T16:27:00Z">
                          <w:del w:id="7" w:author="Greň Jan" w:date="2021-03-11T07:48:00Z">
                            <w:r w:rsidR="00B61A69" w:rsidDel="001A640F">
                              <w:rPr>
                                <w:rStyle w:val="slostrnky"/>
                                <w:noProof/>
                              </w:rPr>
                              <w:delText>7</w:delText>
                            </w:r>
                          </w:del>
                        </w:ins>
                        <w:del w:id="8" w:author="Greň Jan" w:date="2021-03-11T07:48:00Z">
                          <w:r w:rsidR="007102DA" w:rsidDel="001A640F">
                            <w:rPr>
                              <w:rStyle w:val="slostrnky"/>
                              <w:noProof/>
                            </w:rPr>
                            <w:delText>7</w:delText>
                          </w:r>
                        </w:del>
                        <w:r w:rsidR="00D572C4">
                          <w:rPr>
                            <w:rStyle w:val="slostrnky"/>
                            <w:noProof/>
                          </w:rPr>
                          <w:fldChar w:fldCharType="end"/>
                        </w:r>
                      </w:sdtContent>
                    </w:sdt>
                  </w:p>
                </w:txbxContent>
              </v:textbox>
              <w10:wrap anchorx="page" anchory="page"/>
            </v:shape>
          </w:pict>
        </mc:Fallback>
      </mc:AlternateConten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6EDDF7" w14:textId="77777777" w:rsidR="00D87F38" w:rsidRPr="00B5596D" w:rsidRDefault="00D87F38" w:rsidP="00B5596D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04DEC11" wp14:editId="4866089D">
              <wp:simplePos x="0" y="0"/>
              <wp:positionH relativeFrom="page">
                <wp:posOffset>5904865</wp:posOffset>
              </wp:positionH>
              <wp:positionV relativeFrom="page">
                <wp:posOffset>9980295</wp:posOffset>
              </wp:positionV>
              <wp:extent cx="629920" cy="151130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920" cy="151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5E10FE" w14:textId="09ADAA96" w:rsidR="00D87F38" w:rsidRPr="00727BE2" w:rsidRDefault="00873D49" w:rsidP="00B5596D">
                          <w:pPr>
                            <w:jc w:val="right"/>
                            <w:rPr>
                              <w:rStyle w:val="slostrnky"/>
                            </w:rPr>
                          </w:pPr>
                          <w:sdt>
                            <w:sdtPr>
                              <w:rPr>
                                <w:rStyle w:val="slostrnky"/>
                              </w:rPr>
                              <w:id w:val="-1604568040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rStyle w:val="slostrnky"/>
                              </w:rPr>
                            </w:sdtEndPr>
                            <w:sdtContent>
                              <w:r w:rsidR="00D87F38" w:rsidRPr="00727BE2">
                                <w:rPr>
                                  <w:rStyle w:val="slostrnky"/>
                                </w:rPr>
                                <w:fldChar w:fldCharType="begin"/>
                              </w:r>
                              <w:r w:rsidR="00D87F38" w:rsidRPr="00727BE2">
                                <w:rPr>
                                  <w:rStyle w:val="slostrnky"/>
                                </w:rPr>
                                <w:instrText xml:space="preserve"> PAGE   \* MERGEFORMAT </w:instrText>
                              </w:r>
                              <w:r w:rsidR="00D87F38" w:rsidRPr="00727BE2">
                                <w:rPr>
                                  <w:rStyle w:val="slostrnky"/>
                                </w:rPr>
                                <w:fldChar w:fldCharType="separate"/>
                              </w:r>
                              <w:r w:rsidR="001A640F">
                                <w:rPr>
                                  <w:rStyle w:val="slostrnky"/>
                                  <w:noProof/>
                                </w:rPr>
                                <w:t>1</w:t>
                              </w:r>
                              <w:r w:rsidR="00D87F38" w:rsidRPr="00727BE2">
                                <w:rPr>
                                  <w:rStyle w:val="slostrnky"/>
                                </w:rPr>
                                <w:fldChar w:fldCharType="end"/>
                              </w:r>
                              <w:r w:rsidR="00D87F38" w:rsidRPr="00727BE2">
                                <w:rPr>
                                  <w:rStyle w:val="slostrnky"/>
                                </w:rPr>
                                <w:t xml:space="preserve"> / </w:t>
                              </w:r>
                              <w:r w:rsidR="00D87F38">
                                <w:rPr>
                                  <w:rStyle w:val="slostrnky"/>
                                  <w:noProof/>
                                </w:rPr>
                                <w:fldChar w:fldCharType="begin"/>
                              </w:r>
                              <w:r w:rsidR="00D87F38">
                                <w:rPr>
                                  <w:rStyle w:val="slostrnky"/>
                                  <w:noProof/>
                                </w:rPr>
                                <w:instrText xml:space="preserve"> NUMPAGES   \* MERGEFORMAT </w:instrText>
                              </w:r>
                              <w:r w:rsidR="00D87F38">
                                <w:rPr>
                                  <w:rStyle w:val="slostrnky"/>
                                  <w:noProof/>
                                </w:rPr>
                                <w:fldChar w:fldCharType="separate"/>
                              </w:r>
                              <w:ins w:id="9" w:author="Greň Jan" w:date="2021-03-11T07:49:00Z">
                                <w:r w:rsidR="001A640F">
                                  <w:rPr>
                                    <w:rStyle w:val="slostrnky"/>
                                    <w:noProof/>
                                  </w:rPr>
                                  <w:t>7</w:t>
                                </w:r>
                              </w:ins>
                              <w:ins w:id="10" w:author="Svoboda Pavel" w:date="2021-03-10T16:27:00Z">
                                <w:del w:id="11" w:author="Greň Jan" w:date="2021-03-11T07:48:00Z">
                                  <w:r w:rsidR="00B61A69" w:rsidDel="001A640F">
                                    <w:rPr>
                                      <w:rStyle w:val="slostrnky"/>
                                      <w:noProof/>
                                    </w:rPr>
                                    <w:delText>7</w:delText>
                                  </w:r>
                                </w:del>
                              </w:ins>
                              <w:del w:id="12" w:author="Greň Jan" w:date="2021-03-11T07:48:00Z">
                                <w:r w:rsidR="007102DA" w:rsidDel="001A640F">
                                  <w:rPr>
                                    <w:rStyle w:val="slostrnky"/>
                                    <w:noProof/>
                                  </w:rPr>
                                  <w:delText>7</w:delText>
                                </w:r>
                              </w:del>
                              <w:r w:rsidR="00D87F38">
                                <w:rPr>
                                  <w:rStyle w:val="slostrnky"/>
                                  <w:noProof/>
                                </w:rPr>
                                <w:fldChar w:fldCharType="end"/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4DEC1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3" type="#_x0000_t202" style="position:absolute;margin-left:464.95pt;margin-top:785.85pt;width:49.6pt;height:11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" filled="f" stroked="f" strokeweight=".5pt">
              <v:textbox inset="0,0,0,0">
                <w:txbxContent>
                  <w:p w14:paraId="6B5E10FE" w14:textId="09ADAA96" w:rsidR="00D87F38" w:rsidRPr="00727BE2" w:rsidRDefault="00873D49" w:rsidP="00B5596D">
                    <w:pPr>
                      <w:jc w:val="right"/>
                      <w:rPr>
                        <w:rStyle w:val="slostrnky"/>
                      </w:rPr>
                    </w:pPr>
                    <w:sdt>
                      <w:sdtPr>
                        <w:rPr>
                          <w:rStyle w:val="slostrnky"/>
                        </w:rPr>
                        <w:id w:val="-1604568040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rStyle w:val="slostrnky"/>
                        </w:rPr>
                      </w:sdtEndPr>
                      <w:sdtContent>
                        <w:r w:rsidR="00D87F38" w:rsidRPr="00727BE2">
                          <w:rPr>
                            <w:rStyle w:val="slostrnky"/>
                          </w:rPr>
                          <w:fldChar w:fldCharType="begin"/>
                        </w:r>
                        <w:r w:rsidR="00D87F38" w:rsidRPr="00727BE2">
                          <w:rPr>
                            <w:rStyle w:val="slostrnky"/>
                          </w:rPr>
                          <w:instrText xml:space="preserve"> PAGE   \* MERGEFORMAT </w:instrText>
                        </w:r>
                        <w:r w:rsidR="00D87F38" w:rsidRPr="00727BE2">
                          <w:rPr>
                            <w:rStyle w:val="slostrnky"/>
                          </w:rPr>
                          <w:fldChar w:fldCharType="separate"/>
                        </w:r>
                        <w:r w:rsidR="001A640F">
                          <w:rPr>
                            <w:rStyle w:val="slostrnky"/>
                            <w:noProof/>
                          </w:rPr>
                          <w:t>1</w:t>
                        </w:r>
                        <w:r w:rsidR="00D87F38" w:rsidRPr="00727BE2">
                          <w:rPr>
                            <w:rStyle w:val="slostrnky"/>
                          </w:rPr>
                          <w:fldChar w:fldCharType="end"/>
                        </w:r>
                        <w:r w:rsidR="00D87F38" w:rsidRPr="00727BE2">
                          <w:rPr>
                            <w:rStyle w:val="slostrnky"/>
                          </w:rPr>
                          <w:t xml:space="preserve"> / </w:t>
                        </w:r>
                        <w:r w:rsidR="00D87F38">
                          <w:rPr>
                            <w:rStyle w:val="slostrnky"/>
                            <w:noProof/>
                          </w:rPr>
                          <w:fldChar w:fldCharType="begin"/>
                        </w:r>
                        <w:r w:rsidR="00D87F38">
                          <w:rPr>
                            <w:rStyle w:val="slostrnky"/>
                            <w:noProof/>
                          </w:rPr>
                          <w:instrText xml:space="preserve"> NUMPAGES   \* MERGEFORMAT </w:instrText>
                        </w:r>
                        <w:r w:rsidR="00D87F38">
                          <w:rPr>
                            <w:rStyle w:val="slostrnky"/>
                            <w:noProof/>
                          </w:rPr>
                          <w:fldChar w:fldCharType="separate"/>
                        </w:r>
                        <w:ins w:id="13" w:author="Greň Jan" w:date="2021-03-11T07:49:00Z">
                          <w:r w:rsidR="001A640F">
                            <w:rPr>
                              <w:rStyle w:val="slostrnky"/>
                              <w:noProof/>
                            </w:rPr>
                            <w:t>7</w:t>
                          </w:r>
                        </w:ins>
                        <w:ins w:id="14" w:author="Svoboda Pavel" w:date="2021-03-10T16:27:00Z">
                          <w:del w:id="15" w:author="Greň Jan" w:date="2021-03-11T07:48:00Z">
                            <w:r w:rsidR="00B61A69" w:rsidDel="001A640F">
                              <w:rPr>
                                <w:rStyle w:val="slostrnky"/>
                                <w:noProof/>
                              </w:rPr>
                              <w:delText>7</w:delText>
                            </w:r>
                          </w:del>
                        </w:ins>
                        <w:del w:id="16" w:author="Greň Jan" w:date="2021-03-11T07:48:00Z">
                          <w:r w:rsidR="007102DA" w:rsidDel="001A640F">
                            <w:rPr>
                              <w:rStyle w:val="slostrnky"/>
                              <w:noProof/>
                            </w:rPr>
                            <w:delText>7</w:delText>
                          </w:r>
                        </w:del>
                        <w:r w:rsidR="00D87F38">
                          <w:rPr>
                            <w:rStyle w:val="slostrnky"/>
                            <w:noProof/>
                          </w:rPr>
                          <w:fldChar w:fldCharType="end"/>
                        </w:r>
                      </w:sdtContent>
                    </w:sdt>
                  </w:p>
                </w:txbxContent>
              </v:textbox>
              <w10:wrap anchorx="page" anchory="page"/>
            </v:shape>
          </w:pict>
        </mc:Fallback>
      </mc:AlternateConten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0F0277" w14:textId="77777777" w:rsidR="00873D49" w:rsidRDefault="00873D49">
      <w:pPr>
        <w:spacing w:line="240" w:lineRule="auto"/>
      </w:pPr>
      <w:r>
        <w:separator/>
      </w:r>
    </w:p>
  </w:footnote>
  <w:footnote w:type="continuationSeparator" w:id="0">
    <w:p w14:paraId="2B657BB1" w14:textId="77777777" w:rsidR="00873D49" w:rsidRDefault="00873D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1A66A2" w14:textId="77777777" w:rsidR="00D87F38" w:rsidRDefault="00D87F38">
    <w:pPr>
      <w:pStyle w:val="Zhlav"/>
    </w:pPr>
    <w:r>
      <w:rPr>
        <w:noProof/>
        <w:lang w:eastAsia="cs-CZ"/>
      </w:rPr>
      <w:drawing>
        <wp:anchor distT="0" distB="0" distL="114300" distR="114300" simplePos="0" relativeHeight="251665408" behindDoc="0" locked="1" layoutInCell="1" allowOverlap="1" wp14:anchorId="7BE6530C" wp14:editId="4E0CEFF7">
          <wp:simplePos x="0" y="0"/>
          <wp:positionH relativeFrom="page">
            <wp:posOffset>582295</wp:posOffset>
          </wp:positionH>
          <wp:positionV relativeFrom="page">
            <wp:posOffset>380365</wp:posOffset>
          </wp:positionV>
          <wp:extent cx="1842770" cy="395605"/>
          <wp:effectExtent l="0" t="0" r="5080" b="4445"/>
          <wp:wrapNone/>
          <wp:docPr id="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Ro-Cesky_rozhlas-Z-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2770" cy="395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CCDF24" w14:textId="77777777" w:rsidR="00D87F38" w:rsidRDefault="00D87F38" w:rsidP="00F40F01">
    <w:pPr>
      <w:pStyle w:val="Zhlav"/>
      <w:spacing w:after="13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A5DDD92" wp14:editId="0E0A05C1">
              <wp:simplePos x="0" y="0"/>
              <wp:positionH relativeFrom="page">
                <wp:posOffset>1019175</wp:posOffset>
              </wp:positionH>
              <wp:positionV relativeFrom="page">
                <wp:posOffset>1036955</wp:posOffset>
              </wp:positionV>
              <wp:extent cx="1710055" cy="306070"/>
              <wp:effectExtent l="0" t="0" r="4445" b="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0055" cy="30607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2B0719" w14:textId="77777777" w:rsidR="00D87F38" w:rsidRPr="00321BCC" w:rsidRDefault="00D87F38" w:rsidP="00E53743">
                          <w:pPr>
                            <w:pStyle w:val="Logo-AdditionCzechRadio"/>
                            <w:jc w:val="center"/>
                          </w:pPr>
                          <w:r>
                            <w:t xml:space="preserve">   NÁVRH SMLOUVY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5DDD92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2" type="#_x0000_t202" style="position:absolute;margin-left:80.25pt;margin-top:81.65pt;width:134.65pt;height:24.1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" filled="f" stroked="f" strokeweight="1pt">
              <v:textbox inset="0,0,0,0">
                <w:txbxContent>
                  <w:p w14:paraId="592B0719" w14:textId="77777777" w:rsidR="00D87F38" w:rsidRPr="00321BCC" w:rsidRDefault="00D87F38" w:rsidP="00E53743">
                    <w:pPr>
                      <w:pStyle w:val="Logo-AdditionCzechRadio"/>
                      <w:jc w:val="center"/>
                    </w:pPr>
                    <w:r>
                      <w:t xml:space="preserve">   NÁVRH SMLOUVY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8240" behindDoc="0" locked="1" layoutInCell="1" allowOverlap="1" wp14:anchorId="318B7D2E" wp14:editId="4F4E0CCD">
          <wp:simplePos x="0" y="0"/>
          <wp:positionH relativeFrom="page">
            <wp:posOffset>629920</wp:posOffset>
          </wp:positionH>
          <wp:positionV relativeFrom="page">
            <wp:posOffset>622935</wp:posOffset>
          </wp:positionV>
          <wp:extent cx="1843200" cy="396000"/>
          <wp:effectExtent l="0" t="0" r="5080" b="4445"/>
          <wp:wrapNone/>
          <wp:docPr id="101146586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9424044" name="CRo-Cesky_rozhlas-Z-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3200" cy="39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554F0"/>
    <w:multiLevelType w:val="multilevel"/>
    <w:tmpl w:val="5456ED1A"/>
    <w:numStyleLink w:val="Section-Contract"/>
  </w:abstractNum>
  <w:abstractNum w:abstractNumId="1" w15:restartNumberingAfterBreak="0">
    <w:nsid w:val="08D33EB0"/>
    <w:multiLevelType w:val="multilevel"/>
    <w:tmpl w:val="034E4678"/>
    <w:styleLink w:val="Scheme-Numbering"/>
    <w:lvl w:ilvl="0">
      <w:start w:val="1"/>
      <w:numFmt w:val="decimal"/>
      <w:pStyle w:val="Scheme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2" w15:restartNumberingAfterBreak="0">
    <w:nsid w:val="0BE04FDA"/>
    <w:multiLevelType w:val="multilevel"/>
    <w:tmpl w:val="C2A02212"/>
    <w:styleLink w:val="List-Contract"/>
    <w:lvl w:ilvl="0">
      <w:start w:val="1"/>
      <w:numFmt w:val="upperRoman"/>
      <w:pStyle w:val="Heading-Number-Contract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-ContractCzechRadio"/>
      <w:lvlText w:val="%2."/>
      <w:lvlJc w:val="left"/>
      <w:pPr>
        <w:ind w:left="312" w:hanging="312"/>
      </w:pPr>
      <w:rPr>
        <w:rFonts w:hint="default"/>
      </w:rPr>
    </w:lvl>
    <w:lvl w:ilvl="2">
      <w:start w:val="1"/>
      <w:numFmt w:val="lowerLetter"/>
      <w:pStyle w:val="ListLetter-ContractCzechRadio"/>
      <w:lvlText w:val="%3)"/>
      <w:lvlJc w:val="left"/>
      <w:pPr>
        <w:ind w:left="624" w:hanging="312"/>
      </w:pPr>
      <w:rPr>
        <w:rFonts w:hint="default"/>
      </w:rPr>
    </w:lvl>
    <w:lvl w:ilvl="3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hint="default"/>
        <w:color w:val="auto"/>
      </w:rPr>
    </w:lvl>
  </w:abstractNum>
  <w:abstractNum w:abstractNumId="3" w15:restartNumberingAfterBreak="0">
    <w:nsid w:val="0D691D03"/>
    <w:multiLevelType w:val="multilevel"/>
    <w:tmpl w:val="0AE8D61C"/>
    <w:styleLink w:val="Scheme-Bullets"/>
    <w:lvl w:ilvl="0">
      <w:start w:val="1"/>
      <w:numFmt w:val="bullet"/>
      <w:pStyle w:val="Scheme-BulletCzechRadio"/>
      <w:lvlText w:val="—"/>
      <w:lvlJc w:val="left"/>
      <w:pPr>
        <w:ind w:left="312" w:hanging="312"/>
      </w:pPr>
      <w:rPr>
        <w:rFonts w:ascii="Arial" w:hAnsi="Arial" w:hint="default"/>
        <w:color w:val="auto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4" w15:restartNumberingAfterBreak="0">
    <w:nsid w:val="15EE0DEC"/>
    <w:multiLevelType w:val="multilevel"/>
    <w:tmpl w:val="D22C57FC"/>
    <w:styleLink w:val="TextNumbering"/>
    <w:lvl w:ilvl="0">
      <w:start w:val="1"/>
      <w:numFmt w:val="decimal"/>
      <w:pStyle w:val="slovanseznam"/>
      <w:lvlText w:val="%1."/>
      <w:lvlJc w:val="left"/>
      <w:pPr>
        <w:tabs>
          <w:tab w:val="num" w:pos="312"/>
        </w:tabs>
        <w:ind w:left="312" w:hanging="312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936" w:hanging="62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871" w:hanging="935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ind w:left="2807" w:hanging="936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4054" w:hanging="1247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4366"/>
        </w:tabs>
        <w:ind w:left="4366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678"/>
        </w:tabs>
        <w:ind w:left="4678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990"/>
        </w:tabs>
        <w:ind w:left="4990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5301"/>
        </w:tabs>
        <w:ind w:left="5301" w:hanging="311"/>
      </w:pPr>
      <w:rPr>
        <w:rFonts w:ascii="Arial" w:hAnsi="Arial" w:hint="default"/>
        <w:color w:val="auto"/>
      </w:rPr>
    </w:lvl>
  </w:abstractNum>
  <w:abstractNum w:abstractNumId="5" w15:restartNumberingAfterBreak="0">
    <w:nsid w:val="1695740A"/>
    <w:multiLevelType w:val="multilevel"/>
    <w:tmpl w:val="E076A4A2"/>
    <w:styleLink w:val="Text-Letter"/>
    <w:lvl w:ilvl="0">
      <w:start w:val="1"/>
      <w:numFmt w:val="lowerLetter"/>
      <w:pStyle w:val="ListLetterCzechRadio"/>
      <w:lvlText w:val="%1)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6" w15:restartNumberingAfterBreak="0">
    <w:nsid w:val="1BE84C87"/>
    <w:multiLevelType w:val="multilevel"/>
    <w:tmpl w:val="023C2DE0"/>
    <w:numStyleLink w:val="Headings-Numbered"/>
  </w:abstractNum>
  <w:abstractNum w:abstractNumId="7" w15:restartNumberingAfterBreak="0">
    <w:nsid w:val="1C617E1D"/>
    <w:multiLevelType w:val="multilevel"/>
    <w:tmpl w:val="B414D002"/>
    <w:styleLink w:val="Headings"/>
    <w:lvl w:ilvl="0">
      <w:start w:val="1"/>
      <w:numFmt w:val="none"/>
      <w:pStyle w:val="Nadpis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dpis2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dpis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adpis4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Nadpis5"/>
      <w:suff w:val="space"/>
      <w:lvlText w:val="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Nadpis6"/>
      <w:suff w:val="space"/>
      <w:lvlText w:val="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Nadpis7"/>
      <w:suff w:val="space"/>
      <w:lvlText w:val="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Nadpis8"/>
      <w:suff w:val="space"/>
      <w:lvlText w:val="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Nadpis9"/>
      <w:suff w:val="space"/>
      <w:lvlText w:val="%4.%5.%6.%7.%8.%9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1F7632CC"/>
    <w:multiLevelType w:val="multilevel"/>
    <w:tmpl w:val="4246CAA8"/>
    <w:numStyleLink w:val="Captions-Numbering"/>
  </w:abstractNum>
  <w:abstractNum w:abstractNumId="9" w15:restartNumberingAfterBreak="0">
    <w:nsid w:val="21543CC0"/>
    <w:multiLevelType w:val="hybridMultilevel"/>
    <w:tmpl w:val="1DE8944E"/>
    <w:lvl w:ilvl="0" w:tplc="129EA794">
      <w:start w:val="1"/>
      <w:numFmt w:val="upperLetter"/>
      <w:lvlText w:val="%1.)"/>
      <w:lvlJc w:val="left"/>
      <w:pPr>
        <w:ind w:left="672" w:hanging="360"/>
      </w:pPr>
      <w:rPr>
        <w:rFonts w:hint="default"/>
      </w:rPr>
    </w:lvl>
    <w:lvl w:ilvl="1" w:tplc="6F20A338" w:tentative="1">
      <w:start w:val="1"/>
      <w:numFmt w:val="lowerLetter"/>
      <w:lvlText w:val="%2."/>
      <w:lvlJc w:val="left"/>
      <w:pPr>
        <w:ind w:left="1392" w:hanging="360"/>
      </w:pPr>
    </w:lvl>
    <w:lvl w:ilvl="2" w:tplc="4CDC2138" w:tentative="1">
      <w:start w:val="1"/>
      <w:numFmt w:val="lowerRoman"/>
      <w:lvlText w:val="%3."/>
      <w:lvlJc w:val="right"/>
      <w:pPr>
        <w:ind w:left="2112" w:hanging="180"/>
      </w:pPr>
    </w:lvl>
    <w:lvl w:ilvl="3" w:tplc="C5BAE8DE" w:tentative="1">
      <w:start w:val="1"/>
      <w:numFmt w:val="decimal"/>
      <w:lvlText w:val="%4."/>
      <w:lvlJc w:val="left"/>
      <w:pPr>
        <w:ind w:left="2832" w:hanging="360"/>
      </w:pPr>
    </w:lvl>
    <w:lvl w:ilvl="4" w:tplc="3BC4238C" w:tentative="1">
      <w:start w:val="1"/>
      <w:numFmt w:val="lowerLetter"/>
      <w:lvlText w:val="%5."/>
      <w:lvlJc w:val="left"/>
      <w:pPr>
        <w:ind w:left="3552" w:hanging="360"/>
      </w:pPr>
    </w:lvl>
    <w:lvl w:ilvl="5" w:tplc="FA96F0F2" w:tentative="1">
      <w:start w:val="1"/>
      <w:numFmt w:val="lowerRoman"/>
      <w:lvlText w:val="%6."/>
      <w:lvlJc w:val="right"/>
      <w:pPr>
        <w:ind w:left="4272" w:hanging="180"/>
      </w:pPr>
    </w:lvl>
    <w:lvl w:ilvl="6" w:tplc="1BC0FA78" w:tentative="1">
      <w:start w:val="1"/>
      <w:numFmt w:val="decimal"/>
      <w:lvlText w:val="%7."/>
      <w:lvlJc w:val="left"/>
      <w:pPr>
        <w:ind w:left="4992" w:hanging="360"/>
      </w:pPr>
    </w:lvl>
    <w:lvl w:ilvl="7" w:tplc="63C02D32" w:tentative="1">
      <w:start w:val="1"/>
      <w:numFmt w:val="lowerLetter"/>
      <w:lvlText w:val="%8."/>
      <w:lvlJc w:val="left"/>
      <w:pPr>
        <w:ind w:left="5712" w:hanging="360"/>
      </w:pPr>
    </w:lvl>
    <w:lvl w:ilvl="8" w:tplc="5ECE8B24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0" w15:restartNumberingAfterBreak="0">
    <w:nsid w:val="227109E0"/>
    <w:multiLevelType w:val="multilevel"/>
    <w:tmpl w:val="B414D002"/>
    <w:numStyleLink w:val="Headings"/>
  </w:abstractNum>
  <w:abstractNum w:abstractNumId="11" w15:restartNumberingAfterBreak="0">
    <w:nsid w:val="32244F10"/>
    <w:multiLevelType w:val="multilevel"/>
    <w:tmpl w:val="C2A02212"/>
    <w:numStyleLink w:val="List-Contract"/>
  </w:abstractNum>
  <w:abstractNum w:abstractNumId="12" w15:restartNumberingAfterBreak="0">
    <w:nsid w:val="36F22E18"/>
    <w:multiLevelType w:val="multilevel"/>
    <w:tmpl w:val="C86ECCE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3A0C1D16"/>
    <w:multiLevelType w:val="multilevel"/>
    <w:tmpl w:val="64207A50"/>
    <w:styleLink w:val="TextBullets"/>
    <w:lvl w:ilvl="0">
      <w:start w:val="1"/>
      <w:numFmt w:val="bullet"/>
      <w:pStyle w:val="Seznamsodrkami"/>
      <w:lvlText w:val="—"/>
      <w:lvlJc w:val="left"/>
      <w:pPr>
        <w:ind w:left="312" w:hanging="312"/>
      </w:pPr>
      <w:rPr>
        <w:rFonts w:ascii="Arial" w:hAnsi="Arial" w:hint="default"/>
        <w:color w:val="auto"/>
      </w:rPr>
    </w:lvl>
    <w:lvl w:ilvl="1">
      <w:start w:val="1"/>
      <w:numFmt w:val="bullet"/>
      <w:pStyle w:val="Seznamsodrkami2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pStyle w:val="Seznamsodrkami3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pStyle w:val="Seznamsodrkami4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pStyle w:val="Seznamsodrkami5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pStyle w:val="ListBullet6CzechRadio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pStyle w:val="ListBullet7CzechRadio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pStyle w:val="ListBullet8CzechRadio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pStyle w:val="ListBullet9CzechRadio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14" w15:restartNumberingAfterBreak="0">
    <w:nsid w:val="3A3A751B"/>
    <w:multiLevelType w:val="multilevel"/>
    <w:tmpl w:val="B896FB74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12" w:hanging="31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624" w:hanging="312"/>
      </w:pPr>
      <w:rPr>
        <w:rFonts w:hint="default"/>
      </w:rPr>
    </w:lvl>
    <w:lvl w:ilvl="3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hint="default"/>
        <w:color w:val="auto"/>
      </w:rPr>
    </w:lvl>
  </w:abstractNum>
  <w:abstractNum w:abstractNumId="15" w15:restartNumberingAfterBreak="0">
    <w:nsid w:val="47D877DC"/>
    <w:multiLevelType w:val="multilevel"/>
    <w:tmpl w:val="023C2DE0"/>
    <w:styleLink w:val="Headings-Numbered"/>
    <w:lvl w:ilvl="0">
      <w:start w:val="1"/>
      <w:numFmt w:val="decimal"/>
      <w:pStyle w:val="Heading1-Number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-NumberCzechRadio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-NumberCzechRadio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-NumberCzechRadio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-NumberCzechRadio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-NumberCzechRadio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-NumberCzechRadio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-NumberCzechRadio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-NumberCzechRadio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E684120"/>
    <w:multiLevelType w:val="multilevel"/>
    <w:tmpl w:val="47D6437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52F078FD"/>
    <w:multiLevelType w:val="multilevel"/>
    <w:tmpl w:val="AAE839EE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5349539E"/>
    <w:multiLevelType w:val="multilevel"/>
    <w:tmpl w:val="5456ED1A"/>
    <w:numStyleLink w:val="Section-Contract"/>
  </w:abstractNum>
  <w:abstractNum w:abstractNumId="19" w15:restartNumberingAfterBreak="0">
    <w:nsid w:val="569A0E61"/>
    <w:multiLevelType w:val="hybridMultilevel"/>
    <w:tmpl w:val="18D066E4"/>
    <w:lvl w:ilvl="0" w:tplc="D56C0FA2">
      <w:start w:val="1"/>
      <w:numFmt w:val="lowerLetter"/>
      <w:lvlText w:val="%1)"/>
      <w:lvlJc w:val="left"/>
      <w:pPr>
        <w:ind w:left="720" w:hanging="360"/>
      </w:pPr>
    </w:lvl>
    <w:lvl w:ilvl="1" w:tplc="2830074E">
      <w:start w:val="1"/>
      <w:numFmt w:val="lowerLetter"/>
      <w:lvlText w:val="%2."/>
      <w:lvlJc w:val="left"/>
      <w:pPr>
        <w:ind w:left="1440" w:hanging="360"/>
      </w:pPr>
    </w:lvl>
    <w:lvl w:ilvl="2" w:tplc="83C463C0">
      <w:start w:val="1"/>
      <w:numFmt w:val="lowerRoman"/>
      <w:lvlText w:val="%3."/>
      <w:lvlJc w:val="right"/>
      <w:pPr>
        <w:ind w:left="2160" w:hanging="180"/>
      </w:pPr>
    </w:lvl>
    <w:lvl w:ilvl="3" w:tplc="30A6B332">
      <w:start w:val="1"/>
      <w:numFmt w:val="decimal"/>
      <w:lvlText w:val="%4."/>
      <w:lvlJc w:val="left"/>
      <w:pPr>
        <w:ind w:left="2880" w:hanging="360"/>
      </w:pPr>
    </w:lvl>
    <w:lvl w:ilvl="4" w:tplc="23641A7A">
      <w:start w:val="1"/>
      <w:numFmt w:val="lowerLetter"/>
      <w:lvlText w:val="%5."/>
      <w:lvlJc w:val="left"/>
      <w:pPr>
        <w:ind w:left="3600" w:hanging="360"/>
      </w:pPr>
    </w:lvl>
    <w:lvl w:ilvl="5" w:tplc="1C101AF6">
      <w:start w:val="1"/>
      <w:numFmt w:val="lowerRoman"/>
      <w:lvlText w:val="%6."/>
      <w:lvlJc w:val="right"/>
      <w:pPr>
        <w:ind w:left="4320" w:hanging="180"/>
      </w:pPr>
    </w:lvl>
    <w:lvl w:ilvl="6" w:tplc="95903208">
      <w:start w:val="1"/>
      <w:numFmt w:val="decimal"/>
      <w:lvlText w:val="%7."/>
      <w:lvlJc w:val="left"/>
      <w:pPr>
        <w:ind w:left="5040" w:hanging="360"/>
      </w:pPr>
    </w:lvl>
    <w:lvl w:ilvl="7" w:tplc="E74E2D1A">
      <w:start w:val="1"/>
      <w:numFmt w:val="lowerLetter"/>
      <w:lvlText w:val="%8."/>
      <w:lvlJc w:val="left"/>
      <w:pPr>
        <w:ind w:left="5760" w:hanging="360"/>
      </w:pPr>
    </w:lvl>
    <w:lvl w:ilvl="8" w:tplc="9604ADF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BC4557"/>
    <w:multiLevelType w:val="multilevel"/>
    <w:tmpl w:val="0786DC42"/>
    <w:styleLink w:val="Scheme-Letter"/>
    <w:lvl w:ilvl="0">
      <w:start w:val="1"/>
      <w:numFmt w:val="lowerLetter"/>
      <w:pStyle w:val="Scheme-LetterCzechRadio"/>
      <w:lvlText w:val="%1)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21" w15:restartNumberingAfterBreak="0">
    <w:nsid w:val="59EE4563"/>
    <w:multiLevelType w:val="multilevel"/>
    <w:tmpl w:val="784EB12C"/>
    <w:styleLink w:val="Captions-Intense-Numbering"/>
    <w:lvl w:ilvl="0">
      <w:start w:val="1"/>
      <w:numFmt w:val="decimal"/>
      <w:pStyle w:val="Caption-Intense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b/>
        <w:i w:val="0"/>
        <w:color w:val="519FD7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519FD7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519FD7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519FD7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519FD7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519FD7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519FD7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519FD7"/>
      </w:rPr>
    </w:lvl>
  </w:abstractNum>
  <w:abstractNum w:abstractNumId="22" w15:restartNumberingAfterBreak="0">
    <w:nsid w:val="5D8A45A8"/>
    <w:multiLevelType w:val="multilevel"/>
    <w:tmpl w:val="5456ED1A"/>
    <w:styleLink w:val="Section-Contract"/>
    <w:lvl w:ilvl="0">
      <w:start w:val="1"/>
      <w:numFmt w:val="upperRoman"/>
      <w:pStyle w:val="Section1-Contract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Section2-ContractCzechRadio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space"/>
      <w:lvlText w:val=""/>
      <w:lvlJc w:val="left"/>
      <w:pPr>
        <w:ind w:left="312" w:hanging="312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624" w:hanging="312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936" w:hanging="312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1247" w:hanging="311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1559" w:hanging="312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1871" w:hanging="312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2183" w:hanging="312"/>
      </w:pPr>
      <w:rPr>
        <w:rFonts w:hint="default"/>
      </w:rPr>
    </w:lvl>
  </w:abstractNum>
  <w:abstractNum w:abstractNumId="23" w15:restartNumberingAfterBreak="0">
    <w:nsid w:val="6F393A09"/>
    <w:multiLevelType w:val="multilevel"/>
    <w:tmpl w:val="4246CAA8"/>
    <w:styleLink w:val="Captions-Numbering"/>
    <w:lvl w:ilvl="0">
      <w:start w:val="1"/>
      <w:numFmt w:val="decimal"/>
      <w:pStyle w:val="Caption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24" w15:restartNumberingAfterBreak="0">
    <w:nsid w:val="737B0EE7"/>
    <w:multiLevelType w:val="hybridMultilevel"/>
    <w:tmpl w:val="B440AF98"/>
    <w:lvl w:ilvl="0" w:tplc="0F14BC9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797ACD1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3640A77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94B8FB5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322801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736053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727C60C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DBE22BB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62DE5C7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B094D25"/>
    <w:multiLevelType w:val="multilevel"/>
    <w:tmpl w:val="81AE545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3"/>
  </w:num>
  <w:num w:numId="2">
    <w:abstractNumId w:val="4"/>
  </w:num>
  <w:num w:numId="3">
    <w:abstractNumId w:val="7"/>
  </w:num>
  <w:num w:numId="4">
    <w:abstractNumId w:val="15"/>
  </w:num>
  <w:num w:numId="5">
    <w:abstractNumId w:val="6"/>
  </w:num>
  <w:num w:numId="6">
    <w:abstractNumId w:val="5"/>
  </w:num>
  <w:num w:numId="7">
    <w:abstractNumId w:val="23"/>
  </w:num>
  <w:num w:numId="8">
    <w:abstractNumId w:val="21"/>
  </w:num>
  <w:num w:numId="9">
    <w:abstractNumId w:val="3"/>
  </w:num>
  <w:num w:numId="10">
    <w:abstractNumId w:val="3"/>
  </w:num>
  <w:num w:numId="11">
    <w:abstractNumId w:val="1"/>
  </w:num>
  <w:num w:numId="12">
    <w:abstractNumId w:val="20"/>
  </w:num>
  <w:num w:numId="13">
    <w:abstractNumId w:val="8"/>
  </w:num>
  <w:num w:numId="14">
    <w:abstractNumId w:val="22"/>
  </w:num>
  <w:num w:numId="15">
    <w:abstractNumId w:val="2"/>
  </w:num>
  <w:num w:numId="16">
    <w:abstractNumId w:val="10"/>
  </w:num>
  <w:num w:numId="17">
    <w:abstractNumId w:val="11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18">
    <w:abstractNumId w:val="0"/>
  </w:num>
  <w:num w:numId="19">
    <w:abstractNumId w:val="18"/>
  </w:num>
  <w:num w:numId="20">
    <w:abstractNumId w:val="25"/>
  </w:num>
  <w:num w:numId="21">
    <w:abstractNumId w:val="12"/>
  </w:num>
  <w:num w:numId="22">
    <w:abstractNumId w:val="16"/>
  </w:num>
  <w:num w:numId="23">
    <w:abstractNumId w:val="24"/>
  </w:num>
  <w:num w:numId="24">
    <w:abstractNumId w:val="17"/>
  </w:num>
  <w:num w:numId="25">
    <w:abstractNumId w:val="11"/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</w:num>
  <w:num w:numId="26">
    <w:abstractNumId w:val="11"/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</w:num>
  <w:num w:numId="27">
    <w:abstractNumId w:val="11"/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</w:num>
  <w:num w:numId="28">
    <w:abstractNumId w:val="11"/>
    <w:lvlOverride w:ilvl="0">
      <w:startOverride w:val="1"/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</w:rPr>
      </w:lvl>
    </w:lvlOverride>
    <w:lvlOverride w:ilvl="2">
      <w:startOverride w:val="1"/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startOverride w:val="1"/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startOverride w:val="1"/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startOverride w:val="1"/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startOverride w:val="1"/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startOverride w:val="1"/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startOverride w:val="1"/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29">
    <w:abstractNumId w:val="9"/>
  </w:num>
  <w:num w:numId="30">
    <w:abstractNumId w:val="11"/>
    <w:lvlOverride w:ilvl="0">
      <w:startOverride w:val="1"/>
      <w:lvl w:ilvl="0">
        <w:start w:val="1"/>
        <w:numFmt w:val="decimal"/>
        <w:pStyle w:val="Heading-Number-ContractCzechRadio"/>
        <w:lvlText w:val=""/>
        <w:lvlJc w:val="left"/>
      </w:lvl>
    </w:lvlOverride>
    <w:lvlOverride w:ilvl="1">
      <w:startOverride w:val="1"/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b w:val="0"/>
          <w:sz w:val="20"/>
          <w:szCs w:val="20"/>
        </w:rPr>
      </w:lvl>
    </w:lvlOverride>
    <w:lvlOverride w:ilvl="2">
      <w:startOverride w:val="1"/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webHidden w:val="0"/>
          <w:spacing w:val="0"/>
          <w:kern w:val="0"/>
          <w:position w:val="0"/>
          <w:u w:val="none"/>
          <w:effect w:val="none"/>
          <w:vertAlign w:val="baseli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warmMatt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1">
    <w:abstractNumId w:val="11"/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  <w:i w:val="0"/>
          <w:sz w:val="20"/>
          <w:szCs w:val="2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warmMatt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32">
    <w:abstractNumId w:val="14"/>
  </w:num>
  <w:num w:numId="33">
    <w:abstractNumId w:val="11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b w:val="0"/>
          <w:color w:val="auto"/>
        </w:rPr>
      </w:lvl>
    </w:lvlOverride>
    <w:lvlOverride w:ilvl="2">
      <w:lvl w:ilvl="2">
        <w:start w:val="1"/>
        <w:numFmt w:val="decimal"/>
        <w:pStyle w:val="ListLetter-ContractCzechRadio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reň Jan">
    <w15:presenceInfo w15:providerId="AD" w15:userId="S-1-5-21-1516916145-3332080500-352412931-25203"/>
  </w15:person>
  <w15:person w15:author="Svoboda Pavel">
    <w15:presenceInfo w15:providerId="AD" w15:userId="S-1-5-21-1516916145-3332080500-352412931-31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trackRevisions/>
  <w:defaultTabStop w:val="708"/>
  <w:hyphenationZone w:val="425"/>
  <w:defaultTableStyle w:val="TableCzechRadio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F23"/>
    <w:rsid w:val="00004EC0"/>
    <w:rsid w:val="0001088A"/>
    <w:rsid w:val="00010ADE"/>
    <w:rsid w:val="00013431"/>
    <w:rsid w:val="000173A9"/>
    <w:rsid w:val="00027476"/>
    <w:rsid w:val="000305B2"/>
    <w:rsid w:val="000335D6"/>
    <w:rsid w:val="00037AA8"/>
    <w:rsid w:val="00043DF0"/>
    <w:rsid w:val="0004448C"/>
    <w:rsid w:val="000525B3"/>
    <w:rsid w:val="0006458B"/>
    <w:rsid w:val="00066D16"/>
    <w:rsid w:val="00071310"/>
    <w:rsid w:val="000817D9"/>
    <w:rsid w:val="00087478"/>
    <w:rsid w:val="00092B9A"/>
    <w:rsid w:val="000A44DD"/>
    <w:rsid w:val="000A7405"/>
    <w:rsid w:val="000B083B"/>
    <w:rsid w:val="000B37A4"/>
    <w:rsid w:val="000B6591"/>
    <w:rsid w:val="000C6C97"/>
    <w:rsid w:val="000D28AB"/>
    <w:rsid w:val="000D3CA7"/>
    <w:rsid w:val="000E230F"/>
    <w:rsid w:val="000E259A"/>
    <w:rsid w:val="000E46B9"/>
    <w:rsid w:val="000F5809"/>
    <w:rsid w:val="00100883"/>
    <w:rsid w:val="00105F70"/>
    <w:rsid w:val="00106A74"/>
    <w:rsid w:val="00107439"/>
    <w:rsid w:val="001471B1"/>
    <w:rsid w:val="001652C1"/>
    <w:rsid w:val="00165B15"/>
    <w:rsid w:val="00166126"/>
    <w:rsid w:val="00182D39"/>
    <w:rsid w:val="0018311B"/>
    <w:rsid w:val="00193556"/>
    <w:rsid w:val="001A640F"/>
    <w:rsid w:val="001B37A8"/>
    <w:rsid w:val="001B42DD"/>
    <w:rsid w:val="001B621F"/>
    <w:rsid w:val="001C2B09"/>
    <w:rsid w:val="001C2C10"/>
    <w:rsid w:val="001C316E"/>
    <w:rsid w:val="001C4A6B"/>
    <w:rsid w:val="001E0A94"/>
    <w:rsid w:val="001F15D7"/>
    <w:rsid w:val="001F475A"/>
    <w:rsid w:val="002015E7"/>
    <w:rsid w:val="00202C70"/>
    <w:rsid w:val="00204CBF"/>
    <w:rsid w:val="00212195"/>
    <w:rsid w:val="0023258C"/>
    <w:rsid w:val="00240551"/>
    <w:rsid w:val="00243F2C"/>
    <w:rsid w:val="00246DCB"/>
    <w:rsid w:val="0026172A"/>
    <w:rsid w:val="00261FC9"/>
    <w:rsid w:val="00266009"/>
    <w:rsid w:val="00274011"/>
    <w:rsid w:val="002748B7"/>
    <w:rsid w:val="00295A22"/>
    <w:rsid w:val="002A4CCF"/>
    <w:rsid w:val="002B553E"/>
    <w:rsid w:val="002C6C32"/>
    <w:rsid w:val="002D03F1"/>
    <w:rsid w:val="002D4C12"/>
    <w:rsid w:val="002E2160"/>
    <w:rsid w:val="002E5596"/>
    <w:rsid w:val="002F0971"/>
    <w:rsid w:val="002F0D46"/>
    <w:rsid w:val="002F2BF0"/>
    <w:rsid w:val="002F691A"/>
    <w:rsid w:val="00301ACB"/>
    <w:rsid w:val="00304C54"/>
    <w:rsid w:val="003073CB"/>
    <w:rsid w:val="00307D1C"/>
    <w:rsid w:val="00316685"/>
    <w:rsid w:val="003176D8"/>
    <w:rsid w:val="0032045C"/>
    <w:rsid w:val="00321BCC"/>
    <w:rsid w:val="00322AAD"/>
    <w:rsid w:val="00330E46"/>
    <w:rsid w:val="00335F41"/>
    <w:rsid w:val="0034474B"/>
    <w:rsid w:val="00346E76"/>
    <w:rsid w:val="003631CA"/>
    <w:rsid w:val="00363B6A"/>
    <w:rsid w:val="00372D0D"/>
    <w:rsid w:val="003735CB"/>
    <w:rsid w:val="00374550"/>
    <w:rsid w:val="00374638"/>
    <w:rsid w:val="00376CD7"/>
    <w:rsid w:val="00377956"/>
    <w:rsid w:val="003811C2"/>
    <w:rsid w:val="0039431B"/>
    <w:rsid w:val="003960FE"/>
    <w:rsid w:val="00396EC9"/>
    <w:rsid w:val="003A1915"/>
    <w:rsid w:val="003A1E25"/>
    <w:rsid w:val="003C0573"/>
    <w:rsid w:val="003C2711"/>
    <w:rsid w:val="003C5F49"/>
    <w:rsid w:val="003E3489"/>
    <w:rsid w:val="003E75E7"/>
    <w:rsid w:val="003F0A33"/>
    <w:rsid w:val="004004EC"/>
    <w:rsid w:val="00402DC4"/>
    <w:rsid w:val="0041411A"/>
    <w:rsid w:val="00414E0C"/>
    <w:rsid w:val="00420BB5"/>
    <w:rsid w:val="00421F3D"/>
    <w:rsid w:val="00427653"/>
    <w:rsid w:val="004307C7"/>
    <w:rsid w:val="004351F1"/>
    <w:rsid w:val="004374A1"/>
    <w:rsid w:val="00451B2D"/>
    <w:rsid w:val="0045245F"/>
    <w:rsid w:val="00452B29"/>
    <w:rsid w:val="00465783"/>
    <w:rsid w:val="00470A4E"/>
    <w:rsid w:val="004765CF"/>
    <w:rsid w:val="00485B5D"/>
    <w:rsid w:val="00497533"/>
    <w:rsid w:val="004A383D"/>
    <w:rsid w:val="004B34BA"/>
    <w:rsid w:val="004B6A02"/>
    <w:rsid w:val="004C02AA"/>
    <w:rsid w:val="004C0632"/>
    <w:rsid w:val="004C0FE9"/>
    <w:rsid w:val="004C3288"/>
    <w:rsid w:val="004C3C3B"/>
    <w:rsid w:val="004C40C4"/>
    <w:rsid w:val="004C7A0B"/>
    <w:rsid w:val="00503B1F"/>
    <w:rsid w:val="00507768"/>
    <w:rsid w:val="00513E43"/>
    <w:rsid w:val="00517A95"/>
    <w:rsid w:val="00522483"/>
    <w:rsid w:val="005264A9"/>
    <w:rsid w:val="00531AB5"/>
    <w:rsid w:val="00533961"/>
    <w:rsid w:val="00536AFA"/>
    <w:rsid w:val="00540F2C"/>
    <w:rsid w:val="00545CDB"/>
    <w:rsid w:val="00546A76"/>
    <w:rsid w:val="00546BE8"/>
    <w:rsid w:val="00557B5B"/>
    <w:rsid w:val="0059784D"/>
    <w:rsid w:val="005A384C"/>
    <w:rsid w:val="005A7C11"/>
    <w:rsid w:val="005B12EC"/>
    <w:rsid w:val="005B373E"/>
    <w:rsid w:val="005C6706"/>
    <w:rsid w:val="005C7732"/>
    <w:rsid w:val="005D4C3A"/>
    <w:rsid w:val="005D59C5"/>
    <w:rsid w:val="005E5533"/>
    <w:rsid w:val="005E67B4"/>
    <w:rsid w:val="005F379F"/>
    <w:rsid w:val="005F625D"/>
    <w:rsid w:val="00603C42"/>
    <w:rsid w:val="00605AD7"/>
    <w:rsid w:val="00606C9E"/>
    <w:rsid w:val="00616EB0"/>
    <w:rsid w:val="00622E04"/>
    <w:rsid w:val="006309A2"/>
    <w:rsid w:val="006311D4"/>
    <w:rsid w:val="00643791"/>
    <w:rsid w:val="006466B9"/>
    <w:rsid w:val="0065041B"/>
    <w:rsid w:val="00670762"/>
    <w:rsid w:val="006736E0"/>
    <w:rsid w:val="00675542"/>
    <w:rsid w:val="00680C24"/>
    <w:rsid w:val="00681E96"/>
    <w:rsid w:val="00682904"/>
    <w:rsid w:val="006907CE"/>
    <w:rsid w:val="006A2D5B"/>
    <w:rsid w:val="006A425C"/>
    <w:rsid w:val="006C306A"/>
    <w:rsid w:val="006C7CC4"/>
    <w:rsid w:val="006D0812"/>
    <w:rsid w:val="006D648C"/>
    <w:rsid w:val="006E14A6"/>
    <w:rsid w:val="006E30C3"/>
    <w:rsid w:val="006E75D2"/>
    <w:rsid w:val="006F2373"/>
    <w:rsid w:val="006F2664"/>
    <w:rsid w:val="006F3D05"/>
    <w:rsid w:val="0070102C"/>
    <w:rsid w:val="00704F7D"/>
    <w:rsid w:val="007102DA"/>
    <w:rsid w:val="00716BE1"/>
    <w:rsid w:val="007220A3"/>
    <w:rsid w:val="007236C0"/>
    <w:rsid w:val="007252AD"/>
    <w:rsid w:val="00727BE2"/>
    <w:rsid w:val="007305AC"/>
    <w:rsid w:val="00731E1C"/>
    <w:rsid w:val="007417F7"/>
    <w:rsid w:val="00742D72"/>
    <w:rsid w:val="007445B7"/>
    <w:rsid w:val="00747635"/>
    <w:rsid w:val="007634DE"/>
    <w:rsid w:val="00771C75"/>
    <w:rsid w:val="00777305"/>
    <w:rsid w:val="00787D5C"/>
    <w:rsid w:val="0079034E"/>
    <w:rsid w:val="007905AF"/>
    <w:rsid w:val="007905DD"/>
    <w:rsid w:val="007A3152"/>
    <w:rsid w:val="007A6939"/>
    <w:rsid w:val="007B4DB4"/>
    <w:rsid w:val="007C5A0C"/>
    <w:rsid w:val="007D5CDF"/>
    <w:rsid w:val="007D65C7"/>
    <w:rsid w:val="007F11B3"/>
    <w:rsid w:val="007F7A88"/>
    <w:rsid w:val="0080004F"/>
    <w:rsid w:val="00804FF7"/>
    <w:rsid w:val="00812173"/>
    <w:rsid w:val="00813314"/>
    <w:rsid w:val="008519AB"/>
    <w:rsid w:val="00851BEB"/>
    <w:rsid w:val="00855526"/>
    <w:rsid w:val="00855F0E"/>
    <w:rsid w:val="00856B46"/>
    <w:rsid w:val="00864BA3"/>
    <w:rsid w:val="008661B0"/>
    <w:rsid w:val="00873D49"/>
    <w:rsid w:val="008755CA"/>
    <w:rsid w:val="00876868"/>
    <w:rsid w:val="0088047D"/>
    <w:rsid w:val="00881C56"/>
    <w:rsid w:val="0088395A"/>
    <w:rsid w:val="00884C6F"/>
    <w:rsid w:val="00886466"/>
    <w:rsid w:val="008873D8"/>
    <w:rsid w:val="00890C65"/>
    <w:rsid w:val="00891DFD"/>
    <w:rsid w:val="0089200D"/>
    <w:rsid w:val="008B633F"/>
    <w:rsid w:val="008B7902"/>
    <w:rsid w:val="008C1650"/>
    <w:rsid w:val="008C6FEE"/>
    <w:rsid w:val="008C7E8B"/>
    <w:rsid w:val="008D14F1"/>
    <w:rsid w:val="008D1F83"/>
    <w:rsid w:val="008D23A4"/>
    <w:rsid w:val="008D2658"/>
    <w:rsid w:val="008D4999"/>
    <w:rsid w:val="008D7C03"/>
    <w:rsid w:val="008E2D8D"/>
    <w:rsid w:val="008E7FC3"/>
    <w:rsid w:val="008F1458"/>
    <w:rsid w:val="008F1852"/>
    <w:rsid w:val="008F2CEC"/>
    <w:rsid w:val="008F36D1"/>
    <w:rsid w:val="008F7E57"/>
    <w:rsid w:val="00900A72"/>
    <w:rsid w:val="00900A94"/>
    <w:rsid w:val="00905A57"/>
    <w:rsid w:val="00911493"/>
    <w:rsid w:val="0091775D"/>
    <w:rsid w:val="00922C57"/>
    <w:rsid w:val="00924A31"/>
    <w:rsid w:val="009403C9"/>
    <w:rsid w:val="00947F4C"/>
    <w:rsid w:val="00951CC1"/>
    <w:rsid w:val="009700D4"/>
    <w:rsid w:val="009705FA"/>
    <w:rsid w:val="0097375A"/>
    <w:rsid w:val="00974D57"/>
    <w:rsid w:val="00977112"/>
    <w:rsid w:val="009918E8"/>
    <w:rsid w:val="009A093A"/>
    <w:rsid w:val="009A1AF3"/>
    <w:rsid w:val="009A2A7B"/>
    <w:rsid w:val="009A43E1"/>
    <w:rsid w:val="009A6791"/>
    <w:rsid w:val="009B6E96"/>
    <w:rsid w:val="009B71B9"/>
    <w:rsid w:val="009B7E55"/>
    <w:rsid w:val="009C5B0E"/>
    <w:rsid w:val="009D2E73"/>
    <w:rsid w:val="009D40D1"/>
    <w:rsid w:val="009D43AD"/>
    <w:rsid w:val="009D44EE"/>
    <w:rsid w:val="009E0266"/>
    <w:rsid w:val="009F4674"/>
    <w:rsid w:val="009F63FA"/>
    <w:rsid w:val="009F6969"/>
    <w:rsid w:val="009F7CCA"/>
    <w:rsid w:val="00A062A6"/>
    <w:rsid w:val="00A1189D"/>
    <w:rsid w:val="00A11BC0"/>
    <w:rsid w:val="00A1527D"/>
    <w:rsid w:val="00A160B5"/>
    <w:rsid w:val="00A20089"/>
    <w:rsid w:val="00A334CB"/>
    <w:rsid w:val="00A35CE0"/>
    <w:rsid w:val="00A36286"/>
    <w:rsid w:val="00A37442"/>
    <w:rsid w:val="00A41BEC"/>
    <w:rsid w:val="00A41EDF"/>
    <w:rsid w:val="00A43297"/>
    <w:rsid w:val="00A53EE0"/>
    <w:rsid w:val="00A57352"/>
    <w:rsid w:val="00A74492"/>
    <w:rsid w:val="00A820DE"/>
    <w:rsid w:val="00A8412E"/>
    <w:rsid w:val="00A93C16"/>
    <w:rsid w:val="00AB1E80"/>
    <w:rsid w:val="00AB30B5"/>
    <w:rsid w:val="00AB345B"/>
    <w:rsid w:val="00AB5003"/>
    <w:rsid w:val="00AB5D02"/>
    <w:rsid w:val="00AD2B24"/>
    <w:rsid w:val="00AD3095"/>
    <w:rsid w:val="00AE00C0"/>
    <w:rsid w:val="00AE0987"/>
    <w:rsid w:val="00AE4715"/>
    <w:rsid w:val="00AE5C7C"/>
    <w:rsid w:val="00AF12E0"/>
    <w:rsid w:val="00AF6E44"/>
    <w:rsid w:val="00B00B4C"/>
    <w:rsid w:val="00B04A01"/>
    <w:rsid w:val="00B101D7"/>
    <w:rsid w:val="00B13943"/>
    <w:rsid w:val="00B16E24"/>
    <w:rsid w:val="00B2112B"/>
    <w:rsid w:val="00B23C39"/>
    <w:rsid w:val="00B25F23"/>
    <w:rsid w:val="00B36031"/>
    <w:rsid w:val="00B36491"/>
    <w:rsid w:val="00B54E8D"/>
    <w:rsid w:val="00B5596D"/>
    <w:rsid w:val="00B61A69"/>
    <w:rsid w:val="00B62703"/>
    <w:rsid w:val="00B6387D"/>
    <w:rsid w:val="00B67C45"/>
    <w:rsid w:val="00B67CAE"/>
    <w:rsid w:val="00B77108"/>
    <w:rsid w:val="00B806AE"/>
    <w:rsid w:val="00B826E5"/>
    <w:rsid w:val="00B8342C"/>
    <w:rsid w:val="00B87052"/>
    <w:rsid w:val="00BA16BB"/>
    <w:rsid w:val="00BA4F7F"/>
    <w:rsid w:val="00BB745F"/>
    <w:rsid w:val="00BC564B"/>
    <w:rsid w:val="00BD53CD"/>
    <w:rsid w:val="00BD5F75"/>
    <w:rsid w:val="00BE6222"/>
    <w:rsid w:val="00BF1450"/>
    <w:rsid w:val="00C03A46"/>
    <w:rsid w:val="00C0494E"/>
    <w:rsid w:val="00C11D8C"/>
    <w:rsid w:val="00C27B90"/>
    <w:rsid w:val="00C36ECC"/>
    <w:rsid w:val="00C42714"/>
    <w:rsid w:val="00C52D52"/>
    <w:rsid w:val="00C542A6"/>
    <w:rsid w:val="00C61062"/>
    <w:rsid w:val="00C670F0"/>
    <w:rsid w:val="00C73AFB"/>
    <w:rsid w:val="00C74B6B"/>
    <w:rsid w:val="00C7676F"/>
    <w:rsid w:val="00C87878"/>
    <w:rsid w:val="00C905E5"/>
    <w:rsid w:val="00C93817"/>
    <w:rsid w:val="00C9493F"/>
    <w:rsid w:val="00C94987"/>
    <w:rsid w:val="00CB12DA"/>
    <w:rsid w:val="00CB230E"/>
    <w:rsid w:val="00CC5D3A"/>
    <w:rsid w:val="00CD17E8"/>
    <w:rsid w:val="00CD1E1D"/>
    <w:rsid w:val="00CD2F41"/>
    <w:rsid w:val="00CE0A08"/>
    <w:rsid w:val="00CE2DE6"/>
    <w:rsid w:val="00D11806"/>
    <w:rsid w:val="00D136A8"/>
    <w:rsid w:val="00D14011"/>
    <w:rsid w:val="00D207E3"/>
    <w:rsid w:val="00D37FC2"/>
    <w:rsid w:val="00D43A77"/>
    <w:rsid w:val="00D50ADA"/>
    <w:rsid w:val="00D569E2"/>
    <w:rsid w:val="00D572C4"/>
    <w:rsid w:val="00D64F9A"/>
    <w:rsid w:val="00D6512D"/>
    <w:rsid w:val="00D66C2E"/>
    <w:rsid w:val="00D70342"/>
    <w:rsid w:val="00D72E7D"/>
    <w:rsid w:val="00D73CD0"/>
    <w:rsid w:val="00D77D03"/>
    <w:rsid w:val="00D87F38"/>
    <w:rsid w:val="00DA3832"/>
    <w:rsid w:val="00DB2CC5"/>
    <w:rsid w:val="00DB5E8D"/>
    <w:rsid w:val="00DC2CF2"/>
    <w:rsid w:val="00DD42A0"/>
    <w:rsid w:val="00DE000D"/>
    <w:rsid w:val="00E07F55"/>
    <w:rsid w:val="00E106D2"/>
    <w:rsid w:val="00E152DE"/>
    <w:rsid w:val="00E17BAD"/>
    <w:rsid w:val="00E40B22"/>
    <w:rsid w:val="00E41313"/>
    <w:rsid w:val="00E42158"/>
    <w:rsid w:val="00E4745C"/>
    <w:rsid w:val="00E4753C"/>
    <w:rsid w:val="00E53743"/>
    <w:rsid w:val="00E73C6C"/>
    <w:rsid w:val="00E767E0"/>
    <w:rsid w:val="00E813CD"/>
    <w:rsid w:val="00E8244C"/>
    <w:rsid w:val="00E85583"/>
    <w:rsid w:val="00E954DF"/>
    <w:rsid w:val="00E9560E"/>
    <w:rsid w:val="00EA0F47"/>
    <w:rsid w:val="00EA316C"/>
    <w:rsid w:val="00EA4E34"/>
    <w:rsid w:val="00EB277B"/>
    <w:rsid w:val="00EB72F8"/>
    <w:rsid w:val="00EC3137"/>
    <w:rsid w:val="00ED1CB6"/>
    <w:rsid w:val="00ED72B2"/>
    <w:rsid w:val="00EE76E0"/>
    <w:rsid w:val="00EF1E86"/>
    <w:rsid w:val="00F04994"/>
    <w:rsid w:val="00F0653D"/>
    <w:rsid w:val="00F144D3"/>
    <w:rsid w:val="00F16577"/>
    <w:rsid w:val="00F24089"/>
    <w:rsid w:val="00F3269F"/>
    <w:rsid w:val="00F36299"/>
    <w:rsid w:val="00F36FC8"/>
    <w:rsid w:val="00F40F01"/>
    <w:rsid w:val="00F43DC7"/>
    <w:rsid w:val="00F544E0"/>
    <w:rsid w:val="00F6014B"/>
    <w:rsid w:val="00F6173B"/>
    <w:rsid w:val="00F62186"/>
    <w:rsid w:val="00F6343C"/>
    <w:rsid w:val="00F64209"/>
    <w:rsid w:val="00F649EE"/>
    <w:rsid w:val="00F83D6E"/>
    <w:rsid w:val="00F87368"/>
    <w:rsid w:val="00F94597"/>
    <w:rsid w:val="00F95548"/>
    <w:rsid w:val="00FB6736"/>
    <w:rsid w:val="00FB7C4F"/>
    <w:rsid w:val="00FD0BC6"/>
    <w:rsid w:val="00FE2E96"/>
    <w:rsid w:val="00FE3167"/>
    <w:rsid w:val="00FF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B6F904"/>
  <w15:docId w15:val="{9205F0BD-8A8B-460E-AEAE-E2D992822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/>
    <w:lsdException w:name="Closing" w:semiHidden="1" w:uiPriority="4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 w:qFormat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6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Normal (Czech Radio)"/>
    <w:qFormat/>
    <w:rsid w:val="00363B6A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0" w:line="250" w:lineRule="exact"/>
    </w:pPr>
    <w:rPr>
      <w:rFonts w:ascii="Arial" w:hAnsi="Arial"/>
      <w:sz w:val="20"/>
    </w:rPr>
  </w:style>
  <w:style w:type="paragraph" w:styleId="Nadpis1">
    <w:name w:val="heading 1"/>
    <w:aliases w:val="Heading 1 (Czech Radio)"/>
    <w:basedOn w:val="Normln"/>
    <w:next w:val="Normln"/>
    <w:link w:val="Nadpis1Char"/>
    <w:uiPriority w:val="21"/>
    <w:semiHidden/>
    <w:qFormat/>
    <w:rsid w:val="00A37442"/>
    <w:pPr>
      <w:keepNext/>
      <w:keepLines/>
      <w:numPr>
        <w:numId w:val="16"/>
      </w:numPr>
      <w:tabs>
        <w:tab w:val="left" w:pos="0"/>
      </w:tabs>
      <w:spacing w:before="250" w:line="280" w:lineRule="exact"/>
      <w:outlineLvl w:val="0"/>
    </w:pPr>
    <w:rPr>
      <w:rFonts w:eastAsiaTheme="majorEastAsia" w:cstheme="majorBidi"/>
      <w:b/>
      <w:color w:val="000F37"/>
      <w:sz w:val="24"/>
      <w:szCs w:val="32"/>
    </w:rPr>
  </w:style>
  <w:style w:type="paragraph" w:styleId="Nadpis2">
    <w:name w:val="heading 2"/>
    <w:aliases w:val="Heading 2 (Czech Radio)"/>
    <w:basedOn w:val="Normln"/>
    <w:next w:val="Normln"/>
    <w:link w:val="Nadpis2Char"/>
    <w:uiPriority w:val="21"/>
    <w:semiHidden/>
    <w:qFormat/>
    <w:rsid w:val="00A37442"/>
    <w:pPr>
      <w:keepNext/>
      <w:keepLines/>
      <w:numPr>
        <w:ilvl w:val="1"/>
        <w:numId w:val="16"/>
      </w:numPr>
      <w:tabs>
        <w:tab w:val="left" w:pos="0"/>
      </w:tabs>
      <w:spacing w:before="250"/>
      <w:outlineLvl w:val="1"/>
    </w:pPr>
    <w:rPr>
      <w:rFonts w:eastAsiaTheme="majorEastAsia" w:cstheme="majorBidi"/>
      <w:b/>
      <w:color w:val="000F37"/>
      <w:szCs w:val="26"/>
    </w:rPr>
  </w:style>
  <w:style w:type="paragraph" w:styleId="Nadpis3">
    <w:name w:val="heading 3"/>
    <w:aliases w:val="Heading 3 (Czech Radio)"/>
    <w:basedOn w:val="Normln"/>
    <w:next w:val="Normln"/>
    <w:link w:val="Nadpis3Char"/>
    <w:uiPriority w:val="21"/>
    <w:semiHidden/>
    <w:rsid w:val="00A37442"/>
    <w:pPr>
      <w:keepNext/>
      <w:keepLines/>
      <w:numPr>
        <w:ilvl w:val="2"/>
        <w:numId w:val="16"/>
      </w:numPr>
      <w:tabs>
        <w:tab w:val="left" w:pos="0"/>
      </w:tabs>
      <w:spacing w:before="250"/>
      <w:outlineLvl w:val="2"/>
    </w:pPr>
    <w:rPr>
      <w:rFonts w:eastAsiaTheme="majorEastAsia" w:cstheme="majorBidi"/>
      <w:b/>
      <w:color w:val="519FD7"/>
      <w:szCs w:val="24"/>
    </w:rPr>
  </w:style>
  <w:style w:type="paragraph" w:styleId="Nadpis4">
    <w:name w:val="heading 4"/>
    <w:aliases w:val="Heading 4 (Czech Radio)"/>
    <w:basedOn w:val="Normln"/>
    <w:next w:val="Normln"/>
    <w:link w:val="Nadpis4Char"/>
    <w:uiPriority w:val="21"/>
    <w:semiHidden/>
    <w:rsid w:val="00A37442"/>
    <w:pPr>
      <w:keepNext/>
      <w:keepLines/>
      <w:numPr>
        <w:ilvl w:val="3"/>
        <w:numId w:val="16"/>
      </w:numPr>
      <w:spacing w:before="250"/>
      <w:outlineLvl w:val="3"/>
    </w:pPr>
    <w:rPr>
      <w:rFonts w:eastAsiaTheme="majorEastAsia" w:cstheme="majorBidi"/>
      <w:b/>
      <w:iCs/>
      <w:color w:val="519FD7"/>
    </w:rPr>
  </w:style>
  <w:style w:type="paragraph" w:styleId="Nadpis5">
    <w:name w:val="heading 5"/>
    <w:aliases w:val="Heading 5 (Czech Radio)"/>
    <w:basedOn w:val="Normln"/>
    <w:next w:val="Normln"/>
    <w:link w:val="Nadpis5Char"/>
    <w:uiPriority w:val="21"/>
    <w:semiHidden/>
    <w:rsid w:val="00A37442"/>
    <w:pPr>
      <w:keepNext/>
      <w:keepLines/>
      <w:numPr>
        <w:ilvl w:val="4"/>
        <w:numId w:val="16"/>
      </w:numPr>
      <w:spacing w:before="250"/>
      <w:outlineLvl w:val="4"/>
    </w:pPr>
    <w:rPr>
      <w:rFonts w:eastAsiaTheme="majorEastAsia" w:cstheme="majorBidi"/>
      <w:b/>
      <w:color w:val="519FD7"/>
    </w:rPr>
  </w:style>
  <w:style w:type="paragraph" w:styleId="Nadpis6">
    <w:name w:val="heading 6"/>
    <w:aliases w:val="Heading 6 (Czech Radio)"/>
    <w:basedOn w:val="Normln"/>
    <w:next w:val="Normln"/>
    <w:link w:val="Nadpis6Char"/>
    <w:uiPriority w:val="21"/>
    <w:semiHidden/>
    <w:rsid w:val="00A37442"/>
    <w:pPr>
      <w:keepNext/>
      <w:keepLines/>
      <w:numPr>
        <w:ilvl w:val="5"/>
        <w:numId w:val="16"/>
      </w:numPr>
      <w:spacing w:before="250"/>
      <w:outlineLvl w:val="5"/>
    </w:pPr>
    <w:rPr>
      <w:rFonts w:eastAsiaTheme="majorEastAsia" w:cstheme="majorBidi"/>
      <w:b/>
      <w:color w:val="519FD7"/>
    </w:rPr>
  </w:style>
  <w:style w:type="paragraph" w:styleId="Nadpis7">
    <w:name w:val="heading 7"/>
    <w:aliases w:val="Heading 7 (Czech Radio)"/>
    <w:basedOn w:val="Normln"/>
    <w:next w:val="Normln"/>
    <w:link w:val="Nadpis7Char"/>
    <w:uiPriority w:val="21"/>
    <w:semiHidden/>
    <w:rsid w:val="00A37442"/>
    <w:pPr>
      <w:keepNext/>
      <w:keepLines/>
      <w:numPr>
        <w:ilvl w:val="6"/>
        <w:numId w:val="16"/>
      </w:numPr>
      <w:spacing w:before="250"/>
      <w:outlineLvl w:val="6"/>
    </w:pPr>
    <w:rPr>
      <w:rFonts w:eastAsiaTheme="majorEastAsia" w:cstheme="majorBidi"/>
      <w:b/>
      <w:iCs/>
      <w:color w:val="519FD7"/>
    </w:rPr>
  </w:style>
  <w:style w:type="paragraph" w:styleId="Nadpis8">
    <w:name w:val="heading 8"/>
    <w:aliases w:val="Heading 8 (Czech Radio)"/>
    <w:basedOn w:val="Normln"/>
    <w:next w:val="Normln"/>
    <w:link w:val="Nadpis8Char"/>
    <w:uiPriority w:val="21"/>
    <w:semiHidden/>
    <w:rsid w:val="00A37442"/>
    <w:pPr>
      <w:keepNext/>
      <w:keepLines/>
      <w:numPr>
        <w:ilvl w:val="7"/>
        <w:numId w:val="16"/>
      </w:numPr>
      <w:spacing w:before="250"/>
      <w:outlineLvl w:val="7"/>
    </w:pPr>
    <w:rPr>
      <w:rFonts w:eastAsiaTheme="majorEastAsia" w:cstheme="majorBidi"/>
      <w:b/>
      <w:color w:val="519FD7"/>
      <w:szCs w:val="21"/>
    </w:rPr>
  </w:style>
  <w:style w:type="paragraph" w:styleId="Nadpis9">
    <w:name w:val="heading 9"/>
    <w:aliases w:val="Heading 9 (Czech Radio)"/>
    <w:basedOn w:val="Normln"/>
    <w:next w:val="Normln"/>
    <w:link w:val="Nadpis9Char"/>
    <w:uiPriority w:val="21"/>
    <w:semiHidden/>
    <w:rsid w:val="00A37442"/>
    <w:pPr>
      <w:keepNext/>
      <w:keepLines/>
      <w:numPr>
        <w:ilvl w:val="8"/>
        <w:numId w:val="16"/>
      </w:numPr>
      <w:spacing w:before="250"/>
      <w:outlineLvl w:val="8"/>
    </w:pPr>
    <w:rPr>
      <w:rFonts w:eastAsiaTheme="majorEastAsia" w:cstheme="majorBidi"/>
      <w:b/>
      <w:iCs/>
      <w:color w:val="519FD7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(Czech Radio)"/>
    <w:basedOn w:val="Normln"/>
    <w:link w:val="ZhlavChar"/>
    <w:uiPriority w:val="99"/>
    <w:unhideWhenUsed/>
    <w:rsid w:val="005B12EC"/>
    <w:pPr>
      <w:tabs>
        <w:tab w:val="center" w:pos="4536"/>
        <w:tab w:val="right" w:pos="9072"/>
      </w:tabs>
      <w:spacing w:after="380" w:line="200" w:lineRule="exact"/>
    </w:pPr>
    <w:rPr>
      <w:sz w:val="15"/>
    </w:rPr>
  </w:style>
  <w:style w:type="character" w:customStyle="1" w:styleId="ZhlavChar">
    <w:name w:val="Záhlaví Char"/>
    <w:aliases w:val="Header (Czech Radio) Char"/>
    <w:basedOn w:val="Standardnpsmoodstavce"/>
    <w:link w:val="Zhlav"/>
    <w:uiPriority w:val="99"/>
    <w:rsid w:val="005B12EC"/>
    <w:rPr>
      <w:rFonts w:ascii="Arial" w:hAnsi="Arial"/>
      <w:sz w:val="15"/>
    </w:rPr>
  </w:style>
  <w:style w:type="paragraph" w:styleId="Zpat">
    <w:name w:val="footer"/>
    <w:aliases w:val="Footer (Czech Radio)"/>
    <w:basedOn w:val="Normln"/>
    <w:link w:val="ZpatChar"/>
    <w:uiPriority w:val="99"/>
    <w:unhideWhenUsed/>
    <w:rsid w:val="00470A4E"/>
    <w:pPr>
      <w:tabs>
        <w:tab w:val="center" w:pos="4536"/>
        <w:tab w:val="right" w:pos="9072"/>
      </w:tabs>
      <w:spacing w:before="480" w:line="200" w:lineRule="exact"/>
      <w:ind w:right="1701"/>
    </w:pPr>
    <w:rPr>
      <w:color w:val="000F37"/>
      <w:sz w:val="15"/>
    </w:rPr>
  </w:style>
  <w:style w:type="character" w:customStyle="1" w:styleId="ZpatChar">
    <w:name w:val="Zápatí Char"/>
    <w:aliases w:val="Footer (Czech Radio) Char"/>
    <w:basedOn w:val="Standardnpsmoodstavce"/>
    <w:link w:val="Zpat"/>
    <w:uiPriority w:val="99"/>
    <w:rsid w:val="00470A4E"/>
    <w:rPr>
      <w:rFonts w:ascii="Arial" w:hAnsi="Arial"/>
      <w:color w:val="000F37"/>
      <w:sz w:val="15"/>
    </w:rPr>
  </w:style>
  <w:style w:type="character" w:customStyle="1" w:styleId="Nadpis1Char">
    <w:name w:val="Nadpis 1 Char"/>
    <w:aliases w:val="Heading 1 (Czech Radio) Char"/>
    <w:basedOn w:val="Standardnpsmoodstavce"/>
    <w:link w:val="Nadpis1"/>
    <w:uiPriority w:val="21"/>
    <w:semiHidden/>
    <w:rsid w:val="001B621F"/>
    <w:rPr>
      <w:rFonts w:ascii="Arial" w:eastAsiaTheme="majorEastAsia" w:hAnsi="Arial" w:cstheme="majorBidi"/>
      <w:b/>
      <w:color w:val="000F37"/>
      <w:sz w:val="24"/>
      <w:szCs w:val="32"/>
    </w:rPr>
  </w:style>
  <w:style w:type="character" w:customStyle="1" w:styleId="Nadpis2Char">
    <w:name w:val="Nadpis 2 Char"/>
    <w:aliases w:val="Heading 2 (Czech Radio) Char"/>
    <w:basedOn w:val="Standardnpsmoodstavce"/>
    <w:link w:val="Nadpis2"/>
    <w:uiPriority w:val="21"/>
    <w:semiHidden/>
    <w:rsid w:val="001B621F"/>
    <w:rPr>
      <w:rFonts w:ascii="Arial" w:eastAsiaTheme="majorEastAsia" w:hAnsi="Arial" w:cstheme="majorBidi"/>
      <w:b/>
      <w:color w:val="000F37"/>
      <w:sz w:val="20"/>
      <w:szCs w:val="26"/>
    </w:rPr>
  </w:style>
  <w:style w:type="character" w:customStyle="1" w:styleId="Nadpis3Char">
    <w:name w:val="Nadpis 3 Char"/>
    <w:aliases w:val="Heading 3 (Czech Radio) Char"/>
    <w:basedOn w:val="Standardnpsmoodstavce"/>
    <w:link w:val="Nadpis3"/>
    <w:uiPriority w:val="21"/>
    <w:semiHidden/>
    <w:rsid w:val="001B621F"/>
    <w:rPr>
      <w:rFonts w:ascii="Arial" w:eastAsiaTheme="majorEastAsia" w:hAnsi="Arial" w:cstheme="majorBidi"/>
      <w:b/>
      <w:color w:val="519FD7"/>
      <w:sz w:val="20"/>
      <w:szCs w:val="24"/>
    </w:rPr>
  </w:style>
  <w:style w:type="character" w:customStyle="1" w:styleId="Nadpis4Char">
    <w:name w:val="Nadpis 4 Char"/>
    <w:aliases w:val="Heading 4 (Czech Radio) Char"/>
    <w:basedOn w:val="Standardnpsmoodstavce"/>
    <w:link w:val="Nadpis4"/>
    <w:uiPriority w:val="21"/>
    <w:semiHidden/>
    <w:rsid w:val="001B621F"/>
    <w:rPr>
      <w:rFonts w:ascii="Arial" w:eastAsiaTheme="majorEastAsia" w:hAnsi="Arial" w:cstheme="majorBidi"/>
      <w:b/>
      <w:iCs/>
      <w:color w:val="519FD7"/>
      <w:sz w:val="20"/>
    </w:rPr>
  </w:style>
  <w:style w:type="character" w:customStyle="1" w:styleId="Nadpis5Char">
    <w:name w:val="Nadpis 5 Char"/>
    <w:aliases w:val="Heading 5 (Czech Radio) Char"/>
    <w:basedOn w:val="Standardnpsmoodstavce"/>
    <w:link w:val="Nadpis5"/>
    <w:uiPriority w:val="21"/>
    <w:semiHidden/>
    <w:rsid w:val="001B621F"/>
    <w:rPr>
      <w:rFonts w:ascii="Arial" w:eastAsiaTheme="majorEastAsia" w:hAnsi="Arial" w:cstheme="majorBidi"/>
      <w:b/>
      <w:color w:val="519FD7"/>
      <w:sz w:val="20"/>
    </w:rPr>
  </w:style>
  <w:style w:type="character" w:customStyle="1" w:styleId="Nadpis6Char">
    <w:name w:val="Nadpis 6 Char"/>
    <w:aliases w:val="Heading 6 (Czech Radio) Char"/>
    <w:basedOn w:val="Standardnpsmoodstavce"/>
    <w:link w:val="Nadpis6"/>
    <w:uiPriority w:val="21"/>
    <w:semiHidden/>
    <w:rsid w:val="001B621F"/>
    <w:rPr>
      <w:rFonts w:ascii="Arial" w:eastAsiaTheme="majorEastAsia" w:hAnsi="Arial" w:cstheme="majorBidi"/>
      <w:b/>
      <w:color w:val="519FD7"/>
      <w:sz w:val="20"/>
    </w:rPr>
  </w:style>
  <w:style w:type="character" w:customStyle="1" w:styleId="Nadpis7Char">
    <w:name w:val="Nadpis 7 Char"/>
    <w:aliases w:val="Heading 7 (Czech Radio) Char"/>
    <w:basedOn w:val="Standardnpsmoodstavce"/>
    <w:link w:val="Nadpis7"/>
    <w:uiPriority w:val="21"/>
    <w:semiHidden/>
    <w:rsid w:val="001B621F"/>
    <w:rPr>
      <w:rFonts w:ascii="Arial" w:eastAsiaTheme="majorEastAsia" w:hAnsi="Arial" w:cstheme="majorBidi"/>
      <w:b/>
      <w:iCs/>
      <w:color w:val="519FD7"/>
      <w:sz w:val="20"/>
    </w:rPr>
  </w:style>
  <w:style w:type="character" w:customStyle="1" w:styleId="Nadpis8Char">
    <w:name w:val="Nadpis 8 Char"/>
    <w:aliases w:val="Heading 8 (Czech Radio) Char"/>
    <w:basedOn w:val="Standardnpsmoodstavce"/>
    <w:link w:val="Nadpis8"/>
    <w:uiPriority w:val="21"/>
    <w:semiHidden/>
    <w:rsid w:val="001B621F"/>
    <w:rPr>
      <w:rFonts w:ascii="Arial" w:eastAsiaTheme="majorEastAsia" w:hAnsi="Arial" w:cstheme="majorBidi"/>
      <w:b/>
      <w:color w:val="519FD7"/>
      <w:sz w:val="20"/>
      <w:szCs w:val="21"/>
    </w:rPr>
  </w:style>
  <w:style w:type="paragraph" w:styleId="slovanseznam">
    <w:name w:val="List Number"/>
    <w:aliases w:val="List Number (Czech Radio)"/>
    <w:basedOn w:val="Normln"/>
    <w:uiPriority w:val="13"/>
    <w:semiHidden/>
    <w:qFormat/>
    <w:rsid w:val="00D43A77"/>
    <w:pPr>
      <w:numPr>
        <w:numId w:val="2"/>
      </w:numPr>
      <w:contextualSpacing/>
    </w:pPr>
  </w:style>
  <w:style w:type="paragraph" w:styleId="slovanseznam2">
    <w:name w:val="List Number 2"/>
    <w:aliases w:val="List Number 2 (Czech Radio)"/>
    <w:basedOn w:val="Normln"/>
    <w:uiPriority w:val="14"/>
    <w:semiHidden/>
    <w:rsid w:val="00D43A77"/>
    <w:pPr>
      <w:numPr>
        <w:ilvl w:val="1"/>
        <w:numId w:val="2"/>
      </w:numPr>
      <w:tabs>
        <w:tab w:val="clear" w:pos="624"/>
      </w:tabs>
    </w:pPr>
  </w:style>
  <w:style w:type="paragraph" w:styleId="slovanseznam3">
    <w:name w:val="List Number 3"/>
    <w:aliases w:val="List Number 3 (Czech Radio)"/>
    <w:basedOn w:val="Normln"/>
    <w:uiPriority w:val="14"/>
    <w:semiHidden/>
    <w:rsid w:val="00D43A77"/>
    <w:pPr>
      <w:numPr>
        <w:ilvl w:val="2"/>
        <w:numId w:val="2"/>
      </w:numPr>
      <w:tabs>
        <w:tab w:val="clear" w:pos="1559"/>
      </w:tabs>
    </w:pPr>
  </w:style>
  <w:style w:type="paragraph" w:styleId="slovanseznam4">
    <w:name w:val="List Number 4"/>
    <w:aliases w:val="List Number 4 (Czech Radio)"/>
    <w:basedOn w:val="Normln"/>
    <w:uiPriority w:val="14"/>
    <w:semiHidden/>
    <w:rsid w:val="00D43A77"/>
    <w:pPr>
      <w:numPr>
        <w:ilvl w:val="3"/>
        <w:numId w:val="2"/>
      </w:numPr>
      <w:tabs>
        <w:tab w:val="clear" w:pos="2495"/>
        <w:tab w:val="clear" w:pos="2807"/>
      </w:tabs>
    </w:pPr>
  </w:style>
  <w:style w:type="paragraph" w:styleId="slovanseznam5">
    <w:name w:val="List Number 5"/>
    <w:aliases w:val="List Number 5 (Czech Radio)"/>
    <w:basedOn w:val="Normln"/>
    <w:uiPriority w:val="14"/>
    <w:semiHidden/>
    <w:rsid w:val="00D43A77"/>
    <w:pPr>
      <w:numPr>
        <w:ilvl w:val="4"/>
        <w:numId w:val="2"/>
      </w:numPr>
      <w:tabs>
        <w:tab w:val="clear" w:pos="3742"/>
      </w:tabs>
    </w:pPr>
  </w:style>
  <w:style w:type="paragraph" w:styleId="Seznamsodrkami">
    <w:name w:val="List Bullet"/>
    <w:aliases w:val="List Bullet (Czech Radio)"/>
    <w:basedOn w:val="Normln"/>
    <w:uiPriority w:val="11"/>
    <w:semiHidden/>
    <w:qFormat/>
    <w:rsid w:val="005A384C"/>
    <w:pPr>
      <w:numPr>
        <w:numId w:val="1"/>
      </w:numPr>
      <w:contextualSpacing/>
    </w:pPr>
  </w:style>
  <w:style w:type="paragraph" w:styleId="Seznamsodrkami2">
    <w:name w:val="List Bullet 2"/>
    <w:aliases w:val="List Bullet 2 (Czech Radio)"/>
    <w:basedOn w:val="Normln"/>
    <w:uiPriority w:val="12"/>
    <w:semiHidden/>
    <w:rsid w:val="005A384C"/>
    <w:pPr>
      <w:numPr>
        <w:ilvl w:val="1"/>
        <w:numId w:val="1"/>
      </w:numPr>
      <w:tabs>
        <w:tab w:val="clear" w:pos="624"/>
      </w:tabs>
      <w:contextualSpacing/>
    </w:pPr>
  </w:style>
  <w:style w:type="paragraph" w:styleId="Seznamsodrkami3">
    <w:name w:val="List Bullet 3"/>
    <w:aliases w:val="List Bullet 3 (Czech Radio)"/>
    <w:basedOn w:val="Normln"/>
    <w:uiPriority w:val="12"/>
    <w:semiHidden/>
    <w:rsid w:val="00C11D8C"/>
    <w:pPr>
      <w:numPr>
        <w:ilvl w:val="2"/>
        <w:numId w:val="1"/>
      </w:numPr>
      <w:contextualSpacing/>
    </w:pPr>
  </w:style>
  <w:style w:type="paragraph" w:styleId="Seznamsodrkami4">
    <w:name w:val="List Bullet 4"/>
    <w:aliases w:val="List Bullet 4 (Czech Radio)"/>
    <w:basedOn w:val="Normln"/>
    <w:uiPriority w:val="12"/>
    <w:semiHidden/>
    <w:rsid w:val="00C11D8C"/>
    <w:pPr>
      <w:numPr>
        <w:ilvl w:val="3"/>
        <w:numId w:val="1"/>
      </w:numPr>
      <w:contextualSpacing/>
    </w:pPr>
  </w:style>
  <w:style w:type="paragraph" w:styleId="Seznamsodrkami5">
    <w:name w:val="List Bullet 5"/>
    <w:aliases w:val="List Bullet 5 (Czech Radio)"/>
    <w:basedOn w:val="Normln"/>
    <w:uiPriority w:val="12"/>
    <w:semiHidden/>
    <w:rsid w:val="00C11D8C"/>
    <w:pPr>
      <w:numPr>
        <w:ilvl w:val="4"/>
        <w:numId w:val="1"/>
      </w:numPr>
      <w:contextualSpacing/>
    </w:pPr>
  </w:style>
  <w:style w:type="paragraph" w:styleId="Pokraovnseznamu">
    <w:name w:val="List Continue"/>
    <w:aliases w:val="List Continue (Czech Radio)"/>
    <w:basedOn w:val="Normln"/>
    <w:uiPriority w:val="16"/>
    <w:semiHidden/>
    <w:unhideWhenUsed/>
    <w:rsid w:val="00465783"/>
    <w:pPr>
      <w:ind w:left="312"/>
    </w:pPr>
  </w:style>
  <w:style w:type="paragraph" w:styleId="Pokraovnseznamu2">
    <w:name w:val="List Continue 2"/>
    <w:aliases w:val="List Continue 2 (Czech Radio)"/>
    <w:basedOn w:val="Normln"/>
    <w:uiPriority w:val="17"/>
    <w:semiHidden/>
    <w:unhideWhenUsed/>
    <w:rsid w:val="00465783"/>
    <w:pPr>
      <w:ind w:left="624"/>
    </w:pPr>
  </w:style>
  <w:style w:type="paragraph" w:styleId="Pokraovnseznamu3">
    <w:name w:val="List Continue 3"/>
    <w:aliases w:val="List Continue 3 (Czech Radio)"/>
    <w:basedOn w:val="Normln"/>
    <w:uiPriority w:val="17"/>
    <w:semiHidden/>
    <w:unhideWhenUsed/>
    <w:rsid w:val="00465783"/>
    <w:pPr>
      <w:ind w:left="936"/>
    </w:pPr>
  </w:style>
  <w:style w:type="paragraph" w:styleId="Pokraovnseznamu4">
    <w:name w:val="List Continue 4"/>
    <w:aliases w:val="List Continue 4 (Czech Radio)"/>
    <w:basedOn w:val="Normln"/>
    <w:uiPriority w:val="17"/>
    <w:semiHidden/>
    <w:unhideWhenUsed/>
    <w:rsid w:val="00465783"/>
    <w:pPr>
      <w:ind w:left="1247"/>
    </w:pPr>
  </w:style>
  <w:style w:type="paragraph" w:styleId="Pokraovnseznamu5">
    <w:name w:val="List Continue 5"/>
    <w:aliases w:val="List Continue 5 (Czech Radio)"/>
    <w:basedOn w:val="Normln"/>
    <w:uiPriority w:val="17"/>
    <w:semiHidden/>
    <w:unhideWhenUsed/>
    <w:rsid w:val="00465783"/>
    <w:pPr>
      <w:ind w:left="1559"/>
    </w:pPr>
  </w:style>
  <w:style w:type="paragraph" w:styleId="Seznam">
    <w:name w:val="List"/>
    <w:aliases w:val="List (Czech Radio)"/>
    <w:basedOn w:val="Normln"/>
    <w:uiPriority w:val="18"/>
    <w:semiHidden/>
    <w:unhideWhenUsed/>
    <w:rsid w:val="00B54E8D"/>
    <w:pPr>
      <w:ind w:left="312" w:hanging="312"/>
    </w:pPr>
  </w:style>
  <w:style w:type="paragraph" w:styleId="Seznam2">
    <w:name w:val="List 2"/>
    <w:aliases w:val="List 2 (Czech Radio)"/>
    <w:basedOn w:val="Normln"/>
    <w:uiPriority w:val="19"/>
    <w:semiHidden/>
    <w:unhideWhenUsed/>
    <w:rsid w:val="00B54E8D"/>
    <w:pPr>
      <w:ind w:left="624" w:hanging="312"/>
    </w:pPr>
  </w:style>
  <w:style w:type="paragraph" w:styleId="Seznam3">
    <w:name w:val="List 3"/>
    <w:aliases w:val="List 3 (Czech Radio)"/>
    <w:basedOn w:val="Normln"/>
    <w:uiPriority w:val="19"/>
    <w:semiHidden/>
    <w:unhideWhenUsed/>
    <w:rsid w:val="00B54E8D"/>
    <w:pPr>
      <w:ind w:left="936" w:hanging="312"/>
    </w:pPr>
  </w:style>
  <w:style w:type="paragraph" w:styleId="Seznam4">
    <w:name w:val="List 4"/>
    <w:aliases w:val="List 4 (Czech Radio)"/>
    <w:basedOn w:val="Normln"/>
    <w:uiPriority w:val="19"/>
    <w:semiHidden/>
    <w:unhideWhenUsed/>
    <w:rsid w:val="00B54E8D"/>
    <w:pPr>
      <w:ind w:left="1248" w:hanging="312"/>
    </w:pPr>
  </w:style>
  <w:style w:type="paragraph" w:styleId="Textbubliny">
    <w:name w:val="Balloon Text"/>
    <w:aliases w:val="Scheme Text,Table Text (Czech Radio)"/>
    <w:basedOn w:val="Normln"/>
    <w:link w:val="TextbublinyChar"/>
    <w:uiPriority w:val="27"/>
    <w:unhideWhenUsed/>
    <w:rsid w:val="00304C54"/>
    <w:pPr>
      <w:spacing w:line="200" w:lineRule="exact"/>
    </w:pPr>
    <w:rPr>
      <w:rFonts w:cs="Segoe UI"/>
      <w:sz w:val="17"/>
      <w:szCs w:val="18"/>
    </w:rPr>
  </w:style>
  <w:style w:type="character" w:customStyle="1" w:styleId="TextbublinyChar">
    <w:name w:val="Text bubliny Char"/>
    <w:aliases w:val="Scheme Text Char,Table Text (Czech Radio) Char"/>
    <w:basedOn w:val="Standardnpsmoodstavce"/>
    <w:link w:val="Textbubliny"/>
    <w:uiPriority w:val="27"/>
    <w:rsid w:val="002748B7"/>
    <w:rPr>
      <w:rFonts w:ascii="Arial" w:hAnsi="Arial" w:cs="Segoe UI"/>
      <w:sz w:val="17"/>
      <w:szCs w:val="18"/>
    </w:rPr>
  </w:style>
  <w:style w:type="paragraph" w:styleId="Bibliografie">
    <w:name w:val="Bibliography"/>
    <w:basedOn w:val="Normln"/>
    <w:next w:val="Normln"/>
    <w:uiPriority w:val="99"/>
    <w:semiHidden/>
    <w:unhideWhenUsed/>
    <w:rsid w:val="00513E43"/>
  </w:style>
  <w:style w:type="paragraph" w:styleId="Textvbloku">
    <w:name w:val="Block Text"/>
    <w:aliases w:val="Block Text (Czech Radio)"/>
    <w:basedOn w:val="Normln"/>
    <w:uiPriority w:val="99"/>
    <w:semiHidden/>
    <w:unhideWhenUsed/>
    <w:rsid w:val="006E30C3"/>
  </w:style>
  <w:style w:type="paragraph" w:styleId="Zkladntext">
    <w:name w:val="Body Text"/>
    <w:aliases w:val="Body Text (Czech Radio)"/>
    <w:basedOn w:val="Normln"/>
    <w:link w:val="ZkladntextChar"/>
    <w:uiPriority w:val="99"/>
    <w:semiHidden/>
    <w:unhideWhenUsed/>
    <w:rsid w:val="008F36D1"/>
  </w:style>
  <w:style w:type="character" w:customStyle="1" w:styleId="ZkladntextChar">
    <w:name w:val="Základní text Char"/>
    <w:aliases w:val="Body Text (Czech Radio) Char"/>
    <w:basedOn w:val="Standardnpsmoodstavce"/>
    <w:link w:val="Zkladntext"/>
    <w:uiPriority w:val="99"/>
    <w:semiHidden/>
    <w:rsid w:val="00C74B6B"/>
    <w:rPr>
      <w:rFonts w:ascii="Arial" w:hAnsi="Arial"/>
      <w:sz w:val="20"/>
    </w:rPr>
  </w:style>
  <w:style w:type="paragraph" w:styleId="Zkladntext2">
    <w:name w:val="Body Text 2"/>
    <w:aliases w:val="Body Text 2 (Czech Radio)"/>
    <w:basedOn w:val="Normln"/>
    <w:link w:val="Zkladntext2Char"/>
    <w:uiPriority w:val="99"/>
    <w:semiHidden/>
    <w:unhideWhenUsed/>
    <w:rsid w:val="008F36D1"/>
    <w:pPr>
      <w:spacing w:after="250" w:line="500" w:lineRule="exact"/>
    </w:pPr>
  </w:style>
  <w:style w:type="character" w:customStyle="1" w:styleId="Zkladntext2Char">
    <w:name w:val="Základní text 2 Char"/>
    <w:aliases w:val="Body Text 2 (Czech Radio) Char"/>
    <w:basedOn w:val="Standardnpsmoodstavce"/>
    <w:link w:val="Zkladntext2"/>
    <w:uiPriority w:val="99"/>
    <w:semiHidden/>
    <w:rsid w:val="00C74B6B"/>
    <w:rPr>
      <w:rFonts w:ascii="Arial" w:hAnsi="Arial"/>
      <w:sz w:val="20"/>
    </w:rPr>
  </w:style>
  <w:style w:type="paragraph" w:styleId="Zkladntext3">
    <w:name w:val="Body Text 3"/>
    <w:aliases w:val="Body Text 3 (Czech Radio)"/>
    <w:basedOn w:val="Normln"/>
    <w:link w:val="Zkladntext3Char"/>
    <w:uiPriority w:val="99"/>
    <w:semiHidden/>
    <w:unhideWhenUsed/>
    <w:rsid w:val="008F36D1"/>
    <w:pPr>
      <w:spacing w:line="200" w:lineRule="exact"/>
    </w:pPr>
    <w:rPr>
      <w:sz w:val="17"/>
      <w:szCs w:val="16"/>
    </w:rPr>
  </w:style>
  <w:style w:type="character" w:customStyle="1" w:styleId="Zkladntext3Char">
    <w:name w:val="Základní text 3 Char"/>
    <w:aliases w:val="Body Text 3 (Czech Radio) Char"/>
    <w:basedOn w:val="Standardnpsmoodstavce"/>
    <w:link w:val="Zkladntext3"/>
    <w:uiPriority w:val="99"/>
    <w:semiHidden/>
    <w:rsid w:val="00C74B6B"/>
    <w:rPr>
      <w:rFonts w:ascii="Arial" w:hAnsi="Arial"/>
      <w:sz w:val="17"/>
      <w:szCs w:val="16"/>
    </w:rPr>
  </w:style>
  <w:style w:type="paragraph" w:styleId="Zkladntext-prvnodsazen">
    <w:name w:val="Body Text First Indent"/>
    <w:aliases w:val="Body Text First Indent (Czech Radio)"/>
    <w:basedOn w:val="Zkladntext"/>
    <w:link w:val="Zkladntext-prvnodsazenChar"/>
    <w:uiPriority w:val="99"/>
    <w:semiHidden/>
    <w:unhideWhenUsed/>
    <w:rsid w:val="008F36D1"/>
    <w:pPr>
      <w:ind w:firstLine="312"/>
    </w:pPr>
  </w:style>
  <w:style w:type="character" w:customStyle="1" w:styleId="Zkladntext-prvnodsazenChar">
    <w:name w:val="Základní text - první odsazený Char"/>
    <w:aliases w:val="Body Text First Indent (Czech Radio) Char"/>
    <w:basedOn w:val="ZkladntextChar"/>
    <w:link w:val="Zkladntext-prvnodsazen"/>
    <w:uiPriority w:val="99"/>
    <w:semiHidden/>
    <w:rsid w:val="00C74B6B"/>
    <w:rPr>
      <w:rFonts w:ascii="Arial" w:hAnsi="Arial"/>
      <w:sz w:val="20"/>
    </w:rPr>
  </w:style>
  <w:style w:type="paragraph" w:styleId="Zkladntextodsazen">
    <w:name w:val="Body Text Indent"/>
    <w:aliases w:val="Body Text Indent (Czech Radio)"/>
    <w:basedOn w:val="Zkladntext"/>
    <w:link w:val="ZkladntextodsazenChar"/>
    <w:uiPriority w:val="99"/>
    <w:semiHidden/>
    <w:unhideWhenUsed/>
    <w:rsid w:val="008F36D1"/>
    <w:pPr>
      <w:ind w:left="312"/>
    </w:pPr>
  </w:style>
  <w:style w:type="character" w:customStyle="1" w:styleId="ZkladntextodsazenChar">
    <w:name w:val="Základní text odsazený Char"/>
    <w:aliases w:val="Body Text Indent (Czech Radio) Char"/>
    <w:basedOn w:val="Standardnpsmoodstavce"/>
    <w:link w:val="Zkladntextodsazen"/>
    <w:uiPriority w:val="99"/>
    <w:semiHidden/>
    <w:rsid w:val="00C74B6B"/>
    <w:rPr>
      <w:rFonts w:ascii="Arial" w:hAnsi="Arial"/>
      <w:sz w:val="20"/>
    </w:rPr>
  </w:style>
  <w:style w:type="paragraph" w:styleId="Zkladntext-prvnodsazen2">
    <w:name w:val="Body Text First Indent 2"/>
    <w:aliases w:val="Body Text First Indent 2 (Czech Radio)"/>
    <w:basedOn w:val="Zkladntextodsazen"/>
    <w:link w:val="Zkladntext-prvnodsazen2Char"/>
    <w:uiPriority w:val="99"/>
    <w:semiHidden/>
    <w:unhideWhenUsed/>
    <w:rsid w:val="008F36D1"/>
    <w:pPr>
      <w:ind w:firstLine="312"/>
    </w:pPr>
  </w:style>
  <w:style w:type="character" w:customStyle="1" w:styleId="Zkladntext-prvnodsazen2Char">
    <w:name w:val="Základní text - první odsazený 2 Char"/>
    <w:aliases w:val="Body Text First Indent 2 (Czech Radio) Char"/>
    <w:basedOn w:val="ZkladntextodsazenChar"/>
    <w:link w:val="Zkladntext-prvnodsazen2"/>
    <w:uiPriority w:val="99"/>
    <w:semiHidden/>
    <w:rsid w:val="00C74B6B"/>
    <w:rPr>
      <w:rFonts w:ascii="Arial" w:hAnsi="Arial"/>
      <w:sz w:val="20"/>
    </w:rPr>
  </w:style>
  <w:style w:type="paragraph" w:styleId="Zkladntextodsazen2">
    <w:name w:val="Body Text Indent 2"/>
    <w:aliases w:val="Body Text Indent 2 (Czech Radio)"/>
    <w:basedOn w:val="Zkladntext2"/>
    <w:link w:val="Zkladntextodsazen2Char"/>
    <w:uiPriority w:val="99"/>
    <w:semiHidden/>
    <w:unhideWhenUsed/>
    <w:rsid w:val="008F36D1"/>
    <w:pPr>
      <w:ind w:left="312"/>
    </w:pPr>
  </w:style>
  <w:style w:type="character" w:customStyle="1" w:styleId="Zkladntextodsazen2Char">
    <w:name w:val="Základní text odsazený 2 Char"/>
    <w:aliases w:val="Body Text Indent 2 (Czech Radio) Char"/>
    <w:basedOn w:val="Standardnpsmoodstavce"/>
    <w:link w:val="Zkladntextodsazen2"/>
    <w:uiPriority w:val="99"/>
    <w:semiHidden/>
    <w:rsid w:val="00C74B6B"/>
    <w:rPr>
      <w:rFonts w:ascii="Arial" w:hAnsi="Arial"/>
      <w:sz w:val="20"/>
    </w:rPr>
  </w:style>
  <w:style w:type="paragraph" w:styleId="Zkladntextodsazen3">
    <w:name w:val="Body Text Indent 3"/>
    <w:aliases w:val="Body Text Indent 3 (Czech Radio)"/>
    <w:basedOn w:val="Zkladntext3"/>
    <w:link w:val="Zkladntextodsazen3Char"/>
    <w:uiPriority w:val="99"/>
    <w:semiHidden/>
    <w:unhideWhenUsed/>
    <w:rsid w:val="008F36D1"/>
    <w:pPr>
      <w:ind w:left="312"/>
    </w:pPr>
  </w:style>
  <w:style w:type="character" w:customStyle="1" w:styleId="Zkladntextodsazen3Char">
    <w:name w:val="Základní text odsazený 3 Char"/>
    <w:aliases w:val="Body Text Indent 3 (Czech Radio) Char"/>
    <w:basedOn w:val="Standardnpsmoodstavce"/>
    <w:link w:val="Zkladntextodsazen3"/>
    <w:uiPriority w:val="99"/>
    <w:semiHidden/>
    <w:rsid w:val="00C74B6B"/>
    <w:rPr>
      <w:rFonts w:ascii="Arial" w:hAnsi="Arial"/>
      <w:sz w:val="17"/>
      <w:szCs w:val="16"/>
    </w:rPr>
  </w:style>
  <w:style w:type="character" w:styleId="Nzevknihy">
    <w:name w:val="Book Title"/>
    <w:aliases w:val="Book Title (Czech Radio)"/>
    <w:basedOn w:val="Standardnpsmoodstavce"/>
    <w:uiPriority w:val="99"/>
    <w:semiHidden/>
    <w:unhideWhenUsed/>
    <w:rsid w:val="003F0A33"/>
    <w:rPr>
      <w:b w:val="0"/>
      <w:bCs/>
      <w:i w:val="0"/>
      <w:iCs/>
      <w:caps/>
      <w:smallCaps w:val="0"/>
      <w:spacing w:val="0"/>
    </w:rPr>
  </w:style>
  <w:style w:type="paragraph" w:styleId="Titulek">
    <w:name w:val="caption"/>
    <w:aliases w:val="Caption (Czech Radio)"/>
    <w:basedOn w:val="Normln"/>
    <w:next w:val="Normln"/>
    <w:uiPriority w:val="29"/>
    <w:unhideWhenUsed/>
    <w:rsid w:val="00C670F0"/>
    <w:pPr>
      <w:spacing w:line="192" w:lineRule="exact"/>
    </w:pPr>
    <w:rPr>
      <w:iCs/>
      <w:sz w:val="16"/>
      <w:szCs w:val="18"/>
    </w:rPr>
  </w:style>
  <w:style w:type="paragraph" w:styleId="Zvr">
    <w:name w:val="Closing"/>
    <w:aliases w:val="Closing (Czech Radio)"/>
    <w:basedOn w:val="Normln"/>
    <w:link w:val="ZvrChar"/>
    <w:uiPriority w:val="4"/>
    <w:rsid w:val="000D3CA7"/>
    <w:pPr>
      <w:spacing w:before="750"/>
    </w:pPr>
  </w:style>
  <w:style w:type="character" w:customStyle="1" w:styleId="ZvrChar">
    <w:name w:val="Závěr Char"/>
    <w:aliases w:val="Closing (Czech Radio) Char"/>
    <w:basedOn w:val="Standardnpsmoodstavce"/>
    <w:link w:val="Zvr"/>
    <w:uiPriority w:val="4"/>
    <w:rsid w:val="001B621F"/>
    <w:rPr>
      <w:rFonts w:ascii="Arial" w:hAnsi="Arial"/>
      <w:sz w:val="20"/>
    </w:rPr>
  </w:style>
  <w:style w:type="character" w:styleId="Odkaznakoment">
    <w:name w:val="annotation reference"/>
    <w:aliases w:val="Comment Reference (Czech Radio)"/>
    <w:basedOn w:val="Standardnpsmoodstavce"/>
    <w:uiPriority w:val="99"/>
    <w:semiHidden/>
    <w:unhideWhenUsed/>
    <w:rsid w:val="00372D0D"/>
    <w:rPr>
      <w:szCs w:val="16"/>
      <w:vertAlign w:val="superscript"/>
    </w:rPr>
  </w:style>
  <w:style w:type="paragraph" w:styleId="Textkomente">
    <w:name w:val="annotation text"/>
    <w:aliases w:val="Comment Text (Czech Radio)"/>
    <w:basedOn w:val="Normln"/>
    <w:link w:val="TextkomenteChar"/>
    <w:uiPriority w:val="99"/>
    <w:unhideWhenUsed/>
    <w:rsid w:val="002F691A"/>
    <w:pPr>
      <w:ind w:left="624"/>
    </w:pPr>
    <w:rPr>
      <w:szCs w:val="20"/>
    </w:rPr>
  </w:style>
  <w:style w:type="character" w:customStyle="1" w:styleId="TextkomenteChar">
    <w:name w:val="Text komentáře Char"/>
    <w:aliases w:val="Comment Text (Czech Radio) Char"/>
    <w:basedOn w:val="Standardnpsmoodstavce"/>
    <w:link w:val="Textkomente"/>
    <w:uiPriority w:val="99"/>
    <w:rsid w:val="00C74B6B"/>
    <w:rPr>
      <w:rFonts w:ascii="Arial" w:hAnsi="Arial"/>
      <w:sz w:val="20"/>
      <w:szCs w:val="20"/>
    </w:rPr>
  </w:style>
  <w:style w:type="paragraph" w:styleId="Pedmtkomente">
    <w:name w:val="annotation subject"/>
    <w:aliases w:val="Comment Subject (Czech Radio)"/>
    <w:basedOn w:val="Textkomente"/>
    <w:next w:val="Textkomente"/>
    <w:link w:val="PedmtkomenteChar"/>
    <w:uiPriority w:val="99"/>
    <w:semiHidden/>
    <w:unhideWhenUsed/>
    <w:rsid w:val="00513E43"/>
    <w:rPr>
      <w:b/>
      <w:bCs/>
    </w:rPr>
  </w:style>
  <w:style w:type="character" w:customStyle="1" w:styleId="PedmtkomenteChar">
    <w:name w:val="Předmět komentáře Char"/>
    <w:aliases w:val="Comment Subject (Czech Radio) Char"/>
    <w:basedOn w:val="TextkomenteChar"/>
    <w:link w:val="Pedmtkomente"/>
    <w:uiPriority w:val="99"/>
    <w:semiHidden/>
    <w:rsid w:val="00C74B6B"/>
    <w:rPr>
      <w:rFonts w:ascii="Arial" w:hAnsi="Arial"/>
      <w:b/>
      <w:bCs/>
      <w:sz w:val="20"/>
      <w:szCs w:val="20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13E43"/>
  </w:style>
  <w:style w:type="character" w:customStyle="1" w:styleId="DatumChar">
    <w:name w:val="Datum Char"/>
    <w:basedOn w:val="Standardnpsmoodstavce"/>
    <w:link w:val="Datum"/>
    <w:uiPriority w:val="99"/>
    <w:semiHidden/>
    <w:rsid w:val="00C74B6B"/>
    <w:rPr>
      <w:rFonts w:ascii="Arial" w:hAnsi="Arial"/>
      <w:sz w:val="20"/>
    </w:rPr>
  </w:style>
  <w:style w:type="paragraph" w:styleId="Rozloendokumentu">
    <w:name w:val="Document Map"/>
    <w:aliases w:val="Document Map (Czech Radio)"/>
    <w:basedOn w:val="Normln"/>
    <w:link w:val="RozloendokumentuChar"/>
    <w:uiPriority w:val="99"/>
    <w:semiHidden/>
    <w:unhideWhenUsed/>
    <w:rsid w:val="00E152DE"/>
    <w:pPr>
      <w:spacing w:line="200" w:lineRule="exact"/>
    </w:pPr>
    <w:rPr>
      <w:rFonts w:cs="Segoe UI"/>
      <w:sz w:val="17"/>
      <w:szCs w:val="16"/>
    </w:rPr>
  </w:style>
  <w:style w:type="character" w:customStyle="1" w:styleId="RozloendokumentuChar">
    <w:name w:val="Rozložení dokumentu Char"/>
    <w:aliases w:val="Document Map (Czech Radio) Char"/>
    <w:basedOn w:val="Standardnpsmoodstavce"/>
    <w:link w:val="Rozloendokumentu"/>
    <w:uiPriority w:val="99"/>
    <w:semiHidden/>
    <w:rsid w:val="00C74B6B"/>
    <w:rPr>
      <w:rFonts w:ascii="Arial" w:hAnsi="Arial" w:cs="Segoe UI"/>
      <w:sz w:val="17"/>
      <w:szCs w:val="16"/>
    </w:rPr>
  </w:style>
  <w:style w:type="paragraph" w:styleId="Podpise-mailu">
    <w:name w:val="E-mail Signature"/>
    <w:aliases w:val="E-mail Signature (Czech Radio)"/>
    <w:basedOn w:val="Normln"/>
    <w:link w:val="Podpise-mailuChar"/>
    <w:uiPriority w:val="99"/>
    <w:semiHidden/>
    <w:unhideWhenUsed/>
    <w:rsid w:val="006A2D5B"/>
    <w:pPr>
      <w:spacing w:before="460" w:line="210" w:lineRule="exact"/>
    </w:pPr>
    <w:rPr>
      <w:b/>
      <w:sz w:val="16"/>
    </w:rPr>
  </w:style>
  <w:style w:type="character" w:customStyle="1" w:styleId="Podpise-mailuChar">
    <w:name w:val="Podpis e-mailu Char"/>
    <w:aliases w:val="E-mail Signature (Czech Radio) Char"/>
    <w:basedOn w:val="Standardnpsmoodstavce"/>
    <w:link w:val="Podpise-mailu"/>
    <w:uiPriority w:val="99"/>
    <w:semiHidden/>
    <w:rsid w:val="00C74B6B"/>
    <w:rPr>
      <w:rFonts w:ascii="Arial" w:hAnsi="Arial"/>
      <w:b/>
      <w:sz w:val="16"/>
    </w:rPr>
  </w:style>
  <w:style w:type="character" w:styleId="Zdraznn">
    <w:name w:val="Emphasis"/>
    <w:aliases w:val="Emphasis (Czech Radio)"/>
    <w:basedOn w:val="Standardnpsmoodstavce"/>
    <w:uiPriority w:val="7"/>
    <w:rsid w:val="00372D0D"/>
    <w:rPr>
      <w:i w:val="0"/>
      <w:iCs/>
      <w:caps/>
      <w:smallCaps w:val="0"/>
    </w:rPr>
  </w:style>
  <w:style w:type="character" w:styleId="Odkaznavysvtlivky">
    <w:name w:val="endnote reference"/>
    <w:aliases w:val="Endnote Reference (Czech Radio)"/>
    <w:basedOn w:val="Standardnpsmoodstavce"/>
    <w:uiPriority w:val="99"/>
    <w:semiHidden/>
    <w:unhideWhenUsed/>
    <w:rsid w:val="00372D0D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A2D5B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74B6B"/>
    <w:rPr>
      <w:rFonts w:ascii="Arial" w:hAnsi="Arial"/>
      <w:sz w:val="20"/>
      <w:szCs w:val="20"/>
    </w:rPr>
  </w:style>
  <w:style w:type="paragraph" w:styleId="Adresanaoblku">
    <w:name w:val="envelope address"/>
    <w:aliases w:val="Envelope Address (Czech Radio)"/>
    <w:basedOn w:val="Normln"/>
    <w:uiPriority w:val="99"/>
    <w:semiHidden/>
    <w:unhideWhenUsed/>
    <w:rsid w:val="006E30C3"/>
  </w:style>
  <w:style w:type="paragraph" w:styleId="Zptenadresanaoblku">
    <w:name w:val="envelope return"/>
    <w:aliases w:val="Envelope Return (Czech Radio)"/>
    <w:basedOn w:val="Textbubliny"/>
    <w:uiPriority w:val="99"/>
    <w:semiHidden/>
    <w:unhideWhenUsed/>
    <w:rsid w:val="006E30C3"/>
  </w:style>
  <w:style w:type="character" w:styleId="Sledovanodkaz">
    <w:name w:val="FollowedHyperlink"/>
    <w:aliases w:val="FollowedHyperlink (Czech Radio)"/>
    <w:basedOn w:val="Standardnpsmoodstavce"/>
    <w:uiPriority w:val="99"/>
    <w:unhideWhenUsed/>
    <w:rsid w:val="00372D0D"/>
    <w:rPr>
      <w:color w:val="878787"/>
      <w:u w:val="single"/>
    </w:rPr>
  </w:style>
  <w:style w:type="character" w:styleId="Znakapoznpodarou">
    <w:name w:val="footnote reference"/>
    <w:aliases w:val="Footnote Reference (Czech Radio)"/>
    <w:basedOn w:val="Standardnpsmoodstavce"/>
    <w:uiPriority w:val="99"/>
    <w:semiHidden/>
    <w:unhideWhenUsed/>
    <w:rsid w:val="00372D0D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2D5B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74B6B"/>
    <w:rPr>
      <w:rFonts w:ascii="Arial" w:hAnsi="Arial"/>
      <w:sz w:val="20"/>
      <w:szCs w:val="20"/>
    </w:rPr>
  </w:style>
  <w:style w:type="character" w:styleId="AkronymHTML">
    <w:name w:val="HTML Acronym"/>
    <w:basedOn w:val="Standardnpsmoodstavce"/>
    <w:uiPriority w:val="99"/>
    <w:semiHidden/>
    <w:unhideWhenUsed/>
    <w:rsid w:val="00D136A8"/>
  </w:style>
  <w:style w:type="paragraph" w:styleId="AdresaHTML">
    <w:name w:val="HTML Address"/>
    <w:basedOn w:val="Normln"/>
    <w:link w:val="AdresaHTMLChar"/>
    <w:uiPriority w:val="99"/>
    <w:semiHidden/>
    <w:unhideWhenUsed/>
    <w:rsid w:val="00D136A8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C74B6B"/>
    <w:rPr>
      <w:rFonts w:ascii="Arial" w:hAnsi="Arial"/>
      <w:i/>
      <w:iCs/>
      <w:sz w:val="20"/>
    </w:rPr>
  </w:style>
  <w:style w:type="character" w:customStyle="1" w:styleId="Nadpis9Char">
    <w:name w:val="Nadpis 9 Char"/>
    <w:aliases w:val="Heading 9 (Czech Radio) Char"/>
    <w:basedOn w:val="Standardnpsmoodstavce"/>
    <w:link w:val="Nadpis9"/>
    <w:uiPriority w:val="21"/>
    <w:semiHidden/>
    <w:rsid w:val="001B621F"/>
    <w:rPr>
      <w:rFonts w:ascii="Arial" w:eastAsiaTheme="majorEastAsia" w:hAnsi="Arial" w:cstheme="majorBidi"/>
      <w:b/>
      <w:iCs/>
      <w:color w:val="519FD7"/>
      <w:sz w:val="20"/>
      <w:szCs w:val="21"/>
    </w:rPr>
  </w:style>
  <w:style w:type="character" w:styleId="Hypertextovodkaz">
    <w:name w:val="Hyperlink"/>
    <w:aliases w:val="Hyperlink (Czech Radio)"/>
    <w:basedOn w:val="Standardnpsmoodstavce"/>
    <w:uiPriority w:val="99"/>
    <w:unhideWhenUsed/>
    <w:rsid w:val="00372D0D"/>
    <w:rPr>
      <w:color w:val="auto"/>
      <w:u w:val="single"/>
    </w:rPr>
  </w:style>
  <w:style w:type="paragraph" w:styleId="Rejstk1">
    <w:name w:val="index 1"/>
    <w:aliases w:val="Index 1 (Czech Radio)"/>
    <w:basedOn w:val="Normln"/>
    <w:next w:val="Normln"/>
    <w:uiPriority w:val="38"/>
    <w:semiHidden/>
    <w:unhideWhenUsed/>
    <w:rsid w:val="006E30C3"/>
    <w:pPr>
      <w:ind w:left="312" w:hanging="312"/>
    </w:pPr>
  </w:style>
  <w:style w:type="paragraph" w:styleId="Rejstk2">
    <w:name w:val="index 2"/>
    <w:aliases w:val="Index 2 (Czech Radio)"/>
    <w:basedOn w:val="Normln"/>
    <w:next w:val="Normln"/>
    <w:uiPriority w:val="38"/>
    <w:semiHidden/>
    <w:unhideWhenUsed/>
    <w:rsid w:val="006E30C3"/>
    <w:pPr>
      <w:ind w:left="624" w:hanging="312"/>
    </w:pPr>
  </w:style>
  <w:style w:type="paragraph" w:styleId="Rejstk3">
    <w:name w:val="index 3"/>
    <w:aliases w:val="Index 3 (Czech Radio)"/>
    <w:basedOn w:val="Normln"/>
    <w:next w:val="Normln"/>
    <w:uiPriority w:val="38"/>
    <w:semiHidden/>
    <w:unhideWhenUsed/>
    <w:rsid w:val="006E30C3"/>
    <w:pPr>
      <w:ind w:left="936" w:hanging="312"/>
    </w:pPr>
  </w:style>
  <w:style w:type="paragraph" w:styleId="Rejstk4">
    <w:name w:val="index 4"/>
    <w:aliases w:val="Index 4 (Czech Radio)"/>
    <w:basedOn w:val="Normln"/>
    <w:next w:val="Normln"/>
    <w:uiPriority w:val="38"/>
    <w:semiHidden/>
    <w:unhideWhenUsed/>
    <w:rsid w:val="006E30C3"/>
    <w:pPr>
      <w:ind w:left="1248" w:hanging="312"/>
    </w:pPr>
  </w:style>
  <w:style w:type="paragraph" w:styleId="Rejstk5">
    <w:name w:val="index 5"/>
    <w:aliases w:val="Index 5 (Czech Radio)"/>
    <w:basedOn w:val="Normln"/>
    <w:next w:val="Normln"/>
    <w:uiPriority w:val="38"/>
    <w:semiHidden/>
    <w:unhideWhenUsed/>
    <w:rsid w:val="006E30C3"/>
    <w:pPr>
      <w:ind w:left="1559" w:hanging="312"/>
    </w:pPr>
  </w:style>
  <w:style w:type="paragraph" w:styleId="Rejstk6">
    <w:name w:val="index 6"/>
    <w:aliases w:val="Index 6 (Czech Radio)"/>
    <w:basedOn w:val="Normln"/>
    <w:next w:val="Normln"/>
    <w:uiPriority w:val="38"/>
    <w:semiHidden/>
    <w:unhideWhenUsed/>
    <w:rsid w:val="006E30C3"/>
    <w:pPr>
      <w:ind w:left="1871" w:hanging="312"/>
    </w:pPr>
  </w:style>
  <w:style w:type="paragraph" w:styleId="Rejstk7">
    <w:name w:val="index 7"/>
    <w:aliases w:val="Index 7 (Czech Radio)"/>
    <w:basedOn w:val="Normln"/>
    <w:next w:val="Normln"/>
    <w:uiPriority w:val="38"/>
    <w:semiHidden/>
    <w:unhideWhenUsed/>
    <w:rsid w:val="006E30C3"/>
    <w:pPr>
      <w:ind w:left="2183" w:hanging="312"/>
    </w:pPr>
  </w:style>
  <w:style w:type="paragraph" w:styleId="Rejstk8">
    <w:name w:val="index 8"/>
    <w:aliases w:val="Index 8 (Czech Radio)"/>
    <w:basedOn w:val="Normln"/>
    <w:next w:val="Normln"/>
    <w:uiPriority w:val="38"/>
    <w:semiHidden/>
    <w:unhideWhenUsed/>
    <w:rsid w:val="00947F4C"/>
    <w:pPr>
      <w:ind w:left="2495" w:hanging="312"/>
    </w:pPr>
  </w:style>
  <w:style w:type="paragraph" w:styleId="Rejstk9">
    <w:name w:val="index 9"/>
    <w:aliases w:val="Index 9 (Czech Radio)"/>
    <w:basedOn w:val="Normln"/>
    <w:next w:val="Normln"/>
    <w:uiPriority w:val="38"/>
    <w:semiHidden/>
    <w:unhideWhenUsed/>
    <w:rsid w:val="00947F4C"/>
    <w:pPr>
      <w:ind w:left="2807" w:hanging="312"/>
    </w:pPr>
  </w:style>
  <w:style w:type="paragraph" w:styleId="Hlavikarejstku">
    <w:name w:val="index heading"/>
    <w:aliases w:val="Index Heading (Czech Radio)"/>
    <w:basedOn w:val="Nadpis2"/>
    <w:next w:val="Rejstk1"/>
    <w:uiPriority w:val="37"/>
    <w:semiHidden/>
    <w:unhideWhenUsed/>
    <w:rsid w:val="00452B29"/>
    <w:pPr>
      <w:outlineLvl w:val="0"/>
    </w:pPr>
    <w:rPr>
      <w:color w:val="auto"/>
    </w:rPr>
  </w:style>
  <w:style w:type="character" w:styleId="Zdraznnintenzivn">
    <w:name w:val="Intense Emphasis"/>
    <w:aliases w:val="Intense Emphasis (Czech Radio)"/>
    <w:basedOn w:val="Standardnpsmoodstavce"/>
    <w:uiPriority w:val="99"/>
    <w:semiHidden/>
    <w:unhideWhenUsed/>
    <w:rsid w:val="00372D0D"/>
    <w:rPr>
      <w:i w:val="0"/>
      <w:iCs/>
      <w:caps/>
      <w:smallCaps w:val="0"/>
      <w:color w:val="auto"/>
    </w:rPr>
  </w:style>
  <w:style w:type="paragraph" w:styleId="Vrazncitt">
    <w:name w:val="Intense Quote"/>
    <w:aliases w:val="Intense Quote (Czech Radio)"/>
    <w:basedOn w:val="Citt"/>
    <w:next w:val="Normln"/>
    <w:link w:val="VrazncittChar"/>
    <w:uiPriority w:val="24"/>
    <w:rsid w:val="006A2D5B"/>
    <w:rPr>
      <w:b/>
    </w:rPr>
  </w:style>
  <w:style w:type="character" w:customStyle="1" w:styleId="VrazncittChar">
    <w:name w:val="Výrazný citát Char"/>
    <w:aliases w:val="Intense Quote (Czech Radio) Char"/>
    <w:basedOn w:val="Standardnpsmoodstavce"/>
    <w:link w:val="Vrazncitt"/>
    <w:uiPriority w:val="24"/>
    <w:rsid w:val="00B13943"/>
    <w:rPr>
      <w:rFonts w:ascii="Arial" w:hAnsi="Arial"/>
      <w:b/>
      <w:color w:val="519FD7"/>
      <w:sz w:val="20"/>
    </w:rPr>
  </w:style>
  <w:style w:type="character" w:styleId="Odkazintenzivn">
    <w:name w:val="Intense Reference"/>
    <w:aliases w:val="Intense Reference (Czech Radio)"/>
    <w:basedOn w:val="Standardnpsmoodstavce"/>
    <w:uiPriority w:val="99"/>
    <w:semiHidden/>
    <w:unhideWhenUsed/>
    <w:rsid w:val="001E0A94"/>
    <w:rPr>
      <w:b/>
      <w:bCs/>
      <w:caps w:val="0"/>
      <w:smallCaps w:val="0"/>
      <w:color w:val="519FD7"/>
    </w:rPr>
  </w:style>
  <w:style w:type="character" w:styleId="slodku">
    <w:name w:val="line number"/>
    <w:basedOn w:val="Standardnpsmoodstavce"/>
    <w:uiPriority w:val="99"/>
    <w:semiHidden/>
    <w:unhideWhenUsed/>
    <w:rsid w:val="00D136A8"/>
  </w:style>
  <w:style w:type="paragraph" w:styleId="Odstavecseseznamem">
    <w:name w:val="List Paragraph"/>
    <w:aliases w:val="List Paragraph (Czech Radio)"/>
    <w:basedOn w:val="Normln"/>
    <w:uiPriority w:val="34"/>
    <w:unhideWhenUsed/>
    <w:qFormat/>
    <w:rsid w:val="00B54E8D"/>
    <w:pPr>
      <w:ind w:left="624"/>
    </w:pPr>
  </w:style>
  <w:style w:type="paragraph" w:styleId="Textmakra">
    <w:name w:val="macro"/>
    <w:link w:val="TextmakraChar"/>
    <w:uiPriority w:val="99"/>
    <w:semiHidden/>
    <w:unhideWhenUsed/>
    <w:rsid w:val="00D136A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50" w:lineRule="exact"/>
    </w:pPr>
    <w:rPr>
      <w:rFonts w:ascii="Consolas" w:hAnsi="Consolas" w:cs="Consolas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C74B6B"/>
    <w:rPr>
      <w:rFonts w:ascii="Consolas" w:hAnsi="Consolas" w:cs="Consolas"/>
      <w:sz w:val="20"/>
      <w:szCs w:val="20"/>
    </w:rPr>
  </w:style>
  <w:style w:type="paragraph" w:styleId="Zhlavzprvy">
    <w:name w:val="Message Header"/>
    <w:aliases w:val="Crossheading (Czech Radio)"/>
    <w:basedOn w:val="Nadpis2"/>
    <w:link w:val="ZhlavzprvyChar"/>
    <w:uiPriority w:val="20"/>
    <w:semiHidden/>
    <w:unhideWhenUsed/>
    <w:qFormat/>
    <w:rsid w:val="005D59C5"/>
    <w:pPr>
      <w:outlineLvl w:val="9"/>
    </w:pPr>
    <w:rPr>
      <w:color w:val="auto"/>
    </w:rPr>
  </w:style>
  <w:style w:type="character" w:customStyle="1" w:styleId="ZhlavzprvyChar">
    <w:name w:val="Záhlaví zprávy Char"/>
    <w:aliases w:val="Crossheading (Czech Radio) Char"/>
    <w:basedOn w:val="Standardnpsmoodstavce"/>
    <w:link w:val="Zhlavzprvy"/>
    <w:uiPriority w:val="20"/>
    <w:semiHidden/>
    <w:rsid w:val="001B621F"/>
    <w:rPr>
      <w:rFonts w:ascii="Arial" w:eastAsiaTheme="majorEastAsia" w:hAnsi="Arial" w:cstheme="majorBidi"/>
      <w:b/>
      <w:sz w:val="20"/>
      <w:szCs w:val="26"/>
    </w:rPr>
  </w:style>
  <w:style w:type="paragraph" w:styleId="Bezmezer">
    <w:name w:val="No Spacing"/>
    <w:aliases w:val="No Spacing (Czech Radio)"/>
    <w:basedOn w:val="Normln"/>
    <w:uiPriority w:val="99"/>
    <w:semiHidden/>
    <w:unhideWhenUsed/>
    <w:rsid w:val="00C73AFB"/>
  </w:style>
  <w:style w:type="paragraph" w:styleId="Normlnweb">
    <w:name w:val="Normal (Web)"/>
    <w:basedOn w:val="Normln"/>
    <w:uiPriority w:val="99"/>
    <w:semiHidden/>
    <w:unhideWhenUsed/>
    <w:rsid w:val="00D136A8"/>
    <w:rPr>
      <w:rFonts w:ascii="Times New Roman" w:hAnsi="Times New Roman" w:cs="Times New Roman"/>
      <w:sz w:val="24"/>
      <w:szCs w:val="24"/>
    </w:rPr>
  </w:style>
  <w:style w:type="paragraph" w:styleId="Normlnodsazen">
    <w:name w:val="Normal Indent"/>
    <w:aliases w:val="Normal Indent (Czech Radio)"/>
    <w:basedOn w:val="Normln"/>
    <w:uiPriority w:val="99"/>
    <w:semiHidden/>
    <w:unhideWhenUsed/>
    <w:rsid w:val="00C73AFB"/>
    <w:pPr>
      <w:ind w:left="312"/>
    </w:pPr>
  </w:style>
  <w:style w:type="paragraph" w:styleId="Nadpispoznmky">
    <w:name w:val="Note Heading"/>
    <w:aliases w:val="Note Heading (Czech Radio)"/>
    <w:basedOn w:val="Normln"/>
    <w:next w:val="Normln"/>
    <w:link w:val="NadpispoznmkyChar"/>
    <w:uiPriority w:val="99"/>
    <w:semiHidden/>
    <w:unhideWhenUsed/>
    <w:rsid w:val="008F1852"/>
  </w:style>
  <w:style w:type="character" w:customStyle="1" w:styleId="NadpispoznmkyChar">
    <w:name w:val="Nadpis poznámky Char"/>
    <w:aliases w:val="Note Heading (Czech Radio) Char"/>
    <w:basedOn w:val="Standardnpsmoodstavce"/>
    <w:link w:val="Nadpispoznmky"/>
    <w:uiPriority w:val="99"/>
    <w:semiHidden/>
    <w:rsid w:val="00C74B6B"/>
    <w:rPr>
      <w:rFonts w:ascii="Arial" w:hAnsi="Arial"/>
      <w:sz w:val="20"/>
    </w:rPr>
  </w:style>
  <w:style w:type="character" w:styleId="slostrnky">
    <w:name w:val="page number"/>
    <w:aliases w:val="Page Number (Czech Radio)"/>
    <w:basedOn w:val="Standardnpsmoodstavce"/>
    <w:uiPriority w:val="99"/>
    <w:semiHidden/>
    <w:unhideWhenUsed/>
    <w:rsid w:val="00374550"/>
    <w:rPr>
      <w:sz w:val="17"/>
    </w:rPr>
  </w:style>
  <w:style w:type="character" w:styleId="Zstupntext">
    <w:name w:val="Placeholder Text"/>
    <w:basedOn w:val="Standardnpsmoodstavce"/>
    <w:uiPriority w:val="99"/>
    <w:semiHidden/>
    <w:unhideWhenUsed/>
    <w:rsid w:val="00372D0D"/>
    <w:rPr>
      <w:color w:val="BFBFBF" w:themeColor="background1" w:themeShade="BF"/>
    </w:rPr>
  </w:style>
  <w:style w:type="paragraph" w:styleId="Prosttext">
    <w:name w:val="Plain Text"/>
    <w:aliases w:val="Plain Text (Czech Radio)"/>
    <w:basedOn w:val="Normln"/>
    <w:link w:val="ProsttextChar"/>
    <w:uiPriority w:val="99"/>
    <w:semiHidden/>
    <w:unhideWhenUsed/>
    <w:rsid w:val="008F1852"/>
  </w:style>
  <w:style w:type="character" w:customStyle="1" w:styleId="ProsttextChar">
    <w:name w:val="Prostý text Char"/>
    <w:aliases w:val="Plain Text (Czech Radio) Char"/>
    <w:basedOn w:val="Standardnpsmoodstavce"/>
    <w:link w:val="Prosttext"/>
    <w:uiPriority w:val="99"/>
    <w:semiHidden/>
    <w:rsid w:val="00C74B6B"/>
    <w:rPr>
      <w:rFonts w:ascii="Arial" w:hAnsi="Arial"/>
      <w:sz w:val="20"/>
    </w:rPr>
  </w:style>
  <w:style w:type="paragraph" w:styleId="Citt">
    <w:name w:val="Quote"/>
    <w:aliases w:val="Quote (Czech Radio)"/>
    <w:basedOn w:val="Normln"/>
    <w:next w:val="Normln"/>
    <w:link w:val="CittChar"/>
    <w:uiPriority w:val="23"/>
    <w:rsid w:val="006A2D5B"/>
    <w:rPr>
      <w:color w:val="519FD7"/>
    </w:rPr>
  </w:style>
  <w:style w:type="character" w:customStyle="1" w:styleId="CittChar">
    <w:name w:val="Citát Char"/>
    <w:aliases w:val="Quote (Czech Radio) Char"/>
    <w:basedOn w:val="Standardnpsmoodstavce"/>
    <w:link w:val="Citt"/>
    <w:uiPriority w:val="23"/>
    <w:rsid w:val="00B13943"/>
    <w:rPr>
      <w:rFonts w:ascii="Arial" w:hAnsi="Arial"/>
      <w:color w:val="519FD7"/>
      <w:sz w:val="20"/>
    </w:rPr>
  </w:style>
  <w:style w:type="paragraph" w:styleId="Osloven">
    <w:name w:val="Salutation"/>
    <w:aliases w:val="Salutation (Czech Radio)"/>
    <w:basedOn w:val="Normln"/>
    <w:next w:val="Normln"/>
    <w:link w:val="OslovenChar"/>
    <w:uiPriority w:val="3"/>
    <w:rsid w:val="008F1852"/>
    <w:pPr>
      <w:spacing w:before="500"/>
    </w:pPr>
  </w:style>
  <w:style w:type="character" w:customStyle="1" w:styleId="OslovenChar">
    <w:name w:val="Oslovení Char"/>
    <w:aliases w:val="Salutation (Czech Radio) Char"/>
    <w:basedOn w:val="Standardnpsmoodstavce"/>
    <w:link w:val="Osloven"/>
    <w:uiPriority w:val="3"/>
    <w:rsid w:val="008C1650"/>
    <w:rPr>
      <w:rFonts w:ascii="Arial" w:hAnsi="Arial"/>
      <w:sz w:val="20"/>
    </w:rPr>
  </w:style>
  <w:style w:type="paragraph" w:styleId="Podpis">
    <w:name w:val="Signature"/>
    <w:aliases w:val="Signature (Czech Radio)"/>
    <w:basedOn w:val="Zvr"/>
    <w:next w:val="Normln"/>
    <w:link w:val="PodpisChar"/>
    <w:uiPriority w:val="3"/>
    <w:rsid w:val="000D3CA7"/>
    <w:rPr>
      <w:b/>
    </w:rPr>
  </w:style>
  <w:style w:type="character" w:customStyle="1" w:styleId="PodpisChar">
    <w:name w:val="Podpis Char"/>
    <w:aliases w:val="Signature (Czech Radio) Char"/>
    <w:basedOn w:val="Standardnpsmoodstavce"/>
    <w:link w:val="Podpis"/>
    <w:uiPriority w:val="3"/>
    <w:rsid w:val="008C1650"/>
    <w:rPr>
      <w:rFonts w:ascii="Arial" w:hAnsi="Arial"/>
      <w:b/>
      <w:sz w:val="20"/>
    </w:rPr>
  </w:style>
  <w:style w:type="character" w:styleId="Siln">
    <w:name w:val="Strong"/>
    <w:aliases w:val="Strong (Czech Radio)"/>
    <w:basedOn w:val="Standardnpsmoodstavce"/>
    <w:uiPriority w:val="6"/>
    <w:qFormat/>
    <w:rsid w:val="00D136A8"/>
    <w:rPr>
      <w:b/>
      <w:bCs/>
    </w:rPr>
  </w:style>
  <w:style w:type="paragraph" w:styleId="Podnadpis">
    <w:name w:val="Subtitle"/>
    <w:aliases w:val="Subtitle - Contract (Czech Radio)"/>
    <w:basedOn w:val="Normln"/>
    <w:next w:val="Normln"/>
    <w:link w:val="PodnadpisChar"/>
    <w:uiPriority w:val="9"/>
    <w:semiHidden/>
    <w:rsid w:val="00881C56"/>
    <w:pPr>
      <w:spacing w:after="250" w:line="270" w:lineRule="exact"/>
      <w:jc w:val="center"/>
    </w:pPr>
    <w:rPr>
      <w:b/>
      <w:color w:val="000F37"/>
      <w:sz w:val="22"/>
    </w:rPr>
  </w:style>
  <w:style w:type="character" w:customStyle="1" w:styleId="PodnadpisChar">
    <w:name w:val="Podnadpis Char"/>
    <w:aliases w:val="Subtitle - Contract (Czech Radio) Char"/>
    <w:basedOn w:val="Standardnpsmoodstavce"/>
    <w:link w:val="Podnadpis"/>
    <w:uiPriority w:val="9"/>
    <w:semiHidden/>
    <w:rsid w:val="001B621F"/>
    <w:rPr>
      <w:rFonts w:ascii="Arial" w:hAnsi="Arial"/>
      <w:b/>
      <w:color w:val="000F37"/>
    </w:rPr>
  </w:style>
  <w:style w:type="character" w:styleId="Zdraznnjemn">
    <w:name w:val="Subtle Emphasis"/>
    <w:aliases w:val="Subtle Emphasis (Czech Radio)"/>
    <w:basedOn w:val="Standardnpsmoodstavce"/>
    <w:uiPriority w:val="99"/>
    <w:semiHidden/>
    <w:unhideWhenUsed/>
    <w:rsid w:val="00372D0D"/>
    <w:rPr>
      <w:i w:val="0"/>
      <w:iCs/>
      <w:caps/>
      <w:smallCaps w:val="0"/>
      <w:color w:val="auto"/>
    </w:rPr>
  </w:style>
  <w:style w:type="character" w:styleId="Odkazjemn">
    <w:name w:val="Subtle Reference"/>
    <w:aliases w:val="Subtle Reference (Czech Radio)"/>
    <w:basedOn w:val="Standardnpsmoodstavce"/>
    <w:uiPriority w:val="99"/>
    <w:semiHidden/>
    <w:unhideWhenUsed/>
    <w:rsid w:val="007F7A88"/>
    <w:rPr>
      <w:caps w:val="0"/>
      <w:smallCaps w:val="0"/>
      <w:color w:val="519FD7"/>
    </w:rPr>
  </w:style>
  <w:style w:type="paragraph" w:styleId="Seznamcitac">
    <w:name w:val="table of authorities"/>
    <w:aliases w:val="Table of Authorities (Czech Radio)"/>
    <w:basedOn w:val="Normln"/>
    <w:next w:val="Normln"/>
    <w:uiPriority w:val="36"/>
    <w:semiHidden/>
    <w:unhideWhenUsed/>
    <w:rsid w:val="00C73AFB"/>
    <w:pPr>
      <w:ind w:left="312" w:hanging="312"/>
    </w:pPr>
  </w:style>
  <w:style w:type="paragraph" w:styleId="Seznamobrzk">
    <w:name w:val="table of figures"/>
    <w:aliases w:val="Table of Figures (Czech Radio)"/>
    <w:basedOn w:val="Normln"/>
    <w:next w:val="Normln"/>
    <w:uiPriority w:val="36"/>
    <w:semiHidden/>
    <w:unhideWhenUsed/>
    <w:rsid w:val="00C73AFB"/>
    <w:pPr>
      <w:ind w:left="312" w:hanging="312"/>
    </w:pPr>
  </w:style>
  <w:style w:type="paragraph" w:styleId="Nzev">
    <w:name w:val="Title"/>
    <w:aliases w:val="Title - Contract (Czech Radio)"/>
    <w:basedOn w:val="Normln"/>
    <w:next w:val="Normln"/>
    <w:link w:val="NzevChar"/>
    <w:uiPriority w:val="8"/>
    <w:rsid w:val="00881C56"/>
    <w:pPr>
      <w:spacing w:after="200" w:line="420" w:lineRule="exact"/>
      <w:contextualSpacing/>
      <w:jc w:val="center"/>
    </w:pPr>
    <w:rPr>
      <w:b/>
      <w:color w:val="000F37"/>
      <w:sz w:val="36"/>
    </w:rPr>
  </w:style>
  <w:style w:type="character" w:customStyle="1" w:styleId="NzevChar">
    <w:name w:val="Název Char"/>
    <w:aliases w:val="Title - Contract (Czech Radio) Char"/>
    <w:basedOn w:val="Standardnpsmoodstavce"/>
    <w:link w:val="Nzev"/>
    <w:uiPriority w:val="8"/>
    <w:rsid w:val="00881C56"/>
    <w:rPr>
      <w:rFonts w:ascii="Arial" w:hAnsi="Arial"/>
      <w:b/>
      <w:color w:val="000F37"/>
      <w:sz w:val="36"/>
    </w:rPr>
  </w:style>
  <w:style w:type="paragraph" w:styleId="Hlavikaobsahu">
    <w:name w:val="toa heading"/>
    <w:aliases w:val="TOA Heading (Czech Radio)"/>
    <w:basedOn w:val="Nadpis2"/>
    <w:next w:val="Normln"/>
    <w:uiPriority w:val="35"/>
    <w:semiHidden/>
    <w:unhideWhenUsed/>
    <w:rsid w:val="00452B29"/>
    <w:pPr>
      <w:outlineLvl w:val="0"/>
    </w:pPr>
    <w:rPr>
      <w:color w:val="auto"/>
    </w:rPr>
  </w:style>
  <w:style w:type="paragraph" w:styleId="Obsah1">
    <w:name w:val="toc 1"/>
    <w:basedOn w:val="Normln"/>
    <w:next w:val="Normln"/>
    <w:autoRedefine/>
    <w:uiPriority w:val="34"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</w:pPr>
  </w:style>
  <w:style w:type="paragraph" w:styleId="Obsah2">
    <w:name w:val="toc 2"/>
    <w:basedOn w:val="Normln"/>
    <w:next w:val="Normln"/>
    <w:autoRedefine/>
    <w:uiPriority w:val="34"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312"/>
    </w:pPr>
  </w:style>
  <w:style w:type="paragraph" w:styleId="Obsah3">
    <w:name w:val="toc 3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624"/>
    </w:pPr>
  </w:style>
  <w:style w:type="paragraph" w:styleId="Obsah4">
    <w:name w:val="toc 4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936"/>
    </w:pPr>
  </w:style>
  <w:style w:type="paragraph" w:styleId="Obsah5">
    <w:name w:val="toc 5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247"/>
    </w:pPr>
  </w:style>
  <w:style w:type="paragraph" w:styleId="Obsah6">
    <w:name w:val="toc 6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559"/>
    </w:pPr>
  </w:style>
  <w:style w:type="paragraph" w:styleId="Obsah7">
    <w:name w:val="toc 7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871"/>
    </w:pPr>
  </w:style>
  <w:style w:type="paragraph" w:styleId="Obsah8">
    <w:name w:val="toc 8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2183"/>
    </w:pPr>
  </w:style>
  <w:style w:type="paragraph" w:styleId="Obsah9">
    <w:name w:val="toc 9"/>
    <w:basedOn w:val="Normln"/>
    <w:next w:val="Normln"/>
    <w:autoRedefine/>
    <w:uiPriority w:val="34"/>
    <w:semiHidden/>
    <w:unhideWhenUsed/>
    <w:rsid w:val="00452B29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2495"/>
    </w:pPr>
  </w:style>
  <w:style w:type="paragraph" w:styleId="Nadpisobsahu">
    <w:name w:val="TOC Heading"/>
    <w:aliases w:val="TOC Heading (Czech Radio)"/>
    <w:basedOn w:val="Nadpis2"/>
    <w:next w:val="Normln"/>
    <w:uiPriority w:val="33"/>
    <w:unhideWhenUsed/>
    <w:rsid w:val="00AB345B"/>
    <w:pPr>
      <w:outlineLvl w:val="9"/>
    </w:pPr>
    <w:rPr>
      <w:color w:val="auto"/>
    </w:rPr>
  </w:style>
  <w:style w:type="paragraph" w:customStyle="1" w:styleId="ListBullet6CzechRadio">
    <w:name w:val="List Bullet 6 (Czech Radio)"/>
    <w:basedOn w:val="Normln"/>
    <w:uiPriority w:val="12"/>
    <w:semiHidden/>
    <w:rsid w:val="00C11D8C"/>
    <w:pPr>
      <w:numPr>
        <w:ilvl w:val="5"/>
        <w:numId w:val="1"/>
      </w:numPr>
      <w:contextualSpacing/>
    </w:pPr>
  </w:style>
  <w:style w:type="paragraph" w:customStyle="1" w:styleId="ListBullet7CzechRadio">
    <w:name w:val="List Bullet 7 (Czech Radio)"/>
    <w:basedOn w:val="Normln"/>
    <w:uiPriority w:val="12"/>
    <w:semiHidden/>
    <w:rsid w:val="00C11D8C"/>
    <w:pPr>
      <w:numPr>
        <w:ilvl w:val="6"/>
        <w:numId w:val="1"/>
      </w:numPr>
      <w:contextualSpacing/>
    </w:pPr>
  </w:style>
  <w:style w:type="paragraph" w:customStyle="1" w:styleId="ListBullet8CzechRadio">
    <w:name w:val="List Bullet 8 (Czech Radio)"/>
    <w:basedOn w:val="Normln"/>
    <w:uiPriority w:val="12"/>
    <w:semiHidden/>
    <w:rsid w:val="00C11D8C"/>
    <w:pPr>
      <w:numPr>
        <w:ilvl w:val="7"/>
        <w:numId w:val="1"/>
      </w:numPr>
      <w:contextualSpacing/>
    </w:pPr>
  </w:style>
  <w:style w:type="paragraph" w:customStyle="1" w:styleId="ListBullet9CzechRadio">
    <w:name w:val="List Bullet 9 (Czech Radio)"/>
    <w:basedOn w:val="Normln"/>
    <w:uiPriority w:val="12"/>
    <w:semiHidden/>
    <w:rsid w:val="00C11D8C"/>
    <w:pPr>
      <w:numPr>
        <w:ilvl w:val="8"/>
        <w:numId w:val="1"/>
      </w:numPr>
      <w:contextualSpacing/>
    </w:pPr>
  </w:style>
  <w:style w:type="numbering" w:customStyle="1" w:styleId="TextBullets">
    <w:name w:val="Text Bullets"/>
    <w:uiPriority w:val="99"/>
    <w:rsid w:val="00E40B22"/>
    <w:pPr>
      <w:numPr>
        <w:numId w:val="1"/>
      </w:numPr>
    </w:pPr>
  </w:style>
  <w:style w:type="numbering" w:customStyle="1" w:styleId="TextNumbering">
    <w:name w:val="Text Numbering"/>
    <w:uiPriority w:val="99"/>
    <w:rsid w:val="00D43A77"/>
    <w:pPr>
      <w:numPr>
        <w:numId w:val="2"/>
      </w:numPr>
    </w:pPr>
  </w:style>
  <w:style w:type="paragraph" w:styleId="Seznam5">
    <w:name w:val="List 5"/>
    <w:aliases w:val="List 5 (Czech Radio)"/>
    <w:basedOn w:val="Normln"/>
    <w:uiPriority w:val="19"/>
    <w:semiHidden/>
    <w:unhideWhenUsed/>
    <w:rsid w:val="00B54E8D"/>
    <w:pPr>
      <w:ind w:left="1559" w:hanging="312"/>
    </w:pPr>
  </w:style>
  <w:style w:type="paragraph" w:customStyle="1" w:styleId="Heading1-NumberCzechRadio">
    <w:name w:val="Heading 1 - Number (Czech Radio)"/>
    <w:basedOn w:val="Nadpis1"/>
    <w:next w:val="Normln"/>
    <w:uiPriority w:val="22"/>
    <w:semiHidden/>
    <w:qFormat/>
    <w:rsid w:val="00A36286"/>
    <w:pPr>
      <w:numPr>
        <w:numId w:val="5"/>
      </w:numPr>
    </w:pPr>
  </w:style>
  <w:style w:type="paragraph" w:customStyle="1" w:styleId="Heading2-NumberCzechRadio">
    <w:name w:val="Heading 2 - Number (Czech Radio)"/>
    <w:basedOn w:val="Nadpis2"/>
    <w:next w:val="Normln"/>
    <w:uiPriority w:val="22"/>
    <w:semiHidden/>
    <w:qFormat/>
    <w:rsid w:val="00A36286"/>
    <w:pPr>
      <w:numPr>
        <w:numId w:val="5"/>
      </w:numPr>
    </w:pPr>
  </w:style>
  <w:style w:type="paragraph" w:customStyle="1" w:styleId="Heading3-NumberCzechRadio">
    <w:name w:val="Heading 3 - Number (Czech Radio)"/>
    <w:basedOn w:val="Nadpis3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4-NumberCzechRadio">
    <w:name w:val="Heading 4 - Number (Czech Radio)"/>
    <w:basedOn w:val="Nadpis4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5-NumberCzechRadio">
    <w:name w:val="Heading 5 - Number (Czech Radio)"/>
    <w:basedOn w:val="Nadpis5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6-NumberCzechRadio">
    <w:name w:val="Heading 6 - Number (Czech Radio)"/>
    <w:basedOn w:val="Nadpis6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7-NumberCzechRadio">
    <w:name w:val="Heading 7 - Number (Czech Radio)"/>
    <w:basedOn w:val="Nadpis7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8-NumberCzechRadio">
    <w:name w:val="Heading 8 - Number (Czech Radio)"/>
    <w:basedOn w:val="Nadpis8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9-NumberCzechRadio">
    <w:name w:val="Heading 9 - Number (Czech Radio)"/>
    <w:basedOn w:val="Nadpis9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numbering" w:customStyle="1" w:styleId="Headings">
    <w:name w:val="Headings"/>
    <w:uiPriority w:val="99"/>
    <w:rsid w:val="00A37442"/>
    <w:pPr>
      <w:numPr>
        <w:numId w:val="3"/>
      </w:numPr>
    </w:pPr>
  </w:style>
  <w:style w:type="numbering" w:customStyle="1" w:styleId="Headings-Numbered">
    <w:name w:val="Headings - Numbered"/>
    <w:uiPriority w:val="99"/>
    <w:rsid w:val="00A36286"/>
    <w:pPr>
      <w:numPr>
        <w:numId w:val="4"/>
      </w:numPr>
    </w:pPr>
  </w:style>
  <w:style w:type="paragraph" w:customStyle="1" w:styleId="ListLetterCzechRadio">
    <w:name w:val="List Letter (Czech Radio)"/>
    <w:basedOn w:val="Normln"/>
    <w:uiPriority w:val="15"/>
    <w:semiHidden/>
    <w:qFormat/>
    <w:rsid w:val="00066D16"/>
    <w:pPr>
      <w:numPr>
        <w:numId w:val="6"/>
      </w:numPr>
    </w:pPr>
  </w:style>
  <w:style w:type="numbering" w:customStyle="1" w:styleId="Text-Letter">
    <w:name w:val="Text - Letter"/>
    <w:uiPriority w:val="99"/>
    <w:rsid w:val="00C7676F"/>
    <w:pPr>
      <w:numPr>
        <w:numId w:val="6"/>
      </w:numPr>
    </w:pPr>
  </w:style>
  <w:style w:type="paragraph" w:customStyle="1" w:styleId="Caption-NumberCzechRadio">
    <w:name w:val="Caption - Number (Czech Radio)"/>
    <w:basedOn w:val="Titulek"/>
    <w:next w:val="Normln"/>
    <w:uiPriority w:val="30"/>
    <w:rsid w:val="00C7676F"/>
    <w:pPr>
      <w:numPr>
        <w:numId w:val="13"/>
      </w:numPr>
    </w:pPr>
  </w:style>
  <w:style w:type="numbering" w:customStyle="1" w:styleId="Captions-Numbering">
    <w:name w:val="Captions - Numbering"/>
    <w:uiPriority w:val="99"/>
    <w:rsid w:val="00C7676F"/>
    <w:pPr>
      <w:numPr>
        <w:numId w:val="7"/>
      </w:numPr>
    </w:pPr>
  </w:style>
  <w:style w:type="paragraph" w:customStyle="1" w:styleId="Caption-IntenseCzechRadio">
    <w:name w:val="Caption - Intense (Czech Radio)"/>
    <w:basedOn w:val="Titulek"/>
    <w:next w:val="Normln"/>
    <w:uiPriority w:val="31"/>
    <w:rsid w:val="00C670F0"/>
    <w:rPr>
      <w:b/>
      <w:color w:val="519FD7"/>
    </w:rPr>
  </w:style>
  <w:style w:type="paragraph" w:customStyle="1" w:styleId="Caption-Intense-NumberCzechRadio">
    <w:name w:val="Caption - Intense - Number (Czech Radio)"/>
    <w:basedOn w:val="Caption-NumberCzechRadio"/>
    <w:next w:val="Normln"/>
    <w:uiPriority w:val="32"/>
    <w:rsid w:val="00B8342C"/>
    <w:pPr>
      <w:numPr>
        <w:numId w:val="8"/>
      </w:numPr>
    </w:pPr>
    <w:rPr>
      <w:b/>
      <w:color w:val="519FD7"/>
    </w:rPr>
  </w:style>
  <w:style w:type="numbering" w:customStyle="1" w:styleId="Captions-Intense-Numbering">
    <w:name w:val="Captions - Intense - Numbering"/>
    <w:uiPriority w:val="99"/>
    <w:rsid w:val="00B8342C"/>
    <w:pPr>
      <w:numPr>
        <w:numId w:val="8"/>
      </w:numPr>
    </w:pPr>
  </w:style>
  <w:style w:type="paragraph" w:customStyle="1" w:styleId="Scheme-BulletCzechRadio">
    <w:name w:val="Scheme - Bullet (Czech Radio)"/>
    <w:basedOn w:val="Textbubliny"/>
    <w:uiPriority w:val="28"/>
    <w:rsid w:val="00304C54"/>
    <w:pPr>
      <w:numPr>
        <w:numId w:val="10"/>
      </w:numPr>
    </w:pPr>
  </w:style>
  <w:style w:type="paragraph" w:customStyle="1" w:styleId="Scheme-NumberCzechRadio">
    <w:name w:val="Scheme - Number (Czech Radio)"/>
    <w:basedOn w:val="Textbubliny"/>
    <w:uiPriority w:val="28"/>
    <w:rsid w:val="004004EC"/>
    <w:pPr>
      <w:numPr>
        <w:numId w:val="11"/>
      </w:numPr>
    </w:pPr>
  </w:style>
  <w:style w:type="paragraph" w:customStyle="1" w:styleId="Scheme-LetterCzechRadio">
    <w:name w:val="Scheme - Letter (Czech Radio)"/>
    <w:basedOn w:val="Textbubliny"/>
    <w:uiPriority w:val="28"/>
    <w:rsid w:val="00304C54"/>
    <w:pPr>
      <w:numPr>
        <w:numId w:val="12"/>
      </w:numPr>
    </w:pPr>
  </w:style>
  <w:style w:type="numbering" w:customStyle="1" w:styleId="Scheme-Bullets">
    <w:name w:val="Scheme - Bullets"/>
    <w:uiPriority w:val="99"/>
    <w:rsid w:val="004004EC"/>
    <w:pPr>
      <w:numPr>
        <w:numId w:val="9"/>
      </w:numPr>
    </w:pPr>
  </w:style>
  <w:style w:type="numbering" w:customStyle="1" w:styleId="Scheme-Numbering">
    <w:name w:val="Scheme - Numbering"/>
    <w:uiPriority w:val="99"/>
    <w:rsid w:val="004004EC"/>
    <w:pPr>
      <w:numPr>
        <w:numId w:val="11"/>
      </w:numPr>
    </w:pPr>
  </w:style>
  <w:style w:type="numbering" w:customStyle="1" w:styleId="Scheme-Letter">
    <w:name w:val="Scheme - Letter"/>
    <w:uiPriority w:val="99"/>
    <w:rsid w:val="004004EC"/>
    <w:pPr>
      <w:numPr>
        <w:numId w:val="12"/>
      </w:numPr>
    </w:pPr>
  </w:style>
  <w:style w:type="paragraph" w:customStyle="1" w:styleId="TableHeaderCzechRadio">
    <w:name w:val="Table Header (Czech Radio)"/>
    <w:basedOn w:val="Textbubliny"/>
    <w:uiPriority w:val="25"/>
    <w:rsid w:val="00CE0A08"/>
    <w:pPr>
      <w:spacing w:before="1" w:after="1" w:line="180" w:lineRule="exact"/>
    </w:pPr>
    <w:rPr>
      <w:caps/>
      <w:sz w:val="14"/>
    </w:rPr>
  </w:style>
  <w:style w:type="paragraph" w:customStyle="1" w:styleId="TableHeader-IntenseCzechRadio">
    <w:name w:val="Table Header - Intense (Czech Radio)"/>
    <w:basedOn w:val="TableHeaderCzechRadio"/>
    <w:uiPriority w:val="26"/>
    <w:rsid w:val="006D648C"/>
    <w:rPr>
      <w:b/>
    </w:rPr>
  </w:style>
  <w:style w:type="paragraph" w:customStyle="1" w:styleId="SectionCzechRadio">
    <w:name w:val="Section (Czech Radio)"/>
    <w:basedOn w:val="Normln"/>
    <w:next w:val="Normln"/>
    <w:link w:val="SectionCzechRadioChar"/>
    <w:uiPriority w:val="25"/>
    <w:semiHidden/>
    <w:qFormat/>
    <w:rsid w:val="00C94987"/>
    <w:pPr>
      <w:pBdr>
        <w:top w:val="single" w:sz="2" w:space="3" w:color="auto"/>
      </w:pBdr>
      <w:spacing w:before="280" w:after="20" w:line="230" w:lineRule="exact"/>
    </w:pPr>
    <w:rPr>
      <w:b/>
      <w:caps/>
      <w:sz w:val="17"/>
    </w:rPr>
  </w:style>
  <w:style w:type="character" w:customStyle="1" w:styleId="SectionCzechRadioChar">
    <w:name w:val="Section (Czech Radio) Char"/>
    <w:basedOn w:val="Standardnpsmoodstavce"/>
    <w:link w:val="SectionCzechRadio"/>
    <w:uiPriority w:val="25"/>
    <w:semiHidden/>
    <w:rsid w:val="001B621F"/>
    <w:rPr>
      <w:rFonts w:ascii="Arial" w:hAnsi="Arial"/>
      <w:b/>
      <w:caps/>
      <w:sz w:val="17"/>
    </w:rPr>
  </w:style>
  <w:style w:type="paragraph" w:customStyle="1" w:styleId="DocumentSubtitleCzechRadio">
    <w:name w:val="Document Subtitle (Czech Radio)"/>
    <w:basedOn w:val="Normln"/>
    <w:uiPriority w:val="3"/>
    <w:rsid w:val="00A41BEC"/>
    <w:pPr>
      <w:spacing w:line="192" w:lineRule="exact"/>
      <w:jc w:val="right"/>
    </w:pPr>
    <w:rPr>
      <w:sz w:val="16"/>
    </w:rPr>
  </w:style>
  <w:style w:type="paragraph" w:customStyle="1" w:styleId="DocumentTitleCzechRadio">
    <w:name w:val="Document Title (Czech Radio)"/>
    <w:basedOn w:val="Normln"/>
    <w:uiPriority w:val="2"/>
    <w:rsid w:val="008D23A4"/>
    <w:pPr>
      <w:spacing w:line="336" w:lineRule="exact"/>
      <w:jc w:val="right"/>
    </w:pPr>
    <w:rPr>
      <w:b/>
      <w:color w:val="919191"/>
      <w:sz w:val="28"/>
    </w:rPr>
  </w:style>
  <w:style w:type="table" w:styleId="Mkatabulky">
    <w:name w:val="Table Grid"/>
    <w:basedOn w:val="Normlntabulka"/>
    <w:uiPriority w:val="39"/>
    <w:rsid w:val="00B36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zechRadio">
    <w:name w:val="Table (Czech Radio)"/>
    <w:basedOn w:val="Normlntabulka"/>
    <w:uiPriority w:val="99"/>
    <w:rsid w:val="001F475A"/>
    <w:pPr>
      <w:spacing w:after="0" w:line="240" w:lineRule="auto"/>
      <w:jc w:val="right"/>
    </w:pPr>
    <w:rPr>
      <w:rFonts w:ascii="Arial" w:hAnsi="Arial"/>
      <w:sz w:val="17"/>
    </w:rPr>
    <w:tblPr>
      <w:tblStyleRowBandSize w:val="1"/>
      <w:tblStyleColBandSize w:val="1"/>
      <w:tblBorders>
        <w:insideH w:val="single" w:sz="2" w:space="0" w:color="auto"/>
      </w:tblBorders>
      <w:tblCellMar>
        <w:top w:w="74" w:type="dxa"/>
        <w:left w:w="57" w:type="dxa"/>
        <w:bottom w:w="74" w:type="dxa"/>
        <w:right w:w="57" w:type="dxa"/>
      </w:tblCellMar>
    </w:tblPr>
    <w:tcPr>
      <w:shd w:val="clear" w:color="auto" w:fill="auto"/>
      <w:vAlign w:val="center"/>
    </w:tcPr>
    <w:tblStylePr w:type="firstRow">
      <w:pPr>
        <w:wordWrap/>
        <w:spacing w:line="180" w:lineRule="exact"/>
      </w:pPr>
      <w:rPr>
        <w:rFonts w:ascii="Arial" w:hAnsi="Arial"/>
        <w:b w:val="0"/>
        <w:i w:val="0"/>
        <w:caps w:val="0"/>
        <w:smallCaps w:val="0"/>
        <w:sz w:val="14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="Arial" w:hAnsi="Arial"/>
        <w:b w:val="0"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EBEB"/>
      </w:tcPr>
    </w:tblStylePr>
    <w:tblStylePr w:type="firstCol">
      <w:pPr>
        <w:jc w:val="left"/>
      </w:pPr>
    </w:tblStylePr>
  </w:style>
  <w:style w:type="paragraph" w:customStyle="1" w:styleId="Logo-AdditionCzechRadio">
    <w:name w:val="Logo-Addition (Czech Radio)"/>
    <w:basedOn w:val="Normln"/>
    <w:uiPriority w:val="1"/>
    <w:rsid w:val="00335F41"/>
    <w:pPr>
      <w:spacing w:line="226" w:lineRule="exact"/>
    </w:pPr>
    <w:rPr>
      <w:color w:val="000F37"/>
      <w:sz w:val="19"/>
    </w:rPr>
  </w:style>
  <w:style w:type="paragraph" w:customStyle="1" w:styleId="DocumentSpecificationCzechRadio">
    <w:name w:val="Document Specification (Czech Radio)"/>
    <w:basedOn w:val="Normln"/>
    <w:uiPriority w:val="5"/>
    <w:semiHidden/>
    <w:unhideWhenUsed/>
    <w:rsid w:val="00974D57"/>
    <w:pPr>
      <w:spacing w:line="198" w:lineRule="exact"/>
    </w:pPr>
    <w:rPr>
      <w:sz w:val="15"/>
    </w:rPr>
  </w:style>
  <w:style w:type="paragraph" w:customStyle="1" w:styleId="DocumentSpecification-HeadingCzechRadio">
    <w:name w:val="Document Specification - Heading (Czech Radio)"/>
    <w:basedOn w:val="DocumentSpecificationCzechRadio"/>
    <w:next w:val="DocumentSpecificationCzechRadio"/>
    <w:uiPriority w:val="5"/>
    <w:semiHidden/>
    <w:unhideWhenUsed/>
    <w:rsid w:val="00974D57"/>
    <w:rPr>
      <w:b/>
    </w:rPr>
  </w:style>
  <w:style w:type="paragraph" w:customStyle="1" w:styleId="Section-NoLineCzechRadio">
    <w:name w:val="Section - No Line (Czech Radio)"/>
    <w:basedOn w:val="SectionCzechRadio"/>
    <w:next w:val="Normln"/>
    <w:uiPriority w:val="10"/>
    <w:semiHidden/>
    <w:rsid w:val="00B826E5"/>
    <w:pPr>
      <w:pBdr>
        <w:top w:val="none" w:sz="0" w:space="0" w:color="auto"/>
      </w:pBdr>
      <w:spacing w:before="0"/>
    </w:pPr>
  </w:style>
  <w:style w:type="paragraph" w:customStyle="1" w:styleId="Title-Addition-ContractCzechRadio">
    <w:name w:val="Title-Addition - Contract (Czech Radio)"/>
    <w:basedOn w:val="Normln"/>
    <w:uiPriority w:val="8"/>
    <w:rsid w:val="00881C56"/>
    <w:pPr>
      <w:spacing w:after="250"/>
      <w:jc w:val="center"/>
    </w:pPr>
  </w:style>
  <w:style w:type="paragraph" w:customStyle="1" w:styleId="Heading-ContractCzechRadio">
    <w:name w:val="Heading - Contract (Czech Radio)"/>
    <w:basedOn w:val="Heading2-NumberCzechRadio"/>
    <w:next w:val="Normln"/>
    <w:uiPriority w:val="11"/>
    <w:qFormat/>
    <w:rsid w:val="002F0971"/>
    <w:pPr>
      <w:numPr>
        <w:ilvl w:val="0"/>
        <w:numId w:val="0"/>
      </w:numPr>
      <w:spacing w:after="250"/>
      <w:jc w:val="center"/>
      <w:outlineLvl w:val="0"/>
    </w:pPr>
  </w:style>
  <w:style w:type="paragraph" w:customStyle="1" w:styleId="Section1-ContractCzechRadio">
    <w:name w:val="Section 1 - Contract (Czech Radio)"/>
    <w:basedOn w:val="Normln"/>
    <w:uiPriority w:val="10"/>
    <w:qFormat/>
    <w:rsid w:val="00027476"/>
    <w:pPr>
      <w:numPr>
        <w:numId w:val="19"/>
      </w:numPr>
      <w:spacing w:before="250"/>
      <w:jc w:val="center"/>
      <w:outlineLvl w:val="0"/>
    </w:pPr>
    <w:rPr>
      <w:b/>
      <w:caps/>
      <w:color w:val="000F37"/>
    </w:rPr>
  </w:style>
  <w:style w:type="paragraph" w:customStyle="1" w:styleId="Section2-ContractCzechRadio">
    <w:name w:val="Section 2 - Contract (Czech Radio)"/>
    <w:basedOn w:val="Section1-ContractCzechRadio"/>
    <w:uiPriority w:val="10"/>
    <w:qFormat/>
    <w:rsid w:val="00106A74"/>
    <w:pPr>
      <w:numPr>
        <w:ilvl w:val="1"/>
      </w:numPr>
    </w:pPr>
    <w:rPr>
      <w:b w:val="0"/>
    </w:rPr>
  </w:style>
  <w:style w:type="paragraph" w:customStyle="1" w:styleId="ListNumber-ContractCzechRadio">
    <w:name w:val="List Number - Contract (Czech Radio)"/>
    <w:basedOn w:val="Normln"/>
    <w:uiPriority w:val="13"/>
    <w:qFormat/>
    <w:rsid w:val="008661B0"/>
    <w:pPr>
      <w:numPr>
        <w:ilvl w:val="1"/>
        <w:numId w:val="17"/>
      </w:numPr>
      <w:spacing w:after="250"/>
    </w:pPr>
  </w:style>
  <w:style w:type="paragraph" w:customStyle="1" w:styleId="ListLetter-ContractCzechRadio">
    <w:name w:val="List Letter - Contract (Czech Radio)"/>
    <w:basedOn w:val="Normln"/>
    <w:uiPriority w:val="15"/>
    <w:qFormat/>
    <w:rsid w:val="008661B0"/>
    <w:pPr>
      <w:numPr>
        <w:ilvl w:val="2"/>
        <w:numId w:val="17"/>
      </w:numPr>
      <w:spacing w:after="250"/>
    </w:pPr>
  </w:style>
  <w:style w:type="paragraph" w:customStyle="1" w:styleId="SubjectSpecification-ContractCzechRadio">
    <w:name w:val="Subject Specification - Contract (Czech Radio)"/>
    <w:basedOn w:val="Normln"/>
    <w:uiPriority w:val="9"/>
    <w:rsid w:val="00503B1F"/>
    <w:rPr>
      <w:color w:val="000F37"/>
    </w:rPr>
  </w:style>
  <w:style w:type="paragraph" w:customStyle="1" w:styleId="SubjectName-ContractCzechRadio">
    <w:name w:val="Subject Name - Contract (Czech Radio)"/>
    <w:basedOn w:val="SubjectSpecification-ContractCzechRadio"/>
    <w:next w:val="SubjectSpecification-ContractCzechRadio"/>
    <w:uiPriority w:val="9"/>
    <w:rsid w:val="002F0971"/>
    <w:rPr>
      <w:b/>
    </w:rPr>
  </w:style>
  <w:style w:type="paragraph" w:customStyle="1" w:styleId="Heading-Number-ContractCzechRadio">
    <w:name w:val="Heading-Number - Contract (Czech Radio)"/>
    <w:basedOn w:val="Heading-ContractCzechRadio"/>
    <w:next w:val="ListNumber-ContractCzechRadio"/>
    <w:uiPriority w:val="11"/>
    <w:qFormat/>
    <w:rsid w:val="008661B0"/>
    <w:pPr>
      <w:numPr>
        <w:numId w:val="17"/>
      </w:numPr>
    </w:pPr>
  </w:style>
  <w:style w:type="numbering" w:customStyle="1" w:styleId="Section-Contract">
    <w:name w:val="Section - Contract"/>
    <w:uiPriority w:val="99"/>
    <w:rsid w:val="00027476"/>
    <w:pPr>
      <w:numPr>
        <w:numId w:val="14"/>
      </w:numPr>
    </w:pPr>
  </w:style>
  <w:style w:type="numbering" w:customStyle="1" w:styleId="List-Contract">
    <w:name w:val="List - Contract"/>
    <w:uiPriority w:val="99"/>
    <w:rsid w:val="008661B0"/>
    <w:pPr>
      <w:numPr>
        <w:numId w:val="15"/>
      </w:numPr>
    </w:pPr>
  </w:style>
  <w:style w:type="paragraph" w:customStyle="1" w:styleId="IndexofAttachment-ContractCzechRadio">
    <w:name w:val="Index of Attachment - Contract (Czech Radio)"/>
    <w:basedOn w:val="Normln"/>
    <w:uiPriority w:val="25"/>
    <w:rsid w:val="000173A9"/>
    <w:pPr>
      <w:tabs>
        <w:tab w:val="clear" w:pos="312"/>
        <w:tab w:val="clear" w:pos="624"/>
        <w:tab w:val="clear" w:pos="936"/>
      </w:tabs>
      <w:ind w:left="1247" w:hanging="1247"/>
    </w:pPr>
  </w:style>
  <w:style w:type="paragraph" w:customStyle="1" w:styleId="Section-NoLine-ContractCzechRadio">
    <w:name w:val="Section - No Line - Contract (Czech Radio)"/>
    <w:basedOn w:val="Section-NoLineCzechRadio"/>
    <w:next w:val="Normln"/>
    <w:uiPriority w:val="10"/>
    <w:semiHidden/>
    <w:qFormat/>
    <w:rsid w:val="000173A9"/>
    <w:rPr>
      <w:cap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519FD7"/>
        </a:solidFill>
        <a:ln>
          <a:noFill/>
        </a:ln>
      </a:spPr>
      <a:bodyPr lIns="54000" tIns="36000" rIns="54000" bIns="36000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>
          <a:solidFill>
            <a:srgbClr val="519FD7"/>
          </a:solidFill>
          <a:headEnd type="none"/>
          <a:tailEnd type="non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1270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2A23069F-4642-4300-9134-893C65764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7</Pages>
  <Words>2212</Words>
  <Characters>13051</Characters>
  <Application>Microsoft Office Word</Application>
  <DocSecurity>0</DocSecurity>
  <Lines>108</Lines>
  <Paragraphs>30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ČRo</Company>
  <LinksUpToDate>false</LinksUpToDate>
  <CharactersWithSpaces>15233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Malina Milan</dc:creator>
  <cp:lastModifiedBy>Greň Jan</cp:lastModifiedBy>
  <cp:revision>41</cp:revision>
  <dcterms:created xsi:type="dcterms:W3CDTF">2017-04-27T06:49:00Z</dcterms:created>
  <dcterms:modified xsi:type="dcterms:W3CDTF">2021-03-11T06:49:00Z</dcterms:modified>
</cp:coreProperties>
</file>