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EB8FF" w14:textId="15AC3B10" w:rsidR="00022795" w:rsidRDefault="00A1017D">
      <w:pPr>
        <w:rPr>
          <w:rStyle w:val="Numerstrony"/>
          <w:rFonts w:ascii="Times New Roman" w:eastAsia="Times New Roman" w:hAnsi="Times New Roman" w:cs="Times New Roman"/>
          <w:sz w:val="22"/>
          <w:szCs w:val="22"/>
        </w:rPr>
      </w:pPr>
      <w:r>
        <w:rPr>
          <w:rStyle w:val="Numerstrony"/>
          <w:rFonts w:ascii="Times New Roman" w:hAnsi="Times New Roman"/>
          <w:b/>
          <w:bCs/>
          <w:i/>
          <w:iCs/>
          <w:sz w:val="22"/>
          <w:szCs w:val="22"/>
          <w:u w:val="single"/>
        </w:rPr>
        <w:t xml:space="preserve">Nr postępowania: </w:t>
      </w:r>
      <w:r w:rsidR="00611FCB">
        <w:rPr>
          <w:rStyle w:val="Numerstrony"/>
          <w:rFonts w:ascii="Times New Roman" w:hAnsi="Times New Roman"/>
          <w:b/>
          <w:bCs/>
          <w:i/>
          <w:iCs/>
          <w:sz w:val="22"/>
          <w:szCs w:val="22"/>
          <w:u w:val="single"/>
        </w:rPr>
        <w:t>ZP/</w:t>
      </w:r>
      <w:r w:rsidR="00152BFD">
        <w:rPr>
          <w:rStyle w:val="Numerstrony"/>
          <w:rFonts w:ascii="Times New Roman" w:hAnsi="Times New Roman"/>
          <w:b/>
          <w:bCs/>
          <w:i/>
          <w:iCs/>
          <w:sz w:val="22"/>
          <w:szCs w:val="22"/>
          <w:u w:val="single"/>
        </w:rPr>
        <w:t>AM</w:t>
      </w:r>
      <w:r w:rsidR="00611FCB">
        <w:rPr>
          <w:rStyle w:val="Numerstrony"/>
          <w:rFonts w:ascii="Times New Roman" w:hAnsi="Times New Roman"/>
          <w:b/>
          <w:bCs/>
          <w:i/>
          <w:iCs/>
          <w:sz w:val="22"/>
          <w:szCs w:val="22"/>
          <w:u w:val="single"/>
        </w:rPr>
        <w:t>/</w:t>
      </w:r>
      <w:ins w:id="0" w:author="Michal Meczkowski" w:date="2021-04-14T11:42:00Z">
        <w:r w:rsidR="0029390E">
          <w:rPr>
            <w:rStyle w:val="Numerstrony"/>
            <w:rFonts w:ascii="Times New Roman" w:hAnsi="Times New Roman"/>
            <w:b/>
            <w:bCs/>
            <w:i/>
            <w:iCs/>
            <w:sz w:val="22"/>
            <w:szCs w:val="22"/>
            <w:u w:val="single"/>
          </w:rPr>
          <w:t>5</w:t>
        </w:r>
      </w:ins>
      <w:bookmarkStart w:id="1" w:name="_GoBack"/>
      <w:bookmarkEnd w:id="1"/>
      <w:r w:rsidR="00611FCB">
        <w:rPr>
          <w:rStyle w:val="Numerstrony"/>
          <w:rFonts w:ascii="Times New Roman" w:hAnsi="Times New Roman"/>
          <w:b/>
          <w:bCs/>
          <w:i/>
          <w:iCs/>
          <w:sz w:val="22"/>
          <w:szCs w:val="22"/>
          <w:u w:val="single"/>
        </w:rPr>
        <w:t>/</w:t>
      </w:r>
      <w:r w:rsidR="00D27BB6">
        <w:rPr>
          <w:rStyle w:val="Numerstrony"/>
          <w:rFonts w:ascii="Times New Roman" w:hAnsi="Times New Roman"/>
          <w:b/>
          <w:bCs/>
          <w:i/>
          <w:iCs/>
          <w:sz w:val="22"/>
          <w:szCs w:val="22"/>
          <w:u w:val="single"/>
        </w:rPr>
        <w:t>20</w:t>
      </w:r>
      <w:r w:rsidR="00BD2A62">
        <w:rPr>
          <w:rStyle w:val="Numerstrony"/>
          <w:rFonts w:ascii="Times New Roman" w:hAnsi="Times New Roman"/>
          <w:b/>
          <w:bCs/>
          <w:i/>
          <w:iCs/>
          <w:sz w:val="22"/>
          <w:szCs w:val="22"/>
          <w:u w:val="single"/>
        </w:rPr>
        <w:t>2</w:t>
      </w:r>
      <w:r w:rsidR="008C485C">
        <w:rPr>
          <w:rStyle w:val="Numerstrony"/>
          <w:rFonts w:ascii="Times New Roman" w:hAnsi="Times New Roman"/>
          <w:b/>
          <w:bCs/>
          <w:i/>
          <w:iCs/>
          <w:sz w:val="22"/>
          <w:szCs w:val="22"/>
          <w:u w:val="single"/>
        </w:rPr>
        <w:t>1</w:t>
      </w:r>
      <w:r w:rsidR="00D27BB6">
        <w:rPr>
          <w:rStyle w:val="Numerstrony"/>
          <w:rFonts w:ascii="Times New Roman" w:hAnsi="Times New Roman"/>
          <w:b/>
          <w:bCs/>
          <w:i/>
          <w:iCs/>
          <w:sz w:val="22"/>
          <w:szCs w:val="22"/>
          <w:u w:val="single"/>
        </w:rPr>
        <w:t xml:space="preserve">                                                                                         </w:t>
      </w:r>
      <w:r w:rsidR="00611FCB">
        <w:rPr>
          <w:rStyle w:val="Numerstrony"/>
          <w:rFonts w:ascii="Times New Roman" w:hAnsi="Times New Roman"/>
          <w:b/>
          <w:bCs/>
          <w:i/>
          <w:iCs/>
          <w:sz w:val="22"/>
          <w:szCs w:val="22"/>
          <w:u w:val="single"/>
        </w:rPr>
        <w:t>Załącznik nr 1</w:t>
      </w:r>
    </w:p>
    <w:p w14:paraId="0D1C0A59" w14:textId="77777777" w:rsidR="00022795" w:rsidRDefault="00022795"/>
    <w:p w14:paraId="6EBD5608" w14:textId="21D5ED0A" w:rsidR="00001C24" w:rsidRDefault="00611FCB" w:rsidP="00001C24">
      <w:pPr>
        <w:pStyle w:val="Tekstpodstawowy31"/>
        <w:spacing w:line="240" w:lineRule="auto"/>
        <w:ind w:right="56"/>
        <w:rPr>
          <w:rStyle w:val="Numerstrony"/>
          <w:i/>
          <w:iCs/>
        </w:rPr>
      </w:pPr>
      <w:r>
        <w:rPr>
          <w:rStyle w:val="Numerstrony"/>
          <w:sz w:val="22"/>
          <w:szCs w:val="22"/>
        </w:rPr>
        <w:t xml:space="preserve">        ..................................  dn.  ............................... r.</w:t>
      </w:r>
      <w:r w:rsidR="00001C24">
        <w:rPr>
          <w:rStyle w:val="Numerstrony"/>
          <w:i/>
          <w:iCs/>
        </w:rPr>
        <w:t>.</w:t>
      </w:r>
    </w:p>
    <w:p w14:paraId="709A5070" w14:textId="77777777" w:rsidR="00001C24" w:rsidRDefault="00001C24" w:rsidP="00001C24">
      <w:pPr>
        <w:pStyle w:val="Tekstpodstawowy31"/>
        <w:spacing w:line="240" w:lineRule="auto"/>
        <w:ind w:right="56"/>
        <w:jc w:val="left"/>
        <w:rPr>
          <w:rStyle w:val="Numerstrony"/>
          <w:i/>
          <w:iCs/>
        </w:rPr>
      </w:pPr>
    </w:p>
    <w:p w14:paraId="6B0CC94D" w14:textId="77777777" w:rsidR="00001C24" w:rsidRDefault="00001C24" w:rsidP="00001C24">
      <w:pPr>
        <w:pStyle w:val="Tekstpodstawowy31"/>
        <w:spacing w:line="240" w:lineRule="auto"/>
        <w:ind w:right="56"/>
        <w:jc w:val="left"/>
        <w:rPr>
          <w:rStyle w:val="Numerstrony"/>
          <w:i/>
          <w:iCs/>
        </w:rPr>
      </w:pPr>
      <w:r>
        <w:rPr>
          <w:rStyle w:val="Numerstrony"/>
          <w:i/>
          <w:iCs/>
        </w:rPr>
        <w:t>……………………………………………………..</w:t>
      </w:r>
    </w:p>
    <w:p w14:paraId="64938F79" w14:textId="77777777" w:rsidR="00001C24" w:rsidRDefault="00001C24" w:rsidP="00001C24">
      <w:pPr>
        <w:pStyle w:val="Tekstpodstawowy31"/>
        <w:spacing w:line="240" w:lineRule="auto"/>
        <w:ind w:right="56"/>
        <w:jc w:val="left"/>
        <w:rPr>
          <w:rStyle w:val="Numerstrony"/>
          <w:i/>
          <w:iCs/>
        </w:rPr>
      </w:pPr>
    </w:p>
    <w:p w14:paraId="0BF40295" w14:textId="77777777" w:rsidR="00001C24" w:rsidRDefault="00001C24" w:rsidP="00001C24">
      <w:pPr>
        <w:pStyle w:val="Tekstpodstawowy31"/>
        <w:spacing w:line="240" w:lineRule="auto"/>
        <w:ind w:right="56"/>
        <w:jc w:val="left"/>
        <w:rPr>
          <w:rStyle w:val="Numerstrony"/>
          <w:i/>
          <w:iCs/>
        </w:rPr>
      </w:pPr>
      <w:r>
        <w:rPr>
          <w:rStyle w:val="Numerstrony"/>
          <w:i/>
          <w:iCs/>
        </w:rPr>
        <w:t>……………………………………………………..</w:t>
      </w:r>
    </w:p>
    <w:p w14:paraId="2B13B7A4" w14:textId="77777777" w:rsidR="00001C24" w:rsidRDefault="00001C24" w:rsidP="00001C24">
      <w:pPr>
        <w:pStyle w:val="Tekstpodstawowy31"/>
        <w:spacing w:line="240" w:lineRule="auto"/>
        <w:ind w:right="56"/>
        <w:jc w:val="left"/>
        <w:rPr>
          <w:rStyle w:val="Numerstrony"/>
          <w:i/>
          <w:iCs/>
        </w:rPr>
      </w:pPr>
    </w:p>
    <w:p w14:paraId="2E78DA2F" w14:textId="77777777" w:rsidR="00001C24" w:rsidRDefault="00001C24" w:rsidP="00001C24">
      <w:pPr>
        <w:pStyle w:val="Tekstpodstawowy31"/>
        <w:spacing w:line="240" w:lineRule="auto"/>
        <w:ind w:right="56"/>
        <w:jc w:val="left"/>
        <w:rPr>
          <w:rStyle w:val="Numerstrony"/>
          <w:i/>
          <w:iCs/>
        </w:rPr>
      </w:pPr>
      <w:r>
        <w:rPr>
          <w:rStyle w:val="Numerstrony"/>
          <w:i/>
          <w:iCs/>
        </w:rPr>
        <w:t>……………………………………………………..</w:t>
      </w:r>
    </w:p>
    <w:p w14:paraId="6D56FB1D" w14:textId="77777777" w:rsidR="00001C24" w:rsidRDefault="00001C24" w:rsidP="00001C24">
      <w:pPr>
        <w:pStyle w:val="Tekstpodstawowy31"/>
        <w:spacing w:line="240" w:lineRule="auto"/>
        <w:ind w:right="56"/>
        <w:jc w:val="left"/>
        <w:rPr>
          <w:rStyle w:val="Numerstrony"/>
          <w:i/>
          <w:iCs/>
        </w:rPr>
      </w:pPr>
    </w:p>
    <w:p w14:paraId="3CEC70A9" w14:textId="77777777" w:rsidR="00001C24" w:rsidRDefault="00001C24" w:rsidP="00001C24">
      <w:pPr>
        <w:pStyle w:val="Tekstpodstawowy31"/>
        <w:spacing w:line="240" w:lineRule="auto"/>
        <w:ind w:right="56"/>
        <w:jc w:val="left"/>
        <w:rPr>
          <w:rStyle w:val="Numerstrony"/>
          <w:i/>
          <w:iCs/>
        </w:rPr>
      </w:pPr>
    </w:p>
    <w:p w14:paraId="55AAD73D" w14:textId="77777777" w:rsidR="00001C24" w:rsidRPr="00E4496B" w:rsidRDefault="00001C24" w:rsidP="00001C24">
      <w:pPr>
        <w:pStyle w:val="Tekstpodstawowy31"/>
        <w:spacing w:line="240" w:lineRule="auto"/>
        <w:ind w:right="56"/>
        <w:jc w:val="left"/>
        <w:rPr>
          <w:rStyle w:val="Numerstrony"/>
          <w:rFonts w:cs="Times New Roman"/>
          <w:sz w:val="22"/>
          <w:szCs w:val="22"/>
        </w:rPr>
      </w:pPr>
      <w:r>
        <w:rPr>
          <w:rStyle w:val="Numerstrony"/>
          <w:i/>
          <w:iCs/>
        </w:rPr>
        <w:t>(Nazwa  i adres  Wykonawcy/ Wykonawców )</w:t>
      </w:r>
      <w:r w:rsidRPr="00E4496B">
        <w:rPr>
          <w:rStyle w:val="Numerstrony"/>
          <w:rFonts w:cs="Times New Roman"/>
          <w:sz w:val="22"/>
          <w:szCs w:val="22"/>
        </w:rPr>
        <w:t xml:space="preserve">       </w:t>
      </w:r>
    </w:p>
    <w:p w14:paraId="44B91D3E" w14:textId="30FDF7A3" w:rsidR="00022795" w:rsidRDefault="00022795">
      <w:pPr>
        <w:rPr>
          <w:rStyle w:val="Numerstrony"/>
          <w:rFonts w:ascii="Times New Roman" w:eastAsia="Times New Roman" w:hAnsi="Times New Roman" w:cs="Times New Roman"/>
          <w:i/>
          <w:iCs/>
        </w:rPr>
      </w:pPr>
    </w:p>
    <w:p w14:paraId="0CA3B1A3" w14:textId="77777777" w:rsidR="00022795" w:rsidRDefault="00022795"/>
    <w:p w14:paraId="7EE27315" w14:textId="77777777" w:rsidR="00022795" w:rsidRDefault="00611FCB">
      <w:pPr>
        <w:ind w:left="2832" w:firstLine="708"/>
        <w:rPr>
          <w:rStyle w:val="Numerstrony"/>
          <w:rFonts w:ascii="Times New Roman" w:eastAsia="Times New Roman" w:hAnsi="Times New Roman" w:cs="Times New Roman"/>
          <w:b/>
          <w:bCs/>
          <w:sz w:val="22"/>
          <w:szCs w:val="22"/>
        </w:rPr>
      </w:pPr>
      <w:r>
        <w:rPr>
          <w:rStyle w:val="Numerstrony"/>
          <w:rFonts w:ascii="Verdana" w:hAnsi="Verdana"/>
          <w:b/>
          <w:bCs/>
        </w:rPr>
        <w:t xml:space="preserve">                   </w:t>
      </w:r>
      <w:r>
        <w:rPr>
          <w:rStyle w:val="Numerstrony"/>
          <w:rFonts w:ascii="Times New Roman" w:hAnsi="Times New Roman"/>
          <w:b/>
          <w:bCs/>
          <w:sz w:val="22"/>
          <w:szCs w:val="22"/>
        </w:rPr>
        <w:t>Zamawiający:</w:t>
      </w:r>
    </w:p>
    <w:p w14:paraId="5065E7A9" w14:textId="77777777" w:rsidR="00022795" w:rsidRDefault="00611FCB">
      <w:pPr>
        <w:ind w:left="3600"/>
        <w:jc w:val="both"/>
        <w:rPr>
          <w:rStyle w:val="Numerstrony"/>
          <w:rFonts w:ascii="Times New Roman" w:eastAsia="Times New Roman" w:hAnsi="Times New Roman" w:cs="Times New Roman"/>
          <w:b/>
          <w:bCs/>
          <w:sz w:val="22"/>
          <w:szCs w:val="22"/>
        </w:rPr>
      </w:pPr>
      <w:r>
        <w:rPr>
          <w:rStyle w:val="Numerstrony"/>
          <w:rFonts w:ascii="Times New Roman" w:hAnsi="Times New Roman"/>
          <w:b/>
          <w:bCs/>
          <w:sz w:val="22"/>
          <w:szCs w:val="22"/>
        </w:rPr>
        <w:t xml:space="preserve">                       Mazowieckie Specjalistyczne Centrum Zdrowia </w:t>
      </w:r>
    </w:p>
    <w:p w14:paraId="7075221F" w14:textId="77777777" w:rsidR="00022795" w:rsidRDefault="00611FCB">
      <w:pPr>
        <w:ind w:left="3600"/>
        <w:jc w:val="both"/>
        <w:rPr>
          <w:rStyle w:val="Numerstrony"/>
          <w:rFonts w:ascii="Times New Roman" w:eastAsia="Times New Roman" w:hAnsi="Times New Roman" w:cs="Times New Roman"/>
          <w:b/>
          <w:bCs/>
          <w:sz w:val="22"/>
          <w:szCs w:val="22"/>
        </w:rPr>
      </w:pPr>
      <w:r>
        <w:rPr>
          <w:rStyle w:val="Numerstrony"/>
          <w:rFonts w:ascii="Times New Roman" w:hAnsi="Times New Roman"/>
          <w:b/>
          <w:bCs/>
          <w:sz w:val="22"/>
          <w:szCs w:val="22"/>
        </w:rPr>
        <w:t xml:space="preserve">                       im. prof. Jana Mazurkiewicza w Pruszkowie</w:t>
      </w:r>
    </w:p>
    <w:p w14:paraId="58AAF666" w14:textId="77777777" w:rsidR="00022795" w:rsidRDefault="00611FCB">
      <w:pPr>
        <w:ind w:left="3600"/>
        <w:jc w:val="both"/>
        <w:rPr>
          <w:rStyle w:val="Numerstrony"/>
          <w:rFonts w:ascii="Times New Roman" w:eastAsia="Times New Roman" w:hAnsi="Times New Roman" w:cs="Times New Roman"/>
          <w:b/>
          <w:bCs/>
          <w:sz w:val="22"/>
          <w:szCs w:val="22"/>
        </w:rPr>
      </w:pPr>
      <w:r w:rsidRPr="00EB531F">
        <w:rPr>
          <w:rStyle w:val="Numerstrony"/>
          <w:rFonts w:ascii="Times New Roman" w:hAnsi="Times New Roman"/>
          <w:b/>
          <w:bCs/>
          <w:sz w:val="22"/>
          <w:szCs w:val="22"/>
        </w:rPr>
        <w:t xml:space="preserve">                       </w:t>
      </w:r>
      <w:r w:rsidRPr="004338CA">
        <w:rPr>
          <w:rStyle w:val="Numerstrony"/>
          <w:rFonts w:ascii="Times New Roman" w:hAnsi="Times New Roman"/>
          <w:b/>
          <w:bCs/>
          <w:sz w:val="22"/>
          <w:szCs w:val="22"/>
        </w:rPr>
        <w:t>ul. Partyzant</w:t>
      </w:r>
      <w:r>
        <w:rPr>
          <w:rStyle w:val="Numerstrony"/>
          <w:rFonts w:ascii="Times New Roman" w:hAnsi="Times New Roman"/>
          <w:b/>
          <w:bCs/>
          <w:sz w:val="22"/>
          <w:szCs w:val="22"/>
        </w:rPr>
        <w:t>ów 2/4</w:t>
      </w:r>
    </w:p>
    <w:p w14:paraId="31BB79B4" w14:textId="77777777" w:rsidR="00022795" w:rsidRDefault="00611FCB">
      <w:pPr>
        <w:ind w:left="3600"/>
        <w:jc w:val="both"/>
        <w:rPr>
          <w:rStyle w:val="Numerstrony"/>
          <w:rFonts w:ascii="Times New Roman" w:eastAsia="Times New Roman" w:hAnsi="Times New Roman" w:cs="Times New Roman"/>
          <w:b/>
          <w:bCs/>
          <w:sz w:val="22"/>
          <w:szCs w:val="22"/>
        </w:rPr>
      </w:pPr>
      <w:r>
        <w:rPr>
          <w:rStyle w:val="Numerstrony"/>
          <w:rFonts w:ascii="Times New Roman" w:hAnsi="Times New Roman"/>
          <w:b/>
          <w:bCs/>
          <w:sz w:val="22"/>
          <w:szCs w:val="22"/>
        </w:rPr>
        <w:t xml:space="preserve">                       05-802 Pruszków</w:t>
      </w:r>
    </w:p>
    <w:p w14:paraId="0038AF48" w14:textId="77777777" w:rsidR="00022795" w:rsidRDefault="00022795">
      <w:pPr>
        <w:spacing w:line="240" w:lineRule="auto"/>
        <w:jc w:val="center"/>
        <w:rPr>
          <w:rFonts w:ascii="Times New Roman" w:eastAsia="Times New Roman" w:hAnsi="Times New Roman" w:cs="Times New Roman"/>
          <w:sz w:val="22"/>
          <w:szCs w:val="22"/>
        </w:rPr>
      </w:pPr>
    </w:p>
    <w:p w14:paraId="19A91C2C" w14:textId="77777777" w:rsidR="00A84B01" w:rsidRDefault="00A84B01">
      <w:pPr>
        <w:spacing w:line="240" w:lineRule="auto"/>
        <w:jc w:val="center"/>
        <w:rPr>
          <w:rStyle w:val="Numerstrony"/>
          <w:rFonts w:ascii="Arial Unicode MS" w:hAnsi="Arial Unicode MS"/>
          <w:sz w:val="22"/>
          <w:szCs w:val="22"/>
        </w:rPr>
      </w:pPr>
    </w:p>
    <w:p w14:paraId="07AA949D" w14:textId="77777777" w:rsidR="009A2E5A" w:rsidRDefault="009A2E5A">
      <w:pPr>
        <w:spacing w:line="240" w:lineRule="auto"/>
        <w:jc w:val="center"/>
        <w:rPr>
          <w:rStyle w:val="Numerstrony"/>
          <w:rFonts w:ascii="Times New Roman" w:hAnsi="Times New Roman"/>
          <w:b/>
          <w:bCs/>
          <w:sz w:val="22"/>
          <w:szCs w:val="22"/>
        </w:rPr>
      </w:pPr>
    </w:p>
    <w:p w14:paraId="3613F79A" w14:textId="77777777" w:rsidR="00022795" w:rsidRDefault="00611FCB">
      <w:pPr>
        <w:spacing w:line="240" w:lineRule="auto"/>
        <w:jc w:val="center"/>
        <w:rPr>
          <w:rStyle w:val="Numerstrony"/>
          <w:rFonts w:ascii="Times New Roman" w:hAnsi="Times New Roman"/>
          <w:b/>
          <w:bCs/>
          <w:sz w:val="22"/>
          <w:szCs w:val="22"/>
        </w:rPr>
      </w:pPr>
      <w:r>
        <w:rPr>
          <w:rStyle w:val="Numerstrony"/>
          <w:rFonts w:ascii="Times New Roman" w:hAnsi="Times New Roman"/>
          <w:b/>
          <w:bCs/>
          <w:sz w:val="22"/>
          <w:szCs w:val="22"/>
        </w:rPr>
        <w:t>FORMULARZ OFERTY</w:t>
      </w:r>
    </w:p>
    <w:p w14:paraId="370E8D31" w14:textId="77777777" w:rsidR="009A2E5A" w:rsidRDefault="009A2E5A">
      <w:pPr>
        <w:spacing w:line="240" w:lineRule="auto"/>
        <w:jc w:val="center"/>
        <w:rPr>
          <w:rStyle w:val="Numerstrony"/>
          <w:rFonts w:ascii="Times New Roman" w:eastAsia="Times New Roman" w:hAnsi="Times New Roman" w:cs="Times New Roman"/>
          <w:b/>
          <w:bCs/>
          <w:sz w:val="22"/>
          <w:szCs w:val="22"/>
        </w:rPr>
      </w:pPr>
    </w:p>
    <w:p w14:paraId="444B7056" w14:textId="77777777" w:rsidR="00022795" w:rsidRDefault="00022795">
      <w:pPr>
        <w:rPr>
          <w:rFonts w:ascii="Times New Roman" w:eastAsia="Times New Roman" w:hAnsi="Times New Roman" w:cs="Times New Roman"/>
          <w:sz w:val="22"/>
          <w:szCs w:val="22"/>
        </w:rPr>
      </w:pPr>
    </w:p>
    <w:p w14:paraId="1D215D6C" w14:textId="77777777" w:rsidR="00022795" w:rsidRDefault="00611FCB">
      <w:pPr>
        <w:rPr>
          <w:rStyle w:val="Numerstrony"/>
          <w:rFonts w:ascii="Times New Roman" w:eastAsia="Times New Roman" w:hAnsi="Times New Roman" w:cs="Times New Roman"/>
          <w:sz w:val="22"/>
          <w:szCs w:val="22"/>
        </w:rPr>
      </w:pPr>
      <w:r>
        <w:rPr>
          <w:rStyle w:val="Numerstrony"/>
          <w:rFonts w:ascii="Times New Roman" w:hAnsi="Times New Roman"/>
          <w:sz w:val="22"/>
          <w:szCs w:val="22"/>
        </w:rPr>
        <w:t>Ja (my),</w:t>
      </w:r>
    </w:p>
    <w:tbl>
      <w:tblPr>
        <w:tblStyle w:val="TableNormal"/>
        <w:tblW w:w="92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10"/>
      </w:tblGrid>
      <w:tr w:rsidR="00022795" w14:paraId="26CA4037" w14:textId="77777777">
        <w:trPr>
          <w:trHeight w:val="337"/>
        </w:trPr>
        <w:tc>
          <w:tcPr>
            <w:tcW w:w="9210" w:type="dxa"/>
            <w:tcBorders>
              <w:top w:val="nil"/>
              <w:left w:val="nil"/>
              <w:bottom w:val="single" w:sz="4" w:space="0" w:color="000000"/>
              <w:right w:val="nil"/>
            </w:tcBorders>
            <w:shd w:val="clear" w:color="auto" w:fill="auto"/>
            <w:tcMar>
              <w:top w:w="80" w:type="dxa"/>
              <w:left w:w="80" w:type="dxa"/>
              <w:bottom w:w="80" w:type="dxa"/>
              <w:right w:w="80" w:type="dxa"/>
            </w:tcMar>
          </w:tcPr>
          <w:p w14:paraId="2409CB55" w14:textId="77777777" w:rsidR="00022795" w:rsidRDefault="00022795"/>
        </w:tc>
      </w:tr>
      <w:tr w:rsidR="00022795" w14:paraId="1751FBBA" w14:textId="77777777">
        <w:trPr>
          <w:trHeight w:val="246"/>
        </w:trPr>
        <w:tc>
          <w:tcPr>
            <w:tcW w:w="9210" w:type="dxa"/>
            <w:tcBorders>
              <w:top w:val="single" w:sz="4" w:space="0" w:color="000000"/>
              <w:left w:val="nil"/>
              <w:bottom w:val="nil"/>
              <w:right w:val="nil"/>
            </w:tcBorders>
            <w:shd w:val="clear" w:color="auto" w:fill="auto"/>
            <w:tcMar>
              <w:top w:w="80" w:type="dxa"/>
              <w:left w:w="80" w:type="dxa"/>
              <w:bottom w:w="80" w:type="dxa"/>
              <w:right w:w="80" w:type="dxa"/>
            </w:tcMar>
          </w:tcPr>
          <w:p w14:paraId="380E4AA2" w14:textId="77777777" w:rsidR="00022795" w:rsidRDefault="00611FCB">
            <w:r>
              <w:rPr>
                <w:rStyle w:val="Numerstrony"/>
                <w:rFonts w:ascii="Times New Roman" w:hAnsi="Times New Roman"/>
                <w:i/>
                <w:iCs/>
                <w:sz w:val="22"/>
                <w:szCs w:val="22"/>
                <w:vertAlign w:val="superscript"/>
              </w:rPr>
              <w:t>Imiona i nazwiska osób reprezentujących Wykonawcę</w:t>
            </w:r>
          </w:p>
        </w:tc>
      </w:tr>
    </w:tbl>
    <w:p w14:paraId="3F32BE00" w14:textId="77777777" w:rsidR="00022795" w:rsidRDefault="00611FCB">
      <w:pPr>
        <w:rPr>
          <w:rStyle w:val="Numerstrony"/>
          <w:rFonts w:ascii="Times New Roman" w:eastAsia="Times New Roman" w:hAnsi="Times New Roman" w:cs="Times New Roman"/>
          <w:sz w:val="22"/>
          <w:szCs w:val="22"/>
        </w:rPr>
      </w:pPr>
      <w:r>
        <w:rPr>
          <w:rStyle w:val="Numerstrony"/>
          <w:rFonts w:ascii="Times New Roman" w:hAnsi="Times New Roman"/>
          <w:sz w:val="22"/>
          <w:szCs w:val="22"/>
        </w:rPr>
        <w:t>działając w imieniu i na rzecz Wykonawcy:</w:t>
      </w:r>
    </w:p>
    <w:tbl>
      <w:tblPr>
        <w:tblStyle w:val="TableNormal"/>
        <w:tblW w:w="934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5"/>
        <w:gridCol w:w="6514"/>
      </w:tblGrid>
      <w:tr w:rsidR="00022795" w14:paraId="078F7AE4" w14:textId="77777777">
        <w:trPr>
          <w:trHeight w:val="304"/>
        </w:trPr>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8AFDF04" w14:textId="77777777" w:rsidR="00022795" w:rsidRDefault="00611FCB">
            <w:r>
              <w:rPr>
                <w:rStyle w:val="Numerstrony"/>
                <w:rFonts w:ascii="Times New Roman" w:hAnsi="Times New Roman"/>
                <w:b/>
                <w:bCs/>
                <w:sz w:val="22"/>
                <w:szCs w:val="22"/>
              </w:rPr>
              <w:t>Rodzaj informacji</w:t>
            </w:r>
          </w:p>
        </w:tc>
        <w:tc>
          <w:tcPr>
            <w:tcW w:w="651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E0B6E34" w14:textId="77777777" w:rsidR="00022795" w:rsidRDefault="00611FCB">
            <w:r>
              <w:rPr>
                <w:rStyle w:val="Numerstrony"/>
                <w:rFonts w:ascii="Times New Roman" w:hAnsi="Times New Roman"/>
                <w:b/>
                <w:bCs/>
                <w:sz w:val="22"/>
                <w:szCs w:val="22"/>
              </w:rPr>
              <w:t>Dane Wykonawcy</w:t>
            </w:r>
          </w:p>
        </w:tc>
      </w:tr>
      <w:tr w:rsidR="00022795" w14:paraId="4FAD528B" w14:textId="77777777">
        <w:trPr>
          <w:trHeight w:val="843"/>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98" w:type="dxa"/>
            </w:tcMar>
            <w:vAlign w:val="center"/>
          </w:tcPr>
          <w:p w14:paraId="266A2092" w14:textId="77777777" w:rsidR="00022795" w:rsidRDefault="00611FCB">
            <w:pPr>
              <w:ind w:right="318"/>
              <w:rPr>
                <w:rStyle w:val="Numerstrony"/>
                <w:rFonts w:ascii="Times New Roman" w:eastAsia="Times New Roman" w:hAnsi="Times New Roman" w:cs="Times New Roman"/>
                <w:sz w:val="22"/>
                <w:szCs w:val="22"/>
              </w:rPr>
            </w:pPr>
            <w:r>
              <w:rPr>
                <w:rStyle w:val="Numerstrony"/>
                <w:rFonts w:ascii="Times New Roman" w:hAnsi="Times New Roman"/>
                <w:sz w:val="22"/>
                <w:szCs w:val="22"/>
              </w:rPr>
              <w:t xml:space="preserve">Pełna nazwa firmy </w:t>
            </w:r>
          </w:p>
          <w:p w14:paraId="50704D2A" w14:textId="77777777" w:rsidR="00022795" w:rsidRDefault="00611FCB">
            <w:r>
              <w:rPr>
                <w:rStyle w:val="Numerstrony"/>
                <w:rFonts w:ascii="Times New Roman" w:hAnsi="Times New Roman"/>
                <w:sz w:val="22"/>
                <w:szCs w:val="22"/>
              </w:rPr>
              <w:t>lub imię i nazwisko Wykonawcy</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D3313" w14:textId="77777777" w:rsidR="00022795" w:rsidRDefault="00022795"/>
        </w:tc>
      </w:tr>
      <w:tr w:rsidR="00022795" w14:paraId="597E5335" w14:textId="77777777">
        <w:trPr>
          <w:trHeight w:val="36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44750A" w14:textId="77777777" w:rsidR="00022795" w:rsidRDefault="00611FCB">
            <w:r>
              <w:rPr>
                <w:rStyle w:val="Numerstrony"/>
                <w:rFonts w:ascii="Times New Roman" w:hAnsi="Times New Roman"/>
                <w:sz w:val="22"/>
                <w:szCs w:val="22"/>
              </w:rPr>
              <w:t>REGON</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AD29B" w14:textId="77777777" w:rsidR="00022795" w:rsidRDefault="00022795"/>
        </w:tc>
      </w:tr>
      <w:tr w:rsidR="00022795" w14:paraId="4EFF04BD" w14:textId="77777777">
        <w:trPr>
          <w:trHeight w:val="36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AFC5B" w14:textId="77777777" w:rsidR="00022795" w:rsidRDefault="00611FCB">
            <w:r>
              <w:rPr>
                <w:rStyle w:val="Numerstrony"/>
                <w:rFonts w:ascii="Times New Roman" w:hAnsi="Times New Roman"/>
                <w:sz w:val="22"/>
                <w:szCs w:val="22"/>
              </w:rPr>
              <w:t>NIP</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C022AB" w14:textId="77777777" w:rsidR="00022795" w:rsidRDefault="00022795"/>
        </w:tc>
      </w:tr>
      <w:tr w:rsidR="00022795" w14:paraId="244CC5A3" w14:textId="77777777">
        <w:trPr>
          <w:trHeight w:val="10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5A200" w14:textId="77777777" w:rsidR="00022795" w:rsidRDefault="00611FCB">
            <w:pPr>
              <w:rPr>
                <w:rStyle w:val="Numerstrony"/>
                <w:rFonts w:ascii="Times New Roman" w:eastAsia="Times New Roman" w:hAnsi="Times New Roman" w:cs="Times New Roman"/>
                <w:sz w:val="22"/>
                <w:szCs w:val="22"/>
              </w:rPr>
            </w:pPr>
            <w:r>
              <w:rPr>
                <w:rStyle w:val="Numerstrony"/>
                <w:rFonts w:ascii="Times New Roman" w:hAnsi="Times New Roman"/>
                <w:sz w:val="22"/>
                <w:szCs w:val="22"/>
              </w:rPr>
              <w:t>Adres siedziby Wykonawcy</w:t>
            </w:r>
          </w:p>
          <w:p w14:paraId="5E049D95" w14:textId="77777777" w:rsidR="00022795" w:rsidRDefault="00022795">
            <w:pPr>
              <w:rPr>
                <w:rFonts w:ascii="Times New Roman" w:eastAsia="Times New Roman" w:hAnsi="Times New Roman" w:cs="Times New Roman"/>
                <w:sz w:val="22"/>
                <w:szCs w:val="22"/>
              </w:rPr>
            </w:pPr>
          </w:p>
          <w:p w14:paraId="721E572F" w14:textId="77777777" w:rsidR="00022795" w:rsidRDefault="00611FCB">
            <w:pPr>
              <w:rPr>
                <w:rStyle w:val="Numerstrony"/>
                <w:rFonts w:ascii="Times New Roman" w:eastAsia="Times New Roman" w:hAnsi="Times New Roman" w:cs="Times New Roman"/>
                <w:sz w:val="22"/>
                <w:szCs w:val="22"/>
              </w:rPr>
            </w:pPr>
            <w:r>
              <w:rPr>
                <w:rStyle w:val="Numerstrony"/>
                <w:rFonts w:ascii="Times New Roman" w:hAnsi="Times New Roman"/>
                <w:sz w:val="22"/>
                <w:szCs w:val="22"/>
              </w:rPr>
              <w:t>nr telefonu</w:t>
            </w:r>
          </w:p>
          <w:p w14:paraId="1103A229" w14:textId="77777777" w:rsidR="00022795" w:rsidRDefault="00611FCB">
            <w:r>
              <w:rPr>
                <w:rStyle w:val="Numerstrony"/>
                <w:rFonts w:ascii="Times New Roman" w:hAnsi="Times New Roman"/>
                <w:sz w:val="22"/>
                <w:szCs w:val="22"/>
              </w:rPr>
              <w:t>adres e-mail</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0AA94" w14:textId="77777777" w:rsidR="00022795" w:rsidRDefault="00022795"/>
        </w:tc>
      </w:tr>
      <w:tr w:rsidR="000D2CFF" w14:paraId="615BE032" w14:textId="77777777">
        <w:trPr>
          <w:trHeight w:val="10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6B7D6" w14:textId="77777777" w:rsidR="000D2CFF" w:rsidRDefault="000D2CFF" w:rsidP="000D2CFF">
            <w:pPr>
              <w:rPr>
                <w:rStyle w:val="Numerstrony"/>
                <w:rFonts w:ascii="Times New Roman" w:eastAsia="Times New Roman" w:hAnsi="Times New Roman" w:cs="Times New Roman"/>
                <w:sz w:val="22"/>
                <w:szCs w:val="22"/>
              </w:rPr>
            </w:pPr>
            <w:r>
              <w:rPr>
                <w:rStyle w:val="Numerstrony"/>
                <w:rFonts w:ascii="Times New Roman" w:hAnsi="Times New Roman"/>
                <w:sz w:val="22"/>
                <w:szCs w:val="22"/>
              </w:rPr>
              <w:t>Adres do korespondencji</w:t>
            </w:r>
          </w:p>
          <w:p w14:paraId="24075A5F" w14:textId="77777777" w:rsidR="000D2CFF" w:rsidRDefault="000D2CFF" w:rsidP="000D2CFF">
            <w:pPr>
              <w:rPr>
                <w:rFonts w:ascii="Times New Roman" w:eastAsia="Times New Roman" w:hAnsi="Times New Roman" w:cs="Times New Roman"/>
                <w:sz w:val="22"/>
                <w:szCs w:val="22"/>
              </w:rPr>
            </w:pPr>
          </w:p>
          <w:p w14:paraId="4922A8E1" w14:textId="77777777" w:rsidR="000D2CFF" w:rsidRDefault="000D2CFF" w:rsidP="000D2CFF">
            <w:pPr>
              <w:rPr>
                <w:rStyle w:val="Numerstrony"/>
                <w:rFonts w:ascii="Times New Roman" w:eastAsia="Times New Roman" w:hAnsi="Times New Roman" w:cs="Times New Roman"/>
                <w:sz w:val="22"/>
                <w:szCs w:val="22"/>
              </w:rPr>
            </w:pPr>
            <w:r>
              <w:rPr>
                <w:rStyle w:val="Numerstrony"/>
                <w:rFonts w:ascii="Times New Roman" w:hAnsi="Times New Roman"/>
                <w:sz w:val="22"/>
                <w:szCs w:val="22"/>
              </w:rPr>
              <w:t>nr telefonu</w:t>
            </w:r>
          </w:p>
          <w:p w14:paraId="51B5ACAF" w14:textId="77777777" w:rsidR="000D2CFF" w:rsidRDefault="000D2CFF" w:rsidP="000D2CFF">
            <w:pPr>
              <w:rPr>
                <w:rStyle w:val="Numerstrony"/>
                <w:rFonts w:ascii="Times New Roman" w:hAnsi="Times New Roman"/>
                <w:sz w:val="22"/>
                <w:szCs w:val="22"/>
              </w:rPr>
            </w:pPr>
            <w:r>
              <w:rPr>
                <w:rStyle w:val="Numerstrony"/>
                <w:rFonts w:ascii="Times New Roman" w:hAnsi="Times New Roman"/>
                <w:sz w:val="22"/>
                <w:szCs w:val="22"/>
              </w:rPr>
              <w:t>adres e-mail</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E9376" w14:textId="77777777" w:rsidR="000D2CFF" w:rsidRDefault="000D2CFF"/>
        </w:tc>
      </w:tr>
    </w:tbl>
    <w:p w14:paraId="1CB4BF33" w14:textId="77777777" w:rsidR="00022795" w:rsidRDefault="00022795">
      <w:pPr>
        <w:widowControl w:val="0"/>
        <w:spacing w:line="240" w:lineRule="auto"/>
        <w:ind w:left="108" w:hanging="108"/>
        <w:rPr>
          <w:rStyle w:val="Numerstrony"/>
          <w:rFonts w:ascii="Times New Roman" w:eastAsia="Times New Roman" w:hAnsi="Times New Roman" w:cs="Times New Roman"/>
          <w:sz w:val="22"/>
          <w:szCs w:val="22"/>
        </w:rPr>
      </w:pPr>
    </w:p>
    <w:p w14:paraId="5D17C39E" w14:textId="77777777" w:rsidR="00022795" w:rsidRDefault="00022795">
      <w:pPr>
        <w:rPr>
          <w:sz w:val="8"/>
          <w:szCs w:val="8"/>
        </w:rPr>
      </w:pPr>
    </w:p>
    <w:p w14:paraId="4842EC24" w14:textId="32AA0634" w:rsidR="00BD2A62" w:rsidRPr="000E249D" w:rsidRDefault="00C432FB" w:rsidP="000E249D">
      <w:pPr>
        <w:pStyle w:val="Akapitzlist"/>
        <w:numPr>
          <w:ilvl w:val="0"/>
          <w:numId w:val="1"/>
        </w:numPr>
        <w:spacing w:after="160" w:line="360" w:lineRule="auto"/>
        <w:ind w:left="284" w:hanging="284"/>
        <w:jc w:val="both"/>
        <w:rPr>
          <w:rFonts w:ascii="Times New Roman" w:eastAsia="Times New Roman" w:hAnsi="Times New Roman" w:cs="Times New Roman"/>
          <w:color w:val="auto"/>
          <w:sz w:val="22"/>
          <w:szCs w:val="22"/>
          <w:bdr w:val="none" w:sz="0" w:space="0" w:color="auto"/>
        </w:rPr>
      </w:pPr>
      <w:r w:rsidRPr="000E249D">
        <w:rPr>
          <w:rFonts w:ascii="Times New Roman" w:eastAsia="Times New Roman" w:hAnsi="Times New Roman" w:cs="Times New Roman"/>
          <w:color w:val="auto"/>
          <w:sz w:val="22"/>
          <w:szCs w:val="22"/>
          <w:bdr w:val="none" w:sz="0" w:space="0" w:color="auto"/>
        </w:rPr>
        <w:lastRenderedPageBreak/>
        <w:t>O</w:t>
      </w:r>
      <w:r w:rsidR="00611FCB" w:rsidRPr="000E249D">
        <w:rPr>
          <w:rFonts w:ascii="Times New Roman" w:eastAsia="Times New Roman" w:hAnsi="Times New Roman" w:cs="Times New Roman"/>
          <w:color w:val="auto"/>
          <w:sz w:val="22"/>
          <w:szCs w:val="22"/>
          <w:bdr w:val="none" w:sz="0" w:space="0" w:color="auto"/>
        </w:rPr>
        <w:t xml:space="preserve">dpowiadając na ogłoszenie o zamówieniu publicznym w postępowaniu prowadzonym w trybie przetargu nieograniczonego zgodnie z przepisami </w:t>
      </w:r>
      <w:r w:rsidR="008C485C" w:rsidRPr="000E249D">
        <w:rPr>
          <w:rFonts w:ascii="Times New Roman" w:eastAsia="Times New Roman" w:hAnsi="Times New Roman" w:cs="Times New Roman"/>
          <w:color w:val="auto"/>
          <w:sz w:val="22"/>
          <w:szCs w:val="22"/>
          <w:bdr w:val="none" w:sz="0" w:space="0" w:color="auto"/>
        </w:rPr>
        <w:t xml:space="preserve">ustawy z dnia 11 września  2019 (Dz. U. z 2019 r. poz. 2019 ze zm.).  r. Prawo zamówień publicznych </w:t>
      </w:r>
      <w:r w:rsidR="00611FCB" w:rsidRPr="000E249D">
        <w:rPr>
          <w:rFonts w:ascii="Times New Roman" w:eastAsia="Times New Roman" w:hAnsi="Times New Roman" w:cs="Times New Roman"/>
          <w:color w:val="auto"/>
          <w:sz w:val="22"/>
          <w:szCs w:val="22"/>
          <w:bdr w:val="none" w:sz="0" w:space="0" w:color="auto"/>
        </w:rPr>
        <w:t>którego przedmiotem jest</w:t>
      </w:r>
      <w:r w:rsidR="00BD2A62" w:rsidRPr="000E249D">
        <w:rPr>
          <w:rFonts w:ascii="Times New Roman" w:eastAsia="Times New Roman" w:hAnsi="Times New Roman" w:cs="Times New Roman"/>
          <w:color w:val="auto"/>
          <w:sz w:val="22"/>
          <w:szCs w:val="22"/>
          <w:bdr w:val="none" w:sz="0" w:space="0" w:color="auto"/>
        </w:rPr>
        <w:t xml:space="preserve"> „</w:t>
      </w:r>
      <w:r w:rsidR="00BD2A62" w:rsidRPr="000E249D">
        <w:rPr>
          <w:rFonts w:ascii="Times New Roman" w:eastAsia="Times New Roman" w:hAnsi="Times New Roman" w:cs="Times New Roman"/>
          <w:b/>
          <w:color w:val="auto"/>
          <w:sz w:val="22"/>
          <w:szCs w:val="22"/>
          <w:bdr w:val="none" w:sz="0" w:space="0" w:color="auto"/>
        </w:rPr>
        <w:t xml:space="preserve">Poprawa efektywności energetycznej i dostosowanie do obowiązujących przepisów Pawilonów I </w:t>
      </w:r>
      <w:proofErr w:type="spellStart"/>
      <w:r w:rsidR="00BD2A62" w:rsidRPr="000E249D">
        <w:rPr>
          <w:rFonts w:ascii="Times New Roman" w:eastAsia="Times New Roman" w:hAnsi="Times New Roman" w:cs="Times New Roman"/>
          <w:b/>
          <w:color w:val="auto"/>
          <w:sz w:val="22"/>
          <w:szCs w:val="22"/>
          <w:bdr w:val="none" w:sz="0" w:space="0" w:color="auto"/>
        </w:rPr>
        <w:t>i</w:t>
      </w:r>
      <w:proofErr w:type="spellEnd"/>
      <w:r w:rsidR="00BD2A62" w:rsidRPr="000E249D">
        <w:rPr>
          <w:rFonts w:ascii="Times New Roman" w:eastAsia="Times New Roman" w:hAnsi="Times New Roman" w:cs="Times New Roman"/>
          <w:b/>
          <w:color w:val="auto"/>
          <w:sz w:val="22"/>
          <w:szCs w:val="22"/>
          <w:bdr w:val="none" w:sz="0" w:space="0" w:color="auto"/>
        </w:rPr>
        <w:t xml:space="preserve"> VIIB MSCZ w Pruszkowie</w:t>
      </w:r>
      <w:r w:rsidR="000E249D">
        <w:rPr>
          <w:rFonts w:ascii="Times New Roman" w:eastAsia="Times New Roman" w:hAnsi="Times New Roman" w:cs="Times New Roman"/>
          <w:b/>
          <w:color w:val="auto"/>
          <w:sz w:val="22"/>
          <w:szCs w:val="22"/>
          <w:bdr w:val="none" w:sz="0" w:space="0" w:color="auto"/>
        </w:rPr>
        <w:t>”</w:t>
      </w:r>
      <w:r w:rsidR="00BD2A62" w:rsidRPr="000E249D">
        <w:rPr>
          <w:rFonts w:ascii="Times New Roman" w:eastAsia="Times New Roman" w:hAnsi="Times New Roman" w:cs="Times New Roman"/>
          <w:color w:val="auto"/>
          <w:sz w:val="22"/>
          <w:szCs w:val="22"/>
          <w:bdr w:val="none" w:sz="0" w:space="0" w:color="auto"/>
        </w:rPr>
        <w:t xml:space="preserve"> </w:t>
      </w:r>
      <w:r w:rsidR="00611FCB" w:rsidRPr="000E249D">
        <w:rPr>
          <w:rFonts w:ascii="Times New Roman" w:eastAsia="Times New Roman" w:hAnsi="Times New Roman" w:cs="Times New Roman"/>
          <w:color w:val="auto"/>
          <w:sz w:val="22"/>
          <w:szCs w:val="22"/>
          <w:bdr w:val="none" w:sz="0" w:space="0" w:color="auto"/>
        </w:rPr>
        <w:t>oświadczamy, że</w:t>
      </w:r>
      <w:r w:rsidR="00EF70D9" w:rsidRPr="000E249D">
        <w:rPr>
          <w:rFonts w:ascii="Times New Roman" w:eastAsia="Times New Roman" w:hAnsi="Times New Roman" w:cs="Times New Roman"/>
          <w:color w:val="auto"/>
          <w:sz w:val="22"/>
          <w:szCs w:val="22"/>
          <w:bdr w:val="none" w:sz="0" w:space="0" w:color="auto"/>
        </w:rPr>
        <w:t xml:space="preserve"> oferujemy </w:t>
      </w:r>
      <w:r w:rsidR="008C485C" w:rsidRPr="000E249D">
        <w:rPr>
          <w:rFonts w:ascii="Times New Roman" w:eastAsia="Times New Roman" w:hAnsi="Times New Roman" w:cs="Times New Roman"/>
          <w:color w:val="auto"/>
          <w:sz w:val="22"/>
          <w:szCs w:val="22"/>
          <w:bdr w:val="none" w:sz="0" w:space="0" w:color="auto"/>
        </w:rPr>
        <w:t xml:space="preserve">realizację </w:t>
      </w:r>
      <w:r w:rsidR="00EF70D9" w:rsidRPr="000E249D">
        <w:rPr>
          <w:rFonts w:ascii="Times New Roman" w:eastAsia="Times New Roman" w:hAnsi="Times New Roman" w:cs="Times New Roman"/>
          <w:color w:val="auto"/>
          <w:sz w:val="22"/>
          <w:szCs w:val="22"/>
          <w:bdr w:val="none" w:sz="0" w:space="0" w:color="auto"/>
        </w:rPr>
        <w:t>przedmiotu zamówienia</w:t>
      </w:r>
      <w:r w:rsidR="00D81CE2" w:rsidRPr="000E249D">
        <w:rPr>
          <w:rFonts w:ascii="Times New Roman" w:eastAsia="Times New Roman" w:hAnsi="Times New Roman" w:cs="Times New Roman"/>
          <w:color w:val="auto"/>
          <w:sz w:val="22"/>
          <w:szCs w:val="22"/>
          <w:bdr w:val="none" w:sz="0" w:space="0" w:color="auto"/>
        </w:rPr>
        <w:t xml:space="preserve">, </w:t>
      </w:r>
      <w:r w:rsidR="00EF70D9" w:rsidRPr="000E249D">
        <w:rPr>
          <w:rFonts w:ascii="Times New Roman" w:eastAsia="Times New Roman" w:hAnsi="Times New Roman" w:cs="Times New Roman"/>
          <w:color w:val="auto"/>
          <w:sz w:val="22"/>
          <w:szCs w:val="22"/>
          <w:bdr w:val="none" w:sz="0" w:space="0" w:color="auto"/>
        </w:rPr>
        <w:t xml:space="preserve">zgodnie z warunkami i postanowieniami zawartymi w specyfikacji istotnych warunków zamówienia, </w:t>
      </w:r>
    </w:p>
    <w:p w14:paraId="5CBAF2D6" w14:textId="77777777" w:rsidR="00BD2A62" w:rsidRDefault="00BD2A62" w:rsidP="008C485C">
      <w:pPr>
        <w:pStyle w:val="Akapitzlist"/>
        <w:spacing w:after="160" w:line="240" w:lineRule="auto"/>
        <w:ind w:left="284"/>
        <w:jc w:val="both"/>
        <w:rPr>
          <w:rFonts w:ascii="Times New Roman" w:hAnsi="Times New Roman" w:cs="Times New Roman"/>
          <w:b/>
          <w:sz w:val="22"/>
          <w:szCs w:val="22"/>
        </w:rPr>
      </w:pPr>
    </w:p>
    <w:p w14:paraId="73B87829" w14:textId="76CBEF49" w:rsidR="00022795" w:rsidRPr="000D5D7A" w:rsidRDefault="009A420F" w:rsidP="000D5D7A">
      <w:pPr>
        <w:pStyle w:val="Akapitzlist"/>
        <w:spacing w:after="160" w:line="240" w:lineRule="auto"/>
        <w:ind w:left="284"/>
        <w:jc w:val="both"/>
        <w:rPr>
          <w:rFonts w:ascii="Times New Roman" w:hAnsi="Times New Roman" w:cs="Times New Roman"/>
          <w:b/>
          <w:sz w:val="22"/>
          <w:szCs w:val="22"/>
        </w:rPr>
      </w:pPr>
      <w:r w:rsidRPr="00BD2A62">
        <w:rPr>
          <w:rFonts w:ascii="Times New Roman" w:hAnsi="Times New Roman" w:cs="Times New Roman"/>
          <w:b/>
          <w:sz w:val="22"/>
          <w:szCs w:val="22"/>
          <w:u w:val="single"/>
        </w:rPr>
        <w:t>ZA CAŁKOWITĄ CENĘ BRUTTO</w:t>
      </w:r>
      <w:r w:rsidR="00EF70D9" w:rsidRPr="00BD2A62">
        <w:rPr>
          <w:rFonts w:ascii="Times New Roman" w:hAnsi="Times New Roman" w:cs="Times New Roman"/>
          <w:b/>
          <w:sz w:val="22"/>
          <w:szCs w:val="22"/>
        </w:rPr>
        <w:t>:</w:t>
      </w:r>
      <w:r w:rsidRPr="00BD2A62">
        <w:rPr>
          <w:rFonts w:ascii="Times New Roman" w:hAnsi="Times New Roman" w:cs="Times New Roman"/>
          <w:b/>
          <w:sz w:val="22"/>
          <w:szCs w:val="22"/>
        </w:rPr>
        <w:t xml:space="preserve"> </w:t>
      </w:r>
      <w:r w:rsidR="00CC45EB" w:rsidRPr="000D5D7A">
        <w:rPr>
          <w:rFonts w:ascii="Times New Roman" w:hAnsi="Times New Roman" w:cs="Times New Roman"/>
          <w:b/>
          <w:sz w:val="22"/>
          <w:szCs w:val="22"/>
        </w:rPr>
        <w:t>...</w:t>
      </w:r>
      <w:r w:rsidRPr="000D5D7A">
        <w:rPr>
          <w:rFonts w:ascii="Times New Roman" w:hAnsi="Times New Roman" w:cs="Times New Roman"/>
          <w:b/>
          <w:sz w:val="22"/>
          <w:szCs w:val="22"/>
        </w:rPr>
        <w:t>………………………………</w:t>
      </w:r>
      <w:r w:rsidR="00E43238" w:rsidRPr="000D5D7A">
        <w:rPr>
          <w:rFonts w:ascii="Times New Roman" w:hAnsi="Times New Roman" w:cs="Times New Roman"/>
          <w:b/>
          <w:sz w:val="22"/>
          <w:szCs w:val="22"/>
        </w:rPr>
        <w:t>.…………...</w:t>
      </w:r>
      <w:r w:rsidRPr="000D5D7A">
        <w:rPr>
          <w:rFonts w:ascii="Times New Roman" w:hAnsi="Times New Roman" w:cs="Times New Roman"/>
          <w:b/>
          <w:sz w:val="22"/>
          <w:szCs w:val="22"/>
        </w:rPr>
        <w:t>.. zł</w:t>
      </w:r>
    </w:p>
    <w:p w14:paraId="06E6AF17" w14:textId="77777777" w:rsidR="00735D15" w:rsidRDefault="00C432FB" w:rsidP="009A2E5A">
      <w:pPr>
        <w:spacing w:after="160" w:line="240" w:lineRule="auto"/>
        <w:ind w:left="1560" w:hanging="1560"/>
        <w:jc w:val="both"/>
        <w:rPr>
          <w:rStyle w:val="Numerstrony"/>
          <w:rFonts w:ascii="Times New Roman" w:hAnsi="Times New Roman"/>
          <w:sz w:val="22"/>
          <w:szCs w:val="22"/>
        </w:rPr>
      </w:pPr>
      <w:r>
        <w:rPr>
          <w:rStyle w:val="Numerstrony"/>
          <w:rFonts w:ascii="Times New Roman" w:hAnsi="Times New Roman"/>
          <w:b/>
          <w:sz w:val="22"/>
          <w:szCs w:val="22"/>
        </w:rPr>
        <w:t xml:space="preserve">     </w:t>
      </w:r>
      <w:r w:rsidR="00735D15">
        <w:rPr>
          <w:rStyle w:val="Numerstrony"/>
          <w:rFonts w:ascii="Times New Roman" w:hAnsi="Times New Roman"/>
          <w:sz w:val="22"/>
          <w:szCs w:val="22"/>
        </w:rPr>
        <w:t>Słownie złotych: ……………………………..........................................................................</w:t>
      </w:r>
      <w:r w:rsidR="00A1017D">
        <w:rPr>
          <w:rStyle w:val="Numerstrony"/>
          <w:rFonts w:ascii="Times New Roman" w:hAnsi="Times New Roman"/>
          <w:sz w:val="22"/>
          <w:szCs w:val="22"/>
        </w:rPr>
        <w:t>........</w:t>
      </w:r>
      <w:r w:rsidR="009A420F">
        <w:rPr>
          <w:rStyle w:val="Numerstrony"/>
          <w:rFonts w:ascii="Times New Roman" w:hAnsi="Times New Roman"/>
          <w:sz w:val="22"/>
          <w:szCs w:val="22"/>
        </w:rPr>
        <w:t>...</w:t>
      </w:r>
      <w:r w:rsidR="00A1017D">
        <w:rPr>
          <w:rStyle w:val="Numerstrony"/>
          <w:rFonts w:ascii="Times New Roman" w:hAnsi="Times New Roman"/>
          <w:sz w:val="22"/>
          <w:szCs w:val="22"/>
        </w:rPr>
        <w:t>.......</w:t>
      </w:r>
    </w:p>
    <w:p w14:paraId="5AD7B1F0" w14:textId="0E3F5DD1" w:rsidR="009A420F" w:rsidRPr="006E3CA5" w:rsidRDefault="009A420F" w:rsidP="009A2E5A">
      <w:pPr>
        <w:spacing w:after="160" w:line="240" w:lineRule="auto"/>
        <w:ind w:left="142"/>
        <w:jc w:val="both"/>
        <w:rPr>
          <w:rFonts w:ascii="Times New Roman" w:hAnsi="Times New Roman" w:cs="Times New Roman"/>
          <w:b/>
          <w:sz w:val="22"/>
          <w:szCs w:val="22"/>
        </w:rPr>
      </w:pPr>
      <w:r>
        <w:rPr>
          <w:rStyle w:val="Numerstrony"/>
          <w:rFonts w:ascii="Times New Roman" w:hAnsi="Times New Roman"/>
          <w:sz w:val="22"/>
          <w:szCs w:val="22"/>
        </w:rPr>
        <w:t xml:space="preserve">   </w:t>
      </w:r>
      <w:r w:rsidRPr="00AC14AF">
        <w:rPr>
          <w:rFonts w:ascii="Times New Roman" w:hAnsi="Times New Roman" w:cs="Times New Roman"/>
          <w:sz w:val="22"/>
          <w:szCs w:val="22"/>
        </w:rPr>
        <w:t xml:space="preserve">w tym:  </w:t>
      </w:r>
      <w:r w:rsidRPr="006E3CA5">
        <w:rPr>
          <w:rFonts w:ascii="Times New Roman" w:hAnsi="Times New Roman" w:cs="Times New Roman"/>
          <w:b/>
          <w:sz w:val="22"/>
          <w:szCs w:val="22"/>
        </w:rPr>
        <w:t>wartość netto: ………………………</w:t>
      </w:r>
      <w:r>
        <w:rPr>
          <w:rFonts w:ascii="Times New Roman" w:hAnsi="Times New Roman" w:cs="Times New Roman"/>
          <w:b/>
          <w:sz w:val="22"/>
          <w:szCs w:val="22"/>
        </w:rPr>
        <w:t>…</w:t>
      </w:r>
      <w:r w:rsidRPr="006E3CA5">
        <w:rPr>
          <w:rFonts w:ascii="Times New Roman" w:hAnsi="Times New Roman" w:cs="Times New Roman"/>
          <w:b/>
          <w:sz w:val="22"/>
          <w:szCs w:val="22"/>
        </w:rPr>
        <w:t xml:space="preserve">…. </w:t>
      </w:r>
      <w:r>
        <w:rPr>
          <w:rFonts w:ascii="Times New Roman" w:hAnsi="Times New Roman" w:cs="Times New Roman"/>
          <w:b/>
          <w:sz w:val="22"/>
          <w:szCs w:val="22"/>
        </w:rPr>
        <w:t>z</w:t>
      </w:r>
      <w:r w:rsidRPr="006E3CA5">
        <w:rPr>
          <w:rFonts w:ascii="Times New Roman" w:hAnsi="Times New Roman" w:cs="Times New Roman"/>
          <w:b/>
          <w:sz w:val="22"/>
          <w:szCs w:val="22"/>
        </w:rPr>
        <w:t>ł</w:t>
      </w:r>
      <w:r w:rsidRPr="006B1FBA">
        <w:rPr>
          <w:rFonts w:ascii="Times New Roman" w:hAnsi="Times New Roman" w:cs="Times New Roman"/>
          <w:bCs/>
          <w:sz w:val="22"/>
          <w:szCs w:val="22"/>
        </w:rPr>
        <w:t>,</w:t>
      </w:r>
      <w:r>
        <w:rPr>
          <w:rFonts w:ascii="Times New Roman" w:hAnsi="Times New Roman" w:cs="Times New Roman"/>
          <w:b/>
          <w:sz w:val="22"/>
          <w:szCs w:val="22"/>
        </w:rPr>
        <w:t xml:space="preserve"> </w:t>
      </w:r>
      <w:r w:rsidR="00A70555">
        <w:rPr>
          <w:rFonts w:ascii="Times New Roman" w:hAnsi="Times New Roman" w:cs="Times New Roman"/>
          <w:b/>
          <w:sz w:val="22"/>
          <w:szCs w:val="22"/>
        </w:rPr>
        <w:t xml:space="preserve"> w tym  </w:t>
      </w:r>
      <w:r w:rsidRPr="006E3CA5">
        <w:rPr>
          <w:rFonts w:ascii="Times New Roman" w:hAnsi="Times New Roman" w:cs="Times New Roman"/>
          <w:b/>
          <w:sz w:val="22"/>
          <w:szCs w:val="22"/>
        </w:rPr>
        <w:t>podatek VAT</w:t>
      </w:r>
      <w:r w:rsidR="000E249D">
        <w:rPr>
          <w:rFonts w:ascii="Times New Roman" w:hAnsi="Times New Roman" w:cs="Times New Roman"/>
          <w:b/>
          <w:sz w:val="22"/>
          <w:szCs w:val="22"/>
        </w:rPr>
        <w:t xml:space="preserve"> (23%)</w:t>
      </w:r>
      <w:r w:rsidRPr="006E3CA5">
        <w:rPr>
          <w:rFonts w:ascii="Times New Roman" w:hAnsi="Times New Roman" w:cs="Times New Roman"/>
          <w:b/>
          <w:sz w:val="22"/>
          <w:szCs w:val="22"/>
        </w:rPr>
        <w:t xml:space="preserve"> ………</w:t>
      </w:r>
      <w:r>
        <w:rPr>
          <w:rFonts w:ascii="Times New Roman" w:hAnsi="Times New Roman" w:cs="Times New Roman"/>
          <w:b/>
          <w:sz w:val="22"/>
          <w:szCs w:val="22"/>
        </w:rPr>
        <w:t>..</w:t>
      </w:r>
      <w:r w:rsidRPr="006E3CA5">
        <w:rPr>
          <w:rFonts w:ascii="Times New Roman" w:hAnsi="Times New Roman" w:cs="Times New Roman"/>
          <w:b/>
          <w:sz w:val="22"/>
          <w:szCs w:val="22"/>
        </w:rPr>
        <w:t>……………. zł</w:t>
      </w:r>
      <w:r w:rsidRPr="006B1FBA">
        <w:rPr>
          <w:rFonts w:ascii="Times New Roman" w:hAnsi="Times New Roman" w:cs="Times New Roman"/>
          <w:bCs/>
          <w:sz w:val="22"/>
          <w:szCs w:val="22"/>
        </w:rPr>
        <w:t>;</w:t>
      </w:r>
      <w:r w:rsidRPr="006E3CA5">
        <w:rPr>
          <w:rFonts w:ascii="Times New Roman" w:hAnsi="Times New Roman" w:cs="Times New Roman"/>
          <w:b/>
          <w:sz w:val="22"/>
          <w:szCs w:val="22"/>
        </w:rPr>
        <w:t xml:space="preserve"> </w:t>
      </w:r>
    </w:p>
    <w:p w14:paraId="7ED87EEA" w14:textId="444B90AC" w:rsidR="00BD2A62" w:rsidRPr="000D5D7A" w:rsidRDefault="009A420F" w:rsidP="00BD2A62">
      <w:pPr>
        <w:spacing w:after="160" w:line="240" w:lineRule="auto"/>
        <w:ind w:left="284" w:hanging="284"/>
        <w:rPr>
          <w:rFonts w:ascii="Times New Roman" w:eastAsia="Times New Roman" w:hAnsi="Times New Roman" w:cs="Times New Roman"/>
          <w:color w:val="auto"/>
          <w:sz w:val="22"/>
          <w:szCs w:val="22"/>
          <w:bdr w:val="none" w:sz="0" w:space="0" w:color="auto"/>
        </w:rPr>
      </w:pPr>
      <w:r w:rsidRPr="000D5D7A">
        <w:rPr>
          <w:rFonts w:ascii="Times New Roman" w:eastAsia="Times New Roman" w:hAnsi="Times New Roman" w:cs="Times New Roman"/>
          <w:color w:val="auto"/>
          <w:sz w:val="22"/>
          <w:szCs w:val="22"/>
          <w:bdr w:val="none" w:sz="0" w:space="0" w:color="auto"/>
        </w:rPr>
        <w:t xml:space="preserve"> </w:t>
      </w:r>
      <w:r w:rsidR="000E0339" w:rsidRPr="000D5D7A">
        <w:rPr>
          <w:rFonts w:ascii="Times New Roman" w:eastAsia="Times New Roman" w:hAnsi="Times New Roman" w:cs="Times New Roman"/>
          <w:color w:val="auto"/>
          <w:sz w:val="22"/>
          <w:szCs w:val="22"/>
          <w:bdr w:val="none" w:sz="0" w:space="0" w:color="auto"/>
        </w:rPr>
        <w:t xml:space="preserve">   w tym za : </w:t>
      </w:r>
    </w:p>
    <w:p w14:paraId="19513EE2" w14:textId="77777777" w:rsidR="00987086" w:rsidRPr="009208D5" w:rsidRDefault="00987086" w:rsidP="00987086">
      <w:pPr>
        <w:pStyle w:val="Tekstpodstawowy"/>
        <w:numPr>
          <w:ilvl w:val="0"/>
          <w:numId w:val="6"/>
        </w:numPr>
        <w:spacing w:after="170" w:line="340" w:lineRule="exact"/>
        <w:jc w:val="both"/>
        <w:rPr>
          <w:sz w:val="22"/>
          <w:szCs w:val="22"/>
        </w:rPr>
      </w:pPr>
      <w:r w:rsidRPr="009208D5">
        <w:rPr>
          <w:sz w:val="22"/>
          <w:szCs w:val="22"/>
        </w:rPr>
        <w:t>realizację prac projektowych dotyczących wykonania</w:t>
      </w:r>
      <w:r>
        <w:rPr>
          <w:sz w:val="22"/>
          <w:szCs w:val="22"/>
        </w:rPr>
        <w:t xml:space="preserve"> Koncepcji </w:t>
      </w:r>
      <w:r w:rsidRPr="006B7792">
        <w:rPr>
          <w:sz w:val="22"/>
          <w:szCs w:val="22"/>
        </w:rPr>
        <w:t>funkcjonalno-przestrzennej</w:t>
      </w:r>
      <w:r>
        <w:rPr>
          <w:sz w:val="22"/>
          <w:szCs w:val="22"/>
        </w:rPr>
        <w:t xml:space="preserve"> dla wszystkich Obiektów </w:t>
      </w:r>
      <w:r w:rsidRPr="009208D5">
        <w:rPr>
          <w:sz w:val="22"/>
          <w:szCs w:val="22"/>
        </w:rPr>
        <w:t>w wysokości</w:t>
      </w:r>
      <w:r>
        <w:rPr>
          <w:sz w:val="22"/>
          <w:szCs w:val="22"/>
        </w:rPr>
        <w:t xml:space="preserve"> do </w:t>
      </w:r>
      <w:r w:rsidRPr="00965A65">
        <w:rPr>
          <w:sz w:val="22"/>
          <w:szCs w:val="22"/>
        </w:rPr>
        <w:t>1%</w:t>
      </w:r>
      <w:r>
        <w:rPr>
          <w:sz w:val="22"/>
          <w:szCs w:val="22"/>
        </w:rPr>
        <w:t xml:space="preserve"> wartości wynagrodzenia ryczałtowego wskazanego w ust 1 powyżej</w:t>
      </w:r>
      <w:r w:rsidRPr="009208D5">
        <w:rPr>
          <w:sz w:val="22"/>
          <w:szCs w:val="22"/>
        </w:rPr>
        <w:t xml:space="preserve">:  </w:t>
      </w:r>
    </w:p>
    <w:p w14:paraId="5CE6157A" w14:textId="77777777" w:rsidR="00987086" w:rsidRDefault="00987086" w:rsidP="00987086">
      <w:pPr>
        <w:pStyle w:val="Tekstpodstawowy"/>
        <w:spacing w:after="170" w:line="340" w:lineRule="exact"/>
        <w:ind w:left="1500"/>
        <w:jc w:val="both"/>
        <w:rPr>
          <w:sz w:val="22"/>
          <w:szCs w:val="22"/>
        </w:rPr>
      </w:pPr>
      <w:r w:rsidRPr="009208D5">
        <w:rPr>
          <w:sz w:val="22"/>
          <w:szCs w:val="22"/>
        </w:rPr>
        <w:t xml:space="preserve"> netto ____________ zł (słownie:____________ złotych) wraz z VAT </w:t>
      </w:r>
      <w:r>
        <w:rPr>
          <w:sz w:val="22"/>
          <w:szCs w:val="22"/>
        </w:rPr>
        <w:t xml:space="preserve">(23%) </w:t>
      </w:r>
      <w:r w:rsidRPr="009208D5">
        <w:rPr>
          <w:sz w:val="22"/>
          <w:szCs w:val="22"/>
        </w:rPr>
        <w:t>w wysokości ____________ zł (słownie: ____________ złotych), co łącznie stanowi kwotę brutto w wysokości ____________zł (słownie: ____________złotych);</w:t>
      </w:r>
    </w:p>
    <w:p w14:paraId="01D2DE10" w14:textId="77777777" w:rsidR="00987086" w:rsidRPr="009208D5" w:rsidRDefault="00987086" w:rsidP="00987086">
      <w:pPr>
        <w:pStyle w:val="Tekstpodstawowy"/>
        <w:numPr>
          <w:ilvl w:val="0"/>
          <w:numId w:val="6"/>
        </w:numPr>
        <w:spacing w:after="170" w:line="340" w:lineRule="exact"/>
        <w:jc w:val="both"/>
        <w:rPr>
          <w:sz w:val="22"/>
          <w:szCs w:val="22"/>
        </w:rPr>
      </w:pPr>
      <w:r w:rsidRPr="009208D5">
        <w:rPr>
          <w:sz w:val="22"/>
          <w:szCs w:val="22"/>
        </w:rPr>
        <w:t>realizację prac projektowych dotyczących wykonania Projektu Budowlanego</w:t>
      </w:r>
      <w:r>
        <w:rPr>
          <w:sz w:val="22"/>
          <w:szCs w:val="22"/>
        </w:rPr>
        <w:t xml:space="preserve"> </w:t>
      </w:r>
      <w:r w:rsidRPr="00CA696A">
        <w:rPr>
          <w:sz w:val="22"/>
          <w:szCs w:val="22"/>
        </w:rPr>
        <w:t>w zakresie projekt</w:t>
      </w:r>
      <w:r>
        <w:rPr>
          <w:sz w:val="22"/>
          <w:szCs w:val="22"/>
        </w:rPr>
        <w:t>u</w:t>
      </w:r>
      <w:r w:rsidRPr="00CA696A">
        <w:rPr>
          <w:sz w:val="22"/>
          <w:szCs w:val="22"/>
        </w:rPr>
        <w:t xml:space="preserve"> architektoniczno-budowlanego, projekt</w:t>
      </w:r>
      <w:r>
        <w:rPr>
          <w:sz w:val="22"/>
          <w:szCs w:val="22"/>
        </w:rPr>
        <w:t>u</w:t>
      </w:r>
      <w:r w:rsidRPr="00CA696A">
        <w:rPr>
          <w:sz w:val="22"/>
          <w:szCs w:val="22"/>
        </w:rPr>
        <w:t xml:space="preserve"> zagospodarowania działki i projekt</w:t>
      </w:r>
      <w:r>
        <w:rPr>
          <w:sz w:val="22"/>
          <w:szCs w:val="22"/>
        </w:rPr>
        <w:t>u</w:t>
      </w:r>
      <w:r w:rsidRPr="00CA696A">
        <w:rPr>
          <w:sz w:val="22"/>
          <w:szCs w:val="22"/>
        </w:rPr>
        <w:t xml:space="preserve"> technicznego</w:t>
      </w:r>
      <w:r>
        <w:rPr>
          <w:sz w:val="22"/>
          <w:szCs w:val="22"/>
        </w:rPr>
        <w:t xml:space="preserve"> (instalacyjnych) zgodnie z obowiązującymi przepisami</w:t>
      </w:r>
      <w:r w:rsidRPr="009208D5">
        <w:rPr>
          <w:sz w:val="22"/>
          <w:szCs w:val="22"/>
        </w:rPr>
        <w:t xml:space="preserve"> i uzyskania prawomocnego pozwolenia na budowę</w:t>
      </w:r>
      <w:r>
        <w:rPr>
          <w:sz w:val="22"/>
          <w:szCs w:val="22"/>
        </w:rPr>
        <w:t xml:space="preserve"> dla wszystkich Obiektów </w:t>
      </w:r>
      <w:r w:rsidRPr="009208D5">
        <w:rPr>
          <w:sz w:val="22"/>
          <w:szCs w:val="22"/>
        </w:rPr>
        <w:t>w wysokości</w:t>
      </w:r>
      <w:r>
        <w:rPr>
          <w:sz w:val="22"/>
          <w:szCs w:val="22"/>
        </w:rPr>
        <w:t xml:space="preserve"> do </w:t>
      </w:r>
      <w:r w:rsidRPr="00965A65">
        <w:rPr>
          <w:sz w:val="22"/>
          <w:szCs w:val="22"/>
        </w:rPr>
        <w:t>4%</w:t>
      </w:r>
      <w:r>
        <w:rPr>
          <w:sz w:val="22"/>
          <w:szCs w:val="22"/>
        </w:rPr>
        <w:t xml:space="preserve"> wartości wynagrodzenia ryczałtowego wskazanego w ust 1 powyżej</w:t>
      </w:r>
      <w:r w:rsidRPr="009208D5">
        <w:rPr>
          <w:sz w:val="22"/>
          <w:szCs w:val="22"/>
        </w:rPr>
        <w:t xml:space="preserve">:  </w:t>
      </w:r>
    </w:p>
    <w:p w14:paraId="119DBF24" w14:textId="77777777" w:rsidR="00987086" w:rsidRDefault="00987086" w:rsidP="00987086">
      <w:pPr>
        <w:pStyle w:val="Tekstpodstawowy"/>
        <w:spacing w:after="170" w:line="340" w:lineRule="exact"/>
        <w:ind w:left="1500"/>
        <w:jc w:val="both"/>
        <w:rPr>
          <w:sz w:val="22"/>
          <w:szCs w:val="22"/>
        </w:rPr>
      </w:pPr>
      <w:r w:rsidRPr="009208D5">
        <w:rPr>
          <w:sz w:val="22"/>
          <w:szCs w:val="22"/>
        </w:rPr>
        <w:t xml:space="preserve"> netto ____________ zł (słownie:____________ złotych) wraz z VAT</w:t>
      </w:r>
      <w:r>
        <w:rPr>
          <w:sz w:val="22"/>
          <w:szCs w:val="22"/>
        </w:rPr>
        <w:t xml:space="preserve"> (23%)</w:t>
      </w:r>
      <w:r w:rsidRPr="009208D5">
        <w:rPr>
          <w:sz w:val="22"/>
          <w:szCs w:val="22"/>
        </w:rPr>
        <w:t xml:space="preserve"> w wysokości ____________ zł (słownie: ____________ złotych), co łącznie stanowi kwotę brutto w wysokości ____________zł (słownie: ____________złotych);</w:t>
      </w:r>
    </w:p>
    <w:p w14:paraId="6BBA8BD0" w14:textId="77777777" w:rsidR="00987086" w:rsidRPr="009208D5" w:rsidRDefault="00987086" w:rsidP="00987086">
      <w:pPr>
        <w:pStyle w:val="Tekstpodstawowy"/>
        <w:spacing w:after="170" w:line="340" w:lineRule="exact"/>
        <w:ind w:left="1416"/>
        <w:jc w:val="both"/>
        <w:rPr>
          <w:sz w:val="22"/>
          <w:szCs w:val="22"/>
        </w:rPr>
      </w:pPr>
      <w:r>
        <w:rPr>
          <w:sz w:val="22"/>
          <w:szCs w:val="22"/>
        </w:rPr>
        <w:t xml:space="preserve">w tym w zakresie </w:t>
      </w:r>
      <w:r w:rsidRPr="009208D5">
        <w:rPr>
          <w:sz w:val="22"/>
          <w:szCs w:val="22"/>
        </w:rPr>
        <w:t>wykonania Projektu Budowlanego</w:t>
      </w:r>
      <w:r>
        <w:rPr>
          <w:sz w:val="22"/>
          <w:szCs w:val="22"/>
        </w:rPr>
        <w:t xml:space="preserve"> </w:t>
      </w:r>
      <w:r w:rsidRPr="00CA696A">
        <w:rPr>
          <w:sz w:val="22"/>
          <w:szCs w:val="22"/>
        </w:rPr>
        <w:t>w zakresie projekt</w:t>
      </w:r>
      <w:r>
        <w:rPr>
          <w:sz w:val="22"/>
          <w:szCs w:val="22"/>
        </w:rPr>
        <w:t>u</w:t>
      </w:r>
      <w:r w:rsidRPr="00CA696A">
        <w:rPr>
          <w:sz w:val="22"/>
          <w:szCs w:val="22"/>
        </w:rPr>
        <w:t xml:space="preserve"> architektoniczno-budowlanego, projekt</w:t>
      </w:r>
      <w:r>
        <w:rPr>
          <w:sz w:val="22"/>
          <w:szCs w:val="22"/>
        </w:rPr>
        <w:t>u</w:t>
      </w:r>
      <w:r w:rsidRPr="00CA696A">
        <w:rPr>
          <w:sz w:val="22"/>
          <w:szCs w:val="22"/>
        </w:rPr>
        <w:t xml:space="preserve"> zagospodarowania działki i projekt</w:t>
      </w:r>
      <w:r>
        <w:rPr>
          <w:sz w:val="22"/>
          <w:szCs w:val="22"/>
        </w:rPr>
        <w:t>u</w:t>
      </w:r>
      <w:r w:rsidRPr="00CA696A">
        <w:rPr>
          <w:sz w:val="22"/>
          <w:szCs w:val="22"/>
        </w:rPr>
        <w:t xml:space="preserve"> technicznego</w:t>
      </w:r>
      <w:r>
        <w:rPr>
          <w:sz w:val="22"/>
          <w:szCs w:val="22"/>
        </w:rPr>
        <w:t xml:space="preserve"> (instalacyjnych) zgodnie z obowiązującymi przepisami</w:t>
      </w:r>
      <w:r w:rsidRPr="009208D5">
        <w:rPr>
          <w:sz w:val="22"/>
          <w:szCs w:val="22"/>
        </w:rPr>
        <w:t xml:space="preserve"> i uzyskania prawomocnego pozwolenia na budowę</w:t>
      </w:r>
      <w:r>
        <w:rPr>
          <w:sz w:val="22"/>
          <w:szCs w:val="22"/>
        </w:rPr>
        <w:t xml:space="preserve"> dla Obiektu Pawilon I </w:t>
      </w:r>
      <w:r w:rsidRPr="009208D5">
        <w:rPr>
          <w:sz w:val="22"/>
          <w:szCs w:val="22"/>
        </w:rPr>
        <w:t>w wysokości:</w:t>
      </w:r>
    </w:p>
    <w:p w14:paraId="6E92A332" w14:textId="77777777" w:rsidR="00987086" w:rsidRDefault="00987086" w:rsidP="00987086">
      <w:pPr>
        <w:pStyle w:val="Tekstpodstawowy"/>
        <w:spacing w:after="170" w:line="340" w:lineRule="exact"/>
        <w:ind w:left="1500"/>
        <w:jc w:val="both"/>
        <w:rPr>
          <w:sz w:val="22"/>
          <w:szCs w:val="22"/>
        </w:rPr>
      </w:pPr>
      <w:r w:rsidRPr="009208D5">
        <w:rPr>
          <w:sz w:val="22"/>
          <w:szCs w:val="22"/>
        </w:rPr>
        <w:t>netto ____________ zł (słownie:____________ złotych) wraz z VAT</w:t>
      </w:r>
      <w:r>
        <w:rPr>
          <w:sz w:val="22"/>
          <w:szCs w:val="22"/>
        </w:rPr>
        <w:t xml:space="preserve"> (23%)</w:t>
      </w:r>
      <w:r w:rsidRPr="009208D5">
        <w:rPr>
          <w:sz w:val="22"/>
          <w:szCs w:val="22"/>
        </w:rPr>
        <w:t xml:space="preserve"> w wysokości ____________ zł (słownie: ____________ złotych), co łącznie stanowi kwotę brutto w wysokości ____________zł (słownie: ____________złotych);</w:t>
      </w:r>
    </w:p>
    <w:p w14:paraId="0A8BA017" w14:textId="77777777" w:rsidR="00987086" w:rsidRPr="009208D5" w:rsidRDefault="00987086" w:rsidP="00987086">
      <w:pPr>
        <w:pStyle w:val="Tekstpodstawowy"/>
        <w:spacing w:after="170" w:line="340" w:lineRule="exact"/>
        <w:ind w:left="1416"/>
        <w:jc w:val="both"/>
        <w:rPr>
          <w:sz w:val="22"/>
          <w:szCs w:val="22"/>
        </w:rPr>
      </w:pPr>
      <w:r>
        <w:rPr>
          <w:sz w:val="22"/>
          <w:szCs w:val="22"/>
        </w:rPr>
        <w:t xml:space="preserve">w tym w zakresie </w:t>
      </w:r>
      <w:r w:rsidRPr="009208D5">
        <w:rPr>
          <w:sz w:val="22"/>
          <w:szCs w:val="22"/>
        </w:rPr>
        <w:t xml:space="preserve">wykonania Projektu Budowlanego </w:t>
      </w:r>
      <w:r w:rsidRPr="00CA696A">
        <w:rPr>
          <w:sz w:val="22"/>
          <w:szCs w:val="22"/>
        </w:rPr>
        <w:t>w zakresie projekt</w:t>
      </w:r>
      <w:r>
        <w:rPr>
          <w:sz w:val="22"/>
          <w:szCs w:val="22"/>
        </w:rPr>
        <w:t>u</w:t>
      </w:r>
      <w:r w:rsidRPr="00CA696A">
        <w:rPr>
          <w:sz w:val="22"/>
          <w:szCs w:val="22"/>
        </w:rPr>
        <w:t xml:space="preserve"> architektoniczno-budowlanego, projekt</w:t>
      </w:r>
      <w:r>
        <w:rPr>
          <w:sz w:val="22"/>
          <w:szCs w:val="22"/>
        </w:rPr>
        <w:t>u</w:t>
      </w:r>
      <w:r w:rsidRPr="00CA696A">
        <w:rPr>
          <w:sz w:val="22"/>
          <w:szCs w:val="22"/>
        </w:rPr>
        <w:t xml:space="preserve"> zagospodarowania działki i projekt</w:t>
      </w:r>
      <w:r>
        <w:rPr>
          <w:sz w:val="22"/>
          <w:szCs w:val="22"/>
        </w:rPr>
        <w:t>u</w:t>
      </w:r>
      <w:r w:rsidRPr="00CA696A">
        <w:rPr>
          <w:sz w:val="22"/>
          <w:szCs w:val="22"/>
        </w:rPr>
        <w:t xml:space="preserve"> technicznego</w:t>
      </w:r>
      <w:r>
        <w:rPr>
          <w:sz w:val="22"/>
          <w:szCs w:val="22"/>
        </w:rPr>
        <w:t xml:space="preserve"> (instalacyjnych) zgodnie z obowiązującymi przepisami</w:t>
      </w:r>
      <w:r w:rsidRPr="009208D5">
        <w:rPr>
          <w:sz w:val="22"/>
          <w:szCs w:val="22"/>
        </w:rPr>
        <w:t xml:space="preserve"> i uzyskania prawomocnego pozwolenia na budowę</w:t>
      </w:r>
      <w:r>
        <w:rPr>
          <w:sz w:val="22"/>
          <w:szCs w:val="22"/>
        </w:rPr>
        <w:t xml:space="preserve"> dla Obiektu Pawilon VII B </w:t>
      </w:r>
      <w:r w:rsidRPr="009208D5">
        <w:rPr>
          <w:sz w:val="22"/>
          <w:szCs w:val="22"/>
        </w:rPr>
        <w:t>w wysokości:</w:t>
      </w:r>
    </w:p>
    <w:p w14:paraId="1373C09B" w14:textId="7FC8A00E" w:rsidR="00987086" w:rsidRPr="009208D5" w:rsidRDefault="00987086" w:rsidP="000D5D7A">
      <w:pPr>
        <w:pStyle w:val="Tekstpodstawowy"/>
        <w:spacing w:after="170" w:line="340" w:lineRule="exact"/>
        <w:ind w:left="1500"/>
        <w:jc w:val="both"/>
        <w:rPr>
          <w:sz w:val="22"/>
          <w:szCs w:val="22"/>
        </w:rPr>
      </w:pPr>
      <w:r w:rsidRPr="009208D5">
        <w:rPr>
          <w:sz w:val="22"/>
          <w:szCs w:val="22"/>
        </w:rPr>
        <w:lastRenderedPageBreak/>
        <w:t>netto ____________ zł (słownie:____________ złotych) wraz z VAT</w:t>
      </w:r>
      <w:r>
        <w:rPr>
          <w:sz w:val="22"/>
          <w:szCs w:val="22"/>
        </w:rPr>
        <w:t xml:space="preserve"> (23%)</w:t>
      </w:r>
      <w:r w:rsidRPr="009208D5">
        <w:rPr>
          <w:sz w:val="22"/>
          <w:szCs w:val="22"/>
        </w:rPr>
        <w:t xml:space="preserve"> w wysokości ____________ zł (słownie: ____________ złotych), co łącznie stanowi kwotę brutto w wysokości ____________zł (słownie: ____________złotych);</w:t>
      </w:r>
    </w:p>
    <w:p w14:paraId="5AB0A6BD" w14:textId="77777777" w:rsidR="00987086" w:rsidRPr="009208D5" w:rsidRDefault="00987086" w:rsidP="00987086">
      <w:pPr>
        <w:pStyle w:val="Tekstpodstawowy"/>
        <w:numPr>
          <w:ilvl w:val="0"/>
          <w:numId w:val="6"/>
        </w:numPr>
        <w:spacing w:after="170" w:line="340" w:lineRule="exact"/>
        <w:jc w:val="both"/>
        <w:rPr>
          <w:sz w:val="22"/>
          <w:szCs w:val="22"/>
        </w:rPr>
      </w:pPr>
      <w:r w:rsidRPr="009208D5">
        <w:rPr>
          <w:sz w:val="22"/>
          <w:szCs w:val="22"/>
        </w:rPr>
        <w:t>realizację</w:t>
      </w:r>
      <w:r>
        <w:rPr>
          <w:sz w:val="22"/>
          <w:szCs w:val="22"/>
        </w:rPr>
        <w:t xml:space="preserve"> projektów wykonawczych oraz </w:t>
      </w:r>
      <w:r w:rsidRPr="009208D5">
        <w:rPr>
          <w:sz w:val="22"/>
          <w:szCs w:val="22"/>
        </w:rPr>
        <w:t>całości robót budowlanych</w:t>
      </w:r>
      <w:r>
        <w:rPr>
          <w:sz w:val="22"/>
          <w:szCs w:val="22"/>
        </w:rPr>
        <w:t xml:space="preserve">, Dostaw </w:t>
      </w:r>
      <w:r w:rsidRPr="00140370">
        <w:rPr>
          <w:sz w:val="22"/>
          <w:szCs w:val="22"/>
        </w:rPr>
        <w:t>wyposażenia</w:t>
      </w:r>
      <w:r w:rsidRPr="009208D5">
        <w:rPr>
          <w:sz w:val="22"/>
          <w:szCs w:val="22"/>
        </w:rPr>
        <w:t xml:space="preserve"> i uzyskanie </w:t>
      </w:r>
      <w:r w:rsidRPr="00AA4A9F">
        <w:rPr>
          <w:sz w:val="22"/>
          <w:szCs w:val="22"/>
        </w:rPr>
        <w:t>ostatecznej</w:t>
      </w:r>
      <w:r>
        <w:rPr>
          <w:sz w:val="22"/>
          <w:szCs w:val="22"/>
        </w:rPr>
        <w:t xml:space="preserve"> (prawomocnej)  decyzji o </w:t>
      </w:r>
      <w:r w:rsidRPr="009208D5">
        <w:rPr>
          <w:sz w:val="22"/>
          <w:szCs w:val="22"/>
        </w:rPr>
        <w:t>pozwoleni</w:t>
      </w:r>
      <w:r>
        <w:rPr>
          <w:sz w:val="22"/>
          <w:szCs w:val="22"/>
        </w:rPr>
        <w:t>u</w:t>
      </w:r>
      <w:r w:rsidRPr="009208D5">
        <w:rPr>
          <w:sz w:val="22"/>
          <w:szCs w:val="22"/>
        </w:rPr>
        <w:t xml:space="preserve"> na użytkowanie </w:t>
      </w:r>
      <w:r>
        <w:rPr>
          <w:sz w:val="22"/>
          <w:szCs w:val="22"/>
        </w:rPr>
        <w:t xml:space="preserve"> w zakresie Obiektu Pawilon I </w:t>
      </w:r>
      <w:r w:rsidRPr="009208D5">
        <w:rPr>
          <w:sz w:val="22"/>
          <w:szCs w:val="22"/>
        </w:rPr>
        <w:t>w wysokości:</w:t>
      </w:r>
    </w:p>
    <w:p w14:paraId="45F995D9" w14:textId="77777777" w:rsidR="00987086" w:rsidRDefault="00987086" w:rsidP="00987086">
      <w:pPr>
        <w:pStyle w:val="Tekstpodstawowy"/>
        <w:spacing w:after="170" w:line="340" w:lineRule="exact"/>
        <w:ind w:left="1500"/>
        <w:jc w:val="both"/>
        <w:rPr>
          <w:sz w:val="22"/>
          <w:szCs w:val="22"/>
        </w:rPr>
      </w:pPr>
      <w:r w:rsidRPr="009208D5">
        <w:rPr>
          <w:sz w:val="22"/>
          <w:szCs w:val="22"/>
        </w:rPr>
        <w:t xml:space="preserve">netto ____________ zł (słownie:____________ złotych) wraz z VAT </w:t>
      </w:r>
      <w:r>
        <w:rPr>
          <w:sz w:val="22"/>
          <w:szCs w:val="22"/>
        </w:rPr>
        <w:t xml:space="preserve">(23%,)  </w:t>
      </w:r>
      <w:r w:rsidRPr="009208D5">
        <w:rPr>
          <w:sz w:val="22"/>
          <w:szCs w:val="22"/>
        </w:rPr>
        <w:t>w wysokości ____________ zł (słownie: ____________ złotych), co łącznie stanowi kwotę brutto w wysokości ____________zł (słownie: ____________złotych).</w:t>
      </w:r>
    </w:p>
    <w:p w14:paraId="12F682F9" w14:textId="77777777" w:rsidR="00987086" w:rsidRPr="009208D5" w:rsidRDefault="00987086" w:rsidP="00987086">
      <w:pPr>
        <w:pStyle w:val="Tekstpodstawowy"/>
        <w:numPr>
          <w:ilvl w:val="0"/>
          <w:numId w:val="6"/>
        </w:numPr>
        <w:spacing w:after="170" w:line="340" w:lineRule="exact"/>
        <w:jc w:val="both"/>
        <w:rPr>
          <w:sz w:val="22"/>
          <w:szCs w:val="22"/>
        </w:rPr>
      </w:pPr>
      <w:r w:rsidRPr="009208D5">
        <w:rPr>
          <w:sz w:val="22"/>
          <w:szCs w:val="22"/>
        </w:rPr>
        <w:t>realizację projektów</w:t>
      </w:r>
      <w:r>
        <w:rPr>
          <w:sz w:val="22"/>
          <w:szCs w:val="22"/>
        </w:rPr>
        <w:t xml:space="preserve"> wykonawczych oraz </w:t>
      </w:r>
      <w:r w:rsidRPr="009208D5">
        <w:rPr>
          <w:sz w:val="22"/>
          <w:szCs w:val="22"/>
        </w:rPr>
        <w:t>całości robót budowlanych</w:t>
      </w:r>
      <w:r>
        <w:rPr>
          <w:sz w:val="22"/>
          <w:szCs w:val="22"/>
        </w:rPr>
        <w:t xml:space="preserve">, Dostaw </w:t>
      </w:r>
      <w:r w:rsidRPr="00475E2A">
        <w:rPr>
          <w:sz w:val="22"/>
          <w:szCs w:val="22"/>
        </w:rPr>
        <w:t>wyposażenia</w:t>
      </w:r>
      <w:r w:rsidRPr="009208D5">
        <w:rPr>
          <w:sz w:val="22"/>
          <w:szCs w:val="22"/>
        </w:rPr>
        <w:t xml:space="preserve"> i uzyskanie </w:t>
      </w:r>
      <w:r w:rsidRPr="00AA4A9F">
        <w:rPr>
          <w:sz w:val="22"/>
          <w:szCs w:val="22"/>
        </w:rPr>
        <w:t>ostatecznej</w:t>
      </w:r>
      <w:r>
        <w:rPr>
          <w:sz w:val="22"/>
          <w:szCs w:val="22"/>
        </w:rPr>
        <w:t xml:space="preserve"> (prawomocnej)  decyzji o </w:t>
      </w:r>
      <w:r w:rsidRPr="009208D5">
        <w:rPr>
          <w:sz w:val="22"/>
          <w:szCs w:val="22"/>
        </w:rPr>
        <w:t>pozwoleni</w:t>
      </w:r>
      <w:r>
        <w:rPr>
          <w:sz w:val="22"/>
          <w:szCs w:val="22"/>
        </w:rPr>
        <w:t>u</w:t>
      </w:r>
      <w:r w:rsidRPr="009208D5">
        <w:rPr>
          <w:sz w:val="22"/>
          <w:szCs w:val="22"/>
        </w:rPr>
        <w:t xml:space="preserve"> na użytkowanie </w:t>
      </w:r>
      <w:r>
        <w:rPr>
          <w:sz w:val="22"/>
          <w:szCs w:val="22"/>
        </w:rPr>
        <w:t xml:space="preserve">w zakresie Obiektu Pawilon  VII B  </w:t>
      </w:r>
      <w:r w:rsidRPr="009208D5">
        <w:rPr>
          <w:sz w:val="22"/>
          <w:szCs w:val="22"/>
        </w:rPr>
        <w:t xml:space="preserve">w wysokości:   </w:t>
      </w:r>
    </w:p>
    <w:p w14:paraId="160B3578" w14:textId="77777777" w:rsidR="00987086" w:rsidRDefault="00987086" w:rsidP="00987086">
      <w:pPr>
        <w:pStyle w:val="Tekstpodstawowy"/>
        <w:spacing w:after="170" w:line="340" w:lineRule="exact"/>
        <w:ind w:left="1500"/>
        <w:jc w:val="both"/>
        <w:rPr>
          <w:sz w:val="22"/>
          <w:szCs w:val="22"/>
        </w:rPr>
      </w:pPr>
      <w:r w:rsidRPr="006B263F">
        <w:rPr>
          <w:sz w:val="22"/>
          <w:szCs w:val="22"/>
        </w:rPr>
        <w:t xml:space="preserve">netto ____________ zł (słownie:____________ złotych) wraz z VAT </w:t>
      </w:r>
      <w:r>
        <w:rPr>
          <w:sz w:val="22"/>
          <w:szCs w:val="22"/>
        </w:rPr>
        <w:t xml:space="preserve">(23%,) </w:t>
      </w:r>
      <w:r w:rsidRPr="006B263F">
        <w:rPr>
          <w:sz w:val="22"/>
          <w:szCs w:val="22"/>
        </w:rPr>
        <w:t>w wysokości ____________ zł (słownie: ____________ złotych), co łącznie stanowi kwotę brutto w wysokości ____________zł (słownie: ____________złotych).</w:t>
      </w:r>
    </w:p>
    <w:p w14:paraId="46FEEF1E" w14:textId="77777777" w:rsidR="000E0339" w:rsidRPr="000E0339" w:rsidRDefault="000E0339" w:rsidP="00BD2A62">
      <w:pPr>
        <w:spacing w:after="160" w:line="240" w:lineRule="auto"/>
        <w:ind w:left="284" w:hanging="284"/>
        <w:rPr>
          <w:rStyle w:val="Numerstrony"/>
          <w:iCs/>
          <w:sz w:val="18"/>
          <w:szCs w:val="18"/>
        </w:rPr>
      </w:pPr>
    </w:p>
    <w:p w14:paraId="0781865E" w14:textId="2335AB87" w:rsidR="00A70555" w:rsidRDefault="00A70555" w:rsidP="00A70555">
      <w:pPr>
        <w:pStyle w:val="Akapitzlist"/>
        <w:numPr>
          <w:ilvl w:val="0"/>
          <w:numId w:val="1"/>
        </w:numPr>
        <w:spacing w:after="120" w:line="240" w:lineRule="auto"/>
        <w:ind w:left="284" w:hanging="284"/>
        <w:contextualSpacing w:val="0"/>
        <w:jc w:val="both"/>
        <w:rPr>
          <w:rStyle w:val="Numerstrony"/>
          <w:rFonts w:ascii="Times New Roman" w:hAnsi="Times New Roman" w:cs="Times New Roman"/>
          <w:sz w:val="22"/>
          <w:szCs w:val="22"/>
        </w:rPr>
      </w:pPr>
      <w:r>
        <w:rPr>
          <w:rStyle w:val="Numerstrony"/>
          <w:rFonts w:ascii="Times New Roman" w:hAnsi="Times New Roman"/>
          <w:sz w:val="22"/>
          <w:szCs w:val="22"/>
        </w:rPr>
        <w:t xml:space="preserve">  </w:t>
      </w:r>
      <w:r>
        <w:rPr>
          <w:rStyle w:val="Numerstrony"/>
          <w:rFonts w:ascii="Times New Roman" w:hAnsi="Times New Roman" w:cs="Times New Roman"/>
          <w:sz w:val="22"/>
          <w:szCs w:val="22"/>
        </w:rPr>
        <w:t>W</w:t>
      </w:r>
      <w:r w:rsidRPr="00A70555">
        <w:rPr>
          <w:rStyle w:val="Numerstrony"/>
          <w:rFonts w:ascii="Times New Roman" w:hAnsi="Times New Roman" w:cs="Times New Roman"/>
          <w:sz w:val="22"/>
          <w:szCs w:val="22"/>
        </w:rPr>
        <w:t xml:space="preserve">raz z ofertą został złożony wykaz osób </w:t>
      </w:r>
      <w:r>
        <w:rPr>
          <w:rStyle w:val="Numerstrony"/>
          <w:rFonts w:ascii="Times New Roman" w:hAnsi="Times New Roman" w:cs="Times New Roman"/>
          <w:sz w:val="22"/>
          <w:szCs w:val="22"/>
        </w:rPr>
        <w:t>(</w:t>
      </w:r>
      <w:r w:rsidRPr="00A70555">
        <w:rPr>
          <w:rStyle w:val="Numerstrony"/>
          <w:rFonts w:ascii="Times New Roman" w:hAnsi="Times New Roman" w:cs="Times New Roman"/>
          <w:sz w:val="22"/>
          <w:szCs w:val="22"/>
        </w:rPr>
        <w:t>Załączniku Nr 4</w:t>
      </w:r>
      <w:r>
        <w:rPr>
          <w:rStyle w:val="Numerstrony"/>
          <w:rFonts w:ascii="Times New Roman" w:hAnsi="Times New Roman" w:cs="Times New Roman"/>
          <w:sz w:val="22"/>
          <w:szCs w:val="22"/>
        </w:rPr>
        <w:t>)</w:t>
      </w:r>
      <w:r w:rsidRPr="00A70555">
        <w:rPr>
          <w:rStyle w:val="Numerstrony"/>
          <w:rFonts w:ascii="Times New Roman" w:hAnsi="Times New Roman" w:cs="Times New Roman"/>
          <w:sz w:val="22"/>
          <w:szCs w:val="22"/>
        </w:rPr>
        <w:t xml:space="preserve"> w zakresie kryterium </w:t>
      </w:r>
      <w:r>
        <w:rPr>
          <w:rStyle w:val="Numerstrony"/>
          <w:rFonts w:ascii="Times New Roman" w:hAnsi="Times New Roman" w:cs="Times New Roman"/>
          <w:sz w:val="22"/>
          <w:szCs w:val="22"/>
        </w:rPr>
        <w:t xml:space="preserve">oceny ofert </w:t>
      </w:r>
      <w:r w:rsidRPr="00A70555">
        <w:rPr>
          <w:rStyle w:val="Numerstrony"/>
          <w:rFonts w:ascii="Times New Roman" w:hAnsi="Times New Roman" w:cs="Times New Roman"/>
          <w:sz w:val="22"/>
          <w:szCs w:val="22"/>
        </w:rPr>
        <w:t>K2  „DOŚWIADCZENIE PERSONELU”</w:t>
      </w:r>
      <w:r w:rsidR="00E83891">
        <w:rPr>
          <w:rStyle w:val="Numerstrony"/>
          <w:rFonts w:ascii="Times New Roman" w:hAnsi="Times New Roman" w:cs="Times New Roman"/>
          <w:sz w:val="22"/>
          <w:szCs w:val="22"/>
        </w:rPr>
        <w:t>*</w:t>
      </w:r>
    </w:p>
    <w:p w14:paraId="1B82BB61" w14:textId="65712FE5" w:rsidR="0007133A" w:rsidRPr="0007133A" w:rsidRDefault="000E249D" w:rsidP="0007133A">
      <w:pPr>
        <w:pStyle w:val="Akapitzlist"/>
        <w:numPr>
          <w:ilvl w:val="0"/>
          <w:numId w:val="1"/>
        </w:numPr>
        <w:spacing w:after="120" w:line="240" w:lineRule="auto"/>
        <w:ind w:left="284" w:hanging="284"/>
        <w:contextualSpacing w:val="0"/>
        <w:jc w:val="both"/>
        <w:rPr>
          <w:rFonts w:ascii="Times New Roman" w:hAnsi="Times New Roman" w:cs="Times New Roman"/>
          <w:sz w:val="22"/>
          <w:szCs w:val="22"/>
        </w:rPr>
      </w:pPr>
      <w:r>
        <w:rPr>
          <w:rStyle w:val="Numerstrony"/>
          <w:rFonts w:ascii="Times New Roman" w:hAnsi="Times New Roman" w:cs="Times New Roman"/>
          <w:sz w:val="22"/>
          <w:szCs w:val="22"/>
        </w:rPr>
        <w:t>Oświadczenie</w:t>
      </w:r>
      <w:r w:rsidR="0007133A">
        <w:rPr>
          <w:rStyle w:val="Numerstrony"/>
          <w:rFonts w:ascii="Times New Roman" w:hAnsi="Times New Roman" w:cs="Times New Roman"/>
          <w:sz w:val="22"/>
          <w:szCs w:val="22"/>
        </w:rPr>
        <w:t xml:space="preserve"> </w:t>
      </w:r>
      <w:r w:rsidR="00C22882" w:rsidRPr="00A70555">
        <w:rPr>
          <w:rStyle w:val="Numerstrony"/>
          <w:rFonts w:ascii="Times New Roman" w:hAnsi="Times New Roman" w:cs="Times New Roman"/>
          <w:sz w:val="22"/>
          <w:szCs w:val="22"/>
        </w:rPr>
        <w:t xml:space="preserve">w zakresie kryterium </w:t>
      </w:r>
      <w:r w:rsidR="00C22882">
        <w:rPr>
          <w:rStyle w:val="Numerstrony"/>
          <w:rFonts w:ascii="Times New Roman" w:hAnsi="Times New Roman" w:cs="Times New Roman"/>
          <w:sz w:val="22"/>
          <w:szCs w:val="22"/>
        </w:rPr>
        <w:t xml:space="preserve">oceny ofert K3 </w:t>
      </w:r>
      <w:r w:rsidR="0007133A">
        <w:rPr>
          <w:rStyle w:val="Numerstrony"/>
          <w:rFonts w:ascii="Times New Roman" w:hAnsi="Times New Roman" w:cs="Times New Roman"/>
          <w:sz w:val="22"/>
          <w:szCs w:val="22"/>
        </w:rPr>
        <w:t>„</w:t>
      </w:r>
      <w:r w:rsidR="0007133A" w:rsidRPr="0007133A">
        <w:rPr>
          <w:rFonts w:ascii="Times New Roman" w:hAnsi="Times New Roman"/>
          <w:b/>
          <w:bCs/>
          <w:color w:val="auto"/>
          <w:u w:val="single"/>
        </w:rPr>
        <w:t>METODA ORGANIZACJI ZADANIA INWESTYCYJNEGO”</w:t>
      </w:r>
    </w:p>
    <w:tbl>
      <w:tblPr>
        <w:tblStyle w:val="Siatkatabeli"/>
        <w:tblW w:w="0" w:type="auto"/>
        <w:tblLook w:val="04A0" w:firstRow="1" w:lastRow="0" w:firstColumn="1" w:lastColumn="0" w:noHBand="0" w:noVBand="1"/>
      </w:tblPr>
      <w:tblGrid>
        <w:gridCol w:w="1809"/>
        <w:gridCol w:w="2793"/>
        <w:gridCol w:w="2301"/>
        <w:gridCol w:w="1152"/>
        <w:gridCol w:w="1149"/>
      </w:tblGrid>
      <w:tr w:rsidR="0007133A" w:rsidRPr="00060B8C" w14:paraId="491639A2" w14:textId="77777777" w:rsidTr="00001C24">
        <w:tc>
          <w:tcPr>
            <w:tcW w:w="1809" w:type="dxa"/>
          </w:tcPr>
          <w:p w14:paraId="0F904036"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rPr>
                <w:b/>
                <w:bCs/>
                <w:iCs/>
                <w:color w:val="auto"/>
                <w:sz w:val="22"/>
                <w:szCs w:val="22"/>
              </w:rPr>
            </w:pPr>
            <w:r w:rsidRPr="00060B8C">
              <w:rPr>
                <w:b/>
                <w:bCs/>
                <w:iCs/>
                <w:color w:val="auto"/>
                <w:sz w:val="22"/>
                <w:szCs w:val="22"/>
              </w:rPr>
              <w:t>Element</w:t>
            </w:r>
          </w:p>
        </w:tc>
        <w:tc>
          <w:tcPr>
            <w:tcW w:w="2793" w:type="dxa"/>
          </w:tcPr>
          <w:p w14:paraId="2BFC0D7E"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rPr>
                <w:b/>
                <w:bCs/>
                <w:iCs/>
                <w:color w:val="auto"/>
                <w:sz w:val="22"/>
                <w:szCs w:val="22"/>
              </w:rPr>
            </w:pPr>
            <w:r w:rsidRPr="00060B8C">
              <w:rPr>
                <w:b/>
                <w:bCs/>
                <w:iCs/>
                <w:color w:val="auto"/>
                <w:sz w:val="22"/>
                <w:szCs w:val="22"/>
              </w:rPr>
              <w:t xml:space="preserve">Opis  </w:t>
            </w:r>
          </w:p>
        </w:tc>
        <w:tc>
          <w:tcPr>
            <w:tcW w:w="2301" w:type="dxa"/>
          </w:tcPr>
          <w:p w14:paraId="7F9E6540"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rPr>
                <w:b/>
                <w:bCs/>
                <w:iCs/>
                <w:color w:val="auto"/>
                <w:sz w:val="22"/>
                <w:szCs w:val="22"/>
              </w:rPr>
            </w:pPr>
            <w:r w:rsidRPr="00060B8C">
              <w:rPr>
                <w:b/>
                <w:bCs/>
                <w:iCs/>
                <w:color w:val="auto"/>
                <w:sz w:val="22"/>
                <w:szCs w:val="22"/>
              </w:rPr>
              <w:t xml:space="preserve">Punktacja  </w:t>
            </w:r>
          </w:p>
        </w:tc>
        <w:tc>
          <w:tcPr>
            <w:tcW w:w="2301" w:type="dxa"/>
            <w:gridSpan w:val="2"/>
          </w:tcPr>
          <w:p w14:paraId="7A9F3737" w14:textId="77777777" w:rsidR="0007133A" w:rsidRPr="00060B8C" w:rsidRDefault="0007133A" w:rsidP="0007133A">
            <w:pPr>
              <w:rPr>
                <w:b/>
                <w:bCs/>
                <w:iCs/>
                <w:color w:val="auto"/>
                <w:sz w:val="22"/>
                <w:szCs w:val="22"/>
              </w:rPr>
            </w:pPr>
            <w:r w:rsidRPr="00060B8C">
              <w:rPr>
                <w:b/>
                <w:bCs/>
                <w:iCs/>
                <w:color w:val="auto"/>
                <w:sz w:val="22"/>
                <w:szCs w:val="22"/>
              </w:rPr>
              <w:t xml:space="preserve">Deklaruje wykonania przedmiotowego elementu Kryterium  K3* </w:t>
            </w:r>
          </w:p>
        </w:tc>
      </w:tr>
      <w:tr w:rsidR="0007133A" w:rsidRPr="00060B8C" w14:paraId="700DEC62" w14:textId="77777777" w:rsidTr="00001C24">
        <w:tc>
          <w:tcPr>
            <w:tcW w:w="1809" w:type="dxa"/>
          </w:tcPr>
          <w:p w14:paraId="74ADD10B" w14:textId="77777777" w:rsidR="0007133A" w:rsidRPr="00060B8C" w:rsidRDefault="0007133A" w:rsidP="0007133A">
            <w:pPr>
              <w:jc w:val="both"/>
              <w:rPr>
                <w:b/>
                <w:bCs/>
                <w:iCs/>
                <w:color w:val="auto"/>
                <w:sz w:val="22"/>
                <w:szCs w:val="22"/>
              </w:rPr>
            </w:pPr>
            <w:r w:rsidRPr="00060B8C">
              <w:rPr>
                <w:b/>
                <w:bCs/>
                <w:iCs/>
                <w:color w:val="auto"/>
                <w:sz w:val="22"/>
                <w:szCs w:val="22"/>
              </w:rPr>
              <w:t xml:space="preserve">Element 1 </w:t>
            </w:r>
          </w:p>
          <w:p w14:paraId="4B3980FE"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2"/>
                <w:szCs w:val="22"/>
              </w:rPr>
            </w:pPr>
          </w:p>
        </w:tc>
        <w:tc>
          <w:tcPr>
            <w:tcW w:w="2793" w:type="dxa"/>
          </w:tcPr>
          <w:p w14:paraId="78165C9F" w14:textId="77777777" w:rsidR="0007133A" w:rsidRPr="00060B8C" w:rsidRDefault="0007133A" w:rsidP="0007133A">
            <w:pPr>
              <w:jc w:val="both"/>
              <w:rPr>
                <w:bCs/>
                <w:iCs/>
                <w:color w:val="auto"/>
                <w:sz w:val="22"/>
                <w:szCs w:val="22"/>
              </w:rPr>
            </w:pPr>
            <w:r w:rsidRPr="00060B8C">
              <w:rPr>
                <w:bCs/>
                <w:iCs/>
                <w:color w:val="auto"/>
                <w:sz w:val="22"/>
                <w:szCs w:val="22"/>
              </w:rPr>
              <w:t xml:space="preserve">Wykonawca  w terminie 7 dni od dnia podpisania umowy wdroży platformę elektroniczną  dla wykonania całości czynności projektowych, (koncepcja, projekt budowlany, projekt wykonawczy, nadzór autorski) umożliwiającą koordynację międzybranżową oraz bieżącą kontrolę Inżyniera (4 stanowiska), Zamawiającego (2 stanowiska) nad procesem projektowania i nadzoru autorskiego  poprzez,  stały wgląd do </w:t>
            </w:r>
            <w:r w:rsidRPr="00060B8C">
              <w:rPr>
                <w:bCs/>
                <w:iCs/>
                <w:color w:val="auto"/>
                <w:sz w:val="22"/>
                <w:szCs w:val="22"/>
              </w:rPr>
              <w:lastRenderedPageBreak/>
              <w:t xml:space="preserve">aktualnej dokumentacji projektowej oraz możliwość naniesienia uwag uczestnikom procesu realizacji inwestycji do każdego z udostępnionych  dokumentów. </w:t>
            </w:r>
          </w:p>
          <w:p w14:paraId="0CEC437D" w14:textId="77777777" w:rsidR="0007133A" w:rsidRPr="00060B8C" w:rsidRDefault="0007133A" w:rsidP="0007133A">
            <w:pPr>
              <w:jc w:val="both"/>
              <w:rPr>
                <w:bCs/>
                <w:iCs/>
                <w:color w:val="auto"/>
                <w:sz w:val="22"/>
                <w:szCs w:val="22"/>
              </w:rPr>
            </w:pPr>
            <w:r w:rsidRPr="00060B8C">
              <w:rPr>
                <w:bCs/>
                <w:iCs/>
                <w:color w:val="auto"/>
                <w:sz w:val="22"/>
                <w:szCs w:val="22"/>
              </w:rPr>
              <w:t xml:space="preserve">Platforma elektroniczna winna  zapewniać/ zawierać : </w:t>
            </w:r>
          </w:p>
          <w:p w14:paraId="5EE5D279" w14:textId="77777777" w:rsidR="0007133A" w:rsidRPr="00060B8C" w:rsidRDefault="0007133A" w:rsidP="0007133A">
            <w:pPr>
              <w:pStyle w:val="Akapitzlist"/>
              <w:numPr>
                <w:ilvl w:val="0"/>
                <w:numId w:val="8"/>
              </w:numPr>
              <w:suppressAutoHyphens/>
              <w:contextualSpacing w:val="0"/>
              <w:jc w:val="both"/>
              <w:rPr>
                <w:rFonts w:eastAsia="Times New Roman" w:cs="Times New Roman"/>
                <w:bCs/>
                <w:iCs/>
                <w:color w:val="auto"/>
                <w:sz w:val="22"/>
                <w:szCs w:val="22"/>
              </w:rPr>
            </w:pPr>
            <w:r w:rsidRPr="00060B8C">
              <w:rPr>
                <w:rFonts w:eastAsia="Times New Roman" w:cs="Times New Roman"/>
                <w:bCs/>
                <w:iCs/>
                <w:color w:val="auto"/>
                <w:sz w:val="22"/>
                <w:szCs w:val="22"/>
              </w:rPr>
              <w:t xml:space="preserve">Stały dostęp online do wszystkich dokumentów  wchodzących w  zakres dokumentacji projektowej oraz z nią związanych,  realizowanej  przez Wykonawcę w ramach przedmiotu Umowy. </w:t>
            </w:r>
          </w:p>
          <w:p w14:paraId="31C85169" w14:textId="77777777" w:rsidR="0007133A" w:rsidRPr="00060B8C" w:rsidRDefault="0007133A" w:rsidP="0007133A">
            <w:pPr>
              <w:pStyle w:val="Akapitzlist"/>
              <w:numPr>
                <w:ilvl w:val="0"/>
                <w:numId w:val="8"/>
              </w:numPr>
              <w:suppressAutoHyphens/>
              <w:contextualSpacing w:val="0"/>
              <w:jc w:val="both"/>
              <w:rPr>
                <w:rFonts w:eastAsia="Times New Roman" w:cs="Times New Roman"/>
                <w:bCs/>
                <w:iCs/>
                <w:color w:val="auto"/>
                <w:sz w:val="22"/>
                <w:szCs w:val="22"/>
              </w:rPr>
            </w:pPr>
            <w:r w:rsidRPr="00060B8C">
              <w:rPr>
                <w:rFonts w:eastAsia="Times New Roman" w:cs="Times New Roman"/>
                <w:bCs/>
                <w:iCs/>
                <w:color w:val="auto"/>
                <w:sz w:val="22"/>
                <w:szCs w:val="22"/>
              </w:rPr>
              <w:t xml:space="preserve">Aktualną dokumentację projektową na etapie projektowania jak i wykonywania robót  -odświeżenie / aktualizacja  dokumentów niezwłocznie nie rzadziej niż co 48 h w dni robocze. </w:t>
            </w:r>
          </w:p>
          <w:p w14:paraId="6CE800BC" w14:textId="77777777" w:rsidR="0007133A" w:rsidRPr="00060B8C" w:rsidRDefault="0007133A" w:rsidP="0007133A">
            <w:pPr>
              <w:pStyle w:val="Akapitzlist"/>
              <w:numPr>
                <w:ilvl w:val="0"/>
                <w:numId w:val="8"/>
              </w:numPr>
              <w:suppressAutoHyphens/>
              <w:contextualSpacing w:val="0"/>
              <w:jc w:val="both"/>
              <w:rPr>
                <w:rFonts w:eastAsia="Times New Roman" w:cs="Times New Roman"/>
                <w:bCs/>
                <w:iCs/>
                <w:color w:val="auto"/>
                <w:sz w:val="22"/>
                <w:szCs w:val="22"/>
              </w:rPr>
            </w:pPr>
            <w:r w:rsidRPr="00060B8C">
              <w:rPr>
                <w:rFonts w:eastAsia="Times New Roman" w:cs="Times New Roman"/>
                <w:bCs/>
                <w:iCs/>
                <w:color w:val="auto"/>
                <w:sz w:val="22"/>
                <w:szCs w:val="22"/>
              </w:rPr>
              <w:t>Możliwość otwarcia każdego z dokumentów online na platformie bez dodatkowego oprogramowania na komputerze użytkownika / lub poprzez oprogramowanie zapewnione przez Wykonawcę.</w:t>
            </w:r>
          </w:p>
          <w:p w14:paraId="1B71131A" w14:textId="77777777" w:rsidR="0007133A" w:rsidRPr="00060B8C" w:rsidRDefault="0007133A" w:rsidP="0007133A">
            <w:pPr>
              <w:pStyle w:val="Akapitzlist"/>
              <w:numPr>
                <w:ilvl w:val="0"/>
                <w:numId w:val="8"/>
              </w:numPr>
              <w:suppressAutoHyphens/>
              <w:contextualSpacing w:val="0"/>
              <w:jc w:val="both"/>
              <w:rPr>
                <w:rFonts w:eastAsia="Times New Roman" w:cs="Times New Roman"/>
                <w:bCs/>
                <w:iCs/>
                <w:color w:val="auto"/>
                <w:sz w:val="22"/>
                <w:szCs w:val="22"/>
              </w:rPr>
            </w:pPr>
            <w:r w:rsidRPr="00060B8C">
              <w:rPr>
                <w:rFonts w:eastAsia="Times New Roman" w:cs="Times New Roman"/>
                <w:bCs/>
                <w:iCs/>
                <w:color w:val="auto"/>
                <w:sz w:val="22"/>
                <w:szCs w:val="22"/>
              </w:rPr>
              <w:t xml:space="preserve">Listę aktualizacji zamieszczonych dokumentów  wskazującą w  sposób czytelny na </w:t>
            </w:r>
            <w:r w:rsidRPr="00060B8C">
              <w:rPr>
                <w:rFonts w:eastAsia="Times New Roman" w:cs="Times New Roman"/>
                <w:bCs/>
                <w:iCs/>
                <w:color w:val="auto"/>
                <w:sz w:val="22"/>
                <w:szCs w:val="22"/>
              </w:rPr>
              <w:lastRenderedPageBreak/>
              <w:t xml:space="preserve">datę i godzinę zmiany  dla każdego z dokumentów.   </w:t>
            </w:r>
          </w:p>
          <w:p w14:paraId="5BF68803"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2"/>
                <w:szCs w:val="22"/>
              </w:rPr>
            </w:pPr>
          </w:p>
        </w:tc>
        <w:tc>
          <w:tcPr>
            <w:tcW w:w="2301" w:type="dxa"/>
          </w:tcPr>
          <w:p w14:paraId="1BCCC471" w14:textId="77777777" w:rsidR="0007133A" w:rsidRPr="00060B8C" w:rsidRDefault="0007133A" w:rsidP="0007133A">
            <w:pPr>
              <w:jc w:val="both"/>
              <w:rPr>
                <w:bCs/>
                <w:iCs/>
                <w:color w:val="auto"/>
                <w:sz w:val="22"/>
                <w:szCs w:val="22"/>
              </w:rPr>
            </w:pPr>
            <w:r w:rsidRPr="00060B8C">
              <w:rPr>
                <w:bCs/>
                <w:iCs/>
                <w:color w:val="auto"/>
                <w:sz w:val="22"/>
                <w:szCs w:val="22"/>
              </w:rPr>
              <w:lastRenderedPageBreak/>
              <w:t xml:space="preserve">Za Element 1 Zamawiający przyzna </w:t>
            </w:r>
            <w:r>
              <w:rPr>
                <w:b/>
                <w:bCs/>
                <w:iCs/>
                <w:color w:val="auto"/>
                <w:sz w:val="22"/>
                <w:szCs w:val="22"/>
              </w:rPr>
              <w:t>5</w:t>
            </w:r>
            <w:r w:rsidRPr="00060B8C">
              <w:rPr>
                <w:b/>
                <w:bCs/>
                <w:iCs/>
                <w:color w:val="auto"/>
                <w:sz w:val="22"/>
                <w:szCs w:val="22"/>
              </w:rPr>
              <w:t xml:space="preserve"> pkt</w:t>
            </w:r>
            <w:r w:rsidRPr="00060B8C">
              <w:rPr>
                <w:bCs/>
                <w:iCs/>
                <w:color w:val="auto"/>
                <w:sz w:val="22"/>
                <w:szCs w:val="22"/>
              </w:rPr>
              <w:t xml:space="preserve"> częściowe </w:t>
            </w:r>
          </w:p>
          <w:p w14:paraId="1998E55D"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2"/>
                <w:szCs w:val="22"/>
              </w:rPr>
            </w:pPr>
          </w:p>
        </w:tc>
        <w:tc>
          <w:tcPr>
            <w:tcW w:w="1152" w:type="dxa"/>
          </w:tcPr>
          <w:p w14:paraId="19A3F11C"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41658E39"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r w:rsidR="0007133A" w:rsidRPr="00060B8C" w14:paraId="631B2296" w14:textId="77777777" w:rsidTr="00001C24">
        <w:tc>
          <w:tcPr>
            <w:tcW w:w="1809" w:type="dxa"/>
          </w:tcPr>
          <w:p w14:paraId="613256F9" w14:textId="77777777" w:rsidR="0007133A" w:rsidRPr="00060B8C" w:rsidRDefault="0007133A" w:rsidP="0007133A">
            <w:pPr>
              <w:jc w:val="both"/>
              <w:rPr>
                <w:b/>
                <w:bCs/>
                <w:iCs/>
                <w:color w:val="auto"/>
                <w:sz w:val="22"/>
                <w:szCs w:val="22"/>
              </w:rPr>
            </w:pPr>
            <w:r w:rsidRPr="00060B8C">
              <w:rPr>
                <w:b/>
                <w:bCs/>
                <w:iCs/>
                <w:color w:val="auto"/>
                <w:sz w:val="22"/>
                <w:szCs w:val="22"/>
              </w:rPr>
              <w:lastRenderedPageBreak/>
              <w:t xml:space="preserve">Element 2 </w:t>
            </w:r>
          </w:p>
          <w:p w14:paraId="633F7389"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2"/>
                <w:szCs w:val="22"/>
              </w:rPr>
            </w:pPr>
          </w:p>
        </w:tc>
        <w:tc>
          <w:tcPr>
            <w:tcW w:w="2793" w:type="dxa"/>
          </w:tcPr>
          <w:p w14:paraId="144029E3" w14:textId="77777777" w:rsidR="0007133A" w:rsidRPr="00060B8C" w:rsidRDefault="0007133A" w:rsidP="0007133A">
            <w:pPr>
              <w:jc w:val="both"/>
              <w:rPr>
                <w:bCs/>
                <w:iCs/>
                <w:color w:val="auto"/>
                <w:sz w:val="22"/>
                <w:szCs w:val="22"/>
              </w:rPr>
            </w:pPr>
            <w:r w:rsidRPr="00060B8C">
              <w:rPr>
                <w:bCs/>
                <w:iCs/>
                <w:color w:val="auto"/>
                <w:sz w:val="22"/>
                <w:szCs w:val="22"/>
              </w:rPr>
              <w:t>Wykonawca wyznaczy z personelu projektowego osobę Koordynatora nadzoru procesu projektowania oraz nadzoru  autorskiego  który  będzie obecny  cyklicznie na każdej z rad budowy (chyba że Inżynier wrazi zgodę na  nieobecność) oraz na każde wezwanie Inżyniera  w terminie do 2 dni roboczych od przekazania tego wezwania droga elektroniczną lub pisemnie.</w:t>
            </w:r>
          </w:p>
          <w:p w14:paraId="7C939824" w14:textId="77777777" w:rsidR="0007133A" w:rsidRPr="00060B8C" w:rsidRDefault="0007133A" w:rsidP="0007133A">
            <w:pPr>
              <w:jc w:val="both"/>
              <w:rPr>
                <w:color w:val="auto"/>
                <w:sz w:val="22"/>
                <w:szCs w:val="22"/>
              </w:rPr>
            </w:pPr>
          </w:p>
        </w:tc>
        <w:tc>
          <w:tcPr>
            <w:tcW w:w="2301" w:type="dxa"/>
          </w:tcPr>
          <w:p w14:paraId="4540A380" w14:textId="77777777" w:rsidR="0007133A" w:rsidRPr="00060B8C" w:rsidRDefault="0007133A" w:rsidP="0007133A">
            <w:pPr>
              <w:jc w:val="both"/>
              <w:rPr>
                <w:bCs/>
                <w:iCs/>
                <w:color w:val="auto"/>
                <w:sz w:val="22"/>
                <w:szCs w:val="22"/>
              </w:rPr>
            </w:pPr>
            <w:r w:rsidRPr="00060B8C">
              <w:rPr>
                <w:bCs/>
                <w:iCs/>
                <w:color w:val="auto"/>
                <w:sz w:val="22"/>
                <w:szCs w:val="22"/>
              </w:rPr>
              <w:t xml:space="preserve">Za Element 2 Zamawiający przyzna </w:t>
            </w:r>
            <w:r w:rsidRPr="00060B8C">
              <w:rPr>
                <w:b/>
                <w:bCs/>
                <w:iCs/>
                <w:color w:val="auto"/>
                <w:sz w:val="22"/>
                <w:szCs w:val="22"/>
              </w:rPr>
              <w:t>2,5 pkt</w:t>
            </w:r>
            <w:r w:rsidRPr="00060B8C">
              <w:rPr>
                <w:bCs/>
                <w:iCs/>
                <w:color w:val="auto"/>
                <w:sz w:val="22"/>
                <w:szCs w:val="22"/>
              </w:rPr>
              <w:t xml:space="preserve"> częściowe </w:t>
            </w:r>
          </w:p>
          <w:p w14:paraId="5BCD3A3E"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2"/>
                <w:szCs w:val="22"/>
              </w:rPr>
            </w:pPr>
          </w:p>
        </w:tc>
        <w:tc>
          <w:tcPr>
            <w:tcW w:w="1152" w:type="dxa"/>
          </w:tcPr>
          <w:p w14:paraId="6B404712"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1BF3629F"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r w:rsidR="0007133A" w:rsidRPr="00060B8C" w14:paraId="1AB4D92F" w14:textId="77777777" w:rsidTr="00001C24">
        <w:tc>
          <w:tcPr>
            <w:tcW w:w="1809" w:type="dxa"/>
          </w:tcPr>
          <w:p w14:paraId="230AB082" w14:textId="77777777" w:rsidR="0007133A" w:rsidRPr="00060B8C" w:rsidRDefault="0007133A" w:rsidP="0007133A">
            <w:pPr>
              <w:jc w:val="both"/>
              <w:rPr>
                <w:b/>
                <w:bCs/>
                <w:iCs/>
                <w:color w:val="auto"/>
                <w:sz w:val="22"/>
                <w:szCs w:val="22"/>
              </w:rPr>
            </w:pPr>
            <w:r w:rsidRPr="00060B8C">
              <w:rPr>
                <w:b/>
                <w:bCs/>
                <w:iCs/>
                <w:color w:val="auto"/>
                <w:sz w:val="22"/>
                <w:szCs w:val="22"/>
              </w:rPr>
              <w:t xml:space="preserve">Element 3 </w:t>
            </w:r>
          </w:p>
          <w:p w14:paraId="6C2220CC"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2"/>
                <w:szCs w:val="22"/>
              </w:rPr>
            </w:pPr>
          </w:p>
        </w:tc>
        <w:tc>
          <w:tcPr>
            <w:tcW w:w="2793" w:type="dxa"/>
          </w:tcPr>
          <w:p w14:paraId="74512D70" w14:textId="77777777" w:rsidR="0007133A" w:rsidRPr="00060B8C" w:rsidRDefault="0007133A" w:rsidP="0007133A">
            <w:pPr>
              <w:jc w:val="both"/>
              <w:rPr>
                <w:bCs/>
                <w:iCs/>
                <w:color w:val="auto"/>
                <w:sz w:val="22"/>
                <w:szCs w:val="22"/>
              </w:rPr>
            </w:pPr>
            <w:r w:rsidRPr="00060B8C">
              <w:rPr>
                <w:bCs/>
                <w:iCs/>
                <w:color w:val="auto"/>
                <w:sz w:val="22"/>
                <w:szCs w:val="22"/>
              </w:rPr>
              <w:t xml:space="preserve">Wykonawca  deklaruje że przez cały okres realizacji Umowy  będzie prowadził analizę </w:t>
            </w:r>
            <w:proofErr w:type="spellStart"/>
            <w:r w:rsidRPr="00060B8C">
              <w:rPr>
                <w:bCs/>
                <w:iCs/>
                <w:color w:val="auto"/>
                <w:sz w:val="22"/>
                <w:szCs w:val="22"/>
              </w:rPr>
              <w:t>ryzyk</w:t>
            </w:r>
            <w:proofErr w:type="spellEnd"/>
            <w:r w:rsidRPr="00060B8C">
              <w:rPr>
                <w:bCs/>
                <w:iCs/>
                <w:color w:val="auto"/>
                <w:sz w:val="22"/>
                <w:szCs w:val="22"/>
              </w:rPr>
              <w:t xml:space="preserve"> które występują lub mogą wystąpić  w czasie realizacji Umowy. Wykonawca wraz z każdym Raportem miesięcznym  dla każdego z Obiektów przekaże raport z przeprowadzonej analizy </w:t>
            </w:r>
            <w:proofErr w:type="spellStart"/>
            <w:r w:rsidRPr="00060B8C">
              <w:rPr>
                <w:bCs/>
                <w:iCs/>
                <w:color w:val="auto"/>
                <w:sz w:val="22"/>
                <w:szCs w:val="22"/>
              </w:rPr>
              <w:t>ryzyk</w:t>
            </w:r>
            <w:proofErr w:type="spellEnd"/>
            <w:r w:rsidRPr="00060B8C">
              <w:rPr>
                <w:bCs/>
                <w:iCs/>
                <w:color w:val="auto"/>
                <w:sz w:val="22"/>
                <w:szCs w:val="22"/>
              </w:rPr>
              <w:t xml:space="preserve">.   </w:t>
            </w:r>
          </w:p>
          <w:p w14:paraId="6949214A" w14:textId="77777777" w:rsidR="0007133A" w:rsidRPr="00060B8C" w:rsidRDefault="0007133A" w:rsidP="0007133A">
            <w:pPr>
              <w:jc w:val="both"/>
              <w:rPr>
                <w:bCs/>
                <w:iCs/>
                <w:color w:val="auto"/>
                <w:sz w:val="22"/>
                <w:szCs w:val="22"/>
              </w:rPr>
            </w:pPr>
          </w:p>
          <w:p w14:paraId="358EFA9C" w14:textId="77777777" w:rsidR="0007133A" w:rsidRPr="00060B8C" w:rsidRDefault="0007133A" w:rsidP="0007133A">
            <w:pPr>
              <w:jc w:val="both"/>
              <w:rPr>
                <w:color w:val="auto"/>
                <w:sz w:val="22"/>
                <w:szCs w:val="22"/>
              </w:rPr>
            </w:pPr>
          </w:p>
        </w:tc>
        <w:tc>
          <w:tcPr>
            <w:tcW w:w="2301" w:type="dxa"/>
          </w:tcPr>
          <w:p w14:paraId="49310DA2" w14:textId="77777777" w:rsidR="0007133A" w:rsidRPr="00060B8C" w:rsidRDefault="0007133A" w:rsidP="0007133A">
            <w:pPr>
              <w:jc w:val="both"/>
              <w:rPr>
                <w:bCs/>
                <w:iCs/>
                <w:color w:val="auto"/>
                <w:sz w:val="22"/>
                <w:szCs w:val="22"/>
              </w:rPr>
            </w:pPr>
            <w:r w:rsidRPr="00060B8C">
              <w:rPr>
                <w:bCs/>
                <w:iCs/>
                <w:color w:val="auto"/>
                <w:sz w:val="22"/>
                <w:szCs w:val="22"/>
              </w:rPr>
              <w:t xml:space="preserve">Za Element 3 Zamawiający przyzna </w:t>
            </w:r>
            <w:r w:rsidRPr="00060B8C">
              <w:rPr>
                <w:b/>
                <w:bCs/>
                <w:iCs/>
                <w:color w:val="auto"/>
                <w:sz w:val="22"/>
                <w:szCs w:val="22"/>
              </w:rPr>
              <w:t>2,5 pkt</w:t>
            </w:r>
            <w:r w:rsidRPr="00060B8C">
              <w:rPr>
                <w:bCs/>
                <w:iCs/>
                <w:color w:val="auto"/>
                <w:sz w:val="22"/>
                <w:szCs w:val="22"/>
              </w:rPr>
              <w:t xml:space="preserve"> częściowe </w:t>
            </w:r>
          </w:p>
          <w:p w14:paraId="79E4ED52" w14:textId="77777777" w:rsidR="0007133A" w:rsidRPr="00060B8C" w:rsidRDefault="0007133A" w:rsidP="0007133A">
            <w:pPr>
              <w:jc w:val="both"/>
              <w:rPr>
                <w:color w:val="auto"/>
                <w:sz w:val="22"/>
                <w:szCs w:val="22"/>
              </w:rPr>
            </w:pPr>
          </w:p>
        </w:tc>
        <w:tc>
          <w:tcPr>
            <w:tcW w:w="1152" w:type="dxa"/>
          </w:tcPr>
          <w:p w14:paraId="5E714B16"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3B5A8533" w14:textId="77777777" w:rsidR="0007133A" w:rsidRPr="00060B8C" w:rsidRDefault="0007133A" w:rsidP="0007133A">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bl>
    <w:p w14:paraId="01BE326B" w14:textId="0664C629" w:rsidR="0007133A" w:rsidRDefault="0007133A" w:rsidP="000F271F">
      <w:pPr>
        <w:jc w:val="both"/>
        <w:rPr>
          <w:rStyle w:val="Numerstrony"/>
          <w:rFonts w:ascii="Times New Roman" w:hAnsi="Times New Roman"/>
        </w:rPr>
      </w:pPr>
      <w:r w:rsidRPr="000F271F">
        <w:rPr>
          <w:rStyle w:val="Numerstrony"/>
          <w:rFonts w:ascii="Times New Roman" w:hAnsi="Times New Roman"/>
        </w:rPr>
        <w:t>* Niepotrzebne skreślić</w:t>
      </w:r>
    </w:p>
    <w:p w14:paraId="02EAD7C8" w14:textId="77777777" w:rsidR="000F271F" w:rsidRPr="000F271F" w:rsidRDefault="000F271F" w:rsidP="000F271F">
      <w:pPr>
        <w:jc w:val="both"/>
        <w:rPr>
          <w:rFonts w:ascii="Times New Roman" w:hAnsi="Times New Roman" w:cs="Times New Roman"/>
          <w:sz w:val="22"/>
          <w:szCs w:val="22"/>
        </w:rPr>
      </w:pPr>
    </w:p>
    <w:p w14:paraId="05F120D3" w14:textId="2EFCF8B8" w:rsidR="0007133A" w:rsidRPr="000F271F" w:rsidRDefault="0007133A" w:rsidP="000F271F">
      <w:pPr>
        <w:pStyle w:val="Akapitzlist"/>
        <w:numPr>
          <w:ilvl w:val="0"/>
          <w:numId w:val="1"/>
        </w:numPr>
        <w:spacing w:after="120" w:line="240" w:lineRule="auto"/>
        <w:ind w:left="284" w:hanging="284"/>
        <w:contextualSpacing w:val="0"/>
        <w:jc w:val="both"/>
        <w:rPr>
          <w:rStyle w:val="Numerstrony"/>
          <w:rFonts w:ascii="Times New Roman" w:hAnsi="Times New Roman" w:cs="Times New Roman"/>
          <w:sz w:val="22"/>
          <w:szCs w:val="22"/>
        </w:rPr>
      </w:pPr>
      <w:r>
        <w:rPr>
          <w:rStyle w:val="Numerstrony"/>
          <w:rFonts w:ascii="Times New Roman" w:hAnsi="Times New Roman" w:cs="Times New Roman"/>
          <w:sz w:val="22"/>
          <w:szCs w:val="22"/>
        </w:rPr>
        <w:t xml:space="preserve">Oświadczenie </w:t>
      </w:r>
      <w:r w:rsidRPr="00A70555">
        <w:rPr>
          <w:rStyle w:val="Numerstrony"/>
          <w:rFonts w:ascii="Times New Roman" w:hAnsi="Times New Roman" w:cs="Times New Roman"/>
          <w:sz w:val="22"/>
          <w:szCs w:val="22"/>
        </w:rPr>
        <w:t xml:space="preserve">w zakresie kryterium </w:t>
      </w:r>
      <w:r>
        <w:rPr>
          <w:rStyle w:val="Numerstrony"/>
          <w:rFonts w:ascii="Times New Roman" w:hAnsi="Times New Roman" w:cs="Times New Roman"/>
          <w:sz w:val="22"/>
          <w:szCs w:val="22"/>
        </w:rPr>
        <w:t>oceny ofert K4 – „</w:t>
      </w:r>
      <w:r w:rsidRPr="00060B8C">
        <w:rPr>
          <w:rFonts w:ascii="Times New Roman" w:hAnsi="Times New Roman" w:cs="Times New Roman"/>
          <w:color w:val="auto"/>
        </w:rPr>
        <w:t>DODATKOWA GWARANCJA</w:t>
      </w:r>
      <w:r w:rsidRPr="00060B8C">
        <w:rPr>
          <w:rFonts w:ascii="Times New Roman" w:hAnsi="Times New Roman"/>
          <w:b/>
          <w:bCs/>
          <w:color w:val="auto"/>
          <w:u w:val="single"/>
        </w:rPr>
        <w:t>”</w:t>
      </w:r>
    </w:p>
    <w:tbl>
      <w:tblPr>
        <w:tblStyle w:val="Siatkatabeli"/>
        <w:tblW w:w="0" w:type="auto"/>
        <w:tblLook w:val="04A0" w:firstRow="1" w:lastRow="0" w:firstColumn="1" w:lastColumn="0" w:noHBand="0" w:noVBand="1"/>
      </w:tblPr>
      <w:tblGrid>
        <w:gridCol w:w="1809"/>
        <w:gridCol w:w="2793"/>
        <w:gridCol w:w="2301"/>
        <w:gridCol w:w="1152"/>
        <w:gridCol w:w="1149"/>
      </w:tblGrid>
      <w:tr w:rsidR="000F271F" w:rsidRPr="00060B8C" w14:paraId="720041FF" w14:textId="77777777" w:rsidTr="000F271F">
        <w:tc>
          <w:tcPr>
            <w:tcW w:w="1809" w:type="dxa"/>
          </w:tcPr>
          <w:p w14:paraId="48A36A0D"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rPr>
                <w:b/>
                <w:bCs/>
                <w:iCs/>
                <w:color w:val="auto"/>
                <w:sz w:val="22"/>
                <w:szCs w:val="22"/>
              </w:rPr>
            </w:pPr>
            <w:r w:rsidRPr="00060B8C">
              <w:rPr>
                <w:b/>
                <w:bCs/>
                <w:iCs/>
                <w:color w:val="auto"/>
                <w:sz w:val="22"/>
                <w:szCs w:val="22"/>
              </w:rPr>
              <w:t>Element</w:t>
            </w:r>
          </w:p>
        </w:tc>
        <w:tc>
          <w:tcPr>
            <w:tcW w:w="2793" w:type="dxa"/>
          </w:tcPr>
          <w:p w14:paraId="40285395"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rPr>
                <w:b/>
                <w:bCs/>
                <w:iCs/>
                <w:color w:val="auto"/>
                <w:sz w:val="22"/>
                <w:szCs w:val="22"/>
              </w:rPr>
            </w:pPr>
            <w:r w:rsidRPr="00060B8C">
              <w:rPr>
                <w:b/>
                <w:bCs/>
                <w:iCs/>
                <w:color w:val="auto"/>
                <w:sz w:val="22"/>
                <w:szCs w:val="22"/>
              </w:rPr>
              <w:t xml:space="preserve">Opis  </w:t>
            </w:r>
          </w:p>
        </w:tc>
        <w:tc>
          <w:tcPr>
            <w:tcW w:w="2301" w:type="dxa"/>
          </w:tcPr>
          <w:p w14:paraId="661B5351"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rPr>
                <w:b/>
                <w:bCs/>
                <w:iCs/>
                <w:color w:val="auto"/>
                <w:sz w:val="22"/>
                <w:szCs w:val="22"/>
              </w:rPr>
            </w:pPr>
            <w:r w:rsidRPr="00060B8C">
              <w:rPr>
                <w:b/>
                <w:bCs/>
                <w:iCs/>
                <w:color w:val="auto"/>
                <w:sz w:val="22"/>
                <w:szCs w:val="22"/>
              </w:rPr>
              <w:t xml:space="preserve">Punktacja  </w:t>
            </w:r>
          </w:p>
        </w:tc>
        <w:tc>
          <w:tcPr>
            <w:tcW w:w="2301" w:type="dxa"/>
            <w:gridSpan w:val="2"/>
          </w:tcPr>
          <w:p w14:paraId="4158429C" w14:textId="77777777" w:rsidR="000F271F" w:rsidRPr="00060B8C" w:rsidRDefault="000F271F" w:rsidP="000F271F">
            <w:pPr>
              <w:rPr>
                <w:b/>
                <w:bCs/>
                <w:iCs/>
                <w:color w:val="auto"/>
                <w:sz w:val="22"/>
                <w:szCs w:val="22"/>
              </w:rPr>
            </w:pPr>
            <w:r w:rsidRPr="00060B8C">
              <w:rPr>
                <w:b/>
                <w:bCs/>
                <w:iCs/>
                <w:color w:val="auto"/>
                <w:sz w:val="22"/>
                <w:szCs w:val="22"/>
              </w:rPr>
              <w:t xml:space="preserve">Deklaruje wykonania przedmiotowego elementu Kryterium  K3* </w:t>
            </w:r>
          </w:p>
        </w:tc>
      </w:tr>
      <w:tr w:rsidR="000F271F" w:rsidRPr="00060B8C" w14:paraId="2C93D12D" w14:textId="77777777" w:rsidTr="000F271F">
        <w:trPr>
          <w:trHeight w:val="3393"/>
        </w:trPr>
        <w:tc>
          <w:tcPr>
            <w:tcW w:w="1809" w:type="dxa"/>
            <w:vMerge w:val="restart"/>
          </w:tcPr>
          <w:p w14:paraId="0EF0BFFD" w14:textId="77777777" w:rsidR="000F271F" w:rsidRPr="00060B8C" w:rsidRDefault="000F271F" w:rsidP="000F271F">
            <w:pPr>
              <w:jc w:val="both"/>
              <w:rPr>
                <w:b/>
                <w:bCs/>
                <w:iCs/>
                <w:color w:val="auto"/>
                <w:sz w:val="22"/>
                <w:szCs w:val="22"/>
              </w:rPr>
            </w:pPr>
            <w:r w:rsidRPr="00060B8C">
              <w:rPr>
                <w:b/>
                <w:bCs/>
                <w:iCs/>
                <w:color w:val="auto"/>
                <w:sz w:val="22"/>
                <w:szCs w:val="22"/>
              </w:rPr>
              <w:lastRenderedPageBreak/>
              <w:t xml:space="preserve">Element 1 </w:t>
            </w:r>
          </w:p>
          <w:p w14:paraId="4501F333"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2"/>
                <w:szCs w:val="22"/>
              </w:rPr>
            </w:pPr>
          </w:p>
        </w:tc>
        <w:tc>
          <w:tcPr>
            <w:tcW w:w="2793" w:type="dxa"/>
          </w:tcPr>
          <w:p w14:paraId="76DBBE65" w14:textId="77777777" w:rsidR="000F271F" w:rsidRPr="00001C24" w:rsidRDefault="000F271F" w:rsidP="000F271F">
            <w:pPr>
              <w:jc w:val="both"/>
              <w:rPr>
                <w:bCs/>
                <w:iCs/>
                <w:color w:val="auto"/>
                <w:sz w:val="22"/>
                <w:szCs w:val="22"/>
              </w:rPr>
            </w:pPr>
            <w:r w:rsidRPr="00060B8C">
              <w:rPr>
                <w:bCs/>
                <w:iCs/>
                <w:color w:val="auto"/>
                <w:sz w:val="22"/>
                <w:szCs w:val="22"/>
              </w:rPr>
              <w:t>Wykonawca deklaruje że użyte do realizacji przedmiotu Umowy panele fotowoltaiczne  zostaną objęte gwarancją</w:t>
            </w:r>
            <w:r>
              <w:rPr>
                <w:bCs/>
                <w:iCs/>
                <w:color w:val="auto"/>
                <w:sz w:val="22"/>
                <w:szCs w:val="22"/>
              </w:rPr>
              <w:t xml:space="preserve"> Produktową </w:t>
            </w:r>
            <w:r>
              <w:rPr>
                <w:sz w:val="22"/>
                <w:szCs w:val="22"/>
              </w:rPr>
              <w:t xml:space="preserve">w zakresie </w:t>
            </w:r>
            <w:r w:rsidRPr="00001C24">
              <w:rPr>
                <w:color w:val="auto"/>
                <w:sz w:val="22"/>
                <w:szCs w:val="22"/>
              </w:rPr>
              <w:t xml:space="preserve">wydajności, produktu i wykonania </w:t>
            </w:r>
            <w:r w:rsidRPr="00001C24">
              <w:rPr>
                <w:bCs/>
                <w:iCs/>
                <w:color w:val="auto"/>
                <w:sz w:val="22"/>
                <w:szCs w:val="22"/>
              </w:rPr>
              <w:t xml:space="preserve">na okres nie krótszy niż:   </w:t>
            </w:r>
          </w:p>
          <w:p w14:paraId="672424D8" w14:textId="77777777" w:rsidR="000F271F" w:rsidRPr="00060B8C" w:rsidRDefault="000F271F" w:rsidP="000F271F">
            <w:pPr>
              <w:jc w:val="both"/>
              <w:rPr>
                <w:bCs/>
                <w:iCs/>
                <w:color w:val="auto"/>
                <w:sz w:val="22"/>
                <w:szCs w:val="22"/>
              </w:rPr>
            </w:pPr>
          </w:p>
          <w:p w14:paraId="70A671EB" w14:textId="77777777" w:rsidR="000F271F" w:rsidRPr="00060B8C" w:rsidRDefault="000F271F" w:rsidP="000F271F">
            <w:pPr>
              <w:jc w:val="both"/>
              <w:rPr>
                <w:color w:val="auto"/>
                <w:sz w:val="22"/>
                <w:szCs w:val="22"/>
              </w:rPr>
            </w:pPr>
            <w:r w:rsidRPr="00060B8C">
              <w:rPr>
                <w:bCs/>
                <w:iCs/>
                <w:color w:val="auto"/>
                <w:sz w:val="22"/>
                <w:szCs w:val="22"/>
              </w:rPr>
              <w:t xml:space="preserve">a) 12 lat  od daty podpisania protokołu końcowego dla </w:t>
            </w:r>
            <w:r w:rsidRPr="00C501C5">
              <w:rPr>
                <w:bCs/>
                <w:iCs/>
                <w:color w:val="auto"/>
                <w:sz w:val="22"/>
                <w:szCs w:val="22"/>
              </w:rPr>
              <w:t>ostatniego z Obiektów</w:t>
            </w:r>
            <w:r w:rsidRPr="00060B8C">
              <w:rPr>
                <w:bCs/>
                <w:iCs/>
                <w:color w:val="auto"/>
                <w:sz w:val="22"/>
                <w:szCs w:val="22"/>
              </w:rPr>
              <w:t xml:space="preserve"> przez Zamawiającego</w:t>
            </w:r>
          </w:p>
        </w:tc>
        <w:tc>
          <w:tcPr>
            <w:tcW w:w="2301" w:type="dxa"/>
          </w:tcPr>
          <w:p w14:paraId="3C6D4373" w14:textId="77777777" w:rsidR="000F271F" w:rsidRPr="00060B8C" w:rsidRDefault="000F271F" w:rsidP="000F271F">
            <w:pPr>
              <w:jc w:val="both"/>
              <w:rPr>
                <w:bCs/>
                <w:iCs/>
                <w:color w:val="auto"/>
                <w:sz w:val="22"/>
                <w:szCs w:val="22"/>
              </w:rPr>
            </w:pPr>
            <w:r w:rsidRPr="00060B8C">
              <w:rPr>
                <w:bCs/>
                <w:iCs/>
                <w:color w:val="auto"/>
                <w:sz w:val="22"/>
                <w:szCs w:val="22"/>
              </w:rPr>
              <w:t xml:space="preserve">Za  Element  1a) Zamawiający przyzna </w:t>
            </w:r>
            <w:r w:rsidRPr="00001C24">
              <w:rPr>
                <w:b/>
                <w:bCs/>
                <w:iCs/>
                <w:color w:val="auto"/>
                <w:sz w:val="22"/>
                <w:szCs w:val="22"/>
              </w:rPr>
              <w:t>3 pkt</w:t>
            </w:r>
            <w:r>
              <w:rPr>
                <w:bCs/>
                <w:iCs/>
                <w:color w:val="auto"/>
                <w:sz w:val="22"/>
                <w:szCs w:val="22"/>
              </w:rPr>
              <w:t xml:space="preserve"> częściowe</w:t>
            </w:r>
            <w:r w:rsidRPr="00060B8C">
              <w:rPr>
                <w:bCs/>
                <w:iCs/>
                <w:color w:val="auto"/>
                <w:sz w:val="22"/>
                <w:szCs w:val="22"/>
              </w:rPr>
              <w:t xml:space="preserve"> </w:t>
            </w:r>
          </w:p>
          <w:p w14:paraId="46C16F04"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2"/>
                <w:szCs w:val="22"/>
              </w:rPr>
            </w:pPr>
          </w:p>
        </w:tc>
        <w:tc>
          <w:tcPr>
            <w:tcW w:w="1152" w:type="dxa"/>
          </w:tcPr>
          <w:p w14:paraId="05CCB6F0"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1992B76F"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r w:rsidR="000F271F" w:rsidRPr="00060B8C" w14:paraId="211EFF27" w14:textId="77777777" w:rsidTr="000F271F">
        <w:trPr>
          <w:trHeight w:val="1744"/>
        </w:trPr>
        <w:tc>
          <w:tcPr>
            <w:tcW w:w="1809" w:type="dxa"/>
            <w:vMerge/>
          </w:tcPr>
          <w:p w14:paraId="3DCC7980" w14:textId="77777777" w:rsidR="000F271F" w:rsidRPr="00060B8C" w:rsidRDefault="000F271F" w:rsidP="000F271F">
            <w:pPr>
              <w:jc w:val="both"/>
              <w:rPr>
                <w:b/>
                <w:bCs/>
                <w:iCs/>
                <w:color w:val="auto"/>
                <w:sz w:val="22"/>
                <w:szCs w:val="22"/>
              </w:rPr>
            </w:pPr>
          </w:p>
        </w:tc>
        <w:tc>
          <w:tcPr>
            <w:tcW w:w="2793" w:type="dxa"/>
          </w:tcPr>
          <w:p w14:paraId="685DE848" w14:textId="77777777" w:rsidR="000F271F" w:rsidRPr="00060B8C" w:rsidRDefault="000F271F" w:rsidP="000F271F">
            <w:pPr>
              <w:jc w:val="both"/>
              <w:rPr>
                <w:bCs/>
                <w:iCs/>
                <w:color w:val="auto"/>
                <w:sz w:val="22"/>
                <w:szCs w:val="22"/>
              </w:rPr>
            </w:pPr>
            <w:r w:rsidRPr="00060B8C">
              <w:rPr>
                <w:bCs/>
                <w:iCs/>
                <w:color w:val="auto"/>
                <w:sz w:val="22"/>
                <w:szCs w:val="22"/>
              </w:rPr>
              <w:t xml:space="preserve"> </w:t>
            </w:r>
          </w:p>
          <w:p w14:paraId="75A5089D" w14:textId="77777777" w:rsidR="000F271F" w:rsidRPr="00060B8C" w:rsidRDefault="000F271F" w:rsidP="000F271F">
            <w:pPr>
              <w:jc w:val="both"/>
              <w:rPr>
                <w:bCs/>
                <w:iCs/>
                <w:color w:val="auto"/>
                <w:sz w:val="22"/>
                <w:szCs w:val="22"/>
              </w:rPr>
            </w:pPr>
            <w:r w:rsidRPr="00060B8C">
              <w:rPr>
                <w:bCs/>
                <w:iCs/>
                <w:color w:val="auto"/>
                <w:sz w:val="22"/>
                <w:szCs w:val="22"/>
              </w:rPr>
              <w:t xml:space="preserve">b) 15 lat od daty podpisania protokołu końcowego dla </w:t>
            </w:r>
            <w:r w:rsidRPr="00C501C5">
              <w:rPr>
                <w:bCs/>
                <w:iCs/>
                <w:color w:val="auto"/>
                <w:sz w:val="22"/>
                <w:szCs w:val="22"/>
              </w:rPr>
              <w:t>ostatniego z Obiektów</w:t>
            </w:r>
            <w:r w:rsidRPr="00060B8C">
              <w:rPr>
                <w:bCs/>
                <w:iCs/>
                <w:color w:val="auto"/>
                <w:sz w:val="22"/>
                <w:szCs w:val="22"/>
              </w:rPr>
              <w:t xml:space="preserve"> przez Zamawiającego</w:t>
            </w:r>
          </w:p>
          <w:p w14:paraId="574875E8" w14:textId="77777777" w:rsidR="000F271F" w:rsidRPr="00060B8C" w:rsidRDefault="000F271F" w:rsidP="000F271F">
            <w:pPr>
              <w:jc w:val="both"/>
              <w:rPr>
                <w:bCs/>
                <w:iCs/>
                <w:color w:val="auto"/>
                <w:sz w:val="22"/>
                <w:szCs w:val="22"/>
              </w:rPr>
            </w:pPr>
          </w:p>
        </w:tc>
        <w:tc>
          <w:tcPr>
            <w:tcW w:w="2301" w:type="dxa"/>
          </w:tcPr>
          <w:p w14:paraId="11E01D53" w14:textId="77777777" w:rsidR="000F271F" w:rsidRPr="00060B8C" w:rsidRDefault="000F271F" w:rsidP="000F271F">
            <w:pPr>
              <w:jc w:val="both"/>
              <w:rPr>
                <w:bCs/>
                <w:iCs/>
                <w:color w:val="auto"/>
                <w:sz w:val="22"/>
                <w:szCs w:val="22"/>
              </w:rPr>
            </w:pPr>
            <w:r w:rsidRPr="00060B8C">
              <w:rPr>
                <w:bCs/>
                <w:iCs/>
                <w:color w:val="auto"/>
                <w:sz w:val="22"/>
                <w:szCs w:val="22"/>
              </w:rPr>
              <w:t xml:space="preserve">Za  Element  1b) Zamawiający przyzna </w:t>
            </w:r>
            <w:r w:rsidRPr="00001C24">
              <w:rPr>
                <w:b/>
                <w:bCs/>
                <w:iCs/>
                <w:color w:val="auto"/>
                <w:sz w:val="22"/>
                <w:szCs w:val="22"/>
              </w:rPr>
              <w:t>5 pkt</w:t>
            </w:r>
            <w:r w:rsidRPr="00001C24">
              <w:rPr>
                <w:bCs/>
                <w:iCs/>
                <w:color w:val="auto"/>
                <w:sz w:val="22"/>
                <w:szCs w:val="22"/>
              </w:rPr>
              <w:t xml:space="preserve"> częściowe</w:t>
            </w:r>
            <w:r w:rsidRPr="00060B8C">
              <w:rPr>
                <w:bCs/>
                <w:iCs/>
                <w:color w:val="auto"/>
                <w:sz w:val="22"/>
                <w:szCs w:val="22"/>
              </w:rPr>
              <w:t xml:space="preserve"> </w:t>
            </w:r>
          </w:p>
          <w:p w14:paraId="5DD1BD09" w14:textId="77777777" w:rsidR="000F271F" w:rsidRPr="00060B8C" w:rsidRDefault="000F271F" w:rsidP="000F271F">
            <w:pPr>
              <w:jc w:val="both"/>
              <w:rPr>
                <w:bCs/>
                <w:iCs/>
                <w:color w:val="auto"/>
                <w:sz w:val="22"/>
                <w:szCs w:val="22"/>
              </w:rPr>
            </w:pPr>
          </w:p>
        </w:tc>
        <w:tc>
          <w:tcPr>
            <w:tcW w:w="1152" w:type="dxa"/>
          </w:tcPr>
          <w:p w14:paraId="524DF1D6"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13438A58"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r w:rsidR="000F271F" w:rsidRPr="00060B8C" w14:paraId="5DAC0454" w14:textId="77777777" w:rsidTr="000F271F">
        <w:trPr>
          <w:trHeight w:val="928"/>
        </w:trPr>
        <w:tc>
          <w:tcPr>
            <w:tcW w:w="1809" w:type="dxa"/>
          </w:tcPr>
          <w:p w14:paraId="3D2F42F3" w14:textId="77777777" w:rsidR="000F271F" w:rsidRPr="00060B8C" w:rsidRDefault="000F271F" w:rsidP="000F271F">
            <w:pPr>
              <w:jc w:val="both"/>
              <w:rPr>
                <w:b/>
                <w:bCs/>
                <w:iCs/>
                <w:color w:val="auto"/>
                <w:sz w:val="22"/>
                <w:szCs w:val="22"/>
              </w:rPr>
            </w:pPr>
            <w:r w:rsidRPr="00060B8C">
              <w:rPr>
                <w:b/>
                <w:bCs/>
                <w:iCs/>
                <w:color w:val="auto"/>
                <w:sz w:val="22"/>
                <w:szCs w:val="22"/>
              </w:rPr>
              <w:t xml:space="preserve">Element 2 </w:t>
            </w:r>
          </w:p>
          <w:p w14:paraId="59283E91" w14:textId="77777777" w:rsidR="000F271F" w:rsidRPr="00060B8C" w:rsidRDefault="000F271F" w:rsidP="000F271F">
            <w:pPr>
              <w:jc w:val="both"/>
              <w:rPr>
                <w:b/>
                <w:bCs/>
                <w:iCs/>
                <w:color w:val="auto"/>
                <w:sz w:val="22"/>
                <w:szCs w:val="22"/>
              </w:rPr>
            </w:pPr>
          </w:p>
        </w:tc>
        <w:tc>
          <w:tcPr>
            <w:tcW w:w="2793" w:type="dxa"/>
          </w:tcPr>
          <w:p w14:paraId="65B50346" w14:textId="7B2E997A" w:rsidR="000F271F" w:rsidRPr="00060B8C" w:rsidRDefault="000F271F" w:rsidP="00001C24">
            <w:pPr>
              <w:rPr>
                <w:bCs/>
                <w:iCs/>
                <w:color w:val="auto"/>
                <w:sz w:val="22"/>
                <w:szCs w:val="22"/>
              </w:rPr>
            </w:pPr>
            <w:r w:rsidRPr="00060B8C">
              <w:rPr>
                <w:bCs/>
                <w:iCs/>
                <w:color w:val="auto"/>
                <w:sz w:val="22"/>
                <w:szCs w:val="22"/>
              </w:rPr>
              <w:t xml:space="preserve">Wykonawca deklaruje że użyte do realizacji przedmiotu Umowy </w:t>
            </w:r>
            <w:r>
              <w:rPr>
                <w:bCs/>
                <w:iCs/>
                <w:color w:val="auto"/>
                <w:sz w:val="22"/>
                <w:szCs w:val="22"/>
              </w:rPr>
              <w:t xml:space="preserve">centrale wentylacji mechanicznej </w:t>
            </w:r>
            <w:proofErr w:type="spellStart"/>
            <w:r>
              <w:rPr>
                <w:bCs/>
                <w:iCs/>
                <w:color w:val="auto"/>
                <w:sz w:val="22"/>
                <w:szCs w:val="22"/>
              </w:rPr>
              <w:t>nawiewno</w:t>
            </w:r>
            <w:proofErr w:type="spellEnd"/>
            <w:r>
              <w:rPr>
                <w:bCs/>
                <w:iCs/>
                <w:color w:val="auto"/>
                <w:sz w:val="22"/>
                <w:szCs w:val="22"/>
              </w:rPr>
              <w:t>-wywiewnej z odzyskiem ciepła (opis p. 2.2.4.1 PFU),</w:t>
            </w:r>
            <w:r w:rsidRPr="00060B8C">
              <w:rPr>
                <w:bCs/>
                <w:iCs/>
                <w:color w:val="auto"/>
                <w:sz w:val="22"/>
                <w:szCs w:val="22"/>
              </w:rPr>
              <w:t>zostaną objęte gwarancją</w:t>
            </w:r>
            <w:r>
              <w:rPr>
                <w:bCs/>
                <w:iCs/>
                <w:color w:val="auto"/>
                <w:sz w:val="22"/>
                <w:szCs w:val="22"/>
              </w:rPr>
              <w:t xml:space="preserve"> Wykonawcy</w:t>
            </w:r>
            <w:r w:rsidRPr="00060B8C">
              <w:rPr>
                <w:bCs/>
                <w:iCs/>
                <w:color w:val="auto"/>
                <w:sz w:val="22"/>
                <w:szCs w:val="22"/>
              </w:rPr>
              <w:t xml:space="preserve"> na okres nie krótszy niż </w:t>
            </w:r>
            <w:r>
              <w:rPr>
                <w:bCs/>
                <w:iCs/>
                <w:color w:val="auto"/>
                <w:sz w:val="22"/>
                <w:szCs w:val="22"/>
              </w:rPr>
              <w:t>5</w:t>
            </w:r>
            <w:r w:rsidRPr="00060B8C">
              <w:rPr>
                <w:bCs/>
                <w:iCs/>
                <w:color w:val="auto"/>
                <w:sz w:val="22"/>
                <w:szCs w:val="22"/>
              </w:rPr>
              <w:t xml:space="preserve"> lat  od daty podpisania protokołu końcowego dla </w:t>
            </w:r>
            <w:r w:rsidRPr="00322752">
              <w:rPr>
                <w:bCs/>
                <w:iCs/>
                <w:color w:val="auto"/>
                <w:sz w:val="22"/>
                <w:szCs w:val="22"/>
              </w:rPr>
              <w:t>ostatniego z Obiektów</w:t>
            </w:r>
            <w:r w:rsidRPr="00060B8C">
              <w:rPr>
                <w:bCs/>
                <w:iCs/>
                <w:color w:val="auto"/>
                <w:sz w:val="22"/>
                <w:szCs w:val="22"/>
              </w:rPr>
              <w:t xml:space="preserve"> przez Zamawiającego</w:t>
            </w:r>
          </w:p>
        </w:tc>
        <w:tc>
          <w:tcPr>
            <w:tcW w:w="2301" w:type="dxa"/>
          </w:tcPr>
          <w:p w14:paraId="6C4B7A1B" w14:textId="77777777" w:rsidR="000F271F" w:rsidRPr="00060B8C" w:rsidRDefault="000F271F" w:rsidP="000F271F">
            <w:pPr>
              <w:jc w:val="both"/>
              <w:rPr>
                <w:bCs/>
                <w:iCs/>
                <w:color w:val="auto"/>
                <w:sz w:val="22"/>
                <w:szCs w:val="22"/>
              </w:rPr>
            </w:pPr>
            <w:r w:rsidRPr="00060B8C">
              <w:rPr>
                <w:bCs/>
                <w:iCs/>
                <w:color w:val="auto"/>
                <w:sz w:val="22"/>
                <w:szCs w:val="22"/>
              </w:rPr>
              <w:t xml:space="preserve">Za  Element  1b) Zamawiający przyzna </w:t>
            </w:r>
            <w:r w:rsidRPr="00001C24">
              <w:rPr>
                <w:b/>
                <w:bCs/>
                <w:iCs/>
                <w:color w:val="auto"/>
                <w:sz w:val="22"/>
                <w:szCs w:val="22"/>
              </w:rPr>
              <w:t>5 pkt</w:t>
            </w:r>
            <w:r w:rsidRPr="00001C24">
              <w:rPr>
                <w:bCs/>
                <w:iCs/>
                <w:color w:val="auto"/>
                <w:sz w:val="22"/>
                <w:szCs w:val="22"/>
              </w:rPr>
              <w:t xml:space="preserve"> częściowe</w:t>
            </w:r>
            <w:r w:rsidRPr="00060B8C">
              <w:rPr>
                <w:bCs/>
                <w:iCs/>
                <w:color w:val="auto"/>
                <w:sz w:val="22"/>
                <w:szCs w:val="22"/>
              </w:rPr>
              <w:t xml:space="preserve"> </w:t>
            </w:r>
          </w:p>
          <w:p w14:paraId="26984A4E" w14:textId="77777777" w:rsidR="000F271F" w:rsidRPr="00060B8C" w:rsidRDefault="000F271F" w:rsidP="000F271F">
            <w:pPr>
              <w:jc w:val="both"/>
              <w:rPr>
                <w:bCs/>
                <w:iCs/>
                <w:color w:val="auto"/>
                <w:sz w:val="22"/>
                <w:szCs w:val="22"/>
              </w:rPr>
            </w:pPr>
          </w:p>
        </w:tc>
        <w:tc>
          <w:tcPr>
            <w:tcW w:w="1152" w:type="dxa"/>
          </w:tcPr>
          <w:p w14:paraId="3B676CC6"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09C4CAFD"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r w:rsidR="000F271F" w:rsidRPr="00060B8C" w14:paraId="0E9EF5DA" w14:textId="77777777" w:rsidTr="000F271F">
        <w:trPr>
          <w:trHeight w:val="928"/>
        </w:trPr>
        <w:tc>
          <w:tcPr>
            <w:tcW w:w="1809" w:type="dxa"/>
          </w:tcPr>
          <w:p w14:paraId="2B2F021A" w14:textId="77777777" w:rsidR="000F271F" w:rsidRPr="00060B8C" w:rsidRDefault="000F271F" w:rsidP="000F271F">
            <w:pPr>
              <w:jc w:val="both"/>
              <w:rPr>
                <w:b/>
                <w:bCs/>
                <w:iCs/>
                <w:color w:val="auto"/>
                <w:sz w:val="22"/>
                <w:szCs w:val="22"/>
              </w:rPr>
            </w:pPr>
            <w:r>
              <w:rPr>
                <w:b/>
                <w:bCs/>
                <w:iCs/>
                <w:color w:val="auto"/>
                <w:sz w:val="22"/>
                <w:szCs w:val="22"/>
              </w:rPr>
              <w:t>Element 3</w:t>
            </w:r>
            <w:r w:rsidRPr="00060B8C">
              <w:rPr>
                <w:b/>
                <w:bCs/>
                <w:iCs/>
                <w:color w:val="auto"/>
                <w:sz w:val="22"/>
                <w:szCs w:val="22"/>
              </w:rPr>
              <w:t xml:space="preserve"> </w:t>
            </w:r>
          </w:p>
          <w:p w14:paraId="45707563" w14:textId="77777777" w:rsidR="000F271F" w:rsidRPr="00060B8C" w:rsidRDefault="000F271F" w:rsidP="000F271F">
            <w:pPr>
              <w:jc w:val="both"/>
              <w:rPr>
                <w:b/>
                <w:bCs/>
                <w:iCs/>
                <w:color w:val="auto"/>
                <w:sz w:val="22"/>
                <w:szCs w:val="22"/>
              </w:rPr>
            </w:pPr>
          </w:p>
        </w:tc>
        <w:tc>
          <w:tcPr>
            <w:tcW w:w="2793" w:type="dxa"/>
          </w:tcPr>
          <w:p w14:paraId="47CB577B" w14:textId="50525DDE" w:rsidR="000F271F" w:rsidRPr="00060B8C" w:rsidRDefault="000F271F" w:rsidP="000F271F">
            <w:pPr>
              <w:jc w:val="both"/>
              <w:rPr>
                <w:bCs/>
                <w:iCs/>
                <w:color w:val="auto"/>
                <w:sz w:val="22"/>
                <w:szCs w:val="22"/>
              </w:rPr>
            </w:pPr>
            <w:r w:rsidRPr="00060B8C">
              <w:rPr>
                <w:bCs/>
                <w:iCs/>
                <w:color w:val="auto"/>
                <w:sz w:val="22"/>
                <w:szCs w:val="22"/>
              </w:rPr>
              <w:t xml:space="preserve">Wykonawca deklaruje że użyte do realizacji przedmiotu Umowy </w:t>
            </w:r>
            <w:r>
              <w:rPr>
                <w:bCs/>
                <w:iCs/>
                <w:color w:val="auto"/>
                <w:sz w:val="22"/>
                <w:szCs w:val="22"/>
              </w:rPr>
              <w:t>źródło światła - oświetlenie LED (opis p. 2.2.5.1 PFU),</w:t>
            </w:r>
            <w:r w:rsidR="00001C24">
              <w:rPr>
                <w:bCs/>
                <w:iCs/>
                <w:color w:val="auto"/>
                <w:sz w:val="22"/>
                <w:szCs w:val="22"/>
              </w:rPr>
              <w:t xml:space="preserve"> </w:t>
            </w:r>
            <w:r w:rsidRPr="00060B8C">
              <w:rPr>
                <w:bCs/>
                <w:iCs/>
                <w:color w:val="auto"/>
                <w:sz w:val="22"/>
                <w:szCs w:val="22"/>
              </w:rPr>
              <w:t>zostaną objęte gwarancją</w:t>
            </w:r>
            <w:r>
              <w:rPr>
                <w:bCs/>
                <w:iCs/>
                <w:color w:val="auto"/>
                <w:sz w:val="22"/>
                <w:szCs w:val="22"/>
              </w:rPr>
              <w:t xml:space="preserve"> Wykonawcy </w:t>
            </w:r>
            <w:r w:rsidRPr="00060B8C">
              <w:rPr>
                <w:bCs/>
                <w:iCs/>
                <w:color w:val="auto"/>
                <w:sz w:val="22"/>
                <w:szCs w:val="22"/>
              </w:rPr>
              <w:t xml:space="preserve"> na okres nie krótszy niż  </w:t>
            </w:r>
            <w:r>
              <w:rPr>
                <w:bCs/>
                <w:iCs/>
                <w:color w:val="auto"/>
                <w:sz w:val="22"/>
                <w:szCs w:val="22"/>
              </w:rPr>
              <w:t>5</w:t>
            </w:r>
            <w:r w:rsidRPr="00060B8C">
              <w:rPr>
                <w:bCs/>
                <w:iCs/>
                <w:color w:val="auto"/>
                <w:sz w:val="22"/>
                <w:szCs w:val="22"/>
              </w:rPr>
              <w:t xml:space="preserve"> lat  od daty podpisania protokołu końcowego dla </w:t>
            </w:r>
            <w:r w:rsidRPr="00322752">
              <w:rPr>
                <w:bCs/>
                <w:iCs/>
                <w:color w:val="auto"/>
                <w:sz w:val="22"/>
                <w:szCs w:val="22"/>
              </w:rPr>
              <w:t>ostatniego z Obiektów</w:t>
            </w:r>
            <w:r w:rsidRPr="00060B8C">
              <w:rPr>
                <w:bCs/>
                <w:iCs/>
                <w:color w:val="auto"/>
                <w:sz w:val="22"/>
                <w:szCs w:val="22"/>
              </w:rPr>
              <w:t xml:space="preserve"> przez Zamawiającego</w:t>
            </w:r>
          </w:p>
        </w:tc>
        <w:tc>
          <w:tcPr>
            <w:tcW w:w="2301" w:type="dxa"/>
          </w:tcPr>
          <w:p w14:paraId="5EE7F31B" w14:textId="77777777" w:rsidR="000F271F" w:rsidRPr="00060B8C" w:rsidRDefault="000F271F" w:rsidP="000F271F">
            <w:pPr>
              <w:jc w:val="both"/>
              <w:rPr>
                <w:bCs/>
                <w:iCs/>
                <w:color w:val="auto"/>
                <w:sz w:val="22"/>
                <w:szCs w:val="22"/>
              </w:rPr>
            </w:pPr>
            <w:r w:rsidRPr="00060B8C">
              <w:rPr>
                <w:bCs/>
                <w:iCs/>
                <w:color w:val="auto"/>
                <w:sz w:val="22"/>
                <w:szCs w:val="22"/>
              </w:rPr>
              <w:t xml:space="preserve">Za  Element  1b) Zamawiający przyzna </w:t>
            </w:r>
            <w:r w:rsidRPr="00001C24">
              <w:rPr>
                <w:b/>
                <w:bCs/>
                <w:iCs/>
                <w:color w:val="auto"/>
                <w:sz w:val="22"/>
                <w:szCs w:val="22"/>
              </w:rPr>
              <w:t>2 pkt</w:t>
            </w:r>
            <w:r w:rsidRPr="00001C24">
              <w:rPr>
                <w:bCs/>
                <w:iCs/>
                <w:color w:val="auto"/>
                <w:sz w:val="22"/>
                <w:szCs w:val="22"/>
              </w:rPr>
              <w:t xml:space="preserve"> częściowe</w:t>
            </w:r>
            <w:r w:rsidRPr="00060B8C">
              <w:rPr>
                <w:bCs/>
                <w:iCs/>
                <w:color w:val="auto"/>
                <w:sz w:val="22"/>
                <w:szCs w:val="22"/>
              </w:rPr>
              <w:t xml:space="preserve"> </w:t>
            </w:r>
          </w:p>
          <w:p w14:paraId="03664275" w14:textId="77777777" w:rsidR="000F271F" w:rsidRPr="00060B8C" w:rsidRDefault="000F271F" w:rsidP="000F271F">
            <w:pPr>
              <w:jc w:val="both"/>
              <w:rPr>
                <w:bCs/>
                <w:iCs/>
                <w:color w:val="auto"/>
                <w:sz w:val="22"/>
                <w:szCs w:val="22"/>
              </w:rPr>
            </w:pPr>
          </w:p>
        </w:tc>
        <w:tc>
          <w:tcPr>
            <w:tcW w:w="1152" w:type="dxa"/>
          </w:tcPr>
          <w:p w14:paraId="05102859"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57E88764"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r w:rsidR="000F271F" w:rsidRPr="00060B8C" w14:paraId="43177E50" w14:textId="77777777" w:rsidTr="000F271F">
        <w:trPr>
          <w:trHeight w:val="928"/>
        </w:trPr>
        <w:tc>
          <w:tcPr>
            <w:tcW w:w="1809" w:type="dxa"/>
          </w:tcPr>
          <w:p w14:paraId="034A5C9A" w14:textId="77777777" w:rsidR="000F271F" w:rsidRPr="00060B8C" w:rsidRDefault="000F271F" w:rsidP="000F271F">
            <w:pPr>
              <w:jc w:val="both"/>
              <w:rPr>
                <w:b/>
                <w:bCs/>
                <w:iCs/>
                <w:color w:val="auto"/>
                <w:sz w:val="22"/>
                <w:szCs w:val="22"/>
              </w:rPr>
            </w:pPr>
            <w:r>
              <w:rPr>
                <w:b/>
                <w:bCs/>
                <w:iCs/>
                <w:color w:val="auto"/>
                <w:sz w:val="22"/>
                <w:szCs w:val="22"/>
              </w:rPr>
              <w:lastRenderedPageBreak/>
              <w:t>Element 4</w:t>
            </w:r>
            <w:r w:rsidRPr="00060B8C">
              <w:rPr>
                <w:b/>
                <w:bCs/>
                <w:iCs/>
                <w:color w:val="auto"/>
                <w:sz w:val="22"/>
                <w:szCs w:val="22"/>
              </w:rPr>
              <w:t xml:space="preserve"> </w:t>
            </w:r>
          </w:p>
          <w:p w14:paraId="56CF4075" w14:textId="77777777" w:rsidR="000F271F" w:rsidRPr="00060B8C" w:rsidRDefault="000F271F" w:rsidP="000F271F">
            <w:pPr>
              <w:jc w:val="both"/>
              <w:rPr>
                <w:b/>
                <w:bCs/>
                <w:iCs/>
                <w:color w:val="auto"/>
                <w:sz w:val="22"/>
                <w:szCs w:val="22"/>
              </w:rPr>
            </w:pPr>
          </w:p>
        </w:tc>
        <w:tc>
          <w:tcPr>
            <w:tcW w:w="2793" w:type="dxa"/>
          </w:tcPr>
          <w:p w14:paraId="64EAB8A6" w14:textId="500B798E" w:rsidR="000F271F" w:rsidRPr="00060B8C" w:rsidRDefault="000F271F" w:rsidP="000F271F">
            <w:pPr>
              <w:jc w:val="both"/>
              <w:rPr>
                <w:bCs/>
                <w:iCs/>
                <w:color w:val="auto"/>
                <w:sz w:val="22"/>
                <w:szCs w:val="22"/>
              </w:rPr>
            </w:pPr>
            <w:r w:rsidRPr="00060B8C">
              <w:rPr>
                <w:bCs/>
                <w:iCs/>
                <w:color w:val="auto"/>
                <w:sz w:val="22"/>
                <w:szCs w:val="22"/>
              </w:rPr>
              <w:t xml:space="preserve">Wykonawca deklaruje że użyte do realizacji przedmiotu Umowy </w:t>
            </w:r>
            <w:r>
              <w:rPr>
                <w:bCs/>
                <w:iCs/>
                <w:color w:val="auto"/>
                <w:sz w:val="22"/>
                <w:szCs w:val="22"/>
              </w:rPr>
              <w:t>urządzenia systemu zarządzania energią (opis p. 2.2.6.1 PFU),</w:t>
            </w:r>
            <w:r w:rsidRPr="00060B8C">
              <w:rPr>
                <w:bCs/>
                <w:iCs/>
                <w:color w:val="auto"/>
                <w:sz w:val="22"/>
                <w:szCs w:val="22"/>
              </w:rPr>
              <w:t>zostaną objęte</w:t>
            </w:r>
            <w:r w:rsidR="00001C24">
              <w:rPr>
                <w:bCs/>
                <w:iCs/>
                <w:color w:val="auto"/>
                <w:sz w:val="22"/>
                <w:szCs w:val="22"/>
              </w:rPr>
              <w:t xml:space="preserve"> </w:t>
            </w:r>
            <w:r w:rsidRPr="00060B8C">
              <w:rPr>
                <w:bCs/>
                <w:iCs/>
                <w:color w:val="auto"/>
                <w:sz w:val="22"/>
                <w:szCs w:val="22"/>
              </w:rPr>
              <w:t xml:space="preserve">gwarancją </w:t>
            </w:r>
            <w:r>
              <w:rPr>
                <w:bCs/>
                <w:iCs/>
                <w:color w:val="auto"/>
                <w:sz w:val="22"/>
                <w:szCs w:val="22"/>
              </w:rPr>
              <w:t xml:space="preserve">Wykonawcy </w:t>
            </w:r>
            <w:r w:rsidRPr="00060B8C">
              <w:rPr>
                <w:bCs/>
                <w:iCs/>
                <w:color w:val="auto"/>
                <w:sz w:val="22"/>
                <w:szCs w:val="22"/>
              </w:rPr>
              <w:t xml:space="preserve">na okres nie krótszy niż  </w:t>
            </w:r>
            <w:r>
              <w:rPr>
                <w:bCs/>
                <w:iCs/>
                <w:color w:val="auto"/>
                <w:sz w:val="22"/>
                <w:szCs w:val="22"/>
              </w:rPr>
              <w:t>5</w:t>
            </w:r>
            <w:r w:rsidRPr="00060B8C">
              <w:rPr>
                <w:bCs/>
                <w:iCs/>
                <w:color w:val="auto"/>
                <w:sz w:val="22"/>
                <w:szCs w:val="22"/>
              </w:rPr>
              <w:t xml:space="preserve"> lat  od daty podpisania protokołu końcowego dla </w:t>
            </w:r>
            <w:r w:rsidRPr="00322752">
              <w:rPr>
                <w:bCs/>
                <w:iCs/>
                <w:color w:val="auto"/>
                <w:sz w:val="22"/>
                <w:szCs w:val="22"/>
              </w:rPr>
              <w:t>ostatniego z Obiektów</w:t>
            </w:r>
            <w:r w:rsidRPr="00060B8C">
              <w:rPr>
                <w:bCs/>
                <w:iCs/>
                <w:color w:val="auto"/>
                <w:sz w:val="22"/>
                <w:szCs w:val="22"/>
              </w:rPr>
              <w:t xml:space="preserve"> przez Zamawiającego</w:t>
            </w:r>
          </w:p>
        </w:tc>
        <w:tc>
          <w:tcPr>
            <w:tcW w:w="2301" w:type="dxa"/>
          </w:tcPr>
          <w:p w14:paraId="1BBA984A" w14:textId="77777777" w:rsidR="000F271F" w:rsidRPr="00060B8C" w:rsidRDefault="000F271F" w:rsidP="000F271F">
            <w:pPr>
              <w:jc w:val="both"/>
              <w:rPr>
                <w:bCs/>
                <w:iCs/>
                <w:color w:val="auto"/>
                <w:sz w:val="22"/>
                <w:szCs w:val="22"/>
              </w:rPr>
            </w:pPr>
            <w:r w:rsidRPr="00060B8C">
              <w:rPr>
                <w:bCs/>
                <w:iCs/>
                <w:color w:val="auto"/>
                <w:sz w:val="22"/>
                <w:szCs w:val="22"/>
              </w:rPr>
              <w:t xml:space="preserve">Za  Element  1b) Zamawiający przyzna </w:t>
            </w:r>
            <w:r w:rsidRPr="00001C24">
              <w:rPr>
                <w:b/>
                <w:bCs/>
                <w:iCs/>
                <w:color w:val="auto"/>
                <w:sz w:val="22"/>
                <w:szCs w:val="22"/>
              </w:rPr>
              <w:t>3 pkt</w:t>
            </w:r>
            <w:r w:rsidRPr="00001C24">
              <w:rPr>
                <w:bCs/>
                <w:iCs/>
                <w:color w:val="auto"/>
                <w:sz w:val="22"/>
                <w:szCs w:val="22"/>
              </w:rPr>
              <w:t xml:space="preserve"> częściowe</w:t>
            </w:r>
            <w:r w:rsidRPr="00060B8C">
              <w:rPr>
                <w:bCs/>
                <w:iCs/>
                <w:color w:val="auto"/>
                <w:sz w:val="22"/>
                <w:szCs w:val="22"/>
              </w:rPr>
              <w:t xml:space="preserve"> </w:t>
            </w:r>
          </w:p>
          <w:p w14:paraId="60711C82" w14:textId="77777777" w:rsidR="000F271F" w:rsidRPr="00060B8C" w:rsidRDefault="000F271F" w:rsidP="000F271F">
            <w:pPr>
              <w:jc w:val="both"/>
              <w:rPr>
                <w:bCs/>
                <w:iCs/>
                <w:color w:val="auto"/>
                <w:sz w:val="22"/>
                <w:szCs w:val="22"/>
              </w:rPr>
            </w:pPr>
          </w:p>
        </w:tc>
        <w:tc>
          <w:tcPr>
            <w:tcW w:w="1152" w:type="dxa"/>
          </w:tcPr>
          <w:p w14:paraId="6E5F87F5"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61EFAEF3"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r w:rsidR="000F271F" w:rsidRPr="00060B8C" w14:paraId="1044D2C5" w14:textId="77777777" w:rsidTr="000F271F">
        <w:trPr>
          <w:trHeight w:val="928"/>
        </w:trPr>
        <w:tc>
          <w:tcPr>
            <w:tcW w:w="1809" w:type="dxa"/>
          </w:tcPr>
          <w:p w14:paraId="77559B53" w14:textId="77777777" w:rsidR="000F271F" w:rsidRPr="00060B8C" w:rsidRDefault="000F271F" w:rsidP="000F271F">
            <w:pPr>
              <w:jc w:val="both"/>
              <w:rPr>
                <w:b/>
                <w:bCs/>
                <w:iCs/>
                <w:color w:val="auto"/>
                <w:sz w:val="22"/>
                <w:szCs w:val="22"/>
              </w:rPr>
            </w:pPr>
            <w:r>
              <w:rPr>
                <w:b/>
                <w:bCs/>
                <w:iCs/>
                <w:color w:val="auto"/>
                <w:sz w:val="22"/>
                <w:szCs w:val="22"/>
              </w:rPr>
              <w:t>Element 5</w:t>
            </w:r>
          </w:p>
          <w:p w14:paraId="2A34BE4F" w14:textId="77777777" w:rsidR="000F271F" w:rsidRPr="00060B8C" w:rsidRDefault="000F271F" w:rsidP="000F271F">
            <w:pPr>
              <w:jc w:val="both"/>
              <w:rPr>
                <w:b/>
                <w:bCs/>
                <w:iCs/>
                <w:color w:val="auto"/>
                <w:sz w:val="22"/>
                <w:szCs w:val="22"/>
              </w:rPr>
            </w:pPr>
          </w:p>
        </w:tc>
        <w:tc>
          <w:tcPr>
            <w:tcW w:w="2793" w:type="dxa"/>
          </w:tcPr>
          <w:p w14:paraId="4475999E" w14:textId="77777777" w:rsidR="000F271F" w:rsidRPr="00060B8C" w:rsidRDefault="000F271F" w:rsidP="000F271F">
            <w:pPr>
              <w:jc w:val="both"/>
              <w:rPr>
                <w:bCs/>
                <w:iCs/>
                <w:color w:val="auto"/>
                <w:sz w:val="22"/>
                <w:szCs w:val="22"/>
              </w:rPr>
            </w:pPr>
            <w:r w:rsidRPr="00060B8C">
              <w:rPr>
                <w:bCs/>
                <w:iCs/>
                <w:color w:val="auto"/>
                <w:sz w:val="22"/>
                <w:szCs w:val="22"/>
              </w:rPr>
              <w:t>Wykonawca deklaruje</w:t>
            </w:r>
            <w:r>
              <w:rPr>
                <w:bCs/>
                <w:iCs/>
                <w:color w:val="auto"/>
                <w:sz w:val="22"/>
                <w:szCs w:val="22"/>
              </w:rPr>
              <w:t>,</w:t>
            </w:r>
            <w:r w:rsidRPr="00060B8C">
              <w:rPr>
                <w:bCs/>
                <w:iCs/>
                <w:color w:val="auto"/>
                <w:sz w:val="22"/>
                <w:szCs w:val="22"/>
              </w:rPr>
              <w:t xml:space="preserve"> że </w:t>
            </w:r>
            <w:r>
              <w:rPr>
                <w:bCs/>
                <w:iCs/>
                <w:color w:val="auto"/>
                <w:sz w:val="22"/>
                <w:szCs w:val="22"/>
              </w:rPr>
              <w:t xml:space="preserve">kompletna instalacja fotowoltaiczna (panele, inwertery, okablowanie, </w:t>
            </w:r>
            <w:proofErr w:type="spellStart"/>
            <w:r>
              <w:rPr>
                <w:bCs/>
                <w:iCs/>
                <w:color w:val="auto"/>
                <w:sz w:val="22"/>
                <w:szCs w:val="22"/>
              </w:rPr>
              <w:t>opomiarowanie</w:t>
            </w:r>
            <w:proofErr w:type="spellEnd"/>
            <w:r>
              <w:rPr>
                <w:bCs/>
                <w:iCs/>
                <w:color w:val="auto"/>
                <w:sz w:val="22"/>
                <w:szCs w:val="22"/>
              </w:rPr>
              <w:t>) (opis p. 2.2.5.1 PFU), zostanie objęta</w:t>
            </w:r>
            <w:r w:rsidRPr="00060B8C">
              <w:rPr>
                <w:bCs/>
                <w:iCs/>
                <w:color w:val="auto"/>
                <w:sz w:val="22"/>
                <w:szCs w:val="22"/>
              </w:rPr>
              <w:t xml:space="preserve"> gwarancją </w:t>
            </w:r>
            <w:r>
              <w:rPr>
                <w:bCs/>
                <w:iCs/>
                <w:color w:val="auto"/>
                <w:sz w:val="22"/>
                <w:szCs w:val="22"/>
              </w:rPr>
              <w:t xml:space="preserve"> Wykonawcy </w:t>
            </w:r>
            <w:r w:rsidRPr="00060B8C">
              <w:rPr>
                <w:bCs/>
                <w:iCs/>
                <w:color w:val="auto"/>
                <w:sz w:val="22"/>
                <w:szCs w:val="22"/>
              </w:rPr>
              <w:t xml:space="preserve">na okres nie krótszy niż  </w:t>
            </w:r>
            <w:r>
              <w:rPr>
                <w:bCs/>
                <w:iCs/>
                <w:color w:val="auto"/>
                <w:sz w:val="22"/>
                <w:szCs w:val="22"/>
              </w:rPr>
              <w:t>5</w:t>
            </w:r>
            <w:r w:rsidRPr="00060B8C">
              <w:rPr>
                <w:bCs/>
                <w:iCs/>
                <w:color w:val="auto"/>
                <w:sz w:val="22"/>
                <w:szCs w:val="22"/>
              </w:rPr>
              <w:t xml:space="preserve"> lat  od daty podpisania protokołu końcowego dla </w:t>
            </w:r>
            <w:r w:rsidRPr="00322752">
              <w:rPr>
                <w:bCs/>
                <w:iCs/>
                <w:color w:val="auto"/>
                <w:sz w:val="22"/>
                <w:szCs w:val="22"/>
              </w:rPr>
              <w:t>ostatniego z Obiektów</w:t>
            </w:r>
            <w:r w:rsidRPr="00060B8C">
              <w:rPr>
                <w:bCs/>
                <w:iCs/>
                <w:color w:val="auto"/>
                <w:sz w:val="22"/>
                <w:szCs w:val="22"/>
              </w:rPr>
              <w:t xml:space="preserve"> przez Zamawiającego</w:t>
            </w:r>
            <w:r>
              <w:rPr>
                <w:bCs/>
                <w:iCs/>
                <w:color w:val="auto"/>
                <w:sz w:val="22"/>
                <w:szCs w:val="22"/>
              </w:rPr>
              <w:t>.</w:t>
            </w:r>
          </w:p>
        </w:tc>
        <w:tc>
          <w:tcPr>
            <w:tcW w:w="2301" w:type="dxa"/>
          </w:tcPr>
          <w:p w14:paraId="6E930FB9" w14:textId="77777777" w:rsidR="000F271F" w:rsidRPr="00060B8C" w:rsidRDefault="000F271F" w:rsidP="000F271F">
            <w:pPr>
              <w:jc w:val="both"/>
              <w:rPr>
                <w:bCs/>
                <w:iCs/>
                <w:color w:val="auto"/>
                <w:sz w:val="22"/>
                <w:szCs w:val="22"/>
              </w:rPr>
            </w:pPr>
            <w:r w:rsidRPr="00060B8C">
              <w:rPr>
                <w:bCs/>
                <w:iCs/>
                <w:color w:val="auto"/>
                <w:sz w:val="22"/>
                <w:szCs w:val="22"/>
              </w:rPr>
              <w:t xml:space="preserve">Za  Element  1b) Zamawiający przyzna </w:t>
            </w:r>
            <w:r w:rsidRPr="00001C24">
              <w:rPr>
                <w:b/>
                <w:bCs/>
                <w:iCs/>
                <w:color w:val="auto"/>
                <w:sz w:val="22"/>
                <w:szCs w:val="22"/>
              </w:rPr>
              <w:t>5 pkt</w:t>
            </w:r>
            <w:r w:rsidRPr="00001C24">
              <w:rPr>
                <w:bCs/>
                <w:iCs/>
                <w:color w:val="auto"/>
                <w:sz w:val="22"/>
                <w:szCs w:val="22"/>
              </w:rPr>
              <w:t xml:space="preserve"> częściowe</w:t>
            </w:r>
            <w:r w:rsidRPr="00060B8C">
              <w:rPr>
                <w:bCs/>
                <w:iCs/>
                <w:color w:val="auto"/>
                <w:sz w:val="22"/>
                <w:szCs w:val="22"/>
              </w:rPr>
              <w:t xml:space="preserve"> </w:t>
            </w:r>
          </w:p>
          <w:p w14:paraId="1ACF176F" w14:textId="77777777" w:rsidR="000F271F" w:rsidRPr="00060B8C" w:rsidRDefault="000F271F" w:rsidP="000F271F">
            <w:pPr>
              <w:jc w:val="both"/>
              <w:rPr>
                <w:bCs/>
                <w:iCs/>
                <w:color w:val="auto"/>
                <w:sz w:val="22"/>
                <w:szCs w:val="22"/>
              </w:rPr>
            </w:pPr>
          </w:p>
        </w:tc>
        <w:tc>
          <w:tcPr>
            <w:tcW w:w="1152" w:type="dxa"/>
          </w:tcPr>
          <w:p w14:paraId="15C2AE1B"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TAK</w:t>
            </w:r>
          </w:p>
        </w:tc>
        <w:tc>
          <w:tcPr>
            <w:tcW w:w="1149" w:type="dxa"/>
          </w:tcPr>
          <w:p w14:paraId="689DFECC" w14:textId="77777777" w:rsidR="000F271F" w:rsidRPr="00060B8C" w:rsidRDefault="000F271F" w:rsidP="000F271F">
            <w:pPr>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2"/>
                <w:szCs w:val="22"/>
              </w:rPr>
            </w:pPr>
            <w:r w:rsidRPr="00060B8C">
              <w:rPr>
                <w:b/>
                <w:color w:val="auto"/>
                <w:sz w:val="22"/>
                <w:szCs w:val="22"/>
              </w:rPr>
              <w:t>NIE</w:t>
            </w:r>
          </w:p>
        </w:tc>
      </w:tr>
    </w:tbl>
    <w:p w14:paraId="29869295" w14:textId="77777777" w:rsidR="000F271F" w:rsidRDefault="000F271F" w:rsidP="000F271F">
      <w:pPr>
        <w:jc w:val="both"/>
        <w:rPr>
          <w:rStyle w:val="Numerstrony"/>
          <w:rFonts w:ascii="Times New Roman" w:hAnsi="Times New Roman"/>
        </w:rPr>
      </w:pPr>
      <w:r w:rsidRPr="000F271F">
        <w:rPr>
          <w:rStyle w:val="Numerstrony"/>
          <w:rFonts w:ascii="Times New Roman" w:hAnsi="Times New Roman"/>
        </w:rPr>
        <w:t>* Niepotrzebne skreślić</w:t>
      </w:r>
    </w:p>
    <w:p w14:paraId="1B97A131" w14:textId="77777777" w:rsidR="0007133A" w:rsidRPr="00A70555" w:rsidRDefault="0007133A" w:rsidP="000F271F">
      <w:pPr>
        <w:pStyle w:val="Akapitzlist"/>
        <w:spacing w:after="120" w:line="240" w:lineRule="auto"/>
        <w:ind w:left="284"/>
        <w:contextualSpacing w:val="0"/>
        <w:jc w:val="both"/>
        <w:rPr>
          <w:rStyle w:val="Numerstrony"/>
          <w:rFonts w:ascii="Times New Roman" w:hAnsi="Times New Roman" w:cs="Times New Roman"/>
          <w:sz w:val="22"/>
          <w:szCs w:val="22"/>
        </w:rPr>
      </w:pPr>
    </w:p>
    <w:p w14:paraId="13D472CE" w14:textId="4CB7194F" w:rsidR="00DE2836" w:rsidRDefault="00611FCB" w:rsidP="00DE2836">
      <w:pPr>
        <w:pStyle w:val="Akapitzlist"/>
        <w:numPr>
          <w:ilvl w:val="0"/>
          <w:numId w:val="1"/>
        </w:numPr>
        <w:spacing w:after="120" w:line="240" w:lineRule="auto"/>
        <w:ind w:left="284" w:hanging="284"/>
        <w:contextualSpacing w:val="0"/>
        <w:jc w:val="both"/>
        <w:rPr>
          <w:rStyle w:val="Numerstrony"/>
          <w:rFonts w:ascii="Times New Roman" w:hAnsi="Times New Roman"/>
          <w:sz w:val="22"/>
          <w:szCs w:val="22"/>
        </w:rPr>
      </w:pPr>
      <w:r w:rsidRPr="00DE2836">
        <w:rPr>
          <w:rStyle w:val="Numerstrony"/>
          <w:rFonts w:ascii="Times New Roman" w:hAnsi="Times New Roman"/>
          <w:sz w:val="22"/>
          <w:szCs w:val="22"/>
        </w:rPr>
        <w:t>Oferujemy realizację przedmiotu zamówienia na warunkach określonych w ofercie i specyfikacji istotnych warunków zamówienia</w:t>
      </w:r>
      <w:r w:rsidR="00535A28">
        <w:rPr>
          <w:rStyle w:val="Numerstrony"/>
          <w:rFonts w:ascii="Times New Roman" w:hAnsi="Times New Roman"/>
          <w:sz w:val="22"/>
          <w:szCs w:val="22"/>
        </w:rPr>
        <w:t xml:space="preserve">. Oświadczamy że </w:t>
      </w:r>
      <w:r w:rsidR="00B10DCA">
        <w:rPr>
          <w:rStyle w:val="Numerstrony"/>
          <w:rFonts w:ascii="Times New Roman" w:hAnsi="Times New Roman"/>
          <w:sz w:val="22"/>
          <w:szCs w:val="22"/>
        </w:rPr>
        <w:t xml:space="preserve">jesteśmy związani ofertą w terminie wskazanym  w pkt XI SWZ </w:t>
      </w:r>
    </w:p>
    <w:p w14:paraId="10CC9CEF" w14:textId="5A888254" w:rsidR="000E0C79" w:rsidRPr="000E0C79" w:rsidRDefault="000E0C79" w:rsidP="000E0C79">
      <w:pPr>
        <w:pStyle w:val="Akapitzlist"/>
        <w:numPr>
          <w:ilvl w:val="0"/>
          <w:numId w:val="1"/>
        </w:numPr>
        <w:spacing w:after="120" w:line="240" w:lineRule="auto"/>
        <w:ind w:left="284" w:hanging="284"/>
        <w:contextualSpacing w:val="0"/>
        <w:jc w:val="both"/>
        <w:rPr>
          <w:rStyle w:val="Numerstrony"/>
          <w:rFonts w:ascii="Times New Roman" w:hAnsi="Times New Roman"/>
          <w:sz w:val="22"/>
          <w:szCs w:val="22"/>
        </w:rPr>
      </w:pPr>
      <w:r w:rsidRPr="000E0C79">
        <w:rPr>
          <w:rStyle w:val="Numerstrony"/>
          <w:rFonts w:ascii="Times New Roman" w:hAnsi="Times New Roman"/>
          <w:sz w:val="22"/>
          <w:szCs w:val="22"/>
        </w:rPr>
        <w:t xml:space="preserve">INFORMUJĘ(EMY), że jestem/nie jestem*** zwolniony z podatku VAT </w:t>
      </w:r>
    </w:p>
    <w:p w14:paraId="14AD4894" w14:textId="77777777" w:rsidR="000E0C79" w:rsidRPr="000E0C79" w:rsidRDefault="000E0C79" w:rsidP="000E0C79">
      <w:pPr>
        <w:pStyle w:val="Akapitzlist"/>
        <w:numPr>
          <w:ilvl w:val="0"/>
          <w:numId w:val="1"/>
        </w:numPr>
        <w:spacing w:after="120" w:line="240" w:lineRule="auto"/>
        <w:ind w:left="284" w:hanging="284"/>
        <w:contextualSpacing w:val="0"/>
        <w:jc w:val="both"/>
        <w:rPr>
          <w:rStyle w:val="Numerstrony"/>
          <w:rFonts w:ascii="Times New Roman" w:hAnsi="Times New Roman"/>
          <w:sz w:val="22"/>
          <w:szCs w:val="22"/>
        </w:rPr>
      </w:pPr>
      <w:r w:rsidRPr="000E0C79">
        <w:rPr>
          <w:rStyle w:val="Numerstrony"/>
          <w:rFonts w:ascii="Times New Roman" w:hAnsi="Times New Roman"/>
          <w:sz w:val="22"/>
          <w:szCs w:val="22"/>
        </w:rPr>
        <w:t xml:space="preserve">W przypadku przyjęcia przez Wykonawcę innej stawki VAT, Wykonawca zobowiązany jest uzasadnić przyjętą stawkę, np. powołując się na indywidualną interpretację Dyrektora Krajowej Informacji Skarbowej. W przeciwnym wypadku podanie innej stawki podatku VAT albo jej nie podanie skutkować będzie uznaniem, że Wykonawca popełnił w treści oferty inną omyłkę, o której mowa w art. 223 ust. 2 punkt 3 Ustawy. </w:t>
      </w:r>
    </w:p>
    <w:p w14:paraId="7EEE2349" w14:textId="3DBC21D1" w:rsidR="000E0C79" w:rsidRPr="000E0C79" w:rsidRDefault="000E0C79" w:rsidP="00001C2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284"/>
        <w:contextualSpacing/>
        <w:rPr>
          <w:rStyle w:val="Numerstrony"/>
          <w:rFonts w:ascii="Times New Roman" w:hAnsi="Times New Roman"/>
          <w:sz w:val="22"/>
          <w:szCs w:val="22"/>
          <w:u w:val="single"/>
        </w:rPr>
      </w:pPr>
      <w:r w:rsidRPr="00B70303">
        <w:rPr>
          <w:rFonts w:eastAsia="Times New Roman" w:cs="Arial"/>
          <w:noProof/>
          <w:color w:val="000000" w:themeColor="text1"/>
          <w:shd w:val="clear" w:color="auto" w:fill="FFFFFF"/>
        </w:rPr>
        <w:t>Uzasadnienie dla przyjęcia innej stawki podatku VAT: ………………………………………….</w:t>
      </w:r>
    </w:p>
    <w:p w14:paraId="584516D6" w14:textId="2725FC55" w:rsidR="00022795" w:rsidRDefault="00611FCB" w:rsidP="00DE2836">
      <w:pPr>
        <w:pStyle w:val="Akapitzlist"/>
        <w:numPr>
          <w:ilvl w:val="0"/>
          <w:numId w:val="1"/>
        </w:numPr>
        <w:spacing w:after="120" w:line="240" w:lineRule="auto"/>
        <w:ind w:left="284" w:hanging="284"/>
        <w:contextualSpacing w:val="0"/>
        <w:jc w:val="both"/>
        <w:rPr>
          <w:rStyle w:val="Numerstrony"/>
          <w:rFonts w:ascii="Times New Roman" w:hAnsi="Times New Roman"/>
          <w:sz w:val="22"/>
          <w:szCs w:val="22"/>
          <w:u w:val="single"/>
        </w:rPr>
      </w:pPr>
      <w:r w:rsidRPr="00DE2836">
        <w:rPr>
          <w:rStyle w:val="Numerstrony"/>
          <w:rFonts w:ascii="Times New Roman" w:hAnsi="Times New Roman"/>
          <w:sz w:val="22"/>
          <w:szCs w:val="22"/>
        </w:rPr>
        <w:t>Termin wykonania zamówienia:</w:t>
      </w:r>
      <w:r w:rsidR="00A70555" w:rsidRPr="00A70555">
        <w:rPr>
          <w:rFonts w:ascii="Times New Roman" w:hAnsi="Times New Roman"/>
        </w:rPr>
        <w:t xml:space="preserve"> </w:t>
      </w:r>
      <w:r w:rsidR="00A70555" w:rsidRPr="00535A28">
        <w:rPr>
          <w:rFonts w:ascii="Times New Roman" w:hAnsi="Times New Roman"/>
          <w:b/>
        </w:rPr>
        <w:t>19 miesięcy</w:t>
      </w:r>
      <w:r w:rsidR="00A70555" w:rsidRPr="00BA055B">
        <w:rPr>
          <w:rFonts w:ascii="Times New Roman" w:hAnsi="Times New Roman"/>
        </w:rPr>
        <w:t xml:space="preserve"> od dnia podpisania Umowy</w:t>
      </w:r>
      <w:r w:rsidRPr="006D33DE">
        <w:rPr>
          <w:rStyle w:val="Numerstrony"/>
          <w:rFonts w:ascii="Times New Roman" w:hAnsi="Times New Roman"/>
          <w:sz w:val="22"/>
          <w:szCs w:val="22"/>
          <w:u w:val="single"/>
        </w:rPr>
        <w:t>.</w:t>
      </w:r>
    </w:p>
    <w:p w14:paraId="6D89ECF3" w14:textId="24E09A29" w:rsidR="00022795" w:rsidRPr="00001C24" w:rsidRDefault="00611FCB" w:rsidP="00001C24">
      <w:pPr>
        <w:pStyle w:val="Akapitzlist"/>
        <w:numPr>
          <w:ilvl w:val="0"/>
          <w:numId w:val="1"/>
        </w:numPr>
        <w:spacing w:after="120" w:line="240" w:lineRule="auto"/>
        <w:ind w:left="284" w:hanging="284"/>
        <w:contextualSpacing w:val="0"/>
        <w:jc w:val="both"/>
        <w:rPr>
          <w:rStyle w:val="Numerstrony"/>
          <w:rFonts w:ascii="Times New Roman" w:eastAsia="Times New Roman" w:hAnsi="Times New Roman" w:cs="Times New Roman"/>
          <w:sz w:val="22"/>
          <w:szCs w:val="22"/>
        </w:rPr>
      </w:pPr>
      <w:r w:rsidRPr="000E0C79">
        <w:rPr>
          <w:rStyle w:val="Numerstrony"/>
          <w:rFonts w:ascii="Times New Roman" w:hAnsi="Times New Roman"/>
          <w:sz w:val="22"/>
          <w:szCs w:val="22"/>
        </w:rPr>
        <w:t xml:space="preserve">Oświadczamy, że w cenie oferty zostały uwzględnione wszystkie koszty wykonania zamówienia </w:t>
      </w:r>
      <w:r w:rsidRPr="000E0C79">
        <w:rPr>
          <w:rStyle w:val="Numerstrony"/>
          <w:rFonts w:ascii="Arial Unicode MS" w:hAnsi="Arial Unicode MS"/>
          <w:sz w:val="22"/>
          <w:szCs w:val="22"/>
        </w:rPr>
        <w:br/>
      </w:r>
      <w:r w:rsidRPr="000E0C79">
        <w:rPr>
          <w:rStyle w:val="Numerstrony"/>
          <w:rFonts w:ascii="Times New Roman" w:hAnsi="Times New Roman"/>
          <w:sz w:val="22"/>
          <w:szCs w:val="22"/>
        </w:rPr>
        <w:t>i realizacji przyszłego świadczenia umownego.</w:t>
      </w:r>
    </w:p>
    <w:p w14:paraId="5F5424FB" w14:textId="4667B925" w:rsidR="00022795" w:rsidRPr="00001C24" w:rsidRDefault="000E0C79" w:rsidP="00001C24">
      <w:pPr>
        <w:pStyle w:val="Akapitzlist"/>
        <w:numPr>
          <w:ilvl w:val="0"/>
          <w:numId w:val="1"/>
        </w:numPr>
        <w:spacing w:after="120" w:line="240" w:lineRule="auto"/>
        <w:ind w:left="284" w:hanging="284"/>
        <w:contextualSpacing w:val="0"/>
        <w:jc w:val="both"/>
        <w:rPr>
          <w:rStyle w:val="Numerstrony"/>
          <w:rFonts w:ascii="Times New Roman" w:eastAsia="Times New Roman" w:hAnsi="Times New Roman" w:cs="Times New Roman"/>
          <w:sz w:val="22"/>
          <w:szCs w:val="22"/>
        </w:rPr>
      </w:pPr>
      <w:r>
        <w:rPr>
          <w:rStyle w:val="Numerstrony"/>
          <w:rFonts w:ascii="Times New Roman" w:eastAsia="Times New Roman" w:hAnsi="Times New Roman" w:cs="Times New Roman"/>
          <w:sz w:val="22"/>
          <w:szCs w:val="22"/>
        </w:rPr>
        <w:t xml:space="preserve"> </w:t>
      </w:r>
      <w:r w:rsidR="00611FCB" w:rsidRPr="000E0C79">
        <w:rPr>
          <w:rStyle w:val="Numerstrony"/>
          <w:rFonts w:ascii="Times New Roman" w:hAnsi="Times New Roman"/>
          <w:sz w:val="22"/>
          <w:szCs w:val="22"/>
        </w:rPr>
        <w:t xml:space="preserve">Zapoznaliśmy się z warunkami umowy i nie wnosimy w stosunku do nich żadnych uwag, </w:t>
      </w:r>
      <w:r w:rsidR="00611FCB" w:rsidRPr="000E0C79">
        <w:rPr>
          <w:rStyle w:val="Numerstrony"/>
          <w:rFonts w:ascii="Arial Unicode MS" w:hAnsi="Arial Unicode MS"/>
          <w:sz w:val="22"/>
          <w:szCs w:val="22"/>
        </w:rPr>
        <w:br/>
      </w:r>
      <w:r w:rsidR="00611FCB" w:rsidRPr="000E0C79">
        <w:rPr>
          <w:rStyle w:val="Numerstrony"/>
          <w:rFonts w:ascii="Times New Roman" w:hAnsi="Times New Roman"/>
          <w:sz w:val="22"/>
          <w:szCs w:val="22"/>
        </w:rPr>
        <w:t xml:space="preserve">a w przypadku wyboru naszej oferty podpiszemy umowę na warunkach w niej zawartych, w miejscu oraz terminie wskazanym przez Zamawiającego. </w:t>
      </w:r>
    </w:p>
    <w:p w14:paraId="3A1B9104" w14:textId="77036F9D" w:rsidR="00022795" w:rsidRPr="000E0C79" w:rsidRDefault="000E0C79" w:rsidP="00001C24">
      <w:pPr>
        <w:pStyle w:val="Akapitzlist"/>
        <w:numPr>
          <w:ilvl w:val="0"/>
          <w:numId w:val="1"/>
        </w:numPr>
        <w:spacing w:after="120" w:line="240" w:lineRule="auto"/>
        <w:ind w:left="284" w:hanging="284"/>
        <w:contextualSpacing w:val="0"/>
        <w:jc w:val="both"/>
        <w:rPr>
          <w:rStyle w:val="Numerstrony"/>
          <w:rFonts w:ascii="Times New Roman" w:hAnsi="Times New Roman"/>
          <w:sz w:val="22"/>
          <w:szCs w:val="22"/>
        </w:rPr>
      </w:pPr>
      <w:r>
        <w:rPr>
          <w:rStyle w:val="Numerstrony"/>
          <w:rFonts w:ascii="Times New Roman" w:eastAsia="Times New Roman" w:hAnsi="Times New Roman" w:cs="Times New Roman"/>
          <w:sz w:val="22"/>
          <w:szCs w:val="22"/>
        </w:rPr>
        <w:t xml:space="preserve"> </w:t>
      </w:r>
      <w:r w:rsidR="00611FCB" w:rsidRPr="000E0C79">
        <w:rPr>
          <w:rStyle w:val="Numerstrony"/>
          <w:rFonts w:ascii="Times New Roman" w:hAnsi="Times New Roman"/>
          <w:sz w:val="22"/>
          <w:szCs w:val="22"/>
        </w:rPr>
        <w:t>Zostaliśmy poinformowani, że</w:t>
      </w:r>
      <w:r w:rsidR="0017770E" w:rsidRPr="000E0C79">
        <w:rPr>
          <w:rStyle w:val="Numerstrony"/>
          <w:rFonts w:ascii="Times New Roman" w:hAnsi="Times New Roman"/>
          <w:sz w:val="22"/>
          <w:szCs w:val="22"/>
        </w:rPr>
        <w:t xml:space="preserve"> zgodnie z art. 18 ust 3 PZP</w:t>
      </w:r>
      <w:r w:rsidR="00611FCB" w:rsidRPr="000E0C79">
        <w:rPr>
          <w:rStyle w:val="Numerstrony"/>
          <w:rFonts w:ascii="Times New Roman" w:hAnsi="Times New Roman"/>
          <w:sz w:val="22"/>
          <w:szCs w:val="22"/>
        </w:rPr>
        <w:t xml:space="preserve"> możemy nie później niż w terminie składania ofert, wydzielić z oferty informacje stanowiące tajemnicę przedsiębiorstwa w rozumieniu przepisów o zwalczaniu nieuczciwej konkurencji, wykazując jednocześnie, iż zastrzeżone informacje stanowią tajemnicę przedsiębiorstwa,</w:t>
      </w:r>
      <w:r w:rsidR="00611FCB" w:rsidRPr="000E0C79">
        <w:rPr>
          <w:rStyle w:val="Numerstrony"/>
          <w:rFonts w:ascii="Times New Roman" w:hAnsi="Times New Roman"/>
          <w:b/>
          <w:bCs/>
          <w:sz w:val="22"/>
          <w:szCs w:val="22"/>
        </w:rPr>
        <w:t xml:space="preserve"> </w:t>
      </w:r>
      <w:r w:rsidR="00611FCB" w:rsidRPr="000E0C79">
        <w:rPr>
          <w:rStyle w:val="Numerstrony"/>
          <w:rFonts w:ascii="Times New Roman" w:hAnsi="Times New Roman"/>
          <w:sz w:val="22"/>
          <w:szCs w:val="22"/>
        </w:rPr>
        <w:t xml:space="preserve">i zastrzec w odniesieniu do tych informacji, aby nie były one udostępnione innym uczestnikom postępowania. </w:t>
      </w:r>
      <w:r w:rsidR="0017770E" w:rsidRPr="000E0C79">
        <w:rPr>
          <w:rStyle w:val="Numerstrony"/>
          <w:rFonts w:ascii="Times New Roman" w:hAnsi="Times New Roman"/>
          <w:b/>
          <w:sz w:val="22"/>
          <w:szCs w:val="22"/>
        </w:rPr>
        <w:t>Informacje stanowiące tajemnicę przedsiębiorstwa zostały odpowiednio oznaczone i wydzielone w oddzielnym pliku.</w:t>
      </w:r>
      <w:r w:rsidR="0017770E" w:rsidRPr="000E0C79">
        <w:rPr>
          <w:rStyle w:val="Numerstrony"/>
          <w:rFonts w:ascii="Times New Roman" w:hAnsi="Times New Roman"/>
          <w:sz w:val="22"/>
          <w:szCs w:val="22"/>
        </w:rPr>
        <w:t xml:space="preserve"> </w:t>
      </w:r>
    </w:p>
    <w:p w14:paraId="4E972C81" w14:textId="77777777" w:rsidR="006C19EB" w:rsidRDefault="006C19EB" w:rsidP="00ED6AF0">
      <w:pPr>
        <w:spacing w:after="120" w:line="240" w:lineRule="auto"/>
        <w:ind w:left="284" w:hanging="284"/>
        <w:jc w:val="both"/>
        <w:rPr>
          <w:rStyle w:val="Numerstrony"/>
          <w:rFonts w:ascii="Times New Roman" w:eastAsia="Times New Roman" w:hAnsi="Times New Roman" w:cs="Times New Roman"/>
          <w:sz w:val="22"/>
          <w:szCs w:val="22"/>
        </w:rPr>
      </w:pPr>
      <w:r>
        <w:rPr>
          <w:rStyle w:val="Numerstrony"/>
          <w:rFonts w:ascii="Times New Roman" w:hAnsi="Times New Roman"/>
          <w:b/>
          <w:bCs/>
          <w:sz w:val="22"/>
          <w:szCs w:val="22"/>
        </w:rPr>
        <w:lastRenderedPageBreak/>
        <w:t>9.</w:t>
      </w:r>
      <w:r w:rsidR="00633CA2">
        <w:rPr>
          <w:rStyle w:val="Numerstrony"/>
          <w:rFonts w:ascii="Times New Roman" w:eastAsia="Times New Roman" w:hAnsi="Times New Roman" w:cs="Times New Roman"/>
          <w:sz w:val="22"/>
          <w:szCs w:val="22"/>
        </w:rPr>
        <w:t xml:space="preserve"> Przewidujemy powierzenie wykonania następujących części zamówienia podwykonawcom:</w:t>
      </w:r>
      <w:r w:rsidR="00633CA2">
        <w:rPr>
          <w:rStyle w:val="Numerstrony"/>
          <w:rFonts w:ascii="Times New Roman" w:eastAsia="Times New Roman" w:hAnsi="Times New Roman" w:cs="Times New Roman"/>
          <w:sz w:val="22"/>
          <w:szCs w:val="22"/>
        </w:rPr>
        <w:br/>
        <w:t>………………………………………………………………………………………………………………………………………………………………………………………………………………………………………………………………………………………………………………………………………</w:t>
      </w:r>
    </w:p>
    <w:p w14:paraId="189339D7" w14:textId="77777777" w:rsidR="009A2E5A" w:rsidRDefault="009A2E5A" w:rsidP="009A2E5A">
      <w:pPr>
        <w:spacing w:after="120" w:line="240" w:lineRule="auto"/>
        <w:ind w:left="284"/>
        <w:jc w:val="both"/>
        <w:rPr>
          <w:rStyle w:val="Numerstrony"/>
          <w:rFonts w:ascii="Times New Roman" w:eastAsia="Times New Roman" w:hAnsi="Times New Roman" w:cs="Times New Roman"/>
          <w:sz w:val="22"/>
          <w:szCs w:val="22"/>
        </w:rPr>
      </w:pPr>
      <w:r>
        <w:rPr>
          <w:rStyle w:val="Numerstrony"/>
          <w:rFonts w:ascii="Times New Roman" w:eastAsia="Times New Roman" w:hAnsi="Times New Roman" w:cs="Times New Roman"/>
          <w:sz w:val="22"/>
          <w:szCs w:val="22"/>
        </w:rPr>
        <w:t>…………………………………………………………………………………………………………………………………………………………………………………………………………………………</w:t>
      </w:r>
    </w:p>
    <w:p w14:paraId="631EB2F0" w14:textId="72F17E57" w:rsidR="00F54870" w:rsidRPr="00671911" w:rsidRDefault="00F54870" w:rsidP="00F54870">
      <w:pPr>
        <w:pStyle w:val="Akapitzlist"/>
        <w:spacing w:after="120" w:line="240" w:lineRule="auto"/>
        <w:ind w:left="284" w:hanging="284"/>
        <w:contextualSpacing w:val="0"/>
        <w:jc w:val="both"/>
        <w:rPr>
          <w:rStyle w:val="Odwoaniedelikatne"/>
          <w:rFonts w:ascii="Times New Roman" w:hAnsi="Times New Roman" w:cs="Times New Roman"/>
          <w:i/>
        </w:rPr>
      </w:pPr>
      <w:r w:rsidRPr="00F54870">
        <w:rPr>
          <w:rStyle w:val="Numerstrony"/>
          <w:rFonts w:ascii="Times New Roman" w:hAnsi="Times New Roman" w:cs="Times New Roman"/>
          <w:b/>
          <w:sz w:val="22"/>
          <w:szCs w:val="22"/>
        </w:rPr>
        <w:t>10.</w:t>
      </w:r>
      <w:r>
        <w:rPr>
          <w:rStyle w:val="Numerstrony"/>
          <w:rFonts w:ascii="Times New Roman" w:hAnsi="Times New Roman" w:cs="Times New Roman"/>
          <w:sz w:val="22"/>
          <w:szCs w:val="22"/>
        </w:rPr>
        <w:t xml:space="preserve"> </w:t>
      </w:r>
      <w:r w:rsidRPr="00671911">
        <w:rPr>
          <w:rStyle w:val="Numerstrony"/>
          <w:rFonts w:ascii="Times New Roman" w:hAnsi="Times New Roman" w:cs="Times New Roman"/>
          <w:sz w:val="22"/>
          <w:szCs w:val="22"/>
        </w:rPr>
        <w:t>Oświadczamy, że wypełniliśmy obowiązki informacyjne, przewidziane w art. 13 lub art. 14 RODO wobec osób fizycznych, od których dane osobowe bezpośrednio lub pośrednio pozyskaliśmy w celu ubiegania się o udzielenie zamówienia publicznego w niniejszym postepowaniu.</w:t>
      </w:r>
    </w:p>
    <w:p w14:paraId="2BC3861E" w14:textId="7300AD61" w:rsidR="00E87B60" w:rsidRPr="00535A28" w:rsidRDefault="00F54870" w:rsidP="00535A28">
      <w:pPr>
        <w:spacing w:after="120" w:line="240" w:lineRule="auto"/>
        <w:ind w:left="284" w:hanging="284"/>
        <w:jc w:val="both"/>
        <w:rPr>
          <w:rStyle w:val="Numerstrony"/>
          <w:rFonts w:ascii="Times New Roman" w:hAnsi="Times New Roman"/>
          <w:b/>
          <w:bCs/>
          <w:sz w:val="22"/>
          <w:szCs w:val="22"/>
        </w:rPr>
      </w:pPr>
      <w:r>
        <w:rPr>
          <w:rStyle w:val="Numerstrony"/>
          <w:rFonts w:ascii="Times New Roman" w:hAnsi="Times New Roman"/>
          <w:b/>
          <w:bCs/>
          <w:sz w:val="22"/>
          <w:szCs w:val="22"/>
        </w:rPr>
        <w:t>11</w:t>
      </w:r>
      <w:r w:rsidR="00611FCB">
        <w:rPr>
          <w:rStyle w:val="Numerstrony"/>
          <w:rFonts w:ascii="Times New Roman" w:hAnsi="Times New Roman"/>
          <w:b/>
          <w:bCs/>
          <w:sz w:val="22"/>
          <w:szCs w:val="22"/>
        </w:rPr>
        <w:t>.</w:t>
      </w:r>
      <w:r w:rsidR="00E87B60" w:rsidRPr="009A2E5A">
        <w:rPr>
          <w:rStyle w:val="Numerstrony"/>
          <w:rFonts w:ascii="Times New Roman" w:hAnsi="Times New Roman" w:cs="Times New Roman"/>
          <w:sz w:val="22"/>
          <w:szCs w:val="22"/>
        </w:rPr>
        <w:t>Wadium w kwocie ……..…… zł zostało wniesione</w:t>
      </w:r>
      <w:r w:rsidR="00535A28">
        <w:rPr>
          <w:rStyle w:val="Numerstrony"/>
          <w:rFonts w:ascii="Times New Roman" w:hAnsi="Times New Roman" w:cs="Times New Roman"/>
          <w:sz w:val="22"/>
          <w:szCs w:val="22"/>
        </w:rPr>
        <w:t xml:space="preserve"> na cały okres związania ofertą, </w:t>
      </w:r>
      <w:r w:rsidR="00E87B60" w:rsidRPr="009A2E5A">
        <w:rPr>
          <w:rStyle w:val="Numerstrony"/>
          <w:rFonts w:ascii="Times New Roman" w:hAnsi="Times New Roman" w:cs="Times New Roman"/>
          <w:sz w:val="22"/>
          <w:szCs w:val="22"/>
        </w:rPr>
        <w:t xml:space="preserve"> w dniu …</w:t>
      </w:r>
      <w:r w:rsidR="009A2E5A">
        <w:rPr>
          <w:rStyle w:val="Numerstrony"/>
          <w:rFonts w:ascii="Times New Roman" w:hAnsi="Times New Roman" w:cs="Times New Roman"/>
          <w:sz w:val="22"/>
          <w:szCs w:val="22"/>
        </w:rPr>
        <w:t>..</w:t>
      </w:r>
      <w:r w:rsidR="00E87B60" w:rsidRPr="009A2E5A">
        <w:rPr>
          <w:rStyle w:val="Numerstrony"/>
          <w:rFonts w:ascii="Times New Roman" w:hAnsi="Times New Roman" w:cs="Times New Roman"/>
          <w:sz w:val="22"/>
          <w:szCs w:val="22"/>
        </w:rPr>
        <w:t>…..… w formie ………</w:t>
      </w:r>
      <w:r w:rsidR="009A2E5A">
        <w:rPr>
          <w:rStyle w:val="Numerstrony"/>
          <w:rFonts w:ascii="Times New Roman" w:hAnsi="Times New Roman" w:cs="Times New Roman"/>
          <w:sz w:val="22"/>
          <w:szCs w:val="22"/>
        </w:rPr>
        <w:t>.</w:t>
      </w:r>
      <w:r w:rsidR="00E87B60" w:rsidRPr="009A2E5A">
        <w:rPr>
          <w:rStyle w:val="Numerstrony"/>
          <w:rFonts w:ascii="Times New Roman" w:hAnsi="Times New Roman" w:cs="Times New Roman"/>
          <w:sz w:val="22"/>
          <w:szCs w:val="22"/>
        </w:rPr>
        <w:t>….…….…….</w:t>
      </w:r>
    </w:p>
    <w:p w14:paraId="06FCFA14" w14:textId="77777777" w:rsidR="00E87B60" w:rsidRPr="00FE0478" w:rsidRDefault="00E87B60" w:rsidP="00E87B60">
      <w:pPr>
        <w:spacing w:after="120"/>
        <w:jc w:val="both"/>
        <w:rPr>
          <w:rFonts w:ascii="Times New Roman" w:hAnsi="Times New Roman" w:cs="Times New Roman"/>
          <w:sz w:val="22"/>
          <w:szCs w:val="22"/>
        </w:rPr>
      </w:pPr>
      <w:r w:rsidRPr="00FE047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E0478">
        <w:rPr>
          <w:rFonts w:ascii="Times New Roman" w:hAnsi="Times New Roman" w:cs="Times New Roman"/>
          <w:sz w:val="22"/>
          <w:szCs w:val="22"/>
        </w:rPr>
        <w:t xml:space="preserve">Wadium wniesione w pieniądzu proszę zwrócić na następujący nr konta: </w:t>
      </w:r>
      <w:r>
        <w:rPr>
          <w:rFonts w:ascii="Times New Roman" w:hAnsi="Times New Roman" w:cs="Times New Roman"/>
          <w:sz w:val="22"/>
          <w:szCs w:val="22"/>
        </w:rPr>
        <w:t>….</w:t>
      </w:r>
      <w:r w:rsidRPr="00FE0478">
        <w:rPr>
          <w:rFonts w:ascii="Times New Roman" w:hAnsi="Times New Roman" w:cs="Times New Roman"/>
          <w:sz w:val="22"/>
          <w:szCs w:val="22"/>
        </w:rPr>
        <w:t>...…………………….…</w:t>
      </w:r>
    </w:p>
    <w:p w14:paraId="32128830" w14:textId="77777777" w:rsidR="00022795" w:rsidRDefault="009A2E5A">
      <w:pPr>
        <w:pStyle w:val="Tekstblokowy1"/>
        <w:tabs>
          <w:tab w:val="clear" w:pos="284"/>
          <w:tab w:val="clear" w:pos="1701"/>
        </w:tabs>
        <w:spacing w:after="120" w:line="240" w:lineRule="auto"/>
        <w:ind w:left="0" w:firstLine="0"/>
        <w:rPr>
          <w:rStyle w:val="Numerstrony"/>
          <w:sz w:val="22"/>
          <w:szCs w:val="22"/>
        </w:rPr>
      </w:pPr>
      <w:r>
        <w:rPr>
          <w:rStyle w:val="Numerstrony"/>
          <w:b/>
          <w:bCs/>
          <w:sz w:val="22"/>
          <w:szCs w:val="22"/>
        </w:rPr>
        <w:t>12</w:t>
      </w:r>
      <w:r w:rsidR="00611FCB">
        <w:rPr>
          <w:rStyle w:val="Numerstrony"/>
          <w:b/>
          <w:bCs/>
          <w:sz w:val="22"/>
          <w:szCs w:val="22"/>
        </w:rPr>
        <w:t>.</w:t>
      </w:r>
      <w:r w:rsidR="00611FCB">
        <w:rPr>
          <w:rStyle w:val="Numerstrony"/>
          <w:sz w:val="22"/>
          <w:szCs w:val="22"/>
        </w:rPr>
        <w:t xml:space="preserve"> Informacje do zawarcia umowy, w przypadku dokonania wyboru naszej oferty: </w:t>
      </w:r>
    </w:p>
    <w:p w14:paraId="0BFF78C0" w14:textId="77777777" w:rsidR="00022795" w:rsidRDefault="000D2CFF">
      <w:pPr>
        <w:pStyle w:val="Tekstblokowy1"/>
        <w:tabs>
          <w:tab w:val="clear" w:pos="284"/>
          <w:tab w:val="clear" w:pos="1701"/>
        </w:tabs>
        <w:spacing w:after="120" w:line="240" w:lineRule="auto"/>
        <w:ind w:left="360" w:firstLine="0"/>
        <w:jc w:val="left"/>
        <w:rPr>
          <w:rStyle w:val="Numerstrony"/>
          <w:sz w:val="22"/>
          <w:szCs w:val="22"/>
        </w:rPr>
      </w:pPr>
      <w:r>
        <w:rPr>
          <w:rStyle w:val="Numerstrony"/>
          <w:sz w:val="22"/>
          <w:szCs w:val="22"/>
        </w:rPr>
        <w:t>Osoba</w:t>
      </w:r>
      <w:r w:rsidR="00611FCB">
        <w:rPr>
          <w:rStyle w:val="Numerstrony"/>
          <w:sz w:val="22"/>
          <w:szCs w:val="22"/>
        </w:rPr>
        <w:t>/osoby* upoważnione do podpisania umowy:      ……………………………………………..……………………………………………………………</w:t>
      </w:r>
    </w:p>
    <w:p w14:paraId="62C81306" w14:textId="77777777" w:rsidR="00022795" w:rsidRDefault="000D2CFF">
      <w:pPr>
        <w:pStyle w:val="Tekstblokowy1"/>
        <w:tabs>
          <w:tab w:val="clear" w:pos="284"/>
          <w:tab w:val="clear" w:pos="1701"/>
        </w:tabs>
        <w:spacing w:after="120" w:line="240" w:lineRule="auto"/>
        <w:ind w:left="360" w:firstLine="0"/>
        <w:rPr>
          <w:rStyle w:val="Numerstrony"/>
          <w:sz w:val="22"/>
          <w:szCs w:val="22"/>
        </w:rPr>
      </w:pPr>
      <w:r>
        <w:rPr>
          <w:rStyle w:val="Numerstrony"/>
          <w:sz w:val="22"/>
          <w:szCs w:val="22"/>
        </w:rPr>
        <w:t xml:space="preserve">Osoba </w:t>
      </w:r>
      <w:r w:rsidR="00611FCB">
        <w:rPr>
          <w:rStyle w:val="Numerstrony"/>
          <w:sz w:val="22"/>
          <w:szCs w:val="22"/>
        </w:rPr>
        <w:t xml:space="preserve">upoważniona do kontaktów z Zamawiającym, w sprawach dotyczących realizacji umowy: </w:t>
      </w:r>
    </w:p>
    <w:p w14:paraId="308EACA4" w14:textId="77777777" w:rsidR="00022795" w:rsidRDefault="00611FCB">
      <w:pPr>
        <w:pStyle w:val="Tekstblokowy1"/>
        <w:tabs>
          <w:tab w:val="clear" w:pos="284"/>
          <w:tab w:val="clear" w:pos="1701"/>
        </w:tabs>
        <w:spacing w:after="120" w:line="240" w:lineRule="auto"/>
        <w:ind w:left="360" w:firstLine="0"/>
        <w:rPr>
          <w:rStyle w:val="Numerstrony"/>
          <w:sz w:val="22"/>
          <w:szCs w:val="22"/>
        </w:rPr>
      </w:pPr>
      <w:r>
        <w:rPr>
          <w:rStyle w:val="Numerstrony"/>
          <w:sz w:val="22"/>
          <w:szCs w:val="22"/>
        </w:rPr>
        <w:t>…………………………………………………………………………………………………………...</w:t>
      </w:r>
    </w:p>
    <w:p w14:paraId="6C81D2C9" w14:textId="77777777" w:rsidR="00022795" w:rsidRDefault="00611FCB">
      <w:pPr>
        <w:pStyle w:val="Tekstblokowy1"/>
        <w:tabs>
          <w:tab w:val="clear" w:pos="284"/>
          <w:tab w:val="clear" w:pos="1701"/>
        </w:tabs>
        <w:spacing w:after="120" w:line="240" w:lineRule="auto"/>
        <w:rPr>
          <w:rStyle w:val="Numerstrony"/>
          <w:sz w:val="22"/>
          <w:szCs w:val="22"/>
        </w:rPr>
      </w:pPr>
      <w:r>
        <w:rPr>
          <w:rStyle w:val="Numerstrony"/>
          <w:sz w:val="22"/>
          <w:szCs w:val="22"/>
        </w:rPr>
        <w:t xml:space="preserve">      e-mail: ……………………………………………………………….……………………………...….. </w:t>
      </w:r>
    </w:p>
    <w:p w14:paraId="4B806699" w14:textId="77777777" w:rsidR="00022795" w:rsidRDefault="00611FCB" w:rsidP="00A84B01">
      <w:pPr>
        <w:pStyle w:val="Tekstblokowy1"/>
        <w:tabs>
          <w:tab w:val="clear" w:pos="284"/>
          <w:tab w:val="clear" w:pos="1701"/>
        </w:tabs>
        <w:spacing w:after="120" w:line="240" w:lineRule="auto"/>
        <w:ind w:left="0" w:firstLine="0"/>
        <w:rPr>
          <w:rStyle w:val="Numerstrony"/>
          <w:sz w:val="22"/>
          <w:szCs w:val="22"/>
        </w:rPr>
      </w:pPr>
      <w:r>
        <w:rPr>
          <w:rStyle w:val="Numerstrony"/>
          <w:sz w:val="22"/>
          <w:szCs w:val="22"/>
        </w:rPr>
        <w:t xml:space="preserve">      tel. ………………………………………………... fax.: ………...……………………………..…...…</w:t>
      </w:r>
    </w:p>
    <w:p w14:paraId="17ECE5E8" w14:textId="77777777" w:rsidR="00022795" w:rsidRDefault="00022795">
      <w:pPr>
        <w:jc w:val="right"/>
        <w:rPr>
          <w:sz w:val="16"/>
          <w:szCs w:val="16"/>
        </w:rPr>
      </w:pPr>
    </w:p>
    <w:p w14:paraId="11E8C34D" w14:textId="77777777" w:rsidR="00CC45EB" w:rsidRDefault="00CC45EB" w:rsidP="00AA45AA">
      <w:pPr>
        <w:tabs>
          <w:tab w:val="left" w:pos="284"/>
        </w:tabs>
        <w:jc w:val="both"/>
        <w:rPr>
          <w:sz w:val="16"/>
          <w:szCs w:val="16"/>
        </w:rPr>
      </w:pPr>
    </w:p>
    <w:p w14:paraId="299911FA" w14:textId="77777777" w:rsidR="00AA45AA" w:rsidRDefault="00AA45AA" w:rsidP="00AA45AA">
      <w:pPr>
        <w:tabs>
          <w:tab w:val="left" w:pos="284"/>
        </w:tabs>
        <w:jc w:val="both"/>
        <w:rPr>
          <w:sz w:val="16"/>
          <w:szCs w:val="16"/>
        </w:rPr>
      </w:pPr>
    </w:p>
    <w:p w14:paraId="705375B7" w14:textId="77777777" w:rsidR="00AA45AA" w:rsidRPr="00AA45AA" w:rsidRDefault="00AA45AA" w:rsidP="00AA45AA">
      <w:pPr>
        <w:tabs>
          <w:tab w:val="left" w:pos="142"/>
        </w:tabs>
        <w:jc w:val="right"/>
        <w:rPr>
          <w:rStyle w:val="Numerstrony"/>
          <w:rFonts w:ascii="Times New Roman" w:hAnsi="Times New Roman" w:cs="Times New Roman"/>
        </w:rPr>
      </w:pPr>
      <w:r>
        <w:tab/>
      </w:r>
      <w:r>
        <w:tab/>
      </w:r>
      <w:r>
        <w:tab/>
      </w:r>
      <w:r>
        <w:tab/>
      </w:r>
      <w:r w:rsidRPr="00AA45AA">
        <w:rPr>
          <w:rFonts w:ascii="Times New Roman" w:hAnsi="Times New Roman" w:cs="Times New Roman"/>
        </w:rPr>
        <w:t xml:space="preserve">    </w:t>
      </w:r>
      <w:r w:rsidRPr="00AA45AA">
        <w:rPr>
          <w:rStyle w:val="Numerstrony"/>
          <w:rFonts w:ascii="Times New Roman" w:hAnsi="Times New Roman" w:cs="Times New Roman"/>
        </w:rPr>
        <w:t>............................................................................................</w:t>
      </w:r>
    </w:p>
    <w:p w14:paraId="10172328" w14:textId="29932C6F" w:rsidR="00AA45AA" w:rsidRPr="00AA45AA" w:rsidRDefault="00AA45AA" w:rsidP="00001C24">
      <w:pPr>
        <w:jc w:val="right"/>
        <w:rPr>
          <w:rStyle w:val="Numerstrony"/>
          <w:rFonts w:ascii="Times New Roman" w:hAnsi="Times New Roman" w:cs="Times New Roman"/>
        </w:rPr>
      </w:pPr>
      <w:r w:rsidRPr="00AA45AA">
        <w:rPr>
          <w:rStyle w:val="Numerstrony"/>
          <w:rFonts w:ascii="Times New Roman" w:hAnsi="Times New Roman" w:cs="Times New Roman"/>
          <w:i/>
          <w:iCs/>
        </w:rPr>
        <w:tab/>
      </w:r>
      <w:r w:rsidRPr="00AA45AA">
        <w:rPr>
          <w:rStyle w:val="Numerstrony"/>
          <w:rFonts w:ascii="Times New Roman" w:hAnsi="Times New Roman" w:cs="Times New Roman"/>
          <w:i/>
          <w:iCs/>
        </w:rPr>
        <w:tab/>
        <w:t xml:space="preserve">            </w:t>
      </w:r>
      <w:r w:rsidRPr="00AA45AA">
        <w:rPr>
          <w:rStyle w:val="Numerstrony"/>
          <w:rFonts w:ascii="Times New Roman" w:hAnsi="Times New Roman" w:cs="Times New Roman"/>
          <w:i/>
          <w:iCs/>
        </w:rPr>
        <w:tab/>
      </w:r>
      <w:r w:rsidRPr="00AA45AA">
        <w:rPr>
          <w:rStyle w:val="Numerstrony"/>
          <w:rFonts w:ascii="Times New Roman" w:hAnsi="Times New Roman" w:cs="Times New Roman"/>
          <w:i/>
          <w:iCs/>
        </w:rPr>
        <w:tab/>
        <w:t xml:space="preserve">                                     </w:t>
      </w:r>
      <w:r>
        <w:rPr>
          <w:rStyle w:val="Numerstrony"/>
          <w:rFonts w:ascii="Times New Roman" w:hAnsi="Times New Roman" w:cs="Times New Roman"/>
          <w:i/>
          <w:iCs/>
        </w:rPr>
        <w:t xml:space="preserve">        </w:t>
      </w:r>
      <w:r w:rsidRPr="00AA45AA">
        <w:rPr>
          <w:rStyle w:val="Numerstrony"/>
          <w:rFonts w:ascii="Times New Roman" w:hAnsi="Times New Roman" w:cs="Times New Roman"/>
          <w:i/>
          <w:iCs/>
        </w:rPr>
        <w:t xml:space="preserve">  </w:t>
      </w:r>
      <w:r w:rsidR="004816E4">
        <w:rPr>
          <w:rStyle w:val="Numerstrony"/>
          <w:rFonts w:ascii="Times New Roman" w:hAnsi="Times New Roman" w:cs="Times New Roman"/>
          <w:i/>
          <w:iCs/>
        </w:rPr>
        <w:t xml:space="preserve">      </w:t>
      </w:r>
      <w:r w:rsidRPr="00AA45AA">
        <w:rPr>
          <w:rStyle w:val="Numerstrony"/>
          <w:rFonts w:ascii="Times New Roman" w:hAnsi="Times New Roman" w:cs="Times New Roman"/>
          <w:i/>
          <w:iCs/>
        </w:rPr>
        <w:t xml:space="preserve">(podpis </w:t>
      </w:r>
      <w:r w:rsidR="00001C24">
        <w:rPr>
          <w:rStyle w:val="Numerstrony"/>
          <w:rFonts w:ascii="Times New Roman" w:hAnsi="Times New Roman" w:cs="Times New Roman"/>
          <w:i/>
          <w:iCs/>
        </w:rPr>
        <w:t xml:space="preserve">elektroniczny </w:t>
      </w:r>
      <w:r w:rsidRPr="00AA45AA">
        <w:rPr>
          <w:rStyle w:val="Numerstrony"/>
          <w:rFonts w:ascii="Times New Roman" w:hAnsi="Times New Roman" w:cs="Times New Roman"/>
          <w:i/>
          <w:iCs/>
        </w:rPr>
        <w:t>osób prawnie</w:t>
      </w:r>
      <w:r w:rsidR="00001C24">
        <w:rPr>
          <w:rStyle w:val="Numerstrony"/>
          <w:rFonts w:ascii="Times New Roman" w:hAnsi="Times New Roman" w:cs="Times New Roman"/>
          <w:i/>
          <w:iCs/>
        </w:rPr>
        <w:t xml:space="preserve"> </w:t>
      </w:r>
      <w:r w:rsidRPr="00AA45AA">
        <w:rPr>
          <w:rStyle w:val="Numerstrony"/>
          <w:rFonts w:ascii="Times New Roman" w:hAnsi="Times New Roman" w:cs="Times New Roman"/>
          <w:i/>
          <w:iCs/>
        </w:rPr>
        <w:t>umocowany</w:t>
      </w:r>
      <w:r w:rsidR="00001C24">
        <w:rPr>
          <w:rStyle w:val="Numerstrony"/>
          <w:rFonts w:ascii="Times New Roman" w:hAnsi="Times New Roman" w:cs="Times New Roman"/>
          <w:i/>
          <w:iCs/>
        </w:rPr>
        <w:t xml:space="preserve">ch </w:t>
      </w:r>
      <w:r w:rsidRPr="00AA45AA">
        <w:rPr>
          <w:rStyle w:val="Numerstrony"/>
          <w:rFonts w:ascii="Times New Roman" w:hAnsi="Times New Roman" w:cs="Times New Roman"/>
          <w:i/>
          <w:iCs/>
        </w:rPr>
        <w:t>do składania oświadczeń woli w imieniu Wykonawcy)</w:t>
      </w:r>
      <w:r w:rsidRPr="00AA45AA">
        <w:rPr>
          <w:rStyle w:val="Numerstrony"/>
          <w:rFonts w:ascii="Times New Roman" w:hAnsi="Times New Roman" w:cs="Times New Roman"/>
        </w:rPr>
        <w:t xml:space="preserve"> </w:t>
      </w:r>
    </w:p>
    <w:p w14:paraId="62AC8268" w14:textId="77777777" w:rsidR="00022795" w:rsidRDefault="00AA45AA" w:rsidP="00AA45AA">
      <w:pPr>
        <w:rPr>
          <w:rStyle w:val="Numerstrony"/>
          <w:rFonts w:ascii="Times New Roman" w:hAnsi="Times New Roman" w:cs="Times New Roman"/>
          <w:i/>
          <w:iCs/>
        </w:rPr>
      </w:pPr>
      <w:r w:rsidRPr="00AA45AA">
        <w:rPr>
          <w:rStyle w:val="Numerstrony"/>
          <w:rFonts w:ascii="Times New Roman" w:hAnsi="Times New Roman" w:cs="Times New Roman"/>
          <w:i/>
          <w:iCs/>
        </w:rPr>
        <w:t>*) niepotrzebne skreślić</w:t>
      </w:r>
    </w:p>
    <w:p w14:paraId="14DD5438" w14:textId="77777777" w:rsidR="00CC45EB" w:rsidRDefault="00CC45EB" w:rsidP="00AA45AA"/>
    <w:p w14:paraId="09F4B5F9" w14:textId="77777777" w:rsidR="00CC45EB" w:rsidRDefault="00CC45EB" w:rsidP="00AA45AA"/>
    <w:p w14:paraId="19B49F00" w14:textId="77777777" w:rsidR="00F17D42" w:rsidRPr="00F17D42" w:rsidRDefault="00F17D42" w:rsidP="00F17D42">
      <w:pPr>
        <w:pStyle w:val="Bezodstpw"/>
        <w:numPr>
          <w:ilvl w:val="3"/>
          <w:numId w:val="9"/>
        </w:numPr>
        <w:spacing w:before="120"/>
        <w:ind w:left="426" w:hanging="426"/>
        <w:jc w:val="both"/>
        <w:rPr>
          <w:rFonts w:ascii="Arial" w:hAnsi="Arial" w:cs="Arial"/>
          <w:i/>
          <w:sz w:val="20"/>
          <w:szCs w:val="20"/>
        </w:rPr>
      </w:pPr>
      <w:r w:rsidRPr="00F17D42">
        <w:rPr>
          <w:rFonts w:ascii="Arial" w:hAnsi="Arial" w:cs="Arial"/>
          <w:i/>
          <w:sz w:val="20"/>
          <w:szCs w:val="20"/>
        </w:rPr>
        <w:t>Zgodnie z art.  13 ust.  1 Ogólnego Rozporządzenia o Ochronie Danych (RODO) Zamawiający informuje, że:</w:t>
      </w:r>
    </w:p>
    <w:p w14:paraId="41447E1E" w14:textId="77777777" w:rsidR="00F17D42" w:rsidRPr="00F17D42" w:rsidRDefault="00F17D42" w:rsidP="00F17D42">
      <w:pPr>
        <w:pStyle w:val="Bezodstpw"/>
        <w:numPr>
          <w:ilvl w:val="0"/>
          <w:numId w:val="10"/>
        </w:numPr>
        <w:spacing w:before="120"/>
        <w:ind w:left="851" w:hanging="425"/>
        <w:jc w:val="both"/>
        <w:rPr>
          <w:rFonts w:ascii="Arial" w:hAnsi="Arial" w:cs="Arial"/>
          <w:i/>
          <w:sz w:val="20"/>
          <w:szCs w:val="20"/>
        </w:rPr>
      </w:pPr>
      <w:r w:rsidRPr="00F17D42">
        <w:rPr>
          <w:rFonts w:ascii="Arial" w:hAnsi="Arial" w:cs="Arial"/>
          <w:i/>
          <w:sz w:val="20"/>
          <w:szCs w:val="20"/>
        </w:rPr>
        <w:t>administratorem danych osobowych Wykonawcy i jego Podwykonawców jest Mazowieckie Specjalistyczne Centrum Zdrowia im.  prof. Jana Mazurkiewicza w Pruszkowie, adres: ul.  Partyzantów 2/4, 05-802 Pruszków;</w:t>
      </w:r>
    </w:p>
    <w:p w14:paraId="7BA72ACC" w14:textId="77777777" w:rsidR="00F17D42" w:rsidRPr="00F17D42" w:rsidRDefault="00F17D42" w:rsidP="00F17D42">
      <w:pPr>
        <w:pStyle w:val="Bezodstpw"/>
        <w:numPr>
          <w:ilvl w:val="0"/>
          <w:numId w:val="10"/>
        </w:numPr>
        <w:spacing w:before="120"/>
        <w:ind w:left="851" w:hanging="425"/>
        <w:jc w:val="both"/>
        <w:rPr>
          <w:rFonts w:ascii="Arial" w:hAnsi="Arial" w:cs="Arial"/>
          <w:i/>
          <w:sz w:val="20"/>
          <w:szCs w:val="20"/>
        </w:rPr>
      </w:pPr>
      <w:r w:rsidRPr="00F17D42">
        <w:rPr>
          <w:rFonts w:ascii="Arial" w:hAnsi="Arial" w:cs="Arial"/>
          <w:i/>
          <w:sz w:val="20"/>
          <w:szCs w:val="20"/>
        </w:rPr>
        <w:t>administrator wyznaczył  Inspektora Ochrony Danych, z którym Wykonawca może się kontaktować w sprawach przetwarzania danych osobowych za pośrednictwem poczty elektronicznej: sekretariat@mscz.pl;</w:t>
      </w:r>
    </w:p>
    <w:p w14:paraId="5721D582" w14:textId="77777777" w:rsidR="00F17D42" w:rsidRPr="00F17D42" w:rsidRDefault="00F17D42" w:rsidP="00F17D42">
      <w:pPr>
        <w:pStyle w:val="Bezodstpw"/>
        <w:numPr>
          <w:ilvl w:val="0"/>
          <w:numId w:val="10"/>
        </w:numPr>
        <w:spacing w:before="120"/>
        <w:ind w:left="851" w:hanging="425"/>
        <w:jc w:val="both"/>
        <w:rPr>
          <w:rFonts w:ascii="Arial" w:hAnsi="Arial" w:cs="Arial"/>
          <w:i/>
          <w:sz w:val="20"/>
          <w:szCs w:val="20"/>
        </w:rPr>
      </w:pPr>
      <w:r w:rsidRPr="00F17D42">
        <w:rPr>
          <w:rFonts w:ascii="Arial" w:hAnsi="Arial" w:cs="Arial"/>
          <w:i/>
          <w:sz w:val="20"/>
          <w:szCs w:val="20"/>
        </w:rPr>
        <w:t>administrator przetwarza dane osobowe Wykonawcy na podstawie art.  6 ust.  1 lit.  b) RODO, tj.  przetwarzanie jest niezbędne w celu wykonania umowy, której stroną jest osoba, której dane dotyczą, lub do podjęcia działań na żądanie osoby, której dane dotyczą, przed zawarciem umowy;</w:t>
      </w:r>
    </w:p>
    <w:p w14:paraId="4808D0BD" w14:textId="77777777" w:rsidR="00F17D42" w:rsidRPr="00F17D42" w:rsidRDefault="00F17D42" w:rsidP="00F17D42">
      <w:pPr>
        <w:pStyle w:val="Bezodstpw"/>
        <w:numPr>
          <w:ilvl w:val="0"/>
          <w:numId w:val="10"/>
        </w:numPr>
        <w:spacing w:before="120"/>
        <w:ind w:left="851" w:hanging="425"/>
        <w:jc w:val="both"/>
        <w:rPr>
          <w:rFonts w:ascii="Arial" w:hAnsi="Arial" w:cs="Arial"/>
          <w:i/>
          <w:sz w:val="20"/>
          <w:szCs w:val="20"/>
        </w:rPr>
      </w:pPr>
      <w:r w:rsidRPr="00F17D42">
        <w:rPr>
          <w:rFonts w:ascii="Arial" w:hAnsi="Arial" w:cs="Arial"/>
          <w:i/>
          <w:sz w:val="20"/>
          <w:szCs w:val="20"/>
        </w:rPr>
        <w:t xml:space="preserve">dane osobowe  mogą być udostępnione  innym uprawnionym  podmiotom,  na podstawi e przepisów prawa, a także na rzecz  podmiotów,  z  którymi  administrator  zawarł  umowę powierzenia  przetwarzania  danych w związku z realizacją usług na rzecz administratora </w:t>
      </w:r>
    </w:p>
    <w:p w14:paraId="153CCDD0" w14:textId="77777777" w:rsidR="00F17D42" w:rsidRPr="00F17D42" w:rsidRDefault="00F17D42" w:rsidP="00F17D42">
      <w:pPr>
        <w:pStyle w:val="Bezodstpw"/>
        <w:numPr>
          <w:ilvl w:val="0"/>
          <w:numId w:val="10"/>
        </w:numPr>
        <w:spacing w:before="120"/>
        <w:ind w:left="851" w:hanging="425"/>
        <w:jc w:val="both"/>
        <w:rPr>
          <w:rFonts w:ascii="Arial" w:hAnsi="Arial" w:cs="Arial"/>
          <w:i/>
          <w:sz w:val="20"/>
          <w:szCs w:val="20"/>
        </w:rPr>
      </w:pPr>
      <w:r w:rsidRPr="00F17D42">
        <w:rPr>
          <w:rFonts w:ascii="Arial" w:hAnsi="Arial" w:cs="Arial"/>
          <w:i/>
          <w:sz w:val="20"/>
          <w:szCs w:val="20"/>
        </w:rPr>
        <w:t>administrator nie zamierza przekazywać danych osobowych Wykonawcy do państwa trzeciego lub organizacji międzynarodowej;</w:t>
      </w:r>
    </w:p>
    <w:p w14:paraId="58B04E4C" w14:textId="77777777" w:rsidR="00F17D42" w:rsidRPr="00F17D42" w:rsidRDefault="00F17D42" w:rsidP="00F17D42">
      <w:pPr>
        <w:pStyle w:val="Bezodstpw"/>
        <w:numPr>
          <w:ilvl w:val="0"/>
          <w:numId w:val="10"/>
        </w:numPr>
        <w:spacing w:before="120"/>
        <w:ind w:left="851" w:hanging="425"/>
        <w:jc w:val="both"/>
        <w:rPr>
          <w:rFonts w:ascii="Arial" w:hAnsi="Arial" w:cs="Arial"/>
          <w:i/>
          <w:sz w:val="20"/>
          <w:szCs w:val="20"/>
        </w:rPr>
      </w:pPr>
      <w:r w:rsidRPr="00F17D42">
        <w:rPr>
          <w:rFonts w:ascii="Arial" w:hAnsi="Arial" w:cs="Arial"/>
          <w:i/>
          <w:sz w:val="20"/>
          <w:szCs w:val="20"/>
        </w:rPr>
        <w:t>Wykonawca ma prawo uzyskać kopię swoich danych osobowych w siedzibie administratora.</w:t>
      </w:r>
    </w:p>
    <w:p w14:paraId="7EB89A1D" w14:textId="77777777" w:rsidR="00F17D42" w:rsidRPr="00F17D42" w:rsidRDefault="00F17D42" w:rsidP="00F17D42">
      <w:pPr>
        <w:pStyle w:val="Bezodstpw"/>
        <w:numPr>
          <w:ilvl w:val="3"/>
          <w:numId w:val="9"/>
        </w:numPr>
        <w:spacing w:before="120"/>
        <w:ind w:left="426" w:hanging="426"/>
        <w:jc w:val="both"/>
        <w:rPr>
          <w:rFonts w:ascii="Arial" w:hAnsi="Arial" w:cs="Arial"/>
          <w:i/>
          <w:sz w:val="20"/>
          <w:szCs w:val="20"/>
        </w:rPr>
      </w:pPr>
      <w:r w:rsidRPr="00F17D42">
        <w:rPr>
          <w:rFonts w:ascii="Arial" w:hAnsi="Arial" w:cs="Arial"/>
          <w:i/>
          <w:sz w:val="20"/>
          <w:szCs w:val="20"/>
        </w:rPr>
        <w:t>Dodatkowo zgodnie z art.  13 ust.  2 RODO Zamawiający informuje, że:</w:t>
      </w:r>
    </w:p>
    <w:p w14:paraId="0AFD48F1" w14:textId="77777777" w:rsidR="00F17D42" w:rsidRPr="00F17D42" w:rsidRDefault="00F17D42" w:rsidP="00F17D42">
      <w:pPr>
        <w:pStyle w:val="Bezodstpw"/>
        <w:numPr>
          <w:ilvl w:val="0"/>
          <w:numId w:val="11"/>
        </w:numPr>
        <w:spacing w:before="120"/>
        <w:ind w:left="851" w:hanging="425"/>
        <w:jc w:val="both"/>
        <w:rPr>
          <w:rFonts w:ascii="Arial" w:hAnsi="Arial" w:cs="Arial"/>
          <w:i/>
          <w:sz w:val="20"/>
          <w:szCs w:val="20"/>
        </w:rPr>
      </w:pPr>
      <w:r w:rsidRPr="00F17D42">
        <w:rPr>
          <w:rFonts w:ascii="Arial" w:hAnsi="Arial" w:cs="Arial"/>
          <w:i/>
          <w:sz w:val="20"/>
          <w:szCs w:val="20"/>
        </w:rPr>
        <w:t>dane osobowe Wykonawcy będą przechowywane do momentu upływu okresu przedawnienia, wynikającego z ustawy z dnia 23 kwietnia 1964 r.  Kodeks cywilny;</w:t>
      </w:r>
    </w:p>
    <w:p w14:paraId="31E40983" w14:textId="77777777" w:rsidR="00F17D42" w:rsidRPr="00F17D42" w:rsidRDefault="00F17D42" w:rsidP="00F17D42">
      <w:pPr>
        <w:pStyle w:val="Bezodstpw"/>
        <w:numPr>
          <w:ilvl w:val="0"/>
          <w:numId w:val="11"/>
        </w:numPr>
        <w:spacing w:before="120"/>
        <w:ind w:left="851" w:hanging="425"/>
        <w:jc w:val="both"/>
        <w:rPr>
          <w:rFonts w:ascii="Arial" w:hAnsi="Arial" w:cs="Arial"/>
          <w:i/>
          <w:sz w:val="20"/>
          <w:szCs w:val="20"/>
        </w:rPr>
      </w:pPr>
      <w:r w:rsidRPr="00F17D42">
        <w:rPr>
          <w:rFonts w:ascii="Arial" w:hAnsi="Arial" w:cs="Arial"/>
          <w:i/>
          <w:sz w:val="20"/>
          <w:szCs w:val="20"/>
        </w:rPr>
        <w:lastRenderedPageBreak/>
        <w:t>Wykonawcy przysługuje prawo dostępu do treści swoich danych, ich sprostowania lub ograniczenia przetwarzania, a także prawo do wniesienia sprzeciwu wobec przetwarzania, prawo do przeniesienia danych oraz prawo do wniesienia skargi do organu nadzorczego;</w:t>
      </w:r>
    </w:p>
    <w:p w14:paraId="144DB6C4" w14:textId="77777777" w:rsidR="00F17D42" w:rsidRPr="00F17D42" w:rsidRDefault="00F17D42" w:rsidP="00F17D42">
      <w:pPr>
        <w:pStyle w:val="Bezodstpw"/>
        <w:numPr>
          <w:ilvl w:val="0"/>
          <w:numId w:val="11"/>
        </w:numPr>
        <w:spacing w:before="120"/>
        <w:ind w:left="851" w:hanging="425"/>
        <w:jc w:val="both"/>
        <w:rPr>
          <w:rFonts w:ascii="Arial" w:hAnsi="Arial" w:cs="Arial"/>
          <w:i/>
          <w:sz w:val="20"/>
          <w:szCs w:val="20"/>
        </w:rPr>
      </w:pPr>
      <w:r w:rsidRPr="00F17D42">
        <w:rPr>
          <w:rFonts w:ascii="Arial" w:hAnsi="Arial" w:cs="Arial"/>
          <w:i/>
          <w:sz w:val="20"/>
          <w:szCs w:val="20"/>
        </w:rPr>
        <w:t>podanie danych osobowych jest dobrowolne, jednakże niezbędne do zawarcia umowy.  Konsekwencją niepodania danych osobowych będzie brak realizacji umowy;</w:t>
      </w:r>
    </w:p>
    <w:p w14:paraId="04693E52" w14:textId="77777777" w:rsidR="00F17D42" w:rsidRPr="00F17D42" w:rsidRDefault="00F17D42" w:rsidP="00F17D42">
      <w:pPr>
        <w:pStyle w:val="Bezodstpw"/>
        <w:numPr>
          <w:ilvl w:val="0"/>
          <w:numId w:val="11"/>
        </w:numPr>
        <w:spacing w:before="120"/>
        <w:ind w:left="851" w:hanging="425"/>
        <w:jc w:val="both"/>
        <w:rPr>
          <w:rFonts w:ascii="Arial" w:hAnsi="Arial" w:cs="Arial"/>
          <w:i/>
          <w:sz w:val="20"/>
          <w:szCs w:val="20"/>
        </w:rPr>
      </w:pPr>
      <w:r w:rsidRPr="00F17D42">
        <w:rPr>
          <w:rFonts w:ascii="Arial" w:hAnsi="Arial" w:cs="Arial"/>
          <w:i/>
          <w:sz w:val="20"/>
          <w:szCs w:val="20"/>
        </w:rPr>
        <w:t>administrator nie podejmuje decyzji w sposób zautomatyzowany w oparciu o dane osobowe Wykonawcy.</w:t>
      </w:r>
    </w:p>
    <w:p w14:paraId="54887D58" w14:textId="77777777" w:rsidR="00F17D42" w:rsidRPr="00F17D42" w:rsidRDefault="00F17D42" w:rsidP="00F17D42">
      <w:pPr>
        <w:rPr>
          <w:i/>
        </w:rPr>
      </w:pPr>
    </w:p>
    <w:p w14:paraId="0BF5CBD4" w14:textId="77777777" w:rsidR="00CC45EB" w:rsidRPr="00F17D42" w:rsidRDefault="00CC45EB" w:rsidP="00AA45AA">
      <w:pPr>
        <w:rPr>
          <w:i/>
        </w:rPr>
      </w:pPr>
    </w:p>
    <w:p w14:paraId="6F994A98" w14:textId="77777777" w:rsidR="00CC45EB" w:rsidRPr="00F17D42" w:rsidRDefault="00CC45EB" w:rsidP="00AA45AA">
      <w:pPr>
        <w:rPr>
          <w:i/>
        </w:rPr>
      </w:pPr>
    </w:p>
    <w:p w14:paraId="66CFAD77" w14:textId="77777777" w:rsidR="00CC45EB" w:rsidRPr="00F17D42" w:rsidRDefault="00CC45EB" w:rsidP="00AA45AA">
      <w:pPr>
        <w:rPr>
          <w:i/>
        </w:rPr>
      </w:pPr>
    </w:p>
    <w:p w14:paraId="483E9EFF" w14:textId="77777777" w:rsidR="00CC45EB" w:rsidRPr="00F17D42" w:rsidRDefault="00CC45EB" w:rsidP="00AA45AA">
      <w:pPr>
        <w:rPr>
          <w:i/>
        </w:rPr>
      </w:pPr>
    </w:p>
    <w:p w14:paraId="256684A4" w14:textId="77777777" w:rsidR="00064DB0" w:rsidRPr="00F17D42" w:rsidRDefault="00064DB0" w:rsidP="00AA45AA">
      <w:pPr>
        <w:rPr>
          <w:i/>
        </w:rPr>
      </w:pPr>
    </w:p>
    <w:p w14:paraId="15931C14" w14:textId="77777777" w:rsidR="00064DB0" w:rsidRPr="00F17D42" w:rsidRDefault="00064DB0" w:rsidP="00AA45AA">
      <w:pPr>
        <w:rPr>
          <w:i/>
        </w:rPr>
      </w:pPr>
    </w:p>
    <w:sectPr w:rsidR="00064DB0" w:rsidRPr="00F17D42" w:rsidSect="00022795">
      <w:headerReference w:type="even" r:id="rId8"/>
      <w:headerReference w:type="default" r:id="rId9"/>
      <w:footerReference w:type="even" r:id="rId10"/>
      <w:footerReference w:type="default" r:id="rId11"/>
      <w:headerReference w:type="first" r:id="rId12"/>
      <w:footerReference w:type="first" r:id="rId13"/>
      <w:pgSz w:w="11900" w:h="16840"/>
      <w:pgMar w:top="993" w:right="1134" w:bottom="1134" w:left="1418"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64142" w14:textId="77777777" w:rsidR="0017770E" w:rsidRDefault="0017770E" w:rsidP="00022795">
      <w:pPr>
        <w:spacing w:line="240" w:lineRule="auto"/>
      </w:pPr>
      <w:r>
        <w:separator/>
      </w:r>
    </w:p>
  </w:endnote>
  <w:endnote w:type="continuationSeparator" w:id="0">
    <w:p w14:paraId="75E2EA7A" w14:textId="77777777" w:rsidR="0017770E" w:rsidRDefault="0017770E" w:rsidP="00022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1768" w14:textId="77777777" w:rsidR="0017770E" w:rsidRDefault="0017770E">
    <w:pPr>
      <w:pStyle w:val="Stopk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6574C" w14:textId="77777777" w:rsidR="0017770E" w:rsidRPr="00633CA2" w:rsidRDefault="0017770E">
    <w:pPr>
      <w:pStyle w:val="Stopka"/>
      <w:jc w:val="right"/>
      <w:rPr>
        <w:rFonts w:ascii="Times New Roman" w:hAnsi="Times New Roman" w:cs="Times New Roman"/>
        <w:sz w:val="18"/>
        <w:szCs w:val="18"/>
      </w:rPr>
    </w:pPr>
    <w:r w:rsidRPr="00633CA2">
      <w:rPr>
        <w:rFonts w:ascii="Times New Roman" w:hAnsi="Times New Roman" w:cs="Times New Roman"/>
        <w:sz w:val="18"/>
        <w:szCs w:val="18"/>
      </w:rPr>
      <w:fldChar w:fldCharType="begin"/>
    </w:r>
    <w:r w:rsidRPr="00A70555">
      <w:rPr>
        <w:rFonts w:ascii="Times New Roman" w:hAnsi="Times New Roman" w:cs="Times New Roman"/>
        <w:sz w:val="18"/>
        <w:szCs w:val="18"/>
      </w:rPr>
      <w:instrText xml:space="preserve"> PAGE </w:instrText>
    </w:r>
    <w:r w:rsidRPr="00633CA2">
      <w:rPr>
        <w:rFonts w:ascii="Times New Roman" w:hAnsi="Times New Roman" w:cs="Times New Roman"/>
        <w:sz w:val="18"/>
        <w:szCs w:val="18"/>
      </w:rPr>
      <w:fldChar w:fldCharType="separate"/>
    </w:r>
    <w:r w:rsidR="0029390E">
      <w:rPr>
        <w:rFonts w:ascii="Times New Roman" w:hAnsi="Times New Roman" w:cs="Times New Roman"/>
        <w:noProof/>
        <w:sz w:val="18"/>
        <w:szCs w:val="18"/>
      </w:rPr>
      <w:t>7</w:t>
    </w:r>
    <w:r w:rsidRPr="00633CA2">
      <w:rPr>
        <w:rFonts w:ascii="Times New Roman" w:hAnsi="Times New Roman" w:cs="Times New Roman"/>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33274" w14:textId="77777777" w:rsidR="0017770E" w:rsidRDefault="0017770E">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20784" w14:textId="77777777" w:rsidR="0017770E" w:rsidRDefault="0017770E" w:rsidP="00022795">
      <w:pPr>
        <w:spacing w:line="240" w:lineRule="auto"/>
      </w:pPr>
      <w:r>
        <w:separator/>
      </w:r>
    </w:p>
  </w:footnote>
  <w:footnote w:type="continuationSeparator" w:id="0">
    <w:p w14:paraId="134243B6" w14:textId="77777777" w:rsidR="0017770E" w:rsidRDefault="0017770E" w:rsidP="0002279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7359" w14:textId="77777777" w:rsidR="0017770E" w:rsidRDefault="0017770E">
    <w:pPr>
      <w:pStyle w:val="Nagwek"/>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ECCA8" w14:textId="77777777" w:rsidR="0017770E" w:rsidRDefault="0017770E">
    <w:pPr>
      <w:pStyle w:val="Nagwek"/>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1703" w14:textId="338759CC" w:rsidR="0017770E" w:rsidRDefault="0017770E">
    <w:pPr>
      <w:pStyle w:val="Nagwek"/>
    </w:pPr>
    <w:r>
      <w:rPr>
        <w:noProof/>
        <w:lang w:val="en-US"/>
      </w:rPr>
      <w:drawing>
        <wp:inline distT="0" distB="0" distL="0" distR="0" wp14:anchorId="6A8CB8C7" wp14:editId="3399AA0C">
          <wp:extent cx="5750560" cy="690880"/>
          <wp:effectExtent l="0" t="0" r="0" b="0"/>
          <wp:docPr id="2" name="Obraz 2" descr="Macintosh HD:Users:mmeczkowski:Desktop:Tworki:OSTATECZNE DOK 13.10.2020:tworki_ciag logotyp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meczkowski:Desktop:Tworki:OSTATECZNE DOK 13.10.2020:tworki_ciag logotyp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56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C2E"/>
    <w:multiLevelType w:val="hybridMultilevel"/>
    <w:tmpl w:val="9D2C4234"/>
    <w:lvl w:ilvl="0" w:tplc="1F7C54BC">
      <w:start w:val="1"/>
      <w:numFmt w:val="decimal"/>
      <w:lvlText w:val="%1."/>
      <w:lvlJc w:val="left"/>
      <w:pPr>
        <w:ind w:left="4613" w:hanging="360"/>
      </w:pPr>
      <w:rPr>
        <w:rFonts w:cs="Arial Unicode M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784FAA"/>
    <w:multiLevelType w:val="hybridMultilevel"/>
    <w:tmpl w:val="943E738C"/>
    <w:numStyleLink w:val="Zaimportowanystyl19"/>
  </w:abstractNum>
  <w:abstractNum w:abstractNumId="2">
    <w:nsid w:val="27E8346E"/>
    <w:multiLevelType w:val="hybridMultilevel"/>
    <w:tmpl w:val="276A5EFA"/>
    <w:lvl w:ilvl="0" w:tplc="A41679B2">
      <w:start w:val="5"/>
      <w:numFmt w:val="bullet"/>
      <w:lvlText w:val="-"/>
      <w:lvlJc w:val="left"/>
      <w:pPr>
        <w:ind w:left="439" w:hanging="360"/>
      </w:pPr>
      <w:rPr>
        <w:rFonts w:ascii="Calibri" w:eastAsia="Calibri" w:hAnsi="Calibri" w:cs="Times New Roman" w:hint="default"/>
      </w:rPr>
    </w:lvl>
    <w:lvl w:ilvl="1" w:tplc="04090003" w:tentative="1">
      <w:start w:val="1"/>
      <w:numFmt w:val="bullet"/>
      <w:lvlText w:val="o"/>
      <w:lvlJc w:val="left"/>
      <w:pPr>
        <w:ind w:left="1159" w:hanging="360"/>
      </w:pPr>
      <w:rPr>
        <w:rFonts w:ascii="Courier New" w:hAnsi="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3">
    <w:nsid w:val="30EC0051"/>
    <w:multiLevelType w:val="hybridMultilevel"/>
    <w:tmpl w:val="968C19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48757A3"/>
    <w:multiLevelType w:val="hybridMultilevel"/>
    <w:tmpl w:val="C108D4FC"/>
    <w:lvl w:ilvl="0" w:tplc="597C705E">
      <w:start w:val="5"/>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53E1EE9"/>
    <w:multiLevelType w:val="hybridMultilevel"/>
    <w:tmpl w:val="369E923A"/>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46BD1745"/>
    <w:multiLevelType w:val="hybridMultilevel"/>
    <w:tmpl w:val="D744EA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F3144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8">
    <w:nsid w:val="58614386"/>
    <w:multiLevelType w:val="hybridMultilevel"/>
    <w:tmpl w:val="73446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82936F3"/>
    <w:multiLevelType w:val="hybridMultilevel"/>
    <w:tmpl w:val="3E4A0C84"/>
    <w:lvl w:ilvl="0" w:tplc="B99E8442">
      <w:start w:val="1"/>
      <w:numFmt w:val="decimal"/>
      <w:lvlText w:val="%1)"/>
      <w:lvlJc w:val="left"/>
      <w:pPr>
        <w:ind w:left="360" w:hanging="360"/>
      </w:pPr>
      <w:rPr>
        <w:rFonts w:hint="default"/>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10">
    <w:nsid w:val="73362298"/>
    <w:multiLevelType w:val="hybridMultilevel"/>
    <w:tmpl w:val="943E738C"/>
    <w:styleLink w:val="Zaimportowanystyl19"/>
    <w:lvl w:ilvl="0" w:tplc="707A94FA">
      <w:start w:val="1"/>
      <w:numFmt w:val="decimal"/>
      <w:lvlText w:val="%1)"/>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499"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CE726DBA">
      <w:start w:val="1"/>
      <w:numFmt w:val="lowerLetter"/>
      <w:lvlText w:val="%2."/>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129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E8DAA3A2">
      <w:start w:val="1"/>
      <w:numFmt w:val="lowerRoman"/>
      <w:lvlText w:val="%3."/>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2015"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F6F84DAA">
      <w:start w:val="1"/>
      <w:numFmt w:val="decimal"/>
      <w:lvlText w:val="%4."/>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273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E60AC4EE">
      <w:start w:val="1"/>
      <w:numFmt w:val="lowerLetter"/>
      <w:lvlText w:val="%5."/>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345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5C746AC8">
      <w:start w:val="1"/>
      <w:numFmt w:val="lowerRoman"/>
      <w:lvlText w:val="%6."/>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4175"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E63E75E4">
      <w:start w:val="1"/>
      <w:numFmt w:val="decimal"/>
      <w:lvlText w:val="%7."/>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489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25208772">
      <w:start w:val="1"/>
      <w:numFmt w:val="lowerLetter"/>
      <w:lvlText w:val="%8."/>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5615"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BEECEA58">
      <w:start w:val="1"/>
      <w:numFmt w:val="lowerRoman"/>
      <w:lvlText w:val="%9."/>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6335"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9"/>
  </w:num>
  <w:num w:numId="3">
    <w:abstractNumId w:val="7"/>
  </w:num>
  <w:num w:numId="4">
    <w:abstractNumId w:val="10"/>
  </w:num>
  <w:num w:numId="5">
    <w:abstractNumId w:val="1"/>
    <w:lvlOverride w:ilvl="0">
      <w:startOverride w:val="2"/>
    </w:lvlOverride>
  </w:num>
  <w:num w:numId="6">
    <w:abstractNumId w:val="5"/>
  </w:num>
  <w:num w:numId="7">
    <w:abstractNumId w:val="1"/>
    <w:lvlOverride w:ilvl="0">
      <w:lvl w:ilvl="0" w:tplc="B5DA104A">
        <w:start w:val="1"/>
        <w:numFmt w:val="decimal"/>
        <w:lvlText w:val="%1)"/>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426"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2D4CEEC">
        <w:start w:val="1"/>
        <w:numFmt w:val="lowerLetter"/>
        <w:lvlText w:val="%2."/>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1222"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FECE8B0">
        <w:start w:val="1"/>
        <w:numFmt w:val="lowerRoman"/>
        <w:lvlText w:val="%3."/>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1942" w:hanging="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28C0E6C">
        <w:start w:val="1"/>
        <w:numFmt w:val="decimal"/>
        <w:lvlText w:val="%4."/>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2662"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0D81842">
        <w:start w:val="1"/>
        <w:numFmt w:val="lowerLetter"/>
        <w:lvlText w:val="%5."/>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3382"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1E2A89F4">
        <w:start w:val="1"/>
        <w:numFmt w:val="lowerRoman"/>
        <w:lvlText w:val="%6."/>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4102" w:hanging="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EAF4500C">
        <w:start w:val="1"/>
        <w:numFmt w:val="decimal"/>
        <w:lvlText w:val="%7."/>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4822"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37FC41D4">
        <w:start w:val="1"/>
        <w:numFmt w:val="lowerLetter"/>
        <w:lvlText w:val="%8."/>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5542"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F1F4BC02">
        <w:start w:val="1"/>
        <w:numFmt w:val="lowerRoman"/>
        <w:lvlText w:val="%9."/>
        <w:lvlJc w:val="left"/>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564"/>
          </w:tabs>
          <w:ind w:left="6262" w:hanging="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8">
    <w:abstractNumId w:val="2"/>
  </w:num>
  <w:num w:numId="9">
    <w:abstractNumId w:val="8"/>
  </w:num>
  <w:num w:numId="10">
    <w:abstractNumId w:val="3"/>
  </w:num>
  <w:num w:numId="11">
    <w:abstractNumId w:val="6"/>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ieszka Makuch">
    <w15:presenceInfo w15:providerId="AD" w15:userId="S-1-5-21-4136057725-2513117716-3706698072-3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95"/>
    <w:rsid w:val="00001C24"/>
    <w:rsid w:val="00022344"/>
    <w:rsid w:val="00022795"/>
    <w:rsid w:val="000617EC"/>
    <w:rsid w:val="00064DB0"/>
    <w:rsid w:val="0007133A"/>
    <w:rsid w:val="000D2CFF"/>
    <w:rsid w:val="000D5D7A"/>
    <w:rsid w:val="000E0339"/>
    <w:rsid w:val="000E0C79"/>
    <w:rsid w:val="000E249D"/>
    <w:rsid w:val="000F271F"/>
    <w:rsid w:val="000F610B"/>
    <w:rsid w:val="00144823"/>
    <w:rsid w:val="00152BFD"/>
    <w:rsid w:val="001667E6"/>
    <w:rsid w:val="00176999"/>
    <w:rsid w:val="0017770E"/>
    <w:rsid w:val="00184513"/>
    <w:rsid w:val="001A188F"/>
    <w:rsid w:val="001D5698"/>
    <w:rsid w:val="001F65AE"/>
    <w:rsid w:val="00250701"/>
    <w:rsid w:val="0029390E"/>
    <w:rsid w:val="002E7E28"/>
    <w:rsid w:val="002F5775"/>
    <w:rsid w:val="0030120F"/>
    <w:rsid w:val="00304851"/>
    <w:rsid w:val="003138C9"/>
    <w:rsid w:val="0032432A"/>
    <w:rsid w:val="003325CD"/>
    <w:rsid w:val="00340948"/>
    <w:rsid w:val="003628AD"/>
    <w:rsid w:val="0036511F"/>
    <w:rsid w:val="0038673C"/>
    <w:rsid w:val="00386B69"/>
    <w:rsid w:val="003D4D48"/>
    <w:rsid w:val="003F0A56"/>
    <w:rsid w:val="00425A64"/>
    <w:rsid w:val="004338CA"/>
    <w:rsid w:val="00444BEF"/>
    <w:rsid w:val="004554DA"/>
    <w:rsid w:val="00455FEF"/>
    <w:rsid w:val="00470C24"/>
    <w:rsid w:val="004816E4"/>
    <w:rsid w:val="00482960"/>
    <w:rsid w:val="00535A28"/>
    <w:rsid w:val="00546245"/>
    <w:rsid w:val="005835B4"/>
    <w:rsid w:val="005A46C6"/>
    <w:rsid w:val="005B2E0A"/>
    <w:rsid w:val="00611FCB"/>
    <w:rsid w:val="00613946"/>
    <w:rsid w:val="00633CA2"/>
    <w:rsid w:val="006B1FBA"/>
    <w:rsid w:val="006C19EB"/>
    <w:rsid w:val="006D33DE"/>
    <w:rsid w:val="00707B39"/>
    <w:rsid w:val="00710066"/>
    <w:rsid w:val="00735D15"/>
    <w:rsid w:val="00737814"/>
    <w:rsid w:val="00783CE7"/>
    <w:rsid w:val="00790EF4"/>
    <w:rsid w:val="00791CB3"/>
    <w:rsid w:val="007B77ED"/>
    <w:rsid w:val="007D4F17"/>
    <w:rsid w:val="007D68AE"/>
    <w:rsid w:val="00810C1E"/>
    <w:rsid w:val="008205AF"/>
    <w:rsid w:val="00874F4D"/>
    <w:rsid w:val="00881FA7"/>
    <w:rsid w:val="008B0FDC"/>
    <w:rsid w:val="008C485C"/>
    <w:rsid w:val="008C6C2B"/>
    <w:rsid w:val="008D2688"/>
    <w:rsid w:val="008F223A"/>
    <w:rsid w:val="008F362E"/>
    <w:rsid w:val="00923ADD"/>
    <w:rsid w:val="009514A6"/>
    <w:rsid w:val="00964A5E"/>
    <w:rsid w:val="00985E03"/>
    <w:rsid w:val="00987086"/>
    <w:rsid w:val="0099088B"/>
    <w:rsid w:val="009A2E5A"/>
    <w:rsid w:val="009A420F"/>
    <w:rsid w:val="009A6909"/>
    <w:rsid w:val="009E7B1B"/>
    <w:rsid w:val="00A014BE"/>
    <w:rsid w:val="00A014DB"/>
    <w:rsid w:val="00A1017D"/>
    <w:rsid w:val="00A34788"/>
    <w:rsid w:val="00A70555"/>
    <w:rsid w:val="00A84B01"/>
    <w:rsid w:val="00AA2348"/>
    <w:rsid w:val="00AA45AA"/>
    <w:rsid w:val="00B04FDD"/>
    <w:rsid w:val="00B06372"/>
    <w:rsid w:val="00B10DCA"/>
    <w:rsid w:val="00B61F36"/>
    <w:rsid w:val="00B6765F"/>
    <w:rsid w:val="00BB2218"/>
    <w:rsid w:val="00BD2A62"/>
    <w:rsid w:val="00BE2064"/>
    <w:rsid w:val="00BE213C"/>
    <w:rsid w:val="00C142C3"/>
    <w:rsid w:val="00C22882"/>
    <w:rsid w:val="00C25FD2"/>
    <w:rsid w:val="00C377EE"/>
    <w:rsid w:val="00C432FB"/>
    <w:rsid w:val="00C4509E"/>
    <w:rsid w:val="00CA4E6F"/>
    <w:rsid w:val="00CA7162"/>
    <w:rsid w:val="00CB19E5"/>
    <w:rsid w:val="00CB5DB9"/>
    <w:rsid w:val="00CC45EB"/>
    <w:rsid w:val="00CC7A80"/>
    <w:rsid w:val="00CF453C"/>
    <w:rsid w:val="00D1572F"/>
    <w:rsid w:val="00D27BB6"/>
    <w:rsid w:val="00D3253C"/>
    <w:rsid w:val="00D453E4"/>
    <w:rsid w:val="00D52C61"/>
    <w:rsid w:val="00D81CE2"/>
    <w:rsid w:val="00D87B7E"/>
    <w:rsid w:val="00DD5C66"/>
    <w:rsid w:val="00DE2836"/>
    <w:rsid w:val="00DE2B12"/>
    <w:rsid w:val="00E000C9"/>
    <w:rsid w:val="00E257E7"/>
    <w:rsid w:val="00E26FF1"/>
    <w:rsid w:val="00E357F5"/>
    <w:rsid w:val="00E43238"/>
    <w:rsid w:val="00E578BA"/>
    <w:rsid w:val="00E70DBF"/>
    <w:rsid w:val="00E83891"/>
    <w:rsid w:val="00E845A7"/>
    <w:rsid w:val="00E87B60"/>
    <w:rsid w:val="00EA73A7"/>
    <w:rsid w:val="00EB19C1"/>
    <w:rsid w:val="00EB531F"/>
    <w:rsid w:val="00ED6AF0"/>
    <w:rsid w:val="00EF70D9"/>
    <w:rsid w:val="00F00D0D"/>
    <w:rsid w:val="00F17D42"/>
    <w:rsid w:val="00F26772"/>
    <w:rsid w:val="00F54870"/>
    <w:rsid w:val="00F619DD"/>
    <w:rsid w:val="00F97E8E"/>
    <w:rsid w:val="00FB0841"/>
    <w:rsid w:val="00FC79D1"/>
    <w:rsid w:val="00FD325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CD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2795"/>
    <w:pPr>
      <w:spacing w:line="276" w:lineRule="auto"/>
    </w:pPr>
    <w:rPr>
      <w:rFonts w:ascii="Arial" w:hAnsi="Arial"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22795"/>
    <w:rPr>
      <w:u w:val="single"/>
    </w:rPr>
  </w:style>
  <w:style w:type="table" w:customStyle="1" w:styleId="TableNormal">
    <w:name w:val="Table Normal"/>
    <w:rsid w:val="00022795"/>
    <w:tblPr>
      <w:tblInd w:w="0" w:type="dxa"/>
      <w:tblCellMar>
        <w:top w:w="0" w:type="dxa"/>
        <w:left w:w="0" w:type="dxa"/>
        <w:bottom w:w="0" w:type="dxa"/>
        <w:right w:w="0" w:type="dxa"/>
      </w:tblCellMar>
    </w:tblPr>
  </w:style>
  <w:style w:type="paragraph" w:customStyle="1" w:styleId="Nagwekistopka">
    <w:name w:val="Nagłówek i stopka"/>
    <w:rsid w:val="00022795"/>
    <w:pPr>
      <w:tabs>
        <w:tab w:val="right" w:pos="9020"/>
      </w:tabs>
    </w:pPr>
    <w:rPr>
      <w:rFonts w:ascii="Helvetica" w:hAnsi="Helvetica" w:cs="Arial Unicode MS"/>
      <w:color w:val="000000"/>
      <w:sz w:val="24"/>
      <w:szCs w:val="24"/>
    </w:rPr>
  </w:style>
  <w:style w:type="paragraph" w:styleId="Stopka">
    <w:name w:val="footer"/>
    <w:rsid w:val="00022795"/>
    <w:pPr>
      <w:tabs>
        <w:tab w:val="center" w:pos="4536"/>
        <w:tab w:val="right" w:pos="9072"/>
      </w:tabs>
      <w:spacing w:line="276" w:lineRule="auto"/>
    </w:pPr>
    <w:rPr>
      <w:rFonts w:ascii="Arial" w:hAnsi="Arial" w:cs="Arial Unicode MS"/>
      <w:color w:val="000000"/>
      <w:u w:color="000000"/>
    </w:rPr>
  </w:style>
  <w:style w:type="character" w:styleId="Numerstrony">
    <w:name w:val="page number"/>
    <w:rsid w:val="00022795"/>
  </w:style>
  <w:style w:type="paragraph" w:customStyle="1" w:styleId="Tekstpodstawowy31">
    <w:name w:val="Tekst podstawowy 31"/>
    <w:rsid w:val="00022795"/>
    <w:pPr>
      <w:tabs>
        <w:tab w:val="left" w:pos="284"/>
      </w:tabs>
      <w:suppressAutoHyphens/>
      <w:spacing w:line="360" w:lineRule="auto"/>
      <w:jc w:val="right"/>
    </w:pPr>
    <w:rPr>
      <w:rFonts w:cs="Arial Unicode MS"/>
      <w:color w:val="000000"/>
      <w:u w:color="000000"/>
    </w:rPr>
  </w:style>
  <w:style w:type="paragraph" w:customStyle="1" w:styleId="St4-punkt">
    <w:name w:val="St4-punkt"/>
    <w:rsid w:val="00022795"/>
    <w:pPr>
      <w:spacing w:line="276" w:lineRule="auto"/>
      <w:ind w:left="680" w:hanging="340"/>
      <w:jc w:val="both"/>
    </w:pPr>
    <w:rPr>
      <w:rFonts w:eastAsia="Times New Roman"/>
      <w:color w:val="000000"/>
      <w:sz w:val="24"/>
      <w:szCs w:val="24"/>
      <w:u w:color="000000"/>
    </w:rPr>
  </w:style>
  <w:style w:type="paragraph" w:customStyle="1" w:styleId="Tekstblokowy1">
    <w:name w:val="Tekst blokowy1"/>
    <w:rsid w:val="00022795"/>
    <w:pPr>
      <w:widowControl w:val="0"/>
      <w:tabs>
        <w:tab w:val="left" w:pos="284"/>
        <w:tab w:val="left" w:pos="567"/>
        <w:tab w:val="left" w:pos="1701"/>
      </w:tabs>
      <w:suppressAutoHyphens/>
      <w:spacing w:line="360" w:lineRule="auto"/>
      <w:ind w:left="284" w:hanging="284"/>
      <w:jc w:val="both"/>
    </w:pPr>
    <w:rPr>
      <w:rFonts w:cs="Arial Unicode MS"/>
      <w:color w:val="000000"/>
      <w:u w:color="000000"/>
    </w:rPr>
  </w:style>
  <w:style w:type="paragraph" w:styleId="Tekstdymka">
    <w:name w:val="Balloon Text"/>
    <w:basedOn w:val="Normalny"/>
    <w:link w:val="TekstdymkaZnak"/>
    <w:uiPriority w:val="99"/>
    <w:semiHidden/>
    <w:unhideWhenUsed/>
    <w:rsid w:val="00EB531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531F"/>
    <w:rPr>
      <w:rFonts w:ascii="Tahoma" w:hAnsi="Tahoma" w:cs="Tahoma"/>
      <w:color w:val="000000"/>
      <w:sz w:val="16"/>
      <w:szCs w:val="16"/>
      <w:u w:color="000000"/>
    </w:rPr>
  </w:style>
  <w:style w:type="table" w:styleId="Siatkatabeli">
    <w:name w:val="Table Grid"/>
    <w:basedOn w:val="Standardowy"/>
    <w:uiPriority w:val="39"/>
    <w:rsid w:val="00CB5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Wypunktowanie,Normal,Akapit z listą3,Akapit z listą31,List Paragraph,Normal2,Obiekt,List Paragraph1,Numerowanie,BulletC,normalny tekst,L1,Akapit z listą5,maz_wyliczenie,opis dzialania,K-P_odwolanie,A_wyliczenie,Akapit z listą51"/>
    <w:basedOn w:val="Normalny"/>
    <w:link w:val="AkapitzlistZnak"/>
    <w:uiPriority w:val="34"/>
    <w:qFormat/>
    <w:rsid w:val="00E845A7"/>
    <w:pPr>
      <w:ind w:left="720"/>
      <w:contextualSpacing/>
    </w:pPr>
  </w:style>
  <w:style w:type="paragraph" w:styleId="Nagwek">
    <w:name w:val="header"/>
    <w:basedOn w:val="Normalny"/>
    <w:link w:val="NagwekZnak"/>
    <w:uiPriority w:val="99"/>
    <w:unhideWhenUsed/>
    <w:rsid w:val="00633CA2"/>
    <w:pPr>
      <w:tabs>
        <w:tab w:val="center" w:pos="4536"/>
        <w:tab w:val="right" w:pos="9072"/>
      </w:tabs>
      <w:spacing w:line="240" w:lineRule="auto"/>
    </w:pPr>
  </w:style>
  <w:style w:type="character" w:customStyle="1" w:styleId="NagwekZnak">
    <w:name w:val="Nagłówek Znak"/>
    <w:basedOn w:val="Domylnaczcionkaakapitu"/>
    <w:link w:val="Nagwek"/>
    <w:uiPriority w:val="99"/>
    <w:rsid w:val="00633CA2"/>
    <w:rPr>
      <w:rFonts w:ascii="Arial" w:hAnsi="Arial" w:cs="Arial Unicode MS"/>
      <w:color w:val="000000"/>
      <w:u w:color="000000"/>
    </w:rPr>
  </w:style>
  <w:style w:type="character" w:customStyle="1" w:styleId="AkapitzlistZnak">
    <w:name w:val="Akapit z listą Znak"/>
    <w:aliases w:val="Wypunktowanie Znak,Normal Znak,Akapit z listą3 Znak,Akapit z listą31 Znak,List Paragraph Znak,Normal2 Znak,Obiekt Znak,List Paragraph1 Znak,Numerowanie Znak,BulletC Znak,normalny tekst Znak,L1 Znak,Akapit z listą5 Znak"/>
    <w:basedOn w:val="Domylnaczcionkaakapitu"/>
    <w:link w:val="Akapitzlist"/>
    <w:uiPriority w:val="34"/>
    <w:qFormat/>
    <w:rsid w:val="00783CE7"/>
    <w:rPr>
      <w:rFonts w:ascii="Arial" w:hAnsi="Arial" w:cs="Arial Unicode MS"/>
      <w:color w:val="000000"/>
      <w:u w:color="000000"/>
    </w:rPr>
  </w:style>
  <w:style w:type="character" w:customStyle="1" w:styleId="header-contact-email">
    <w:name w:val="header-contact-email"/>
    <w:basedOn w:val="Domylnaczcionkaakapitu"/>
    <w:rsid w:val="00783CE7"/>
  </w:style>
  <w:style w:type="paragraph" w:styleId="Tekstprzypisudolnego">
    <w:name w:val="footnote text"/>
    <w:basedOn w:val="Normalny"/>
    <w:link w:val="TekstprzypisudolnegoZnak"/>
    <w:semiHidden/>
    <w:rsid w:val="00F5487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pPr>
    <w:rPr>
      <w:rFonts w:ascii="Times New Roman" w:eastAsia="Times New Roman" w:hAnsi="Times New Roman" w:cs="Times New Roman"/>
      <w:color w:val="auto"/>
      <w:bdr w:val="none" w:sz="0" w:space="0" w:color="auto"/>
      <w:lang w:eastAsia="ar-SA"/>
    </w:rPr>
  </w:style>
  <w:style w:type="character" w:customStyle="1" w:styleId="TekstprzypisudolnegoZnak">
    <w:name w:val="Tekst przypisu dolnego Znak"/>
    <w:basedOn w:val="Domylnaczcionkaakapitu"/>
    <w:link w:val="Tekstprzypisudolnego"/>
    <w:semiHidden/>
    <w:rsid w:val="00F54870"/>
    <w:rPr>
      <w:rFonts w:eastAsia="Times New Roman"/>
      <w:u w:color="000000"/>
      <w:bdr w:val="none" w:sz="0" w:space="0" w:color="auto"/>
      <w:lang w:eastAsia="ar-SA"/>
    </w:rPr>
  </w:style>
  <w:style w:type="character" w:styleId="Odwoanieprzypisudolnego">
    <w:name w:val="footnote reference"/>
    <w:basedOn w:val="Domylnaczcionkaakapitu"/>
    <w:semiHidden/>
    <w:rsid w:val="00F54870"/>
    <w:rPr>
      <w:vertAlign w:val="superscript"/>
    </w:rPr>
  </w:style>
  <w:style w:type="character" w:styleId="Odwoaniedelikatne">
    <w:name w:val="Subtle Reference"/>
    <w:basedOn w:val="Domylnaczcionkaakapitu"/>
    <w:uiPriority w:val="31"/>
    <w:qFormat/>
    <w:rsid w:val="00F54870"/>
    <w:rPr>
      <w:smallCaps/>
      <w:color w:val="5A5A5A" w:themeColor="text1" w:themeTint="A5"/>
    </w:rPr>
  </w:style>
  <w:style w:type="paragraph" w:styleId="Tytu">
    <w:name w:val="Title"/>
    <w:next w:val="Podtytu"/>
    <w:link w:val="TytuZnak"/>
    <w:uiPriority w:val="10"/>
    <w:qFormat/>
    <w:rsid w:val="00BD2A62"/>
    <w:pPr>
      <w:suppressAutoHyphens/>
      <w:jc w:val="center"/>
    </w:pPr>
    <w:rPr>
      <w:rFonts w:cs="Arial Unicode MS"/>
      <w:b/>
      <w:bCs/>
      <w:color w:val="000000"/>
      <w:kern w:val="1"/>
      <w:sz w:val="32"/>
      <w:szCs w:val="32"/>
      <w:u w:color="000000"/>
    </w:rPr>
  </w:style>
  <w:style w:type="character" w:customStyle="1" w:styleId="TytuZnak">
    <w:name w:val="Tytuł Znak"/>
    <w:basedOn w:val="Domylnaczcionkaakapitu"/>
    <w:link w:val="Tytu"/>
    <w:uiPriority w:val="10"/>
    <w:rsid w:val="00BD2A62"/>
    <w:rPr>
      <w:rFonts w:cs="Arial Unicode MS"/>
      <w:b/>
      <w:bCs/>
      <w:color w:val="000000"/>
      <w:kern w:val="1"/>
      <w:sz w:val="32"/>
      <w:szCs w:val="32"/>
      <w:u w:color="000000"/>
    </w:rPr>
  </w:style>
  <w:style w:type="paragraph" w:styleId="Podtytu">
    <w:name w:val="Subtitle"/>
    <w:basedOn w:val="Normalny"/>
    <w:next w:val="Normalny"/>
    <w:link w:val="PodtytuZnak"/>
    <w:uiPriority w:val="11"/>
    <w:qFormat/>
    <w:rsid w:val="00BD2A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BD2A62"/>
    <w:rPr>
      <w:rFonts w:asciiTheme="majorHAnsi" w:eastAsiaTheme="majorEastAsia" w:hAnsiTheme="majorHAnsi" w:cstheme="majorBidi"/>
      <w:i/>
      <w:iCs/>
      <w:color w:val="5B9BD5" w:themeColor="accent1"/>
      <w:spacing w:val="15"/>
      <w:sz w:val="24"/>
      <w:szCs w:val="24"/>
      <w:u w:color="000000"/>
    </w:rPr>
  </w:style>
  <w:style w:type="paragraph" w:customStyle="1" w:styleId="DomylneB">
    <w:name w:val="Domyślne B"/>
    <w:rsid w:val="00A70555"/>
    <w:pPr>
      <w:suppressAutoHyphens/>
    </w:pPr>
    <w:rPr>
      <w:rFonts w:ascii="Helvetica" w:hAnsi="Helvetica" w:cs="Arial Unicode MS"/>
      <w:color w:val="000000"/>
      <w:sz w:val="22"/>
      <w:szCs w:val="22"/>
      <w:u w:color="000000"/>
    </w:rPr>
  </w:style>
  <w:style w:type="numbering" w:customStyle="1" w:styleId="Zaimportowanystyl19">
    <w:name w:val="Zaimportowany styl 19"/>
    <w:rsid w:val="00A70555"/>
    <w:pPr>
      <w:numPr>
        <w:numId w:val="4"/>
      </w:numPr>
    </w:pPr>
  </w:style>
  <w:style w:type="paragraph" w:styleId="Tekstpodstawowy">
    <w:name w:val="Body Text"/>
    <w:basedOn w:val="Normalny"/>
    <w:link w:val="TekstpodstawowyZnak"/>
    <w:rsid w:val="000E033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pPr>
    <w:rPr>
      <w:rFonts w:ascii="Times New Roman" w:eastAsia="Times New Roman" w:hAnsi="Times New Roman" w:cs="Times New Roman"/>
      <w:color w:val="auto"/>
      <w:bdr w:val="none" w:sz="0" w:space="0" w:color="auto"/>
    </w:rPr>
  </w:style>
  <w:style w:type="character" w:customStyle="1" w:styleId="TekstpodstawowyZnak">
    <w:name w:val="Tekst podstawowy Znak"/>
    <w:basedOn w:val="Domylnaczcionkaakapitu"/>
    <w:link w:val="Tekstpodstawowy"/>
    <w:rsid w:val="000E0339"/>
    <w:rPr>
      <w:rFonts w:eastAsia="Times New Roman"/>
      <w:bdr w:val="none" w:sz="0" w:space="0" w:color="auto"/>
    </w:rPr>
  </w:style>
  <w:style w:type="paragraph" w:styleId="Bezodstpw">
    <w:name w:val="No Spacing"/>
    <w:uiPriority w:val="1"/>
    <w:qFormat/>
    <w:rsid w:val="00F17D4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Calibri" w:eastAsia="Calibri" w:hAnsi="Calibri"/>
      <w:sz w:val="22"/>
      <w:szCs w:val="22"/>
      <w:bdr w:val="none" w:sz="0" w:space="0" w:color="auto"/>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2795"/>
    <w:pPr>
      <w:spacing w:line="276" w:lineRule="auto"/>
    </w:pPr>
    <w:rPr>
      <w:rFonts w:ascii="Arial" w:hAnsi="Arial"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22795"/>
    <w:rPr>
      <w:u w:val="single"/>
    </w:rPr>
  </w:style>
  <w:style w:type="table" w:customStyle="1" w:styleId="TableNormal">
    <w:name w:val="Table Normal"/>
    <w:rsid w:val="00022795"/>
    <w:tblPr>
      <w:tblInd w:w="0" w:type="dxa"/>
      <w:tblCellMar>
        <w:top w:w="0" w:type="dxa"/>
        <w:left w:w="0" w:type="dxa"/>
        <w:bottom w:w="0" w:type="dxa"/>
        <w:right w:w="0" w:type="dxa"/>
      </w:tblCellMar>
    </w:tblPr>
  </w:style>
  <w:style w:type="paragraph" w:customStyle="1" w:styleId="Nagwekistopka">
    <w:name w:val="Nagłówek i stopka"/>
    <w:rsid w:val="00022795"/>
    <w:pPr>
      <w:tabs>
        <w:tab w:val="right" w:pos="9020"/>
      </w:tabs>
    </w:pPr>
    <w:rPr>
      <w:rFonts w:ascii="Helvetica" w:hAnsi="Helvetica" w:cs="Arial Unicode MS"/>
      <w:color w:val="000000"/>
      <w:sz w:val="24"/>
      <w:szCs w:val="24"/>
    </w:rPr>
  </w:style>
  <w:style w:type="paragraph" w:styleId="Stopka">
    <w:name w:val="footer"/>
    <w:rsid w:val="00022795"/>
    <w:pPr>
      <w:tabs>
        <w:tab w:val="center" w:pos="4536"/>
        <w:tab w:val="right" w:pos="9072"/>
      </w:tabs>
      <w:spacing w:line="276" w:lineRule="auto"/>
    </w:pPr>
    <w:rPr>
      <w:rFonts w:ascii="Arial" w:hAnsi="Arial" w:cs="Arial Unicode MS"/>
      <w:color w:val="000000"/>
      <w:u w:color="000000"/>
    </w:rPr>
  </w:style>
  <w:style w:type="character" w:styleId="Numerstrony">
    <w:name w:val="page number"/>
    <w:rsid w:val="00022795"/>
  </w:style>
  <w:style w:type="paragraph" w:customStyle="1" w:styleId="Tekstpodstawowy31">
    <w:name w:val="Tekst podstawowy 31"/>
    <w:rsid w:val="00022795"/>
    <w:pPr>
      <w:tabs>
        <w:tab w:val="left" w:pos="284"/>
      </w:tabs>
      <w:suppressAutoHyphens/>
      <w:spacing w:line="360" w:lineRule="auto"/>
      <w:jc w:val="right"/>
    </w:pPr>
    <w:rPr>
      <w:rFonts w:cs="Arial Unicode MS"/>
      <w:color w:val="000000"/>
      <w:u w:color="000000"/>
    </w:rPr>
  </w:style>
  <w:style w:type="paragraph" w:customStyle="1" w:styleId="St4-punkt">
    <w:name w:val="St4-punkt"/>
    <w:rsid w:val="00022795"/>
    <w:pPr>
      <w:spacing w:line="276" w:lineRule="auto"/>
      <w:ind w:left="680" w:hanging="340"/>
      <w:jc w:val="both"/>
    </w:pPr>
    <w:rPr>
      <w:rFonts w:eastAsia="Times New Roman"/>
      <w:color w:val="000000"/>
      <w:sz w:val="24"/>
      <w:szCs w:val="24"/>
      <w:u w:color="000000"/>
    </w:rPr>
  </w:style>
  <w:style w:type="paragraph" w:customStyle="1" w:styleId="Tekstblokowy1">
    <w:name w:val="Tekst blokowy1"/>
    <w:rsid w:val="00022795"/>
    <w:pPr>
      <w:widowControl w:val="0"/>
      <w:tabs>
        <w:tab w:val="left" w:pos="284"/>
        <w:tab w:val="left" w:pos="567"/>
        <w:tab w:val="left" w:pos="1701"/>
      </w:tabs>
      <w:suppressAutoHyphens/>
      <w:spacing w:line="360" w:lineRule="auto"/>
      <w:ind w:left="284" w:hanging="284"/>
      <w:jc w:val="both"/>
    </w:pPr>
    <w:rPr>
      <w:rFonts w:cs="Arial Unicode MS"/>
      <w:color w:val="000000"/>
      <w:u w:color="000000"/>
    </w:rPr>
  </w:style>
  <w:style w:type="paragraph" w:styleId="Tekstdymka">
    <w:name w:val="Balloon Text"/>
    <w:basedOn w:val="Normalny"/>
    <w:link w:val="TekstdymkaZnak"/>
    <w:uiPriority w:val="99"/>
    <w:semiHidden/>
    <w:unhideWhenUsed/>
    <w:rsid w:val="00EB531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531F"/>
    <w:rPr>
      <w:rFonts w:ascii="Tahoma" w:hAnsi="Tahoma" w:cs="Tahoma"/>
      <w:color w:val="000000"/>
      <w:sz w:val="16"/>
      <w:szCs w:val="16"/>
      <w:u w:color="000000"/>
    </w:rPr>
  </w:style>
  <w:style w:type="table" w:styleId="Siatkatabeli">
    <w:name w:val="Table Grid"/>
    <w:basedOn w:val="Standardowy"/>
    <w:uiPriority w:val="39"/>
    <w:rsid w:val="00CB5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Wypunktowanie,Normal,Akapit z listą3,Akapit z listą31,List Paragraph,Normal2,Obiekt,List Paragraph1,Numerowanie,BulletC,normalny tekst,L1,Akapit z listą5,maz_wyliczenie,opis dzialania,K-P_odwolanie,A_wyliczenie,Akapit z listą51"/>
    <w:basedOn w:val="Normalny"/>
    <w:link w:val="AkapitzlistZnak"/>
    <w:uiPriority w:val="34"/>
    <w:qFormat/>
    <w:rsid w:val="00E845A7"/>
    <w:pPr>
      <w:ind w:left="720"/>
      <w:contextualSpacing/>
    </w:pPr>
  </w:style>
  <w:style w:type="paragraph" w:styleId="Nagwek">
    <w:name w:val="header"/>
    <w:basedOn w:val="Normalny"/>
    <w:link w:val="NagwekZnak"/>
    <w:uiPriority w:val="99"/>
    <w:unhideWhenUsed/>
    <w:rsid w:val="00633CA2"/>
    <w:pPr>
      <w:tabs>
        <w:tab w:val="center" w:pos="4536"/>
        <w:tab w:val="right" w:pos="9072"/>
      </w:tabs>
      <w:spacing w:line="240" w:lineRule="auto"/>
    </w:pPr>
  </w:style>
  <w:style w:type="character" w:customStyle="1" w:styleId="NagwekZnak">
    <w:name w:val="Nagłówek Znak"/>
    <w:basedOn w:val="Domylnaczcionkaakapitu"/>
    <w:link w:val="Nagwek"/>
    <w:uiPriority w:val="99"/>
    <w:rsid w:val="00633CA2"/>
    <w:rPr>
      <w:rFonts w:ascii="Arial" w:hAnsi="Arial" w:cs="Arial Unicode MS"/>
      <w:color w:val="000000"/>
      <w:u w:color="000000"/>
    </w:rPr>
  </w:style>
  <w:style w:type="character" w:customStyle="1" w:styleId="AkapitzlistZnak">
    <w:name w:val="Akapit z listą Znak"/>
    <w:aliases w:val="Wypunktowanie Znak,Normal Znak,Akapit z listą3 Znak,Akapit z listą31 Znak,List Paragraph Znak,Normal2 Znak,Obiekt Znak,List Paragraph1 Znak,Numerowanie Znak,BulletC Znak,normalny tekst Znak,L1 Znak,Akapit z listą5 Znak"/>
    <w:basedOn w:val="Domylnaczcionkaakapitu"/>
    <w:link w:val="Akapitzlist"/>
    <w:uiPriority w:val="34"/>
    <w:qFormat/>
    <w:rsid w:val="00783CE7"/>
    <w:rPr>
      <w:rFonts w:ascii="Arial" w:hAnsi="Arial" w:cs="Arial Unicode MS"/>
      <w:color w:val="000000"/>
      <w:u w:color="000000"/>
    </w:rPr>
  </w:style>
  <w:style w:type="character" w:customStyle="1" w:styleId="header-contact-email">
    <w:name w:val="header-contact-email"/>
    <w:basedOn w:val="Domylnaczcionkaakapitu"/>
    <w:rsid w:val="00783CE7"/>
  </w:style>
  <w:style w:type="paragraph" w:styleId="Tekstprzypisudolnego">
    <w:name w:val="footnote text"/>
    <w:basedOn w:val="Normalny"/>
    <w:link w:val="TekstprzypisudolnegoZnak"/>
    <w:semiHidden/>
    <w:rsid w:val="00F5487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pPr>
    <w:rPr>
      <w:rFonts w:ascii="Times New Roman" w:eastAsia="Times New Roman" w:hAnsi="Times New Roman" w:cs="Times New Roman"/>
      <w:color w:val="auto"/>
      <w:bdr w:val="none" w:sz="0" w:space="0" w:color="auto"/>
      <w:lang w:eastAsia="ar-SA"/>
    </w:rPr>
  </w:style>
  <w:style w:type="character" w:customStyle="1" w:styleId="TekstprzypisudolnegoZnak">
    <w:name w:val="Tekst przypisu dolnego Znak"/>
    <w:basedOn w:val="Domylnaczcionkaakapitu"/>
    <w:link w:val="Tekstprzypisudolnego"/>
    <w:semiHidden/>
    <w:rsid w:val="00F54870"/>
    <w:rPr>
      <w:rFonts w:eastAsia="Times New Roman"/>
      <w:u w:color="000000"/>
      <w:bdr w:val="none" w:sz="0" w:space="0" w:color="auto"/>
      <w:lang w:eastAsia="ar-SA"/>
    </w:rPr>
  </w:style>
  <w:style w:type="character" w:styleId="Odwoanieprzypisudolnego">
    <w:name w:val="footnote reference"/>
    <w:basedOn w:val="Domylnaczcionkaakapitu"/>
    <w:semiHidden/>
    <w:rsid w:val="00F54870"/>
    <w:rPr>
      <w:vertAlign w:val="superscript"/>
    </w:rPr>
  </w:style>
  <w:style w:type="character" w:styleId="Odwoaniedelikatne">
    <w:name w:val="Subtle Reference"/>
    <w:basedOn w:val="Domylnaczcionkaakapitu"/>
    <w:uiPriority w:val="31"/>
    <w:qFormat/>
    <w:rsid w:val="00F54870"/>
    <w:rPr>
      <w:smallCaps/>
      <w:color w:val="5A5A5A" w:themeColor="text1" w:themeTint="A5"/>
    </w:rPr>
  </w:style>
  <w:style w:type="paragraph" w:styleId="Tytu">
    <w:name w:val="Title"/>
    <w:next w:val="Podtytu"/>
    <w:link w:val="TytuZnak"/>
    <w:uiPriority w:val="10"/>
    <w:qFormat/>
    <w:rsid w:val="00BD2A62"/>
    <w:pPr>
      <w:suppressAutoHyphens/>
      <w:jc w:val="center"/>
    </w:pPr>
    <w:rPr>
      <w:rFonts w:cs="Arial Unicode MS"/>
      <w:b/>
      <w:bCs/>
      <w:color w:val="000000"/>
      <w:kern w:val="1"/>
      <w:sz w:val="32"/>
      <w:szCs w:val="32"/>
      <w:u w:color="000000"/>
    </w:rPr>
  </w:style>
  <w:style w:type="character" w:customStyle="1" w:styleId="TytuZnak">
    <w:name w:val="Tytuł Znak"/>
    <w:basedOn w:val="Domylnaczcionkaakapitu"/>
    <w:link w:val="Tytu"/>
    <w:uiPriority w:val="10"/>
    <w:rsid w:val="00BD2A62"/>
    <w:rPr>
      <w:rFonts w:cs="Arial Unicode MS"/>
      <w:b/>
      <w:bCs/>
      <w:color w:val="000000"/>
      <w:kern w:val="1"/>
      <w:sz w:val="32"/>
      <w:szCs w:val="32"/>
      <w:u w:color="000000"/>
    </w:rPr>
  </w:style>
  <w:style w:type="paragraph" w:styleId="Podtytu">
    <w:name w:val="Subtitle"/>
    <w:basedOn w:val="Normalny"/>
    <w:next w:val="Normalny"/>
    <w:link w:val="PodtytuZnak"/>
    <w:uiPriority w:val="11"/>
    <w:qFormat/>
    <w:rsid w:val="00BD2A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BD2A62"/>
    <w:rPr>
      <w:rFonts w:asciiTheme="majorHAnsi" w:eastAsiaTheme="majorEastAsia" w:hAnsiTheme="majorHAnsi" w:cstheme="majorBidi"/>
      <w:i/>
      <w:iCs/>
      <w:color w:val="5B9BD5" w:themeColor="accent1"/>
      <w:spacing w:val="15"/>
      <w:sz w:val="24"/>
      <w:szCs w:val="24"/>
      <w:u w:color="000000"/>
    </w:rPr>
  </w:style>
  <w:style w:type="paragraph" w:customStyle="1" w:styleId="DomylneB">
    <w:name w:val="Domyślne B"/>
    <w:rsid w:val="00A70555"/>
    <w:pPr>
      <w:suppressAutoHyphens/>
    </w:pPr>
    <w:rPr>
      <w:rFonts w:ascii="Helvetica" w:hAnsi="Helvetica" w:cs="Arial Unicode MS"/>
      <w:color w:val="000000"/>
      <w:sz w:val="22"/>
      <w:szCs w:val="22"/>
      <w:u w:color="000000"/>
    </w:rPr>
  </w:style>
  <w:style w:type="numbering" w:customStyle="1" w:styleId="Zaimportowanystyl19">
    <w:name w:val="Zaimportowany styl 19"/>
    <w:rsid w:val="00A70555"/>
    <w:pPr>
      <w:numPr>
        <w:numId w:val="4"/>
      </w:numPr>
    </w:pPr>
  </w:style>
  <w:style w:type="paragraph" w:styleId="Tekstpodstawowy">
    <w:name w:val="Body Text"/>
    <w:basedOn w:val="Normalny"/>
    <w:link w:val="TekstpodstawowyZnak"/>
    <w:rsid w:val="000E033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pPr>
    <w:rPr>
      <w:rFonts w:ascii="Times New Roman" w:eastAsia="Times New Roman" w:hAnsi="Times New Roman" w:cs="Times New Roman"/>
      <w:color w:val="auto"/>
      <w:bdr w:val="none" w:sz="0" w:space="0" w:color="auto"/>
    </w:rPr>
  </w:style>
  <w:style w:type="character" w:customStyle="1" w:styleId="TekstpodstawowyZnak">
    <w:name w:val="Tekst podstawowy Znak"/>
    <w:basedOn w:val="Domylnaczcionkaakapitu"/>
    <w:link w:val="Tekstpodstawowy"/>
    <w:rsid w:val="000E0339"/>
    <w:rPr>
      <w:rFonts w:eastAsia="Times New Roman"/>
      <w:bdr w:val="none" w:sz="0" w:space="0" w:color="auto"/>
    </w:rPr>
  </w:style>
  <w:style w:type="paragraph" w:styleId="Bezodstpw">
    <w:name w:val="No Spacing"/>
    <w:uiPriority w:val="1"/>
    <w:qFormat/>
    <w:rsid w:val="00F17D4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Calibri" w:eastAsia="Calibri"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2060</Words>
  <Characters>12360</Characters>
  <Application>Microsoft Macintosh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MPaszkowska</dc:creator>
  <cp:lastModifiedBy>Michal Meczkowski</cp:lastModifiedBy>
  <cp:revision>26</cp:revision>
  <dcterms:created xsi:type="dcterms:W3CDTF">2019-12-06T11:25:00Z</dcterms:created>
  <dcterms:modified xsi:type="dcterms:W3CDTF">2021-04-14T09:43:00Z</dcterms:modified>
</cp:coreProperties>
</file>