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Psychiatrická nemocnica Philippa Pinela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47129DFA"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 xml:space="preserve">MUDr. </w:t>
      </w:r>
      <w:r w:rsidR="00C73C7A">
        <w:rPr>
          <w:rFonts w:ascii="Garamond" w:eastAsia="Calibri" w:hAnsi="Garamond"/>
          <w:sz w:val="22"/>
          <w:szCs w:val="22"/>
          <w:lang w:eastAsia="en-US"/>
        </w:rPr>
        <w:t>Dalibor Janoška,</w:t>
      </w:r>
      <w:r w:rsidR="00DE0238">
        <w:rPr>
          <w:rFonts w:ascii="Garamond" w:eastAsia="Calibri" w:hAnsi="Garamond"/>
          <w:sz w:val="22"/>
          <w:szCs w:val="22"/>
          <w:lang w:eastAsia="en-US"/>
        </w:rPr>
        <w:t xml:space="preserve">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1FEF7192"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3C1690">
        <w:rPr>
          <w:rFonts w:ascii="Garamond" w:hAnsi="Garamond"/>
          <w:b/>
          <w:sz w:val="22"/>
          <w:szCs w:val="22"/>
        </w:rPr>
        <w:t>slepačie vajcia v škrupine</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124FA63"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3C1690">
        <w:rPr>
          <w:rFonts w:ascii="Garamond" w:hAnsi="Garamond"/>
          <w:sz w:val="22"/>
          <w:szCs w:val="22"/>
        </w:rPr>
        <w:t>jeden</w:t>
      </w:r>
      <w:r>
        <w:rPr>
          <w:rFonts w:ascii="Garamond" w:hAnsi="Garamond"/>
          <w:sz w:val="22"/>
          <w:szCs w:val="22"/>
        </w:rPr>
        <w:t xml:space="preserve"> krát </w:t>
      </w:r>
      <w:r w:rsidR="003C1690">
        <w:rPr>
          <w:rFonts w:ascii="Garamond" w:hAnsi="Garamond"/>
          <w:sz w:val="22"/>
          <w:szCs w:val="22"/>
        </w:rPr>
        <w:t xml:space="preserve">za dva </w:t>
      </w:r>
      <w:r>
        <w:rPr>
          <w:rFonts w:ascii="Garamond" w:hAnsi="Garamond"/>
          <w:sz w:val="22"/>
          <w:szCs w:val="22"/>
        </w:rPr>
        <w:t>týždne</w:t>
      </w:r>
      <w:r w:rsidR="0008227F">
        <w:rPr>
          <w:rFonts w:ascii="Garamond" w:hAnsi="Garamond"/>
          <w:sz w:val="22"/>
          <w:szCs w:val="22"/>
        </w:rPr>
        <w:t>, a to v</w:t>
      </w:r>
      <w:r w:rsidR="006B19A8">
        <w:rPr>
          <w:rFonts w:ascii="Garamond" w:hAnsi="Garamond"/>
          <w:sz w:val="22"/>
          <w:szCs w:val="22"/>
        </w:rPr>
        <w:t>ždy v </w:t>
      </w:r>
      <w:r w:rsidR="00605986">
        <w:rPr>
          <w:rFonts w:ascii="Garamond" w:hAnsi="Garamond"/>
          <w:sz w:val="22"/>
          <w:szCs w:val="22"/>
        </w:rPr>
        <w:t>utorok</w:t>
      </w:r>
      <w:r w:rsidR="00510DD2">
        <w:rPr>
          <w:rFonts w:ascii="Garamond" w:hAnsi="Garamond"/>
          <w:sz w:val="22"/>
          <w:szCs w:val="22"/>
        </w:rPr>
        <w:t xml:space="preserve"> </w:t>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kupujúceho uvedené </w:t>
      </w:r>
      <w:r w:rsidRPr="000C18BE">
        <w:rPr>
          <w:rFonts w:ascii="Garamond" w:hAnsi="Garamond"/>
          <w:sz w:val="22"/>
          <w:szCs w:val="22"/>
        </w:rPr>
        <w:lastRenderedPageBreak/>
        <w:t>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3C1690">
        <w:rPr>
          <w:rFonts w:ascii="Garamond" w:hAnsi="Garamond"/>
          <w:sz w:val="22"/>
          <w:szCs w:val="22"/>
        </w:rPr>
        <w:t xml:space="preserve">za dva </w:t>
      </w:r>
      <w:r w:rsidR="00CB2A93" w:rsidRPr="002F7E76">
        <w:rPr>
          <w:rFonts w:ascii="Garamond" w:hAnsi="Garamond"/>
          <w:sz w:val="22"/>
          <w:szCs w:val="22"/>
        </w:rPr>
        <w:t xml:space="preserve">týždne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3C1690">
        <w:rPr>
          <w:rFonts w:ascii="Garamond" w:hAnsi="Garamond"/>
          <w:sz w:val="22"/>
          <w:szCs w:val="22"/>
        </w:rPr>
        <w:t xml:space="preserve"> </w:t>
      </w:r>
      <w:r w:rsidR="002849E2" w:rsidRPr="002F7E76">
        <w:rPr>
          <w:rFonts w:ascii="Garamond" w:hAnsi="Garamond"/>
          <w:sz w:val="22"/>
          <w:szCs w:val="22"/>
        </w:rPr>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stanoven</w:t>
      </w:r>
      <w:r w:rsidR="003C1690">
        <w:rPr>
          <w:rFonts w:ascii="Garamond" w:hAnsi="Garamond"/>
          <w:sz w:val="22"/>
          <w:szCs w:val="22"/>
        </w:rPr>
        <w:t>ý</w:t>
      </w:r>
      <w:r w:rsidR="002849E2" w:rsidRPr="002F7E76">
        <w:rPr>
          <w:rFonts w:ascii="Garamond" w:hAnsi="Garamond"/>
          <w:sz w:val="22"/>
          <w:szCs w:val="22"/>
        </w:rPr>
        <w:t xml:space="preserve"> d</w:t>
      </w:r>
      <w:r w:rsidR="003C1690">
        <w:rPr>
          <w:rFonts w:ascii="Garamond" w:hAnsi="Garamond"/>
          <w:sz w:val="22"/>
          <w:szCs w:val="22"/>
        </w:rPr>
        <w:t>eň</w:t>
      </w:r>
      <w:r w:rsidR="002849E2" w:rsidRPr="002F7E76">
        <w:rPr>
          <w:rFonts w:ascii="Garamond" w:hAnsi="Garamond"/>
          <w:sz w:val="22"/>
          <w:szCs w:val="22"/>
        </w:rPr>
        <w:t xml:space="preserve">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t.j.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lastRenderedPageBreak/>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1B0BAE79"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1C292B">
        <w:rPr>
          <w:rFonts w:ascii="Garamond" w:hAnsi="Garamond"/>
          <w:sz w:val="22"/>
          <w:szCs w:val="22"/>
        </w:rPr>
        <w:t xml:space="preserve">obdobie </w:t>
      </w:r>
      <w:r w:rsidR="007A01B7">
        <w:rPr>
          <w:rFonts w:ascii="Garamond" w:hAnsi="Garamond"/>
          <w:sz w:val="22"/>
          <w:szCs w:val="22"/>
        </w:rPr>
        <w:t>6</w:t>
      </w:r>
      <w:r w:rsidR="001C292B">
        <w:rPr>
          <w:rFonts w:ascii="Garamond" w:hAnsi="Garamond"/>
          <w:sz w:val="22"/>
          <w:szCs w:val="22"/>
        </w:rPr>
        <w:t>.</w:t>
      </w:r>
      <w:r w:rsidR="007A01B7">
        <w:rPr>
          <w:rFonts w:ascii="Garamond" w:hAnsi="Garamond"/>
          <w:sz w:val="22"/>
          <w:szCs w:val="22"/>
        </w:rPr>
        <w:t>9</w:t>
      </w:r>
      <w:r w:rsidR="001C292B">
        <w:rPr>
          <w:rFonts w:ascii="Garamond" w:hAnsi="Garamond"/>
          <w:sz w:val="22"/>
          <w:szCs w:val="22"/>
        </w:rPr>
        <w:t>.2021-</w:t>
      </w:r>
      <w:r w:rsidR="007A01B7">
        <w:rPr>
          <w:rFonts w:ascii="Garamond" w:hAnsi="Garamond"/>
          <w:sz w:val="22"/>
          <w:szCs w:val="22"/>
        </w:rPr>
        <w:t>31</w:t>
      </w:r>
      <w:r w:rsidR="001C292B">
        <w:rPr>
          <w:rFonts w:ascii="Garamond" w:hAnsi="Garamond"/>
          <w:sz w:val="22"/>
          <w:szCs w:val="22"/>
        </w:rPr>
        <w:t>.</w:t>
      </w:r>
      <w:r w:rsidR="007A01B7">
        <w:rPr>
          <w:rFonts w:ascii="Garamond" w:hAnsi="Garamond"/>
          <w:sz w:val="22"/>
          <w:szCs w:val="22"/>
        </w:rPr>
        <w:t>12</w:t>
      </w:r>
      <w:r w:rsidR="001C292B">
        <w:rPr>
          <w:rFonts w:ascii="Garamond" w:hAnsi="Garamond"/>
          <w:sz w:val="22"/>
          <w:szCs w:val="22"/>
        </w:rPr>
        <w:t>.2021</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4369B1A9" w:rsidR="006D798A" w:rsidRDefault="00DC408B" w:rsidP="002F7E76">
      <w:pPr>
        <w:pStyle w:val="Odsek2"/>
        <w:numPr>
          <w:ilvl w:val="0"/>
          <w:numId w:val="0"/>
        </w:numPr>
        <w:ind w:left="142" w:hanging="426"/>
        <w:rPr>
          <w:rFonts w:ascii="Garamond" w:hAnsi="Garamond"/>
          <w:spacing w:val="1"/>
          <w:sz w:val="22"/>
          <w:szCs w:val="22"/>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48D1749D" w14:textId="4D140EF4" w:rsidR="00ED384E" w:rsidRDefault="00ED384E" w:rsidP="002F7E76">
      <w:pPr>
        <w:pStyle w:val="Odsek2"/>
        <w:numPr>
          <w:ilvl w:val="0"/>
          <w:numId w:val="0"/>
        </w:numPr>
        <w:ind w:left="142" w:hanging="426"/>
        <w:rPr>
          <w:rFonts w:ascii="Garamond" w:hAnsi="Garamond"/>
          <w:spacing w:val="1"/>
          <w:sz w:val="22"/>
          <w:szCs w:val="22"/>
        </w:rPr>
      </w:pPr>
    </w:p>
    <w:p w14:paraId="158E953D" w14:textId="77777777" w:rsidR="00ED384E" w:rsidRPr="002F7E76" w:rsidRDefault="00ED384E" w:rsidP="002F7E76">
      <w:pPr>
        <w:pStyle w:val="Odsek2"/>
        <w:numPr>
          <w:ilvl w:val="0"/>
          <w:numId w:val="0"/>
        </w:numPr>
        <w:ind w:left="142" w:hanging="426"/>
        <w:rPr>
          <w:rFonts w:ascii="Garamond" w:hAnsi="Garamond"/>
          <w:sz w:val="22"/>
          <w:szCs w:val="22"/>
          <w:lang w:eastAsia="cs-CZ"/>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084F2B3D" w14:textId="77777777" w:rsidR="001C292B" w:rsidRPr="009E566C" w:rsidRDefault="001C292B" w:rsidP="001C292B">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603A773C"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w:t>
      </w:r>
      <w:r w:rsidRPr="000C18BE">
        <w:rPr>
          <w:rFonts w:ascii="Garamond" w:hAnsi="Garamond"/>
          <w:spacing w:val="6"/>
          <w:sz w:val="22"/>
          <w:szCs w:val="22"/>
        </w:rPr>
        <w:t xml:space="preserve"> EUR bez DPH </w:t>
      </w:r>
    </w:p>
    <w:p w14:paraId="3DFD1BDA"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DPH</w:t>
      </w:r>
    </w:p>
    <w:p w14:paraId="322258FB" w14:textId="77777777" w:rsidR="001C292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EUR s DPH</w:t>
      </w:r>
    </w:p>
    <w:p w14:paraId="6ABC6667" w14:textId="77777777" w:rsidR="001C292B" w:rsidRPr="003A04EB"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 .............</w:t>
      </w:r>
      <w:r>
        <w:rPr>
          <w:rFonts w:ascii="Garamond" w:hAnsi="Garamond"/>
          <w:spacing w:val="6"/>
          <w:sz w:val="22"/>
          <w:szCs w:val="22"/>
        </w:rPr>
        <w:t>.......... EUR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58B179B9" w14:textId="77777777" w:rsidR="001C292B" w:rsidRPr="00DB3BEA" w:rsidRDefault="001C292B" w:rsidP="001C292B">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FA3AB1">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Z.z. o cenách v znení neskorších predpisov, vyhlášky MF SR č. 87/1996 Z.z., </w:t>
      </w:r>
      <w:r>
        <w:rPr>
          <w:rFonts w:ascii="Garamond" w:hAnsi="Garamond"/>
          <w:spacing w:val="6"/>
          <w:sz w:val="22"/>
          <w:szCs w:val="22"/>
        </w:rPr>
        <w:tab/>
      </w:r>
      <w:r w:rsidR="007563DD" w:rsidRPr="006B2150">
        <w:rPr>
          <w:rFonts w:ascii="Garamond" w:hAnsi="Garamond"/>
          <w:spacing w:val="6"/>
          <w:sz w:val="22"/>
          <w:szCs w:val="22"/>
        </w:rPr>
        <w:t>ktorou sa vykonáva zákon NR SR č. 18/1996 Z.z.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sa do registra v zmysle ZoRPVS,</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je subdodávateľ, ktorý má povinnosť zapisovať sa do registra v zmysle ZoRPVS,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w:t>
      </w:r>
      <w:r w:rsidRPr="000C18BE">
        <w:rPr>
          <w:rFonts w:ascii="Garamond" w:hAnsi="Garamond"/>
          <w:sz w:val="22"/>
          <w:szCs w:val="22"/>
        </w:rPr>
        <w:lastRenderedPageBreak/>
        <w:t>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podľa § 13 ods. 2 ZoRPVS,</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10 ods. 2 tretej vety ZoRPVS</w:t>
      </w:r>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ZoRPVS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w:t>
      </w:r>
      <w:r w:rsidR="009F566A" w:rsidRPr="000C18BE">
        <w:rPr>
          <w:rFonts w:ascii="Garamond" w:hAnsi="Garamond"/>
          <w:spacing w:val="1"/>
          <w:sz w:val="22"/>
          <w:szCs w:val="22"/>
        </w:rPr>
        <w:lastRenderedPageBreak/>
        <w:t xml:space="preserve">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ust.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FD977" w14:textId="77777777" w:rsidR="009553F1" w:rsidRDefault="009553F1">
      <w:r>
        <w:separator/>
      </w:r>
    </w:p>
  </w:endnote>
  <w:endnote w:type="continuationSeparator" w:id="0">
    <w:p w14:paraId="028DCB36" w14:textId="77777777" w:rsidR="009553F1" w:rsidRDefault="0095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5E03B" w14:textId="77777777" w:rsidR="009553F1" w:rsidRDefault="009553F1">
      <w:r>
        <w:separator/>
      </w:r>
    </w:p>
  </w:footnote>
  <w:footnote w:type="continuationSeparator" w:id="0">
    <w:p w14:paraId="3C525BDC" w14:textId="77777777" w:rsidR="009553F1" w:rsidRDefault="0095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AB2"/>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292B"/>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3BF7"/>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1690"/>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19"/>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1B7"/>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53F1"/>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8664F"/>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3C7A"/>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84E"/>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F0E4-787F-45F0-AA3B-63C9A671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3820</Words>
  <Characters>23731</Characters>
  <Application>Microsoft Office Word</Application>
  <DocSecurity>0</DocSecurity>
  <Lines>197</Lines>
  <Paragraphs>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27497</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7</cp:revision>
  <cp:lastPrinted>2019-05-27T08:01:00Z</cp:lastPrinted>
  <dcterms:created xsi:type="dcterms:W3CDTF">2021-04-20T12:16:00Z</dcterms:created>
  <dcterms:modified xsi:type="dcterms:W3CDTF">2021-07-13T11:54:00Z</dcterms:modified>
</cp:coreProperties>
</file>