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FC6" w14:textId="5422E7B5"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6B410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 do SWZ </w:t>
      </w:r>
    </w:p>
    <w:p w14:paraId="2655409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54C4CA1F" w:rsid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28A8A263" w14:textId="27F7BFE0" w:rsidR="00A6426A" w:rsidRPr="00BE1C48" w:rsidRDefault="00A6426A" w:rsidP="00A6426A">
      <w:pPr>
        <w:suppressAutoHyphens/>
        <w:spacing w:before="120" w:line="276" w:lineRule="auto"/>
        <w:jc w:val="center"/>
        <w:rPr>
          <w:rFonts w:ascii="Times New Roman" w:eastAsia="Times New Roman" w:hAnsi="Times New Roman" w:cs="Times New Roman"/>
          <w:b/>
          <w:sz w:val="24"/>
          <w:szCs w:val="24"/>
          <w:lang w:eastAsia="ar-SA"/>
        </w:rPr>
      </w:pPr>
      <w:bookmarkStart w:id="0" w:name="_Hlk75258678"/>
      <w:r w:rsidRPr="000A6623">
        <w:rPr>
          <w:rFonts w:ascii="Times New Roman" w:eastAsia="Times New Roman" w:hAnsi="Times New Roman" w:cs="Times New Roman"/>
          <w:b/>
          <w:i/>
          <w:sz w:val="24"/>
          <w:szCs w:val="24"/>
          <w:lang w:eastAsia="ar-SA"/>
        </w:rPr>
        <w:t>Termomodernizacja wraz z remontem budynku leśniczówki   Świerczyniec</w:t>
      </w:r>
      <w:bookmarkEnd w:id="0"/>
      <w:r>
        <w:rPr>
          <w:rFonts w:ascii="Times New Roman" w:eastAsia="Times New Roman" w:hAnsi="Times New Roman" w:cs="Times New Roman"/>
          <w:b/>
          <w:i/>
          <w:sz w:val="24"/>
          <w:szCs w:val="24"/>
          <w:lang w:eastAsia="ar-SA"/>
        </w:rPr>
        <w:t>- IV tura</w:t>
      </w:r>
    </w:p>
    <w:p w14:paraId="1C8AEC58" w14:textId="77777777" w:rsidR="001019C3" w:rsidRPr="000A6623" w:rsidRDefault="001019C3" w:rsidP="000A6623">
      <w:pPr>
        <w:spacing w:after="0" w:line="360" w:lineRule="auto"/>
        <w:rPr>
          <w:rFonts w:ascii="Times New Roman" w:hAnsi="Times New Roman" w:cs="Times New Roman"/>
          <w:sz w:val="24"/>
          <w:szCs w:val="24"/>
        </w:rPr>
      </w:pPr>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1. SKŁADAMY OFERTĘ na realizację przedmiotu zamówienia w zakresie określonym w Specyfikacji Warunków Zamówienia: </w:t>
      </w:r>
    </w:p>
    <w:p w14:paraId="13C33CD5" w14:textId="77777777" w:rsidR="00A6426A" w:rsidRPr="000A6623" w:rsidRDefault="00A6426A" w:rsidP="00A6426A">
      <w:pPr>
        <w:suppressAutoHyphens/>
        <w:spacing w:before="80" w:after="0" w:line="360" w:lineRule="auto"/>
        <w:ind w:left="426"/>
        <w:jc w:val="both"/>
        <w:rPr>
          <w:rFonts w:ascii="Times New Roman" w:eastAsia="Times New Roman" w:hAnsi="Times New Roman" w:cs="Times New Roman"/>
          <w:b/>
          <w:sz w:val="24"/>
          <w:szCs w:val="24"/>
          <w:lang w:eastAsia="ar-SA"/>
        </w:rPr>
      </w:pPr>
      <w:bookmarkStart w:id="1" w:name="_Hlk99449398"/>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Pr="000A6623">
        <w:rPr>
          <w:rFonts w:ascii="Times New Roman" w:eastAsia="Times New Roman" w:hAnsi="Times New Roman" w:cs="Times New Roman"/>
          <w:b/>
          <w:sz w:val="24"/>
          <w:szCs w:val="24"/>
          <w:lang w:eastAsia="ar-SA"/>
        </w:rPr>
        <w:t>: …………........................... zł </w:t>
      </w:r>
    </w:p>
    <w:p w14:paraId="44017F76"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883A1AB" w14:textId="77777777" w:rsidR="00A6426A" w:rsidRPr="000A6623" w:rsidRDefault="00A6426A" w:rsidP="00A6426A">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montażu kotła co, bufora i zbiornika </w:t>
      </w:r>
      <w:proofErr w:type="spellStart"/>
      <w:r>
        <w:rPr>
          <w:rFonts w:ascii="Times New Roman" w:eastAsia="Times New Roman" w:hAnsi="Times New Roman" w:cs="Times New Roman"/>
          <w:b/>
          <w:sz w:val="24"/>
          <w:szCs w:val="24"/>
          <w:lang w:eastAsia="ar-SA"/>
        </w:rPr>
        <w:t>cwu</w:t>
      </w:r>
      <w:proofErr w:type="spellEnd"/>
      <w:r>
        <w:rPr>
          <w:rFonts w:ascii="Times New Roman" w:eastAsia="Times New Roman" w:hAnsi="Times New Roman" w:cs="Times New Roman"/>
          <w:b/>
          <w:sz w:val="24"/>
          <w:szCs w:val="24"/>
          <w:lang w:eastAsia="ar-SA"/>
        </w:rPr>
        <w:t xml:space="preserve">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3CDDE1C2"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272A91A4"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272202F7"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5ED89505"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35D9D21C"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005E483A"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bookmarkEnd w:id="1"/>
    <w:p w14:paraId="3C059A8F" w14:textId="77777777" w:rsidR="00A6426A" w:rsidRPr="000A6623" w:rsidRDefault="00A6426A" w:rsidP="00A6426A">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A275A3">
      <w:pPr>
        <w:suppressAutoHyphens/>
        <w:spacing w:before="80" w:after="0" w:line="36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2"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2"/>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773B7039" w14:textId="14230EFF"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6.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A6426A">
        <w:rPr>
          <w:rFonts w:ascii="Times New Roman" w:eastAsia="Times New Roman" w:hAnsi="Times New Roman" w:cs="Times New Roman"/>
          <w:b/>
          <w:color w:val="00000A"/>
          <w:sz w:val="24"/>
          <w:szCs w:val="24"/>
          <w:lang w:eastAsia="ar-SA"/>
        </w:rPr>
        <w:t>2, 3, 5</w:t>
      </w:r>
      <w:r w:rsidRPr="000A6623">
        <w:rPr>
          <w:rFonts w:ascii="Times New Roman" w:eastAsia="Times New Roman" w:hAnsi="Times New Roman" w:cs="Times New Roman"/>
          <w:b/>
          <w:color w:val="00000A"/>
          <w:sz w:val="24"/>
          <w:szCs w:val="24"/>
          <w:lang w:eastAsia="ar-SA"/>
        </w:rPr>
        <w:t xml:space="preserve"> ). </w:t>
      </w:r>
    </w:p>
    <w:p w14:paraId="3E4D3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7. OŚWIADCZAMY, że zapoznaliśmy się ze Specyfikacją Warunków Zamówienia i akceptujemy wszystkie warunki w niej zawarte. </w:t>
      </w:r>
    </w:p>
    <w:p w14:paraId="3247608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8. OŚWIADCZAMY, że uzyskaliśmy wszelkie informacje niezbędne do prawidłowego przygotowania i złożenia niniejszej oferty. </w:t>
      </w:r>
    </w:p>
    <w:p w14:paraId="774DC9FD" w14:textId="7EBE89AE" w:rsid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9. OŚWIADCZAMY, że jesteśmy związani niniejszą ofertą od dnia upływu terminu składania ofert do dnia ……………………………………….… </w:t>
      </w:r>
    </w:p>
    <w:p w14:paraId="2B40E7DC" w14:textId="29F125B9" w:rsidR="00DD0FF9" w:rsidRPr="001E7542" w:rsidRDefault="00DD0FF9" w:rsidP="00DD0FF9">
      <w:pPr>
        <w:pStyle w:val="Teksttreci0"/>
        <w:shd w:val="clear" w:color="auto" w:fill="auto"/>
        <w:tabs>
          <w:tab w:val="left" w:pos="407"/>
        </w:tabs>
        <w:spacing w:after="56" w:line="252" w:lineRule="exact"/>
        <w:ind w:right="40" w:firstLine="0"/>
        <w:jc w:val="both"/>
        <w:rPr>
          <w:rFonts w:ascii="Times New Roman" w:hAnsi="Times New Roman" w:cs="Times New Roman"/>
          <w:sz w:val="24"/>
          <w:szCs w:val="24"/>
        </w:rPr>
      </w:pPr>
      <w:r>
        <w:rPr>
          <w:rFonts w:ascii="Times New Roman" w:hAnsi="Times New Roman" w:cs="Times New Roman"/>
          <w:sz w:val="24"/>
          <w:szCs w:val="24"/>
        </w:rPr>
        <w:t>10. O</w:t>
      </w:r>
      <w:r w:rsidR="00D52BD5">
        <w:rPr>
          <w:rFonts w:ascii="Times New Roman" w:hAnsi="Times New Roman" w:cs="Times New Roman"/>
          <w:sz w:val="24"/>
          <w:szCs w:val="24"/>
        </w:rPr>
        <w:t xml:space="preserve">świadczamy, </w:t>
      </w:r>
      <w:r>
        <w:rPr>
          <w:rFonts w:ascii="Times New Roman" w:hAnsi="Times New Roman" w:cs="Times New Roman"/>
          <w:sz w:val="24"/>
          <w:szCs w:val="24"/>
        </w:rPr>
        <w:t>iż b</w:t>
      </w:r>
      <w:r w:rsidRPr="001E7542">
        <w:rPr>
          <w:rFonts w:ascii="Times New Roman" w:hAnsi="Times New Roman" w:cs="Times New Roman"/>
          <w:sz w:val="24"/>
          <w:szCs w:val="24"/>
        </w:rPr>
        <w:t>ędziemy realizować przedmiot zamówienia korzystając z podwykonawców dla następujących części zamówienia:</w:t>
      </w:r>
    </w:p>
    <w:p w14:paraId="740BAA53" w14:textId="77777777" w:rsidR="00DD0FF9" w:rsidRPr="001E7542" w:rsidRDefault="00DD0FF9" w:rsidP="00DD0FF9">
      <w:pPr>
        <w:pStyle w:val="Teksttreci0"/>
        <w:numPr>
          <w:ilvl w:val="0"/>
          <w:numId w:val="39"/>
        </w:numPr>
        <w:shd w:val="clear" w:color="auto" w:fill="auto"/>
        <w:tabs>
          <w:tab w:val="left" w:pos="810"/>
          <w:tab w:val="left" w:pos="81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w:t>
      </w:r>
      <w:r w:rsidRPr="001E7542">
        <w:rPr>
          <w:rFonts w:ascii="Times New Roman" w:hAnsi="Times New Roman" w:cs="Times New Roman"/>
          <w:sz w:val="24"/>
          <w:szCs w:val="24"/>
        </w:rPr>
        <w:tab/>
      </w:r>
    </w:p>
    <w:p w14:paraId="7E923653"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b.</w:t>
      </w:r>
      <w:r w:rsidRPr="001E7542">
        <w:rPr>
          <w:rFonts w:ascii="Times New Roman" w:hAnsi="Times New Roman" w:cs="Times New Roman"/>
          <w:sz w:val="24"/>
          <w:szCs w:val="24"/>
        </w:rPr>
        <w:tab/>
        <w:t>.........................................................................................................</w:t>
      </w:r>
    </w:p>
    <w:p w14:paraId="4A3AF7E0"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c.</w:t>
      </w:r>
      <w:r w:rsidRPr="001E7542">
        <w:rPr>
          <w:rFonts w:ascii="Times New Roman" w:hAnsi="Times New Roman" w:cs="Times New Roman"/>
          <w:sz w:val="24"/>
          <w:szCs w:val="24"/>
        </w:rPr>
        <w:tab/>
        <w:t>.........................................................................................................</w:t>
      </w:r>
    </w:p>
    <w:p w14:paraId="6EB4DAF5" w14:textId="77777777" w:rsidR="00DD0FF9" w:rsidRPr="000A6623" w:rsidRDefault="00DD0FF9" w:rsidP="000A6623">
      <w:pPr>
        <w:jc w:val="both"/>
        <w:rPr>
          <w:rFonts w:ascii="Times New Roman" w:hAnsi="Times New Roman" w:cs="Times New Roman"/>
          <w:sz w:val="24"/>
          <w:szCs w:val="24"/>
        </w:rPr>
      </w:pPr>
    </w:p>
    <w:p w14:paraId="7E4AF7A7" w14:textId="0B1D2EB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1</w:t>
      </w:r>
      <w:r w:rsidRPr="000A6623">
        <w:rPr>
          <w:rFonts w:ascii="Times New Roman" w:hAnsi="Times New Roman" w:cs="Times New Roman"/>
          <w:sz w:val="24"/>
          <w:szCs w:val="24"/>
        </w:rPr>
        <w:t xml:space="preserve">. OŚWIADCZAMY, że zapoznaliśmy się z Projektowanymi Postanowieniami Umowy, określonymi w Załączniku nr </w:t>
      </w:r>
      <w:r w:rsidR="0047740D">
        <w:rPr>
          <w:rFonts w:ascii="Times New Roman" w:hAnsi="Times New Roman" w:cs="Times New Roman"/>
          <w:sz w:val="24"/>
          <w:szCs w:val="24"/>
        </w:rPr>
        <w:t>9</w:t>
      </w:r>
      <w:r w:rsidRPr="000A6623">
        <w:rPr>
          <w:rFonts w:ascii="Times New Roman" w:hAnsi="Times New Roman" w:cs="Times New Roman"/>
          <w:sz w:val="24"/>
          <w:szCs w:val="24"/>
        </w:rPr>
        <w:t xml:space="preserve"> do Specyfikacji Warunków Zamówienia i ZOBOWIĄZUJEMY SIĘ, w przypadku wyboru naszej oferty, do zawarcia umowy zgodnej z niniejszą ofertą, na warunkach w nich określonych. </w:t>
      </w:r>
    </w:p>
    <w:p w14:paraId="1D0BAE8B" w14:textId="7FB62A5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2</w:t>
      </w:r>
      <w:r w:rsidRPr="000A6623">
        <w:rPr>
          <w:rFonts w:ascii="Times New Roman" w:hAnsi="Times New Roman" w:cs="Times New Roman"/>
          <w:sz w:val="24"/>
          <w:szCs w:val="24"/>
        </w:rPr>
        <w:t>.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7967FB7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w:t>
      </w:r>
      <w:r w:rsidR="00DD0FF9">
        <w:rPr>
          <w:rFonts w:ascii="Times New Roman" w:hAnsi="Times New Roman" w:cs="Times New Roman"/>
          <w:sz w:val="24"/>
          <w:szCs w:val="24"/>
        </w:rPr>
        <w:t>3</w:t>
      </w:r>
      <w:r w:rsidRPr="000A6623">
        <w:rPr>
          <w:rFonts w:ascii="Times New Roman" w:hAnsi="Times New Roman" w:cs="Times New Roman"/>
          <w:sz w:val="24"/>
          <w:szCs w:val="24"/>
        </w:rPr>
        <w:t xml:space="preserve">. SKŁADAMY ofertę na _________ stronach. </w:t>
      </w:r>
    </w:p>
    <w:p w14:paraId="2F9E900B" w14:textId="39034146"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4</w:t>
      </w:r>
      <w:r w:rsidRPr="000A6623">
        <w:rPr>
          <w:rFonts w:ascii="Times New Roman" w:hAnsi="Times New Roman" w:cs="Times New Roman"/>
          <w:sz w:val="24"/>
          <w:szCs w:val="24"/>
        </w:rPr>
        <w:t xml:space="preserve">.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7994D9BF"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8D1337">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w:t>
      </w:r>
      <w:r w:rsidRPr="000A6623">
        <w:rPr>
          <w:rFonts w:ascii="Times New Roman" w:hAnsi="Times New Roman" w:cs="Times New Roman"/>
          <w:sz w:val="24"/>
          <w:szCs w:val="24"/>
        </w:rPr>
        <w:lastRenderedPageBreak/>
        <w:t xml:space="preserve">do art. 13 ust. 4 lub art. 14 ust. 5 RODO Wykonawca nie składa oświadczenia (usunięcie treści oświadczenia następuje np. przez jego wykreślenie).  </w:t>
      </w:r>
    </w:p>
    <w:p w14:paraId="322E7C3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11816" w14:textId="77777777" w:rsidR="000A6623" w:rsidRPr="000A6623" w:rsidRDefault="000A6623" w:rsidP="000A6623">
      <w:pPr>
        <w:jc w:val="both"/>
        <w:rPr>
          <w:rFonts w:ascii="Times New Roman" w:hAnsi="Times New Roman" w:cs="Times New Roman"/>
          <w:sz w:val="24"/>
          <w:szCs w:val="24"/>
        </w:rPr>
      </w:pPr>
    </w:p>
    <w:p w14:paraId="2B12A1DB" w14:textId="5569871A" w:rsidR="00633784" w:rsidRDefault="000A6623" w:rsidP="00633784">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C70E482" w14:textId="21FB36EE" w:rsidR="00A6426A" w:rsidRDefault="00A6426A" w:rsidP="00633784">
      <w:pPr>
        <w:jc w:val="both"/>
        <w:rPr>
          <w:rFonts w:ascii="Times New Roman" w:hAnsi="Times New Roman" w:cs="Times New Roman"/>
          <w:sz w:val="24"/>
          <w:szCs w:val="24"/>
        </w:rPr>
      </w:pPr>
    </w:p>
    <w:p w14:paraId="3D770AEC" w14:textId="1AEADDFF" w:rsidR="00A6426A" w:rsidRDefault="00A6426A" w:rsidP="00633784">
      <w:pPr>
        <w:jc w:val="both"/>
        <w:rPr>
          <w:rFonts w:ascii="Times New Roman" w:hAnsi="Times New Roman" w:cs="Times New Roman"/>
          <w:sz w:val="24"/>
          <w:szCs w:val="24"/>
        </w:rPr>
      </w:pPr>
    </w:p>
    <w:p w14:paraId="3F534672" w14:textId="78C24FD6" w:rsidR="00A6426A" w:rsidRDefault="00A6426A" w:rsidP="00633784">
      <w:pPr>
        <w:jc w:val="both"/>
        <w:rPr>
          <w:rFonts w:ascii="Times New Roman" w:hAnsi="Times New Roman" w:cs="Times New Roman"/>
          <w:sz w:val="24"/>
          <w:szCs w:val="24"/>
        </w:rPr>
      </w:pPr>
    </w:p>
    <w:p w14:paraId="517DCF6F" w14:textId="628BB78E" w:rsidR="00A6426A" w:rsidRDefault="00A6426A" w:rsidP="00633784">
      <w:pPr>
        <w:jc w:val="both"/>
        <w:rPr>
          <w:rFonts w:ascii="Times New Roman" w:hAnsi="Times New Roman" w:cs="Times New Roman"/>
          <w:sz w:val="24"/>
          <w:szCs w:val="24"/>
        </w:rPr>
      </w:pPr>
    </w:p>
    <w:p w14:paraId="250DA172" w14:textId="16F76A9C" w:rsidR="00A6426A" w:rsidRDefault="00A6426A" w:rsidP="00633784">
      <w:pPr>
        <w:jc w:val="both"/>
        <w:rPr>
          <w:rFonts w:ascii="Times New Roman" w:hAnsi="Times New Roman" w:cs="Times New Roman"/>
          <w:sz w:val="24"/>
          <w:szCs w:val="24"/>
        </w:rPr>
      </w:pPr>
    </w:p>
    <w:p w14:paraId="2CC18E22" w14:textId="18766F51" w:rsidR="00A6426A" w:rsidRDefault="00A6426A" w:rsidP="00633784">
      <w:pPr>
        <w:jc w:val="both"/>
        <w:rPr>
          <w:rFonts w:ascii="Times New Roman" w:hAnsi="Times New Roman" w:cs="Times New Roman"/>
          <w:sz w:val="24"/>
          <w:szCs w:val="24"/>
        </w:rPr>
      </w:pPr>
    </w:p>
    <w:p w14:paraId="12993C69" w14:textId="1BAF54A6" w:rsidR="00A6426A" w:rsidRDefault="00A6426A" w:rsidP="00633784">
      <w:pPr>
        <w:jc w:val="both"/>
        <w:rPr>
          <w:rFonts w:ascii="Times New Roman" w:hAnsi="Times New Roman" w:cs="Times New Roman"/>
          <w:sz w:val="24"/>
          <w:szCs w:val="24"/>
        </w:rPr>
      </w:pPr>
    </w:p>
    <w:p w14:paraId="304F293D" w14:textId="67EDE731" w:rsidR="00A6426A" w:rsidRDefault="00A6426A" w:rsidP="00633784">
      <w:pPr>
        <w:jc w:val="both"/>
        <w:rPr>
          <w:rFonts w:ascii="Times New Roman" w:hAnsi="Times New Roman" w:cs="Times New Roman"/>
          <w:sz w:val="24"/>
          <w:szCs w:val="24"/>
        </w:rPr>
      </w:pPr>
    </w:p>
    <w:p w14:paraId="2CCB416E" w14:textId="0C99F1C1" w:rsidR="00A6426A" w:rsidRDefault="00A6426A" w:rsidP="00633784">
      <w:pPr>
        <w:jc w:val="both"/>
        <w:rPr>
          <w:rFonts w:ascii="Times New Roman" w:hAnsi="Times New Roman" w:cs="Times New Roman"/>
          <w:sz w:val="24"/>
          <w:szCs w:val="24"/>
        </w:rPr>
      </w:pPr>
    </w:p>
    <w:p w14:paraId="08DC35F5" w14:textId="030EBE5E" w:rsidR="00A6426A" w:rsidRDefault="00A6426A" w:rsidP="00633784">
      <w:pPr>
        <w:jc w:val="both"/>
        <w:rPr>
          <w:rFonts w:ascii="Times New Roman" w:hAnsi="Times New Roman" w:cs="Times New Roman"/>
          <w:sz w:val="24"/>
          <w:szCs w:val="24"/>
        </w:rPr>
      </w:pPr>
    </w:p>
    <w:p w14:paraId="67A9BEC3" w14:textId="76083BE5" w:rsidR="00A6426A" w:rsidRDefault="00A6426A" w:rsidP="00633784">
      <w:pPr>
        <w:jc w:val="both"/>
        <w:rPr>
          <w:rFonts w:ascii="Times New Roman" w:hAnsi="Times New Roman" w:cs="Times New Roman"/>
          <w:sz w:val="24"/>
          <w:szCs w:val="24"/>
        </w:rPr>
      </w:pPr>
    </w:p>
    <w:p w14:paraId="34EEB71B" w14:textId="44F34479" w:rsidR="00A6426A" w:rsidRDefault="00A6426A" w:rsidP="00633784">
      <w:pPr>
        <w:jc w:val="both"/>
        <w:rPr>
          <w:rFonts w:ascii="Times New Roman" w:hAnsi="Times New Roman" w:cs="Times New Roman"/>
          <w:sz w:val="24"/>
          <w:szCs w:val="24"/>
        </w:rPr>
      </w:pPr>
    </w:p>
    <w:p w14:paraId="4396C29A" w14:textId="09B47653" w:rsidR="00A6426A" w:rsidRDefault="00A6426A" w:rsidP="00633784">
      <w:pPr>
        <w:jc w:val="both"/>
        <w:rPr>
          <w:rFonts w:ascii="Times New Roman" w:hAnsi="Times New Roman" w:cs="Times New Roman"/>
          <w:sz w:val="24"/>
          <w:szCs w:val="24"/>
        </w:rPr>
      </w:pPr>
    </w:p>
    <w:p w14:paraId="6B2C029A" w14:textId="126CAD7B" w:rsidR="00A6426A" w:rsidRDefault="00A6426A" w:rsidP="00633784">
      <w:pPr>
        <w:jc w:val="both"/>
        <w:rPr>
          <w:rFonts w:ascii="Times New Roman" w:hAnsi="Times New Roman" w:cs="Times New Roman"/>
          <w:sz w:val="24"/>
          <w:szCs w:val="24"/>
        </w:rPr>
      </w:pPr>
    </w:p>
    <w:p w14:paraId="6E4811EF" w14:textId="5DE4FE40" w:rsidR="00A6426A" w:rsidRDefault="00A6426A" w:rsidP="00633784">
      <w:pPr>
        <w:jc w:val="both"/>
        <w:rPr>
          <w:rFonts w:ascii="Times New Roman" w:hAnsi="Times New Roman" w:cs="Times New Roman"/>
          <w:sz w:val="24"/>
          <w:szCs w:val="24"/>
        </w:rPr>
      </w:pPr>
    </w:p>
    <w:p w14:paraId="34FAC3FA" w14:textId="133D28C9" w:rsidR="00A6426A" w:rsidRDefault="00A6426A" w:rsidP="00633784">
      <w:pPr>
        <w:jc w:val="both"/>
        <w:rPr>
          <w:rFonts w:ascii="Times New Roman" w:hAnsi="Times New Roman" w:cs="Times New Roman"/>
          <w:sz w:val="24"/>
          <w:szCs w:val="24"/>
        </w:rPr>
      </w:pPr>
    </w:p>
    <w:p w14:paraId="2C526E21" w14:textId="7157A9EC" w:rsidR="00A6426A" w:rsidRDefault="00A6426A" w:rsidP="00633784">
      <w:pPr>
        <w:jc w:val="both"/>
        <w:rPr>
          <w:rFonts w:ascii="Times New Roman" w:hAnsi="Times New Roman" w:cs="Times New Roman"/>
          <w:sz w:val="24"/>
          <w:szCs w:val="24"/>
        </w:rPr>
      </w:pPr>
    </w:p>
    <w:p w14:paraId="4B1EBCF1" w14:textId="75434D47" w:rsidR="00A6426A" w:rsidRDefault="00A6426A" w:rsidP="00633784">
      <w:pPr>
        <w:jc w:val="both"/>
        <w:rPr>
          <w:rFonts w:ascii="Times New Roman" w:hAnsi="Times New Roman" w:cs="Times New Roman"/>
          <w:sz w:val="24"/>
          <w:szCs w:val="24"/>
        </w:rPr>
      </w:pPr>
    </w:p>
    <w:p w14:paraId="31F893EE" w14:textId="284FE41C" w:rsidR="00A6426A" w:rsidRDefault="00A6426A" w:rsidP="00633784">
      <w:pPr>
        <w:jc w:val="both"/>
        <w:rPr>
          <w:rFonts w:ascii="Times New Roman" w:hAnsi="Times New Roman" w:cs="Times New Roman"/>
          <w:sz w:val="24"/>
          <w:szCs w:val="24"/>
        </w:rPr>
      </w:pPr>
    </w:p>
    <w:p w14:paraId="1BEEC710" w14:textId="32576FD4" w:rsidR="00A6426A" w:rsidRDefault="00A6426A" w:rsidP="00633784">
      <w:pPr>
        <w:jc w:val="both"/>
        <w:rPr>
          <w:rFonts w:ascii="Times New Roman" w:hAnsi="Times New Roman" w:cs="Times New Roman"/>
          <w:sz w:val="24"/>
          <w:szCs w:val="24"/>
        </w:rPr>
      </w:pPr>
    </w:p>
    <w:p w14:paraId="5F69E8A3" w14:textId="7D0EA022" w:rsidR="00A6426A" w:rsidRDefault="00A6426A" w:rsidP="00633784">
      <w:pPr>
        <w:jc w:val="both"/>
        <w:rPr>
          <w:rFonts w:ascii="Times New Roman" w:hAnsi="Times New Roman" w:cs="Times New Roman"/>
          <w:sz w:val="24"/>
          <w:szCs w:val="24"/>
        </w:rPr>
      </w:pPr>
    </w:p>
    <w:p w14:paraId="35224046" w14:textId="7E088415" w:rsidR="00A6426A" w:rsidRDefault="00A6426A" w:rsidP="00633784">
      <w:pPr>
        <w:jc w:val="both"/>
        <w:rPr>
          <w:rFonts w:ascii="Times New Roman" w:hAnsi="Times New Roman" w:cs="Times New Roman"/>
          <w:sz w:val="24"/>
          <w:szCs w:val="24"/>
        </w:rPr>
      </w:pPr>
    </w:p>
    <w:p w14:paraId="27C024D9" w14:textId="11525F31" w:rsidR="00A6426A" w:rsidRDefault="00A6426A" w:rsidP="00633784">
      <w:pPr>
        <w:jc w:val="both"/>
        <w:rPr>
          <w:rFonts w:ascii="Times New Roman" w:hAnsi="Times New Roman" w:cs="Times New Roman"/>
          <w:sz w:val="24"/>
          <w:szCs w:val="24"/>
        </w:rPr>
      </w:pPr>
    </w:p>
    <w:p w14:paraId="201AA3C9" w14:textId="77777777" w:rsidR="00A6426A" w:rsidRDefault="00A6426A" w:rsidP="00633784">
      <w:pPr>
        <w:jc w:val="both"/>
        <w:rPr>
          <w:rFonts w:ascii="Times New Roman" w:hAnsi="Times New Roman" w:cs="Times New Roman"/>
          <w:sz w:val="24"/>
          <w:szCs w:val="24"/>
        </w:rPr>
      </w:pPr>
    </w:p>
    <w:p w14:paraId="14B481F1" w14:textId="200301EA" w:rsidR="000A6623" w:rsidRPr="000A6623" w:rsidRDefault="000A6623" w:rsidP="00633784">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2C81FA05"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8FC4D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4B2B7C09" w14:textId="1943112F"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4072C8EE"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0E9335BF" w14:textId="6E84A19B" w:rsidR="001019C3" w:rsidRDefault="00A6426A" w:rsidP="00A275A3">
      <w:pPr>
        <w:spacing w:after="0" w:line="360" w:lineRule="auto"/>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77777777" w:rsidR="000A6623" w:rsidRPr="000A6623" w:rsidRDefault="000A6623" w:rsidP="000A6623">
      <w:pPr>
        <w:spacing w:after="0" w:line="36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4DAA65E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1D153899"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522916F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D6272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14D03707" w14:textId="77777777" w:rsidR="000A6623" w:rsidRPr="000A6623" w:rsidRDefault="000A6623" w:rsidP="000A6623">
      <w:pPr>
        <w:jc w:val="both"/>
        <w:rPr>
          <w:rFonts w:ascii="Times New Roman" w:hAnsi="Times New Roman" w:cs="Times New Roman"/>
          <w:sz w:val="24"/>
          <w:szCs w:val="24"/>
        </w:rPr>
      </w:pPr>
    </w:p>
    <w:p w14:paraId="12DBD1C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60C59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2C5D38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2A52085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16C0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F5383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0752493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CE967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D3365AF" w14:textId="04D80E7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D0E72E" w14:textId="185502DC" w:rsidR="000A6623" w:rsidRDefault="000A6623" w:rsidP="000A6623">
      <w:pPr>
        <w:jc w:val="both"/>
        <w:rPr>
          <w:rFonts w:ascii="Times New Roman" w:hAnsi="Times New Roman" w:cs="Times New Roman"/>
          <w:sz w:val="24"/>
          <w:szCs w:val="24"/>
        </w:rPr>
      </w:pPr>
    </w:p>
    <w:p w14:paraId="105B7AC1" w14:textId="208106DF" w:rsidR="006B410A" w:rsidRDefault="006B410A" w:rsidP="000A6623">
      <w:pPr>
        <w:jc w:val="both"/>
        <w:rPr>
          <w:rFonts w:ascii="Times New Roman" w:hAnsi="Times New Roman" w:cs="Times New Roman"/>
          <w:sz w:val="24"/>
          <w:szCs w:val="24"/>
        </w:rPr>
      </w:pPr>
    </w:p>
    <w:p w14:paraId="10F15ACD" w14:textId="77777777" w:rsidR="006B410A" w:rsidRPr="000A6623" w:rsidRDefault="006B410A" w:rsidP="000A6623">
      <w:pPr>
        <w:jc w:val="both"/>
        <w:rPr>
          <w:rFonts w:ascii="Times New Roman" w:hAnsi="Times New Roman" w:cs="Times New Roman"/>
          <w:sz w:val="24"/>
          <w:szCs w:val="24"/>
        </w:rPr>
      </w:pPr>
    </w:p>
    <w:p w14:paraId="5441AC3F" w14:textId="71389EC8"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1315FC1C"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385BC9E4"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345CF104" w14:textId="6E8A1001" w:rsidR="001019C3" w:rsidRDefault="00A6426A" w:rsidP="00A275A3">
      <w:pPr>
        <w:spacing w:after="0" w:line="360" w:lineRule="auto"/>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lastRenderedPageBreak/>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0170DF9E" w14:textId="033ABB3B" w:rsidR="000A6623" w:rsidRDefault="000A6623" w:rsidP="000A6623">
      <w:pPr>
        <w:jc w:val="both"/>
        <w:rPr>
          <w:rFonts w:ascii="Times New Roman" w:hAnsi="Times New Roman" w:cs="Times New Roman"/>
          <w:sz w:val="24"/>
          <w:szCs w:val="24"/>
        </w:rPr>
      </w:pPr>
    </w:p>
    <w:p w14:paraId="7F2D7BDB" w14:textId="77777777" w:rsidR="006B410A" w:rsidRDefault="006B410A" w:rsidP="000A6623">
      <w:pPr>
        <w:jc w:val="both"/>
        <w:rPr>
          <w:rFonts w:ascii="Times New Roman" w:hAnsi="Times New Roman" w:cs="Times New Roman"/>
          <w:sz w:val="24"/>
          <w:szCs w:val="24"/>
        </w:rPr>
      </w:pPr>
    </w:p>
    <w:p w14:paraId="7D7F1F81" w14:textId="77777777" w:rsidR="00A6426A" w:rsidRPr="000A6623" w:rsidRDefault="00A6426A" w:rsidP="000A6623">
      <w:pPr>
        <w:jc w:val="both"/>
        <w:rPr>
          <w:rFonts w:ascii="Times New Roman" w:hAnsi="Times New Roman" w:cs="Times New Roman"/>
          <w:sz w:val="24"/>
          <w:szCs w:val="24"/>
        </w:rPr>
      </w:pPr>
    </w:p>
    <w:p w14:paraId="623F5E41" w14:textId="4194EFF9"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6428014" w14:textId="666F9C31"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b/>
          <w:bCs/>
          <w:sz w:val="24"/>
          <w:szCs w:val="24"/>
        </w:rPr>
        <w:t>PRAWO ZAMÓWIEŃ PUBLICZNYCH</w:t>
      </w:r>
      <w:r w:rsidR="00C13C8B">
        <w:rPr>
          <w:rFonts w:ascii="Times New Roman" w:hAnsi="Times New Roman"/>
          <w:b/>
          <w:bCs/>
          <w:sz w:val="24"/>
          <w:szCs w:val="24"/>
        </w:rPr>
        <w:t xml:space="preserve"> </w:t>
      </w:r>
      <w:r w:rsidR="00C13C8B" w:rsidRPr="00C13C8B">
        <w:rPr>
          <w:rFonts w:ascii="Times New Roman" w:hAnsi="Times New Roman"/>
          <w:b/>
          <w:bCs/>
          <w:sz w:val="24"/>
          <w:szCs w:val="24"/>
        </w:rPr>
        <w:t xml:space="preserve">(Dz.U. z 2021r., poz. 1129) </w:t>
      </w:r>
      <w:r w:rsidRPr="000A6623">
        <w:rPr>
          <w:rFonts w:ascii="Times New Roman" w:hAnsi="Times New Roman"/>
          <w:b/>
          <w:bCs/>
          <w:sz w:val="24"/>
          <w:szCs w:val="24"/>
        </w:rPr>
        <w:t xml:space="preserve"> (DALEJ JAKO: PZP)</w:t>
      </w:r>
    </w:p>
    <w:p w14:paraId="50385821" w14:textId="77777777" w:rsidR="000A6623" w:rsidRPr="000A6623" w:rsidRDefault="000A6623" w:rsidP="000A6623">
      <w:pPr>
        <w:jc w:val="center"/>
        <w:rPr>
          <w:rFonts w:ascii="Times New Roman" w:hAnsi="Times New Roman" w:cs="Times New Roman"/>
          <w:b/>
          <w:bCs/>
          <w:sz w:val="24"/>
          <w:szCs w:val="24"/>
        </w:rPr>
      </w:pP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73C5FF82" w14:textId="77777777" w:rsidR="00A6426A" w:rsidRPr="00BE1C48" w:rsidRDefault="00A6426A" w:rsidP="00A6426A">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7744FE7D" w14:textId="6DCF0FAA"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2C04920D" w14:textId="7888220C" w:rsidR="000A6623" w:rsidRDefault="000A6623" w:rsidP="000A6623">
      <w:pPr>
        <w:jc w:val="both"/>
        <w:rPr>
          <w:rFonts w:ascii="Times New Roman" w:hAnsi="Times New Roman" w:cs="Times New Roman"/>
          <w:sz w:val="24"/>
          <w:szCs w:val="24"/>
        </w:rPr>
      </w:pPr>
    </w:p>
    <w:p w14:paraId="198F2298" w14:textId="77777777" w:rsidR="006B410A" w:rsidRDefault="006B410A" w:rsidP="000A6623">
      <w:pPr>
        <w:jc w:val="both"/>
        <w:rPr>
          <w:rFonts w:ascii="Times New Roman" w:hAnsi="Times New Roman" w:cs="Times New Roman"/>
          <w:sz w:val="24"/>
          <w:szCs w:val="24"/>
        </w:rPr>
      </w:pPr>
    </w:p>
    <w:p w14:paraId="504E74CA" w14:textId="77777777" w:rsidR="00633784" w:rsidRPr="000A6623" w:rsidRDefault="00633784" w:rsidP="000A6623">
      <w:pPr>
        <w:jc w:val="both"/>
        <w:rPr>
          <w:rFonts w:ascii="Times New Roman" w:hAnsi="Times New Roman" w:cs="Times New Roman"/>
          <w:sz w:val="24"/>
          <w:szCs w:val="24"/>
        </w:rPr>
      </w:pPr>
    </w:p>
    <w:p w14:paraId="4663BAB0" w14:textId="50452C7B"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77777777" w:rsidR="000A6623" w:rsidRPr="000A6623" w:rsidRDefault="000A6623" w:rsidP="000A6623">
      <w:pPr>
        <w:jc w:val="both"/>
        <w:rPr>
          <w:rFonts w:ascii="Times New Roman" w:hAnsi="Times New Roman" w:cs="Times New Roman"/>
          <w:sz w:val="24"/>
          <w:szCs w:val="24"/>
        </w:rPr>
      </w:pPr>
    </w:p>
    <w:p w14:paraId="53BB1827" w14:textId="70F52F6D"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09295685" w14:textId="232EDAFE" w:rsidR="00A6426A" w:rsidRPr="00A275A3" w:rsidRDefault="00A6426A" w:rsidP="00A275A3">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4364FEDD" w14:textId="0DCA0BFD" w:rsidR="000A6623" w:rsidRPr="001019C3" w:rsidRDefault="000A6623" w:rsidP="001019C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50322E05" w14:textId="77777777" w:rsidR="001019C3" w:rsidRDefault="000A6623" w:rsidP="001019C3">
      <w:pPr>
        <w:suppressAutoHyphens/>
        <w:spacing w:before="120" w:line="276"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sidRPr="000A6623">
        <w:rPr>
          <w:rFonts w:ascii="Times New Roman" w:eastAsia="Times New Roman" w:hAnsi="Times New Roman"/>
          <w:bCs/>
          <w:lang w:eastAsia="ar-SA"/>
        </w:rPr>
        <w:t>tekst jedn. Dz. U. z 2021 r. poz. 1129</w:t>
      </w:r>
      <w:r w:rsidRPr="000A6623">
        <w:rPr>
          <w:rFonts w:ascii="Times New Roman" w:eastAsia="Times New Roman" w:hAnsi="Times New Roman" w:cs="Times New Roman"/>
          <w:bCs/>
          <w:lang w:eastAsia="ar-SA"/>
        </w:rPr>
        <w:t xml:space="preserve"> z </w:t>
      </w:r>
      <w:proofErr w:type="spellStart"/>
      <w:r w:rsidRPr="000A6623">
        <w:rPr>
          <w:rFonts w:ascii="Times New Roman" w:eastAsia="Times New Roman" w:hAnsi="Times New Roman" w:cs="Times New Roman"/>
          <w:bCs/>
          <w:lang w:eastAsia="ar-SA"/>
        </w:rPr>
        <w:t>późn</w:t>
      </w:r>
      <w:proofErr w:type="spellEnd"/>
      <w:r w:rsidRPr="000A6623">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p>
    <w:p w14:paraId="1492470C" w14:textId="62707538" w:rsidR="000A6623" w:rsidRPr="001019C3" w:rsidRDefault="001019C3" w:rsidP="00A275A3">
      <w:pPr>
        <w:suppressAutoHyphens/>
        <w:spacing w:before="120" w:line="276" w:lineRule="auto"/>
        <w:jc w:val="center"/>
        <w:rPr>
          <w:rFonts w:ascii="Times New Roman" w:eastAsia="Times New Roman" w:hAnsi="Times New Roman" w:cs="Times New Roman"/>
          <w:b/>
          <w:sz w:val="24"/>
          <w:szCs w:val="24"/>
          <w:lang w:eastAsia="ar-SA"/>
        </w:rPr>
      </w:pPr>
      <w:r w:rsidRPr="001019C3">
        <w:rPr>
          <w:rFonts w:ascii="Times New Roman" w:eastAsia="Times New Roman" w:hAnsi="Times New Roman" w:cs="Times New Roman"/>
          <w:b/>
          <w:i/>
          <w:sz w:val="24"/>
          <w:szCs w:val="24"/>
          <w:lang w:eastAsia="ar-SA"/>
        </w:rPr>
        <w:t xml:space="preserve">  </w:t>
      </w:r>
      <w:r w:rsidR="00A6426A" w:rsidRPr="000A6623">
        <w:rPr>
          <w:rFonts w:ascii="Times New Roman" w:eastAsia="Times New Roman" w:hAnsi="Times New Roman" w:cs="Times New Roman"/>
          <w:b/>
          <w:i/>
          <w:sz w:val="24"/>
          <w:szCs w:val="24"/>
          <w:lang w:eastAsia="ar-SA"/>
        </w:rPr>
        <w:t>Termomodernizacja wraz z remontem budynku leśniczówki   Świerczyniec</w:t>
      </w:r>
      <w:r w:rsidR="00A6426A">
        <w:rPr>
          <w:rFonts w:ascii="Times New Roman" w:eastAsia="Times New Roman" w:hAnsi="Times New Roman" w:cs="Times New Roman"/>
          <w:b/>
          <w:i/>
          <w:sz w:val="24"/>
          <w:szCs w:val="24"/>
          <w:lang w:eastAsia="ar-SA"/>
        </w:rPr>
        <w:t>- IV tura</w:t>
      </w:r>
    </w:p>
    <w:p w14:paraId="4ABC4AE9" w14:textId="77777777" w:rsidR="000A6623" w:rsidRPr="000A6623" w:rsidRDefault="000A6623" w:rsidP="000A6623">
      <w:pPr>
        <w:spacing w:after="0" w:line="360" w:lineRule="auto"/>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(dalej: „Postępowanie”),</w:t>
      </w:r>
      <w:proofErr w:type="spellStart"/>
      <w:r w:rsidRPr="000A6623">
        <w:rPr>
          <w:rFonts w:ascii="Times New Roman" w:eastAsia="Times New Roman" w:hAnsi="Times New Roman" w:cs="Times New Roman"/>
          <w:bCs/>
          <w:lang w:eastAsia="ar-SA"/>
        </w:rPr>
        <w:t>tj</w:t>
      </w:r>
      <w:proofErr w:type="spellEnd"/>
      <w:r w:rsidRPr="000A6623">
        <w:rPr>
          <w:rFonts w:ascii="Times New Roman" w:eastAsia="Times New Roman" w:hAnsi="Times New Roman" w:cs="Times New Roman"/>
          <w:bCs/>
          <w:lang w:eastAsia="ar-SA"/>
        </w:rPr>
        <w:t>_________________________________</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na potrzeby spełnienia przez Wykonawcę następujących warunków udziału w Postępowaniu: </w:t>
      </w:r>
    </w:p>
    <w:p w14:paraId="5AFE222D"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08AF2377" w14:textId="77777777" w:rsidR="000A6623" w:rsidRPr="000A6623" w:rsidRDefault="000A6623" w:rsidP="000A6623">
      <w:pPr>
        <w:spacing w:after="0" w:line="240" w:lineRule="auto"/>
        <w:rPr>
          <w:rFonts w:ascii="Times New Roman" w:eastAsia="Times New Roman" w:hAnsi="Times New Roman" w:cs="Times New Roman"/>
          <w:bCs/>
          <w:sz w:val="20"/>
          <w:szCs w:val="20"/>
          <w:lang w:eastAsia="ar-SA"/>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B07BA90" w14:textId="6CE34F82" w:rsidR="000A6623" w:rsidRDefault="000A6623" w:rsidP="000A6623">
      <w:pPr>
        <w:jc w:val="both"/>
        <w:rPr>
          <w:rFonts w:ascii="Times New Roman" w:hAnsi="Times New Roman" w:cs="Times New Roman"/>
          <w:sz w:val="24"/>
          <w:szCs w:val="24"/>
        </w:rPr>
      </w:pPr>
    </w:p>
    <w:p w14:paraId="676E1E2B" w14:textId="77777777" w:rsidR="00633784" w:rsidRPr="000A6623" w:rsidRDefault="00633784" w:rsidP="000A6623">
      <w:pPr>
        <w:jc w:val="both"/>
        <w:rPr>
          <w:rFonts w:ascii="Times New Roman" w:hAnsi="Times New Roman" w:cs="Times New Roman"/>
          <w:sz w:val="24"/>
          <w:szCs w:val="24"/>
        </w:rPr>
      </w:pPr>
    </w:p>
    <w:p w14:paraId="328CED1F" w14:textId="0F4DDC55"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27B7F01C" w:rsidR="000A6623" w:rsidRDefault="000A6623" w:rsidP="000A6623">
      <w:pPr>
        <w:spacing w:after="0" w:line="360" w:lineRule="auto"/>
        <w:jc w:val="center"/>
        <w:rPr>
          <w:rFonts w:ascii="Times New Roman" w:eastAsia="Times New Roman" w:hAnsi="Times New Roman" w:cs="Times New Roman"/>
          <w:b/>
          <w:i/>
          <w:sz w:val="24"/>
          <w:szCs w:val="24"/>
          <w:lang w:eastAsia="ar-SA"/>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p>
    <w:p w14:paraId="568322AF" w14:textId="2AC18E65" w:rsidR="001019C3" w:rsidRPr="000A6623" w:rsidRDefault="00A6426A" w:rsidP="00A275A3">
      <w:pPr>
        <w:spacing w:after="0" w:line="360" w:lineRule="auto"/>
        <w:rPr>
          <w:rFonts w:ascii="Times New Roman" w:hAnsi="Times New Roman" w:cs="Times New Roman"/>
          <w:b/>
          <w:bCs/>
          <w:i/>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09FB60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w:t>
      </w:r>
      <w:r w:rsidRPr="000A6623">
        <w:rPr>
          <w:rFonts w:ascii="Times New Roman" w:hAnsi="Times New Roman" w:cs="Times New Roman"/>
          <w:b/>
          <w:bCs/>
          <w:sz w:val="24"/>
          <w:szCs w:val="24"/>
        </w:rPr>
        <w:t>1. SKŁADAMY OFERTĘ DODATKOWĄ</w:t>
      </w:r>
      <w:r w:rsidRPr="000A6623">
        <w:rPr>
          <w:rFonts w:ascii="Times New Roman" w:hAnsi="Times New Roman" w:cs="Times New Roman"/>
          <w:sz w:val="24"/>
          <w:szCs w:val="24"/>
        </w:rPr>
        <w:t xml:space="preserve"> na realizację przedmiotu zamówienia w zakresie określonym w Specyfikacji Warunków Zamówienia</w:t>
      </w:r>
    </w:p>
    <w:p w14:paraId="357037BB" w14:textId="77777777" w:rsidR="00187C75" w:rsidRPr="000A6623" w:rsidRDefault="00187C75" w:rsidP="00187C75">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Pr="000A6623">
        <w:rPr>
          <w:rFonts w:ascii="Times New Roman" w:eastAsia="Times New Roman" w:hAnsi="Times New Roman" w:cs="Times New Roman"/>
          <w:b/>
          <w:sz w:val="24"/>
          <w:szCs w:val="24"/>
          <w:lang w:eastAsia="ar-SA"/>
        </w:rPr>
        <w:t>: …………........................... zł </w:t>
      </w:r>
    </w:p>
    <w:p w14:paraId="2D16C7AB"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5DF6B094" w14:textId="77777777" w:rsidR="00187C75" w:rsidRPr="000A6623" w:rsidRDefault="00187C75" w:rsidP="00187C75">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montażu kotła co, bufora i zbiornika </w:t>
      </w:r>
      <w:proofErr w:type="spellStart"/>
      <w:r>
        <w:rPr>
          <w:rFonts w:ascii="Times New Roman" w:eastAsia="Times New Roman" w:hAnsi="Times New Roman" w:cs="Times New Roman"/>
          <w:b/>
          <w:sz w:val="24"/>
          <w:szCs w:val="24"/>
          <w:lang w:eastAsia="ar-SA"/>
        </w:rPr>
        <w:t>cwu</w:t>
      </w:r>
      <w:proofErr w:type="spellEnd"/>
      <w:r>
        <w:rPr>
          <w:rFonts w:ascii="Times New Roman" w:eastAsia="Times New Roman" w:hAnsi="Times New Roman" w:cs="Times New Roman"/>
          <w:b/>
          <w:sz w:val="24"/>
          <w:szCs w:val="24"/>
          <w:lang w:eastAsia="ar-SA"/>
        </w:rPr>
        <w:t xml:space="preserve">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5BE10637"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2B84DC3" w14:textId="77777777" w:rsidR="00187C75" w:rsidRDefault="00187C75" w:rsidP="00187C75">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538C0D40" w14:textId="77777777" w:rsidR="00187C75" w:rsidRDefault="00187C75" w:rsidP="00187C75">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3EE5412B"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7C01DE31"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6EB5FA41" w14:textId="77777777" w:rsidR="00187C75" w:rsidRPr="000A6623" w:rsidRDefault="00187C75"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782A1FAA" w14:textId="77777777" w:rsidR="00187C75" w:rsidRPr="000A6623" w:rsidRDefault="00187C75"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5AA78E03" w14:textId="77777777" w:rsidR="001019C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27880D69" w14:textId="169675A3" w:rsidR="000A6623" w:rsidRPr="000A662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3.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187C75">
        <w:rPr>
          <w:rFonts w:ascii="Times New Roman" w:eastAsia="Times New Roman" w:hAnsi="Times New Roman" w:cs="Times New Roman"/>
          <w:b/>
          <w:color w:val="00000A"/>
          <w:sz w:val="24"/>
          <w:szCs w:val="24"/>
          <w:lang w:eastAsia="ar-SA"/>
        </w:rPr>
        <w:t>2, 3, 5</w:t>
      </w:r>
      <w:r w:rsidRPr="000A6623">
        <w:rPr>
          <w:rFonts w:ascii="Times New Roman" w:eastAsia="Times New Roman" w:hAnsi="Times New Roman" w:cs="Times New Roman"/>
          <w:b/>
          <w:color w:val="00000A"/>
          <w:sz w:val="24"/>
          <w:szCs w:val="24"/>
          <w:lang w:eastAsia="ar-SA"/>
        </w:rPr>
        <w:t xml:space="preserve">). </w:t>
      </w:r>
    </w:p>
    <w:p w14:paraId="29773AAE" w14:textId="77777777" w:rsidR="000A6623" w:rsidRPr="000A6623" w:rsidRDefault="000A6623" w:rsidP="000A6623">
      <w:pPr>
        <w:jc w:val="both"/>
        <w:rPr>
          <w:rFonts w:ascii="Times New Roman" w:hAnsi="Times New Roman" w:cs="Times New Roman"/>
          <w:sz w:val="24"/>
          <w:szCs w:val="24"/>
        </w:rPr>
      </w:pPr>
    </w:p>
    <w:p w14:paraId="5E12EE44" w14:textId="5E725CF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C13C8B">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12C2C086" w14:textId="7E6ACA9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22A6B505" w14:textId="402397EE" w:rsidR="001019C3" w:rsidRDefault="001019C3" w:rsidP="000A6623">
      <w:pPr>
        <w:jc w:val="both"/>
        <w:rPr>
          <w:rFonts w:ascii="Times New Roman" w:hAnsi="Times New Roman" w:cs="Times New Roman"/>
          <w:sz w:val="24"/>
          <w:szCs w:val="24"/>
        </w:rPr>
      </w:pPr>
    </w:p>
    <w:p w14:paraId="30886119" w14:textId="7B01DB8A" w:rsidR="00946CDE" w:rsidRDefault="00946CDE" w:rsidP="000A6623">
      <w:pPr>
        <w:jc w:val="both"/>
        <w:rPr>
          <w:rFonts w:ascii="Times New Roman" w:hAnsi="Times New Roman" w:cs="Times New Roman"/>
          <w:sz w:val="24"/>
          <w:szCs w:val="24"/>
        </w:rPr>
      </w:pPr>
    </w:p>
    <w:p w14:paraId="115026B6" w14:textId="77777777" w:rsidR="00946CDE" w:rsidRPr="000A6623" w:rsidRDefault="00946CDE" w:rsidP="000A6623">
      <w:pPr>
        <w:jc w:val="both"/>
        <w:rPr>
          <w:rFonts w:ascii="Times New Roman" w:hAnsi="Times New Roman" w:cs="Times New Roman"/>
          <w:sz w:val="24"/>
          <w:szCs w:val="24"/>
        </w:rPr>
      </w:pPr>
    </w:p>
    <w:p w14:paraId="1518066F" w14:textId="16F60381"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A275A3">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17    do SWZ </w:t>
      </w:r>
    </w:p>
    <w:p w14:paraId="55BB7C4E" w14:textId="77777777" w:rsidR="000A6623" w:rsidRPr="000A6623" w:rsidRDefault="000A6623" w:rsidP="000A6623">
      <w:pPr>
        <w:jc w:val="both"/>
        <w:rPr>
          <w:rFonts w:ascii="Times New Roman" w:hAnsi="Times New Roman" w:cs="Times New Roman"/>
          <w:sz w:val="24"/>
          <w:szCs w:val="24"/>
        </w:rPr>
      </w:pP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0C526E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6FD637B3" w14:textId="77777777" w:rsidR="00A6426A" w:rsidRPr="00BE1C48" w:rsidRDefault="00A6426A" w:rsidP="00A6426A">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1D324369" w14:textId="3CCA46E0" w:rsidR="000A6623" w:rsidRPr="000A6623"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w:t>
      </w:r>
      <w:r w:rsidR="00E03E40">
        <w:rPr>
          <w:rFonts w:ascii="Cambria" w:hAnsi="Cambria" w:cs="Arial"/>
          <w:sz w:val="20"/>
          <w:szCs w:val="20"/>
        </w:rPr>
        <w:t>1</w:t>
      </w:r>
      <w:r w:rsidRPr="000A6623">
        <w:rPr>
          <w:rFonts w:ascii="Cambria" w:hAnsi="Cambria" w:cs="Arial"/>
          <w:sz w:val="20"/>
          <w:szCs w:val="20"/>
        </w:rPr>
        <w:t xml:space="preserve"> r. poz. </w:t>
      </w:r>
      <w:r w:rsidR="00E03E40">
        <w:rPr>
          <w:rFonts w:ascii="Cambria" w:hAnsi="Cambria" w:cs="Arial"/>
          <w:sz w:val="20"/>
          <w:szCs w:val="20"/>
        </w:rPr>
        <w:t>2351</w:t>
      </w:r>
      <w:r w:rsidRPr="000A6623">
        <w:rPr>
          <w:rFonts w:ascii="Cambria" w:hAnsi="Cambria" w:cs="Arial"/>
          <w:sz w:val="20"/>
          <w:szCs w:val="20"/>
        </w:rPr>
        <w:t xml:space="preserve">)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693D9ECF" w14:textId="77777777" w:rsidR="000A6623" w:rsidRPr="000A6623" w:rsidRDefault="000A6623" w:rsidP="000A6623">
      <w:pPr>
        <w:spacing w:line="360" w:lineRule="auto"/>
        <w:jc w:val="both"/>
        <w:rPr>
          <w:rFonts w:ascii="Arial" w:hAnsi="Arial" w:cs="Arial"/>
          <w:sz w:val="21"/>
          <w:szCs w:val="21"/>
        </w:rPr>
      </w:pPr>
    </w:p>
    <w:p w14:paraId="7C02657B"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02FC0A50" w14:textId="77777777" w:rsidR="000A6623" w:rsidRPr="000A6623" w:rsidRDefault="000A6623" w:rsidP="000A6623">
      <w:pPr>
        <w:suppressAutoHyphens/>
        <w:spacing w:before="120" w:after="0" w:line="240" w:lineRule="auto"/>
        <w:jc w:val="both"/>
        <w:rPr>
          <w:rFonts w:ascii="Cambria" w:hAnsi="Cambria" w:cs="Arial"/>
          <w:i/>
          <w:sz w:val="20"/>
          <w:szCs w:val="20"/>
        </w:rPr>
      </w:pPr>
      <w:r w:rsidRPr="000A6623">
        <w:rPr>
          <w:rFonts w:ascii="Cambria" w:hAnsi="Cambria" w:cs="Arial"/>
          <w:i/>
          <w:sz w:val="20"/>
          <w:szCs w:val="20"/>
        </w:rPr>
        <w:t>Zamawiający przed zawarciem umowy obliguje Wykonawcę do dostarczenia do wglądu oryginałów przedstawionych uprawnień dla kierownika budowy zgodnie z prawem budowlanym.</w:t>
      </w:r>
    </w:p>
    <w:p w14:paraId="1A243E76" w14:textId="77777777" w:rsidR="000A6623" w:rsidRPr="000A6623" w:rsidRDefault="000A6623" w:rsidP="000A6623">
      <w:pPr>
        <w:spacing w:line="360" w:lineRule="auto"/>
        <w:jc w:val="both"/>
        <w:rPr>
          <w:rFonts w:ascii="Arial" w:hAnsi="Arial" w:cs="Arial"/>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0ADBF118" w14:textId="340634B6" w:rsidR="000A6623" w:rsidRPr="00633784" w:rsidRDefault="000A6623" w:rsidP="00633784">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32BCCCE8" w14:textId="0D3FCCFC"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A6426A">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25950E68"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1D44EEAB" w14:textId="27D6223D" w:rsidR="00A6426A" w:rsidRPr="00633784" w:rsidRDefault="00A6426A" w:rsidP="00A275A3">
      <w:pPr>
        <w:widowControl w:val="0"/>
        <w:suppressAutoHyphens/>
        <w:autoSpaceDE w:val="0"/>
        <w:autoSpaceDN w:val="0"/>
        <w:adjustRightInd w:val="0"/>
        <w:spacing w:before="120" w:after="0" w:line="276" w:lineRule="auto"/>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29BBC86C" w14:textId="77777777" w:rsidR="000A6623" w:rsidRPr="000A6623" w:rsidRDefault="000A6623" w:rsidP="000A6623">
      <w:pPr>
        <w:suppressAutoHyphens/>
        <w:spacing w:before="120" w:after="0" w:line="240" w:lineRule="auto"/>
        <w:jc w:val="both"/>
        <w:rPr>
          <w:rFonts w:ascii="Arial" w:eastAsia="Times New Roman" w:hAnsi="Arial"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2404A1CA" w14:textId="77777777" w:rsidR="000A6623" w:rsidRPr="000A6623" w:rsidRDefault="000A6623" w:rsidP="000A6623">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43313A0" w14:textId="77777777" w:rsidR="000A6623" w:rsidRPr="000A6623" w:rsidRDefault="000A6623" w:rsidP="000A6623">
      <w:pPr>
        <w:jc w:val="both"/>
        <w:rPr>
          <w:rFonts w:ascii="Times New Roman" w:hAnsi="Times New Roman" w:cs="Times New Roman"/>
          <w:sz w:val="24"/>
          <w:szCs w:val="24"/>
        </w:rPr>
      </w:pPr>
    </w:p>
    <w:p w14:paraId="06848C96" w14:textId="77777777" w:rsidR="000A6623" w:rsidRPr="000A6623" w:rsidRDefault="000A6623" w:rsidP="000A6623">
      <w:pPr>
        <w:jc w:val="both"/>
        <w:rPr>
          <w:rFonts w:ascii="Times New Roman" w:hAnsi="Times New Roman" w:cs="Times New Roman"/>
          <w:sz w:val="24"/>
          <w:szCs w:val="24"/>
        </w:rPr>
      </w:pPr>
    </w:p>
    <w:p w14:paraId="26121775" w14:textId="77777777" w:rsidR="000A6623" w:rsidRPr="000A6623" w:rsidRDefault="000A6623" w:rsidP="000A6623">
      <w:pPr>
        <w:jc w:val="both"/>
        <w:rPr>
          <w:rFonts w:ascii="Times New Roman" w:hAnsi="Times New Roman" w:cs="Times New Roman"/>
          <w:sz w:val="24"/>
          <w:szCs w:val="24"/>
        </w:rPr>
      </w:pPr>
    </w:p>
    <w:p w14:paraId="1F1AA97D" w14:textId="5CEC5766"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w:t>
      </w:r>
      <w:r w:rsidR="00F77EDD">
        <w:rPr>
          <w:rFonts w:ascii="Times New Roman" w:hAnsi="Times New Roman" w:cs="Times New Roman"/>
          <w:sz w:val="24"/>
          <w:szCs w:val="24"/>
        </w:rPr>
        <w:t>.</w:t>
      </w:r>
      <w:r w:rsidR="002C40B4">
        <w:rPr>
          <w:rFonts w:ascii="Times New Roman" w:hAnsi="Times New Roman" w:cs="Times New Roman"/>
          <w:sz w:val="24"/>
          <w:szCs w:val="24"/>
        </w:rPr>
        <w:t>2</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41E9D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5841CE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77777777" w:rsidR="000A6623" w:rsidRPr="000A6623" w:rsidRDefault="000A6623" w:rsidP="000A6623"/>
    <w:p w14:paraId="2832C359" w14:textId="77777777" w:rsidR="000A6623" w:rsidRPr="000A6623" w:rsidRDefault="000A6623" w:rsidP="000A6623"/>
    <w:p w14:paraId="3E7CFD0E" w14:textId="77777777" w:rsidR="000A6623" w:rsidRPr="000A6623" w:rsidRDefault="000A6623" w:rsidP="000A6623"/>
    <w:p w14:paraId="5C04E61D" w14:textId="77777777" w:rsidR="000A6623" w:rsidRPr="000A6623" w:rsidRDefault="000A6623" w:rsidP="000A6623"/>
    <w:p w14:paraId="42FCD32E" w14:textId="77777777" w:rsidR="000A6623" w:rsidRPr="000A6623" w:rsidRDefault="000A6623" w:rsidP="000A6623"/>
    <w:p w14:paraId="783E7415" w14:textId="77777777" w:rsidR="000A6623" w:rsidRPr="000A6623" w:rsidRDefault="000A6623" w:rsidP="000A6623"/>
    <w:p w14:paraId="0EF84ACF" w14:textId="71E1CAB4"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lastRenderedPageBreak/>
        <w:t>Zn.spr</w:t>
      </w:r>
      <w:proofErr w:type="spellEnd"/>
      <w:r w:rsidRPr="000A6623">
        <w:rPr>
          <w:rFonts w:ascii="Times New Roman" w:eastAsia="Calibri" w:hAnsi="Times New Roman" w:cs="Times New Roman"/>
          <w:bCs/>
          <w:sz w:val="24"/>
          <w:szCs w:val="24"/>
        </w:rPr>
        <w:t>. S.270.</w:t>
      </w:r>
      <w:r w:rsidR="002C40B4">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.202</w:t>
      </w:r>
      <w:r w:rsidR="00F91ABF">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 xml:space="preserve">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0539284B"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w:t>
      </w:r>
      <w:r w:rsidR="0047740D">
        <w:rPr>
          <w:rFonts w:ascii="Times New Roman" w:eastAsia="Calibri" w:hAnsi="Times New Roman" w:cs="Times New Roman"/>
          <w:b/>
          <w:sz w:val="24"/>
          <w:szCs w:val="24"/>
        </w:rPr>
        <w:t>1</w:t>
      </w:r>
      <w:r w:rsidRPr="000A6623">
        <w:rPr>
          <w:rFonts w:ascii="Times New Roman" w:eastAsia="Calibri" w:hAnsi="Times New Roman" w:cs="Times New Roman"/>
          <w:b/>
          <w:sz w:val="24"/>
          <w:szCs w:val="24"/>
        </w:rPr>
        <w:t xml:space="preserve">. </w:t>
      </w:r>
      <w:r w:rsidR="00946CDE">
        <w:rPr>
          <w:rFonts w:ascii="Times New Roman" w:eastAsia="Calibri" w:hAnsi="Times New Roman" w:cs="Times New Roman"/>
          <w:b/>
          <w:sz w:val="24"/>
          <w:szCs w:val="24"/>
        </w:rPr>
        <w:t xml:space="preserve"> </w:t>
      </w:r>
      <w:r w:rsidRPr="000A6623">
        <w:rPr>
          <w:rFonts w:ascii="Times New Roman" w:eastAsia="Calibri" w:hAnsi="Times New Roman" w:cs="Times New Roman"/>
          <w:b/>
          <w:sz w:val="24"/>
          <w:szCs w:val="24"/>
        </w:rPr>
        <w:t xml:space="preserve"> .     .202</w:t>
      </w:r>
      <w:r w:rsidR="00F91ABF">
        <w:rPr>
          <w:rFonts w:ascii="Times New Roman" w:eastAsia="Calibri" w:hAnsi="Times New Roman" w:cs="Times New Roman"/>
          <w:b/>
          <w:sz w:val="24"/>
          <w:szCs w:val="24"/>
        </w:rPr>
        <w:t>2</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3F046327" w:rsidR="000A6623" w:rsidRDefault="000A6623" w:rsidP="000A6623">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3F35A4E3" w14:textId="77777777" w:rsidR="00187C75" w:rsidRPr="00BE1C48" w:rsidRDefault="00187C75" w:rsidP="00187C75">
      <w:pPr>
        <w:suppressAutoHyphens/>
        <w:spacing w:before="120" w:line="276" w:lineRule="auto"/>
        <w:jc w:val="center"/>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i/>
          <w:sz w:val="24"/>
          <w:szCs w:val="24"/>
          <w:lang w:eastAsia="ar-SA"/>
        </w:rPr>
        <w:t>Termomodernizacja wraz z remontem budynku leśniczówki   Świerczyniec</w:t>
      </w:r>
      <w:r>
        <w:rPr>
          <w:rFonts w:ascii="Times New Roman" w:eastAsia="Times New Roman" w:hAnsi="Times New Roman" w:cs="Times New Roman"/>
          <w:b/>
          <w:i/>
          <w:sz w:val="24"/>
          <w:szCs w:val="24"/>
          <w:lang w:eastAsia="ar-SA"/>
        </w:rPr>
        <w:t>- IV tura</w:t>
      </w:r>
    </w:p>
    <w:p w14:paraId="314BACEC" w14:textId="77777777" w:rsidR="00187C75" w:rsidRPr="00F91ABF" w:rsidRDefault="00187C75" w:rsidP="00F91ABF">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38A90632" w14:textId="2FA585E8" w:rsidR="00F91ABF"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C9D7ECA" w:rsidR="000A6623" w:rsidRDefault="000A6623" w:rsidP="000A6623">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4115F602" w14:textId="565771AA" w:rsidR="00E03E40" w:rsidRPr="0047740D" w:rsidRDefault="00187C75" w:rsidP="00A275A3">
      <w:pPr>
        <w:suppressAutoHyphens/>
        <w:spacing w:before="120" w:line="276" w:lineRule="auto"/>
        <w:jc w:val="center"/>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
          <w:i/>
          <w:sz w:val="24"/>
          <w:szCs w:val="24"/>
          <w:lang w:eastAsia="ar-SA"/>
        </w:rPr>
        <w:lastRenderedPageBreak/>
        <w:t>Termomodernizacja wraz z remontem budynku leśniczówki   Świerczyniec</w:t>
      </w:r>
    </w:p>
    <w:p w14:paraId="30CB9F48" w14:textId="77777777" w:rsidR="002A0116" w:rsidRDefault="00E14DA4" w:rsidP="000A6623">
      <w:pPr>
        <w:suppressAutoHyphens/>
        <w:spacing w:before="120" w:line="276" w:lineRule="auto"/>
        <w:jc w:val="both"/>
        <w:rPr>
          <w:ins w:id="3" w:author="beata" w:date="2022-03-30T08:26:00Z"/>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Pr="000A6623">
        <w:rPr>
          <w:rFonts w:ascii="Times New Roman" w:eastAsia="Times New Roman" w:hAnsi="Times New Roman" w:cs="Times New Roman"/>
          <w:b/>
          <w:i/>
          <w:sz w:val="24"/>
          <w:szCs w:val="24"/>
          <w:lang w:eastAsia="ar-SA"/>
        </w:rPr>
        <w:t xml:space="preserve"> remont i naprawa pęknięć w ścianach elewacji, wykonanie nadproży nad oknami bez nadproży, ocieplenie fundamentów, ścian, impregnacja drewnianych elementów elewacji, ocieplenie stropu poddasza</w:t>
      </w:r>
      <w:r>
        <w:rPr>
          <w:rFonts w:ascii="Times New Roman" w:eastAsia="Times New Roman" w:hAnsi="Times New Roman" w:cs="Times New Roman"/>
          <w:b/>
          <w:i/>
          <w:sz w:val="24"/>
          <w:szCs w:val="24"/>
          <w:lang w:eastAsia="ar-SA"/>
        </w:rPr>
        <w:t>,</w:t>
      </w:r>
      <w:r w:rsidRPr="000A6623">
        <w:rPr>
          <w:rFonts w:ascii="Times New Roman" w:eastAsia="Times New Roman" w:hAnsi="Times New Roman" w:cs="Times New Roman"/>
          <w:b/>
          <w:i/>
          <w:sz w:val="24"/>
          <w:szCs w:val="24"/>
          <w:lang w:eastAsia="ar-SA"/>
        </w:rPr>
        <w:t xml:space="preserve"> remont pomieszczeń mieszkalnych z wymia</w:t>
      </w:r>
      <w:r>
        <w:rPr>
          <w:rFonts w:ascii="Times New Roman" w:eastAsia="Times New Roman" w:hAnsi="Times New Roman" w:cs="Times New Roman"/>
          <w:b/>
          <w:i/>
          <w:sz w:val="24"/>
          <w:szCs w:val="24"/>
          <w:lang w:eastAsia="ar-SA"/>
        </w:rPr>
        <w:t>ną</w:t>
      </w:r>
      <w:r w:rsidRPr="000A6623">
        <w:rPr>
          <w:rFonts w:ascii="Times New Roman" w:eastAsia="Times New Roman" w:hAnsi="Times New Roman" w:cs="Times New Roman"/>
          <w:b/>
          <w:i/>
          <w:sz w:val="24"/>
          <w:szCs w:val="24"/>
          <w:lang w:eastAsia="ar-SA"/>
        </w:rPr>
        <w:t xml:space="preserve"> stolarki okiennej</w:t>
      </w:r>
      <w:r>
        <w:rPr>
          <w:rFonts w:ascii="Times New Roman" w:eastAsia="Times New Roman" w:hAnsi="Times New Roman" w:cs="Times New Roman"/>
          <w:b/>
          <w:i/>
          <w:sz w:val="24"/>
          <w:szCs w:val="24"/>
          <w:lang w:eastAsia="ar-SA"/>
        </w:rPr>
        <w:t xml:space="preserve"> na parterze budynku</w:t>
      </w:r>
      <w:r w:rsidRPr="000A6623">
        <w:rPr>
          <w:rFonts w:ascii="Times New Roman" w:eastAsia="Times New Roman" w:hAnsi="Times New Roman" w:cs="Times New Roman"/>
          <w:b/>
          <w:i/>
          <w:sz w:val="24"/>
          <w:szCs w:val="24"/>
          <w:lang w:eastAsia="ar-SA"/>
        </w:rPr>
        <w:t>, wykonaniem suchych tynków, szpachlowanie</w:t>
      </w:r>
      <w:r>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malowanie</w:t>
      </w:r>
      <w:r>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usprawnieniem wentylacji, remont łazienki z wymianą  okładzin podłogowych, ściennych</w:t>
      </w:r>
      <w:r>
        <w:rPr>
          <w:rFonts w:ascii="Times New Roman" w:eastAsia="Times New Roman" w:hAnsi="Times New Roman" w:cs="Times New Roman"/>
          <w:b/>
          <w:i/>
          <w:sz w:val="24"/>
          <w:szCs w:val="24"/>
          <w:lang w:eastAsia="ar-SA"/>
        </w:rPr>
        <w:t xml:space="preserve"> i</w:t>
      </w:r>
      <w:r w:rsidRPr="000A6623">
        <w:rPr>
          <w:rFonts w:ascii="Times New Roman" w:eastAsia="Times New Roman" w:hAnsi="Times New Roman" w:cs="Times New Roman"/>
          <w:b/>
          <w:i/>
          <w:sz w:val="24"/>
          <w:szCs w:val="24"/>
          <w:lang w:eastAsia="ar-SA"/>
        </w:rPr>
        <w:t xml:space="preserve"> białego montażu, przełożenie kostki brukowej przed wejściem do kancelarii; montaż kotła co wraz z buforem oraz zbiornikiem </w:t>
      </w:r>
      <w:proofErr w:type="spellStart"/>
      <w:r w:rsidRPr="000A6623">
        <w:rPr>
          <w:rFonts w:ascii="Times New Roman" w:eastAsia="Times New Roman" w:hAnsi="Times New Roman" w:cs="Times New Roman"/>
          <w:b/>
          <w:i/>
          <w:sz w:val="24"/>
          <w:szCs w:val="24"/>
          <w:lang w:eastAsia="ar-SA"/>
        </w:rPr>
        <w:t>cwu</w:t>
      </w:r>
      <w:proofErr w:type="spellEnd"/>
      <w:r w:rsidRPr="000A6623">
        <w:rPr>
          <w:rFonts w:ascii="Times New Roman" w:eastAsia="Times New Roman" w:hAnsi="Times New Roman" w:cs="Times New Roman"/>
          <w:b/>
          <w:i/>
          <w:sz w:val="24"/>
          <w:szCs w:val="24"/>
          <w:lang w:eastAsia="ar-SA"/>
        </w:rPr>
        <w:t>.</w:t>
      </w:r>
      <w:bookmarkStart w:id="4" w:name="_Hlk66869974"/>
    </w:p>
    <w:p w14:paraId="4375514E" w14:textId="6F0BBFD7" w:rsidR="000A6623" w:rsidRDefault="000A6623" w:rsidP="000A6623">
      <w:pPr>
        <w:suppressAutoHyphens/>
        <w:spacing w:before="120" w:line="276" w:lineRule="auto"/>
        <w:jc w:val="both"/>
        <w:rPr>
          <w:b/>
          <w:bCs/>
        </w:rPr>
      </w:pPr>
      <w:r w:rsidRPr="000A6623">
        <w:rPr>
          <w:b/>
          <w:bCs/>
        </w:rPr>
        <w:t>Szczegółowy zakres prac określony jest w projekcie wykonawczym oraz przedmiarach robót stanowiących załącznik</w:t>
      </w:r>
      <w:r w:rsidR="00E03E40">
        <w:rPr>
          <w:b/>
          <w:bCs/>
        </w:rPr>
        <w:t>i</w:t>
      </w:r>
      <w:r w:rsidRPr="000A6623">
        <w:rPr>
          <w:b/>
          <w:bCs/>
        </w:rPr>
        <w:t xml:space="preserve"> nr 7</w:t>
      </w:r>
      <w:r w:rsidR="00C36B83">
        <w:rPr>
          <w:b/>
          <w:bCs/>
        </w:rPr>
        <w:t>a, 7b</w:t>
      </w:r>
      <w:r w:rsidR="0047740D">
        <w:rPr>
          <w:b/>
          <w:bCs/>
        </w:rPr>
        <w:t>, 7c</w:t>
      </w:r>
      <w:r w:rsidRPr="000A6623">
        <w:rPr>
          <w:b/>
          <w:bCs/>
        </w:rPr>
        <w:t xml:space="preserve"> do SWZ.</w:t>
      </w:r>
    </w:p>
    <w:p w14:paraId="0B1FDC90" w14:textId="728A0713" w:rsidR="002A0116" w:rsidRDefault="002A0116" w:rsidP="002A0116">
      <w:pPr>
        <w:widowControl w:val="0"/>
        <w:autoSpaceDE w:val="0"/>
        <w:autoSpaceDN w:val="0"/>
        <w:adjustRightInd w:val="0"/>
        <w:spacing w:after="0" w:line="240" w:lineRule="auto"/>
        <w:ind w:left="708"/>
        <w:jc w:val="both"/>
        <w:rPr>
          <w:ins w:id="5" w:author="beata" w:date="2022-03-30T08:26:00Z"/>
          <w:rFonts w:ascii="Times New Roman" w:eastAsia="Times New Roman" w:hAnsi="Times New Roman" w:cs="Times New Roman"/>
          <w:b/>
          <w:i/>
          <w:sz w:val="24"/>
          <w:szCs w:val="24"/>
          <w:lang w:eastAsia="ar-SA"/>
        </w:rPr>
      </w:pPr>
      <w:r w:rsidRPr="002A0116">
        <w:rPr>
          <w:rFonts w:ascii="Times New Roman" w:eastAsiaTheme="minorEastAsia" w:hAnsi="Times New Roman" w:cs="Times New Roman"/>
          <w:b/>
          <w:bCs/>
          <w:sz w:val="24"/>
          <w:szCs w:val="24"/>
          <w:lang w:eastAsia="pl-PL"/>
        </w:rPr>
        <w:t xml:space="preserve">Uwaga </w:t>
      </w:r>
      <w:r w:rsidRPr="002A0116">
        <w:rPr>
          <w:rFonts w:ascii="Times New Roman" w:eastAsia="Times New Roman" w:hAnsi="Times New Roman" w:cs="Times New Roman"/>
          <w:b/>
          <w:i/>
          <w:sz w:val="24"/>
          <w:szCs w:val="24"/>
          <w:lang w:eastAsia="ar-SA"/>
        </w:rPr>
        <w:t>– z zakresu objętego dokumentacją  wyłącza się  cześć dotyczącą wymian</w:t>
      </w:r>
      <w:ins w:id="6" w:author="beata" w:date="2022-03-30T08:51:00Z">
        <w:r w:rsidR="00F30537">
          <w:rPr>
            <w:rFonts w:ascii="Times New Roman" w:eastAsia="Times New Roman" w:hAnsi="Times New Roman" w:cs="Times New Roman"/>
            <w:b/>
            <w:i/>
            <w:sz w:val="24"/>
            <w:szCs w:val="24"/>
            <w:lang w:eastAsia="ar-SA"/>
          </w:rPr>
          <w:t>y</w:t>
        </w:r>
      </w:ins>
      <w:del w:id="7" w:author="beata" w:date="2022-03-30T08:51:00Z">
        <w:r w:rsidRPr="002A0116" w:rsidDel="00F30537">
          <w:rPr>
            <w:rFonts w:ascii="Times New Roman" w:eastAsia="Times New Roman" w:hAnsi="Times New Roman" w:cs="Times New Roman"/>
            <w:b/>
            <w:i/>
            <w:sz w:val="24"/>
            <w:szCs w:val="24"/>
            <w:lang w:eastAsia="ar-SA"/>
          </w:rPr>
          <w:delText>u</w:delText>
        </w:r>
      </w:del>
      <w:r w:rsidRPr="002A0116">
        <w:rPr>
          <w:rFonts w:ascii="Times New Roman" w:eastAsia="Times New Roman" w:hAnsi="Times New Roman" w:cs="Times New Roman"/>
          <w:b/>
          <w:i/>
          <w:sz w:val="24"/>
          <w:szCs w:val="24"/>
          <w:lang w:eastAsia="ar-SA"/>
        </w:rPr>
        <w:t xml:space="preserve"> instalacji elektrycznej za wyjątkiem montażu opraw oświetleniowych LED.</w:t>
      </w:r>
    </w:p>
    <w:p w14:paraId="0D7E4391" w14:textId="77777777" w:rsidR="002A0116" w:rsidRPr="002A0116" w:rsidRDefault="002A0116">
      <w:pPr>
        <w:widowControl w:val="0"/>
        <w:autoSpaceDE w:val="0"/>
        <w:autoSpaceDN w:val="0"/>
        <w:adjustRightInd w:val="0"/>
        <w:spacing w:after="0" w:line="240" w:lineRule="auto"/>
        <w:ind w:left="708"/>
        <w:jc w:val="both"/>
        <w:rPr>
          <w:rFonts w:ascii="Times New Roman" w:eastAsia="Times New Roman" w:hAnsi="Times New Roman" w:cs="Times New Roman"/>
          <w:b/>
          <w:i/>
          <w:sz w:val="24"/>
          <w:szCs w:val="24"/>
          <w:lang w:eastAsia="ar-SA"/>
        </w:rPr>
        <w:pPrChange w:id="8" w:author="beata" w:date="2022-03-30T08:26:00Z">
          <w:pPr>
            <w:widowControl w:val="0"/>
            <w:autoSpaceDE w:val="0"/>
            <w:autoSpaceDN w:val="0"/>
            <w:adjustRightInd w:val="0"/>
            <w:spacing w:after="0" w:line="240" w:lineRule="auto"/>
            <w:ind w:left="708"/>
          </w:pPr>
        </w:pPrChange>
      </w:pPr>
    </w:p>
    <w:bookmarkEnd w:id="4"/>
    <w:p w14:paraId="185262D1"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2BA5BC53"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1036922C"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prace wykonywane będą w sąsiedztwie stada żubrów, co należy uwzględnić podczas wykonywania prac. </w:t>
      </w:r>
    </w:p>
    <w:p w14:paraId="1892698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43E7BEE1" w14:textId="51C87443"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przedmiotu zamówienia, </w:t>
      </w:r>
    </w:p>
    <w:p w14:paraId="2C929F39"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0FF30D4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7A5004E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6AD9C62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3F946A5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3BBF614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3804591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19DB390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0A2686D3"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lastRenderedPageBreak/>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30F0D9F" w14:textId="078B977F"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br/>
        <w:t>a realizacji tych prac nie można było przewidzieć w momencie zawarcia niniejszej umowy.</w:t>
      </w:r>
    </w:p>
    <w:p w14:paraId="738A2C61" w14:textId="42E1D0AB"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4A52587"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4E9D528E"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77777777" w:rsidR="000A6623" w:rsidRPr="000A6623" w:rsidRDefault="000A6623" w:rsidP="000A6623">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25E09184"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w:t>
      </w:r>
      <w:r w:rsidRPr="000A6623">
        <w:rPr>
          <w:rFonts w:ascii="Times New Roman" w:eastAsia="Times New Roman" w:hAnsi="Times New Roman" w:cs="Times New Roman"/>
          <w:kern w:val="1"/>
          <w:sz w:val="24"/>
          <w:szCs w:val="24"/>
          <w:lang w:eastAsia="ar-SA" w:bidi="hi-IN"/>
        </w:rPr>
        <w:lastRenderedPageBreak/>
        <w:t xml:space="preserve">udziału zasobów tych podmiotów w wykonywaniu zadania, zgodnie z dowodami złożonymi na etapie postępowania o udzielenie zamówienia. </w:t>
      </w:r>
    </w:p>
    <w:p w14:paraId="0111C40C"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9"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9"/>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77777777"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1B68ECD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w:t>
      </w:r>
      <w:r w:rsidR="00050B4F">
        <w:rPr>
          <w:rFonts w:ascii="Times New Roman" w:eastAsiaTheme="minorEastAsia" w:hAnsi="Times New Roman" w:cs="Times New Roman"/>
          <w:sz w:val="24"/>
          <w:szCs w:val="24"/>
          <w:lang w:eastAsia="pl-PL"/>
        </w:rPr>
        <w:t>14</w:t>
      </w:r>
    </w:p>
    <w:p w14:paraId="1DA1F24E"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3029B2BC" w14:textId="7CCB6AEF" w:rsidR="00EF18D8" w:rsidRDefault="000A6623"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sidR="00C36B83">
        <w:rPr>
          <w:rFonts w:ascii="Times New Roman" w:eastAsiaTheme="minorEastAsia" w:hAnsi="Times New Roman" w:cs="Times New Roman"/>
          <w:sz w:val="24"/>
          <w:szCs w:val="24"/>
          <w:lang w:eastAsia="pl-PL"/>
        </w:rPr>
        <w:t>.</w:t>
      </w:r>
    </w:p>
    <w:p w14:paraId="22D23AAD" w14:textId="6ECF1B21" w:rsidR="00946CDE" w:rsidRPr="000A6623" w:rsidDel="002A0116" w:rsidRDefault="00946CDE" w:rsidP="00EF18D8">
      <w:pPr>
        <w:widowControl w:val="0"/>
        <w:tabs>
          <w:tab w:val="left" w:pos="1234"/>
        </w:tabs>
        <w:kinsoku w:val="0"/>
        <w:overflowPunct w:val="0"/>
        <w:autoSpaceDE w:val="0"/>
        <w:autoSpaceDN w:val="0"/>
        <w:adjustRightInd w:val="0"/>
        <w:spacing w:before="120" w:after="0" w:line="276" w:lineRule="auto"/>
        <w:jc w:val="both"/>
        <w:rPr>
          <w:del w:id="10" w:author="beata" w:date="2022-03-30T08:26:00Z"/>
          <w:rFonts w:ascii="Times New Roman" w:eastAsiaTheme="minorEastAsia" w:hAnsi="Times New Roman" w:cs="Times New Roman"/>
          <w:sz w:val="24"/>
          <w:szCs w:val="24"/>
          <w:lang w:eastAsia="pl-PL"/>
        </w:rPr>
      </w:pP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Termin wykonania umowy i odbiory</w:t>
      </w:r>
    </w:p>
    <w:p w14:paraId="6F05CBD2" w14:textId="77777777"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do wykonania przedmiotu Umowy w  terminie  … miesięcy ( wg. wyników przetargu). Podany w zdaniu poprzedzającym termin realizacji przedmiotu Umowy może ulec zmianie wyłącznie na warunkach oraz zasadach określonych w § 11 Umowy.</w:t>
      </w:r>
    </w:p>
    <w:p w14:paraId="4C692210"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77777777" w:rsidR="000A6623" w:rsidRP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DFFDBAC"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1103721A" w14:textId="0FF66D32" w:rsidR="000A6623" w:rsidRPr="00633784" w:rsidRDefault="000A6623" w:rsidP="0063378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sidR="00633784">
        <w:rPr>
          <w:rFonts w:ascii="Times New Roman" w:eastAsia="Calibri" w:hAnsi="Times New Roman" w:cs="Times New Roman"/>
          <w:sz w:val="24"/>
          <w:szCs w:val="24"/>
        </w:rPr>
        <w:t>.</w:t>
      </w: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lastRenderedPageBreak/>
        <w:t xml:space="preserve">Obowiązki Wykonawcy </w:t>
      </w:r>
    </w:p>
    <w:p w14:paraId="028EBA83" w14:textId="77777777" w:rsidR="000A6623" w:rsidRPr="000A6623"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37B9D0DC"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461E2F">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sidR="00461E2F">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sidR="00050B4F">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lastRenderedPageBreak/>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161563EE"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sidR="00050B4F">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1076AC8F"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2D2B86B8"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Strony ustalają </w:t>
      </w:r>
      <w:r w:rsidR="00E14DA4">
        <w:rPr>
          <w:rFonts w:ascii="Times New Roman" w:eastAsia="Calibri" w:hAnsi="Times New Roman" w:cs="Times New Roman"/>
          <w:sz w:val="24"/>
          <w:szCs w:val="24"/>
        </w:rPr>
        <w:t>szacunkowe</w:t>
      </w:r>
      <w:r w:rsidRPr="000A6623">
        <w:rPr>
          <w:rFonts w:ascii="Times New Roman" w:eastAsia="Calibri" w:hAnsi="Times New Roman" w:cs="Times New Roman"/>
          <w:sz w:val="24"/>
          <w:szCs w:val="24"/>
        </w:rPr>
        <w:t xml:space="preserve"> wynagrodzenie Wykonawcy za wykonanie przedmiotu Umowy, zgodnie z Ofertą Wykonawcy, na kwotę w wysokości:</w:t>
      </w:r>
    </w:p>
    <w:p w14:paraId="44666034" w14:textId="4D65DD58" w:rsidR="006B410A" w:rsidRPr="000A6623" w:rsidRDefault="006B410A" w:rsidP="00A275A3">
      <w:pPr>
        <w:suppressAutoHyphens/>
        <w:spacing w:before="80"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7a do SWZ</w:t>
      </w:r>
      <w:r w:rsidRPr="000A6623">
        <w:rPr>
          <w:rFonts w:ascii="Times New Roman" w:eastAsia="Times New Roman" w:hAnsi="Times New Roman" w:cs="Times New Roman"/>
          <w:b/>
          <w:sz w:val="24"/>
          <w:szCs w:val="24"/>
          <w:lang w:eastAsia="ar-SA"/>
        </w:rPr>
        <w:t>: …………........................... zł </w:t>
      </w:r>
    </w:p>
    <w:p w14:paraId="268579DE" w14:textId="77777777" w:rsidR="006B410A" w:rsidRPr="000A6623" w:rsidRDefault="006B410A" w:rsidP="00A275A3">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9A0FE5B" w14:textId="77777777" w:rsidR="006B410A" w:rsidRPr="000A6623" w:rsidRDefault="006B410A" w:rsidP="00A275A3">
      <w:pPr>
        <w:suppressAutoHyphens/>
        <w:spacing w:before="80"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montażu kotła co, bufora i zbiornika </w:t>
      </w:r>
      <w:proofErr w:type="spellStart"/>
      <w:r>
        <w:rPr>
          <w:rFonts w:ascii="Times New Roman" w:eastAsia="Times New Roman" w:hAnsi="Times New Roman" w:cs="Times New Roman"/>
          <w:b/>
          <w:sz w:val="24"/>
          <w:szCs w:val="24"/>
          <w:lang w:eastAsia="ar-SA"/>
        </w:rPr>
        <w:t>cwu</w:t>
      </w:r>
      <w:proofErr w:type="spellEnd"/>
      <w:r>
        <w:rPr>
          <w:rFonts w:ascii="Times New Roman" w:eastAsia="Times New Roman" w:hAnsi="Times New Roman" w:cs="Times New Roman"/>
          <w:b/>
          <w:sz w:val="24"/>
          <w:szCs w:val="24"/>
          <w:lang w:eastAsia="ar-SA"/>
        </w:rPr>
        <w:t xml:space="preserve"> wg. zakresu prac –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nr 7b do SWZ</w:t>
      </w:r>
      <w:r w:rsidRPr="000A6623">
        <w:rPr>
          <w:rFonts w:ascii="Times New Roman" w:eastAsia="Times New Roman" w:hAnsi="Times New Roman" w:cs="Times New Roman"/>
          <w:b/>
          <w:sz w:val="24"/>
          <w:szCs w:val="24"/>
          <w:lang w:eastAsia="ar-SA"/>
        </w:rPr>
        <w:t>: …………........................... zł </w:t>
      </w:r>
    </w:p>
    <w:p w14:paraId="604AD88D" w14:textId="77777777" w:rsidR="006B410A" w:rsidRPr="000A6623" w:rsidRDefault="006B410A" w:rsidP="00A275A3">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32627DDA" w14:textId="77777777" w:rsidR="006B410A" w:rsidRDefault="006B410A" w:rsidP="00A275A3">
      <w:pPr>
        <w:suppressAutoHyphens/>
        <w:spacing w:before="80" w:after="0" w:line="24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0782EBDD" w14:textId="77777777" w:rsidR="006B410A" w:rsidRDefault="006B410A" w:rsidP="00A275A3">
      <w:pPr>
        <w:suppressAutoHyphens/>
        <w:spacing w:before="80" w:after="0" w:line="24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449F44B1" w14:textId="77777777" w:rsidR="006B410A" w:rsidRPr="000A6623" w:rsidRDefault="006B410A" w:rsidP="00A275A3">
      <w:pPr>
        <w:suppressAutoHyphens/>
        <w:spacing w:before="80" w:after="0" w:line="24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2D1B181D" w14:textId="77777777" w:rsidR="006B410A" w:rsidRPr="000A6623" w:rsidRDefault="006B410A" w:rsidP="00A275A3">
      <w:pPr>
        <w:suppressAutoHyphens/>
        <w:spacing w:before="80" w:after="0" w:line="24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24372E0C" w14:textId="0F1CCB95" w:rsidR="000A6623" w:rsidRDefault="006B410A">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sz w:val="24"/>
          <w:szCs w:val="24"/>
          <w:lang w:eastAsia="ar-SA"/>
        </w:rPr>
        <w:t>(słownie:..................................................................................................................)</w:t>
      </w:r>
    </w:p>
    <w:p w14:paraId="0A531F82" w14:textId="77777777" w:rsidR="00EF18D8" w:rsidRPr="000A6623" w:rsidRDefault="00EF18D8" w:rsidP="000A6623">
      <w:pPr>
        <w:spacing w:before="120" w:after="0" w:line="240" w:lineRule="auto"/>
        <w:jc w:val="both"/>
        <w:rPr>
          <w:rFonts w:ascii="Times New Roman" w:eastAsia="Times New Roman" w:hAnsi="Times New Roman" w:cs="Times New Roman"/>
          <w:b/>
          <w:sz w:val="24"/>
          <w:szCs w:val="24"/>
          <w:lang w:eastAsia="ar-SA"/>
        </w:rPr>
      </w:pPr>
    </w:p>
    <w:p w14:paraId="14F3FFC0" w14:textId="3F6D4DF4" w:rsidR="00EF18D8" w:rsidRPr="006413C6" w:rsidRDefault="00EF18D8" w:rsidP="00EF18D8">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sidR="000D5E5A">
        <w:rPr>
          <w:rFonts w:ascii="Times New Roman" w:eastAsia="Calibri" w:hAnsi="Times New Roman" w:cs="Times New Roman"/>
          <w:sz w:val="24"/>
          <w:szCs w:val="24"/>
        </w:rPr>
        <w:t xml:space="preserve"> </w:t>
      </w:r>
      <w:r w:rsidR="006B410A">
        <w:rPr>
          <w:rFonts w:ascii="Times New Roman" w:eastAsia="Calibri" w:hAnsi="Times New Roman" w:cs="Times New Roman"/>
          <w:sz w:val="24"/>
          <w:szCs w:val="24"/>
        </w:rPr>
        <w:t>kosztorysowy.</w:t>
      </w:r>
    </w:p>
    <w:p w14:paraId="6D754BE9"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Zamawiający zapłaci Wykonawcy umówione Wynagrodzenie wyliczone zgodnie z zasadami określonymi Umową.</w:t>
      </w:r>
    </w:p>
    <w:p w14:paraId="47EE0CC6"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Za wartość wykonanych robót budowlanych Strony uznają iloczyn ilości i odebranych robót </w:t>
      </w:r>
      <w:r w:rsidRPr="006413C6">
        <w:rPr>
          <w:rFonts w:ascii="Times New Roman" w:eastAsia="Calibri" w:hAnsi="Times New Roman" w:cs="Times New Roman"/>
          <w:sz w:val="24"/>
          <w:szCs w:val="24"/>
        </w:rPr>
        <w:lastRenderedPageBreak/>
        <w:t>budowlanych, ustalonych na podstawie sprawdzonych i zatwierdzonych przez Inspektora nadzoru obmiarów i odpowiadających im określonych Umową i Ofertą cen jednostkowych.</w:t>
      </w:r>
    </w:p>
    <w:p w14:paraId="126CEDC3" w14:textId="77777777" w:rsidR="006B410A" w:rsidRPr="00FC694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SIWZ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77E9FF8B"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b protokół odbioru końcowego przedmiotu umowy, zatwierdzony przez Zamawiającego.</w:t>
      </w:r>
    </w:p>
    <w:p w14:paraId="66FD700E"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23C0ACF8"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31B85E71"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090BDF4F"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27828D67"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567768A1"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DF5DBE1" w14:textId="77777777" w:rsidR="006B410A" w:rsidRPr="006413C6" w:rsidRDefault="006B410A" w:rsidP="006B410A">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1C011617" w14:textId="77777777" w:rsidR="006B410A" w:rsidRPr="006413C6" w:rsidRDefault="006B410A" w:rsidP="006B410A">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70B9318A" w14:textId="77777777" w:rsidR="006B410A" w:rsidRPr="006413C6" w:rsidRDefault="006B410A" w:rsidP="006B410A">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BAE7C63" w14:textId="77777777" w:rsidR="006B410A" w:rsidRPr="00EF18D8" w:rsidRDefault="006B410A" w:rsidP="006B410A">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57FE8905" w14:textId="5698DD03" w:rsidR="00EF18D8" w:rsidRPr="006413C6" w:rsidRDefault="00057F22" w:rsidP="00EF18D8">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b/>
          <w:sz w:val="24"/>
          <w:szCs w:val="24"/>
        </w:rPr>
        <w:t xml:space="preserve">Podstawy wyliczenia wynagrodzenia za roboty budowlane </w:t>
      </w:r>
      <w:r w:rsidR="00EF18D8">
        <w:rPr>
          <w:rFonts w:ascii="Times New Roman" w:eastAsia="Calibri" w:hAnsi="Times New Roman" w:cs="Times New Roman"/>
          <w:b/>
          <w:sz w:val="24"/>
          <w:szCs w:val="24"/>
        </w:rPr>
        <w:t xml:space="preserve"> dodatkowe i zamienne - </w:t>
      </w:r>
      <w:r w:rsidR="00EF18D8" w:rsidRPr="006413C6">
        <w:rPr>
          <w:rFonts w:ascii="Times New Roman" w:eastAsia="Calibri" w:hAnsi="Times New Roman" w:cs="Times New Roman"/>
          <w:b/>
          <w:sz w:val="24"/>
          <w:szCs w:val="24"/>
        </w:rPr>
        <w:t>niezbędne do realizacji Umowy nie ujęte w Kosztorysie ofertowym</w:t>
      </w:r>
    </w:p>
    <w:p w14:paraId="5ADB5E6E" w14:textId="77777777" w:rsidR="00EF18D8" w:rsidRPr="006413C6" w:rsidRDefault="00EF18D8" w:rsidP="00EF18D8">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2CC28518"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D78A91C"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5AD4AD3F" w:rsidR="00EF18D8" w:rsidRPr="006413C6" w:rsidRDefault="00EF18D8" w:rsidP="00EF18D8">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w:t>
      </w:r>
      <w:r w:rsidR="00E970CF">
        <w:rPr>
          <w:rFonts w:ascii="Times New Roman" w:eastAsia="Calibri" w:hAnsi="Times New Roman" w:cs="Times New Roman"/>
          <w:sz w:val="24"/>
          <w:szCs w:val="24"/>
        </w:rPr>
        <w:t>ust. 1 lit.</w:t>
      </w:r>
      <w:r w:rsidR="00E970CF" w:rsidRPr="006413C6">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w:t>
      </w:r>
      <w:r w:rsidR="00E970CF">
        <w:rPr>
          <w:rFonts w:ascii="Times New Roman" w:eastAsia="Calibri" w:hAnsi="Times New Roman" w:cs="Times New Roman"/>
          <w:sz w:val="24"/>
          <w:szCs w:val="24"/>
        </w:rPr>
        <w:t>5</w:t>
      </w:r>
      <w:r>
        <w:rPr>
          <w:rFonts w:ascii="Times New Roman" w:eastAsia="Calibri" w:hAnsi="Times New Roman" w:cs="Times New Roman"/>
          <w:sz w:val="24"/>
          <w:szCs w:val="24"/>
        </w:rPr>
        <w:t xml:space="preserve"> Umowy </w:t>
      </w:r>
      <w:r w:rsidRPr="006413C6">
        <w:rPr>
          <w:rFonts w:ascii="Times New Roman" w:eastAsia="Calibri" w:hAnsi="Times New Roman" w:cs="Times New Roman"/>
          <w:sz w:val="24"/>
          <w:szCs w:val="24"/>
        </w:rPr>
        <w:t>przed rozpoczęciem tych robót.</w:t>
      </w:r>
    </w:p>
    <w:p w14:paraId="659FA7BF" w14:textId="77777777" w:rsidR="00EF18D8" w:rsidRPr="00FA79F8" w:rsidRDefault="00EF18D8" w:rsidP="00EF18D8">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38F32DD1" w14:textId="77777777" w:rsidR="00EF18D8" w:rsidRPr="00D90A24" w:rsidRDefault="00EF18D8" w:rsidP="00EF18D8">
      <w:pPr>
        <w:spacing w:before="120" w:after="0" w:line="240" w:lineRule="auto"/>
        <w:jc w:val="both"/>
        <w:rPr>
          <w:rFonts w:ascii="Times New Roman" w:eastAsia="Times New Roman" w:hAnsi="Times New Roman" w:cs="Times New Roman"/>
          <w:bCs/>
          <w:sz w:val="24"/>
          <w:szCs w:val="24"/>
          <w:lang w:val="x-none" w:eastAsia="ar-SA"/>
        </w:rPr>
      </w:pPr>
    </w:p>
    <w:p w14:paraId="64318630"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lastRenderedPageBreak/>
        <w:t xml:space="preserve">protokół odbioru 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4927BEBF"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17. W razie wytoczenia powództwa przez Podwykonawcę lub dalszego Podwykonawcę przeciwko Zamawiającemu, Wykonawca – na żądanie Zamawiającego – zobowiązuje się do </w:t>
      </w:r>
      <w:r w:rsidRPr="00D90A24">
        <w:rPr>
          <w:rFonts w:ascii="Times New Roman" w:eastAsia="Calibri" w:hAnsi="Times New Roman" w:cs="Times New Roman"/>
          <w:sz w:val="24"/>
          <w:szCs w:val="24"/>
        </w:rPr>
        <w:lastRenderedPageBreak/>
        <w:t>wzięcia udziału na swój koszt w postępowaniu w zakresie niezbędnym do ochrony 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2C0741C6"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sidR="00706904">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2D73146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706904">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CBD7EC5" w14:textId="32E1CA1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706904">
        <w:rPr>
          <w:rFonts w:ascii="Times New Roman" w:eastAsia="Calibri" w:hAnsi="Times New Roman" w:cs="Times New Roman"/>
          <w:sz w:val="24"/>
          <w:szCs w:val="24"/>
        </w:rPr>
        <w:t>Zamawiającego</w:t>
      </w:r>
      <w:r w:rsidR="00706904"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3FDB2155"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615D6015" w14:textId="549A8123"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5E3DEA">
        <w:rPr>
          <w:rFonts w:ascii="Times New Roman" w:eastAsia="Times New Roman" w:hAnsi="Times New Roman" w:cs="Times New Roman"/>
          <w:kern w:val="1"/>
          <w:sz w:val="24"/>
          <w:szCs w:val="24"/>
          <w:lang w:eastAsia="ar-SA" w:bidi="hi-IN"/>
        </w:rPr>
        <w:t>ie</w:t>
      </w:r>
      <w:r w:rsidRPr="00D90A24">
        <w:rPr>
          <w:rFonts w:ascii="Times New Roman" w:eastAsia="Times New Roman" w:hAnsi="Times New Roman" w:cs="Times New Roman"/>
          <w:kern w:val="1"/>
          <w:sz w:val="24"/>
          <w:szCs w:val="24"/>
          <w:lang w:eastAsia="ar-SA" w:bidi="hi-IN"/>
        </w:rPr>
        <w:t xml:space="preserve">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5620606A"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331FA5A4"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602243F7"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1D964E33"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ryczałtowego wynagrodzenia brutto, o którym mowa w § 7 ust. 1 Umowy za każdy taki przypadek. Kara umowna wskazana w zdaniu poprzedzającym nie może przekroczyć kwoty 10 000,00 zł.</w:t>
      </w:r>
    </w:p>
    <w:p w14:paraId="2A42AA7C"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lastRenderedPageBreak/>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0A9FB93" w14:textId="77777777" w:rsidR="00DE556A" w:rsidRDefault="00EF18D8" w:rsidP="00EF18D8">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w:t>
      </w:r>
    </w:p>
    <w:p w14:paraId="6915DA8E" w14:textId="012F5A5B"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77777777"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5FB372B3" w14:textId="45C1B956"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r w:rsidRPr="00D90A24">
        <w:rPr>
          <w:rFonts w:ascii="Times New Roman" w:eastAsia="Calibri" w:hAnsi="Times New Roman" w:cs="Times New Roman"/>
          <w:b/>
          <w:bCs/>
          <w:sz w:val="24"/>
          <w:szCs w:val="24"/>
        </w:rPr>
        <w:t>§10.</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4E521C72"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Zamawiający może odstąpić od Umowy w przypadkach przewidzianych przepisami ustawy </w:t>
      </w:r>
      <w:proofErr w:type="spellStart"/>
      <w:r w:rsidR="00294E13">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4B9C2F4F"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11C3714D"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77777777"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3E02E13B" w14:textId="087FAB9B" w:rsidR="00633784" w:rsidRDefault="00EF18D8"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56346C6A" w14:textId="2D45A103" w:rsidR="00633784" w:rsidRDefault="00633784"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33EB147" w14:textId="7723CBAE" w:rsidR="006B410A" w:rsidRDefault="006B410A"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3349B8B7" w14:textId="77777777" w:rsidR="006B410A" w:rsidRPr="000A6623" w:rsidRDefault="006B410A"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3F1A2C69"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sidR="00F358AB">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2612B244" w14:textId="77777777"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7777777"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7066AC1"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77777777"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77777777"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6A26A0AB"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00F358A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5375EAE9"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w:t>
      </w:r>
      <w:r w:rsidRPr="000A6623">
        <w:rPr>
          <w:rFonts w:ascii="Times New Roman" w:eastAsia="Times New Roman" w:hAnsi="Times New Roman" w:cs="Times New Roman"/>
          <w:kern w:val="1"/>
          <w:sz w:val="24"/>
          <w:szCs w:val="24"/>
          <w:lang w:eastAsia="ar-SA" w:bidi="hi-IN"/>
        </w:rPr>
        <w:lastRenderedPageBreak/>
        <w:t>z przyczyn niezależnych od Wykonawcy. Zmiany w tym zakresie mogą spowodować wydłużenie terminu,</w:t>
      </w:r>
      <w:r w:rsidR="00F358AB">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1641FA16"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FDFED6A"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sidR="00687BBB">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77777777"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66EEA8DE"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4082DE98"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sidR="00C751E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17. Strony przewidują możliwość zmniejszenia wysokości wynagrodzenia należnego Wykonawcy w przypadku rezygnacji przez Zamawiającego z realizacji części robót. W takim </w:t>
      </w:r>
      <w:r w:rsidRPr="000A6623">
        <w:rPr>
          <w:rFonts w:ascii="Times New Roman" w:eastAsia="Calibri" w:hAnsi="Times New Roman" w:cs="Times New Roman"/>
          <w:sz w:val="24"/>
          <w:szCs w:val="24"/>
        </w:rPr>
        <w:lastRenderedPageBreak/>
        <w:t>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475E075E"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1E380752"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77777777"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Jeżeli Wykonawca nie usunie wad z tytułu rękojmi za wady i gwarancji jakości w terminie wskazanym przez Zamawiającego lub jeżeli wskutek wadliwie wykonanych robót wystąpią zjawiska zagrażające bezpieczeństwu, a roboty zabezpieczające nie zostaną podjęte przez </w:t>
      </w:r>
      <w:r w:rsidRPr="000A6623">
        <w:rPr>
          <w:rFonts w:ascii="Times New Roman" w:eastAsia="Times New Roman" w:hAnsi="Times New Roman" w:cs="Times New Roman"/>
          <w:kern w:val="1"/>
          <w:sz w:val="24"/>
          <w:szCs w:val="24"/>
          <w:lang w:eastAsia="ar-SA" w:bidi="hi-IN"/>
        </w:rPr>
        <w:lastRenderedPageBreak/>
        <w:t>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330BD554" w14:textId="5C4FDBA4" w:rsidR="00633784"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F33E89"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13.</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w:t>
      </w:r>
      <w:r w:rsidRPr="000A6623">
        <w:rPr>
          <w:rFonts w:ascii="Times New Roman" w:eastAsia="Times New Roman" w:hAnsi="Times New Roman" w:cs="Times New Roman"/>
          <w:kern w:val="1"/>
          <w:sz w:val="24"/>
          <w:szCs w:val="24"/>
          <w:lang w:eastAsia="ar-SA" w:bidi="hi-IN"/>
        </w:rPr>
        <w:lastRenderedPageBreak/>
        <w:t>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41EC621" w14:textId="26B8B9D1" w:rsidR="000A6623" w:rsidRDefault="000A6623" w:rsidP="000A6623">
      <w:pPr>
        <w:tabs>
          <w:tab w:val="left" w:pos="0"/>
        </w:tabs>
        <w:suppressAutoHyphens/>
        <w:spacing w:after="0" w:line="276" w:lineRule="auto"/>
        <w:jc w:val="both"/>
        <w:rPr>
          <w:rFonts w:ascii="Times New Roman" w:eastAsia="Calibri" w:hAnsi="Times New Roman" w:cs="Times New Roman"/>
          <w:sz w:val="24"/>
          <w:szCs w:val="24"/>
        </w:rPr>
      </w:pPr>
    </w:p>
    <w:p w14:paraId="372EAF18" w14:textId="77777777" w:rsidR="00EF18D8" w:rsidRPr="000A6623"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7777777"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 14.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677086B2"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00215319">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EAA03AF"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w:t>
      </w:r>
      <w:r w:rsidRPr="000A6623">
        <w:rPr>
          <w:rFonts w:ascii="Times New Roman" w:eastAsia="Calibri" w:hAnsi="Times New Roman" w:cs="Times New Roman"/>
          <w:sz w:val="24"/>
          <w:szCs w:val="24"/>
        </w:rPr>
        <w:lastRenderedPageBreak/>
        <w:t xml:space="preserve">rezygnacja z podwykonawcy dotyczyć będzie podmiotu, na którego zasoby Wykonawca powoływał się, na zasadach określonych w art. 118 ust. 1 ustawy </w:t>
      </w:r>
      <w:proofErr w:type="spellStart"/>
      <w:r w:rsidR="00F26994">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5B5C39FF"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sidR="00F26994">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0312651E"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c)Wypłata wynagrodzenia Podwykonawcy lub dalszemu Podwykonawcy za wykonane przez nich roboty budowlane, będące przedmiotem Umowy, których okres realizacji przekracza okres rozliczeniowy przyjęty w Umowie dla Wykonawcy, będzie następować w częściach, na </w:t>
      </w:r>
      <w:r w:rsidRPr="000A6623">
        <w:rPr>
          <w:rFonts w:ascii="Times New Roman" w:eastAsia="Times New Roman" w:hAnsi="Times New Roman" w:cs="Times New Roman"/>
          <w:kern w:val="1"/>
          <w:sz w:val="24"/>
          <w:szCs w:val="24"/>
          <w:lang w:eastAsia="ar-SA" w:bidi="hi-IN"/>
        </w:rPr>
        <w:lastRenderedPageBreak/>
        <w:t>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7B66F3C7"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F6CFBB0" w14:textId="23E4A202" w:rsidR="00EE00F2"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530011EF"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Wydane przez Zamawiającego polecenie, o którym mowa w ust. 1, może stanowić podstawę do zmiany terminu oraz zmiany wynagrodzenia zgodnie z postanowieniami § 11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7EF69AF4"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43A325BB" w14:textId="77777777" w:rsidR="000A6623" w:rsidRPr="000A6623" w:rsidRDefault="000A6623" w:rsidP="000A6623">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64EB4515" w14:textId="77777777"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27352449"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sidR="00796E8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232D7AB8"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sidR="00EF18D8">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53D72CD3"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1AF46F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4A9EDB9C" w14:textId="2B808C7B"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4B5BC6A0" w14:textId="4AB87C8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kosztorys ofertowy</w:t>
      </w:r>
    </w:p>
    <w:p w14:paraId="1ADFCD48" w14:textId="43BB16D0"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16D2FE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5227618B" w14:textId="77777777" w:rsidR="000A6623" w:rsidRPr="000A6623" w:rsidRDefault="000A6623" w:rsidP="000A6623">
      <w:pPr>
        <w:jc w:val="both"/>
        <w:rPr>
          <w:rFonts w:ascii="Times New Roman" w:eastAsia="Calibri" w:hAnsi="Times New Roman" w:cs="Times New Roman"/>
          <w:sz w:val="24"/>
          <w:szCs w:val="24"/>
        </w:rPr>
      </w:pPr>
    </w:p>
    <w:p w14:paraId="4BD600B0" w14:textId="77777777" w:rsidR="000A6623" w:rsidRPr="000A6623" w:rsidRDefault="000A6623" w:rsidP="000A6623">
      <w:pPr>
        <w:jc w:val="both"/>
        <w:rPr>
          <w:rFonts w:ascii="Times New Roman" w:eastAsia="Calibri" w:hAnsi="Times New Roman" w:cs="Times New Roman"/>
          <w:sz w:val="24"/>
          <w:szCs w:val="24"/>
        </w:rPr>
      </w:pPr>
    </w:p>
    <w:p w14:paraId="6BE54F0E" w14:textId="77777777" w:rsidR="000A6623" w:rsidRPr="000A6623" w:rsidRDefault="000A6623" w:rsidP="000A6623">
      <w:pPr>
        <w:jc w:val="both"/>
        <w:rPr>
          <w:rFonts w:ascii="Times New Roman" w:eastAsia="Calibri" w:hAnsi="Times New Roman" w:cs="Times New Roman"/>
          <w:sz w:val="24"/>
          <w:szCs w:val="24"/>
        </w:rPr>
      </w:pPr>
    </w:p>
    <w:p w14:paraId="5716B43C" w14:textId="77777777" w:rsidR="000A6623" w:rsidRPr="000A6623" w:rsidRDefault="000A6623" w:rsidP="000A6623">
      <w:pPr>
        <w:jc w:val="both"/>
        <w:rPr>
          <w:rFonts w:ascii="Times New Roman" w:eastAsia="Calibri" w:hAnsi="Times New Roman" w:cs="Times New Roman"/>
          <w:sz w:val="24"/>
          <w:szCs w:val="24"/>
        </w:rPr>
      </w:pPr>
    </w:p>
    <w:p w14:paraId="1D0D4E38" w14:textId="77777777" w:rsidR="000A6623" w:rsidRPr="000A6623" w:rsidRDefault="000A6623" w:rsidP="000A6623">
      <w:pPr>
        <w:jc w:val="both"/>
        <w:rPr>
          <w:rFonts w:ascii="Times New Roman" w:eastAsia="Calibri" w:hAnsi="Times New Roman" w:cs="Times New Roman"/>
          <w:sz w:val="24"/>
          <w:szCs w:val="24"/>
        </w:rPr>
      </w:pPr>
    </w:p>
    <w:p w14:paraId="778CBACC" w14:textId="6CE70A89" w:rsidR="003A718B" w:rsidRDefault="003A718B" w:rsidP="000A6623">
      <w:pPr>
        <w:jc w:val="both"/>
        <w:rPr>
          <w:rFonts w:ascii="Times New Roman" w:eastAsia="Calibri" w:hAnsi="Times New Roman" w:cs="Times New Roman"/>
          <w:sz w:val="24"/>
          <w:szCs w:val="24"/>
        </w:rPr>
      </w:pPr>
    </w:p>
    <w:p w14:paraId="42F37E8F" w14:textId="2B8761FB" w:rsidR="00EF18D8" w:rsidDel="002A0116" w:rsidRDefault="00EF18D8" w:rsidP="000A6623">
      <w:pPr>
        <w:jc w:val="both"/>
        <w:rPr>
          <w:del w:id="11" w:author="beata" w:date="2022-03-30T08:27:00Z"/>
          <w:rFonts w:ascii="Times New Roman" w:eastAsia="Calibri" w:hAnsi="Times New Roman" w:cs="Times New Roman"/>
          <w:sz w:val="24"/>
          <w:szCs w:val="24"/>
        </w:rPr>
      </w:pPr>
    </w:p>
    <w:p w14:paraId="03C6A4E4" w14:textId="76B075F9" w:rsidR="003A718B" w:rsidRDefault="003A718B" w:rsidP="000A6623">
      <w:pPr>
        <w:jc w:val="both"/>
        <w:rPr>
          <w:rFonts w:ascii="Times New Roman" w:eastAsia="Calibri" w:hAnsi="Times New Roman" w:cs="Times New Roman"/>
          <w:sz w:val="24"/>
          <w:szCs w:val="24"/>
        </w:rPr>
      </w:pPr>
    </w:p>
    <w:p w14:paraId="6AAAC5AB" w14:textId="77777777" w:rsidR="003A718B" w:rsidRDefault="003A718B" w:rsidP="000A6623">
      <w:pPr>
        <w:jc w:val="both"/>
        <w:rPr>
          <w:rFonts w:ascii="Times New Roman" w:eastAsia="Calibri" w:hAnsi="Times New Roman" w:cs="Times New Roman"/>
          <w:sz w:val="24"/>
          <w:szCs w:val="24"/>
        </w:rPr>
      </w:pPr>
    </w:p>
    <w:p w14:paraId="0B2C513F" w14:textId="73B954CD"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D85658">
        <w:rPr>
          <w:rFonts w:ascii="Times New Roman" w:eastAsia="Calibri" w:hAnsi="Times New Roman" w:cs="Times New Roman"/>
          <w:sz w:val="24"/>
          <w:szCs w:val="24"/>
        </w:rPr>
        <w:t>7</w:t>
      </w:r>
      <w:r w:rsidRPr="000A6623">
        <w:rPr>
          <w:rFonts w:ascii="Times New Roman" w:eastAsia="Calibri" w:hAnsi="Times New Roman" w:cs="Times New Roman"/>
          <w:sz w:val="24"/>
          <w:szCs w:val="24"/>
        </w:rPr>
        <w:t xml:space="preserve">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62EC4D74" w:rsidR="00EF18D8" w:rsidRPr="00D90A24" w:rsidRDefault="00EF18D8" w:rsidP="00EF18D8">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77777777" w:rsidR="000A6623" w:rsidRPr="000A6623" w:rsidRDefault="000A6623" w:rsidP="000A6623"/>
    <w:p w14:paraId="586563BC" w14:textId="77777777" w:rsidR="000A6623" w:rsidRPr="000A6623" w:rsidRDefault="000A6623" w:rsidP="000A6623"/>
    <w:p w14:paraId="178A83FD" w14:textId="77777777" w:rsidR="00697FF9" w:rsidRDefault="00697FF9"/>
    <w:sectPr w:rsidR="00697F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3248" w14:textId="77777777" w:rsidR="009F10B6" w:rsidRDefault="009F10B6">
      <w:pPr>
        <w:spacing w:after="0" w:line="240" w:lineRule="auto"/>
      </w:pPr>
      <w:r>
        <w:separator/>
      </w:r>
    </w:p>
  </w:endnote>
  <w:endnote w:type="continuationSeparator" w:id="0">
    <w:p w14:paraId="073D6267" w14:textId="77777777" w:rsidR="009F10B6" w:rsidRDefault="009F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D52BD5" w:rsidRDefault="00D52BD5">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D52BD5" w:rsidRDefault="00D52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E5FD" w14:textId="77777777" w:rsidR="009F10B6" w:rsidRDefault="009F10B6">
      <w:pPr>
        <w:spacing w:after="0" w:line="240" w:lineRule="auto"/>
      </w:pPr>
      <w:r>
        <w:separator/>
      </w:r>
    </w:p>
  </w:footnote>
  <w:footnote w:type="continuationSeparator" w:id="0">
    <w:p w14:paraId="29DF9AB8" w14:textId="77777777" w:rsidR="009F10B6" w:rsidRDefault="009F1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8"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5"/>
  </w:num>
  <w:num w:numId="3">
    <w:abstractNumId w:val="24"/>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30"/>
  </w:num>
  <w:num w:numId="23">
    <w:abstractNumId w:val="28"/>
  </w:num>
  <w:num w:numId="24">
    <w:abstractNumId w:val="33"/>
  </w:num>
  <w:num w:numId="25">
    <w:abstractNumId w:val="32"/>
  </w:num>
  <w:num w:numId="26">
    <w:abstractNumId w:val="18"/>
  </w:num>
  <w:num w:numId="27">
    <w:abstractNumId w:val="27"/>
  </w:num>
  <w:num w:numId="28">
    <w:abstractNumId w:val="36"/>
  </w:num>
  <w:num w:numId="29">
    <w:abstractNumId w:val="37"/>
  </w:num>
  <w:num w:numId="30">
    <w:abstractNumId w:val="26"/>
  </w:num>
  <w:num w:numId="31">
    <w:abstractNumId w:val="20"/>
  </w:num>
  <w:num w:numId="32">
    <w:abstractNumId w:val="25"/>
  </w:num>
  <w:num w:numId="33">
    <w:abstractNumId w:val="17"/>
  </w:num>
  <w:num w:numId="34">
    <w:abstractNumId w:val="34"/>
  </w:num>
  <w:num w:numId="35">
    <w:abstractNumId w:val="19"/>
  </w:num>
  <w:num w:numId="36">
    <w:abstractNumId w:val="29"/>
  </w:num>
  <w:num w:numId="37">
    <w:abstractNumId w:val="38"/>
  </w:num>
  <w:num w:numId="38">
    <w:abstractNumId w:val="3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w15:presenceInfo w15:providerId="Windows Live" w15:userId="cb22134457d790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05FE5"/>
    <w:rsid w:val="00024826"/>
    <w:rsid w:val="00050B4F"/>
    <w:rsid w:val="00057F22"/>
    <w:rsid w:val="000A6623"/>
    <w:rsid w:val="000D040A"/>
    <w:rsid w:val="000D5E5A"/>
    <w:rsid w:val="000D7B0E"/>
    <w:rsid w:val="001019C3"/>
    <w:rsid w:val="00127FA7"/>
    <w:rsid w:val="00187C75"/>
    <w:rsid w:val="00215319"/>
    <w:rsid w:val="00294E13"/>
    <w:rsid w:val="002A0116"/>
    <w:rsid w:val="002C40B4"/>
    <w:rsid w:val="002D20F2"/>
    <w:rsid w:val="00311014"/>
    <w:rsid w:val="003175DB"/>
    <w:rsid w:val="003322FA"/>
    <w:rsid w:val="0034750F"/>
    <w:rsid w:val="00371107"/>
    <w:rsid w:val="003A718B"/>
    <w:rsid w:val="003D086F"/>
    <w:rsid w:val="00461E2F"/>
    <w:rsid w:val="0047740D"/>
    <w:rsid w:val="004877E6"/>
    <w:rsid w:val="00490D7E"/>
    <w:rsid w:val="004A6C8F"/>
    <w:rsid w:val="00526C5B"/>
    <w:rsid w:val="00537039"/>
    <w:rsid w:val="005748E9"/>
    <w:rsid w:val="0057785B"/>
    <w:rsid w:val="005A1F33"/>
    <w:rsid w:val="005A387A"/>
    <w:rsid w:val="005B1E1F"/>
    <w:rsid w:val="005E3DEA"/>
    <w:rsid w:val="005F5836"/>
    <w:rsid w:val="00633784"/>
    <w:rsid w:val="00633823"/>
    <w:rsid w:val="00687BBB"/>
    <w:rsid w:val="00697FF9"/>
    <w:rsid w:val="006B410A"/>
    <w:rsid w:val="006C37D8"/>
    <w:rsid w:val="006E34B2"/>
    <w:rsid w:val="00706904"/>
    <w:rsid w:val="00783368"/>
    <w:rsid w:val="00796E8B"/>
    <w:rsid w:val="007A2DEF"/>
    <w:rsid w:val="007C48FD"/>
    <w:rsid w:val="00873719"/>
    <w:rsid w:val="008D1337"/>
    <w:rsid w:val="00946CDE"/>
    <w:rsid w:val="00983203"/>
    <w:rsid w:val="009C2677"/>
    <w:rsid w:val="009C6FFF"/>
    <w:rsid w:val="009F10B6"/>
    <w:rsid w:val="00A2167A"/>
    <w:rsid w:val="00A275A3"/>
    <w:rsid w:val="00A30DBC"/>
    <w:rsid w:val="00A35DA0"/>
    <w:rsid w:val="00A6426A"/>
    <w:rsid w:val="00AA0C38"/>
    <w:rsid w:val="00AD14AD"/>
    <w:rsid w:val="00B65DA6"/>
    <w:rsid w:val="00BB4A12"/>
    <w:rsid w:val="00BE1C48"/>
    <w:rsid w:val="00C13C8B"/>
    <w:rsid w:val="00C36B83"/>
    <w:rsid w:val="00C466EB"/>
    <w:rsid w:val="00C751E8"/>
    <w:rsid w:val="00CA0C08"/>
    <w:rsid w:val="00CE2735"/>
    <w:rsid w:val="00D52BD5"/>
    <w:rsid w:val="00D85658"/>
    <w:rsid w:val="00DC14C0"/>
    <w:rsid w:val="00DD0FF9"/>
    <w:rsid w:val="00DE0868"/>
    <w:rsid w:val="00DE556A"/>
    <w:rsid w:val="00E03E40"/>
    <w:rsid w:val="00E14DA4"/>
    <w:rsid w:val="00E970CF"/>
    <w:rsid w:val="00EE00F2"/>
    <w:rsid w:val="00EF18D8"/>
    <w:rsid w:val="00EF2217"/>
    <w:rsid w:val="00F02971"/>
    <w:rsid w:val="00F26994"/>
    <w:rsid w:val="00F30537"/>
    <w:rsid w:val="00F358AB"/>
    <w:rsid w:val="00F77B68"/>
    <w:rsid w:val="00F77EDD"/>
    <w:rsid w:val="00F91ABF"/>
    <w:rsid w:val="00FE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chartTrackingRefBased/>
  <w15:docId w15:val="{C7113C0C-F2D4-4B0B-A020-08F6E42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 w:type="character" w:customStyle="1" w:styleId="Teksttreci">
    <w:name w:val="Tekst treści_"/>
    <w:link w:val="Teksttreci0"/>
    <w:rsid w:val="00DD0FF9"/>
    <w:rPr>
      <w:rFonts w:ascii="Verdana" w:eastAsia="Verdana" w:hAnsi="Verdana"/>
      <w:shd w:val="clear" w:color="auto" w:fill="FFFFFF"/>
    </w:rPr>
  </w:style>
  <w:style w:type="paragraph" w:customStyle="1" w:styleId="Teksttreci0">
    <w:name w:val="Tekst treści"/>
    <w:basedOn w:val="Normalny"/>
    <w:link w:val="Teksttreci"/>
    <w:rsid w:val="00DD0FF9"/>
    <w:pPr>
      <w:widowControl w:val="0"/>
      <w:shd w:val="clear" w:color="auto" w:fill="FFFFFF"/>
      <w:spacing w:after="420" w:line="245" w:lineRule="exact"/>
      <w:ind w:hanging="420"/>
      <w:jc w:val="right"/>
    </w:pPr>
    <w:rPr>
      <w:rFonts w:ascii="Verdana" w:eastAsia="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49</Pages>
  <Words>16559</Words>
  <Characters>99357</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5</cp:revision>
  <cp:lastPrinted>2022-03-30T07:36:00Z</cp:lastPrinted>
  <dcterms:created xsi:type="dcterms:W3CDTF">2022-03-29T11:21:00Z</dcterms:created>
  <dcterms:modified xsi:type="dcterms:W3CDTF">2022-03-30T07:51:00Z</dcterms:modified>
</cp:coreProperties>
</file>