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3B8DAB27"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554D2F" w:rsidRPr="00A35E5A">
        <w:rPr>
          <w:b/>
          <w:bCs/>
        </w:rPr>
        <w:t>1</w:t>
      </w:r>
      <w:r w:rsidR="00DF6E34">
        <w:rPr>
          <w:b/>
          <w:bCs/>
        </w:rPr>
        <w:t xml:space="preserve">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5E315DFB" w:rsidR="00BD3D56" w:rsidRPr="00262AF8" w:rsidRDefault="000E0B2D" w:rsidP="00BD3D56">
            <w:pPr>
              <w:pStyle w:val="Bezriadkovania"/>
              <w:jc w:val="both"/>
              <w:rPr>
                <w:rFonts w:ascii="Arial" w:hAnsi="Arial" w:cs="Arial"/>
                <w:sz w:val="18"/>
                <w:szCs w:val="18"/>
              </w:rPr>
            </w:pPr>
            <w:r w:rsidRPr="000857A3">
              <w:rPr>
                <w:rFonts w:ascii="Arial" w:hAnsi="Arial" w:cs="Arial"/>
                <w:sz w:val="18"/>
                <w:szCs w:val="18"/>
              </w:rPr>
              <w:t xml:space="preserve"> </w:t>
            </w:r>
            <w:bookmarkStart w:id="0" w:name="_Hlk66181821"/>
            <w:r w:rsidR="00BD3D56"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00BD3D56" w:rsidRPr="00BD3D56">
              <w:rPr>
                <w:rFonts w:ascii="Arial" w:hAnsi="Arial" w:cs="Arial"/>
                <w:b/>
                <w:bCs/>
                <w:sz w:val="18"/>
                <w:szCs w:val="18"/>
              </w:rPr>
              <w:t>Zákon o verejnom obstarávaní</w:t>
            </w:r>
            <w:r w:rsidR="00BD3D56" w:rsidRPr="00BD3D56">
              <w:rPr>
                <w:rFonts w:ascii="Arial" w:hAnsi="Arial" w:cs="Arial"/>
                <w:sz w:val="18"/>
                <w:szCs w:val="18"/>
              </w:rPr>
              <w:t>“) s </w:t>
            </w:r>
            <w:r w:rsidR="00AB39B5">
              <w:rPr>
                <w:rFonts w:ascii="Arial" w:hAnsi="Arial" w:cs="Arial"/>
                <w:sz w:val="18"/>
                <w:szCs w:val="18"/>
              </w:rPr>
              <w:t>predmetom</w:t>
            </w:r>
            <w:r w:rsidR="00AB39B5" w:rsidRPr="00BD3D56">
              <w:rPr>
                <w:rFonts w:ascii="Arial" w:hAnsi="Arial" w:cs="Arial"/>
                <w:sz w:val="18"/>
                <w:szCs w:val="18"/>
              </w:rPr>
              <w:t xml:space="preserve"> </w:t>
            </w:r>
            <w:r w:rsidR="00BD3D56" w:rsidRPr="00BD3D56">
              <w:rPr>
                <w:rFonts w:ascii="Arial" w:hAnsi="Arial" w:cs="Arial"/>
                <w:sz w:val="18"/>
                <w:szCs w:val="18"/>
              </w:rPr>
              <w:t xml:space="preserve">zákazky </w:t>
            </w:r>
            <w:r w:rsidR="00BD3D56" w:rsidRPr="00332C23">
              <w:rPr>
                <w:rFonts w:ascii="Arial" w:hAnsi="Arial" w:cs="Arial"/>
                <w:b/>
                <w:bCs/>
                <w:i/>
                <w:iCs/>
                <w:sz w:val="18"/>
                <w:szCs w:val="18"/>
              </w:rPr>
              <w:t>„</w:t>
            </w:r>
            <w:bookmarkStart w:id="1" w:name="_Hlk84925849"/>
            <w:r w:rsidR="00343270" w:rsidRPr="00332C23">
              <w:rPr>
                <w:rFonts w:ascii="Arial" w:hAnsi="Arial" w:cs="Arial"/>
                <w:b/>
                <w:bCs/>
                <w:i/>
                <w:iCs/>
                <w:sz w:val="18"/>
                <w:szCs w:val="18"/>
              </w:rPr>
              <w:t>Výzva č.</w:t>
            </w:r>
            <w:r w:rsidR="00C176D4">
              <w:rPr>
                <w:rFonts w:ascii="Arial" w:hAnsi="Arial" w:cs="Arial"/>
                <w:b/>
                <w:bCs/>
                <w:i/>
                <w:iCs/>
                <w:sz w:val="18"/>
                <w:szCs w:val="18"/>
              </w:rPr>
              <w:t>11</w:t>
            </w:r>
            <w:r w:rsidR="00343270" w:rsidRPr="00332C23">
              <w:rPr>
                <w:rFonts w:ascii="Arial" w:hAnsi="Arial" w:cs="Arial"/>
                <w:b/>
                <w:bCs/>
                <w:i/>
                <w:iCs/>
                <w:sz w:val="18"/>
                <w:szCs w:val="18"/>
              </w:rPr>
              <w:t xml:space="preserve"> Biologicky rozložiteľné a kompostovateľné vrecká 10-12 l</w:t>
            </w:r>
            <w:bookmarkStart w:id="2" w:name="_Hlk87299502"/>
            <w:r w:rsidR="007247B0" w:rsidRPr="00332C23">
              <w:rPr>
                <w:rFonts w:ascii="Arial" w:hAnsi="Arial" w:cs="Arial"/>
                <w:b/>
                <w:bCs/>
                <w:i/>
                <w:iCs/>
                <w:sz w:val="18"/>
                <w:szCs w:val="18"/>
              </w:rPr>
              <w:t>“</w:t>
            </w:r>
            <w:bookmarkEnd w:id="1"/>
            <w:bookmarkEnd w:id="2"/>
            <w:r w:rsidR="00262AF8">
              <w:rPr>
                <w:rFonts w:ascii="Arial" w:hAnsi="Arial" w:cs="Arial"/>
                <w:sz w:val="18"/>
                <w:szCs w:val="18"/>
              </w:rPr>
              <w:t>.</w:t>
            </w:r>
          </w:p>
          <w:bookmarkEnd w:id="0"/>
          <w:p w14:paraId="5AF865C7" w14:textId="77777777" w:rsidR="00BD3D56" w:rsidRPr="00BD3D56" w:rsidRDefault="00BD3D56" w:rsidP="00BD3D56">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844D056" w14:textId="16F96A3D" w:rsidR="000E0B2D" w:rsidRPr="00E73434" w:rsidRDefault="00725B37" w:rsidP="00BA7EAC">
            <w:pPr>
              <w:pStyle w:val="Bezriadkovania"/>
              <w:jc w:val="both"/>
              <w:rPr>
                <w:rFonts w:ascii="Arial" w:hAnsi="Arial" w:cs="Arial"/>
                <w:sz w:val="18"/>
                <w:szCs w:val="18"/>
                <w:highlight w:val="yellow"/>
              </w:rPr>
            </w:pPr>
            <w:r w:rsidRPr="00E8483F">
              <w:rPr>
                <w:rFonts w:ascii="Arial" w:hAnsi="Arial" w:cs="Arial"/>
                <w:sz w:val="18"/>
                <w:szCs w:val="18"/>
              </w:rPr>
              <w:t xml:space="preserve">najneskôr do </w:t>
            </w:r>
            <w:r w:rsidR="00E8483F" w:rsidRPr="00E8483F">
              <w:rPr>
                <w:rFonts w:ascii="Arial" w:hAnsi="Arial" w:cs="Arial"/>
                <w:sz w:val="18"/>
                <w:szCs w:val="18"/>
              </w:rPr>
              <w:t>ôsmich</w:t>
            </w:r>
            <w:r w:rsidRPr="00E8483F">
              <w:rPr>
                <w:rFonts w:ascii="Arial" w:hAnsi="Arial" w:cs="Arial"/>
                <w:sz w:val="18"/>
                <w:szCs w:val="18"/>
              </w:rPr>
              <w:t xml:space="preserve"> (</w:t>
            </w:r>
            <w:r w:rsidR="00E8483F" w:rsidRPr="00E8483F">
              <w:rPr>
                <w:rFonts w:ascii="Arial" w:hAnsi="Arial" w:cs="Arial"/>
                <w:sz w:val="18"/>
                <w:szCs w:val="18"/>
              </w:rPr>
              <w:t>8</w:t>
            </w:r>
            <w:r w:rsidRPr="00E8483F">
              <w:rPr>
                <w:rFonts w:ascii="Arial" w:hAnsi="Arial" w:cs="Arial"/>
                <w:sz w:val="18"/>
                <w:szCs w:val="18"/>
              </w:rPr>
              <w:t>)</w:t>
            </w:r>
            <w:r w:rsidR="00BD3D56" w:rsidRPr="00E8483F">
              <w:rPr>
                <w:rFonts w:ascii="Arial" w:hAnsi="Arial" w:cs="Arial"/>
                <w:sz w:val="18"/>
                <w:szCs w:val="18"/>
              </w:rPr>
              <w:t xml:space="preserve"> </w:t>
            </w:r>
            <w:r w:rsidR="00E8483F" w:rsidRPr="00E8483F">
              <w:rPr>
                <w:rFonts w:ascii="Arial" w:hAnsi="Arial" w:cs="Arial"/>
                <w:sz w:val="18"/>
                <w:szCs w:val="18"/>
              </w:rPr>
              <w:t>týždňov</w:t>
            </w:r>
            <w:r w:rsidR="00BD3D56" w:rsidRPr="00E8483F">
              <w:rPr>
                <w:rFonts w:ascii="Arial" w:hAnsi="Arial" w:cs="Arial"/>
                <w:sz w:val="18"/>
                <w:szCs w:val="18"/>
              </w:rPr>
              <w:t xml:space="preserve"> od účinnosti zmluvy</w:t>
            </w:r>
            <w:r w:rsidRPr="00332C23">
              <w:rPr>
                <w:rFonts w:ascii="Arial" w:hAnsi="Arial" w:cs="Arial"/>
                <w:sz w:val="18"/>
                <w:szCs w:val="18"/>
              </w:rPr>
              <w:t xml:space="preserve"> </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4827D726" w14:textId="5E55A49A" w:rsidR="00FA0206" w:rsidRPr="000857A3" w:rsidRDefault="00725B37" w:rsidP="002A3ED9">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lastRenderedPageBreak/>
        <w:t>II. Trvanie zmluvy</w:t>
      </w:r>
    </w:p>
    <w:p w14:paraId="74E26BFB" w14:textId="6CB9323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AC4DA4" w:rsidRPr="00E068E1">
        <w:rPr>
          <w:sz w:val="18"/>
          <w:szCs w:val="18"/>
        </w:rPr>
        <w:t>troch</w:t>
      </w:r>
      <w:r w:rsidR="00C35780" w:rsidRPr="00E068E1">
        <w:rPr>
          <w:sz w:val="18"/>
          <w:szCs w:val="18"/>
        </w:rPr>
        <w:t xml:space="preserve"> </w:t>
      </w:r>
      <w:r w:rsidR="00725B37" w:rsidRPr="00E068E1">
        <w:rPr>
          <w:sz w:val="18"/>
          <w:szCs w:val="18"/>
        </w:rPr>
        <w:t>(</w:t>
      </w:r>
      <w:r w:rsidR="00AC4DA4" w:rsidRPr="00E068E1">
        <w:rPr>
          <w:sz w:val="18"/>
          <w:szCs w:val="18"/>
        </w:rPr>
        <w:t>3</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4A983500"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194418B1" w14:textId="26EF3EE7" w:rsidR="000D471A" w:rsidRDefault="00D4384E" w:rsidP="00D4384E">
      <w:pPr>
        <w:pStyle w:val="Default"/>
        <w:numPr>
          <w:ilvl w:val="1"/>
          <w:numId w:val="12"/>
        </w:numPr>
        <w:ind w:left="567" w:hanging="567"/>
        <w:jc w:val="both"/>
        <w:rPr>
          <w:sz w:val="18"/>
          <w:szCs w:val="18"/>
        </w:rPr>
      </w:pPr>
      <w:r w:rsidRPr="00CE3DBC">
        <w:rPr>
          <w:sz w:val="18"/>
          <w:szCs w:val="18"/>
        </w:rPr>
        <w:t xml:space="preserve">Táto </w:t>
      </w:r>
      <w:ins w:id="4" w:author="Mgr. Tímea Richterová" w:date="2022-04-27T07:41:00Z">
        <w:r w:rsidR="009B383C">
          <w:rPr>
            <w:sz w:val="18"/>
            <w:szCs w:val="18"/>
          </w:rPr>
          <w:t>z</w:t>
        </w:r>
      </w:ins>
      <w:r w:rsidRPr="00CE3DBC">
        <w:rPr>
          <w:sz w:val="18"/>
          <w:szCs w:val="18"/>
        </w:rPr>
        <w:t xml:space="preserve">mluva nadobúda platnosť dňom jej podpisu obidvomi </w:t>
      </w:r>
      <w:ins w:id="5" w:author="Mgr. Tímea Richterová" w:date="2022-04-27T07:33:00Z">
        <w:r w:rsidR="005C4477">
          <w:rPr>
            <w:sz w:val="18"/>
            <w:szCs w:val="18"/>
          </w:rPr>
          <w:t>z</w:t>
        </w:r>
      </w:ins>
      <w:del w:id="6" w:author="Mgr. Tímea Richterová" w:date="2022-04-27T07:33:00Z">
        <w:r w:rsidRPr="00CE3DBC" w:rsidDel="005C4477">
          <w:rPr>
            <w:sz w:val="18"/>
            <w:szCs w:val="18"/>
          </w:rPr>
          <w:delText>Z</w:delText>
        </w:r>
      </w:del>
      <w:r w:rsidRPr="00CE3DBC">
        <w:rPr>
          <w:sz w:val="18"/>
          <w:szCs w:val="18"/>
        </w:rPr>
        <w:t>mluvnými stranami a účinnosť dňom nasledujúcim po dni jej zverejnenia v Centrálnom registri zmlúv</w:t>
      </w:r>
      <w:hyperlink r:id="rId9" w:history="1"/>
      <w:r w:rsidRPr="00CE3DBC">
        <w:rPr>
          <w:sz w:val="18"/>
          <w:szCs w:val="18"/>
        </w:rPr>
        <w:t xml:space="preserve"> v zmysle § 47a Občianskeho zákonníka a § 5a zákona č. 211/2000 Z. z. o slobodnom prístupe k informáciám a o zmene a doplnení niektorých zákonov (zákon o slobode informácií) v znení neskorších predpisov.</w:t>
      </w:r>
      <w:r w:rsidR="000D471A" w:rsidRPr="000D471A">
        <w:rPr>
          <w:sz w:val="18"/>
          <w:szCs w:val="18"/>
        </w:rPr>
        <w:t xml:space="preserve"> </w:t>
      </w:r>
    </w:p>
    <w:p w14:paraId="3168EBBC" w14:textId="1F0EE3C1" w:rsidR="00D4384E" w:rsidRPr="00D4384E" w:rsidRDefault="000D471A" w:rsidP="00D4384E">
      <w:pPr>
        <w:pStyle w:val="Default"/>
        <w:numPr>
          <w:ilvl w:val="1"/>
          <w:numId w:val="12"/>
        </w:numPr>
        <w:ind w:left="567" w:hanging="567"/>
        <w:jc w:val="both"/>
        <w:rPr>
          <w:sz w:val="18"/>
          <w:szCs w:val="18"/>
        </w:rPr>
      </w:pPr>
      <w:r w:rsidRPr="006A7091">
        <w:rPr>
          <w:sz w:val="18"/>
          <w:szCs w:val="18"/>
        </w:rPr>
        <w:t>Táto zmluva je vyhotovená v troch (3) rovnopisoch, z toho dva (2) rovnopisy pre kupujúceho a jeden (1) rovnopis pre predávajúceho.</w:t>
      </w:r>
    </w:p>
    <w:p w14:paraId="671CB0D4" w14:textId="25F90F4F" w:rsidR="00C81F8D" w:rsidRPr="006A7091" w:rsidRDefault="00C81F8D" w:rsidP="006A7091">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tbl>
      <w:tblPr>
        <w:tblStyle w:val="Mriekatabuky"/>
        <w:tblpPr w:leftFromText="141" w:rightFromText="141" w:vertAnchor="text" w:horzAnchor="margin" w:tblpXSpec="center" w:tblpY="118"/>
        <w:tblW w:w="9568" w:type="dxa"/>
        <w:tblLook w:val="04A0" w:firstRow="1" w:lastRow="0" w:firstColumn="1" w:lastColumn="0" w:noHBand="0" w:noVBand="1"/>
      </w:tblPr>
      <w:tblGrid>
        <w:gridCol w:w="467"/>
        <w:gridCol w:w="9101"/>
      </w:tblGrid>
      <w:tr w:rsidR="00D4384E" w:rsidRPr="000857A3" w14:paraId="492F59E0" w14:textId="77777777" w:rsidTr="00D4384E">
        <w:trPr>
          <w:trHeight w:val="47"/>
        </w:trPr>
        <w:tc>
          <w:tcPr>
            <w:tcW w:w="9568" w:type="dxa"/>
            <w:gridSpan w:val="2"/>
            <w:shd w:val="clear" w:color="auto" w:fill="D9D9D9" w:themeFill="background1" w:themeFillShade="D9"/>
          </w:tcPr>
          <w:p w14:paraId="06E2E31C" w14:textId="77777777" w:rsidR="00D4384E" w:rsidRPr="000857A3" w:rsidRDefault="00D4384E" w:rsidP="00D4384E">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D4384E" w:rsidRPr="000857A3" w14:paraId="6F462356" w14:textId="77777777" w:rsidTr="00D4384E">
        <w:trPr>
          <w:trHeight w:val="47"/>
        </w:trPr>
        <w:tc>
          <w:tcPr>
            <w:tcW w:w="467" w:type="dxa"/>
            <w:shd w:val="clear" w:color="auto" w:fill="D9D9D9" w:themeFill="background1" w:themeFillShade="D9"/>
          </w:tcPr>
          <w:p w14:paraId="3897C2C3"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1178B42"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D4384E" w:rsidRPr="000857A3" w14:paraId="6CFDEE8E" w14:textId="77777777" w:rsidTr="00D4384E">
        <w:trPr>
          <w:trHeight w:val="47"/>
        </w:trPr>
        <w:tc>
          <w:tcPr>
            <w:tcW w:w="467" w:type="dxa"/>
            <w:shd w:val="clear" w:color="auto" w:fill="D9D9D9" w:themeFill="background1" w:themeFillShade="D9"/>
          </w:tcPr>
          <w:p w14:paraId="70C69B91"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0E4AF74D"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Cena</w:t>
            </w:r>
          </w:p>
        </w:tc>
      </w:tr>
      <w:tr w:rsidR="00D4384E" w:rsidRPr="000857A3" w14:paraId="58B252D2" w14:textId="77777777" w:rsidTr="00D4384E">
        <w:trPr>
          <w:trHeight w:val="47"/>
        </w:trPr>
        <w:tc>
          <w:tcPr>
            <w:tcW w:w="467" w:type="dxa"/>
            <w:shd w:val="clear" w:color="auto" w:fill="D9D9D9" w:themeFill="background1" w:themeFillShade="D9"/>
          </w:tcPr>
          <w:p w14:paraId="64B5B685"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2A27ECC0" w14:textId="77777777" w:rsidR="00D4384E" w:rsidRPr="00021547" w:rsidRDefault="00D4384E" w:rsidP="00D4384E">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w:t>
            </w:r>
            <w:r w:rsidR="007F2A86" w:rsidRPr="000857A3">
              <w:rPr>
                <w:rFonts w:ascii="Arial" w:hAnsi="Arial" w:cs="Arial"/>
                <w:b/>
                <w:bCs/>
                <w:sz w:val="18"/>
                <w:szCs w:val="18"/>
              </w:rPr>
              <w:t xml:space="preserve">v skratke OLO </w:t>
            </w:r>
            <w:proofErr w:type="spellStart"/>
            <w:r w:rsidR="007F2A86" w:rsidRPr="000857A3">
              <w:rPr>
                <w:rFonts w:ascii="Arial" w:hAnsi="Arial" w:cs="Arial"/>
                <w:b/>
                <w:bCs/>
                <w:sz w:val="18"/>
                <w:szCs w:val="18"/>
              </w:rPr>
              <w:t>a.s</w:t>
            </w:r>
            <w:proofErr w:type="spellEnd"/>
            <w:r w:rsidR="007F2A86" w:rsidRPr="000857A3">
              <w:rPr>
                <w:rFonts w:ascii="Arial" w:hAnsi="Arial" w:cs="Arial"/>
                <w:b/>
                <w:bCs/>
                <w:sz w:val="18"/>
                <w:szCs w:val="18"/>
              </w:rPr>
              <w:t>.</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007F2A86">
              <w:rPr>
                <w:rFonts w:ascii="Arial" w:hAnsi="Arial" w:cs="Arial"/>
                <w:b/>
                <w:bCs/>
                <w:sz w:val="18"/>
                <w:szCs w:val="18"/>
              </w:rPr>
              <w:t xml:space="preserve">. v skratke OLO </w:t>
            </w:r>
            <w:proofErr w:type="spellStart"/>
            <w:r w:rsidR="007F2A86">
              <w:rPr>
                <w:rFonts w:ascii="Arial" w:hAnsi="Arial" w:cs="Arial"/>
                <w:b/>
                <w:bCs/>
                <w:sz w:val="18"/>
                <w:szCs w:val="18"/>
              </w:rPr>
              <w:t>a.s</w:t>
            </w:r>
            <w:proofErr w:type="spellEnd"/>
            <w:r w:rsidR="007F2A86">
              <w:rPr>
                <w:rFonts w:ascii="Arial" w:hAnsi="Arial" w:cs="Arial"/>
                <w:b/>
                <w:bCs/>
                <w:sz w:val="18"/>
                <w:szCs w:val="18"/>
              </w:rPr>
              <w:t>.</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2E414287" w14:textId="15DAB8A8" w:rsidR="00681F0E" w:rsidRDefault="00681F0E" w:rsidP="00331F41">
      <w:pPr>
        <w:pStyle w:val="Bezriadkovania"/>
        <w:jc w:val="both"/>
        <w:rPr>
          <w:rFonts w:ascii="Arial" w:hAnsi="Arial" w:cs="Arial"/>
          <w:sz w:val="18"/>
          <w:szCs w:val="18"/>
        </w:rPr>
      </w:pPr>
      <w:r>
        <w:rPr>
          <w:rFonts w:ascii="Arial" w:hAnsi="Arial" w:cs="Arial"/>
          <w:sz w:val="18"/>
          <w:szCs w:val="18"/>
        </w:rPr>
        <w:t>Príloha č. 1</w:t>
      </w:r>
    </w:p>
    <w:p w14:paraId="2EF22DFC" w14:textId="7C34492E" w:rsidR="001C3C41" w:rsidRDefault="001C3C41">
      <w:pPr>
        <w:rPr>
          <w:rFonts w:ascii="Arial" w:hAnsi="Arial" w:cs="Arial"/>
          <w:sz w:val="18"/>
          <w:szCs w:val="18"/>
        </w:rPr>
      </w:pP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 xml:space="preserve">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r w:rsidRPr="00D413BB">
        <w:rPr>
          <w:rFonts w:ascii="Arial" w:eastAsia="Calibri" w:hAnsi="Arial" w:cs="Arial"/>
          <w:color w:val="000000"/>
          <w:sz w:val="18"/>
          <w:szCs w:val="18"/>
        </w:rPr>
        <w:tab/>
        <w:t xml:space="preserve">Odvoz a likvidácia odpadu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 xml:space="preserve">., v skratke: 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Pred začatím prác 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so zásadami bezpečného správania sa, ako aj so systémom bezpečnosti práce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sú k dispozícií na vyžiadanie u kontaktnej osoby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 xml:space="preserve">a na vyžiadanie predložiť zodpovednému zamestnancovi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Doprava v priestoroch spoločnosti OLO </w:t>
      </w:r>
      <w:proofErr w:type="spellStart"/>
      <w:r w:rsidRPr="00D413BB">
        <w:rPr>
          <w:rFonts w:ascii="Arial" w:eastAsia="Calibri" w:hAnsi="Arial" w:cs="Arial"/>
          <w:b/>
          <w:bCs/>
          <w:sz w:val="18"/>
          <w:szCs w:val="18"/>
        </w:rPr>
        <w:t>a.s</w:t>
      </w:r>
      <w:proofErr w:type="spellEnd"/>
      <w:r w:rsidRPr="00D413BB">
        <w:rPr>
          <w:rFonts w:ascii="Arial" w:eastAsia="Calibri" w:hAnsi="Arial" w:cs="Arial"/>
          <w:b/>
          <w:bCs/>
          <w:sz w:val="18"/>
          <w:szCs w:val="18"/>
        </w:rPr>
        <w:t>.</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vyplniť </w:t>
      </w:r>
      <w:r w:rsidRPr="00D413BB">
        <w:rPr>
          <w:rFonts w:ascii="Arial" w:eastAsia="Calibri" w:hAnsi="Arial" w:cs="Arial"/>
          <w:b/>
          <w:sz w:val="18"/>
          <w:szCs w:val="18"/>
        </w:rPr>
        <w:t xml:space="preserve"> Povolenie na vjazd a vstup do areálu spoločnosti OLO </w:t>
      </w:r>
      <w:proofErr w:type="spellStart"/>
      <w:r w:rsidRPr="00D413BB">
        <w:rPr>
          <w:rFonts w:ascii="Arial" w:eastAsia="Calibri" w:hAnsi="Arial" w:cs="Arial"/>
          <w:b/>
          <w:sz w:val="18"/>
          <w:szCs w:val="18"/>
        </w:rPr>
        <w:t>a.s</w:t>
      </w:r>
      <w:proofErr w:type="spellEnd"/>
      <w:r w:rsidRPr="00D413BB">
        <w:rPr>
          <w:rFonts w:ascii="Arial" w:eastAsia="Calibri" w:hAnsi="Arial" w:cs="Arial"/>
          <w:b/>
          <w:sz w:val="18"/>
          <w:szCs w:val="18"/>
        </w:rPr>
        <w:t>.</w:t>
      </w:r>
      <w:r w:rsidRPr="00D413BB">
        <w:rPr>
          <w:rFonts w:ascii="Arial" w:eastAsia="Calibri" w:hAnsi="Arial" w:cs="Arial"/>
          <w:bCs/>
          <w:sz w:val="18"/>
          <w:szCs w:val="18"/>
        </w:rPr>
        <w:t xml:space="preserve"> a zaslať ju na schválenie objednávateľovi. 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stroje a zariadenia vo vlastníctve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vykázania osoby, prípadne vedúceho prác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 účelom preukázania vyššie uvedených porušení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vykázanie osoby/osôb a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Nespôsobilá technika/vybavenie bude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0602703">
    <w:abstractNumId w:val="19"/>
  </w:num>
  <w:num w:numId="2" w16cid:durableId="1648628312">
    <w:abstractNumId w:val="28"/>
  </w:num>
  <w:num w:numId="3" w16cid:durableId="1136873895">
    <w:abstractNumId w:val="0"/>
  </w:num>
  <w:num w:numId="4" w16cid:durableId="1916351464">
    <w:abstractNumId w:val="33"/>
  </w:num>
  <w:num w:numId="5" w16cid:durableId="805050561">
    <w:abstractNumId w:val="18"/>
  </w:num>
  <w:num w:numId="6" w16cid:durableId="401104138">
    <w:abstractNumId w:val="32"/>
  </w:num>
  <w:num w:numId="7" w16cid:durableId="1900092152">
    <w:abstractNumId w:val="21"/>
  </w:num>
  <w:num w:numId="8" w16cid:durableId="1010640590">
    <w:abstractNumId w:val="29"/>
  </w:num>
  <w:num w:numId="9" w16cid:durableId="526798008">
    <w:abstractNumId w:val="7"/>
  </w:num>
  <w:num w:numId="10" w16cid:durableId="1430004146">
    <w:abstractNumId w:val="8"/>
  </w:num>
  <w:num w:numId="11" w16cid:durableId="1310014050">
    <w:abstractNumId w:val="20"/>
  </w:num>
  <w:num w:numId="12" w16cid:durableId="149057070">
    <w:abstractNumId w:val="5"/>
  </w:num>
  <w:num w:numId="13" w16cid:durableId="1952009307">
    <w:abstractNumId w:val="27"/>
  </w:num>
  <w:num w:numId="14" w16cid:durableId="107742678">
    <w:abstractNumId w:val="23"/>
  </w:num>
  <w:num w:numId="15" w16cid:durableId="2042171837">
    <w:abstractNumId w:val="17"/>
  </w:num>
  <w:num w:numId="16" w16cid:durableId="1537305346">
    <w:abstractNumId w:val="24"/>
  </w:num>
  <w:num w:numId="17" w16cid:durableId="669059536">
    <w:abstractNumId w:val="2"/>
  </w:num>
  <w:num w:numId="18" w16cid:durableId="1183514790">
    <w:abstractNumId w:val="36"/>
  </w:num>
  <w:num w:numId="19" w16cid:durableId="1371612502">
    <w:abstractNumId w:val="34"/>
  </w:num>
  <w:num w:numId="20" w16cid:durableId="805121084">
    <w:abstractNumId w:val="3"/>
  </w:num>
  <w:num w:numId="21" w16cid:durableId="1744139749">
    <w:abstractNumId w:val="1"/>
  </w:num>
  <w:num w:numId="22" w16cid:durableId="306596738">
    <w:abstractNumId w:val="38"/>
  </w:num>
  <w:num w:numId="23" w16cid:durableId="1559047054">
    <w:abstractNumId w:val="35"/>
  </w:num>
  <w:num w:numId="24" w16cid:durableId="1620987577">
    <w:abstractNumId w:val="4"/>
  </w:num>
  <w:num w:numId="25" w16cid:durableId="505285114">
    <w:abstractNumId w:val="37"/>
  </w:num>
  <w:num w:numId="26" w16cid:durableId="1187792299">
    <w:abstractNumId w:val="25"/>
  </w:num>
  <w:num w:numId="27" w16cid:durableId="707294300">
    <w:abstractNumId w:val="22"/>
  </w:num>
  <w:num w:numId="28" w16cid:durableId="1968050944">
    <w:abstractNumId w:val="26"/>
  </w:num>
  <w:num w:numId="29" w16cid:durableId="873731854">
    <w:abstractNumId w:val="12"/>
  </w:num>
  <w:num w:numId="30" w16cid:durableId="1565798910">
    <w:abstractNumId w:val="30"/>
  </w:num>
  <w:num w:numId="31" w16cid:durableId="1066077071">
    <w:abstractNumId w:val="15"/>
  </w:num>
  <w:num w:numId="32" w16cid:durableId="1887595417">
    <w:abstractNumId w:val="6"/>
  </w:num>
  <w:num w:numId="33" w16cid:durableId="502550621">
    <w:abstractNumId w:val="16"/>
  </w:num>
  <w:num w:numId="34" w16cid:durableId="1352997266">
    <w:abstractNumId w:val="9"/>
  </w:num>
  <w:num w:numId="35" w16cid:durableId="1804345196">
    <w:abstractNumId w:val="10"/>
  </w:num>
  <w:num w:numId="36" w16cid:durableId="1984849093">
    <w:abstractNumId w:val="31"/>
  </w:num>
  <w:num w:numId="37" w16cid:durableId="589655537">
    <w:abstractNumId w:val="14"/>
  </w:num>
  <w:num w:numId="38" w16cid:durableId="1141770977">
    <w:abstractNumId w:val="11"/>
  </w:num>
  <w:num w:numId="39" w16cid:durableId="20188439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gr. Tímea Richterová">
    <w15:presenceInfo w15:providerId="None" w15:userId="Mgr. Tímea Richter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4B0F"/>
    <w:rsid w:val="000857A3"/>
    <w:rsid w:val="00087279"/>
    <w:rsid w:val="000B71F4"/>
    <w:rsid w:val="000D471A"/>
    <w:rsid w:val="000D6A9E"/>
    <w:rsid w:val="000E0B2D"/>
    <w:rsid w:val="000F1623"/>
    <w:rsid w:val="00104F12"/>
    <w:rsid w:val="00140A04"/>
    <w:rsid w:val="001634EC"/>
    <w:rsid w:val="00192DCB"/>
    <w:rsid w:val="00194D90"/>
    <w:rsid w:val="00197738"/>
    <w:rsid w:val="001B4DF2"/>
    <w:rsid w:val="001C310D"/>
    <w:rsid w:val="001C3C41"/>
    <w:rsid w:val="001D396C"/>
    <w:rsid w:val="001D3FF0"/>
    <w:rsid w:val="001E06EE"/>
    <w:rsid w:val="00227014"/>
    <w:rsid w:val="00262AF8"/>
    <w:rsid w:val="00263E73"/>
    <w:rsid w:val="00281ED6"/>
    <w:rsid w:val="002A3ED9"/>
    <w:rsid w:val="002A7FEC"/>
    <w:rsid w:val="002D1A27"/>
    <w:rsid w:val="002F49CD"/>
    <w:rsid w:val="00331CB6"/>
    <w:rsid w:val="00331F41"/>
    <w:rsid w:val="00332C23"/>
    <w:rsid w:val="00343270"/>
    <w:rsid w:val="003507C4"/>
    <w:rsid w:val="003611DA"/>
    <w:rsid w:val="00363823"/>
    <w:rsid w:val="00363EB7"/>
    <w:rsid w:val="00371087"/>
    <w:rsid w:val="00377DAF"/>
    <w:rsid w:val="003B725D"/>
    <w:rsid w:val="003C1A6E"/>
    <w:rsid w:val="003C3EB0"/>
    <w:rsid w:val="003D4EE7"/>
    <w:rsid w:val="003F1E7E"/>
    <w:rsid w:val="00406EF5"/>
    <w:rsid w:val="00426440"/>
    <w:rsid w:val="00463272"/>
    <w:rsid w:val="00490E02"/>
    <w:rsid w:val="004B43B3"/>
    <w:rsid w:val="004B5592"/>
    <w:rsid w:val="0051546B"/>
    <w:rsid w:val="00531F14"/>
    <w:rsid w:val="00547694"/>
    <w:rsid w:val="0055450E"/>
    <w:rsid w:val="00554D2F"/>
    <w:rsid w:val="00577CD3"/>
    <w:rsid w:val="005937EC"/>
    <w:rsid w:val="005A2370"/>
    <w:rsid w:val="005C4477"/>
    <w:rsid w:val="005D66F9"/>
    <w:rsid w:val="005E1922"/>
    <w:rsid w:val="005E197B"/>
    <w:rsid w:val="00606838"/>
    <w:rsid w:val="0062487F"/>
    <w:rsid w:val="006260E2"/>
    <w:rsid w:val="006659D7"/>
    <w:rsid w:val="00681F0E"/>
    <w:rsid w:val="006A7091"/>
    <w:rsid w:val="007247B0"/>
    <w:rsid w:val="00725B37"/>
    <w:rsid w:val="007362A1"/>
    <w:rsid w:val="00753EB6"/>
    <w:rsid w:val="0075635D"/>
    <w:rsid w:val="0078061D"/>
    <w:rsid w:val="007927D7"/>
    <w:rsid w:val="007A783B"/>
    <w:rsid w:val="007B39C8"/>
    <w:rsid w:val="007E2505"/>
    <w:rsid w:val="007F2A86"/>
    <w:rsid w:val="008052F6"/>
    <w:rsid w:val="00867356"/>
    <w:rsid w:val="0087032D"/>
    <w:rsid w:val="008E4EF7"/>
    <w:rsid w:val="00910EB5"/>
    <w:rsid w:val="009230FC"/>
    <w:rsid w:val="00975BCC"/>
    <w:rsid w:val="00994E7C"/>
    <w:rsid w:val="00997E54"/>
    <w:rsid w:val="009A693B"/>
    <w:rsid w:val="009B383C"/>
    <w:rsid w:val="00A074EB"/>
    <w:rsid w:val="00A21E80"/>
    <w:rsid w:val="00A35E5A"/>
    <w:rsid w:val="00A418C7"/>
    <w:rsid w:val="00A47A81"/>
    <w:rsid w:val="00A607FD"/>
    <w:rsid w:val="00A82ADC"/>
    <w:rsid w:val="00AB39B5"/>
    <w:rsid w:val="00AC4DA4"/>
    <w:rsid w:val="00AF344D"/>
    <w:rsid w:val="00B03E69"/>
    <w:rsid w:val="00B0543A"/>
    <w:rsid w:val="00B05CD1"/>
    <w:rsid w:val="00B22E93"/>
    <w:rsid w:val="00B57FAD"/>
    <w:rsid w:val="00BA7EAC"/>
    <w:rsid w:val="00BB4925"/>
    <w:rsid w:val="00BD3D56"/>
    <w:rsid w:val="00BE18CF"/>
    <w:rsid w:val="00C176D4"/>
    <w:rsid w:val="00C35780"/>
    <w:rsid w:val="00C4746F"/>
    <w:rsid w:val="00C61B54"/>
    <w:rsid w:val="00C81F8D"/>
    <w:rsid w:val="00C94782"/>
    <w:rsid w:val="00CA2299"/>
    <w:rsid w:val="00CA555B"/>
    <w:rsid w:val="00CB5CAD"/>
    <w:rsid w:val="00CD100D"/>
    <w:rsid w:val="00CD3398"/>
    <w:rsid w:val="00D1362B"/>
    <w:rsid w:val="00D17F62"/>
    <w:rsid w:val="00D30274"/>
    <w:rsid w:val="00D4384E"/>
    <w:rsid w:val="00D53913"/>
    <w:rsid w:val="00D5531E"/>
    <w:rsid w:val="00D76F79"/>
    <w:rsid w:val="00D90891"/>
    <w:rsid w:val="00DA292F"/>
    <w:rsid w:val="00DC67A6"/>
    <w:rsid w:val="00DE6926"/>
    <w:rsid w:val="00DF6E34"/>
    <w:rsid w:val="00E068E1"/>
    <w:rsid w:val="00E101B4"/>
    <w:rsid w:val="00E21FB8"/>
    <w:rsid w:val="00E73434"/>
    <w:rsid w:val="00E81D33"/>
    <w:rsid w:val="00E8483F"/>
    <w:rsid w:val="00E91213"/>
    <w:rsid w:val="00EF3741"/>
    <w:rsid w:val="00F12855"/>
    <w:rsid w:val="00F1529E"/>
    <w:rsid w:val="00F20586"/>
    <w:rsid w:val="00F35C60"/>
    <w:rsid w:val="00F56961"/>
    <w:rsid w:val="00F612D7"/>
    <w:rsid w:val="00FA0206"/>
    <w:rsid w:val="00FD41C9"/>
    <w:rsid w:val="00FF19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semiHidden/>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semiHidden/>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
    <w:basedOn w:val="Normlny"/>
    <w:link w:val="OdsekzoznamuChar"/>
    <w:uiPriority w:val="99"/>
    <w:qFormat/>
    <w:rsid w:val="0075635D"/>
    <w:pPr>
      <w:ind w:left="720"/>
      <w:contextualSpacing/>
    </w:pPr>
  </w:style>
  <w:style w:type="character" w:customStyle="1" w:styleId="OdsekzoznamuChar">
    <w:name w:val="Odsek zoznamu Char"/>
    <w:aliases w:val="body Char,Odsek zoznamu2 Char"/>
    <w:basedOn w:val="Predvolenpsmoodseku"/>
    <w:link w:val="Odsekzoznamu"/>
    <w:uiPriority w:val="99"/>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ol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2.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4.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4822</Words>
  <Characters>27490</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3</cp:revision>
  <dcterms:created xsi:type="dcterms:W3CDTF">2022-04-27T06:43:00Z</dcterms:created>
  <dcterms:modified xsi:type="dcterms:W3CDTF">2022-04-27T06:43:00Z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