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CB1" w:rsidRPr="003D104D" w:rsidRDefault="00F24C7B" w:rsidP="00BC1213">
      <w:pPr>
        <w:pStyle w:val="Nadpis2"/>
        <w:numPr>
          <w:ilvl w:val="0"/>
          <w:numId w:val="0"/>
        </w:numPr>
        <w:spacing w:before="0" w:after="0" w:line="276" w:lineRule="auto"/>
        <w:jc w:val="center"/>
        <w:rPr>
          <w:rFonts w:ascii="Times New Roman" w:hAnsi="Times New Roman"/>
          <w:b/>
          <w:caps w:val="0"/>
          <w:sz w:val="22"/>
          <w:szCs w:val="22"/>
        </w:rPr>
      </w:pPr>
      <w:bookmarkStart w:id="0" w:name="_GoBack"/>
      <w:bookmarkEnd w:id="0"/>
      <w:r w:rsidRPr="003D104D">
        <w:rPr>
          <w:rFonts w:ascii="Times New Roman" w:hAnsi="Times New Roman"/>
          <w:b/>
          <w:caps w:val="0"/>
          <w:sz w:val="22"/>
          <w:szCs w:val="22"/>
        </w:rPr>
        <w:t>Zmluva o dielo</w:t>
      </w:r>
      <w:r w:rsidR="007975AB" w:rsidRPr="003D104D">
        <w:rPr>
          <w:rFonts w:ascii="Times New Roman" w:hAnsi="Times New Roman"/>
          <w:b/>
          <w:caps w:val="0"/>
          <w:sz w:val="22"/>
          <w:szCs w:val="22"/>
        </w:rPr>
        <w:t xml:space="preserve"> </w:t>
      </w:r>
    </w:p>
    <w:p w:rsidR="0029037E" w:rsidRPr="003D104D" w:rsidRDefault="0029037E" w:rsidP="0029037E">
      <w:pPr>
        <w:rPr>
          <w:rFonts w:ascii="Times New Roman" w:hAnsi="Times New Roman"/>
          <w:sz w:val="21"/>
          <w:szCs w:val="21"/>
          <w:lang w:eastAsia="sk-SK"/>
        </w:rPr>
      </w:pPr>
      <w:r w:rsidRPr="003D104D">
        <w:rPr>
          <w:rFonts w:ascii="Times New Roman" w:hAnsi="Times New Roman"/>
          <w:sz w:val="21"/>
          <w:szCs w:val="21"/>
          <w:lang w:eastAsia="sk-SK"/>
        </w:rPr>
        <w:tab/>
      </w:r>
      <w:r w:rsidRPr="003D104D">
        <w:rPr>
          <w:rFonts w:ascii="Times New Roman" w:hAnsi="Times New Roman"/>
          <w:sz w:val="21"/>
          <w:szCs w:val="21"/>
          <w:lang w:eastAsia="sk-SK"/>
        </w:rPr>
        <w:tab/>
      </w:r>
      <w:r w:rsidRPr="003D104D">
        <w:rPr>
          <w:rFonts w:ascii="Times New Roman" w:hAnsi="Times New Roman"/>
          <w:sz w:val="21"/>
          <w:szCs w:val="21"/>
          <w:lang w:eastAsia="sk-SK"/>
        </w:rPr>
        <w:tab/>
        <w:t xml:space="preserve">(ďalej len „Zmluva“ </w:t>
      </w:r>
      <w:r w:rsidRPr="003D104D">
        <w:rPr>
          <w:rFonts w:ascii="Times New Roman" w:hAnsi="Times New Roman"/>
          <w:sz w:val="21"/>
          <w:szCs w:val="21"/>
        </w:rPr>
        <w:t>v príslušnom gramatickom tvare)</w:t>
      </w:r>
    </w:p>
    <w:p w:rsidR="00165CB1" w:rsidRPr="003D104D" w:rsidRDefault="00165CB1" w:rsidP="00BC1213">
      <w:pPr>
        <w:pBdr>
          <w:bottom w:val="single" w:sz="12" w:space="0" w:color="auto"/>
        </w:pBdr>
        <w:spacing w:after="0"/>
        <w:jc w:val="center"/>
        <w:rPr>
          <w:rFonts w:ascii="Times New Roman" w:hAnsi="Times New Roman"/>
          <w:bCs/>
          <w:sz w:val="21"/>
          <w:szCs w:val="21"/>
        </w:rPr>
      </w:pPr>
      <w:r w:rsidRPr="003D104D">
        <w:rPr>
          <w:rFonts w:ascii="Times New Roman" w:hAnsi="Times New Roman"/>
          <w:bCs/>
          <w:sz w:val="21"/>
          <w:szCs w:val="21"/>
        </w:rPr>
        <w:t xml:space="preserve">uzavretá podľa § </w:t>
      </w:r>
      <w:r w:rsidR="0029037E" w:rsidRPr="003D104D">
        <w:rPr>
          <w:rFonts w:ascii="Times New Roman" w:hAnsi="Times New Roman"/>
          <w:bCs/>
          <w:sz w:val="21"/>
          <w:szCs w:val="21"/>
        </w:rPr>
        <w:t>262</w:t>
      </w:r>
      <w:r w:rsidRPr="003D104D">
        <w:rPr>
          <w:rFonts w:ascii="Times New Roman" w:hAnsi="Times New Roman"/>
          <w:bCs/>
          <w:sz w:val="21"/>
          <w:szCs w:val="21"/>
        </w:rPr>
        <w:t xml:space="preserve"> a nasl. zák. č. 513/1991 Zb. Obchodný zákonní</w:t>
      </w:r>
      <w:r w:rsidR="00A921FC" w:rsidRPr="003D104D">
        <w:rPr>
          <w:rFonts w:ascii="Times New Roman" w:hAnsi="Times New Roman"/>
          <w:bCs/>
          <w:sz w:val="21"/>
          <w:szCs w:val="21"/>
        </w:rPr>
        <w:t xml:space="preserve">k v znení neskorších predpisov </w:t>
      </w:r>
    </w:p>
    <w:p w:rsidR="00165CB1" w:rsidRPr="003D104D" w:rsidRDefault="00165CB1" w:rsidP="00BC1213">
      <w:pPr>
        <w:spacing w:after="0"/>
        <w:rPr>
          <w:rFonts w:ascii="Times New Roman" w:hAnsi="Times New Roman"/>
          <w:bCs/>
          <w:sz w:val="21"/>
          <w:szCs w:val="21"/>
        </w:rPr>
      </w:pPr>
      <w:r w:rsidRPr="003D104D">
        <w:rPr>
          <w:rFonts w:ascii="Times New Roman" w:hAnsi="Times New Roman"/>
          <w:bCs/>
          <w:sz w:val="21"/>
          <w:szCs w:val="21"/>
        </w:rPr>
        <w:t xml:space="preserve">č. zmluvy </w:t>
      </w:r>
      <w:r w:rsidR="0029037E" w:rsidRPr="003D104D">
        <w:rPr>
          <w:rFonts w:ascii="Times New Roman" w:hAnsi="Times New Roman"/>
          <w:bCs/>
          <w:sz w:val="21"/>
          <w:szCs w:val="21"/>
        </w:rPr>
        <w:t>Objednávateľ</w:t>
      </w:r>
      <w:r w:rsidRPr="003D104D">
        <w:rPr>
          <w:rFonts w:ascii="Times New Roman" w:hAnsi="Times New Roman"/>
          <w:bCs/>
          <w:sz w:val="21"/>
          <w:szCs w:val="21"/>
        </w:rPr>
        <w:t>:</w:t>
      </w:r>
      <w:r w:rsidRPr="003D104D">
        <w:rPr>
          <w:rFonts w:ascii="Times New Roman" w:hAnsi="Times New Roman"/>
          <w:bCs/>
          <w:sz w:val="21"/>
          <w:szCs w:val="21"/>
        </w:rPr>
        <w:tab/>
      </w:r>
    </w:p>
    <w:p w:rsidR="00165CB1" w:rsidRPr="003D104D" w:rsidRDefault="0029037E" w:rsidP="00BC1213">
      <w:pPr>
        <w:spacing w:after="0"/>
        <w:rPr>
          <w:rFonts w:ascii="Times New Roman" w:hAnsi="Times New Roman"/>
          <w:bCs/>
          <w:sz w:val="21"/>
          <w:szCs w:val="21"/>
        </w:rPr>
      </w:pPr>
      <w:r w:rsidRPr="003D104D">
        <w:rPr>
          <w:rFonts w:ascii="Times New Roman" w:hAnsi="Times New Roman"/>
          <w:bCs/>
          <w:sz w:val="21"/>
          <w:szCs w:val="21"/>
        </w:rPr>
        <w:t>č. zmluvy Zhotoviteľ</w:t>
      </w:r>
      <w:r w:rsidR="00165CB1" w:rsidRPr="003D104D">
        <w:rPr>
          <w:rFonts w:ascii="Times New Roman" w:hAnsi="Times New Roman"/>
          <w:bCs/>
          <w:sz w:val="21"/>
          <w:szCs w:val="21"/>
        </w:rPr>
        <w:t>:</w:t>
      </w:r>
    </w:p>
    <w:p w:rsidR="00165CB1" w:rsidRPr="003D104D" w:rsidRDefault="00165CB1" w:rsidP="00BC1213">
      <w:pPr>
        <w:spacing w:after="0"/>
        <w:jc w:val="center"/>
        <w:rPr>
          <w:rFonts w:ascii="Times New Roman" w:hAnsi="Times New Roman"/>
          <w:b/>
          <w:bCs/>
          <w:sz w:val="21"/>
          <w:szCs w:val="21"/>
        </w:rPr>
      </w:pPr>
      <w:r w:rsidRPr="003D104D">
        <w:rPr>
          <w:rFonts w:ascii="Times New Roman" w:hAnsi="Times New Roman"/>
          <w:b/>
          <w:bCs/>
          <w:sz w:val="21"/>
          <w:szCs w:val="21"/>
        </w:rPr>
        <w:t>Článok 1</w:t>
      </w:r>
    </w:p>
    <w:p w:rsidR="00165CB1" w:rsidRPr="003D104D" w:rsidRDefault="00165CB1" w:rsidP="00BC1213">
      <w:pPr>
        <w:spacing w:after="0"/>
        <w:jc w:val="center"/>
        <w:rPr>
          <w:rFonts w:ascii="Times New Roman" w:hAnsi="Times New Roman"/>
          <w:b/>
          <w:sz w:val="21"/>
          <w:szCs w:val="21"/>
        </w:rPr>
      </w:pPr>
      <w:r w:rsidRPr="003D104D">
        <w:rPr>
          <w:rFonts w:ascii="Times New Roman" w:hAnsi="Times New Roman"/>
          <w:b/>
          <w:sz w:val="21"/>
          <w:szCs w:val="21"/>
        </w:rPr>
        <w:t>Zmluvné strany</w:t>
      </w:r>
    </w:p>
    <w:p w:rsidR="00165CB1" w:rsidRPr="003D104D" w:rsidRDefault="00165CB1" w:rsidP="00BC1213">
      <w:pPr>
        <w:spacing w:after="0"/>
        <w:jc w:val="both"/>
        <w:rPr>
          <w:rFonts w:ascii="Times New Roman" w:hAnsi="Times New Roman"/>
          <w:b/>
          <w:sz w:val="21"/>
          <w:szCs w:val="21"/>
        </w:rPr>
      </w:pPr>
    </w:p>
    <w:p w:rsidR="00165CB1" w:rsidRPr="003D104D" w:rsidRDefault="00165CB1" w:rsidP="00BC1213">
      <w:pPr>
        <w:spacing w:after="0"/>
        <w:jc w:val="both"/>
        <w:rPr>
          <w:rFonts w:ascii="Times New Roman" w:hAnsi="Times New Roman"/>
          <w:b/>
          <w:sz w:val="21"/>
          <w:szCs w:val="21"/>
        </w:rPr>
      </w:pPr>
      <w:r w:rsidRPr="003D104D">
        <w:rPr>
          <w:rFonts w:ascii="Times New Roman" w:hAnsi="Times New Roman"/>
          <w:b/>
          <w:sz w:val="21"/>
          <w:szCs w:val="21"/>
        </w:rPr>
        <w:t xml:space="preserve">1.1 </w:t>
      </w:r>
      <w:r w:rsidR="0029037E" w:rsidRPr="003D104D">
        <w:rPr>
          <w:rFonts w:ascii="Times New Roman" w:hAnsi="Times New Roman"/>
          <w:b/>
          <w:sz w:val="21"/>
          <w:szCs w:val="21"/>
        </w:rPr>
        <w:t>Objednávateľ</w:t>
      </w:r>
      <w:r w:rsidRPr="003D104D">
        <w:rPr>
          <w:rFonts w:ascii="Times New Roman" w:hAnsi="Times New Roman"/>
          <w:sz w:val="21"/>
          <w:szCs w:val="21"/>
        </w:rPr>
        <w:t>:</w:t>
      </w:r>
      <w:r w:rsidRPr="003D104D">
        <w:rPr>
          <w:rFonts w:ascii="Times New Roman" w:hAnsi="Times New Roman"/>
          <w:sz w:val="21"/>
          <w:szCs w:val="21"/>
        </w:rPr>
        <w:tab/>
      </w:r>
      <w:r w:rsidRPr="003D104D">
        <w:rPr>
          <w:rFonts w:ascii="Times New Roman" w:hAnsi="Times New Roman"/>
          <w:sz w:val="21"/>
          <w:szCs w:val="21"/>
        </w:rPr>
        <w:tab/>
      </w:r>
      <w:r w:rsidRPr="003D104D">
        <w:rPr>
          <w:rFonts w:ascii="Times New Roman" w:hAnsi="Times New Roman"/>
          <w:sz w:val="21"/>
          <w:szCs w:val="21"/>
        </w:rPr>
        <w:tab/>
      </w:r>
    </w:p>
    <w:p w:rsidR="00165CB1" w:rsidRPr="003D104D" w:rsidRDefault="00165CB1" w:rsidP="00BC1213">
      <w:pPr>
        <w:spacing w:after="0"/>
        <w:jc w:val="both"/>
        <w:rPr>
          <w:rFonts w:ascii="Times New Roman" w:hAnsi="Times New Roman"/>
          <w:b/>
          <w:sz w:val="21"/>
          <w:szCs w:val="21"/>
        </w:rPr>
      </w:pPr>
      <w:r w:rsidRPr="003D104D">
        <w:rPr>
          <w:rFonts w:ascii="Times New Roman" w:hAnsi="Times New Roman"/>
          <w:b/>
          <w:sz w:val="21"/>
          <w:szCs w:val="21"/>
        </w:rPr>
        <w:tab/>
      </w:r>
      <w:r w:rsidRPr="003D104D">
        <w:rPr>
          <w:rFonts w:ascii="Times New Roman" w:hAnsi="Times New Roman"/>
          <w:b/>
          <w:sz w:val="21"/>
          <w:szCs w:val="21"/>
        </w:rPr>
        <w:tab/>
      </w:r>
      <w:r w:rsidRPr="003D104D">
        <w:rPr>
          <w:rFonts w:ascii="Times New Roman" w:hAnsi="Times New Roman"/>
          <w:b/>
          <w:sz w:val="21"/>
          <w:szCs w:val="21"/>
        </w:rPr>
        <w:tab/>
      </w:r>
      <w:r w:rsidRPr="003D104D">
        <w:rPr>
          <w:rFonts w:ascii="Times New Roman" w:hAnsi="Times New Roman"/>
          <w:b/>
          <w:sz w:val="21"/>
          <w:szCs w:val="21"/>
        </w:rPr>
        <w:tab/>
      </w:r>
      <w:r w:rsidRPr="003D104D">
        <w:rPr>
          <w:rFonts w:ascii="Times New Roman" w:hAnsi="Times New Roman"/>
          <w:b/>
          <w:sz w:val="21"/>
          <w:szCs w:val="21"/>
        </w:rPr>
        <w:tab/>
      </w:r>
      <w:r w:rsidRPr="003D104D">
        <w:rPr>
          <w:rFonts w:ascii="Times New Roman" w:hAnsi="Times New Roman"/>
          <w:b/>
          <w:sz w:val="21"/>
          <w:szCs w:val="21"/>
        </w:rPr>
        <w:tab/>
      </w:r>
      <w:r w:rsidRPr="003D104D">
        <w:rPr>
          <w:rFonts w:ascii="Times New Roman" w:hAnsi="Times New Roman"/>
          <w:b/>
          <w:sz w:val="21"/>
          <w:szCs w:val="21"/>
        </w:rPr>
        <w:tab/>
      </w:r>
      <w:r w:rsidRPr="003D104D">
        <w:rPr>
          <w:rFonts w:ascii="Times New Roman" w:hAnsi="Times New Roman"/>
          <w:b/>
          <w:sz w:val="21"/>
          <w:szCs w:val="21"/>
        </w:rPr>
        <w:tab/>
      </w:r>
    </w:p>
    <w:p w:rsidR="003A1792" w:rsidRPr="003D104D" w:rsidRDefault="0029037E" w:rsidP="00BC1213">
      <w:pPr>
        <w:spacing w:after="0"/>
        <w:rPr>
          <w:rFonts w:ascii="Times New Roman" w:hAnsi="Times New Roman"/>
          <w:b/>
          <w:sz w:val="21"/>
          <w:szCs w:val="21"/>
        </w:rPr>
      </w:pPr>
      <w:r w:rsidRPr="003D104D">
        <w:rPr>
          <w:rFonts w:ascii="Times New Roman" w:hAnsi="Times New Roman"/>
          <w:b/>
          <w:sz w:val="21"/>
          <w:szCs w:val="21"/>
        </w:rPr>
        <w:t>Objednávateľ</w:t>
      </w:r>
      <w:r w:rsidR="003A1792" w:rsidRPr="003D104D">
        <w:rPr>
          <w:rFonts w:ascii="Times New Roman" w:hAnsi="Times New Roman"/>
          <w:b/>
          <w:sz w:val="21"/>
          <w:szCs w:val="21"/>
        </w:rPr>
        <w:t>:</w:t>
      </w:r>
      <w:r w:rsidR="001A20DB" w:rsidRPr="003D104D">
        <w:rPr>
          <w:rFonts w:ascii="Times New Roman" w:hAnsi="Times New Roman"/>
          <w:b/>
          <w:sz w:val="21"/>
          <w:szCs w:val="21"/>
        </w:rPr>
        <w:t xml:space="preserve"> </w:t>
      </w:r>
      <w:r w:rsidR="003A1792" w:rsidRPr="003D104D">
        <w:rPr>
          <w:rFonts w:ascii="Times New Roman" w:hAnsi="Times New Roman"/>
          <w:b/>
          <w:sz w:val="21"/>
          <w:szCs w:val="21"/>
        </w:rPr>
        <w:tab/>
      </w:r>
      <w:r w:rsidR="003A1792" w:rsidRPr="003D104D">
        <w:rPr>
          <w:rFonts w:ascii="Times New Roman" w:hAnsi="Times New Roman"/>
          <w:b/>
          <w:sz w:val="21"/>
          <w:szCs w:val="21"/>
        </w:rPr>
        <w:tab/>
      </w:r>
      <w:r w:rsidR="00CA40D9" w:rsidRPr="003D104D">
        <w:rPr>
          <w:rFonts w:ascii="Times New Roman" w:hAnsi="Times New Roman"/>
        </w:rPr>
        <w:t>TECHNICKÉ SLUŽBY Žiar nad Hronom, spol. s. r.o.</w:t>
      </w:r>
      <w:r w:rsidR="00C90262" w:rsidRPr="003D104D">
        <w:rPr>
          <w:rFonts w:ascii="Times New Roman" w:hAnsi="Times New Roman"/>
          <w:b/>
          <w:sz w:val="21"/>
          <w:szCs w:val="21"/>
        </w:rPr>
        <w:tab/>
      </w:r>
    </w:p>
    <w:p w:rsidR="003A1792" w:rsidRPr="003D104D" w:rsidRDefault="003A1792" w:rsidP="00BC1213">
      <w:pPr>
        <w:spacing w:after="0"/>
        <w:rPr>
          <w:rFonts w:ascii="Times New Roman" w:hAnsi="Times New Roman"/>
          <w:b/>
          <w:sz w:val="21"/>
          <w:szCs w:val="21"/>
        </w:rPr>
      </w:pPr>
      <w:r w:rsidRPr="003D104D">
        <w:rPr>
          <w:rFonts w:ascii="Times New Roman" w:hAnsi="Times New Roman"/>
          <w:sz w:val="21"/>
          <w:szCs w:val="21"/>
        </w:rPr>
        <w:t>Sídlo:</w:t>
      </w:r>
      <w:r w:rsidRPr="003D104D">
        <w:rPr>
          <w:rFonts w:ascii="Times New Roman" w:hAnsi="Times New Roman"/>
          <w:b/>
          <w:sz w:val="21"/>
          <w:szCs w:val="21"/>
        </w:rPr>
        <w:tab/>
      </w:r>
      <w:r w:rsidRPr="003D104D">
        <w:rPr>
          <w:rFonts w:ascii="Times New Roman" w:hAnsi="Times New Roman"/>
          <w:b/>
          <w:sz w:val="21"/>
          <w:szCs w:val="21"/>
        </w:rPr>
        <w:tab/>
      </w:r>
      <w:r w:rsidRPr="003D104D">
        <w:rPr>
          <w:rFonts w:ascii="Times New Roman" w:hAnsi="Times New Roman"/>
          <w:b/>
          <w:sz w:val="21"/>
          <w:szCs w:val="21"/>
        </w:rPr>
        <w:tab/>
      </w:r>
      <w:r w:rsidR="00CA40D9" w:rsidRPr="003D104D">
        <w:rPr>
          <w:rFonts w:ascii="Times New Roman" w:hAnsi="Times New Roman"/>
        </w:rPr>
        <w:t>A. Dubčeka 380/45, 965 01 Žiar nad Hronom, Slovenská republika</w:t>
      </w:r>
      <w:r w:rsidR="00C90262" w:rsidRPr="003D104D">
        <w:rPr>
          <w:rFonts w:ascii="Times New Roman" w:hAnsi="Times New Roman"/>
          <w:b/>
          <w:sz w:val="21"/>
          <w:szCs w:val="21"/>
        </w:rPr>
        <w:tab/>
      </w:r>
    </w:p>
    <w:p w:rsidR="003A1792" w:rsidRPr="003D104D" w:rsidRDefault="003A1792" w:rsidP="00BC1213">
      <w:pPr>
        <w:spacing w:after="0"/>
        <w:rPr>
          <w:rFonts w:ascii="Times New Roman" w:hAnsi="Times New Roman"/>
          <w:sz w:val="21"/>
          <w:szCs w:val="21"/>
        </w:rPr>
      </w:pPr>
      <w:r w:rsidRPr="003D104D">
        <w:rPr>
          <w:rFonts w:ascii="Times New Roman" w:hAnsi="Times New Roman"/>
          <w:sz w:val="21"/>
          <w:szCs w:val="21"/>
        </w:rPr>
        <w:t>zastúpený:</w:t>
      </w:r>
      <w:r w:rsidR="001A20DB" w:rsidRPr="003D104D">
        <w:rPr>
          <w:rFonts w:ascii="Times New Roman" w:hAnsi="Times New Roman"/>
          <w:sz w:val="21"/>
          <w:szCs w:val="21"/>
        </w:rPr>
        <w:t xml:space="preserve"> </w:t>
      </w:r>
      <w:r w:rsidRPr="003D104D">
        <w:rPr>
          <w:rFonts w:ascii="Times New Roman" w:hAnsi="Times New Roman"/>
          <w:sz w:val="21"/>
          <w:szCs w:val="21"/>
        </w:rPr>
        <w:t xml:space="preserve"> </w:t>
      </w:r>
      <w:r w:rsidRPr="003D104D">
        <w:rPr>
          <w:rFonts w:ascii="Times New Roman" w:hAnsi="Times New Roman"/>
          <w:sz w:val="21"/>
          <w:szCs w:val="21"/>
        </w:rPr>
        <w:tab/>
      </w:r>
      <w:r w:rsidRPr="003D104D">
        <w:rPr>
          <w:rFonts w:ascii="Times New Roman" w:hAnsi="Times New Roman"/>
          <w:sz w:val="21"/>
          <w:szCs w:val="21"/>
        </w:rPr>
        <w:tab/>
      </w:r>
      <w:r w:rsidR="003D104D" w:rsidRPr="003D104D">
        <w:rPr>
          <w:rFonts w:ascii="Times New Roman" w:hAnsi="Times New Roman"/>
          <w:bCs/>
          <w:sz w:val="20"/>
          <w:szCs w:val="20"/>
        </w:rPr>
        <w:t>Mgr. Igor Rozenberg, PhD., MBA</w:t>
      </w:r>
      <w:r w:rsidR="00C90262" w:rsidRPr="003D104D">
        <w:rPr>
          <w:rFonts w:ascii="Times New Roman" w:hAnsi="Times New Roman"/>
          <w:sz w:val="21"/>
          <w:szCs w:val="21"/>
        </w:rPr>
        <w:tab/>
      </w:r>
    </w:p>
    <w:p w:rsidR="001A470A" w:rsidRPr="003D104D" w:rsidRDefault="001A470A" w:rsidP="00BC1213">
      <w:pPr>
        <w:pStyle w:val="PredformtovanHTML"/>
        <w:tabs>
          <w:tab w:val="clear" w:pos="1832"/>
          <w:tab w:val="left" w:pos="2127"/>
        </w:tabs>
        <w:spacing w:line="276" w:lineRule="auto"/>
        <w:rPr>
          <w:rFonts w:ascii="Times New Roman" w:hAnsi="Times New Roman" w:cs="Times New Roman"/>
          <w:sz w:val="21"/>
          <w:szCs w:val="21"/>
        </w:rPr>
      </w:pPr>
      <w:r w:rsidRPr="003D104D">
        <w:rPr>
          <w:rFonts w:ascii="Times New Roman" w:hAnsi="Times New Roman" w:cs="Times New Roman"/>
          <w:sz w:val="21"/>
          <w:szCs w:val="21"/>
        </w:rPr>
        <w:t>IBAN:</w:t>
      </w:r>
      <w:r w:rsidR="006D134E" w:rsidRPr="003D104D">
        <w:rPr>
          <w:rFonts w:ascii="Times New Roman" w:hAnsi="Times New Roman" w:cs="Times New Roman"/>
          <w:sz w:val="21"/>
          <w:szCs w:val="21"/>
        </w:rPr>
        <w:tab/>
      </w:r>
      <w:r w:rsidR="006D134E" w:rsidRPr="003D104D">
        <w:rPr>
          <w:rFonts w:ascii="Times New Roman" w:hAnsi="Times New Roman" w:cs="Times New Roman"/>
          <w:sz w:val="21"/>
          <w:szCs w:val="21"/>
        </w:rPr>
        <w:tab/>
      </w:r>
      <w:r w:rsidR="003D104D" w:rsidRPr="003D104D">
        <w:rPr>
          <w:rFonts w:ascii="Times New Roman" w:hAnsi="Times New Roman" w:cs="Times New Roman"/>
          <w:bCs/>
          <w:snapToGrid w:val="0"/>
        </w:rPr>
        <w:t>SK10 0900 0000 0000 7434 0235</w:t>
      </w:r>
      <w:r w:rsidR="00C90262" w:rsidRPr="003D104D">
        <w:rPr>
          <w:rFonts w:ascii="Times New Roman" w:hAnsi="Times New Roman" w:cs="Times New Roman"/>
          <w:sz w:val="21"/>
          <w:szCs w:val="21"/>
        </w:rPr>
        <w:tab/>
        <w:t xml:space="preserve"> </w:t>
      </w:r>
    </w:p>
    <w:p w:rsidR="003A1792" w:rsidRPr="003D104D" w:rsidRDefault="003A1792" w:rsidP="00BC1213">
      <w:pPr>
        <w:spacing w:after="0"/>
        <w:jc w:val="both"/>
        <w:rPr>
          <w:rStyle w:val="titlevalue"/>
          <w:rFonts w:ascii="Times New Roman" w:hAnsi="Times New Roman"/>
          <w:color w:val="000000"/>
          <w:sz w:val="21"/>
          <w:szCs w:val="21"/>
        </w:rPr>
      </w:pPr>
      <w:r w:rsidRPr="003D104D">
        <w:rPr>
          <w:rFonts w:ascii="Times New Roman" w:hAnsi="Times New Roman"/>
          <w:sz w:val="21"/>
          <w:szCs w:val="21"/>
        </w:rPr>
        <w:t>IČO:</w:t>
      </w:r>
      <w:r w:rsidR="001A20DB" w:rsidRPr="003D104D">
        <w:rPr>
          <w:rFonts w:ascii="Times New Roman" w:hAnsi="Times New Roman"/>
          <w:sz w:val="21"/>
          <w:szCs w:val="21"/>
        </w:rPr>
        <w:t xml:space="preserve">         </w:t>
      </w:r>
      <w:r w:rsidRPr="003D104D">
        <w:rPr>
          <w:rFonts w:ascii="Times New Roman" w:hAnsi="Times New Roman"/>
          <w:sz w:val="21"/>
          <w:szCs w:val="21"/>
        </w:rPr>
        <w:tab/>
      </w:r>
      <w:r w:rsidR="00FF5F2E" w:rsidRPr="003D104D">
        <w:rPr>
          <w:rFonts w:ascii="Times New Roman" w:hAnsi="Times New Roman"/>
          <w:sz w:val="21"/>
          <w:szCs w:val="21"/>
        </w:rPr>
        <w:tab/>
      </w:r>
      <w:r w:rsidR="00CA40D9" w:rsidRPr="003D104D">
        <w:rPr>
          <w:rFonts w:ascii="Times New Roman" w:hAnsi="Times New Roman"/>
        </w:rPr>
        <w:t>31 609 651</w:t>
      </w:r>
      <w:r w:rsidR="00C90262" w:rsidRPr="003D104D">
        <w:rPr>
          <w:rFonts w:ascii="Times New Roman" w:hAnsi="Times New Roman"/>
          <w:sz w:val="21"/>
          <w:szCs w:val="21"/>
        </w:rPr>
        <w:tab/>
      </w:r>
    </w:p>
    <w:p w:rsidR="001A470A" w:rsidRPr="003D104D" w:rsidRDefault="001A470A" w:rsidP="00BC1213">
      <w:pPr>
        <w:spacing w:after="0"/>
        <w:jc w:val="both"/>
        <w:rPr>
          <w:rStyle w:val="titlevalue"/>
          <w:rFonts w:ascii="Times New Roman" w:hAnsi="Times New Roman"/>
          <w:color w:val="000000"/>
          <w:sz w:val="21"/>
          <w:szCs w:val="21"/>
        </w:rPr>
      </w:pPr>
      <w:r w:rsidRPr="003D104D">
        <w:rPr>
          <w:rStyle w:val="titlevalue"/>
          <w:rFonts w:ascii="Times New Roman" w:hAnsi="Times New Roman"/>
          <w:color w:val="000000"/>
          <w:sz w:val="21"/>
          <w:szCs w:val="21"/>
        </w:rPr>
        <w:t>DIČ:</w:t>
      </w:r>
      <w:r w:rsidR="006D134E" w:rsidRPr="003D104D">
        <w:rPr>
          <w:rStyle w:val="titlevalue"/>
          <w:rFonts w:ascii="Times New Roman" w:hAnsi="Times New Roman"/>
          <w:color w:val="000000"/>
          <w:sz w:val="21"/>
          <w:szCs w:val="21"/>
        </w:rPr>
        <w:tab/>
      </w:r>
      <w:r w:rsidR="006D134E" w:rsidRPr="003D104D">
        <w:rPr>
          <w:rStyle w:val="titlevalue"/>
          <w:rFonts w:ascii="Times New Roman" w:hAnsi="Times New Roman"/>
          <w:color w:val="000000"/>
          <w:sz w:val="21"/>
          <w:szCs w:val="21"/>
        </w:rPr>
        <w:tab/>
      </w:r>
      <w:r w:rsidR="006D134E" w:rsidRPr="003D104D">
        <w:rPr>
          <w:rStyle w:val="titlevalue"/>
          <w:rFonts w:ascii="Times New Roman" w:hAnsi="Times New Roman"/>
          <w:color w:val="000000"/>
          <w:sz w:val="21"/>
          <w:szCs w:val="21"/>
        </w:rPr>
        <w:tab/>
      </w:r>
      <w:r w:rsidR="00CA40D9" w:rsidRPr="003D104D">
        <w:rPr>
          <w:rFonts w:ascii="Times New Roman" w:hAnsi="Times New Roman"/>
        </w:rPr>
        <w:t>2020479714</w:t>
      </w:r>
      <w:r w:rsidR="00C90262" w:rsidRPr="003D104D">
        <w:rPr>
          <w:rStyle w:val="titlevalue"/>
          <w:rFonts w:ascii="Times New Roman" w:hAnsi="Times New Roman"/>
          <w:color w:val="000000"/>
          <w:sz w:val="21"/>
          <w:szCs w:val="21"/>
        </w:rPr>
        <w:tab/>
      </w:r>
    </w:p>
    <w:p w:rsidR="003C27BF" w:rsidRDefault="001A470A" w:rsidP="003C27BF">
      <w:pPr>
        <w:spacing w:after="0"/>
        <w:jc w:val="both"/>
        <w:rPr>
          <w:rFonts w:ascii="Times New Roman" w:hAnsi="Times New Roman"/>
          <w:sz w:val="21"/>
          <w:szCs w:val="21"/>
        </w:rPr>
      </w:pPr>
      <w:r w:rsidRPr="003D104D">
        <w:rPr>
          <w:rStyle w:val="titlevalue"/>
          <w:rFonts w:ascii="Times New Roman" w:hAnsi="Times New Roman"/>
          <w:color w:val="000000"/>
          <w:sz w:val="21"/>
          <w:szCs w:val="21"/>
        </w:rPr>
        <w:t>IČ DPH:</w:t>
      </w:r>
      <w:r w:rsidR="00345032">
        <w:rPr>
          <w:rStyle w:val="titlevalue"/>
          <w:rFonts w:ascii="Times New Roman" w:hAnsi="Times New Roman"/>
          <w:color w:val="000000"/>
          <w:sz w:val="21"/>
          <w:szCs w:val="21"/>
        </w:rPr>
        <w:tab/>
      </w:r>
      <w:r w:rsidR="00345032">
        <w:rPr>
          <w:rStyle w:val="titlevalue"/>
          <w:rFonts w:ascii="Times New Roman" w:hAnsi="Times New Roman"/>
          <w:color w:val="000000"/>
          <w:sz w:val="21"/>
          <w:szCs w:val="21"/>
        </w:rPr>
        <w:tab/>
      </w:r>
      <w:r w:rsidR="00CA40D9" w:rsidRPr="003D104D">
        <w:rPr>
          <w:rFonts w:ascii="Times New Roman" w:hAnsi="Times New Roman"/>
        </w:rPr>
        <w:t>SK 2020479714</w:t>
      </w:r>
    </w:p>
    <w:p w:rsidR="003C27BF" w:rsidRDefault="003C27BF" w:rsidP="003C27BF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:rsidR="003A1792" w:rsidRPr="003D104D" w:rsidRDefault="003A1792" w:rsidP="003C27BF">
      <w:pPr>
        <w:spacing w:after="0"/>
        <w:jc w:val="both"/>
        <w:rPr>
          <w:rFonts w:ascii="Times New Roman" w:hAnsi="Times New Roman"/>
          <w:sz w:val="21"/>
          <w:szCs w:val="21"/>
        </w:rPr>
      </w:pPr>
      <w:r w:rsidRPr="003D104D">
        <w:rPr>
          <w:rFonts w:ascii="Times New Roman" w:hAnsi="Times New Roman"/>
          <w:sz w:val="21"/>
          <w:szCs w:val="21"/>
        </w:rPr>
        <w:t>/ďalej len „</w:t>
      </w:r>
      <w:r w:rsidR="0029037E" w:rsidRPr="003D104D">
        <w:rPr>
          <w:rFonts w:ascii="Times New Roman" w:hAnsi="Times New Roman"/>
          <w:sz w:val="21"/>
          <w:szCs w:val="21"/>
        </w:rPr>
        <w:t>Objednávateľ</w:t>
      </w:r>
      <w:r w:rsidRPr="003D104D">
        <w:rPr>
          <w:rFonts w:ascii="Times New Roman" w:hAnsi="Times New Roman"/>
          <w:sz w:val="21"/>
          <w:szCs w:val="21"/>
        </w:rPr>
        <w:t>“/</w:t>
      </w:r>
    </w:p>
    <w:p w:rsidR="00165CB1" w:rsidRPr="003D104D" w:rsidRDefault="00165CB1" w:rsidP="00BC1213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:rsidR="00165CB1" w:rsidRPr="003D104D" w:rsidRDefault="00165CB1" w:rsidP="00BC1213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:rsidR="00165CB1" w:rsidRPr="003D104D" w:rsidRDefault="00165CB1" w:rsidP="00BC1213">
      <w:pPr>
        <w:spacing w:after="0"/>
        <w:jc w:val="both"/>
        <w:rPr>
          <w:rFonts w:ascii="Times New Roman" w:hAnsi="Times New Roman"/>
          <w:sz w:val="21"/>
          <w:szCs w:val="21"/>
        </w:rPr>
      </w:pPr>
      <w:r w:rsidRPr="003D104D">
        <w:rPr>
          <w:rFonts w:ascii="Times New Roman" w:hAnsi="Times New Roman"/>
          <w:b/>
          <w:sz w:val="21"/>
          <w:szCs w:val="21"/>
        </w:rPr>
        <w:t xml:space="preserve">1.2 </w:t>
      </w:r>
      <w:r w:rsidR="0029037E" w:rsidRPr="003D104D">
        <w:rPr>
          <w:rFonts w:ascii="Times New Roman" w:hAnsi="Times New Roman"/>
          <w:b/>
          <w:sz w:val="21"/>
          <w:szCs w:val="21"/>
        </w:rPr>
        <w:t>Zhotoviteľ</w:t>
      </w:r>
      <w:r w:rsidRPr="003D104D">
        <w:rPr>
          <w:rFonts w:ascii="Times New Roman" w:hAnsi="Times New Roman"/>
          <w:sz w:val="21"/>
          <w:szCs w:val="21"/>
        </w:rPr>
        <w:t>:</w:t>
      </w:r>
      <w:r w:rsidRPr="003D104D">
        <w:rPr>
          <w:rFonts w:ascii="Times New Roman" w:hAnsi="Times New Roman"/>
          <w:sz w:val="21"/>
          <w:szCs w:val="21"/>
        </w:rPr>
        <w:tab/>
      </w:r>
      <w:r w:rsidRPr="003D104D">
        <w:rPr>
          <w:rFonts w:ascii="Times New Roman" w:hAnsi="Times New Roman"/>
          <w:sz w:val="21"/>
          <w:szCs w:val="21"/>
        </w:rPr>
        <w:tab/>
        <w:t>[názov obchodnej spoločnosti]</w:t>
      </w:r>
    </w:p>
    <w:p w:rsidR="00165CB1" w:rsidRPr="003D104D" w:rsidRDefault="00165CB1" w:rsidP="00BC1213">
      <w:pPr>
        <w:spacing w:after="0"/>
        <w:jc w:val="both"/>
        <w:rPr>
          <w:rFonts w:ascii="Times New Roman" w:hAnsi="Times New Roman"/>
          <w:sz w:val="21"/>
          <w:szCs w:val="21"/>
        </w:rPr>
      </w:pPr>
      <w:r w:rsidRPr="003D104D">
        <w:rPr>
          <w:rFonts w:ascii="Times New Roman" w:hAnsi="Times New Roman"/>
          <w:sz w:val="21"/>
          <w:szCs w:val="21"/>
        </w:rPr>
        <w:tab/>
      </w:r>
      <w:r w:rsidRPr="003D104D">
        <w:rPr>
          <w:rFonts w:ascii="Times New Roman" w:hAnsi="Times New Roman"/>
          <w:sz w:val="21"/>
          <w:szCs w:val="21"/>
        </w:rPr>
        <w:tab/>
      </w:r>
      <w:r w:rsidRPr="003D104D">
        <w:rPr>
          <w:rFonts w:ascii="Times New Roman" w:hAnsi="Times New Roman"/>
          <w:sz w:val="21"/>
          <w:szCs w:val="21"/>
        </w:rPr>
        <w:tab/>
      </w:r>
      <w:r w:rsidRPr="003D104D">
        <w:rPr>
          <w:rFonts w:ascii="Times New Roman" w:hAnsi="Times New Roman"/>
          <w:sz w:val="21"/>
          <w:szCs w:val="21"/>
        </w:rPr>
        <w:tab/>
        <w:t>[sídlo obchodnej spoločnosti]</w:t>
      </w:r>
    </w:p>
    <w:p w:rsidR="00165CB1" w:rsidRPr="003D104D" w:rsidRDefault="00165CB1" w:rsidP="00BC1213">
      <w:pPr>
        <w:spacing w:after="0"/>
        <w:jc w:val="both"/>
        <w:rPr>
          <w:rFonts w:ascii="Times New Roman" w:hAnsi="Times New Roman"/>
          <w:bCs/>
          <w:sz w:val="21"/>
          <w:szCs w:val="21"/>
        </w:rPr>
      </w:pPr>
      <w:r w:rsidRPr="003D104D">
        <w:rPr>
          <w:rFonts w:ascii="Times New Roman" w:hAnsi="Times New Roman"/>
          <w:bCs/>
          <w:sz w:val="21"/>
          <w:szCs w:val="21"/>
        </w:rPr>
        <w:t>zapísaný:</w:t>
      </w:r>
      <w:r w:rsidRPr="003D104D">
        <w:rPr>
          <w:rFonts w:ascii="Times New Roman" w:hAnsi="Times New Roman"/>
          <w:bCs/>
          <w:sz w:val="21"/>
          <w:szCs w:val="21"/>
        </w:rPr>
        <w:tab/>
      </w:r>
      <w:r w:rsidRPr="003D104D">
        <w:rPr>
          <w:rFonts w:ascii="Times New Roman" w:hAnsi="Times New Roman"/>
          <w:bCs/>
          <w:sz w:val="21"/>
          <w:szCs w:val="21"/>
        </w:rPr>
        <w:tab/>
      </w:r>
      <w:r w:rsidRPr="003D104D">
        <w:rPr>
          <w:rFonts w:ascii="Times New Roman" w:hAnsi="Times New Roman"/>
          <w:bCs/>
          <w:sz w:val="21"/>
          <w:szCs w:val="21"/>
        </w:rPr>
        <w:tab/>
        <w:t xml:space="preserve">v Obchodnom registri Okresného súdu </w:t>
      </w:r>
      <w:r w:rsidR="00A921FC" w:rsidRPr="003D104D">
        <w:rPr>
          <w:rFonts w:ascii="Times New Roman" w:hAnsi="Times New Roman"/>
          <w:sz w:val="21"/>
          <w:szCs w:val="21"/>
        </w:rPr>
        <w:t>....</w:t>
      </w:r>
    </w:p>
    <w:p w:rsidR="00165CB1" w:rsidRPr="003D104D" w:rsidRDefault="00165CB1" w:rsidP="00BC1213">
      <w:pPr>
        <w:spacing w:after="0"/>
        <w:jc w:val="both"/>
        <w:rPr>
          <w:rFonts w:ascii="Times New Roman" w:hAnsi="Times New Roman"/>
          <w:bCs/>
          <w:sz w:val="21"/>
          <w:szCs w:val="21"/>
        </w:rPr>
      </w:pPr>
      <w:r w:rsidRPr="003D104D">
        <w:rPr>
          <w:rFonts w:ascii="Times New Roman" w:hAnsi="Times New Roman"/>
          <w:bCs/>
          <w:sz w:val="21"/>
          <w:szCs w:val="21"/>
        </w:rPr>
        <w:tab/>
      </w:r>
      <w:r w:rsidRPr="003D104D">
        <w:rPr>
          <w:rFonts w:ascii="Times New Roman" w:hAnsi="Times New Roman"/>
          <w:bCs/>
          <w:sz w:val="21"/>
          <w:szCs w:val="21"/>
        </w:rPr>
        <w:tab/>
      </w:r>
      <w:r w:rsidRPr="003D104D">
        <w:rPr>
          <w:rFonts w:ascii="Times New Roman" w:hAnsi="Times New Roman"/>
          <w:bCs/>
          <w:sz w:val="21"/>
          <w:szCs w:val="21"/>
        </w:rPr>
        <w:tab/>
      </w:r>
      <w:r w:rsidRPr="003D104D">
        <w:rPr>
          <w:rFonts w:ascii="Times New Roman" w:hAnsi="Times New Roman"/>
          <w:bCs/>
          <w:sz w:val="21"/>
          <w:szCs w:val="21"/>
        </w:rPr>
        <w:tab/>
        <w:t xml:space="preserve">oddiel: </w:t>
      </w:r>
      <w:r w:rsidR="00A921FC" w:rsidRPr="003D104D">
        <w:rPr>
          <w:rFonts w:ascii="Times New Roman" w:hAnsi="Times New Roman"/>
          <w:sz w:val="21"/>
          <w:szCs w:val="21"/>
        </w:rPr>
        <w:t>...</w:t>
      </w:r>
      <w:r w:rsidRPr="003D104D">
        <w:rPr>
          <w:rFonts w:ascii="Times New Roman" w:hAnsi="Times New Roman"/>
          <w:bCs/>
          <w:sz w:val="21"/>
          <w:szCs w:val="21"/>
        </w:rPr>
        <w:t xml:space="preserve">, vložka č. </w:t>
      </w:r>
      <w:r w:rsidR="00A921FC" w:rsidRPr="003D104D">
        <w:rPr>
          <w:rFonts w:ascii="Times New Roman" w:hAnsi="Times New Roman"/>
          <w:sz w:val="21"/>
          <w:szCs w:val="21"/>
        </w:rPr>
        <w:t>....</w:t>
      </w:r>
    </w:p>
    <w:p w:rsidR="00165CB1" w:rsidRPr="003D104D" w:rsidRDefault="00165CB1" w:rsidP="00BC1213">
      <w:pPr>
        <w:spacing w:after="0"/>
        <w:jc w:val="both"/>
        <w:rPr>
          <w:rFonts w:ascii="Times New Roman" w:hAnsi="Times New Roman"/>
          <w:sz w:val="21"/>
          <w:szCs w:val="21"/>
        </w:rPr>
      </w:pPr>
      <w:r w:rsidRPr="003D104D">
        <w:rPr>
          <w:rFonts w:ascii="Times New Roman" w:hAnsi="Times New Roman"/>
          <w:sz w:val="21"/>
          <w:szCs w:val="21"/>
        </w:rPr>
        <w:t>konajúci:</w:t>
      </w:r>
      <w:r w:rsidRPr="003D104D">
        <w:rPr>
          <w:rFonts w:ascii="Times New Roman" w:hAnsi="Times New Roman"/>
          <w:sz w:val="21"/>
          <w:szCs w:val="21"/>
        </w:rPr>
        <w:tab/>
      </w:r>
      <w:r w:rsidRPr="003D104D">
        <w:rPr>
          <w:rFonts w:ascii="Times New Roman" w:hAnsi="Times New Roman"/>
          <w:sz w:val="21"/>
          <w:szCs w:val="21"/>
        </w:rPr>
        <w:tab/>
      </w:r>
      <w:r w:rsidRPr="003D104D">
        <w:rPr>
          <w:rFonts w:ascii="Times New Roman" w:hAnsi="Times New Roman"/>
          <w:sz w:val="21"/>
          <w:szCs w:val="21"/>
        </w:rPr>
        <w:tab/>
      </w:r>
      <w:r w:rsidRPr="003D104D">
        <w:rPr>
          <w:rFonts w:ascii="Times New Roman" w:hAnsi="Times New Roman"/>
          <w:sz w:val="21"/>
          <w:szCs w:val="21"/>
        </w:rPr>
        <w:tab/>
      </w:r>
      <w:r w:rsidRPr="003D104D">
        <w:rPr>
          <w:rFonts w:ascii="Times New Roman" w:hAnsi="Times New Roman"/>
          <w:sz w:val="21"/>
          <w:szCs w:val="21"/>
        </w:rPr>
        <w:tab/>
      </w:r>
      <w:r w:rsidRPr="003D104D">
        <w:rPr>
          <w:rFonts w:ascii="Times New Roman" w:hAnsi="Times New Roman"/>
          <w:sz w:val="21"/>
          <w:szCs w:val="21"/>
        </w:rPr>
        <w:tab/>
      </w:r>
      <w:r w:rsidRPr="003D104D">
        <w:rPr>
          <w:rFonts w:ascii="Times New Roman" w:hAnsi="Times New Roman"/>
          <w:sz w:val="21"/>
          <w:szCs w:val="21"/>
        </w:rPr>
        <w:tab/>
      </w:r>
    </w:p>
    <w:p w:rsidR="00C90262" w:rsidRPr="003D104D" w:rsidRDefault="00C90262" w:rsidP="00BC1213">
      <w:pPr>
        <w:spacing w:after="0"/>
        <w:jc w:val="both"/>
        <w:rPr>
          <w:rFonts w:ascii="Times New Roman" w:hAnsi="Times New Roman"/>
          <w:sz w:val="21"/>
          <w:szCs w:val="21"/>
        </w:rPr>
      </w:pPr>
      <w:r w:rsidRPr="003D104D">
        <w:rPr>
          <w:rFonts w:ascii="Times New Roman" w:hAnsi="Times New Roman"/>
          <w:sz w:val="21"/>
          <w:szCs w:val="21"/>
        </w:rPr>
        <w:t>Bankové spojenie:</w:t>
      </w:r>
      <w:r w:rsidRPr="003D104D">
        <w:rPr>
          <w:rFonts w:ascii="Times New Roman" w:hAnsi="Times New Roman"/>
          <w:sz w:val="21"/>
          <w:szCs w:val="21"/>
        </w:rPr>
        <w:tab/>
      </w:r>
      <w:r w:rsidRPr="003D104D">
        <w:rPr>
          <w:rFonts w:ascii="Times New Roman" w:hAnsi="Times New Roman"/>
          <w:sz w:val="21"/>
          <w:szCs w:val="21"/>
        </w:rPr>
        <w:tab/>
      </w:r>
    </w:p>
    <w:p w:rsidR="00C90262" w:rsidRPr="003D104D" w:rsidRDefault="00C90262" w:rsidP="00BC1213">
      <w:pPr>
        <w:spacing w:after="0"/>
        <w:jc w:val="both"/>
        <w:rPr>
          <w:rFonts w:ascii="Times New Roman" w:hAnsi="Times New Roman"/>
          <w:sz w:val="21"/>
          <w:szCs w:val="21"/>
        </w:rPr>
      </w:pPr>
      <w:r w:rsidRPr="003D104D">
        <w:rPr>
          <w:rFonts w:ascii="Times New Roman" w:hAnsi="Times New Roman"/>
          <w:sz w:val="21"/>
          <w:szCs w:val="21"/>
        </w:rPr>
        <w:t>IBAN:</w:t>
      </w:r>
    </w:p>
    <w:p w:rsidR="00165CB1" w:rsidRPr="003D104D" w:rsidRDefault="00165CB1" w:rsidP="00BC1213">
      <w:pPr>
        <w:spacing w:after="0"/>
        <w:jc w:val="both"/>
        <w:rPr>
          <w:rFonts w:ascii="Times New Roman" w:hAnsi="Times New Roman"/>
          <w:bCs/>
          <w:sz w:val="21"/>
          <w:szCs w:val="21"/>
        </w:rPr>
      </w:pPr>
      <w:r w:rsidRPr="003D104D">
        <w:rPr>
          <w:rFonts w:ascii="Times New Roman" w:hAnsi="Times New Roman"/>
          <w:bCs/>
          <w:sz w:val="21"/>
          <w:szCs w:val="21"/>
        </w:rPr>
        <w:t>IČO:</w:t>
      </w:r>
      <w:r w:rsidRPr="003D104D">
        <w:rPr>
          <w:rFonts w:ascii="Times New Roman" w:hAnsi="Times New Roman"/>
          <w:bCs/>
          <w:sz w:val="21"/>
          <w:szCs w:val="21"/>
        </w:rPr>
        <w:tab/>
      </w:r>
      <w:r w:rsidRPr="003D104D">
        <w:rPr>
          <w:rFonts w:ascii="Times New Roman" w:hAnsi="Times New Roman"/>
          <w:bCs/>
          <w:sz w:val="21"/>
          <w:szCs w:val="21"/>
        </w:rPr>
        <w:tab/>
      </w:r>
      <w:r w:rsidRPr="003D104D">
        <w:rPr>
          <w:rFonts w:ascii="Times New Roman" w:hAnsi="Times New Roman"/>
          <w:bCs/>
          <w:sz w:val="21"/>
          <w:szCs w:val="21"/>
        </w:rPr>
        <w:tab/>
      </w:r>
      <w:r w:rsidRPr="003D104D">
        <w:rPr>
          <w:rFonts w:ascii="Times New Roman" w:hAnsi="Times New Roman"/>
          <w:bCs/>
          <w:sz w:val="21"/>
          <w:szCs w:val="21"/>
        </w:rPr>
        <w:tab/>
      </w:r>
    </w:p>
    <w:p w:rsidR="00165CB1" w:rsidRPr="003D104D" w:rsidRDefault="00165CB1" w:rsidP="00BC1213">
      <w:pPr>
        <w:spacing w:after="0"/>
        <w:jc w:val="both"/>
        <w:rPr>
          <w:rFonts w:ascii="Times New Roman" w:hAnsi="Times New Roman"/>
          <w:bCs/>
          <w:sz w:val="21"/>
          <w:szCs w:val="21"/>
        </w:rPr>
      </w:pPr>
      <w:r w:rsidRPr="003D104D">
        <w:rPr>
          <w:rFonts w:ascii="Times New Roman" w:hAnsi="Times New Roman"/>
          <w:bCs/>
          <w:sz w:val="21"/>
          <w:szCs w:val="21"/>
        </w:rPr>
        <w:t>DIČ:</w:t>
      </w:r>
      <w:r w:rsidRPr="003D104D">
        <w:rPr>
          <w:rFonts w:ascii="Times New Roman" w:hAnsi="Times New Roman"/>
          <w:bCs/>
          <w:sz w:val="21"/>
          <w:szCs w:val="21"/>
        </w:rPr>
        <w:tab/>
      </w:r>
      <w:r w:rsidRPr="003D104D">
        <w:rPr>
          <w:rFonts w:ascii="Times New Roman" w:hAnsi="Times New Roman"/>
          <w:bCs/>
          <w:sz w:val="21"/>
          <w:szCs w:val="21"/>
        </w:rPr>
        <w:tab/>
      </w:r>
      <w:r w:rsidRPr="003D104D">
        <w:rPr>
          <w:rFonts w:ascii="Times New Roman" w:hAnsi="Times New Roman"/>
          <w:bCs/>
          <w:sz w:val="21"/>
          <w:szCs w:val="21"/>
        </w:rPr>
        <w:tab/>
      </w:r>
    </w:p>
    <w:p w:rsidR="00165CB1" w:rsidRPr="003D104D" w:rsidRDefault="00165CB1" w:rsidP="00BC1213">
      <w:pPr>
        <w:spacing w:after="0"/>
        <w:jc w:val="both"/>
        <w:rPr>
          <w:rFonts w:ascii="Times New Roman" w:hAnsi="Times New Roman"/>
          <w:sz w:val="21"/>
          <w:szCs w:val="21"/>
        </w:rPr>
      </w:pPr>
      <w:r w:rsidRPr="003D104D">
        <w:rPr>
          <w:rFonts w:ascii="Times New Roman" w:hAnsi="Times New Roman"/>
          <w:sz w:val="21"/>
          <w:szCs w:val="21"/>
        </w:rPr>
        <w:t>IČ DPH:</w:t>
      </w:r>
      <w:r w:rsidRPr="003D104D">
        <w:rPr>
          <w:rFonts w:ascii="Times New Roman" w:hAnsi="Times New Roman"/>
          <w:sz w:val="21"/>
          <w:szCs w:val="21"/>
        </w:rPr>
        <w:tab/>
      </w:r>
      <w:r w:rsidRPr="003D104D">
        <w:rPr>
          <w:rFonts w:ascii="Times New Roman" w:hAnsi="Times New Roman"/>
          <w:sz w:val="21"/>
          <w:szCs w:val="21"/>
        </w:rPr>
        <w:tab/>
      </w:r>
      <w:r w:rsidRPr="003D104D">
        <w:rPr>
          <w:rFonts w:ascii="Times New Roman" w:hAnsi="Times New Roman"/>
          <w:sz w:val="21"/>
          <w:szCs w:val="21"/>
        </w:rPr>
        <w:tab/>
      </w:r>
    </w:p>
    <w:p w:rsidR="00165CB1" w:rsidRPr="003D104D" w:rsidRDefault="00165CB1" w:rsidP="00BC1213">
      <w:pPr>
        <w:spacing w:after="0"/>
        <w:jc w:val="both"/>
        <w:rPr>
          <w:rFonts w:ascii="Times New Roman" w:hAnsi="Times New Roman"/>
          <w:sz w:val="21"/>
          <w:szCs w:val="21"/>
        </w:rPr>
      </w:pPr>
      <w:r w:rsidRPr="003D104D">
        <w:rPr>
          <w:rFonts w:ascii="Times New Roman" w:hAnsi="Times New Roman"/>
          <w:sz w:val="21"/>
          <w:szCs w:val="21"/>
        </w:rPr>
        <w:t>Osoby oprávnené rokovať vo veciach</w:t>
      </w:r>
    </w:p>
    <w:p w:rsidR="00165CB1" w:rsidRPr="003D104D" w:rsidRDefault="00165CB1" w:rsidP="00BC1213">
      <w:pPr>
        <w:spacing w:after="0"/>
        <w:jc w:val="both"/>
        <w:rPr>
          <w:rFonts w:ascii="Times New Roman" w:hAnsi="Times New Roman"/>
          <w:sz w:val="21"/>
          <w:szCs w:val="21"/>
        </w:rPr>
      </w:pPr>
      <w:r w:rsidRPr="003D104D">
        <w:rPr>
          <w:rFonts w:ascii="Times New Roman" w:hAnsi="Times New Roman"/>
          <w:sz w:val="21"/>
          <w:szCs w:val="21"/>
        </w:rPr>
        <w:t>- technických:</w:t>
      </w:r>
      <w:r w:rsidRPr="003D104D">
        <w:rPr>
          <w:rFonts w:ascii="Times New Roman" w:hAnsi="Times New Roman"/>
          <w:sz w:val="21"/>
          <w:szCs w:val="21"/>
        </w:rPr>
        <w:tab/>
      </w:r>
      <w:r w:rsidRPr="003D104D">
        <w:rPr>
          <w:rFonts w:ascii="Times New Roman" w:hAnsi="Times New Roman"/>
          <w:sz w:val="21"/>
          <w:szCs w:val="21"/>
        </w:rPr>
        <w:tab/>
      </w:r>
      <w:r w:rsidRPr="003D104D">
        <w:rPr>
          <w:rFonts w:ascii="Times New Roman" w:hAnsi="Times New Roman"/>
          <w:sz w:val="21"/>
          <w:szCs w:val="21"/>
        </w:rPr>
        <w:tab/>
      </w:r>
    </w:p>
    <w:p w:rsidR="00165CB1" w:rsidRPr="003D104D" w:rsidRDefault="00165CB1" w:rsidP="00BC1213">
      <w:pPr>
        <w:spacing w:after="0"/>
        <w:jc w:val="both"/>
        <w:rPr>
          <w:rFonts w:ascii="Times New Roman" w:hAnsi="Times New Roman"/>
          <w:sz w:val="21"/>
          <w:szCs w:val="21"/>
        </w:rPr>
      </w:pPr>
      <w:r w:rsidRPr="003D104D">
        <w:rPr>
          <w:rFonts w:ascii="Times New Roman" w:hAnsi="Times New Roman"/>
          <w:bCs/>
          <w:sz w:val="21"/>
          <w:szCs w:val="21"/>
        </w:rPr>
        <w:t>- zmluvných:</w:t>
      </w:r>
      <w:r w:rsidRPr="003D104D">
        <w:rPr>
          <w:rFonts w:ascii="Times New Roman" w:hAnsi="Times New Roman"/>
          <w:bCs/>
          <w:sz w:val="21"/>
          <w:szCs w:val="21"/>
        </w:rPr>
        <w:tab/>
      </w:r>
      <w:r w:rsidRPr="003D104D">
        <w:rPr>
          <w:rFonts w:ascii="Times New Roman" w:hAnsi="Times New Roman"/>
          <w:bCs/>
          <w:sz w:val="21"/>
          <w:szCs w:val="21"/>
        </w:rPr>
        <w:tab/>
      </w:r>
      <w:r w:rsidRPr="003D104D">
        <w:rPr>
          <w:rFonts w:ascii="Times New Roman" w:hAnsi="Times New Roman"/>
          <w:bCs/>
          <w:sz w:val="21"/>
          <w:szCs w:val="21"/>
        </w:rPr>
        <w:tab/>
      </w:r>
    </w:p>
    <w:p w:rsidR="00165CB1" w:rsidRPr="003D104D" w:rsidRDefault="001A470A" w:rsidP="003C27BF">
      <w:pPr>
        <w:spacing w:after="0"/>
        <w:rPr>
          <w:rFonts w:ascii="Times New Roman" w:hAnsi="Times New Roman"/>
          <w:b/>
          <w:bCs/>
          <w:sz w:val="21"/>
          <w:szCs w:val="21"/>
        </w:rPr>
      </w:pPr>
      <w:r w:rsidRPr="003D104D">
        <w:rPr>
          <w:rFonts w:ascii="Times New Roman" w:hAnsi="Times New Roman"/>
          <w:sz w:val="21"/>
          <w:szCs w:val="21"/>
        </w:rPr>
        <w:t>/ďalej len „</w:t>
      </w:r>
      <w:r w:rsidR="0029037E" w:rsidRPr="003D104D">
        <w:rPr>
          <w:rFonts w:ascii="Times New Roman" w:hAnsi="Times New Roman"/>
          <w:sz w:val="21"/>
          <w:szCs w:val="21"/>
        </w:rPr>
        <w:t>Zhotoviteľ</w:t>
      </w:r>
      <w:r w:rsidRPr="003D104D">
        <w:rPr>
          <w:rFonts w:ascii="Times New Roman" w:hAnsi="Times New Roman"/>
          <w:sz w:val="21"/>
          <w:szCs w:val="21"/>
        </w:rPr>
        <w:t>“/</w:t>
      </w:r>
    </w:p>
    <w:p w:rsidR="00A921FC" w:rsidRPr="003D104D" w:rsidRDefault="00A921FC" w:rsidP="00BC1213">
      <w:pPr>
        <w:spacing w:after="0"/>
        <w:rPr>
          <w:rFonts w:ascii="Times New Roman" w:hAnsi="Times New Roman"/>
          <w:b/>
          <w:bCs/>
          <w:sz w:val="21"/>
          <w:szCs w:val="21"/>
        </w:rPr>
      </w:pPr>
    </w:p>
    <w:p w:rsidR="001A470A" w:rsidRPr="003D104D" w:rsidRDefault="001A470A" w:rsidP="00BC1213">
      <w:pPr>
        <w:spacing w:after="0"/>
        <w:rPr>
          <w:rFonts w:ascii="Times New Roman" w:hAnsi="Times New Roman"/>
          <w:b/>
          <w:bCs/>
          <w:sz w:val="21"/>
          <w:szCs w:val="21"/>
        </w:rPr>
      </w:pPr>
    </w:p>
    <w:p w:rsidR="00165CB1" w:rsidRPr="003D104D" w:rsidRDefault="00165CB1" w:rsidP="00BC1213">
      <w:pPr>
        <w:spacing w:after="0"/>
        <w:jc w:val="center"/>
        <w:rPr>
          <w:rFonts w:ascii="Times New Roman" w:hAnsi="Times New Roman"/>
          <w:b/>
          <w:bCs/>
          <w:sz w:val="21"/>
          <w:szCs w:val="21"/>
        </w:rPr>
      </w:pPr>
      <w:r w:rsidRPr="003D104D">
        <w:rPr>
          <w:rFonts w:ascii="Times New Roman" w:hAnsi="Times New Roman"/>
          <w:b/>
          <w:bCs/>
          <w:sz w:val="21"/>
          <w:szCs w:val="21"/>
        </w:rPr>
        <w:t>Článok 2</w:t>
      </w:r>
    </w:p>
    <w:p w:rsidR="00165CB1" w:rsidRPr="003D104D" w:rsidRDefault="00165CB1" w:rsidP="00BC1213">
      <w:pPr>
        <w:spacing w:after="0"/>
        <w:jc w:val="center"/>
        <w:rPr>
          <w:rFonts w:ascii="Times New Roman" w:hAnsi="Times New Roman"/>
          <w:b/>
          <w:bCs/>
          <w:sz w:val="21"/>
          <w:szCs w:val="21"/>
        </w:rPr>
      </w:pPr>
      <w:r w:rsidRPr="003D104D">
        <w:rPr>
          <w:rFonts w:ascii="Times New Roman" w:hAnsi="Times New Roman"/>
          <w:b/>
          <w:bCs/>
          <w:sz w:val="21"/>
          <w:szCs w:val="21"/>
        </w:rPr>
        <w:t xml:space="preserve">Podklad pre uzavretie </w:t>
      </w:r>
      <w:r w:rsidR="0029037E" w:rsidRPr="003D104D">
        <w:rPr>
          <w:rFonts w:ascii="Times New Roman" w:hAnsi="Times New Roman"/>
          <w:b/>
          <w:bCs/>
          <w:sz w:val="21"/>
          <w:szCs w:val="21"/>
        </w:rPr>
        <w:t>Zmluvy</w:t>
      </w:r>
    </w:p>
    <w:p w:rsidR="00165CB1" w:rsidRPr="003D104D" w:rsidRDefault="001A470A" w:rsidP="00BC1213">
      <w:pPr>
        <w:tabs>
          <w:tab w:val="left" w:pos="567"/>
        </w:tabs>
        <w:overflowPunct w:val="0"/>
        <w:autoSpaceDE w:val="0"/>
        <w:autoSpaceDN w:val="0"/>
        <w:adjustRightInd w:val="0"/>
        <w:spacing w:after="0"/>
        <w:ind w:left="567"/>
        <w:jc w:val="both"/>
        <w:textAlignment w:val="baseline"/>
        <w:rPr>
          <w:rFonts w:ascii="Times New Roman" w:hAnsi="Times New Roman"/>
          <w:bCs/>
          <w:sz w:val="21"/>
          <w:szCs w:val="21"/>
        </w:rPr>
      </w:pPr>
      <w:r w:rsidRPr="003D104D">
        <w:rPr>
          <w:rFonts w:ascii="Times New Roman" w:hAnsi="Times New Roman"/>
          <w:bCs/>
          <w:color w:val="000000" w:themeColor="text1"/>
          <w:sz w:val="21"/>
          <w:szCs w:val="21"/>
        </w:rPr>
        <w:t xml:space="preserve">Podkladom pre uzavretie tejto Zmluvy je výsledok verejného obstarávania vykonaného podľa zákona č. 343/2015 Z. z. o verejnom obstarávaní a o zmene a doplnení niektorých zákonov v znení </w:t>
      </w:r>
      <w:r w:rsidR="00BC1213" w:rsidRPr="003D104D">
        <w:rPr>
          <w:rFonts w:ascii="Times New Roman" w:hAnsi="Times New Roman"/>
          <w:bCs/>
          <w:color w:val="000000" w:themeColor="text1"/>
          <w:sz w:val="21"/>
          <w:szCs w:val="21"/>
        </w:rPr>
        <w:t>neskorších predpisov</w:t>
      </w:r>
      <w:r w:rsidRPr="003D104D">
        <w:rPr>
          <w:rFonts w:ascii="Times New Roman" w:hAnsi="Times New Roman"/>
          <w:bCs/>
          <w:color w:val="000000" w:themeColor="text1"/>
          <w:sz w:val="21"/>
          <w:szCs w:val="21"/>
        </w:rPr>
        <w:t xml:space="preserve"> </w:t>
      </w:r>
      <w:r w:rsidR="006A33CD" w:rsidRPr="003D104D">
        <w:rPr>
          <w:rFonts w:ascii="Times New Roman" w:hAnsi="Times New Roman"/>
          <w:sz w:val="21"/>
          <w:szCs w:val="21"/>
        </w:rPr>
        <w:t>(ďalej len „zákon o verejnom obstarávaní“</w:t>
      </w:r>
      <w:r w:rsidR="00677B5F" w:rsidRPr="003D104D">
        <w:rPr>
          <w:rFonts w:ascii="Times New Roman" w:hAnsi="Times New Roman"/>
          <w:sz w:val="21"/>
          <w:szCs w:val="21"/>
        </w:rPr>
        <w:t xml:space="preserve"> v príslušnom gramatickom tvare</w:t>
      </w:r>
      <w:r w:rsidR="006A33CD" w:rsidRPr="003D104D">
        <w:rPr>
          <w:rFonts w:ascii="Times New Roman" w:hAnsi="Times New Roman"/>
          <w:sz w:val="21"/>
          <w:szCs w:val="21"/>
        </w:rPr>
        <w:t>)</w:t>
      </w:r>
      <w:r w:rsidR="00C90262" w:rsidRPr="003D104D">
        <w:rPr>
          <w:rFonts w:ascii="Times New Roman" w:hAnsi="Times New Roman"/>
          <w:bCs/>
          <w:color w:val="000000"/>
          <w:sz w:val="21"/>
          <w:szCs w:val="21"/>
        </w:rPr>
        <w:t xml:space="preserve"> na predmet zákazky: </w:t>
      </w:r>
      <w:r w:rsidR="00503F46" w:rsidRPr="003D104D">
        <w:rPr>
          <w:rFonts w:ascii="Times New Roman" w:hAnsi="Times New Roman"/>
          <w:sz w:val="18"/>
          <w:szCs w:val="18"/>
          <w:lang w:eastAsia="sk-SK"/>
        </w:rPr>
        <w:t>Vzduchotechnika</w:t>
      </w:r>
      <w:r w:rsidR="000F03F1" w:rsidRPr="003D104D">
        <w:rPr>
          <w:rFonts w:ascii="Times New Roman" w:hAnsi="Times New Roman"/>
          <w:sz w:val="18"/>
          <w:szCs w:val="18"/>
          <w:lang w:eastAsia="sk-SK"/>
        </w:rPr>
        <w:t xml:space="preserve"> II</w:t>
      </w:r>
      <w:r w:rsidR="00CA40D9" w:rsidRPr="003D104D">
        <w:rPr>
          <w:rFonts w:ascii="Times New Roman" w:hAnsi="Times New Roman"/>
          <w:sz w:val="21"/>
          <w:szCs w:val="21"/>
        </w:rPr>
        <w:t>.</w:t>
      </w:r>
      <w:r w:rsidR="00AA2363" w:rsidRPr="003D104D">
        <w:rPr>
          <w:rFonts w:ascii="Times New Roman" w:hAnsi="Times New Roman"/>
          <w:sz w:val="21"/>
          <w:szCs w:val="21"/>
        </w:rPr>
        <w:t xml:space="preserve"> </w:t>
      </w:r>
      <w:r w:rsidR="00AA2363" w:rsidRPr="003D104D">
        <w:rPr>
          <w:rFonts w:ascii="Times New Roman" w:hAnsi="Times New Roman"/>
          <w:sz w:val="21"/>
          <w:szCs w:val="21"/>
          <w:lang w:eastAsia="sk-SK"/>
        </w:rPr>
        <w:t xml:space="preserve">Predmet zmluvy bude financovaný z vlastných zdrojov </w:t>
      </w:r>
      <w:r w:rsidR="0029037E" w:rsidRPr="003D104D">
        <w:rPr>
          <w:rFonts w:ascii="Times New Roman" w:hAnsi="Times New Roman"/>
          <w:sz w:val="21"/>
          <w:szCs w:val="21"/>
          <w:lang w:eastAsia="sk-SK"/>
        </w:rPr>
        <w:t>Objednávateľa</w:t>
      </w:r>
      <w:r w:rsidR="00AA2363" w:rsidRPr="003D104D">
        <w:rPr>
          <w:rFonts w:ascii="Times New Roman" w:hAnsi="Times New Roman"/>
          <w:sz w:val="21"/>
          <w:szCs w:val="21"/>
          <w:lang w:eastAsia="sk-SK"/>
        </w:rPr>
        <w:t>.</w:t>
      </w:r>
      <w:r w:rsidR="001A20DB" w:rsidRPr="003D104D">
        <w:rPr>
          <w:rFonts w:ascii="Times New Roman" w:hAnsi="Times New Roman"/>
          <w:sz w:val="21"/>
          <w:szCs w:val="21"/>
          <w:lang w:eastAsia="sk-SK"/>
        </w:rPr>
        <w:t xml:space="preserve">  </w:t>
      </w:r>
      <w:r w:rsidR="00122A33" w:rsidRPr="003D104D">
        <w:rPr>
          <w:rFonts w:ascii="Times New Roman" w:hAnsi="Times New Roman"/>
          <w:sz w:val="21"/>
          <w:szCs w:val="21"/>
          <w:lang w:eastAsia="sk-SK"/>
        </w:rPr>
        <w:t xml:space="preserve"> </w:t>
      </w:r>
    </w:p>
    <w:p w:rsidR="008C473D" w:rsidRDefault="008C473D">
      <w:pPr>
        <w:spacing w:after="0" w:line="240" w:lineRule="auto"/>
        <w:rPr>
          <w:rFonts w:ascii="Times New Roman" w:hAnsi="Times New Roman"/>
          <w:b/>
          <w:bCs/>
          <w:sz w:val="21"/>
          <w:szCs w:val="21"/>
        </w:rPr>
      </w:pPr>
      <w:r>
        <w:rPr>
          <w:rFonts w:ascii="Times New Roman" w:hAnsi="Times New Roman"/>
          <w:b/>
          <w:bCs/>
          <w:sz w:val="21"/>
          <w:szCs w:val="21"/>
        </w:rPr>
        <w:br w:type="page"/>
      </w:r>
    </w:p>
    <w:p w:rsidR="00165CB1" w:rsidRPr="003D104D" w:rsidRDefault="00165CB1" w:rsidP="00BC1213">
      <w:pPr>
        <w:spacing w:after="0"/>
        <w:jc w:val="center"/>
        <w:rPr>
          <w:rFonts w:ascii="Times New Roman" w:hAnsi="Times New Roman"/>
          <w:b/>
          <w:bCs/>
          <w:sz w:val="21"/>
          <w:szCs w:val="21"/>
        </w:rPr>
      </w:pPr>
      <w:r w:rsidRPr="003D104D">
        <w:rPr>
          <w:rFonts w:ascii="Times New Roman" w:hAnsi="Times New Roman"/>
          <w:b/>
          <w:bCs/>
          <w:sz w:val="21"/>
          <w:szCs w:val="21"/>
        </w:rPr>
        <w:lastRenderedPageBreak/>
        <w:t>Článok 3</w:t>
      </w:r>
    </w:p>
    <w:p w:rsidR="00165CB1" w:rsidRPr="003D104D" w:rsidRDefault="00165CB1" w:rsidP="00BC1213">
      <w:pPr>
        <w:spacing w:after="0"/>
        <w:jc w:val="center"/>
        <w:rPr>
          <w:rFonts w:ascii="Times New Roman" w:hAnsi="Times New Roman"/>
          <w:sz w:val="21"/>
          <w:szCs w:val="21"/>
          <w:u w:val="single"/>
        </w:rPr>
      </w:pPr>
      <w:r w:rsidRPr="003D104D">
        <w:rPr>
          <w:rFonts w:ascii="Times New Roman" w:hAnsi="Times New Roman"/>
          <w:b/>
          <w:sz w:val="21"/>
          <w:szCs w:val="21"/>
        </w:rPr>
        <w:t>Predmet Zmluvy</w:t>
      </w:r>
      <w:r w:rsidR="000C0537" w:rsidRPr="003D104D">
        <w:rPr>
          <w:rFonts w:ascii="Times New Roman" w:hAnsi="Times New Roman"/>
          <w:b/>
          <w:sz w:val="21"/>
          <w:szCs w:val="21"/>
        </w:rPr>
        <w:t xml:space="preserve"> a termín </w:t>
      </w:r>
      <w:r w:rsidR="00122A33" w:rsidRPr="003D104D">
        <w:rPr>
          <w:rFonts w:ascii="Times New Roman" w:hAnsi="Times New Roman"/>
          <w:b/>
          <w:sz w:val="21"/>
          <w:szCs w:val="21"/>
        </w:rPr>
        <w:t>uskutočnenia stavebných prác</w:t>
      </w:r>
    </w:p>
    <w:p w:rsidR="00165CB1" w:rsidRPr="003D104D" w:rsidRDefault="0029037E" w:rsidP="00BC1213">
      <w:pPr>
        <w:pStyle w:val="Nadpis2"/>
        <w:numPr>
          <w:ilvl w:val="1"/>
          <w:numId w:val="6"/>
        </w:numPr>
        <w:spacing w:before="0" w:after="0" w:line="276" w:lineRule="auto"/>
        <w:ind w:left="567" w:hanging="567"/>
        <w:jc w:val="both"/>
        <w:rPr>
          <w:rFonts w:ascii="Times New Roman" w:hAnsi="Times New Roman"/>
          <w:caps w:val="0"/>
          <w:sz w:val="21"/>
          <w:szCs w:val="21"/>
        </w:rPr>
      </w:pPr>
      <w:bookmarkStart w:id="1" w:name="_Toc339369265"/>
      <w:r w:rsidRPr="003D104D">
        <w:rPr>
          <w:rFonts w:ascii="Times New Roman" w:hAnsi="Times New Roman"/>
          <w:caps w:val="0"/>
          <w:sz w:val="21"/>
          <w:szCs w:val="21"/>
        </w:rPr>
        <w:t>Zhotoviteľ</w:t>
      </w:r>
      <w:r w:rsidR="00A921FC" w:rsidRPr="003D104D">
        <w:rPr>
          <w:rFonts w:ascii="Times New Roman" w:hAnsi="Times New Roman"/>
          <w:caps w:val="0"/>
          <w:sz w:val="21"/>
          <w:szCs w:val="21"/>
        </w:rPr>
        <w:t xml:space="preserve"> sa zaväzuje </w:t>
      </w:r>
      <w:r w:rsidRPr="003D104D">
        <w:rPr>
          <w:rFonts w:ascii="Times New Roman" w:hAnsi="Times New Roman"/>
          <w:caps w:val="0"/>
          <w:sz w:val="21"/>
          <w:szCs w:val="21"/>
        </w:rPr>
        <w:t>uskutočniť pre</w:t>
      </w:r>
      <w:r w:rsidR="00A921FC" w:rsidRPr="003D104D">
        <w:rPr>
          <w:rFonts w:ascii="Times New Roman" w:hAnsi="Times New Roman"/>
          <w:caps w:val="0"/>
          <w:sz w:val="21"/>
          <w:szCs w:val="21"/>
        </w:rPr>
        <w:t xml:space="preserve"> </w:t>
      </w:r>
      <w:r w:rsidRPr="003D104D">
        <w:rPr>
          <w:rFonts w:ascii="Times New Roman" w:hAnsi="Times New Roman"/>
          <w:caps w:val="0"/>
          <w:sz w:val="21"/>
          <w:szCs w:val="21"/>
        </w:rPr>
        <w:t>Objednávateľa stavebné práce</w:t>
      </w:r>
      <w:r w:rsidR="00165CB1" w:rsidRPr="003D104D">
        <w:rPr>
          <w:rFonts w:ascii="Times New Roman" w:hAnsi="Times New Roman"/>
          <w:caps w:val="0"/>
          <w:sz w:val="21"/>
          <w:szCs w:val="21"/>
        </w:rPr>
        <w:t xml:space="preserve"> </w:t>
      </w:r>
      <w:r w:rsidRPr="003D104D">
        <w:rPr>
          <w:rFonts w:ascii="Times New Roman" w:hAnsi="Times New Roman"/>
          <w:caps w:val="0"/>
          <w:sz w:val="21"/>
          <w:szCs w:val="21"/>
        </w:rPr>
        <w:t>špecifikované</w:t>
      </w:r>
      <w:r w:rsidR="00165CB1" w:rsidRPr="003D104D">
        <w:rPr>
          <w:rFonts w:ascii="Times New Roman" w:hAnsi="Times New Roman"/>
          <w:caps w:val="0"/>
          <w:sz w:val="21"/>
          <w:szCs w:val="21"/>
        </w:rPr>
        <w:t xml:space="preserve"> </w:t>
      </w:r>
      <w:r w:rsidR="000F03F1" w:rsidRPr="003D104D">
        <w:rPr>
          <w:rFonts w:ascii="Times New Roman" w:hAnsi="Times New Roman"/>
          <w:caps w:val="0"/>
          <w:sz w:val="21"/>
          <w:szCs w:val="21"/>
        </w:rPr>
        <w:t xml:space="preserve">v </w:t>
      </w:r>
      <w:r w:rsidR="00F24C7B" w:rsidRPr="003D104D">
        <w:rPr>
          <w:rFonts w:ascii="Times New Roman" w:hAnsi="Times New Roman"/>
          <w:caps w:val="0"/>
          <w:sz w:val="21"/>
          <w:szCs w:val="21"/>
        </w:rPr>
        <w:t xml:space="preserve">projektovej dokumentácii </w:t>
      </w:r>
      <w:r w:rsidR="000F03F1" w:rsidRPr="003D104D">
        <w:rPr>
          <w:rFonts w:ascii="Times New Roman" w:hAnsi="Times New Roman"/>
          <w:caps w:val="0"/>
          <w:sz w:val="21"/>
          <w:szCs w:val="21"/>
        </w:rPr>
        <w:t>a dokumentov poskytnutých v rámci verejného obstarávania podľa Čl. 2 tejto Zmluvy</w:t>
      </w:r>
      <w:r w:rsidR="00F24C7B" w:rsidRPr="003D104D">
        <w:rPr>
          <w:rFonts w:ascii="Times New Roman" w:hAnsi="Times New Roman"/>
          <w:caps w:val="0"/>
          <w:sz w:val="21"/>
          <w:szCs w:val="21"/>
        </w:rPr>
        <w:t xml:space="preserve"> </w:t>
      </w:r>
      <w:r w:rsidR="00165CB1" w:rsidRPr="003D104D">
        <w:rPr>
          <w:rFonts w:ascii="Times New Roman" w:hAnsi="Times New Roman"/>
          <w:caps w:val="0"/>
          <w:sz w:val="21"/>
          <w:szCs w:val="21"/>
        </w:rPr>
        <w:t>(ďalej len “</w:t>
      </w:r>
      <w:r w:rsidRPr="003D104D">
        <w:rPr>
          <w:rFonts w:ascii="Times New Roman" w:hAnsi="Times New Roman"/>
          <w:caps w:val="0"/>
          <w:sz w:val="21"/>
          <w:szCs w:val="21"/>
        </w:rPr>
        <w:t>stavebné práce</w:t>
      </w:r>
      <w:r w:rsidR="00165CB1" w:rsidRPr="003D104D">
        <w:rPr>
          <w:rFonts w:ascii="Times New Roman" w:hAnsi="Times New Roman"/>
          <w:caps w:val="0"/>
          <w:sz w:val="21"/>
          <w:szCs w:val="21"/>
        </w:rPr>
        <w:t>”)</w:t>
      </w:r>
      <w:r w:rsidRPr="003D104D">
        <w:rPr>
          <w:rFonts w:ascii="Times New Roman" w:hAnsi="Times New Roman"/>
          <w:caps w:val="0"/>
          <w:sz w:val="21"/>
          <w:szCs w:val="21"/>
        </w:rPr>
        <w:t xml:space="preserve"> v najvyššej možnej kvalite a s odbornou starostlivosťou</w:t>
      </w:r>
      <w:r w:rsidR="00165CB1" w:rsidRPr="003D104D">
        <w:rPr>
          <w:rFonts w:ascii="Times New Roman" w:hAnsi="Times New Roman"/>
          <w:caps w:val="0"/>
          <w:sz w:val="21"/>
          <w:szCs w:val="21"/>
        </w:rPr>
        <w:t>.</w:t>
      </w:r>
      <w:bookmarkEnd w:id="1"/>
      <w:r w:rsidR="00DA2F03" w:rsidRPr="003D104D">
        <w:rPr>
          <w:rFonts w:ascii="Times New Roman" w:hAnsi="Times New Roman"/>
          <w:caps w:val="0"/>
          <w:sz w:val="21"/>
          <w:szCs w:val="21"/>
        </w:rPr>
        <w:t xml:space="preserve"> </w:t>
      </w:r>
    </w:p>
    <w:p w:rsidR="00165CB1" w:rsidRPr="003D104D" w:rsidRDefault="0029037E" w:rsidP="00BC1213">
      <w:pPr>
        <w:numPr>
          <w:ilvl w:val="1"/>
          <w:numId w:val="6"/>
        </w:numPr>
        <w:spacing w:after="0"/>
        <w:ind w:left="567" w:hanging="567"/>
        <w:jc w:val="both"/>
        <w:rPr>
          <w:rFonts w:ascii="Times New Roman" w:hAnsi="Times New Roman"/>
          <w:sz w:val="21"/>
          <w:szCs w:val="21"/>
        </w:rPr>
      </w:pPr>
      <w:r w:rsidRPr="003D104D">
        <w:rPr>
          <w:rFonts w:ascii="Times New Roman" w:hAnsi="Times New Roman"/>
          <w:sz w:val="21"/>
          <w:szCs w:val="21"/>
        </w:rPr>
        <w:t>Objednávateľ</w:t>
      </w:r>
      <w:r w:rsidR="00165CB1" w:rsidRPr="003D104D">
        <w:rPr>
          <w:rFonts w:ascii="Times New Roman" w:hAnsi="Times New Roman"/>
          <w:sz w:val="21"/>
          <w:szCs w:val="21"/>
        </w:rPr>
        <w:t xml:space="preserve"> sa zaväzuje </w:t>
      </w:r>
      <w:r w:rsidR="002F2C81" w:rsidRPr="003D104D">
        <w:rPr>
          <w:rFonts w:ascii="Times New Roman" w:hAnsi="Times New Roman"/>
          <w:sz w:val="21"/>
          <w:szCs w:val="21"/>
        </w:rPr>
        <w:t xml:space="preserve">prevziať včas, </w:t>
      </w:r>
      <w:r w:rsidR="000F03F1" w:rsidRPr="003D104D">
        <w:rPr>
          <w:rFonts w:ascii="Times New Roman" w:hAnsi="Times New Roman"/>
          <w:sz w:val="21"/>
          <w:szCs w:val="21"/>
        </w:rPr>
        <w:t>odborne</w:t>
      </w:r>
      <w:r w:rsidR="002F2C81" w:rsidRPr="003D104D">
        <w:rPr>
          <w:rFonts w:ascii="Times New Roman" w:hAnsi="Times New Roman"/>
          <w:sz w:val="21"/>
          <w:szCs w:val="21"/>
        </w:rPr>
        <w:t xml:space="preserve"> a kvalitne </w:t>
      </w:r>
      <w:r w:rsidRPr="003D104D">
        <w:rPr>
          <w:rFonts w:ascii="Times New Roman" w:hAnsi="Times New Roman"/>
          <w:sz w:val="21"/>
          <w:szCs w:val="21"/>
        </w:rPr>
        <w:t>vykonané stavebné práce</w:t>
      </w:r>
      <w:r w:rsidR="00165CB1" w:rsidRPr="003D104D">
        <w:rPr>
          <w:rFonts w:ascii="Times New Roman" w:hAnsi="Times New Roman"/>
          <w:sz w:val="21"/>
          <w:szCs w:val="21"/>
        </w:rPr>
        <w:t xml:space="preserve"> a zaplatiť zaň </w:t>
      </w:r>
      <w:r w:rsidRPr="003D104D">
        <w:rPr>
          <w:rFonts w:ascii="Times New Roman" w:hAnsi="Times New Roman"/>
          <w:sz w:val="21"/>
          <w:szCs w:val="21"/>
        </w:rPr>
        <w:t>Zhotoviteľovi</w:t>
      </w:r>
      <w:r w:rsidR="00165CB1" w:rsidRPr="003D104D">
        <w:rPr>
          <w:rFonts w:ascii="Times New Roman" w:hAnsi="Times New Roman"/>
          <w:sz w:val="21"/>
          <w:szCs w:val="21"/>
        </w:rPr>
        <w:t xml:space="preserve"> cenu dohodnutú v článku 4 tejto Zmluvy.</w:t>
      </w:r>
      <w:ins w:id="2" w:author="Marcela T." w:date="2019-01-17T11:10:00Z">
        <w:r w:rsidR="006B1EB1">
          <w:rPr>
            <w:rFonts w:ascii="Times New Roman" w:hAnsi="Times New Roman"/>
            <w:sz w:val="21"/>
            <w:szCs w:val="21"/>
          </w:rPr>
          <w:t xml:space="preserve"> Objednávateľ sa nezaväzuje objednať práce realizované v</w:t>
        </w:r>
      </w:ins>
      <w:ins w:id="3" w:author="Marcela T." w:date="2019-01-17T11:11:00Z">
        <w:r w:rsidR="006B1EB1">
          <w:rPr>
            <w:rFonts w:ascii="Times New Roman" w:hAnsi="Times New Roman"/>
            <w:sz w:val="21"/>
            <w:szCs w:val="21"/>
          </w:rPr>
          <w:t> </w:t>
        </w:r>
      </w:ins>
      <w:ins w:id="4" w:author="Marcela T." w:date="2019-01-17T11:10:00Z">
        <w:r w:rsidR="006B1EB1">
          <w:rPr>
            <w:rFonts w:ascii="Times New Roman" w:hAnsi="Times New Roman"/>
            <w:sz w:val="21"/>
            <w:szCs w:val="21"/>
          </w:rPr>
          <w:t>II.</w:t>
        </w:r>
      </w:ins>
      <w:ins w:id="5" w:author="Marcela T." w:date="2019-01-17T11:11:00Z">
        <w:r w:rsidR="006B1EB1">
          <w:rPr>
            <w:rFonts w:ascii="Times New Roman" w:hAnsi="Times New Roman"/>
            <w:sz w:val="21"/>
            <w:szCs w:val="21"/>
          </w:rPr>
          <w:t xml:space="preserve"> etape v prípade, ak na ne nebude mať finančné krytie.</w:t>
        </w:r>
      </w:ins>
    </w:p>
    <w:p w:rsidR="000F03F1" w:rsidRPr="003D104D" w:rsidRDefault="000F03F1" w:rsidP="00BC1213">
      <w:pPr>
        <w:numPr>
          <w:ilvl w:val="1"/>
          <w:numId w:val="6"/>
        </w:numPr>
        <w:spacing w:after="0"/>
        <w:ind w:left="567" w:hanging="567"/>
        <w:jc w:val="both"/>
        <w:rPr>
          <w:rFonts w:ascii="Times New Roman" w:hAnsi="Times New Roman"/>
          <w:sz w:val="21"/>
          <w:szCs w:val="21"/>
        </w:rPr>
      </w:pPr>
      <w:r w:rsidRPr="003D104D">
        <w:rPr>
          <w:rFonts w:ascii="Times New Roman" w:hAnsi="Times New Roman"/>
          <w:sz w:val="21"/>
          <w:szCs w:val="21"/>
        </w:rPr>
        <w:t xml:space="preserve">Realizácia stavebných prác bude rozdelená do dvoch (2) etáp: </w:t>
      </w:r>
    </w:p>
    <w:p w:rsidR="000F03F1" w:rsidRPr="003D104D" w:rsidRDefault="000F03F1" w:rsidP="000F03F1">
      <w:pPr>
        <w:numPr>
          <w:ilvl w:val="2"/>
          <w:numId w:val="6"/>
        </w:numPr>
        <w:spacing w:after="0"/>
        <w:ind w:left="1276" w:hanging="709"/>
        <w:jc w:val="both"/>
        <w:rPr>
          <w:rFonts w:ascii="Times New Roman" w:hAnsi="Times New Roman"/>
          <w:sz w:val="21"/>
          <w:szCs w:val="21"/>
        </w:rPr>
      </w:pPr>
      <w:r w:rsidRPr="003D104D">
        <w:rPr>
          <w:rFonts w:ascii="Times New Roman" w:hAnsi="Times New Roman"/>
          <w:sz w:val="21"/>
          <w:szCs w:val="21"/>
        </w:rPr>
        <w:t xml:space="preserve">I. Etapa bude realizovaná do 5 týždňov odo dňa účinnosti tejto Zmluvy a pôjde o inštaláciu vzduchotechniky v miestnostiach: </w:t>
      </w:r>
    </w:p>
    <w:p w:rsidR="000F03F1" w:rsidRPr="003D104D" w:rsidRDefault="000F03F1" w:rsidP="000F03F1">
      <w:pPr>
        <w:pStyle w:val="Odsekzoznamu"/>
        <w:numPr>
          <w:ilvl w:val="0"/>
          <w:numId w:val="22"/>
        </w:numPr>
        <w:spacing w:after="0"/>
        <w:ind w:left="1701" w:hanging="283"/>
        <w:jc w:val="both"/>
        <w:rPr>
          <w:rFonts w:ascii="Times New Roman" w:hAnsi="Times New Roman"/>
          <w:sz w:val="21"/>
          <w:szCs w:val="21"/>
        </w:rPr>
      </w:pPr>
      <w:r w:rsidRPr="003D104D">
        <w:rPr>
          <w:rFonts w:ascii="Times New Roman" w:hAnsi="Times New Roman"/>
          <w:sz w:val="21"/>
          <w:szCs w:val="21"/>
        </w:rPr>
        <w:t>Hlavná budova 1. NP ( miestnosti 1.11-1,40 )</w:t>
      </w:r>
    </w:p>
    <w:p w:rsidR="000F03F1" w:rsidRPr="003D104D" w:rsidRDefault="000F03F1" w:rsidP="000F03F1">
      <w:pPr>
        <w:pStyle w:val="Odsekzoznamu"/>
        <w:numPr>
          <w:ilvl w:val="0"/>
          <w:numId w:val="22"/>
        </w:numPr>
        <w:spacing w:after="0"/>
        <w:ind w:left="1701" w:hanging="283"/>
        <w:jc w:val="both"/>
        <w:rPr>
          <w:rFonts w:ascii="Times New Roman" w:hAnsi="Times New Roman"/>
          <w:sz w:val="21"/>
          <w:szCs w:val="21"/>
        </w:rPr>
      </w:pPr>
      <w:r w:rsidRPr="003D104D">
        <w:rPr>
          <w:rFonts w:ascii="Times New Roman" w:hAnsi="Times New Roman"/>
          <w:sz w:val="21"/>
          <w:szCs w:val="21"/>
        </w:rPr>
        <w:t>Hlavná budova 2. NP ( miestnosti 2,01-2,29 )</w:t>
      </w:r>
    </w:p>
    <w:p w:rsidR="000F03F1" w:rsidRPr="003D104D" w:rsidRDefault="000F03F1" w:rsidP="000F03F1">
      <w:pPr>
        <w:pStyle w:val="Odsekzoznamu"/>
        <w:numPr>
          <w:ilvl w:val="0"/>
          <w:numId w:val="22"/>
        </w:numPr>
        <w:spacing w:after="0"/>
        <w:ind w:left="1701" w:hanging="283"/>
        <w:jc w:val="both"/>
        <w:rPr>
          <w:rFonts w:ascii="Times New Roman" w:hAnsi="Times New Roman"/>
          <w:sz w:val="21"/>
          <w:szCs w:val="21"/>
        </w:rPr>
      </w:pPr>
      <w:r w:rsidRPr="003D104D">
        <w:rPr>
          <w:rFonts w:ascii="Times New Roman" w:hAnsi="Times New Roman"/>
          <w:sz w:val="21"/>
          <w:szCs w:val="21"/>
        </w:rPr>
        <w:t>Hlavná budova 3. NP ( miestnosti 3,01-3,11)</w:t>
      </w:r>
    </w:p>
    <w:p w:rsidR="000F03F1" w:rsidRPr="003D104D" w:rsidRDefault="000F03F1" w:rsidP="000F03F1">
      <w:pPr>
        <w:pStyle w:val="Odsekzoznamu"/>
        <w:numPr>
          <w:ilvl w:val="0"/>
          <w:numId w:val="22"/>
        </w:numPr>
        <w:spacing w:after="0"/>
        <w:ind w:left="1701" w:hanging="283"/>
        <w:jc w:val="both"/>
        <w:rPr>
          <w:rFonts w:ascii="Times New Roman" w:hAnsi="Times New Roman"/>
          <w:sz w:val="21"/>
          <w:szCs w:val="21"/>
        </w:rPr>
      </w:pPr>
      <w:r w:rsidRPr="003D104D">
        <w:rPr>
          <w:rFonts w:ascii="Times New Roman" w:hAnsi="Times New Roman"/>
          <w:sz w:val="21"/>
          <w:szCs w:val="21"/>
        </w:rPr>
        <w:t>Prívod a odvod 1.NP,2NP,3NP ............Prívod 2x,Odvod2x</w:t>
      </w:r>
    </w:p>
    <w:p w:rsidR="000F03F1" w:rsidRPr="003D104D" w:rsidRDefault="000F03F1" w:rsidP="000F03F1">
      <w:pPr>
        <w:numPr>
          <w:ilvl w:val="2"/>
          <w:numId w:val="6"/>
        </w:numPr>
        <w:spacing w:after="0"/>
        <w:ind w:left="1276"/>
        <w:jc w:val="both"/>
        <w:rPr>
          <w:rFonts w:ascii="Times New Roman" w:hAnsi="Times New Roman"/>
          <w:sz w:val="21"/>
          <w:szCs w:val="21"/>
        </w:rPr>
      </w:pPr>
      <w:r w:rsidRPr="003D104D">
        <w:rPr>
          <w:rFonts w:ascii="Times New Roman" w:hAnsi="Times New Roman"/>
          <w:sz w:val="21"/>
          <w:szCs w:val="21"/>
        </w:rPr>
        <w:t>II. Etapa bude realizovaná do 8 týždňov odo dňa doručenia výzvy vystavenej podľa tejto Zmluvy a pôjde o inštaláciu vzduchotechniky v miestnostiach:</w:t>
      </w:r>
    </w:p>
    <w:p w:rsidR="000F03F1" w:rsidRPr="003D104D" w:rsidRDefault="000F03F1" w:rsidP="000F03F1">
      <w:pPr>
        <w:pStyle w:val="Odsekzoznamu"/>
        <w:numPr>
          <w:ilvl w:val="0"/>
          <w:numId w:val="21"/>
        </w:numPr>
        <w:spacing w:after="0"/>
        <w:ind w:left="1701" w:hanging="283"/>
        <w:jc w:val="both"/>
        <w:rPr>
          <w:rFonts w:ascii="Times New Roman" w:hAnsi="Times New Roman"/>
          <w:sz w:val="21"/>
          <w:szCs w:val="21"/>
        </w:rPr>
      </w:pPr>
      <w:r w:rsidRPr="003D104D">
        <w:rPr>
          <w:rFonts w:ascii="Times New Roman" w:hAnsi="Times New Roman"/>
          <w:sz w:val="21"/>
          <w:szCs w:val="21"/>
        </w:rPr>
        <w:t>Prístavba šatní 1. NP ( miestnosti 1.01-1,10 )</w:t>
      </w:r>
    </w:p>
    <w:p w:rsidR="000F03F1" w:rsidRPr="003D104D" w:rsidRDefault="000F03F1" w:rsidP="000F03F1">
      <w:pPr>
        <w:pStyle w:val="Odsekzoznamu"/>
        <w:numPr>
          <w:ilvl w:val="0"/>
          <w:numId w:val="21"/>
        </w:numPr>
        <w:spacing w:after="0"/>
        <w:ind w:left="1701" w:hanging="283"/>
        <w:jc w:val="both"/>
        <w:rPr>
          <w:rFonts w:ascii="Times New Roman" w:hAnsi="Times New Roman"/>
          <w:sz w:val="21"/>
          <w:szCs w:val="21"/>
        </w:rPr>
      </w:pPr>
      <w:r w:rsidRPr="003D104D">
        <w:rPr>
          <w:rFonts w:ascii="Times New Roman" w:hAnsi="Times New Roman"/>
          <w:sz w:val="21"/>
          <w:szCs w:val="21"/>
        </w:rPr>
        <w:t>Prístavba šatní 1. NP ( miestnosti 1.41-1,51 )</w:t>
      </w:r>
    </w:p>
    <w:p w:rsidR="006F2726" w:rsidRPr="003D104D" w:rsidRDefault="000F03F1" w:rsidP="000F03F1">
      <w:pPr>
        <w:pStyle w:val="Odsekzoznamu"/>
        <w:numPr>
          <w:ilvl w:val="0"/>
          <w:numId w:val="21"/>
        </w:numPr>
        <w:spacing w:after="0"/>
        <w:ind w:left="1701" w:hanging="283"/>
        <w:jc w:val="both"/>
        <w:rPr>
          <w:rFonts w:ascii="Times New Roman" w:hAnsi="Times New Roman"/>
          <w:sz w:val="21"/>
          <w:szCs w:val="21"/>
        </w:rPr>
      </w:pPr>
      <w:r w:rsidRPr="003D104D">
        <w:rPr>
          <w:rFonts w:ascii="Times New Roman" w:hAnsi="Times New Roman"/>
          <w:sz w:val="21"/>
          <w:szCs w:val="21"/>
        </w:rPr>
        <w:t xml:space="preserve">Napojenie </w:t>
      </w:r>
      <w:r w:rsidR="006F2726" w:rsidRPr="003D104D">
        <w:rPr>
          <w:rFonts w:ascii="Times New Roman" w:hAnsi="Times New Roman"/>
          <w:sz w:val="21"/>
          <w:szCs w:val="21"/>
        </w:rPr>
        <w:t>do prívodu + odvod 1.NP,2NP,3NP</w:t>
      </w:r>
    </w:p>
    <w:p w:rsidR="000F03F1" w:rsidRPr="003D104D" w:rsidRDefault="000F03F1" w:rsidP="000F03F1">
      <w:pPr>
        <w:pStyle w:val="Odsekzoznamu"/>
        <w:numPr>
          <w:ilvl w:val="0"/>
          <w:numId w:val="21"/>
        </w:numPr>
        <w:spacing w:after="0"/>
        <w:ind w:left="1701" w:hanging="283"/>
        <w:jc w:val="both"/>
        <w:rPr>
          <w:rFonts w:ascii="Times New Roman" w:hAnsi="Times New Roman"/>
          <w:sz w:val="21"/>
          <w:szCs w:val="21"/>
        </w:rPr>
      </w:pPr>
      <w:r w:rsidRPr="003D104D">
        <w:rPr>
          <w:rFonts w:ascii="Times New Roman" w:hAnsi="Times New Roman"/>
          <w:sz w:val="21"/>
          <w:szCs w:val="21"/>
        </w:rPr>
        <w:t>Napojenia do prívodu 2x,</w:t>
      </w:r>
      <w:r w:rsidR="006F2726" w:rsidRPr="003D104D">
        <w:rPr>
          <w:rFonts w:ascii="Times New Roman" w:hAnsi="Times New Roman"/>
          <w:sz w:val="21"/>
          <w:szCs w:val="21"/>
        </w:rPr>
        <w:t xml:space="preserve"> </w:t>
      </w:r>
      <w:r w:rsidRPr="003D104D">
        <w:rPr>
          <w:rFonts w:ascii="Times New Roman" w:hAnsi="Times New Roman"/>
          <w:sz w:val="21"/>
          <w:szCs w:val="21"/>
        </w:rPr>
        <w:t>Odvod2x</w:t>
      </w:r>
    </w:p>
    <w:p w:rsidR="00122A33" w:rsidRPr="003D104D" w:rsidRDefault="0029037E" w:rsidP="00BC1213">
      <w:pPr>
        <w:numPr>
          <w:ilvl w:val="1"/>
          <w:numId w:val="6"/>
        </w:numPr>
        <w:spacing w:after="0"/>
        <w:ind w:left="567" w:hanging="567"/>
        <w:jc w:val="both"/>
        <w:rPr>
          <w:rFonts w:ascii="Times New Roman" w:hAnsi="Times New Roman"/>
          <w:sz w:val="21"/>
          <w:szCs w:val="21"/>
        </w:rPr>
      </w:pPr>
      <w:r w:rsidRPr="003D104D">
        <w:rPr>
          <w:rFonts w:ascii="Times New Roman" w:hAnsi="Times New Roman"/>
          <w:sz w:val="21"/>
          <w:szCs w:val="21"/>
        </w:rPr>
        <w:t>Zhotoviteľ</w:t>
      </w:r>
      <w:r w:rsidR="000C0537" w:rsidRPr="003D104D">
        <w:rPr>
          <w:rFonts w:ascii="Times New Roman" w:hAnsi="Times New Roman"/>
          <w:sz w:val="21"/>
          <w:szCs w:val="21"/>
        </w:rPr>
        <w:t xml:space="preserve"> sa zaväzuje </w:t>
      </w:r>
      <w:r w:rsidRPr="003D104D">
        <w:rPr>
          <w:rFonts w:ascii="Times New Roman" w:hAnsi="Times New Roman"/>
          <w:sz w:val="21"/>
          <w:szCs w:val="21"/>
        </w:rPr>
        <w:t>uskutočniť stavebné práce podľa požiadaviek Objednávateľa</w:t>
      </w:r>
      <w:r w:rsidR="00F24C7B" w:rsidRPr="003D104D">
        <w:rPr>
          <w:rFonts w:ascii="Times New Roman" w:hAnsi="Times New Roman"/>
          <w:sz w:val="21"/>
          <w:szCs w:val="21"/>
        </w:rPr>
        <w:t xml:space="preserve"> po tom ako ho Objednávateľ vyzve na ich uskutočnenie</w:t>
      </w:r>
      <w:r w:rsidR="000F03F1" w:rsidRPr="003D104D">
        <w:rPr>
          <w:rFonts w:ascii="Times New Roman" w:hAnsi="Times New Roman"/>
          <w:sz w:val="21"/>
          <w:szCs w:val="21"/>
        </w:rPr>
        <w:t>, to neplatí pre realizáciu I. etapy, ktorá začína účinnosťou tejto Zmluvy</w:t>
      </w:r>
      <w:r w:rsidR="00122A33" w:rsidRPr="003D104D">
        <w:rPr>
          <w:rFonts w:ascii="Times New Roman" w:hAnsi="Times New Roman"/>
          <w:sz w:val="21"/>
          <w:szCs w:val="21"/>
        </w:rPr>
        <w:t xml:space="preserve">. </w:t>
      </w:r>
      <w:ins w:id="6" w:author="Marcela T." w:date="2019-01-17T11:09:00Z">
        <w:r w:rsidR="00C812C3">
          <w:rPr>
            <w:rFonts w:ascii="Times New Roman" w:hAnsi="Times New Roman"/>
            <w:sz w:val="21"/>
            <w:szCs w:val="21"/>
          </w:rPr>
          <w:t>Objednávateľ vyzve Zhotoviteľa na realizáciu II. etapy len v</w:t>
        </w:r>
      </w:ins>
      <w:ins w:id="7" w:author="Marcela T." w:date="2019-01-17T11:10:00Z">
        <w:r w:rsidR="00C812C3">
          <w:rPr>
            <w:rFonts w:ascii="Times New Roman" w:hAnsi="Times New Roman"/>
            <w:sz w:val="21"/>
            <w:szCs w:val="21"/>
          </w:rPr>
          <w:t> </w:t>
        </w:r>
      </w:ins>
      <w:ins w:id="8" w:author="Marcela T." w:date="2019-01-17T11:09:00Z">
        <w:r w:rsidR="00C812C3">
          <w:rPr>
            <w:rFonts w:ascii="Times New Roman" w:hAnsi="Times New Roman"/>
            <w:sz w:val="21"/>
            <w:szCs w:val="21"/>
          </w:rPr>
          <w:t>prípade,</w:t>
        </w:r>
      </w:ins>
      <w:ins w:id="9" w:author="Marcela T." w:date="2019-01-17T11:10:00Z">
        <w:r w:rsidR="00C812C3">
          <w:rPr>
            <w:rFonts w:ascii="Times New Roman" w:hAnsi="Times New Roman"/>
            <w:sz w:val="21"/>
            <w:szCs w:val="21"/>
          </w:rPr>
          <w:t xml:space="preserve"> ak ju bude mať finančne krytú. </w:t>
        </w:r>
      </w:ins>
      <w:r w:rsidR="00122A33" w:rsidRPr="003D104D">
        <w:rPr>
          <w:rFonts w:ascii="Times New Roman" w:hAnsi="Times New Roman"/>
          <w:sz w:val="21"/>
          <w:szCs w:val="21"/>
        </w:rPr>
        <w:t>Ak sa zmluvné strany nedohodnú inak, bud</w:t>
      </w:r>
      <w:r w:rsidR="00F24C7B" w:rsidRPr="003D104D">
        <w:rPr>
          <w:rFonts w:ascii="Times New Roman" w:hAnsi="Times New Roman"/>
          <w:sz w:val="21"/>
          <w:szCs w:val="21"/>
        </w:rPr>
        <w:t>e výzva na</w:t>
      </w:r>
      <w:r w:rsidR="000F03F1" w:rsidRPr="003D104D">
        <w:rPr>
          <w:rFonts w:ascii="Times New Roman" w:hAnsi="Times New Roman"/>
          <w:sz w:val="21"/>
          <w:szCs w:val="21"/>
        </w:rPr>
        <w:t xml:space="preserve"> uskutočnenie stavebných prác </w:t>
      </w:r>
      <w:r w:rsidR="00F24C7B" w:rsidRPr="003D104D">
        <w:rPr>
          <w:rFonts w:ascii="Times New Roman" w:hAnsi="Times New Roman"/>
          <w:sz w:val="21"/>
          <w:szCs w:val="21"/>
        </w:rPr>
        <w:t xml:space="preserve">zaslaná </w:t>
      </w:r>
      <w:r w:rsidR="00122A33" w:rsidRPr="003D104D">
        <w:rPr>
          <w:rFonts w:ascii="Times New Roman" w:hAnsi="Times New Roman"/>
          <w:sz w:val="21"/>
          <w:szCs w:val="21"/>
        </w:rPr>
        <w:t xml:space="preserve">elektronicky na doleuvedený email: </w:t>
      </w:r>
    </w:p>
    <w:p w:rsidR="000C0537" w:rsidRPr="003D104D" w:rsidRDefault="00122A33" w:rsidP="00122A33">
      <w:pPr>
        <w:spacing w:after="0"/>
        <w:ind w:left="567"/>
        <w:jc w:val="both"/>
        <w:rPr>
          <w:rFonts w:ascii="Times New Roman" w:hAnsi="Times New Roman"/>
          <w:sz w:val="21"/>
          <w:szCs w:val="21"/>
        </w:rPr>
      </w:pPr>
      <w:r w:rsidRPr="003D104D">
        <w:rPr>
          <w:rFonts w:ascii="Times New Roman" w:hAnsi="Times New Roman"/>
          <w:sz w:val="21"/>
          <w:szCs w:val="21"/>
        </w:rPr>
        <w:t>________________@_________________</w:t>
      </w:r>
      <w:r w:rsidR="000C0537" w:rsidRPr="003D104D">
        <w:rPr>
          <w:rFonts w:ascii="Times New Roman" w:hAnsi="Times New Roman"/>
          <w:sz w:val="21"/>
          <w:szCs w:val="21"/>
        </w:rPr>
        <w:t>.</w:t>
      </w:r>
    </w:p>
    <w:p w:rsidR="00122A33" w:rsidRPr="003D104D" w:rsidRDefault="00F24C7B" w:rsidP="00BC1213">
      <w:pPr>
        <w:numPr>
          <w:ilvl w:val="1"/>
          <w:numId w:val="6"/>
        </w:numPr>
        <w:spacing w:after="0"/>
        <w:ind w:left="567" w:hanging="567"/>
        <w:jc w:val="both"/>
        <w:rPr>
          <w:rFonts w:ascii="Times New Roman" w:hAnsi="Times New Roman"/>
          <w:sz w:val="21"/>
          <w:szCs w:val="21"/>
        </w:rPr>
      </w:pPr>
      <w:r w:rsidRPr="003D104D">
        <w:rPr>
          <w:rFonts w:ascii="Times New Roman" w:hAnsi="Times New Roman"/>
          <w:sz w:val="21"/>
          <w:szCs w:val="21"/>
        </w:rPr>
        <w:t xml:space="preserve">Zhotoviteľ je povinný prevziať stavenisko a </w:t>
      </w:r>
      <w:r w:rsidR="00122A33" w:rsidRPr="003D104D">
        <w:rPr>
          <w:rFonts w:ascii="Times New Roman" w:hAnsi="Times New Roman"/>
          <w:sz w:val="21"/>
          <w:szCs w:val="21"/>
        </w:rPr>
        <w:t>nástup pracovníkov vykonávajúcich stavebné práce na miest</w:t>
      </w:r>
      <w:r w:rsidR="007D651E" w:rsidRPr="003D104D">
        <w:rPr>
          <w:rFonts w:ascii="Times New Roman" w:hAnsi="Times New Roman"/>
          <w:sz w:val="21"/>
          <w:szCs w:val="21"/>
        </w:rPr>
        <w:t>a výkonu pr</w:t>
      </w:r>
      <w:r w:rsidR="000F03F1" w:rsidRPr="003D104D">
        <w:rPr>
          <w:rFonts w:ascii="Times New Roman" w:hAnsi="Times New Roman"/>
          <w:sz w:val="21"/>
          <w:szCs w:val="21"/>
        </w:rPr>
        <w:t>áce do</w:t>
      </w:r>
      <w:r w:rsidR="00503F46" w:rsidRPr="003D104D">
        <w:rPr>
          <w:rFonts w:ascii="Times New Roman" w:hAnsi="Times New Roman"/>
          <w:sz w:val="21"/>
          <w:szCs w:val="21"/>
        </w:rPr>
        <w:t xml:space="preserve"> </w:t>
      </w:r>
      <w:r w:rsidR="000F03F1" w:rsidRPr="003D104D">
        <w:rPr>
          <w:rFonts w:ascii="Times New Roman" w:hAnsi="Times New Roman"/>
          <w:sz w:val="21"/>
          <w:szCs w:val="21"/>
        </w:rPr>
        <w:t xml:space="preserve">5 </w:t>
      </w:r>
      <w:r w:rsidR="007D651E" w:rsidRPr="003D104D">
        <w:rPr>
          <w:rFonts w:ascii="Times New Roman" w:hAnsi="Times New Roman"/>
          <w:sz w:val="21"/>
          <w:szCs w:val="21"/>
        </w:rPr>
        <w:t>pracov</w:t>
      </w:r>
      <w:r w:rsidR="00122A33" w:rsidRPr="003D104D">
        <w:rPr>
          <w:rFonts w:ascii="Times New Roman" w:hAnsi="Times New Roman"/>
          <w:sz w:val="21"/>
          <w:szCs w:val="21"/>
        </w:rPr>
        <w:t xml:space="preserve">ných dní odo dňa </w:t>
      </w:r>
      <w:r w:rsidR="000F03F1" w:rsidRPr="003D104D">
        <w:rPr>
          <w:rFonts w:ascii="Times New Roman" w:hAnsi="Times New Roman"/>
          <w:sz w:val="21"/>
          <w:szCs w:val="21"/>
        </w:rPr>
        <w:t xml:space="preserve">účinnosti tejto Zmluvy alebo </w:t>
      </w:r>
      <w:r w:rsidR="00122A33" w:rsidRPr="003D104D">
        <w:rPr>
          <w:rFonts w:ascii="Times New Roman" w:hAnsi="Times New Roman"/>
          <w:sz w:val="21"/>
          <w:szCs w:val="21"/>
        </w:rPr>
        <w:t xml:space="preserve">odoslania </w:t>
      </w:r>
      <w:r w:rsidRPr="003D104D">
        <w:rPr>
          <w:rFonts w:ascii="Times New Roman" w:hAnsi="Times New Roman"/>
          <w:sz w:val="21"/>
          <w:szCs w:val="21"/>
        </w:rPr>
        <w:t xml:space="preserve">výzvy. </w:t>
      </w:r>
    </w:p>
    <w:p w:rsidR="00873E70" w:rsidRPr="003D104D" w:rsidRDefault="00122A33" w:rsidP="00BC1213">
      <w:pPr>
        <w:numPr>
          <w:ilvl w:val="1"/>
          <w:numId w:val="6"/>
        </w:numPr>
        <w:spacing w:after="0"/>
        <w:ind w:left="567" w:hanging="567"/>
        <w:jc w:val="both"/>
        <w:rPr>
          <w:rFonts w:ascii="Times New Roman" w:hAnsi="Times New Roman"/>
          <w:sz w:val="21"/>
          <w:szCs w:val="21"/>
        </w:rPr>
      </w:pPr>
      <w:r w:rsidRPr="003D104D">
        <w:rPr>
          <w:rFonts w:ascii="Times New Roman" w:hAnsi="Times New Roman"/>
          <w:sz w:val="21"/>
          <w:szCs w:val="21"/>
        </w:rPr>
        <w:t xml:space="preserve">Miestom výkonu stavebných prác je </w:t>
      </w:r>
      <w:r w:rsidR="00503F46" w:rsidRPr="003D104D">
        <w:rPr>
          <w:rFonts w:ascii="Times New Roman" w:hAnsi="Times New Roman"/>
          <w:sz w:val="21"/>
          <w:szCs w:val="21"/>
        </w:rPr>
        <w:t>Zimný štadión v</w:t>
      </w:r>
      <w:r w:rsidR="001A20DB" w:rsidRPr="003D104D">
        <w:rPr>
          <w:rFonts w:ascii="Times New Roman" w:hAnsi="Times New Roman"/>
          <w:sz w:val="21"/>
          <w:szCs w:val="21"/>
        </w:rPr>
        <w:t xml:space="preserve"> </w:t>
      </w:r>
      <w:r w:rsidRPr="003D104D">
        <w:rPr>
          <w:rFonts w:ascii="Times New Roman" w:hAnsi="Times New Roman"/>
          <w:sz w:val="21"/>
          <w:szCs w:val="21"/>
        </w:rPr>
        <w:t>Žiar</w:t>
      </w:r>
      <w:r w:rsidR="00503F46" w:rsidRPr="003D104D">
        <w:rPr>
          <w:rFonts w:ascii="Times New Roman" w:hAnsi="Times New Roman"/>
          <w:sz w:val="21"/>
          <w:szCs w:val="21"/>
        </w:rPr>
        <w:t>i</w:t>
      </w:r>
      <w:r w:rsidRPr="003D104D">
        <w:rPr>
          <w:rFonts w:ascii="Times New Roman" w:hAnsi="Times New Roman"/>
          <w:sz w:val="21"/>
          <w:szCs w:val="21"/>
        </w:rPr>
        <w:t xml:space="preserve"> nad Hronom</w:t>
      </w:r>
      <w:r w:rsidR="00FF5F2E" w:rsidRPr="003D104D">
        <w:rPr>
          <w:rFonts w:ascii="Times New Roman" w:hAnsi="Times New Roman"/>
          <w:color w:val="000000"/>
          <w:sz w:val="21"/>
          <w:szCs w:val="21"/>
        </w:rPr>
        <w:t>.</w:t>
      </w:r>
    </w:p>
    <w:p w:rsidR="00701770" w:rsidRPr="003D104D" w:rsidRDefault="00701770" w:rsidP="00BC1213">
      <w:pPr>
        <w:spacing w:after="0"/>
        <w:rPr>
          <w:rFonts w:ascii="Times New Roman" w:hAnsi="Times New Roman"/>
          <w:b/>
          <w:bCs/>
          <w:sz w:val="21"/>
          <w:szCs w:val="21"/>
        </w:rPr>
      </w:pPr>
    </w:p>
    <w:p w:rsidR="004B5D6B" w:rsidRPr="003D104D" w:rsidRDefault="004B5D6B" w:rsidP="00BC1213">
      <w:pPr>
        <w:spacing w:after="0"/>
        <w:rPr>
          <w:rFonts w:ascii="Times New Roman" w:hAnsi="Times New Roman"/>
          <w:b/>
          <w:bCs/>
          <w:sz w:val="21"/>
          <w:szCs w:val="21"/>
        </w:rPr>
      </w:pPr>
    </w:p>
    <w:p w:rsidR="00165CB1" w:rsidRPr="003D104D" w:rsidRDefault="00165CB1" w:rsidP="00BC1213">
      <w:pPr>
        <w:spacing w:after="0"/>
        <w:jc w:val="center"/>
        <w:rPr>
          <w:rFonts w:ascii="Times New Roman" w:hAnsi="Times New Roman"/>
          <w:b/>
          <w:bCs/>
          <w:sz w:val="21"/>
          <w:szCs w:val="21"/>
        </w:rPr>
      </w:pPr>
      <w:r w:rsidRPr="003D104D">
        <w:rPr>
          <w:rFonts w:ascii="Times New Roman" w:hAnsi="Times New Roman"/>
          <w:b/>
          <w:bCs/>
          <w:sz w:val="21"/>
          <w:szCs w:val="21"/>
        </w:rPr>
        <w:t>Článok 4</w:t>
      </w:r>
    </w:p>
    <w:p w:rsidR="00165CB1" w:rsidRPr="003D104D" w:rsidRDefault="00701770" w:rsidP="00BC1213">
      <w:pPr>
        <w:spacing w:after="0"/>
        <w:jc w:val="center"/>
        <w:rPr>
          <w:rFonts w:ascii="Times New Roman" w:hAnsi="Times New Roman"/>
          <w:b/>
          <w:bCs/>
          <w:sz w:val="21"/>
          <w:szCs w:val="21"/>
        </w:rPr>
      </w:pPr>
      <w:r w:rsidRPr="003D104D">
        <w:rPr>
          <w:rFonts w:ascii="Times New Roman" w:hAnsi="Times New Roman"/>
          <w:b/>
          <w:bCs/>
          <w:sz w:val="21"/>
          <w:szCs w:val="21"/>
        </w:rPr>
        <w:t xml:space="preserve">Cena, </w:t>
      </w:r>
      <w:r w:rsidR="00165CB1" w:rsidRPr="003D104D">
        <w:rPr>
          <w:rFonts w:ascii="Times New Roman" w:hAnsi="Times New Roman"/>
          <w:b/>
          <w:bCs/>
          <w:sz w:val="21"/>
          <w:szCs w:val="21"/>
        </w:rPr>
        <w:t>platobné podmienky</w:t>
      </w:r>
      <w:r w:rsidRPr="003D104D">
        <w:rPr>
          <w:rFonts w:ascii="Times New Roman" w:hAnsi="Times New Roman"/>
          <w:b/>
          <w:bCs/>
          <w:sz w:val="21"/>
          <w:szCs w:val="21"/>
        </w:rPr>
        <w:t xml:space="preserve"> a zmluvné pokuty</w:t>
      </w:r>
    </w:p>
    <w:p w:rsidR="00165CB1" w:rsidRPr="003D104D" w:rsidRDefault="00165CB1" w:rsidP="00BC1213">
      <w:pPr>
        <w:numPr>
          <w:ilvl w:val="1"/>
          <w:numId w:val="2"/>
        </w:numPr>
        <w:tabs>
          <w:tab w:val="num" w:pos="567"/>
        </w:tabs>
        <w:spacing w:after="0"/>
        <w:ind w:left="567" w:hanging="567"/>
        <w:jc w:val="both"/>
        <w:rPr>
          <w:rFonts w:ascii="Times New Roman" w:hAnsi="Times New Roman"/>
          <w:sz w:val="21"/>
          <w:szCs w:val="21"/>
        </w:rPr>
      </w:pPr>
      <w:r w:rsidRPr="003D104D">
        <w:rPr>
          <w:rFonts w:ascii="Times New Roman" w:hAnsi="Times New Roman"/>
          <w:sz w:val="21"/>
          <w:szCs w:val="21"/>
        </w:rPr>
        <w:t xml:space="preserve">Cena za </w:t>
      </w:r>
      <w:r w:rsidR="00122A33" w:rsidRPr="003D104D">
        <w:rPr>
          <w:rFonts w:ascii="Times New Roman" w:hAnsi="Times New Roman"/>
          <w:sz w:val="21"/>
          <w:szCs w:val="21"/>
        </w:rPr>
        <w:t xml:space="preserve">uskutočnené stavebné práce </w:t>
      </w:r>
      <w:r w:rsidR="00A921FC" w:rsidRPr="003D104D">
        <w:rPr>
          <w:rFonts w:ascii="Times New Roman" w:hAnsi="Times New Roman"/>
          <w:sz w:val="21"/>
          <w:szCs w:val="21"/>
        </w:rPr>
        <w:t xml:space="preserve">v rozsahu podľa </w:t>
      </w:r>
      <w:r w:rsidR="00122A33" w:rsidRPr="003D104D">
        <w:rPr>
          <w:rFonts w:ascii="Times New Roman" w:hAnsi="Times New Roman"/>
          <w:sz w:val="21"/>
          <w:szCs w:val="21"/>
        </w:rPr>
        <w:t>Prílohy č. 1</w:t>
      </w:r>
      <w:r w:rsidR="00A921FC" w:rsidRPr="003D104D">
        <w:rPr>
          <w:rFonts w:ascii="Times New Roman" w:hAnsi="Times New Roman"/>
          <w:sz w:val="21"/>
          <w:szCs w:val="21"/>
        </w:rPr>
        <w:t xml:space="preserve"> tejto zmluvy je z</w:t>
      </w:r>
      <w:r w:rsidRPr="003D104D">
        <w:rPr>
          <w:rFonts w:ascii="Times New Roman" w:hAnsi="Times New Roman"/>
          <w:sz w:val="21"/>
          <w:szCs w:val="21"/>
        </w:rPr>
        <w:t>mluvnými stranami dohodnutá ako cena maximálna (ďalej len „</w:t>
      </w:r>
      <w:r w:rsidRPr="003D104D">
        <w:rPr>
          <w:rFonts w:ascii="Times New Roman" w:hAnsi="Times New Roman"/>
          <w:b/>
          <w:sz w:val="21"/>
          <w:szCs w:val="21"/>
        </w:rPr>
        <w:t>Cena</w:t>
      </w:r>
      <w:r w:rsidRPr="003D104D">
        <w:rPr>
          <w:rFonts w:ascii="Times New Roman" w:hAnsi="Times New Roman"/>
          <w:bCs/>
          <w:sz w:val="21"/>
          <w:szCs w:val="21"/>
        </w:rPr>
        <w:t>“</w:t>
      </w:r>
      <w:r w:rsidRPr="003D104D">
        <w:rPr>
          <w:rFonts w:ascii="Times New Roman" w:hAnsi="Times New Roman"/>
          <w:sz w:val="21"/>
          <w:szCs w:val="21"/>
        </w:rPr>
        <w:t>).</w:t>
      </w:r>
      <w:r w:rsidR="00F0308F" w:rsidRPr="003D104D">
        <w:rPr>
          <w:rFonts w:ascii="Times New Roman" w:hAnsi="Times New Roman"/>
          <w:sz w:val="21"/>
          <w:szCs w:val="21"/>
        </w:rPr>
        <w:t xml:space="preserve"> </w:t>
      </w:r>
      <w:r w:rsidR="00D572D2" w:rsidRPr="003D104D">
        <w:rPr>
          <w:rFonts w:ascii="Times New Roman" w:hAnsi="Times New Roman"/>
          <w:sz w:val="21"/>
          <w:szCs w:val="21"/>
        </w:rPr>
        <w:t xml:space="preserve">Cena musí obsahovať všetky náklady vrátane nákladov súvisiacich s dopravou na miesto výkonu práce a nákladov </w:t>
      </w:r>
      <w:r w:rsidR="00F0308F" w:rsidRPr="003D104D">
        <w:rPr>
          <w:rFonts w:ascii="Times New Roman" w:eastAsiaTheme="minorHAnsi" w:hAnsi="Times New Roman"/>
          <w:sz w:val="21"/>
          <w:szCs w:val="21"/>
        </w:rPr>
        <w:t>na zabezpečenie bezpečnosti a ochrany zdravia pri práci podľa príslušných predpisov (BOZP).</w:t>
      </w:r>
    </w:p>
    <w:p w:rsidR="00651226" w:rsidRPr="003D104D" w:rsidRDefault="00165CB1" w:rsidP="00BC1213">
      <w:pPr>
        <w:numPr>
          <w:ilvl w:val="1"/>
          <w:numId w:val="2"/>
        </w:numPr>
        <w:tabs>
          <w:tab w:val="num" w:pos="567"/>
          <w:tab w:val="num" w:pos="1440"/>
        </w:tabs>
        <w:spacing w:after="0"/>
        <w:ind w:left="600" w:hanging="600"/>
        <w:jc w:val="both"/>
        <w:rPr>
          <w:rFonts w:ascii="Times New Roman" w:hAnsi="Times New Roman"/>
          <w:sz w:val="21"/>
          <w:szCs w:val="21"/>
        </w:rPr>
      </w:pPr>
      <w:r w:rsidRPr="003D104D">
        <w:rPr>
          <w:rFonts w:ascii="Times New Roman" w:hAnsi="Times New Roman"/>
          <w:sz w:val="21"/>
          <w:szCs w:val="21"/>
        </w:rPr>
        <w:t>Cena je špecifikovaná v Prílohe</w:t>
      </w:r>
      <w:r w:rsidRPr="003D104D">
        <w:rPr>
          <w:rFonts w:ascii="Times New Roman" w:hAnsi="Times New Roman"/>
          <w:bCs/>
          <w:sz w:val="21"/>
          <w:szCs w:val="21"/>
        </w:rPr>
        <w:t xml:space="preserve"> č. </w:t>
      </w:r>
      <w:r w:rsidR="00122A33" w:rsidRPr="003D104D">
        <w:rPr>
          <w:rFonts w:ascii="Times New Roman" w:hAnsi="Times New Roman"/>
          <w:bCs/>
          <w:sz w:val="21"/>
          <w:szCs w:val="21"/>
        </w:rPr>
        <w:t>1</w:t>
      </w:r>
      <w:r w:rsidR="00A921FC" w:rsidRPr="003D104D">
        <w:rPr>
          <w:rFonts w:ascii="Times New Roman" w:hAnsi="Times New Roman"/>
          <w:bCs/>
          <w:sz w:val="21"/>
          <w:szCs w:val="21"/>
        </w:rPr>
        <w:t xml:space="preserve"> tejto </w:t>
      </w:r>
      <w:r w:rsidR="000F03F1" w:rsidRPr="003D104D">
        <w:rPr>
          <w:rFonts w:ascii="Times New Roman" w:hAnsi="Times New Roman"/>
          <w:bCs/>
          <w:sz w:val="21"/>
          <w:szCs w:val="21"/>
        </w:rPr>
        <w:t>Z</w:t>
      </w:r>
      <w:r w:rsidRPr="003D104D">
        <w:rPr>
          <w:rFonts w:ascii="Times New Roman" w:hAnsi="Times New Roman"/>
          <w:bCs/>
          <w:sz w:val="21"/>
          <w:szCs w:val="21"/>
        </w:rPr>
        <w:t>mluvy</w:t>
      </w:r>
      <w:r w:rsidR="000F03F1" w:rsidRPr="003D104D">
        <w:rPr>
          <w:rFonts w:ascii="Times New Roman" w:hAnsi="Times New Roman"/>
          <w:bCs/>
          <w:sz w:val="21"/>
          <w:szCs w:val="21"/>
        </w:rPr>
        <w:t xml:space="preserve"> a to vo vzťahu ku každej etape osobitne</w:t>
      </w:r>
      <w:r w:rsidRPr="003D104D">
        <w:rPr>
          <w:rFonts w:ascii="Times New Roman" w:hAnsi="Times New Roman"/>
          <w:sz w:val="21"/>
          <w:szCs w:val="21"/>
        </w:rPr>
        <w:t>.</w:t>
      </w:r>
    </w:p>
    <w:p w:rsidR="00651226" w:rsidRPr="003D104D" w:rsidRDefault="00651226" w:rsidP="00BC1213">
      <w:pPr>
        <w:numPr>
          <w:ilvl w:val="1"/>
          <w:numId w:val="2"/>
        </w:numPr>
        <w:tabs>
          <w:tab w:val="num" w:pos="567"/>
        </w:tabs>
        <w:spacing w:after="0"/>
        <w:ind w:left="567" w:hanging="567"/>
        <w:jc w:val="both"/>
        <w:rPr>
          <w:rFonts w:ascii="Times New Roman" w:hAnsi="Times New Roman"/>
          <w:sz w:val="21"/>
          <w:szCs w:val="21"/>
          <w:lang w:eastAsia="sk-SK"/>
        </w:rPr>
      </w:pPr>
      <w:r w:rsidRPr="003D104D">
        <w:rPr>
          <w:rFonts w:ascii="Times New Roman" w:hAnsi="Times New Roman"/>
          <w:sz w:val="21"/>
          <w:szCs w:val="21"/>
          <w:lang w:eastAsia="sk-SK"/>
        </w:rPr>
        <w:t xml:space="preserve">Právo na zaplatenie zmluvnej ceny vzniká </w:t>
      </w:r>
      <w:r w:rsidR="00122A33" w:rsidRPr="003D104D">
        <w:rPr>
          <w:rFonts w:ascii="Times New Roman" w:hAnsi="Times New Roman"/>
          <w:sz w:val="21"/>
          <w:szCs w:val="21"/>
          <w:lang w:eastAsia="sk-SK"/>
        </w:rPr>
        <w:t>Zhotoviteľovi</w:t>
      </w:r>
      <w:r w:rsidRPr="003D104D">
        <w:rPr>
          <w:rFonts w:ascii="Times New Roman" w:hAnsi="Times New Roman"/>
          <w:sz w:val="21"/>
          <w:szCs w:val="21"/>
          <w:lang w:eastAsia="sk-SK"/>
        </w:rPr>
        <w:t xml:space="preserve"> riadnym a včasným splnen</w:t>
      </w:r>
      <w:r w:rsidR="00701770" w:rsidRPr="003D104D">
        <w:rPr>
          <w:rFonts w:ascii="Times New Roman" w:hAnsi="Times New Roman"/>
          <w:sz w:val="21"/>
          <w:szCs w:val="21"/>
          <w:lang w:eastAsia="sk-SK"/>
        </w:rPr>
        <w:t>ím jeho záväzku</w:t>
      </w:r>
      <w:r w:rsidR="000F03F1" w:rsidRPr="003D104D">
        <w:rPr>
          <w:rFonts w:ascii="Times New Roman" w:hAnsi="Times New Roman"/>
          <w:sz w:val="21"/>
          <w:szCs w:val="21"/>
          <w:lang w:eastAsia="sk-SK"/>
        </w:rPr>
        <w:t xml:space="preserve"> v danej etape</w:t>
      </w:r>
      <w:r w:rsidR="00701770" w:rsidRPr="003D104D">
        <w:rPr>
          <w:rFonts w:ascii="Times New Roman" w:hAnsi="Times New Roman"/>
          <w:sz w:val="21"/>
          <w:szCs w:val="21"/>
          <w:lang w:eastAsia="sk-SK"/>
        </w:rPr>
        <w:t xml:space="preserve">, t. j. </w:t>
      </w:r>
      <w:r w:rsidR="00122A33" w:rsidRPr="003D104D">
        <w:rPr>
          <w:rFonts w:ascii="Times New Roman" w:hAnsi="Times New Roman"/>
          <w:sz w:val="21"/>
          <w:szCs w:val="21"/>
          <w:lang w:eastAsia="sk-SK"/>
        </w:rPr>
        <w:t>uskutočnením stavebných prác v požadovanom rozsahu a kvalite</w:t>
      </w:r>
      <w:r w:rsidRPr="003D104D">
        <w:rPr>
          <w:rFonts w:ascii="Times New Roman" w:hAnsi="Times New Roman"/>
          <w:sz w:val="21"/>
          <w:szCs w:val="21"/>
          <w:lang w:eastAsia="sk-SK"/>
        </w:rPr>
        <w:t xml:space="preserve"> v stanovenej lehote</w:t>
      </w:r>
      <w:r w:rsidR="000F03F1" w:rsidRPr="003D104D">
        <w:rPr>
          <w:rFonts w:ascii="Times New Roman" w:hAnsi="Times New Roman"/>
          <w:sz w:val="21"/>
          <w:szCs w:val="21"/>
          <w:lang w:eastAsia="sk-SK"/>
        </w:rPr>
        <w:t xml:space="preserve"> danej etapy</w:t>
      </w:r>
      <w:r w:rsidR="00F24C7B" w:rsidRPr="003D104D">
        <w:rPr>
          <w:rFonts w:ascii="Times New Roman" w:hAnsi="Times New Roman"/>
          <w:sz w:val="21"/>
          <w:szCs w:val="21"/>
          <w:lang w:eastAsia="sk-SK"/>
        </w:rPr>
        <w:t>.</w:t>
      </w:r>
      <w:r w:rsidRPr="003D104D">
        <w:rPr>
          <w:rFonts w:ascii="Times New Roman" w:hAnsi="Times New Roman"/>
          <w:sz w:val="21"/>
          <w:szCs w:val="21"/>
          <w:lang w:eastAsia="sk-SK"/>
        </w:rPr>
        <w:t xml:space="preserve"> Zmluvná cena bude fakturovaná </w:t>
      </w:r>
      <w:r w:rsidR="00F24C7B" w:rsidRPr="003D104D">
        <w:rPr>
          <w:rFonts w:ascii="Times New Roman" w:hAnsi="Times New Roman"/>
          <w:sz w:val="21"/>
          <w:szCs w:val="21"/>
          <w:lang w:eastAsia="sk-SK"/>
        </w:rPr>
        <w:t>Objednávateľovi až po úplnom dokončení a úspešnom odovzdaní diela</w:t>
      </w:r>
      <w:r w:rsidR="000F03F1" w:rsidRPr="003D104D">
        <w:rPr>
          <w:rFonts w:ascii="Times New Roman" w:hAnsi="Times New Roman"/>
          <w:sz w:val="21"/>
          <w:szCs w:val="21"/>
          <w:lang w:eastAsia="sk-SK"/>
        </w:rPr>
        <w:t xml:space="preserve"> vytvoreného v danej etape</w:t>
      </w:r>
      <w:r w:rsidRPr="003D104D">
        <w:rPr>
          <w:rFonts w:ascii="Times New Roman" w:hAnsi="Times New Roman"/>
          <w:sz w:val="21"/>
          <w:szCs w:val="21"/>
          <w:lang w:eastAsia="sk-SK"/>
        </w:rPr>
        <w:t>. Prílohou faktúr sú podpísané odovzdávacie/preberacie protokoly</w:t>
      </w:r>
      <w:r w:rsidR="000F03F1" w:rsidRPr="003D104D">
        <w:rPr>
          <w:rFonts w:ascii="Times New Roman" w:hAnsi="Times New Roman"/>
          <w:sz w:val="21"/>
          <w:szCs w:val="21"/>
          <w:lang w:eastAsia="sk-SK"/>
        </w:rPr>
        <w:t>,</w:t>
      </w:r>
      <w:r w:rsidR="004F0B0B" w:rsidRPr="003D104D">
        <w:rPr>
          <w:rFonts w:ascii="Times New Roman" w:hAnsi="Times New Roman"/>
          <w:sz w:val="21"/>
          <w:szCs w:val="21"/>
          <w:lang w:eastAsia="sk-SK"/>
        </w:rPr>
        <w:t xml:space="preserve"> v ktorých bude uvedený najmä </w:t>
      </w:r>
      <w:r w:rsidR="00F24C7B" w:rsidRPr="003D104D">
        <w:rPr>
          <w:rFonts w:ascii="Times New Roman" w:hAnsi="Times New Roman"/>
          <w:sz w:val="21"/>
          <w:szCs w:val="21"/>
          <w:lang w:eastAsia="sk-SK"/>
        </w:rPr>
        <w:t xml:space="preserve">finančný a materiálový rozsah </w:t>
      </w:r>
      <w:r w:rsidR="004F0B0B" w:rsidRPr="003D104D">
        <w:rPr>
          <w:rFonts w:ascii="Times New Roman" w:hAnsi="Times New Roman"/>
          <w:sz w:val="21"/>
          <w:szCs w:val="21"/>
          <w:lang w:eastAsia="sk-SK"/>
        </w:rPr>
        <w:t>uskutočnených stavebných prác</w:t>
      </w:r>
      <w:r w:rsidRPr="003D104D">
        <w:rPr>
          <w:rFonts w:ascii="Times New Roman" w:hAnsi="Times New Roman"/>
          <w:sz w:val="21"/>
          <w:szCs w:val="21"/>
          <w:lang w:eastAsia="sk-SK"/>
        </w:rPr>
        <w:t>.</w:t>
      </w:r>
    </w:p>
    <w:p w:rsidR="00651226" w:rsidRPr="003D104D" w:rsidRDefault="001A20DB" w:rsidP="00BC1213">
      <w:pPr>
        <w:numPr>
          <w:ilvl w:val="1"/>
          <w:numId w:val="2"/>
        </w:numPr>
        <w:tabs>
          <w:tab w:val="num" w:pos="567"/>
        </w:tabs>
        <w:spacing w:after="0"/>
        <w:ind w:left="426" w:hanging="426"/>
        <w:jc w:val="both"/>
        <w:rPr>
          <w:rFonts w:ascii="Times New Roman" w:hAnsi="Times New Roman"/>
          <w:sz w:val="21"/>
          <w:szCs w:val="21"/>
          <w:lang w:eastAsia="sk-SK"/>
        </w:rPr>
      </w:pPr>
      <w:r w:rsidRPr="003D104D">
        <w:rPr>
          <w:rFonts w:ascii="Times New Roman" w:hAnsi="Times New Roman"/>
          <w:sz w:val="21"/>
          <w:szCs w:val="21"/>
          <w:lang w:eastAsia="sk-SK"/>
        </w:rPr>
        <w:t xml:space="preserve"> </w:t>
      </w:r>
      <w:r w:rsidR="00651226" w:rsidRPr="003D104D">
        <w:rPr>
          <w:rFonts w:ascii="Times New Roman" w:hAnsi="Times New Roman"/>
          <w:sz w:val="21"/>
          <w:szCs w:val="21"/>
          <w:lang w:eastAsia="sk-SK"/>
        </w:rPr>
        <w:t xml:space="preserve">Splatnosť vystavených faktúr je </w:t>
      </w:r>
      <w:r w:rsidR="00F24C7B" w:rsidRPr="003D104D">
        <w:rPr>
          <w:rFonts w:ascii="Times New Roman" w:hAnsi="Times New Roman"/>
          <w:sz w:val="21"/>
          <w:szCs w:val="21"/>
          <w:lang w:eastAsia="sk-SK"/>
        </w:rPr>
        <w:t>3</w:t>
      </w:r>
      <w:r w:rsidR="00651226" w:rsidRPr="003D104D">
        <w:rPr>
          <w:rFonts w:ascii="Times New Roman" w:hAnsi="Times New Roman"/>
          <w:sz w:val="21"/>
          <w:szCs w:val="21"/>
          <w:lang w:eastAsia="sk-SK"/>
        </w:rPr>
        <w:t>0 dní od dňa doručenia faktúr</w:t>
      </w:r>
      <w:r w:rsidR="00F24C7B" w:rsidRPr="003D104D">
        <w:rPr>
          <w:rFonts w:ascii="Times New Roman" w:hAnsi="Times New Roman"/>
          <w:sz w:val="21"/>
          <w:szCs w:val="21"/>
          <w:lang w:eastAsia="sk-SK"/>
        </w:rPr>
        <w:t>y</w:t>
      </w:r>
      <w:r w:rsidR="00651226" w:rsidRPr="003D104D">
        <w:rPr>
          <w:rFonts w:ascii="Times New Roman" w:hAnsi="Times New Roman"/>
          <w:sz w:val="21"/>
          <w:szCs w:val="21"/>
          <w:lang w:eastAsia="sk-SK"/>
        </w:rPr>
        <w:t xml:space="preserve"> </w:t>
      </w:r>
      <w:r w:rsidR="00F24C7B" w:rsidRPr="003D104D">
        <w:rPr>
          <w:rFonts w:ascii="Times New Roman" w:hAnsi="Times New Roman"/>
          <w:sz w:val="21"/>
          <w:szCs w:val="21"/>
          <w:lang w:eastAsia="sk-SK"/>
        </w:rPr>
        <w:t>Objednávateľovi.</w:t>
      </w:r>
    </w:p>
    <w:p w:rsidR="00FF5F2E" w:rsidRPr="003D104D" w:rsidRDefault="00651226" w:rsidP="00BC1213">
      <w:pPr>
        <w:numPr>
          <w:ilvl w:val="1"/>
          <w:numId w:val="2"/>
        </w:numPr>
        <w:tabs>
          <w:tab w:val="num" w:pos="567"/>
        </w:tabs>
        <w:spacing w:after="0"/>
        <w:ind w:left="567" w:hanging="567"/>
        <w:jc w:val="both"/>
        <w:rPr>
          <w:rFonts w:ascii="Times New Roman" w:hAnsi="Times New Roman"/>
          <w:sz w:val="21"/>
          <w:szCs w:val="21"/>
          <w:lang w:eastAsia="sk-SK"/>
        </w:rPr>
      </w:pPr>
      <w:r w:rsidRPr="003D104D">
        <w:rPr>
          <w:rFonts w:ascii="Times New Roman" w:hAnsi="Times New Roman"/>
          <w:sz w:val="21"/>
          <w:szCs w:val="21"/>
          <w:lang w:eastAsia="sk-SK"/>
        </w:rPr>
        <w:t xml:space="preserve">Ak faktúra nebude obsahovať zákonom stanovené náležitosti, alebo ak v nej budú uvedené nesprávne údaje, je </w:t>
      </w:r>
      <w:r w:rsidR="0029037E" w:rsidRPr="003D104D">
        <w:rPr>
          <w:rFonts w:ascii="Times New Roman" w:hAnsi="Times New Roman"/>
          <w:sz w:val="21"/>
          <w:szCs w:val="21"/>
          <w:lang w:eastAsia="sk-SK"/>
        </w:rPr>
        <w:t>Objednávateľ</w:t>
      </w:r>
      <w:r w:rsidRPr="003D104D">
        <w:rPr>
          <w:rFonts w:ascii="Times New Roman" w:hAnsi="Times New Roman"/>
          <w:sz w:val="21"/>
          <w:szCs w:val="21"/>
          <w:lang w:eastAsia="sk-SK"/>
        </w:rPr>
        <w:t xml:space="preserve"> oprávnený vrátiť ju v lehote 7 dní od jej doručenia predávajúcemu s uvedením chýbajúcich náležitostí alebo nesprávnych údajov. V takom prípade začína nová lehota splatnosti, ktorá začne plynúť doručením opravenej faktúry kupujúcemu.</w:t>
      </w:r>
    </w:p>
    <w:p w:rsidR="00651226" w:rsidRPr="003D104D" w:rsidRDefault="00651226" w:rsidP="00BC1213">
      <w:pPr>
        <w:numPr>
          <w:ilvl w:val="1"/>
          <w:numId w:val="2"/>
        </w:numPr>
        <w:tabs>
          <w:tab w:val="num" w:pos="567"/>
        </w:tabs>
        <w:spacing w:after="0"/>
        <w:ind w:left="567" w:hanging="567"/>
        <w:jc w:val="both"/>
        <w:rPr>
          <w:rFonts w:ascii="Times New Roman" w:hAnsi="Times New Roman"/>
          <w:sz w:val="21"/>
          <w:szCs w:val="21"/>
          <w:lang w:eastAsia="sk-SK"/>
        </w:rPr>
      </w:pPr>
      <w:r w:rsidRPr="003D104D">
        <w:rPr>
          <w:rFonts w:ascii="Times New Roman" w:hAnsi="Times New Roman"/>
          <w:sz w:val="21"/>
          <w:szCs w:val="21"/>
          <w:lang w:eastAsia="sk-SK"/>
        </w:rPr>
        <w:lastRenderedPageBreak/>
        <w:t xml:space="preserve">V prípade omeškania </w:t>
      </w:r>
      <w:r w:rsidR="00122A33" w:rsidRPr="003D104D">
        <w:rPr>
          <w:rFonts w:ascii="Times New Roman" w:hAnsi="Times New Roman"/>
          <w:sz w:val="21"/>
          <w:szCs w:val="21"/>
          <w:lang w:eastAsia="sk-SK"/>
        </w:rPr>
        <w:t>Objednávateľa</w:t>
      </w:r>
      <w:r w:rsidRPr="003D104D">
        <w:rPr>
          <w:rFonts w:ascii="Times New Roman" w:hAnsi="Times New Roman"/>
          <w:sz w:val="21"/>
          <w:szCs w:val="21"/>
          <w:lang w:eastAsia="sk-SK"/>
        </w:rPr>
        <w:t xml:space="preserve"> s úhradou zmluvnej ceny alebo jej časti, je </w:t>
      </w:r>
      <w:r w:rsidR="0029037E" w:rsidRPr="003D104D">
        <w:rPr>
          <w:rFonts w:ascii="Times New Roman" w:hAnsi="Times New Roman"/>
          <w:sz w:val="21"/>
          <w:szCs w:val="21"/>
          <w:lang w:eastAsia="sk-SK"/>
        </w:rPr>
        <w:t>Zhotoviteľ</w:t>
      </w:r>
      <w:r w:rsidRPr="003D104D">
        <w:rPr>
          <w:rFonts w:ascii="Times New Roman" w:hAnsi="Times New Roman"/>
          <w:sz w:val="21"/>
          <w:szCs w:val="21"/>
          <w:lang w:eastAsia="sk-SK"/>
        </w:rPr>
        <w:t xml:space="preserve"> oprávnený účtovať úrok z omeškania vo výške 0,05% za každý deň omeškania z čiastky, s ktorou je </w:t>
      </w:r>
      <w:r w:rsidR="0029037E" w:rsidRPr="003D104D">
        <w:rPr>
          <w:rFonts w:ascii="Times New Roman" w:hAnsi="Times New Roman"/>
          <w:sz w:val="21"/>
          <w:szCs w:val="21"/>
          <w:lang w:eastAsia="sk-SK"/>
        </w:rPr>
        <w:t>Objednávateľ</w:t>
      </w:r>
      <w:r w:rsidRPr="003D104D">
        <w:rPr>
          <w:rFonts w:ascii="Times New Roman" w:hAnsi="Times New Roman"/>
          <w:sz w:val="21"/>
          <w:szCs w:val="21"/>
          <w:lang w:eastAsia="sk-SK"/>
        </w:rPr>
        <w:t xml:space="preserve"> v omeškaní. Úrok z omeškania nemá vplyv na náhradu skutočne vzniknutej škody podľa § 373 a nasl. Obchodného zákonníka.</w:t>
      </w:r>
    </w:p>
    <w:p w:rsidR="00651226" w:rsidRPr="003D104D" w:rsidRDefault="00651226" w:rsidP="00BC1213">
      <w:pPr>
        <w:numPr>
          <w:ilvl w:val="1"/>
          <w:numId w:val="2"/>
        </w:numPr>
        <w:tabs>
          <w:tab w:val="num" w:pos="567"/>
        </w:tabs>
        <w:spacing w:after="0"/>
        <w:ind w:left="567" w:hanging="567"/>
        <w:jc w:val="both"/>
        <w:rPr>
          <w:rFonts w:ascii="Times New Roman" w:hAnsi="Times New Roman"/>
          <w:sz w:val="21"/>
          <w:szCs w:val="21"/>
          <w:lang w:eastAsia="sk-SK"/>
        </w:rPr>
      </w:pPr>
      <w:r w:rsidRPr="003D104D">
        <w:rPr>
          <w:rFonts w:ascii="Times New Roman" w:hAnsi="Times New Roman"/>
          <w:sz w:val="21"/>
          <w:szCs w:val="21"/>
          <w:lang w:eastAsia="sk-SK"/>
        </w:rPr>
        <w:t xml:space="preserve">Všetky platby podľa tejto zmluvy bude </w:t>
      </w:r>
      <w:r w:rsidR="0029037E" w:rsidRPr="003D104D">
        <w:rPr>
          <w:rFonts w:ascii="Times New Roman" w:hAnsi="Times New Roman"/>
          <w:sz w:val="21"/>
          <w:szCs w:val="21"/>
          <w:lang w:eastAsia="sk-SK"/>
        </w:rPr>
        <w:t>Objednávateľ</w:t>
      </w:r>
      <w:r w:rsidRPr="003D104D">
        <w:rPr>
          <w:rFonts w:ascii="Times New Roman" w:hAnsi="Times New Roman"/>
          <w:sz w:val="21"/>
          <w:szCs w:val="21"/>
          <w:lang w:eastAsia="sk-SK"/>
        </w:rPr>
        <w:t xml:space="preserve"> hradiť bezhotovostným prevodom na účet </w:t>
      </w:r>
      <w:r w:rsidR="00122A33" w:rsidRPr="003D104D">
        <w:rPr>
          <w:rFonts w:ascii="Times New Roman" w:hAnsi="Times New Roman"/>
          <w:sz w:val="21"/>
          <w:szCs w:val="21"/>
          <w:lang w:eastAsia="sk-SK"/>
        </w:rPr>
        <w:t>Zhotoviteľa</w:t>
      </w:r>
      <w:r w:rsidRPr="003D104D">
        <w:rPr>
          <w:rFonts w:ascii="Times New Roman" w:hAnsi="Times New Roman"/>
          <w:sz w:val="21"/>
          <w:szCs w:val="21"/>
          <w:lang w:eastAsia="sk-SK"/>
        </w:rPr>
        <w:t xml:space="preserve"> uvedený v čl. 1</w:t>
      </w:r>
      <w:r w:rsidR="00701770" w:rsidRPr="003D104D">
        <w:rPr>
          <w:rFonts w:ascii="Times New Roman" w:hAnsi="Times New Roman"/>
          <w:sz w:val="21"/>
          <w:szCs w:val="21"/>
          <w:lang w:eastAsia="sk-SK"/>
        </w:rPr>
        <w:t xml:space="preserve"> tejto </w:t>
      </w:r>
      <w:r w:rsidR="00122A33" w:rsidRPr="003D104D">
        <w:rPr>
          <w:rFonts w:ascii="Times New Roman" w:hAnsi="Times New Roman"/>
          <w:sz w:val="21"/>
          <w:szCs w:val="21"/>
          <w:lang w:eastAsia="sk-SK"/>
        </w:rPr>
        <w:t>Z</w:t>
      </w:r>
      <w:r w:rsidR="00701770" w:rsidRPr="003D104D">
        <w:rPr>
          <w:rFonts w:ascii="Times New Roman" w:hAnsi="Times New Roman"/>
          <w:sz w:val="21"/>
          <w:szCs w:val="21"/>
          <w:lang w:eastAsia="sk-SK"/>
        </w:rPr>
        <w:t>mluvy</w:t>
      </w:r>
      <w:r w:rsidRPr="003D104D">
        <w:rPr>
          <w:rFonts w:ascii="Times New Roman" w:hAnsi="Times New Roman"/>
          <w:sz w:val="21"/>
          <w:szCs w:val="21"/>
          <w:lang w:eastAsia="sk-SK"/>
        </w:rPr>
        <w:t>.</w:t>
      </w:r>
    </w:p>
    <w:p w:rsidR="006F622E" w:rsidRPr="003D104D" w:rsidRDefault="006F622E" w:rsidP="00BC1213">
      <w:pPr>
        <w:numPr>
          <w:ilvl w:val="1"/>
          <w:numId w:val="2"/>
        </w:numPr>
        <w:tabs>
          <w:tab w:val="num" w:pos="567"/>
        </w:tabs>
        <w:spacing w:after="0"/>
        <w:ind w:left="567" w:hanging="567"/>
        <w:jc w:val="both"/>
        <w:rPr>
          <w:rFonts w:ascii="Times New Roman" w:hAnsi="Times New Roman"/>
          <w:sz w:val="21"/>
          <w:szCs w:val="21"/>
          <w:lang w:eastAsia="sk-SK"/>
        </w:rPr>
      </w:pPr>
      <w:r w:rsidRPr="003D104D">
        <w:rPr>
          <w:rFonts w:ascii="Times New Roman" w:hAnsi="Times New Roman"/>
          <w:sz w:val="21"/>
          <w:szCs w:val="21"/>
          <w:lang w:eastAsia="sk-SK"/>
        </w:rPr>
        <w:t>V prípade, ak bude Zhotoviteľovi objektívne znemožnené pokračovanie stavebných prác z dôvodov prekážok na strane Objednávateľa, Objednávateľ si vyhradzuje právo uhradiť Zhotoviteľovi skutočne zrealizované časti diela podľa projektovej dokumentácie.</w:t>
      </w:r>
    </w:p>
    <w:p w:rsidR="005202DB" w:rsidRPr="003D104D" w:rsidRDefault="005202DB" w:rsidP="005202DB">
      <w:pPr>
        <w:tabs>
          <w:tab w:val="num" w:pos="567"/>
        </w:tabs>
        <w:spacing w:after="0"/>
        <w:jc w:val="both"/>
        <w:rPr>
          <w:rFonts w:ascii="Times New Roman" w:hAnsi="Times New Roman"/>
          <w:sz w:val="21"/>
          <w:szCs w:val="21"/>
          <w:lang w:eastAsia="sk-SK"/>
        </w:rPr>
      </w:pPr>
    </w:p>
    <w:p w:rsidR="005202DB" w:rsidRPr="003D104D" w:rsidRDefault="005202DB" w:rsidP="005202DB">
      <w:pPr>
        <w:tabs>
          <w:tab w:val="num" w:pos="567"/>
        </w:tabs>
        <w:spacing w:after="0"/>
        <w:jc w:val="both"/>
        <w:rPr>
          <w:rFonts w:ascii="Times New Roman" w:hAnsi="Times New Roman"/>
          <w:sz w:val="21"/>
          <w:szCs w:val="21"/>
          <w:lang w:eastAsia="sk-SK"/>
        </w:rPr>
      </w:pPr>
    </w:p>
    <w:p w:rsidR="005202DB" w:rsidRPr="003D104D" w:rsidRDefault="005202DB" w:rsidP="005202DB">
      <w:pPr>
        <w:pStyle w:val="Default"/>
        <w:spacing w:line="276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3D104D">
        <w:rPr>
          <w:rFonts w:ascii="Times New Roman" w:hAnsi="Times New Roman" w:cs="Times New Roman"/>
          <w:b/>
          <w:sz w:val="21"/>
          <w:szCs w:val="21"/>
        </w:rPr>
        <w:t>Článok 5</w:t>
      </w:r>
    </w:p>
    <w:p w:rsidR="005202DB" w:rsidRPr="003D104D" w:rsidRDefault="005202DB" w:rsidP="005202DB">
      <w:pPr>
        <w:pStyle w:val="Default"/>
        <w:spacing w:line="276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3D104D">
        <w:rPr>
          <w:rFonts w:ascii="Times New Roman" w:hAnsi="Times New Roman" w:cs="Times New Roman"/>
          <w:b/>
          <w:sz w:val="21"/>
          <w:szCs w:val="21"/>
        </w:rPr>
        <w:t>Zodpovednosť za vady , záruka za kvalitu</w:t>
      </w:r>
    </w:p>
    <w:p w:rsidR="005202DB" w:rsidRPr="003D104D" w:rsidRDefault="005202DB" w:rsidP="005202DB">
      <w:pPr>
        <w:tabs>
          <w:tab w:val="num" w:pos="567"/>
        </w:tabs>
        <w:spacing w:after="0"/>
        <w:jc w:val="both"/>
        <w:rPr>
          <w:rFonts w:ascii="Times New Roman" w:hAnsi="Times New Roman"/>
          <w:sz w:val="21"/>
          <w:szCs w:val="21"/>
          <w:lang w:eastAsia="sk-SK"/>
        </w:rPr>
      </w:pPr>
    </w:p>
    <w:p w:rsidR="005202DB" w:rsidRPr="003D104D" w:rsidRDefault="005202DB" w:rsidP="005202DB">
      <w:pPr>
        <w:pStyle w:val="Odsekzoznamu"/>
        <w:numPr>
          <w:ilvl w:val="0"/>
          <w:numId w:val="2"/>
        </w:numPr>
        <w:tabs>
          <w:tab w:val="num" w:pos="567"/>
        </w:tabs>
        <w:spacing w:after="0"/>
        <w:jc w:val="both"/>
        <w:rPr>
          <w:rFonts w:ascii="Times New Roman" w:hAnsi="Times New Roman"/>
          <w:vanish/>
          <w:sz w:val="21"/>
          <w:szCs w:val="21"/>
          <w:lang w:eastAsia="sk-SK"/>
        </w:rPr>
      </w:pPr>
    </w:p>
    <w:p w:rsidR="005202DB" w:rsidRPr="003D104D" w:rsidRDefault="005202DB" w:rsidP="005202DB">
      <w:pPr>
        <w:numPr>
          <w:ilvl w:val="1"/>
          <w:numId w:val="2"/>
        </w:numPr>
        <w:tabs>
          <w:tab w:val="clear" w:pos="502"/>
        </w:tabs>
        <w:spacing w:after="0"/>
        <w:ind w:left="567" w:hanging="567"/>
        <w:jc w:val="both"/>
        <w:rPr>
          <w:rFonts w:ascii="Times New Roman" w:hAnsi="Times New Roman"/>
          <w:sz w:val="21"/>
          <w:szCs w:val="21"/>
          <w:lang w:eastAsia="sk-SK"/>
        </w:rPr>
      </w:pPr>
      <w:r w:rsidRPr="003D104D">
        <w:rPr>
          <w:rFonts w:ascii="Times New Roman" w:hAnsi="Times New Roman"/>
          <w:sz w:val="21"/>
          <w:szCs w:val="21"/>
        </w:rPr>
        <w:t>Zhotoviteľ zodpovedá za to, že uskutočnené stavebné práce budú vykonávané v najvyššej možnej kvalite, s odbornou starostlivosťou pomocou</w:t>
      </w:r>
      <w:r w:rsidR="000F03F1" w:rsidRPr="003D104D">
        <w:rPr>
          <w:rFonts w:ascii="Times New Roman" w:hAnsi="Times New Roman"/>
          <w:sz w:val="21"/>
          <w:szCs w:val="21"/>
        </w:rPr>
        <w:t xml:space="preserve"> </w:t>
      </w:r>
      <w:r w:rsidRPr="003D104D">
        <w:rPr>
          <w:rFonts w:ascii="Times New Roman" w:hAnsi="Times New Roman"/>
          <w:sz w:val="21"/>
          <w:szCs w:val="21"/>
        </w:rPr>
        <w:t>pracovníkov</w:t>
      </w:r>
      <w:r w:rsidR="00DA2F03" w:rsidRPr="003D104D">
        <w:rPr>
          <w:rFonts w:ascii="Times New Roman" w:hAnsi="Times New Roman"/>
          <w:sz w:val="21"/>
          <w:szCs w:val="21"/>
        </w:rPr>
        <w:t xml:space="preserve"> s príslušnou kvalifikáciou/odbornosťou</w:t>
      </w:r>
      <w:r w:rsidRPr="003D104D">
        <w:rPr>
          <w:rFonts w:ascii="Times New Roman" w:hAnsi="Times New Roman"/>
          <w:sz w:val="21"/>
          <w:szCs w:val="21"/>
        </w:rPr>
        <w:t>.</w:t>
      </w:r>
    </w:p>
    <w:p w:rsidR="005202DB" w:rsidRPr="003D104D" w:rsidRDefault="005202DB" w:rsidP="005202DB">
      <w:pPr>
        <w:numPr>
          <w:ilvl w:val="1"/>
          <w:numId w:val="2"/>
        </w:numPr>
        <w:tabs>
          <w:tab w:val="clear" w:pos="502"/>
        </w:tabs>
        <w:spacing w:after="0"/>
        <w:ind w:left="567" w:hanging="567"/>
        <w:jc w:val="both"/>
        <w:rPr>
          <w:rFonts w:ascii="Times New Roman" w:hAnsi="Times New Roman"/>
          <w:sz w:val="21"/>
          <w:szCs w:val="21"/>
          <w:lang w:eastAsia="sk-SK"/>
        </w:rPr>
      </w:pPr>
      <w:r w:rsidRPr="003D104D">
        <w:rPr>
          <w:rFonts w:ascii="Times New Roman" w:hAnsi="Times New Roman"/>
          <w:sz w:val="21"/>
          <w:szCs w:val="21"/>
        </w:rPr>
        <w:t xml:space="preserve">Stavebné práce majú vady ak: </w:t>
      </w:r>
    </w:p>
    <w:p w:rsidR="005202DB" w:rsidRPr="003D104D" w:rsidRDefault="005202DB" w:rsidP="005202DB">
      <w:pPr>
        <w:spacing w:after="0"/>
        <w:ind w:left="567"/>
        <w:jc w:val="both"/>
        <w:rPr>
          <w:rFonts w:ascii="Times New Roman" w:hAnsi="Times New Roman"/>
          <w:sz w:val="21"/>
          <w:szCs w:val="21"/>
        </w:rPr>
      </w:pPr>
      <w:r w:rsidRPr="003D104D">
        <w:rPr>
          <w:rFonts w:ascii="Times New Roman" w:hAnsi="Times New Roman"/>
          <w:sz w:val="21"/>
          <w:szCs w:val="21"/>
        </w:rPr>
        <w:t xml:space="preserve">a) nie sú uskutočnené v dohodnutej kvalite, </w:t>
      </w:r>
    </w:p>
    <w:p w:rsidR="005202DB" w:rsidRPr="003D104D" w:rsidRDefault="005202DB" w:rsidP="005202DB">
      <w:pPr>
        <w:spacing w:after="0"/>
        <w:ind w:left="567"/>
        <w:jc w:val="both"/>
        <w:rPr>
          <w:rFonts w:ascii="Times New Roman" w:hAnsi="Times New Roman"/>
          <w:sz w:val="21"/>
          <w:szCs w:val="21"/>
        </w:rPr>
      </w:pPr>
      <w:r w:rsidRPr="003D104D">
        <w:rPr>
          <w:rFonts w:ascii="Times New Roman" w:hAnsi="Times New Roman"/>
          <w:sz w:val="21"/>
          <w:szCs w:val="21"/>
        </w:rPr>
        <w:t>b) vykazujú nedorobky, t.j. nie sú uskutočnené v celom dohodnutom rozsahu,</w:t>
      </w:r>
    </w:p>
    <w:p w:rsidR="00F24C7B" w:rsidRPr="003D104D" w:rsidRDefault="005202DB" w:rsidP="005202DB">
      <w:pPr>
        <w:pStyle w:val="Odsekzoznamu"/>
        <w:tabs>
          <w:tab w:val="num" w:pos="426"/>
        </w:tabs>
        <w:spacing w:after="0"/>
        <w:ind w:left="567"/>
        <w:jc w:val="both"/>
        <w:rPr>
          <w:rFonts w:ascii="Times New Roman" w:hAnsi="Times New Roman"/>
          <w:sz w:val="21"/>
          <w:szCs w:val="21"/>
        </w:rPr>
      </w:pPr>
      <w:r w:rsidRPr="003D104D">
        <w:rPr>
          <w:rFonts w:ascii="Times New Roman" w:hAnsi="Times New Roman"/>
          <w:sz w:val="21"/>
          <w:szCs w:val="21"/>
        </w:rPr>
        <w:t>c) má právne vady v zmysle § 433 Obchodného zákonníka v platnom znení</w:t>
      </w:r>
    </w:p>
    <w:p w:rsidR="005202DB" w:rsidRPr="003D104D" w:rsidRDefault="00F24C7B" w:rsidP="005202DB">
      <w:pPr>
        <w:pStyle w:val="Odsekzoznamu"/>
        <w:tabs>
          <w:tab w:val="num" w:pos="426"/>
        </w:tabs>
        <w:spacing w:after="0"/>
        <w:ind w:left="567"/>
        <w:jc w:val="both"/>
        <w:rPr>
          <w:rFonts w:ascii="Times New Roman" w:hAnsi="Times New Roman"/>
          <w:sz w:val="21"/>
          <w:szCs w:val="21"/>
          <w:lang w:eastAsia="sk-SK"/>
        </w:rPr>
      </w:pPr>
      <w:r w:rsidRPr="003D104D">
        <w:rPr>
          <w:rFonts w:ascii="Times New Roman" w:hAnsi="Times New Roman"/>
          <w:sz w:val="21"/>
          <w:szCs w:val="21"/>
          <w:lang w:eastAsia="sk-SK"/>
        </w:rPr>
        <w:t>d) použité stavebné materiály sú zaťažené právami tretích strán.</w:t>
      </w:r>
    </w:p>
    <w:p w:rsidR="00FF5F2E" w:rsidRPr="003D104D" w:rsidRDefault="005202DB" w:rsidP="005202DB">
      <w:pPr>
        <w:spacing w:after="0"/>
        <w:ind w:left="567"/>
        <w:jc w:val="both"/>
        <w:rPr>
          <w:rFonts w:ascii="Times New Roman" w:hAnsi="Times New Roman"/>
          <w:sz w:val="21"/>
          <w:szCs w:val="21"/>
        </w:rPr>
      </w:pPr>
      <w:r w:rsidRPr="003D104D">
        <w:rPr>
          <w:rFonts w:ascii="Times New Roman" w:hAnsi="Times New Roman"/>
          <w:sz w:val="21"/>
          <w:szCs w:val="21"/>
          <w:lang w:eastAsia="sk-SK"/>
        </w:rPr>
        <w:t xml:space="preserve">Tieto vady je Objednávateľ povinný uviesť do odovzdávacieho/preberacieho protokolu a Zhotoviteľ je </w:t>
      </w:r>
      <w:r w:rsidR="00D572D2" w:rsidRPr="003D104D">
        <w:rPr>
          <w:rFonts w:ascii="Times New Roman" w:hAnsi="Times New Roman"/>
          <w:sz w:val="21"/>
          <w:szCs w:val="21"/>
          <w:lang w:eastAsia="sk-SK"/>
        </w:rPr>
        <w:t xml:space="preserve">ich </w:t>
      </w:r>
      <w:r w:rsidRPr="003D104D">
        <w:rPr>
          <w:rFonts w:ascii="Times New Roman" w:hAnsi="Times New Roman"/>
          <w:sz w:val="21"/>
          <w:szCs w:val="21"/>
          <w:lang w:eastAsia="sk-SK"/>
        </w:rPr>
        <w:t>povinný odstrániť. Do okamihu ich odstránenia má Objednávateľ</w:t>
      </w:r>
      <w:r w:rsidR="00D572D2" w:rsidRPr="003D104D">
        <w:rPr>
          <w:rFonts w:ascii="Times New Roman" w:hAnsi="Times New Roman"/>
          <w:sz w:val="21"/>
          <w:szCs w:val="21"/>
          <w:lang w:eastAsia="sk-SK"/>
        </w:rPr>
        <w:t xml:space="preserve"> právo nepodpísať odovzdávací/preberací</w:t>
      </w:r>
      <w:r w:rsidRPr="003D104D">
        <w:rPr>
          <w:rFonts w:ascii="Times New Roman" w:hAnsi="Times New Roman"/>
          <w:sz w:val="21"/>
          <w:szCs w:val="21"/>
          <w:lang w:eastAsia="sk-SK"/>
        </w:rPr>
        <w:t xml:space="preserve"> protokolu a nevzniká mu tak povinnosť prevziať faktúru za danú čiastkovú úhradu. Vadou sa rozumie odchýlka v kvalite, rozsahu a parametroch uskutočnených stavebných prác stanovených v objednávke a/alebo nie </w:t>
      </w:r>
      <w:r w:rsidR="00D572D2" w:rsidRPr="003D104D">
        <w:rPr>
          <w:rFonts w:ascii="Times New Roman" w:hAnsi="Times New Roman"/>
          <w:sz w:val="21"/>
          <w:szCs w:val="21"/>
          <w:lang w:eastAsia="sk-SK"/>
        </w:rPr>
        <w:t>sú</w:t>
      </w:r>
      <w:r w:rsidRPr="003D104D">
        <w:rPr>
          <w:rFonts w:ascii="Times New Roman" w:hAnsi="Times New Roman"/>
          <w:sz w:val="21"/>
          <w:szCs w:val="21"/>
          <w:lang w:eastAsia="sk-SK"/>
        </w:rPr>
        <w:t xml:space="preserve"> v súlade s platnými predpismi a technickými</w:t>
      </w:r>
      <w:r w:rsidR="001A20DB" w:rsidRPr="003D104D">
        <w:rPr>
          <w:rFonts w:ascii="Times New Roman" w:hAnsi="Times New Roman"/>
          <w:sz w:val="21"/>
          <w:szCs w:val="21"/>
          <w:lang w:eastAsia="sk-SK"/>
        </w:rPr>
        <w:t xml:space="preserve"> </w:t>
      </w:r>
      <w:r w:rsidRPr="003D104D">
        <w:rPr>
          <w:rFonts w:ascii="Times New Roman" w:hAnsi="Times New Roman"/>
          <w:sz w:val="21"/>
          <w:szCs w:val="21"/>
          <w:lang w:eastAsia="sk-SK"/>
        </w:rPr>
        <w:t>normami.</w:t>
      </w:r>
    </w:p>
    <w:p w:rsidR="005202DB" w:rsidRPr="003D104D" w:rsidRDefault="005202DB" w:rsidP="005202DB">
      <w:pPr>
        <w:pStyle w:val="Hlavika"/>
        <w:widowControl w:val="0"/>
        <w:numPr>
          <w:ilvl w:val="1"/>
          <w:numId w:val="19"/>
        </w:numPr>
        <w:tabs>
          <w:tab w:val="clear" w:pos="4536"/>
          <w:tab w:val="clear" w:pos="9072"/>
          <w:tab w:val="num" w:pos="567"/>
        </w:tabs>
        <w:spacing w:line="276" w:lineRule="auto"/>
        <w:ind w:left="567" w:hanging="567"/>
        <w:jc w:val="both"/>
        <w:rPr>
          <w:rStyle w:val="pre"/>
          <w:iCs/>
          <w:color w:val="000000"/>
          <w:sz w:val="21"/>
          <w:szCs w:val="21"/>
        </w:rPr>
      </w:pPr>
      <w:r w:rsidRPr="003D104D">
        <w:rPr>
          <w:rStyle w:val="pre"/>
          <w:sz w:val="21"/>
          <w:szCs w:val="21"/>
          <w:bdr w:val="none" w:sz="0" w:space="0" w:color="auto" w:frame="1"/>
        </w:rPr>
        <w:t>Ak Zhotoviteľ po podpise tejto Zmluvy a pred začatím uskutočňovania stavebných prác nebude schopný plniť túto zmluvu je povinný oznámiť to Objednávateľovi.</w:t>
      </w:r>
    </w:p>
    <w:p w:rsidR="005202DB" w:rsidRPr="003D104D" w:rsidRDefault="00D572D2" w:rsidP="005202DB">
      <w:pPr>
        <w:pStyle w:val="Odsekzoznamu"/>
        <w:numPr>
          <w:ilvl w:val="1"/>
          <w:numId w:val="19"/>
        </w:numPr>
        <w:overflowPunct w:val="0"/>
        <w:autoSpaceDE w:val="0"/>
        <w:autoSpaceDN w:val="0"/>
        <w:adjustRightInd w:val="0"/>
        <w:spacing w:after="0"/>
        <w:ind w:left="567" w:hanging="567"/>
        <w:jc w:val="both"/>
        <w:textAlignment w:val="baseline"/>
        <w:rPr>
          <w:rFonts w:ascii="Times New Roman" w:hAnsi="Times New Roman"/>
          <w:color w:val="000000"/>
          <w:sz w:val="21"/>
          <w:szCs w:val="21"/>
        </w:rPr>
      </w:pPr>
      <w:r w:rsidRPr="003D104D">
        <w:rPr>
          <w:rFonts w:ascii="Times New Roman" w:hAnsi="Times New Roman"/>
          <w:sz w:val="21"/>
          <w:szCs w:val="21"/>
        </w:rPr>
        <w:t>Ak Zhotoviteľ</w:t>
      </w:r>
      <w:r w:rsidR="005202DB" w:rsidRPr="003D104D">
        <w:rPr>
          <w:rFonts w:ascii="Times New Roman" w:hAnsi="Times New Roman"/>
          <w:sz w:val="21"/>
          <w:szCs w:val="21"/>
        </w:rPr>
        <w:t xml:space="preserve"> aj napriek potvrdeniu schopnosti realizovať stavebné práce</w:t>
      </w:r>
      <w:r w:rsidRPr="003D104D">
        <w:rPr>
          <w:rFonts w:ascii="Times New Roman" w:hAnsi="Times New Roman"/>
          <w:sz w:val="21"/>
          <w:szCs w:val="21"/>
        </w:rPr>
        <w:t xml:space="preserve"> na základe prijatej objednávky</w:t>
      </w:r>
      <w:r w:rsidR="005202DB" w:rsidRPr="003D104D">
        <w:rPr>
          <w:rFonts w:ascii="Times New Roman" w:hAnsi="Times New Roman"/>
          <w:sz w:val="21"/>
          <w:szCs w:val="21"/>
        </w:rPr>
        <w:t xml:space="preserve"> opakovane nenastúpi na realizáciu stavebných prác podľa bodu 3.4 tejto Zmluvy, má Objednávateľ právo odstúpiť od tejto Zmluvy.</w:t>
      </w:r>
      <w:r w:rsidR="00F24C7B" w:rsidRPr="003D104D">
        <w:rPr>
          <w:rFonts w:ascii="Times New Roman" w:hAnsi="Times New Roman"/>
          <w:sz w:val="21"/>
          <w:szCs w:val="21"/>
        </w:rPr>
        <w:t xml:space="preserve"> Nenastúpenie resp. nedokončenie na stavebných práce sa považuje za podstatné porušenie odborných povinností.</w:t>
      </w:r>
    </w:p>
    <w:p w:rsidR="005202DB" w:rsidRPr="003D104D" w:rsidRDefault="005202DB" w:rsidP="005202DB">
      <w:pPr>
        <w:pStyle w:val="Odsekzoznamu"/>
        <w:numPr>
          <w:ilvl w:val="1"/>
          <w:numId w:val="19"/>
        </w:numPr>
        <w:overflowPunct w:val="0"/>
        <w:autoSpaceDE w:val="0"/>
        <w:autoSpaceDN w:val="0"/>
        <w:adjustRightInd w:val="0"/>
        <w:spacing w:after="0"/>
        <w:ind w:left="567" w:hanging="567"/>
        <w:jc w:val="both"/>
        <w:textAlignment w:val="baseline"/>
        <w:rPr>
          <w:rStyle w:val="pre"/>
          <w:rFonts w:ascii="Times New Roman" w:hAnsi="Times New Roman"/>
          <w:color w:val="000000"/>
          <w:sz w:val="21"/>
          <w:szCs w:val="21"/>
        </w:rPr>
      </w:pPr>
      <w:r w:rsidRPr="003D104D">
        <w:rPr>
          <w:rFonts w:ascii="Times New Roman" w:hAnsi="Times New Roman"/>
          <w:sz w:val="21"/>
          <w:szCs w:val="21"/>
        </w:rPr>
        <w:t>Odstúpení</w:t>
      </w:r>
      <w:r w:rsidR="00D572D2" w:rsidRPr="003D104D">
        <w:rPr>
          <w:rFonts w:ascii="Times New Roman" w:hAnsi="Times New Roman"/>
          <w:sz w:val="21"/>
          <w:szCs w:val="21"/>
        </w:rPr>
        <w:t>m</w:t>
      </w:r>
      <w:r w:rsidRPr="003D104D">
        <w:rPr>
          <w:rFonts w:ascii="Times New Roman" w:hAnsi="Times New Roman"/>
          <w:sz w:val="21"/>
          <w:szCs w:val="21"/>
        </w:rPr>
        <w:t xml:space="preserve"> Objednávateľa od tejto Zmluvy, nie je dotknutý nárok Objednávateľa na náhradu škody spôsobenej Zhotoviteľom</w:t>
      </w:r>
      <w:r w:rsidRPr="003D104D">
        <w:rPr>
          <w:rStyle w:val="pre"/>
          <w:rFonts w:ascii="Times New Roman" w:hAnsi="Times New Roman"/>
          <w:sz w:val="21"/>
          <w:szCs w:val="21"/>
          <w:bdr w:val="none" w:sz="0" w:space="0" w:color="auto" w:frame="1"/>
        </w:rPr>
        <w:t xml:space="preserve">. </w:t>
      </w:r>
    </w:p>
    <w:p w:rsidR="005202DB" w:rsidRPr="003D104D" w:rsidRDefault="005202DB" w:rsidP="005202DB">
      <w:pPr>
        <w:pStyle w:val="Hlavika"/>
        <w:widowControl w:val="0"/>
        <w:numPr>
          <w:ilvl w:val="1"/>
          <w:numId w:val="19"/>
        </w:numPr>
        <w:tabs>
          <w:tab w:val="clear" w:pos="4536"/>
          <w:tab w:val="clear" w:pos="9072"/>
          <w:tab w:val="num" w:pos="567"/>
        </w:tabs>
        <w:spacing w:line="276" w:lineRule="auto"/>
        <w:ind w:left="567" w:hanging="567"/>
        <w:jc w:val="both"/>
        <w:rPr>
          <w:iCs/>
          <w:color w:val="000000"/>
          <w:sz w:val="21"/>
          <w:szCs w:val="21"/>
        </w:rPr>
      </w:pPr>
      <w:r w:rsidRPr="003D104D">
        <w:rPr>
          <w:rStyle w:val="pre"/>
          <w:sz w:val="21"/>
          <w:szCs w:val="21"/>
          <w:bdr w:val="none" w:sz="0" w:space="0" w:color="auto" w:frame="1"/>
        </w:rPr>
        <w:t xml:space="preserve">Ak Zhotoviteľ neodstráni zistené nedostatky na vykonaných stavebných prácach </w:t>
      </w:r>
      <w:r w:rsidRPr="003D104D">
        <w:rPr>
          <w:color w:val="000000"/>
          <w:sz w:val="21"/>
          <w:szCs w:val="21"/>
        </w:rPr>
        <w:t>do 7 kalendárnych</w:t>
      </w:r>
      <w:r w:rsidR="000F03F1" w:rsidRPr="003D104D">
        <w:rPr>
          <w:color w:val="000000"/>
          <w:sz w:val="21"/>
          <w:szCs w:val="21"/>
        </w:rPr>
        <w:t xml:space="preserve"> dní od uplatnenia reklamácie,</w:t>
      </w:r>
      <w:r w:rsidRPr="003D104D">
        <w:rPr>
          <w:color w:val="000000"/>
          <w:sz w:val="21"/>
          <w:szCs w:val="21"/>
        </w:rPr>
        <w:t xml:space="preserve"> ak sa termín odstránenia zistených nedostatkov na stavebných prácach nedohodne písomne inak</w:t>
      </w:r>
      <w:r w:rsidRPr="003D104D">
        <w:rPr>
          <w:rStyle w:val="pre"/>
          <w:sz w:val="21"/>
          <w:szCs w:val="21"/>
          <w:bdr w:val="none" w:sz="0" w:space="0" w:color="auto" w:frame="1"/>
        </w:rPr>
        <w:t xml:space="preserve">, je Zhotoviteľ povinný bez vyzvania zaplatiť kupujúcemu zmluvnú pokutu vo výške </w:t>
      </w:r>
      <w:r w:rsidR="00F24C7B" w:rsidRPr="003D104D">
        <w:rPr>
          <w:rStyle w:val="pre"/>
          <w:sz w:val="21"/>
          <w:szCs w:val="21"/>
          <w:bdr w:val="none" w:sz="0" w:space="0" w:color="auto" w:frame="1"/>
        </w:rPr>
        <w:t>300</w:t>
      </w:r>
      <w:r w:rsidRPr="003D104D">
        <w:rPr>
          <w:rStyle w:val="pre"/>
          <w:sz w:val="21"/>
          <w:szCs w:val="21"/>
          <w:bdr w:val="none" w:sz="0" w:space="0" w:color="auto" w:frame="1"/>
        </w:rPr>
        <w:t xml:space="preserve">,- EUR vrátane DPH za každý neodstránený nedostatok a deň omeškania jeho odstránenia. Objednávateľ má zároveň voči Zhotoviteľovi právo na náhradu škody presahujúcej zmluvnú pokutu. </w:t>
      </w:r>
      <w:r w:rsidRPr="003D104D">
        <w:rPr>
          <w:iCs/>
          <w:color w:val="000000"/>
          <w:sz w:val="21"/>
          <w:szCs w:val="21"/>
        </w:rPr>
        <w:t>Nesplnenie záväzku predávajúceho odstrániť zistený nedostatok po dobu dlhšiu ako 15 kalendárnych dní po určenom termíne je považované za podstatné porušenie tejto kúpnej zmluvy.</w:t>
      </w:r>
    </w:p>
    <w:p w:rsidR="005202DB" w:rsidRPr="003D104D" w:rsidRDefault="005202DB" w:rsidP="005202DB">
      <w:pPr>
        <w:numPr>
          <w:ilvl w:val="1"/>
          <w:numId w:val="19"/>
        </w:numPr>
        <w:tabs>
          <w:tab w:val="num" w:pos="567"/>
        </w:tabs>
        <w:spacing w:after="0"/>
        <w:ind w:left="567" w:hanging="567"/>
        <w:jc w:val="both"/>
        <w:rPr>
          <w:rFonts w:ascii="Times New Roman" w:hAnsi="Times New Roman"/>
          <w:sz w:val="21"/>
          <w:szCs w:val="21"/>
        </w:rPr>
      </w:pPr>
      <w:r w:rsidRPr="003D104D">
        <w:rPr>
          <w:rFonts w:ascii="Times New Roman" w:hAnsi="Times New Roman"/>
          <w:bCs/>
          <w:sz w:val="21"/>
          <w:szCs w:val="21"/>
        </w:rPr>
        <w:t xml:space="preserve">Zhotoviteľ </w:t>
      </w:r>
      <w:r w:rsidR="00F24C7B" w:rsidRPr="003D104D">
        <w:rPr>
          <w:rFonts w:ascii="Times New Roman" w:hAnsi="Times New Roman"/>
          <w:bCs/>
          <w:sz w:val="21"/>
          <w:szCs w:val="21"/>
        </w:rPr>
        <w:t>podpisom zmluvy</w:t>
      </w:r>
      <w:r w:rsidR="00D572D2" w:rsidRPr="003D104D">
        <w:rPr>
          <w:rFonts w:ascii="Times New Roman" w:hAnsi="Times New Roman"/>
          <w:bCs/>
          <w:sz w:val="21"/>
          <w:szCs w:val="21"/>
        </w:rPr>
        <w:t xml:space="preserve"> </w:t>
      </w:r>
      <w:r w:rsidRPr="003D104D">
        <w:rPr>
          <w:rFonts w:ascii="Times New Roman" w:hAnsi="Times New Roman"/>
          <w:bCs/>
          <w:sz w:val="21"/>
          <w:szCs w:val="21"/>
        </w:rPr>
        <w:t>výslovne prehlasuje, že sú mu známe všetky podmienky uskutočnenia stavebných prác </w:t>
      </w:r>
      <w:r w:rsidR="000F03F1" w:rsidRPr="003D104D">
        <w:rPr>
          <w:rFonts w:ascii="Times New Roman" w:hAnsi="Times New Roman"/>
          <w:bCs/>
          <w:sz w:val="21"/>
          <w:szCs w:val="21"/>
        </w:rPr>
        <w:t xml:space="preserve">a </w:t>
      </w:r>
      <w:r w:rsidRPr="003D104D">
        <w:rPr>
          <w:rFonts w:ascii="Times New Roman" w:hAnsi="Times New Roman"/>
          <w:bCs/>
          <w:sz w:val="21"/>
          <w:szCs w:val="21"/>
        </w:rPr>
        <w:t>tiež všetky skutočnosti, ktoré sú rozhodujúce pre ich uskutočnenie. Dodatočné požiadavky Zhotoviteľa, ktoré vyplývajú z týchto dôvodov nebudú uznané.</w:t>
      </w:r>
      <w:r w:rsidR="00DA2F03" w:rsidRPr="003D104D">
        <w:rPr>
          <w:rFonts w:ascii="Times New Roman" w:hAnsi="Times New Roman"/>
          <w:bCs/>
          <w:sz w:val="21"/>
          <w:szCs w:val="21"/>
        </w:rPr>
        <w:t xml:space="preserve"> </w:t>
      </w:r>
    </w:p>
    <w:p w:rsidR="005202DB" w:rsidRPr="003D104D" w:rsidRDefault="005202DB" w:rsidP="005202DB">
      <w:pPr>
        <w:numPr>
          <w:ilvl w:val="1"/>
          <w:numId w:val="19"/>
        </w:numPr>
        <w:tabs>
          <w:tab w:val="num" w:pos="567"/>
        </w:tabs>
        <w:spacing w:after="0"/>
        <w:ind w:left="567" w:hanging="567"/>
        <w:jc w:val="both"/>
        <w:rPr>
          <w:rFonts w:ascii="Times New Roman" w:hAnsi="Times New Roman"/>
          <w:sz w:val="21"/>
          <w:szCs w:val="21"/>
        </w:rPr>
      </w:pPr>
      <w:r w:rsidRPr="003D104D">
        <w:rPr>
          <w:rFonts w:ascii="Times New Roman" w:hAnsi="Times New Roman"/>
          <w:sz w:val="21"/>
          <w:szCs w:val="21"/>
        </w:rPr>
        <w:t>Pre nároky zo zodpovednosti za vady platia ustanovenia Obchodného zákonníka v platnom znení.</w:t>
      </w:r>
    </w:p>
    <w:p w:rsidR="005202DB" w:rsidRPr="003D104D" w:rsidRDefault="005202DB" w:rsidP="005202DB">
      <w:pPr>
        <w:numPr>
          <w:ilvl w:val="1"/>
          <w:numId w:val="19"/>
        </w:numPr>
        <w:tabs>
          <w:tab w:val="num" w:pos="567"/>
        </w:tabs>
        <w:spacing w:after="0"/>
        <w:ind w:left="567" w:hanging="567"/>
        <w:jc w:val="both"/>
        <w:rPr>
          <w:rFonts w:ascii="Times New Roman" w:hAnsi="Times New Roman"/>
          <w:sz w:val="21"/>
          <w:szCs w:val="21"/>
        </w:rPr>
      </w:pPr>
      <w:r w:rsidRPr="003D104D">
        <w:rPr>
          <w:rFonts w:ascii="Times New Roman" w:hAnsi="Times New Roman"/>
          <w:sz w:val="21"/>
          <w:szCs w:val="21"/>
          <w:lang w:eastAsia="sk-SK"/>
        </w:rPr>
        <w:t>Zhotoviteľ poskytuje Objednávateľovi 60 mesačnú záruku na uskutočnené stavebné práce</w:t>
      </w:r>
      <w:r w:rsidR="002323D6" w:rsidRPr="003D104D">
        <w:rPr>
          <w:rFonts w:ascii="Times New Roman" w:hAnsi="Times New Roman"/>
          <w:sz w:val="21"/>
          <w:szCs w:val="21"/>
          <w:lang w:eastAsia="sk-SK"/>
        </w:rPr>
        <w:t xml:space="preserve"> a potrubné diely</w:t>
      </w:r>
      <w:r w:rsidRPr="003D104D">
        <w:rPr>
          <w:rFonts w:ascii="Times New Roman" w:hAnsi="Times New Roman"/>
          <w:sz w:val="21"/>
          <w:szCs w:val="21"/>
          <w:lang w:eastAsia="sk-SK"/>
        </w:rPr>
        <w:t xml:space="preserve"> od dátumu </w:t>
      </w:r>
      <w:r w:rsidR="002323D6" w:rsidRPr="003D104D">
        <w:rPr>
          <w:rFonts w:ascii="Times New Roman" w:hAnsi="Times New Roman"/>
          <w:sz w:val="21"/>
          <w:szCs w:val="21"/>
          <w:lang w:eastAsia="sk-SK"/>
        </w:rPr>
        <w:t>protokolárneho odovzdania a prevzatia diela</w:t>
      </w:r>
      <w:r w:rsidRPr="003D104D">
        <w:rPr>
          <w:rFonts w:ascii="Times New Roman" w:hAnsi="Times New Roman"/>
          <w:sz w:val="21"/>
          <w:szCs w:val="21"/>
          <w:lang w:eastAsia="sk-SK"/>
        </w:rPr>
        <w:t xml:space="preserve">. </w:t>
      </w:r>
      <w:r w:rsidRPr="003D104D">
        <w:rPr>
          <w:rFonts w:ascii="Times New Roman" w:hAnsi="Times New Roman"/>
          <w:sz w:val="21"/>
          <w:szCs w:val="21"/>
        </w:rPr>
        <w:t xml:space="preserve">Záruka sa nevzťahuje na vady spôsobené nesprávnou manipuláciou s predmetom zmluvy, resp. jeho časťami, nedodržaním prevádzkových podmienok výrobcu, živelnou pohromou alebo vyššou mocou. </w:t>
      </w:r>
      <w:r w:rsidRPr="003D104D">
        <w:rPr>
          <w:rFonts w:ascii="Times New Roman" w:hAnsi="Times New Roman"/>
          <w:sz w:val="21"/>
          <w:szCs w:val="21"/>
          <w:lang w:eastAsia="sk-SK"/>
        </w:rPr>
        <w:t>Do doby záruky sa nezapočítava čas</w:t>
      </w:r>
      <w:r w:rsidR="00D572D2" w:rsidRPr="003D104D">
        <w:rPr>
          <w:rFonts w:ascii="Times New Roman" w:hAnsi="Times New Roman"/>
          <w:sz w:val="21"/>
          <w:szCs w:val="21"/>
          <w:lang w:eastAsia="sk-SK"/>
        </w:rPr>
        <w:t xml:space="preserve"> </w:t>
      </w:r>
      <w:r w:rsidRPr="003D104D">
        <w:rPr>
          <w:rFonts w:ascii="Times New Roman" w:hAnsi="Times New Roman"/>
          <w:sz w:val="21"/>
          <w:szCs w:val="21"/>
          <w:lang w:eastAsia="sk-SK"/>
        </w:rPr>
        <w:t xml:space="preserve">nevyhnutný na opravu/odstránenie záručnej vady. O tento nevyhnutný čas sa záručná </w:t>
      </w:r>
      <w:r w:rsidRPr="003D104D">
        <w:rPr>
          <w:rFonts w:ascii="Times New Roman" w:hAnsi="Times New Roman"/>
          <w:sz w:val="21"/>
          <w:szCs w:val="21"/>
          <w:lang w:eastAsia="sk-SK"/>
        </w:rPr>
        <w:lastRenderedPageBreak/>
        <w:t>doba predlžuje. Po túto dobu Zhotoviteľ zodpovedá Objednávateľovi, že uskutočnené stavebné práce budú plne zodpovedať podmienkam tejto zmluvy, platným normám a predpisom.</w:t>
      </w:r>
    </w:p>
    <w:p w:rsidR="000F03F1" w:rsidRPr="003D104D" w:rsidRDefault="000F03F1" w:rsidP="000F03F1">
      <w:pPr>
        <w:numPr>
          <w:ilvl w:val="1"/>
          <w:numId w:val="19"/>
        </w:numPr>
        <w:tabs>
          <w:tab w:val="num" w:pos="567"/>
        </w:tabs>
        <w:spacing w:after="0"/>
        <w:ind w:left="567" w:hanging="567"/>
        <w:jc w:val="both"/>
        <w:rPr>
          <w:rFonts w:ascii="Times New Roman" w:hAnsi="Times New Roman"/>
          <w:sz w:val="21"/>
          <w:szCs w:val="21"/>
        </w:rPr>
      </w:pPr>
      <w:r w:rsidRPr="003D104D">
        <w:rPr>
          <w:rFonts w:ascii="Times New Roman" w:hAnsi="Times New Roman"/>
          <w:sz w:val="21"/>
          <w:szCs w:val="21"/>
          <w:lang w:eastAsia="sk-SK"/>
        </w:rPr>
        <w:t xml:space="preserve">Zhotoviteľ poskytuje Objednávateľovi na inštalované vzduchotechnické zariadenia 24 mesačnú záruku resp. dlhšiu ak výrobca určil dlhšiu záruku, od dátumu </w:t>
      </w:r>
      <w:r w:rsidR="002323D6" w:rsidRPr="003D104D">
        <w:rPr>
          <w:rFonts w:ascii="Times New Roman" w:hAnsi="Times New Roman"/>
          <w:sz w:val="21"/>
          <w:szCs w:val="21"/>
          <w:lang w:eastAsia="sk-SK"/>
        </w:rPr>
        <w:t>protokolárneho odovzdania a prevzatia diela</w:t>
      </w:r>
      <w:r w:rsidRPr="003D104D">
        <w:rPr>
          <w:rFonts w:ascii="Times New Roman" w:hAnsi="Times New Roman"/>
          <w:sz w:val="21"/>
          <w:szCs w:val="21"/>
          <w:lang w:eastAsia="sk-SK"/>
        </w:rPr>
        <w:t xml:space="preserve">. </w:t>
      </w:r>
      <w:r w:rsidRPr="003D104D">
        <w:rPr>
          <w:rFonts w:ascii="Times New Roman" w:hAnsi="Times New Roman"/>
          <w:sz w:val="21"/>
          <w:szCs w:val="21"/>
        </w:rPr>
        <w:t>Záruka sa nevzťahuje na vady spô</w:t>
      </w:r>
      <w:r w:rsidR="00D12268" w:rsidRPr="003D104D">
        <w:rPr>
          <w:rFonts w:ascii="Times New Roman" w:hAnsi="Times New Roman"/>
          <w:sz w:val="21"/>
          <w:szCs w:val="21"/>
        </w:rPr>
        <w:t>sobené nesprávnou manipuláciou so zariadeniami</w:t>
      </w:r>
      <w:r w:rsidRPr="003D104D">
        <w:rPr>
          <w:rFonts w:ascii="Times New Roman" w:hAnsi="Times New Roman"/>
          <w:sz w:val="21"/>
          <w:szCs w:val="21"/>
        </w:rPr>
        <w:t xml:space="preserve">, resp. jeho časťami, nedodržaním prevádzkových podmienok výrobcu, živelnou pohromou alebo vyššou mocou. </w:t>
      </w:r>
      <w:r w:rsidRPr="003D104D">
        <w:rPr>
          <w:rFonts w:ascii="Times New Roman" w:hAnsi="Times New Roman"/>
          <w:sz w:val="21"/>
          <w:szCs w:val="21"/>
          <w:lang w:eastAsia="sk-SK"/>
        </w:rPr>
        <w:t>Do doby záruky sa nezapočítava čas nevyhnutný na opravu/odstránenie záručnej vady. O tento nevyhnutný čas sa záručná doba predlžuje. Po túto dobu Zhotoviteľ zodpovedá Objednávateľovi, že uskutočnené stavebné práce budú plne zodpovedať podmienkam tejto zmluvy, platným normám a predpisom.</w:t>
      </w:r>
    </w:p>
    <w:p w:rsidR="002323D6" w:rsidRPr="003D104D" w:rsidRDefault="002323D6" w:rsidP="002323D6">
      <w:pPr>
        <w:numPr>
          <w:ilvl w:val="1"/>
          <w:numId w:val="19"/>
        </w:numPr>
        <w:tabs>
          <w:tab w:val="num" w:pos="567"/>
        </w:tabs>
        <w:spacing w:after="0"/>
        <w:ind w:left="567" w:hanging="567"/>
        <w:jc w:val="both"/>
        <w:rPr>
          <w:rFonts w:ascii="Times New Roman" w:hAnsi="Times New Roman"/>
          <w:sz w:val="21"/>
          <w:szCs w:val="21"/>
        </w:rPr>
      </w:pPr>
      <w:r w:rsidRPr="003D104D">
        <w:rPr>
          <w:rFonts w:ascii="Times New Roman" w:hAnsi="Times New Roman"/>
          <w:sz w:val="21"/>
          <w:szCs w:val="21"/>
          <w:lang w:eastAsia="sk-SK"/>
        </w:rPr>
        <w:t xml:space="preserve">Zhotoviteľ poskytuje Objednávateľovi na izolácie a nátery min. 36 mesačnú záruku od dátumu protokolárneho odovzdania a prevzatia diela. </w:t>
      </w:r>
      <w:r w:rsidRPr="003D104D">
        <w:rPr>
          <w:rFonts w:ascii="Times New Roman" w:hAnsi="Times New Roman"/>
          <w:sz w:val="21"/>
          <w:szCs w:val="21"/>
        </w:rPr>
        <w:t xml:space="preserve">Záruka sa nevzťahuje na vady spôsobené nesprávnou manipuláciou, resp. jeho časťami, nedodržaním prevádzkových podmienok výrobcu, živelnou pohromou alebo vyššou mocou. </w:t>
      </w:r>
      <w:r w:rsidRPr="003D104D">
        <w:rPr>
          <w:rFonts w:ascii="Times New Roman" w:hAnsi="Times New Roman"/>
          <w:sz w:val="21"/>
          <w:szCs w:val="21"/>
          <w:lang w:eastAsia="sk-SK"/>
        </w:rPr>
        <w:t>Do doby záruky sa nezapočítava čas nevyhnutný na opravu/odstránenie záručnej vady. O tento nevyhnutný čas sa záručná doba predlžuje. Po túto dobu Zhotoviteľ zodpovedá Objednávateľovi, že uskutočnené stavebné práce budú plne zodpovedať podmienkam tejto zmluvy, platným normám a predpisom.</w:t>
      </w:r>
    </w:p>
    <w:p w:rsidR="005202DB" w:rsidRPr="003D104D" w:rsidRDefault="005202DB" w:rsidP="005202DB">
      <w:pPr>
        <w:numPr>
          <w:ilvl w:val="1"/>
          <w:numId w:val="19"/>
        </w:numPr>
        <w:tabs>
          <w:tab w:val="num" w:pos="567"/>
        </w:tabs>
        <w:spacing w:after="0"/>
        <w:ind w:left="567" w:hanging="567"/>
        <w:jc w:val="both"/>
        <w:rPr>
          <w:rFonts w:ascii="Times New Roman" w:hAnsi="Times New Roman"/>
          <w:sz w:val="21"/>
          <w:szCs w:val="21"/>
        </w:rPr>
      </w:pPr>
      <w:r w:rsidRPr="003D104D">
        <w:rPr>
          <w:rFonts w:ascii="Times New Roman" w:hAnsi="Times New Roman"/>
          <w:sz w:val="21"/>
          <w:szCs w:val="21"/>
        </w:rPr>
        <w:t>Objednávateľ je povinný reklamáciu vady uskutočnených stavebných prác písomne uplatniť bezodkladne po jej zistení. Za písomne uplatnenú reklamáciu sa považuje aj reklamácia, ktorú Objednávateľ zašle predávajúcemu spôsobom uvedeným v bode 6.1 tejto Zmluvy.</w:t>
      </w:r>
    </w:p>
    <w:p w:rsidR="005202DB" w:rsidRPr="003D104D" w:rsidRDefault="005202DB" w:rsidP="005202DB">
      <w:pPr>
        <w:numPr>
          <w:ilvl w:val="1"/>
          <w:numId w:val="19"/>
        </w:numPr>
        <w:tabs>
          <w:tab w:val="num" w:pos="567"/>
        </w:tabs>
        <w:spacing w:after="0"/>
        <w:ind w:left="567" w:hanging="567"/>
        <w:jc w:val="both"/>
        <w:rPr>
          <w:rFonts w:ascii="Times New Roman" w:hAnsi="Times New Roman"/>
          <w:sz w:val="21"/>
          <w:szCs w:val="21"/>
        </w:rPr>
      </w:pPr>
      <w:r w:rsidRPr="003D104D">
        <w:rPr>
          <w:rFonts w:ascii="Times New Roman" w:hAnsi="Times New Roman"/>
          <w:sz w:val="21"/>
          <w:szCs w:val="21"/>
        </w:rPr>
        <w:t>Zhotoviteľ sa zaväzuje reklamáciu vybaviť v čo najkratšom možnom čase. Zhotoviteľ sa</w:t>
      </w:r>
      <w:r w:rsidR="001A20DB" w:rsidRPr="003D104D">
        <w:rPr>
          <w:rFonts w:ascii="Times New Roman" w:hAnsi="Times New Roman"/>
          <w:sz w:val="21"/>
          <w:szCs w:val="21"/>
        </w:rPr>
        <w:t xml:space="preserve"> </w:t>
      </w:r>
      <w:r w:rsidRPr="003D104D">
        <w:rPr>
          <w:rFonts w:ascii="Times New Roman" w:hAnsi="Times New Roman"/>
          <w:sz w:val="21"/>
          <w:szCs w:val="21"/>
        </w:rPr>
        <w:t xml:space="preserve">zaväzuje vady/ poruchy odstrániť v mieste výkonu stavebných prác. </w:t>
      </w:r>
    </w:p>
    <w:p w:rsidR="00FF5F2E" w:rsidRPr="003D104D" w:rsidRDefault="00FF5F2E" w:rsidP="00BC1213">
      <w:pPr>
        <w:tabs>
          <w:tab w:val="left" w:pos="567"/>
        </w:tabs>
        <w:spacing w:after="0"/>
        <w:jc w:val="both"/>
        <w:rPr>
          <w:rFonts w:ascii="Times New Roman" w:hAnsi="Times New Roman"/>
          <w:sz w:val="21"/>
          <w:szCs w:val="21"/>
        </w:rPr>
      </w:pPr>
    </w:p>
    <w:p w:rsidR="004B5D6B" w:rsidRPr="003D104D" w:rsidRDefault="004B5D6B" w:rsidP="00BC1213">
      <w:pPr>
        <w:tabs>
          <w:tab w:val="left" w:pos="567"/>
        </w:tabs>
        <w:spacing w:after="0"/>
        <w:jc w:val="both"/>
        <w:rPr>
          <w:rFonts w:ascii="Times New Roman" w:hAnsi="Times New Roman"/>
          <w:sz w:val="21"/>
          <w:szCs w:val="21"/>
        </w:rPr>
      </w:pPr>
    </w:p>
    <w:p w:rsidR="00165CB1" w:rsidRPr="003D104D" w:rsidRDefault="005202DB" w:rsidP="00BC1213">
      <w:pPr>
        <w:spacing w:after="0"/>
        <w:jc w:val="center"/>
        <w:rPr>
          <w:rFonts w:ascii="Times New Roman" w:hAnsi="Times New Roman"/>
          <w:b/>
          <w:bCs/>
          <w:sz w:val="21"/>
          <w:szCs w:val="21"/>
        </w:rPr>
      </w:pPr>
      <w:r w:rsidRPr="003D104D">
        <w:rPr>
          <w:rFonts w:ascii="Times New Roman" w:hAnsi="Times New Roman"/>
          <w:b/>
          <w:bCs/>
          <w:sz w:val="21"/>
          <w:szCs w:val="21"/>
        </w:rPr>
        <w:t>Článok 6</w:t>
      </w:r>
    </w:p>
    <w:p w:rsidR="00165CB1" w:rsidRPr="003D104D" w:rsidRDefault="00165CB1" w:rsidP="00BC1213">
      <w:pPr>
        <w:spacing w:after="0"/>
        <w:jc w:val="center"/>
        <w:rPr>
          <w:rFonts w:ascii="Times New Roman" w:hAnsi="Times New Roman"/>
          <w:b/>
          <w:bCs/>
          <w:sz w:val="21"/>
          <w:szCs w:val="21"/>
        </w:rPr>
      </w:pPr>
      <w:r w:rsidRPr="003D104D">
        <w:rPr>
          <w:rFonts w:ascii="Times New Roman" w:hAnsi="Times New Roman"/>
          <w:b/>
          <w:bCs/>
          <w:sz w:val="21"/>
          <w:szCs w:val="21"/>
        </w:rPr>
        <w:t>Záverečné ustanovenia</w:t>
      </w:r>
    </w:p>
    <w:p w:rsidR="00187CC1" w:rsidRPr="003D104D" w:rsidRDefault="00187CC1" w:rsidP="005142F0">
      <w:pPr>
        <w:pStyle w:val="Default"/>
        <w:numPr>
          <w:ilvl w:val="1"/>
          <w:numId w:val="20"/>
        </w:numPr>
        <w:spacing w:line="276" w:lineRule="auto"/>
        <w:ind w:left="567" w:hanging="567"/>
        <w:jc w:val="both"/>
        <w:rPr>
          <w:rFonts w:ascii="Times New Roman" w:hAnsi="Times New Roman" w:cs="Times New Roman"/>
          <w:sz w:val="21"/>
          <w:szCs w:val="21"/>
        </w:rPr>
      </w:pPr>
      <w:r w:rsidRPr="003D104D">
        <w:rPr>
          <w:rFonts w:ascii="Times New Roman" w:hAnsi="Times New Roman" w:cs="Times New Roman"/>
          <w:sz w:val="21"/>
          <w:szCs w:val="21"/>
        </w:rPr>
        <w:t>Všetky oficiálne oznámenia medzi zmluvnými stranami na základe tejto zmluvy budú zaslané formou doporučeného listu s doručenkou, ktorý bude podpísaný oprávneným zástupcom zmluvnej strany alebo ním poverenou osobou, ktorá oznámenie odosiela, resp. doručením iným p</w:t>
      </w:r>
      <w:r w:rsidR="00A65250" w:rsidRPr="003D104D">
        <w:rPr>
          <w:rFonts w:ascii="Times New Roman" w:hAnsi="Times New Roman" w:cs="Times New Roman"/>
          <w:sz w:val="21"/>
          <w:szCs w:val="21"/>
        </w:rPr>
        <w:t>reukázateľným spôsobom na adresu</w:t>
      </w:r>
      <w:r w:rsidR="00DA2F03" w:rsidRPr="003D104D">
        <w:rPr>
          <w:rFonts w:ascii="Times New Roman" w:hAnsi="Times New Roman" w:cs="Times New Roman"/>
          <w:sz w:val="21"/>
          <w:szCs w:val="21"/>
        </w:rPr>
        <w:t xml:space="preserve"> Zmluvnej strany uvedenú v čl. 1 tejto Zmluvy</w:t>
      </w:r>
      <w:r w:rsidR="00D572D2" w:rsidRPr="003D104D">
        <w:rPr>
          <w:rFonts w:ascii="Times New Roman" w:hAnsi="Times New Roman" w:cs="Times New Roman"/>
          <w:sz w:val="21"/>
          <w:szCs w:val="21"/>
        </w:rPr>
        <w:t>, ak sa zmluvné strany nedohodnú na inom spôsobe komunikácie</w:t>
      </w:r>
      <w:r w:rsidR="00DA2F03" w:rsidRPr="003D104D">
        <w:rPr>
          <w:rFonts w:ascii="Times New Roman" w:hAnsi="Times New Roman" w:cs="Times New Roman"/>
          <w:sz w:val="21"/>
          <w:szCs w:val="21"/>
        </w:rPr>
        <w:t>.</w:t>
      </w:r>
      <w:r w:rsidR="00D572D2" w:rsidRPr="003D104D">
        <w:rPr>
          <w:rFonts w:ascii="Times New Roman" w:hAnsi="Times New Roman" w:cs="Times New Roman"/>
          <w:sz w:val="21"/>
          <w:szCs w:val="21"/>
        </w:rPr>
        <w:t xml:space="preserve"> </w:t>
      </w:r>
    </w:p>
    <w:p w:rsidR="005142F0" w:rsidRPr="003D104D" w:rsidRDefault="005142F0" w:rsidP="005142F0">
      <w:pPr>
        <w:pStyle w:val="Default"/>
        <w:numPr>
          <w:ilvl w:val="1"/>
          <w:numId w:val="20"/>
        </w:numPr>
        <w:spacing w:line="276" w:lineRule="auto"/>
        <w:ind w:left="567" w:hanging="567"/>
        <w:jc w:val="both"/>
        <w:rPr>
          <w:rFonts w:ascii="Times New Roman" w:hAnsi="Times New Roman" w:cs="Times New Roman"/>
          <w:sz w:val="21"/>
          <w:szCs w:val="21"/>
        </w:rPr>
      </w:pPr>
      <w:r w:rsidRPr="003D104D">
        <w:rPr>
          <w:rFonts w:ascii="Times New Roman" w:hAnsi="Times New Roman" w:cs="Times New Roman"/>
          <w:sz w:val="21"/>
          <w:szCs w:val="21"/>
        </w:rPr>
        <w:t>Zhotoviteľ je povinný najneskôr k dátumu podpisu tejto Zmluvy predložiť O</w:t>
      </w:r>
      <w:r w:rsidR="001A20DB" w:rsidRPr="003D104D">
        <w:rPr>
          <w:rFonts w:ascii="Times New Roman" w:hAnsi="Times New Roman" w:cs="Times New Roman"/>
          <w:sz w:val="21"/>
          <w:szCs w:val="21"/>
        </w:rPr>
        <w:t xml:space="preserve">bjednávateľovi údaje o všetkým </w:t>
      </w:r>
      <w:r w:rsidRPr="003D104D">
        <w:rPr>
          <w:rFonts w:ascii="Times New Roman" w:hAnsi="Times New Roman" w:cs="Times New Roman"/>
          <w:sz w:val="21"/>
          <w:szCs w:val="21"/>
        </w:rPr>
        <w:t>známych subdodávateľoch Zhotoviteľa a údaje o osobách oprávnených konať za subdodávateľa v rozsahu meno, priezvisko, adresa pobytu a dátum narodenia.</w:t>
      </w:r>
    </w:p>
    <w:p w:rsidR="005142F0" w:rsidRPr="003D104D" w:rsidRDefault="005142F0" w:rsidP="005142F0">
      <w:pPr>
        <w:pStyle w:val="Default"/>
        <w:numPr>
          <w:ilvl w:val="1"/>
          <w:numId w:val="20"/>
        </w:numPr>
        <w:spacing w:line="276" w:lineRule="auto"/>
        <w:ind w:left="567" w:hanging="567"/>
        <w:jc w:val="both"/>
        <w:rPr>
          <w:rFonts w:ascii="Times New Roman" w:hAnsi="Times New Roman" w:cs="Times New Roman"/>
          <w:sz w:val="21"/>
          <w:szCs w:val="21"/>
        </w:rPr>
      </w:pPr>
      <w:r w:rsidRPr="003D104D">
        <w:rPr>
          <w:rFonts w:ascii="Times New Roman" w:hAnsi="Times New Roman" w:cs="Times New Roman"/>
          <w:sz w:val="21"/>
          <w:szCs w:val="21"/>
        </w:rPr>
        <w:t>Zmenu subdodávateľa nahlási Zhotoviteľ aspoň 2 pracovné dni pred jeho nástupom. Ak Objednávateľ písomne</w:t>
      </w:r>
      <w:r w:rsidR="001A20DB" w:rsidRPr="003D104D">
        <w:rPr>
          <w:rFonts w:ascii="Times New Roman" w:hAnsi="Times New Roman" w:cs="Times New Roman"/>
          <w:sz w:val="21"/>
          <w:szCs w:val="21"/>
        </w:rPr>
        <w:t xml:space="preserve"> </w:t>
      </w:r>
      <w:r w:rsidRPr="003D104D">
        <w:rPr>
          <w:rFonts w:ascii="Times New Roman" w:hAnsi="Times New Roman" w:cs="Times New Roman"/>
          <w:sz w:val="21"/>
          <w:szCs w:val="21"/>
        </w:rPr>
        <w:t>neodmietne subdodávateľa, má sa za to, že ho schválil.</w:t>
      </w:r>
    </w:p>
    <w:p w:rsidR="00165CB1" w:rsidRPr="003D104D" w:rsidRDefault="00165CB1" w:rsidP="005202DB">
      <w:pPr>
        <w:pStyle w:val="Odsekzoznamu"/>
        <w:numPr>
          <w:ilvl w:val="1"/>
          <w:numId w:val="20"/>
        </w:numPr>
        <w:spacing w:after="0"/>
        <w:ind w:left="567" w:hanging="567"/>
        <w:jc w:val="both"/>
        <w:rPr>
          <w:rFonts w:ascii="Times New Roman" w:hAnsi="Times New Roman"/>
          <w:sz w:val="21"/>
          <w:szCs w:val="21"/>
        </w:rPr>
      </w:pPr>
      <w:r w:rsidRPr="003D104D">
        <w:rPr>
          <w:rFonts w:ascii="Times New Roman" w:hAnsi="Times New Roman"/>
          <w:sz w:val="21"/>
          <w:szCs w:val="21"/>
        </w:rPr>
        <w:t>Táto Zmluva nadobúda platnosť</w:t>
      </w:r>
      <w:r w:rsidR="00DC24A3" w:rsidRPr="003D104D">
        <w:rPr>
          <w:rFonts w:ascii="Times New Roman" w:hAnsi="Times New Roman"/>
          <w:sz w:val="21"/>
          <w:szCs w:val="21"/>
        </w:rPr>
        <w:t xml:space="preserve"> </w:t>
      </w:r>
      <w:r w:rsidR="005142F0" w:rsidRPr="003D104D">
        <w:rPr>
          <w:rFonts w:ascii="Times New Roman" w:hAnsi="Times New Roman"/>
          <w:sz w:val="21"/>
          <w:szCs w:val="21"/>
        </w:rPr>
        <w:t xml:space="preserve">dňom jej podpísania oprávnenými zástupcami oboch zmluvných strán </w:t>
      </w:r>
      <w:r w:rsidR="00DC24A3" w:rsidRPr="003D104D">
        <w:rPr>
          <w:rFonts w:ascii="Times New Roman" w:hAnsi="Times New Roman"/>
          <w:sz w:val="21"/>
          <w:szCs w:val="21"/>
        </w:rPr>
        <w:t>a</w:t>
      </w:r>
      <w:r w:rsidR="005142F0" w:rsidRPr="003D104D">
        <w:rPr>
          <w:rFonts w:ascii="Times New Roman" w:hAnsi="Times New Roman"/>
          <w:sz w:val="21"/>
          <w:szCs w:val="21"/>
        </w:rPr>
        <w:t> </w:t>
      </w:r>
      <w:r w:rsidR="00DC24A3" w:rsidRPr="003D104D">
        <w:rPr>
          <w:rFonts w:ascii="Times New Roman" w:hAnsi="Times New Roman"/>
          <w:sz w:val="21"/>
          <w:szCs w:val="21"/>
        </w:rPr>
        <w:t>účinnosť</w:t>
      </w:r>
      <w:r w:rsidR="005142F0" w:rsidRPr="003D104D">
        <w:rPr>
          <w:rFonts w:ascii="Times New Roman" w:hAnsi="Times New Roman"/>
          <w:sz w:val="21"/>
          <w:szCs w:val="21"/>
        </w:rPr>
        <w:t xml:space="preserve"> zverejnením na stránke </w:t>
      </w:r>
      <w:r w:rsidR="00D572D2" w:rsidRPr="003D104D">
        <w:rPr>
          <w:rFonts w:ascii="Times New Roman" w:hAnsi="Times New Roman"/>
          <w:sz w:val="21"/>
          <w:szCs w:val="21"/>
        </w:rPr>
        <w:t>Objednáva</w:t>
      </w:r>
      <w:r w:rsidR="005142F0" w:rsidRPr="003D104D">
        <w:rPr>
          <w:rFonts w:ascii="Times New Roman" w:hAnsi="Times New Roman"/>
          <w:sz w:val="21"/>
          <w:szCs w:val="21"/>
        </w:rPr>
        <w:t>teľa</w:t>
      </w:r>
      <w:r w:rsidR="00DC24A3" w:rsidRPr="003D104D">
        <w:rPr>
          <w:rFonts w:ascii="Times New Roman" w:hAnsi="Times New Roman"/>
          <w:sz w:val="21"/>
          <w:szCs w:val="21"/>
        </w:rPr>
        <w:t>.</w:t>
      </w:r>
    </w:p>
    <w:p w:rsidR="005202DB" w:rsidRPr="003D104D" w:rsidRDefault="005202DB" w:rsidP="005202DB">
      <w:pPr>
        <w:numPr>
          <w:ilvl w:val="1"/>
          <w:numId w:val="20"/>
        </w:numPr>
        <w:spacing w:after="0"/>
        <w:ind w:left="567" w:hanging="567"/>
        <w:jc w:val="both"/>
        <w:rPr>
          <w:rFonts w:ascii="Times New Roman" w:hAnsi="Times New Roman"/>
          <w:sz w:val="21"/>
          <w:szCs w:val="21"/>
        </w:rPr>
      </w:pPr>
      <w:r w:rsidRPr="003D104D">
        <w:rPr>
          <w:rFonts w:ascii="Times New Roman" w:hAnsi="Times New Roman"/>
          <w:sz w:val="21"/>
          <w:szCs w:val="21"/>
        </w:rPr>
        <w:t>Neoddeliteľnou súčasťou tejto Zmluvy je:</w:t>
      </w:r>
    </w:p>
    <w:p w:rsidR="00165CB1" w:rsidRPr="003D104D" w:rsidRDefault="00165CB1" w:rsidP="00BC1213">
      <w:pPr>
        <w:tabs>
          <w:tab w:val="left" w:pos="567"/>
        </w:tabs>
        <w:spacing w:after="0"/>
        <w:ind w:left="567"/>
        <w:jc w:val="both"/>
        <w:rPr>
          <w:rFonts w:ascii="Times New Roman" w:hAnsi="Times New Roman"/>
          <w:sz w:val="21"/>
          <w:szCs w:val="21"/>
        </w:rPr>
      </w:pPr>
      <w:r w:rsidRPr="003D104D">
        <w:rPr>
          <w:rFonts w:ascii="Times New Roman" w:hAnsi="Times New Roman"/>
          <w:sz w:val="21"/>
          <w:szCs w:val="21"/>
        </w:rPr>
        <w:t xml:space="preserve">Príloha č. 1 – </w:t>
      </w:r>
      <w:r w:rsidR="001A20DB" w:rsidRPr="003D104D">
        <w:rPr>
          <w:rFonts w:ascii="Times New Roman" w:hAnsi="Times New Roman"/>
          <w:sz w:val="21"/>
          <w:szCs w:val="21"/>
        </w:rPr>
        <w:t>V</w:t>
      </w:r>
      <w:r w:rsidR="00F24C7B" w:rsidRPr="003D104D">
        <w:rPr>
          <w:rFonts w:ascii="Times New Roman" w:hAnsi="Times New Roman"/>
          <w:sz w:val="21"/>
          <w:szCs w:val="21"/>
        </w:rPr>
        <w:t xml:space="preserve">ýkaz výmer </w:t>
      </w:r>
      <w:r w:rsidR="001A20DB" w:rsidRPr="003D104D">
        <w:rPr>
          <w:rFonts w:ascii="Times New Roman" w:hAnsi="Times New Roman"/>
          <w:sz w:val="21"/>
          <w:szCs w:val="21"/>
        </w:rPr>
        <w:t>predložený v ponuke Zhotoviteľa</w:t>
      </w:r>
      <w:r w:rsidR="00F24C7B" w:rsidRPr="003D104D">
        <w:rPr>
          <w:rFonts w:ascii="Times New Roman" w:hAnsi="Times New Roman"/>
          <w:sz w:val="21"/>
          <w:szCs w:val="21"/>
        </w:rPr>
        <w:t xml:space="preserve"> </w:t>
      </w:r>
    </w:p>
    <w:p w:rsidR="00C31F1B" w:rsidRPr="003D104D" w:rsidRDefault="00C31F1B" w:rsidP="00BC1213">
      <w:pPr>
        <w:pStyle w:val="Odsekzoznamu"/>
        <w:tabs>
          <w:tab w:val="left" w:pos="567"/>
        </w:tabs>
        <w:spacing w:after="0"/>
        <w:ind w:left="567"/>
        <w:jc w:val="both"/>
        <w:rPr>
          <w:rFonts w:ascii="Times New Roman" w:hAnsi="Times New Roman"/>
          <w:sz w:val="21"/>
          <w:szCs w:val="21"/>
        </w:rPr>
      </w:pPr>
      <w:r w:rsidRPr="003D104D">
        <w:rPr>
          <w:rFonts w:ascii="Times New Roman" w:hAnsi="Times New Roman"/>
          <w:sz w:val="21"/>
          <w:szCs w:val="21"/>
        </w:rPr>
        <w:t xml:space="preserve">Príloha č. </w:t>
      </w:r>
      <w:r w:rsidR="001A20DB" w:rsidRPr="003D104D">
        <w:rPr>
          <w:rFonts w:ascii="Times New Roman" w:hAnsi="Times New Roman"/>
          <w:sz w:val="21"/>
          <w:szCs w:val="21"/>
        </w:rPr>
        <w:t>2</w:t>
      </w:r>
      <w:r w:rsidRPr="003D104D">
        <w:rPr>
          <w:rFonts w:ascii="Times New Roman" w:hAnsi="Times New Roman"/>
          <w:sz w:val="21"/>
          <w:szCs w:val="21"/>
        </w:rPr>
        <w:t xml:space="preserve"> – Zoznam subdodávateľov </w:t>
      </w:r>
    </w:p>
    <w:p w:rsidR="00165CB1" w:rsidRPr="003D104D" w:rsidRDefault="005202DB" w:rsidP="005202DB">
      <w:pPr>
        <w:tabs>
          <w:tab w:val="left" w:pos="567"/>
        </w:tabs>
        <w:spacing w:after="0"/>
        <w:jc w:val="both"/>
        <w:rPr>
          <w:rFonts w:ascii="Times New Roman" w:hAnsi="Times New Roman"/>
          <w:sz w:val="21"/>
          <w:szCs w:val="21"/>
        </w:rPr>
      </w:pPr>
      <w:r w:rsidRPr="003D104D">
        <w:rPr>
          <w:rFonts w:ascii="Times New Roman" w:hAnsi="Times New Roman"/>
          <w:sz w:val="21"/>
          <w:szCs w:val="21"/>
        </w:rPr>
        <w:t xml:space="preserve">6.4 </w:t>
      </w:r>
      <w:r w:rsidRPr="003D104D">
        <w:rPr>
          <w:rFonts w:ascii="Times New Roman" w:hAnsi="Times New Roman"/>
          <w:sz w:val="21"/>
          <w:szCs w:val="21"/>
        </w:rPr>
        <w:tab/>
      </w:r>
      <w:r w:rsidR="00165CB1" w:rsidRPr="003D104D">
        <w:rPr>
          <w:rFonts w:ascii="Times New Roman" w:hAnsi="Times New Roman"/>
          <w:sz w:val="21"/>
          <w:szCs w:val="21"/>
        </w:rPr>
        <w:t xml:space="preserve">Túto Zmluvu je možné meniť alebo dopĺňať len písomne formou dodatkov k tejto Zmluve. </w:t>
      </w:r>
    </w:p>
    <w:p w:rsidR="00165CB1" w:rsidRPr="003D104D" w:rsidRDefault="005202DB" w:rsidP="00BC1213">
      <w:pPr>
        <w:tabs>
          <w:tab w:val="left" w:pos="851"/>
        </w:tabs>
        <w:spacing w:after="0"/>
        <w:ind w:left="600" w:hanging="600"/>
        <w:jc w:val="both"/>
        <w:rPr>
          <w:rFonts w:ascii="Times New Roman" w:hAnsi="Times New Roman"/>
          <w:sz w:val="21"/>
          <w:szCs w:val="21"/>
        </w:rPr>
      </w:pPr>
      <w:r w:rsidRPr="003D104D">
        <w:rPr>
          <w:rFonts w:ascii="Times New Roman" w:hAnsi="Times New Roman"/>
          <w:sz w:val="21"/>
          <w:szCs w:val="21"/>
        </w:rPr>
        <w:t>6.5</w:t>
      </w:r>
      <w:r w:rsidR="00165CB1" w:rsidRPr="003D104D">
        <w:rPr>
          <w:rFonts w:ascii="Times New Roman" w:hAnsi="Times New Roman"/>
          <w:sz w:val="21"/>
          <w:szCs w:val="21"/>
        </w:rPr>
        <w:tab/>
        <w:t xml:space="preserve">Táto zmluva je vypracovaná v </w:t>
      </w:r>
      <w:r w:rsidR="007975AB" w:rsidRPr="003D104D">
        <w:rPr>
          <w:rFonts w:ascii="Times New Roman" w:hAnsi="Times New Roman"/>
          <w:sz w:val="21"/>
          <w:szCs w:val="21"/>
        </w:rPr>
        <w:t>4</w:t>
      </w:r>
      <w:r w:rsidR="00165CB1" w:rsidRPr="003D104D">
        <w:rPr>
          <w:rFonts w:ascii="Times New Roman" w:hAnsi="Times New Roman"/>
          <w:sz w:val="21"/>
          <w:szCs w:val="21"/>
        </w:rPr>
        <w:t xml:space="preserve"> rovnopisoch, z ktorých každá zo Zmluvných strán dostane </w:t>
      </w:r>
      <w:r w:rsidR="007975AB" w:rsidRPr="003D104D">
        <w:rPr>
          <w:rFonts w:ascii="Times New Roman" w:hAnsi="Times New Roman"/>
          <w:sz w:val="21"/>
          <w:szCs w:val="21"/>
        </w:rPr>
        <w:t xml:space="preserve">2 </w:t>
      </w:r>
      <w:r w:rsidR="00165CB1" w:rsidRPr="003D104D">
        <w:rPr>
          <w:rFonts w:ascii="Times New Roman" w:hAnsi="Times New Roman"/>
          <w:sz w:val="21"/>
          <w:szCs w:val="21"/>
        </w:rPr>
        <w:t>rovnopis</w:t>
      </w:r>
      <w:r w:rsidR="007975AB" w:rsidRPr="003D104D">
        <w:rPr>
          <w:rFonts w:ascii="Times New Roman" w:hAnsi="Times New Roman"/>
          <w:sz w:val="21"/>
          <w:szCs w:val="21"/>
        </w:rPr>
        <w:t>y</w:t>
      </w:r>
      <w:r w:rsidR="00165CB1" w:rsidRPr="003D104D">
        <w:rPr>
          <w:rFonts w:ascii="Times New Roman" w:hAnsi="Times New Roman"/>
          <w:sz w:val="21"/>
          <w:szCs w:val="21"/>
        </w:rPr>
        <w:t>.</w:t>
      </w:r>
    </w:p>
    <w:p w:rsidR="00165CB1" w:rsidRPr="003D104D" w:rsidRDefault="00165CB1" w:rsidP="00BC1213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:rsidR="005142F0" w:rsidRPr="003D104D" w:rsidRDefault="005142F0" w:rsidP="00BC1213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:rsidR="005142F0" w:rsidRPr="003D104D" w:rsidRDefault="005142F0" w:rsidP="005142F0">
      <w:pPr>
        <w:spacing w:after="0"/>
        <w:jc w:val="both"/>
        <w:rPr>
          <w:rFonts w:ascii="Times New Roman" w:hAnsi="Times New Roman"/>
          <w:sz w:val="21"/>
          <w:szCs w:val="21"/>
        </w:rPr>
      </w:pPr>
      <w:r w:rsidRPr="003D104D">
        <w:rPr>
          <w:rFonts w:ascii="Times New Roman" w:hAnsi="Times New Roman"/>
          <w:sz w:val="21"/>
          <w:szCs w:val="21"/>
        </w:rPr>
        <w:t>V ..............................., dňa .............................</w:t>
      </w:r>
      <w:r w:rsidR="001A20DB" w:rsidRPr="003D104D">
        <w:rPr>
          <w:rFonts w:ascii="Times New Roman" w:hAnsi="Times New Roman"/>
          <w:sz w:val="21"/>
          <w:szCs w:val="21"/>
        </w:rPr>
        <w:t xml:space="preserve">    </w:t>
      </w:r>
      <w:r w:rsidRPr="003D104D">
        <w:rPr>
          <w:rFonts w:ascii="Times New Roman" w:hAnsi="Times New Roman"/>
          <w:sz w:val="21"/>
          <w:szCs w:val="21"/>
        </w:rPr>
        <w:t xml:space="preserve"> V ..............................., dňa .............................</w:t>
      </w:r>
    </w:p>
    <w:p w:rsidR="00187CC1" w:rsidRPr="003D104D" w:rsidRDefault="00187CC1" w:rsidP="00BC1213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:rsidR="005142F0" w:rsidRPr="003D104D" w:rsidRDefault="005142F0" w:rsidP="00BC1213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:rsidR="005142F0" w:rsidRPr="003D104D" w:rsidRDefault="005142F0" w:rsidP="00BC1213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:rsidR="005142F0" w:rsidRPr="003D104D" w:rsidRDefault="005142F0" w:rsidP="00BC1213">
      <w:pPr>
        <w:spacing w:after="0"/>
        <w:jc w:val="both"/>
        <w:rPr>
          <w:rFonts w:ascii="Times New Roman" w:hAnsi="Times New Roman"/>
          <w:sz w:val="21"/>
          <w:szCs w:val="21"/>
        </w:rPr>
      </w:pPr>
      <w:r w:rsidRPr="003D104D">
        <w:rPr>
          <w:rFonts w:ascii="Times New Roman" w:hAnsi="Times New Roman"/>
          <w:sz w:val="21"/>
          <w:szCs w:val="21"/>
        </w:rPr>
        <w:lastRenderedPageBreak/>
        <w:t>___________________</w:t>
      </w:r>
      <w:r w:rsidRPr="003D104D">
        <w:rPr>
          <w:rFonts w:ascii="Times New Roman" w:hAnsi="Times New Roman"/>
          <w:sz w:val="21"/>
          <w:szCs w:val="21"/>
        </w:rPr>
        <w:tab/>
      </w:r>
      <w:r w:rsidRPr="003D104D">
        <w:rPr>
          <w:rFonts w:ascii="Times New Roman" w:hAnsi="Times New Roman"/>
          <w:sz w:val="21"/>
          <w:szCs w:val="21"/>
        </w:rPr>
        <w:tab/>
      </w:r>
      <w:r w:rsidRPr="003D104D">
        <w:rPr>
          <w:rFonts w:ascii="Times New Roman" w:hAnsi="Times New Roman"/>
          <w:sz w:val="21"/>
          <w:szCs w:val="21"/>
        </w:rPr>
        <w:tab/>
      </w:r>
      <w:r w:rsidRPr="003D104D">
        <w:rPr>
          <w:rFonts w:ascii="Times New Roman" w:hAnsi="Times New Roman"/>
          <w:sz w:val="21"/>
          <w:szCs w:val="21"/>
        </w:rPr>
        <w:tab/>
      </w:r>
      <w:r w:rsidRPr="003D104D">
        <w:rPr>
          <w:rFonts w:ascii="Times New Roman" w:hAnsi="Times New Roman"/>
          <w:sz w:val="21"/>
          <w:szCs w:val="21"/>
        </w:rPr>
        <w:tab/>
      </w:r>
      <w:r w:rsidRPr="003D104D">
        <w:rPr>
          <w:rFonts w:ascii="Times New Roman" w:hAnsi="Times New Roman"/>
          <w:sz w:val="21"/>
          <w:szCs w:val="21"/>
        </w:rPr>
        <w:tab/>
      </w:r>
      <w:r w:rsidRPr="003D104D">
        <w:rPr>
          <w:rFonts w:ascii="Times New Roman" w:hAnsi="Times New Roman"/>
          <w:sz w:val="21"/>
          <w:szCs w:val="21"/>
        </w:rPr>
        <w:tab/>
        <w:t>___________________</w:t>
      </w:r>
    </w:p>
    <w:p w:rsidR="005142F0" w:rsidRPr="003D104D" w:rsidRDefault="005142F0" w:rsidP="00BC1213">
      <w:pPr>
        <w:spacing w:after="0"/>
        <w:jc w:val="both"/>
        <w:rPr>
          <w:rFonts w:ascii="Times New Roman" w:hAnsi="Times New Roman"/>
          <w:sz w:val="21"/>
          <w:szCs w:val="21"/>
        </w:rPr>
      </w:pPr>
      <w:r w:rsidRPr="003D104D">
        <w:rPr>
          <w:rFonts w:ascii="Times New Roman" w:hAnsi="Times New Roman"/>
          <w:b/>
          <w:sz w:val="21"/>
          <w:szCs w:val="21"/>
        </w:rPr>
        <w:t xml:space="preserve">Za Objednávateľa: </w:t>
      </w:r>
      <w:r w:rsidRPr="003D104D">
        <w:rPr>
          <w:rFonts w:ascii="Times New Roman" w:hAnsi="Times New Roman"/>
          <w:b/>
          <w:sz w:val="21"/>
          <w:szCs w:val="21"/>
        </w:rPr>
        <w:tab/>
      </w:r>
      <w:r w:rsidRPr="003D104D">
        <w:rPr>
          <w:rFonts w:ascii="Times New Roman" w:hAnsi="Times New Roman"/>
          <w:b/>
          <w:sz w:val="21"/>
          <w:szCs w:val="21"/>
        </w:rPr>
        <w:tab/>
      </w:r>
      <w:r w:rsidRPr="003D104D">
        <w:rPr>
          <w:rFonts w:ascii="Times New Roman" w:hAnsi="Times New Roman"/>
          <w:b/>
          <w:sz w:val="21"/>
          <w:szCs w:val="21"/>
        </w:rPr>
        <w:tab/>
      </w:r>
      <w:r w:rsidRPr="003D104D">
        <w:rPr>
          <w:rFonts w:ascii="Times New Roman" w:hAnsi="Times New Roman"/>
          <w:b/>
          <w:sz w:val="21"/>
          <w:szCs w:val="21"/>
        </w:rPr>
        <w:tab/>
      </w:r>
      <w:r w:rsidRPr="003D104D">
        <w:rPr>
          <w:rFonts w:ascii="Times New Roman" w:hAnsi="Times New Roman"/>
          <w:b/>
          <w:sz w:val="21"/>
          <w:szCs w:val="21"/>
        </w:rPr>
        <w:tab/>
      </w:r>
      <w:r w:rsidRPr="003D104D">
        <w:rPr>
          <w:rFonts w:ascii="Times New Roman" w:hAnsi="Times New Roman"/>
          <w:b/>
          <w:sz w:val="21"/>
          <w:szCs w:val="21"/>
        </w:rPr>
        <w:tab/>
      </w:r>
      <w:r w:rsidRPr="003D104D">
        <w:rPr>
          <w:rFonts w:ascii="Times New Roman" w:hAnsi="Times New Roman"/>
          <w:b/>
          <w:sz w:val="21"/>
          <w:szCs w:val="21"/>
        </w:rPr>
        <w:tab/>
      </w:r>
      <w:r w:rsidR="001A20DB" w:rsidRPr="003D104D">
        <w:rPr>
          <w:rFonts w:ascii="Times New Roman" w:hAnsi="Times New Roman"/>
          <w:b/>
          <w:sz w:val="21"/>
          <w:szCs w:val="21"/>
        </w:rPr>
        <w:t xml:space="preserve"> </w:t>
      </w:r>
      <w:r w:rsidRPr="003D104D">
        <w:rPr>
          <w:rFonts w:ascii="Times New Roman" w:hAnsi="Times New Roman"/>
          <w:b/>
          <w:sz w:val="21"/>
          <w:szCs w:val="21"/>
        </w:rPr>
        <w:t xml:space="preserve"> Za Zhotoviteľa:</w:t>
      </w:r>
    </w:p>
    <w:sectPr w:rsidR="005142F0" w:rsidRPr="003D104D" w:rsidSect="001D67F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517C" w:rsidRDefault="005A517C" w:rsidP="0087541F">
      <w:pPr>
        <w:spacing w:after="0" w:line="240" w:lineRule="auto"/>
      </w:pPr>
      <w:r>
        <w:separator/>
      </w:r>
    </w:p>
  </w:endnote>
  <w:endnote w:type="continuationSeparator" w:id="0">
    <w:p w:rsidR="005A517C" w:rsidRDefault="005A517C" w:rsidP="00875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16873534"/>
      <w:docPartObj>
        <w:docPartGallery w:val="Page Numbers (Bottom of Page)"/>
        <w:docPartUnique/>
      </w:docPartObj>
    </w:sdtPr>
    <w:sdtEndPr/>
    <w:sdtContent>
      <w:p w:rsidR="005202DB" w:rsidRDefault="005202DB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7BD7">
          <w:rPr>
            <w:noProof/>
          </w:rPr>
          <w:t>2</w:t>
        </w:r>
        <w:r>
          <w:fldChar w:fldCharType="end"/>
        </w:r>
      </w:p>
    </w:sdtContent>
  </w:sdt>
  <w:p w:rsidR="005202DB" w:rsidRDefault="005202DB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517C" w:rsidRDefault="005A517C" w:rsidP="0087541F">
      <w:pPr>
        <w:spacing w:after="0" w:line="240" w:lineRule="auto"/>
      </w:pPr>
      <w:r>
        <w:separator/>
      </w:r>
    </w:p>
  </w:footnote>
  <w:footnote w:type="continuationSeparator" w:id="0">
    <w:p w:rsidR="005A517C" w:rsidRDefault="005A517C" w:rsidP="008754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E5C693DC"/>
    <w:lvl w:ilvl="0">
      <w:start w:val="1"/>
      <w:numFmt w:val="decimal"/>
      <w:pStyle w:val="Nadpis1"/>
      <w:lvlText w:val="%1"/>
      <w:lvlJc w:val="left"/>
      <w:rPr>
        <w:rFonts w:hint="default"/>
      </w:rPr>
    </w:lvl>
    <w:lvl w:ilvl="1">
      <w:start w:val="1"/>
      <w:numFmt w:val="decimal"/>
      <w:pStyle w:val="Nadpis2"/>
      <w:lvlText w:val="%1.%2"/>
      <w:legacy w:legacy="1" w:legacySpace="144" w:legacyIndent="0"/>
      <w:lvlJc w:val="left"/>
    </w:lvl>
    <w:lvl w:ilvl="2">
      <w:start w:val="1"/>
      <w:numFmt w:val="decimal"/>
      <w:pStyle w:val="Nadpis3"/>
      <w:lvlText w:val="%1.%2.%3"/>
      <w:legacy w:legacy="1" w:legacySpace="144" w:legacyIndent="0"/>
      <w:lvlJc w:val="left"/>
    </w:lvl>
    <w:lvl w:ilvl="3">
      <w:start w:val="1"/>
      <w:numFmt w:val="decimal"/>
      <w:pStyle w:val="Nadpis4"/>
      <w:lvlText w:val="%1.%2.%3.%4"/>
      <w:legacy w:legacy="1" w:legacySpace="144" w:legacyIndent="0"/>
      <w:lvlJc w:val="left"/>
    </w:lvl>
    <w:lvl w:ilvl="4">
      <w:start w:val="1"/>
      <w:numFmt w:val="decimal"/>
      <w:pStyle w:val="Nadpis5"/>
      <w:lvlText w:val="%1.%2.%3.%4.%5"/>
      <w:legacy w:legacy="1" w:legacySpace="144" w:legacyIndent="0"/>
      <w:lvlJc w:val="left"/>
    </w:lvl>
    <w:lvl w:ilvl="5">
      <w:start w:val="1"/>
      <w:numFmt w:val="decimal"/>
      <w:pStyle w:val="Nadpis6"/>
      <w:lvlText w:val="%1.%2.%3.%4.%5.%6"/>
      <w:legacy w:legacy="1" w:legacySpace="144" w:legacyIndent="0"/>
      <w:lvlJc w:val="left"/>
    </w:lvl>
    <w:lvl w:ilvl="6">
      <w:start w:val="1"/>
      <w:numFmt w:val="decimal"/>
      <w:pStyle w:val="Nadpis7"/>
      <w:lvlText w:val="%1.%2.%3.%4.%5.%6.%7"/>
      <w:legacy w:legacy="1" w:legacySpace="144" w:legacyIndent="0"/>
      <w:lvlJc w:val="left"/>
    </w:lvl>
    <w:lvl w:ilvl="7">
      <w:start w:val="1"/>
      <w:numFmt w:val="decimal"/>
      <w:pStyle w:val="Nadpis8"/>
      <w:lvlText w:val="%1.%2.%3.%4.%5.%6.%7.%8"/>
      <w:legacy w:legacy="1" w:legacySpace="144" w:legacyIndent="0"/>
      <w:lvlJc w:val="left"/>
    </w:lvl>
    <w:lvl w:ilvl="8">
      <w:start w:val="1"/>
      <w:numFmt w:val="decimal"/>
      <w:pStyle w:val="Nadpis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11506E33"/>
    <w:multiLevelType w:val="multilevel"/>
    <w:tmpl w:val="CB1C8BD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23582318"/>
    <w:multiLevelType w:val="multilevel"/>
    <w:tmpl w:val="11485E78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tabs>
          <w:tab w:val="num" w:pos="1637"/>
        </w:tabs>
        <w:ind w:left="1637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</w:abstractNum>
  <w:abstractNum w:abstractNumId="3" w15:restartNumberingAfterBreak="0">
    <w:nsid w:val="266E7B3E"/>
    <w:multiLevelType w:val="hybridMultilevel"/>
    <w:tmpl w:val="8B3047D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942723F"/>
    <w:multiLevelType w:val="hybridMultilevel"/>
    <w:tmpl w:val="60CA93D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AD3CDE"/>
    <w:multiLevelType w:val="hybridMultilevel"/>
    <w:tmpl w:val="A15E3894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FAB7428"/>
    <w:multiLevelType w:val="singleLevel"/>
    <w:tmpl w:val="D6424A02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360C3A45"/>
    <w:multiLevelType w:val="hybridMultilevel"/>
    <w:tmpl w:val="444C7B34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6DB2F45"/>
    <w:multiLevelType w:val="multilevel"/>
    <w:tmpl w:val="9D787A3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38BD7055"/>
    <w:multiLevelType w:val="multilevel"/>
    <w:tmpl w:val="7A8EF64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39A663C0"/>
    <w:multiLevelType w:val="multilevel"/>
    <w:tmpl w:val="8AD6BC2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3A0D35B8"/>
    <w:multiLevelType w:val="multilevel"/>
    <w:tmpl w:val="9D787A3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3B3526C0"/>
    <w:multiLevelType w:val="multilevel"/>
    <w:tmpl w:val="2C60D7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53040521"/>
    <w:multiLevelType w:val="multilevel"/>
    <w:tmpl w:val="62FE0D54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639476BE"/>
    <w:multiLevelType w:val="multilevel"/>
    <w:tmpl w:val="32E047E2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65EA1A7B"/>
    <w:multiLevelType w:val="multilevel"/>
    <w:tmpl w:val="78AA820A"/>
    <w:lvl w:ilvl="0">
      <w:start w:val="1"/>
      <w:numFmt w:val="decimal"/>
      <w:lvlText w:val="%1."/>
      <w:lvlJc w:val="left"/>
      <w:pPr>
        <w:ind w:left="3054" w:hanging="360"/>
      </w:pPr>
      <w:rPr>
        <w:rFonts w:ascii="Arial" w:eastAsia="Times New Roman" w:hAnsi="Arial" w:cs="Times New Roman" w:hint="default"/>
        <w:b/>
        <w:sz w:val="18"/>
        <w:szCs w:val="18"/>
      </w:rPr>
    </w:lvl>
    <w:lvl w:ilvl="1">
      <w:start w:val="1"/>
      <w:numFmt w:val="decimal"/>
      <w:lvlText w:val="2.%2"/>
      <w:lvlJc w:val="left"/>
      <w:pPr>
        <w:ind w:left="3254" w:hanging="5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41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1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1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7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7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3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34" w:hanging="1440"/>
      </w:pPr>
      <w:rPr>
        <w:rFonts w:hint="default"/>
      </w:rPr>
    </w:lvl>
  </w:abstractNum>
  <w:abstractNum w:abstractNumId="16" w15:restartNumberingAfterBreak="0">
    <w:nsid w:val="69B50A86"/>
    <w:multiLevelType w:val="multilevel"/>
    <w:tmpl w:val="C062FA4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6BE27FEB"/>
    <w:multiLevelType w:val="multilevel"/>
    <w:tmpl w:val="5754B76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auto"/>
      </w:rPr>
    </w:lvl>
  </w:abstractNum>
  <w:abstractNum w:abstractNumId="18" w15:restartNumberingAfterBreak="0">
    <w:nsid w:val="6D407753"/>
    <w:multiLevelType w:val="hybridMultilevel"/>
    <w:tmpl w:val="EF90F512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3F71FDA"/>
    <w:multiLevelType w:val="hybridMultilevel"/>
    <w:tmpl w:val="17A8E052"/>
    <w:lvl w:ilvl="0" w:tplc="AE78BF9A">
      <w:start w:val="7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B24FBF"/>
    <w:multiLevelType w:val="multilevel"/>
    <w:tmpl w:val="62FE0D5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7D4E6B04"/>
    <w:multiLevelType w:val="multilevel"/>
    <w:tmpl w:val="3542860E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0"/>
  </w:num>
  <w:num w:numId="3">
    <w:abstractNumId w:val="13"/>
  </w:num>
  <w:num w:numId="4">
    <w:abstractNumId w:val="15"/>
  </w:num>
  <w:num w:numId="5">
    <w:abstractNumId w:val="8"/>
  </w:num>
  <w:num w:numId="6">
    <w:abstractNumId w:val="16"/>
  </w:num>
  <w:num w:numId="7">
    <w:abstractNumId w:val="21"/>
  </w:num>
  <w:num w:numId="8">
    <w:abstractNumId w:val="1"/>
  </w:num>
  <w:num w:numId="9">
    <w:abstractNumId w:val="18"/>
  </w:num>
  <w:num w:numId="10">
    <w:abstractNumId w:val="10"/>
  </w:num>
  <w:num w:numId="11">
    <w:abstractNumId w:val="2"/>
  </w:num>
  <w:num w:numId="12">
    <w:abstractNumId w:val="14"/>
  </w:num>
  <w:num w:numId="13">
    <w:abstractNumId w:val="3"/>
  </w:num>
  <w:num w:numId="14">
    <w:abstractNumId w:val="1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6"/>
  </w:num>
  <w:num w:numId="17">
    <w:abstractNumId w:val="4"/>
  </w:num>
  <w:num w:numId="18">
    <w:abstractNumId w:val="9"/>
  </w:num>
  <w:num w:numId="19">
    <w:abstractNumId w:val="17"/>
  </w:num>
  <w:num w:numId="20">
    <w:abstractNumId w:val="12"/>
  </w:num>
  <w:num w:numId="21">
    <w:abstractNumId w:val="5"/>
  </w:num>
  <w:num w:numId="22">
    <w:abstractNumId w:val="7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rcela T.">
    <w15:presenceInfo w15:providerId="None" w15:userId="Marcela T.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CB1"/>
    <w:rsid w:val="000579CC"/>
    <w:rsid w:val="000C0537"/>
    <w:rsid w:val="000D0E4A"/>
    <w:rsid w:val="000F03F1"/>
    <w:rsid w:val="00122A33"/>
    <w:rsid w:val="00145998"/>
    <w:rsid w:val="001543A8"/>
    <w:rsid w:val="00163B8F"/>
    <w:rsid w:val="00165CB1"/>
    <w:rsid w:val="00186CD0"/>
    <w:rsid w:val="00187CC1"/>
    <w:rsid w:val="001A20DB"/>
    <w:rsid w:val="001A470A"/>
    <w:rsid w:val="001D67F6"/>
    <w:rsid w:val="002323D6"/>
    <w:rsid w:val="0029037E"/>
    <w:rsid w:val="002A7D23"/>
    <w:rsid w:val="002F2C81"/>
    <w:rsid w:val="00342870"/>
    <w:rsid w:val="00345032"/>
    <w:rsid w:val="003524DB"/>
    <w:rsid w:val="00381002"/>
    <w:rsid w:val="00385717"/>
    <w:rsid w:val="0039056F"/>
    <w:rsid w:val="003A1792"/>
    <w:rsid w:val="003A7EA8"/>
    <w:rsid w:val="003C27BF"/>
    <w:rsid w:val="003D104D"/>
    <w:rsid w:val="003F1740"/>
    <w:rsid w:val="004B5D6B"/>
    <w:rsid w:val="004D34B9"/>
    <w:rsid w:val="004E7ED0"/>
    <w:rsid w:val="004F0B0B"/>
    <w:rsid w:val="00501FA1"/>
    <w:rsid w:val="00503F46"/>
    <w:rsid w:val="00514180"/>
    <w:rsid w:val="005142F0"/>
    <w:rsid w:val="005202DB"/>
    <w:rsid w:val="00531096"/>
    <w:rsid w:val="00552DEB"/>
    <w:rsid w:val="0056791A"/>
    <w:rsid w:val="0058507E"/>
    <w:rsid w:val="005A517C"/>
    <w:rsid w:val="005E4F2D"/>
    <w:rsid w:val="005E599C"/>
    <w:rsid w:val="00651226"/>
    <w:rsid w:val="006543C1"/>
    <w:rsid w:val="0067200A"/>
    <w:rsid w:val="00674239"/>
    <w:rsid w:val="00677B5F"/>
    <w:rsid w:val="006A33CD"/>
    <w:rsid w:val="006B1EB1"/>
    <w:rsid w:val="006D134E"/>
    <w:rsid w:val="006E6AD1"/>
    <w:rsid w:val="006F2726"/>
    <w:rsid w:val="006F622E"/>
    <w:rsid w:val="00701770"/>
    <w:rsid w:val="007444C6"/>
    <w:rsid w:val="007930BC"/>
    <w:rsid w:val="007975AB"/>
    <w:rsid w:val="007A5767"/>
    <w:rsid w:val="007D651E"/>
    <w:rsid w:val="007F3D13"/>
    <w:rsid w:val="00802A97"/>
    <w:rsid w:val="008702EC"/>
    <w:rsid w:val="00873E70"/>
    <w:rsid w:val="008747DD"/>
    <w:rsid w:val="0087541F"/>
    <w:rsid w:val="008B7C7F"/>
    <w:rsid w:val="008C3BEA"/>
    <w:rsid w:val="008C473D"/>
    <w:rsid w:val="008D5EF5"/>
    <w:rsid w:val="008E66D0"/>
    <w:rsid w:val="00954AEF"/>
    <w:rsid w:val="00A06178"/>
    <w:rsid w:val="00A26544"/>
    <w:rsid w:val="00A65250"/>
    <w:rsid w:val="00A749FC"/>
    <w:rsid w:val="00A921FC"/>
    <w:rsid w:val="00AA2363"/>
    <w:rsid w:val="00AF2FA4"/>
    <w:rsid w:val="00B04888"/>
    <w:rsid w:val="00B202B4"/>
    <w:rsid w:val="00B43053"/>
    <w:rsid w:val="00B72DBB"/>
    <w:rsid w:val="00B83D9C"/>
    <w:rsid w:val="00B85438"/>
    <w:rsid w:val="00B9709C"/>
    <w:rsid w:val="00BC1213"/>
    <w:rsid w:val="00BE717C"/>
    <w:rsid w:val="00C31F1B"/>
    <w:rsid w:val="00C812C3"/>
    <w:rsid w:val="00C90262"/>
    <w:rsid w:val="00CA40D9"/>
    <w:rsid w:val="00CD68B9"/>
    <w:rsid w:val="00D12268"/>
    <w:rsid w:val="00D47BD7"/>
    <w:rsid w:val="00D572D2"/>
    <w:rsid w:val="00D61845"/>
    <w:rsid w:val="00D71F8D"/>
    <w:rsid w:val="00DA2F03"/>
    <w:rsid w:val="00DC24A3"/>
    <w:rsid w:val="00E25634"/>
    <w:rsid w:val="00E532C4"/>
    <w:rsid w:val="00F0308F"/>
    <w:rsid w:val="00F21707"/>
    <w:rsid w:val="00F24C7B"/>
    <w:rsid w:val="00FB672B"/>
    <w:rsid w:val="00FC19A1"/>
    <w:rsid w:val="00FC75C9"/>
    <w:rsid w:val="00FF5F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5EB8AB0-DEAD-4495-84E4-2B3C2F815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aliases w:val="Kapitola"/>
    <w:basedOn w:val="Normlny"/>
    <w:next w:val="Normlny"/>
    <w:link w:val="Nadpis1Char"/>
    <w:qFormat/>
    <w:rsid w:val="00165CB1"/>
    <w:pPr>
      <w:keepNext/>
      <w:numPr>
        <w:numId w:val="1"/>
      </w:numPr>
      <w:overflowPunct w:val="0"/>
      <w:autoSpaceDE w:val="0"/>
      <w:autoSpaceDN w:val="0"/>
      <w:adjustRightInd w:val="0"/>
      <w:spacing w:before="240" w:after="180" w:line="240" w:lineRule="auto"/>
      <w:textAlignment w:val="baseline"/>
      <w:outlineLvl w:val="0"/>
    </w:pPr>
    <w:rPr>
      <w:rFonts w:ascii="Arial" w:eastAsia="Times New Roman" w:hAnsi="Arial"/>
      <w:b/>
      <w:caps/>
      <w:kern w:val="28"/>
      <w:sz w:val="32"/>
      <w:szCs w:val="20"/>
      <w:lang w:eastAsia="sk-SK"/>
    </w:rPr>
  </w:style>
  <w:style w:type="paragraph" w:styleId="Nadpis2">
    <w:name w:val="heading 2"/>
    <w:aliases w:val="Podkapitola"/>
    <w:basedOn w:val="Normlny"/>
    <w:next w:val="Normlny"/>
    <w:link w:val="Nadpis2Char"/>
    <w:qFormat/>
    <w:rsid w:val="00165CB1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 w:after="120" w:line="240" w:lineRule="auto"/>
      <w:ind w:left="964" w:hanging="964"/>
      <w:textAlignment w:val="baseline"/>
      <w:outlineLvl w:val="1"/>
    </w:pPr>
    <w:rPr>
      <w:rFonts w:ascii="Arial" w:eastAsia="Times New Roman" w:hAnsi="Arial"/>
      <w:caps/>
      <w:sz w:val="28"/>
      <w:szCs w:val="20"/>
      <w:lang w:eastAsia="sk-SK"/>
    </w:rPr>
  </w:style>
  <w:style w:type="paragraph" w:styleId="Nadpis3">
    <w:name w:val="heading 3"/>
    <w:aliases w:val="Názov článku"/>
    <w:basedOn w:val="Normlny"/>
    <w:next w:val="Normlny"/>
    <w:link w:val="Nadpis3Char"/>
    <w:qFormat/>
    <w:rsid w:val="00165CB1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60" w:after="60" w:line="240" w:lineRule="auto"/>
      <w:ind w:left="964" w:hanging="964"/>
      <w:textAlignment w:val="baseline"/>
      <w:outlineLvl w:val="2"/>
    </w:pPr>
    <w:rPr>
      <w:rFonts w:ascii="Arial" w:eastAsia="Times New Roman" w:hAnsi="Arial"/>
      <w:caps/>
      <w:sz w:val="24"/>
      <w:szCs w:val="20"/>
      <w:lang w:eastAsia="sk-SK"/>
    </w:rPr>
  </w:style>
  <w:style w:type="paragraph" w:styleId="Nadpis4">
    <w:name w:val="heading 4"/>
    <w:basedOn w:val="Normlny"/>
    <w:next w:val="Normlny"/>
    <w:link w:val="Nadpis4Char"/>
    <w:qFormat/>
    <w:rsid w:val="00165CB1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60" w:after="60" w:line="240" w:lineRule="auto"/>
      <w:textAlignment w:val="baseline"/>
      <w:outlineLvl w:val="3"/>
    </w:pPr>
    <w:rPr>
      <w:rFonts w:ascii="Arial" w:eastAsia="Times New Roman" w:hAnsi="Arial"/>
      <w:szCs w:val="20"/>
      <w:lang w:eastAsia="sk-SK"/>
    </w:rPr>
  </w:style>
  <w:style w:type="paragraph" w:styleId="Nadpis5">
    <w:name w:val="heading 5"/>
    <w:basedOn w:val="Normlny"/>
    <w:next w:val="Normlny"/>
    <w:link w:val="Nadpis5Char"/>
    <w:qFormat/>
    <w:rsid w:val="00165CB1"/>
    <w:pPr>
      <w:numPr>
        <w:ilvl w:val="4"/>
        <w:numId w:val="1"/>
      </w:num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Arial" w:eastAsia="Times New Roman" w:hAnsi="Arial"/>
      <w:szCs w:val="20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165CB1"/>
    <w:pPr>
      <w:numPr>
        <w:ilvl w:val="5"/>
        <w:numId w:val="1"/>
      </w:num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/>
      <w:i/>
      <w:szCs w:val="20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165CB1"/>
    <w:pPr>
      <w:numPr>
        <w:ilvl w:val="6"/>
        <w:numId w:val="1"/>
      </w:num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Arial" w:eastAsia="Times New Roman" w:hAnsi="Arial"/>
      <w:szCs w:val="20"/>
      <w:lang w:eastAsia="sk-SK"/>
    </w:rPr>
  </w:style>
  <w:style w:type="paragraph" w:styleId="Nadpis8">
    <w:name w:val="heading 8"/>
    <w:basedOn w:val="Normlny"/>
    <w:next w:val="Normlny"/>
    <w:link w:val="Nadpis8Char"/>
    <w:qFormat/>
    <w:rsid w:val="00165CB1"/>
    <w:pPr>
      <w:numPr>
        <w:ilvl w:val="7"/>
        <w:numId w:val="1"/>
      </w:num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7"/>
    </w:pPr>
    <w:rPr>
      <w:rFonts w:ascii="Arial" w:eastAsia="Times New Roman" w:hAnsi="Arial"/>
      <w:i/>
      <w:szCs w:val="20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165CB1"/>
    <w:pPr>
      <w:numPr>
        <w:ilvl w:val="8"/>
        <w:numId w:val="1"/>
      </w:num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8"/>
    </w:pPr>
    <w:rPr>
      <w:rFonts w:ascii="Arial" w:eastAsia="Times New Roman" w:hAnsi="Arial"/>
      <w:b/>
      <w:i/>
      <w:sz w:val="18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Kapitola Char"/>
    <w:link w:val="Nadpis1"/>
    <w:rsid w:val="00165CB1"/>
    <w:rPr>
      <w:rFonts w:ascii="Arial" w:eastAsia="Times New Roman" w:hAnsi="Arial"/>
      <w:b/>
      <w:caps/>
      <w:kern w:val="28"/>
      <w:sz w:val="32"/>
    </w:rPr>
  </w:style>
  <w:style w:type="character" w:customStyle="1" w:styleId="Nadpis2Char">
    <w:name w:val="Nadpis 2 Char"/>
    <w:aliases w:val="Podkapitola Char"/>
    <w:link w:val="Nadpis2"/>
    <w:rsid w:val="00165CB1"/>
    <w:rPr>
      <w:rFonts w:ascii="Arial" w:eastAsia="Times New Roman" w:hAnsi="Arial"/>
      <w:caps/>
      <w:sz w:val="28"/>
    </w:rPr>
  </w:style>
  <w:style w:type="character" w:customStyle="1" w:styleId="Nadpis3Char">
    <w:name w:val="Nadpis 3 Char"/>
    <w:aliases w:val="Názov článku Char"/>
    <w:link w:val="Nadpis3"/>
    <w:rsid w:val="00165CB1"/>
    <w:rPr>
      <w:rFonts w:ascii="Arial" w:eastAsia="Times New Roman" w:hAnsi="Arial"/>
      <w:caps/>
      <w:sz w:val="24"/>
    </w:rPr>
  </w:style>
  <w:style w:type="character" w:customStyle="1" w:styleId="Nadpis4Char">
    <w:name w:val="Nadpis 4 Char"/>
    <w:link w:val="Nadpis4"/>
    <w:rsid w:val="00165CB1"/>
    <w:rPr>
      <w:rFonts w:ascii="Arial" w:eastAsia="Times New Roman" w:hAnsi="Arial"/>
      <w:sz w:val="22"/>
    </w:rPr>
  </w:style>
  <w:style w:type="character" w:customStyle="1" w:styleId="Nadpis5Char">
    <w:name w:val="Nadpis 5 Char"/>
    <w:link w:val="Nadpis5"/>
    <w:rsid w:val="00165CB1"/>
    <w:rPr>
      <w:rFonts w:ascii="Arial" w:eastAsia="Times New Roman" w:hAnsi="Arial"/>
      <w:sz w:val="22"/>
    </w:rPr>
  </w:style>
  <w:style w:type="character" w:customStyle="1" w:styleId="Nadpis6Char">
    <w:name w:val="Nadpis 6 Char"/>
    <w:link w:val="Nadpis6"/>
    <w:rsid w:val="00165CB1"/>
    <w:rPr>
      <w:rFonts w:ascii="Times New Roman" w:eastAsia="Times New Roman" w:hAnsi="Times New Roman"/>
      <w:i/>
      <w:sz w:val="22"/>
    </w:rPr>
  </w:style>
  <w:style w:type="character" w:customStyle="1" w:styleId="Nadpis7Char">
    <w:name w:val="Nadpis 7 Char"/>
    <w:link w:val="Nadpis7"/>
    <w:rsid w:val="00165CB1"/>
    <w:rPr>
      <w:rFonts w:ascii="Arial" w:eastAsia="Times New Roman" w:hAnsi="Arial"/>
      <w:sz w:val="22"/>
    </w:rPr>
  </w:style>
  <w:style w:type="character" w:customStyle="1" w:styleId="Nadpis8Char">
    <w:name w:val="Nadpis 8 Char"/>
    <w:link w:val="Nadpis8"/>
    <w:rsid w:val="00165CB1"/>
    <w:rPr>
      <w:rFonts w:ascii="Arial" w:eastAsia="Times New Roman" w:hAnsi="Arial"/>
      <w:i/>
      <w:sz w:val="22"/>
    </w:rPr>
  </w:style>
  <w:style w:type="character" w:customStyle="1" w:styleId="Nadpis9Char">
    <w:name w:val="Nadpis 9 Char"/>
    <w:link w:val="Nadpis9"/>
    <w:rsid w:val="00165CB1"/>
    <w:rPr>
      <w:rFonts w:ascii="Arial" w:eastAsia="Times New Roman" w:hAnsi="Arial"/>
      <w:b/>
      <w:i/>
      <w:sz w:val="18"/>
    </w:rPr>
  </w:style>
  <w:style w:type="paragraph" w:customStyle="1" w:styleId="SKl1">
    <w:name w:val="SKl1"/>
    <w:basedOn w:val="Normlny"/>
    <w:rsid w:val="00165CB1"/>
    <w:pPr>
      <w:overflowPunct w:val="0"/>
      <w:autoSpaceDE w:val="0"/>
      <w:autoSpaceDN w:val="0"/>
      <w:adjustRightInd w:val="0"/>
      <w:spacing w:before="120" w:after="0" w:line="240" w:lineRule="atLeast"/>
      <w:ind w:left="567" w:hanging="567"/>
      <w:jc w:val="both"/>
      <w:textAlignment w:val="baseline"/>
    </w:pPr>
    <w:rPr>
      <w:rFonts w:ascii="Times New Roman" w:eastAsia="Times New Roman" w:hAnsi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163B8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HlavikaChar">
    <w:name w:val="Hlavička Char"/>
    <w:link w:val="Hlavika"/>
    <w:rsid w:val="00163B8F"/>
    <w:rPr>
      <w:rFonts w:ascii="Times New Roman" w:eastAsia="Times New Roman" w:hAnsi="Times New Roman"/>
      <w:lang w:eastAsia="en-US"/>
    </w:rPr>
  </w:style>
  <w:style w:type="character" w:customStyle="1" w:styleId="pre">
    <w:name w:val="pre"/>
    <w:rsid w:val="00163B8F"/>
  </w:style>
  <w:style w:type="paragraph" w:styleId="Odsekzoznamu">
    <w:name w:val="List Paragraph"/>
    <w:basedOn w:val="Normlny"/>
    <w:uiPriority w:val="34"/>
    <w:qFormat/>
    <w:rsid w:val="00CD68B9"/>
    <w:pPr>
      <w:ind w:left="708"/>
    </w:pPr>
  </w:style>
  <w:style w:type="character" w:customStyle="1" w:styleId="titlevalue">
    <w:name w:val="titlevalue"/>
    <w:basedOn w:val="Predvolenpsmoodseku"/>
    <w:rsid w:val="00873E70"/>
  </w:style>
  <w:style w:type="character" w:customStyle="1" w:styleId="HlavikaChar1">
    <w:name w:val="Hlavička Char1"/>
    <w:uiPriority w:val="99"/>
    <w:semiHidden/>
    <w:locked/>
    <w:rsid w:val="000D0E4A"/>
    <w:rPr>
      <w:rFonts w:ascii="Times New Roman" w:eastAsia="Times New Roman" w:hAnsi="Times New Roman"/>
      <w:lang w:val="x-none" w:eastAsia="x-none"/>
    </w:rPr>
  </w:style>
  <w:style w:type="paragraph" w:customStyle="1" w:styleId="Default">
    <w:name w:val="Default"/>
    <w:rsid w:val="00FF5F2E"/>
    <w:pPr>
      <w:autoSpaceDE w:val="0"/>
      <w:autoSpaceDN w:val="0"/>
      <w:adjustRightInd w:val="0"/>
    </w:pPr>
    <w:rPr>
      <w:rFonts w:ascii="Franklin Gothic Book" w:eastAsiaTheme="minorHAnsi" w:hAnsi="Franklin Gothic Book" w:cs="Franklin Gothic Book"/>
      <w:color w:val="000000"/>
      <w:sz w:val="24"/>
      <w:szCs w:val="24"/>
      <w:lang w:eastAsia="en-US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6D13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6D134E"/>
    <w:rPr>
      <w:rFonts w:ascii="Courier New" w:eastAsia="Times New Roman" w:hAnsi="Courier New" w:cs="Courier New"/>
    </w:rPr>
  </w:style>
  <w:style w:type="paragraph" w:styleId="Pta">
    <w:name w:val="footer"/>
    <w:basedOn w:val="Normlny"/>
    <w:link w:val="PtaChar"/>
    <w:uiPriority w:val="99"/>
    <w:unhideWhenUsed/>
    <w:rsid w:val="008754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7541F"/>
    <w:rPr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F0B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F0B0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24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8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9DDED4-8D64-43F3-9165-A38EACB0F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1789</Words>
  <Characters>10198</Characters>
  <Application>Microsoft Office Word</Application>
  <DocSecurity>0</DocSecurity>
  <Lines>84</Lines>
  <Paragraphs>23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turcanova</dc:creator>
  <cp:lastModifiedBy>AA</cp:lastModifiedBy>
  <cp:revision>2</cp:revision>
  <cp:lastPrinted>2018-01-10T11:43:00Z</cp:lastPrinted>
  <dcterms:created xsi:type="dcterms:W3CDTF">2019-01-18T08:05:00Z</dcterms:created>
  <dcterms:modified xsi:type="dcterms:W3CDTF">2019-01-18T08:05:00Z</dcterms:modified>
</cp:coreProperties>
</file>