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15" w14:textId="77777777" w:rsidR="008F1DEA" w:rsidRDefault="009E3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689147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FC5FBB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941C03" w14:textId="77777777" w:rsidR="008F1DEA" w:rsidRDefault="008F1DEA" w:rsidP="00583F6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29A5551" w14:textId="39A2DDEA" w:rsidR="008F1DEA" w:rsidRDefault="009E3FB1" w:rsidP="00583F6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2C5F41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685A957" w14:textId="1D001317" w:rsidR="0019176F" w:rsidRDefault="00EE1775" w:rsidP="0019176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6642D0">
        <w:rPr>
          <w:rFonts w:ascii="Cambria" w:hAnsi="Cambria" w:cs="Arial"/>
          <w:bCs/>
          <w:sz w:val="22"/>
          <w:szCs w:val="22"/>
        </w:rPr>
        <w:t xml:space="preserve">Nadleśnictwo </w:t>
      </w:r>
      <w:r w:rsidR="0019176F">
        <w:rPr>
          <w:rFonts w:ascii="Cambria" w:hAnsi="Cambria" w:cs="Arial"/>
          <w:bCs/>
          <w:sz w:val="22"/>
          <w:szCs w:val="22"/>
        </w:rPr>
        <w:t>Gniewkowo</w:t>
      </w:r>
      <w:r w:rsidR="006642D0">
        <w:rPr>
          <w:rFonts w:ascii="Cambria" w:hAnsi="Cambria" w:cs="Arial"/>
          <w:bCs/>
          <w:sz w:val="22"/>
          <w:szCs w:val="22"/>
        </w:rPr>
        <w:t>,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7C4FC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6C7612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6C7612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>) na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 w:rsidR="0019176F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19176F">
        <w:rPr>
          <w:rFonts w:ascii="Georgia" w:hAnsi="Georgia"/>
          <w:b/>
          <w:i/>
          <w:w w:val="95"/>
          <w:sz w:val="22"/>
          <w:szCs w:val="16"/>
        </w:rPr>
        <w:t>”</w:t>
      </w:r>
      <w:ins w:id="1" w:author="1206 N.Gniewkowo Wojciech Kłosowski" w:date="2022-05-27T08:24:00Z">
        <w:r w:rsidR="00701ACC">
          <w:rPr>
            <w:rStyle w:val="Numerstrony"/>
            <w:rFonts w:ascii="Cambria" w:hAnsi="Cambria" w:cs="Arial"/>
            <w:b/>
            <w:bCs/>
            <w:sz w:val="18"/>
            <w:szCs w:val="18"/>
          </w:rPr>
          <w:t xml:space="preserve"> – przetarg 2</w:t>
        </w:r>
      </w:ins>
      <w:del w:id="2" w:author="1206 N.Gniewkowo Wojciech Kłosowski" w:date="2022-05-27T08:24:00Z">
        <w:r w:rsidR="0019176F" w:rsidDel="00701ACC">
          <w:rPr>
            <w:rStyle w:val="Numerstrony"/>
            <w:rFonts w:ascii="Cambria" w:hAnsi="Cambria" w:cs="Arial"/>
            <w:b/>
            <w:bCs/>
            <w:sz w:val="18"/>
            <w:szCs w:val="18"/>
          </w:rPr>
          <w:delText>.</w:delText>
        </w:r>
      </w:del>
    </w:p>
    <w:p w14:paraId="44FCA38B" w14:textId="40BE2D05" w:rsidR="00EE1775" w:rsidRDefault="00D96B22" w:rsidP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0577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2AA4A20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9C908" w14:textId="62C2D13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6C1C37FF" w14:textId="718A5FA1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2C5F41">
        <w:rPr>
          <w:rFonts w:ascii="Cambria" w:hAnsi="Cambria" w:cs="Arial"/>
          <w:bCs/>
          <w:sz w:val="22"/>
          <w:szCs w:val="22"/>
        </w:rPr>
        <w:t>tnich 3</w:t>
      </w:r>
      <w:r>
        <w:rPr>
          <w:rFonts w:ascii="Cambria" w:hAnsi="Cambria" w:cs="Arial"/>
          <w:bCs/>
          <w:sz w:val="22"/>
          <w:szCs w:val="22"/>
        </w:rPr>
        <w:t xml:space="preserve"> lat od dnia</w:t>
      </w:r>
      <w:r w:rsidR="007C4FCF">
        <w:rPr>
          <w:rFonts w:ascii="Cambria" w:hAnsi="Cambria" w:cs="Arial"/>
          <w:bCs/>
          <w:sz w:val="22"/>
          <w:szCs w:val="22"/>
        </w:rPr>
        <w:t xml:space="preserve"> w którym upływa termin składania </w:t>
      </w:r>
      <w:r>
        <w:rPr>
          <w:rFonts w:ascii="Cambria" w:hAnsi="Cambria" w:cs="Arial"/>
          <w:bCs/>
          <w:sz w:val="22"/>
          <w:szCs w:val="22"/>
        </w:rPr>
        <w:t xml:space="preserve">ofert (a jeżeli okres działalności jest krótszy – w tym okresie) wykonał następujące </w:t>
      </w:r>
      <w:r w:rsidR="002C5F41">
        <w:rPr>
          <w:rFonts w:ascii="Cambria" w:hAnsi="Cambria" w:cs="Arial"/>
          <w:bCs/>
          <w:sz w:val="22"/>
          <w:szCs w:val="22"/>
        </w:rPr>
        <w:t xml:space="preserve">DOSTAWY 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19D214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6"/>
        <w:gridCol w:w="1141"/>
        <w:gridCol w:w="1134"/>
        <w:gridCol w:w="3119"/>
        <w:gridCol w:w="1701"/>
      </w:tblGrid>
      <w:tr w:rsidR="008F1DEA" w:rsidRPr="00E33863" w14:paraId="1DC67D0E" w14:textId="77777777" w:rsidTr="00583F69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412FCF5A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 w:rsidR="006C0984">
              <w:rPr>
                <w:rFonts w:ascii="Cambria" w:hAnsi="Cambria" w:cs="Arial"/>
                <w:b/>
                <w:bCs/>
              </w:rPr>
              <w:t xml:space="preserve"> zostały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47A240A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="009E7A0C">
              <w:rPr>
                <w:rFonts w:ascii="Cambria" w:hAnsi="Cambria" w:cs="Arial"/>
                <w:b/>
                <w:bCs/>
              </w:rPr>
              <w:t>*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34" w14:textId="4C769FD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6C0984">
              <w:rPr>
                <w:rFonts w:ascii="Cambria" w:hAnsi="Cambria" w:cs="Arial"/>
                <w:b/>
                <w:bCs/>
              </w:rPr>
              <w:t xml:space="preserve"> </w:t>
            </w:r>
            <w:r w:rsidR="006642D0">
              <w:rPr>
                <w:rFonts w:ascii="Cambria" w:hAnsi="Cambria" w:cs="Arial"/>
                <w:b/>
                <w:bCs/>
              </w:rPr>
              <w:t>dostaw</w:t>
            </w:r>
            <w:r w:rsidR="002148D9">
              <w:rPr>
                <w:rFonts w:ascii="Cambria" w:hAnsi="Cambria" w:cs="Arial"/>
                <w:b/>
                <w:bCs/>
              </w:rPr>
              <w:t xml:space="preserve"> oraz miejsce ich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5879736D" w:rsidR="008F1DEA" w:rsidRPr="00530577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530577">
              <w:rPr>
                <w:rFonts w:ascii="Cambria" w:hAnsi="Cambria" w:cs="Arial"/>
                <w:b/>
                <w:bCs/>
                <w:iCs/>
              </w:rPr>
              <w:t>Wartość brutto wykonanych</w:t>
            </w:r>
            <w:r w:rsidR="006C0984" w:rsidRPr="00530577">
              <w:rPr>
                <w:rFonts w:ascii="Cambria" w:hAnsi="Cambria" w:cs="Arial"/>
                <w:b/>
                <w:bCs/>
                <w:iCs/>
              </w:rPr>
              <w:br/>
            </w:r>
            <w:r w:rsidR="006642D0">
              <w:rPr>
                <w:rFonts w:ascii="Cambria" w:hAnsi="Cambria" w:cs="Arial"/>
                <w:b/>
                <w:bCs/>
                <w:iCs/>
              </w:rPr>
              <w:t>dostaw</w:t>
            </w:r>
          </w:p>
        </w:tc>
      </w:tr>
      <w:tr w:rsidR="008F1DEA" w14:paraId="3708D627" w14:textId="77777777" w:rsidTr="00583F69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62B98A2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A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20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64A8D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AF5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4B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D2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B3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40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ECF2147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29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695E8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5B886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D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C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0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C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0B9B02EA" w:rsidR="008F1DEA" w:rsidRPr="003128B7" w:rsidRDefault="009E7A0C" w:rsidP="009E7A0C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* należy podać wszystkie informacje pozwalające jednoznacznie stwierdzić czy Wykonawca spełnia warunek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udziału w postępowaniu </w:t>
      </w:r>
      <w:r w:rsidR="006642D0">
        <w:rPr>
          <w:rFonts w:ascii="Cambria" w:hAnsi="Cambria" w:cs="Arial"/>
          <w:bCs/>
          <w:i/>
          <w:iCs/>
          <w:sz w:val="18"/>
          <w:szCs w:val="18"/>
        </w:rPr>
        <w:t xml:space="preserve">dot. doświadczenia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określony w pkt 7.1. ppkt 4) lit a) SWZ. </w:t>
      </w:r>
    </w:p>
    <w:p w14:paraId="3601955F" w14:textId="1CAEAD66" w:rsidR="008F1DEA" w:rsidRDefault="008F1DEA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743EE1BE" w14:textId="2B671F00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E1D08E9" w14:textId="2AEB982E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B39E5C5" w14:textId="77777777" w:rsidR="003128B7" w:rsidRDefault="003128B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D6CE99F" w14:textId="613E8775" w:rsidR="00BE2EF0" w:rsidRDefault="003169CB" w:rsidP="0052296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583F69"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br/>
      </w:r>
    </w:p>
    <w:p w14:paraId="78EA52B0" w14:textId="77777777" w:rsidR="008F1DEA" w:rsidRDefault="008F1DEA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8F1DEA" w:rsidSect="00E338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A0D9" w14:textId="77777777" w:rsidR="009D7123" w:rsidRDefault="009D7123">
      <w:r>
        <w:separator/>
      </w:r>
    </w:p>
  </w:endnote>
  <w:endnote w:type="continuationSeparator" w:id="0">
    <w:p w14:paraId="4EB4B33F" w14:textId="77777777" w:rsidR="009D7123" w:rsidRDefault="009D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D925" w14:textId="77777777" w:rsidR="008F1DEA" w:rsidRDefault="009E3F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B3E0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A019C3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F029" w14:textId="77777777" w:rsidR="009D7123" w:rsidRDefault="009D7123">
      <w:r>
        <w:separator/>
      </w:r>
    </w:p>
  </w:footnote>
  <w:footnote w:type="continuationSeparator" w:id="0">
    <w:p w14:paraId="7E7C4B3E" w14:textId="77777777" w:rsidR="009D7123" w:rsidRDefault="009D712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1206 N.Gniewkowo Wojciech Kłosowski">
    <w15:presenceInfo w15:providerId="AD" w15:userId="S-1-5-21-1258824510-3303949563-3469234235-379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061A2"/>
    <w:rsid w:val="000538A8"/>
    <w:rsid w:val="000D0191"/>
    <w:rsid w:val="000F68FB"/>
    <w:rsid w:val="0010559B"/>
    <w:rsid w:val="0011537B"/>
    <w:rsid w:val="00143750"/>
    <w:rsid w:val="00153414"/>
    <w:rsid w:val="001557A5"/>
    <w:rsid w:val="001906FA"/>
    <w:rsid w:val="0019176F"/>
    <w:rsid w:val="00192468"/>
    <w:rsid w:val="002148D9"/>
    <w:rsid w:val="002662DA"/>
    <w:rsid w:val="0028445F"/>
    <w:rsid w:val="002A5158"/>
    <w:rsid w:val="002C5F41"/>
    <w:rsid w:val="002D6014"/>
    <w:rsid w:val="003028CD"/>
    <w:rsid w:val="003128B7"/>
    <w:rsid w:val="003169CB"/>
    <w:rsid w:val="00325168"/>
    <w:rsid w:val="003342C1"/>
    <w:rsid w:val="0033696A"/>
    <w:rsid w:val="003A1C11"/>
    <w:rsid w:val="004621EB"/>
    <w:rsid w:val="00522960"/>
    <w:rsid w:val="00530577"/>
    <w:rsid w:val="005545B5"/>
    <w:rsid w:val="00583F69"/>
    <w:rsid w:val="00590F1F"/>
    <w:rsid w:val="005D5658"/>
    <w:rsid w:val="005E47DA"/>
    <w:rsid w:val="00605F5B"/>
    <w:rsid w:val="00661664"/>
    <w:rsid w:val="006642D0"/>
    <w:rsid w:val="006801E8"/>
    <w:rsid w:val="006C0984"/>
    <w:rsid w:val="006C7612"/>
    <w:rsid w:val="006F3DE7"/>
    <w:rsid w:val="006F62F5"/>
    <w:rsid w:val="00701ACC"/>
    <w:rsid w:val="00754447"/>
    <w:rsid w:val="00755568"/>
    <w:rsid w:val="00774CAA"/>
    <w:rsid w:val="007C4FCF"/>
    <w:rsid w:val="008136AA"/>
    <w:rsid w:val="0081477F"/>
    <w:rsid w:val="008F1C34"/>
    <w:rsid w:val="008F1DEA"/>
    <w:rsid w:val="00912126"/>
    <w:rsid w:val="00921705"/>
    <w:rsid w:val="0094788F"/>
    <w:rsid w:val="009A4429"/>
    <w:rsid w:val="009A57B3"/>
    <w:rsid w:val="009C35D0"/>
    <w:rsid w:val="009D7123"/>
    <w:rsid w:val="009E3FB1"/>
    <w:rsid w:val="009E7A0C"/>
    <w:rsid w:val="00A02ACF"/>
    <w:rsid w:val="00A04385"/>
    <w:rsid w:val="00A154A6"/>
    <w:rsid w:val="00A56AD3"/>
    <w:rsid w:val="00A80A0C"/>
    <w:rsid w:val="00A937BE"/>
    <w:rsid w:val="00AF2D75"/>
    <w:rsid w:val="00BE2EF0"/>
    <w:rsid w:val="00C152B0"/>
    <w:rsid w:val="00CC657D"/>
    <w:rsid w:val="00D65827"/>
    <w:rsid w:val="00D7550B"/>
    <w:rsid w:val="00D8325C"/>
    <w:rsid w:val="00D96B22"/>
    <w:rsid w:val="00DD2607"/>
    <w:rsid w:val="00DE7F68"/>
    <w:rsid w:val="00E33863"/>
    <w:rsid w:val="00E57E3B"/>
    <w:rsid w:val="00E816F1"/>
    <w:rsid w:val="00EE1775"/>
    <w:rsid w:val="00F273BF"/>
    <w:rsid w:val="00F42EA2"/>
    <w:rsid w:val="00F6713D"/>
    <w:rsid w:val="00F82146"/>
    <w:rsid w:val="00FB3E08"/>
    <w:rsid w:val="00FD0697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79A"/>
  <w15:docId w15:val="{0A82973E-2BC3-4868-9D82-FDB5E5F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D96B2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D96B22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D96B22"/>
    <w:rPr>
      <w:rFonts w:ascii="Consolas" w:hAnsi="Consolas"/>
      <w:sz w:val="21"/>
      <w:szCs w:val="21"/>
      <w:lang w:eastAsia="ar-SA"/>
    </w:rPr>
  </w:style>
  <w:style w:type="paragraph" w:styleId="Akapitzlist">
    <w:name w:val="List Paragraph"/>
    <w:basedOn w:val="Normalny"/>
    <w:uiPriority w:val="99"/>
    <w:rsid w:val="009E7A0C"/>
    <w:pPr>
      <w:ind w:left="720"/>
      <w:contextualSpacing/>
    </w:pPr>
  </w:style>
  <w:style w:type="character" w:styleId="Numerstrony">
    <w:name w:val="page number"/>
    <w:basedOn w:val="Domylnaczcionkaakapitu"/>
    <w:semiHidden/>
    <w:unhideWhenUsed/>
    <w:rsid w:val="0019176F"/>
  </w:style>
  <w:style w:type="paragraph" w:styleId="Poprawka">
    <w:name w:val="Revision"/>
    <w:hidden/>
    <w:uiPriority w:val="99"/>
    <w:semiHidden/>
    <w:rsid w:val="00701AC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3D50AA4-1D1F-4A0D-96D6-87B1C647F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Stec</dc:creator>
  <cp:lastModifiedBy>1206 N.Gniewkowo Wojciech Kłosowski</cp:lastModifiedBy>
  <cp:revision>3</cp:revision>
  <dcterms:created xsi:type="dcterms:W3CDTF">2022-04-27T06:42:00Z</dcterms:created>
  <dcterms:modified xsi:type="dcterms:W3CDTF">2022-05-27T06:25:00Z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