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AD81" w14:textId="70E0E10A" w:rsidR="00E66C33" w:rsidRDefault="00E66C33" w:rsidP="00E66C33">
      <w:pPr>
        <w:rPr>
          <w:highlight w:val="yellow"/>
        </w:rPr>
      </w:pPr>
    </w:p>
    <w:p w14:paraId="7E261DA9" w14:textId="174CE54B" w:rsidR="002F7704" w:rsidRDefault="002F7704" w:rsidP="00E66C33">
      <w:pPr>
        <w:rPr>
          <w:highlight w:val="yellow"/>
        </w:rPr>
      </w:pPr>
    </w:p>
    <w:p w14:paraId="7C051C53" w14:textId="6B1C9130" w:rsidR="002F7704" w:rsidRDefault="002F7704" w:rsidP="00E66C33">
      <w:pPr>
        <w:rPr>
          <w:highlight w:val="yellow"/>
        </w:rPr>
      </w:pPr>
    </w:p>
    <w:p w14:paraId="41FAD426" w14:textId="4EA99D6E" w:rsidR="002F7704" w:rsidRDefault="002F7704" w:rsidP="00E66C33">
      <w:pPr>
        <w:rPr>
          <w:highlight w:val="yellow"/>
        </w:rPr>
      </w:pPr>
    </w:p>
    <w:p w14:paraId="5C0966D1" w14:textId="77777777" w:rsidR="002F7704" w:rsidRPr="00DE5AE9" w:rsidRDefault="002F7704" w:rsidP="00E66C33">
      <w:pPr>
        <w:rPr>
          <w:highlight w:val="yellow"/>
        </w:rPr>
      </w:pPr>
    </w:p>
    <w:p w14:paraId="27002227"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14:paraId="4B2B0869"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14:paraId="4CEE809B"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4C899B0"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14:paraId="4EBCFDE8"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65889E"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2936FF59"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3DEECD07"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D3C5B4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F85EB62" w14:textId="77777777" w:rsidR="00014A6C" w:rsidRPr="00DE5AE9" w:rsidRDefault="00014A6C" w:rsidP="005C2397">
      <w:pPr>
        <w:spacing w:after="0" w:line="264" w:lineRule="auto"/>
        <w:ind w:left="426" w:right="0" w:hanging="426"/>
        <w:jc w:val="center"/>
        <w:rPr>
          <w:rFonts w:asciiTheme="minorHAnsi" w:hAnsiTheme="minorHAnsi"/>
          <w:highlight w:val="yellow"/>
        </w:rPr>
      </w:pPr>
    </w:p>
    <w:p w14:paraId="2FA40AD6"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406D5D"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9B0566A"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CEFDAE1" w14:textId="77777777" w:rsidR="009134C5" w:rsidRPr="00DE5AE9" w:rsidRDefault="009134C5" w:rsidP="005C2397">
      <w:pPr>
        <w:spacing w:after="0" w:line="264" w:lineRule="auto"/>
        <w:ind w:left="426" w:right="0" w:hanging="426"/>
        <w:jc w:val="center"/>
        <w:rPr>
          <w:rFonts w:asciiTheme="minorHAnsi" w:hAnsiTheme="minorHAnsi"/>
          <w:highlight w:val="yellow"/>
        </w:rPr>
      </w:pPr>
    </w:p>
    <w:p w14:paraId="38ACB052"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3F517AC" w14:textId="77777777" w:rsidR="00D32ADB" w:rsidRPr="007A23E9" w:rsidRDefault="005C2397" w:rsidP="005C2397">
      <w:pPr>
        <w:spacing w:after="0" w:line="264" w:lineRule="auto"/>
        <w:ind w:left="426" w:right="0" w:hanging="426"/>
        <w:jc w:val="center"/>
        <w:rPr>
          <w:rFonts w:asciiTheme="minorHAnsi" w:hAnsiTheme="minorHAnsi"/>
        </w:rPr>
      </w:pPr>
      <w:r w:rsidRPr="007A23E9">
        <w:rPr>
          <w:rFonts w:asciiTheme="minorHAnsi" w:hAnsiTheme="minorHAnsi"/>
        </w:rPr>
        <w:t>Názov</w:t>
      </w:r>
      <w:r w:rsidR="00D32ADB" w:rsidRPr="007A23E9">
        <w:rPr>
          <w:rFonts w:asciiTheme="minorHAnsi" w:hAnsiTheme="minorHAnsi"/>
        </w:rPr>
        <w:t xml:space="preserve"> zákazky:</w:t>
      </w:r>
    </w:p>
    <w:p w14:paraId="7C9A122C" w14:textId="361F3ADE" w:rsidR="00D32ADB" w:rsidRPr="00E87793" w:rsidRDefault="00D0323C" w:rsidP="005C2397">
      <w:pPr>
        <w:spacing w:after="0" w:line="264" w:lineRule="auto"/>
        <w:ind w:left="0" w:right="0" w:firstLine="0"/>
        <w:jc w:val="center"/>
        <w:rPr>
          <w:rFonts w:asciiTheme="minorHAnsi" w:hAnsiTheme="minorHAnsi" w:cstheme="minorHAnsi"/>
          <w:b/>
          <w:noProof/>
          <w:sz w:val="28"/>
          <w:szCs w:val="28"/>
        </w:rPr>
      </w:pPr>
      <w:r w:rsidRPr="00147AA1">
        <w:rPr>
          <w:b/>
          <w:sz w:val="28"/>
          <w:szCs w:val="28"/>
        </w:rPr>
        <w:t>„Rekonštrukcia balkóna FEMINA DSS, Veľký Blh“</w:t>
      </w:r>
    </w:p>
    <w:p w14:paraId="3DB82961"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D1850C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8DF69F0" w14:textId="77777777" w:rsidR="00D32ADB" w:rsidRPr="00DE5AE9" w:rsidRDefault="00D32ADB" w:rsidP="005C2397">
      <w:pPr>
        <w:spacing w:after="0" w:line="264" w:lineRule="auto"/>
        <w:ind w:left="426" w:right="0" w:hanging="426"/>
        <w:rPr>
          <w:rFonts w:asciiTheme="minorHAnsi" w:hAnsiTheme="minorHAnsi"/>
          <w:highlight w:val="yellow"/>
        </w:rPr>
      </w:pPr>
    </w:p>
    <w:p w14:paraId="7DEFE3E4" w14:textId="77777777" w:rsidR="00D32ADB" w:rsidRPr="00DE5AE9" w:rsidRDefault="00D32ADB" w:rsidP="005C2397">
      <w:pPr>
        <w:spacing w:after="0" w:line="264" w:lineRule="auto"/>
        <w:ind w:left="426" w:right="0" w:hanging="426"/>
        <w:rPr>
          <w:rFonts w:asciiTheme="minorHAnsi" w:hAnsiTheme="minorHAnsi"/>
          <w:highlight w:val="yellow"/>
        </w:rPr>
      </w:pPr>
    </w:p>
    <w:p w14:paraId="77069B82" w14:textId="77777777" w:rsidR="00D32ADB" w:rsidRPr="00DE5AE9" w:rsidRDefault="00D32ADB" w:rsidP="005C2397">
      <w:pPr>
        <w:spacing w:after="0" w:line="264" w:lineRule="auto"/>
        <w:ind w:left="426" w:right="0" w:hanging="426"/>
        <w:rPr>
          <w:rFonts w:asciiTheme="minorHAnsi" w:hAnsiTheme="minorHAnsi"/>
          <w:highlight w:val="yellow"/>
        </w:rPr>
      </w:pPr>
    </w:p>
    <w:p w14:paraId="5388C9D4" w14:textId="77777777" w:rsidR="00D32ADB" w:rsidRPr="00DE5AE9" w:rsidRDefault="00D32ADB" w:rsidP="005C2397">
      <w:pPr>
        <w:spacing w:after="0" w:line="264" w:lineRule="auto"/>
        <w:ind w:left="426" w:right="0" w:hanging="426"/>
        <w:rPr>
          <w:rFonts w:asciiTheme="minorHAnsi" w:hAnsiTheme="minorHAnsi"/>
          <w:highlight w:val="yellow"/>
        </w:rPr>
      </w:pPr>
    </w:p>
    <w:p w14:paraId="41B3B0BE" w14:textId="77777777" w:rsidR="00D32ADB" w:rsidRPr="00DE5AE9" w:rsidRDefault="00D32ADB" w:rsidP="005C2397">
      <w:pPr>
        <w:spacing w:after="0" w:line="264" w:lineRule="auto"/>
        <w:ind w:left="426" w:right="0" w:hanging="426"/>
        <w:rPr>
          <w:rFonts w:asciiTheme="minorHAnsi" w:hAnsiTheme="minorHAnsi"/>
          <w:highlight w:val="yellow"/>
        </w:rPr>
      </w:pPr>
    </w:p>
    <w:p w14:paraId="259043FD" w14:textId="77777777" w:rsidR="00D32ADB" w:rsidRPr="00DE5AE9" w:rsidRDefault="00D32ADB" w:rsidP="005C2397">
      <w:pPr>
        <w:spacing w:after="0" w:line="264" w:lineRule="auto"/>
        <w:ind w:left="426" w:right="0" w:hanging="426"/>
        <w:rPr>
          <w:rFonts w:asciiTheme="minorHAnsi" w:hAnsiTheme="minorHAnsi"/>
          <w:highlight w:val="yellow"/>
        </w:rPr>
      </w:pPr>
    </w:p>
    <w:p w14:paraId="2A8D0805"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7F7969C0"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6FDAE4F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3B8E6EBC"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623AF32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0A8EABE9"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1E65B87A"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3F62E7F4"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506947FE" w14:textId="4B0BB527"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7A23E9">
        <w:rPr>
          <w:rFonts w:asciiTheme="minorHAnsi" w:hAnsiTheme="minorHAnsi"/>
        </w:rPr>
        <w:t>V</w:t>
      </w:r>
      <w:r w:rsidR="00D0323C">
        <w:rPr>
          <w:rFonts w:asciiTheme="minorHAnsi" w:hAnsiTheme="minorHAnsi"/>
        </w:rPr>
        <w:t>o Veľkom Blhu</w:t>
      </w:r>
      <w:r w:rsidRPr="007A23E9">
        <w:rPr>
          <w:rFonts w:asciiTheme="minorHAnsi" w:hAnsiTheme="minorHAnsi"/>
        </w:rPr>
        <w:t>,</w:t>
      </w:r>
      <w:r w:rsidR="006D2D41" w:rsidRPr="007A23E9">
        <w:rPr>
          <w:rFonts w:asciiTheme="minorHAnsi" w:hAnsiTheme="minorHAnsi"/>
        </w:rPr>
        <w:t xml:space="preserve"> </w:t>
      </w:r>
      <w:r w:rsidR="00D0323C" w:rsidRPr="00147AA1">
        <w:rPr>
          <w:rFonts w:asciiTheme="minorHAnsi" w:hAnsiTheme="minorHAnsi"/>
        </w:rPr>
        <w:t>j</w:t>
      </w:r>
      <w:r w:rsidR="00147AA1">
        <w:rPr>
          <w:rFonts w:asciiTheme="minorHAnsi" w:hAnsiTheme="minorHAnsi"/>
        </w:rPr>
        <w:t>ún</w:t>
      </w:r>
      <w:r w:rsidR="00D0323C" w:rsidRPr="00147AA1">
        <w:rPr>
          <w:rFonts w:asciiTheme="minorHAnsi" w:hAnsiTheme="minorHAnsi"/>
        </w:rPr>
        <w:t xml:space="preserve"> </w:t>
      </w:r>
      <w:r w:rsidR="00245289" w:rsidRPr="00147AA1">
        <w:rPr>
          <w:rFonts w:asciiTheme="minorHAnsi" w:hAnsiTheme="minorHAnsi"/>
        </w:rPr>
        <w:t xml:space="preserve"> 2022</w:t>
      </w:r>
    </w:p>
    <w:p w14:paraId="71FBB8A2" w14:textId="77777777"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14:paraId="60E70521" w14:textId="77777777"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lastRenderedPageBreak/>
        <w:t>OBSAH</w:t>
      </w:r>
    </w:p>
    <w:p w14:paraId="19BC9A95" w14:textId="77777777" w:rsidR="00AC4394" w:rsidRPr="00DE5AE9" w:rsidRDefault="00AC4394" w:rsidP="005C2397">
      <w:pPr>
        <w:spacing w:after="0" w:line="264" w:lineRule="auto"/>
        <w:ind w:left="426" w:right="0" w:hanging="426"/>
        <w:rPr>
          <w:rFonts w:asciiTheme="minorHAnsi" w:hAnsiTheme="minorHAnsi"/>
          <w:b/>
          <w:sz w:val="18"/>
          <w:highlight w:val="yellow"/>
        </w:rPr>
      </w:pPr>
    </w:p>
    <w:p w14:paraId="7383069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14:paraId="049FCA9C"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Predmet zákazky</w:t>
      </w:r>
    </w:p>
    <w:p w14:paraId="012C85B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CPV kód</w:t>
      </w:r>
    </w:p>
    <w:p w14:paraId="2413469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14:paraId="128767F9"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Typ zmluvy</w:t>
      </w:r>
    </w:p>
    <w:p w14:paraId="6FAC70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Predpokladaná hodnota zákazky</w:t>
      </w:r>
    </w:p>
    <w:p w14:paraId="4552469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14:paraId="365B756F" w14:textId="6D460A07" w:rsidR="00FF6235" w:rsidRPr="00FF6235" w:rsidRDefault="00FF6235" w:rsidP="00A07C56">
      <w:pPr>
        <w:pStyle w:val="Odsekzoznamu"/>
        <w:numPr>
          <w:ilvl w:val="0"/>
          <w:numId w:val="11"/>
        </w:numPr>
        <w:spacing w:after="0" w:line="264" w:lineRule="auto"/>
        <w:ind w:left="426" w:right="0" w:hanging="426"/>
        <w:rPr>
          <w:rFonts w:asciiTheme="minorHAnsi" w:hAnsiTheme="minorHAnsi"/>
        </w:rPr>
      </w:pPr>
      <w:r w:rsidRPr="00FF6235">
        <w:rPr>
          <w:rFonts w:asciiTheme="minorHAnsi" w:hAnsiTheme="minorHAnsi"/>
        </w:rPr>
        <w:t>Obhliadka</w:t>
      </w:r>
    </w:p>
    <w:p w14:paraId="006C190F" w14:textId="1682E36C"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Zdroj finančných prostriedkov</w:t>
      </w:r>
    </w:p>
    <w:p w14:paraId="4E09F9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Rozdelenie predmetu zákazky</w:t>
      </w:r>
    </w:p>
    <w:p w14:paraId="6FA2DA8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Komplexnosť dodávky</w:t>
      </w:r>
    </w:p>
    <w:p w14:paraId="55A57A2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Jazyk ponuky</w:t>
      </w:r>
    </w:p>
    <w:p w14:paraId="484CFF2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predkladania ponúk</w:t>
      </w:r>
    </w:p>
    <w:p w14:paraId="4CE5E0E6"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účasti</w:t>
      </w:r>
    </w:p>
    <w:p w14:paraId="29F1ADF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Obsah ponuky</w:t>
      </w:r>
    </w:p>
    <w:p w14:paraId="37AB075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Lehota na predkladanie ponúk</w:t>
      </w:r>
    </w:p>
    <w:p w14:paraId="37445F3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14:paraId="5505313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Náklady na ponuku</w:t>
      </w:r>
    </w:p>
    <w:p w14:paraId="433F122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Variantné riešenie</w:t>
      </w:r>
    </w:p>
    <w:p w14:paraId="65A955C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14:paraId="2C4DE40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Komunikácia</w:t>
      </w:r>
    </w:p>
    <w:p w14:paraId="4330D33A"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14:paraId="4324423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Vyhodnotenie ponúk</w:t>
      </w:r>
    </w:p>
    <w:p w14:paraId="610E2D1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14:paraId="4AE7895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Prijatie ponuky a uzavretie zmluvy</w:t>
      </w:r>
    </w:p>
    <w:p w14:paraId="2F8D338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Záverečné ustanovenia</w:t>
      </w:r>
    </w:p>
    <w:p w14:paraId="56FDFF0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Prílohy</w:t>
      </w:r>
    </w:p>
    <w:p w14:paraId="692EAD73" w14:textId="77777777" w:rsidR="00AC4394" w:rsidRPr="00DE5AE9" w:rsidRDefault="00AC4394" w:rsidP="005C2397">
      <w:pPr>
        <w:pStyle w:val="Odsekzoznamu"/>
        <w:spacing w:after="0" w:line="264" w:lineRule="auto"/>
        <w:ind w:left="426" w:right="0" w:hanging="426"/>
        <w:rPr>
          <w:rFonts w:asciiTheme="minorHAnsi" w:hAnsiTheme="minorHAnsi"/>
          <w:highlight w:val="yellow"/>
        </w:rPr>
      </w:pPr>
    </w:p>
    <w:p w14:paraId="3EC10E29" w14:textId="77777777" w:rsidR="005C2397" w:rsidRPr="00DE5AE9" w:rsidRDefault="005C2397" w:rsidP="005C2397">
      <w:pPr>
        <w:spacing w:after="160" w:line="259" w:lineRule="auto"/>
        <w:ind w:left="426" w:right="0" w:hanging="426"/>
        <w:jc w:val="left"/>
        <w:rPr>
          <w:rFonts w:asciiTheme="minorHAnsi" w:hAnsiTheme="minorHAnsi"/>
          <w:highlight w:val="yellow"/>
        </w:rPr>
      </w:pPr>
      <w:r w:rsidRPr="00DE5AE9">
        <w:rPr>
          <w:rFonts w:asciiTheme="minorHAnsi" w:hAnsiTheme="minorHAnsi"/>
          <w:highlight w:val="yellow"/>
        </w:rPr>
        <w:br w:type="page"/>
      </w:r>
    </w:p>
    <w:p w14:paraId="0F491EA1" w14:textId="77777777" w:rsidR="005C2397" w:rsidRPr="00DE5AE9" w:rsidRDefault="005C2397" w:rsidP="005C2397">
      <w:pPr>
        <w:pStyle w:val="Odsekzoznamu"/>
        <w:spacing w:after="0" w:line="264" w:lineRule="auto"/>
        <w:ind w:left="426" w:right="0" w:hanging="426"/>
        <w:rPr>
          <w:rFonts w:asciiTheme="minorHAnsi" w:hAnsiTheme="minorHAnsi"/>
          <w:highlight w:val="yellow"/>
        </w:rPr>
      </w:pPr>
    </w:p>
    <w:p w14:paraId="0328B0E7" w14:textId="77777777" w:rsidR="00D32ADB" w:rsidRPr="007A23E9" w:rsidRDefault="00D32ADB" w:rsidP="005C2397">
      <w:pPr>
        <w:pStyle w:val="Odsekzoznamu"/>
        <w:numPr>
          <w:ilvl w:val="0"/>
          <w:numId w:val="3"/>
        </w:numPr>
        <w:spacing w:after="0" w:line="264" w:lineRule="auto"/>
        <w:ind w:left="426" w:right="0" w:hanging="426"/>
        <w:rPr>
          <w:rFonts w:asciiTheme="minorHAnsi" w:hAnsiTheme="minorHAnsi"/>
        </w:rPr>
      </w:pPr>
      <w:r w:rsidRPr="007A23E9">
        <w:rPr>
          <w:rFonts w:asciiTheme="minorHAnsi" w:hAnsiTheme="minorHAnsi"/>
          <w:b/>
        </w:rPr>
        <w:t>Identifikácia verejného obstarávateľa</w:t>
      </w:r>
      <w:r w:rsidRPr="007A23E9">
        <w:rPr>
          <w:rFonts w:asciiTheme="minorHAnsi" w:hAnsiTheme="minorHAnsi"/>
        </w:rPr>
        <w:t xml:space="preserve"> </w:t>
      </w:r>
    </w:p>
    <w:p w14:paraId="4B173A0D" w14:textId="77777777" w:rsidR="005C2397" w:rsidRPr="007A23E9"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7A23E9">
        <w:rPr>
          <w:rFonts w:asciiTheme="minorHAnsi" w:hAnsiTheme="minorHAnsi" w:cs="Times New Roman"/>
          <w:b/>
        </w:rPr>
        <w:t>Verejný obstarávateľ</w:t>
      </w:r>
    </w:p>
    <w:p w14:paraId="551ADE0A" w14:textId="55AE19E5" w:rsidR="00D32ADB" w:rsidRPr="002F7704" w:rsidRDefault="005C2397" w:rsidP="002F7704">
      <w:pPr>
        <w:tabs>
          <w:tab w:val="left" w:pos="2835"/>
        </w:tabs>
        <w:spacing w:after="0" w:line="264" w:lineRule="auto"/>
        <w:ind w:left="426" w:right="0" w:hanging="426"/>
        <w:rPr>
          <w:rFonts w:asciiTheme="minorHAnsi" w:hAnsiTheme="minorHAnsi" w:cs="Times New Roman"/>
          <w:b/>
          <w:bCs/>
        </w:rPr>
      </w:pPr>
      <w:r w:rsidRPr="007A23E9">
        <w:rPr>
          <w:rFonts w:asciiTheme="minorHAnsi" w:hAnsiTheme="minorHAnsi" w:cs="Times New Roman"/>
          <w:b/>
          <w:bCs/>
        </w:rPr>
        <w:tab/>
      </w:r>
      <w:r w:rsidR="00D32ADB" w:rsidRPr="007A23E9">
        <w:rPr>
          <w:rFonts w:asciiTheme="minorHAnsi" w:hAnsiTheme="minorHAnsi" w:cs="Times New Roman"/>
          <w:b/>
          <w:bCs/>
        </w:rPr>
        <w:t xml:space="preserve">Názov: </w:t>
      </w:r>
      <w:r w:rsidR="002F7704">
        <w:rPr>
          <w:rFonts w:asciiTheme="minorHAnsi" w:hAnsiTheme="minorHAnsi" w:cs="Times New Roman"/>
          <w:b/>
          <w:bCs/>
        </w:rPr>
        <w:t xml:space="preserve">FEMINA Domov sociálnych služieb       </w:t>
      </w:r>
    </w:p>
    <w:p w14:paraId="02C503E6" w14:textId="7097CC1B"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IČO:</w:t>
      </w:r>
      <w:r w:rsidR="00D32ADB" w:rsidRPr="007A23E9">
        <w:rPr>
          <w:rFonts w:asciiTheme="minorHAnsi" w:hAnsiTheme="minorHAnsi" w:cs="Times New Roman"/>
          <w:bCs/>
        </w:rPr>
        <w:t xml:space="preserve"> </w:t>
      </w:r>
      <w:r w:rsidR="002F7704">
        <w:rPr>
          <w:rFonts w:asciiTheme="minorHAnsi" w:hAnsiTheme="minorHAnsi" w:cs="Times New Roman"/>
          <w:bCs/>
        </w:rPr>
        <w:t>00648108</w:t>
      </w:r>
      <w:r w:rsidR="000E677A" w:rsidRPr="007A23E9">
        <w:rPr>
          <w:rFonts w:asciiTheme="minorHAnsi" w:hAnsiTheme="minorHAnsi" w:cs="Times New Roman"/>
          <w:bCs/>
        </w:rPr>
        <w:tab/>
      </w:r>
    </w:p>
    <w:p w14:paraId="5B332EFF" w14:textId="7279B067" w:rsidR="00D32ADB" w:rsidRPr="002F7704" w:rsidRDefault="005C2397" w:rsidP="002F7704">
      <w:pPr>
        <w:tabs>
          <w:tab w:val="left" w:pos="2835"/>
        </w:tabs>
        <w:spacing w:after="0" w:line="264" w:lineRule="auto"/>
        <w:ind w:left="426" w:right="0" w:hanging="426"/>
        <w:rPr>
          <w:rFonts w:asciiTheme="minorHAnsi" w:hAnsiTheme="minorHAnsi" w:cs="Times New Roman"/>
          <w:b/>
          <w:bCs/>
        </w:rPr>
      </w:pPr>
      <w:r w:rsidRPr="007A23E9">
        <w:rPr>
          <w:rFonts w:asciiTheme="minorHAnsi" w:hAnsiTheme="minorHAnsi" w:cs="Times New Roman"/>
          <w:b/>
          <w:bCs/>
        </w:rPr>
        <w:tab/>
      </w:r>
      <w:r w:rsidR="00D32ADB" w:rsidRPr="007A23E9">
        <w:rPr>
          <w:rFonts w:asciiTheme="minorHAnsi" w:hAnsiTheme="minorHAnsi" w:cs="Times New Roman"/>
          <w:b/>
          <w:bCs/>
        </w:rPr>
        <w:t>Sídlo:</w:t>
      </w:r>
      <w:r w:rsidR="00D32ADB" w:rsidRPr="007A23E9">
        <w:rPr>
          <w:rFonts w:asciiTheme="minorHAnsi" w:hAnsiTheme="minorHAnsi" w:cs="Times New Roman"/>
          <w:color w:val="000000" w:themeColor="text1"/>
        </w:rPr>
        <w:t xml:space="preserve"> </w:t>
      </w:r>
      <w:r w:rsidR="002F7704">
        <w:rPr>
          <w:rFonts w:asciiTheme="minorHAnsi" w:hAnsiTheme="minorHAnsi" w:cs="Times New Roman"/>
          <w:b/>
          <w:bCs/>
        </w:rPr>
        <w:t>SNP 419, 980 22 Veľký Blh</w:t>
      </w:r>
      <w:r w:rsidR="002F7704" w:rsidRPr="007A23E9">
        <w:rPr>
          <w:rFonts w:asciiTheme="minorHAnsi" w:hAnsiTheme="minorHAnsi" w:cs="Times New Roman"/>
          <w:b/>
          <w:bCs/>
        </w:rPr>
        <w:tab/>
      </w:r>
    </w:p>
    <w:p w14:paraId="559EDF6E" w14:textId="1555D09D" w:rsidR="009134C5" w:rsidRPr="00065970" w:rsidRDefault="009134C5" w:rsidP="009134C5">
      <w:pPr>
        <w:tabs>
          <w:tab w:val="left" w:pos="2835"/>
        </w:tabs>
        <w:spacing w:after="0" w:line="264" w:lineRule="auto"/>
        <w:ind w:left="426" w:right="0" w:hanging="426"/>
        <w:rPr>
          <w:rFonts w:asciiTheme="minorHAnsi" w:hAnsiTheme="minorHAnsi" w:cs="Times New Roman"/>
          <w:b/>
          <w:color w:val="auto"/>
        </w:rPr>
      </w:pPr>
      <w:r w:rsidRPr="00065970">
        <w:rPr>
          <w:rFonts w:asciiTheme="minorHAnsi" w:hAnsiTheme="minorHAnsi" w:cs="Times New Roman"/>
          <w:b/>
          <w:color w:val="auto"/>
        </w:rPr>
        <w:tab/>
        <w:t>Zastúpený:</w:t>
      </w:r>
      <w:r w:rsidR="002F7704">
        <w:rPr>
          <w:rFonts w:asciiTheme="minorHAnsi" w:hAnsiTheme="minorHAnsi" w:cs="Times New Roman"/>
          <w:b/>
          <w:color w:val="auto"/>
        </w:rPr>
        <w:t xml:space="preserve"> JUDr. Jana Marková - riaditeľka</w:t>
      </w:r>
      <w:r w:rsidRPr="00065970">
        <w:rPr>
          <w:rFonts w:asciiTheme="minorHAnsi" w:hAnsiTheme="minorHAnsi" w:cs="Times New Roman"/>
          <w:b/>
          <w:color w:val="auto"/>
        </w:rPr>
        <w:tab/>
      </w:r>
    </w:p>
    <w:p w14:paraId="4AEE53EE" w14:textId="77777777" w:rsidR="0019065F" w:rsidRPr="00065970" w:rsidRDefault="0019065F" w:rsidP="0019065F">
      <w:pPr>
        <w:spacing w:after="0" w:line="264" w:lineRule="auto"/>
        <w:ind w:left="426" w:right="0" w:firstLine="0"/>
        <w:rPr>
          <w:rFonts w:asciiTheme="minorHAnsi" w:hAnsiTheme="minorHAnsi"/>
          <w:color w:val="auto"/>
        </w:rPr>
      </w:pPr>
      <w:r w:rsidRPr="00065970">
        <w:rPr>
          <w:rFonts w:asciiTheme="minorHAnsi" w:hAnsiTheme="minorHAnsi" w:cs="Times New Roman"/>
          <w:b/>
          <w:color w:val="auto"/>
        </w:rPr>
        <w:t>Typ verejného obstarávateľa:</w:t>
      </w:r>
      <w:r w:rsidRPr="00065970">
        <w:rPr>
          <w:rFonts w:asciiTheme="minorHAnsi" w:hAnsiTheme="minorHAnsi" w:cs="Times New Roman"/>
          <w:color w:val="auto"/>
        </w:rPr>
        <w:t xml:space="preserve"> verejný obstarávateľ podľa § </w:t>
      </w:r>
      <w:r w:rsidR="00065970" w:rsidRPr="00065970">
        <w:rPr>
          <w:rFonts w:asciiTheme="minorHAnsi" w:hAnsiTheme="minorHAnsi" w:cs="Times New Roman"/>
          <w:color w:val="auto"/>
        </w:rPr>
        <w:t>7</w:t>
      </w:r>
      <w:r w:rsidRPr="00065970">
        <w:rPr>
          <w:rFonts w:asciiTheme="minorHAnsi" w:hAnsiTheme="minorHAnsi" w:cs="Times New Roman"/>
          <w:color w:val="auto"/>
        </w:rPr>
        <w:t xml:space="preserve"> ods. 1 </w:t>
      </w:r>
      <w:r w:rsidR="00065970" w:rsidRPr="00065970">
        <w:rPr>
          <w:rFonts w:asciiTheme="minorHAnsi" w:hAnsiTheme="minorHAnsi" w:cs="Times New Roman"/>
          <w:color w:val="auto"/>
        </w:rPr>
        <w:t xml:space="preserve">písm. d) </w:t>
      </w:r>
      <w:r w:rsidRPr="00065970">
        <w:rPr>
          <w:rFonts w:asciiTheme="minorHAnsi" w:hAnsiTheme="minorHAnsi" w:cs="Times New Roman"/>
          <w:color w:val="auto"/>
        </w:rPr>
        <w:t>ZVO</w:t>
      </w:r>
    </w:p>
    <w:p w14:paraId="3416AA8D" w14:textId="69A90A0B" w:rsidR="00DB0715" w:rsidRDefault="0019065F" w:rsidP="0019065F">
      <w:pPr>
        <w:spacing w:after="0" w:line="264" w:lineRule="auto"/>
        <w:ind w:left="426" w:right="0" w:firstLine="0"/>
        <w:rPr>
          <w:rFonts w:asciiTheme="minorHAnsi" w:hAnsiTheme="minorHAnsi"/>
        </w:rPr>
      </w:pPr>
      <w:r w:rsidRPr="005E7B2D">
        <w:rPr>
          <w:rFonts w:asciiTheme="minorHAnsi" w:hAnsiTheme="minorHAnsi"/>
          <w:b/>
          <w:color w:val="auto"/>
        </w:rPr>
        <w:t>Kontaktná osoba vo veciach technických:</w:t>
      </w:r>
      <w:r w:rsidRPr="005E7B2D">
        <w:rPr>
          <w:rFonts w:asciiTheme="minorHAnsi" w:hAnsiTheme="minorHAnsi"/>
          <w:color w:val="auto"/>
        </w:rPr>
        <w:t xml:space="preserve"> </w:t>
      </w:r>
      <w:r w:rsidR="00DD5048">
        <w:rPr>
          <w:rFonts w:asciiTheme="minorHAnsi" w:hAnsiTheme="minorHAnsi"/>
          <w:color w:val="auto"/>
        </w:rPr>
        <w:t>Mgr. Peter Perdik</w:t>
      </w:r>
      <w:r w:rsidR="00562387" w:rsidRPr="005E7B2D">
        <w:rPr>
          <w:rFonts w:asciiTheme="minorHAnsi" w:hAnsiTheme="minorHAnsi" w:cs="Arial"/>
          <w:color w:val="auto"/>
          <w:lang w:eastAsia="en-US"/>
        </w:rPr>
        <w:t xml:space="preserve">, </w:t>
      </w:r>
      <w:r w:rsidRPr="005E7B2D">
        <w:rPr>
          <w:rFonts w:asciiTheme="minorHAnsi" w:hAnsiTheme="minorHAnsi"/>
          <w:color w:val="auto"/>
        </w:rPr>
        <w:t>t.č.:</w:t>
      </w:r>
      <w:r w:rsidR="00DD5048">
        <w:rPr>
          <w:rFonts w:asciiTheme="minorHAnsi" w:hAnsiTheme="minorHAnsi"/>
          <w:color w:val="auto"/>
        </w:rPr>
        <w:t xml:space="preserve"> 0905 436 045</w:t>
      </w:r>
      <w:r w:rsidR="00562387" w:rsidRPr="005E7B2D">
        <w:rPr>
          <w:rFonts w:asciiTheme="minorHAnsi" w:hAnsiTheme="minorHAnsi"/>
        </w:rPr>
        <w:t>,</w:t>
      </w:r>
      <w:r w:rsidR="00DB0715">
        <w:rPr>
          <w:rFonts w:asciiTheme="minorHAnsi" w:hAnsiTheme="minorHAnsi"/>
        </w:rPr>
        <w:t xml:space="preserve"> </w:t>
      </w:r>
    </w:p>
    <w:p w14:paraId="6499BBF0" w14:textId="5AE66A37" w:rsidR="0019065F" w:rsidRPr="005E7B2D" w:rsidRDefault="002F5F79" w:rsidP="0019065F">
      <w:pPr>
        <w:spacing w:after="0" w:line="264" w:lineRule="auto"/>
        <w:ind w:left="426" w:right="0" w:firstLine="0"/>
        <w:rPr>
          <w:rStyle w:val="Hypertextovprepojenie"/>
          <w:rFonts w:asciiTheme="minorHAnsi" w:hAnsiTheme="minorHAnsi"/>
        </w:rPr>
      </w:pPr>
      <w:r>
        <w:rPr>
          <w:rFonts w:asciiTheme="minorHAnsi" w:hAnsiTheme="minorHAnsi"/>
          <w:color w:val="auto"/>
        </w:rPr>
        <w:t>e-</w:t>
      </w:r>
      <w:r w:rsidR="0019065F" w:rsidRPr="005E7B2D">
        <w:rPr>
          <w:rFonts w:asciiTheme="minorHAnsi" w:hAnsiTheme="minorHAnsi"/>
          <w:color w:val="auto"/>
        </w:rPr>
        <w:t>mail: </w:t>
      </w:r>
      <w:r w:rsidR="00DD5048">
        <w:rPr>
          <w:rFonts w:asciiTheme="minorHAnsi" w:hAnsiTheme="minorHAnsi"/>
          <w:color w:val="auto"/>
        </w:rPr>
        <w:t>peter.perdik</w:t>
      </w:r>
      <w:r w:rsidR="00DD5048">
        <w:rPr>
          <w:rFonts w:asciiTheme="minorHAnsi" w:hAnsiTheme="minorHAnsi" w:cstheme="minorHAnsi"/>
          <w:color w:val="auto"/>
        </w:rPr>
        <w:t>@</w:t>
      </w:r>
      <w:r w:rsidR="00DD5048">
        <w:rPr>
          <w:rFonts w:asciiTheme="minorHAnsi" w:hAnsiTheme="minorHAnsi"/>
          <w:color w:val="auto"/>
        </w:rPr>
        <w:t>dssfemina.sk</w:t>
      </w:r>
    </w:p>
    <w:p w14:paraId="78CBC26C" w14:textId="77777777" w:rsidR="009134C5" w:rsidRPr="00065970" w:rsidRDefault="009134C5" w:rsidP="009134C5">
      <w:pPr>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 xml:space="preserve"> </w:t>
      </w:r>
      <w:r w:rsidRPr="00065970">
        <w:rPr>
          <w:rFonts w:asciiTheme="minorHAnsi" w:hAnsiTheme="minorHAnsi"/>
        </w:rPr>
        <w:tab/>
        <w:t>https://josephine.proebiz.com/</w:t>
      </w:r>
    </w:p>
    <w:p w14:paraId="6D69AAAA" w14:textId="77777777" w:rsidR="00001ECA" w:rsidRPr="00DE5AE9" w:rsidRDefault="00001ECA" w:rsidP="002A3026">
      <w:pPr>
        <w:spacing w:after="0" w:line="264" w:lineRule="auto"/>
        <w:ind w:left="0" w:right="0" w:firstLine="0"/>
        <w:rPr>
          <w:rFonts w:asciiTheme="minorHAnsi" w:hAnsiTheme="minorHAnsi"/>
          <w:highlight w:val="yellow"/>
        </w:rPr>
      </w:pPr>
    </w:p>
    <w:p w14:paraId="09C52928" w14:textId="77777777" w:rsidR="00D32ADB" w:rsidRPr="00304091"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304091">
        <w:rPr>
          <w:rFonts w:asciiTheme="minorHAnsi" w:hAnsiTheme="minorHAnsi"/>
        </w:rPr>
        <w:t>Predmet zákazky</w:t>
      </w:r>
      <w:r w:rsidRPr="00304091">
        <w:rPr>
          <w:rFonts w:asciiTheme="minorHAnsi" w:hAnsiTheme="minorHAnsi"/>
          <w:b w:val="0"/>
        </w:rPr>
        <w:t xml:space="preserve"> </w:t>
      </w:r>
      <w:bookmarkEnd w:id="0"/>
    </w:p>
    <w:p w14:paraId="6BC89E7F" w14:textId="6227A4D4" w:rsidR="00E33003" w:rsidRPr="00C606E7" w:rsidRDefault="00AB576E" w:rsidP="002F5F79">
      <w:pPr>
        <w:pStyle w:val="Odsekzoznamu"/>
        <w:numPr>
          <w:ilvl w:val="1"/>
          <w:numId w:val="3"/>
        </w:numPr>
        <w:spacing w:after="0" w:line="264" w:lineRule="auto"/>
        <w:ind w:left="426" w:right="0" w:hanging="426"/>
        <w:rPr>
          <w:highlight w:val="yellow"/>
        </w:rPr>
      </w:pPr>
      <w:r w:rsidRPr="00EF25FC">
        <w:t xml:space="preserve">Predmetom verejného obstarávania </w:t>
      </w:r>
      <w:r w:rsidR="00A45C7B" w:rsidRPr="00EF25FC">
        <w:t xml:space="preserve">je </w:t>
      </w:r>
      <w:r w:rsidR="00BE3F68" w:rsidRPr="00EF25FC">
        <w:t>oprava nezakrytej terasy na historickej budove. Riešená terasa</w:t>
      </w:r>
      <w:r w:rsidR="00BE3F68">
        <w:t xml:space="preserve"> sa nachádza v strede severnej fasády na poschodí nad arkádovým príjazdom na prízemí – krytý vstup. V rámci rekonštrukcie budú odstránené strešné </w:t>
      </w:r>
      <w:r w:rsidR="00A65B25">
        <w:t>vrstvy – dlažba, podkladný betón, násyp medzi klenbami, betónové zábradlie s betónovými stĺpmi a klampiarske výrobky. Ďalej budú otlčené omietky stien, stĺpov, klenbového stropu pod terasou a sokla. Následne budú realizované práce podľa projektovej dokumentácie (viď. prílohu</w:t>
      </w:r>
      <w:r w:rsidR="002F72A8">
        <w:t>)</w:t>
      </w:r>
      <w:r w:rsidR="00C606E7" w:rsidRPr="00C606E7">
        <w:rPr>
          <w:i/>
          <w:iCs/>
          <w:highlight w:val="yellow"/>
        </w:rPr>
        <w:t xml:space="preserve"> </w:t>
      </w:r>
    </w:p>
    <w:p w14:paraId="35F3BA4C" w14:textId="77777777" w:rsidR="00597576" w:rsidRPr="00C606E7" w:rsidRDefault="00597576" w:rsidP="00C606E7">
      <w:pPr>
        <w:spacing w:after="0" w:line="264" w:lineRule="auto"/>
        <w:ind w:left="0" w:right="0" w:firstLine="0"/>
        <w:rPr>
          <w:rFonts w:eastAsiaTheme="minorHAnsi" w:cs="Times New Roman"/>
          <w:color w:val="auto"/>
        </w:rPr>
      </w:pPr>
    </w:p>
    <w:p w14:paraId="623EB380" w14:textId="676E9A9D" w:rsidR="00597576" w:rsidRPr="00EF25FC" w:rsidRDefault="00D317C4" w:rsidP="00597576">
      <w:pPr>
        <w:pStyle w:val="Odsekzoznamu"/>
        <w:numPr>
          <w:ilvl w:val="1"/>
          <w:numId w:val="3"/>
        </w:numPr>
        <w:spacing w:after="0" w:line="264" w:lineRule="auto"/>
        <w:ind w:left="426" w:right="0" w:hanging="426"/>
        <w:rPr>
          <w:rFonts w:asciiTheme="minorHAnsi" w:hAnsiTheme="minorHAnsi"/>
        </w:rPr>
      </w:pPr>
      <w:r>
        <w:rPr>
          <w:rFonts w:asciiTheme="minorHAnsi" w:hAnsiTheme="minorHAnsi"/>
        </w:rPr>
        <w:t>Ďalšie</w:t>
      </w:r>
      <w:r w:rsidR="00C45403">
        <w:rPr>
          <w:rFonts w:asciiTheme="minorHAnsi" w:hAnsiTheme="minorHAnsi"/>
        </w:rPr>
        <w:t xml:space="preserve"> požiadavky na predmet zákazky stanovené verejným obstarávateľom </w:t>
      </w:r>
      <w:r>
        <w:rPr>
          <w:rFonts w:asciiTheme="minorHAnsi" w:hAnsiTheme="minorHAnsi"/>
        </w:rPr>
        <w:t>sú</w:t>
      </w:r>
      <w:r w:rsidR="00C45403">
        <w:rPr>
          <w:rFonts w:asciiTheme="minorHAnsi" w:hAnsiTheme="minorHAnsi"/>
        </w:rPr>
        <w:t xml:space="preserve"> uvedené v prílohách tejto vý</w:t>
      </w:r>
      <w:r w:rsidR="00C45403" w:rsidRPr="00F12F9E">
        <w:rPr>
          <w:rFonts w:asciiTheme="minorHAnsi" w:hAnsiTheme="minorHAnsi"/>
        </w:rPr>
        <w:t>zv</w:t>
      </w:r>
      <w:r w:rsidR="00C45403">
        <w:rPr>
          <w:rFonts w:asciiTheme="minorHAnsi" w:hAnsiTheme="minorHAnsi"/>
        </w:rPr>
        <w:t xml:space="preserve">y, </w:t>
      </w:r>
      <w:r w:rsidR="00C45403" w:rsidRPr="00EF25FC">
        <w:rPr>
          <w:rFonts w:asciiTheme="minorHAnsi" w:hAnsiTheme="minorHAnsi"/>
        </w:rPr>
        <w:t>najmä</w:t>
      </w:r>
      <w:r w:rsidR="00C606E7" w:rsidRPr="00EF25FC">
        <w:rPr>
          <w:rFonts w:asciiTheme="minorHAnsi" w:hAnsiTheme="minorHAnsi"/>
        </w:rPr>
        <w:t xml:space="preserve"> </w:t>
      </w:r>
      <w:r w:rsidR="00C606E7" w:rsidRPr="00EF25FC">
        <w:rPr>
          <w:i/>
          <w:iCs/>
        </w:rPr>
        <w:t xml:space="preserve">výkaz výmer, </w:t>
      </w:r>
      <w:r w:rsidR="002F72A8" w:rsidRPr="00EF25FC">
        <w:rPr>
          <w:i/>
          <w:iCs/>
        </w:rPr>
        <w:t xml:space="preserve">odborná spôsobilosť k aplikácii hydroizolačnými fóliami Fatrafol, stanovisko KPÚ Banská Bystrica. </w:t>
      </w:r>
      <w:r w:rsidR="00C45403" w:rsidRPr="00EF25FC">
        <w:rPr>
          <w:rFonts w:asciiTheme="minorHAnsi" w:hAnsiTheme="minorHAnsi"/>
        </w:rPr>
        <w:t xml:space="preserve"> </w:t>
      </w:r>
    </w:p>
    <w:p w14:paraId="1A791C28" w14:textId="77777777" w:rsidR="00597576" w:rsidRPr="00620B9C" w:rsidRDefault="00597576" w:rsidP="00597576">
      <w:pPr>
        <w:pStyle w:val="Odsekzoznamu"/>
        <w:spacing w:after="0" w:line="264" w:lineRule="auto"/>
        <w:ind w:right="0"/>
        <w:rPr>
          <w:rFonts w:asciiTheme="minorHAnsi" w:hAnsiTheme="minorHAnsi"/>
        </w:rPr>
      </w:pPr>
    </w:p>
    <w:p w14:paraId="3339D82A" w14:textId="77777777"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620B9C">
        <w:rPr>
          <w:rFonts w:asciiTheme="minorHAnsi" w:hAnsiTheme="minorHAnsi"/>
          <w:b/>
          <w:iCs/>
        </w:rPr>
        <w:t xml:space="preserve">Pri produktoch, príslušenstvách konkrétnej značky uvedených prílohách Výzvy, </w:t>
      </w:r>
      <w:r w:rsidRPr="00620B9C">
        <w:rPr>
          <w:rFonts w:asciiTheme="minorHAnsi" w:hAnsiTheme="minorHAnsi"/>
          <w:b/>
          <w:iCs/>
          <w:u w:val="single"/>
        </w:rPr>
        <w:t>môže uchádzač predložiť aj ekvivalenty inej značky rovnakej alebo vyššej kvality.</w:t>
      </w:r>
    </w:p>
    <w:p w14:paraId="4D268E7C" w14:textId="77777777" w:rsidR="00597576" w:rsidRPr="00620B9C" w:rsidRDefault="00597576" w:rsidP="00597576">
      <w:pPr>
        <w:pStyle w:val="Odsekzoznamu"/>
        <w:spacing w:after="0" w:line="264" w:lineRule="auto"/>
        <w:ind w:right="0"/>
        <w:rPr>
          <w:rFonts w:asciiTheme="minorHAnsi" w:hAnsiTheme="minorHAnsi"/>
          <w:iCs/>
          <w:sz w:val="20"/>
          <w:szCs w:val="20"/>
        </w:rPr>
      </w:pPr>
    </w:p>
    <w:p w14:paraId="5B3512F9" w14:textId="77777777"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1E25B1D3" w14:textId="77777777" w:rsidR="00597576" w:rsidRPr="00620B9C" w:rsidRDefault="00597576" w:rsidP="00597576">
      <w:pPr>
        <w:pStyle w:val="Odsekzoznamu"/>
        <w:spacing w:after="0" w:line="264" w:lineRule="auto"/>
        <w:ind w:right="0"/>
        <w:rPr>
          <w:rFonts w:asciiTheme="minorHAnsi" w:hAnsiTheme="minorHAnsi"/>
          <w:iCs/>
        </w:rPr>
      </w:pPr>
    </w:p>
    <w:p w14:paraId="2723BD8D" w14:textId="77777777"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Funkčnú ekvivalentnosť jednotlivých komponentov diela uchádzač preukáže výsledkami certifikovaných meraní a platnými certifikátmi.</w:t>
      </w:r>
    </w:p>
    <w:p w14:paraId="212B9228" w14:textId="77777777" w:rsidR="00266429" w:rsidRDefault="00266429" w:rsidP="00D65BEF">
      <w:pPr>
        <w:pStyle w:val="Odsekzoznamu"/>
        <w:spacing w:after="0" w:line="264" w:lineRule="auto"/>
        <w:ind w:left="426" w:right="0" w:firstLine="0"/>
        <w:rPr>
          <w:rFonts w:asciiTheme="minorHAnsi" w:hAnsiTheme="minorHAnsi"/>
        </w:rPr>
      </w:pPr>
    </w:p>
    <w:p w14:paraId="1F92CA65" w14:textId="77777777" w:rsidR="002F4419" w:rsidRPr="001B6876" w:rsidRDefault="00E33003" w:rsidP="005C2397">
      <w:pPr>
        <w:pStyle w:val="Odsekzoznamu"/>
        <w:numPr>
          <w:ilvl w:val="0"/>
          <w:numId w:val="3"/>
        </w:numPr>
        <w:spacing w:after="0" w:line="264" w:lineRule="auto"/>
        <w:ind w:left="426" w:right="0" w:hanging="426"/>
        <w:rPr>
          <w:rFonts w:asciiTheme="minorHAnsi" w:hAnsiTheme="minorHAnsi"/>
          <w:b/>
        </w:rPr>
      </w:pPr>
      <w:r w:rsidRPr="001B6876">
        <w:rPr>
          <w:rFonts w:asciiTheme="minorHAnsi" w:hAnsiTheme="minorHAnsi"/>
          <w:b/>
        </w:rPr>
        <w:t>CPV kód</w:t>
      </w:r>
    </w:p>
    <w:p w14:paraId="5D6B5191" w14:textId="77777777" w:rsidR="002F4419" w:rsidRPr="001B6876" w:rsidRDefault="002F4419" w:rsidP="005C2397">
      <w:pPr>
        <w:pStyle w:val="Odsekzoznamu"/>
        <w:numPr>
          <w:ilvl w:val="1"/>
          <w:numId w:val="3"/>
        </w:numPr>
        <w:spacing w:after="0" w:line="264" w:lineRule="auto"/>
        <w:ind w:left="426" w:right="0" w:hanging="426"/>
        <w:rPr>
          <w:rFonts w:asciiTheme="minorHAnsi" w:hAnsiTheme="minorHAnsi"/>
        </w:rPr>
      </w:pPr>
      <w:r w:rsidRPr="001B6876">
        <w:rPr>
          <w:rFonts w:asciiTheme="minorHAnsi" w:hAnsiTheme="minorHAnsi"/>
        </w:rPr>
        <w:t>Spoločný slovník obstarávania (CPV):</w:t>
      </w:r>
    </w:p>
    <w:p w14:paraId="79250F73" w14:textId="09873ADF" w:rsidR="00107E56" w:rsidRPr="001B6876" w:rsidRDefault="00107E56" w:rsidP="00107E56">
      <w:pPr>
        <w:pStyle w:val="Odsekzoznamu"/>
        <w:tabs>
          <w:tab w:val="left" w:pos="3402"/>
          <w:tab w:val="left" w:pos="3969"/>
        </w:tabs>
        <w:spacing w:after="0" w:line="264" w:lineRule="auto"/>
        <w:ind w:left="852" w:right="0" w:hanging="426"/>
        <w:rPr>
          <w:rFonts w:asciiTheme="minorHAnsi" w:hAnsiTheme="minorHAnsi"/>
        </w:rPr>
      </w:pPr>
      <w:r w:rsidRPr="001B6876">
        <w:rPr>
          <w:rFonts w:asciiTheme="minorHAnsi" w:hAnsiTheme="minorHAnsi"/>
        </w:rPr>
        <w:t>Hlavný predmet, hlavný slovník:</w:t>
      </w:r>
      <w:bookmarkStart w:id="1" w:name="_Hlk505268534"/>
      <w:r w:rsidRPr="001B6876">
        <w:rPr>
          <w:rFonts w:asciiTheme="minorHAnsi" w:hAnsiTheme="minorHAnsi"/>
        </w:rPr>
        <w:tab/>
      </w:r>
      <w:r w:rsidRPr="001B6876">
        <w:rPr>
          <w:rFonts w:asciiTheme="minorHAnsi" w:hAnsiTheme="minorHAnsi"/>
        </w:rPr>
        <w:tab/>
      </w:r>
      <w:r w:rsidR="00735DBD" w:rsidRPr="001B6876">
        <w:rPr>
          <w:rFonts w:asciiTheme="minorHAnsi" w:hAnsiTheme="minorHAnsi"/>
        </w:rPr>
        <w:t>45000000</w:t>
      </w:r>
      <w:r w:rsidR="000E6E37" w:rsidRPr="001B6876">
        <w:rPr>
          <w:rFonts w:asciiTheme="minorHAnsi" w:hAnsiTheme="minorHAnsi"/>
        </w:rPr>
        <w:t xml:space="preserve"> </w:t>
      </w:r>
      <w:r w:rsidR="00735DBD" w:rsidRPr="001B6876">
        <w:rPr>
          <w:rFonts w:asciiTheme="minorHAnsi" w:hAnsiTheme="minorHAnsi"/>
        </w:rPr>
        <w:t>-</w:t>
      </w:r>
      <w:r w:rsidR="000E6E37" w:rsidRPr="001B6876">
        <w:rPr>
          <w:rFonts w:asciiTheme="minorHAnsi" w:hAnsiTheme="minorHAnsi"/>
        </w:rPr>
        <w:t xml:space="preserve"> </w:t>
      </w:r>
      <w:r w:rsidR="00735DBD" w:rsidRPr="001B6876">
        <w:rPr>
          <w:rFonts w:asciiTheme="minorHAnsi" w:hAnsiTheme="minorHAnsi"/>
        </w:rPr>
        <w:t>7 Stavebné práce</w:t>
      </w:r>
    </w:p>
    <w:bookmarkEnd w:id="1"/>
    <w:p w14:paraId="1AA6212E" w14:textId="77777777" w:rsidR="00107E56" w:rsidRPr="009B1513" w:rsidRDefault="00107E56" w:rsidP="00926ADE">
      <w:pPr>
        <w:spacing w:after="0" w:line="264" w:lineRule="auto"/>
        <w:ind w:left="0" w:right="0" w:firstLine="0"/>
        <w:rPr>
          <w:rFonts w:asciiTheme="minorHAnsi" w:hAnsiTheme="minorHAnsi"/>
          <w:highlight w:val="red"/>
        </w:rPr>
      </w:pPr>
    </w:p>
    <w:p w14:paraId="7253A8E4" w14:textId="77777777" w:rsidR="00D32ADB" w:rsidRPr="00107E56" w:rsidRDefault="00D32ADB" w:rsidP="005C2397">
      <w:pPr>
        <w:pStyle w:val="Nadpis1"/>
        <w:numPr>
          <w:ilvl w:val="0"/>
          <w:numId w:val="3"/>
        </w:numPr>
        <w:spacing w:after="0" w:line="264" w:lineRule="auto"/>
        <w:ind w:left="426" w:hanging="426"/>
        <w:rPr>
          <w:rFonts w:asciiTheme="minorHAnsi" w:hAnsiTheme="minorHAnsi"/>
        </w:rPr>
      </w:pPr>
      <w:r w:rsidRPr="00107E56">
        <w:rPr>
          <w:rFonts w:asciiTheme="minorHAnsi" w:hAnsiTheme="minorHAnsi"/>
        </w:rPr>
        <w:t xml:space="preserve">Miesto </w:t>
      </w:r>
      <w:r w:rsidR="002D3146" w:rsidRPr="00107E56">
        <w:rPr>
          <w:rFonts w:asciiTheme="minorHAnsi" w:hAnsiTheme="minorHAnsi"/>
        </w:rPr>
        <w:t>realizácie</w:t>
      </w:r>
      <w:r w:rsidRPr="00107E56">
        <w:rPr>
          <w:rFonts w:asciiTheme="minorHAnsi" w:hAnsiTheme="minorHAnsi"/>
        </w:rPr>
        <w:t xml:space="preserve"> predmetu zákazky</w:t>
      </w:r>
    </w:p>
    <w:p w14:paraId="0E83221A" w14:textId="68245839" w:rsidR="00370DC1" w:rsidRPr="00107E56" w:rsidRDefault="002F4419" w:rsidP="005C2397">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 xml:space="preserve">Miestom </w:t>
      </w:r>
      <w:r w:rsidR="00781B2B" w:rsidRPr="0033713A">
        <w:rPr>
          <w:rFonts w:asciiTheme="minorHAnsi" w:hAnsiTheme="minorHAnsi"/>
        </w:rPr>
        <w:t>uskutočnenia</w:t>
      </w:r>
      <w:r w:rsidRPr="00107E56">
        <w:rPr>
          <w:rFonts w:asciiTheme="minorHAnsi" w:hAnsiTheme="minorHAnsi"/>
        </w:rPr>
        <w:t xml:space="preserve"> predmetu zákazky </w:t>
      </w:r>
      <w:r w:rsidR="00F31492">
        <w:rPr>
          <w:rFonts w:asciiTheme="minorHAnsi" w:hAnsiTheme="minorHAnsi"/>
        </w:rPr>
        <w:t xml:space="preserve">je </w:t>
      </w:r>
      <w:r w:rsidR="0033713A">
        <w:rPr>
          <w:rFonts w:asciiTheme="minorHAnsi" w:hAnsiTheme="minorHAnsi"/>
        </w:rPr>
        <w:t>FEMINA Domov sociálnych služieb, SNP 419, Veľký Blh.</w:t>
      </w:r>
    </w:p>
    <w:p w14:paraId="57BFE8E1" w14:textId="77777777" w:rsidR="00D32ADB" w:rsidRPr="00DE5AE9" w:rsidRDefault="00D32ADB" w:rsidP="005C2397">
      <w:pPr>
        <w:spacing w:after="0" w:line="264" w:lineRule="auto"/>
        <w:ind w:left="426" w:right="0" w:hanging="426"/>
        <w:rPr>
          <w:rFonts w:asciiTheme="minorHAnsi" w:hAnsiTheme="minorHAnsi"/>
          <w:highlight w:val="yellow"/>
        </w:rPr>
      </w:pPr>
    </w:p>
    <w:p w14:paraId="7855EABC" w14:textId="6450946C" w:rsidR="00D32ADB" w:rsidRPr="00472E93" w:rsidRDefault="00D32ADB" w:rsidP="005C2397">
      <w:pPr>
        <w:pStyle w:val="Nadpis1"/>
        <w:numPr>
          <w:ilvl w:val="0"/>
          <w:numId w:val="3"/>
        </w:numPr>
        <w:spacing w:after="0" w:line="264" w:lineRule="auto"/>
        <w:ind w:left="426" w:hanging="426"/>
        <w:rPr>
          <w:rFonts w:asciiTheme="minorHAnsi" w:hAnsiTheme="minorHAnsi"/>
        </w:rPr>
      </w:pPr>
      <w:bookmarkStart w:id="2" w:name="_Toc12162"/>
      <w:r w:rsidRPr="00472E93">
        <w:rPr>
          <w:rFonts w:asciiTheme="minorHAnsi" w:hAnsiTheme="minorHAnsi"/>
        </w:rPr>
        <w:t>Typ zmluvy</w:t>
      </w:r>
      <w:r w:rsidRPr="00472E93">
        <w:rPr>
          <w:rFonts w:asciiTheme="minorHAnsi" w:hAnsiTheme="minorHAnsi"/>
          <w:b w:val="0"/>
        </w:rPr>
        <w:t xml:space="preserve"> </w:t>
      </w:r>
      <w:bookmarkEnd w:id="2"/>
    </w:p>
    <w:p w14:paraId="131B16D3" w14:textId="3BF000D1" w:rsidR="002C61D1" w:rsidRPr="004763AA" w:rsidRDefault="002C61D1" w:rsidP="002C61D1">
      <w:pPr>
        <w:pStyle w:val="Odsekzoznamu"/>
        <w:numPr>
          <w:ilvl w:val="1"/>
          <w:numId w:val="3"/>
        </w:numPr>
        <w:spacing w:after="0" w:line="264" w:lineRule="auto"/>
        <w:ind w:left="426" w:right="0" w:hanging="426"/>
        <w:rPr>
          <w:rFonts w:eastAsiaTheme="minorHAnsi" w:cs="Times New Roman"/>
          <w:color w:val="auto"/>
        </w:rPr>
      </w:pPr>
      <w:r w:rsidRPr="004763AA">
        <w:t>Verejný obstarávateľ u</w:t>
      </w:r>
      <w:r w:rsidR="000969F5">
        <w:t>rčuje svoje obchodné podmienky dodania</w:t>
      </w:r>
      <w:r w:rsidRPr="004763AA">
        <w:t xml:space="preserve"> predmetu zákazky v</w:t>
      </w:r>
      <w:r w:rsidR="00A343AE">
        <w:t> </w:t>
      </w:r>
      <w:r w:rsidRPr="004763AA">
        <w:t xml:space="preserve">zmluve, ktorá bude uzavretá s úspešným uchádzačom. Zmluva tvorí prílohu </w:t>
      </w:r>
      <w:r w:rsidR="00A343AE">
        <w:t xml:space="preserve">tejto </w:t>
      </w:r>
      <w:r w:rsidRPr="004763AA">
        <w:t xml:space="preserve">Výzvy. </w:t>
      </w:r>
      <w:r w:rsidRPr="004763AA">
        <w:rPr>
          <w:b/>
          <w:bCs/>
          <w:u w:val="single"/>
        </w:rPr>
        <w:t>Uchádzač predložením ponuky vyjadruje súhlas so zmluvnými podmienkami</w:t>
      </w:r>
      <w:r w:rsidRPr="004763AA">
        <w:t xml:space="preserve">, ktoré verejný </w:t>
      </w:r>
      <w:r w:rsidR="00472E93" w:rsidRPr="004763AA">
        <w:t>obstarávateľ uviedol v prílohe</w:t>
      </w:r>
      <w:r w:rsidRPr="004763AA">
        <w:t xml:space="preserve"> tejto Výzvy. </w:t>
      </w:r>
    </w:p>
    <w:p w14:paraId="11475F1E" w14:textId="77777777" w:rsidR="002C61D1" w:rsidRPr="00DE5AE9" w:rsidRDefault="002C61D1" w:rsidP="002C61D1">
      <w:pPr>
        <w:spacing w:after="0" w:line="264" w:lineRule="auto"/>
        <w:rPr>
          <w:highlight w:val="yellow"/>
        </w:rPr>
      </w:pPr>
    </w:p>
    <w:p w14:paraId="7A18B9CB" w14:textId="160216A9" w:rsidR="002C61D1" w:rsidRDefault="002C61D1" w:rsidP="002C61D1">
      <w:pPr>
        <w:pStyle w:val="Odsekzoznamu"/>
        <w:numPr>
          <w:ilvl w:val="1"/>
          <w:numId w:val="3"/>
        </w:numPr>
        <w:spacing w:after="0" w:line="264" w:lineRule="auto"/>
        <w:ind w:left="426" w:right="0" w:hanging="426"/>
      </w:pPr>
      <w:r w:rsidRPr="004763AA">
        <w:t>Verejný obstarávateľ považuje zmluvné podmienky uvedené v prílohe tejto Výzvy za nemenné s výnimkou zmien vo formálnych náležitostiach zmluvy a takých zmien, ktoré by pozíciu verejného obstarávateľa (</w:t>
      </w:r>
      <w:r w:rsidR="00A343AE">
        <w:t>objednávateľa</w:t>
      </w:r>
      <w:r w:rsidRPr="004763AA">
        <w:t>) oproti úspešnému uchádzačovi (</w:t>
      </w:r>
      <w:r w:rsidR="00A343AE">
        <w:t>zhotoviteľovi</w:t>
      </w:r>
      <w:r w:rsidRPr="004763AA">
        <w:t>) zvýhodňovali (išli by v neprospech úspešného uchádzača).</w:t>
      </w:r>
    </w:p>
    <w:p w14:paraId="5CDA019C" w14:textId="77777777" w:rsidR="00D85587" w:rsidRDefault="00D85587" w:rsidP="00D85587">
      <w:pPr>
        <w:pStyle w:val="Odsekzoznamu"/>
      </w:pPr>
    </w:p>
    <w:p w14:paraId="0DFD3CE0"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Predpokladaná hodnota zákazky</w:t>
      </w:r>
    </w:p>
    <w:p w14:paraId="4715224F" w14:textId="51D19C4A" w:rsidR="00D32ADB" w:rsidRPr="004763AA" w:rsidRDefault="002415D1"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 xml:space="preserve">Predpokladaná hodnota zákazky bola stanovená </w:t>
      </w:r>
      <w:r w:rsidRPr="00FB6223">
        <w:rPr>
          <w:rFonts w:asciiTheme="minorHAnsi" w:hAnsiTheme="minorHAnsi"/>
        </w:rPr>
        <w:t>na</w:t>
      </w:r>
      <w:r w:rsidR="00574F99" w:rsidRPr="00FB6223">
        <w:rPr>
          <w:rFonts w:asciiTheme="minorHAnsi" w:hAnsiTheme="minorHAnsi"/>
        </w:rPr>
        <w:t xml:space="preserve"> </w:t>
      </w:r>
      <w:r w:rsidR="0033713A" w:rsidRPr="0033713A">
        <w:rPr>
          <w:rFonts w:asciiTheme="minorHAnsi" w:hAnsiTheme="minorHAnsi"/>
          <w:b/>
          <w:bCs/>
        </w:rPr>
        <w:t>54 039,55</w:t>
      </w:r>
      <w:r w:rsidR="00BD613E" w:rsidRPr="0033713A">
        <w:rPr>
          <w:rFonts w:asciiTheme="minorHAnsi" w:hAnsiTheme="minorHAnsi"/>
          <w:b/>
          <w:bCs/>
        </w:rPr>
        <w:t xml:space="preserve"> </w:t>
      </w:r>
      <w:r w:rsidR="00D32ADB" w:rsidRPr="0033713A">
        <w:rPr>
          <w:rFonts w:asciiTheme="minorHAnsi" w:hAnsiTheme="minorHAnsi"/>
          <w:b/>
          <w:bCs/>
        </w:rPr>
        <w:t>€</w:t>
      </w:r>
      <w:r w:rsidR="00D32ADB" w:rsidRPr="004763AA">
        <w:rPr>
          <w:rFonts w:asciiTheme="minorHAnsi" w:hAnsiTheme="minorHAnsi"/>
          <w:b/>
        </w:rPr>
        <w:t xml:space="preserve"> bez DPH</w:t>
      </w:r>
      <w:r w:rsidR="00D32ADB" w:rsidRPr="004763AA">
        <w:rPr>
          <w:rFonts w:asciiTheme="minorHAnsi" w:hAnsiTheme="minorHAnsi"/>
        </w:rPr>
        <w:t>.</w:t>
      </w:r>
    </w:p>
    <w:p w14:paraId="10D20EBD" w14:textId="77777777" w:rsidR="00D32ADB" w:rsidRPr="00DE5AE9" w:rsidRDefault="00D32ADB" w:rsidP="005C2397">
      <w:pPr>
        <w:spacing w:after="0" w:line="264" w:lineRule="auto"/>
        <w:ind w:left="426" w:right="0" w:hanging="426"/>
        <w:rPr>
          <w:rFonts w:asciiTheme="minorHAnsi" w:hAnsiTheme="minorHAnsi"/>
          <w:highlight w:val="yellow"/>
        </w:rPr>
      </w:pPr>
    </w:p>
    <w:p w14:paraId="658C1A8F"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 xml:space="preserve">Lehota na </w:t>
      </w:r>
      <w:r w:rsidR="00EE1522" w:rsidRPr="004763AA">
        <w:rPr>
          <w:rFonts w:asciiTheme="minorHAnsi" w:hAnsiTheme="minorHAnsi"/>
        </w:rPr>
        <w:t xml:space="preserve">uskutočnenie </w:t>
      </w:r>
      <w:r w:rsidRPr="004763AA">
        <w:rPr>
          <w:rFonts w:asciiTheme="minorHAnsi" w:hAnsiTheme="minorHAnsi"/>
        </w:rPr>
        <w:t>pre</w:t>
      </w:r>
      <w:r w:rsidR="00114602" w:rsidRPr="004763AA">
        <w:rPr>
          <w:rFonts w:asciiTheme="minorHAnsi" w:hAnsiTheme="minorHAnsi"/>
        </w:rPr>
        <w:t>d</w:t>
      </w:r>
      <w:r w:rsidR="00642580" w:rsidRPr="004763AA">
        <w:rPr>
          <w:rFonts w:asciiTheme="minorHAnsi" w:hAnsiTheme="minorHAnsi"/>
        </w:rPr>
        <w:t>metu zákazky</w:t>
      </w:r>
    </w:p>
    <w:p w14:paraId="22F2CBA7" w14:textId="0DFB38AF" w:rsidR="00B66FAF" w:rsidRPr="009B1513" w:rsidRDefault="00926ADE" w:rsidP="004E47D6">
      <w:pPr>
        <w:pStyle w:val="Odsekzoznamu"/>
        <w:numPr>
          <w:ilvl w:val="1"/>
          <w:numId w:val="3"/>
        </w:numPr>
        <w:spacing w:after="0" w:line="264" w:lineRule="auto"/>
        <w:ind w:left="426" w:right="0" w:hanging="426"/>
        <w:rPr>
          <w:rFonts w:asciiTheme="minorHAnsi" w:hAnsiTheme="minorHAnsi"/>
        </w:rPr>
      </w:pPr>
      <w:r w:rsidRPr="0033713A">
        <w:rPr>
          <w:rFonts w:asciiTheme="minorHAnsi" w:hAnsiTheme="minorHAnsi"/>
        </w:rPr>
        <w:t xml:space="preserve">Termín </w:t>
      </w:r>
      <w:r w:rsidR="000969F5" w:rsidRPr="0033713A">
        <w:rPr>
          <w:rFonts w:asciiTheme="minorHAnsi" w:hAnsiTheme="minorHAnsi"/>
        </w:rPr>
        <w:t>dodania</w:t>
      </w:r>
      <w:r w:rsidRPr="0033713A">
        <w:rPr>
          <w:rFonts w:asciiTheme="minorHAnsi" w:hAnsiTheme="minorHAnsi"/>
        </w:rPr>
        <w:t xml:space="preserve"> predmetu zákazky je najneskôr do </w:t>
      </w:r>
      <w:r w:rsidR="0033713A" w:rsidRPr="0033713A">
        <w:rPr>
          <w:rFonts w:asciiTheme="minorHAnsi" w:hAnsiTheme="minorHAnsi"/>
        </w:rPr>
        <w:t>30.</w:t>
      </w:r>
      <w:r w:rsidR="00147AA1">
        <w:rPr>
          <w:rFonts w:asciiTheme="minorHAnsi" w:hAnsiTheme="minorHAnsi"/>
        </w:rPr>
        <w:t>10</w:t>
      </w:r>
      <w:r w:rsidR="0033713A" w:rsidRPr="0033713A">
        <w:rPr>
          <w:rFonts w:asciiTheme="minorHAnsi" w:hAnsiTheme="minorHAnsi"/>
        </w:rPr>
        <w:t>.2022</w:t>
      </w:r>
      <w:r w:rsidRPr="0033713A">
        <w:rPr>
          <w:rFonts w:asciiTheme="minorHAnsi" w:hAnsiTheme="minorHAnsi"/>
        </w:rPr>
        <w:t xml:space="preserve"> </w:t>
      </w:r>
      <w:r w:rsidR="00F31492" w:rsidRPr="0033713A">
        <w:rPr>
          <w:rFonts w:asciiTheme="minorHAnsi" w:hAnsiTheme="minorHAnsi"/>
        </w:rPr>
        <w:t>od</w:t>
      </w:r>
      <w:r w:rsidRPr="0033713A">
        <w:rPr>
          <w:rFonts w:asciiTheme="minorHAnsi" w:hAnsiTheme="minorHAnsi"/>
        </w:rPr>
        <w:t xml:space="preserve">o dňa </w:t>
      </w:r>
      <w:r w:rsidR="00A343AE" w:rsidRPr="009B1513">
        <w:rPr>
          <w:rFonts w:asciiTheme="minorHAnsi" w:hAnsiTheme="minorHAnsi"/>
          <w:i/>
          <w:iCs/>
        </w:rPr>
        <w:t>písomného prevzatia staveniska</w:t>
      </w:r>
      <w:r w:rsidR="009B1513" w:rsidRPr="009B1513">
        <w:rPr>
          <w:rFonts w:asciiTheme="minorHAnsi" w:hAnsiTheme="minorHAnsi"/>
          <w:i/>
          <w:iCs/>
        </w:rPr>
        <w:t>.</w:t>
      </w:r>
    </w:p>
    <w:p w14:paraId="36F18E5F" w14:textId="2FB0DE14" w:rsidR="00F31492" w:rsidRDefault="00F31492" w:rsidP="005C2397">
      <w:pPr>
        <w:pStyle w:val="Odsekzoznamu"/>
        <w:numPr>
          <w:ilvl w:val="0"/>
          <w:numId w:val="3"/>
        </w:numPr>
        <w:spacing w:after="0" w:line="264" w:lineRule="auto"/>
        <w:ind w:left="426" w:right="0" w:hanging="426"/>
        <w:rPr>
          <w:rFonts w:asciiTheme="minorHAnsi" w:hAnsiTheme="minorHAnsi"/>
          <w:b/>
        </w:rPr>
      </w:pPr>
      <w:r>
        <w:rPr>
          <w:rFonts w:asciiTheme="minorHAnsi" w:hAnsiTheme="minorHAnsi"/>
          <w:b/>
        </w:rPr>
        <w:t>Obhliadka predmetu zákazky</w:t>
      </w:r>
    </w:p>
    <w:p w14:paraId="63B63079" w14:textId="1F75D676" w:rsidR="008C2AD1" w:rsidRPr="008C2AD1" w:rsidRDefault="008C2AD1" w:rsidP="00BD7DDA">
      <w:pPr>
        <w:pStyle w:val="Odsekzoznamu"/>
        <w:numPr>
          <w:ilvl w:val="1"/>
          <w:numId w:val="3"/>
        </w:numPr>
        <w:spacing w:after="0" w:line="264" w:lineRule="auto"/>
        <w:ind w:left="426" w:right="0" w:hanging="426"/>
        <w:rPr>
          <w:rFonts w:asciiTheme="minorHAnsi" w:hAnsiTheme="minorHAnsi"/>
          <w:bCs/>
        </w:rPr>
      </w:pPr>
      <w:r w:rsidRPr="0033713A">
        <w:rPr>
          <w:rFonts w:asciiTheme="minorHAnsi" w:hAnsiTheme="minorHAnsi"/>
          <w:bCs/>
        </w:rPr>
        <w:t xml:space="preserve">Verejný obstarávateľ odporúča vykonanie obhliadky. V prípade záujmu o vykonanie obhliadky môže uchádzač kontaktovať osobu: </w:t>
      </w:r>
      <w:r w:rsidR="0033713A" w:rsidRPr="0033713A">
        <w:rPr>
          <w:rFonts w:asciiTheme="minorHAnsi" w:hAnsiTheme="minorHAnsi"/>
          <w:bCs/>
        </w:rPr>
        <w:t>Mgr. Peter Perdik</w:t>
      </w:r>
      <w:r w:rsidRPr="0033713A">
        <w:rPr>
          <w:rFonts w:asciiTheme="minorHAnsi" w:hAnsiTheme="minorHAnsi"/>
          <w:bCs/>
        </w:rPr>
        <w:t xml:space="preserve">, </w:t>
      </w:r>
      <w:r w:rsidRPr="002235B0">
        <w:rPr>
          <w:rFonts w:asciiTheme="minorHAnsi" w:hAnsiTheme="minorHAnsi"/>
          <w:bCs/>
        </w:rPr>
        <w:t xml:space="preserve">tel.: </w:t>
      </w:r>
      <w:r w:rsidR="0033713A">
        <w:rPr>
          <w:rFonts w:asciiTheme="minorHAnsi" w:hAnsiTheme="minorHAnsi"/>
          <w:bCs/>
        </w:rPr>
        <w:t>0905 436 045</w:t>
      </w:r>
    </w:p>
    <w:p w14:paraId="577B8C06" w14:textId="40D498AA" w:rsidR="00B66FAF" w:rsidRPr="00CA714F" w:rsidRDefault="00B66FAF" w:rsidP="005C2397">
      <w:pPr>
        <w:pStyle w:val="Odsekzoznamu"/>
        <w:numPr>
          <w:ilvl w:val="0"/>
          <w:numId w:val="3"/>
        </w:numPr>
        <w:spacing w:after="0" w:line="264" w:lineRule="auto"/>
        <w:ind w:left="426" w:right="0" w:hanging="426"/>
        <w:rPr>
          <w:rFonts w:asciiTheme="minorHAnsi" w:hAnsiTheme="minorHAnsi"/>
          <w:b/>
        </w:rPr>
      </w:pPr>
      <w:r w:rsidRPr="00CA714F">
        <w:rPr>
          <w:rFonts w:asciiTheme="minorHAnsi" w:hAnsiTheme="minorHAnsi"/>
          <w:b/>
        </w:rPr>
        <w:t>Zdroj finančných prostriedkov</w:t>
      </w:r>
    </w:p>
    <w:p w14:paraId="39B7B186" w14:textId="53675846" w:rsidR="000969F5" w:rsidRDefault="000969F5" w:rsidP="000969F5">
      <w:pPr>
        <w:pStyle w:val="Odsekzoznamu"/>
        <w:numPr>
          <w:ilvl w:val="1"/>
          <w:numId w:val="3"/>
        </w:numPr>
        <w:spacing w:after="0" w:line="264" w:lineRule="auto"/>
        <w:ind w:left="426" w:right="0" w:hanging="426"/>
        <w:rPr>
          <w:rFonts w:asciiTheme="minorHAnsi" w:hAnsiTheme="minorHAnsi"/>
        </w:rPr>
      </w:pPr>
      <w:r w:rsidRPr="000969F5">
        <w:rPr>
          <w:rFonts w:asciiTheme="minorHAnsi" w:hAnsiTheme="minorHAnsi"/>
        </w:rPr>
        <w:t xml:space="preserve">Predmet  zákazky  </w:t>
      </w:r>
      <w:r w:rsidRPr="009B1513">
        <w:rPr>
          <w:rFonts w:asciiTheme="minorHAnsi" w:hAnsiTheme="minorHAnsi"/>
        </w:rPr>
        <w:t xml:space="preserve">bude  financovaný  z  </w:t>
      </w:r>
      <w:r w:rsidRPr="009B1513">
        <w:rPr>
          <w:rFonts w:asciiTheme="minorHAnsi" w:hAnsiTheme="minorHAnsi"/>
          <w:i/>
          <w:iCs/>
        </w:rPr>
        <w:t>vlastných</w:t>
      </w:r>
      <w:r w:rsidRPr="009B1513">
        <w:rPr>
          <w:rFonts w:asciiTheme="minorHAnsi" w:hAnsiTheme="minorHAnsi"/>
        </w:rPr>
        <w:t xml:space="preserve"> prostriedkov</w:t>
      </w:r>
      <w:r>
        <w:rPr>
          <w:rFonts w:asciiTheme="minorHAnsi" w:hAnsiTheme="minorHAnsi"/>
        </w:rPr>
        <w:t xml:space="preserve"> verejného obstarávateľa.</w:t>
      </w:r>
    </w:p>
    <w:p w14:paraId="5722385F" w14:textId="77777777" w:rsidR="000969F5" w:rsidRPr="000969F5" w:rsidRDefault="000969F5" w:rsidP="000969F5">
      <w:pPr>
        <w:pStyle w:val="Odsekzoznamu"/>
        <w:spacing w:after="0" w:line="264" w:lineRule="auto"/>
        <w:ind w:left="426" w:right="0" w:firstLine="0"/>
        <w:rPr>
          <w:rFonts w:asciiTheme="minorHAnsi" w:hAnsiTheme="minorHAnsi"/>
        </w:rPr>
      </w:pPr>
    </w:p>
    <w:p w14:paraId="56D9746B" w14:textId="77777777" w:rsidR="00B66FAF" w:rsidRPr="004763AA" w:rsidRDefault="00B66FAF" w:rsidP="005C2397">
      <w:pPr>
        <w:pStyle w:val="Odsekzoznamu"/>
        <w:numPr>
          <w:ilvl w:val="0"/>
          <w:numId w:val="3"/>
        </w:numPr>
        <w:spacing w:after="0" w:line="264" w:lineRule="auto"/>
        <w:ind w:left="426" w:right="0" w:hanging="426"/>
        <w:rPr>
          <w:rFonts w:asciiTheme="minorHAnsi" w:hAnsiTheme="minorHAnsi"/>
          <w:b/>
        </w:rPr>
      </w:pPr>
      <w:r w:rsidRPr="004763AA">
        <w:rPr>
          <w:rFonts w:asciiTheme="minorHAnsi" w:hAnsiTheme="minorHAnsi"/>
          <w:b/>
        </w:rPr>
        <w:t xml:space="preserve">Rozdelenie predmetu </w:t>
      </w:r>
      <w:r w:rsidR="00114602" w:rsidRPr="004763AA">
        <w:rPr>
          <w:rFonts w:asciiTheme="minorHAnsi" w:hAnsiTheme="minorHAnsi"/>
          <w:b/>
        </w:rPr>
        <w:t>zákazky</w:t>
      </w:r>
    </w:p>
    <w:p w14:paraId="6F5419E4" w14:textId="77777777" w:rsidR="00B66FAF" w:rsidRPr="004763AA"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Predmet zákazky sa nedelí na časti.</w:t>
      </w:r>
    </w:p>
    <w:p w14:paraId="087224AF"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1DF613EF"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Komplexnosť dodávky</w:t>
      </w:r>
    </w:p>
    <w:p w14:paraId="046780CF"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 xml:space="preserve">Uchádzač predloží ponuku na celý predmet zákazky tak, ako je definovaný v tejto Výzve a jej prílohách. </w:t>
      </w:r>
    </w:p>
    <w:p w14:paraId="11C53588"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55A35BF3"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14:paraId="770B664C"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4763AA">
        <w:rPr>
          <w:rFonts w:asciiTheme="minorHAnsi" w:hAnsiTheme="minorHAnsi"/>
        </w:rPr>
        <w:t xml:space="preserve">usí byť predložená v čitateľnej </w:t>
      </w:r>
      <w:r w:rsidRPr="004763AA">
        <w:rPr>
          <w:rFonts w:asciiTheme="minorHAnsi" w:hAnsiTheme="minorHAnsi"/>
        </w:rPr>
        <w:t xml:space="preserve">a reprodukovateľnej podobe. </w:t>
      </w:r>
    </w:p>
    <w:p w14:paraId="0B605677" w14:textId="77777777" w:rsidR="00B66FAF" w:rsidRPr="00DE5AE9" w:rsidRDefault="00B66FAF" w:rsidP="005C2397">
      <w:pPr>
        <w:spacing w:after="0" w:line="264" w:lineRule="auto"/>
        <w:ind w:left="426" w:right="0" w:hanging="426"/>
        <w:rPr>
          <w:rFonts w:asciiTheme="minorHAnsi" w:hAnsiTheme="minorHAnsi"/>
          <w:b/>
          <w:highlight w:val="yellow"/>
        </w:rPr>
      </w:pPr>
    </w:p>
    <w:p w14:paraId="09E1D997"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bookmarkStart w:id="3" w:name="_Toc12164"/>
      <w:r w:rsidRPr="004763AA">
        <w:rPr>
          <w:rFonts w:asciiTheme="minorHAnsi" w:hAnsiTheme="minorHAnsi"/>
        </w:rPr>
        <w:t xml:space="preserve">Podmienky predkladania ponúk </w:t>
      </w:r>
      <w:bookmarkEnd w:id="3"/>
    </w:p>
    <w:p w14:paraId="38653ED6" w14:textId="77777777" w:rsidR="00D32ADB" w:rsidRPr="004763AA"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Ponuka je vyhotovená elektronicky a vložená do systému JOSEPHINE umiestnenom na webovej adrese </w:t>
      </w:r>
      <w:hyperlink r:id="rId8" w:history="1">
        <w:r w:rsidRPr="004763AA">
          <w:rPr>
            <w:rStyle w:val="Hypertextovprepojenie"/>
            <w:rFonts w:asciiTheme="minorHAnsi" w:eastAsiaTheme="minorEastAsia" w:hAnsiTheme="minorHAnsi"/>
          </w:rPr>
          <w:t>https://josephine.proebiz.com/</w:t>
        </w:r>
      </w:hyperlink>
      <w:r w:rsidRPr="004763AA">
        <w:rPr>
          <w:rFonts w:asciiTheme="minorHAnsi" w:eastAsiaTheme="minorEastAsia" w:hAnsiTheme="minorHAnsi"/>
        </w:rPr>
        <w:t>.</w:t>
      </w:r>
    </w:p>
    <w:p w14:paraId="1F286E70"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6D21783B"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má možnosť sa registrovať do systému JOSEPHINE pomocou vyplnenia registračného formulára a následným prihlásením.</w:t>
      </w:r>
      <w:r w:rsidRPr="004763AA">
        <w:rPr>
          <w:rFonts w:asciiTheme="minorHAnsi" w:hAnsiTheme="minorHAnsi"/>
          <w:u w:val="single" w:color="000000"/>
        </w:rPr>
        <w:t xml:space="preserve"> </w:t>
      </w:r>
    </w:p>
    <w:p w14:paraId="380E5C74" w14:textId="77777777"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14:paraId="19FDB312" w14:textId="77777777" w:rsidR="009816D1" w:rsidRPr="004763AA"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34CB86B7"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7EFBF7C3"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eastAsiaTheme="minorEastAsia" w:hAnsiTheme="minorHAnsi"/>
        </w:rPr>
        <w:t xml:space="preserve">V predloženej ponuke prostredníctvom systému JOSEPHINE musia byť pripojené požadované naskenované doklady (odporúčaný formát je .pdf) tak, ako je uvedené </w:t>
      </w:r>
      <w:r w:rsidRPr="004763AA">
        <w:rPr>
          <w:rFonts w:asciiTheme="minorHAnsi" w:eastAsiaTheme="minorEastAsia" w:hAnsiTheme="minorHAnsi"/>
          <w:color w:val="auto"/>
          <w:u w:val="single"/>
        </w:rPr>
        <w:t>v </w:t>
      </w:r>
      <w:r w:rsidR="009134C5" w:rsidRPr="004763AA">
        <w:rPr>
          <w:rFonts w:asciiTheme="minorHAnsi" w:eastAsiaTheme="minorEastAsia" w:hAnsiTheme="minorHAnsi"/>
          <w:color w:val="auto"/>
          <w:u w:val="single"/>
        </w:rPr>
        <w:t>tejto Výzve</w:t>
      </w:r>
      <w:r w:rsidR="009816D1" w:rsidRPr="004763AA">
        <w:rPr>
          <w:rFonts w:asciiTheme="minorHAnsi" w:eastAsiaTheme="minorEastAsia" w:hAnsiTheme="minorHAnsi"/>
          <w:color w:val="auto"/>
          <w:u w:val="single"/>
        </w:rPr>
        <w:t xml:space="preserve"> </w:t>
      </w:r>
      <w:r w:rsidR="009816D1" w:rsidRPr="004763AA">
        <w:rPr>
          <w:rFonts w:asciiTheme="minorHAnsi" w:eastAsiaTheme="minorEastAsia" w:hAnsiTheme="minorHAnsi"/>
          <w:b/>
          <w:color w:val="auto"/>
          <w:u w:val="single"/>
        </w:rPr>
        <w:t>a vyplnenie celkovej ceny za predmet zákazky, uvedenej v elektronickom formulári</w:t>
      </w:r>
      <w:r w:rsidRPr="004763AA">
        <w:rPr>
          <w:rFonts w:asciiTheme="minorHAnsi" w:eastAsiaTheme="minorEastAsia" w:hAnsiTheme="minorHAnsi"/>
        </w:rPr>
        <w:t xml:space="preserve">. </w:t>
      </w:r>
      <w:r w:rsidRPr="004763AA">
        <w:rPr>
          <w:rFonts w:asciiTheme="minorHAnsi" w:hAnsiTheme="minorHAnsi"/>
        </w:rPr>
        <w:t xml:space="preserve">Doklady musia byť k termínu predloženia ponuky platné a aktuálne. </w:t>
      </w:r>
      <w:r w:rsidRPr="004763AA">
        <w:rPr>
          <w:rFonts w:asciiTheme="minorHAnsi" w:eastAsiaTheme="minorEastAsia" w:hAnsiTheme="minorHAnsi"/>
        </w:rPr>
        <w:t>Ak ponuka obsahuje dôverné informácie, uchádzač ich v ponuke viditeľne označí.</w:t>
      </w:r>
    </w:p>
    <w:p w14:paraId="235CF984"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 </w:t>
      </w:r>
    </w:p>
    <w:p w14:paraId="40DCF23A" w14:textId="77777777" w:rsidR="00D32ADB" w:rsidRPr="004763AA"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77457A87" w14:textId="77777777" w:rsidR="00636A4F" w:rsidRPr="00FB6223" w:rsidRDefault="00FB6223" w:rsidP="00636A4F">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cena v EUR bez DPH za celý predmet zákazky</w:t>
      </w:r>
      <w:r w:rsidR="00636A4F" w:rsidRPr="00FB6223">
        <w:rPr>
          <w:rFonts w:asciiTheme="minorHAnsi" w:eastAsiaTheme="minorEastAsia" w:hAnsiTheme="minorHAnsi"/>
          <w:color w:val="auto"/>
        </w:rPr>
        <w:t xml:space="preserve">, </w:t>
      </w:r>
    </w:p>
    <w:p w14:paraId="3F7A769E" w14:textId="77777777" w:rsidR="00636A4F" w:rsidRPr="00FB6223"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sadzba DPH, </w:t>
      </w:r>
    </w:p>
    <w:p w14:paraId="582562B0" w14:textId="77777777" w:rsidR="00636A4F" w:rsidRPr="00FB6223" w:rsidRDefault="00636A4F" w:rsidP="00636A4F">
      <w:pPr>
        <w:pStyle w:val="Odsekzoznamu"/>
        <w:numPr>
          <w:ilvl w:val="0"/>
          <w:numId w:val="14"/>
        </w:numPr>
        <w:spacing w:after="19" w:line="259" w:lineRule="auto"/>
        <w:ind w:right="0"/>
        <w:rPr>
          <w:rFonts w:asciiTheme="minorHAnsi" w:eastAsiaTheme="minorEastAsia" w:hAnsiTheme="minorHAnsi"/>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 xml:space="preserve">cena v EUR s DPH za celý predmet zákazky. </w:t>
      </w:r>
    </w:p>
    <w:p w14:paraId="2D47EB3B" w14:textId="77777777" w:rsidR="00D32ADB" w:rsidRPr="004763AA" w:rsidRDefault="00D32ADB" w:rsidP="005C2397">
      <w:pPr>
        <w:spacing w:after="0" w:line="264" w:lineRule="auto"/>
        <w:ind w:left="426" w:right="0" w:hanging="426"/>
        <w:rPr>
          <w:rFonts w:asciiTheme="minorHAnsi" w:hAnsiTheme="minorHAnsi"/>
        </w:rPr>
      </w:pPr>
    </w:p>
    <w:p w14:paraId="3B18027D"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V prípade, že uchádzač predloží listinnú ponuku, verejný obstarávateľ na ňu nebude prihliadať.</w:t>
      </w:r>
      <w:r w:rsidR="000C70C6" w:rsidRPr="004763AA">
        <w:rPr>
          <w:rFonts w:asciiTheme="minorHAnsi" w:hAnsiTheme="minorHAnsi"/>
        </w:rPr>
        <w:t xml:space="preserve"> </w:t>
      </w:r>
    </w:p>
    <w:p w14:paraId="232436E6" w14:textId="77777777" w:rsidR="00D32ADB" w:rsidRPr="004763AA" w:rsidRDefault="00D32ADB" w:rsidP="005C2397">
      <w:pPr>
        <w:spacing w:after="0" w:line="264" w:lineRule="auto"/>
        <w:ind w:left="426" w:right="0" w:hanging="426"/>
        <w:rPr>
          <w:rFonts w:asciiTheme="minorHAnsi" w:hAnsiTheme="minorHAnsi"/>
        </w:rPr>
      </w:pPr>
      <w:r w:rsidRPr="004763AA">
        <w:rPr>
          <w:rFonts w:asciiTheme="minorHAnsi" w:hAnsiTheme="minorHAnsi"/>
        </w:rPr>
        <w:t xml:space="preserve"> </w:t>
      </w:r>
    </w:p>
    <w:p w14:paraId="3F5AE5F4" w14:textId="77777777" w:rsidR="00D32ADB" w:rsidRPr="00597576" w:rsidRDefault="00D32ADB" w:rsidP="005C2397">
      <w:pPr>
        <w:pStyle w:val="Odsekzoznamu"/>
        <w:numPr>
          <w:ilvl w:val="1"/>
          <w:numId w:val="3"/>
        </w:numPr>
        <w:spacing w:after="0" w:line="264" w:lineRule="auto"/>
        <w:ind w:left="426" w:right="0" w:hanging="426"/>
        <w:rPr>
          <w:rFonts w:asciiTheme="minorHAnsi" w:hAnsiTheme="minorHAnsi"/>
          <w:u w:val="single"/>
        </w:rPr>
      </w:pPr>
      <w:r w:rsidRPr="004763AA">
        <w:rPr>
          <w:rFonts w:asciiTheme="minorHAnsi" w:hAnsiTheme="minorHAnsi"/>
        </w:rPr>
        <w:t xml:space="preserve">Ponuka, pre účely zadávania tejto zákazky, je </w:t>
      </w:r>
      <w:r w:rsidRPr="00597576">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1D3497A9" w14:textId="77777777" w:rsidR="00D32ADB" w:rsidRPr="004763AA" w:rsidRDefault="00D32ADB" w:rsidP="005C2397">
      <w:pPr>
        <w:spacing w:after="0" w:line="264" w:lineRule="auto"/>
        <w:ind w:left="426" w:right="0" w:hanging="426"/>
        <w:rPr>
          <w:rFonts w:asciiTheme="minorHAnsi" w:hAnsiTheme="minorHAnsi"/>
        </w:rPr>
      </w:pPr>
    </w:p>
    <w:p w14:paraId="05AAF5F4"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4763AA">
        <w:rPr>
          <w:rFonts w:asciiTheme="minorHAnsi" w:hAnsiTheme="minorHAnsi"/>
          <w:color w:val="auto"/>
        </w:rPr>
        <w:t xml:space="preserve">ými členmi skupiny o nominovaní </w:t>
      </w:r>
      <w:r w:rsidRPr="004763AA">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4763AA">
        <w:rPr>
          <w:rFonts w:asciiTheme="minorHAnsi" w:hAnsiTheme="minorHAnsi"/>
          <w:color w:val="auto"/>
        </w:rPr>
        <w:t> </w:t>
      </w:r>
      <w:r w:rsidRPr="004763AA">
        <w:rPr>
          <w:rFonts w:asciiTheme="minorHAnsi" w:hAnsiTheme="minorHAnsi"/>
          <w:color w:val="auto"/>
        </w:rPr>
        <w:t>nerozdielne</w:t>
      </w:r>
      <w:r w:rsidR="000C70C6" w:rsidRPr="004763AA">
        <w:rPr>
          <w:rFonts w:asciiTheme="minorHAnsi" w:hAnsiTheme="minorHAnsi"/>
          <w:color w:val="auto"/>
        </w:rPr>
        <w:t>.</w:t>
      </w:r>
      <w:r w:rsidRPr="004763AA">
        <w:rPr>
          <w:rFonts w:asciiTheme="minorHAnsi" w:hAnsiTheme="minorHAnsi"/>
          <w:color w:val="auto"/>
        </w:rPr>
        <w:t xml:space="preserve"> </w:t>
      </w:r>
    </w:p>
    <w:p w14:paraId="0AAA5707" w14:textId="77777777" w:rsidR="00D32ADB" w:rsidRPr="004763AA" w:rsidRDefault="00D32ADB" w:rsidP="005C2397">
      <w:pPr>
        <w:pStyle w:val="Odsekzoznamu"/>
        <w:spacing w:after="0" w:line="264" w:lineRule="auto"/>
        <w:ind w:left="426" w:right="0" w:hanging="426"/>
        <w:rPr>
          <w:rFonts w:asciiTheme="minorHAnsi" w:hAnsiTheme="minorHAnsi"/>
          <w:color w:val="auto"/>
        </w:rPr>
      </w:pPr>
    </w:p>
    <w:p w14:paraId="43D962A9"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05AAD34D" w14:textId="77777777" w:rsidR="008104F1" w:rsidRPr="00DE5AE9" w:rsidRDefault="008104F1" w:rsidP="005C2397">
      <w:pPr>
        <w:spacing w:after="0" w:line="264" w:lineRule="auto"/>
        <w:ind w:left="426" w:right="0" w:hanging="426"/>
        <w:rPr>
          <w:rFonts w:asciiTheme="minorHAnsi" w:hAnsiTheme="minorHAnsi"/>
          <w:highlight w:val="yellow"/>
        </w:rPr>
      </w:pPr>
    </w:p>
    <w:p w14:paraId="0578E5A7" w14:textId="0FC1648A" w:rsidR="00D32ADB" w:rsidRPr="00B94217" w:rsidRDefault="00D32ADB" w:rsidP="005C2397">
      <w:pPr>
        <w:pStyle w:val="Odsekzoznamu"/>
        <w:numPr>
          <w:ilvl w:val="0"/>
          <w:numId w:val="3"/>
        </w:numPr>
        <w:spacing w:after="0" w:line="264" w:lineRule="auto"/>
        <w:ind w:left="426" w:right="0" w:hanging="426"/>
        <w:rPr>
          <w:rFonts w:asciiTheme="minorHAnsi" w:hAnsiTheme="minorHAnsi"/>
          <w:b/>
        </w:rPr>
      </w:pPr>
      <w:r w:rsidRPr="00B94217">
        <w:rPr>
          <w:rFonts w:asciiTheme="minorHAnsi" w:hAnsiTheme="minorHAnsi"/>
          <w:b/>
        </w:rPr>
        <w:t>Podmienky účasti</w:t>
      </w:r>
      <w:r w:rsidR="003878A9">
        <w:rPr>
          <w:rFonts w:asciiTheme="minorHAnsi" w:hAnsiTheme="minorHAnsi"/>
          <w:b/>
        </w:rPr>
        <w:t xml:space="preserve"> </w:t>
      </w:r>
    </w:p>
    <w:p w14:paraId="779C706A" w14:textId="6A05D8CE" w:rsidR="00701B21" w:rsidRPr="002235B0" w:rsidRDefault="00D32ADB" w:rsidP="00922502">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2235B0">
        <w:rPr>
          <w:rFonts w:asciiTheme="minorHAnsi" w:hAnsiTheme="minorHAnsi"/>
        </w:rPr>
        <w:t xml:space="preserve">Uchádzač </w:t>
      </w:r>
      <w:r w:rsidRPr="002235B0">
        <w:rPr>
          <w:rFonts w:asciiTheme="minorHAnsi" w:hAnsiTheme="minorHAnsi"/>
          <w:b/>
          <w:u w:val="single"/>
        </w:rPr>
        <w:t>musí</w:t>
      </w:r>
      <w:r w:rsidRPr="002235B0">
        <w:rPr>
          <w:rFonts w:asciiTheme="minorHAnsi" w:hAnsiTheme="minorHAnsi"/>
        </w:rPr>
        <w:t xml:space="preserve"> spĺňať podmienku účasti týkajúcu sa </w:t>
      </w:r>
      <w:r w:rsidRPr="002235B0">
        <w:rPr>
          <w:rFonts w:asciiTheme="minorHAnsi" w:hAnsiTheme="minorHAnsi"/>
          <w:b/>
          <w:u w:val="single"/>
        </w:rPr>
        <w:t>osobného postavenia podľa</w:t>
      </w:r>
      <w:r w:rsidR="00701B21" w:rsidRPr="002235B0">
        <w:rPr>
          <w:rFonts w:asciiTheme="minorHAnsi" w:hAnsiTheme="minorHAnsi"/>
          <w:b/>
          <w:u w:val="single"/>
        </w:rPr>
        <w:t>:</w:t>
      </w:r>
      <w:r w:rsidRPr="002235B0">
        <w:rPr>
          <w:rFonts w:asciiTheme="minorHAnsi" w:hAnsiTheme="minorHAnsi"/>
        </w:rPr>
        <w:t xml:space="preserve"> </w:t>
      </w:r>
      <w:r w:rsidR="00701B21" w:rsidRPr="002235B0">
        <w:rPr>
          <w:rFonts w:asciiTheme="minorHAnsi" w:hAnsiTheme="minorHAnsi"/>
          <w:b/>
          <w:u w:val="single"/>
        </w:rPr>
        <w:t>§ 32 ods. 1 písm. e) </w:t>
      </w:r>
      <w:r w:rsidR="00531FD8" w:rsidRPr="002235B0">
        <w:rPr>
          <w:rFonts w:asciiTheme="minorHAnsi" w:hAnsiTheme="minorHAnsi"/>
          <w:b/>
          <w:u w:val="single"/>
        </w:rPr>
        <w:t>ZVO,</w:t>
      </w:r>
      <w:r w:rsidR="00531FD8" w:rsidRPr="002235B0">
        <w:rPr>
          <w:rFonts w:asciiTheme="minorHAnsi" w:hAnsiTheme="minorHAnsi"/>
          <w:b/>
        </w:rPr>
        <w:t xml:space="preserve"> </w:t>
      </w:r>
      <w:r w:rsidR="00531FD8" w:rsidRPr="002235B0">
        <w:rPr>
          <w:rFonts w:asciiTheme="minorHAnsi" w:hAnsiTheme="minorHAnsi"/>
        </w:rPr>
        <w:t>t.</w:t>
      </w:r>
      <w:r w:rsidR="00085B6A" w:rsidRPr="002235B0">
        <w:rPr>
          <w:rFonts w:asciiTheme="minorHAnsi" w:hAnsiTheme="minorHAnsi"/>
        </w:rPr>
        <w:t xml:space="preserve"> </w:t>
      </w:r>
      <w:r w:rsidR="00531FD8" w:rsidRPr="002235B0">
        <w:rPr>
          <w:rFonts w:asciiTheme="minorHAnsi" w:hAnsiTheme="minorHAnsi"/>
        </w:rPr>
        <w:t xml:space="preserve">j. uchádzač </w:t>
      </w:r>
      <w:r w:rsidR="00531FD8" w:rsidRPr="002235B0">
        <w:rPr>
          <w:rFonts w:asciiTheme="minorHAnsi" w:hAnsiTheme="minorHAnsi"/>
          <w:b/>
        </w:rPr>
        <w:t xml:space="preserve">je </w:t>
      </w:r>
      <w:r w:rsidR="005F5B5C" w:rsidRPr="002235B0">
        <w:rPr>
          <w:rFonts w:asciiTheme="minorHAnsi" w:hAnsiTheme="minorHAnsi"/>
          <w:b/>
        </w:rPr>
        <w:t xml:space="preserve">oprávnený </w:t>
      </w:r>
      <w:r w:rsidR="008C2AD1" w:rsidRPr="002235B0">
        <w:rPr>
          <w:rFonts w:asciiTheme="minorHAnsi" w:hAnsiTheme="minorHAnsi"/>
          <w:b/>
          <w:i/>
          <w:iCs/>
        </w:rPr>
        <w:t>uskutočňovať stavebné práce</w:t>
      </w:r>
      <w:r w:rsidR="00531FD8" w:rsidRPr="002235B0">
        <w:rPr>
          <w:rFonts w:asciiTheme="minorHAnsi" w:hAnsiTheme="minorHAnsi"/>
        </w:rPr>
        <w:t xml:space="preserve">, </w:t>
      </w:r>
      <w:r w:rsidR="00597576" w:rsidRPr="002235B0">
        <w:rPr>
          <w:rFonts w:asciiTheme="minorHAnsi" w:hAnsiTheme="minorHAnsi"/>
        </w:rPr>
        <w:t>zodpovedajúc</w:t>
      </w:r>
      <w:r w:rsidR="008C2AD1" w:rsidRPr="002235B0">
        <w:rPr>
          <w:rFonts w:asciiTheme="minorHAnsi" w:hAnsiTheme="minorHAnsi"/>
        </w:rPr>
        <w:t>e</w:t>
      </w:r>
      <w:r w:rsidR="00531FD8" w:rsidRPr="002235B0">
        <w:rPr>
          <w:rFonts w:asciiTheme="minorHAnsi" w:hAnsiTheme="minorHAnsi"/>
        </w:rPr>
        <w:t xml:space="preserve"> predmetu zákazky</w:t>
      </w:r>
      <w:r w:rsidR="00CA76EF" w:rsidRPr="002235B0">
        <w:rPr>
          <w:rFonts w:asciiTheme="minorHAnsi" w:hAnsiTheme="minorHAnsi"/>
          <w:color w:val="auto"/>
          <w:shd w:val="clear" w:color="auto" w:fill="FFFFFF"/>
        </w:rPr>
        <w:t>.</w:t>
      </w:r>
    </w:p>
    <w:p w14:paraId="47918D17" w14:textId="1F53837D" w:rsidR="00597576" w:rsidRDefault="003878A9" w:rsidP="00597576">
      <w:pPr>
        <w:pStyle w:val="Odsekzoznamu"/>
        <w:spacing w:after="0" w:line="264" w:lineRule="auto"/>
        <w:ind w:left="851" w:right="0" w:firstLine="0"/>
        <w:rPr>
          <w:rFonts w:asciiTheme="minorHAnsi" w:hAnsiTheme="minorHAnsi"/>
        </w:rPr>
      </w:pPr>
      <w:r w:rsidRPr="003878A9">
        <w:rPr>
          <w:rFonts w:asciiTheme="minorHAnsi" w:hAnsiTheme="minorHAnsi"/>
        </w:rPr>
        <w:t xml:space="preserve">Uchádzač nemusí predkladať v ponuke doklad o oprávnení </w:t>
      </w:r>
      <w:r w:rsidRPr="00221783">
        <w:rPr>
          <w:rFonts w:asciiTheme="minorHAnsi" w:hAnsiTheme="minorHAnsi"/>
          <w:b/>
          <w:i/>
          <w:iCs/>
        </w:rPr>
        <w:t>uskutočňovať stavebné práce</w:t>
      </w:r>
      <w:r w:rsidRPr="00221783">
        <w:rPr>
          <w:rFonts w:asciiTheme="minorHAnsi" w:hAnsiTheme="minorHAnsi"/>
        </w:rPr>
        <w:t>,</w:t>
      </w:r>
      <w:r w:rsidRPr="003878A9">
        <w:rPr>
          <w:rFonts w:asciiTheme="minorHAnsi" w:hAnsiTheme="minorHAnsi"/>
        </w:rPr>
        <w:t xml:space="preserve"> ktor</w:t>
      </w:r>
      <w:r>
        <w:rPr>
          <w:rFonts w:asciiTheme="minorHAnsi" w:hAnsiTheme="minorHAnsi"/>
        </w:rPr>
        <w:t>é</w:t>
      </w:r>
      <w:r w:rsidRPr="003878A9">
        <w:rPr>
          <w:rFonts w:asciiTheme="minorHAnsi" w:hAnsiTheme="minorHAnsi"/>
        </w:rPr>
        <w:t xml:space="preserve"> zodpoved</w:t>
      </w:r>
      <w:r>
        <w:rPr>
          <w:rFonts w:asciiTheme="minorHAnsi" w:hAnsiTheme="minorHAnsi"/>
        </w:rPr>
        <w:t>ajú</w:t>
      </w:r>
      <w:r w:rsidRPr="003878A9">
        <w:rPr>
          <w:rFonts w:asciiTheme="minorHAnsi" w:hAnsiTheme="minorHAnsi"/>
        </w:rPr>
        <w:t xml:space="preserve"> predmetu zákazky v súlade s prvou vetou a túto skutočnosť si overí verejný obstarávateľ sám v príslušnom registri, v ktorom je uchádzač zapísaný.</w:t>
      </w:r>
    </w:p>
    <w:p w14:paraId="35DE8B7D" w14:textId="77777777" w:rsidR="00CA76EF" w:rsidRPr="00DB2933" w:rsidRDefault="00CA76EF" w:rsidP="00CA76EF">
      <w:pPr>
        <w:pStyle w:val="Odsekzoznamu"/>
        <w:spacing w:after="0" w:line="264" w:lineRule="auto"/>
        <w:ind w:left="426" w:right="0" w:firstLine="0"/>
        <w:rPr>
          <w:rFonts w:asciiTheme="minorHAnsi" w:eastAsia="Times New Roman" w:hAnsiTheme="minorHAnsi" w:cs="Times New Roman"/>
          <w:color w:val="auto"/>
        </w:rPr>
      </w:pPr>
    </w:p>
    <w:p w14:paraId="7E5934E8" w14:textId="54AC93D9" w:rsidR="00F114B6" w:rsidRDefault="00F114B6" w:rsidP="00F114B6">
      <w:pPr>
        <w:pStyle w:val="Odsekzoznamu"/>
        <w:numPr>
          <w:ilvl w:val="0"/>
          <w:numId w:val="10"/>
        </w:numPr>
        <w:spacing w:after="0" w:line="264" w:lineRule="auto"/>
        <w:ind w:right="0"/>
        <w:rPr>
          <w:rFonts w:eastAsia="Times New Roman"/>
          <w:color w:val="auto"/>
        </w:rPr>
      </w:pPr>
      <w:r>
        <w:rPr>
          <w:b/>
          <w:bCs/>
          <w:u w:val="single"/>
        </w:rPr>
        <w:t>§ 32 ods. 1 písm</w:t>
      </w:r>
      <w:r>
        <w:rPr>
          <w:u w:val="single"/>
        </w:rPr>
        <w:t xml:space="preserve">. </w:t>
      </w:r>
      <w:r>
        <w:rPr>
          <w:b/>
          <w:bCs/>
          <w:u w:val="single"/>
        </w:rPr>
        <w:t>f)</w:t>
      </w:r>
      <w:r>
        <w:rPr>
          <w:b/>
          <w:bCs/>
          <w:u w:val="single"/>
          <w:shd w:val="clear" w:color="auto" w:fill="FFFFFF"/>
        </w:rPr>
        <w:t xml:space="preserve"> ZVO</w:t>
      </w:r>
      <w:r>
        <w:rPr>
          <w:b/>
          <w:bCs/>
          <w:shd w:val="clear" w:color="auto" w:fill="FFFFFF"/>
        </w:rPr>
        <w:t>,</w:t>
      </w:r>
      <w:r>
        <w:rPr>
          <w:shd w:val="clear" w:color="auto" w:fill="FFFFFF"/>
        </w:rPr>
        <w:t xml:space="preserve"> t. j. </w:t>
      </w:r>
      <w:r>
        <w:rPr>
          <w:b/>
          <w:bCs/>
          <w:shd w:val="clear" w:color="auto" w:fill="FFFFFF"/>
        </w:rPr>
        <w:t xml:space="preserve">čestné vyhlásenie, </w:t>
      </w:r>
      <w:r>
        <w:rPr>
          <w:shd w:val="clear" w:color="auto" w:fill="FFFFFF"/>
        </w:rPr>
        <w:t xml:space="preserve">že uchádzač nemá uložený zákaz účasti vo verejnom obstarávaní potvrdený konečným rozhodnutím v Slovenskej republike </w:t>
      </w:r>
      <w:r w:rsidRPr="00F114B6">
        <w:rPr>
          <w:b/>
          <w:bCs/>
          <w:color w:val="auto"/>
          <w:shd w:val="clear" w:color="auto" w:fill="FFFFFF"/>
        </w:rPr>
        <w:t>a v štáte sídla</w:t>
      </w:r>
      <w:r>
        <w:rPr>
          <w:shd w:val="clear" w:color="auto" w:fill="FFFFFF"/>
        </w:rPr>
        <w:t xml:space="preserve">, miesta podnikania alebo obvyklého pobytu. Pre splnenie predmetnej podmienky účasti </w:t>
      </w:r>
      <w:r>
        <w:rPr>
          <w:b/>
          <w:bCs/>
          <w:u w:val="single"/>
          <w:shd w:val="clear" w:color="auto" w:fill="FFFFFF"/>
        </w:rPr>
        <w:t>sa vyžaduje</w:t>
      </w:r>
      <w:r>
        <w:rPr>
          <w:shd w:val="clear" w:color="auto" w:fill="FFFFFF"/>
        </w:rPr>
        <w:t xml:space="preserve"> predloženie čestného vyhlásenia. Dokument musí byť </w:t>
      </w:r>
      <w:r>
        <w:rPr>
          <w:b/>
          <w:bCs/>
          <w:shd w:val="clear" w:color="auto" w:fill="FFFFFF"/>
        </w:rPr>
        <w:t>podpísaný</w:t>
      </w:r>
      <w:r>
        <w:rPr>
          <w:shd w:val="clear" w:color="auto" w:fill="FFFFFF"/>
        </w:rPr>
        <w:t xml:space="preserve"> štatutárnym zástupcom alebo osobou oprávnenou konať za uchádzača, nahraté vo formáte .pdf (príloha č. 2 Výzvy).</w:t>
      </w:r>
    </w:p>
    <w:p w14:paraId="6E6A0616" w14:textId="77777777" w:rsidR="00F114B6" w:rsidRPr="00F114B6" w:rsidRDefault="00F114B6" w:rsidP="00F114B6">
      <w:pPr>
        <w:spacing w:after="0" w:line="264" w:lineRule="auto"/>
        <w:ind w:left="360" w:right="0" w:firstLine="0"/>
        <w:rPr>
          <w:rFonts w:asciiTheme="minorHAnsi" w:eastAsia="Times New Roman" w:hAnsiTheme="minorHAnsi" w:cs="Times New Roman"/>
          <w:color w:val="auto"/>
          <w:highlight w:val="red"/>
        </w:rPr>
      </w:pPr>
    </w:p>
    <w:p w14:paraId="5F47C804" w14:textId="77777777" w:rsidR="003878A9" w:rsidRPr="003878A9" w:rsidRDefault="003878A9" w:rsidP="003878A9">
      <w:pPr>
        <w:pStyle w:val="Odsekzoznamu"/>
        <w:spacing w:after="0" w:line="264" w:lineRule="auto"/>
        <w:ind w:right="0" w:firstLine="0"/>
        <w:rPr>
          <w:rFonts w:asciiTheme="minorHAnsi" w:hAnsiTheme="minorHAnsi"/>
          <w:color w:val="auto"/>
        </w:rPr>
      </w:pPr>
      <w:r w:rsidRPr="003878A9">
        <w:rPr>
          <w:rFonts w:asciiTheme="minorHAnsi" w:hAnsiTheme="minorHAnsi"/>
          <w:color w:val="auto"/>
        </w:rPr>
        <w:t xml:space="preserve">Ustanovenia týkajúce sa preukazovania splnenia podmienok účasti osobného postavenia prostredníctvom </w:t>
      </w:r>
      <w:r w:rsidRPr="003878A9">
        <w:rPr>
          <w:rFonts w:asciiTheme="minorHAnsi" w:hAnsiTheme="minorHAnsi"/>
          <w:b/>
          <w:color w:val="auto"/>
        </w:rPr>
        <w:t>zápisu do zoznamu hospodárskych subjektov</w:t>
      </w:r>
      <w:r w:rsidRPr="003878A9">
        <w:rPr>
          <w:rFonts w:asciiTheme="minorHAnsi" w:hAnsiTheme="minorHAnsi"/>
          <w:color w:val="auto"/>
        </w:rPr>
        <w:t xml:space="preserve"> týmto nie sú dotknuté.</w:t>
      </w:r>
    </w:p>
    <w:p w14:paraId="15929DEC" w14:textId="77777777" w:rsidR="003878A9" w:rsidRPr="00DB2933" w:rsidRDefault="003878A9" w:rsidP="003878A9">
      <w:pPr>
        <w:pStyle w:val="Odsekzoznamu"/>
        <w:spacing w:after="0" w:line="264" w:lineRule="auto"/>
        <w:ind w:left="851" w:right="0" w:firstLine="0"/>
        <w:rPr>
          <w:rFonts w:asciiTheme="minorHAnsi" w:eastAsia="Times New Roman" w:hAnsiTheme="minorHAnsi" w:cs="Times New Roman"/>
          <w:color w:val="auto"/>
        </w:rPr>
      </w:pPr>
    </w:p>
    <w:p w14:paraId="010EE285" w14:textId="713A1D70" w:rsidR="00E8508F" w:rsidRPr="00ED6E72" w:rsidRDefault="003878A9" w:rsidP="003878A9">
      <w:pPr>
        <w:pStyle w:val="Odsekzoznamu"/>
        <w:numPr>
          <w:ilvl w:val="1"/>
          <w:numId w:val="3"/>
        </w:numPr>
        <w:spacing w:after="0" w:line="264" w:lineRule="auto"/>
        <w:ind w:left="426" w:right="0" w:hanging="426"/>
        <w:rPr>
          <w:rFonts w:asciiTheme="minorHAnsi" w:hAnsiTheme="minorHAnsi"/>
        </w:rPr>
      </w:pPr>
      <w:r w:rsidRPr="00ED6E72">
        <w:rPr>
          <w:rFonts w:asciiTheme="minorHAnsi" w:hAnsiTheme="minorHAnsi"/>
        </w:rPr>
        <w:t xml:space="preserve">Uchádzač musí spĺňať podmienku účasti týkajúcu sa </w:t>
      </w:r>
      <w:r w:rsidR="00E8508F" w:rsidRPr="00ED6E72">
        <w:rPr>
          <w:rFonts w:asciiTheme="minorHAnsi" w:eastAsia="Times New Roman" w:hAnsiTheme="minorHAnsi" w:cs="Times New Roman"/>
          <w:b/>
          <w:color w:val="auto"/>
          <w:u w:val="single"/>
        </w:rPr>
        <w:t>technickej alebo odbornej spôsobilosti:</w:t>
      </w:r>
      <w:r w:rsidR="00781B2B" w:rsidRPr="00ED6E72">
        <w:rPr>
          <w:rFonts w:asciiTheme="minorHAnsi" w:eastAsia="Times New Roman" w:hAnsiTheme="minorHAnsi" w:cs="Times New Roman"/>
          <w:b/>
          <w:color w:val="auto"/>
          <w:u w:val="single"/>
        </w:rPr>
        <w:t xml:space="preserve"> </w:t>
      </w:r>
    </w:p>
    <w:p w14:paraId="48792D5E" w14:textId="77777777" w:rsidR="003C7B5D" w:rsidRPr="00ED6E72" w:rsidRDefault="003C7B5D" w:rsidP="003C7B5D">
      <w:pPr>
        <w:pStyle w:val="Odsekzoznamu"/>
        <w:numPr>
          <w:ilvl w:val="0"/>
          <w:numId w:val="10"/>
        </w:numPr>
        <w:spacing w:after="0" w:line="264" w:lineRule="auto"/>
        <w:ind w:left="851" w:right="0" w:hanging="284"/>
        <w:rPr>
          <w:rFonts w:asciiTheme="minorHAnsi" w:hAnsiTheme="minorHAnsi"/>
          <w:b/>
        </w:rPr>
      </w:pPr>
      <w:r w:rsidRPr="00ED6E72">
        <w:rPr>
          <w:rFonts w:asciiTheme="minorHAnsi" w:hAnsiTheme="minorHAnsi"/>
          <w:b/>
        </w:rPr>
        <w:t xml:space="preserve">podľa § 34 ods. 1 písm. b) ZVO </w:t>
      </w:r>
      <w:r w:rsidRPr="00ED6E72">
        <w:rPr>
          <w:rFonts w:asciiTheme="minorHAnsi" w:hAnsiTheme="minorHAnsi"/>
          <w:bCs/>
        </w:rPr>
        <w:t>predložením zoznamu stavebných prác uskutočnených za predchádzajúcich päť rokov od vyhlásenia verejného obstarávania s uvedením cien, miest a lehôt uskutočnenia stavebných prác; zoznam musí byť doplnený potvrdením (potvrdeniami) o uspokojivom vykonaní stavebných prác a zhodnotení uskutočnených stavebných prác podľa obchodných podmienok, ak odberateľom</w:t>
      </w:r>
    </w:p>
    <w:p w14:paraId="6BCE5653" w14:textId="77777777" w:rsidR="003C7B5D" w:rsidRPr="00ED6E72" w:rsidRDefault="003C7B5D" w:rsidP="004C6088">
      <w:pPr>
        <w:tabs>
          <w:tab w:val="left" w:pos="344"/>
        </w:tabs>
        <w:autoSpaceDE w:val="0"/>
        <w:spacing w:line="251" w:lineRule="exact"/>
        <w:ind w:left="1276"/>
        <w:rPr>
          <w:rFonts w:asciiTheme="minorHAnsi" w:hAnsiTheme="minorHAnsi"/>
          <w:bCs/>
        </w:rPr>
      </w:pPr>
      <w:r w:rsidRPr="00ED6E72">
        <w:rPr>
          <w:rFonts w:asciiTheme="minorHAnsi" w:hAnsiTheme="minorHAnsi"/>
          <w:bCs/>
        </w:rPr>
        <w:t>1. bol verejný obstarávateľ alebo obstarávateľ podľa ZVO, dokladom je referencia; ak referencia nebola vyhotovená podľa § 12 ZVO, dokladom môže byť aj vyhlásenie uchádzača alebo záujemcu o ich uskutočnení, doplnené dokladom, preukazujúcim ich uskutočnenie</w:t>
      </w:r>
      <w:del w:id="4" w:author="Hláčik Ľuboš" w:date="2022-04-20T10:47:00Z">
        <w:r w:rsidRPr="00ED6E72" w:rsidDel="00EA13FE">
          <w:rPr>
            <w:rFonts w:asciiTheme="minorHAnsi" w:hAnsiTheme="minorHAnsi"/>
            <w:bCs/>
          </w:rPr>
          <w:delText>,</w:delText>
        </w:r>
      </w:del>
    </w:p>
    <w:p w14:paraId="65D28C8F" w14:textId="77777777" w:rsidR="003C7B5D" w:rsidRPr="00ED6E72" w:rsidRDefault="003C7B5D" w:rsidP="004C6088">
      <w:pPr>
        <w:tabs>
          <w:tab w:val="left" w:pos="344"/>
        </w:tabs>
        <w:autoSpaceDE w:val="0"/>
        <w:spacing w:line="251" w:lineRule="exact"/>
        <w:ind w:left="1276"/>
        <w:rPr>
          <w:rFonts w:asciiTheme="minorHAnsi" w:hAnsiTheme="minorHAnsi"/>
          <w:bCs/>
        </w:rPr>
      </w:pPr>
      <w:r w:rsidRPr="00ED6E72">
        <w:rPr>
          <w:rFonts w:asciiTheme="minorHAnsi" w:hAnsiTheme="minorHAnsi"/>
          <w:bCs/>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4322E8AD" w14:textId="10BF1B03" w:rsidR="003C7B5D" w:rsidRPr="00EF25FC" w:rsidRDefault="004C6088" w:rsidP="004C6088">
      <w:pPr>
        <w:pStyle w:val="Odsekzoznamu"/>
        <w:spacing w:after="0" w:line="264" w:lineRule="auto"/>
        <w:ind w:left="851" w:right="0" w:firstLine="0"/>
        <w:rPr>
          <w:rFonts w:asciiTheme="minorHAnsi" w:hAnsiTheme="minorHAnsi"/>
          <w:b/>
          <w:color w:val="auto"/>
        </w:rPr>
      </w:pPr>
      <w:r w:rsidRPr="00ED6E72">
        <w:rPr>
          <w:rFonts w:asciiTheme="minorHAnsi" w:hAnsiTheme="minorHAnsi"/>
          <w:b/>
        </w:rPr>
        <w:t>Minimálna úroveň: Podmienka účasti bude splnená ak uchádzač</w:t>
      </w:r>
      <w:r w:rsidRPr="00ED6E72">
        <w:rPr>
          <w:rFonts w:asciiTheme="minorHAnsi" w:hAnsiTheme="minorHAnsi"/>
          <w:bCs/>
        </w:rPr>
        <w:t xml:space="preserve"> ak uchádzač horeuvedeným </w:t>
      </w:r>
      <w:r w:rsidRPr="00EF25FC">
        <w:rPr>
          <w:rFonts w:asciiTheme="minorHAnsi" w:hAnsiTheme="minorHAnsi"/>
          <w:bCs/>
          <w:color w:val="auto"/>
        </w:rPr>
        <w:t xml:space="preserve">zoznamom preukáže stavebné práce rovnakého charakteru ako je predmet zákazky uskutočnené za predchádzajúcich 5 rokov, t.j. 5 rokov spätne od vyhlásenia verejného obstarávania </w:t>
      </w:r>
      <w:r w:rsidRPr="00EF25FC">
        <w:rPr>
          <w:rFonts w:asciiTheme="minorHAnsi" w:hAnsiTheme="minorHAnsi"/>
          <w:b/>
          <w:color w:val="auto"/>
        </w:rPr>
        <w:t xml:space="preserve">v súhrnnej hodnote minimálne </w:t>
      </w:r>
      <w:r w:rsidR="00EF25FC" w:rsidRPr="00EF25FC">
        <w:rPr>
          <w:rFonts w:asciiTheme="minorHAnsi" w:hAnsiTheme="minorHAnsi"/>
          <w:b/>
          <w:color w:val="auto"/>
        </w:rPr>
        <w:t>50 000,-</w:t>
      </w:r>
      <w:r w:rsidRPr="00EF25FC">
        <w:rPr>
          <w:rFonts w:asciiTheme="minorHAnsi" w:hAnsiTheme="minorHAnsi"/>
          <w:b/>
          <w:color w:val="auto"/>
        </w:rPr>
        <w:t xml:space="preserve"> € bez DPH. Jednotlivé plnenia sa pre účely splnenia predmetnej podmienky účasti môžu sčitovať. </w:t>
      </w:r>
      <w:r w:rsidR="00781B2B" w:rsidRPr="00EF25FC">
        <w:rPr>
          <w:rStyle w:val="cf11"/>
          <w:color w:val="auto"/>
        </w:rPr>
        <w:t xml:space="preserve">. </w:t>
      </w:r>
      <w:r w:rsidR="00781B2B" w:rsidRPr="00EF25FC">
        <w:rPr>
          <w:rFonts w:asciiTheme="minorHAnsi" w:hAnsiTheme="minorHAnsi"/>
          <w:b/>
          <w:color w:val="auto"/>
        </w:rPr>
        <w:t xml:space="preserve">   </w:t>
      </w:r>
    </w:p>
    <w:p w14:paraId="7349C9F2" w14:textId="77777777" w:rsidR="000C5A9D" w:rsidRPr="00EF25FC" w:rsidRDefault="000C5A9D" w:rsidP="00A07C56">
      <w:pPr>
        <w:ind w:left="0" w:right="0" w:firstLine="0"/>
        <w:rPr>
          <w:color w:val="auto"/>
        </w:rPr>
      </w:pPr>
    </w:p>
    <w:p w14:paraId="70D5369B"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5" w:name="_Toc12166"/>
      <w:r w:rsidRPr="00640F1B">
        <w:rPr>
          <w:rFonts w:asciiTheme="minorHAnsi" w:hAnsiTheme="minorHAnsi"/>
        </w:rPr>
        <w:t>Obsah ponuky</w:t>
      </w:r>
      <w:r w:rsidRPr="00640F1B">
        <w:rPr>
          <w:rFonts w:asciiTheme="minorHAnsi" w:hAnsiTheme="minorHAnsi"/>
          <w:b w:val="0"/>
        </w:rPr>
        <w:t xml:space="preserve"> </w:t>
      </w:r>
      <w:bookmarkEnd w:id="5"/>
    </w:p>
    <w:p w14:paraId="3E9CD584" w14:textId="03A385E0" w:rsidR="00D32ADB" w:rsidRPr="00640F1B" w:rsidRDefault="00D32ADB" w:rsidP="005045FC">
      <w:pPr>
        <w:pStyle w:val="Odsekzoznamu"/>
        <w:numPr>
          <w:ilvl w:val="1"/>
          <w:numId w:val="3"/>
        </w:numPr>
        <w:spacing w:after="0" w:line="264" w:lineRule="auto"/>
        <w:ind w:left="426" w:right="0" w:hanging="426"/>
        <w:rPr>
          <w:rFonts w:asciiTheme="minorHAnsi" w:hAnsiTheme="minorHAnsi"/>
        </w:rPr>
      </w:pPr>
      <w:r w:rsidRPr="00640F1B">
        <w:rPr>
          <w:rFonts w:asciiTheme="minorHAnsi" w:hAnsiTheme="minorHAnsi"/>
        </w:rPr>
        <w:t xml:space="preserve">Ponuka musí obsahovať: </w:t>
      </w:r>
    </w:p>
    <w:p w14:paraId="289296FA" w14:textId="61EBF29A" w:rsidR="00CA76EF" w:rsidRPr="005A144D" w:rsidRDefault="005A144D" w:rsidP="005A144D">
      <w:pPr>
        <w:numPr>
          <w:ilvl w:val="0"/>
          <w:numId w:val="1"/>
        </w:numPr>
        <w:spacing w:after="0"/>
        <w:ind w:left="851" w:right="0" w:hanging="425"/>
      </w:pPr>
      <w:r>
        <w:rPr>
          <w:b/>
        </w:rPr>
        <w:t>Doklady a d</w:t>
      </w:r>
      <w:r w:rsidRPr="004E60AC">
        <w:rPr>
          <w:b/>
        </w:rPr>
        <w:t>okumenty</w:t>
      </w:r>
      <w:r w:rsidRPr="00AD3E10">
        <w:t xml:space="preserve">, ktorými uchádzač alebo skupina uchádzačov preukazuje splnenie podmienok účasti podľa bodu </w:t>
      </w:r>
      <w:r>
        <w:t>1</w:t>
      </w:r>
      <w:r w:rsidR="003878A9">
        <w:t>4</w:t>
      </w:r>
      <w:r w:rsidRPr="00AD3E10">
        <w:t xml:space="preserve"> Výzvy</w:t>
      </w:r>
      <w:r>
        <w:t>.</w:t>
      </w:r>
      <w:r w:rsidRPr="00AD3E10">
        <w:t xml:space="preserve"> </w:t>
      </w:r>
      <w:r w:rsidR="00CA76EF" w:rsidRPr="005A144D">
        <w:rPr>
          <w:rFonts w:eastAsiaTheme="minorEastAsia"/>
          <w:u w:val="single"/>
        </w:rPr>
        <w:t xml:space="preserve"> </w:t>
      </w:r>
    </w:p>
    <w:p w14:paraId="19182051" w14:textId="1F16DC79" w:rsidR="0066176F" w:rsidRPr="00691D16" w:rsidRDefault="00FF6235" w:rsidP="0066176F">
      <w:pPr>
        <w:numPr>
          <w:ilvl w:val="0"/>
          <w:numId w:val="1"/>
        </w:numPr>
        <w:spacing w:after="0"/>
        <w:ind w:left="851" w:right="0" w:hanging="425"/>
        <w:rPr>
          <w:bCs/>
        </w:rPr>
      </w:pPr>
      <w:r w:rsidRPr="00ED6E72">
        <w:rPr>
          <w:b/>
        </w:rPr>
        <w:t>C</w:t>
      </w:r>
      <w:r w:rsidR="0066176F" w:rsidRPr="00ED6E72">
        <w:rPr>
          <w:b/>
        </w:rPr>
        <w:t>enovú kalkuláciu ponúkaného tovaru</w:t>
      </w:r>
      <w:r w:rsidRPr="00ED6E72">
        <w:rPr>
          <w:b/>
        </w:rPr>
        <w:t>/Výkaz výmer</w:t>
      </w:r>
      <w:r w:rsidR="0066176F" w:rsidRPr="007A228B">
        <w:rPr>
          <w:b/>
        </w:rPr>
        <w:t xml:space="preserve"> </w:t>
      </w:r>
      <w:r w:rsidR="0066176F" w:rsidRPr="007A228B">
        <w:rPr>
          <w:rFonts w:asciiTheme="minorHAnsi" w:eastAsia="TimesNewRomanPSMT" w:hAnsiTheme="minorHAnsi"/>
        </w:rPr>
        <w:t xml:space="preserve">s uvedením jednotkových cien a celkovej ceny podľa prílohy č. </w:t>
      </w:r>
      <w:r w:rsidR="00B22BB4">
        <w:rPr>
          <w:rFonts w:asciiTheme="minorHAnsi" w:eastAsia="TimesNewRomanPSMT" w:hAnsiTheme="minorHAnsi"/>
        </w:rPr>
        <w:t>1</w:t>
      </w:r>
      <w:r w:rsidR="0066176F">
        <w:rPr>
          <w:rFonts w:asciiTheme="minorHAnsi" w:eastAsia="TimesNewRomanPSMT" w:hAnsiTheme="minorHAnsi"/>
        </w:rPr>
        <w:t xml:space="preserve"> </w:t>
      </w:r>
      <w:r w:rsidR="0066176F" w:rsidRPr="007A228B">
        <w:rPr>
          <w:rFonts w:asciiTheme="minorHAnsi" w:eastAsia="TimesNewRomanPSMT" w:hAnsiTheme="minorHAnsi"/>
        </w:rPr>
        <w:t xml:space="preserve">Výzvy, ktorá bude </w:t>
      </w:r>
      <w:r w:rsidR="0066176F">
        <w:rPr>
          <w:rFonts w:asciiTheme="minorHAnsi" w:eastAsia="TimesNewRomanPSMT" w:hAnsiTheme="minorHAnsi"/>
        </w:rPr>
        <w:t xml:space="preserve">zároveň predstavovať </w:t>
      </w:r>
      <w:r w:rsidR="0066176F" w:rsidRPr="007A228B">
        <w:rPr>
          <w:rFonts w:asciiTheme="minorHAnsi" w:eastAsia="TimesNewRomanPSMT" w:hAnsiTheme="minorHAnsi"/>
        </w:rPr>
        <w:t>návrh na plnenie kritéri</w:t>
      </w:r>
      <w:r w:rsidR="0066176F">
        <w:rPr>
          <w:rFonts w:asciiTheme="minorHAnsi" w:eastAsia="TimesNewRomanPSMT" w:hAnsiTheme="minorHAnsi"/>
        </w:rPr>
        <w:t>a</w:t>
      </w:r>
      <w:r w:rsidR="0066176F" w:rsidRPr="007A228B">
        <w:t>.</w:t>
      </w:r>
      <w:r w:rsidR="0066176F">
        <w:t xml:space="preserve"> Tento dokument musí byť </w:t>
      </w:r>
      <w:r w:rsidR="0066176F" w:rsidRPr="00A95F43">
        <w:t>podpísaný uchádzačom (jeho štatutárnym zástupcom resp. ním splnomocnenou osobou</w:t>
      </w:r>
      <w:r w:rsidR="0066176F">
        <w:t xml:space="preserve"> oprávnenou konať za uchádzača).</w:t>
      </w:r>
    </w:p>
    <w:p w14:paraId="2640FD65" w14:textId="77777777" w:rsidR="00D27CAC" w:rsidRDefault="005A144D" w:rsidP="00D27CAC">
      <w:pPr>
        <w:numPr>
          <w:ilvl w:val="0"/>
          <w:numId w:val="1"/>
        </w:numPr>
        <w:spacing w:after="0"/>
        <w:ind w:left="851" w:right="0" w:hanging="425"/>
      </w:pPr>
      <w:r w:rsidRPr="005A144D">
        <w:t>Prehľad ekvivalentných materiálov, výrobk</w:t>
      </w:r>
      <w:r w:rsidR="00D27CAC">
        <w:t xml:space="preserve">ov a zariadení, ak je potrebný, </w:t>
      </w:r>
      <w:r w:rsidR="00D27CAC" w:rsidRPr="004D202F">
        <w:t>spolu s technickými listami k ponúknutým ekvivalentom, prípadne ďalšie dokumenty a doklady a odôvodenia preukazujúce opodstatnenosť a správnosť uchádzačom navrhnutého ekvivalentného výrobku/</w:t>
      </w:r>
      <w:r w:rsidR="004231E0" w:rsidRPr="004D202F">
        <w:t xml:space="preserve"> </w:t>
      </w:r>
      <w:r w:rsidR="00D27CAC" w:rsidRPr="004D202F">
        <w:t>zariadenia.</w:t>
      </w:r>
    </w:p>
    <w:p w14:paraId="2645D9D8" w14:textId="77777777" w:rsidR="00D32ADB" w:rsidRPr="00DE5AE9" w:rsidRDefault="00D32ADB" w:rsidP="005C2397">
      <w:pPr>
        <w:spacing w:after="0" w:line="264" w:lineRule="auto"/>
        <w:ind w:left="426" w:right="0" w:hanging="426"/>
        <w:rPr>
          <w:rFonts w:asciiTheme="minorHAnsi" w:hAnsiTheme="minorHAnsi"/>
          <w:highlight w:val="yellow"/>
        </w:rPr>
      </w:pPr>
    </w:p>
    <w:p w14:paraId="60C2F840" w14:textId="77777777" w:rsidR="00D32ADB" w:rsidRPr="00640F1B" w:rsidRDefault="00D32ADB" w:rsidP="005045FC">
      <w:pPr>
        <w:pStyle w:val="Nadpis1"/>
        <w:numPr>
          <w:ilvl w:val="0"/>
          <w:numId w:val="3"/>
        </w:numPr>
        <w:spacing w:after="0" w:line="264" w:lineRule="auto"/>
        <w:ind w:left="426" w:hanging="426"/>
        <w:rPr>
          <w:rFonts w:asciiTheme="minorHAnsi" w:hAnsiTheme="minorHAnsi"/>
          <w:b w:val="0"/>
        </w:rPr>
      </w:pPr>
      <w:bookmarkStart w:id="6" w:name="_Toc12167"/>
      <w:r w:rsidRPr="00640F1B">
        <w:rPr>
          <w:rFonts w:asciiTheme="minorHAnsi" w:hAnsiTheme="minorHAnsi"/>
        </w:rPr>
        <w:t>Lehota na predkladanie ponúk</w:t>
      </w:r>
      <w:r w:rsidRPr="00640F1B">
        <w:rPr>
          <w:rFonts w:asciiTheme="minorHAnsi" w:hAnsiTheme="minorHAnsi"/>
          <w:b w:val="0"/>
        </w:rPr>
        <w:t xml:space="preserve"> </w:t>
      </w:r>
      <w:bookmarkEnd w:id="6"/>
    </w:p>
    <w:p w14:paraId="32BAA5B6" w14:textId="1CEEB60D" w:rsidR="00D32ADB" w:rsidRPr="00830434" w:rsidRDefault="00D32ADB" w:rsidP="005045FC">
      <w:pPr>
        <w:pStyle w:val="Odsekzoznamu"/>
        <w:numPr>
          <w:ilvl w:val="1"/>
          <w:numId w:val="3"/>
        </w:numPr>
        <w:spacing w:after="0" w:line="264" w:lineRule="auto"/>
        <w:ind w:left="426" w:right="0" w:hanging="426"/>
        <w:rPr>
          <w:rFonts w:asciiTheme="minorHAnsi" w:hAnsiTheme="minorHAnsi"/>
        </w:rPr>
      </w:pPr>
      <w:r w:rsidRPr="00830434">
        <w:rPr>
          <w:rFonts w:asciiTheme="minorHAnsi" w:hAnsiTheme="minorHAnsi"/>
        </w:rPr>
        <w:t xml:space="preserve">Ponuky musia byť </w:t>
      </w:r>
      <w:r w:rsidRPr="00830434">
        <w:rPr>
          <w:rFonts w:asciiTheme="minorHAnsi" w:hAnsiTheme="minorHAnsi"/>
          <w:b/>
        </w:rPr>
        <w:t xml:space="preserve">doručené do </w:t>
      </w:r>
      <w:r w:rsidR="00EF25FC">
        <w:rPr>
          <w:rFonts w:asciiTheme="minorHAnsi" w:hAnsiTheme="minorHAnsi"/>
          <w:b/>
        </w:rPr>
        <w:t>2</w:t>
      </w:r>
      <w:r w:rsidR="0048446F">
        <w:rPr>
          <w:rFonts w:asciiTheme="minorHAnsi" w:hAnsiTheme="minorHAnsi"/>
          <w:b/>
        </w:rPr>
        <w:t>7</w:t>
      </w:r>
      <w:r w:rsidR="00221783">
        <w:rPr>
          <w:rFonts w:asciiTheme="minorHAnsi" w:hAnsiTheme="minorHAnsi"/>
          <w:b/>
        </w:rPr>
        <w:t>.6.</w:t>
      </w:r>
      <w:r w:rsidRPr="00CF6C72">
        <w:rPr>
          <w:rFonts w:asciiTheme="minorHAnsi" w:hAnsiTheme="minorHAnsi"/>
          <w:b/>
        </w:rPr>
        <w:t>20</w:t>
      </w:r>
      <w:r w:rsidR="00D27CAC" w:rsidRPr="00CF6C72">
        <w:rPr>
          <w:rFonts w:asciiTheme="minorHAnsi" w:hAnsiTheme="minorHAnsi"/>
          <w:b/>
        </w:rPr>
        <w:t>2</w:t>
      </w:r>
      <w:r w:rsidR="00A6006D" w:rsidRPr="00CF6C72">
        <w:rPr>
          <w:rFonts w:asciiTheme="minorHAnsi" w:hAnsiTheme="minorHAnsi"/>
          <w:b/>
        </w:rPr>
        <w:t>2</w:t>
      </w:r>
      <w:r w:rsidR="00D27CAC">
        <w:rPr>
          <w:rFonts w:asciiTheme="minorHAnsi" w:hAnsiTheme="minorHAnsi"/>
          <w:b/>
        </w:rPr>
        <w:t xml:space="preserve"> </w:t>
      </w:r>
      <w:r w:rsidRPr="00EF25FC">
        <w:rPr>
          <w:rFonts w:asciiTheme="minorHAnsi" w:hAnsiTheme="minorHAnsi"/>
          <w:b/>
        </w:rPr>
        <w:t xml:space="preserve">do </w:t>
      </w:r>
      <w:r w:rsidR="0048446F">
        <w:rPr>
          <w:rFonts w:asciiTheme="minorHAnsi" w:hAnsiTheme="minorHAnsi"/>
          <w:b/>
        </w:rPr>
        <w:t>1</w:t>
      </w:r>
      <w:r w:rsidR="004231E0" w:rsidRPr="00EF25FC">
        <w:rPr>
          <w:rFonts w:asciiTheme="minorHAnsi" w:hAnsiTheme="minorHAnsi"/>
          <w:b/>
          <w:color w:val="auto"/>
        </w:rPr>
        <w:t>0</w:t>
      </w:r>
      <w:r w:rsidRPr="00EF25FC">
        <w:rPr>
          <w:rFonts w:asciiTheme="minorHAnsi" w:hAnsiTheme="minorHAnsi"/>
          <w:b/>
          <w:color w:val="auto"/>
        </w:rPr>
        <w:t xml:space="preserve">:00:00 </w:t>
      </w:r>
      <w:r w:rsidRPr="00830434">
        <w:rPr>
          <w:rFonts w:asciiTheme="minorHAnsi" w:hAnsiTheme="minorHAnsi"/>
          <w:b/>
        </w:rPr>
        <w:t>hodiny.</w:t>
      </w:r>
      <w:r w:rsidRPr="00830434">
        <w:rPr>
          <w:rFonts w:asciiTheme="minorHAnsi" w:hAnsiTheme="minorHAnsi"/>
        </w:rPr>
        <w:t xml:space="preserve"> </w:t>
      </w:r>
    </w:p>
    <w:p w14:paraId="3D7417A0" w14:textId="77777777" w:rsidR="00B01DFF" w:rsidRPr="00DE5AE9" w:rsidRDefault="00B01DFF" w:rsidP="005C2397">
      <w:pPr>
        <w:spacing w:after="0" w:line="264" w:lineRule="auto"/>
        <w:ind w:left="426" w:right="0" w:hanging="426"/>
        <w:rPr>
          <w:rFonts w:asciiTheme="minorHAnsi" w:hAnsiTheme="minorHAnsi"/>
          <w:highlight w:val="yellow"/>
        </w:rPr>
      </w:pPr>
    </w:p>
    <w:p w14:paraId="29BB2D2B" w14:textId="77777777" w:rsidR="00C7700D" w:rsidRPr="00640F1B"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t>UPOZORNENIE</w:t>
      </w:r>
    </w:p>
    <w:p w14:paraId="0CC08E82" w14:textId="77777777" w:rsidR="00C7700D"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227DA6E" w14:textId="77777777" w:rsidR="009B4744" w:rsidRDefault="009B4744" w:rsidP="00CA76EF">
      <w:pPr>
        <w:pStyle w:val="Odsekzoznamu"/>
        <w:spacing w:after="0" w:line="264" w:lineRule="auto"/>
        <w:ind w:left="0" w:right="0" w:firstLine="0"/>
        <w:rPr>
          <w:rFonts w:asciiTheme="minorHAnsi" w:hAnsiTheme="minorHAnsi"/>
          <w:b/>
        </w:rPr>
      </w:pPr>
    </w:p>
    <w:p w14:paraId="5DF3998E" w14:textId="40C9BDCB" w:rsidR="00D421A5" w:rsidRDefault="009B4744" w:rsidP="009B4744">
      <w:pPr>
        <w:pStyle w:val="Odsekzoznamu"/>
        <w:spacing w:after="0" w:line="264" w:lineRule="auto"/>
        <w:ind w:left="0" w:right="0" w:firstLine="0"/>
        <w:rPr>
          <w:rFonts w:asciiTheme="minorHAnsi" w:eastAsiaTheme="minorHAnsi" w:hAnsiTheme="minorHAnsi"/>
        </w:rPr>
      </w:pPr>
      <w:r w:rsidRPr="009B4744">
        <w:rPr>
          <w:rFonts w:asciiTheme="minorHAnsi" w:hAnsiTheme="minorHAnsi"/>
        </w:rPr>
        <w:t xml:space="preserve">17.2 </w:t>
      </w:r>
      <w:r>
        <w:rPr>
          <w:rFonts w:asciiTheme="minorHAnsi" w:hAnsiTheme="minorHAnsi"/>
        </w:rPr>
        <w:t xml:space="preserve">Otváranie ponúk sa uskutoční </w:t>
      </w:r>
      <w:r w:rsidR="00D27CAC">
        <w:rPr>
          <w:rFonts w:asciiTheme="minorHAnsi" w:hAnsiTheme="minorHAnsi"/>
        </w:rPr>
        <w:t xml:space="preserve">elektronicky prostredníctvom komunikačného systému JOSEPHINE </w:t>
      </w:r>
      <w:r w:rsidRPr="00A67172">
        <w:rPr>
          <w:rFonts w:asciiTheme="minorHAnsi" w:hAnsiTheme="minorHAnsi"/>
          <w:b/>
        </w:rPr>
        <w:t>po uplynutí lehoty na predkladanie ponúk</w:t>
      </w:r>
      <w:r>
        <w:rPr>
          <w:rFonts w:asciiTheme="minorHAnsi" w:hAnsiTheme="minorHAnsi"/>
        </w:rPr>
        <w:t xml:space="preserve">. </w:t>
      </w:r>
    </w:p>
    <w:p w14:paraId="6556D67E" w14:textId="77777777" w:rsidR="00D421A5" w:rsidRPr="00640F1B"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4F6F8DEB" w14:textId="77777777" w:rsidR="00B01DFF" w:rsidRPr="00640F1B" w:rsidRDefault="00B01DFF" w:rsidP="005045FC">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14:paraId="05A44AAA"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AD10A84" w14:textId="77777777" w:rsidR="009D548D" w:rsidRPr="006451AA" w:rsidRDefault="009D548D" w:rsidP="006451AA">
      <w:pPr>
        <w:tabs>
          <w:tab w:val="left" w:pos="426"/>
        </w:tabs>
        <w:spacing w:after="0" w:line="264" w:lineRule="auto"/>
        <w:ind w:left="0" w:right="0" w:firstLine="0"/>
        <w:rPr>
          <w:rFonts w:asciiTheme="minorHAnsi" w:hAnsiTheme="minorHAnsi"/>
          <w:highlight w:val="yellow"/>
        </w:rPr>
      </w:pPr>
    </w:p>
    <w:p w14:paraId="108D2A9F"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14:paraId="12A8BFE0"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ED5AAFF"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160DE270"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14:paraId="2DB4A872" w14:textId="77777777" w:rsidR="005D1325" w:rsidRPr="005D1325" w:rsidRDefault="00B01DFF" w:rsidP="005D1325">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06AEFB61" w14:textId="77777777" w:rsidR="00266429" w:rsidRPr="008830E8" w:rsidRDefault="00266429" w:rsidP="008830E8">
      <w:pPr>
        <w:tabs>
          <w:tab w:val="left" w:pos="426"/>
        </w:tabs>
        <w:spacing w:after="0" w:line="264" w:lineRule="auto"/>
        <w:ind w:left="0" w:right="0" w:firstLine="0"/>
        <w:rPr>
          <w:rFonts w:asciiTheme="minorHAnsi" w:hAnsiTheme="minorHAnsi"/>
          <w:highlight w:val="yellow"/>
        </w:rPr>
      </w:pPr>
    </w:p>
    <w:p w14:paraId="01EE632D"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14:paraId="315F6BE6"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34BB1306"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07D5AE11"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7" w:name="_Toc12175"/>
      <w:r w:rsidRPr="00640F1B">
        <w:rPr>
          <w:rFonts w:asciiTheme="minorHAnsi" w:hAnsiTheme="minorHAnsi"/>
        </w:rPr>
        <w:t>Komunikácia</w:t>
      </w:r>
      <w:r w:rsidRPr="00640F1B">
        <w:rPr>
          <w:rFonts w:asciiTheme="minorHAnsi" w:hAnsiTheme="minorHAnsi"/>
          <w:b w:val="0"/>
        </w:rPr>
        <w:t xml:space="preserve"> </w:t>
      </w:r>
      <w:bookmarkEnd w:id="7"/>
    </w:p>
    <w:p w14:paraId="2B837055"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C794285" w14:textId="77777777" w:rsidR="00D32ADB" w:rsidRPr="00640F1B" w:rsidRDefault="00D32ADB" w:rsidP="005C2397">
      <w:pPr>
        <w:pStyle w:val="Default"/>
        <w:spacing w:line="264" w:lineRule="auto"/>
        <w:ind w:left="426" w:hanging="426"/>
        <w:jc w:val="both"/>
        <w:rPr>
          <w:rFonts w:asciiTheme="minorHAnsi" w:hAnsiTheme="minorHAnsi"/>
          <w:sz w:val="22"/>
          <w:szCs w:val="22"/>
        </w:rPr>
      </w:pPr>
    </w:p>
    <w:p w14:paraId="02F9D9C3" w14:textId="77777777"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sz w:val="22"/>
          <w:szCs w:val="22"/>
        </w:rPr>
        <w:t> </w:t>
      </w:r>
      <w:r w:rsidRPr="00640F1B">
        <w:rPr>
          <w:rFonts w:asciiTheme="minorHAnsi" w:hAnsiTheme="minorHAnsi"/>
          <w:sz w:val="22"/>
          <w:szCs w:val="22"/>
        </w:rPr>
        <w:t xml:space="preserve">uchádzačmi. </w:t>
      </w:r>
    </w:p>
    <w:p w14:paraId="4623C19E" w14:textId="77777777" w:rsidR="00B01DFF" w:rsidRPr="00640F1B" w:rsidRDefault="00B01DFF" w:rsidP="005C2397">
      <w:pPr>
        <w:pStyle w:val="Odsekzoznamu"/>
        <w:spacing w:after="0" w:line="264" w:lineRule="auto"/>
        <w:ind w:left="426" w:right="0" w:hanging="426"/>
        <w:rPr>
          <w:rFonts w:asciiTheme="minorHAnsi" w:hAnsiTheme="minorHAnsi"/>
        </w:rPr>
      </w:pPr>
    </w:p>
    <w:p w14:paraId="64C79195" w14:textId="77777777"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9" w:history="1">
        <w:r w:rsidRPr="00640F1B">
          <w:rPr>
            <w:rStyle w:val="Hypertextovprepojenie"/>
            <w:rFonts w:asciiTheme="minorHAnsi" w:hAnsiTheme="minorHAnsi"/>
            <w:sz w:val="22"/>
            <w:szCs w:val="22"/>
          </w:rPr>
          <w:t>https://josephine.proebiz.com</w:t>
        </w:r>
      </w:hyperlink>
      <w:r w:rsidRPr="00640F1B">
        <w:rPr>
          <w:rFonts w:asciiTheme="minorHAnsi" w:hAnsiTheme="minorHAnsi"/>
          <w:sz w:val="22"/>
          <w:szCs w:val="22"/>
        </w:rPr>
        <w:t>.</w:t>
      </w:r>
    </w:p>
    <w:p w14:paraId="5728E109" w14:textId="77777777" w:rsidR="00B01DFF" w:rsidRPr="00640F1B" w:rsidRDefault="00B01DFF" w:rsidP="005C2397">
      <w:pPr>
        <w:pStyle w:val="Odsekzoznamu"/>
        <w:spacing w:after="0" w:line="264" w:lineRule="auto"/>
        <w:ind w:left="426" w:right="0" w:hanging="426"/>
        <w:rPr>
          <w:rFonts w:asciiTheme="minorHAnsi" w:hAnsiTheme="minorHAnsi"/>
        </w:rPr>
      </w:pPr>
    </w:p>
    <w:p w14:paraId="564E034A"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14:paraId="09E112BD"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Microsoft Internet Explorer verzia 11.0 a vyššia, </w:t>
      </w:r>
    </w:p>
    <w:p w14:paraId="1A98A2DF"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Mozilla Firefox verzia 13.0 a vyššia </w:t>
      </w:r>
    </w:p>
    <w:p w14:paraId="6CAD000E"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Google Chrome. </w:t>
      </w:r>
    </w:p>
    <w:p w14:paraId="43E7F80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3522B70D"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Pravidlá pre doručovanie – zásielka sa považuje za doručenú záujemcovi/uchádzačovi</w:t>
      </w:r>
      <w:r w:rsidR="00640F1B" w:rsidRPr="00640F1B">
        <w:rPr>
          <w:rFonts w:asciiTheme="minorHAnsi" w:hAnsiTheme="minorHAnsi"/>
          <w:sz w:val="22"/>
          <w:szCs w:val="22"/>
        </w:rPr>
        <w:t>,</w:t>
      </w:r>
      <w:r w:rsidRPr="00640F1B">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sz w:val="22"/>
          <w:szCs w:val="22"/>
        </w:rPr>
        <w:t>,</w:t>
      </w:r>
      <w:r w:rsidRPr="00640F1B">
        <w:rPr>
          <w:rFonts w:asciiTheme="minorHAnsi" w:hAnsiTheme="minorHAnsi"/>
          <w:sz w:val="22"/>
          <w:szCs w:val="22"/>
        </w:rPr>
        <w:t xml:space="preserve"> a to v súlade s funkcionalitou systému. </w:t>
      </w:r>
    </w:p>
    <w:p w14:paraId="0FD5426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0360D9E9"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sz w:val="22"/>
          <w:szCs w:val="22"/>
        </w:rPr>
        <w:t>a</w:t>
      </w:r>
      <w:r w:rsidRPr="00640F1B">
        <w:rPr>
          <w:rFonts w:asciiTheme="minorHAnsi" w:hAnsiTheme="minorHAnsi"/>
          <w:sz w:val="22"/>
          <w:szCs w:val="22"/>
        </w:rPr>
        <w:t xml:space="preserve"> prijíma. </w:t>
      </w:r>
    </w:p>
    <w:p w14:paraId="3594827B"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D5E836D" w14:textId="77777777" w:rsidR="00E77DDD" w:rsidRPr="00640F1B" w:rsidRDefault="00E77DDD"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sz w:val="22"/>
          <w:szCs w:val="22"/>
        </w:rPr>
        <w:t xml:space="preserve">uchádzač si môže v komunikačnom </w:t>
      </w:r>
      <w:r w:rsidRPr="00640F1B">
        <w:rPr>
          <w:rFonts w:asciiTheme="minorHAnsi" w:hAnsiTheme="minorHAnsi"/>
          <w:sz w:val="22"/>
          <w:szCs w:val="22"/>
        </w:rPr>
        <w:t xml:space="preserve">rozhraní zobraziť celú históriu o svojej komunikácii s verejným obstarávateľom. </w:t>
      </w:r>
    </w:p>
    <w:p w14:paraId="4DE49ECD"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56ACECC6"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Ak je odosielateľom zásielky záujemca</w:t>
      </w:r>
      <w:r w:rsidR="00E77DDD" w:rsidRPr="00640F1B">
        <w:rPr>
          <w:rFonts w:asciiTheme="minorHAnsi" w:hAnsiTheme="minorHAnsi"/>
          <w:sz w:val="22"/>
          <w:szCs w:val="22"/>
        </w:rPr>
        <w:t>,</w:t>
      </w:r>
      <w:r w:rsidRPr="00640F1B">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043AA7"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44AE087"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640F1B">
        <w:rPr>
          <w:rFonts w:asciiTheme="minorHAnsi" w:hAnsiTheme="minorHAnsi"/>
          <w:sz w:val="22"/>
          <w:szCs w:val="22"/>
        </w:rPr>
        <w:t xml:space="preserve">iz.com), a zároveň </w:t>
      </w:r>
      <w:r w:rsidRPr="00640F1B">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640F1B">
        <w:rPr>
          <w:rFonts w:asciiTheme="minorHAnsi" w:hAnsiTheme="minorHAnsi"/>
          <w:b/>
          <w:bCs/>
          <w:sz w:val="22"/>
          <w:szCs w:val="22"/>
        </w:rPr>
        <w:t xml:space="preserve">„ZAUJÍMA MA TO“ </w:t>
      </w:r>
      <w:r w:rsidRPr="00640F1B">
        <w:rPr>
          <w:rFonts w:asciiTheme="minorHAnsi" w:hAnsiTheme="minorHAnsi"/>
          <w:sz w:val="22"/>
          <w:szCs w:val="22"/>
        </w:rPr>
        <w:t xml:space="preserve">(v pravej hornej časti obrazovky). </w:t>
      </w:r>
    </w:p>
    <w:p w14:paraId="179455F0" w14:textId="77777777" w:rsidR="00C11FCE" w:rsidRPr="00640F1B" w:rsidRDefault="00C11FCE" w:rsidP="009D548D">
      <w:pPr>
        <w:ind w:left="0" w:firstLine="0"/>
        <w:rPr>
          <w:highlight w:val="yellow"/>
        </w:rPr>
      </w:pPr>
    </w:p>
    <w:p w14:paraId="30B1A930"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8" w:name="_Toc12176"/>
      <w:r w:rsidRPr="00640F1B">
        <w:rPr>
          <w:rFonts w:asciiTheme="minorHAnsi" w:hAnsiTheme="minorHAnsi"/>
        </w:rPr>
        <w:t>Vysvetlenie požiadaviek uvedených vo Výzve</w:t>
      </w:r>
      <w:bookmarkEnd w:id="8"/>
    </w:p>
    <w:p w14:paraId="2AB4577A"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sz w:val="22"/>
          <w:szCs w:val="22"/>
        </w:rPr>
        <w:t>ý uviesť „Žiadosť o vysvetlenie“.</w:t>
      </w:r>
      <w:r w:rsidRPr="00640F1B">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593A1286" w14:textId="77777777" w:rsidR="004231E0" w:rsidRPr="00DE5AE9" w:rsidRDefault="004231E0" w:rsidP="005C2397">
      <w:pPr>
        <w:pStyle w:val="Default"/>
        <w:spacing w:line="264" w:lineRule="auto"/>
        <w:ind w:left="426" w:hanging="426"/>
        <w:jc w:val="both"/>
        <w:rPr>
          <w:rFonts w:asciiTheme="minorHAnsi" w:hAnsiTheme="minorHAnsi"/>
          <w:sz w:val="22"/>
          <w:szCs w:val="22"/>
          <w:highlight w:val="yellow"/>
        </w:rPr>
      </w:pPr>
    </w:p>
    <w:p w14:paraId="23E588B5" w14:textId="77777777" w:rsidR="007A2E74" w:rsidRPr="009C5994" w:rsidRDefault="007A2E74" w:rsidP="005045FC">
      <w:pPr>
        <w:pStyle w:val="Default"/>
        <w:numPr>
          <w:ilvl w:val="0"/>
          <w:numId w:val="3"/>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t>Vyhodnotenie ponúk</w:t>
      </w:r>
    </w:p>
    <w:p w14:paraId="37BA3C0E" w14:textId="77777777" w:rsidR="007A2E74" w:rsidRPr="009C5994" w:rsidRDefault="007A2E74" w:rsidP="005045FC">
      <w:pPr>
        <w:pStyle w:val="Default"/>
        <w:numPr>
          <w:ilvl w:val="1"/>
          <w:numId w:val="3"/>
        </w:numPr>
        <w:spacing w:line="264" w:lineRule="auto"/>
        <w:ind w:left="426" w:hanging="426"/>
        <w:jc w:val="both"/>
        <w:rPr>
          <w:rFonts w:asciiTheme="minorHAnsi" w:hAnsiTheme="minorHAnsi"/>
          <w:sz w:val="22"/>
          <w:szCs w:val="22"/>
        </w:rPr>
      </w:pPr>
      <w:r w:rsidRPr="009C5994">
        <w:rPr>
          <w:rFonts w:asciiTheme="minorHAnsi" w:hAnsiTheme="minorHAnsi"/>
          <w:sz w:val="22"/>
          <w:szCs w:val="22"/>
        </w:rPr>
        <w:t>Verejný obstarávateľ po uplynutí lehoty na predkladanie ponúk vyhodnotí splnenie</w:t>
      </w:r>
      <w:r w:rsidR="00E77DDD" w:rsidRPr="009C5994">
        <w:rPr>
          <w:rFonts w:asciiTheme="minorHAnsi" w:hAnsiTheme="minorHAnsi"/>
          <w:sz w:val="22"/>
          <w:szCs w:val="22"/>
        </w:rPr>
        <w:t xml:space="preserve"> podmienok účasti a požiadaviek </w:t>
      </w:r>
      <w:r w:rsidRPr="009C5994">
        <w:rPr>
          <w:rFonts w:asciiTheme="minorHAnsi" w:hAnsiTheme="minorHAnsi"/>
          <w:sz w:val="22"/>
          <w:szCs w:val="22"/>
        </w:rPr>
        <w:t>na predmet zákazky u uchádzača, ktorý sa umiestnil na prvom mieste v poradí, z hľadiska uplatnenia kritéria na vyhodnotenie ponúk.</w:t>
      </w:r>
    </w:p>
    <w:p w14:paraId="7E9EB6AE" w14:textId="77777777" w:rsidR="00E77DDD" w:rsidRPr="00DE5AE9" w:rsidRDefault="00E77DDD" w:rsidP="00E77DDD">
      <w:pPr>
        <w:pStyle w:val="Default"/>
        <w:spacing w:line="264" w:lineRule="auto"/>
        <w:ind w:left="426"/>
        <w:jc w:val="both"/>
        <w:rPr>
          <w:rFonts w:asciiTheme="minorHAnsi" w:hAnsiTheme="minorHAnsi"/>
          <w:sz w:val="22"/>
          <w:szCs w:val="22"/>
          <w:highlight w:val="yellow"/>
        </w:rPr>
      </w:pPr>
    </w:p>
    <w:p w14:paraId="29D329FF" w14:textId="77777777"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24FEEDFC" w14:textId="77777777" w:rsidR="007A2E74" w:rsidRPr="00DE5AE9" w:rsidRDefault="007A2E74" w:rsidP="005C2397">
      <w:pPr>
        <w:pStyle w:val="Default"/>
        <w:tabs>
          <w:tab w:val="left" w:pos="426"/>
        </w:tabs>
        <w:spacing w:line="264" w:lineRule="auto"/>
        <w:ind w:left="426" w:hanging="426"/>
        <w:jc w:val="both"/>
        <w:rPr>
          <w:rFonts w:asciiTheme="minorHAnsi" w:hAnsiTheme="minorHAnsi"/>
          <w:sz w:val="22"/>
          <w:szCs w:val="22"/>
          <w:highlight w:val="yellow"/>
        </w:rPr>
      </w:pPr>
    </w:p>
    <w:p w14:paraId="62FCA7EC" w14:textId="77777777"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11C2FE9A" w14:textId="77777777" w:rsidR="00D32ADB" w:rsidRPr="00DE5AE9" w:rsidRDefault="00D32ADB" w:rsidP="00133974">
      <w:pPr>
        <w:pStyle w:val="Default"/>
        <w:spacing w:line="264" w:lineRule="auto"/>
        <w:jc w:val="both"/>
        <w:rPr>
          <w:rFonts w:asciiTheme="minorHAnsi" w:hAnsiTheme="minorHAnsi"/>
          <w:sz w:val="22"/>
          <w:szCs w:val="22"/>
          <w:highlight w:val="yellow"/>
        </w:rPr>
      </w:pPr>
    </w:p>
    <w:p w14:paraId="00AE02B6" w14:textId="77777777" w:rsidR="00D32ADB" w:rsidRPr="009C5994" w:rsidRDefault="00D32ADB" w:rsidP="005045FC">
      <w:pPr>
        <w:pStyle w:val="Nadpis1"/>
        <w:numPr>
          <w:ilvl w:val="0"/>
          <w:numId w:val="3"/>
        </w:numPr>
        <w:spacing w:after="0" w:line="264" w:lineRule="auto"/>
        <w:ind w:left="426" w:hanging="426"/>
        <w:rPr>
          <w:rFonts w:asciiTheme="minorHAnsi" w:hAnsiTheme="minorHAnsi"/>
          <w:b w:val="0"/>
        </w:rPr>
      </w:pPr>
      <w:bookmarkStart w:id="9" w:name="_Toc12179"/>
      <w:r w:rsidRPr="009C5994">
        <w:rPr>
          <w:rFonts w:asciiTheme="minorHAnsi" w:hAnsiTheme="minorHAnsi"/>
        </w:rPr>
        <w:t>Kritériá na vyhodnotenie ponúk a pravidlá ich uplatnenia</w:t>
      </w:r>
      <w:bookmarkEnd w:id="9"/>
    </w:p>
    <w:p w14:paraId="2EAAAC67" w14:textId="77777777" w:rsidR="007A2E74" w:rsidRPr="004C3A7E"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4C3A7E">
        <w:rPr>
          <w:rFonts w:asciiTheme="minorHAnsi" w:hAnsiTheme="minorHAnsi"/>
          <w:u w:val="single"/>
        </w:rPr>
        <w:t>Ponuky sa vyhodnocujú na základe najnižšej ceny. Pod cenou sa rozumie celková cena za predmet zákazky v EUR s</w:t>
      </w:r>
      <w:r w:rsidR="000C5A9D">
        <w:rPr>
          <w:rFonts w:asciiTheme="minorHAnsi" w:hAnsiTheme="minorHAnsi"/>
          <w:u w:val="single"/>
        </w:rPr>
        <w:t> </w:t>
      </w:r>
      <w:r w:rsidRPr="004C3A7E">
        <w:rPr>
          <w:rFonts w:asciiTheme="minorHAnsi" w:hAnsiTheme="minorHAnsi"/>
          <w:u w:val="single"/>
        </w:rPr>
        <w:t>DPH</w:t>
      </w:r>
      <w:r w:rsidR="000C5A9D">
        <w:rPr>
          <w:rFonts w:asciiTheme="minorHAnsi" w:hAnsiTheme="minorHAnsi"/>
          <w:u w:val="single"/>
        </w:rPr>
        <w:t xml:space="preserve"> zaokrúhlená na dve desatinné miesta</w:t>
      </w:r>
      <w:r w:rsidRPr="004C3A7E">
        <w:rPr>
          <w:rFonts w:asciiTheme="minorHAnsi" w:hAnsiTheme="minorHAnsi"/>
          <w:u w:val="single"/>
        </w:rPr>
        <w:t>.</w:t>
      </w:r>
    </w:p>
    <w:p w14:paraId="64A4AC4E" w14:textId="43F4206E" w:rsidR="007A2E74" w:rsidRDefault="007A2E74" w:rsidP="005C2397">
      <w:pPr>
        <w:pStyle w:val="Odsekzoznamu"/>
        <w:tabs>
          <w:tab w:val="left" w:pos="426"/>
        </w:tabs>
        <w:spacing w:after="0" w:line="264" w:lineRule="auto"/>
        <w:ind w:left="426" w:right="0" w:hanging="426"/>
        <w:rPr>
          <w:rFonts w:asciiTheme="minorHAnsi" w:hAnsiTheme="minorHAnsi"/>
          <w:u w:val="single"/>
        </w:rPr>
      </w:pPr>
    </w:p>
    <w:p w14:paraId="078CF79A" w14:textId="77777777" w:rsidR="004D47FE" w:rsidRPr="004C3A7E" w:rsidRDefault="004D47FE" w:rsidP="005C2397">
      <w:pPr>
        <w:pStyle w:val="Odsekzoznamu"/>
        <w:tabs>
          <w:tab w:val="left" w:pos="426"/>
        </w:tabs>
        <w:spacing w:after="0" w:line="264" w:lineRule="auto"/>
        <w:ind w:left="426" w:right="0" w:hanging="426"/>
        <w:rPr>
          <w:rFonts w:asciiTheme="minorHAnsi" w:hAnsiTheme="minorHAnsi"/>
          <w:u w:val="single"/>
        </w:rPr>
      </w:pPr>
    </w:p>
    <w:p w14:paraId="1C731D38" w14:textId="77777777" w:rsidR="007A2E74"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E25825">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E25825">
        <w:rPr>
          <w:rFonts w:asciiTheme="minorHAnsi" w:hAnsiTheme="minorHAnsi"/>
          <w:szCs w:val="20"/>
        </w:rPr>
        <w:t xml:space="preserve">ví podľa stanoveného kritéria, </w:t>
      </w:r>
      <w:r w:rsidRPr="00E25825">
        <w:rPr>
          <w:rFonts w:asciiTheme="minorHAnsi" w:hAnsiTheme="minorHAnsi"/>
          <w:szCs w:val="20"/>
        </w:rPr>
        <w:t>t.</w:t>
      </w:r>
      <w:r w:rsidR="000C5A9D">
        <w:rPr>
          <w:rFonts w:asciiTheme="minorHAnsi" w:hAnsiTheme="minorHAnsi"/>
          <w:szCs w:val="20"/>
        </w:rPr>
        <w:t> </w:t>
      </w:r>
      <w:r w:rsidRPr="00E25825">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0734A64B" w14:textId="77777777"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14:paraId="09DC4086" w14:textId="77777777" w:rsidR="008B665E"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r w:rsidRPr="00E25825">
        <w:rPr>
          <w:rFonts w:asciiTheme="minorHAnsi" w:hAnsiTheme="minorHAnsi"/>
        </w:rPr>
        <w:t>plnením</w:t>
      </w:r>
      <w:r w:rsidR="009C55B6" w:rsidRPr="00E25825">
        <w:rPr>
          <w:rFonts w:asciiTheme="minorHAnsi" w:hAnsiTheme="minorHAnsi"/>
        </w:rPr>
        <w:t xml:space="preserve"> </w:t>
      </w:r>
      <w:r w:rsidRPr="00E25825">
        <w:rPr>
          <w:rFonts w:asciiTheme="minorHAnsi" w:hAnsiTheme="minorHAnsi"/>
        </w:rPr>
        <w:t xml:space="preserve">predmetu tejto zákazky. Prípadné zmeny sú upravené zmluvou. </w:t>
      </w:r>
    </w:p>
    <w:p w14:paraId="75142396" w14:textId="77777777" w:rsidR="009C1B2F" w:rsidRPr="00DE5AE9" w:rsidRDefault="009C1B2F" w:rsidP="00FF6235">
      <w:pPr>
        <w:spacing w:after="0" w:line="264" w:lineRule="auto"/>
        <w:ind w:left="0" w:right="0" w:firstLine="0"/>
        <w:rPr>
          <w:rFonts w:asciiTheme="minorHAnsi" w:hAnsiTheme="minorHAnsi"/>
          <w:highlight w:val="yellow"/>
          <w:u w:val="single"/>
        </w:rPr>
      </w:pPr>
    </w:p>
    <w:p w14:paraId="20A62808" w14:textId="77777777" w:rsidR="000D1954" w:rsidRPr="004C6F8F" w:rsidRDefault="00D32ADB" w:rsidP="005045FC">
      <w:pPr>
        <w:pStyle w:val="Nadpis1"/>
        <w:numPr>
          <w:ilvl w:val="0"/>
          <w:numId w:val="3"/>
        </w:numPr>
        <w:spacing w:after="0" w:line="264" w:lineRule="auto"/>
        <w:ind w:left="426" w:hanging="426"/>
        <w:rPr>
          <w:rFonts w:asciiTheme="minorHAnsi" w:hAnsiTheme="minorHAnsi"/>
        </w:rPr>
      </w:pPr>
      <w:bookmarkStart w:id="10" w:name="_Toc12180"/>
      <w:r w:rsidRPr="00E25825">
        <w:rPr>
          <w:rFonts w:asciiTheme="minorHAnsi" w:hAnsiTheme="minorHAnsi"/>
        </w:rPr>
        <w:t xml:space="preserve">Prijatie </w:t>
      </w:r>
      <w:r w:rsidRPr="004C6F8F">
        <w:rPr>
          <w:rFonts w:asciiTheme="minorHAnsi" w:hAnsiTheme="minorHAnsi"/>
        </w:rPr>
        <w:t>ponuky a uzavretie zmluvy</w:t>
      </w:r>
      <w:bookmarkEnd w:id="10"/>
    </w:p>
    <w:p w14:paraId="5266C288" w14:textId="0D321617" w:rsidR="00513D4F" w:rsidRPr="00523BF2" w:rsidRDefault="00B036CD" w:rsidP="00523BF2">
      <w:pPr>
        <w:pStyle w:val="Default"/>
        <w:numPr>
          <w:ilvl w:val="1"/>
          <w:numId w:val="3"/>
        </w:numPr>
        <w:spacing w:line="264" w:lineRule="auto"/>
        <w:ind w:left="426" w:hanging="426"/>
        <w:jc w:val="both"/>
        <w:rPr>
          <w:rFonts w:asciiTheme="minorHAnsi" w:hAnsiTheme="minorHAnsi"/>
          <w:sz w:val="22"/>
          <w:szCs w:val="22"/>
        </w:rPr>
      </w:pPr>
      <w:r w:rsidRPr="004C6F8F">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571D91" w14:textId="77777777" w:rsidR="00513D4F" w:rsidRDefault="00513D4F" w:rsidP="000842C3">
      <w:pPr>
        <w:pStyle w:val="Default"/>
        <w:spacing w:line="264" w:lineRule="auto"/>
        <w:ind w:left="426"/>
        <w:jc w:val="both"/>
        <w:rPr>
          <w:rFonts w:asciiTheme="minorHAnsi" w:hAnsiTheme="minorHAnsi"/>
          <w:sz w:val="22"/>
          <w:szCs w:val="22"/>
        </w:rPr>
      </w:pPr>
    </w:p>
    <w:p w14:paraId="548A29D0" w14:textId="08D662D6" w:rsidR="000842C3" w:rsidRPr="000842C3" w:rsidRDefault="000842C3" w:rsidP="000842C3">
      <w:pPr>
        <w:pStyle w:val="Default"/>
        <w:numPr>
          <w:ilvl w:val="1"/>
          <w:numId w:val="3"/>
        </w:numPr>
        <w:spacing w:line="264" w:lineRule="auto"/>
        <w:ind w:left="426" w:hanging="426"/>
        <w:jc w:val="both"/>
        <w:rPr>
          <w:rFonts w:asciiTheme="minorHAnsi" w:hAnsiTheme="minorHAnsi"/>
          <w:b/>
          <w:sz w:val="22"/>
          <w:szCs w:val="22"/>
        </w:rPr>
      </w:pPr>
      <w:r w:rsidRPr="000842C3">
        <w:rPr>
          <w:rFonts w:asciiTheme="minorHAnsi" w:hAnsiTheme="minorHAnsi"/>
          <w:b/>
          <w:sz w:val="22"/>
          <w:szCs w:val="22"/>
        </w:rPr>
        <w:t>Osobitné podmienky súvisiace s plnením zmluvy</w:t>
      </w:r>
    </w:p>
    <w:p w14:paraId="16C55BBE" w14:textId="11772145" w:rsidR="007C3F1C" w:rsidRDefault="007C3F1C" w:rsidP="007C3F1C">
      <w:pPr>
        <w:pStyle w:val="Default"/>
        <w:spacing w:line="264" w:lineRule="auto"/>
        <w:ind w:left="426"/>
        <w:jc w:val="both"/>
        <w:rPr>
          <w:rFonts w:asciiTheme="minorHAnsi" w:hAnsiTheme="minorHAnsi"/>
          <w:sz w:val="22"/>
          <w:szCs w:val="22"/>
        </w:rPr>
      </w:pPr>
      <w:r w:rsidRPr="00786CDD">
        <w:rPr>
          <w:rFonts w:asciiTheme="minorHAnsi" w:hAnsiTheme="minorHAnsi"/>
          <w:sz w:val="22"/>
          <w:szCs w:val="22"/>
        </w:rPr>
        <w:t xml:space="preserve">Úspešný uchádzač bezodkladne, najneskôr </w:t>
      </w:r>
      <w:r w:rsidRPr="000D1D75">
        <w:rPr>
          <w:rFonts w:asciiTheme="minorHAnsi" w:hAnsiTheme="minorHAnsi"/>
          <w:b/>
          <w:bCs/>
          <w:sz w:val="22"/>
          <w:szCs w:val="22"/>
        </w:rPr>
        <w:t xml:space="preserve">do </w:t>
      </w:r>
      <w:r w:rsidR="00762D88">
        <w:rPr>
          <w:rFonts w:asciiTheme="minorHAnsi" w:hAnsiTheme="minorHAnsi"/>
          <w:b/>
          <w:bCs/>
          <w:sz w:val="22"/>
          <w:szCs w:val="22"/>
        </w:rPr>
        <w:t>5</w:t>
      </w:r>
      <w:r w:rsidR="00523BF2">
        <w:rPr>
          <w:rFonts w:asciiTheme="minorHAnsi" w:hAnsiTheme="minorHAnsi"/>
          <w:b/>
          <w:bCs/>
          <w:sz w:val="22"/>
          <w:szCs w:val="22"/>
        </w:rPr>
        <w:t xml:space="preserve"> </w:t>
      </w:r>
      <w:r w:rsidRPr="000D1D75">
        <w:rPr>
          <w:rFonts w:asciiTheme="minorHAnsi" w:hAnsiTheme="minorHAnsi"/>
          <w:b/>
          <w:bCs/>
          <w:sz w:val="22"/>
          <w:szCs w:val="22"/>
        </w:rPr>
        <w:t>dní odo dňa doručenia oznámenia o prijatí ponuky</w:t>
      </w:r>
      <w:r w:rsidRPr="00786CDD">
        <w:rPr>
          <w:rFonts w:asciiTheme="minorHAnsi" w:hAnsiTheme="minorHAnsi"/>
          <w:sz w:val="22"/>
          <w:szCs w:val="22"/>
        </w:rPr>
        <w:t xml:space="preserve"> doručí</w:t>
      </w:r>
      <w:r>
        <w:rPr>
          <w:rFonts w:asciiTheme="minorHAnsi" w:hAnsiTheme="minorHAnsi"/>
          <w:sz w:val="22"/>
          <w:szCs w:val="22"/>
        </w:rPr>
        <w:t xml:space="preserve"> doklady a dokumenty nasledovným spôsobom:</w:t>
      </w:r>
      <w:r w:rsidRPr="00786CDD">
        <w:rPr>
          <w:rFonts w:asciiTheme="minorHAnsi" w:hAnsiTheme="minorHAnsi"/>
          <w:sz w:val="22"/>
          <w:szCs w:val="22"/>
        </w:rPr>
        <w:t xml:space="preserve"> </w:t>
      </w:r>
    </w:p>
    <w:p w14:paraId="2BB9EE4D" w14:textId="77777777" w:rsidR="007C3F1C" w:rsidRDefault="007C3F1C" w:rsidP="007C3F1C">
      <w:pPr>
        <w:pStyle w:val="Default"/>
        <w:spacing w:line="264" w:lineRule="auto"/>
        <w:ind w:left="426"/>
        <w:jc w:val="both"/>
        <w:rPr>
          <w:rFonts w:asciiTheme="minorHAnsi" w:hAnsiTheme="minorHAnsi"/>
          <w:sz w:val="22"/>
          <w:szCs w:val="22"/>
        </w:rPr>
      </w:pPr>
    </w:p>
    <w:p w14:paraId="2C5D50C8" w14:textId="7FE9D9A4" w:rsidR="007C3F1C" w:rsidRDefault="00804F35" w:rsidP="007C3F1C">
      <w:pPr>
        <w:pStyle w:val="Odsekzoznamu"/>
        <w:numPr>
          <w:ilvl w:val="0"/>
          <w:numId w:val="24"/>
        </w:numPr>
        <w:shd w:val="clear" w:color="auto" w:fill="FFFFFF"/>
        <w:rPr>
          <w:rFonts w:asciiTheme="minorHAnsi" w:hAnsiTheme="minorHAnsi" w:cstheme="minorHAnsi"/>
        </w:rPr>
      </w:pPr>
      <w:r>
        <w:rPr>
          <w:rFonts w:asciiTheme="minorHAnsi" w:hAnsiTheme="minorHAnsi" w:cstheme="minorHAnsi"/>
          <w:b/>
        </w:rPr>
        <w:t>E</w:t>
      </w:r>
      <w:r w:rsidR="007C3F1C" w:rsidRPr="000D1D75">
        <w:rPr>
          <w:rFonts w:asciiTheme="minorHAnsi" w:hAnsiTheme="minorHAnsi" w:cstheme="minorHAnsi"/>
          <w:b/>
        </w:rPr>
        <w:t>lektronicky</w:t>
      </w:r>
      <w:r w:rsidR="007C3F1C" w:rsidRPr="000D1D75">
        <w:rPr>
          <w:rFonts w:asciiTheme="minorHAnsi" w:hAnsiTheme="minorHAnsi" w:cstheme="minorHAnsi"/>
        </w:rPr>
        <w:t xml:space="preserve"> prostredníctvom komunikačného rozhrania systému JOSEPHINE vo forme scanov originálov alebo úradne overených fotokópií (formát .pdf): </w:t>
      </w:r>
    </w:p>
    <w:p w14:paraId="12F0CA72" w14:textId="77777777" w:rsidR="007C3F1C" w:rsidRDefault="007C3F1C" w:rsidP="007C3F1C">
      <w:pPr>
        <w:pStyle w:val="Odsekzoznamu"/>
        <w:numPr>
          <w:ilvl w:val="0"/>
          <w:numId w:val="25"/>
        </w:numPr>
        <w:shd w:val="clear" w:color="auto" w:fill="FFFFFF"/>
        <w:rPr>
          <w:rFonts w:asciiTheme="minorHAnsi" w:hAnsiTheme="minorHAnsi" w:cstheme="minorHAnsi"/>
        </w:rPr>
      </w:pPr>
      <w:r>
        <w:rPr>
          <w:rFonts w:asciiTheme="minorHAnsi" w:hAnsiTheme="minorHAnsi" w:cstheme="minorHAnsi"/>
          <w:b/>
          <w:bCs/>
        </w:rPr>
        <w:t>S</w:t>
      </w:r>
      <w:r w:rsidRPr="000D1D75">
        <w:rPr>
          <w:rFonts w:asciiTheme="minorHAnsi" w:hAnsiTheme="minorHAnsi" w:cstheme="minorHAnsi"/>
          <w:b/>
          <w:bCs/>
        </w:rPr>
        <w:t>can vyplnenej a podpísanej zmluvy</w:t>
      </w:r>
      <w:r w:rsidRPr="000D1D75">
        <w:rPr>
          <w:rFonts w:asciiTheme="minorHAnsi" w:hAnsiTheme="minorHAnsi" w:cstheme="minorHAnsi"/>
        </w:rPr>
        <w:t xml:space="preserve"> vrátane všetkých relevantných príloh</w:t>
      </w:r>
    </w:p>
    <w:p w14:paraId="3C5ABE85" w14:textId="32FEC961" w:rsidR="007C3F1C" w:rsidRPr="00762D88" w:rsidRDefault="007C3F1C" w:rsidP="00762D88">
      <w:pPr>
        <w:pStyle w:val="Odsekzoznamu"/>
        <w:numPr>
          <w:ilvl w:val="0"/>
          <w:numId w:val="25"/>
        </w:numPr>
        <w:shd w:val="clear" w:color="auto" w:fill="FFFFFF"/>
        <w:spacing w:after="0" w:line="264" w:lineRule="auto"/>
        <w:ind w:right="0" w:hanging="306"/>
        <w:rPr>
          <w:rFonts w:asciiTheme="minorHAnsi" w:hAnsiTheme="minorHAnsi" w:cstheme="minorHAnsi"/>
          <w:i/>
          <w:iCs/>
          <w:sz w:val="20"/>
          <w:szCs w:val="20"/>
          <w:u w:val="single"/>
        </w:rPr>
      </w:pPr>
      <w:r w:rsidRPr="00762D88">
        <w:rPr>
          <w:rFonts w:cs="Cambria"/>
          <w:b/>
          <w:bCs/>
        </w:rPr>
        <w:t>Zoznam subdodávateľov</w:t>
      </w:r>
      <w:r w:rsidRPr="00762D88">
        <w:rPr>
          <w:rFonts w:cs="Cambria"/>
          <w:sz w:val="20"/>
          <w:szCs w:val="20"/>
        </w:rPr>
        <w:t xml:space="preserve"> </w:t>
      </w:r>
      <w:r w:rsidRPr="00762D88">
        <w:rPr>
          <w:rFonts w:asciiTheme="minorHAnsi" w:hAnsiTheme="minorHAnsi" w:cstheme="minorHAnsi"/>
        </w:rPr>
        <w:t>s uvedením identifikačných údajov, predmetu a podielu subdodávky a údajov o osobe oprávnenej konať za každého subdodávateľa v rozsahu meno a priezvisko, adresa pobytu, dátum narodenia, resp. čestné vyhlásenie o nevyužití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3DA45EB0" w14:textId="45B98271" w:rsidR="007C3F1C" w:rsidRPr="000D1D75" w:rsidRDefault="007C3F1C" w:rsidP="007C3F1C">
      <w:pPr>
        <w:pStyle w:val="Odsekzoznamu"/>
        <w:numPr>
          <w:ilvl w:val="0"/>
          <w:numId w:val="24"/>
        </w:numPr>
        <w:shd w:val="clear" w:color="auto" w:fill="FFFFFF"/>
        <w:rPr>
          <w:rFonts w:asciiTheme="minorHAnsi" w:hAnsiTheme="minorHAnsi" w:cstheme="minorHAnsi"/>
          <w:b/>
        </w:rPr>
      </w:pPr>
      <w:r w:rsidRPr="000D1D75">
        <w:rPr>
          <w:rFonts w:asciiTheme="minorHAnsi" w:hAnsiTheme="minorHAnsi" w:cstheme="minorHAnsi"/>
          <w:b/>
        </w:rPr>
        <w:t xml:space="preserve">Listinne </w:t>
      </w:r>
      <w:r w:rsidRPr="000D1D75">
        <w:rPr>
          <w:rFonts w:asciiTheme="minorHAnsi" w:hAnsiTheme="minorHAnsi" w:cstheme="minorHAnsi"/>
          <w:bCs/>
        </w:rPr>
        <w:t xml:space="preserve">osobne alebo prostredníctvom pošty alebo inej doručovacej služby na adresu verejného obstarávateľa </w:t>
      </w:r>
      <w:r w:rsidR="00762D88">
        <w:rPr>
          <w:rFonts w:asciiTheme="minorHAnsi" w:hAnsiTheme="minorHAnsi" w:cstheme="minorHAnsi"/>
          <w:bCs/>
        </w:rPr>
        <w:t>FEMINA Domov sociálnych služieb, SNP 419, 980 22 Veľký Blh</w:t>
      </w:r>
      <w:r w:rsidRPr="000D1D75">
        <w:rPr>
          <w:rFonts w:asciiTheme="minorHAnsi" w:hAnsiTheme="minorHAnsi" w:cstheme="minorHAnsi"/>
          <w:b/>
        </w:rPr>
        <w:t>:</w:t>
      </w:r>
    </w:p>
    <w:p w14:paraId="65D14EFE" w14:textId="64445A4F" w:rsidR="007C3F1C" w:rsidRPr="000D1D75" w:rsidRDefault="007C3F1C" w:rsidP="007C3F1C">
      <w:pPr>
        <w:pStyle w:val="Odsekzoznamu"/>
        <w:numPr>
          <w:ilvl w:val="0"/>
          <w:numId w:val="26"/>
        </w:numPr>
        <w:shd w:val="clear" w:color="auto" w:fill="FFFFFF"/>
        <w:spacing w:after="0" w:line="240" w:lineRule="auto"/>
        <w:ind w:right="0"/>
        <w:rPr>
          <w:rFonts w:cs="Cambria"/>
          <w:b/>
          <w:bCs/>
        </w:rPr>
      </w:pPr>
      <w:r w:rsidRPr="000D1D75">
        <w:rPr>
          <w:rFonts w:cs="Cambria"/>
          <w:b/>
          <w:bCs/>
        </w:rPr>
        <w:t xml:space="preserve">vyplnenú a podpísanú zmluvu v </w:t>
      </w:r>
      <w:r w:rsidR="001B6876">
        <w:rPr>
          <w:rFonts w:cs="Cambria"/>
          <w:b/>
          <w:bCs/>
        </w:rPr>
        <w:t>6</w:t>
      </w:r>
      <w:r w:rsidRPr="000D1D75">
        <w:rPr>
          <w:rFonts w:cs="Cambria"/>
          <w:b/>
          <w:bCs/>
        </w:rPr>
        <w:t xml:space="preserve"> vyhotoveniach s platnosťou originálu (rovnopisoch)</w:t>
      </w:r>
    </w:p>
    <w:p w14:paraId="14CD98D4" w14:textId="417F7078" w:rsidR="004231E0" w:rsidRPr="000842C3" w:rsidRDefault="000842C3" w:rsidP="000842C3">
      <w:pPr>
        <w:pStyle w:val="Default"/>
        <w:spacing w:line="264" w:lineRule="auto"/>
        <w:ind w:left="426" w:hanging="426"/>
        <w:jc w:val="both"/>
        <w:rPr>
          <w:rFonts w:asciiTheme="minorHAnsi" w:hAnsiTheme="minorHAnsi"/>
          <w:sz w:val="22"/>
          <w:szCs w:val="22"/>
          <w:highlight w:val="yellow"/>
        </w:rPr>
      </w:pPr>
      <w:r>
        <w:rPr>
          <w:rFonts w:asciiTheme="minorHAnsi" w:hAnsiTheme="minorHAnsi"/>
          <w:sz w:val="22"/>
          <w:szCs w:val="22"/>
          <w:highlight w:val="yellow"/>
        </w:rPr>
        <w:t xml:space="preserve"> </w:t>
      </w:r>
    </w:p>
    <w:p w14:paraId="3D45CBF7" w14:textId="04E5F1A7" w:rsidR="000842C3" w:rsidRPr="00EC1606" w:rsidRDefault="000842C3" w:rsidP="000842C3">
      <w:pPr>
        <w:pStyle w:val="Default"/>
        <w:numPr>
          <w:ilvl w:val="1"/>
          <w:numId w:val="3"/>
        </w:numPr>
        <w:spacing w:line="264" w:lineRule="auto"/>
        <w:ind w:left="426" w:hanging="426"/>
        <w:jc w:val="both"/>
        <w:rPr>
          <w:rFonts w:asciiTheme="minorHAnsi" w:hAnsiTheme="minorHAnsi"/>
          <w:sz w:val="22"/>
          <w:szCs w:val="22"/>
        </w:rPr>
      </w:pPr>
      <w:r w:rsidRPr="00EC1606">
        <w:rPr>
          <w:rFonts w:asciiTheme="minorHAnsi" w:hAnsiTheme="minorHAnsi"/>
          <w:sz w:val="22"/>
          <w:szCs w:val="22"/>
        </w:rPr>
        <w:t>Verejný obstarávateľ vyhodnotí pred podpisom zmluvy doklady a dokumenty podľa predošlého bodu z pohľadu obsahovej a vecnej správnosti.</w:t>
      </w:r>
    </w:p>
    <w:p w14:paraId="03380F25" w14:textId="465A3822" w:rsidR="00EC1606" w:rsidRPr="00EC1606" w:rsidRDefault="00EC1606" w:rsidP="00EC1606">
      <w:pPr>
        <w:pStyle w:val="Default"/>
        <w:spacing w:line="264" w:lineRule="auto"/>
        <w:jc w:val="both"/>
        <w:rPr>
          <w:rFonts w:asciiTheme="minorHAnsi" w:eastAsia="Calibri" w:hAnsiTheme="minorHAnsi" w:cs="Calibri"/>
          <w:sz w:val="20"/>
          <w:szCs w:val="20"/>
        </w:rPr>
      </w:pPr>
    </w:p>
    <w:p w14:paraId="75E40ADB" w14:textId="6C9E0AF3" w:rsidR="00B036CD" w:rsidRPr="00420EBA" w:rsidRDefault="005622E6" w:rsidP="005045FC">
      <w:pPr>
        <w:pStyle w:val="Default"/>
        <w:numPr>
          <w:ilvl w:val="1"/>
          <w:numId w:val="3"/>
        </w:numPr>
        <w:spacing w:line="264" w:lineRule="auto"/>
        <w:ind w:left="426" w:hanging="426"/>
        <w:jc w:val="both"/>
        <w:rPr>
          <w:rFonts w:asciiTheme="minorHAnsi" w:hAnsiTheme="minorHAnsi"/>
          <w:sz w:val="22"/>
          <w:szCs w:val="22"/>
        </w:rPr>
      </w:pPr>
      <w:r>
        <w:rPr>
          <w:rFonts w:asciiTheme="minorHAnsi" w:hAnsiTheme="minorHAnsi"/>
          <w:bCs/>
          <w:color w:val="auto"/>
          <w:sz w:val="22"/>
          <w:szCs w:val="22"/>
        </w:rPr>
        <w:t>Verejný obstarávateľ si vyhradzuje právo</w:t>
      </w:r>
      <w:r w:rsidR="00B036CD" w:rsidRPr="004C6F8F">
        <w:rPr>
          <w:rFonts w:asciiTheme="minorHAnsi" w:hAnsiTheme="minorHAnsi"/>
          <w:bCs/>
          <w:color w:val="auto"/>
          <w:sz w:val="22"/>
          <w:szCs w:val="22"/>
        </w:rPr>
        <w:t xml:space="preserve"> zrušiť použitý postup zadávania zákazky</w:t>
      </w:r>
      <w:r w:rsidR="00523BF2">
        <w:rPr>
          <w:rFonts w:asciiTheme="minorHAnsi" w:hAnsiTheme="minorHAnsi"/>
          <w:bCs/>
          <w:color w:val="auto"/>
          <w:sz w:val="22"/>
          <w:szCs w:val="22"/>
        </w:rPr>
        <w:t xml:space="preserve"> v súlade s § 57 ZVO</w:t>
      </w:r>
      <w:r w:rsidR="00B036CD" w:rsidRPr="004C6F8F">
        <w:rPr>
          <w:rFonts w:asciiTheme="minorHAnsi" w:hAnsiTheme="minorHAnsi"/>
          <w:bCs/>
          <w:color w:val="auto"/>
          <w:sz w:val="22"/>
          <w:szCs w:val="22"/>
        </w:rPr>
        <w:t>.</w:t>
      </w:r>
    </w:p>
    <w:p w14:paraId="48816201" w14:textId="77777777" w:rsidR="009567DA" w:rsidRPr="004C6F8F" w:rsidRDefault="009567DA" w:rsidP="00DE4B16">
      <w:pPr>
        <w:pStyle w:val="Default"/>
        <w:spacing w:line="264" w:lineRule="auto"/>
        <w:jc w:val="both"/>
        <w:rPr>
          <w:rFonts w:asciiTheme="minorHAnsi" w:hAnsiTheme="minorHAnsi"/>
          <w:sz w:val="22"/>
          <w:szCs w:val="22"/>
          <w:highlight w:val="yellow"/>
        </w:rPr>
      </w:pPr>
    </w:p>
    <w:p w14:paraId="26999050" w14:textId="77777777" w:rsidR="00D32ADB" w:rsidRPr="004C6F8F" w:rsidRDefault="00D32ADB" w:rsidP="005045FC">
      <w:pPr>
        <w:pStyle w:val="Nadpis1"/>
        <w:numPr>
          <w:ilvl w:val="0"/>
          <w:numId w:val="3"/>
        </w:numPr>
        <w:spacing w:after="0" w:line="264" w:lineRule="auto"/>
        <w:ind w:left="426" w:hanging="426"/>
        <w:rPr>
          <w:rFonts w:asciiTheme="minorHAnsi" w:hAnsiTheme="minorHAnsi"/>
        </w:rPr>
      </w:pPr>
      <w:r w:rsidRPr="004C6F8F">
        <w:rPr>
          <w:rFonts w:asciiTheme="minorHAnsi" w:hAnsiTheme="minorHAnsi"/>
        </w:rPr>
        <w:t>Záverečné ustanovenia</w:t>
      </w:r>
    </w:p>
    <w:p w14:paraId="6C421FA2" w14:textId="1D4D7497" w:rsidR="00D32ADB" w:rsidRPr="004C6F8F" w:rsidRDefault="00D32ADB" w:rsidP="005045FC">
      <w:pPr>
        <w:pStyle w:val="Odsekzoznamu"/>
        <w:numPr>
          <w:ilvl w:val="1"/>
          <w:numId w:val="3"/>
        </w:numPr>
        <w:spacing w:after="0" w:line="264" w:lineRule="auto"/>
        <w:ind w:left="426" w:right="0" w:hanging="426"/>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w:t>
      </w:r>
      <w:r w:rsidR="00B33021">
        <w:rPr>
          <w:rFonts w:asciiTheme="minorHAnsi" w:hAnsiTheme="minorHAnsi"/>
        </w:rPr>
        <w:t> </w:t>
      </w:r>
      <w:r w:rsidR="00B60C7D">
        <w:rPr>
          <w:rFonts w:asciiTheme="minorHAnsi" w:hAnsiTheme="minorHAnsi"/>
        </w:rPr>
        <w:t>c</w:t>
      </w:r>
      <w:r w:rsidRPr="004C6F8F">
        <w:rPr>
          <w:rFonts w:asciiTheme="minorHAnsi" w:hAnsiTheme="minorHAnsi"/>
        </w:rPr>
        <w:t>) ZVO podať námietky.</w:t>
      </w:r>
    </w:p>
    <w:p w14:paraId="3FC46A22" w14:textId="77777777" w:rsidR="00D32ADB" w:rsidRPr="004C6F8F" w:rsidRDefault="00D32ADB" w:rsidP="005C2397">
      <w:pPr>
        <w:spacing w:after="0" w:line="264" w:lineRule="auto"/>
        <w:ind w:left="426" w:right="0" w:hanging="426"/>
        <w:rPr>
          <w:rFonts w:asciiTheme="minorHAnsi" w:hAnsiTheme="minorHAnsi"/>
          <w:highlight w:val="yellow"/>
        </w:rPr>
      </w:pPr>
      <w:r w:rsidRPr="004C6F8F">
        <w:rPr>
          <w:rFonts w:asciiTheme="minorHAnsi" w:hAnsiTheme="minorHAnsi"/>
          <w:highlight w:val="yellow"/>
        </w:rPr>
        <w:t xml:space="preserve"> </w:t>
      </w:r>
    </w:p>
    <w:p w14:paraId="6D2883EC" w14:textId="77777777" w:rsidR="00D32ADB" w:rsidRPr="004C6F8F" w:rsidRDefault="00D32ADB" w:rsidP="005045FC">
      <w:pPr>
        <w:pStyle w:val="Nadpis1"/>
        <w:numPr>
          <w:ilvl w:val="0"/>
          <w:numId w:val="3"/>
        </w:numPr>
        <w:spacing w:after="0" w:line="264" w:lineRule="auto"/>
        <w:ind w:left="426" w:hanging="426"/>
        <w:rPr>
          <w:rFonts w:asciiTheme="minorHAnsi" w:hAnsiTheme="minorHAnsi"/>
        </w:rPr>
      </w:pPr>
      <w:bookmarkStart w:id="11" w:name="_Toc12183"/>
      <w:r w:rsidRPr="004C6F8F">
        <w:rPr>
          <w:rFonts w:asciiTheme="minorHAnsi" w:hAnsiTheme="minorHAnsi"/>
        </w:rPr>
        <w:t>Prílohy</w:t>
      </w:r>
      <w:r w:rsidRPr="004C6F8F">
        <w:rPr>
          <w:rFonts w:asciiTheme="minorHAnsi" w:hAnsiTheme="minorHAnsi"/>
          <w:b w:val="0"/>
        </w:rPr>
        <w:t xml:space="preserve"> </w:t>
      </w:r>
      <w:bookmarkEnd w:id="11"/>
    </w:p>
    <w:p w14:paraId="7F6BC081" w14:textId="3A1578B3" w:rsidR="007F5EE2" w:rsidRPr="001B6876" w:rsidRDefault="006E1C4B" w:rsidP="00C1530F">
      <w:pPr>
        <w:numPr>
          <w:ilvl w:val="0"/>
          <w:numId w:val="8"/>
        </w:numPr>
        <w:spacing w:after="0" w:line="264" w:lineRule="auto"/>
        <w:ind w:left="426" w:right="0" w:firstLine="0"/>
        <w:rPr>
          <w:rFonts w:asciiTheme="minorHAnsi" w:hAnsiTheme="minorHAnsi"/>
        </w:rPr>
      </w:pPr>
      <w:r w:rsidRPr="001B6876">
        <w:rPr>
          <w:rFonts w:asciiTheme="minorHAnsi" w:hAnsiTheme="minorHAnsi"/>
        </w:rPr>
        <w:t xml:space="preserve">Príloha č. </w:t>
      </w:r>
      <w:r w:rsidR="00B60C7D" w:rsidRPr="001B6876">
        <w:rPr>
          <w:rFonts w:asciiTheme="minorHAnsi" w:hAnsiTheme="minorHAnsi"/>
        </w:rPr>
        <w:t>1</w:t>
      </w:r>
      <w:r w:rsidRPr="001B6876">
        <w:rPr>
          <w:rFonts w:asciiTheme="minorHAnsi" w:hAnsiTheme="minorHAnsi"/>
        </w:rPr>
        <w:t xml:space="preserve"> Výzvy – </w:t>
      </w:r>
      <w:r w:rsidR="004D4B6E" w:rsidRPr="001B6876">
        <w:rPr>
          <w:rFonts w:asciiTheme="minorHAnsi" w:hAnsiTheme="minorHAnsi"/>
        </w:rPr>
        <w:t>Výkaz, výmer - rozpočet</w:t>
      </w:r>
    </w:p>
    <w:p w14:paraId="2D49799E" w14:textId="1CACDE06" w:rsidR="001B6876" w:rsidRPr="004D47FE" w:rsidRDefault="007F5EE2" w:rsidP="001B6876">
      <w:pPr>
        <w:pStyle w:val="Odsekzoznamu"/>
        <w:numPr>
          <w:ilvl w:val="1"/>
          <w:numId w:val="8"/>
        </w:numPr>
        <w:spacing w:after="0" w:line="264" w:lineRule="auto"/>
        <w:ind w:right="0"/>
        <w:rPr>
          <w:rFonts w:asciiTheme="minorHAnsi" w:hAnsiTheme="minorHAnsi"/>
          <w:bCs/>
          <w:color w:val="auto"/>
        </w:rPr>
      </w:pPr>
      <w:r w:rsidRPr="004D47FE">
        <w:rPr>
          <w:rFonts w:asciiTheme="minorHAnsi" w:hAnsiTheme="minorHAnsi"/>
        </w:rPr>
        <w:t xml:space="preserve">Príloha č. 2 Výzvy – </w:t>
      </w:r>
      <w:r w:rsidR="001B6876" w:rsidRPr="00EF25FC">
        <w:rPr>
          <w:rFonts w:asciiTheme="minorHAnsi" w:hAnsiTheme="minorHAnsi"/>
          <w:bCs/>
          <w:color w:val="auto"/>
        </w:rPr>
        <w:t>zoznam stavebn</w:t>
      </w:r>
      <w:r w:rsidR="001B6876">
        <w:rPr>
          <w:rFonts w:asciiTheme="minorHAnsi" w:hAnsiTheme="minorHAnsi"/>
          <w:bCs/>
          <w:color w:val="auto"/>
        </w:rPr>
        <w:t xml:space="preserve">ých prác </w:t>
      </w:r>
      <w:r w:rsidR="001B6876" w:rsidRPr="00EF25FC">
        <w:rPr>
          <w:rFonts w:asciiTheme="minorHAnsi" w:hAnsiTheme="minorHAnsi"/>
          <w:bCs/>
          <w:color w:val="auto"/>
        </w:rPr>
        <w:t>rovnakého charakteru ako je predmet zákazky uskutočnen</w:t>
      </w:r>
      <w:r w:rsidR="001B6876">
        <w:rPr>
          <w:rFonts w:asciiTheme="minorHAnsi" w:hAnsiTheme="minorHAnsi"/>
          <w:bCs/>
          <w:color w:val="auto"/>
        </w:rPr>
        <w:t>ých</w:t>
      </w:r>
      <w:r w:rsidR="001B6876" w:rsidRPr="00EF25FC">
        <w:rPr>
          <w:rFonts w:asciiTheme="minorHAnsi" w:hAnsiTheme="minorHAnsi"/>
          <w:bCs/>
          <w:color w:val="auto"/>
        </w:rPr>
        <w:t xml:space="preserve"> za predchádzajúcich 5 rokov, t.j. 5 rokov spätne od vyhlásenia verejného obstarávania </w:t>
      </w:r>
      <w:r w:rsidR="001B6876" w:rsidRPr="004D47FE">
        <w:rPr>
          <w:rFonts w:asciiTheme="minorHAnsi" w:hAnsiTheme="minorHAnsi"/>
          <w:bCs/>
          <w:color w:val="auto"/>
        </w:rPr>
        <w:t xml:space="preserve">v súhrnnej hodnote minimálne 50 000,- € bez DPH. Jednotlivé plnenia sa pre účely splnenia predmetnej podmienky účasti môžu sčitovať. </w:t>
      </w:r>
      <w:r w:rsidR="001B6876" w:rsidRPr="004D47FE">
        <w:rPr>
          <w:rStyle w:val="cf11"/>
          <w:bCs w:val="0"/>
          <w:color w:val="auto"/>
        </w:rPr>
        <w:t xml:space="preserve"> </w:t>
      </w:r>
      <w:r w:rsidR="001B6876" w:rsidRPr="004D47FE">
        <w:rPr>
          <w:rFonts w:asciiTheme="minorHAnsi" w:hAnsiTheme="minorHAnsi"/>
          <w:bCs/>
          <w:color w:val="auto"/>
        </w:rPr>
        <w:t xml:space="preserve">   </w:t>
      </w:r>
    </w:p>
    <w:p w14:paraId="2BAB8D31" w14:textId="38563008" w:rsidR="009C1B2F" w:rsidRPr="001B6876" w:rsidRDefault="009C1B2F" w:rsidP="00C1530F">
      <w:pPr>
        <w:numPr>
          <w:ilvl w:val="0"/>
          <w:numId w:val="8"/>
        </w:numPr>
        <w:spacing w:after="0" w:line="264" w:lineRule="auto"/>
        <w:ind w:left="426" w:right="0" w:firstLine="0"/>
        <w:rPr>
          <w:rFonts w:asciiTheme="minorHAnsi" w:hAnsiTheme="minorHAnsi"/>
          <w:color w:val="auto"/>
        </w:rPr>
      </w:pPr>
      <w:r w:rsidRPr="001B6876">
        <w:rPr>
          <w:rFonts w:asciiTheme="minorHAnsi" w:hAnsiTheme="minorHAnsi"/>
          <w:color w:val="auto"/>
        </w:rPr>
        <w:t xml:space="preserve">Príloha č. </w:t>
      </w:r>
      <w:r w:rsidR="00CD4AE3" w:rsidRPr="001B6876">
        <w:rPr>
          <w:rFonts w:asciiTheme="minorHAnsi" w:hAnsiTheme="minorHAnsi"/>
          <w:color w:val="auto"/>
        </w:rPr>
        <w:t>3</w:t>
      </w:r>
      <w:r w:rsidRPr="001B6876">
        <w:rPr>
          <w:rFonts w:asciiTheme="minorHAnsi" w:hAnsiTheme="minorHAnsi"/>
          <w:color w:val="auto"/>
        </w:rPr>
        <w:t xml:space="preserve"> Výzvy – </w:t>
      </w:r>
      <w:r w:rsidR="00FA05F4" w:rsidRPr="001B6876">
        <w:rPr>
          <w:rFonts w:asciiTheme="minorHAnsi" w:hAnsiTheme="minorHAnsi"/>
          <w:color w:val="auto"/>
        </w:rPr>
        <w:t>Čestné vyhlásenie v zmysle § 32 ods. 1 písm. f) ZVO</w:t>
      </w:r>
    </w:p>
    <w:p w14:paraId="6F5464B8" w14:textId="23BBA0B3" w:rsidR="003A1FAB" w:rsidRPr="001B6876" w:rsidRDefault="009C55B6" w:rsidP="00C1530F">
      <w:pPr>
        <w:numPr>
          <w:ilvl w:val="0"/>
          <w:numId w:val="8"/>
        </w:numPr>
        <w:spacing w:after="0" w:line="264" w:lineRule="auto"/>
        <w:ind w:left="426" w:right="0" w:firstLine="0"/>
        <w:rPr>
          <w:rFonts w:asciiTheme="minorHAnsi" w:hAnsiTheme="minorHAnsi"/>
          <w:color w:val="auto"/>
        </w:rPr>
      </w:pPr>
      <w:r w:rsidRPr="001B6876">
        <w:rPr>
          <w:rFonts w:asciiTheme="minorHAnsi" w:hAnsiTheme="minorHAnsi"/>
          <w:color w:val="auto"/>
        </w:rPr>
        <w:t xml:space="preserve">Príloha </w:t>
      </w:r>
      <w:r w:rsidR="00054E6A" w:rsidRPr="001B6876">
        <w:rPr>
          <w:rFonts w:asciiTheme="minorHAnsi" w:hAnsiTheme="minorHAnsi"/>
          <w:color w:val="auto"/>
        </w:rPr>
        <w:t xml:space="preserve">č. </w:t>
      </w:r>
      <w:r w:rsidR="00CD4AE3" w:rsidRPr="001B6876">
        <w:rPr>
          <w:rFonts w:asciiTheme="minorHAnsi" w:hAnsiTheme="minorHAnsi"/>
          <w:color w:val="auto"/>
        </w:rPr>
        <w:t>4</w:t>
      </w:r>
      <w:r w:rsidR="00054E6A" w:rsidRPr="001B6876">
        <w:rPr>
          <w:rFonts w:asciiTheme="minorHAnsi" w:hAnsiTheme="minorHAnsi"/>
          <w:color w:val="auto"/>
        </w:rPr>
        <w:t xml:space="preserve"> Výzvy – </w:t>
      </w:r>
      <w:r w:rsidR="00804F35" w:rsidRPr="001B6876">
        <w:rPr>
          <w:rFonts w:asciiTheme="minorHAnsi" w:hAnsiTheme="minorHAnsi"/>
          <w:color w:val="auto"/>
        </w:rPr>
        <w:t xml:space="preserve">Zmluva </w:t>
      </w:r>
    </w:p>
    <w:p w14:paraId="13A8D178" w14:textId="2ABF28BA" w:rsidR="00D442AC" w:rsidRDefault="00D442AC" w:rsidP="00413281">
      <w:pPr>
        <w:spacing w:after="0" w:line="264" w:lineRule="auto"/>
        <w:ind w:left="426" w:right="0" w:firstLine="0"/>
        <w:rPr>
          <w:rFonts w:asciiTheme="minorHAnsi" w:hAnsiTheme="minorHAnsi"/>
          <w:color w:val="auto"/>
        </w:rPr>
      </w:pPr>
    </w:p>
    <w:sectPr w:rsidR="00D442AC" w:rsidSect="00E32B84">
      <w:headerReference w:type="even" r:id="rId10"/>
      <w:headerReference w:type="default" r:id="rId11"/>
      <w:footerReference w:type="even" r:id="rId12"/>
      <w:footerReference w:type="default" r:id="rId13"/>
      <w:headerReference w:type="first" r:id="rId14"/>
      <w:footerReference w:type="first" r:id="rId15"/>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2E100" w14:textId="77777777" w:rsidR="000205BE" w:rsidRDefault="000205BE">
      <w:pPr>
        <w:spacing w:after="0" w:line="240" w:lineRule="auto"/>
      </w:pPr>
      <w:r>
        <w:separator/>
      </w:r>
    </w:p>
  </w:endnote>
  <w:endnote w:type="continuationSeparator" w:id="0">
    <w:p w14:paraId="5EDA1AF9" w14:textId="77777777" w:rsidR="000205BE" w:rsidRDefault="0002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Klee One"/>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0501"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48446F">
      <w:fldChar w:fldCharType="begin"/>
    </w:r>
    <w:r w:rsidR="0048446F">
      <w:instrText xml:space="preserve"> NUMPAGES   \* MERGEFORMAT </w:instrText>
    </w:r>
    <w:r w:rsidR="0048446F">
      <w:fldChar w:fldCharType="separate"/>
    </w:r>
    <w:r w:rsidR="00EE782B" w:rsidRPr="00EE782B">
      <w:rPr>
        <w:rFonts w:ascii="Times New Roman" w:eastAsia="Times New Roman" w:hAnsi="Times New Roman" w:cs="Times New Roman"/>
        <w:b/>
        <w:noProof/>
        <w:sz w:val="24"/>
      </w:rPr>
      <w:t>11</w:t>
    </w:r>
    <w:r w:rsidR="0048446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5170D925"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0B1C" w14:textId="32A6843C"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10</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r w:rsidR="0048446F">
      <w:fldChar w:fldCharType="begin"/>
    </w:r>
    <w:r w:rsidR="0048446F">
      <w:instrText xml:space="preserve"> NUMPAGES   \* MERGEFORMAT </w:instrText>
    </w:r>
    <w:r w:rsidR="0048446F">
      <w:fldChar w:fldCharType="separate"/>
    </w:r>
    <w:r w:rsidR="004F73AA" w:rsidRPr="004F73AA">
      <w:rPr>
        <w:rFonts w:asciiTheme="minorHAnsi" w:eastAsia="Times New Roman" w:hAnsiTheme="minorHAnsi" w:cs="Times New Roman"/>
        <w:b/>
        <w:noProof/>
        <w:sz w:val="18"/>
        <w:szCs w:val="18"/>
      </w:rPr>
      <w:t>10</w:t>
    </w:r>
    <w:r w:rsidR="0048446F">
      <w:rPr>
        <w:rFonts w:asciiTheme="minorHAnsi" w:eastAsia="Times New Roman" w:hAnsiTheme="minorHAnsi" w:cs="Times New Roman"/>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FCBD" w14:textId="5A6D3565"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r w:rsidR="0048446F">
      <w:fldChar w:fldCharType="begin"/>
    </w:r>
    <w:r w:rsidR="0048446F">
      <w:instrText xml:space="preserve"> NUMPAGES   \* MERGEFORMAT </w:instrText>
    </w:r>
    <w:r w:rsidR="0048446F">
      <w:fldChar w:fldCharType="separate"/>
    </w:r>
    <w:r w:rsidR="004F73AA" w:rsidRPr="004F73AA">
      <w:rPr>
        <w:rFonts w:asciiTheme="minorHAnsi" w:eastAsia="Times New Roman" w:hAnsiTheme="minorHAnsi" w:cs="Times New Roman"/>
        <w:b/>
        <w:noProof/>
        <w:sz w:val="18"/>
        <w:szCs w:val="18"/>
      </w:rPr>
      <w:t>10</w:t>
    </w:r>
    <w:r w:rsidR="0048446F">
      <w:rPr>
        <w:rFonts w:asciiTheme="minorHAnsi" w:eastAsia="Times New Roman" w:hAnsiTheme="minorHAnsi" w:cs="Times New Roman"/>
        <w:b/>
        <w:noProof/>
        <w:sz w:val="18"/>
        <w:szCs w:val="18"/>
      </w:rPr>
      <w:fldChar w:fldCharType="end"/>
    </w:r>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B34C7" w14:textId="77777777" w:rsidR="000205BE" w:rsidRDefault="000205BE">
      <w:pPr>
        <w:spacing w:after="0" w:line="240" w:lineRule="auto"/>
      </w:pPr>
      <w:r>
        <w:separator/>
      </w:r>
    </w:p>
  </w:footnote>
  <w:footnote w:type="continuationSeparator" w:id="0">
    <w:p w14:paraId="17C99E71" w14:textId="77777777" w:rsidR="000205BE" w:rsidRDefault="00020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F593"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576D6260" wp14:editId="1A63E314">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6D25"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96E6" w14:textId="6D36F84F" w:rsidR="00802287" w:rsidRPr="00A45C7B" w:rsidRDefault="002F7704" w:rsidP="002A3026">
    <w:pPr>
      <w:pStyle w:val="Hlavika"/>
      <w:tabs>
        <w:tab w:val="clear" w:pos="4536"/>
        <w:tab w:val="right" w:pos="9354"/>
      </w:tabs>
      <w:jc w:val="center"/>
      <w:rPr>
        <w:rFonts w:asciiTheme="minorHAnsi" w:hAnsiTheme="minorHAnsi" w:cs="Arial"/>
      </w:rPr>
    </w:pPr>
    <w:r>
      <w:rPr>
        <w:rFonts w:ascii="Courier New" w:hAnsi="Courier New" w:cs="Courier New"/>
        <w:noProof/>
        <w:color w:val="2A2A2A"/>
        <w:spacing w:val="-19"/>
        <w:lang w:eastAsia="sk-SK"/>
      </w:rPr>
      <w:drawing>
        <wp:inline distT="0" distB="0" distL="0" distR="0" wp14:anchorId="12C693C8" wp14:editId="67202423">
          <wp:extent cx="1828800" cy="514350"/>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srcRect/>
                  <a:stretch>
                    <a:fillRect/>
                  </a:stretch>
                </pic:blipFill>
                <pic:spPr bwMode="auto">
                  <a:xfrm>
                    <a:off x="0" y="0"/>
                    <a:ext cx="1828800" cy="514350"/>
                  </a:xfrm>
                  <a:prstGeom prst="rect">
                    <a:avLst/>
                  </a:prstGeom>
                  <a:noFill/>
                  <a:ln w="9525">
                    <a:noFill/>
                    <a:miter lim="800000"/>
                    <a:headEnd/>
                    <a:tailEnd/>
                  </a:ln>
                </pic:spPr>
              </pic:pic>
            </a:graphicData>
          </a:graphic>
        </wp:inline>
      </w:drawing>
    </w:r>
    <w:r>
      <w:rPr>
        <w:rFonts w:ascii="Courier New" w:hAnsi="Courier New" w:cs="Courier New"/>
        <w:color w:val="2A2A2A"/>
        <w:spacing w:val="-19"/>
      </w:rPr>
      <w:tab/>
      <w:t xml:space="preserve">        </w:t>
    </w:r>
    <w:r>
      <w:rPr>
        <w:rFonts w:ascii="Courier New" w:hAnsi="Courier New" w:cs="Courier New"/>
        <w:noProof/>
        <w:color w:val="2A2A2A"/>
        <w:spacing w:val="-19"/>
        <w:lang w:eastAsia="sk-SK"/>
      </w:rPr>
      <w:t xml:space="preserve"> </w:t>
    </w:r>
    <w:r>
      <w:rPr>
        <w:rFonts w:ascii="Courier New" w:hAnsi="Courier New" w:cs="Courier New"/>
        <w:noProof/>
        <w:color w:val="2A2A2A"/>
        <w:spacing w:val="-19"/>
        <w:lang w:eastAsia="sk-SK"/>
      </w:rPr>
      <w:drawing>
        <wp:inline distT="0" distB="0" distL="0" distR="0" wp14:anchorId="571753AA" wp14:editId="34F191C0">
          <wp:extent cx="685800" cy="676275"/>
          <wp:effectExtent l="1905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85800" cy="676275"/>
                  </a:xfrm>
                  <a:prstGeom prst="rect">
                    <a:avLst/>
                  </a:prstGeom>
                  <a:noFill/>
                  <a:ln w="9525">
                    <a:noFill/>
                    <a:miter lim="800000"/>
                    <a:headEnd/>
                    <a:tailEnd/>
                  </a:ln>
                </pic:spPr>
              </pic:pic>
            </a:graphicData>
          </a:graphic>
        </wp:inline>
      </w:drawing>
    </w:r>
    <w:r>
      <w:rPr>
        <w:rFonts w:ascii="Courier New" w:hAnsi="Courier New" w:cs="Courier New"/>
        <w:noProof/>
        <w:color w:val="2A2A2A"/>
        <w:spacing w:val="-19"/>
        <w:lang w:eastAsia="sk-SK"/>
      </w:rPr>
      <w:t xml:space="preserve">     </w:t>
    </w:r>
    <w:r>
      <w:rPr>
        <w:rFonts w:ascii="Courier New" w:hAnsi="Courier New" w:cs="Courier New"/>
        <w:noProof/>
        <w:color w:val="2A2A2A"/>
        <w:spacing w:val="-19"/>
        <w:lang w:eastAsia="sk-SK"/>
      </w:rPr>
      <w:drawing>
        <wp:inline distT="0" distB="0" distL="0" distR="0" wp14:anchorId="3271494B" wp14:editId="3F159438">
          <wp:extent cx="2019300" cy="657225"/>
          <wp:effectExtent l="0" t="0" r="0" b="9525"/>
          <wp:docPr id="3" name="Obrázok 5" descr="fem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femina.jpg"/>
                  <pic:cNvPicPr>
                    <a:picLocks noChangeAspect="1" noChangeArrowheads="1"/>
                  </pic:cNvPicPr>
                </pic:nvPicPr>
                <pic:blipFill>
                  <a:blip r:embed="rId3"/>
                  <a:srcRect/>
                  <a:stretch>
                    <a:fillRect/>
                  </a:stretch>
                </pic:blipFill>
                <pic:spPr bwMode="auto">
                  <a:xfrm>
                    <a:off x="0" y="0"/>
                    <a:ext cx="2019300" cy="657225"/>
                  </a:xfrm>
                  <a:prstGeom prst="rect">
                    <a:avLst/>
                  </a:prstGeom>
                  <a:noFill/>
                  <a:ln w="9525">
                    <a:noFill/>
                    <a:miter lim="800000"/>
                    <a:headEnd/>
                    <a:tailEnd/>
                  </a:ln>
                </pic:spPr>
              </pic:pic>
            </a:graphicData>
          </a:graphic>
        </wp:inline>
      </w:drawing>
    </w:r>
    <w:r w:rsidR="002A3026" w:rsidRPr="002A3026">
      <w:rPr>
        <w:rFonts w:asciiTheme="minorHAnsi" w:hAnsiTheme="minorHAnsi" w:cs="Arial"/>
        <w:highlight w:val="yellow"/>
      </w:rPr>
      <w:t xml:space="preserve"> </w:t>
    </w:r>
  </w:p>
  <w:p w14:paraId="61DED3E3" w14:textId="28814053" w:rsidR="0092577E" w:rsidRPr="00A45C7B" w:rsidRDefault="00296022" w:rsidP="00A45C7B">
    <w:pPr>
      <w:pStyle w:val="Hlavika"/>
      <w:tabs>
        <w:tab w:val="clear" w:pos="4536"/>
        <w:tab w:val="right" w:pos="9354"/>
      </w:tabs>
      <w:jc w:val="right"/>
      <w:rPr>
        <w:rFonts w:asciiTheme="minorHAnsi" w:hAnsiTheme="minorHAnsi" w:cs="Arial"/>
      </w:rPr>
    </w:pPr>
    <w:r>
      <w:rPr>
        <w:rFonts w:asciiTheme="minorHAnsi" w:hAnsiTheme="minorHAnsi" w:cs="Arial"/>
        <w:noProof/>
      </w:rPr>
      <mc:AlternateContent>
        <mc:Choice Requires="wps">
          <w:drawing>
            <wp:anchor distT="4294967292" distB="4294967292" distL="114300" distR="114300" simplePos="0" relativeHeight="251659264" behindDoc="0" locked="0" layoutInCell="1" allowOverlap="1" wp14:anchorId="77450AFB" wp14:editId="0B17BB83">
              <wp:simplePos x="0" y="0"/>
              <wp:positionH relativeFrom="column">
                <wp:posOffset>-100965</wp:posOffset>
              </wp:positionH>
              <wp:positionV relativeFrom="paragraph">
                <wp:posOffset>128269</wp:posOffset>
              </wp:positionV>
              <wp:extent cx="6296025" cy="0"/>
              <wp:effectExtent l="0" t="0" r="0"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99F903" id="Rovná spojnica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" strokecolor="black [3200]" strokeweight=".5pt">
              <v:stroke joinstyle="miter"/>
              <o:lock v:ext="edit" shapetype="f"/>
            </v:line>
          </w:pict>
        </mc:Fallback>
      </mc:AlternateContent>
    </w:r>
    <w:r w:rsidR="0092577E" w:rsidRPr="00A45C7B">
      <w:rPr>
        <w:rFonts w:asciiTheme="minorHAnsi" w:hAnsiTheme="minorHAnsi" w:cs="Arial"/>
      </w:rPr>
      <w:t xml:space="preserve">  </w:t>
    </w:r>
  </w:p>
  <w:p w14:paraId="3C739F9B"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5886A8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39A70716"/>
    <w:multiLevelType w:val="hybridMultilevel"/>
    <w:tmpl w:val="6DCA50A6"/>
    <w:lvl w:ilvl="0" w:tplc="041B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B711CA4"/>
    <w:multiLevelType w:val="multilevel"/>
    <w:tmpl w:val="A9F83CCE"/>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15:restartNumberingAfterBreak="0">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4" w15:restartNumberingAfterBreak="0">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15:restartNumberingAfterBreak="0">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574709147">
    <w:abstractNumId w:val="9"/>
  </w:num>
  <w:num w:numId="2" w16cid:durableId="1404714177">
    <w:abstractNumId w:val="6"/>
  </w:num>
  <w:num w:numId="3" w16cid:durableId="1187675422">
    <w:abstractNumId w:val="14"/>
  </w:num>
  <w:num w:numId="4" w16cid:durableId="211043431">
    <w:abstractNumId w:val="11"/>
  </w:num>
  <w:num w:numId="5" w16cid:durableId="1174221321">
    <w:abstractNumId w:val="22"/>
  </w:num>
  <w:num w:numId="6" w16cid:durableId="189228129">
    <w:abstractNumId w:val="2"/>
  </w:num>
  <w:num w:numId="7" w16cid:durableId="2128035767">
    <w:abstractNumId w:val="7"/>
  </w:num>
  <w:num w:numId="8" w16cid:durableId="1603610325">
    <w:abstractNumId w:val="13"/>
  </w:num>
  <w:num w:numId="9" w16cid:durableId="1964769525">
    <w:abstractNumId w:val="10"/>
  </w:num>
  <w:num w:numId="10" w16cid:durableId="891577500">
    <w:abstractNumId w:val="1"/>
  </w:num>
  <w:num w:numId="11" w16cid:durableId="1357075759">
    <w:abstractNumId w:val="21"/>
  </w:num>
  <w:num w:numId="12" w16cid:durableId="2121753351">
    <w:abstractNumId w:val="19"/>
  </w:num>
  <w:num w:numId="13" w16cid:durableId="843082777">
    <w:abstractNumId w:val="15"/>
  </w:num>
  <w:num w:numId="14" w16cid:durableId="1814444539">
    <w:abstractNumId w:val="8"/>
  </w:num>
  <w:num w:numId="15" w16cid:durableId="229271545">
    <w:abstractNumId w:val="3"/>
  </w:num>
  <w:num w:numId="16" w16cid:durableId="1617441872">
    <w:abstractNumId w:val="16"/>
  </w:num>
  <w:num w:numId="17" w16cid:durableId="1598755096">
    <w:abstractNumId w:val="27"/>
  </w:num>
  <w:num w:numId="18" w16cid:durableId="1115444995">
    <w:abstractNumId w:val="17"/>
  </w:num>
  <w:num w:numId="19" w16cid:durableId="549539512">
    <w:abstractNumId w:val="18"/>
  </w:num>
  <w:num w:numId="20" w16cid:durableId="1488589831">
    <w:abstractNumId w:val="24"/>
  </w:num>
  <w:num w:numId="21" w16cid:durableId="1636252898">
    <w:abstractNumId w:val="26"/>
  </w:num>
  <w:num w:numId="22" w16cid:durableId="463162799">
    <w:abstractNumId w:val="23"/>
  </w:num>
  <w:num w:numId="23" w16cid:durableId="1201363878">
    <w:abstractNumId w:val="25"/>
  </w:num>
  <w:num w:numId="24" w16cid:durableId="1178155895">
    <w:abstractNumId w:val="0"/>
  </w:num>
  <w:num w:numId="25" w16cid:durableId="275254214">
    <w:abstractNumId w:val="12"/>
  </w:num>
  <w:num w:numId="26" w16cid:durableId="1658919385">
    <w:abstractNumId w:val="4"/>
  </w:num>
  <w:num w:numId="27" w16cid:durableId="1961493252">
    <w:abstractNumId w:val="5"/>
  </w:num>
  <w:num w:numId="28" w16cid:durableId="759371847">
    <w:abstractNumId w:val="20"/>
  </w:num>
  <w:num w:numId="29" w16cid:durableId="171841020">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láčik Ľuboš">
    <w15:presenceInfo w15:providerId="AD" w15:userId="S::lhlacik@bbsk.sk::40b26ba7-265b-4ded-b6c4-5dd360cb3b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1ECA"/>
    <w:rsid w:val="0001331F"/>
    <w:rsid w:val="00014A6C"/>
    <w:rsid w:val="00015A73"/>
    <w:rsid w:val="000205BE"/>
    <w:rsid w:val="000215BC"/>
    <w:rsid w:val="000226A1"/>
    <w:rsid w:val="0005466A"/>
    <w:rsid w:val="00054E6A"/>
    <w:rsid w:val="000566C5"/>
    <w:rsid w:val="00056EF9"/>
    <w:rsid w:val="0006011E"/>
    <w:rsid w:val="000620EE"/>
    <w:rsid w:val="00065259"/>
    <w:rsid w:val="0006569A"/>
    <w:rsid w:val="00065970"/>
    <w:rsid w:val="00066CD1"/>
    <w:rsid w:val="000719F2"/>
    <w:rsid w:val="00074D0E"/>
    <w:rsid w:val="00075B0B"/>
    <w:rsid w:val="000842C3"/>
    <w:rsid w:val="00084786"/>
    <w:rsid w:val="00085B6A"/>
    <w:rsid w:val="00086A78"/>
    <w:rsid w:val="000870D3"/>
    <w:rsid w:val="00093145"/>
    <w:rsid w:val="000969F5"/>
    <w:rsid w:val="000A0F95"/>
    <w:rsid w:val="000A1939"/>
    <w:rsid w:val="000A36E6"/>
    <w:rsid w:val="000A62B5"/>
    <w:rsid w:val="000A7F9B"/>
    <w:rsid w:val="000B0042"/>
    <w:rsid w:val="000B3347"/>
    <w:rsid w:val="000C10F6"/>
    <w:rsid w:val="000C1B31"/>
    <w:rsid w:val="000C3CFA"/>
    <w:rsid w:val="000C5A9D"/>
    <w:rsid w:val="000C70C6"/>
    <w:rsid w:val="000C78E6"/>
    <w:rsid w:val="000D0F5B"/>
    <w:rsid w:val="000D12CE"/>
    <w:rsid w:val="000D1954"/>
    <w:rsid w:val="000D20C6"/>
    <w:rsid w:val="000D437A"/>
    <w:rsid w:val="000E20B3"/>
    <w:rsid w:val="000E2DD2"/>
    <w:rsid w:val="000E677A"/>
    <w:rsid w:val="000E6E37"/>
    <w:rsid w:val="000E7B23"/>
    <w:rsid w:val="000E7C6D"/>
    <w:rsid w:val="000F2807"/>
    <w:rsid w:val="000F76FA"/>
    <w:rsid w:val="00101BCB"/>
    <w:rsid w:val="00106F9F"/>
    <w:rsid w:val="00107E56"/>
    <w:rsid w:val="00111DD7"/>
    <w:rsid w:val="001134C2"/>
    <w:rsid w:val="00114602"/>
    <w:rsid w:val="00114952"/>
    <w:rsid w:val="00122046"/>
    <w:rsid w:val="00122893"/>
    <w:rsid w:val="00133402"/>
    <w:rsid w:val="00133974"/>
    <w:rsid w:val="00134D5E"/>
    <w:rsid w:val="00137DA5"/>
    <w:rsid w:val="0014020D"/>
    <w:rsid w:val="00142743"/>
    <w:rsid w:val="00145295"/>
    <w:rsid w:val="00147AA1"/>
    <w:rsid w:val="00147E56"/>
    <w:rsid w:val="001500DC"/>
    <w:rsid w:val="0015389A"/>
    <w:rsid w:val="0016264A"/>
    <w:rsid w:val="00162666"/>
    <w:rsid w:val="00180A3B"/>
    <w:rsid w:val="0019065F"/>
    <w:rsid w:val="00191D83"/>
    <w:rsid w:val="0019395D"/>
    <w:rsid w:val="00195DBA"/>
    <w:rsid w:val="00197DAB"/>
    <w:rsid w:val="00197EDE"/>
    <w:rsid w:val="001A1ABE"/>
    <w:rsid w:val="001A7C08"/>
    <w:rsid w:val="001B0154"/>
    <w:rsid w:val="001B0945"/>
    <w:rsid w:val="001B1ECD"/>
    <w:rsid w:val="001B3BA8"/>
    <w:rsid w:val="001B45BA"/>
    <w:rsid w:val="001B5BE6"/>
    <w:rsid w:val="001B6876"/>
    <w:rsid w:val="001B7F2E"/>
    <w:rsid w:val="001C2348"/>
    <w:rsid w:val="001C3826"/>
    <w:rsid w:val="001C54E4"/>
    <w:rsid w:val="001C746F"/>
    <w:rsid w:val="001E2223"/>
    <w:rsid w:val="001E428A"/>
    <w:rsid w:val="001F1D82"/>
    <w:rsid w:val="001F26F1"/>
    <w:rsid w:val="001F33F0"/>
    <w:rsid w:val="001F7F6D"/>
    <w:rsid w:val="00206DEE"/>
    <w:rsid w:val="0021021B"/>
    <w:rsid w:val="002138CE"/>
    <w:rsid w:val="00214DCD"/>
    <w:rsid w:val="00215F4A"/>
    <w:rsid w:val="00221783"/>
    <w:rsid w:val="002235B0"/>
    <w:rsid w:val="002237FB"/>
    <w:rsid w:val="002238DC"/>
    <w:rsid w:val="00230220"/>
    <w:rsid w:val="00231ED9"/>
    <w:rsid w:val="00236AC9"/>
    <w:rsid w:val="002404AD"/>
    <w:rsid w:val="00240D63"/>
    <w:rsid w:val="002415D1"/>
    <w:rsid w:val="002422A5"/>
    <w:rsid w:val="002425A2"/>
    <w:rsid w:val="00242E45"/>
    <w:rsid w:val="00245289"/>
    <w:rsid w:val="00247762"/>
    <w:rsid w:val="00251032"/>
    <w:rsid w:val="002526A4"/>
    <w:rsid w:val="00253445"/>
    <w:rsid w:val="0025429E"/>
    <w:rsid w:val="00262957"/>
    <w:rsid w:val="00266429"/>
    <w:rsid w:val="00273C2D"/>
    <w:rsid w:val="002755B3"/>
    <w:rsid w:val="00280F54"/>
    <w:rsid w:val="0028158B"/>
    <w:rsid w:val="00283E75"/>
    <w:rsid w:val="002860DE"/>
    <w:rsid w:val="0028735D"/>
    <w:rsid w:val="00287F4D"/>
    <w:rsid w:val="0029003F"/>
    <w:rsid w:val="00295029"/>
    <w:rsid w:val="00296022"/>
    <w:rsid w:val="002A2129"/>
    <w:rsid w:val="002A2293"/>
    <w:rsid w:val="002A2F68"/>
    <w:rsid w:val="002A3026"/>
    <w:rsid w:val="002A790D"/>
    <w:rsid w:val="002B7E15"/>
    <w:rsid w:val="002C2392"/>
    <w:rsid w:val="002C3602"/>
    <w:rsid w:val="002C5FFE"/>
    <w:rsid w:val="002C61D1"/>
    <w:rsid w:val="002C7F9C"/>
    <w:rsid w:val="002D3146"/>
    <w:rsid w:val="002D4524"/>
    <w:rsid w:val="002D5716"/>
    <w:rsid w:val="002E2521"/>
    <w:rsid w:val="002E5E5D"/>
    <w:rsid w:val="002F35E4"/>
    <w:rsid w:val="002F4419"/>
    <w:rsid w:val="002F5F79"/>
    <w:rsid w:val="002F72A8"/>
    <w:rsid w:val="002F7704"/>
    <w:rsid w:val="003015B0"/>
    <w:rsid w:val="00302C0B"/>
    <w:rsid w:val="00304091"/>
    <w:rsid w:val="00305DCF"/>
    <w:rsid w:val="003069C0"/>
    <w:rsid w:val="0031446A"/>
    <w:rsid w:val="0031452F"/>
    <w:rsid w:val="00320CD0"/>
    <w:rsid w:val="00322318"/>
    <w:rsid w:val="003235C5"/>
    <w:rsid w:val="003248B5"/>
    <w:rsid w:val="00334BA8"/>
    <w:rsid w:val="0033713A"/>
    <w:rsid w:val="00341F42"/>
    <w:rsid w:val="0034250C"/>
    <w:rsid w:val="00344C7E"/>
    <w:rsid w:val="00345C5B"/>
    <w:rsid w:val="00346E9C"/>
    <w:rsid w:val="00350115"/>
    <w:rsid w:val="003547D7"/>
    <w:rsid w:val="00357D85"/>
    <w:rsid w:val="00360032"/>
    <w:rsid w:val="00361111"/>
    <w:rsid w:val="00364CA2"/>
    <w:rsid w:val="00370DC1"/>
    <w:rsid w:val="00373A02"/>
    <w:rsid w:val="00375C03"/>
    <w:rsid w:val="00380CCF"/>
    <w:rsid w:val="00385652"/>
    <w:rsid w:val="003865A3"/>
    <w:rsid w:val="003878A9"/>
    <w:rsid w:val="00390ACB"/>
    <w:rsid w:val="00390E8B"/>
    <w:rsid w:val="00397B37"/>
    <w:rsid w:val="003A0C74"/>
    <w:rsid w:val="003A1055"/>
    <w:rsid w:val="003A1FAB"/>
    <w:rsid w:val="003A3FD9"/>
    <w:rsid w:val="003A5B2A"/>
    <w:rsid w:val="003B10F2"/>
    <w:rsid w:val="003B78E0"/>
    <w:rsid w:val="003C1276"/>
    <w:rsid w:val="003C34C9"/>
    <w:rsid w:val="003C49E2"/>
    <w:rsid w:val="003C5763"/>
    <w:rsid w:val="003C7B5D"/>
    <w:rsid w:val="003D054A"/>
    <w:rsid w:val="003D14B3"/>
    <w:rsid w:val="003E509F"/>
    <w:rsid w:val="003F2314"/>
    <w:rsid w:val="003F543C"/>
    <w:rsid w:val="0040208C"/>
    <w:rsid w:val="004026A2"/>
    <w:rsid w:val="0040589E"/>
    <w:rsid w:val="0040799B"/>
    <w:rsid w:val="00407C6E"/>
    <w:rsid w:val="00413281"/>
    <w:rsid w:val="0042079A"/>
    <w:rsid w:val="00420EBA"/>
    <w:rsid w:val="004231E0"/>
    <w:rsid w:val="00423681"/>
    <w:rsid w:val="004263E6"/>
    <w:rsid w:val="00426655"/>
    <w:rsid w:val="00432095"/>
    <w:rsid w:val="00445B7E"/>
    <w:rsid w:val="00460BF9"/>
    <w:rsid w:val="004664A5"/>
    <w:rsid w:val="00472E93"/>
    <w:rsid w:val="00474B43"/>
    <w:rsid w:val="00474ED7"/>
    <w:rsid w:val="004763AA"/>
    <w:rsid w:val="0048446F"/>
    <w:rsid w:val="004846A6"/>
    <w:rsid w:val="004862C6"/>
    <w:rsid w:val="00487673"/>
    <w:rsid w:val="004915B4"/>
    <w:rsid w:val="00493497"/>
    <w:rsid w:val="00496524"/>
    <w:rsid w:val="00497DAE"/>
    <w:rsid w:val="004A10C2"/>
    <w:rsid w:val="004B4DB1"/>
    <w:rsid w:val="004B4FC6"/>
    <w:rsid w:val="004B5B85"/>
    <w:rsid w:val="004C230A"/>
    <w:rsid w:val="004C25A6"/>
    <w:rsid w:val="004C3A7E"/>
    <w:rsid w:val="004C3C2C"/>
    <w:rsid w:val="004C6088"/>
    <w:rsid w:val="004C6F8F"/>
    <w:rsid w:val="004D0AF4"/>
    <w:rsid w:val="004D193B"/>
    <w:rsid w:val="004D2849"/>
    <w:rsid w:val="004D2E7E"/>
    <w:rsid w:val="004D47FE"/>
    <w:rsid w:val="004D4B6E"/>
    <w:rsid w:val="004D750B"/>
    <w:rsid w:val="004E0294"/>
    <w:rsid w:val="004E1001"/>
    <w:rsid w:val="004E60AC"/>
    <w:rsid w:val="004E6620"/>
    <w:rsid w:val="004E769A"/>
    <w:rsid w:val="004F0EC8"/>
    <w:rsid w:val="004F6265"/>
    <w:rsid w:val="004F7223"/>
    <w:rsid w:val="004F73AA"/>
    <w:rsid w:val="004F7CFB"/>
    <w:rsid w:val="0050019E"/>
    <w:rsid w:val="005032A3"/>
    <w:rsid w:val="005045FC"/>
    <w:rsid w:val="0050706A"/>
    <w:rsid w:val="00507632"/>
    <w:rsid w:val="00511B52"/>
    <w:rsid w:val="00513D4F"/>
    <w:rsid w:val="005161A9"/>
    <w:rsid w:val="00520585"/>
    <w:rsid w:val="00523BF2"/>
    <w:rsid w:val="00524981"/>
    <w:rsid w:val="005272D1"/>
    <w:rsid w:val="00531FD8"/>
    <w:rsid w:val="00532290"/>
    <w:rsid w:val="00536A2D"/>
    <w:rsid w:val="00540A45"/>
    <w:rsid w:val="005470A2"/>
    <w:rsid w:val="0054787F"/>
    <w:rsid w:val="00553CF9"/>
    <w:rsid w:val="00561311"/>
    <w:rsid w:val="005622E6"/>
    <w:rsid w:val="00562387"/>
    <w:rsid w:val="005672C9"/>
    <w:rsid w:val="005747F1"/>
    <w:rsid w:val="00574908"/>
    <w:rsid w:val="00574F99"/>
    <w:rsid w:val="00575D16"/>
    <w:rsid w:val="0058252F"/>
    <w:rsid w:val="0058394E"/>
    <w:rsid w:val="00583FB6"/>
    <w:rsid w:val="00584715"/>
    <w:rsid w:val="00586912"/>
    <w:rsid w:val="00587F1A"/>
    <w:rsid w:val="005907D0"/>
    <w:rsid w:val="00590913"/>
    <w:rsid w:val="00591CAA"/>
    <w:rsid w:val="00594AD2"/>
    <w:rsid w:val="00594FE8"/>
    <w:rsid w:val="00597576"/>
    <w:rsid w:val="00597EA7"/>
    <w:rsid w:val="005A0B54"/>
    <w:rsid w:val="005A144D"/>
    <w:rsid w:val="005A2485"/>
    <w:rsid w:val="005A30F4"/>
    <w:rsid w:val="005B1BC4"/>
    <w:rsid w:val="005B2FD8"/>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819"/>
    <w:rsid w:val="005F7B91"/>
    <w:rsid w:val="006135AB"/>
    <w:rsid w:val="00617214"/>
    <w:rsid w:val="00617506"/>
    <w:rsid w:val="00623459"/>
    <w:rsid w:val="0062485E"/>
    <w:rsid w:val="00624BBD"/>
    <w:rsid w:val="00624EDA"/>
    <w:rsid w:val="00632D36"/>
    <w:rsid w:val="00633EC3"/>
    <w:rsid w:val="00636A4F"/>
    <w:rsid w:val="00640F1B"/>
    <w:rsid w:val="006422C3"/>
    <w:rsid w:val="00642580"/>
    <w:rsid w:val="0064259D"/>
    <w:rsid w:val="006450EF"/>
    <w:rsid w:val="006451AA"/>
    <w:rsid w:val="006455ED"/>
    <w:rsid w:val="00651E4C"/>
    <w:rsid w:val="00652ECC"/>
    <w:rsid w:val="0066176F"/>
    <w:rsid w:val="006644FB"/>
    <w:rsid w:val="006652FF"/>
    <w:rsid w:val="006673B6"/>
    <w:rsid w:val="00667D6F"/>
    <w:rsid w:val="006710C4"/>
    <w:rsid w:val="0067264B"/>
    <w:rsid w:val="00675D39"/>
    <w:rsid w:val="00680595"/>
    <w:rsid w:val="0068257B"/>
    <w:rsid w:val="006849EC"/>
    <w:rsid w:val="00685DD8"/>
    <w:rsid w:val="00686E46"/>
    <w:rsid w:val="0069043A"/>
    <w:rsid w:val="006927A6"/>
    <w:rsid w:val="00692F10"/>
    <w:rsid w:val="00694CA8"/>
    <w:rsid w:val="006961F4"/>
    <w:rsid w:val="0069668A"/>
    <w:rsid w:val="006A15C9"/>
    <w:rsid w:val="006A1B6F"/>
    <w:rsid w:val="006A50B7"/>
    <w:rsid w:val="006A63F0"/>
    <w:rsid w:val="006B23B8"/>
    <w:rsid w:val="006B5C1C"/>
    <w:rsid w:val="006C1438"/>
    <w:rsid w:val="006C3AB2"/>
    <w:rsid w:val="006C67B4"/>
    <w:rsid w:val="006D0594"/>
    <w:rsid w:val="006D241F"/>
    <w:rsid w:val="006D2D41"/>
    <w:rsid w:val="006D35B2"/>
    <w:rsid w:val="006E1A97"/>
    <w:rsid w:val="006E1C4B"/>
    <w:rsid w:val="006E2009"/>
    <w:rsid w:val="006F20BF"/>
    <w:rsid w:val="006F21FA"/>
    <w:rsid w:val="006F23F4"/>
    <w:rsid w:val="006F7461"/>
    <w:rsid w:val="00701B21"/>
    <w:rsid w:val="00711627"/>
    <w:rsid w:val="00712AE5"/>
    <w:rsid w:val="007229D7"/>
    <w:rsid w:val="007324D2"/>
    <w:rsid w:val="00735DBD"/>
    <w:rsid w:val="00736F60"/>
    <w:rsid w:val="007408C6"/>
    <w:rsid w:val="00745505"/>
    <w:rsid w:val="00753587"/>
    <w:rsid w:val="00755248"/>
    <w:rsid w:val="007601E2"/>
    <w:rsid w:val="00762D88"/>
    <w:rsid w:val="007644B0"/>
    <w:rsid w:val="00771ECB"/>
    <w:rsid w:val="00776E83"/>
    <w:rsid w:val="00781B2B"/>
    <w:rsid w:val="0078237B"/>
    <w:rsid w:val="0079197F"/>
    <w:rsid w:val="0079340D"/>
    <w:rsid w:val="007A060C"/>
    <w:rsid w:val="007A16D2"/>
    <w:rsid w:val="007A23E9"/>
    <w:rsid w:val="007A2E74"/>
    <w:rsid w:val="007A32EB"/>
    <w:rsid w:val="007B20C1"/>
    <w:rsid w:val="007B7421"/>
    <w:rsid w:val="007C3170"/>
    <w:rsid w:val="007C3F1C"/>
    <w:rsid w:val="007C47BA"/>
    <w:rsid w:val="007D44C7"/>
    <w:rsid w:val="007D695B"/>
    <w:rsid w:val="007D76C2"/>
    <w:rsid w:val="007E04C6"/>
    <w:rsid w:val="007E6AD2"/>
    <w:rsid w:val="007E7265"/>
    <w:rsid w:val="007F5767"/>
    <w:rsid w:val="007F5EE2"/>
    <w:rsid w:val="007F72AD"/>
    <w:rsid w:val="007F7A41"/>
    <w:rsid w:val="00802287"/>
    <w:rsid w:val="00803607"/>
    <w:rsid w:val="00804F35"/>
    <w:rsid w:val="0080630D"/>
    <w:rsid w:val="008104F1"/>
    <w:rsid w:val="008113BC"/>
    <w:rsid w:val="008124D9"/>
    <w:rsid w:val="00814B2B"/>
    <w:rsid w:val="00817328"/>
    <w:rsid w:val="00823477"/>
    <w:rsid w:val="008244A6"/>
    <w:rsid w:val="00824DFD"/>
    <w:rsid w:val="00827542"/>
    <w:rsid w:val="00830434"/>
    <w:rsid w:val="0083259C"/>
    <w:rsid w:val="00833577"/>
    <w:rsid w:val="00837022"/>
    <w:rsid w:val="00843891"/>
    <w:rsid w:val="008468D4"/>
    <w:rsid w:val="0085437B"/>
    <w:rsid w:val="00854420"/>
    <w:rsid w:val="008575B0"/>
    <w:rsid w:val="00865CFD"/>
    <w:rsid w:val="00865D9B"/>
    <w:rsid w:val="00872855"/>
    <w:rsid w:val="008737C8"/>
    <w:rsid w:val="008738E6"/>
    <w:rsid w:val="00873C4F"/>
    <w:rsid w:val="008746B4"/>
    <w:rsid w:val="00875AA4"/>
    <w:rsid w:val="0088107B"/>
    <w:rsid w:val="0088170E"/>
    <w:rsid w:val="008830E8"/>
    <w:rsid w:val="00883379"/>
    <w:rsid w:val="008874B7"/>
    <w:rsid w:val="00887AAE"/>
    <w:rsid w:val="008908B6"/>
    <w:rsid w:val="008921D5"/>
    <w:rsid w:val="008934A7"/>
    <w:rsid w:val="00897ABB"/>
    <w:rsid w:val="008A0BE6"/>
    <w:rsid w:val="008A2C24"/>
    <w:rsid w:val="008B5355"/>
    <w:rsid w:val="008B665E"/>
    <w:rsid w:val="008C0FFE"/>
    <w:rsid w:val="008C27C4"/>
    <w:rsid w:val="008C2AD1"/>
    <w:rsid w:val="008D0757"/>
    <w:rsid w:val="008D2D36"/>
    <w:rsid w:val="008D4BF4"/>
    <w:rsid w:val="008E595B"/>
    <w:rsid w:val="008E5990"/>
    <w:rsid w:val="008F0379"/>
    <w:rsid w:val="008F0D5C"/>
    <w:rsid w:val="008F18C9"/>
    <w:rsid w:val="009003D8"/>
    <w:rsid w:val="009047D4"/>
    <w:rsid w:val="00912547"/>
    <w:rsid w:val="009134C5"/>
    <w:rsid w:val="00914817"/>
    <w:rsid w:val="00915A97"/>
    <w:rsid w:val="0092577E"/>
    <w:rsid w:val="00925A0B"/>
    <w:rsid w:val="00926ADE"/>
    <w:rsid w:val="009274B1"/>
    <w:rsid w:val="00931416"/>
    <w:rsid w:val="009361AE"/>
    <w:rsid w:val="00945BB0"/>
    <w:rsid w:val="0094726B"/>
    <w:rsid w:val="00950307"/>
    <w:rsid w:val="0095252D"/>
    <w:rsid w:val="00952712"/>
    <w:rsid w:val="009567DA"/>
    <w:rsid w:val="0096028C"/>
    <w:rsid w:val="00961524"/>
    <w:rsid w:val="00962E14"/>
    <w:rsid w:val="0096304B"/>
    <w:rsid w:val="009630CF"/>
    <w:rsid w:val="00964E67"/>
    <w:rsid w:val="00974128"/>
    <w:rsid w:val="009745E1"/>
    <w:rsid w:val="00980F58"/>
    <w:rsid w:val="009816D1"/>
    <w:rsid w:val="00983806"/>
    <w:rsid w:val="009852F9"/>
    <w:rsid w:val="00986DA1"/>
    <w:rsid w:val="00991570"/>
    <w:rsid w:val="009A08E9"/>
    <w:rsid w:val="009A199C"/>
    <w:rsid w:val="009B0226"/>
    <w:rsid w:val="009B1513"/>
    <w:rsid w:val="009B37D3"/>
    <w:rsid w:val="009B465A"/>
    <w:rsid w:val="009B4744"/>
    <w:rsid w:val="009B6959"/>
    <w:rsid w:val="009C1B2F"/>
    <w:rsid w:val="009C359E"/>
    <w:rsid w:val="009C4327"/>
    <w:rsid w:val="009C55B6"/>
    <w:rsid w:val="009C5994"/>
    <w:rsid w:val="009D548D"/>
    <w:rsid w:val="009E0555"/>
    <w:rsid w:val="009F0232"/>
    <w:rsid w:val="009F1BCC"/>
    <w:rsid w:val="009F2931"/>
    <w:rsid w:val="009F6A19"/>
    <w:rsid w:val="00A01C51"/>
    <w:rsid w:val="00A03E1F"/>
    <w:rsid w:val="00A03FE0"/>
    <w:rsid w:val="00A06996"/>
    <w:rsid w:val="00A07C56"/>
    <w:rsid w:val="00A168F3"/>
    <w:rsid w:val="00A215E7"/>
    <w:rsid w:val="00A2347C"/>
    <w:rsid w:val="00A26FDB"/>
    <w:rsid w:val="00A31E9D"/>
    <w:rsid w:val="00A32EFB"/>
    <w:rsid w:val="00A343AE"/>
    <w:rsid w:val="00A34B2F"/>
    <w:rsid w:val="00A42C60"/>
    <w:rsid w:val="00A42CC7"/>
    <w:rsid w:val="00A43105"/>
    <w:rsid w:val="00A44A95"/>
    <w:rsid w:val="00A45C7B"/>
    <w:rsid w:val="00A462C4"/>
    <w:rsid w:val="00A47E2D"/>
    <w:rsid w:val="00A507A1"/>
    <w:rsid w:val="00A53A41"/>
    <w:rsid w:val="00A57E42"/>
    <w:rsid w:val="00A6006D"/>
    <w:rsid w:val="00A61375"/>
    <w:rsid w:val="00A63AE0"/>
    <w:rsid w:val="00A6538F"/>
    <w:rsid w:val="00A65B25"/>
    <w:rsid w:val="00A67172"/>
    <w:rsid w:val="00A720B8"/>
    <w:rsid w:val="00A73C5C"/>
    <w:rsid w:val="00A77EE1"/>
    <w:rsid w:val="00A77F50"/>
    <w:rsid w:val="00A81951"/>
    <w:rsid w:val="00A91735"/>
    <w:rsid w:val="00A95F43"/>
    <w:rsid w:val="00A973E5"/>
    <w:rsid w:val="00A974CE"/>
    <w:rsid w:val="00AA06AE"/>
    <w:rsid w:val="00AA0E76"/>
    <w:rsid w:val="00AA15AF"/>
    <w:rsid w:val="00AA733A"/>
    <w:rsid w:val="00AA75C3"/>
    <w:rsid w:val="00AA7C2C"/>
    <w:rsid w:val="00AB1283"/>
    <w:rsid w:val="00AB44D0"/>
    <w:rsid w:val="00AB576E"/>
    <w:rsid w:val="00AB5D62"/>
    <w:rsid w:val="00AC2060"/>
    <w:rsid w:val="00AC4394"/>
    <w:rsid w:val="00AC6113"/>
    <w:rsid w:val="00AC6EFA"/>
    <w:rsid w:val="00AD36AC"/>
    <w:rsid w:val="00AD3E10"/>
    <w:rsid w:val="00AE22BF"/>
    <w:rsid w:val="00AE2804"/>
    <w:rsid w:val="00AE404A"/>
    <w:rsid w:val="00AE51C0"/>
    <w:rsid w:val="00AE64A2"/>
    <w:rsid w:val="00AE7FF1"/>
    <w:rsid w:val="00AF0734"/>
    <w:rsid w:val="00AF0F82"/>
    <w:rsid w:val="00AF179F"/>
    <w:rsid w:val="00B01DFF"/>
    <w:rsid w:val="00B036CD"/>
    <w:rsid w:val="00B10291"/>
    <w:rsid w:val="00B14B81"/>
    <w:rsid w:val="00B208C1"/>
    <w:rsid w:val="00B22BB4"/>
    <w:rsid w:val="00B30749"/>
    <w:rsid w:val="00B33021"/>
    <w:rsid w:val="00B34882"/>
    <w:rsid w:val="00B36C02"/>
    <w:rsid w:val="00B377AA"/>
    <w:rsid w:val="00B419FE"/>
    <w:rsid w:val="00B45DF7"/>
    <w:rsid w:val="00B46435"/>
    <w:rsid w:val="00B525D4"/>
    <w:rsid w:val="00B5398C"/>
    <w:rsid w:val="00B5439C"/>
    <w:rsid w:val="00B60C7D"/>
    <w:rsid w:val="00B6103B"/>
    <w:rsid w:val="00B62705"/>
    <w:rsid w:val="00B64A02"/>
    <w:rsid w:val="00B64BB9"/>
    <w:rsid w:val="00B66FAF"/>
    <w:rsid w:val="00B71307"/>
    <w:rsid w:val="00B72E4F"/>
    <w:rsid w:val="00B803F5"/>
    <w:rsid w:val="00B81857"/>
    <w:rsid w:val="00B82510"/>
    <w:rsid w:val="00B84BB2"/>
    <w:rsid w:val="00B9155A"/>
    <w:rsid w:val="00B94217"/>
    <w:rsid w:val="00B957A0"/>
    <w:rsid w:val="00BA10A9"/>
    <w:rsid w:val="00BA3024"/>
    <w:rsid w:val="00BA695D"/>
    <w:rsid w:val="00BB1005"/>
    <w:rsid w:val="00BB56FA"/>
    <w:rsid w:val="00BB787A"/>
    <w:rsid w:val="00BC1CC2"/>
    <w:rsid w:val="00BC20B2"/>
    <w:rsid w:val="00BC27A0"/>
    <w:rsid w:val="00BC3620"/>
    <w:rsid w:val="00BC655F"/>
    <w:rsid w:val="00BC7372"/>
    <w:rsid w:val="00BD2259"/>
    <w:rsid w:val="00BD58D5"/>
    <w:rsid w:val="00BD613E"/>
    <w:rsid w:val="00BD7120"/>
    <w:rsid w:val="00BD7587"/>
    <w:rsid w:val="00BE1371"/>
    <w:rsid w:val="00BE2D57"/>
    <w:rsid w:val="00BE34E4"/>
    <w:rsid w:val="00BE3F68"/>
    <w:rsid w:val="00BE4E44"/>
    <w:rsid w:val="00BE665F"/>
    <w:rsid w:val="00BF2BDE"/>
    <w:rsid w:val="00BF45DE"/>
    <w:rsid w:val="00BF7ABF"/>
    <w:rsid w:val="00C0257A"/>
    <w:rsid w:val="00C030D4"/>
    <w:rsid w:val="00C05087"/>
    <w:rsid w:val="00C0573B"/>
    <w:rsid w:val="00C062E8"/>
    <w:rsid w:val="00C0686B"/>
    <w:rsid w:val="00C06F8A"/>
    <w:rsid w:val="00C1060A"/>
    <w:rsid w:val="00C10647"/>
    <w:rsid w:val="00C11FCE"/>
    <w:rsid w:val="00C14E03"/>
    <w:rsid w:val="00C1530F"/>
    <w:rsid w:val="00C15C45"/>
    <w:rsid w:val="00C216E5"/>
    <w:rsid w:val="00C22B00"/>
    <w:rsid w:val="00C23A44"/>
    <w:rsid w:val="00C3186E"/>
    <w:rsid w:val="00C3366E"/>
    <w:rsid w:val="00C35501"/>
    <w:rsid w:val="00C3599B"/>
    <w:rsid w:val="00C42AC0"/>
    <w:rsid w:val="00C450FE"/>
    <w:rsid w:val="00C45403"/>
    <w:rsid w:val="00C454A2"/>
    <w:rsid w:val="00C45FFE"/>
    <w:rsid w:val="00C46961"/>
    <w:rsid w:val="00C471EA"/>
    <w:rsid w:val="00C50C9D"/>
    <w:rsid w:val="00C56794"/>
    <w:rsid w:val="00C5726C"/>
    <w:rsid w:val="00C606E7"/>
    <w:rsid w:val="00C743CA"/>
    <w:rsid w:val="00C7700D"/>
    <w:rsid w:val="00C80BD7"/>
    <w:rsid w:val="00C8131F"/>
    <w:rsid w:val="00C838AB"/>
    <w:rsid w:val="00C855F6"/>
    <w:rsid w:val="00C91C83"/>
    <w:rsid w:val="00CA25CA"/>
    <w:rsid w:val="00CA464D"/>
    <w:rsid w:val="00CA46E4"/>
    <w:rsid w:val="00CA618F"/>
    <w:rsid w:val="00CA714F"/>
    <w:rsid w:val="00CA76EF"/>
    <w:rsid w:val="00CB06A7"/>
    <w:rsid w:val="00CB089C"/>
    <w:rsid w:val="00CB3BC0"/>
    <w:rsid w:val="00CB42E6"/>
    <w:rsid w:val="00CB6444"/>
    <w:rsid w:val="00CC00C7"/>
    <w:rsid w:val="00CC40AD"/>
    <w:rsid w:val="00CC7B64"/>
    <w:rsid w:val="00CD0C78"/>
    <w:rsid w:val="00CD4AE3"/>
    <w:rsid w:val="00CD6A5F"/>
    <w:rsid w:val="00CD6B05"/>
    <w:rsid w:val="00CE51D0"/>
    <w:rsid w:val="00CF3947"/>
    <w:rsid w:val="00CF575E"/>
    <w:rsid w:val="00CF6442"/>
    <w:rsid w:val="00CF6C72"/>
    <w:rsid w:val="00CF750B"/>
    <w:rsid w:val="00CF783A"/>
    <w:rsid w:val="00D00F43"/>
    <w:rsid w:val="00D0323C"/>
    <w:rsid w:val="00D032D0"/>
    <w:rsid w:val="00D06E6C"/>
    <w:rsid w:val="00D06EFC"/>
    <w:rsid w:val="00D115D4"/>
    <w:rsid w:val="00D1476D"/>
    <w:rsid w:val="00D153CB"/>
    <w:rsid w:val="00D15BC3"/>
    <w:rsid w:val="00D227FF"/>
    <w:rsid w:val="00D23F63"/>
    <w:rsid w:val="00D269D3"/>
    <w:rsid w:val="00D27CAC"/>
    <w:rsid w:val="00D317C4"/>
    <w:rsid w:val="00D32755"/>
    <w:rsid w:val="00D32ADB"/>
    <w:rsid w:val="00D34A08"/>
    <w:rsid w:val="00D35CE5"/>
    <w:rsid w:val="00D37FC9"/>
    <w:rsid w:val="00D421A5"/>
    <w:rsid w:val="00D437B8"/>
    <w:rsid w:val="00D442AC"/>
    <w:rsid w:val="00D572B8"/>
    <w:rsid w:val="00D57322"/>
    <w:rsid w:val="00D57867"/>
    <w:rsid w:val="00D623C9"/>
    <w:rsid w:val="00D65BEF"/>
    <w:rsid w:val="00D66771"/>
    <w:rsid w:val="00D7576D"/>
    <w:rsid w:val="00D772B9"/>
    <w:rsid w:val="00D85587"/>
    <w:rsid w:val="00D855F9"/>
    <w:rsid w:val="00D956C5"/>
    <w:rsid w:val="00D97048"/>
    <w:rsid w:val="00DA012F"/>
    <w:rsid w:val="00DA0429"/>
    <w:rsid w:val="00DA4B0D"/>
    <w:rsid w:val="00DB0715"/>
    <w:rsid w:val="00DB2933"/>
    <w:rsid w:val="00DC1F0A"/>
    <w:rsid w:val="00DC45C4"/>
    <w:rsid w:val="00DC514C"/>
    <w:rsid w:val="00DD17D9"/>
    <w:rsid w:val="00DD1CC4"/>
    <w:rsid w:val="00DD3BCF"/>
    <w:rsid w:val="00DD5048"/>
    <w:rsid w:val="00DD59A6"/>
    <w:rsid w:val="00DE4B16"/>
    <w:rsid w:val="00DE5AE9"/>
    <w:rsid w:val="00DE72EC"/>
    <w:rsid w:val="00DE7B6F"/>
    <w:rsid w:val="00DF36E0"/>
    <w:rsid w:val="00DF49D6"/>
    <w:rsid w:val="00DF5024"/>
    <w:rsid w:val="00E002FB"/>
    <w:rsid w:val="00E02AF0"/>
    <w:rsid w:val="00E02CF9"/>
    <w:rsid w:val="00E050CE"/>
    <w:rsid w:val="00E05877"/>
    <w:rsid w:val="00E12FD5"/>
    <w:rsid w:val="00E2305B"/>
    <w:rsid w:val="00E23330"/>
    <w:rsid w:val="00E251DE"/>
    <w:rsid w:val="00E25825"/>
    <w:rsid w:val="00E31D6E"/>
    <w:rsid w:val="00E32B84"/>
    <w:rsid w:val="00E33003"/>
    <w:rsid w:val="00E33AE7"/>
    <w:rsid w:val="00E34775"/>
    <w:rsid w:val="00E36BFA"/>
    <w:rsid w:val="00E42692"/>
    <w:rsid w:val="00E47D9E"/>
    <w:rsid w:val="00E504F7"/>
    <w:rsid w:val="00E53BE9"/>
    <w:rsid w:val="00E542F5"/>
    <w:rsid w:val="00E66C33"/>
    <w:rsid w:val="00E6793D"/>
    <w:rsid w:val="00E76304"/>
    <w:rsid w:val="00E7752E"/>
    <w:rsid w:val="00E77DDD"/>
    <w:rsid w:val="00E84B0A"/>
    <w:rsid w:val="00E8508F"/>
    <w:rsid w:val="00E87793"/>
    <w:rsid w:val="00E905CD"/>
    <w:rsid w:val="00E93508"/>
    <w:rsid w:val="00E94634"/>
    <w:rsid w:val="00E96652"/>
    <w:rsid w:val="00EA44D9"/>
    <w:rsid w:val="00EA5AD2"/>
    <w:rsid w:val="00EA691E"/>
    <w:rsid w:val="00EA7012"/>
    <w:rsid w:val="00EB1059"/>
    <w:rsid w:val="00EC1606"/>
    <w:rsid w:val="00EC64F9"/>
    <w:rsid w:val="00ED2AD4"/>
    <w:rsid w:val="00ED6E72"/>
    <w:rsid w:val="00EE0C50"/>
    <w:rsid w:val="00EE1522"/>
    <w:rsid w:val="00EE38C1"/>
    <w:rsid w:val="00EE56BF"/>
    <w:rsid w:val="00EE61E2"/>
    <w:rsid w:val="00EE6AD4"/>
    <w:rsid w:val="00EE6B1E"/>
    <w:rsid w:val="00EE782B"/>
    <w:rsid w:val="00EF10C5"/>
    <w:rsid w:val="00EF25FC"/>
    <w:rsid w:val="00EF4375"/>
    <w:rsid w:val="00EF7AA2"/>
    <w:rsid w:val="00F04B48"/>
    <w:rsid w:val="00F11066"/>
    <w:rsid w:val="00F114B6"/>
    <w:rsid w:val="00F12F14"/>
    <w:rsid w:val="00F12F9E"/>
    <w:rsid w:val="00F214D2"/>
    <w:rsid w:val="00F217BD"/>
    <w:rsid w:val="00F26AA7"/>
    <w:rsid w:val="00F31492"/>
    <w:rsid w:val="00F370B7"/>
    <w:rsid w:val="00F37EDE"/>
    <w:rsid w:val="00F4151F"/>
    <w:rsid w:val="00F42EB4"/>
    <w:rsid w:val="00F511CA"/>
    <w:rsid w:val="00F528DC"/>
    <w:rsid w:val="00F56C66"/>
    <w:rsid w:val="00F57357"/>
    <w:rsid w:val="00F60D99"/>
    <w:rsid w:val="00F620E8"/>
    <w:rsid w:val="00F637D0"/>
    <w:rsid w:val="00F6555F"/>
    <w:rsid w:val="00F7451F"/>
    <w:rsid w:val="00F82C9D"/>
    <w:rsid w:val="00F8343D"/>
    <w:rsid w:val="00F83E72"/>
    <w:rsid w:val="00F94D3D"/>
    <w:rsid w:val="00F95039"/>
    <w:rsid w:val="00FA05F4"/>
    <w:rsid w:val="00FA1F05"/>
    <w:rsid w:val="00FB1916"/>
    <w:rsid w:val="00FB29F1"/>
    <w:rsid w:val="00FB6223"/>
    <w:rsid w:val="00FC675F"/>
    <w:rsid w:val="00FD2C31"/>
    <w:rsid w:val="00FD4D48"/>
    <w:rsid w:val="00FE1E0D"/>
    <w:rsid w:val="00FE4781"/>
    <w:rsid w:val="00FF6235"/>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F4F0"/>
  <w15:docId w15:val="{A9D18D49-E6D8-4A85-9E25-AD897E7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5115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C52B-EE7B-4E16-8EB5-377F327C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10</Pages>
  <Words>3299</Words>
  <Characters>18806</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Perdík</dc:creator>
  <cp:keywords/>
  <cp:lastModifiedBy>Perdík</cp:lastModifiedBy>
  <cp:revision>12</cp:revision>
  <cp:lastPrinted>2022-04-21T09:55:00Z</cp:lastPrinted>
  <dcterms:created xsi:type="dcterms:W3CDTF">2022-05-23T08:47:00Z</dcterms:created>
  <dcterms:modified xsi:type="dcterms:W3CDTF">2022-06-13T09:51:00Z</dcterms:modified>
</cp:coreProperties>
</file>