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731F6E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Pr="00185A30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3D6F4D" w:rsidRPr="00185A30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3D6F4D" w:rsidRPr="00185A30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3D6F4D" w:rsidRPr="00185A30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23AC2" w:rsidRPr="00185A30" w:rsidRDefault="00423AC2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b/>
          <w:sz w:val="24"/>
          <w:szCs w:val="24"/>
          <w:lang w:eastAsia="en-US"/>
        </w:rPr>
        <w:t>Zmluvné strany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Bankové spojenie: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Štátna pokladnica, č. účtu 7000001400/8180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IČO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00151866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Zastúpený: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701353" w:rsidRPr="00185A30" w:rsidRDefault="00701353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Objednávateľ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2D30EC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="00423AC2" w:rsidRPr="00185A30">
        <w:rPr>
          <w:rFonts w:ascii="Arial Narrow" w:eastAsia="Calibri" w:hAnsi="Arial Narrow"/>
          <w:sz w:val="24"/>
          <w:szCs w:val="24"/>
          <w:lang w:eastAsia="en-US"/>
        </w:rPr>
        <w:t>:</w:t>
      </w:r>
      <w:r w:rsidR="00423AC2"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="00423AC2"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="00423AC2" w:rsidRPr="00185A30">
        <w:rPr>
          <w:rFonts w:ascii="Arial Narrow" w:eastAsia="Calibri" w:hAnsi="Arial Narrow"/>
          <w:sz w:val="24"/>
          <w:szCs w:val="24"/>
          <w:lang w:eastAsia="en-US"/>
        </w:rPr>
        <w:tab/>
        <w:t>[obchodné meno a právna forma]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Sídlo: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[●]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Bankové spojenie: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[●]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IČO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[●]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DIČ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[●]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Zastúpený: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[●]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Zapísaný v OR SR: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ab/>
        <w:t>[●]</w:t>
      </w:r>
    </w:p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EB3747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r w:rsidR="00701353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16EDA" w:rsidRPr="00185A30">
        <w:rPr>
          <w:rFonts w:ascii="Arial Narrow" w:hAnsi="Arial Narrow" w:cs="Arial"/>
          <w:b/>
          <w:sz w:val="24"/>
          <w:szCs w:val="24"/>
        </w:rPr>
        <w:t>_DNS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440921" w:rsidRPr="00185A30" w:rsidRDefault="004440E4" w:rsidP="00EB3747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ins w:id="0" w:author="veron" w:date="2022-09-29T14:49:00Z">
        <w:r w:rsidR="00487722">
          <w:rPr>
            <w:rFonts w:ascii="Arial Narrow" w:eastAsia="Calibri" w:hAnsi="Arial Narrow" w:cs="Arial"/>
            <w:sz w:val="24"/>
            <w:szCs w:val="24"/>
            <w:lang w:eastAsia="en-US"/>
          </w:rPr>
          <w:t xml:space="preserve"> </w:t>
        </w:r>
      </w:ins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bstarávanie na predmet zákazky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340BCD" w:rsidRPr="00185A30">
        <w:rPr>
          <w:rFonts w:ascii="Arial Narrow" w:eastAsia="Calibri" w:hAnsi="Arial Narrow" w:cs="Arial"/>
          <w:sz w:val="24"/>
          <w:szCs w:val="24"/>
          <w:highlight w:val="yellow"/>
          <w:lang w:eastAsia="en-US"/>
        </w:rPr>
        <w:t>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ins w:id="1" w:author="veron" w:date="2022-09-29T14:49:00Z">
        <w:r w:rsidR="00487722">
          <w:rPr>
            <w:rFonts w:ascii="Arial Narrow" w:eastAsia="Calibri" w:hAnsi="Arial Narrow" w:cs="Arial"/>
            <w:sz w:val="24"/>
            <w:szCs w:val="24"/>
            <w:lang w:eastAsia="en-US"/>
          </w:rPr>
          <w:t xml:space="preserve"> </w:t>
        </w:r>
      </w:ins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ins w:id="2" w:author="veron" w:date="2022-09-29T14:49:00Z">
        <w:r w:rsidR="00487722">
          <w:rPr>
            <w:rFonts w:ascii="Arial Narrow" w:eastAsia="Calibri" w:hAnsi="Arial Narrow" w:cs="Arial"/>
            <w:sz w:val="24"/>
            <w:szCs w:val="24"/>
            <w:lang w:eastAsia="en-US"/>
          </w:rPr>
          <w:t xml:space="preserve"> </w:t>
        </w:r>
      </w:ins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ins w:id="3" w:author="veron" w:date="2022-09-29T14:49:00Z">
        <w:r w:rsidR="00487722">
          <w:rPr>
            <w:rFonts w:ascii="Arial Narrow" w:eastAsia="Calibri" w:hAnsi="Arial Narrow" w:cs="Arial"/>
            <w:sz w:val="24"/>
            <w:szCs w:val="24"/>
            <w:lang w:eastAsia="en-US"/>
          </w:rPr>
          <w:t xml:space="preserve"> </w:t>
        </w:r>
      </w:ins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 „</w:t>
      </w:r>
      <w:r w:rsidR="00E42117" w:rsidRPr="00185A30">
        <w:rPr>
          <w:rFonts w:ascii="Arial Narrow" w:hAnsi="Arial Narrow" w:cs="Arial"/>
          <w:sz w:val="24"/>
          <w:szCs w:val="24"/>
          <w:highlight w:val="yellow"/>
        </w:rPr>
        <w:t>bude doplnené podľa konkrétnej zákazky - Kategórie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(ďalej len 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>„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>“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) a poskytnutie súvisiacich služieb, 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 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ins w:id="4" w:author="veron" w:date="2022-09-29T14:49:00Z">
        <w:r w:rsidR="00487722">
          <w:rPr>
            <w:rFonts w:ascii="Arial Narrow" w:eastAsia="Calibri" w:hAnsi="Arial Narrow" w:cs="Arial"/>
            <w:sz w:val="24"/>
            <w:szCs w:val="24"/>
            <w:lang w:eastAsia="en-US"/>
          </w:rPr>
          <w:t xml:space="preserve"> </w:t>
        </w:r>
      </w:ins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81792B" w:rsidRPr="00185A30">
        <w:rPr>
          <w:rFonts w:ascii="Arial Narrow" w:hAnsi="Arial Narrow" w:cs="Arial"/>
          <w:sz w:val="24"/>
          <w:szCs w:val="24"/>
          <w:highlight w:val="yellow"/>
        </w:rPr>
        <w:t>bude doplnené podľa konkrétnej zákazky - Kategórie</w:t>
      </w:r>
      <w:r w:rsidR="003B60DA" w:rsidRPr="00185A30">
        <w:rPr>
          <w:rFonts w:ascii="Arial Narrow" w:hAnsi="Arial Narrow" w:cs="Arial"/>
          <w:sz w:val="24"/>
          <w:szCs w:val="24"/>
        </w:rPr>
        <w:t xml:space="preserve"> 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172810" w:rsidRPr="00185A30" w:rsidRDefault="004440E4" w:rsidP="00EB3747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 ktorý je uvedený v prílohe č. 2 tejto zmluvy. V prípade, ak plnenie požadované </w:t>
      </w:r>
      <w:r w:rsidRPr="00185A30">
        <w:rPr>
          <w:rFonts w:ascii="Arial Narrow" w:hAnsi="Arial Narrow"/>
          <w:sz w:val="24"/>
          <w:szCs w:val="24"/>
        </w:rPr>
        <w:t>Objednávateľom</w:t>
      </w:r>
      <w:r w:rsidR="00172810" w:rsidRPr="00185A30">
        <w:rPr>
          <w:rFonts w:ascii="Arial Narrow" w:hAnsi="Arial Narrow"/>
          <w:sz w:val="24"/>
          <w:szCs w:val="24"/>
        </w:rPr>
        <w:t xml:space="preserve"> v zmysle prílohy č. 1 tejto zmluvy nie je v celom rozsahu zhodné s vlastným návrhom plnenia </w:t>
      </w:r>
      <w:r w:rsidR="003022FD" w:rsidRPr="00185A30">
        <w:rPr>
          <w:rFonts w:ascii="Arial Narrow" w:hAnsi="Arial Narrow"/>
          <w:sz w:val="24"/>
          <w:szCs w:val="24"/>
        </w:rPr>
        <w:t>Dodávateľa</w:t>
      </w:r>
      <w:r w:rsidR="00172810" w:rsidRPr="00185A30">
        <w:rPr>
          <w:rFonts w:ascii="Arial Narrow" w:hAnsi="Arial Narrow"/>
          <w:sz w:val="24"/>
          <w:szCs w:val="24"/>
        </w:rPr>
        <w:t xml:space="preserve"> podľa prílohy č. 2 zmluvy, má </w:t>
      </w:r>
      <w:r w:rsidRPr="00185A30">
        <w:rPr>
          <w:rFonts w:ascii="Arial Narrow" w:hAnsi="Arial Narrow"/>
          <w:sz w:val="24"/>
          <w:szCs w:val="24"/>
        </w:rPr>
        <w:t>Objednávateľ</w:t>
      </w:r>
      <w:r w:rsidR="00172810" w:rsidRPr="00185A30">
        <w:rPr>
          <w:rFonts w:ascii="Arial Narrow" w:hAnsi="Arial Narrow"/>
          <w:sz w:val="24"/>
          <w:szCs w:val="24"/>
        </w:rPr>
        <w:t xml:space="preserve"> právo, v prípade, že je to pre neho výhodnejšie, požadovať od </w:t>
      </w:r>
      <w:r w:rsidRPr="00185A30">
        <w:rPr>
          <w:rFonts w:ascii="Arial Narrow" w:hAnsi="Arial Narrow"/>
          <w:sz w:val="24"/>
          <w:szCs w:val="24"/>
        </w:rPr>
        <w:t>Dodávateľa</w:t>
      </w:r>
      <w:r w:rsidR="00172810" w:rsidRPr="00185A30">
        <w:rPr>
          <w:rFonts w:ascii="Arial Narrow" w:hAnsi="Arial Narrow"/>
          <w:sz w:val="24"/>
          <w:szCs w:val="24"/>
        </w:rPr>
        <w:t xml:space="preserve"> dodanie </w:t>
      </w:r>
      <w:r w:rsidR="0019379E" w:rsidRPr="00185A30">
        <w:rPr>
          <w:rFonts w:ascii="Arial Narrow" w:hAnsi="Arial Narrow"/>
          <w:sz w:val="24"/>
          <w:szCs w:val="24"/>
        </w:rPr>
        <w:t xml:space="preserve">tovaru </w:t>
      </w:r>
      <w:r w:rsidR="00172810" w:rsidRPr="00185A30">
        <w:rPr>
          <w:rFonts w:ascii="Arial Narrow" w:hAnsi="Arial Narrow"/>
          <w:sz w:val="24"/>
          <w:szCs w:val="24"/>
        </w:rPr>
        <w:t xml:space="preserve"> podľa prílohy č. 1 tejto zmluvy.</w:t>
      </w:r>
    </w:p>
    <w:p w:rsidR="00440921" w:rsidRPr="00185A30" w:rsidRDefault="00C62B65" w:rsidP="00A4774D">
      <w:p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Táto zmluva sa uzatvára na dobu určitú, na obdobie </w:t>
      </w:r>
      <w:r w:rsidR="00B8492B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 tovar je uvedená v prílohe č. 3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jednotlivých položiek tovaru sú uvedené v štruktúrovanom rozpočte ceny – cenníku (ďalej aj ako „cenník“), ktorý tvorí prílohu č. 3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487722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</w:t>
      </w:r>
      <w:r w:rsidR="00A4774D" w:rsidRPr="00185A30">
        <w:rPr>
          <w:rFonts w:ascii="Arial Narrow" w:hAnsi="Arial Narrow" w:cs="Arial"/>
          <w:szCs w:val="24"/>
        </w:rPr>
        <w:lastRenderedPageBreak/>
        <w:t xml:space="preserve">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81792B" w:rsidRPr="00185A30" w:rsidRDefault="0081792B" w:rsidP="0081792B">
      <w:pPr>
        <w:pStyle w:val="CTL"/>
        <w:numPr>
          <w:ilvl w:val="0"/>
          <w:numId w:val="0"/>
        </w:numPr>
        <w:spacing w:after="60" w:line="288" w:lineRule="auto"/>
        <w:ind w:left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  <w:highlight w:val="yellow"/>
        </w:rPr>
        <w:t>bude doplnené podľa konkrétnej zákazky - Kategórie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vady 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vád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mob.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lastRenderedPageBreak/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Faktúra musí spĺňať náležitosti daňového dokladu v zmysle zákona č. 222/2004 Z.z.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vád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vady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>§ 422 a nasl.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vady dodaného tovaru písomne (e-mailom resp. faxom) do 24 hodín od prevzatia tovaru okrem zjavných vád,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vád,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vady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vady,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neodobratie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prílohe č. 4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4,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487722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bookmarkStart w:id="5" w:name="_GoBack"/>
      <w:bookmarkEnd w:id="5"/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Z.z.,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vady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vád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487722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vád,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487722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487722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 </w:t>
      </w:r>
      <w:r w:rsidR="00AF217D" w:rsidRPr="00185A30">
        <w:rPr>
          <w:rFonts w:ascii="Arial Narrow" w:hAnsi="Arial Narrow"/>
          <w:sz w:val="24"/>
          <w:szCs w:val="24"/>
        </w:rPr>
        <w:t xml:space="preserve">– </w:t>
      </w:r>
      <w:r w:rsidR="00AF217D" w:rsidRPr="00185A30">
        <w:rPr>
          <w:rFonts w:ascii="Arial Narrow" w:hAnsi="Arial Narrow"/>
          <w:i/>
          <w:sz w:val="24"/>
          <w:szCs w:val="24"/>
          <w:highlight w:val="yellow"/>
        </w:rPr>
        <w:t>bude vyplývať z konkrétnej zákazky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  <w:t xml:space="preserve"> Vlastný návrh plnenia</w:t>
      </w:r>
      <w:r w:rsidR="00AF217D" w:rsidRPr="00185A30">
        <w:rPr>
          <w:rFonts w:ascii="Arial Narrow" w:hAnsi="Arial Narrow"/>
          <w:sz w:val="24"/>
          <w:szCs w:val="24"/>
        </w:rPr>
        <w:t xml:space="preserve"> – </w:t>
      </w:r>
      <w:r w:rsidR="00AF217D" w:rsidRPr="00185A30">
        <w:rPr>
          <w:rFonts w:ascii="Arial Narrow" w:hAnsi="Arial Narrow"/>
          <w:i/>
          <w:sz w:val="24"/>
          <w:szCs w:val="24"/>
          <w:highlight w:val="yellow"/>
        </w:rPr>
        <w:t>bude vyplývať z konkrétnej zákazky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  <w:t xml:space="preserve"> Štruktúrovaný rozpočet ceny </w:t>
      </w:r>
      <w:r w:rsidR="00AF217D" w:rsidRPr="00185A30">
        <w:rPr>
          <w:rFonts w:ascii="Arial Narrow" w:hAnsi="Arial Narrow"/>
          <w:sz w:val="24"/>
          <w:szCs w:val="24"/>
        </w:rPr>
        <w:t xml:space="preserve">– </w:t>
      </w:r>
      <w:r w:rsidR="00AF217D" w:rsidRPr="00185A30">
        <w:rPr>
          <w:rFonts w:ascii="Arial Narrow" w:hAnsi="Arial Narrow"/>
          <w:i/>
          <w:sz w:val="24"/>
          <w:szCs w:val="24"/>
          <w:highlight w:val="yellow"/>
        </w:rPr>
        <w:t>bude vyplývať z konkrétnej zákazky</w:t>
      </w:r>
    </w:p>
    <w:p w:rsidR="00A4774D" w:rsidRPr="00185A30" w:rsidRDefault="00A4774D" w:rsidP="00185A30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4:</w:t>
      </w:r>
      <w:r w:rsidRPr="00185A30">
        <w:rPr>
          <w:rFonts w:ascii="Arial Narrow" w:hAnsi="Arial Narrow"/>
          <w:sz w:val="24"/>
          <w:szCs w:val="24"/>
        </w:rPr>
        <w:tab/>
        <w:t xml:space="preserve"> Zoznam subdodávateľov</w:t>
      </w:r>
      <w:r w:rsidR="00AF217D" w:rsidRPr="00185A30">
        <w:rPr>
          <w:rFonts w:ascii="Arial Narrow" w:hAnsi="Arial Narrow"/>
          <w:sz w:val="24"/>
          <w:szCs w:val="24"/>
        </w:rPr>
        <w:t xml:space="preserve"> – </w:t>
      </w:r>
      <w:r w:rsidR="00AF217D" w:rsidRPr="00185A30">
        <w:rPr>
          <w:rFonts w:ascii="Arial Narrow" w:hAnsi="Arial Narrow"/>
          <w:i/>
          <w:sz w:val="24"/>
          <w:szCs w:val="24"/>
          <w:highlight w:val="yellow"/>
        </w:rPr>
        <w:t>bude vyplývať z konkrétnej zákazky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xxxxxxxxxxxx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xxxxxxxxxxxx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F4A" w:rsidRDefault="00AF0F4A">
      <w:r>
        <w:separator/>
      </w:r>
    </w:p>
  </w:endnote>
  <w:endnote w:type="continuationSeparator" w:id="1">
    <w:p w:rsidR="00AF0F4A" w:rsidRDefault="00AF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99040D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fldSimple w:instr=" NUMPAGES  \* Arabic  \* MERGEFORMAT ">
      <w:r w:rsidR="00F27543">
        <w:rPr>
          <w:rFonts w:ascii="Arial Narrow" w:hAnsi="Arial Narrow" w:cs="Arial"/>
          <w:noProof/>
          <w:color w:val="000000"/>
          <w:sz w:val="22"/>
          <w:szCs w:val="22"/>
        </w:rPr>
        <w:t>8</w:t>
      </w:r>
    </w:fldSimple>
  </w:p>
  <w:p w:rsidR="00A27E57" w:rsidRDefault="00A27E5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F4A" w:rsidRDefault="00AF0F4A">
      <w:r>
        <w:separator/>
      </w:r>
    </w:p>
  </w:footnote>
  <w:footnote w:type="continuationSeparator" w:id="1">
    <w:p w:rsidR="00AF0F4A" w:rsidRDefault="00AF0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>
    <w:pPr>
      <w:numPr>
        <w:ins w:id="6" w:author="mzuberska" w:date="2005-03-03T15:40:00Z"/>
      </w:numPr>
    </w:pPr>
  </w:p>
  <w:p w:rsidR="009E26E8" w:rsidRDefault="009E26E8">
    <w:pPr>
      <w:numPr>
        <w:ins w:id="7" w:author="mzuberska" w:date="2005-03-03T15:40:00Z"/>
      </w:numPr>
    </w:pPr>
  </w:p>
  <w:p w:rsidR="009E26E8" w:rsidRDefault="009E26E8">
    <w:pPr>
      <w:numPr>
        <w:ins w:id="8" w:author="mzuberska" w:date="2005-03-03T15:40:00Z"/>
      </w:numPr>
    </w:pPr>
  </w:p>
  <w:p w:rsidR="009E26E8" w:rsidRDefault="009E26E8">
    <w:pPr>
      <w:numPr>
        <w:ins w:id="9" w:author="mzuberska" w:date="2005-03-03T15:40:00Z"/>
      </w:numPr>
    </w:pPr>
  </w:p>
  <w:p w:rsidR="009E26E8" w:rsidRDefault="009E26E8">
    <w:pPr>
      <w:numPr>
        <w:ins w:id="10" w:author="mzuberska" w:date="2005-03-03T15:40:00Z"/>
      </w:numPr>
    </w:pPr>
  </w:p>
  <w:p w:rsidR="009E26E8" w:rsidRDefault="009E26E8">
    <w:pPr>
      <w:numPr>
        <w:ins w:id="11" w:author="mzuberska" w:date="2005-03-03T15:40:00Z"/>
      </w:numPr>
    </w:pPr>
  </w:p>
  <w:p w:rsidR="009E26E8" w:rsidRDefault="009E26E8">
    <w:pPr>
      <w:numPr>
        <w:ins w:id="12" w:author="mzuberska" w:date="2005-03-03T15:40:00Z"/>
      </w:numPr>
    </w:pPr>
  </w:p>
  <w:p w:rsidR="009E26E8" w:rsidRDefault="009E26E8">
    <w:pPr>
      <w:numPr>
        <w:ins w:id="13" w:author="mzuberska" w:date="2005-03-03T15:40:00Z"/>
      </w:numPr>
    </w:pPr>
  </w:p>
  <w:p w:rsidR="009E26E8" w:rsidRDefault="009E26E8">
    <w:pPr>
      <w:numPr>
        <w:ins w:id="14" w:author="mzuberska" w:date="2005-03-03T15:40:00Z"/>
      </w:numPr>
    </w:pPr>
  </w:p>
  <w:p w:rsidR="009E26E8" w:rsidRDefault="009E26E8">
    <w:pPr>
      <w:numPr>
        <w:ins w:id="15" w:author="mzuberska" w:date="2005-03-03T15:40:00Z"/>
      </w:numPr>
    </w:pPr>
  </w:p>
  <w:p w:rsidR="009E26E8" w:rsidRDefault="009E26E8">
    <w:pPr>
      <w:numPr>
        <w:ins w:id="16" w:author="mzuberska" w:date="2005-03-03T15:40:00Z"/>
      </w:numPr>
    </w:pPr>
  </w:p>
  <w:p w:rsidR="009E26E8" w:rsidRDefault="009E26E8">
    <w:pPr>
      <w:numPr>
        <w:ins w:id="17" w:author="mzuberska" w:date="2005-03-03T15:40:00Z"/>
      </w:numPr>
    </w:pPr>
  </w:p>
  <w:p w:rsidR="009E26E8" w:rsidRDefault="009E26E8">
    <w:pPr>
      <w:numPr>
        <w:ins w:id="18" w:author="mzuberska" w:date="2005-03-03T15:40:00Z"/>
      </w:numPr>
    </w:pPr>
  </w:p>
  <w:p w:rsidR="009E26E8" w:rsidRDefault="009E26E8">
    <w:pPr>
      <w:numPr>
        <w:ins w:id="19" w:author="mzuberska" w:date="2005-03-03T15:40:00Z"/>
      </w:numPr>
    </w:pPr>
  </w:p>
  <w:p w:rsidR="009E26E8" w:rsidRDefault="009E26E8">
    <w:pPr>
      <w:numPr>
        <w:ins w:id="20" w:author="mzuberska" w:date="2005-03-03T15:40:00Z"/>
      </w:numPr>
    </w:pPr>
  </w:p>
  <w:p w:rsidR="009E26E8" w:rsidRDefault="009E26E8">
    <w:pPr>
      <w:numPr>
        <w:ins w:id="21" w:author="Unknown"/>
      </w:numPr>
    </w:pPr>
  </w:p>
  <w:p w:rsidR="009E26E8" w:rsidRDefault="009E26E8">
    <w:pPr>
      <w:numPr>
        <w:ins w:id="22" w:author="Unknown"/>
      </w:numPr>
    </w:pPr>
  </w:p>
  <w:p w:rsidR="009E26E8" w:rsidRDefault="009E26E8">
    <w:pPr>
      <w:numPr>
        <w:ins w:id="23" w:author="Unknown"/>
      </w:numPr>
    </w:pPr>
  </w:p>
  <w:p w:rsidR="009E26E8" w:rsidRDefault="009E26E8">
    <w:pPr>
      <w:numPr>
        <w:ins w:id="24" w:author="Unknown"/>
      </w:numPr>
    </w:pPr>
  </w:p>
  <w:p w:rsidR="009E26E8" w:rsidRDefault="009E26E8">
    <w:pPr>
      <w:numPr>
        <w:ins w:id="25" w:author="Unknown"/>
      </w:numPr>
    </w:pPr>
  </w:p>
  <w:p w:rsidR="009E26E8" w:rsidRDefault="009E26E8">
    <w:pPr>
      <w:numPr>
        <w:ins w:id="26" w:author="Unknown"/>
      </w:num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117" w:rsidRDefault="00E42117" w:rsidP="00E42117">
    <w:pPr>
      <w:pStyle w:val="Hlavika"/>
      <w:jc w:val="center"/>
    </w:pPr>
    <w:r>
      <w:t>Návrh</w:t>
    </w:r>
  </w:p>
  <w:p w:rsidR="009E26E8" w:rsidRPr="00E42117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6F1" w:rsidRPr="00E058D0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99040D" w:rsidP="00C656F1">
    <w:pPr>
      <w:pStyle w:val="Zkladntext3"/>
    </w:pPr>
    <w:r>
      <w:pict>
        <v:line id="Line 1" o:spid="_x0000_s4097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680"/>
  <w:hyphenationZone w:val="425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5A6F"/>
    <w:rsid w:val="002C66A7"/>
    <w:rsid w:val="002C7931"/>
    <w:rsid w:val="002D0E9A"/>
    <w:rsid w:val="002D13F1"/>
    <w:rsid w:val="002D30EC"/>
    <w:rsid w:val="002D47B0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76E0"/>
    <w:rsid w:val="0069080B"/>
    <w:rsid w:val="00691671"/>
    <w:rsid w:val="00692EB4"/>
    <w:rsid w:val="006931C4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20132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B273-5B5C-4341-8125-5E8242DB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3207</Words>
  <Characters>18285</Characters>
  <Application>Microsoft Office Word</Application>
  <DocSecurity>0</DocSecurity>
  <Lines>152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21450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</cp:lastModifiedBy>
  <cp:revision>4</cp:revision>
  <cp:lastPrinted>2022-09-26T12:11:00Z</cp:lastPrinted>
  <dcterms:created xsi:type="dcterms:W3CDTF">2022-09-29T12:10:00Z</dcterms:created>
  <dcterms:modified xsi:type="dcterms:W3CDTF">2022-09-29T12:50:00Z</dcterms:modified>
</cp:coreProperties>
</file>