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CF1C1" w14:textId="77777777" w:rsidR="006225ED" w:rsidRDefault="007F38E7">
      <w:pPr>
        <w:pStyle w:val="Zkladntext"/>
        <w:ind w:left="2684"/>
        <w:rPr>
          <w:sz w:val="20"/>
        </w:rPr>
      </w:pPr>
      <w:r>
        <w:rPr>
          <w:noProof/>
          <w:sz w:val="20"/>
        </w:rPr>
        <w:drawing>
          <wp:inline distT="0" distB="0" distL="0" distR="0" wp14:anchorId="2F4E704E" wp14:editId="6F372A36">
            <wp:extent cx="2780144" cy="11455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144" cy="114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33162" w14:textId="77777777" w:rsidR="006225ED" w:rsidRDefault="006225ED">
      <w:pPr>
        <w:pStyle w:val="Zkladntext"/>
        <w:rPr>
          <w:sz w:val="20"/>
        </w:rPr>
      </w:pPr>
    </w:p>
    <w:p w14:paraId="460A6640" w14:textId="77777777" w:rsidR="006225ED" w:rsidRDefault="006225ED">
      <w:pPr>
        <w:pStyle w:val="Zkladntext"/>
        <w:rPr>
          <w:sz w:val="20"/>
        </w:rPr>
      </w:pPr>
    </w:p>
    <w:p w14:paraId="18018370" w14:textId="77777777" w:rsidR="006225ED" w:rsidRDefault="006225ED">
      <w:pPr>
        <w:pStyle w:val="Zkladntext"/>
        <w:rPr>
          <w:sz w:val="20"/>
        </w:rPr>
      </w:pPr>
    </w:p>
    <w:p w14:paraId="0D1C1F88" w14:textId="77777777" w:rsidR="006225ED" w:rsidRDefault="006225ED">
      <w:pPr>
        <w:pStyle w:val="Zkladntext"/>
        <w:spacing w:before="8"/>
        <w:rPr>
          <w:sz w:val="24"/>
        </w:rPr>
      </w:pPr>
    </w:p>
    <w:p w14:paraId="0AF24E98" w14:textId="77777777" w:rsidR="006225ED" w:rsidRDefault="007F38E7">
      <w:pPr>
        <w:pStyle w:val="Nzov"/>
      </w:pPr>
      <w:r>
        <w:t>SÚŤAŽNÉ</w:t>
      </w:r>
      <w:r>
        <w:rPr>
          <w:spacing w:val="-3"/>
        </w:rPr>
        <w:t xml:space="preserve"> </w:t>
      </w:r>
      <w:r>
        <w:t>PODKLADY</w:t>
      </w:r>
    </w:p>
    <w:p w14:paraId="0CBDDAD0" w14:textId="77777777" w:rsidR="006225ED" w:rsidRDefault="007F38E7">
      <w:pPr>
        <w:spacing w:before="43" w:line="360" w:lineRule="auto"/>
        <w:ind w:left="2651" w:right="768" w:hanging="1061"/>
        <w:rPr>
          <w:sz w:val="36"/>
        </w:rPr>
      </w:pPr>
      <w:r>
        <w:rPr>
          <w:b/>
          <w:sz w:val="36"/>
        </w:rPr>
        <w:t>k zriadeniu dynamického nákupného systému na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predmet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zákazky</w:t>
      </w:r>
      <w:r>
        <w:rPr>
          <w:b/>
          <w:spacing w:val="4"/>
          <w:sz w:val="36"/>
        </w:rPr>
        <w:t xml:space="preserve"> </w:t>
      </w:r>
      <w:r>
        <w:rPr>
          <w:sz w:val="36"/>
        </w:rPr>
        <w:t>(ďalej len</w:t>
      </w:r>
      <w:r>
        <w:rPr>
          <w:spacing w:val="-1"/>
          <w:sz w:val="36"/>
        </w:rPr>
        <w:t xml:space="preserve"> </w:t>
      </w:r>
      <w:r>
        <w:rPr>
          <w:sz w:val="36"/>
        </w:rPr>
        <w:t>„DNS“)</w:t>
      </w:r>
    </w:p>
    <w:p w14:paraId="6A801CE0" w14:textId="77777777" w:rsidR="006225ED" w:rsidRDefault="007F38E7">
      <w:pPr>
        <w:spacing w:before="305"/>
        <w:ind w:left="2796" w:right="2281"/>
        <w:jc w:val="center"/>
        <w:rPr>
          <w:sz w:val="32"/>
        </w:rPr>
      </w:pPr>
      <w:r>
        <w:rPr>
          <w:sz w:val="32"/>
        </w:rPr>
        <w:t>TOVAR</w:t>
      </w:r>
    </w:p>
    <w:p w14:paraId="4FE0A9DF" w14:textId="77777777" w:rsidR="006225ED" w:rsidRDefault="006225ED">
      <w:pPr>
        <w:pStyle w:val="Zkladntext"/>
        <w:rPr>
          <w:sz w:val="34"/>
        </w:rPr>
      </w:pPr>
    </w:p>
    <w:p w14:paraId="78E1AA72" w14:textId="315B17FC" w:rsidR="006225ED" w:rsidRPr="00402C10" w:rsidRDefault="007F38E7" w:rsidP="00402C10">
      <w:pPr>
        <w:spacing w:before="256"/>
        <w:ind w:left="284"/>
        <w:jc w:val="center"/>
        <w:rPr>
          <w:b/>
          <w:i/>
          <w:color w:val="BE8F00"/>
          <w:sz w:val="40"/>
        </w:rPr>
      </w:pPr>
      <w:r>
        <w:rPr>
          <w:i/>
          <w:color w:val="BE8F00"/>
          <w:sz w:val="40"/>
        </w:rPr>
        <w:t>„</w:t>
      </w:r>
      <w:r w:rsidR="00402C10" w:rsidRPr="00402C10">
        <w:rPr>
          <w:b/>
          <w:i/>
          <w:color w:val="BE8F00"/>
          <w:sz w:val="40"/>
        </w:rPr>
        <w:t>Osobné ochranné pracovné prostriedky</w:t>
      </w:r>
      <w:r>
        <w:rPr>
          <w:i/>
          <w:color w:val="BE8F00"/>
          <w:sz w:val="40"/>
        </w:rPr>
        <w:t>“</w:t>
      </w:r>
    </w:p>
    <w:p w14:paraId="0454E0D6" w14:textId="77777777" w:rsidR="006225ED" w:rsidRDefault="006225ED">
      <w:pPr>
        <w:pStyle w:val="Zkladntext"/>
        <w:rPr>
          <w:i/>
          <w:sz w:val="44"/>
        </w:rPr>
      </w:pPr>
    </w:p>
    <w:p w14:paraId="47422A50" w14:textId="77777777" w:rsidR="006225ED" w:rsidRDefault="006225ED">
      <w:pPr>
        <w:pStyle w:val="Zkladntext"/>
        <w:rPr>
          <w:i/>
          <w:sz w:val="35"/>
        </w:rPr>
      </w:pPr>
    </w:p>
    <w:p w14:paraId="505E1E39" w14:textId="77777777" w:rsidR="006225ED" w:rsidRDefault="007F38E7">
      <w:pPr>
        <w:pStyle w:val="Nadpis3"/>
        <w:spacing w:before="1" w:line="304" w:lineRule="auto"/>
        <w:ind w:left="976" w:right="608" w:hanging="6"/>
        <w:jc w:val="center"/>
      </w:pPr>
      <w:r>
        <w:t>Dynamický nákupný systém vyhlásený postupom zadávania nadlimitnej zákazky</w:t>
      </w:r>
      <w:r>
        <w:rPr>
          <w:spacing w:val="1"/>
        </w:rPr>
        <w:t xml:space="preserve"> </w:t>
      </w:r>
      <w:r>
        <w:t>podľa ustanovení § 58 až § 61 zákona č. 343/2015 Z. z. o verejnom obstarávaní</w:t>
      </w:r>
      <w:r>
        <w:rPr>
          <w:spacing w:val="1"/>
        </w:rPr>
        <w:t xml:space="preserve"> </w:t>
      </w:r>
      <w:r>
        <w:t>a o</w:t>
      </w:r>
      <w:r>
        <w:rPr>
          <w:spacing w:val="1"/>
        </w:rPr>
        <w:t xml:space="preserve"> </w:t>
      </w:r>
      <w:r>
        <w:t>zmene a doplnení niektorých zákonov v znení neskorších predpisov</w:t>
      </w:r>
      <w:r>
        <w:rPr>
          <w:spacing w:val="1"/>
        </w:rPr>
        <w:t xml:space="preserve"> </w:t>
      </w:r>
      <w:r>
        <w:t>(ďalej len „zákon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verejnom obstarávaní“)</w:t>
      </w:r>
    </w:p>
    <w:p w14:paraId="45BA3E68" w14:textId="77777777" w:rsidR="006225ED" w:rsidRDefault="006225ED">
      <w:pPr>
        <w:pStyle w:val="Zkladntext"/>
        <w:rPr>
          <w:sz w:val="26"/>
        </w:rPr>
      </w:pPr>
    </w:p>
    <w:p w14:paraId="14F9037C" w14:textId="77777777" w:rsidR="006225ED" w:rsidRDefault="006225ED">
      <w:pPr>
        <w:pStyle w:val="Zkladntext"/>
        <w:rPr>
          <w:sz w:val="26"/>
        </w:rPr>
      </w:pPr>
    </w:p>
    <w:p w14:paraId="30076E82" w14:textId="77777777" w:rsidR="006225ED" w:rsidRDefault="006225ED">
      <w:pPr>
        <w:pStyle w:val="Zkladntext"/>
        <w:rPr>
          <w:sz w:val="26"/>
        </w:rPr>
      </w:pPr>
    </w:p>
    <w:p w14:paraId="28274F7D" w14:textId="77777777" w:rsidR="006225ED" w:rsidRDefault="006225ED">
      <w:pPr>
        <w:pStyle w:val="Zkladntext"/>
        <w:rPr>
          <w:sz w:val="26"/>
        </w:rPr>
      </w:pPr>
    </w:p>
    <w:p w14:paraId="07213539" w14:textId="77777777" w:rsidR="006225ED" w:rsidRDefault="006225ED">
      <w:pPr>
        <w:pStyle w:val="Zkladntext"/>
        <w:rPr>
          <w:sz w:val="26"/>
        </w:rPr>
      </w:pPr>
    </w:p>
    <w:p w14:paraId="200371C6" w14:textId="77777777" w:rsidR="006225ED" w:rsidRDefault="006225ED">
      <w:pPr>
        <w:pStyle w:val="Zkladntext"/>
        <w:rPr>
          <w:sz w:val="26"/>
        </w:rPr>
      </w:pPr>
    </w:p>
    <w:p w14:paraId="3F3076E5" w14:textId="77777777" w:rsidR="006225ED" w:rsidRDefault="006225ED">
      <w:pPr>
        <w:pStyle w:val="Zkladntext"/>
        <w:rPr>
          <w:sz w:val="26"/>
        </w:rPr>
      </w:pPr>
    </w:p>
    <w:p w14:paraId="414E1159" w14:textId="77777777" w:rsidR="006225ED" w:rsidRDefault="006225ED">
      <w:pPr>
        <w:pStyle w:val="Zkladntext"/>
        <w:spacing w:before="8"/>
        <w:rPr>
          <w:sz w:val="32"/>
        </w:rPr>
      </w:pPr>
    </w:p>
    <w:p w14:paraId="6AFC5B38" w14:textId="1B59DBE6" w:rsidR="006225ED" w:rsidRDefault="007F38E7">
      <w:pPr>
        <w:pStyle w:val="Nadpis3"/>
        <w:ind w:left="2796" w:right="2355"/>
        <w:jc w:val="center"/>
      </w:pPr>
      <w:r>
        <w:t>Bratislava,</w:t>
      </w:r>
      <w:r>
        <w:rPr>
          <w:spacing w:val="-2"/>
        </w:rPr>
        <w:t xml:space="preserve"> </w:t>
      </w:r>
      <w:r w:rsidR="0096251C">
        <w:t>október</w:t>
      </w:r>
      <w:r>
        <w:rPr>
          <w:spacing w:val="-1"/>
        </w:rPr>
        <w:t xml:space="preserve"> </w:t>
      </w:r>
      <w:r>
        <w:t>2022</w:t>
      </w:r>
    </w:p>
    <w:p w14:paraId="6E447604" w14:textId="77777777" w:rsidR="006225ED" w:rsidRDefault="006225ED">
      <w:pPr>
        <w:jc w:val="center"/>
        <w:sectPr w:rsidR="006225ED">
          <w:type w:val="continuous"/>
          <w:pgSz w:w="11910" w:h="16840"/>
          <w:pgMar w:top="680" w:right="1160" w:bottom="280" w:left="860" w:header="708" w:footer="708" w:gutter="0"/>
          <w:cols w:space="708"/>
        </w:sectPr>
      </w:pPr>
    </w:p>
    <w:p w14:paraId="53706F43" w14:textId="77777777" w:rsidR="006225ED" w:rsidRDefault="006225ED">
      <w:pPr>
        <w:pStyle w:val="Zkladntext"/>
        <w:rPr>
          <w:sz w:val="20"/>
        </w:rPr>
      </w:pPr>
    </w:p>
    <w:p w14:paraId="1B694844" w14:textId="77777777" w:rsidR="006225ED" w:rsidRDefault="007F38E7">
      <w:pPr>
        <w:spacing w:before="236"/>
        <w:ind w:left="2796" w:right="2359"/>
        <w:jc w:val="center"/>
        <w:rPr>
          <w:b/>
          <w:sz w:val="28"/>
        </w:rPr>
      </w:pPr>
      <w:r>
        <w:rPr>
          <w:b/>
          <w:sz w:val="28"/>
        </w:rPr>
        <w:t>OBSAH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SÚŤAŽNÝCH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PODKLADOV</w:t>
      </w:r>
    </w:p>
    <w:sdt>
      <w:sdtPr>
        <w:rPr>
          <w:b w:val="0"/>
          <w:bCs w:val="0"/>
          <w:sz w:val="22"/>
          <w:szCs w:val="22"/>
        </w:rPr>
        <w:id w:val="1130129011"/>
        <w:docPartObj>
          <w:docPartGallery w:val="Table of Contents"/>
          <w:docPartUnique/>
        </w:docPartObj>
      </w:sdtPr>
      <w:sdtEndPr/>
      <w:sdtContent>
        <w:p w14:paraId="62CC272F" w14:textId="37DA4AC2" w:rsidR="007F38E7" w:rsidRDefault="007F38E7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117245463" w:history="1">
            <w:r w:rsidRPr="00924EDC">
              <w:rPr>
                <w:rStyle w:val="Hypertextovprepojeni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924EDC">
              <w:rPr>
                <w:rStyle w:val="Hypertextovprepojenie"/>
                <w:noProof/>
              </w:rPr>
              <w:t>IDENTIFIKÁCIA</w:t>
            </w:r>
            <w:r w:rsidRPr="00924EDC">
              <w:rPr>
                <w:rStyle w:val="Hypertextovprepojenie"/>
                <w:noProof/>
                <w:spacing w:val="-8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VEREJNÉHO</w:t>
            </w:r>
            <w:r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OBSTARÁVATEĽA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_Toc117245463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81023" w14:textId="6640CA40" w:rsidR="007F38E7" w:rsidRDefault="00AE01CE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4" w:history="1">
            <w:r w:rsidR="007F38E7" w:rsidRPr="00924EDC">
              <w:rPr>
                <w:rStyle w:val="Hypertextovprepojenie"/>
                <w:noProof/>
              </w:rPr>
              <w:t>2.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ÚVODNÉ</w:t>
            </w:r>
            <w:r w:rsidR="007F38E7"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INFORMÁCIE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O</w:t>
            </w:r>
            <w:r w:rsidR="007F38E7"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DYNAMICKOM</w:t>
            </w:r>
            <w:r w:rsidR="007F38E7"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NÁKUPNOM</w:t>
            </w:r>
            <w:r w:rsidR="007F38E7" w:rsidRPr="00924EDC">
              <w:rPr>
                <w:rStyle w:val="Hypertextovprepojenie"/>
                <w:noProof/>
                <w:spacing w:val="-2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SYSTÉME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_Toc117245464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3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495FF54B" w14:textId="1B190621" w:rsidR="007F38E7" w:rsidRDefault="00AE01CE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5" w:history="1">
            <w:r w:rsidR="007F38E7" w:rsidRPr="00924EDC">
              <w:rPr>
                <w:rStyle w:val="Hypertextovprepojenie"/>
                <w:noProof/>
              </w:rPr>
              <w:t>3.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OPIS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PREDMETU</w:t>
            </w:r>
            <w:r w:rsidR="007F38E7"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ZÁKAZKY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_Toc117245465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5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01520B47" w14:textId="168B9C80" w:rsidR="007F38E7" w:rsidRDefault="00AE01CE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6" w:history="1">
            <w:r w:rsidR="007F38E7" w:rsidRPr="00924EDC">
              <w:rPr>
                <w:rStyle w:val="Hypertextovprepojenie"/>
                <w:noProof/>
              </w:rPr>
              <w:t>4.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VÝZVY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NA</w:t>
            </w:r>
            <w:r w:rsidR="007F38E7"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PREDKLADANIE</w:t>
            </w:r>
            <w:r w:rsidR="007F38E7" w:rsidRPr="00924EDC">
              <w:rPr>
                <w:rStyle w:val="Hypertextovprepojenie"/>
                <w:noProof/>
                <w:spacing w:val="-2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PONÚK</w:t>
            </w:r>
            <w:r w:rsidR="007F38E7"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V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RÁMCI</w:t>
            </w:r>
            <w:r w:rsidR="007F38E7" w:rsidRPr="00924EDC">
              <w:rPr>
                <w:rStyle w:val="Hypertextovprepojenie"/>
                <w:noProof/>
                <w:spacing w:val="-1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ZRIADENÉHO</w:t>
            </w:r>
            <w:r w:rsidR="007F38E7"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DNS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_Toc117245466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6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43874BC7" w14:textId="6ADE5837" w:rsidR="007F38E7" w:rsidRDefault="00AE01CE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7" w:history="1">
            <w:r w:rsidR="007F38E7" w:rsidRPr="00924EDC">
              <w:rPr>
                <w:rStyle w:val="Hypertextovprepojenie"/>
                <w:noProof/>
              </w:rPr>
              <w:t>5.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KOMUNIKÁCIA</w:t>
            </w:r>
            <w:r w:rsidR="007F38E7"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A</w:t>
            </w:r>
            <w:r w:rsidR="007F38E7"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VYSVETĽOVANIE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_Toc117245467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6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3872F8D9" w14:textId="70657675" w:rsidR="007F38E7" w:rsidRDefault="00AE01CE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8" w:history="1">
            <w:r w:rsidR="007F38E7" w:rsidRPr="00924EDC">
              <w:rPr>
                <w:rStyle w:val="Hypertextovprepojenie"/>
                <w:noProof/>
              </w:rPr>
              <w:t>6.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PREDKLADANIE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ŽIADOSTÍ</w:t>
            </w:r>
            <w:r w:rsidR="007F38E7"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O</w:t>
            </w:r>
            <w:r w:rsidR="007F38E7"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ZARADENIE</w:t>
            </w:r>
            <w:r w:rsidR="007F38E7"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DO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DNS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_Toc117245468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7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2DC15CD2" w14:textId="7DA7278B" w:rsidR="007F38E7" w:rsidRDefault="00AE01CE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9" w:history="1">
            <w:r w:rsidR="007F38E7" w:rsidRPr="00924EDC">
              <w:rPr>
                <w:rStyle w:val="Hypertextovprepojenie"/>
                <w:noProof/>
              </w:rPr>
              <w:t>7.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OBSAH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ŽIADOSTI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O</w:t>
            </w:r>
            <w:r w:rsidR="007F38E7"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ZARADENIE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_Toc117245469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8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6E12C2C5" w14:textId="5860B3DD" w:rsidR="007F38E7" w:rsidRDefault="00AE01CE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70" w:history="1">
            <w:r w:rsidR="007F38E7" w:rsidRPr="00924EDC">
              <w:rPr>
                <w:rStyle w:val="Hypertextovprepojenie"/>
                <w:noProof/>
              </w:rPr>
              <w:t>8.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LEHOTA</w:t>
            </w:r>
            <w:r w:rsidR="007F38E7"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NA</w:t>
            </w:r>
            <w:r w:rsidR="007F38E7"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PREDKLADANIE</w:t>
            </w:r>
            <w:r w:rsidR="007F38E7" w:rsidRPr="00924EDC">
              <w:rPr>
                <w:rStyle w:val="Hypertextovprepojenie"/>
                <w:noProof/>
                <w:spacing w:val="-1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ŽIADOSTÍ</w:t>
            </w:r>
            <w:r w:rsidR="007F38E7" w:rsidRPr="00924EDC">
              <w:rPr>
                <w:rStyle w:val="Hypertextovprepojenie"/>
                <w:noProof/>
                <w:spacing w:val="-2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O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ZARADENIE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_Toc117245470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8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60C701A4" w14:textId="2482161D" w:rsidR="007F38E7" w:rsidRDefault="00AE01CE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71" w:history="1">
            <w:r w:rsidR="007F38E7" w:rsidRPr="00924EDC">
              <w:rPr>
                <w:rStyle w:val="Hypertextovprepojenie"/>
                <w:noProof/>
              </w:rPr>
              <w:t>9.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DÔVERNOSŤ</w:t>
            </w:r>
            <w:r w:rsidR="007F38E7"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VEREJNÉHO</w:t>
            </w:r>
            <w:r w:rsidR="007F38E7"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OBSTARÁVANIA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_Toc117245471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8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4D96D701" w14:textId="389F907B" w:rsidR="007F38E7" w:rsidRDefault="00AE01CE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72" w:history="1">
            <w:r w:rsidR="007F38E7" w:rsidRPr="00924EDC">
              <w:rPr>
                <w:rStyle w:val="Hypertextovprepojenie"/>
                <w:noProof/>
              </w:rPr>
              <w:t>10.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PREUKAZOVANIE</w:t>
            </w:r>
            <w:r w:rsidR="007F38E7"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SPLNENIA</w:t>
            </w:r>
            <w:r w:rsidR="007F38E7"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PODMIENOK</w:t>
            </w:r>
            <w:r w:rsidR="007F38E7"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ÚČASTI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_Toc117245472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9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18A6C36A" w14:textId="2898C6C3" w:rsidR="006225ED" w:rsidRDefault="007F38E7">
          <w:pPr>
            <w:rPr>
              <w:b/>
              <w:sz w:val="26"/>
            </w:rPr>
          </w:pPr>
          <w:r>
            <w:fldChar w:fldCharType="end"/>
          </w:r>
        </w:p>
      </w:sdtContent>
    </w:sdt>
    <w:p w14:paraId="50A3778C" w14:textId="77777777" w:rsidR="006225ED" w:rsidRDefault="006225ED">
      <w:pPr>
        <w:pStyle w:val="Zkladntext"/>
        <w:rPr>
          <w:b/>
          <w:sz w:val="26"/>
        </w:rPr>
      </w:pPr>
    </w:p>
    <w:p w14:paraId="2A2E1EFC" w14:textId="77777777" w:rsidR="006225ED" w:rsidRDefault="006225ED">
      <w:pPr>
        <w:pStyle w:val="Zkladntext"/>
        <w:rPr>
          <w:b/>
          <w:sz w:val="26"/>
        </w:rPr>
      </w:pPr>
    </w:p>
    <w:p w14:paraId="46677D51" w14:textId="77777777" w:rsidR="006225ED" w:rsidRDefault="006225ED">
      <w:pPr>
        <w:pStyle w:val="Zkladntext"/>
        <w:spacing w:before="5"/>
        <w:rPr>
          <w:b/>
          <w:sz w:val="32"/>
        </w:rPr>
      </w:pPr>
    </w:p>
    <w:p w14:paraId="0B3F691E" w14:textId="77777777" w:rsidR="006225ED" w:rsidRDefault="007F38E7">
      <w:pPr>
        <w:pStyle w:val="Nadpis2"/>
      </w:pPr>
      <w:r>
        <w:t>Zoznam</w:t>
      </w:r>
      <w:r>
        <w:rPr>
          <w:spacing w:val="-5"/>
        </w:rPr>
        <w:t xml:space="preserve"> </w:t>
      </w:r>
      <w:r>
        <w:t>príloh:</w:t>
      </w:r>
    </w:p>
    <w:p w14:paraId="1AB04B77" w14:textId="77777777" w:rsidR="006225ED" w:rsidRDefault="007F38E7">
      <w:pPr>
        <w:pStyle w:val="Nadpis3"/>
        <w:tabs>
          <w:tab w:val="left" w:pos="2253"/>
        </w:tabs>
        <w:spacing w:before="46"/>
      </w:pPr>
      <w:r>
        <w:t>Príloha</w:t>
      </w:r>
      <w:r>
        <w:rPr>
          <w:spacing w:val="-2"/>
        </w:rPr>
        <w:t xml:space="preserve"> </w:t>
      </w:r>
      <w:r>
        <w:t>č. 1</w:t>
      </w:r>
      <w:r>
        <w:tab/>
        <w:t>Žiadosť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zaradenie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DNS</w:t>
      </w:r>
    </w:p>
    <w:p w14:paraId="784BC41B" w14:textId="77777777" w:rsidR="006225ED" w:rsidRDefault="007F38E7">
      <w:pPr>
        <w:pStyle w:val="Nadpis3"/>
        <w:tabs>
          <w:tab w:val="left" w:pos="2255"/>
        </w:tabs>
        <w:spacing w:before="62" w:line="268" w:lineRule="auto"/>
        <w:ind w:left="2255" w:right="110" w:hanging="1700"/>
      </w:pPr>
      <w:r>
        <w:t>Príloha</w:t>
      </w:r>
      <w:r>
        <w:rPr>
          <w:spacing w:val="-2"/>
        </w:rPr>
        <w:t xml:space="preserve"> </w:t>
      </w:r>
      <w:r>
        <w:t>č. 2</w:t>
      </w:r>
      <w:r>
        <w:tab/>
        <w:t>Informatívne</w:t>
      </w:r>
      <w:r>
        <w:rPr>
          <w:spacing w:val="12"/>
        </w:rPr>
        <w:t xml:space="preserve"> </w:t>
      </w:r>
      <w:r>
        <w:t>súťažné</w:t>
      </w:r>
      <w:r>
        <w:rPr>
          <w:spacing w:val="10"/>
        </w:rPr>
        <w:t xml:space="preserve"> </w:t>
      </w:r>
      <w:r>
        <w:t>podklady</w:t>
      </w:r>
      <w:r>
        <w:rPr>
          <w:spacing w:val="6"/>
        </w:rPr>
        <w:t xml:space="preserve"> </w:t>
      </w:r>
      <w:r>
        <w:t>k</w:t>
      </w:r>
      <w:r>
        <w:rPr>
          <w:spacing w:val="11"/>
        </w:rPr>
        <w:t xml:space="preserve"> </w:t>
      </w:r>
      <w:r>
        <w:t>výzve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predkladanie</w:t>
      </w:r>
      <w:r>
        <w:rPr>
          <w:spacing w:val="11"/>
        </w:rPr>
        <w:t xml:space="preserve"> </w:t>
      </w:r>
      <w:r>
        <w:t>ponúk</w:t>
      </w:r>
      <w:r>
        <w:rPr>
          <w:spacing w:val="17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rámci</w:t>
      </w:r>
      <w:r>
        <w:rPr>
          <w:spacing w:val="-57"/>
        </w:rPr>
        <w:t xml:space="preserve"> </w:t>
      </w:r>
      <w:r>
        <w:t>zriadeného</w:t>
      </w:r>
      <w:r>
        <w:rPr>
          <w:spacing w:val="-1"/>
        </w:rPr>
        <w:t xml:space="preserve"> </w:t>
      </w:r>
      <w:r>
        <w:t>DNS</w:t>
      </w:r>
    </w:p>
    <w:p w14:paraId="08D79829" w14:textId="2C124453" w:rsidR="009E01C3" w:rsidRDefault="007F38E7" w:rsidP="00CC4438">
      <w:pPr>
        <w:pStyle w:val="Nadpis3"/>
        <w:tabs>
          <w:tab w:val="left" w:pos="2255"/>
        </w:tabs>
        <w:spacing w:before="30" w:line="295" w:lineRule="auto"/>
        <w:ind w:left="2255" w:right="116" w:hanging="1699"/>
        <w:rPr>
          <w:spacing w:val="-57"/>
        </w:rPr>
      </w:pPr>
      <w:r>
        <w:t>Príloha</w:t>
      </w:r>
      <w:r>
        <w:rPr>
          <w:spacing w:val="-2"/>
        </w:rPr>
        <w:t xml:space="preserve"> </w:t>
      </w:r>
      <w:r>
        <w:t>č. 3</w:t>
      </w:r>
      <w:r>
        <w:tab/>
        <w:t>Informatívna</w:t>
      </w:r>
      <w:r>
        <w:rPr>
          <w:spacing w:val="-1"/>
        </w:rPr>
        <w:t xml:space="preserve"> </w:t>
      </w:r>
      <w:r>
        <w:t>zmluva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výzve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ponúk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zriadeného DNS</w:t>
      </w:r>
      <w:r>
        <w:rPr>
          <w:spacing w:val="-57"/>
        </w:rPr>
        <w:t xml:space="preserve"> </w:t>
      </w:r>
      <w:r w:rsidR="009E01C3">
        <w:rPr>
          <w:spacing w:val="-57"/>
        </w:rPr>
        <w:t xml:space="preserve"> /</w:t>
      </w:r>
      <w:r w:rsidR="009E01C3" w:rsidRPr="009E01C3">
        <w:t xml:space="preserve"> </w:t>
      </w:r>
      <w:r w:rsidR="009E01C3">
        <w:t>Informatívna</w:t>
      </w:r>
      <w:r w:rsidR="009E01C3">
        <w:rPr>
          <w:spacing w:val="-1"/>
        </w:rPr>
        <w:t xml:space="preserve"> </w:t>
      </w:r>
      <w:r w:rsidR="009E01C3">
        <w:t>objednávka</w:t>
      </w:r>
      <w:r w:rsidR="009E01C3">
        <w:rPr>
          <w:spacing w:val="-1"/>
        </w:rPr>
        <w:t xml:space="preserve"> </w:t>
      </w:r>
      <w:r w:rsidR="009E01C3">
        <w:t>k</w:t>
      </w:r>
      <w:r w:rsidR="009E01C3">
        <w:rPr>
          <w:spacing w:val="-2"/>
        </w:rPr>
        <w:t xml:space="preserve"> </w:t>
      </w:r>
      <w:r w:rsidR="009E01C3">
        <w:t>výzve</w:t>
      </w:r>
      <w:r w:rsidR="009E01C3">
        <w:rPr>
          <w:spacing w:val="-2"/>
        </w:rPr>
        <w:t xml:space="preserve"> </w:t>
      </w:r>
      <w:r w:rsidR="009E01C3">
        <w:t>na</w:t>
      </w:r>
      <w:r w:rsidR="009E01C3">
        <w:rPr>
          <w:spacing w:val="-2"/>
        </w:rPr>
        <w:t xml:space="preserve"> </w:t>
      </w:r>
      <w:r w:rsidR="009E01C3">
        <w:t>predkladanie</w:t>
      </w:r>
      <w:r w:rsidR="009E01C3">
        <w:rPr>
          <w:spacing w:val="-3"/>
        </w:rPr>
        <w:t xml:space="preserve"> </w:t>
      </w:r>
      <w:r w:rsidR="009E01C3">
        <w:t>ponúk</w:t>
      </w:r>
      <w:r w:rsidR="009E01C3">
        <w:rPr>
          <w:spacing w:val="-1"/>
        </w:rPr>
        <w:t xml:space="preserve"> </w:t>
      </w:r>
      <w:r w:rsidR="009E01C3">
        <w:t>v</w:t>
      </w:r>
      <w:r w:rsidR="009E01C3">
        <w:rPr>
          <w:spacing w:val="-1"/>
        </w:rPr>
        <w:t xml:space="preserve"> </w:t>
      </w:r>
      <w:r w:rsidR="009E01C3">
        <w:t>rámci</w:t>
      </w:r>
      <w:r w:rsidR="009E01C3">
        <w:rPr>
          <w:spacing w:val="-1"/>
        </w:rPr>
        <w:t xml:space="preserve"> </w:t>
      </w:r>
      <w:r w:rsidR="009E01C3">
        <w:t>zriadeného DNS</w:t>
      </w:r>
      <w:r w:rsidR="009E01C3">
        <w:rPr>
          <w:spacing w:val="-57"/>
        </w:rPr>
        <w:tab/>
        <w:t xml:space="preserve"> </w:t>
      </w:r>
    </w:p>
    <w:p w14:paraId="590101A7" w14:textId="7FD886A2" w:rsidR="00520C43" w:rsidRDefault="007F38E7" w:rsidP="00A2797E">
      <w:pPr>
        <w:pStyle w:val="Nadpis3"/>
        <w:tabs>
          <w:tab w:val="left" w:pos="2255"/>
        </w:tabs>
        <w:spacing w:before="30" w:line="295" w:lineRule="auto"/>
        <w:ind w:right="116"/>
      </w:pPr>
      <w:r>
        <w:t>Príloha</w:t>
      </w:r>
      <w:r>
        <w:rPr>
          <w:spacing w:val="-2"/>
        </w:rPr>
        <w:t xml:space="preserve"> </w:t>
      </w:r>
      <w:r>
        <w:t>č. 4</w:t>
      </w:r>
      <w:r>
        <w:tab/>
        <w:t>Informatív</w:t>
      </w:r>
      <w:r w:rsidR="009E01C3">
        <w:t>na technická špecifikácia</w:t>
      </w:r>
    </w:p>
    <w:p w14:paraId="75061A45" w14:textId="4D2C788F" w:rsidR="00520C43" w:rsidRDefault="00520C43" w:rsidP="00520C43">
      <w:pPr>
        <w:pStyle w:val="Nadpis3"/>
        <w:tabs>
          <w:tab w:val="left" w:pos="2255"/>
        </w:tabs>
        <w:spacing w:before="30" w:line="295" w:lineRule="auto"/>
        <w:ind w:right="116"/>
      </w:pPr>
      <w:r>
        <w:t>Príloha</w:t>
      </w:r>
      <w:r>
        <w:rPr>
          <w:spacing w:val="-2"/>
        </w:rPr>
        <w:t xml:space="preserve"> </w:t>
      </w:r>
      <w:r>
        <w:t>č. 5</w:t>
      </w:r>
      <w:r>
        <w:tab/>
      </w:r>
      <w:r w:rsidR="002A4375">
        <w:t>Informatívne čestné vyhlásenie uchádzača</w:t>
      </w:r>
    </w:p>
    <w:p w14:paraId="179C2063" w14:textId="614D3642" w:rsidR="00603783" w:rsidRDefault="00603783" w:rsidP="00603783">
      <w:pPr>
        <w:pStyle w:val="Nadpis3"/>
        <w:tabs>
          <w:tab w:val="left" w:pos="2255"/>
        </w:tabs>
        <w:spacing w:before="30" w:line="295" w:lineRule="auto"/>
        <w:ind w:left="0" w:right="116"/>
        <w:sectPr w:rsidR="00603783">
          <w:headerReference w:type="default" r:id="rId8"/>
          <w:footerReference w:type="default" r:id="rId9"/>
          <w:pgSz w:w="11910" w:h="16840"/>
          <w:pgMar w:top="2000" w:right="1160" w:bottom="1360" w:left="860" w:header="852" w:footer="1168" w:gutter="0"/>
          <w:pgNumType w:start="2"/>
          <w:cols w:space="708"/>
        </w:sectPr>
        <w:pPrChange w:id="0" w:author="Čukašová Michaela" w:date="2024-08-15T14:06:00Z" w16du:dateUtc="2024-08-15T12:06:00Z">
          <w:pPr>
            <w:pStyle w:val="Nadpis3"/>
            <w:tabs>
              <w:tab w:val="left" w:pos="2255"/>
            </w:tabs>
            <w:spacing w:before="30" w:line="295" w:lineRule="auto"/>
            <w:ind w:right="116"/>
          </w:pPr>
        </w:pPrChange>
      </w:pPr>
      <w:ins w:id="1" w:author="Čukašová Michaela" w:date="2024-08-15T14:05:00Z" w16du:dateUtc="2024-08-15T12:05:00Z">
        <w:r>
          <w:t xml:space="preserve">   </w:t>
        </w:r>
      </w:ins>
      <w:ins w:id="2" w:author="Čukašová Michaela" w:date="2024-08-15T14:06:00Z" w16du:dateUtc="2024-08-15T12:06:00Z">
        <w:r>
          <w:t xml:space="preserve">      </w:t>
        </w:r>
      </w:ins>
      <w:ins w:id="3" w:author="Čukašová Michaela" w:date="2024-08-15T14:05:00Z" w16du:dateUtc="2024-08-15T12:05:00Z">
        <w:r>
          <w:t>Príloha</w:t>
        </w:r>
        <w:r>
          <w:rPr>
            <w:spacing w:val="-2"/>
          </w:rPr>
          <w:t xml:space="preserve"> </w:t>
        </w:r>
        <w:r>
          <w:t xml:space="preserve">č. </w:t>
        </w:r>
        <w:r>
          <w:t>6</w:t>
        </w:r>
        <w:r>
          <w:tab/>
        </w:r>
      </w:ins>
      <w:ins w:id="4" w:author="Čukašová Michaela" w:date="2024-08-15T14:06:00Z" w16du:dateUtc="2024-08-15T12:06:00Z">
        <w:r>
          <w:t>Č</w:t>
        </w:r>
      </w:ins>
      <w:ins w:id="5" w:author="Čukašová Michaela" w:date="2024-08-15T14:05:00Z" w16du:dateUtc="2024-08-15T12:05:00Z">
        <w:r>
          <w:t>estné vyhlásenie uchádzača</w:t>
        </w:r>
      </w:ins>
      <w:ins w:id="6" w:author="Čukašová Michaela" w:date="2024-08-15T14:06:00Z" w16du:dateUtc="2024-08-15T12:06:00Z">
        <w:r>
          <w:t xml:space="preserve"> k osobnému postaveniu </w:t>
        </w:r>
        <w:r w:rsidR="00AE01CE">
          <w:t xml:space="preserve"> </w:t>
        </w:r>
      </w:ins>
    </w:p>
    <w:p w14:paraId="5B934024" w14:textId="77777777" w:rsidR="006225ED" w:rsidRDefault="006225ED">
      <w:pPr>
        <w:pStyle w:val="Zkladntext"/>
        <w:rPr>
          <w:sz w:val="20"/>
        </w:rPr>
      </w:pPr>
    </w:p>
    <w:p w14:paraId="3B109E8A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236"/>
        <w:ind w:hanging="710"/>
      </w:pPr>
      <w:bookmarkStart w:id="7" w:name="_Toc117245463"/>
      <w:r>
        <w:rPr>
          <w:color w:val="BE8F00"/>
        </w:rPr>
        <w:t>IDENTIFIKÁCIA</w:t>
      </w:r>
      <w:r>
        <w:rPr>
          <w:color w:val="BE8F00"/>
          <w:spacing w:val="-8"/>
        </w:rPr>
        <w:t xml:space="preserve"> </w:t>
      </w:r>
      <w:r>
        <w:rPr>
          <w:color w:val="BE8F00"/>
        </w:rPr>
        <w:t>VEREJNÉHO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OBSTARÁVATEĽA</w:t>
      </w:r>
      <w:bookmarkEnd w:id="7"/>
    </w:p>
    <w:p w14:paraId="079ED879" w14:textId="77777777" w:rsidR="006225ED" w:rsidRDefault="007F38E7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spacing w:before="265"/>
        <w:ind w:hanging="717"/>
        <w:rPr>
          <w:i/>
        </w:rPr>
      </w:pPr>
      <w:r>
        <w:rPr>
          <w:i/>
          <w:u w:val="single"/>
        </w:rPr>
        <w:t>Základné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informácie</w:t>
      </w:r>
    </w:p>
    <w:p w14:paraId="73E3403E" w14:textId="77777777" w:rsidR="006225ED" w:rsidRDefault="006225ED">
      <w:pPr>
        <w:pStyle w:val="Zkladntext"/>
        <w:spacing w:before="6"/>
        <w:rPr>
          <w:i/>
          <w:sz w:val="15"/>
        </w:rPr>
      </w:pPr>
    </w:p>
    <w:p w14:paraId="702483C1" w14:textId="77777777" w:rsidR="006225ED" w:rsidRDefault="007F38E7">
      <w:pPr>
        <w:spacing w:before="92"/>
        <w:ind w:left="1122"/>
        <w:rPr>
          <w:b/>
        </w:rPr>
      </w:pPr>
      <w:r>
        <w:t>Názov</w:t>
      </w:r>
      <w:r>
        <w:rPr>
          <w:spacing w:val="-4"/>
        </w:rPr>
        <w:t xml:space="preserve"> </w:t>
      </w:r>
      <w:r>
        <w:t>organizácie:</w:t>
      </w:r>
      <w:r>
        <w:rPr>
          <w:spacing w:val="25"/>
        </w:rPr>
        <w:t xml:space="preserve"> </w:t>
      </w:r>
      <w:r>
        <w:rPr>
          <w:b/>
        </w:rPr>
        <w:t>Odvoz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likvidácia odpadu</w:t>
      </w:r>
      <w:r>
        <w:rPr>
          <w:b/>
          <w:spacing w:val="-1"/>
        </w:rPr>
        <w:t xml:space="preserve"> </w:t>
      </w:r>
      <w:r>
        <w:rPr>
          <w:b/>
        </w:rPr>
        <w:t>a.s. v skratke:</w:t>
      </w:r>
      <w:r>
        <w:rPr>
          <w:b/>
          <w:spacing w:val="-2"/>
        </w:rPr>
        <w:t xml:space="preserve"> </w:t>
      </w:r>
      <w:r>
        <w:rPr>
          <w:b/>
        </w:rPr>
        <w:t>OLO</w:t>
      </w:r>
      <w:r>
        <w:rPr>
          <w:b/>
          <w:spacing w:val="-3"/>
        </w:rPr>
        <w:t xml:space="preserve"> </w:t>
      </w:r>
      <w:r>
        <w:rPr>
          <w:b/>
        </w:rPr>
        <w:t>a.s.</w:t>
      </w:r>
    </w:p>
    <w:p w14:paraId="43DF7F6B" w14:textId="77777777" w:rsidR="006225ED" w:rsidRDefault="007F38E7">
      <w:pPr>
        <w:pStyle w:val="Zkladntext"/>
        <w:spacing w:before="49"/>
        <w:ind w:left="1122"/>
      </w:pPr>
      <w:r>
        <w:t>Adresa</w:t>
      </w:r>
      <w:r>
        <w:rPr>
          <w:spacing w:val="-4"/>
        </w:rPr>
        <w:t xml:space="preserve"> </w:t>
      </w:r>
      <w:r>
        <w:t>organizácie:</w:t>
      </w:r>
      <w:r>
        <w:rPr>
          <w:spacing w:val="29"/>
        </w:rPr>
        <w:t xml:space="preserve"> </w:t>
      </w:r>
      <w:r>
        <w:t>Ivanská</w:t>
      </w:r>
      <w:r>
        <w:rPr>
          <w:spacing w:val="-1"/>
        </w:rPr>
        <w:t xml:space="preserve"> </w:t>
      </w:r>
      <w:r>
        <w:t>cesta</w:t>
      </w:r>
      <w:r>
        <w:rPr>
          <w:spacing w:val="-2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821</w:t>
      </w:r>
      <w:r>
        <w:rPr>
          <w:spacing w:val="-2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Bratislava</w:t>
      </w:r>
    </w:p>
    <w:p w14:paraId="702812E5" w14:textId="77777777" w:rsidR="006225ED" w:rsidRDefault="007F38E7">
      <w:pPr>
        <w:pStyle w:val="Zkladntext"/>
        <w:tabs>
          <w:tab w:val="right" w:pos="4663"/>
        </w:tabs>
        <w:spacing w:before="52"/>
        <w:ind w:left="1122"/>
      </w:pPr>
      <w:r>
        <w:t>IČO:</w:t>
      </w:r>
      <w:r>
        <w:tab/>
        <w:t>00</w:t>
      </w:r>
      <w:r>
        <w:rPr>
          <w:spacing w:val="1"/>
        </w:rPr>
        <w:t xml:space="preserve"> </w:t>
      </w:r>
      <w:r>
        <w:t>681</w:t>
      </w:r>
      <w:r>
        <w:rPr>
          <w:spacing w:val="2"/>
        </w:rPr>
        <w:t xml:space="preserve"> </w:t>
      </w:r>
      <w:r>
        <w:t>300</w:t>
      </w:r>
    </w:p>
    <w:p w14:paraId="4C69D207" w14:textId="77777777" w:rsidR="006225ED" w:rsidRDefault="007F38E7">
      <w:pPr>
        <w:pStyle w:val="Zkladntext"/>
        <w:tabs>
          <w:tab w:val="right" w:pos="4771"/>
        </w:tabs>
        <w:spacing w:before="49"/>
        <w:ind w:left="1122"/>
      </w:pPr>
      <w:r>
        <w:t>DIČ:</w:t>
      </w:r>
      <w:r>
        <w:tab/>
        <w:t>2020318256</w:t>
      </w:r>
    </w:p>
    <w:p w14:paraId="12AB33AF" w14:textId="77777777" w:rsidR="006225ED" w:rsidRDefault="007F38E7">
      <w:pPr>
        <w:pStyle w:val="Zkladntext"/>
        <w:tabs>
          <w:tab w:val="left" w:pos="3674"/>
        </w:tabs>
        <w:spacing w:before="52"/>
        <w:ind w:left="1122"/>
      </w:pPr>
      <w:r>
        <w:t>Krajina:</w:t>
      </w:r>
      <w:r>
        <w:tab/>
        <w:t>Slovenská</w:t>
      </w:r>
      <w:r>
        <w:rPr>
          <w:spacing w:val="-4"/>
        </w:rPr>
        <w:t xml:space="preserve"> </w:t>
      </w:r>
      <w:r>
        <w:t>republika</w:t>
      </w:r>
    </w:p>
    <w:p w14:paraId="4CEA6B95" w14:textId="3DF10FBB" w:rsidR="006225ED" w:rsidRDefault="007F38E7">
      <w:pPr>
        <w:pStyle w:val="Zkladntext"/>
        <w:tabs>
          <w:tab w:val="left" w:pos="3674"/>
        </w:tabs>
        <w:spacing w:before="50" w:line="290" w:lineRule="auto"/>
        <w:ind w:left="1122" w:right="1875"/>
      </w:pPr>
      <w:r>
        <w:t>Kontaktná</w:t>
      </w:r>
      <w:r>
        <w:rPr>
          <w:spacing w:val="-2"/>
        </w:rPr>
        <w:t xml:space="preserve"> </w:t>
      </w:r>
      <w:r>
        <w:t>osoba:</w:t>
      </w:r>
      <w:r>
        <w:tab/>
      </w:r>
      <w:r w:rsidR="00402C10">
        <w:t>Ing. Michaela Čukašová</w:t>
      </w:r>
      <w:r>
        <w:t xml:space="preserve">, </w:t>
      </w:r>
      <w:r w:rsidR="00402C10">
        <w:t>Mgr</w:t>
      </w:r>
      <w:r>
        <w:t xml:space="preserve">. </w:t>
      </w:r>
      <w:r w:rsidR="00402C10">
        <w:t>Adam Kašák</w:t>
      </w:r>
      <w:r>
        <w:t xml:space="preserve"> Telefón:</w:t>
      </w:r>
      <w:r>
        <w:tab/>
        <w:t>+421</w:t>
      </w:r>
      <w:r w:rsidR="00402C10">
        <w:t> </w:t>
      </w:r>
      <w:r>
        <w:t>9</w:t>
      </w:r>
      <w:r w:rsidR="00402C10">
        <w:t>11 402</w:t>
      </w:r>
      <w:r>
        <w:t xml:space="preserve"> </w:t>
      </w:r>
      <w:r w:rsidR="00402C10">
        <w:t>431</w:t>
      </w:r>
      <w:r>
        <w:t xml:space="preserve">, </w:t>
      </w:r>
      <w:del w:id="8" w:author="Čukašová Michaela" w:date="2024-08-15T13:54:00Z" w16du:dateUtc="2024-08-15T11:54:00Z">
        <w:r w:rsidDel="008C5ACB">
          <w:delText>+421</w:delText>
        </w:r>
        <w:r w:rsidDel="008C5ACB">
          <w:rPr>
            <w:spacing w:val="-2"/>
          </w:rPr>
          <w:delText xml:space="preserve"> </w:delText>
        </w:r>
        <w:r w:rsidDel="008C5ACB">
          <w:delText>9</w:delText>
        </w:r>
        <w:r w:rsidR="00402C10" w:rsidDel="008C5ACB">
          <w:delText>18</w:delText>
        </w:r>
        <w:r w:rsidDel="008C5ACB">
          <w:rPr>
            <w:spacing w:val="1"/>
          </w:rPr>
          <w:delText xml:space="preserve"> </w:delText>
        </w:r>
        <w:r w:rsidR="00402C10" w:rsidDel="008C5ACB">
          <w:delText>110</w:delText>
        </w:r>
        <w:r w:rsidDel="008C5ACB">
          <w:delText xml:space="preserve"> 66</w:delText>
        </w:r>
        <w:r w:rsidR="00402C10" w:rsidDel="008C5ACB">
          <w:delText>4</w:delText>
        </w:r>
      </w:del>
    </w:p>
    <w:p w14:paraId="5B5B879D" w14:textId="780403B1" w:rsidR="00402C10" w:rsidRDefault="007F38E7">
      <w:pPr>
        <w:pStyle w:val="Zkladntext"/>
        <w:tabs>
          <w:tab w:val="left" w:pos="3669"/>
        </w:tabs>
        <w:spacing w:line="288" w:lineRule="auto"/>
        <w:ind w:left="1122" w:right="1684"/>
      </w:pPr>
      <w:r>
        <w:t>E-mail:</w:t>
      </w:r>
      <w:r>
        <w:tab/>
      </w:r>
      <w:hyperlink r:id="rId10" w:history="1">
        <w:r w:rsidR="00402C10" w:rsidRPr="00423495">
          <w:rPr>
            <w:rStyle w:val="Hypertextovprepojenie"/>
          </w:rPr>
          <w:t>cukasova@olo.sk</w:t>
        </w:r>
      </w:hyperlink>
      <w:r w:rsidR="00402C10">
        <w:t xml:space="preserve">, </w:t>
      </w:r>
      <w:del w:id="9" w:author="Čukašová Michaela" w:date="2024-08-15T13:54:00Z" w16du:dateUtc="2024-08-15T11:54:00Z">
        <w:r w:rsidR="00AE01CE" w:rsidDel="008C5ACB">
          <w:fldChar w:fldCharType="begin"/>
        </w:r>
        <w:r w:rsidR="00AE01CE" w:rsidDel="008C5ACB">
          <w:delInstrText>HYPERLINK "mailto:kasak@olo.sk"</w:delInstrText>
        </w:r>
        <w:r w:rsidR="00AE01CE" w:rsidDel="008C5ACB">
          <w:fldChar w:fldCharType="separate"/>
        </w:r>
        <w:r w:rsidR="00402C10" w:rsidRPr="00423495" w:rsidDel="008C5ACB">
          <w:rPr>
            <w:rStyle w:val="Hypertextovprepojenie"/>
          </w:rPr>
          <w:delText>kasak@olo.sk</w:delText>
        </w:r>
        <w:r w:rsidR="00AE01CE" w:rsidDel="008C5ACB">
          <w:rPr>
            <w:rStyle w:val="Hypertextovprepojenie"/>
          </w:rPr>
          <w:fldChar w:fldCharType="end"/>
        </w:r>
      </w:del>
    </w:p>
    <w:p w14:paraId="582E1702" w14:textId="2C051DF8" w:rsidR="006225ED" w:rsidRDefault="007F38E7">
      <w:pPr>
        <w:pStyle w:val="Zkladntext"/>
        <w:tabs>
          <w:tab w:val="left" w:pos="3669"/>
        </w:tabs>
        <w:spacing w:line="288" w:lineRule="auto"/>
        <w:ind w:left="1122" w:right="1684"/>
      </w:pPr>
      <w:r>
        <w:t>Webové</w:t>
      </w:r>
      <w:r>
        <w:rPr>
          <w:spacing w:val="-1"/>
        </w:rPr>
        <w:t xml:space="preserve"> </w:t>
      </w:r>
      <w:r>
        <w:t>sídlo</w:t>
      </w:r>
      <w:r>
        <w:rPr>
          <w:spacing w:val="-4"/>
        </w:rPr>
        <w:t xml:space="preserve"> </w:t>
      </w:r>
      <w:r>
        <w:t>(URL):</w:t>
      </w:r>
      <w:r>
        <w:tab/>
      </w:r>
      <w:hyperlink r:id="rId11">
        <w:r>
          <w:rPr>
            <w:color w:val="0462C1"/>
            <w:u w:val="single" w:color="000000"/>
          </w:rPr>
          <w:t>www.olo.sk</w:t>
        </w:r>
      </w:hyperlink>
    </w:p>
    <w:p w14:paraId="7B35866F" w14:textId="77777777" w:rsidR="006225ED" w:rsidRDefault="007F38E7">
      <w:pPr>
        <w:pStyle w:val="Zkladntext"/>
        <w:ind w:left="1122"/>
      </w:pPr>
      <w:r>
        <w:t>(ďalej</w:t>
      </w:r>
      <w:r>
        <w:rPr>
          <w:spacing w:val="-1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„verejný</w:t>
      </w:r>
      <w:r>
        <w:rPr>
          <w:spacing w:val="-4"/>
        </w:rPr>
        <w:t xml:space="preserve"> </w:t>
      </w:r>
      <w:r>
        <w:t>obstarávateľ“</w:t>
      </w:r>
      <w:r>
        <w:rPr>
          <w:spacing w:val="-2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„OLO</w:t>
      </w:r>
      <w:r>
        <w:rPr>
          <w:spacing w:val="-4"/>
        </w:rPr>
        <w:t xml:space="preserve"> </w:t>
      </w:r>
      <w:r>
        <w:t>a.s.“).</w:t>
      </w:r>
    </w:p>
    <w:p w14:paraId="4F7340F1" w14:textId="77777777" w:rsidR="006225ED" w:rsidRDefault="006225ED">
      <w:pPr>
        <w:pStyle w:val="Zkladntext"/>
        <w:spacing w:before="4"/>
        <w:rPr>
          <w:sz w:val="30"/>
        </w:rPr>
      </w:pPr>
    </w:p>
    <w:p w14:paraId="138F37B1" w14:textId="09A413CD" w:rsidR="006225ED" w:rsidRDefault="007F38E7">
      <w:pPr>
        <w:pStyle w:val="Zkladntext"/>
        <w:spacing w:line="288" w:lineRule="auto"/>
        <w:ind w:left="1122"/>
      </w:pPr>
      <w:r>
        <w:t>Emailová</w:t>
      </w:r>
      <w:r>
        <w:rPr>
          <w:spacing w:val="3"/>
        </w:rPr>
        <w:t xml:space="preserve"> </w:t>
      </w:r>
      <w:r>
        <w:t>adresa</w:t>
      </w:r>
      <w:r>
        <w:rPr>
          <w:spacing w:val="4"/>
        </w:rPr>
        <w:t xml:space="preserve"> </w:t>
      </w:r>
      <w:r>
        <w:t>slúži</w:t>
      </w:r>
      <w:r>
        <w:rPr>
          <w:spacing w:val="3"/>
        </w:rPr>
        <w:t xml:space="preserve"> </w:t>
      </w:r>
      <w:r>
        <w:t>len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kontaktovanie</w:t>
      </w:r>
      <w:r>
        <w:rPr>
          <w:spacing w:val="4"/>
        </w:rPr>
        <w:t xml:space="preserve"> </w:t>
      </w:r>
      <w:r>
        <w:t>v prípade</w:t>
      </w:r>
      <w:r>
        <w:rPr>
          <w:spacing w:val="1"/>
        </w:rPr>
        <w:t xml:space="preserve"> </w:t>
      </w:r>
      <w:r>
        <w:t>neočakávaného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preukázateľného</w:t>
      </w:r>
      <w:r>
        <w:rPr>
          <w:spacing w:val="2"/>
        </w:rPr>
        <w:t xml:space="preserve"> </w:t>
      </w:r>
      <w:r>
        <w:t>výpadku</w:t>
      </w:r>
      <w:r>
        <w:rPr>
          <w:spacing w:val="-52"/>
        </w:rPr>
        <w:t xml:space="preserve"> </w:t>
      </w:r>
      <w:r>
        <w:t>systému</w:t>
      </w:r>
      <w:r w:rsidR="00EF3F33">
        <w:t xml:space="preserve"> JOSEPHINE</w:t>
      </w:r>
      <w:r>
        <w:t>.</w:t>
      </w:r>
    </w:p>
    <w:p w14:paraId="7858487B" w14:textId="77777777" w:rsidR="006225ED" w:rsidRDefault="006225ED">
      <w:pPr>
        <w:pStyle w:val="Zkladntext"/>
        <w:spacing w:before="6"/>
        <w:rPr>
          <w:sz w:val="26"/>
        </w:rPr>
      </w:pPr>
    </w:p>
    <w:p w14:paraId="6DE185F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ind w:hanging="717"/>
        <w:rPr>
          <w:i/>
        </w:rPr>
      </w:pPr>
      <w:r>
        <w:rPr>
          <w:i/>
          <w:u w:val="single"/>
        </w:rPr>
        <w:t>Elektronické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prostriedky</w:t>
      </w:r>
    </w:p>
    <w:p w14:paraId="7FDCB170" w14:textId="77777777" w:rsidR="006225ED" w:rsidRDefault="006225ED">
      <w:pPr>
        <w:pStyle w:val="Zkladntext"/>
        <w:spacing w:before="7"/>
        <w:rPr>
          <w:i/>
          <w:sz w:val="15"/>
        </w:rPr>
      </w:pPr>
    </w:p>
    <w:p w14:paraId="509000C2" w14:textId="77777777" w:rsidR="006225ED" w:rsidRDefault="007F38E7">
      <w:pPr>
        <w:pStyle w:val="Zkladntext"/>
        <w:spacing w:before="91"/>
        <w:ind w:left="1122"/>
      </w:pPr>
      <w:r>
        <w:t>Komunikačné</w:t>
      </w:r>
      <w:r>
        <w:rPr>
          <w:spacing w:val="-4"/>
        </w:rPr>
        <w:t xml:space="preserve"> </w:t>
      </w:r>
      <w:r>
        <w:t>rozhranie</w:t>
      </w:r>
      <w:r>
        <w:rPr>
          <w:b/>
        </w:rPr>
        <w:t>:</w:t>
      </w:r>
      <w:r>
        <w:rPr>
          <w:b/>
          <w:spacing w:val="-3"/>
        </w:rPr>
        <w:t xml:space="preserve"> </w:t>
      </w:r>
      <w:hyperlink r:id="rId12">
        <w:r>
          <w:rPr>
            <w:color w:val="0462C1"/>
            <w:u w:val="single" w:color="000000"/>
          </w:rPr>
          <w:t>https://josephine.proebiz.com</w:t>
        </w:r>
      </w:hyperlink>
    </w:p>
    <w:p w14:paraId="3F7A020C" w14:textId="11F330DB" w:rsidR="006225ED" w:rsidRDefault="007F38E7">
      <w:pPr>
        <w:spacing w:before="49"/>
        <w:ind w:left="1120"/>
      </w:pPr>
      <w:r>
        <w:t>Internetová</w:t>
      </w:r>
      <w:r>
        <w:rPr>
          <w:spacing w:val="-6"/>
        </w:rPr>
        <w:t xml:space="preserve"> </w:t>
      </w:r>
      <w:r>
        <w:t>adresa</w:t>
      </w:r>
      <w:r>
        <w:rPr>
          <w:spacing w:val="-6"/>
        </w:rPr>
        <w:t xml:space="preserve"> </w:t>
      </w:r>
      <w:r>
        <w:t xml:space="preserve">zákazky: </w:t>
      </w:r>
      <w:hyperlink r:id="rId13" w:history="1">
        <w:r w:rsidR="0082287B" w:rsidRPr="002D3C19">
          <w:rPr>
            <w:rStyle w:val="Hypertextovprepojenie"/>
          </w:rPr>
          <w:t>https://josephine.proebiz.com/sk/tender/31560/summary</w:t>
        </w:r>
      </w:hyperlink>
    </w:p>
    <w:p w14:paraId="2363FBFD" w14:textId="77777777" w:rsidR="006225ED" w:rsidRDefault="006225ED">
      <w:pPr>
        <w:pStyle w:val="Zkladntext"/>
        <w:spacing w:before="6"/>
        <w:rPr>
          <w:b/>
          <w:sz w:val="27"/>
        </w:rPr>
      </w:pPr>
    </w:p>
    <w:p w14:paraId="4DC6CCD6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89"/>
        <w:ind w:hanging="710"/>
      </w:pPr>
      <w:bookmarkStart w:id="10" w:name="_Toc117245464"/>
      <w:r>
        <w:rPr>
          <w:color w:val="BE8F00"/>
        </w:rPr>
        <w:t>ÚVODNÉ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INFORMÁCIE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O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DYNAMICKOM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NÁKUPNOM</w:t>
      </w:r>
      <w:r>
        <w:rPr>
          <w:color w:val="BE8F00"/>
          <w:spacing w:val="-2"/>
        </w:rPr>
        <w:t xml:space="preserve"> </w:t>
      </w:r>
      <w:r>
        <w:rPr>
          <w:color w:val="BE8F00"/>
        </w:rPr>
        <w:t>SYSTÉME</w:t>
      </w:r>
      <w:bookmarkEnd w:id="10"/>
    </w:p>
    <w:p w14:paraId="5EAD0E5C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09"/>
      </w:pPr>
      <w:r>
        <w:t>Dynamický nákupný systém (ďalej aj ako „DNS“) je elektronický proces určený na obstarávanie</w:t>
      </w:r>
      <w:r>
        <w:rPr>
          <w:spacing w:val="1"/>
        </w:rPr>
        <w:t xml:space="preserve"> </w:t>
      </w:r>
      <w:r>
        <w:t>tovaru, stavebných prác alebo služieb bežne dostupných na trhu. V tejto fáze verejný obstarávateľ</w:t>
      </w:r>
      <w:r>
        <w:rPr>
          <w:spacing w:val="1"/>
        </w:rPr>
        <w:t xml:space="preserve"> </w:t>
      </w:r>
      <w:r>
        <w:t>vyhlasuje zákazku primeraným aplikovaním postupu užšej súťaže, ktorej výsledkom je zriadenie</w:t>
      </w:r>
      <w:r>
        <w:rPr>
          <w:spacing w:val="1"/>
        </w:rPr>
        <w:t xml:space="preserve"> </w:t>
      </w:r>
      <w:r>
        <w:t>DNS a zaradenie do nej záujemcov, ktorí preukážu splnenie podmienok účasti, tzv. kvalifikačných</w:t>
      </w:r>
      <w:r>
        <w:rPr>
          <w:spacing w:val="1"/>
        </w:rPr>
        <w:t xml:space="preserve"> </w:t>
      </w:r>
      <w:r>
        <w:t>predpokladov, stanovené verejným obstarávateľom v oznámení o vyhlásení verejného obstarávania</w:t>
      </w:r>
      <w:r>
        <w:rPr>
          <w:spacing w:val="1"/>
        </w:rPr>
        <w:t xml:space="preserve"> </w:t>
      </w:r>
      <w:r>
        <w:t>a v súťažných podkladoch, t. j. vytvorí databázu „kvalifikovaných“ záujemcov. Systém je stále</w:t>
      </w:r>
      <w:r>
        <w:rPr>
          <w:spacing w:val="1"/>
        </w:rPr>
        <w:t xml:space="preserve"> </w:t>
      </w:r>
      <w:r>
        <w:t>otvorený, a tak aj v priebehu jeho trvania sa vedia noví dodávatelia prihlásiť a zapojiť do súťaženia.</w:t>
      </w:r>
      <w:r>
        <w:rPr>
          <w:spacing w:val="-52"/>
        </w:rPr>
        <w:t xml:space="preserve"> </w:t>
      </w:r>
      <w:r>
        <w:t>Dodávatelia, ktorí nebudú zaradení/kvalifikovaní v tomto systéme, nebudú môcť predložiť ponuku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vyhlásené v</w:t>
      </w:r>
      <w:r>
        <w:rPr>
          <w:spacing w:val="-3"/>
        </w:rPr>
        <w:t xml:space="preserve"> </w:t>
      </w:r>
      <w:r>
        <w:t>systéme.</w:t>
      </w:r>
    </w:p>
    <w:p w14:paraId="300CD510" w14:textId="77777777" w:rsidR="006225ED" w:rsidRDefault="006225ED">
      <w:pPr>
        <w:pStyle w:val="Zkladntext"/>
        <w:rPr>
          <w:sz w:val="21"/>
        </w:rPr>
      </w:pPr>
    </w:p>
    <w:p w14:paraId="77568107" w14:textId="77777777" w:rsidR="006225ED" w:rsidRDefault="007F38E7">
      <w:pPr>
        <w:pStyle w:val="Zkladntext"/>
        <w:spacing w:line="268" w:lineRule="auto"/>
        <w:ind w:left="981"/>
      </w:pPr>
      <w:r>
        <w:rPr>
          <w:spacing w:val="-1"/>
        </w:rPr>
        <w:t>Cieľom</w:t>
      </w:r>
      <w:r>
        <w:rPr>
          <w:spacing w:val="-16"/>
        </w:rPr>
        <w:t xml:space="preserve"> </w:t>
      </w:r>
      <w:r>
        <w:rPr>
          <w:spacing w:val="-1"/>
        </w:rPr>
        <w:t>zriadenia</w:t>
      </w:r>
      <w:r>
        <w:rPr>
          <w:spacing w:val="-14"/>
        </w:rPr>
        <w:t xml:space="preserve"> </w:t>
      </w:r>
      <w:r>
        <w:t>DNS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zadávania</w:t>
      </w:r>
      <w:r>
        <w:rPr>
          <w:spacing w:val="-12"/>
        </w:rPr>
        <w:t xml:space="preserve"> </w:t>
      </w:r>
      <w:r>
        <w:t>zákaziek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DNS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umožniť</w:t>
      </w:r>
      <w:r>
        <w:rPr>
          <w:spacing w:val="-13"/>
        </w:rPr>
        <w:t xml:space="preserve"> </w:t>
      </w:r>
      <w:r>
        <w:t>verejnému</w:t>
      </w:r>
      <w:r>
        <w:rPr>
          <w:spacing w:val="-12"/>
        </w:rPr>
        <w:t xml:space="preserve"> </w:t>
      </w:r>
      <w:r>
        <w:t>obstarávateľovi</w:t>
      </w:r>
      <w:r>
        <w:rPr>
          <w:spacing w:val="-10"/>
        </w:rPr>
        <w:t xml:space="preserve"> </w:t>
      </w:r>
      <w:r>
        <w:t>flexibilné</w:t>
      </w:r>
      <w:r>
        <w:rPr>
          <w:spacing w:val="-52"/>
        </w:rPr>
        <w:t xml:space="preserve"> </w:t>
      </w:r>
      <w:r>
        <w:t>zadávanie</w:t>
      </w:r>
      <w:r>
        <w:rPr>
          <w:spacing w:val="6"/>
        </w:rPr>
        <w:t xml:space="preserve"> </w:t>
      </w:r>
      <w:r>
        <w:t>zákaziek</w:t>
      </w:r>
      <w:r>
        <w:rPr>
          <w:spacing w:val="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súlade</w:t>
      </w:r>
      <w:r>
        <w:rPr>
          <w:spacing w:val="6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zákonom</w:t>
      </w:r>
      <w:r>
        <w:rPr>
          <w:spacing w:val="3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verejnom</w:t>
      </w:r>
      <w:r>
        <w:rPr>
          <w:spacing w:val="2"/>
        </w:rPr>
        <w:t xml:space="preserve"> </w:t>
      </w:r>
      <w:r>
        <w:t>obstarávaní</w:t>
      </w:r>
      <w:r>
        <w:rPr>
          <w:spacing w:val="4"/>
        </w:rPr>
        <w:t xml:space="preserve"> </w:t>
      </w:r>
      <w:r>
        <w:t>podľa</w:t>
      </w:r>
      <w:r>
        <w:rPr>
          <w:spacing w:val="6"/>
        </w:rPr>
        <w:t xml:space="preserve"> </w:t>
      </w:r>
      <w:r>
        <w:t>svojich</w:t>
      </w:r>
      <w:r>
        <w:rPr>
          <w:spacing w:val="5"/>
        </w:rPr>
        <w:t xml:space="preserve"> </w:t>
      </w:r>
      <w:r>
        <w:t>reálnych</w:t>
      </w:r>
      <w:r>
        <w:rPr>
          <w:spacing w:val="6"/>
        </w:rPr>
        <w:t xml:space="preserve"> </w:t>
      </w:r>
      <w:r>
        <w:t>potrieb,</w:t>
      </w:r>
      <w:r>
        <w:rPr>
          <w:spacing w:val="4"/>
        </w:rPr>
        <w:t xml:space="preserve"> </w:t>
      </w:r>
      <w:r>
        <w:t>t.</w:t>
      </w:r>
    </w:p>
    <w:p w14:paraId="4CA0EEEA" w14:textId="77777777" w:rsidR="006225ED" w:rsidRDefault="007F38E7">
      <w:pPr>
        <w:pStyle w:val="Zkladntext"/>
        <w:spacing w:line="253" w:lineRule="exact"/>
        <w:ind w:left="981"/>
      </w:pPr>
      <w:r>
        <w:t>j.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čase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rozsahu,</w:t>
      </w:r>
      <w:r>
        <w:rPr>
          <w:spacing w:val="-1"/>
        </w:rPr>
        <w:t xml:space="preserve"> </w:t>
      </w:r>
      <w:r>
        <w:t>ktorý</w:t>
      </w:r>
      <w:r>
        <w:rPr>
          <w:spacing w:val="-3"/>
        </w:rPr>
        <w:t xml:space="preserve"> </w:t>
      </w:r>
      <w:r>
        <w:t>mu</w:t>
      </w:r>
      <w:r>
        <w:rPr>
          <w:spacing w:val="-4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známy.</w:t>
      </w:r>
    </w:p>
    <w:p w14:paraId="54FA6D22" w14:textId="77777777" w:rsidR="006225ED" w:rsidRDefault="006225ED">
      <w:pPr>
        <w:pStyle w:val="Zkladntext"/>
        <w:spacing w:before="5"/>
        <w:rPr>
          <w:sz w:val="23"/>
        </w:rPr>
      </w:pPr>
    </w:p>
    <w:p w14:paraId="3647D68E" w14:textId="1321D88A" w:rsidR="006225ED" w:rsidRDefault="007F38E7" w:rsidP="00EF3F33">
      <w:pPr>
        <w:pStyle w:val="Zkladntext"/>
        <w:spacing w:before="1" w:line="268" w:lineRule="auto"/>
        <w:ind w:left="981"/>
      </w:pPr>
      <w:r>
        <w:t>Hospodárske</w:t>
      </w:r>
      <w:r>
        <w:rPr>
          <w:spacing w:val="15"/>
        </w:rPr>
        <w:t xml:space="preserve"> </w:t>
      </w:r>
      <w:r>
        <w:t>subjekty,</w:t>
      </w:r>
      <w:r>
        <w:rPr>
          <w:spacing w:val="14"/>
        </w:rPr>
        <w:t xml:space="preserve"> </w:t>
      </w:r>
      <w:r>
        <w:t>ktoré</w:t>
      </w:r>
      <w:r>
        <w:rPr>
          <w:spacing w:val="15"/>
        </w:rPr>
        <w:t xml:space="preserve"> </w:t>
      </w:r>
      <w:r>
        <w:t>majú</w:t>
      </w:r>
      <w:r>
        <w:rPr>
          <w:spacing w:val="14"/>
        </w:rPr>
        <w:t xml:space="preserve"> </w:t>
      </w:r>
      <w:r>
        <w:t>záujem</w:t>
      </w:r>
      <w:r>
        <w:rPr>
          <w:spacing w:val="12"/>
        </w:rPr>
        <w:t xml:space="preserve"> </w:t>
      </w:r>
      <w:r>
        <w:t>dodávať</w:t>
      </w:r>
      <w:r>
        <w:rPr>
          <w:spacing w:val="14"/>
        </w:rPr>
        <w:t xml:space="preserve"> </w:t>
      </w:r>
      <w:r w:rsidR="00402C10">
        <w:t xml:space="preserve">osobné ochranné pracovné prostriedky </w:t>
      </w:r>
      <w:r w:rsidR="00B90042">
        <w:t xml:space="preserve">(ďalej aj ako „OOPP“) </w:t>
      </w:r>
      <w:r>
        <w:t>podľa</w:t>
      </w:r>
      <w:r>
        <w:rPr>
          <w:spacing w:val="16"/>
        </w:rPr>
        <w:t xml:space="preserve"> </w:t>
      </w:r>
      <w:r>
        <w:t>požiadavie</w:t>
      </w:r>
      <w:r w:rsidR="00892CAA">
        <w:t xml:space="preserve">k </w:t>
      </w:r>
      <w:r>
        <w:t>verejného</w:t>
      </w:r>
      <w:r>
        <w:rPr>
          <w:spacing w:val="15"/>
        </w:rPr>
        <w:t xml:space="preserve"> </w:t>
      </w:r>
      <w:r>
        <w:t>obstarávateľa</w:t>
      </w:r>
      <w:r>
        <w:rPr>
          <w:spacing w:val="16"/>
        </w:rPr>
        <w:t xml:space="preserve"> </w:t>
      </w:r>
      <w:r>
        <w:t>môžu</w:t>
      </w:r>
      <w:r>
        <w:rPr>
          <w:spacing w:val="18"/>
        </w:rPr>
        <w:t xml:space="preserve"> </w:t>
      </w:r>
      <w:r>
        <w:t>zaslať</w:t>
      </w:r>
      <w:r>
        <w:rPr>
          <w:spacing w:val="15"/>
        </w:rPr>
        <w:t xml:space="preserve"> </w:t>
      </w:r>
      <w:r>
        <w:t>žiadosť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zaradenie</w:t>
      </w:r>
      <w:r>
        <w:rPr>
          <w:spacing w:val="16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DNS</w:t>
      </w:r>
      <w:r>
        <w:rPr>
          <w:spacing w:val="15"/>
        </w:rPr>
        <w:t xml:space="preserve"> </w:t>
      </w:r>
      <w:r>
        <w:t>prostredníctvom</w:t>
      </w:r>
      <w:r>
        <w:rPr>
          <w:spacing w:val="14"/>
        </w:rPr>
        <w:t xml:space="preserve"> </w:t>
      </w:r>
      <w:r>
        <w:t>systému</w:t>
      </w:r>
      <w:r w:rsidR="00EF3F33">
        <w:t xml:space="preserve"> </w:t>
      </w:r>
      <w:r>
        <w:t>JOSEPHINE. Do DNS bude zaradený každý záujemca, ktorý požiadal o zaradenie a preukázal</w:t>
      </w:r>
      <w:r>
        <w:rPr>
          <w:spacing w:val="1"/>
        </w:rPr>
        <w:t xml:space="preserve"> </w:t>
      </w:r>
      <w:r>
        <w:t>splnenie</w:t>
      </w:r>
      <w:r>
        <w:rPr>
          <w:spacing w:val="-3"/>
        </w:rPr>
        <w:t xml:space="preserve"> </w:t>
      </w:r>
      <w:r>
        <w:t>podmienok</w:t>
      </w:r>
      <w:r>
        <w:rPr>
          <w:spacing w:val="-2"/>
        </w:rPr>
        <w:t xml:space="preserve"> </w:t>
      </w:r>
      <w:r>
        <w:t>účasti.</w:t>
      </w:r>
      <w:r>
        <w:rPr>
          <w:spacing w:val="-5"/>
        </w:rPr>
        <w:t xml:space="preserve"> </w:t>
      </w:r>
      <w:r>
        <w:t>Počet</w:t>
      </w:r>
      <w:r>
        <w:rPr>
          <w:spacing w:val="1"/>
        </w:rPr>
        <w:t xml:space="preserve"> </w:t>
      </w:r>
      <w:r>
        <w:t>záujemcov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obmedzený.</w:t>
      </w:r>
    </w:p>
    <w:p w14:paraId="7CFEE6C4" w14:textId="77777777" w:rsidR="006225ED" w:rsidRDefault="006225ED">
      <w:pPr>
        <w:pStyle w:val="Zkladntext"/>
        <w:spacing w:before="9"/>
        <w:rPr>
          <w:sz w:val="20"/>
        </w:rPr>
      </w:pPr>
    </w:p>
    <w:p w14:paraId="59E7DD98" w14:textId="045F6F46" w:rsidR="006225ED" w:rsidRDefault="007F38E7">
      <w:pPr>
        <w:pStyle w:val="Zkladntext"/>
        <w:spacing w:before="1" w:line="268" w:lineRule="auto"/>
        <w:ind w:left="981" w:right="110"/>
        <w:jc w:val="both"/>
      </w:pPr>
      <w:r w:rsidRPr="00BB1F92">
        <w:lastRenderedPageBreak/>
        <w:t>Verejný</w:t>
      </w:r>
      <w:r w:rsidRPr="00BB1F92">
        <w:rPr>
          <w:spacing w:val="-7"/>
        </w:rPr>
        <w:t xml:space="preserve"> </w:t>
      </w:r>
      <w:r w:rsidRPr="00BB1F92">
        <w:t>obstarávateľ</w:t>
      </w:r>
      <w:r w:rsidRPr="00BB1F92">
        <w:rPr>
          <w:spacing w:val="-4"/>
        </w:rPr>
        <w:t xml:space="preserve"> </w:t>
      </w:r>
      <w:r w:rsidRPr="00BB1F92">
        <w:t>si</w:t>
      </w:r>
      <w:r w:rsidRPr="00BB1F92">
        <w:rPr>
          <w:spacing w:val="-3"/>
        </w:rPr>
        <w:t xml:space="preserve"> </w:t>
      </w:r>
      <w:r w:rsidRPr="00BB1F92">
        <w:t>vyhradzuje</w:t>
      </w:r>
      <w:r w:rsidRPr="00BB1F92">
        <w:rPr>
          <w:spacing w:val="-3"/>
        </w:rPr>
        <w:t xml:space="preserve"> </w:t>
      </w:r>
      <w:r w:rsidRPr="00BB1F92">
        <w:t>právo,</w:t>
      </w:r>
      <w:r w:rsidRPr="00BB1F92">
        <w:rPr>
          <w:spacing w:val="-4"/>
        </w:rPr>
        <w:t xml:space="preserve"> </w:t>
      </w:r>
      <w:r w:rsidRPr="00BB1F92">
        <w:t>že</w:t>
      </w:r>
      <w:r w:rsidRPr="00BB1F92">
        <w:rPr>
          <w:spacing w:val="-3"/>
        </w:rPr>
        <w:t xml:space="preserve"> </w:t>
      </w:r>
      <w:r w:rsidRPr="00BB1F92">
        <w:t>pri</w:t>
      </w:r>
      <w:r w:rsidRPr="00BB1F92">
        <w:rPr>
          <w:spacing w:val="-5"/>
        </w:rPr>
        <w:t xml:space="preserve"> </w:t>
      </w:r>
      <w:r w:rsidRPr="00BB1F92">
        <w:t>jednotlivých</w:t>
      </w:r>
      <w:r w:rsidRPr="00BB1F92">
        <w:rPr>
          <w:spacing w:val="-4"/>
        </w:rPr>
        <w:t xml:space="preserve"> </w:t>
      </w:r>
      <w:r w:rsidRPr="00BB1F92">
        <w:t>výzvach</w:t>
      </w:r>
      <w:r w:rsidRPr="00BB1F92">
        <w:rPr>
          <w:spacing w:val="-4"/>
        </w:rPr>
        <w:t xml:space="preserve"> </w:t>
      </w:r>
      <w:r w:rsidRPr="00BB1F92">
        <w:t>v</w:t>
      </w:r>
      <w:r w:rsidRPr="00BB1F92">
        <w:rPr>
          <w:spacing w:val="-6"/>
        </w:rPr>
        <w:t xml:space="preserve"> </w:t>
      </w:r>
      <w:r w:rsidRPr="00BB1F92">
        <w:t>rámci</w:t>
      </w:r>
      <w:r w:rsidRPr="00BB1F92">
        <w:rPr>
          <w:spacing w:val="2"/>
        </w:rPr>
        <w:t xml:space="preserve"> </w:t>
      </w:r>
      <w:r w:rsidRPr="00BB1F92">
        <w:t>tohto</w:t>
      </w:r>
      <w:r w:rsidRPr="00BB1F92">
        <w:rPr>
          <w:spacing w:val="-4"/>
        </w:rPr>
        <w:t xml:space="preserve"> </w:t>
      </w:r>
      <w:r w:rsidRPr="00BB1F92">
        <w:t>DNS</w:t>
      </w:r>
      <w:r w:rsidRPr="00BB1F92">
        <w:rPr>
          <w:spacing w:val="-1"/>
        </w:rPr>
        <w:t xml:space="preserve"> </w:t>
      </w:r>
      <w:r w:rsidRPr="00BB1F92">
        <w:t>môže</w:t>
      </w:r>
      <w:r w:rsidRPr="00BB1F92">
        <w:rPr>
          <w:spacing w:val="-3"/>
        </w:rPr>
        <w:t xml:space="preserve"> </w:t>
      </w:r>
      <w:r w:rsidRPr="00BB1F92">
        <w:t>byť</w:t>
      </w:r>
      <w:r w:rsidRPr="00BB1F92">
        <w:rPr>
          <w:spacing w:val="-53"/>
        </w:rPr>
        <w:t xml:space="preserve"> </w:t>
      </w:r>
      <w:r w:rsidRPr="00BB1F92">
        <w:t>výsledkom vyhotovenie objednávky (nie uzatvorenie zmluvy)</w:t>
      </w:r>
      <w:r w:rsidR="006F7CF0" w:rsidRPr="00BB1F92">
        <w:t xml:space="preserve"> alebo </w:t>
      </w:r>
      <w:r w:rsidR="004F61AB" w:rsidRPr="00BB1F92">
        <w:t>uzatvorenie kúpnej zmluvy alebo uzatvorenie rámcovej kúpnej zmluvy</w:t>
      </w:r>
      <w:r w:rsidR="00EB4DBC" w:rsidRPr="00BB1F92">
        <w:t>, čo bude</w:t>
      </w:r>
      <w:r w:rsidR="00EB4DBC" w:rsidRPr="00BB1F92">
        <w:rPr>
          <w:spacing w:val="1"/>
        </w:rPr>
        <w:t xml:space="preserve"> </w:t>
      </w:r>
      <w:r w:rsidR="00EB4DBC" w:rsidRPr="00BB1F92">
        <w:t>konkretizované</w:t>
      </w:r>
      <w:r w:rsidR="00EB4DBC" w:rsidRPr="00BB1F92">
        <w:rPr>
          <w:spacing w:val="-3"/>
        </w:rPr>
        <w:t xml:space="preserve"> </w:t>
      </w:r>
      <w:r w:rsidR="00EB4DBC" w:rsidRPr="00BB1F92">
        <w:t>pri</w:t>
      </w:r>
      <w:r w:rsidR="00EB4DBC" w:rsidRPr="00BB1F92">
        <w:rPr>
          <w:spacing w:val="1"/>
        </w:rPr>
        <w:t xml:space="preserve"> </w:t>
      </w:r>
      <w:r w:rsidR="00EB4DBC" w:rsidRPr="00BB1F92">
        <w:t>každej</w:t>
      </w:r>
      <w:r w:rsidR="00EB4DBC" w:rsidRPr="00BB1F92">
        <w:rPr>
          <w:spacing w:val="1"/>
        </w:rPr>
        <w:t xml:space="preserve"> </w:t>
      </w:r>
      <w:r w:rsidR="00EB4DBC" w:rsidRPr="00BB1F92">
        <w:t>výzve na predkladanie</w:t>
      </w:r>
      <w:r w:rsidR="00EB4DBC" w:rsidRPr="00BB1F92">
        <w:rPr>
          <w:spacing w:val="-3"/>
        </w:rPr>
        <w:t xml:space="preserve"> </w:t>
      </w:r>
      <w:r w:rsidR="00EB4DBC" w:rsidRPr="00BB1F92">
        <w:t xml:space="preserve">ponúk. </w:t>
      </w:r>
      <w:r w:rsidR="004B0FD3" w:rsidRPr="00BB1F92">
        <w:t>P</w:t>
      </w:r>
      <w:r w:rsidRPr="00BB1F92">
        <w:t>ríloh</w:t>
      </w:r>
      <w:r w:rsidR="004B0FD3" w:rsidRPr="00BB1F92">
        <w:t>a</w:t>
      </w:r>
      <w:r w:rsidRPr="00BB1F92">
        <w:t xml:space="preserve"> č. </w:t>
      </w:r>
      <w:r w:rsidR="00262991" w:rsidRPr="00BB1F92">
        <w:t xml:space="preserve">Informatívna kúpna zmluva </w:t>
      </w:r>
      <w:r w:rsidR="004B0FD3" w:rsidRPr="00BB1F92">
        <w:t>Príloha č.</w:t>
      </w:r>
      <w:r w:rsidR="00290448" w:rsidRPr="00BB1F92">
        <w:t>3</w:t>
      </w:r>
      <w:r w:rsidRPr="00BB1F92">
        <w:t xml:space="preserve"> </w:t>
      </w:r>
      <w:r w:rsidR="005214C9">
        <w:t>týchto</w:t>
      </w:r>
      <w:r w:rsidR="00BB1F92" w:rsidRPr="00BB1F92">
        <w:t xml:space="preserve"> </w:t>
      </w:r>
      <w:r w:rsidRPr="00BB1F92">
        <w:t>súťažných</w:t>
      </w:r>
      <w:r w:rsidRPr="00BB1F92">
        <w:rPr>
          <w:spacing w:val="1"/>
        </w:rPr>
        <w:t xml:space="preserve"> </w:t>
      </w:r>
      <w:r w:rsidRPr="00BB1F92">
        <w:t>podkladov</w:t>
      </w:r>
      <w:r w:rsidRPr="00BB1F92">
        <w:rPr>
          <w:spacing w:val="1"/>
        </w:rPr>
        <w:t xml:space="preserve"> </w:t>
      </w:r>
      <w:r w:rsidRPr="00BB1F92">
        <w:t>predstavuje</w:t>
      </w:r>
      <w:r w:rsidRPr="00BB1F92">
        <w:rPr>
          <w:spacing w:val="1"/>
        </w:rPr>
        <w:t xml:space="preserve"> </w:t>
      </w:r>
      <w:r w:rsidRPr="00BB1F92">
        <w:t>len</w:t>
      </w:r>
      <w:r w:rsidRPr="00BB1F92">
        <w:rPr>
          <w:spacing w:val="1"/>
        </w:rPr>
        <w:t xml:space="preserve"> </w:t>
      </w:r>
      <w:r w:rsidRPr="00BB1F92">
        <w:t>všeobecný</w:t>
      </w:r>
      <w:r w:rsidRPr="00BB1F92">
        <w:rPr>
          <w:spacing w:val="1"/>
        </w:rPr>
        <w:t xml:space="preserve"> </w:t>
      </w:r>
      <w:r w:rsidRPr="00BB1F92">
        <w:t>zmluvný</w:t>
      </w:r>
      <w:r w:rsidRPr="00BB1F92">
        <w:rPr>
          <w:spacing w:val="1"/>
        </w:rPr>
        <w:t xml:space="preserve"> </w:t>
      </w:r>
      <w:r w:rsidRPr="00BB1F92">
        <w:t>rámec,</w:t>
      </w:r>
      <w:r w:rsidRPr="00BB1F92">
        <w:rPr>
          <w:spacing w:val="1"/>
        </w:rPr>
        <w:t xml:space="preserve"> </w:t>
      </w:r>
      <w:r w:rsidRPr="00BB1F92">
        <w:t>ktorý</w:t>
      </w:r>
      <w:r w:rsidRPr="00BB1F92">
        <w:rPr>
          <w:spacing w:val="1"/>
        </w:rPr>
        <w:t xml:space="preserve"> </w:t>
      </w:r>
      <w:r w:rsidRPr="00BB1F92">
        <w:t>bude</w:t>
      </w:r>
      <w:r w:rsidRPr="00BB1F92">
        <w:rPr>
          <w:spacing w:val="1"/>
        </w:rPr>
        <w:t xml:space="preserve"> </w:t>
      </w:r>
      <w:r w:rsidRPr="00BB1F92">
        <w:t>konkretizovaný</w:t>
      </w:r>
      <w:r w:rsidRPr="00BB1F92">
        <w:rPr>
          <w:spacing w:val="-3"/>
        </w:rPr>
        <w:t xml:space="preserve"> </w:t>
      </w:r>
      <w:r w:rsidRPr="00BB1F92">
        <w:t>pri</w:t>
      </w:r>
      <w:r w:rsidRPr="00BB1F92">
        <w:rPr>
          <w:spacing w:val="1"/>
        </w:rPr>
        <w:t xml:space="preserve"> </w:t>
      </w:r>
      <w:r w:rsidRPr="00BB1F92">
        <w:t>každej</w:t>
      </w:r>
      <w:r w:rsidRPr="00BB1F92">
        <w:rPr>
          <w:spacing w:val="1"/>
        </w:rPr>
        <w:t xml:space="preserve"> </w:t>
      </w:r>
      <w:r w:rsidRPr="00BB1F92">
        <w:t>výzve na predkladanie</w:t>
      </w:r>
      <w:r w:rsidRPr="00BB1F92">
        <w:rPr>
          <w:spacing w:val="-3"/>
        </w:rPr>
        <w:t xml:space="preserve"> </w:t>
      </w:r>
      <w:r w:rsidRPr="00BB1F92">
        <w:t>ponúk.</w:t>
      </w:r>
    </w:p>
    <w:p w14:paraId="2F2CFBBE" w14:textId="77777777" w:rsidR="006225ED" w:rsidRDefault="006225ED">
      <w:pPr>
        <w:pStyle w:val="Zkladntext"/>
        <w:rPr>
          <w:sz w:val="21"/>
        </w:rPr>
      </w:pPr>
    </w:p>
    <w:p w14:paraId="6BC27499" w14:textId="77777777" w:rsidR="006225ED" w:rsidRDefault="007F38E7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ind w:hanging="717"/>
      </w:pPr>
      <w:r>
        <w:t>Základné</w:t>
      </w:r>
      <w:r>
        <w:rPr>
          <w:spacing w:val="-3"/>
        </w:rPr>
        <w:t xml:space="preserve"> </w:t>
      </w:r>
      <w:r>
        <w:t>pojmy:</w:t>
      </w:r>
    </w:p>
    <w:p w14:paraId="1E0003DA" w14:textId="77777777" w:rsidR="006225ED" w:rsidRDefault="006225ED">
      <w:pPr>
        <w:pStyle w:val="Zkladntext"/>
        <w:spacing w:before="6"/>
        <w:rPr>
          <w:sz w:val="23"/>
        </w:rPr>
      </w:pPr>
    </w:p>
    <w:p w14:paraId="01A075D3" w14:textId="77777777" w:rsidR="006225ED" w:rsidRDefault="007F38E7">
      <w:pPr>
        <w:pStyle w:val="Zkladntext"/>
        <w:spacing w:line="268" w:lineRule="auto"/>
        <w:ind w:left="981" w:right="108"/>
        <w:jc w:val="both"/>
      </w:pPr>
      <w:r>
        <w:rPr>
          <w:b/>
        </w:rPr>
        <w:t xml:space="preserve">Záujemcom </w:t>
      </w:r>
      <w:r>
        <w:t>sa pre účely tohto DNS rozumie hospodársky subjekt, ktorý podal žiadosť o zaradenie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DNS.</w:t>
      </w:r>
    </w:p>
    <w:p w14:paraId="03D4D8E7" w14:textId="77777777" w:rsidR="006225ED" w:rsidRDefault="006225ED">
      <w:pPr>
        <w:pStyle w:val="Zkladntext"/>
        <w:spacing w:before="10"/>
        <w:rPr>
          <w:sz w:val="20"/>
        </w:rPr>
      </w:pPr>
    </w:p>
    <w:p w14:paraId="1791C0B5" w14:textId="77777777" w:rsidR="006225ED" w:rsidRDefault="007F38E7">
      <w:pPr>
        <w:pStyle w:val="Zkladntext"/>
        <w:spacing w:line="268" w:lineRule="auto"/>
        <w:ind w:left="981" w:right="110"/>
        <w:jc w:val="both"/>
      </w:pPr>
      <w:r>
        <w:rPr>
          <w:b/>
        </w:rPr>
        <w:t xml:space="preserve">Zaradeným záujemcom </w:t>
      </w:r>
      <w:r>
        <w:t>sa na účely tohto DNS rozumie záujemca, ktorého žiadosť bola schválená</w:t>
      </w:r>
      <w:r>
        <w:rPr>
          <w:spacing w:val="-5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ktorý</w:t>
      </w:r>
      <w:r>
        <w:rPr>
          <w:spacing w:val="-7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tak</w:t>
      </w:r>
      <w:r>
        <w:rPr>
          <w:spacing w:val="-7"/>
        </w:rPr>
        <w:t xml:space="preserve"> </w:t>
      </w:r>
      <w:r>
        <w:t>kvalifikoval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DNS.</w:t>
      </w:r>
      <w:r>
        <w:rPr>
          <w:spacing w:val="-5"/>
        </w:rPr>
        <w:t xml:space="preserve"> </w:t>
      </w:r>
      <w:r>
        <w:t>Iba</w:t>
      </w:r>
      <w:r>
        <w:rPr>
          <w:spacing w:val="-4"/>
        </w:rPr>
        <w:t xml:space="preserve"> </w:t>
      </w:r>
      <w:r>
        <w:t>zaradení</w:t>
      </w:r>
      <w:r>
        <w:rPr>
          <w:spacing w:val="-4"/>
        </w:rPr>
        <w:t xml:space="preserve"> </w:t>
      </w:r>
      <w:r>
        <w:t>záujemcovia</w:t>
      </w:r>
      <w:r>
        <w:rPr>
          <w:spacing w:val="-5"/>
        </w:rPr>
        <w:t xml:space="preserve"> </w:t>
      </w:r>
      <w:r>
        <w:t>budú</w:t>
      </w:r>
      <w:r>
        <w:rPr>
          <w:spacing w:val="-7"/>
        </w:rPr>
        <w:t xml:space="preserve"> </w:t>
      </w:r>
      <w:r>
        <w:t>vyzývaní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8"/>
        </w:rPr>
        <w:t xml:space="preserve"> </w:t>
      </w:r>
      <w:r>
        <w:t>ponúk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vyhlásených zákaziek.</w:t>
      </w:r>
    </w:p>
    <w:p w14:paraId="4D9A93DD" w14:textId="77777777" w:rsidR="006225ED" w:rsidRDefault="006225ED">
      <w:pPr>
        <w:pStyle w:val="Zkladntext"/>
        <w:rPr>
          <w:sz w:val="21"/>
        </w:rPr>
      </w:pPr>
    </w:p>
    <w:p w14:paraId="3E275105" w14:textId="77777777" w:rsidR="006225ED" w:rsidRDefault="007F38E7">
      <w:pPr>
        <w:pStyle w:val="Zkladntext"/>
        <w:spacing w:before="1" w:line="268" w:lineRule="auto"/>
        <w:ind w:left="981" w:right="112"/>
        <w:jc w:val="both"/>
      </w:pPr>
      <w:r>
        <w:rPr>
          <w:b/>
        </w:rPr>
        <w:t>Žiadosť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zaradenie</w:t>
      </w:r>
      <w:r>
        <w:rPr>
          <w:b/>
          <w:spacing w:val="-9"/>
        </w:rPr>
        <w:t xml:space="preserve"> </w:t>
      </w: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DNS</w:t>
      </w:r>
      <w:r>
        <w:rPr>
          <w:b/>
          <w:spacing w:val="-10"/>
        </w:rPr>
        <w:t xml:space="preserve"> </w:t>
      </w:r>
      <w:r>
        <w:t>vrátane</w:t>
      </w:r>
      <w:r>
        <w:rPr>
          <w:spacing w:val="-11"/>
        </w:rPr>
        <w:t xml:space="preserve"> </w:t>
      </w:r>
      <w:r>
        <w:t>vyhlásenia</w:t>
      </w:r>
      <w:r>
        <w:rPr>
          <w:spacing w:val="-9"/>
        </w:rPr>
        <w:t xml:space="preserve"> </w:t>
      </w:r>
      <w:r>
        <w:t>záujemcu</w:t>
      </w:r>
      <w:r>
        <w:rPr>
          <w:spacing w:val="-9"/>
        </w:rPr>
        <w:t xml:space="preserve"> </w:t>
      </w:r>
      <w:r>
        <w:t>(ďalej</w:t>
      </w:r>
      <w:r>
        <w:rPr>
          <w:spacing w:val="-8"/>
        </w:rPr>
        <w:t xml:space="preserve"> </w:t>
      </w:r>
      <w:r>
        <w:t>aj</w:t>
      </w:r>
      <w:r>
        <w:rPr>
          <w:spacing w:val="-9"/>
        </w:rPr>
        <w:t xml:space="preserve"> </w:t>
      </w:r>
      <w:r>
        <w:t>„žiadosť</w:t>
      </w:r>
      <w:r>
        <w:rPr>
          <w:spacing w:val="3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účasť“)</w:t>
      </w:r>
      <w:r>
        <w:rPr>
          <w:spacing w:val="-1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prejavom</w:t>
      </w:r>
      <w:r>
        <w:rPr>
          <w:spacing w:val="-52"/>
        </w:rPr>
        <w:t xml:space="preserve"> </w:t>
      </w:r>
      <w:r>
        <w:t>vôle hospodárskeho subjektu byť vyzývaný na predloženie ponuky do zákaziek vyhlásených v</w:t>
      </w:r>
      <w:r>
        <w:rPr>
          <w:spacing w:val="1"/>
        </w:rPr>
        <w:t xml:space="preserve"> </w:t>
      </w:r>
      <w:r>
        <w:t>zriadenom DNS a v prípade záujmu predložiť ponuku. Žiadosť o zaradenie do DNS je možné</w:t>
      </w:r>
      <w:r>
        <w:rPr>
          <w:spacing w:val="1"/>
        </w:rPr>
        <w:t xml:space="preserve"> </w:t>
      </w:r>
      <w:r>
        <w:t>predkladať</w:t>
      </w:r>
      <w:r>
        <w:rPr>
          <w:spacing w:val="-1"/>
        </w:rPr>
        <w:t xml:space="preserve"> </w:t>
      </w:r>
      <w:r>
        <w:t>počas celej</w:t>
      </w:r>
      <w:r>
        <w:rPr>
          <w:spacing w:val="1"/>
        </w:rPr>
        <w:t xml:space="preserve"> </w:t>
      </w:r>
      <w:r>
        <w:t>doby</w:t>
      </w:r>
      <w:r>
        <w:rPr>
          <w:spacing w:val="-3"/>
        </w:rPr>
        <w:t xml:space="preserve"> </w:t>
      </w:r>
      <w:r>
        <w:t>trvania DNS.</w:t>
      </w:r>
    </w:p>
    <w:p w14:paraId="055C00AA" w14:textId="77777777" w:rsidR="006225ED" w:rsidRDefault="006225ED">
      <w:pPr>
        <w:pStyle w:val="Zkladntext"/>
        <w:spacing w:before="9"/>
        <w:rPr>
          <w:sz w:val="20"/>
        </w:rPr>
      </w:pPr>
    </w:p>
    <w:p w14:paraId="3592370D" w14:textId="31451104" w:rsidR="006225ED" w:rsidRDefault="007F38E7">
      <w:pPr>
        <w:pStyle w:val="Zkladntext"/>
        <w:spacing w:line="268" w:lineRule="auto"/>
        <w:ind w:left="981" w:right="112"/>
        <w:jc w:val="both"/>
      </w:pPr>
      <w:r>
        <w:rPr>
          <w:b/>
        </w:rPr>
        <w:t xml:space="preserve">DNS sa považuje </w:t>
      </w:r>
      <w:r w:rsidRPr="002C7323">
        <w:rPr>
          <w:b/>
        </w:rPr>
        <w:t xml:space="preserve">za zriadený </w:t>
      </w:r>
      <w:r w:rsidRPr="002C7323">
        <w:t>v okamihu, keď verejný obstarávateľ oznámi záujemcom, ktorí</w:t>
      </w:r>
      <w:r w:rsidRPr="002C7323">
        <w:rPr>
          <w:spacing w:val="1"/>
        </w:rPr>
        <w:t xml:space="preserve"> </w:t>
      </w:r>
      <w:r w:rsidRPr="002C7323">
        <w:t>doručili</w:t>
      </w:r>
      <w:r w:rsidRPr="002C7323">
        <w:rPr>
          <w:spacing w:val="1"/>
        </w:rPr>
        <w:t xml:space="preserve"> </w:t>
      </w:r>
      <w:r w:rsidRPr="002C7323">
        <w:t>žiadosť</w:t>
      </w:r>
      <w:r w:rsidRPr="002C7323">
        <w:rPr>
          <w:spacing w:val="1"/>
        </w:rPr>
        <w:t xml:space="preserve"> </w:t>
      </w:r>
      <w:r w:rsidRPr="002C7323">
        <w:t>o</w:t>
      </w:r>
      <w:r w:rsidRPr="002C7323">
        <w:rPr>
          <w:spacing w:val="1"/>
        </w:rPr>
        <w:t xml:space="preserve"> </w:t>
      </w:r>
      <w:r w:rsidRPr="002C7323">
        <w:t>zaradenie</w:t>
      </w:r>
      <w:r w:rsidRPr="002C7323">
        <w:rPr>
          <w:spacing w:val="1"/>
        </w:rPr>
        <w:t xml:space="preserve"> </w:t>
      </w:r>
      <w:r w:rsidRPr="002C7323">
        <w:t>do</w:t>
      </w:r>
      <w:r w:rsidRPr="002C7323">
        <w:rPr>
          <w:spacing w:val="1"/>
        </w:rPr>
        <w:t xml:space="preserve"> </w:t>
      </w:r>
      <w:r w:rsidRPr="002C7323">
        <w:t>DNS</w:t>
      </w:r>
      <w:r w:rsidRPr="002C7323">
        <w:rPr>
          <w:spacing w:val="1"/>
        </w:rPr>
        <w:t xml:space="preserve"> </w:t>
      </w:r>
      <w:r w:rsidRPr="002C7323">
        <w:t>v</w:t>
      </w:r>
      <w:r w:rsidRPr="002C7323">
        <w:rPr>
          <w:spacing w:val="1"/>
        </w:rPr>
        <w:t xml:space="preserve"> </w:t>
      </w:r>
      <w:r w:rsidRPr="002C7323">
        <w:t>základnej</w:t>
      </w:r>
      <w:r w:rsidRPr="002C7323">
        <w:rPr>
          <w:spacing w:val="1"/>
        </w:rPr>
        <w:t xml:space="preserve"> </w:t>
      </w:r>
      <w:r w:rsidRPr="002C7323">
        <w:t>lehote</w:t>
      </w:r>
      <w:r w:rsidRPr="002C7323">
        <w:rPr>
          <w:spacing w:val="1"/>
        </w:rPr>
        <w:t xml:space="preserve"> </w:t>
      </w:r>
      <w:r w:rsidRPr="002C7323">
        <w:t>na</w:t>
      </w:r>
      <w:r w:rsidRPr="002C7323">
        <w:rPr>
          <w:spacing w:val="1"/>
        </w:rPr>
        <w:t xml:space="preserve"> </w:t>
      </w:r>
      <w:r w:rsidRPr="002C7323">
        <w:t>podanie</w:t>
      </w:r>
      <w:r w:rsidRPr="002C7323">
        <w:rPr>
          <w:spacing w:val="1"/>
        </w:rPr>
        <w:t xml:space="preserve"> </w:t>
      </w:r>
      <w:r w:rsidRPr="002C7323">
        <w:t>žiadostí,</w:t>
      </w:r>
      <w:r w:rsidRPr="002C7323">
        <w:rPr>
          <w:spacing w:val="1"/>
        </w:rPr>
        <w:t xml:space="preserve"> </w:t>
      </w:r>
      <w:r w:rsidRPr="002C7323">
        <w:t>informáciu</w:t>
      </w:r>
      <w:r w:rsidRPr="002C7323">
        <w:rPr>
          <w:spacing w:val="1"/>
        </w:rPr>
        <w:t xml:space="preserve"> </w:t>
      </w:r>
      <w:r w:rsidRPr="002C7323">
        <w:t>o</w:t>
      </w:r>
      <w:r w:rsidRPr="002C7323">
        <w:rPr>
          <w:spacing w:val="1"/>
        </w:rPr>
        <w:t xml:space="preserve"> </w:t>
      </w:r>
      <w:r w:rsidRPr="002C7323">
        <w:t>vyhodnotení ich žiadostí</w:t>
      </w:r>
      <w:r w:rsidRPr="002C7323">
        <w:rPr>
          <w:spacing w:val="1"/>
        </w:rPr>
        <w:t xml:space="preserve"> </w:t>
      </w:r>
      <w:r w:rsidRPr="002C7323">
        <w:t>podľa</w:t>
      </w:r>
      <w:r w:rsidRPr="002C7323">
        <w:rPr>
          <w:spacing w:val="1"/>
        </w:rPr>
        <w:t xml:space="preserve"> </w:t>
      </w:r>
      <w:r w:rsidRPr="002C7323">
        <w:t>§ 60</w:t>
      </w:r>
      <w:r w:rsidRPr="002C7323">
        <w:rPr>
          <w:spacing w:val="-1"/>
        </w:rPr>
        <w:t xml:space="preserve"> </w:t>
      </w:r>
      <w:r w:rsidRPr="002C7323">
        <w:t>ods. 8 zákona o verejnom</w:t>
      </w:r>
      <w:r w:rsidRPr="002C7323">
        <w:rPr>
          <w:spacing w:val="-4"/>
        </w:rPr>
        <w:t xml:space="preserve"> </w:t>
      </w:r>
      <w:r w:rsidRPr="002C7323">
        <w:t>obstarávaní.</w:t>
      </w:r>
    </w:p>
    <w:p w14:paraId="4556B787" w14:textId="77777777" w:rsidR="006225ED" w:rsidRDefault="006225ED">
      <w:pPr>
        <w:pStyle w:val="Zkladntext"/>
        <w:spacing w:before="1"/>
        <w:rPr>
          <w:sz w:val="13"/>
        </w:rPr>
      </w:pPr>
    </w:p>
    <w:p w14:paraId="2ACB8CA9" w14:textId="77777777" w:rsidR="006225ED" w:rsidRDefault="007F38E7">
      <w:pPr>
        <w:spacing w:before="92" w:line="268" w:lineRule="auto"/>
        <w:ind w:left="981" w:right="110"/>
        <w:jc w:val="both"/>
      </w:pPr>
      <w:r>
        <w:rPr>
          <w:b/>
          <w:spacing w:val="-1"/>
        </w:rPr>
        <w:t>Základnou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lehotou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na</w:t>
      </w:r>
      <w:r>
        <w:rPr>
          <w:b/>
          <w:spacing w:val="-12"/>
        </w:rPr>
        <w:t xml:space="preserve"> </w:t>
      </w:r>
      <w:r>
        <w:rPr>
          <w:b/>
        </w:rPr>
        <w:t>podávanie</w:t>
      </w:r>
      <w:r>
        <w:rPr>
          <w:b/>
          <w:spacing w:val="-11"/>
        </w:rPr>
        <w:t xml:space="preserve"> </w:t>
      </w:r>
      <w:r>
        <w:rPr>
          <w:b/>
        </w:rPr>
        <w:t>žiadostí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zaradenie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DNS</w:t>
      </w:r>
      <w:r>
        <w:rPr>
          <w:b/>
          <w:spacing w:val="-11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rozumie</w:t>
      </w:r>
      <w:r>
        <w:rPr>
          <w:spacing w:val="-12"/>
        </w:rPr>
        <w:t xml:space="preserve"> </w:t>
      </w:r>
      <w:r>
        <w:t>lehota,</w:t>
      </w:r>
      <w:r>
        <w:rPr>
          <w:spacing w:val="-12"/>
        </w:rPr>
        <w:t xml:space="preserve"> </w:t>
      </w:r>
      <w:r>
        <w:t>ktorá</w:t>
      </w:r>
      <w:r>
        <w:rPr>
          <w:spacing w:val="-14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uvedená</w:t>
      </w:r>
      <w:r>
        <w:rPr>
          <w:spacing w:val="-5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o vyhlásení</w:t>
      </w:r>
      <w:r>
        <w:rPr>
          <w:spacing w:val="1"/>
        </w:rPr>
        <w:t xml:space="preserve"> </w:t>
      </w:r>
      <w:r>
        <w:t>verejného obstarávania.</w:t>
      </w:r>
    </w:p>
    <w:p w14:paraId="5DE00855" w14:textId="77777777" w:rsidR="006225ED" w:rsidRDefault="006225ED">
      <w:pPr>
        <w:pStyle w:val="Zkladntext"/>
        <w:spacing w:before="10"/>
        <w:rPr>
          <w:sz w:val="20"/>
        </w:rPr>
      </w:pPr>
    </w:p>
    <w:p w14:paraId="76AC9605" w14:textId="77777777" w:rsidR="006225ED" w:rsidRDefault="007F38E7">
      <w:pPr>
        <w:spacing w:line="268" w:lineRule="auto"/>
        <w:ind w:left="981" w:right="112"/>
        <w:jc w:val="both"/>
      </w:pPr>
      <w:r>
        <w:rPr>
          <w:b/>
        </w:rPr>
        <w:t xml:space="preserve">Dodatočnou lehotou na podávanie žiadostí o zaradenie </w:t>
      </w:r>
      <w:r>
        <w:t>sa rozumie doba počas trvania DNS, t. j.</w:t>
      </w:r>
      <w:r>
        <w:rPr>
          <w:spacing w:val="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jeho zriadenia do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ukončenia.</w:t>
      </w:r>
    </w:p>
    <w:p w14:paraId="5604224B" w14:textId="77777777" w:rsidR="006225ED" w:rsidRDefault="006225ED">
      <w:pPr>
        <w:pStyle w:val="Zkladntext"/>
        <w:spacing w:before="9"/>
        <w:rPr>
          <w:sz w:val="20"/>
        </w:rPr>
      </w:pPr>
    </w:p>
    <w:p w14:paraId="77A48769" w14:textId="77777777" w:rsidR="006225ED" w:rsidRDefault="007F38E7">
      <w:pPr>
        <w:pStyle w:val="Zkladntext"/>
        <w:spacing w:before="1" w:line="268" w:lineRule="auto"/>
        <w:ind w:left="981" w:right="114"/>
        <w:jc w:val="both"/>
      </w:pPr>
      <w:r>
        <w:rPr>
          <w:b/>
        </w:rPr>
        <w:t xml:space="preserve">Zákazkou </w:t>
      </w:r>
      <w:r>
        <w:t>sa rozumie zákazka vyhlásená verejným obstarávateľom v zriadenom DNS. Verejný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vyhlasuje</w:t>
      </w:r>
      <w:r>
        <w:rPr>
          <w:spacing w:val="1"/>
        </w:rPr>
        <w:t xml:space="preserve"> </w:t>
      </w:r>
      <w:r>
        <w:t>zákazku</w:t>
      </w:r>
      <w:r>
        <w:rPr>
          <w:spacing w:val="1"/>
        </w:rPr>
        <w:t xml:space="preserve"> </w:t>
      </w:r>
      <w:r>
        <w:t>odoslaním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zaradeným</w:t>
      </w:r>
      <w:r>
        <w:rPr>
          <w:spacing w:val="1"/>
        </w:rPr>
        <w:t xml:space="preserve"> </w:t>
      </w:r>
      <w:r>
        <w:t>(kvalifikovaný)</w:t>
      </w:r>
      <w:r>
        <w:rPr>
          <w:spacing w:val="-1"/>
        </w:rPr>
        <w:t xml:space="preserve"> </w:t>
      </w:r>
      <w:r>
        <w:t>záujemcom.</w:t>
      </w:r>
    </w:p>
    <w:p w14:paraId="7DEBC41F" w14:textId="77777777" w:rsidR="006225ED" w:rsidRDefault="006225ED">
      <w:pPr>
        <w:pStyle w:val="Zkladntext"/>
        <w:rPr>
          <w:sz w:val="21"/>
        </w:rPr>
      </w:pPr>
    </w:p>
    <w:p w14:paraId="58CFD890" w14:textId="77777777" w:rsidR="006225ED" w:rsidRDefault="007F38E7">
      <w:pPr>
        <w:pStyle w:val="Zkladntext"/>
        <w:spacing w:line="268" w:lineRule="auto"/>
        <w:ind w:left="981" w:right="114"/>
        <w:jc w:val="both"/>
      </w:pPr>
      <w:r>
        <w:rPr>
          <w:b/>
        </w:rPr>
        <w:t xml:space="preserve">Lehotou na predkladanie ponúk </w:t>
      </w:r>
      <w:r>
        <w:t>sa rozumie lehota na predkladanie ponúk v rámci vyhlásenej</w:t>
      </w:r>
      <w:r>
        <w:rPr>
          <w:spacing w:val="1"/>
        </w:rPr>
        <w:t xml:space="preserve"> </w:t>
      </w:r>
      <w:r>
        <w:t>zákazky v zriadenom DNS. Verejný obstarávateľ uvedie lehotu na predkladanie ponúk v súťažných</w:t>
      </w:r>
      <w:r>
        <w:rPr>
          <w:spacing w:val="-52"/>
        </w:rPr>
        <w:t xml:space="preserve"> </w:t>
      </w:r>
      <w:r>
        <w:t>podkladoch</w:t>
      </w:r>
      <w:r>
        <w:rPr>
          <w:spacing w:val="-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predloženie ponuky,</w:t>
      </w:r>
      <w:r>
        <w:rPr>
          <w:spacing w:val="1"/>
        </w:rPr>
        <w:t xml:space="preserve"> </w:t>
      </w:r>
      <w:r>
        <w:t>ktorou vyhlási konkrétnu zákazku.</w:t>
      </w:r>
    </w:p>
    <w:p w14:paraId="38B3FD88" w14:textId="77777777" w:rsidR="006225ED" w:rsidRDefault="006225ED">
      <w:pPr>
        <w:pStyle w:val="Zkladntext"/>
        <w:spacing w:before="10"/>
        <w:rPr>
          <w:sz w:val="20"/>
        </w:rPr>
      </w:pPr>
    </w:p>
    <w:p w14:paraId="6C120F7D" w14:textId="77777777" w:rsidR="006225ED" w:rsidRDefault="007F38E7">
      <w:pPr>
        <w:pStyle w:val="Zkladntext"/>
        <w:spacing w:line="268" w:lineRule="auto"/>
        <w:ind w:left="981" w:right="116"/>
        <w:jc w:val="both"/>
      </w:pPr>
      <w:r>
        <w:rPr>
          <w:b/>
        </w:rPr>
        <w:t xml:space="preserve">Ponukou </w:t>
      </w:r>
      <w:r>
        <w:t>sa rozumie ponuka zaradeného záujemcu/uchádzača do DNS, predložená do vyhlásenej</w:t>
      </w:r>
      <w:r>
        <w:rPr>
          <w:spacing w:val="1"/>
        </w:rPr>
        <w:t xml:space="preserve"> </w:t>
      </w:r>
      <w:r>
        <w:t>zákazky.</w:t>
      </w:r>
    </w:p>
    <w:p w14:paraId="61364089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236"/>
        <w:ind w:hanging="710"/>
      </w:pPr>
      <w:bookmarkStart w:id="11" w:name="_Toc117245465"/>
      <w:r>
        <w:rPr>
          <w:color w:val="BE8F00"/>
        </w:rPr>
        <w:t>OPIS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PREDMETU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ZÁKAZKY</w:t>
      </w:r>
      <w:bookmarkEnd w:id="11"/>
    </w:p>
    <w:p w14:paraId="79569FCF" w14:textId="4CD0B172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09"/>
      </w:pPr>
      <w:r>
        <w:t>Verejný</w:t>
      </w:r>
      <w:r>
        <w:rPr>
          <w:spacing w:val="-7"/>
        </w:rPr>
        <w:t xml:space="preserve"> </w:t>
      </w:r>
      <w:r>
        <w:t>obstarávateľ</w:t>
      </w:r>
      <w:r>
        <w:rPr>
          <w:spacing w:val="-5"/>
        </w:rPr>
        <w:t xml:space="preserve"> </w:t>
      </w:r>
      <w:r>
        <w:t>zriaďuje</w:t>
      </w:r>
      <w:r>
        <w:rPr>
          <w:spacing w:val="-6"/>
        </w:rPr>
        <w:t xml:space="preserve"> </w:t>
      </w:r>
      <w:r>
        <w:t>toto</w:t>
      </w:r>
      <w:r>
        <w:rPr>
          <w:spacing w:val="-7"/>
        </w:rPr>
        <w:t xml:space="preserve"> </w:t>
      </w:r>
      <w:r>
        <w:t>DNS,</w:t>
      </w:r>
      <w:r>
        <w:rPr>
          <w:spacing w:val="-5"/>
        </w:rPr>
        <w:t xml:space="preserve"> </w:t>
      </w:r>
      <w:r>
        <w:t>prostredníctvom</w:t>
      </w:r>
      <w:r>
        <w:rPr>
          <w:spacing w:val="-5"/>
        </w:rPr>
        <w:t xml:space="preserve"> </w:t>
      </w:r>
      <w:r>
        <w:t>ktorého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budú</w:t>
      </w:r>
      <w:r>
        <w:rPr>
          <w:spacing w:val="-7"/>
        </w:rPr>
        <w:t xml:space="preserve"> </w:t>
      </w:r>
      <w:r>
        <w:t>priebežne,</w:t>
      </w:r>
      <w:r>
        <w:rPr>
          <w:spacing w:val="-4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potreby</w:t>
      </w:r>
      <w:r>
        <w:rPr>
          <w:spacing w:val="-53"/>
        </w:rPr>
        <w:t xml:space="preserve"> </w:t>
      </w:r>
      <w:r>
        <w:t>verejného obstarávateľa, zadávať jednotlivé zákazky na dodanie</w:t>
      </w:r>
      <w:r>
        <w:rPr>
          <w:spacing w:val="1"/>
        </w:rPr>
        <w:t xml:space="preserve"> </w:t>
      </w:r>
      <w:r w:rsidR="00B90042">
        <w:t>OOPP</w:t>
      </w:r>
      <w:r>
        <w:t>.</w:t>
      </w:r>
      <w:r>
        <w:rPr>
          <w:spacing w:val="-1"/>
        </w:rPr>
        <w:t xml:space="preserve"> </w:t>
      </w:r>
      <w:r>
        <w:t>Plnenia na</w:t>
      </w:r>
      <w:r>
        <w:rPr>
          <w:spacing w:val="-1"/>
        </w:rPr>
        <w:t xml:space="preserve"> </w:t>
      </w:r>
      <w:r>
        <w:t>základe tohto</w:t>
      </w:r>
      <w:r>
        <w:rPr>
          <w:spacing w:val="-1"/>
        </w:rPr>
        <w:t xml:space="preserve"> </w:t>
      </w:r>
      <w:r>
        <w:t>DNS</w:t>
      </w:r>
      <w:r>
        <w:rPr>
          <w:spacing w:val="-1"/>
        </w:rPr>
        <w:t xml:space="preserve"> </w:t>
      </w:r>
      <w:r>
        <w:t>budú realizované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Bratislave.</w:t>
      </w:r>
    </w:p>
    <w:p w14:paraId="0B3DB273" w14:textId="77777777" w:rsidR="006225ED" w:rsidRDefault="006225ED">
      <w:pPr>
        <w:pStyle w:val="Zkladntext"/>
        <w:spacing w:before="9"/>
        <w:rPr>
          <w:sz w:val="20"/>
        </w:rPr>
      </w:pPr>
    </w:p>
    <w:p w14:paraId="58F3AF22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11"/>
      </w:pPr>
      <w:r>
        <w:lastRenderedPageBreak/>
        <w:t>Do</w:t>
      </w:r>
      <w:r>
        <w:rPr>
          <w:spacing w:val="-10"/>
        </w:rPr>
        <w:t xml:space="preserve"> </w:t>
      </w:r>
      <w:r>
        <w:t>podrobnej</w:t>
      </w:r>
      <w:r>
        <w:rPr>
          <w:spacing w:val="-6"/>
        </w:rPr>
        <w:t xml:space="preserve"> </w:t>
      </w:r>
      <w:r>
        <w:t>špecifikácie</w:t>
      </w:r>
      <w:r>
        <w:rPr>
          <w:spacing w:val="-11"/>
        </w:rPr>
        <w:t xml:space="preserve"> </w:t>
      </w:r>
      <w:r>
        <w:t>predmetu</w:t>
      </w:r>
      <w:r>
        <w:rPr>
          <w:spacing w:val="-10"/>
        </w:rPr>
        <w:t xml:space="preserve"> </w:t>
      </w:r>
      <w:r>
        <w:t>zákazky</w:t>
      </w:r>
      <w:r>
        <w:rPr>
          <w:spacing w:val="-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jednotlivých</w:t>
      </w:r>
      <w:r>
        <w:rPr>
          <w:spacing w:val="-7"/>
        </w:rPr>
        <w:t xml:space="preserve"> </w:t>
      </w:r>
      <w:r>
        <w:t>výzvach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rámci</w:t>
      </w:r>
      <w:r>
        <w:rPr>
          <w:spacing w:val="-7"/>
        </w:rPr>
        <w:t xml:space="preserve"> </w:t>
      </w:r>
      <w:r>
        <w:t>zriadeného</w:t>
      </w:r>
      <w:r>
        <w:rPr>
          <w:spacing w:val="-9"/>
        </w:rPr>
        <w:t xml:space="preserve"> </w:t>
      </w:r>
      <w:r>
        <w:t>DNS</w:t>
      </w:r>
      <w:r>
        <w:rPr>
          <w:spacing w:val="-10"/>
        </w:rPr>
        <w:t xml:space="preserve"> </w:t>
      </w:r>
      <w:r>
        <w:t>môžu</w:t>
      </w:r>
      <w:r>
        <w:rPr>
          <w:spacing w:val="-53"/>
        </w:rPr>
        <w:t xml:space="preserve"> </w:t>
      </w:r>
      <w:r>
        <w:t>byť integrované požiadavky spoločensky zodpovedného verejného obstarávania a environmentálne</w:t>
      </w:r>
      <w:r>
        <w:rPr>
          <w:spacing w:val="1"/>
        </w:rPr>
        <w:t xml:space="preserve"> </w:t>
      </w:r>
      <w:r>
        <w:t>charakteristiky.</w:t>
      </w:r>
    </w:p>
    <w:p w14:paraId="17927E86" w14:textId="77777777" w:rsidR="006225ED" w:rsidRDefault="006225ED">
      <w:pPr>
        <w:pStyle w:val="Zkladntext"/>
        <w:rPr>
          <w:sz w:val="21"/>
        </w:rPr>
      </w:pPr>
    </w:p>
    <w:p w14:paraId="6A0CA5FB" w14:textId="1D97A3D3" w:rsidR="006225ED" w:rsidRDefault="007F38E7">
      <w:pPr>
        <w:pStyle w:val="Zkladntext"/>
        <w:spacing w:before="1" w:line="268" w:lineRule="auto"/>
        <w:ind w:left="981" w:right="114"/>
        <w:jc w:val="both"/>
      </w:pPr>
      <w:r>
        <w:t>Rozsah predmetu konkrétnej zákazky, podrobná špecifikácia, konkrétne miesta dodania predmetu</w:t>
      </w:r>
      <w:r>
        <w:rPr>
          <w:spacing w:val="1"/>
        </w:rPr>
        <w:t xml:space="preserve"> </w:t>
      </w:r>
      <w:r>
        <w:t>zákazky,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aj</w:t>
      </w:r>
      <w:r>
        <w:rPr>
          <w:spacing w:val="1"/>
        </w:rPr>
        <w:t xml:space="preserve"> </w:t>
      </w:r>
      <w:r>
        <w:t>ostatné</w:t>
      </w:r>
      <w:r>
        <w:rPr>
          <w:spacing w:val="1"/>
        </w:rPr>
        <w:t xml:space="preserve"> </w:t>
      </w:r>
      <w:r>
        <w:t>doplňujúce</w:t>
      </w:r>
      <w:r>
        <w:rPr>
          <w:spacing w:val="1"/>
        </w:rPr>
        <w:t xml:space="preserve"> </w:t>
      </w:r>
      <w:r>
        <w:t>informácie</w:t>
      </w:r>
      <w:r>
        <w:rPr>
          <w:spacing w:val="1"/>
        </w:rPr>
        <w:t xml:space="preserve"> </w:t>
      </w:r>
      <w:r>
        <w:t>budú</w:t>
      </w:r>
      <w:r>
        <w:rPr>
          <w:spacing w:val="1"/>
        </w:rPr>
        <w:t xml:space="preserve"> </w:t>
      </w:r>
      <w:r>
        <w:t>súčasťou</w:t>
      </w:r>
      <w:r>
        <w:rPr>
          <w:spacing w:val="1"/>
        </w:rPr>
        <w:t xml:space="preserve"> </w:t>
      </w:r>
      <w:r>
        <w:t>jednotlivých</w:t>
      </w:r>
      <w:r>
        <w:rPr>
          <w:spacing w:val="1"/>
        </w:rPr>
        <w:t xml:space="preserve"> </w:t>
      </w:r>
      <w:r>
        <w:t>výziev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>zriadeného</w:t>
      </w:r>
      <w:r>
        <w:rPr>
          <w:spacing w:val="1"/>
        </w:rPr>
        <w:t xml:space="preserve"> </w:t>
      </w:r>
      <w:r>
        <w:t>DNS,</w:t>
      </w:r>
      <w:r>
        <w:rPr>
          <w:spacing w:val="1"/>
        </w:rPr>
        <w:t xml:space="preserve"> </w:t>
      </w:r>
      <w:r>
        <w:t>ktoré</w:t>
      </w:r>
      <w:r>
        <w:rPr>
          <w:spacing w:val="1"/>
        </w:rPr>
        <w:t xml:space="preserve"> </w:t>
      </w:r>
      <w:r>
        <w:t>budú</w:t>
      </w:r>
      <w:r>
        <w:rPr>
          <w:spacing w:val="1"/>
        </w:rPr>
        <w:t xml:space="preserve"> </w:t>
      </w:r>
      <w:r>
        <w:t>zaslané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kvalifikovaným</w:t>
      </w:r>
      <w:r>
        <w:rPr>
          <w:spacing w:val="1"/>
        </w:rPr>
        <w:t xml:space="preserve"> </w:t>
      </w:r>
      <w:r>
        <w:t>záujemcom</w:t>
      </w:r>
      <w:r>
        <w:rPr>
          <w:spacing w:val="1"/>
        </w:rPr>
        <w:t xml:space="preserve"> </w:t>
      </w:r>
      <w:r>
        <w:t>prostredníctvom</w:t>
      </w:r>
      <w:r>
        <w:rPr>
          <w:spacing w:val="-4"/>
        </w:rPr>
        <w:t xml:space="preserve"> </w:t>
      </w:r>
      <w:r>
        <w:t>systému JOSEPHINE.</w:t>
      </w:r>
    </w:p>
    <w:p w14:paraId="02487D15" w14:textId="77777777" w:rsidR="006225ED" w:rsidRDefault="006225ED">
      <w:pPr>
        <w:pStyle w:val="Zkladntext"/>
        <w:spacing w:before="9"/>
        <w:rPr>
          <w:sz w:val="20"/>
        </w:rPr>
      </w:pPr>
    </w:p>
    <w:p w14:paraId="31F33B8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1"/>
      </w:pPr>
      <w:r>
        <w:t>Verejný obstarávateľ chce operatívnym zadávaním zákaziek umožniť účasť aj malým a stredným</w:t>
      </w:r>
      <w:r>
        <w:rPr>
          <w:spacing w:val="1"/>
        </w:rPr>
        <w:t xml:space="preserve"> </w:t>
      </w:r>
      <w:r>
        <w:t>podnikom, ktoré dodávajú požadované tovary a preto odporúča aj menším dodávateľom, ktorí</w:t>
      </w:r>
      <w:r>
        <w:rPr>
          <w:spacing w:val="1"/>
        </w:rPr>
        <w:t xml:space="preserve"> </w:t>
      </w:r>
      <w:r>
        <w:rPr>
          <w:spacing w:val="-1"/>
        </w:rPr>
        <w:t>spĺňajú</w:t>
      </w:r>
      <w:r>
        <w:rPr>
          <w:spacing w:val="-15"/>
        </w:rPr>
        <w:t xml:space="preserve"> </w:t>
      </w:r>
      <w:r>
        <w:t>podmienky</w:t>
      </w:r>
      <w:r>
        <w:rPr>
          <w:spacing w:val="-15"/>
        </w:rPr>
        <w:t xml:space="preserve"> </w:t>
      </w:r>
      <w:r>
        <w:t>účasti,</w:t>
      </w:r>
      <w:r>
        <w:rPr>
          <w:spacing w:val="-15"/>
        </w:rPr>
        <w:t xml:space="preserve"> </w:t>
      </w:r>
      <w:r>
        <w:t>aby</w:t>
      </w:r>
      <w:r>
        <w:rPr>
          <w:spacing w:val="-15"/>
        </w:rPr>
        <w:t xml:space="preserve"> </w:t>
      </w:r>
      <w:r>
        <w:t>zaslali</w:t>
      </w:r>
      <w:r>
        <w:rPr>
          <w:spacing w:val="-14"/>
        </w:rPr>
        <w:t xml:space="preserve"> </w:t>
      </w:r>
      <w:r>
        <w:t>žiadosť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zaradenie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DNS,</w:t>
      </w:r>
      <w:r>
        <w:rPr>
          <w:spacing w:val="-13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tak</w:t>
      </w:r>
      <w:r>
        <w:rPr>
          <w:spacing w:val="-14"/>
        </w:rPr>
        <w:t xml:space="preserve"> </w:t>
      </w:r>
      <w:r>
        <w:t>mali</w:t>
      </w:r>
      <w:r>
        <w:rPr>
          <w:spacing w:val="-11"/>
        </w:rPr>
        <w:t xml:space="preserve"> </w:t>
      </w:r>
      <w:r>
        <w:t>možnosť</w:t>
      </w:r>
      <w:r>
        <w:rPr>
          <w:spacing w:val="-12"/>
        </w:rPr>
        <w:t xml:space="preserve"> </w:t>
      </w:r>
      <w:r>
        <w:t>uchádzať</w:t>
      </w:r>
      <w:r>
        <w:rPr>
          <w:spacing w:val="-53"/>
        </w:rPr>
        <w:t xml:space="preserve"> </w:t>
      </w:r>
      <w:r>
        <w:t>o vyhlásené zákazky. Len tým záujemcom, ktorí boli zaradení do DNS je možné potom zasielať</w:t>
      </w:r>
      <w:r>
        <w:rPr>
          <w:spacing w:val="1"/>
        </w:rPr>
        <w:t xml:space="preserve"> </w:t>
      </w:r>
      <w:r>
        <w:t>výzvu na predloženie ponuky a teda majú právo na predloženie ponuky. Verejný obstarávateľ preto</w:t>
      </w:r>
      <w:r>
        <w:rPr>
          <w:spacing w:val="-52"/>
        </w:rPr>
        <w:t xml:space="preserve"> </w:t>
      </w:r>
      <w:r>
        <w:rPr>
          <w:spacing w:val="-1"/>
        </w:rPr>
        <w:t>odporúča</w:t>
      </w:r>
      <w:r>
        <w:rPr>
          <w:spacing w:val="-14"/>
        </w:rPr>
        <w:t xml:space="preserve"> </w:t>
      </w:r>
      <w:r>
        <w:t>dodávateľom,</w:t>
      </w:r>
      <w:r>
        <w:rPr>
          <w:spacing w:val="-15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doručili</w:t>
      </w:r>
      <w:r>
        <w:rPr>
          <w:spacing w:val="-14"/>
        </w:rPr>
        <w:t xml:space="preserve"> </w:t>
      </w:r>
      <w:r>
        <w:t>žiadosť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zaradenie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DNS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uplynutia</w:t>
      </w:r>
      <w:r>
        <w:rPr>
          <w:spacing w:val="-17"/>
        </w:rPr>
        <w:t xml:space="preserve"> </w:t>
      </w:r>
      <w:r>
        <w:t>lehoty</w:t>
      </w:r>
      <w:r>
        <w:rPr>
          <w:spacing w:val="-17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predkladanie</w:t>
      </w:r>
      <w:r>
        <w:rPr>
          <w:spacing w:val="-53"/>
        </w:rPr>
        <w:t xml:space="preserve"> </w:t>
      </w:r>
      <w:r>
        <w:t>žiadostí uvedenej v týchto súťažných podkladoch. V momente po vyhlásení jednotlivej konkrétnej</w:t>
      </w:r>
      <w:r>
        <w:rPr>
          <w:spacing w:val="1"/>
        </w:rPr>
        <w:t xml:space="preserve"> </w:t>
      </w:r>
      <w:r>
        <w:t>zákazky</w:t>
      </w:r>
      <w:r>
        <w:rPr>
          <w:spacing w:val="-11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nezaradení</w:t>
      </w:r>
      <w:r>
        <w:rPr>
          <w:spacing w:val="-9"/>
        </w:rPr>
        <w:t xml:space="preserve"> </w:t>
      </w:r>
      <w:r>
        <w:t>záujemcovia</w:t>
      </w:r>
      <w:r>
        <w:rPr>
          <w:spacing w:val="-9"/>
        </w:rPr>
        <w:t xml:space="preserve"> </w:t>
      </w:r>
      <w:r>
        <w:t>nevedia</w:t>
      </w:r>
      <w:r>
        <w:rPr>
          <w:spacing w:val="-10"/>
        </w:rPr>
        <w:t xml:space="preserve"> </w:t>
      </w:r>
      <w:r>
        <w:t>už</w:t>
      </w:r>
      <w:r>
        <w:rPr>
          <w:spacing w:val="-12"/>
        </w:rPr>
        <w:t xml:space="preserve"> </w:t>
      </w:r>
      <w:r>
        <w:t>uchádzať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vyhlásenú</w:t>
      </w:r>
      <w:r>
        <w:rPr>
          <w:spacing w:val="-10"/>
        </w:rPr>
        <w:t xml:space="preserve"> </w:t>
      </w:r>
      <w:r>
        <w:t>zákazku,</w:t>
      </w:r>
      <w:r>
        <w:rPr>
          <w:spacing w:val="-10"/>
        </w:rPr>
        <w:t xml:space="preserve"> </w:t>
      </w:r>
      <w:r>
        <w:t>avšak</w:t>
      </w:r>
      <w:r>
        <w:rPr>
          <w:spacing w:val="-12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zaradení</w:t>
      </w:r>
      <w:r>
        <w:rPr>
          <w:spacing w:val="-52"/>
        </w:rPr>
        <w:t xml:space="preserve"> </w:t>
      </w:r>
      <w:r>
        <w:t>im verejný obstarávateľ bude môcť zaslať výzvu na predloženie ponuky do ďalšej vyhlásenej</w:t>
      </w:r>
      <w:r>
        <w:rPr>
          <w:spacing w:val="1"/>
        </w:rPr>
        <w:t xml:space="preserve"> </w:t>
      </w:r>
      <w:r>
        <w:t>zákazky. To znamená, že do DNS je možné zasielať žiadosť o zaradenie v priebehu celého jeho</w:t>
      </w:r>
      <w:r>
        <w:rPr>
          <w:spacing w:val="1"/>
        </w:rPr>
        <w:t xml:space="preserve"> </w:t>
      </w:r>
      <w:r>
        <w:t>trvania,</w:t>
      </w:r>
      <w:r>
        <w:rPr>
          <w:spacing w:val="1"/>
        </w:rPr>
        <w:t xml:space="preserve"> </w:t>
      </w:r>
      <w:r>
        <w:t>avšak</w:t>
      </w:r>
      <w:r>
        <w:rPr>
          <w:spacing w:val="1"/>
        </w:rPr>
        <w:t xml:space="preserve"> </w:t>
      </w:r>
      <w:r>
        <w:t>výzvu</w:t>
      </w:r>
      <w:r>
        <w:rPr>
          <w:spacing w:val="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konkrétnej</w:t>
      </w:r>
      <w:r>
        <w:rPr>
          <w:spacing w:val="1"/>
        </w:rPr>
        <w:t xml:space="preserve"> </w:t>
      </w:r>
      <w:r>
        <w:t>jednotlivej</w:t>
      </w:r>
      <w:r>
        <w:rPr>
          <w:spacing w:val="1"/>
        </w:rPr>
        <w:t xml:space="preserve"> </w:t>
      </w:r>
      <w:r>
        <w:t>zákazke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takémuto</w:t>
      </w:r>
      <w:r>
        <w:rPr>
          <w:spacing w:val="1"/>
        </w:rPr>
        <w:t xml:space="preserve"> </w:t>
      </w:r>
      <w:r>
        <w:t>záujemcovi</w:t>
      </w:r>
      <w:r>
        <w:rPr>
          <w:spacing w:val="1"/>
        </w:rPr>
        <w:t xml:space="preserve"> </w:t>
      </w:r>
      <w:r>
        <w:t>verejný</w:t>
      </w:r>
      <w:r>
        <w:rPr>
          <w:spacing w:val="1"/>
        </w:rPr>
        <w:t xml:space="preserve"> </w:t>
      </w:r>
      <w:r>
        <w:t>obstarávateľ zaslať až po jeho zaradení, a nie je možné dodatočne niekoho zaradiť do už vyhlásenej</w:t>
      </w:r>
      <w:r>
        <w:rPr>
          <w:spacing w:val="-52"/>
        </w:rPr>
        <w:t xml:space="preserve"> </w:t>
      </w:r>
      <w:r>
        <w:t>zákazky.</w:t>
      </w:r>
    </w:p>
    <w:p w14:paraId="5B3EE2DD" w14:textId="77777777" w:rsidR="006225ED" w:rsidRDefault="006225ED">
      <w:pPr>
        <w:pStyle w:val="Zkladntext"/>
        <w:spacing w:before="2"/>
        <w:rPr>
          <w:sz w:val="21"/>
        </w:rPr>
      </w:pPr>
    </w:p>
    <w:p w14:paraId="169213B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4"/>
      </w:pPr>
      <w:r>
        <w:t>Rozsah verejného obstarávania vymedzený spoločným slovníkom obstarávania (CPV) v rámci</w:t>
      </w:r>
      <w:r>
        <w:rPr>
          <w:spacing w:val="1"/>
        </w:rPr>
        <w:t xml:space="preserve"> </w:t>
      </w:r>
      <w:r>
        <w:t>skupín:</w:t>
      </w:r>
    </w:p>
    <w:p w14:paraId="7D0A8494" w14:textId="77777777" w:rsidR="006225ED" w:rsidRDefault="006225ED">
      <w:pPr>
        <w:pStyle w:val="Zkladntext"/>
        <w:spacing w:before="10"/>
        <w:rPr>
          <w:sz w:val="20"/>
        </w:rPr>
      </w:pPr>
    </w:p>
    <w:p w14:paraId="178D17B5" w14:textId="6F2B8077" w:rsidR="006225ED" w:rsidRDefault="007F38E7">
      <w:pPr>
        <w:pStyle w:val="Zkladntext"/>
        <w:ind w:left="981"/>
        <w:jc w:val="both"/>
      </w:pPr>
      <w:r>
        <w:t>Hlavný</w:t>
      </w:r>
      <w:r>
        <w:rPr>
          <w:spacing w:val="-5"/>
        </w:rPr>
        <w:t xml:space="preserve"> </w:t>
      </w:r>
      <w:r>
        <w:t>predmet</w:t>
      </w:r>
      <w:r>
        <w:rPr>
          <w:spacing w:val="-1"/>
        </w:rPr>
        <w:t xml:space="preserve"> </w:t>
      </w:r>
      <w:r>
        <w:t>Hlavný</w:t>
      </w:r>
      <w:r>
        <w:rPr>
          <w:spacing w:val="-5"/>
        </w:rPr>
        <w:t xml:space="preserve"> </w:t>
      </w:r>
      <w:r>
        <w:t>slovník:</w:t>
      </w:r>
    </w:p>
    <w:p w14:paraId="57E24FE0" w14:textId="77777777" w:rsidR="00AC73DD" w:rsidRDefault="00AC73DD" w:rsidP="00AC73DD">
      <w:pPr>
        <w:pStyle w:val="Zkladntext"/>
        <w:ind w:left="261" w:firstLine="720"/>
        <w:jc w:val="both"/>
      </w:pPr>
    </w:p>
    <w:p w14:paraId="7FCF41DA" w14:textId="77777777" w:rsidR="00CD55D7" w:rsidRDefault="00CD55D7" w:rsidP="00CD55D7">
      <w:pPr>
        <w:pStyle w:val="Zkladntext"/>
        <w:ind w:left="261" w:firstLine="720"/>
        <w:jc w:val="both"/>
      </w:pPr>
      <w:r>
        <w:t>35113400-3 - Ochranné a bezpečnostné odevy</w:t>
      </w:r>
    </w:p>
    <w:p w14:paraId="65A8CC36" w14:textId="77777777" w:rsidR="00AC73DD" w:rsidRDefault="00AC73DD" w:rsidP="00AC73DD">
      <w:pPr>
        <w:pStyle w:val="Zkladntext"/>
        <w:ind w:left="981"/>
        <w:jc w:val="both"/>
      </w:pPr>
    </w:p>
    <w:p w14:paraId="398EF53E" w14:textId="201F23B0" w:rsidR="00AC73DD" w:rsidRDefault="00AC73DD" w:rsidP="00AC73DD">
      <w:pPr>
        <w:pStyle w:val="Zkladntext"/>
        <w:ind w:left="981"/>
        <w:jc w:val="both"/>
      </w:pPr>
      <w:r>
        <w:t>Doplňujúci CPV</w:t>
      </w:r>
    </w:p>
    <w:p w14:paraId="76A07369" w14:textId="77777777" w:rsidR="000A6872" w:rsidRDefault="000A6872" w:rsidP="000A6872">
      <w:pPr>
        <w:pStyle w:val="Zkladntext"/>
        <w:ind w:left="981"/>
        <w:jc w:val="both"/>
      </w:pPr>
      <w:r>
        <w:t>33140000-3 - Zdravotnícky spotrebný materiál</w:t>
      </w:r>
    </w:p>
    <w:p w14:paraId="6C8366C7" w14:textId="159E59D3" w:rsidR="00CD55D7" w:rsidRDefault="00CD55D7" w:rsidP="00CD55D7">
      <w:pPr>
        <w:pStyle w:val="Zkladntext"/>
        <w:ind w:left="981"/>
        <w:jc w:val="both"/>
      </w:pPr>
      <w:r>
        <w:t>35113470-4 - Ochranné košele a</w:t>
      </w:r>
      <w:r w:rsidR="00E628AE">
        <w:t> </w:t>
      </w:r>
      <w:r>
        <w:t>nohavice</w:t>
      </w:r>
    </w:p>
    <w:p w14:paraId="5A9C736A" w14:textId="77777777" w:rsidR="00B56154" w:rsidRDefault="00B56154" w:rsidP="00B56154">
      <w:pPr>
        <w:pStyle w:val="Zkladntext"/>
        <w:ind w:left="981"/>
        <w:jc w:val="both"/>
      </w:pPr>
      <w:r>
        <w:t>33735100-2 - Ochranné okuliare</w:t>
      </w:r>
    </w:p>
    <w:p w14:paraId="0CAC9DC5" w14:textId="77777777" w:rsidR="00E628AE" w:rsidRDefault="00E628AE" w:rsidP="00E628AE">
      <w:pPr>
        <w:pStyle w:val="Zkladntext"/>
        <w:ind w:left="981"/>
        <w:jc w:val="both"/>
      </w:pPr>
      <w:r>
        <w:t>35113430-2 - Bezpečnostné vesty</w:t>
      </w:r>
    </w:p>
    <w:p w14:paraId="552D3DEC" w14:textId="77777777" w:rsidR="00E628AE" w:rsidRDefault="00E628AE" w:rsidP="00E628AE">
      <w:pPr>
        <w:pStyle w:val="Zkladntext"/>
        <w:ind w:left="981"/>
        <w:jc w:val="both"/>
      </w:pPr>
      <w:r>
        <w:t>35113440-5 - Reflexné vesty</w:t>
      </w:r>
    </w:p>
    <w:p w14:paraId="43AD58C8" w14:textId="77777777" w:rsidR="00E628AE" w:rsidRDefault="00E628AE" w:rsidP="00E628AE">
      <w:pPr>
        <w:pStyle w:val="Zkladntext"/>
        <w:ind w:left="981"/>
        <w:jc w:val="both"/>
      </w:pPr>
      <w:r>
        <w:t>35113450-8 - Ochranné kabáty alebo plášte</w:t>
      </w:r>
    </w:p>
    <w:p w14:paraId="1953E2AA" w14:textId="29181E17" w:rsidR="00E628AE" w:rsidRDefault="00E628AE" w:rsidP="00B56154">
      <w:pPr>
        <w:pStyle w:val="Zkladntext"/>
        <w:ind w:left="981"/>
        <w:jc w:val="both"/>
      </w:pPr>
      <w:r>
        <w:t>35113460-1 - Ochranné ponožky</w:t>
      </w:r>
    </w:p>
    <w:p w14:paraId="7CBA45D6" w14:textId="1546AD35" w:rsidR="00E628AE" w:rsidRDefault="00E628AE" w:rsidP="00E628AE">
      <w:pPr>
        <w:pStyle w:val="Zkladntext"/>
        <w:ind w:left="981"/>
        <w:jc w:val="both"/>
      </w:pPr>
      <w:r>
        <w:t>35113490-0 - Ochranný plášť</w:t>
      </w:r>
    </w:p>
    <w:p w14:paraId="4F93A695" w14:textId="77777777" w:rsidR="00CD55D7" w:rsidRDefault="00CD55D7" w:rsidP="00CD55D7">
      <w:pPr>
        <w:pStyle w:val="Zkladntext"/>
        <w:ind w:left="981"/>
        <w:jc w:val="both"/>
      </w:pPr>
      <w:r>
        <w:t>18100000-0 - Pracovné odevy, špeciálne pracovné odevy a doplnky</w:t>
      </w:r>
    </w:p>
    <w:p w14:paraId="6E6A809C" w14:textId="77777777" w:rsidR="00CD55D7" w:rsidRDefault="00CD55D7" w:rsidP="00CD55D7">
      <w:pPr>
        <w:pStyle w:val="Zkladntext"/>
        <w:ind w:left="981"/>
        <w:jc w:val="both"/>
      </w:pPr>
      <w:r>
        <w:t>18200000-1 - Zvršky</w:t>
      </w:r>
    </w:p>
    <w:p w14:paraId="06D4E2C0" w14:textId="77777777" w:rsidR="00CD55D7" w:rsidRDefault="00CD55D7" w:rsidP="00CD55D7">
      <w:pPr>
        <w:pStyle w:val="Zkladntext"/>
        <w:ind w:left="981"/>
        <w:jc w:val="both"/>
      </w:pPr>
      <w:r>
        <w:t>18300000-2 - Odevy</w:t>
      </w:r>
    </w:p>
    <w:p w14:paraId="300B9FD1" w14:textId="77777777" w:rsidR="00CD55D7" w:rsidRDefault="00CD55D7" w:rsidP="00CD55D7">
      <w:pPr>
        <w:pStyle w:val="Zkladntext"/>
        <w:ind w:left="981"/>
        <w:jc w:val="both"/>
      </w:pPr>
      <w:r>
        <w:t>18400000-3 - Špeciálne odevy a doplnky</w:t>
      </w:r>
    </w:p>
    <w:p w14:paraId="0C4F0DCD" w14:textId="77777777" w:rsidR="00CD55D7" w:rsidRDefault="00CD55D7" w:rsidP="00CD55D7">
      <w:pPr>
        <w:pStyle w:val="Zkladntext"/>
        <w:ind w:left="981"/>
        <w:jc w:val="both"/>
      </w:pPr>
      <w:r>
        <w:t>18800000-7 - Obuv</w:t>
      </w:r>
    </w:p>
    <w:p w14:paraId="4F4C39EB" w14:textId="77777777" w:rsidR="00AC73DD" w:rsidRDefault="00AC73DD" w:rsidP="00AC73DD">
      <w:pPr>
        <w:pStyle w:val="Zkladntext"/>
        <w:ind w:left="981"/>
        <w:jc w:val="both"/>
      </w:pPr>
      <w:r>
        <w:t>60000000-8 - Dopravné služby (bez prepravy odpadu)</w:t>
      </w:r>
    </w:p>
    <w:p w14:paraId="57A80123" w14:textId="6340740E" w:rsidR="009B0C6D" w:rsidRDefault="009B0C6D" w:rsidP="00AC73DD">
      <w:pPr>
        <w:pStyle w:val="Zkladntext"/>
        <w:ind w:left="981"/>
        <w:jc w:val="both"/>
      </w:pPr>
    </w:p>
    <w:p w14:paraId="5373C30F" w14:textId="77777777" w:rsidR="00CA5B4E" w:rsidRPr="00CA5B4E" w:rsidRDefault="00CA5B4E" w:rsidP="00CA5B4E">
      <w:pPr>
        <w:pStyle w:val="Zkladntext"/>
        <w:spacing w:before="9"/>
        <w:jc w:val="both"/>
      </w:pPr>
    </w:p>
    <w:p w14:paraId="14430C96" w14:textId="3D3957F9" w:rsidR="006225ED" w:rsidRDefault="007F38E7">
      <w:pPr>
        <w:pStyle w:val="Nadpis4"/>
        <w:numPr>
          <w:ilvl w:val="1"/>
          <w:numId w:val="1"/>
        </w:numPr>
        <w:tabs>
          <w:tab w:val="left" w:pos="981"/>
          <w:tab w:val="left" w:pos="982"/>
          <w:tab w:val="left" w:pos="5085"/>
        </w:tabs>
        <w:ind w:hanging="717"/>
      </w:pPr>
      <w:r w:rsidRPr="00BB23F1">
        <w:rPr>
          <w:b w:val="0"/>
          <w:bCs w:val="0"/>
        </w:rPr>
        <w:t>Predpokladaná</w:t>
      </w:r>
      <w:r w:rsidRPr="00BB23F1">
        <w:rPr>
          <w:b w:val="0"/>
          <w:bCs w:val="0"/>
          <w:spacing w:val="-2"/>
        </w:rPr>
        <w:t xml:space="preserve"> </w:t>
      </w:r>
      <w:r w:rsidRPr="00BB23F1">
        <w:rPr>
          <w:b w:val="0"/>
          <w:bCs w:val="0"/>
        </w:rPr>
        <w:t>hodnota</w:t>
      </w:r>
      <w:r w:rsidRPr="00BB23F1">
        <w:rPr>
          <w:b w:val="0"/>
          <w:bCs w:val="0"/>
          <w:spacing w:val="-4"/>
        </w:rPr>
        <w:t xml:space="preserve"> </w:t>
      </w:r>
      <w:r w:rsidRPr="00BB23F1">
        <w:rPr>
          <w:b w:val="0"/>
          <w:bCs w:val="0"/>
        </w:rPr>
        <w:t>DNS:</w:t>
      </w:r>
      <w:r w:rsidR="00BB23F1">
        <w:rPr>
          <w:b w:val="0"/>
        </w:rPr>
        <w:t xml:space="preserve"> </w:t>
      </w:r>
      <w:r w:rsidR="000200D6">
        <w:t>475 000</w:t>
      </w:r>
      <w:r>
        <w:rPr>
          <w:spacing w:val="3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</w:p>
    <w:p w14:paraId="6B469761" w14:textId="77777777" w:rsidR="006225ED" w:rsidRDefault="006225ED">
      <w:pPr>
        <w:pStyle w:val="Zkladntext"/>
        <w:spacing w:before="10"/>
        <w:rPr>
          <w:b/>
          <w:sz w:val="23"/>
        </w:rPr>
      </w:pPr>
    </w:p>
    <w:p w14:paraId="0E2A499F" w14:textId="49E539D7" w:rsidR="006225ED" w:rsidRPr="00FF3917" w:rsidRDefault="00FF3917" w:rsidP="00FF3917">
      <w:pPr>
        <w:pStyle w:val="Odsekzoznamu"/>
        <w:numPr>
          <w:ilvl w:val="1"/>
          <w:numId w:val="1"/>
        </w:numPr>
        <w:tabs>
          <w:tab w:val="left" w:pos="982"/>
        </w:tabs>
        <w:spacing w:before="1" w:line="266" w:lineRule="auto"/>
        <w:ind w:right="110"/>
        <w:rPr>
          <w:bCs/>
        </w:rPr>
      </w:pPr>
      <w:r w:rsidRPr="00FF3917">
        <w:rPr>
          <w:bCs/>
        </w:rPr>
        <w:t>Doba trvania DNS je od jeho zriadenia do vyčerpania predpokladanej hodnoty alebo do</w:t>
      </w:r>
      <w:r>
        <w:rPr>
          <w:bCs/>
        </w:rPr>
        <w:t xml:space="preserve"> </w:t>
      </w:r>
      <w:r w:rsidRPr="00FF3917">
        <w:rPr>
          <w:bCs/>
        </w:rPr>
        <w:t xml:space="preserve">uplynutia </w:t>
      </w:r>
      <w:r w:rsidRPr="00BB23F1">
        <w:rPr>
          <w:b/>
        </w:rPr>
        <w:lastRenderedPageBreak/>
        <w:t>štyroch (4) rokov</w:t>
      </w:r>
      <w:r w:rsidRPr="00FF3917">
        <w:rPr>
          <w:bCs/>
        </w:rPr>
        <w:t xml:space="preserve"> podľa toho, ktorá skutočnosť nastane skôr.</w:t>
      </w:r>
    </w:p>
    <w:p w14:paraId="0757031A" w14:textId="77777777" w:rsidR="006225ED" w:rsidRDefault="006225ED">
      <w:pPr>
        <w:pStyle w:val="Zkladntext"/>
        <w:spacing w:before="3"/>
        <w:rPr>
          <w:sz w:val="21"/>
        </w:rPr>
      </w:pPr>
    </w:p>
    <w:p w14:paraId="301EA19C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5"/>
      </w:pPr>
      <w:r>
        <w:t>Informácia</w:t>
      </w:r>
      <w:r>
        <w:rPr>
          <w:spacing w:val="1"/>
        </w:rPr>
        <w:t xml:space="preserve"> </w:t>
      </w:r>
      <w:r>
        <w:t>o elektronickej</w:t>
      </w:r>
      <w:r>
        <w:rPr>
          <w:spacing w:val="1"/>
        </w:rPr>
        <w:t xml:space="preserve"> </w:t>
      </w:r>
      <w:r>
        <w:t>aukcii:</w:t>
      </w:r>
      <w:r>
        <w:rPr>
          <w:spacing w:val="1"/>
        </w:rPr>
        <w:t xml:space="preserve"> </w:t>
      </w:r>
      <w:r>
        <w:t>Verejný obstarávateľ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vyhradzuje</w:t>
      </w:r>
      <w:r>
        <w:rPr>
          <w:spacing w:val="1"/>
        </w:rPr>
        <w:t xml:space="preserve"> </w:t>
      </w:r>
      <w:r>
        <w:t>právo, že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použije</w:t>
      </w:r>
      <w:r>
        <w:rPr>
          <w:spacing w:val="1"/>
        </w:rPr>
        <w:t xml:space="preserve"> </w:t>
      </w:r>
      <w:r>
        <w:t>elektronickú</w:t>
      </w:r>
      <w:r>
        <w:rPr>
          <w:spacing w:val="-1"/>
        </w:rPr>
        <w:t xml:space="preserve"> </w:t>
      </w:r>
      <w:r>
        <w:t>aukciu uvedie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dokumentoch konkrétnej zákazky.</w:t>
      </w:r>
    </w:p>
    <w:p w14:paraId="222ABB1C" w14:textId="77777777" w:rsidR="006225ED" w:rsidRDefault="006225ED">
      <w:pPr>
        <w:pStyle w:val="Zkladntext"/>
        <w:spacing w:before="10"/>
        <w:rPr>
          <w:sz w:val="20"/>
        </w:rPr>
      </w:pPr>
    </w:p>
    <w:p w14:paraId="59CB347B" w14:textId="33250AF2" w:rsidR="006225ED" w:rsidRDefault="007F38E7" w:rsidP="007B5952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05"/>
      </w:pPr>
      <w:r>
        <w:t>Zdroj</w:t>
      </w:r>
      <w:r w:rsidRPr="007B5952">
        <w:rPr>
          <w:spacing w:val="1"/>
        </w:rPr>
        <w:t xml:space="preserve"> </w:t>
      </w:r>
      <w:r>
        <w:t>finančných</w:t>
      </w:r>
      <w:r w:rsidRPr="007B5952">
        <w:rPr>
          <w:spacing w:val="1"/>
        </w:rPr>
        <w:t xml:space="preserve"> </w:t>
      </w:r>
      <w:r>
        <w:t>prostriedkov:</w:t>
      </w:r>
      <w:r w:rsidRPr="007B5952">
        <w:rPr>
          <w:spacing w:val="1"/>
        </w:rPr>
        <w:t xml:space="preserve"> </w:t>
      </w:r>
      <w:r w:rsidR="007B5952">
        <w:t>Predmet zákazky bude financovaný z rozpočtových prostriedkov verejného obstarávateľa.</w:t>
      </w:r>
    </w:p>
    <w:p w14:paraId="2F21B617" w14:textId="77777777" w:rsidR="007B5952" w:rsidRPr="007B5952" w:rsidRDefault="007B5952" w:rsidP="007B5952">
      <w:pPr>
        <w:tabs>
          <w:tab w:val="left" w:pos="982"/>
        </w:tabs>
        <w:spacing w:before="1" w:line="268" w:lineRule="auto"/>
        <w:ind w:right="105"/>
      </w:pPr>
    </w:p>
    <w:p w14:paraId="63A932E4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1"/>
        <w:ind w:hanging="710"/>
      </w:pPr>
      <w:bookmarkStart w:id="12" w:name="_Toc117245466"/>
      <w:r>
        <w:rPr>
          <w:color w:val="BE8F00"/>
        </w:rPr>
        <w:t>VÝZVY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NA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PREDKLADANIE</w:t>
      </w:r>
      <w:r>
        <w:rPr>
          <w:color w:val="BE8F00"/>
          <w:spacing w:val="-2"/>
        </w:rPr>
        <w:t xml:space="preserve"> </w:t>
      </w:r>
      <w:r>
        <w:rPr>
          <w:color w:val="BE8F00"/>
        </w:rPr>
        <w:t>PONÚK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V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RÁMCI</w:t>
      </w:r>
      <w:r>
        <w:rPr>
          <w:color w:val="BE8F00"/>
          <w:spacing w:val="-1"/>
        </w:rPr>
        <w:t xml:space="preserve"> </w:t>
      </w:r>
      <w:r>
        <w:rPr>
          <w:color w:val="BE8F00"/>
        </w:rPr>
        <w:t>ZRIADENÉHO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DNS</w:t>
      </w:r>
      <w:bookmarkEnd w:id="12"/>
    </w:p>
    <w:p w14:paraId="6D12375B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2" w:line="264" w:lineRule="auto"/>
        <w:ind w:right="114"/>
        <w:rPr>
          <w:sz w:val="24"/>
        </w:rPr>
      </w:pPr>
      <w:r>
        <w:t>V rámci zriadeného DNS sa budú vyhlasovať jednotlivé výzvy na predkladanie ponúk na dodanie</w:t>
      </w:r>
      <w:r>
        <w:rPr>
          <w:spacing w:val="1"/>
        </w:rPr>
        <w:t xml:space="preserve"> </w:t>
      </w:r>
      <w:r>
        <w:t>konkrétnych</w:t>
      </w:r>
      <w:r>
        <w:rPr>
          <w:spacing w:val="-1"/>
        </w:rPr>
        <w:t xml:space="preserve"> </w:t>
      </w:r>
      <w:r>
        <w:t>tovarov</w:t>
      </w:r>
      <w:r>
        <w:rPr>
          <w:spacing w:val="-3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aktuálnej</w:t>
      </w:r>
      <w:r>
        <w:rPr>
          <w:spacing w:val="1"/>
        </w:rPr>
        <w:t xml:space="preserve"> </w:t>
      </w:r>
      <w:r>
        <w:t>potreby</w:t>
      </w:r>
      <w:r>
        <w:rPr>
          <w:spacing w:val="-2"/>
        </w:rPr>
        <w:t xml:space="preserve"> </w:t>
      </w:r>
      <w:r>
        <w:t>verejného</w:t>
      </w:r>
      <w:r>
        <w:rPr>
          <w:spacing w:val="-3"/>
        </w:rPr>
        <w:t xml:space="preserve"> </w:t>
      </w:r>
      <w:r>
        <w:t>obstarávateľa.</w:t>
      </w:r>
    </w:p>
    <w:p w14:paraId="6EE298CA" w14:textId="77777777" w:rsidR="006225ED" w:rsidRDefault="006225ED">
      <w:pPr>
        <w:pStyle w:val="Zkladntext"/>
        <w:spacing w:before="6"/>
        <w:rPr>
          <w:sz w:val="21"/>
        </w:rPr>
      </w:pPr>
    </w:p>
    <w:p w14:paraId="060C6B9B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13" w:name="_Toc117245467"/>
      <w:r>
        <w:rPr>
          <w:color w:val="BE8F00"/>
        </w:rPr>
        <w:t>KOMUNIKÁCIA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A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VYSVETĽOVANIE</w:t>
      </w:r>
      <w:bookmarkEnd w:id="13"/>
    </w:p>
    <w:p w14:paraId="3BDC7EB2" w14:textId="1096E15D" w:rsidR="006225ED" w:rsidRDefault="007F38E7" w:rsidP="00EF3F33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08"/>
      </w:pPr>
      <w:r>
        <w:t>Komunikácia</w:t>
      </w:r>
      <w:r>
        <w:rPr>
          <w:spacing w:val="1"/>
        </w:rPr>
        <w:t xml:space="preserve"> </w:t>
      </w:r>
      <w:r>
        <w:t>medzi</w:t>
      </w:r>
      <w:r>
        <w:rPr>
          <w:spacing w:val="1"/>
        </w:rPr>
        <w:t xml:space="preserve"> </w:t>
      </w:r>
      <w:r>
        <w:t>verejným</w:t>
      </w:r>
      <w:r>
        <w:rPr>
          <w:spacing w:val="1"/>
        </w:rPr>
        <w:t xml:space="preserve"> </w:t>
      </w:r>
      <w:r>
        <w:t>obstarávateľom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záujemcom/uchádzačom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uskutočňuje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slovenskom alebo českom jazyku výhradne prostredníctvom informačného systému JOSEPHINE,</w:t>
      </w:r>
      <w:r>
        <w:rPr>
          <w:spacing w:val="1"/>
        </w:rPr>
        <w:t xml:space="preserve"> </w:t>
      </w:r>
      <w:r>
        <w:t>prevádzkovaného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elektronickej</w:t>
      </w:r>
      <w:r>
        <w:rPr>
          <w:spacing w:val="1"/>
        </w:rPr>
        <w:t xml:space="preserve"> </w:t>
      </w:r>
      <w:r>
        <w:t>adrese:</w:t>
      </w:r>
      <w:r>
        <w:rPr>
          <w:color w:val="0462C1"/>
          <w:spacing w:val="1"/>
        </w:rPr>
        <w:t xml:space="preserve"> </w:t>
      </w:r>
      <w:hyperlink r:id="rId14">
        <w:r>
          <w:rPr>
            <w:color w:val="0462C1"/>
            <w:u w:val="single" w:color="000000"/>
          </w:rPr>
          <w:t>https://josephine.proebiz.com/</w:t>
        </w:r>
      </w:hyperlink>
      <w:r>
        <w:t>.</w:t>
      </w:r>
      <w:r>
        <w:rPr>
          <w:spacing w:val="1"/>
        </w:rPr>
        <w:t xml:space="preserve"> </w:t>
      </w:r>
      <w:r>
        <w:t>Tento</w:t>
      </w:r>
      <w:r>
        <w:rPr>
          <w:spacing w:val="1"/>
        </w:rPr>
        <w:t xml:space="preserve"> </w:t>
      </w:r>
      <w:r>
        <w:t>spôsob</w:t>
      </w:r>
      <w:r>
        <w:rPr>
          <w:spacing w:val="1"/>
        </w:rPr>
        <w:t xml:space="preserve"> </w:t>
      </w:r>
      <w:r>
        <w:t>komunikácie</w:t>
      </w:r>
      <w:r>
        <w:rPr>
          <w:spacing w:val="33"/>
        </w:rPr>
        <w:t xml:space="preserve"> </w:t>
      </w:r>
      <w:r>
        <w:t>sa</w:t>
      </w:r>
      <w:r>
        <w:rPr>
          <w:spacing w:val="30"/>
        </w:rPr>
        <w:t xml:space="preserve"> </w:t>
      </w:r>
      <w:r>
        <w:t>týka</w:t>
      </w:r>
      <w:r>
        <w:rPr>
          <w:spacing w:val="33"/>
        </w:rPr>
        <w:t xml:space="preserve"> </w:t>
      </w:r>
      <w:r>
        <w:t>akejkoľvek</w:t>
      </w:r>
      <w:r>
        <w:rPr>
          <w:spacing w:val="30"/>
        </w:rPr>
        <w:t xml:space="preserve"> </w:t>
      </w:r>
      <w:r>
        <w:t>komunikácie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podaní</w:t>
      </w:r>
      <w:r>
        <w:rPr>
          <w:spacing w:val="31"/>
        </w:rPr>
        <w:t xml:space="preserve"> </w:t>
      </w:r>
      <w:r>
        <w:t>medzi</w:t>
      </w:r>
      <w:r>
        <w:rPr>
          <w:spacing w:val="33"/>
        </w:rPr>
        <w:t xml:space="preserve"> </w:t>
      </w:r>
      <w:r>
        <w:t>verejným</w:t>
      </w:r>
      <w:r>
        <w:rPr>
          <w:spacing w:val="29"/>
        </w:rPr>
        <w:t xml:space="preserve"> </w:t>
      </w:r>
      <w:r>
        <w:t>obstarávateľom</w:t>
      </w:r>
      <w:r>
        <w:rPr>
          <w:spacing w:val="28"/>
        </w:rPr>
        <w:t xml:space="preserve"> </w:t>
      </w:r>
      <w:r>
        <w:t>a</w:t>
      </w:r>
      <w:r w:rsidR="00EF3F33">
        <w:t xml:space="preserve"> </w:t>
      </w:r>
      <w:r>
        <w:t>záujemcami/uchádzačmi</w:t>
      </w:r>
      <w:r w:rsidRPr="00EF3F33">
        <w:rPr>
          <w:spacing w:val="-9"/>
        </w:rPr>
        <w:t xml:space="preserve"> </w:t>
      </w:r>
      <w:r>
        <w:t>počas</w:t>
      </w:r>
      <w:r w:rsidRPr="00EF3F33">
        <w:rPr>
          <w:spacing w:val="-9"/>
        </w:rPr>
        <w:t xml:space="preserve"> </w:t>
      </w:r>
      <w:r>
        <w:t>celého</w:t>
      </w:r>
      <w:r w:rsidRPr="00EF3F33">
        <w:rPr>
          <w:spacing w:val="-9"/>
        </w:rPr>
        <w:t xml:space="preserve"> </w:t>
      </w:r>
      <w:r>
        <w:t>procesu</w:t>
      </w:r>
      <w:r w:rsidRPr="00EF3F33">
        <w:rPr>
          <w:spacing w:val="-9"/>
        </w:rPr>
        <w:t xml:space="preserve"> </w:t>
      </w:r>
      <w:r>
        <w:t>verejného</w:t>
      </w:r>
      <w:r w:rsidRPr="00EF3F33">
        <w:rPr>
          <w:spacing w:val="-10"/>
        </w:rPr>
        <w:t xml:space="preserve"> </w:t>
      </w:r>
      <w:r>
        <w:t>obstarávania,</w:t>
      </w:r>
      <w:r w:rsidRPr="00EF3F33">
        <w:rPr>
          <w:spacing w:val="-9"/>
        </w:rPr>
        <w:t xml:space="preserve"> </w:t>
      </w:r>
      <w:r>
        <w:t>s</w:t>
      </w:r>
      <w:r w:rsidRPr="00EF3F33">
        <w:rPr>
          <w:spacing w:val="-8"/>
        </w:rPr>
        <w:t xml:space="preserve"> </w:t>
      </w:r>
      <w:r>
        <w:t>výnimkou</w:t>
      </w:r>
      <w:r w:rsidRPr="00EF3F33">
        <w:rPr>
          <w:spacing w:val="-7"/>
        </w:rPr>
        <w:t xml:space="preserve"> </w:t>
      </w:r>
      <w:r>
        <w:t>prípadov,</w:t>
      </w:r>
      <w:r w:rsidRPr="00EF3F33">
        <w:rPr>
          <w:spacing w:val="-10"/>
        </w:rPr>
        <w:t xml:space="preserve"> </w:t>
      </w:r>
      <w:r>
        <w:t>keď</w:t>
      </w:r>
      <w:r w:rsidRPr="00EF3F33">
        <w:rPr>
          <w:spacing w:val="-10"/>
        </w:rPr>
        <w:t xml:space="preserve"> </w:t>
      </w:r>
      <w:r>
        <w:t>to</w:t>
      </w:r>
      <w:r w:rsidRPr="00EF3F33">
        <w:rPr>
          <w:spacing w:val="-52"/>
        </w:rPr>
        <w:t xml:space="preserve"> </w:t>
      </w:r>
      <w:r>
        <w:t>výslovne vylučuje zákon o</w:t>
      </w:r>
      <w:r w:rsidRPr="00EF3F33">
        <w:rPr>
          <w:spacing w:val="-3"/>
        </w:rPr>
        <w:t xml:space="preserve"> </w:t>
      </w:r>
      <w:r>
        <w:t>verejnom</w:t>
      </w:r>
      <w:r w:rsidRPr="00EF3F33">
        <w:rPr>
          <w:spacing w:val="-4"/>
        </w:rPr>
        <w:t xml:space="preserve"> </w:t>
      </w:r>
      <w:r>
        <w:t>obstarávaní.</w:t>
      </w:r>
    </w:p>
    <w:p w14:paraId="14F549CF" w14:textId="77777777" w:rsidR="006225ED" w:rsidRDefault="006225ED">
      <w:pPr>
        <w:pStyle w:val="Zkladntext"/>
        <w:spacing w:before="9"/>
        <w:rPr>
          <w:sz w:val="20"/>
        </w:rPr>
      </w:pPr>
    </w:p>
    <w:p w14:paraId="211D4731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11"/>
      </w:pPr>
      <w:r>
        <w:t>Záujemca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možnosť</w:t>
      </w:r>
      <w:r>
        <w:rPr>
          <w:spacing w:val="1"/>
        </w:rPr>
        <w:t xml:space="preserve"> </w:t>
      </w:r>
      <w:r>
        <w:t>registrovať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systému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stránke</w:t>
      </w:r>
      <w:r>
        <w:rPr>
          <w:color w:val="0462C1"/>
          <w:spacing w:val="1"/>
        </w:rPr>
        <w:t xml:space="preserve"> </w:t>
      </w:r>
      <w:hyperlink r:id="rId15">
        <w:r>
          <w:rPr>
            <w:color w:val="0462C1"/>
            <w:u w:val="single" w:color="000000"/>
          </w:rPr>
          <w:t>https://josephine.proebiz.com/</w:t>
        </w:r>
      </w:hyperlink>
      <w:r>
        <w:rPr>
          <w:color w:val="0462C1"/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hesla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občianskeho</w:t>
      </w:r>
      <w:r>
        <w:rPr>
          <w:spacing w:val="1"/>
        </w:rPr>
        <w:t xml:space="preserve"> </w:t>
      </w:r>
      <w:r>
        <w:t>preukazu</w:t>
      </w:r>
      <w:r>
        <w:rPr>
          <w:spacing w:val="1"/>
        </w:rPr>
        <w:t xml:space="preserve"> </w:t>
      </w:r>
      <w:r>
        <w:t>s</w:t>
      </w:r>
      <w:r>
        <w:rPr>
          <w:spacing w:val="-52"/>
        </w:rPr>
        <w:t xml:space="preserve"> </w:t>
      </w:r>
      <w:r>
        <w:t>elektronickým</w:t>
      </w:r>
      <w:r>
        <w:rPr>
          <w:spacing w:val="-4"/>
        </w:rPr>
        <w:t xml:space="preserve"> </w:t>
      </w:r>
      <w:r>
        <w:t>čipom</w:t>
      </w:r>
      <w:r>
        <w:rPr>
          <w:spacing w:val="-5"/>
        </w:rPr>
        <w:t xml:space="preserve"> </w:t>
      </w:r>
      <w:r>
        <w:t>a bezpečnostným</w:t>
      </w:r>
      <w:r>
        <w:rPr>
          <w:spacing w:val="-4"/>
        </w:rPr>
        <w:t xml:space="preserve"> </w:t>
      </w:r>
      <w:r>
        <w:t>osobnostným</w:t>
      </w:r>
      <w:r>
        <w:rPr>
          <w:spacing w:val="-2"/>
        </w:rPr>
        <w:t xml:space="preserve"> </w:t>
      </w:r>
      <w:r>
        <w:t>kódom</w:t>
      </w:r>
      <w:r>
        <w:rPr>
          <w:spacing w:val="-4"/>
        </w:rPr>
        <w:t xml:space="preserve"> </w:t>
      </w:r>
      <w:r>
        <w:t>(</w:t>
      </w:r>
      <w:proofErr w:type="spellStart"/>
      <w:r>
        <w:t>eID</w:t>
      </w:r>
      <w:proofErr w:type="spellEnd"/>
      <w:r>
        <w:t>).</w:t>
      </w:r>
    </w:p>
    <w:p w14:paraId="7B40F718" w14:textId="77777777" w:rsidR="006225ED" w:rsidRDefault="006225ED">
      <w:pPr>
        <w:pStyle w:val="Zkladntext"/>
        <w:rPr>
          <w:sz w:val="21"/>
        </w:rPr>
      </w:pPr>
    </w:p>
    <w:p w14:paraId="06543AD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9"/>
      </w:pPr>
      <w:r>
        <w:t>Manuál registrácie Vás rýchlo a jednoducho prevedie procesom registrácie v systéme JOSEPHINE:</w:t>
      </w:r>
      <w:r>
        <w:rPr>
          <w:color w:val="0462C1"/>
          <w:spacing w:val="-52"/>
        </w:rPr>
        <w:t xml:space="preserve"> </w:t>
      </w:r>
      <w:hyperlink r:id="rId16">
        <w:r>
          <w:rPr>
            <w:color w:val="0462C1"/>
            <w:spacing w:val="-1"/>
            <w:u w:val="single" w:color="000000"/>
          </w:rPr>
          <w:t>https://store.proebiz.com/docs/josephine/sk/Manual_registracie_SK.pdf</w:t>
        </w:r>
      </w:hyperlink>
      <w:r>
        <w:rPr>
          <w:spacing w:val="-1"/>
        </w:rPr>
        <w:t xml:space="preserve">. </w:t>
      </w:r>
      <w:r>
        <w:t>Pre lepší prehľad tu nájdete</w:t>
      </w:r>
      <w:r>
        <w:rPr>
          <w:spacing w:val="-52"/>
        </w:rPr>
        <w:t xml:space="preserve"> </w:t>
      </w:r>
      <w:r>
        <w:t>tiež</w:t>
      </w:r>
      <w:r>
        <w:rPr>
          <w:spacing w:val="-3"/>
        </w:rPr>
        <w:t xml:space="preserve"> </w:t>
      </w:r>
      <w:r>
        <w:t>opis základných obrazoviek</w:t>
      </w:r>
      <w:r>
        <w:rPr>
          <w:spacing w:val="-2"/>
        </w:rPr>
        <w:t xml:space="preserve"> </w:t>
      </w:r>
      <w:r>
        <w:t>systému.</w:t>
      </w:r>
    </w:p>
    <w:p w14:paraId="686161BA" w14:textId="77777777" w:rsidR="006225ED" w:rsidRDefault="006225ED">
      <w:pPr>
        <w:pStyle w:val="Zkladntext"/>
        <w:spacing w:before="10"/>
        <w:rPr>
          <w:sz w:val="20"/>
        </w:rPr>
      </w:pPr>
    </w:p>
    <w:p w14:paraId="7AEF1BCC" w14:textId="77777777" w:rsidR="006225ED" w:rsidRDefault="007F38E7">
      <w:pPr>
        <w:pStyle w:val="Odsekzoznamu"/>
        <w:numPr>
          <w:ilvl w:val="1"/>
          <w:numId w:val="1"/>
        </w:numPr>
        <w:tabs>
          <w:tab w:val="left" w:pos="978"/>
          <w:tab w:val="left" w:pos="979"/>
        </w:tabs>
        <w:spacing w:line="268" w:lineRule="auto"/>
        <w:ind w:left="921" w:right="1089" w:hanging="656"/>
      </w:pPr>
      <w:r>
        <w:tab/>
        <w:t>Na používanie systému JOSEPHINE je nutné spĺňať nasledovné technické požiadavky:</w:t>
      </w:r>
      <w:r>
        <w:rPr>
          <w:color w:val="0462C1"/>
          <w:spacing w:val="1"/>
        </w:rPr>
        <w:t xml:space="preserve"> </w:t>
      </w:r>
      <w:hyperlink r:id="rId17">
        <w:r>
          <w:rPr>
            <w:color w:val="0462C1"/>
            <w:spacing w:val="-1"/>
            <w:u w:val="single" w:color="000000"/>
          </w:rPr>
          <w:t>https://store.proebiz.com/docs/josephine/sk/Technicke_poziadavky_sw_JOSEPHINE.pdf</w:t>
        </w:r>
      </w:hyperlink>
    </w:p>
    <w:p w14:paraId="420A4B48" w14:textId="77777777" w:rsidR="006225ED" w:rsidRDefault="006225ED">
      <w:pPr>
        <w:pStyle w:val="Zkladntext"/>
        <w:spacing w:before="11"/>
        <w:rPr>
          <w:sz w:val="12"/>
        </w:rPr>
      </w:pPr>
    </w:p>
    <w:p w14:paraId="1FF6F1D5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91" w:line="268" w:lineRule="auto"/>
        <w:ind w:right="109"/>
      </w:pPr>
      <w:r>
        <w:t>Pravidlá pre doručovanie – zásielka sa považuje za doručenú, ak jej adresát bude mať objektívnu</w:t>
      </w:r>
      <w:r>
        <w:rPr>
          <w:spacing w:val="1"/>
        </w:rPr>
        <w:t xml:space="preserve"> </w:t>
      </w:r>
      <w:r>
        <w:t>možnosť</w:t>
      </w:r>
      <w:r>
        <w:rPr>
          <w:spacing w:val="-1"/>
        </w:rPr>
        <w:t xml:space="preserve"> </w:t>
      </w:r>
      <w:r>
        <w:t>oboznámiť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obsahom,</w:t>
      </w:r>
      <w:r>
        <w:rPr>
          <w:spacing w:val="-1"/>
        </w:rPr>
        <w:t xml:space="preserve"> </w:t>
      </w:r>
      <w:r>
        <w:t>tzn. akonáhle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dostane zásielka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sféry</w:t>
      </w:r>
      <w:r>
        <w:rPr>
          <w:spacing w:val="-6"/>
        </w:rPr>
        <w:t xml:space="preserve"> </w:t>
      </w:r>
      <w:r>
        <w:t>jeho dispozície.</w:t>
      </w:r>
    </w:p>
    <w:p w14:paraId="5FA848B3" w14:textId="77777777" w:rsidR="006225ED" w:rsidRDefault="006225ED">
      <w:pPr>
        <w:pStyle w:val="Zkladntext"/>
        <w:spacing w:before="1"/>
        <w:rPr>
          <w:sz w:val="21"/>
        </w:rPr>
      </w:pPr>
    </w:p>
    <w:p w14:paraId="55F9F070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0"/>
      </w:pPr>
      <w:r>
        <w:t>Záujemcovi, resp. uchádzačovi bude na ním určený kontaktný e-mail (zadaný pri registrácii do</w:t>
      </w:r>
      <w:r>
        <w:rPr>
          <w:spacing w:val="1"/>
        </w:rPr>
        <w:t xml:space="preserve"> </w:t>
      </w:r>
      <w:r>
        <w:t>systému JOSEPHINE) bezodkladne odoslaná informácia o tom, že k predmetnej zákazke existuje</w:t>
      </w:r>
      <w:r>
        <w:rPr>
          <w:spacing w:val="1"/>
        </w:rPr>
        <w:t xml:space="preserve"> </w:t>
      </w:r>
      <w:r>
        <w:t>nová</w:t>
      </w:r>
      <w:r>
        <w:rPr>
          <w:spacing w:val="-1"/>
        </w:rPr>
        <w:t xml:space="preserve"> </w:t>
      </w:r>
      <w:r>
        <w:t>zásielka/správa.</w:t>
      </w:r>
    </w:p>
    <w:p w14:paraId="7089EABA" w14:textId="77777777" w:rsidR="006225ED" w:rsidRDefault="006225ED">
      <w:pPr>
        <w:pStyle w:val="Zkladntext"/>
        <w:spacing w:before="9"/>
        <w:rPr>
          <w:sz w:val="20"/>
        </w:rPr>
      </w:pPr>
    </w:p>
    <w:p w14:paraId="75FECCF1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0"/>
      </w:pPr>
      <w:r>
        <w:t>V</w:t>
      </w:r>
      <w:r>
        <w:rPr>
          <w:spacing w:val="1"/>
        </w:rPr>
        <w:t xml:space="preserve"> </w:t>
      </w:r>
      <w:r>
        <w:t>prípade potreby vysvetliť</w:t>
      </w:r>
      <w:r>
        <w:rPr>
          <w:spacing w:val="1"/>
        </w:rPr>
        <w:t xml:space="preserve"> </w:t>
      </w:r>
      <w:r>
        <w:t>alebo objasniť údaje uvedené</w:t>
      </w:r>
      <w:r>
        <w:rPr>
          <w:spacing w:val="1"/>
        </w:rPr>
        <w:t xml:space="preserve"> </w:t>
      </w:r>
      <w:r>
        <w:t>v 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vyhlásení</w:t>
      </w:r>
      <w:r>
        <w:rPr>
          <w:spacing w:val="1"/>
        </w:rPr>
        <w:t xml:space="preserve"> </w:t>
      </w:r>
      <w:r>
        <w:t>verejného</w:t>
      </w:r>
      <w:r>
        <w:rPr>
          <w:spacing w:val="1"/>
        </w:rPr>
        <w:t xml:space="preserve"> </w:t>
      </w:r>
      <w:r>
        <w:t>obstarávania, v súťažných podkladoch alebo v inej sprievodnej dokumentácii, môže ktorýkoľvek zo</w:t>
      </w:r>
      <w:r>
        <w:rPr>
          <w:spacing w:val="-52"/>
        </w:rPr>
        <w:t xml:space="preserve"> </w:t>
      </w:r>
      <w:r>
        <w:t>záujemcov</w:t>
      </w:r>
      <w:r>
        <w:rPr>
          <w:spacing w:val="-3"/>
        </w:rPr>
        <w:t xml:space="preserve"> </w:t>
      </w:r>
      <w:r>
        <w:t>požiadať</w:t>
      </w:r>
      <w:r>
        <w:rPr>
          <w:spacing w:val="-2"/>
        </w:rPr>
        <w:t xml:space="preserve"> </w:t>
      </w:r>
      <w:r>
        <w:t>o ich</w:t>
      </w:r>
      <w:r>
        <w:rPr>
          <w:spacing w:val="-1"/>
        </w:rPr>
        <w:t xml:space="preserve"> </w:t>
      </w:r>
      <w:r>
        <w:t>vysvetlenie výlučne</w:t>
      </w:r>
      <w:r>
        <w:rPr>
          <w:spacing w:val="-1"/>
        </w:rPr>
        <w:t xml:space="preserve"> </w:t>
      </w:r>
      <w:r>
        <w:t>prostredníctvom</w:t>
      </w:r>
      <w:r>
        <w:rPr>
          <w:spacing w:val="-4"/>
        </w:rPr>
        <w:t xml:space="preserve"> </w:t>
      </w:r>
      <w:r>
        <w:t>systému</w:t>
      </w:r>
      <w:r>
        <w:rPr>
          <w:spacing w:val="-1"/>
        </w:rPr>
        <w:t xml:space="preserve"> </w:t>
      </w:r>
      <w:r>
        <w:t>JOSEPHINE.</w:t>
      </w:r>
    </w:p>
    <w:p w14:paraId="4B091EA1" w14:textId="77777777" w:rsidR="006225ED" w:rsidRDefault="006225ED">
      <w:pPr>
        <w:pStyle w:val="Zkladntext"/>
        <w:spacing w:before="10"/>
        <w:rPr>
          <w:sz w:val="20"/>
        </w:rPr>
      </w:pPr>
    </w:p>
    <w:p w14:paraId="37E8E1AD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3"/>
      </w:pPr>
      <w:r>
        <w:t>Odpovede na žiadosti o vysvetlenie budú uverejnené vo webovej aplikácií JOSEPHINE v danom</w:t>
      </w:r>
      <w:r>
        <w:rPr>
          <w:spacing w:val="1"/>
        </w:rPr>
        <w:t xml:space="preserve"> </w:t>
      </w:r>
      <w:r>
        <w:t>DNS v časti Dokumenty. Verejný obstarávateľ o uverejnení odpovede informuje všetkých známych</w:t>
      </w:r>
      <w:r>
        <w:rPr>
          <w:spacing w:val="-52"/>
        </w:rPr>
        <w:t xml:space="preserve"> </w:t>
      </w:r>
      <w:r>
        <w:t>záujemcov.</w:t>
      </w:r>
    </w:p>
    <w:p w14:paraId="7C2685DB" w14:textId="77777777" w:rsidR="006225ED" w:rsidRDefault="006225ED">
      <w:pPr>
        <w:pStyle w:val="Zkladntext"/>
        <w:spacing w:before="2"/>
        <w:rPr>
          <w:sz w:val="21"/>
        </w:rPr>
      </w:pPr>
    </w:p>
    <w:p w14:paraId="6CEA24DB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14" w:name="_Toc117245468"/>
      <w:r>
        <w:rPr>
          <w:color w:val="BE8F00"/>
        </w:rPr>
        <w:lastRenderedPageBreak/>
        <w:t>PREDKLADANIE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ŽIADOSTÍ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O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ZARADENIE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DO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DNS</w:t>
      </w:r>
      <w:bookmarkEnd w:id="14"/>
    </w:p>
    <w:p w14:paraId="6D94E0F7" w14:textId="64C47E33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09"/>
      </w:pPr>
      <w:r>
        <w:t>Predkladanie</w:t>
      </w:r>
      <w:r>
        <w:rPr>
          <w:spacing w:val="1"/>
        </w:rPr>
        <w:t xml:space="preserve"> </w:t>
      </w:r>
      <w:r>
        <w:t>žiadosti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zaradenie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DNS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umožnené</w:t>
      </w:r>
      <w:r>
        <w:rPr>
          <w:spacing w:val="1"/>
        </w:rPr>
        <w:t xml:space="preserve"> </w:t>
      </w:r>
      <w:r>
        <w:t>len</w:t>
      </w:r>
      <w:r>
        <w:rPr>
          <w:spacing w:val="1"/>
        </w:rPr>
        <w:t xml:space="preserve"> </w:t>
      </w:r>
      <w:r>
        <w:t>autentifikovaným</w:t>
      </w:r>
      <w:r>
        <w:rPr>
          <w:spacing w:val="1"/>
        </w:rPr>
        <w:t xml:space="preserve"> </w:t>
      </w:r>
      <w:r>
        <w:t>hospodárskym</w:t>
      </w:r>
      <w:r>
        <w:rPr>
          <w:spacing w:val="1"/>
        </w:rPr>
        <w:t xml:space="preserve"> </w:t>
      </w:r>
      <w:r>
        <w:t>subjektom (podmienka vyplývajúca z</w:t>
      </w:r>
      <w:r>
        <w:rPr>
          <w:color w:val="0462C1"/>
        </w:rPr>
        <w:t xml:space="preserve"> </w:t>
      </w:r>
      <w:r w:rsidRPr="002C7323">
        <w:t xml:space="preserve">§ 20 zákona o verejnom obstarávaní). </w:t>
      </w:r>
      <w:r>
        <w:t>Každý hospodársky</w:t>
      </w:r>
      <w:r>
        <w:rPr>
          <w:spacing w:val="1"/>
        </w:rPr>
        <w:t xml:space="preserve"> </w:t>
      </w:r>
      <w:r>
        <w:t>subjekt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možnosť</w:t>
      </w:r>
      <w:r>
        <w:rPr>
          <w:spacing w:val="1"/>
        </w:rPr>
        <w:t xml:space="preserve"> </w:t>
      </w:r>
      <w:r>
        <w:t>registrovať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systému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hesla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občianskeho</w:t>
      </w:r>
      <w:r>
        <w:rPr>
          <w:spacing w:val="-5"/>
        </w:rPr>
        <w:t xml:space="preserve"> </w:t>
      </w:r>
      <w:r>
        <w:t>preukazu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elektronickým</w:t>
      </w:r>
      <w:r>
        <w:rPr>
          <w:spacing w:val="-9"/>
        </w:rPr>
        <w:t xml:space="preserve"> </w:t>
      </w:r>
      <w:r>
        <w:t>čipom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bezpečnostným</w:t>
      </w:r>
      <w:r>
        <w:rPr>
          <w:spacing w:val="-9"/>
        </w:rPr>
        <w:t xml:space="preserve"> </w:t>
      </w:r>
      <w:r>
        <w:t>osobnostným</w:t>
      </w:r>
      <w:r>
        <w:rPr>
          <w:spacing w:val="-6"/>
        </w:rPr>
        <w:t xml:space="preserve"> </w:t>
      </w:r>
      <w:r>
        <w:t>kódom</w:t>
      </w:r>
      <w:r>
        <w:rPr>
          <w:spacing w:val="-9"/>
        </w:rPr>
        <w:t xml:space="preserve"> </w:t>
      </w:r>
      <w:r>
        <w:t>(</w:t>
      </w:r>
      <w:proofErr w:type="spellStart"/>
      <w:r>
        <w:t>eID</w:t>
      </w:r>
      <w:proofErr w:type="spellEnd"/>
      <w:r>
        <w:t>).</w:t>
      </w:r>
      <w:r>
        <w:rPr>
          <w:spacing w:val="-2"/>
        </w:rPr>
        <w:t xml:space="preserve"> </w:t>
      </w:r>
      <w:r>
        <w:t>Žiadosť</w:t>
      </w:r>
      <w:r>
        <w:rPr>
          <w:spacing w:val="-5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zaradenie</w:t>
      </w:r>
      <w:r>
        <w:rPr>
          <w:spacing w:val="-2"/>
        </w:rPr>
        <w:t xml:space="preserve"> </w:t>
      </w:r>
      <w:r>
        <w:t>sa predkladá elektronicky</w:t>
      </w:r>
      <w:r>
        <w:rPr>
          <w:spacing w:val="-4"/>
        </w:rPr>
        <w:t xml:space="preserve"> </w:t>
      </w:r>
      <w:r>
        <w:t>do systému JOSEPHINE</w:t>
      </w:r>
      <w:hyperlink r:id="rId18">
        <w:r>
          <w:t>.</w:t>
        </w:r>
      </w:hyperlink>
    </w:p>
    <w:p w14:paraId="038743DE" w14:textId="77777777" w:rsidR="006225ED" w:rsidRDefault="006225ED">
      <w:pPr>
        <w:pStyle w:val="Zkladntext"/>
        <w:spacing w:before="10"/>
        <w:rPr>
          <w:sz w:val="20"/>
        </w:rPr>
      </w:pPr>
    </w:p>
    <w:p w14:paraId="774350EB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0"/>
      </w:pPr>
      <w:r>
        <w:t>Autentifikovaný</w:t>
      </w:r>
      <w:r>
        <w:rPr>
          <w:spacing w:val="1"/>
        </w:rPr>
        <w:t xml:space="preserve"> </w:t>
      </w:r>
      <w:r>
        <w:t>záujemca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prihlásení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systému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prehľade</w:t>
      </w:r>
      <w:r>
        <w:rPr>
          <w:spacing w:val="1"/>
        </w:rPr>
        <w:t xml:space="preserve"> </w:t>
      </w:r>
      <w:r>
        <w:t>dynamických</w:t>
      </w:r>
      <w:r>
        <w:rPr>
          <w:spacing w:val="-52"/>
        </w:rPr>
        <w:t xml:space="preserve"> </w:t>
      </w:r>
      <w:r>
        <w:t>nákupných</w:t>
      </w:r>
      <w:r>
        <w:rPr>
          <w:spacing w:val="-9"/>
        </w:rPr>
        <w:t xml:space="preserve"> </w:t>
      </w:r>
      <w:r>
        <w:t>systémov</w:t>
      </w:r>
      <w:r>
        <w:rPr>
          <w:spacing w:val="-10"/>
        </w:rPr>
        <w:t xml:space="preserve"> </w:t>
      </w:r>
      <w:r>
        <w:t>vyberie</w:t>
      </w:r>
      <w:r>
        <w:rPr>
          <w:spacing w:val="-8"/>
        </w:rPr>
        <w:t xml:space="preserve"> </w:t>
      </w:r>
      <w:r>
        <w:t>daný</w:t>
      </w:r>
      <w:r>
        <w:rPr>
          <w:spacing w:val="-12"/>
        </w:rPr>
        <w:t xml:space="preserve"> </w:t>
      </w:r>
      <w:r>
        <w:t>DNS,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ktorého</w:t>
      </w:r>
      <w:r>
        <w:rPr>
          <w:spacing w:val="-9"/>
        </w:rPr>
        <w:t xml:space="preserve"> </w:t>
      </w:r>
      <w:r>
        <w:t>má</w:t>
      </w:r>
      <w:r>
        <w:rPr>
          <w:spacing w:val="-9"/>
        </w:rPr>
        <w:t xml:space="preserve"> </w:t>
      </w:r>
      <w:r>
        <w:t>záujem</w:t>
      </w:r>
      <w:r>
        <w:rPr>
          <w:spacing w:val="-12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kvalifikovať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vloží</w:t>
      </w:r>
      <w:r>
        <w:rPr>
          <w:spacing w:val="-8"/>
        </w:rPr>
        <w:t xml:space="preserve"> </w:t>
      </w:r>
      <w:r>
        <w:t>svoju</w:t>
      </w:r>
      <w:r>
        <w:rPr>
          <w:spacing w:val="-12"/>
        </w:rPr>
        <w:t xml:space="preserve"> </w:t>
      </w:r>
      <w:r>
        <w:t>žiadosť</w:t>
      </w:r>
      <w:r>
        <w:rPr>
          <w:spacing w:val="-52"/>
        </w:rPr>
        <w:t xml:space="preserve"> </w:t>
      </w:r>
      <w:r>
        <w:t>dourčeného</w:t>
      </w:r>
      <w:r>
        <w:rPr>
          <w:spacing w:val="-3"/>
        </w:rPr>
        <w:t xml:space="preserve"> </w:t>
      </w:r>
      <w:r>
        <w:t>formulára na príjem</w:t>
      </w:r>
      <w:r>
        <w:rPr>
          <w:spacing w:val="-4"/>
        </w:rPr>
        <w:t xml:space="preserve"> </w:t>
      </w:r>
      <w:r>
        <w:t>žiadosti, ktorý</w:t>
      </w:r>
      <w:r>
        <w:rPr>
          <w:spacing w:val="-4"/>
        </w:rPr>
        <w:t xml:space="preserve"> </w:t>
      </w:r>
      <w:r>
        <w:t>nájde v</w:t>
      </w:r>
      <w:r>
        <w:rPr>
          <w:spacing w:val="-5"/>
        </w:rPr>
        <w:t xml:space="preserve"> </w:t>
      </w:r>
      <w:r>
        <w:t>záložke „Ponuky/</w:t>
      </w:r>
      <w:r>
        <w:rPr>
          <w:spacing w:val="1"/>
        </w:rPr>
        <w:t xml:space="preserve"> </w:t>
      </w:r>
      <w:r>
        <w:t>Žiadosti“.</w:t>
      </w:r>
    </w:p>
    <w:p w14:paraId="6C844D31" w14:textId="77777777" w:rsidR="006225ED" w:rsidRDefault="006225ED">
      <w:pPr>
        <w:pStyle w:val="Zkladntext"/>
        <w:rPr>
          <w:sz w:val="21"/>
        </w:rPr>
      </w:pPr>
    </w:p>
    <w:p w14:paraId="2A923A87" w14:textId="145DEB54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0"/>
      </w:pPr>
      <w:r>
        <w:t>Doklady predložené uchádzačom môžu byť v súlade s</w:t>
      </w:r>
      <w:r>
        <w:rPr>
          <w:color w:val="0462C1"/>
        </w:rPr>
        <w:t xml:space="preserve"> </w:t>
      </w:r>
      <w:r w:rsidRPr="002C7323">
        <w:t>§ 49 ods. 7 zákona o verejnom obstarávaní</w:t>
      </w:r>
      <w:r w:rsidRPr="002C7323">
        <w:rPr>
          <w:spacing w:val="1"/>
        </w:rPr>
        <w:t xml:space="preserve"> </w:t>
      </w:r>
      <w:r w:rsidRPr="002C7323">
        <w:t>kópie</w:t>
      </w:r>
      <w:r w:rsidRPr="002C7323">
        <w:rPr>
          <w:spacing w:val="-1"/>
        </w:rPr>
        <w:t xml:space="preserve"> </w:t>
      </w:r>
      <w:r w:rsidRPr="002C7323">
        <w:t>dokladov</w:t>
      </w:r>
      <w:r w:rsidRPr="002C7323">
        <w:rPr>
          <w:spacing w:val="-2"/>
        </w:rPr>
        <w:t xml:space="preserve"> </w:t>
      </w:r>
      <w:r w:rsidRPr="002C7323">
        <w:t>v</w:t>
      </w:r>
      <w:r w:rsidRPr="002C7323">
        <w:rPr>
          <w:spacing w:val="-3"/>
        </w:rPr>
        <w:t xml:space="preserve"> </w:t>
      </w:r>
      <w:r w:rsidRPr="002C7323">
        <w:t>elektronickej</w:t>
      </w:r>
      <w:r w:rsidRPr="002C7323">
        <w:rPr>
          <w:spacing w:val="1"/>
        </w:rPr>
        <w:t xml:space="preserve"> </w:t>
      </w:r>
      <w:r w:rsidRPr="002C7323">
        <w:t>podobe</w:t>
      </w:r>
      <w:r w:rsidRPr="002C7323">
        <w:rPr>
          <w:spacing w:val="-1"/>
        </w:rPr>
        <w:t xml:space="preserve"> </w:t>
      </w:r>
      <w:r w:rsidRPr="002C7323">
        <w:t>(odporúčaný</w:t>
      </w:r>
      <w:r w:rsidRPr="002C7323">
        <w:rPr>
          <w:spacing w:val="-3"/>
        </w:rPr>
        <w:t xml:space="preserve"> </w:t>
      </w:r>
      <w:r w:rsidRPr="002C7323">
        <w:t>formát</w:t>
      </w:r>
      <w:r w:rsidRPr="002C7323">
        <w:rPr>
          <w:spacing w:val="1"/>
        </w:rPr>
        <w:t xml:space="preserve"> </w:t>
      </w:r>
      <w:r w:rsidR="002C7323">
        <w:rPr>
          <w:spacing w:val="1"/>
        </w:rPr>
        <w:t>.</w:t>
      </w:r>
      <w:proofErr w:type="spellStart"/>
      <w:r w:rsidR="002C7323">
        <w:rPr>
          <w:spacing w:val="1"/>
        </w:rPr>
        <w:t>pdf</w:t>
      </w:r>
      <w:proofErr w:type="spellEnd"/>
      <w:r w:rsidRPr="002C7323">
        <w:t>).</w:t>
      </w:r>
    </w:p>
    <w:p w14:paraId="46DC0BE8" w14:textId="77777777" w:rsidR="006225ED" w:rsidRDefault="006225ED">
      <w:pPr>
        <w:pStyle w:val="Zkladntext"/>
        <w:spacing w:before="10"/>
        <w:rPr>
          <w:sz w:val="20"/>
        </w:rPr>
      </w:pPr>
    </w:p>
    <w:p w14:paraId="26FA4E36" w14:textId="6E0523D3" w:rsidR="006225ED" w:rsidRDefault="007F38E7" w:rsidP="00C548EE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6"/>
      </w:pPr>
      <w:r>
        <w:t>V prípade, že sú doklady, ktoré tvoria žiadosť o účasť, vydávané orgánom verejnej správy (alebo</w:t>
      </w:r>
      <w:r w:rsidRPr="00EF3F33">
        <w:rPr>
          <w:spacing w:val="1"/>
        </w:rPr>
        <w:t xml:space="preserve"> </w:t>
      </w:r>
      <w:r>
        <w:t>inou</w:t>
      </w:r>
      <w:r w:rsidRPr="00EF3F33">
        <w:rPr>
          <w:spacing w:val="33"/>
        </w:rPr>
        <w:t xml:space="preserve"> </w:t>
      </w:r>
      <w:r>
        <w:t>povinnou</w:t>
      </w:r>
      <w:r w:rsidRPr="00EF3F33">
        <w:rPr>
          <w:spacing w:val="33"/>
        </w:rPr>
        <w:t xml:space="preserve"> </w:t>
      </w:r>
      <w:r>
        <w:t>inštitúciou)</w:t>
      </w:r>
      <w:r w:rsidRPr="00EF3F33">
        <w:rPr>
          <w:spacing w:val="32"/>
        </w:rPr>
        <w:t xml:space="preserve"> </w:t>
      </w:r>
      <w:r>
        <w:t>priamo</w:t>
      </w:r>
      <w:r w:rsidRPr="00EF3F33">
        <w:rPr>
          <w:spacing w:val="33"/>
        </w:rPr>
        <w:t xml:space="preserve"> </w:t>
      </w:r>
      <w:r>
        <w:t>v</w:t>
      </w:r>
      <w:r w:rsidRPr="00EF3F33">
        <w:rPr>
          <w:spacing w:val="31"/>
        </w:rPr>
        <w:t xml:space="preserve"> </w:t>
      </w:r>
      <w:r>
        <w:t>digitálnej</w:t>
      </w:r>
      <w:r w:rsidRPr="00EF3F33">
        <w:rPr>
          <w:spacing w:val="34"/>
        </w:rPr>
        <w:t xml:space="preserve"> </w:t>
      </w:r>
      <w:r>
        <w:t>podobe,</w:t>
      </w:r>
      <w:r w:rsidRPr="00EF3F33">
        <w:rPr>
          <w:spacing w:val="35"/>
        </w:rPr>
        <w:t xml:space="preserve"> </w:t>
      </w:r>
      <w:r>
        <w:t>môže</w:t>
      </w:r>
      <w:r w:rsidRPr="00EF3F33">
        <w:rPr>
          <w:spacing w:val="34"/>
        </w:rPr>
        <w:t xml:space="preserve"> </w:t>
      </w:r>
      <w:r>
        <w:t>uchádzač</w:t>
      </w:r>
      <w:r w:rsidRPr="00EF3F33">
        <w:rPr>
          <w:spacing w:val="34"/>
        </w:rPr>
        <w:t xml:space="preserve"> </w:t>
      </w:r>
      <w:r>
        <w:t>vložiť</w:t>
      </w:r>
      <w:r w:rsidRPr="00EF3F33">
        <w:rPr>
          <w:spacing w:val="33"/>
        </w:rPr>
        <w:t xml:space="preserve"> </w:t>
      </w:r>
      <w:r>
        <w:t>do</w:t>
      </w:r>
      <w:r w:rsidRPr="00EF3F33">
        <w:rPr>
          <w:spacing w:val="33"/>
        </w:rPr>
        <w:t xml:space="preserve"> </w:t>
      </w:r>
      <w:r>
        <w:t>systému</w:t>
      </w:r>
      <w:r w:rsidRPr="00EF3F33">
        <w:rPr>
          <w:spacing w:val="33"/>
        </w:rPr>
        <w:t xml:space="preserve"> </w:t>
      </w:r>
      <w:r>
        <w:t>tento</w:t>
      </w:r>
      <w:r w:rsidR="00EF3F33">
        <w:t xml:space="preserve"> </w:t>
      </w:r>
      <w:r>
        <w:t>digitálny doklad</w:t>
      </w:r>
      <w:r w:rsidRPr="00EF3F33">
        <w:rPr>
          <w:spacing w:val="1"/>
        </w:rPr>
        <w:t xml:space="preserve"> </w:t>
      </w:r>
      <w:r>
        <w:t>(vrátane jeho</w:t>
      </w:r>
      <w:r w:rsidRPr="00EF3F33">
        <w:rPr>
          <w:spacing w:val="1"/>
        </w:rPr>
        <w:t xml:space="preserve"> </w:t>
      </w:r>
      <w:r>
        <w:t>úradného</w:t>
      </w:r>
      <w:r w:rsidRPr="00EF3F33">
        <w:rPr>
          <w:spacing w:val="1"/>
        </w:rPr>
        <w:t xml:space="preserve"> </w:t>
      </w:r>
      <w:r>
        <w:t>prekladu). Uchádzač je</w:t>
      </w:r>
      <w:r w:rsidRPr="00EF3F33">
        <w:rPr>
          <w:spacing w:val="1"/>
        </w:rPr>
        <w:t xml:space="preserve"> </w:t>
      </w:r>
      <w:r>
        <w:t>oprávnený použiť</w:t>
      </w:r>
      <w:r w:rsidRPr="00EF3F33">
        <w:rPr>
          <w:spacing w:val="1"/>
        </w:rPr>
        <w:t xml:space="preserve"> </w:t>
      </w:r>
      <w:r>
        <w:t>aj</w:t>
      </w:r>
      <w:r w:rsidRPr="00EF3F33">
        <w:rPr>
          <w:spacing w:val="1"/>
        </w:rPr>
        <w:t xml:space="preserve"> </w:t>
      </w:r>
      <w:r>
        <w:t>doklady</w:t>
      </w:r>
      <w:r w:rsidRPr="00EF3F33">
        <w:rPr>
          <w:spacing w:val="1"/>
        </w:rPr>
        <w:t xml:space="preserve"> </w:t>
      </w:r>
      <w:r>
        <w:t>transformované zaručenou konverziou podľa zákona č. 305/2013 Z. z. o elektronickej podobe</w:t>
      </w:r>
      <w:r w:rsidRPr="00EF3F33">
        <w:rPr>
          <w:spacing w:val="1"/>
        </w:rPr>
        <w:t xml:space="preserve"> </w:t>
      </w:r>
      <w:r>
        <w:t>výkonu pôsobnosti orgánov verejnej moci a o zmene a doplnení niektorých zákonov (zákon o e-</w:t>
      </w:r>
      <w:r w:rsidRPr="00EF3F33">
        <w:rPr>
          <w:spacing w:val="1"/>
        </w:rPr>
        <w:t xml:space="preserve"> </w:t>
      </w:r>
      <w:proofErr w:type="spellStart"/>
      <w:r>
        <w:t>Government</w:t>
      </w:r>
      <w:proofErr w:type="spellEnd"/>
      <w:r>
        <w:t>-e) v</w:t>
      </w:r>
      <w:r w:rsidRPr="00EF3F33">
        <w:rPr>
          <w:spacing w:val="-3"/>
        </w:rPr>
        <w:t xml:space="preserve"> </w:t>
      </w:r>
      <w:r>
        <w:t>platnom</w:t>
      </w:r>
      <w:r w:rsidRPr="00EF3F33">
        <w:rPr>
          <w:spacing w:val="-4"/>
        </w:rPr>
        <w:t xml:space="preserve"> </w:t>
      </w:r>
      <w:r>
        <w:t>znení.</w:t>
      </w:r>
    </w:p>
    <w:p w14:paraId="6B973924" w14:textId="77777777" w:rsidR="006225ED" w:rsidRDefault="006225ED">
      <w:pPr>
        <w:pStyle w:val="Zkladntext"/>
        <w:spacing w:before="9"/>
        <w:rPr>
          <w:sz w:val="20"/>
        </w:rPr>
      </w:pPr>
    </w:p>
    <w:p w14:paraId="23781DE1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8"/>
      </w:pPr>
      <w:r>
        <w:t>Uchádzač</w:t>
      </w:r>
      <w:r>
        <w:rPr>
          <w:spacing w:val="-10"/>
        </w:rPr>
        <w:t xml:space="preserve"> </w:t>
      </w:r>
      <w:r>
        <w:t>môže</w:t>
      </w:r>
      <w:r>
        <w:rPr>
          <w:spacing w:val="-10"/>
        </w:rPr>
        <w:t xml:space="preserve"> </w:t>
      </w:r>
      <w:r>
        <w:t>predloženú</w:t>
      </w:r>
      <w:r>
        <w:rPr>
          <w:spacing w:val="-13"/>
        </w:rPr>
        <w:t xml:space="preserve"> </w:t>
      </w:r>
      <w:r>
        <w:t>žiadosť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účasť</w:t>
      </w:r>
      <w:r>
        <w:rPr>
          <w:spacing w:val="-11"/>
        </w:rPr>
        <w:t xml:space="preserve"> </w:t>
      </w:r>
      <w:r>
        <w:t>dodatočne</w:t>
      </w:r>
      <w:r>
        <w:rPr>
          <w:spacing w:val="-13"/>
        </w:rPr>
        <w:t xml:space="preserve"> </w:t>
      </w:r>
      <w:r>
        <w:t>doplniť,</w:t>
      </w:r>
      <w:r>
        <w:rPr>
          <w:spacing w:val="-10"/>
        </w:rPr>
        <w:t xml:space="preserve"> </w:t>
      </w:r>
      <w:r>
        <w:t>zmeniť</w:t>
      </w:r>
      <w:r>
        <w:rPr>
          <w:spacing w:val="-12"/>
        </w:rPr>
        <w:t xml:space="preserve"> </w:t>
      </w:r>
      <w:r>
        <w:t>alebo</w:t>
      </w:r>
      <w:r>
        <w:rPr>
          <w:spacing w:val="-11"/>
        </w:rPr>
        <w:t xml:space="preserve"> </w:t>
      </w:r>
      <w:r>
        <w:t>vziať</w:t>
      </w:r>
      <w:r>
        <w:rPr>
          <w:spacing w:val="-11"/>
        </w:rPr>
        <w:t xml:space="preserve"> </w:t>
      </w:r>
      <w:r>
        <w:t>späť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uplynutia</w:t>
      </w:r>
      <w:r>
        <w:rPr>
          <w:spacing w:val="-53"/>
        </w:rPr>
        <w:t xml:space="preserve"> </w:t>
      </w:r>
      <w:r>
        <w:t>základnej lehoty na predkladanie žiadostí o účasť. Doplnenú, zmenenú alebo inak upravenú žiadosť</w:t>
      </w:r>
      <w:r>
        <w:rPr>
          <w:spacing w:val="-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účasť je</w:t>
      </w:r>
      <w:r>
        <w:rPr>
          <w:spacing w:val="1"/>
        </w:rPr>
        <w:t xml:space="preserve"> </w:t>
      </w:r>
      <w:r>
        <w:t>potrebné</w:t>
      </w:r>
      <w:r>
        <w:rPr>
          <w:spacing w:val="1"/>
        </w:rPr>
        <w:t xml:space="preserve"> </w:t>
      </w:r>
      <w:r>
        <w:t>doručiť</w:t>
      </w:r>
      <w:r>
        <w:rPr>
          <w:spacing w:val="1"/>
        </w:rPr>
        <w:t xml:space="preserve"> </w:t>
      </w:r>
      <w:r>
        <w:t>spôsobom opísaným v</w:t>
      </w:r>
      <w:r>
        <w:rPr>
          <w:spacing w:val="1"/>
        </w:rPr>
        <w:t xml:space="preserve"> </w:t>
      </w:r>
      <w:r>
        <w:t>týchto</w:t>
      </w:r>
      <w:r>
        <w:rPr>
          <w:spacing w:val="1"/>
        </w:rPr>
        <w:t xml:space="preserve"> </w:t>
      </w:r>
      <w:r>
        <w:t>súťažných</w:t>
      </w:r>
      <w:r>
        <w:rPr>
          <w:spacing w:val="1"/>
        </w:rPr>
        <w:t xml:space="preserve"> </w:t>
      </w:r>
      <w:r>
        <w:t>podkladoch</w:t>
      </w:r>
      <w:r>
        <w:rPr>
          <w:spacing w:val="1"/>
        </w:rPr>
        <w:t xml:space="preserve"> </w:t>
      </w:r>
      <w:r>
        <w:t>v lehote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 žiadostí o účasť. Uchádzač pri odvolaní ponuky postupuje obdobne ako pri vložení</w:t>
      </w:r>
      <w:r>
        <w:rPr>
          <w:spacing w:val="1"/>
        </w:rPr>
        <w:t xml:space="preserve"> </w:t>
      </w:r>
      <w:r>
        <w:t>prvotnej žiadosti o účasť. V čase plynutia základnej lehoty na predkladanie žiadostí o účasť môže</w:t>
      </w:r>
      <w:r>
        <w:rPr>
          <w:spacing w:val="1"/>
        </w:rPr>
        <w:t xml:space="preserve"> </w:t>
      </w:r>
      <w:r>
        <w:t>uchádzač pomocou ikony koša žiadosť stiahnuť – zmazať. Po stiahnutí žiadosti je možné predložiť</w:t>
      </w:r>
      <w:r>
        <w:rPr>
          <w:spacing w:val="1"/>
        </w:rPr>
        <w:t xml:space="preserve"> </w:t>
      </w:r>
      <w:r>
        <w:t>ponuku/žiadosť</w:t>
      </w:r>
      <w:r>
        <w:rPr>
          <w:spacing w:val="-2"/>
        </w:rPr>
        <w:t xml:space="preserve"> </w:t>
      </w:r>
      <w:r>
        <w:t>znovu.</w:t>
      </w:r>
    </w:p>
    <w:p w14:paraId="521F07B2" w14:textId="77777777" w:rsidR="006225ED" w:rsidRDefault="006225ED">
      <w:pPr>
        <w:pStyle w:val="Zkladntext"/>
        <w:spacing w:before="1"/>
        <w:rPr>
          <w:sz w:val="21"/>
        </w:rPr>
      </w:pPr>
    </w:p>
    <w:p w14:paraId="0B771208" w14:textId="1DD54DFD" w:rsidR="006225ED" w:rsidRDefault="007F38E7" w:rsidP="002C7323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1"/>
      </w:pPr>
      <w:r>
        <w:t>V</w:t>
      </w:r>
      <w:r>
        <w:rPr>
          <w:spacing w:val="1"/>
        </w:rPr>
        <w:t xml:space="preserve"> </w:t>
      </w:r>
      <w:r>
        <w:t>predloženej</w:t>
      </w:r>
      <w:r>
        <w:rPr>
          <w:spacing w:val="1"/>
        </w:rPr>
        <w:t xml:space="preserve"> </w:t>
      </w:r>
      <w:r>
        <w:t>žiadosti</w:t>
      </w:r>
      <w:r>
        <w:rPr>
          <w:spacing w:val="1"/>
        </w:rPr>
        <w:t xml:space="preserve"> </w:t>
      </w:r>
      <w:r>
        <w:t>o zaradenie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DNS</w:t>
      </w:r>
      <w:r>
        <w:rPr>
          <w:spacing w:val="1"/>
        </w:rPr>
        <w:t xml:space="preserve"> </w:t>
      </w:r>
      <w:r>
        <w:t>prostredníctvom systému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musia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 xml:space="preserve">pripojené požadované naskenované doklady (odporučený formát je </w:t>
      </w:r>
      <w:r w:rsidR="002C7323">
        <w:t>.</w:t>
      </w:r>
      <w:proofErr w:type="spellStart"/>
      <w:r w:rsidR="002C7323">
        <w:t>pdf</w:t>
      </w:r>
      <w:proofErr w:type="spellEnd"/>
      <w:r>
        <w:t>) v súlade so súťažnými</w:t>
      </w:r>
      <w:r w:rsidRPr="002C7323">
        <w:rPr>
          <w:spacing w:val="1"/>
        </w:rPr>
        <w:t xml:space="preserve"> </w:t>
      </w:r>
      <w:r>
        <w:t>podkladmi.</w:t>
      </w:r>
    </w:p>
    <w:p w14:paraId="71FB72A1" w14:textId="77777777" w:rsidR="006225ED" w:rsidRDefault="006225ED">
      <w:pPr>
        <w:pStyle w:val="Zkladntext"/>
        <w:spacing w:before="2"/>
        <w:rPr>
          <w:sz w:val="21"/>
        </w:rPr>
      </w:pPr>
    </w:p>
    <w:p w14:paraId="56696D65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15" w:name="_Toc117245469"/>
      <w:r>
        <w:rPr>
          <w:color w:val="BE8F00"/>
        </w:rPr>
        <w:t>OBSAH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ŽIADOSTI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O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ZARADENIE</w:t>
      </w:r>
      <w:bookmarkEnd w:id="15"/>
    </w:p>
    <w:p w14:paraId="25968C8A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4" w:line="268" w:lineRule="auto"/>
        <w:ind w:right="112"/>
      </w:pPr>
      <w:r>
        <w:t>Žiadosť o zaradenie musí byť verejnému obstarávateľovi predložená prostredníctvom príslušného</w:t>
      </w:r>
      <w:r>
        <w:rPr>
          <w:spacing w:val="1"/>
        </w:rPr>
        <w:t xml:space="preserve"> </w:t>
      </w:r>
      <w:r>
        <w:t>rozhrania systému JOSEPHINE (záložka „Žiadosti“) v slovenskom alebo v českom jazyku. Žiadosť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zaradenie musí</w:t>
      </w:r>
      <w:r>
        <w:rPr>
          <w:spacing w:val="1"/>
        </w:rPr>
        <w:t xml:space="preserve"> </w:t>
      </w:r>
      <w:r>
        <w:t>obsahovať</w:t>
      </w:r>
      <w:r>
        <w:rPr>
          <w:spacing w:val="-1"/>
        </w:rPr>
        <w:t xml:space="preserve"> </w:t>
      </w:r>
      <w:r>
        <w:t>nasledujúce dokumenty:</w:t>
      </w:r>
    </w:p>
    <w:p w14:paraId="1B9A639A" w14:textId="77777777" w:rsidR="006225ED" w:rsidRDefault="006225ED">
      <w:pPr>
        <w:pStyle w:val="Zkladntext"/>
        <w:spacing w:before="10"/>
        <w:rPr>
          <w:sz w:val="20"/>
        </w:rPr>
      </w:pPr>
    </w:p>
    <w:p w14:paraId="0CEBB9C7" w14:textId="71B945AD" w:rsidR="006225ED" w:rsidRDefault="007F38E7">
      <w:pPr>
        <w:pStyle w:val="Odsekzoznamu"/>
        <w:numPr>
          <w:ilvl w:val="2"/>
          <w:numId w:val="1"/>
        </w:numPr>
        <w:tabs>
          <w:tab w:val="left" w:pos="1689"/>
          <w:tab w:val="left" w:pos="1690"/>
        </w:tabs>
        <w:spacing w:before="1"/>
        <w:ind w:hanging="841"/>
      </w:pPr>
      <w:r>
        <w:t>Vyplnenú</w:t>
      </w:r>
      <w:r>
        <w:rPr>
          <w:spacing w:val="-3"/>
        </w:rPr>
        <w:t xml:space="preserve"> </w:t>
      </w:r>
      <w:r>
        <w:t>a podpísanú</w:t>
      </w:r>
      <w:r>
        <w:rPr>
          <w:spacing w:val="-1"/>
        </w:rPr>
        <w:t xml:space="preserve"> </w:t>
      </w:r>
      <w:r>
        <w:t>žiadosť o zaradenie</w:t>
      </w:r>
      <w:r>
        <w:rPr>
          <w:spacing w:val="-1"/>
        </w:rPr>
        <w:t xml:space="preserve"> </w:t>
      </w:r>
      <w:r>
        <w:t>do DNS podľa</w:t>
      </w:r>
      <w:r>
        <w:rPr>
          <w:spacing w:val="-1"/>
        </w:rPr>
        <w:t xml:space="preserve"> </w:t>
      </w:r>
      <w:r>
        <w:t>prílohy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1.</w:t>
      </w:r>
    </w:p>
    <w:p w14:paraId="4A42CEED" w14:textId="77777777" w:rsidR="006225ED" w:rsidRDefault="006225ED">
      <w:pPr>
        <w:pStyle w:val="Zkladntext"/>
        <w:spacing w:before="5"/>
        <w:rPr>
          <w:sz w:val="23"/>
        </w:rPr>
      </w:pPr>
    </w:p>
    <w:p w14:paraId="00092674" w14:textId="77777777" w:rsidR="006225ED" w:rsidRDefault="007F38E7">
      <w:pPr>
        <w:pStyle w:val="Odsekzoznamu"/>
        <w:numPr>
          <w:ilvl w:val="2"/>
          <w:numId w:val="1"/>
        </w:numPr>
        <w:tabs>
          <w:tab w:val="left" w:pos="1689"/>
          <w:tab w:val="left" w:pos="1690"/>
        </w:tabs>
        <w:spacing w:line="268" w:lineRule="auto"/>
        <w:ind w:right="113" w:hanging="840"/>
      </w:pPr>
      <w:r>
        <w:t>Splnomocnenie</w:t>
      </w:r>
      <w:r>
        <w:rPr>
          <w:spacing w:val="4"/>
        </w:rPr>
        <w:t xml:space="preserve"> </w:t>
      </w:r>
      <w:r>
        <w:t>konať</w:t>
      </w:r>
      <w:r>
        <w:rPr>
          <w:spacing w:val="3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záujemcu</w:t>
      </w:r>
      <w:r>
        <w:rPr>
          <w:spacing w:val="4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skupinu</w:t>
      </w:r>
      <w:r>
        <w:rPr>
          <w:spacing w:val="1"/>
        </w:rPr>
        <w:t xml:space="preserve"> </w:t>
      </w:r>
      <w:r>
        <w:t>záujemcov,</w:t>
      </w:r>
      <w:r>
        <w:rPr>
          <w:spacing w:val="4"/>
        </w:rPr>
        <w:t xml:space="preserve"> </w:t>
      </w:r>
      <w:r>
        <w:t>ak</w:t>
      </w:r>
      <w:r>
        <w:rPr>
          <w:spacing w:val="4"/>
        </w:rPr>
        <w:t xml:space="preserve"> </w:t>
      </w:r>
      <w:r>
        <w:t>žiadosť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zaradenie</w:t>
      </w:r>
      <w:r>
        <w:rPr>
          <w:spacing w:val="-52"/>
        </w:rPr>
        <w:t xml:space="preserve"> </w:t>
      </w:r>
      <w:r>
        <w:t>podpisuje</w:t>
      </w:r>
      <w:r>
        <w:rPr>
          <w:spacing w:val="-1"/>
        </w:rPr>
        <w:t xml:space="preserve"> </w:t>
      </w:r>
      <w:r>
        <w:t>iná osoba ako štatutárny</w:t>
      </w:r>
      <w:r>
        <w:rPr>
          <w:spacing w:val="-3"/>
        </w:rPr>
        <w:t xml:space="preserve"> </w:t>
      </w:r>
      <w:r>
        <w:t>zástupca.</w:t>
      </w:r>
    </w:p>
    <w:p w14:paraId="7A14E723" w14:textId="77777777" w:rsidR="006225ED" w:rsidRDefault="006225ED">
      <w:pPr>
        <w:pStyle w:val="Zkladntext"/>
        <w:spacing w:before="1"/>
        <w:rPr>
          <w:sz w:val="21"/>
        </w:rPr>
      </w:pPr>
    </w:p>
    <w:p w14:paraId="0EF40FFF" w14:textId="77777777" w:rsidR="006225ED" w:rsidRDefault="007F38E7">
      <w:pPr>
        <w:pStyle w:val="Odsekzoznamu"/>
        <w:numPr>
          <w:ilvl w:val="2"/>
          <w:numId w:val="1"/>
        </w:numPr>
        <w:tabs>
          <w:tab w:val="left" w:pos="1689"/>
          <w:tab w:val="left" w:pos="1690"/>
        </w:tabs>
        <w:spacing w:line="268" w:lineRule="auto"/>
        <w:ind w:right="112" w:hanging="840"/>
      </w:pPr>
      <w:r>
        <w:t>Potvrdenia,</w:t>
      </w:r>
      <w:r>
        <w:rPr>
          <w:spacing w:val="16"/>
        </w:rPr>
        <w:t xml:space="preserve"> </w:t>
      </w:r>
      <w:r>
        <w:t>doklady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dokumenty,</w:t>
      </w:r>
      <w:r>
        <w:rPr>
          <w:spacing w:val="17"/>
        </w:rPr>
        <w:t xml:space="preserve"> </w:t>
      </w:r>
      <w:r>
        <w:t>prostredníctvom</w:t>
      </w:r>
      <w:r>
        <w:rPr>
          <w:spacing w:val="13"/>
        </w:rPr>
        <w:t xml:space="preserve"> </w:t>
      </w:r>
      <w:r>
        <w:t>ktorých</w:t>
      </w:r>
      <w:r>
        <w:rPr>
          <w:spacing w:val="17"/>
        </w:rPr>
        <w:t xml:space="preserve"> </w:t>
      </w:r>
      <w:r>
        <w:t>uchádzač</w:t>
      </w:r>
      <w:r>
        <w:rPr>
          <w:spacing w:val="17"/>
        </w:rPr>
        <w:t xml:space="preserve"> </w:t>
      </w:r>
      <w:r>
        <w:t>preukazuje</w:t>
      </w:r>
      <w:r>
        <w:rPr>
          <w:spacing w:val="17"/>
        </w:rPr>
        <w:t xml:space="preserve"> </w:t>
      </w:r>
      <w:r>
        <w:t>splnenie</w:t>
      </w:r>
      <w:r>
        <w:rPr>
          <w:spacing w:val="-52"/>
        </w:rPr>
        <w:t xml:space="preserve"> </w:t>
      </w:r>
      <w:r>
        <w:t>podmienok</w:t>
      </w:r>
      <w:r>
        <w:rPr>
          <w:spacing w:val="-2"/>
        </w:rPr>
        <w:t xml:space="preserve"> </w:t>
      </w:r>
      <w:r>
        <w:t>účasti.</w:t>
      </w:r>
    </w:p>
    <w:p w14:paraId="44166880" w14:textId="77777777" w:rsidR="006225ED" w:rsidRDefault="006225ED">
      <w:pPr>
        <w:pStyle w:val="Zkladntext"/>
        <w:rPr>
          <w:sz w:val="21"/>
        </w:rPr>
      </w:pPr>
    </w:p>
    <w:p w14:paraId="2AB3DF8D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16" w:name="_Toc117245470"/>
      <w:r>
        <w:rPr>
          <w:color w:val="BE8F00"/>
        </w:rPr>
        <w:lastRenderedPageBreak/>
        <w:t>LEHOTA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NA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PREDKLADANIE</w:t>
      </w:r>
      <w:r>
        <w:rPr>
          <w:color w:val="BE8F00"/>
          <w:spacing w:val="-1"/>
        </w:rPr>
        <w:t xml:space="preserve"> </w:t>
      </w:r>
      <w:r>
        <w:rPr>
          <w:color w:val="BE8F00"/>
        </w:rPr>
        <w:t>ŽIADOSTÍ</w:t>
      </w:r>
      <w:r>
        <w:rPr>
          <w:color w:val="BE8F00"/>
          <w:spacing w:val="-2"/>
        </w:rPr>
        <w:t xml:space="preserve"> </w:t>
      </w:r>
      <w:r>
        <w:rPr>
          <w:color w:val="BE8F00"/>
        </w:rPr>
        <w:t>O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ZARADENIE</w:t>
      </w:r>
      <w:bookmarkEnd w:id="16"/>
    </w:p>
    <w:p w14:paraId="5193F106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4" w:line="268" w:lineRule="auto"/>
        <w:ind w:right="116"/>
      </w:pPr>
      <w:r>
        <w:t>Základná lehota na predkladanie žiadostí o zaradenie do DNS je uvedená v oznámení o vyhlásení</w:t>
      </w:r>
      <w:r>
        <w:rPr>
          <w:spacing w:val="1"/>
        </w:rPr>
        <w:t xml:space="preserve"> </w:t>
      </w:r>
      <w:r>
        <w:t>verejného</w:t>
      </w:r>
      <w:r>
        <w:rPr>
          <w:spacing w:val="-1"/>
        </w:rPr>
        <w:t xml:space="preserve"> </w:t>
      </w:r>
      <w:r>
        <w:t>obstarávania.</w:t>
      </w:r>
    </w:p>
    <w:p w14:paraId="339253FD" w14:textId="77777777" w:rsidR="006225ED" w:rsidRDefault="006225ED">
      <w:pPr>
        <w:pStyle w:val="Zkladntext"/>
        <w:spacing w:before="10"/>
        <w:rPr>
          <w:sz w:val="20"/>
        </w:rPr>
      </w:pPr>
    </w:p>
    <w:p w14:paraId="0FACDE77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09"/>
      </w:pPr>
      <w:r>
        <w:t>Predkladanie ponúk v rámci vyhlásených zákaziek bude umožnené v zmysle zákona len zaradeným</w:t>
      </w:r>
      <w:r>
        <w:rPr>
          <w:spacing w:val="-52"/>
        </w:rPr>
        <w:t xml:space="preserve"> </w:t>
      </w:r>
      <w:r>
        <w:t>záujemcom.</w:t>
      </w:r>
      <w:r>
        <w:rPr>
          <w:spacing w:val="1"/>
        </w:rPr>
        <w:t xml:space="preserve"> </w:t>
      </w:r>
      <w:r>
        <w:t>Verejný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vyhlasovať</w:t>
      </w:r>
      <w:r>
        <w:rPr>
          <w:spacing w:val="1"/>
        </w:rPr>
        <w:t xml:space="preserve"> </w:t>
      </w:r>
      <w:r>
        <w:t>jednotlivé</w:t>
      </w:r>
      <w:r>
        <w:rPr>
          <w:spacing w:val="1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odoslaním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-1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všetkým</w:t>
      </w:r>
      <w:r>
        <w:rPr>
          <w:spacing w:val="-2"/>
        </w:rPr>
        <w:t xml:space="preserve"> </w:t>
      </w:r>
      <w:r>
        <w:t>zaradeným</w:t>
      </w:r>
      <w:r>
        <w:rPr>
          <w:spacing w:val="-3"/>
        </w:rPr>
        <w:t xml:space="preserve"> </w:t>
      </w:r>
      <w:r>
        <w:t>záujemcom</w:t>
      </w:r>
      <w:r>
        <w:rPr>
          <w:spacing w:val="-4"/>
        </w:rPr>
        <w:t xml:space="preserve"> </w:t>
      </w:r>
      <w:r>
        <w:t>naraz</w:t>
      </w:r>
      <w:r>
        <w:rPr>
          <w:spacing w:val="-2"/>
        </w:rPr>
        <w:t xml:space="preserve"> </w:t>
      </w:r>
      <w:r>
        <w:t>(zabezpečuje</w:t>
      </w:r>
      <w:r>
        <w:rPr>
          <w:spacing w:val="-2"/>
        </w:rPr>
        <w:t xml:space="preserve"> </w:t>
      </w:r>
      <w:r>
        <w:t>systém</w:t>
      </w:r>
      <w:r>
        <w:rPr>
          <w:spacing w:val="-4"/>
        </w:rPr>
        <w:t xml:space="preserve"> </w:t>
      </w:r>
      <w:r>
        <w:t>JOSEPHINE).</w:t>
      </w:r>
    </w:p>
    <w:p w14:paraId="75DF2EA1" w14:textId="77777777" w:rsidR="006225ED" w:rsidRDefault="006225ED">
      <w:pPr>
        <w:pStyle w:val="Zkladntext"/>
        <w:spacing w:before="11"/>
        <w:rPr>
          <w:sz w:val="20"/>
        </w:rPr>
      </w:pPr>
    </w:p>
    <w:p w14:paraId="0E0CC78F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17" w:name="_Toc117245471"/>
      <w:r>
        <w:rPr>
          <w:color w:val="BE8F00"/>
        </w:rPr>
        <w:t>DÔVERNOSŤ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VEREJNÉHO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OBSTARÁVANIA</w:t>
      </w:r>
      <w:bookmarkEnd w:id="17"/>
    </w:p>
    <w:p w14:paraId="1B50702D" w14:textId="61BF7ADC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4" w:line="268" w:lineRule="auto"/>
        <w:ind w:right="113"/>
      </w:pPr>
      <w:r>
        <w:t>Uchádzač v ponuke označí, ktoré skutočnosti považuje za dôverné. Podľa zákona o verejnom</w:t>
      </w:r>
      <w:r>
        <w:rPr>
          <w:spacing w:val="1"/>
        </w:rPr>
        <w:t xml:space="preserve"> </w:t>
      </w:r>
      <w:r>
        <w:t>obstarávaní</w:t>
      </w:r>
      <w:r>
        <w:rPr>
          <w:spacing w:val="-9"/>
        </w:rPr>
        <w:t xml:space="preserve"> </w:t>
      </w:r>
      <w:r>
        <w:t>môžu</w:t>
      </w:r>
      <w:r>
        <w:rPr>
          <w:spacing w:val="-7"/>
        </w:rPr>
        <w:t xml:space="preserve"> </w:t>
      </w:r>
      <w:r>
        <w:t>byť</w:t>
      </w:r>
      <w:r>
        <w:rPr>
          <w:spacing w:val="-9"/>
        </w:rPr>
        <w:t xml:space="preserve"> </w:t>
      </w:r>
      <w:r>
        <w:t>dôvernými</w:t>
      </w:r>
      <w:r>
        <w:rPr>
          <w:spacing w:val="-6"/>
        </w:rPr>
        <w:t xml:space="preserve"> </w:t>
      </w:r>
      <w:r>
        <w:t>informáciami</w:t>
      </w:r>
      <w:r>
        <w:rPr>
          <w:spacing w:val="-7"/>
        </w:rPr>
        <w:t xml:space="preserve"> </w:t>
      </w:r>
      <w:r>
        <w:t>výhradne:</w:t>
      </w:r>
      <w:r>
        <w:rPr>
          <w:spacing w:val="-6"/>
        </w:rPr>
        <w:t xml:space="preserve"> </w:t>
      </w:r>
      <w:r>
        <w:t>obchodné</w:t>
      </w:r>
      <w:r>
        <w:rPr>
          <w:spacing w:val="-8"/>
        </w:rPr>
        <w:t xml:space="preserve"> </w:t>
      </w:r>
      <w:r>
        <w:t>tajomstvo,</w:t>
      </w:r>
      <w:r>
        <w:rPr>
          <w:spacing w:val="-7"/>
        </w:rPr>
        <w:t xml:space="preserve"> </w:t>
      </w:r>
      <w:r>
        <w:t>technické</w:t>
      </w:r>
      <w:r>
        <w:rPr>
          <w:spacing w:val="-7"/>
        </w:rPr>
        <w:t xml:space="preserve"> </w:t>
      </w:r>
      <w:r>
        <w:t>riešenia,</w:t>
      </w:r>
      <w:r>
        <w:rPr>
          <w:spacing w:val="-10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predlohy,</w:t>
      </w:r>
      <w:r>
        <w:rPr>
          <w:spacing w:val="-2"/>
        </w:rPr>
        <w:t xml:space="preserve"> </w:t>
      </w:r>
      <w:r>
        <w:t>návody,</w:t>
      </w:r>
      <w:r>
        <w:rPr>
          <w:spacing w:val="-2"/>
        </w:rPr>
        <w:t xml:space="preserve"> </w:t>
      </w:r>
      <w:r>
        <w:t>výkresy,</w:t>
      </w:r>
      <w:r>
        <w:rPr>
          <w:spacing w:val="-2"/>
        </w:rPr>
        <w:t xml:space="preserve"> </w:t>
      </w:r>
      <w:r>
        <w:t>projektové</w:t>
      </w:r>
      <w:r>
        <w:rPr>
          <w:spacing w:val="-2"/>
        </w:rPr>
        <w:t xml:space="preserve"> </w:t>
      </w:r>
      <w:r>
        <w:t>dokumentácie,</w:t>
      </w:r>
      <w:r>
        <w:rPr>
          <w:spacing w:val="-4"/>
        </w:rPr>
        <w:t xml:space="preserve"> </w:t>
      </w:r>
      <w:r>
        <w:t>modely,</w:t>
      </w:r>
      <w:r>
        <w:rPr>
          <w:spacing w:val="-2"/>
        </w:rPr>
        <w:t xml:space="preserve"> </w:t>
      </w:r>
      <w:r>
        <w:t>spôsob</w:t>
      </w:r>
      <w:r>
        <w:rPr>
          <w:spacing w:val="-2"/>
        </w:rPr>
        <w:t xml:space="preserve"> </w:t>
      </w:r>
      <w:r>
        <w:t>výpočtu jednotkových</w:t>
      </w:r>
      <w:r>
        <w:rPr>
          <w:spacing w:val="-2"/>
        </w:rPr>
        <w:t xml:space="preserve"> </w:t>
      </w:r>
      <w:r>
        <w:t>cien.</w:t>
      </w:r>
    </w:p>
    <w:p w14:paraId="52332BF1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236"/>
        <w:ind w:hanging="710"/>
      </w:pPr>
      <w:bookmarkStart w:id="18" w:name="_Toc117245472"/>
      <w:r>
        <w:rPr>
          <w:color w:val="BE8F00"/>
        </w:rPr>
        <w:t>PREUKAZOVANIE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SPLNENIA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PODMIENOK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ÚČASTI</w:t>
      </w:r>
      <w:bookmarkEnd w:id="18"/>
    </w:p>
    <w:p w14:paraId="10299F0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15"/>
      </w:pPr>
      <w:r>
        <w:t>Podmienky účasti osobného postavenia sú uvedené výhradne v oznámení o vyhlásení verejného</w:t>
      </w:r>
      <w:r>
        <w:rPr>
          <w:spacing w:val="1"/>
        </w:rPr>
        <w:t xml:space="preserve"> </w:t>
      </w:r>
      <w:r>
        <w:t>obstarávania.</w:t>
      </w:r>
    </w:p>
    <w:p w14:paraId="27C5DD21" w14:textId="77777777" w:rsidR="006225ED" w:rsidRDefault="006225ED">
      <w:pPr>
        <w:pStyle w:val="Zkladntext"/>
        <w:spacing w:before="9"/>
        <w:rPr>
          <w:sz w:val="20"/>
        </w:rPr>
      </w:pPr>
    </w:p>
    <w:p w14:paraId="6CC106D0" w14:textId="4BE1A501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06"/>
      </w:pPr>
      <w:r>
        <w:t>Uchádzač, ktorý je zapísaný do Zoznamu hospodárskych subjektov vedeného Úradom pre verejné</w:t>
      </w:r>
      <w:r>
        <w:rPr>
          <w:spacing w:val="1"/>
        </w:rPr>
        <w:t xml:space="preserve"> </w:t>
      </w:r>
      <w:r>
        <w:t>obstarávanie,</w:t>
      </w:r>
      <w:r>
        <w:rPr>
          <w:spacing w:val="-7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povinný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procesoch</w:t>
      </w:r>
      <w:r>
        <w:rPr>
          <w:spacing w:val="-6"/>
        </w:rPr>
        <w:t xml:space="preserve"> </w:t>
      </w:r>
      <w:r>
        <w:t>verejného</w:t>
      </w:r>
      <w:r>
        <w:rPr>
          <w:spacing w:val="-6"/>
        </w:rPr>
        <w:t xml:space="preserve"> </w:t>
      </w:r>
      <w:r>
        <w:t>obstarávania</w:t>
      </w:r>
      <w:r>
        <w:rPr>
          <w:spacing w:val="-8"/>
        </w:rPr>
        <w:t xml:space="preserve"> </w:t>
      </w:r>
      <w:r>
        <w:t>predkladať</w:t>
      </w:r>
      <w:r>
        <w:rPr>
          <w:spacing w:val="-6"/>
        </w:rPr>
        <w:t xml:space="preserve"> </w:t>
      </w:r>
      <w:r>
        <w:t>doklady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preukázanie</w:t>
      </w:r>
      <w:r>
        <w:rPr>
          <w:spacing w:val="-52"/>
        </w:rPr>
        <w:t xml:space="preserve"> </w:t>
      </w:r>
      <w:r>
        <w:t xml:space="preserve">splnenia podmienok účasti týkajúce sa osobného postavenia </w:t>
      </w:r>
      <w:r w:rsidRPr="002C7323">
        <w:t>podľa § 32 ods. 2 zákona o verejnom</w:t>
      </w:r>
      <w:r w:rsidRPr="002C7323">
        <w:rPr>
          <w:spacing w:val="1"/>
        </w:rPr>
        <w:t xml:space="preserve"> </w:t>
      </w:r>
      <w:hyperlink r:id="rId19" w:anchor="paragraf-32.odsek-2%3A~%3Atext%3DOdzna%C4%8Di%C5%A5-%2C(2)%2Cp%C3%ADsm.%20f)%20dolo%C5%BEen%C3%BDm%20%C4%8Destn%C3%BDm%20vyhl%C3%A1sen%C3%ADm.%2C-(3)">
        <w:r w:rsidRPr="002C7323">
          <w:t>obstarávaní</w:t>
        </w:r>
      </w:hyperlink>
      <w:ins w:id="19" w:author="Čukašová Michaela" w:date="2024-08-15T13:58:00Z" w16du:dateUtc="2024-08-15T11:58:00Z">
        <w:r w:rsidR="008C5ACB">
          <w:t xml:space="preserve">, </w:t>
        </w:r>
        <w:r w:rsidR="008C5ACB">
          <w:rPr>
            <w:color w:val="FF0000"/>
          </w:rPr>
          <w:t>to sa však nevzťahuje  na preukázanie splnenia podmienky účasti podľa § 32 ods. 1 písm. a) zákona o verejnom obstarávaní v spojení s ods. 7 a 8 zákona o verejnom obstarávaní, ku ktorej je záujemca povinný verejnému obstarávateľovi v žiadosti o zaradenie do DNS predložiť čestné vyhlásenie podľa prílohy č.</w:t>
        </w:r>
      </w:ins>
      <w:ins w:id="20" w:author="Čukašová Michaela" w:date="2024-08-15T13:59:00Z" w16du:dateUtc="2024-08-15T11:59:00Z">
        <w:r w:rsidR="008C5ACB">
          <w:rPr>
            <w:color w:val="FF0000"/>
          </w:rPr>
          <w:t>6 týchto súťažných podkladov</w:t>
        </w:r>
      </w:ins>
      <w:ins w:id="21" w:author="Čukašová Michaela" w:date="2024-08-15T13:58:00Z" w16du:dateUtc="2024-08-15T11:58:00Z">
        <w:r w:rsidR="008C5ACB">
          <w:rPr>
            <w:color w:val="FF0000"/>
          </w:rPr>
          <w:t xml:space="preserve">. </w:t>
        </w:r>
      </w:ins>
      <w:ins w:id="22" w:author="Čukašová Michaela" w:date="2024-08-15T13:59:00Z" w16du:dateUtc="2024-08-15T11:59:00Z">
        <w:r w:rsidR="008C5ACB">
          <w:t xml:space="preserve">V prípade preukázania splnenia podmienok účasti týkajúcich sa osobného postavenia prostredníctvom zápisu do zoznamu hospodárskych subjektov </w:t>
        </w:r>
        <w:r w:rsidR="008C5ACB">
          <w:rPr>
            <w:color w:val="FF0000"/>
          </w:rPr>
          <w:t>spolu s doloženým čestným vyhlásením podľa</w:t>
        </w:r>
      </w:ins>
      <w:ins w:id="23" w:author="Čukašová Michaela" w:date="2024-08-15T14:00:00Z" w16du:dateUtc="2024-08-15T12:00:00Z">
        <w:r w:rsidR="008C5ACB">
          <w:rPr>
            <w:color w:val="FF0000"/>
          </w:rPr>
          <w:t xml:space="preserve"> prílohy č. 6</w:t>
        </w:r>
      </w:ins>
      <w:ins w:id="24" w:author="Čukašová Michaela" w:date="2024-08-15T13:59:00Z" w16du:dateUtc="2024-08-15T11:59:00Z">
        <w:r w:rsidR="008C5ACB">
          <w:rPr>
            <w:color w:val="FF0000"/>
          </w:rPr>
          <w:t xml:space="preserve"> týchto súťažných podkladov </w:t>
        </w:r>
        <w:r w:rsidR="008C5ACB">
          <w:t xml:space="preserve"> verejný obstarávateľ upozorňuje záujemcov, že ich zaradenie bude trvať len do doby platnosti zápisu v Zozname hospodárskych subjektov. </w:t>
        </w:r>
      </w:ins>
      <w:ins w:id="25" w:author="Čukašová Michaela" w:date="2024-08-15T13:58:00Z" w16du:dateUtc="2024-08-15T11:58:00Z">
        <w:r w:rsidR="008C5ACB">
          <w:t xml:space="preserve"> </w:t>
        </w:r>
      </w:ins>
    </w:p>
    <w:p w14:paraId="442F52DF" w14:textId="77777777" w:rsidR="006225ED" w:rsidRDefault="006225ED">
      <w:pPr>
        <w:pStyle w:val="Zkladntext"/>
        <w:spacing w:before="1"/>
        <w:rPr>
          <w:sz w:val="13"/>
        </w:rPr>
      </w:pPr>
    </w:p>
    <w:p w14:paraId="668B11D9" w14:textId="7C97A686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92" w:line="268" w:lineRule="auto"/>
        <w:ind w:right="108"/>
      </w:pPr>
      <w:r>
        <w:t>Uchádzač,</w:t>
      </w:r>
      <w:r>
        <w:rPr>
          <w:spacing w:val="-10"/>
        </w:rPr>
        <w:t xml:space="preserve"> </w:t>
      </w:r>
      <w:r>
        <w:t>ktorý</w:t>
      </w:r>
      <w:r>
        <w:rPr>
          <w:spacing w:val="-12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zapísaný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Zoznamu</w:t>
      </w:r>
      <w:r>
        <w:rPr>
          <w:spacing w:val="-10"/>
        </w:rPr>
        <w:t xml:space="preserve"> </w:t>
      </w:r>
      <w:r>
        <w:t>hospodárskych</w:t>
      </w:r>
      <w:r>
        <w:rPr>
          <w:spacing w:val="-9"/>
        </w:rPr>
        <w:t xml:space="preserve"> </w:t>
      </w:r>
      <w:r>
        <w:t>subjektov</w:t>
      </w:r>
      <w:r>
        <w:rPr>
          <w:spacing w:val="-11"/>
        </w:rPr>
        <w:t xml:space="preserve"> </w:t>
      </w:r>
      <w:r>
        <w:t>preukazuje</w:t>
      </w:r>
      <w:r>
        <w:rPr>
          <w:spacing w:val="-14"/>
        </w:rPr>
        <w:t xml:space="preserve"> </w:t>
      </w:r>
      <w:r>
        <w:t>podmienky</w:t>
      </w:r>
      <w:r>
        <w:rPr>
          <w:spacing w:val="-12"/>
        </w:rPr>
        <w:t xml:space="preserve"> </w:t>
      </w:r>
      <w:r>
        <w:t>účasti</w:t>
      </w:r>
      <w:r>
        <w:rPr>
          <w:spacing w:val="-52"/>
        </w:rPr>
        <w:t xml:space="preserve"> </w:t>
      </w:r>
      <w:r>
        <w:t xml:space="preserve">dokladmi v súlade </w:t>
      </w:r>
      <w:r w:rsidRPr="002C7323">
        <w:t xml:space="preserve">s § 32 ods. 2 </w:t>
      </w:r>
      <w:ins w:id="26" w:author="Čukašová Michaela" w:date="2024-08-15T14:01:00Z" w16du:dateUtc="2024-08-15T12:01:00Z">
        <w:r w:rsidR="008C5ACB" w:rsidRPr="00EA1295">
          <w:rPr>
            <w:color w:val="FF0000"/>
          </w:rPr>
          <w:t>resp. podľa ods. 4 a/alebo ods. 5, a podľa § 7</w:t>
        </w:r>
        <w:r w:rsidR="008C5ACB">
          <w:rPr>
            <w:color w:val="FF0000"/>
          </w:rPr>
          <w:t xml:space="preserve"> v spojení s § 8 </w:t>
        </w:r>
      </w:ins>
      <w:r w:rsidRPr="002C7323">
        <w:t xml:space="preserve">zákona o verejnom obstarávaní, </w:t>
      </w:r>
      <w:r>
        <w:t>resp. Jednotným európskym</w:t>
      </w:r>
      <w:r>
        <w:rPr>
          <w:spacing w:val="1"/>
        </w:rPr>
        <w:t xml:space="preserve"> </w:t>
      </w:r>
      <w:r>
        <w:t>dokumentom</w:t>
      </w:r>
      <w:r>
        <w:rPr>
          <w:spacing w:val="-5"/>
        </w:rPr>
        <w:t xml:space="preserve"> </w:t>
      </w:r>
      <w:r>
        <w:t>(JED) v</w:t>
      </w:r>
      <w:r>
        <w:rPr>
          <w:spacing w:val="-3"/>
        </w:rPr>
        <w:t xml:space="preserve"> </w:t>
      </w:r>
      <w:r>
        <w:t>súlade s §</w:t>
      </w:r>
      <w:r>
        <w:rPr>
          <w:spacing w:val="2"/>
        </w:rPr>
        <w:t xml:space="preserve"> </w:t>
      </w:r>
      <w:r>
        <w:t>39 zákona o verejnom</w:t>
      </w:r>
      <w:r>
        <w:rPr>
          <w:spacing w:val="-4"/>
        </w:rPr>
        <w:t xml:space="preserve"> </w:t>
      </w:r>
      <w:r>
        <w:t>obstarávaní.</w:t>
      </w:r>
    </w:p>
    <w:p w14:paraId="00388DB3" w14:textId="77777777" w:rsidR="006225ED" w:rsidRDefault="006225ED">
      <w:pPr>
        <w:pStyle w:val="Zkladntext"/>
        <w:spacing w:before="9"/>
        <w:rPr>
          <w:sz w:val="20"/>
        </w:rPr>
      </w:pPr>
    </w:p>
    <w:p w14:paraId="14A0B3AB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3"/>
      </w:pPr>
      <w:r>
        <w:t>V</w:t>
      </w:r>
      <w:r>
        <w:rPr>
          <w:spacing w:val="-9"/>
        </w:rPr>
        <w:t xml:space="preserve"> </w:t>
      </w:r>
      <w:r>
        <w:t>Jednotnom</w:t>
      </w:r>
      <w:r>
        <w:rPr>
          <w:spacing w:val="-10"/>
        </w:rPr>
        <w:t xml:space="preserve"> </w:t>
      </w:r>
      <w:r>
        <w:t>európskom</w:t>
      </w:r>
      <w:r>
        <w:rPr>
          <w:spacing w:val="-10"/>
        </w:rPr>
        <w:t xml:space="preserve"> </w:t>
      </w:r>
      <w:r>
        <w:t>dokumente</w:t>
      </w:r>
      <w:r>
        <w:rPr>
          <w:spacing w:val="-9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uchádzač</w:t>
      </w:r>
      <w:r>
        <w:rPr>
          <w:spacing w:val="-7"/>
        </w:rPr>
        <w:t xml:space="preserve"> </w:t>
      </w:r>
      <w:r>
        <w:t>oprávnený</w:t>
      </w:r>
      <w:r>
        <w:rPr>
          <w:spacing w:val="-8"/>
        </w:rPr>
        <w:t xml:space="preserve"> </w:t>
      </w:r>
      <w:r>
        <w:t>predbežne</w:t>
      </w:r>
      <w:r>
        <w:rPr>
          <w:spacing w:val="-7"/>
        </w:rPr>
        <w:t xml:space="preserve"> </w:t>
      </w:r>
      <w:r>
        <w:t>preukázať</w:t>
      </w:r>
      <w:r>
        <w:rPr>
          <w:spacing w:val="-6"/>
        </w:rPr>
        <w:t xml:space="preserve"> </w:t>
      </w:r>
      <w:r>
        <w:t>splnenie</w:t>
      </w:r>
      <w:r>
        <w:rPr>
          <w:spacing w:val="-6"/>
        </w:rPr>
        <w:t xml:space="preserve"> </w:t>
      </w:r>
      <w:r>
        <w:t>všetkých</w:t>
      </w:r>
      <w:r>
        <w:rPr>
          <w:spacing w:val="-5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zaškrtnutím</w:t>
      </w:r>
      <w:r>
        <w:rPr>
          <w:spacing w:val="-4"/>
        </w:rPr>
        <w:t xml:space="preserve"> </w:t>
      </w:r>
      <w:r>
        <w:t>políčka</w:t>
      </w:r>
      <w:r>
        <w:rPr>
          <w:spacing w:val="-1"/>
        </w:rPr>
        <w:t xml:space="preserve"> </w:t>
      </w:r>
      <w:r>
        <w:t>„α: Globálny</w:t>
      </w:r>
      <w:r>
        <w:rPr>
          <w:spacing w:val="-4"/>
        </w:rPr>
        <w:t xml:space="preserve"> </w:t>
      </w:r>
      <w:r>
        <w:t>údaj</w:t>
      </w:r>
      <w:r>
        <w:rPr>
          <w:spacing w:val="3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všetky</w:t>
      </w:r>
      <w:r>
        <w:rPr>
          <w:spacing w:val="-4"/>
        </w:rPr>
        <w:t xml:space="preserve"> </w:t>
      </w:r>
      <w:r>
        <w:t>podmienky</w:t>
      </w:r>
      <w:r>
        <w:rPr>
          <w:spacing w:val="-2"/>
        </w:rPr>
        <w:t xml:space="preserve"> </w:t>
      </w:r>
      <w:r>
        <w:t>účasti“.</w:t>
      </w:r>
    </w:p>
    <w:p w14:paraId="74195DF8" w14:textId="77777777" w:rsidR="006225ED" w:rsidRDefault="006225ED">
      <w:pPr>
        <w:pStyle w:val="Zkladntext"/>
        <w:spacing w:before="10"/>
        <w:rPr>
          <w:sz w:val="20"/>
        </w:rPr>
      </w:pPr>
    </w:p>
    <w:p w14:paraId="0C36D9CE" w14:textId="41994235" w:rsidR="006225ED" w:rsidRDefault="007F38E7" w:rsidP="00524C9C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8"/>
      </w:pPr>
      <w:r>
        <w:t>Uchádzač, ktorého tvorí skupina dodávateľov, preukazuje splnenie podmienok účasti týkajúcich sa</w:t>
      </w:r>
      <w:r w:rsidRPr="002C7323">
        <w:rPr>
          <w:spacing w:val="1"/>
        </w:rPr>
        <w:t xml:space="preserve"> </w:t>
      </w:r>
      <w:r>
        <w:t>osobného</w:t>
      </w:r>
      <w:r w:rsidRPr="002C7323">
        <w:rPr>
          <w:spacing w:val="-7"/>
        </w:rPr>
        <w:t xml:space="preserve"> </w:t>
      </w:r>
      <w:r>
        <w:t>postavenia</w:t>
      </w:r>
      <w:r w:rsidRPr="002C7323">
        <w:rPr>
          <w:spacing w:val="-8"/>
        </w:rPr>
        <w:t xml:space="preserve"> </w:t>
      </w:r>
      <w:r>
        <w:t>za</w:t>
      </w:r>
      <w:r w:rsidRPr="002C7323">
        <w:rPr>
          <w:spacing w:val="-7"/>
        </w:rPr>
        <w:t xml:space="preserve"> </w:t>
      </w:r>
      <w:r>
        <w:t>každého</w:t>
      </w:r>
      <w:r w:rsidRPr="002C7323">
        <w:rPr>
          <w:spacing w:val="-8"/>
        </w:rPr>
        <w:t xml:space="preserve"> </w:t>
      </w:r>
      <w:r>
        <w:t>člena</w:t>
      </w:r>
      <w:r w:rsidRPr="002C7323">
        <w:rPr>
          <w:spacing w:val="-9"/>
        </w:rPr>
        <w:t xml:space="preserve"> </w:t>
      </w:r>
      <w:r>
        <w:t>skupiny</w:t>
      </w:r>
      <w:r w:rsidRPr="002C7323">
        <w:rPr>
          <w:spacing w:val="-9"/>
        </w:rPr>
        <w:t xml:space="preserve"> </w:t>
      </w:r>
      <w:r>
        <w:t>osobitne.</w:t>
      </w:r>
      <w:r w:rsidRPr="002C7323">
        <w:rPr>
          <w:spacing w:val="-6"/>
        </w:rPr>
        <w:t xml:space="preserve"> </w:t>
      </w:r>
      <w:r>
        <w:t>Splnenie</w:t>
      </w:r>
      <w:r w:rsidRPr="002C7323">
        <w:rPr>
          <w:spacing w:val="-9"/>
        </w:rPr>
        <w:t xml:space="preserve"> </w:t>
      </w:r>
      <w:r>
        <w:t>podmienky</w:t>
      </w:r>
      <w:r w:rsidRPr="002C7323">
        <w:rPr>
          <w:spacing w:val="-9"/>
        </w:rPr>
        <w:t xml:space="preserve"> </w:t>
      </w:r>
      <w:r>
        <w:t>účasti</w:t>
      </w:r>
      <w:r w:rsidRPr="00E531C5">
        <w:rPr>
          <w:spacing w:val="-8"/>
        </w:rPr>
        <w:t xml:space="preserve"> </w:t>
      </w:r>
      <w:r w:rsidRPr="00E531C5">
        <w:t>podľa</w:t>
      </w:r>
      <w:r w:rsidRPr="00E531C5">
        <w:rPr>
          <w:spacing w:val="-5"/>
        </w:rPr>
        <w:t xml:space="preserve"> </w:t>
      </w:r>
      <w:hyperlink r:id="rId20" w:anchor="paragraf-32.odsek-2%3A~%3Atext%3Dje%20opr%C3%A1vnen%C3%BD%20dod%C3%A1va%C5%A5%20tovar%2C%20uskuto%C4%8D%C5%88ova%C5%A5%20stavebn%C3%A9%20pr%C3%A1ce%20alebo%20poskytova%C5%A5%20slu%C5%BEbu%2C">
        <w:r w:rsidRPr="00E531C5">
          <w:t>§</w:t>
        </w:r>
        <w:r w:rsidRPr="00E531C5">
          <w:rPr>
            <w:spacing w:val="-9"/>
          </w:rPr>
          <w:t xml:space="preserve"> </w:t>
        </w:r>
        <w:r w:rsidRPr="00E531C5">
          <w:t>32</w:t>
        </w:r>
        <w:r w:rsidRPr="00E531C5">
          <w:rPr>
            <w:spacing w:val="-7"/>
          </w:rPr>
          <w:t xml:space="preserve"> </w:t>
        </w:r>
        <w:r w:rsidRPr="00E531C5">
          <w:t>ods.</w:t>
        </w:r>
      </w:hyperlink>
      <w:r w:rsidRPr="00E531C5">
        <w:rPr>
          <w:spacing w:val="-52"/>
        </w:rPr>
        <w:t xml:space="preserve"> </w:t>
      </w:r>
      <w:r w:rsidRPr="00E531C5">
        <w:t>1</w:t>
      </w:r>
      <w:r w:rsidRPr="00E531C5">
        <w:rPr>
          <w:spacing w:val="-10"/>
        </w:rPr>
        <w:t xml:space="preserve"> </w:t>
      </w:r>
      <w:r w:rsidRPr="00E531C5">
        <w:t>písm.</w:t>
      </w:r>
      <w:r w:rsidRPr="00E531C5">
        <w:rPr>
          <w:spacing w:val="-10"/>
        </w:rPr>
        <w:t xml:space="preserve"> </w:t>
      </w:r>
      <w:r w:rsidRPr="00E531C5">
        <w:t>e)</w:t>
      </w:r>
      <w:r w:rsidRPr="00E531C5">
        <w:rPr>
          <w:spacing w:val="-8"/>
        </w:rPr>
        <w:t xml:space="preserve"> </w:t>
      </w:r>
      <w:r w:rsidRPr="00E531C5">
        <w:t>zákona</w:t>
      </w:r>
      <w:r w:rsidRPr="00E531C5">
        <w:rPr>
          <w:spacing w:val="-8"/>
        </w:rPr>
        <w:t xml:space="preserve"> </w:t>
      </w:r>
      <w:r w:rsidRPr="00E531C5">
        <w:t>o</w:t>
      </w:r>
      <w:r w:rsidRPr="00E531C5">
        <w:rPr>
          <w:spacing w:val="-12"/>
        </w:rPr>
        <w:t xml:space="preserve"> </w:t>
      </w:r>
      <w:r w:rsidRPr="00E531C5">
        <w:t>verejnom</w:t>
      </w:r>
      <w:r w:rsidRPr="00E531C5">
        <w:rPr>
          <w:spacing w:val="-12"/>
        </w:rPr>
        <w:t xml:space="preserve"> </w:t>
      </w:r>
      <w:r w:rsidRPr="00E531C5">
        <w:t>obstarávaní</w:t>
      </w:r>
      <w:r w:rsidRPr="00E531C5">
        <w:rPr>
          <w:spacing w:val="-7"/>
        </w:rPr>
        <w:t xml:space="preserve"> </w:t>
      </w:r>
      <w:r>
        <w:t>preukazuje</w:t>
      </w:r>
      <w:r w:rsidRPr="002C7323">
        <w:rPr>
          <w:spacing w:val="-11"/>
        </w:rPr>
        <w:t xml:space="preserve"> </w:t>
      </w:r>
      <w:r>
        <w:t>člen</w:t>
      </w:r>
      <w:r w:rsidRPr="002C7323">
        <w:rPr>
          <w:spacing w:val="-8"/>
        </w:rPr>
        <w:t xml:space="preserve"> </w:t>
      </w:r>
      <w:r>
        <w:t>skupiny</w:t>
      </w:r>
      <w:r w:rsidRPr="002C7323">
        <w:rPr>
          <w:spacing w:val="-14"/>
        </w:rPr>
        <w:t xml:space="preserve"> </w:t>
      </w:r>
      <w:r>
        <w:t>len</w:t>
      </w:r>
      <w:r w:rsidRPr="002C7323">
        <w:rPr>
          <w:spacing w:val="-12"/>
        </w:rPr>
        <w:t xml:space="preserve"> </w:t>
      </w:r>
      <w:r>
        <w:t>vo</w:t>
      </w:r>
      <w:r w:rsidRPr="002C7323">
        <w:rPr>
          <w:spacing w:val="-9"/>
        </w:rPr>
        <w:t xml:space="preserve"> </w:t>
      </w:r>
      <w:r>
        <w:t>vzťahu</w:t>
      </w:r>
      <w:r w:rsidRPr="002C7323">
        <w:rPr>
          <w:spacing w:val="-9"/>
        </w:rPr>
        <w:t xml:space="preserve"> </w:t>
      </w:r>
      <w:r>
        <w:t>k</w:t>
      </w:r>
      <w:r w:rsidRPr="002C7323">
        <w:rPr>
          <w:spacing w:val="-10"/>
        </w:rPr>
        <w:t xml:space="preserve"> </w:t>
      </w:r>
      <w:r>
        <w:t>tej</w:t>
      </w:r>
      <w:r w:rsidRPr="002C7323">
        <w:rPr>
          <w:spacing w:val="-8"/>
        </w:rPr>
        <w:t xml:space="preserve"> </w:t>
      </w:r>
      <w:r>
        <w:t>časti</w:t>
      </w:r>
      <w:r w:rsidRPr="002C7323">
        <w:rPr>
          <w:spacing w:val="-9"/>
        </w:rPr>
        <w:t xml:space="preserve"> </w:t>
      </w:r>
      <w:r>
        <w:t>predmetu</w:t>
      </w:r>
      <w:r w:rsidRPr="002C7323">
        <w:rPr>
          <w:spacing w:val="-53"/>
        </w:rPr>
        <w:t xml:space="preserve"> </w:t>
      </w:r>
      <w:r>
        <w:t>zákazky,</w:t>
      </w:r>
      <w:r w:rsidRPr="002C7323">
        <w:rPr>
          <w:spacing w:val="1"/>
        </w:rPr>
        <w:t xml:space="preserve"> </w:t>
      </w:r>
      <w:r>
        <w:t>ktorú má zabezpečiť.</w:t>
      </w:r>
    </w:p>
    <w:sectPr w:rsidR="006225ED" w:rsidSect="00EF3F33">
      <w:pgSz w:w="11910" w:h="16840"/>
      <w:pgMar w:top="2127" w:right="1160" w:bottom="1418" w:left="860" w:header="852" w:footer="11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BD34B" w14:textId="77777777" w:rsidR="0088714B" w:rsidRDefault="0088714B">
      <w:r>
        <w:separator/>
      </w:r>
    </w:p>
  </w:endnote>
  <w:endnote w:type="continuationSeparator" w:id="0">
    <w:p w14:paraId="28EE1D67" w14:textId="77777777" w:rsidR="0088714B" w:rsidRDefault="0088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9AC80" w14:textId="44319998" w:rsidR="006225ED" w:rsidRDefault="00C027C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1232" behindDoc="1" locked="0" layoutInCell="1" allowOverlap="1" wp14:anchorId="3FE73DB7" wp14:editId="44852D8F">
              <wp:simplePos x="0" y="0"/>
              <wp:positionH relativeFrom="page">
                <wp:posOffset>609600</wp:posOffset>
              </wp:positionH>
              <wp:positionV relativeFrom="page">
                <wp:posOffset>9773285</wp:posOffset>
              </wp:positionV>
              <wp:extent cx="6161405" cy="1841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6140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400CAC" id="Rectangle 2" o:spid="_x0000_s1026" style="position:absolute;margin-left:48pt;margin-top:769.55pt;width:485.15pt;height:1.4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1744" behindDoc="1" locked="0" layoutInCell="1" allowOverlap="1" wp14:anchorId="253768BA" wp14:editId="2D286462">
              <wp:simplePos x="0" y="0"/>
              <wp:positionH relativeFrom="page">
                <wp:posOffset>3369945</wp:posOffset>
              </wp:positionH>
              <wp:positionV relativeFrom="page">
                <wp:posOffset>9912985</wp:posOffset>
              </wp:positionV>
              <wp:extent cx="68072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102C2" w14:textId="77777777" w:rsidR="006225ED" w:rsidRDefault="007F38E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768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5.35pt;margin-top:780.55pt;width:53.6pt;height:12.1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" filled="f" stroked="f">
              <v:textbox inset="0,0,0,0">
                <w:txbxContent>
                  <w:p w14:paraId="41F102C2" w14:textId="77777777" w:rsidR="006225ED" w:rsidRDefault="007F38E7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740FD" w14:textId="77777777" w:rsidR="0088714B" w:rsidRDefault="0088714B">
      <w:r>
        <w:separator/>
      </w:r>
    </w:p>
  </w:footnote>
  <w:footnote w:type="continuationSeparator" w:id="0">
    <w:p w14:paraId="7682AB51" w14:textId="77777777" w:rsidR="0088714B" w:rsidRDefault="0088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4F8B0" w14:textId="065DF79A" w:rsidR="006225ED" w:rsidRDefault="006D0EF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0720" behindDoc="1" locked="0" layoutInCell="1" allowOverlap="1" wp14:anchorId="7460C80B" wp14:editId="4C8D322E">
              <wp:simplePos x="0" y="0"/>
              <wp:positionH relativeFrom="page">
                <wp:posOffset>3718560</wp:posOffset>
              </wp:positionH>
              <wp:positionV relativeFrom="page">
                <wp:posOffset>525780</wp:posOffset>
              </wp:positionV>
              <wp:extent cx="3619500" cy="594360"/>
              <wp:effectExtent l="0" t="0" r="0" b="1524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663E1" w14:textId="77777777" w:rsidR="006225ED" w:rsidRDefault="007F38E7" w:rsidP="006D0EF6">
                          <w:pPr>
                            <w:spacing w:before="10"/>
                            <w:ind w:left="1467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SÚŤAŽNÉ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PODKLADY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DNS</w:t>
                          </w:r>
                        </w:p>
                        <w:p w14:paraId="4C225A32" w14:textId="6FC76468" w:rsidR="006225ED" w:rsidRDefault="007F38E7" w:rsidP="006D0EF6">
                          <w:pPr>
                            <w:spacing w:before="35"/>
                            <w:ind w:left="20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Nadlimitná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zákazka: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</w:t>
                          </w:r>
                          <w:r w:rsidR="006D0EF6" w:rsidRPr="006D0EF6">
                            <w:rPr>
                              <w:b/>
                              <w:i/>
                              <w:sz w:val="20"/>
                            </w:rPr>
                            <w:t>Osobné ochranné pracovné prostriedky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0C8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2.8pt;margin-top:41.4pt;width:285pt;height:46.8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" filled="f" stroked="f">
              <v:textbox inset="0,0,0,0">
                <w:txbxContent>
                  <w:p w14:paraId="0CB663E1" w14:textId="77777777" w:rsidR="006225ED" w:rsidRDefault="007F38E7" w:rsidP="006D0EF6">
                    <w:pPr>
                      <w:spacing w:before="10"/>
                      <w:ind w:left="1467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SÚŤAŽNÉ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PODKLADY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DNS</w:t>
                    </w:r>
                  </w:p>
                  <w:p w14:paraId="4C225A32" w14:textId="6FC76468" w:rsidR="006225ED" w:rsidRDefault="007F38E7" w:rsidP="006D0EF6">
                    <w:pPr>
                      <w:spacing w:before="35"/>
                      <w:ind w:left="20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Nadlimitná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zákazka: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</w:t>
                    </w:r>
                    <w:r w:rsidR="006D0EF6" w:rsidRPr="006D0EF6">
                      <w:rPr>
                        <w:b/>
                        <w:i/>
                        <w:sz w:val="20"/>
                      </w:rPr>
                      <w:t>Osobné ochranné pracovné prostriedky</w:t>
                    </w:r>
                    <w:r>
                      <w:rPr>
                        <w:b/>
                        <w:i/>
                        <w:sz w:val="20"/>
                      </w:rPr>
                      <w:t>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89696" behindDoc="1" locked="0" layoutInCell="1" allowOverlap="1" wp14:anchorId="0E206139" wp14:editId="0B3E81DB">
          <wp:simplePos x="0" y="0"/>
          <wp:positionH relativeFrom="page">
            <wp:posOffset>668547</wp:posOffset>
          </wp:positionH>
          <wp:positionV relativeFrom="page">
            <wp:posOffset>553254</wp:posOffset>
          </wp:positionV>
          <wp:extent cx="1158454" cy="43273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454" cy="43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27C5">
      <w:rPr>
        <w:noProof/>
      </w:rPr>
      <mc:AlternateContent>
        <mc:Choice Requires="wps">
          <w:drawing>
            <wp:anchor distT="0" distB="0" distL="114300" distR="114300" simplePos="0" relativeHeight="487390208" behindDoc="1" locked="0" layoutInCell="1" allowOverlap="1" wp14:anchorId="7808603C" wp14:editId="52B7D285">
              <wp:simplePos x="0" y="0"/>
              <wp:positionH relativeFrom="page">
                <wp:posOffset>448310</wp:posOffset>
              </wp:positionH>
              <wp:positionV relativeFrom="page">
                <wp:posOffset>1278255</wp:posOffset>
              </wp:positionV>
              <wp:extent cx="6248400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49F6E" id="Line 4" o:spid="_x0000_s1026" style="position:absolute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3pt,100.65pt" to="527.3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" strokeweight=".4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6532A"/>
    <w:multiLevelType w:val="hybridMultilevel"/>
    <w:tmpl w:val="71AC7434"/>
    <w:lvl w:ilvl="0" w:tplc="775A2F28">
      <w:start w:val="1"/>
      <w:numFmt w:val="decimal"/>
      <w:lvlText w:val="%1."/>
      <w:lvlJc w:val="left"/>
      <w:pPr>
        <w:ind w:left="609" w:hanging="49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9A16ED62">
      <w:numFmt w:val="bullet"/>
      <w:lvlText w:val="•"/>
      <w:lvlJc w:val="left"/>
      <w:pPr>
        <w:ind w:left="1528" w:hanging="491"/>
      </w:pPr>
      <w:rPr>
        <w:rFonts w:hint="default"/>
        <w:lang w:val="sk-SK" w:eastAsia="en-US" w:bidi="ar-SA"/>
      </w:rPr>
    </w:lvl>
    <w:lvl w:ilvl="2" w:tplc="8CFE4F3A">
      <w:numFmt w:val="bullet"/>
      <w:lvlText w:val="•"/>
      <w:lvlJc w:val="left"/>
      <w:pPr>
        <w:ind w:left="2457" w:hanging="491"/>
      </w:pPr>
      <w:rPr>
        <w:rFonts w:hint="default"/>
        <w:lang w:val="sk-SK" w:eastAsia="en-US" w:bidi="ar-SA"/>
      </w:rPr>
    </w:lvl>
    <w:lvl w:ilvl="3" w:tplc="E138A9F2">
      <w:numFmt w:val="bullet"/>
      <w:lvlText w:val="•"/>
      <w:lvlJc w:val="left"/>
      <w:pPr>
        <w:ind w:left="3385" w:hanging="491"/>
      </w:pPr>
      <w:rPr>
        <w:rFonts w:hint="default"/>
        <w:lang w:val="sk-SK" w:eastAsia="en-US" w:bidi="ar-SA"/>
      </w:rPr>
    </w:lvl>
    <w:lvl w:ilvl="4" w:tplc="3994576A">
      <w:numFmt w:val="bullet"/>
      <w:lvlText w:val="•"/>
      <w:lvlJc w:val="left"/>
      <w:pPr>
        <w:ind w:left="4314" w:hanging="491"/>
      </w:pPr>
      <w:rPr>
        <w:rFonts w:hint="default"/>
        <w:lang w:val="sk-SK" w:eastAsia="en-US" w:bidi="ar-SA"/>
      </w:rPr>
    </w:lvl>
    <w:lvl w:ilvl="5" w:tplc="EAB22C1E">
      <w:numFmt w:val="bullet"/>
      <w:lvlText w:val="•"/>
      <w:lvlJc w:val="left"/>
      <w:pPr>
        <w:ind w:left="5243" w:hanging="491"/>
      </w:pPr>
      <w:rPr>
        <w:rFonts w:hint="default"/>
        <w:lang w:val="sk-SK" w:eastAsia="en-US" w:bidi="ar-SA"/>
      </w:rPr>
    </w:lvl>
    <w:lvl w:ilvl="6" w:tplc="FED62524">
      <w:numFmt w:val="bullet"/>
      <w:lvlText w:val="•"/>
      <w:lvlJc w:val="left"/>
      <w:pPr>
        <w:ind w:left="6171" w:hanging="491"/>
      </w:pPr>
      <w:rPr>
        <w:rFonts w:hint="default"/>
        <w:lang w:val="sk-SK" w:eastAsia="en-US" w:bidi="ar-SA"/>
      </w:rPr>
    </w:lvl>
    <w:lvl w:ilvl="7" w:tplc="3B966FE4">
      <w:numFmt w:val="bullet"/>
      <w:lvlText w:val="•"/>
      <w:lvlJc w:val="left"/>
      <w:pPr>
        <w:ind w:left="7100" w:hanging="491"/>
      </w:pPr>
      <w:rPr>
        <w:rFonts w:hint="default"/>
        <w:lang w:val="sk-SK" w:eastAsia="en-US" w:bidi="ar-SA"/>
      </w:rPr>
    </w:lvl>
    <w:lvl w:ilvl="8" w:tplc="D7BE48E2">
      <w:numFmt w:val="bullet"/>
      <w:lvlText w:val="•"/>
      <w:lvlJc w:val="left"/>
      <w:pPr>
        <w:ind w:left="8029" w:hanging="491"/>
      </w:pPr>
      <w:rPr>
        <w:rFonts w:hint="default"/>
        <w:lang w:val="sk-SK" w:eastAsia="en-US" w:bidi="ar-SA"/>
      </w:rPr>
    </w:lvl>
  </w:abstractNum>
  <w:abstractNum w:abstractNumId="1" w15:restartNumberingAfterBreak="0">
    <w:nsid w:val="285503AA"/>
    <w:multiLevelType w:val="multilevel"/>
    <w:tmpl w:val="DD02117C"/>
    <w:lvl w:ilvl="0">
      <w:start w:val="1"/>
      <w:numFmt w:val="decimal"/>
      <w:lvlText w:val="%1."/>
      <w:lvlJc w:val="left"/>
      <w:pPr>
        <w:ind w:left="837" w:hanging="709"/>
      </w:pPr>
      <w:rPr>
        <w:rFonts w:ascii="Times New Roman" w:eastAsia="Times New Roman" w:hAnsi="Times New Roman" w:cs="Times New Roman" w:hint="default"/>
        <w:b/>
        <w:bCs/>
        <w:color w:val="BE8F0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81" w:hanging="716"/>
      </w:pPr>
      <w:rPr>
        <w:rFonts w:hint="default"/>
        <w:b w:val="0"/>
        <w:bCs w:val="0"/>
        <w:w w:val="10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9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1680" w:hanging="71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2852" w:hanging="71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024" w:hanging="71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197" w:hanging="71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369" w:hanging="71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716"/>
      </w:pPr>
      <w:rPr>
        <w:rFonts w:hint="default"/>
        <w:lang w:val="sk-SK" w:eastAsia="en-US" w:bidi="ar-SA"/>
      </w:rPr>
    </w:lvl>
  </w:abstractNum>
  <w:num w:numId="1" w16cid:durableId="636109943">
    <w:abstractNumId w:val="1"/>
  </w:num>
  <w:num w:numId="2" w16cid:durableId="11199098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Čukašová Michaela">
    <w15:presenceInfo w15:providerId="AD" w15:userId="S::cukasova@olo.sk::0853833c-2cd0-48f1-ba77-aec662197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10975"/>
    <w:rsid w:val="000200D6"/>
    <w:rsid w:val="000A6872"/>
    <w:rsid w:val="001272BB"/>
    <w:rsid w:val="00133EC3"/>
    <w:rsid w:val="001548A0"/>
    <w:rsid w:val="001A5813"/>
    <w:rsid w:val="00224454"/>
    <w:rsid w:val="00241103"/>
    <w:rsid w:val="002430BD"/>
    <w:rsid w:val="00262991"/>
    <w:rsid w:val="00290448"/>
    <w:rsid w:val="002A3934"/>
    <w:rsid w:val="002A4375"/>
    <w:rsid w:val="002C7323"/>
    <w:rsid w:val="00401E5C"/>
    <w:rsid w:val="00402C10"/>
    <w:rsid w:val="004838B5"/>
    <w:rsid w:val="004B0FD3"/>
    <w:rsid w:val="004C56CD"/>
    <w:rsid w:val="004E6EB3"/>
    <w:rsid w:val="004F61AB"/>
    <w:rsid w:val="00520C43"/>
    <w:rsid w:val="005214C9"/>
    <w:rsid w:val="00537E32"/>
    <w:rsid w:val="00603783"/>
    <w:rsid w:val="00616F1E"/>
    <w:rsid w:val="006225ED"/>
    <w:rsid w:val="0064529C"/>
    <w:rsid w:val="00684DF7"/>
    <w:rsid w:val="006D0EF6"/>
    <w:rsid w:val="006F7CF0"/>
    <w:rsid w:val="007B5952"/>
    <w:rsid w:val="007F38E7"/>
    <w:rsid w:val="0082287B"/>
    <w:rsid w:val="00834CE6"/>
    <w:rsid w:val="0088714B"/>
    <w:rsid w:val="00892CAA"/>
    <w:rsid w:val="008C162F"/>
    <w:rsid w:val="008C3575"/>
    <w:rsid w:val="008C5ACB"/>
    <w:rsid w:val="008F4A3B"/>
    <w:rsid w:val="008F72AC"/>
    <w:rsid w:val="0096251C"/>
    <w:rsid w:val="009B0C6D"/>
    <w:rsid w:val="009E01C3"/>
    <w:rsid w:val="00A15C90"/>
    <w:rsid w:val="00A2797E"/>
    <w:rsid w:val="00A82C36"/>
    <w:rsid w:val="00AC73DD"/>
    <w:rsid w:val="00AE01CE"/>
    <w:rsid w:val="00B56154"/>
    <w:rsid w:val="00B90042"/>
    <w:rsid w:val="00BB1F92"/>
    <w:rsid w:val="00BB23F1"/>
    <w:rsid w:val="00C027C5"/>
    <w:rsid w:val="00C26CB2"/>
    <w:rsid w:val="00C505EF"/>
    <w:rsid w:val="00C55397"/>
    <w:rsid w:val="00CA5B4E"/>
    <w:rsid w:val="00CC4438"/>
    <w:rsid w:val="00CD5232"/>
    <w:rsid w:val="00CD55D7"/>
    <w:rsid w:val="00D615E9"/>
    <w:rsid w:val="00D66FE6"/>
    <w:rsid w:val="00D94266"/>
    <w:rsid w:val="00E12AC1"/>
    <w:rsid w:val="00E33D32"/>
    <w:rsid w:val="00E531C5"/>
    <w:rsid w:val="00E628AE"/>
    <w:rsid w:val="00EB4DBC"/>
    <w:rsid w:val="00EE6392"/>
    <w:rsid w:val="00EF3F33"/>
    <w:rsid w:val="00F06908"/>
    <w:rsid w:val="00FF3917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FF16"/>
  <w15:docId w15:val="{A017CDAB-EB10-4509-9FF3-7D6869E6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837" w:hanging="710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556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link w:val="Nadpis3Char"/>
    <w:uiPriority w:val="9"/>
    <w:unhideWhenUsed/>
    <w:qFormat/>
    <w:pPr>
      <w:ind w:left="556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9"/>
    <w:unhideWhenUsed/>
    <w:qFormat/>
    <w:pPr>
      <w:ind w:left="981" w:hanging="717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271"/>
      <w:ind w:left="609" w:hanging="491"/>
    </w:pPr>
    <w:rPr>
      <w:b/>
      <w:bCs/>
      <w:sz w:val="24"/>
      <w:szCs w:val="24"/>
    </w:r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80"/>
      <w:ind w:left="2757"/>
    </w:pPr>
    <w:rPr>
      <w:b/>
      <w:bCs/>
      <w:sz w:val="48"/>
      <w:szCs w:val="48"/>
    </w:rPr>
  </w:style>
  <w:style w:type="paragraph" w:styleId="Odsekzoznamu">
    <w:name w:val="List Paragraph"/>
    <w:basedOn w:val="Normlny"/>
    <w:uiPriority w:val="1"/>
    <w:qFormat/>
    <w:pPr>
      <w:ind w:left="981" w:hanging="716"/>
      <w:jc w:val="both"/>
    </w:pPr>
  </w:style>
  <w:style w:type="paragraph" w:customStyle="1" w:styleId="TableParagraph">
    <w:name w:val="Table Paragraph"/>
    <w:basedOn w:val="Normlny"/>
    <w:uiPriority w:val="1"/>
    <w:qFormat/>
    <w:pPr>
      <w:ind w:left="-16"/>
    </w:pPr>
  </w:style>
  <w:style w:type="character" w:styleId="Hypertextovprepojenie">
    <w:name w:val="Hyperlink"/>
    <w:basedOn w:val="Predvolenpsmoodseku"/>
    <w:uiPriority w:val="99"/>
    <w:unhideWhenUsed/>
    <w:rsid w:val="00402C1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2C1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2430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30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430BD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0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0BD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6D0E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0EF6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D0E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0EF6"/>
    <w:rPr>
      <w:rFonts w:ascii="Times New Roman" w:eastAsia="Times New Roman" w:hAnsi="Times New Roman" w:cs="Times New Roman"/>
      <w:lang w:val="sk-SK"/>
    </w:rPr>
  </w:style>
  <w:style w:type="paragraph" w:styleId="Revzia">
    <w:name w:val="Revision"/>
    <w:hidden/>
    <w:uiPriority w:val="99"/>
    <w:semiHidden/>
    <w:rsid w:val="00010975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C7323"/>
    <w:rPr>
      <w:color w:val="800080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603783"/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98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sk/tender/31560/summary" TargetMode="External"/><Relationship Id="rId18" Type="http://schemas.openxmlformats.org/officeDocument/2006/relationships/hyperlink" Target="https://josephine.proebiz.com/sk/tender/11304/summar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josephine.proebiz.com/" TargetMode="External"/><Relationship Id="rId17" Type="http://schemas.openxmlformats.org/officeDocument/2006/relationships/hyperlink" Target="https://store.proebiz.com/docs/josephine/sk/Technicke_poziadavky_sw_JOSEPHIN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yperlink" Target="https://www.slov-lex.sk/pravne-predpisy/SK/ZZ/2015/343/2022040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lo.s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sephine.proebiz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ukasova@olo.sk" TargetMode="External"/><Relationship Id="rId19" Type="http://schemas.openxmlformats.org/officeDocument/2006/relationships/hyperlink" Target="https://www.slov-lex.sk/pravne-predpisy/SK/ZZ/2015/343/20220401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/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</dc:creator>
  <cp:lastModifiedBy>Čukašová Michaela</cp:lastModifiedBy>
  <cp:revision>4</cp:revision>
  <dcterms:created xsi:type="dcterms:W3CDTF">2024-08-15T12:05:00Z</dcterms:created>
  <dcterms:modified xsi:type="dcterms:W3CDTF">2024-08-15T12:06:00Z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2022-09-16T00:00:00Z</vt:filetime>
  </property>
</Properties>
</file>